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CF9FA" w14:textId="721CAFEE" w:rsidR="00E8318D" w:rsidRPr="00F37AE9" w:rsidRDefault="00E8318D" w:rsidP="00E8318D">
      <w:pPr>
        <w:pStyle w:val="CM13"/>
        <w:widowControl/>
        <w:tabs>
          <w:tab w:val="left" w:pos="567"/>
          <w:tab w:val="left" w:pos="1276"/>
        </w:tabs>
        <w:spacing w:after="240" w:line="300" w:lineRule="atLeast"/>
        <w:jc w:val="both"/>
        <w:rPr>
          <w:rFonts w:ascii="Segoe UI" w:hAnsi="Segoe UI" w:cs="Segoe UI"/>
          <w:b/>
          <w:bCs/>
          <w:sz w:val="22"/>
          <w:szCs w:val="22"/>
        </w:rPr>
      </w:pPr>
      <w:bookmarkStart w:id="0" w:name="_Hlk47544288"/>
      <w:bookmarkStart w:id="1" w:name="_Hlk47545483"/>
      <w:r w:rsidRPr="00F37AE9">
        <w:rPr>
          <w:rFonts w:ascii="Segoe UI" w:hAnsi="Segoe UI" w:cs="Segoe UI"/>
          <w:b/>
          <w:bCs/>
          <w:sz w:val="22"/>
          <w:szCs w:val="22"/>
        </w:rPr>
        <w:t>PRIMEIRO ADITAMENTO AO INSTRUMENTO PARTICULAR DE</w:t>
      </w:r>
      <w:r w:rsidRPr="00F37AE9">
        <w:rPr>
          <w:rFonts w:ascii="Segoe UI" w:hAnsi="Segoe UI" w:cs="Segoe UI"/>
          <w:b/>
          <w:smallCaps/>
          <w:sz w:val="22"/>
          <w:szCs w:val="22"/>
        </w:rPr>
        <w:t xml:space="preserve"> </w:t>
      </w:r>
      <w:r w:rsidRPr="00F37AE9">
        <w:rPr>
          <w:rFonts w:ascii="Segoe UI" w:hAnsi="Segoe UI" w:cs="Segoe UI"/>
          <w:b/>
          <w:bCs/>
          <w:sz w:val="22"/>
          <w:szCs w:val="22"/>
        </w:rPr>
        <w:t xml:space="preserve">ESCRITURA DA 1ª (PRIMEIRA) EMISSÃO DE DEBÊNTURES SIMPLES, NÃO CONVERSÍVEIS EM AÇÕES, </w:t>
      </w:r>
      <w:r w:rsidRPr="00F37AE9">
        <w:rPr>
          <w:rFonts w:ascii="Segoe UI" w:hAnsi="Segoe UI" w:cs="Segoe UI"/>
          <w:b/>
          <w:sz w:val="22"/>
          <w:szCs w:val="22"/>
        </w:rPr>
        <w:t>DA ESPÉCIE QUIROGRAFÁRIA A SER CONVOLADA EM ESPÉCIE COM GARANTIA REAL</w:t>
      </w:r>
      <w:r w:rsidRPr="00F37AE9">
        <w:rPr>
          <w:rFonts w:ascii="Segoe UI" w:hAnsi="Segoe UI" w:cs="Segoe UI"/>
          <w:b/>
          <w:bCs/>
          <w:sz w:val="22"/>
          <w:szCs w:val="22"/>
        </w:rPr>
        <w:t>, COM GARANTIA FIDEJUSSÓRIA ADICIONAL, EM SÉRIE ÚNICA, PARA DISTRIBUIÇÃO PÚBLICA COM ESFORÇOS RESTRITOS, DA ITIQUIRA ENERGÉTICA S.A.</w:t>
      </w:r>
    </w:p>
    <w:p w14:paraId="3721CD7D" w14:textId="77777777" w:rsidR="00523799" w:rsidRPr="00F37AE9" w:rsidRDefault="00A46E42" w:rsidP="00E8318D">
      <w:pPr>
        <w:pStyle w:val="Corpodetexto"/>
        <w:spacing w:before="0" w:after="240" w:line="300" w:lineRule="atLeast"/>
        <w:ind w:left="0" w:right="76" w:firstLine="0"/>
        <w:rPr>
          <w:rFonts w:ascii="Segoe UI" w:hAnsi="Segoe UI" w:cs="Segoe UI"/>
          <w:lang w:val="pt-BR"/>
        </w:rPr>
      </w:pPr>
      <w:r w:rsidRPr="00F37AE9">
        <w:rPr>
          <w:rFonts w:ascii="Segoe UI" w:hAnsi="Segoe UI" w:cs="Segoe UI"/>
          <w:lang w:val="pt-BR"/>
        </w:rPr>
        <w:t>Pelo presente instrumento particular, de um lado,</w:t>
      </w:r>
    </w:p>
    <w:p w14:paraId="290C1C9C" w14:textId="282FA09E" w:rsidR="001861C9" w:rsidRPr="00F37AE9" w:rsidRDefault="00274C9D" w:rsidP="00E8318D">
      <w:pPr>
        <w:widowControl/>
        <w:adjustRightInd w:val="0"/>
        <w:spacing w:after="240" w:line="300" w:lineRule="atLeast"/>
        <w:jc w:val="both"/>
        <w:rPr>
          <w:rFonts w:ascii="Segoe UI" w:hAnsi="Segoe UI" w:cs="Segoe UI"/>
          <w:lang w:val="pt-BR"/>
        </w:rPr>
      </w:pPr>
      <w:r w:rsidRPr="00F37AE9">
        <w:rPr>
          <w:rFonts w:ascii="Segoe UI" w:hAnsi="Segoe UI" w:cs="Segoe UI"/>
          <w:b/>
          <w:bCs/>
          <w:lang w:val="pt-BR"/>
        </w:rPr>
        <w:t xml:space="preserve">ELERA RENOVÁVEIS </w:t>
      </w:r>
      <w:r w:rsidR="00E8318D" w:rsidRPr="00F37AE9">
        <w:rPr>
          <w:rFonts w:ascii="Segoe UI" w:hAnsi="Segoe UI" w:cs="Segoe UI"/>
          <w:b/>
          <w:bCs/>
          <w:lang w:val="pt-BR"/>
        </w:rPr>
        <w:t>S.A.,</w:t>
      </w:r>
      <w:r w:rsidR="00E8318D" w:rsidRPr="00F37AE9">
        <w:rPr>
          <w:rFonts w:ascii="Segoe UI" w:hAnsi="Segoe UI" w:cs="Segoe UI"/>
          <w:lang w:val="pt-BR"/>
        </w:rPr>
        <w:t xml:space="preserve"> sociedade por ações sem registro de emissor de valores mobiliários perante a Comissão de Valores Mobiliários (“</w:t>
      </w:r>
      <w:r w:rsidR="00E8318D" w:rsidRPr="00F37AE9">
        <w:rPr>
          <w:rFonts w:ascii="Segoe UI" w:hAnsi="Segoe UI" w:cs="Segoe UI"/>
          <w:u w:val="single"/>
          <w:lang w:val="pt-BR"/>
        </w:rPr>
        <w:t>CVM</w:t>
      </w:r>
      <w:r w:rsidR="00E8318D" w:rsidRPr="00F37AE9">
        <w:rPr>
          <w:rFonts w:ascii="Segoe UI" w:hAnsi="Segoe UI" w:cs="Segoe UI"/>
          <w:lang w:val="pt-BR"/>
        </w:rPr>
        <w:t xml:space="preserve">”), com sede na Cidade do Rio de Janeiro, Estado do Rio de Janeiro, na Avenida Almirante Júlio de Sá </w:t>
      </w:r>
      <w:proofErr w:type="spellStart"/>
      <w:r w:rsidR="00E8318D" w:rsidRPr="00F37AE9">
        <w:rPr>
          <w:rFonts w:ascii="Segoe UI" w:hAnsi="Segoe UI" w:cs="Segoe UI"/>
          <w:lang w:val="pt-BR"/>
        </w:rPr>
        <w:t>Bierrenbach</w:t>
      </w:r>
      <w:proofErr w:type="spellEnd"/>
      <w:r w:rsidR="00E8318D" w:rsidRPr="00F37AE9">
        <w:rPr>
          <w:rFonts w:ascii="Segoe UI" w:hAnsi="Segoe UI" w:cs="Segoe UI"/>
          <w:lang w:val="pt-BR"/>
        </w:rPr>
        <w:t>, 200, Edifício Pacific Tower, bloco 02, 1º, 2º e 4º andares, salas 101, 201 a 204, e 401 a 404, Jacarepaguá, CEP 22775-028, inscrita no Cadastro Nacional de Pessoas Jurídicas (“</w:t>
      </w:r>
      <w:r w:rsidR="00E8318D" w:rsidRPr="00F37AE9">
        <w:rPr>
          <w:rFonts w:ascii="Segoe UI" w:hAnsi="Segoe UI" w:cs="Segoe UI"/>
          <w:u w:val="single"/>
          <w:lang w:val="pt-BR"/>
        </w:rPr>
        <w:t>CNPJ</w:t>
      </w:r>
      <w:r w:rsidR="00E8318D" w:rsidRPr="00F37AE9">
        <w:rPr>
          <w:rFonts w:ascii="Segoe UI" w:hAnsi="Segoe UI" w:cs="Segoe UI"/>
          <w:lang w:val="pt-BR"/>
        </w:rPr>
        <w:t>”) sob o n.º 02.808.298/0001-96, com seus atos constitutivos registrados perante a junta comercial do estado do Rio de Janeiro (“</w:t>
      </w:r>
      <w:r w:rsidR="00E8318D" w:rsidRPr="00F37AE9">
        <w:rPr>
          <w:rFonts w:ascii="Segoe UI" w:hAnsi="Segoe UI" w:cs="Segoe UI"/>
          <w:u w:val="single"/>
          <w:lang w:val="pt-BR"/>
        </w:rPr>
        <w:t>JUCERJA</w:t>
      </w:r>
      <w:r w:rsidR="00E8318D" w:rsidRPr="00F37AE9">
        <w:rPr>
          <w:rFonts w:ascii="Segoe UI" w:hAnsi="Segoe UI" w:cs="Segoe UI"/>
          <w:lang w:val="pt-BR"/>
        </w:rPr>
        <w:t xml:space="preserve">”) sob o NIRE 33.3.0032372-4, </w:t>
      </w:r>
      <w:r w:rsidR="001861C9" w:rsidRPr="00F37AE9">
        <w:rPr>
          <w:rFonts w:ascii="Segoe UI" w:hAnsi="Segoe UI" w:cs="Segoe UI"/>
          <w:lang w:val="pt-BR"/>
        </w:rPr>
        <w:t>neste ato representada nos termos de seu Estatuto Social ("</w:t>
      </w:r>
      <w:r w:rsidR="001861C9" w:rsidRPr="00F37AE9">
        <w:rPr>
          <w:rFonts w:ascii="Segoe UI" w:hAnsi="Segoe UI" w:cs="Segoe UI"/>
          <w:u w:val="single"/>
          <w:lang w:val="pt-BR"/>
        </w:rPr>
        <w:t>Emissora</w:t>
      </w:r>
      <w:r w:rsidR="001861C9" w:rsidRPr="00F37AE9">
        <w:rPr>
          <w:rFonts w:ascii="Segoe UI" w:hAnsi="Segoe UI" w:cs="Segoe UI"/>
          <w:lang w:val="pt-BR"/>
        </w:rPr>
        <w:t>", “</w:t>
      </w:r>
      <w:r w:rsidR="001861C9" w:rsidRPr="00F37AE9">
        <w:rPr>
          <w:rFonts w:ascii="Segoe UI" w:hAnsi="Segoe UI" w:cs="Segoe UI"/>
          <w:u w:val="single"/>
          <w:lang w:val="pt-BR"/>
        </w:rPr>
        <w:t>Companhia</w:t>
      </w:r>
      <w:r w:rsidR="001861C9" w:rsidRPr="00F37AE9">
        <w:rPr>
          <w:rFonts w:ascii="Segoe UI" w:hAnsi="Segoe UI" w:cs="Segoe UI"/>
          <w:lang w:val="pt-BR"/>
        </w:rPr>
        <w:t>” ou “</w:t>
      </w:r>
      <w:r w:rsidR="001861C9" w:rsidRPr="00F37AE9">
        <w:rPr>
          <w:rFonts w:ascii="Segoe UI" w:hAnsi="Segoe UI" w:cs="Segoe UI"/>
          <w:u w:val="single"/>
          <w:lang w:val="pt-BR"/>
        </w:rPr>
        <w:t xml:space="preserve">Emissora </w:t>
      </w:r>
      <w:r w:rsidR="00B02123">
        <w:rPr>
          <w:rFonts w:ascii="Segoe UI" w:hAnsi="Segoe UI" w:cs="Segoe UI"/>
          <w:u w:val="single"/>
          <w:lang w:val="pt-BR"/>
        </w:rPr>
        <w:t>Incorporadora</w:t>
      </w:r>
      <w:r w:rsidR="001861C9" w:rsidRPr="00F37AE9">
        <w:rPr>
          <w:rFonts w:ascii="Segoe UI" w:hAnsi="Segoe UI" w:cs="Segoe UI"/>
          <w:lang w:val="pt-BR"/>
        </w:rPr>
        <w:t>”);</w:t>
      </w:r>
    </w:p>
    <w:p w14:paraId="55F26609" w14:textId="252C0EB9" w:rsidR="00D43776" w:rsidRPr="00F37AE9" w:rsidRDefault="00D43776" w:rsidP="00E8318D">
      <w:pPr>
        <w:spacing w:after="240" w:line="300" w:lineRule="atLeast"/>
        <w:jc w:val="both"/>
        <w:rPr>
          <w:rFonts w:ascii="Segoe UI" w:hAnsi="Segoe UI" w:cs="Segoe UI"/>
          <w:lang w:val="pt-BR"/>
        </w:rPr>
      </w:pPr>
      <w:r w:rsidRPr="00F37AE9">
        <w:rPr>
          <w:rFonts w:ascii="Segoe UI" w:hAnsi="Segoe UI" w:cs="Segoe UI"/>
          <w:lang w:val="pt-BR"/>
        </w:rPr>
        <w:t>e, de outro lado,</w:t>
      </w:r>
    </w:p>
    <w:p w14:paraId="10387040" w14:textId="6F26E327" w:rsidR="00E8318D" w:rsidRPr="00F37AE9" w:rsidRDefault="00E8318D" w:rsidP="00E8318D">
      <w:pPr>
        <w:spacing w:after="240" w:line="300" w:lineRule="atLeast"/>
        <w:jc w:val="both"/>
        <w:rPr>
          <w:rFonts w:ascii="Segoe UI" w:hAnsi="Segoe UI" w:cs="Segoe UI"/>
          <w:lang w:val="pt-BR"/>
        </w:rPr>
      </w:pPr>
      <w:r w:rsidRPr="00F37AE9">
        <w:rPr>
          <w:rFonts w:ascii="Segoe UI" w:hAnsi="Segoe UI" w:cs="Segoe UI"/>
          <w:b/>
          <w:bCs/>
          <w:lang w:val="pt-BR"/>
        </w:rPr>
        <w:t>SIMPLIFIC PAVARINI DISTRIBUIDORA DE TÍTULOS E VALORES MOBILIÁRIOS LTDA</w:t>
      </w:r>
      <w:r w:rsidRPr="00F37AE9">
        <w:rPr>
          <w:rFonts w:ascii="Segoe UI" w:hAnsi="Segoe UI" w:cs="Segoe UI"/>
          <w:lang w:val="pt-BR"/>
        </w:rPr>
        <w:t>., instituição financeira autorizada a funcionar pelo Banco Central do Brasil, com sede na Cidade do Rio de Janeiro, Estado do Rio de Janeiro, na Rua Sete de Setembro, nº 99, 24º andar, CEP 20050-005, inscrita no CNPJ sob o nº 15.227.994/0001-50, representando a comunhão de titulares das Debêntures (conforme definidas abaixo) neste ato devidamente representada nos termos do seu contrato social (“</w:t>
      </w:r>
      <w:r w:rsidRPr="00F37AE9">
        <w:rPr>
          <w:rFonts w:ascii="Segoe UI" w:hAnsi="Segoe UI" w:cs="Segoe UI"/>
          <w:u w:val="single"/>
          <w:lang w:val="pt-BR"/>
        </w:rPr>
        <w:t>Agente Fiduciário</w:t>
      </w:r>
      <w:r w:rsidRPr="00F37AE9">
        <w:rPr>
          <w:rFonts w:ascii="Segoe UI" w:hAnsi="Segoe UI" w:cs="Segoe UI"/>
          <w:lang w:val="pt-BR"/>
        </w:rPr>
        <w:t>”);</w:t>
      </w:r>
    </w:p>
    <w:p w14:paraId="37071136" w14:textId="04024A5B" w:rsidR="00E8318D" w:rsidRPr="00F37AE9" w:rsidRDefault="00E8318D" w:rsidP="00E8318D">
      <w:pPr>
        <w:spacing w:after="240" w:line="300" w:lineRule="atLeast"/>
        <w:jc w:val="both"/>
        <w:rPr>
          <w:rFonts w:ascii="Segoe UI" w:hAnsi="Segoe UI" w:cs="Segoe UI"/>
          <w:lang w:val="pt-BR"/>
        </w:rPr>
      </w:pPr>
      <w:r w:rsidRPr="00F37AE9">
        <w:rPr>
          <w:rFonts w:ascii="Segoe UI" w:hAnsi="Segoe UI" w:cs="Segoe UI"/>
          <w:lang w:val="pt-BR"/>
        </w:rPr>
        <w:t>e ainda, na qualidade de fiadora:</w:t>
      </w:r>
    </w:p>
    <w:p w14:paraId="68DEF1B3" w14:textId="4E27EF54" w:rsidR="00E8318D" w:rsidRPr="00F37AE9" w:rsidRDefault="00E8318D" w:rsidP="00E8318D">
      <w:pPr>
        <w:pStyle w:val="PargrafodaLista"/>
        <w:widowControl/>
        <w:tabs>
          <w:tab w:val="left" w:pos="567"/>
          <w:tab w:val="left" w:pos="1276"/>
        </w:tabs>
        <w:adjustRightInd w:val="0"/>
        <w:spacing w:before="0" w:after="240" w:line="300" w:lineRule="exact"/>
        <w:ind w:left="0" w:right="0" w:firstLine="0"/>
        <w:rPr>
          <w:rFonts w:ascii="Segoe UI" w:hAnsi="Segoe UI" w:cs="Segoe UI"/>
          <w:lang w:val="pt-BR"/>
        </w:rPr>
      </w:pPr>
      <w:bookmarkStart w:id="2" w:name="_Hlk57386792"/>
      <w:bookmarkStart w:id="3" w:name="_Hlk132379685"/>
      <w:r w:rsidRPr="00F37AE9">
        <w:rPr>
          <w:rFonts w:ascii="Segoe UI" w:hAnsi="Segoe UI" w:cs="Segoe UI"/>
          <w:b/>
          <w:bCs/>
          <w:lang w:val="pt-BR"/>
        </w:rPr>
        <w:t>CACHOEIRA ESCURA ENERGÉTICA S.A.</w:t>
      </w:r>
      <w:bookmarkEnd w:id="2"/>
      <w:r w:rsidRPr="00F37AE9">
        <w:rPr>
          <w:rFonts w:ascii="Segoe UI" w:hAnsi="Segoe UI" w:cs="Segoe UI"/>
          <w:bCs/>
          <w:lang w:val="pt-BR"/>
        </w:rPr>
        <w:t xml:space="preserve">, sociedade por ações, com sede na Cidade do Rio de Janeiro, Estado do Rio de Janeiro, na Avenida Almirante Júlio de Sá </w:t>
      </w:r>
      <w:proofErr w:type="spellStart"/>
      <w:r w:rsidRPr="00F37AE9">
        <w:rPr>
          <w:rFonts w:ascii="Segoe UI" w:hAnsi="Segoe UI" w:cs="Segoe UI"/>
          <w:bCs/>
          <w:lang w:val="pt-BR"/>
        </w:rPr>
        <w:t>Bierrenbach</w:t>
      </w:r>
      <w:proofErr w:type="spellEnd"/>
      <w:r w:rsidRPr="00F37AE9">
        <w:rPr>
          <w:rFonts w:ascii="Segoe UI" w:hAnsi="Segoe UI" w:cs="Segoe UI"/>
          <w:bCs/>
          <w:lang w:val="pt-BR"/>
        </w:rPr>
        <w:t>, nº 200, Edifício Pacific Tower, bloco 2, 2º e 4º andares, salas 201 a 204 e 201 a 204, Jacarepaguá, CEP 22.775-028, inscrita CNPJ sob o nº 09.590.411/0001-59, com seus atos constitutivos registrados perante a JUCERJA sob o NIRE 3330032326-1</w:t>
      </w:r>
      <w:bookmarkEnd w:id="3"/>
      <w:r w:rsidRPr="00F37AE9">
        <w:rPr>
          <w:rFonts w:ascii="Segoe UI" w:hAnsi="Segoe UI" w:cs="Segoe UI"/>
          <w:bCs/>
          <w:lang w:val="pt-BR"/>
        </w:rPr>
        <w:t>, neste ato representada nos termos de seu estatuto social (“</w:t>
      </w:r>
      <w:r w:rsidRPr="00F37AE9">
        <w:rPr>
          <w:rFonts w:ascii="Segoe UI" w:hAnsi="Segoe UI" w:cs="Segoe UI"/>
          <w:bCs/>
          <w:u w:val="single"/>
          <w:lang w:val="pt-BR"/>
        </w:rPr>
        <w:t>Cachoeira Escura</w:t>
      </w:r>
      <w:r w:rsidRPr="00F37AE9">
        <w:rPr>
          <w:rFonts w:ascii="Segoe UI" w:hAnsi="Segoe UI" w:cs="Segoe UI"/>
          <w:bCs/>
          <w:lang w:val="pt-BR"/>
        </w:rPr>
        <w:t>”);</w:t>
      </w:r>
    </w:p>
    <w:p w14:paraId="66EB3862" w14:textId="1D0C3AD5" w:rsidR="00E8318D" w:rsidRPr="001652E9" w:rsidRDefault="00E8318D" w:rsidP="00E8318D">
      <w:pPr>
        <w:spacing w:after="240" w:line="300" w:lineRule="atLeast"/>
        <w:jc w:val="both"/>
        <w:rPr>
          <w:rFonts w:ascii="Segoe UI" w:hAnsi="Segoe UI" w:cs="Segoe UI"/>
          <w:lang w:val="pt-BR"/>
        </w:rPr>
      </w:pPr>
      <w:r w:rsidRPr="001652E9">
        <w:rPr>
          <w:rFonts w:ascii="Segoe UI" w:hAnsi="Segoe UI" w:cs="Segoe UI"/>
          <w:lang w:val="pt-BR"/>
        </w:rPr>
        <w:t>na qualidade de SPEs:</w:t>
      </w:r>
    </w:p>
    <w:p w14:paraId="393665B5" w14:textId="3476DDAC" w:rsidR="00E8318D" w:rsidRPr="00F37AE9" w:rsidRDefault="00E8318D" w:rsidP="00E8318D">
      <w:pPr>
        <w:pStyle w:val="PargrafodaLista"/>
        <w:widowControl/>
        <w:tabs>
          <w:tab w:val="left" w:pos="567"/>
          <w:tab w:val="left" w:pos="1276"/>
        </w:tabs>
        <w:adjustRightInd w:val="0"/>
        <w:spacing w:before="0" w:after="240" w:line="300" w:lineRule="exact"/>
        <w:ind w:left="0" w:right="0" w:firstLine="0"/>
        <w:rPr>
          <w:rFonts w:ascii="Segoe UI" w:hAnsi="Segoe UI" w:cs="Segoe UI"/>
          <w:lang w:val="pt-BR"/>
        </w:rPr>
      </w:pPr>
      <w:bookmarkStart w:id="4" w:name="_Hlk57386800"/>
      <w:r w:rsidRPr="00F37AE9">
        <w:rPr>
          <w:rFonts w:ascii="Segoe UI" w:hAnsi="Segoe UI" w:cs="Segoe UI"/>
          <w:b/>
          <w:bCs/>
          <w:lang w:val="pt-BR"/>
        </w:rPr>
        <w:t>PANTANAL ENERGÉTICA LTDA.</w:t>
      </w:r>
      <w:bookmarkEnd w:id="4"/>
      <w:r w:rsidRPr="00F37AE9">
        <w:rPr>
          <w:rFonts w:ascii="Segoe UI" w:hAnsi="Segoe UI" w:cs="Segoe UI"/>
          <w:bCs/>
          <w:lang w:val="pt-BR"/>
        </w:rPr>
        <w:t xml:space="preserve">, sociedade limitada, com sede na Cidade do Rio de Janeiro, </w:t>
      </w:r>
      <w:bookmarkStart w:id="5" w:name="_Hlk132379756"/>
      <w:r w:rsidRPr="00F37AE9">
        <w:rPr>
          <w:rFonts w:ascii="Segoe UI" w:hAnsi="Segoe UI" w:cs="Segoe UI"/>
          <w:bCs/>
          <w:lang w:val="pt-BR"/>
        </w:rPr>
        <w:t xml:space="preserve">Estado do Rio de Janeiro, na Avenida Almirante Júlio de Sá </w:t>
      </w:r>
      <w:proofErr w:type="spellStart"/>
      <w:r w:rsidRPr="00F37AE9">
        <w:rPr>
          <w:rFonts w:ascii="Segoe UI" w:hAnsi="Segoe UI" w:cs="Segoe UI"/>
          <w:bCs/>
          <w:lang w:val="pt-BR"/>
        </w:rPr>
        <w:t>Bierrenbach</w:t>
      </w:r>
      <w:proofErr w:type="spellEnd"/>
      <w:r w:rsidRPr="00F37AE9">
        <w:rPr>
          <w:rFonts w:ascii="Segoe UI" w:hAnsi="Segoe UI" w:cs="Segoe UI"/>
          <w:bCs/>
          <w:lang w:val="pt-BR"/>
        </w:rPr>
        <w:t>, nº 200, Edifício Pacific Tower, bloco 2, 2º e 4º andares, salas 201 a 204 e 201 a 204, Jacarepaguá, CEP 22.775-028, inscrita CNPJ sob o nº 03.771.820/0001-75, com seus atos constitutivos registrados perante a JUCERJA sob o NIRE 33210235753, neste ato representada nos termos de seu contrato social (“</w:t>
      </w:r>
      <w:r w:rsidRPr="00F37AE9">
        <w:rPr>
          <w:rFonts w:ascii="Segoe UI" w:hAnsi="Segoe UI" w:cs="Segoe UI"/>
          <w:bCs/>
          <w:u w:val="single"/>
          <w:lang w:val="pt-BR"/>
        </w:rPr>
        <w:t>Pantanal</w:t>
      </w:r>
      <w:r w:rsidRPr="00F37AE9">
        <w:rPr>
          <w:rFonts w:ascii="Segoe UI" w:hAnsi="Segoe UI" w:cs="Segoe UI"/>
          <w:bCs/>
          <w:lang w:val="pt-BR"/>
        </w:rPr>
        <w:t>”)</w:t>
      </w:r>
      <w:r w:rsidRPr="00F37AE9">
        <w:rPr>
          <w:rFonts w:ascii="Segoe UI" w:hAnsi="Segoe UI" w:cs="Segoe UI"/>
          <w:lang w:val="pt-BR"/>
        </w:rPr>
        <w:t>;</w:t>
      </w:r>
    </w:p>
    <w:p w14:paraId="7939CB3A" w14:textId="4F22F16A" w:rsidR="00E8318D" w:rsidRPr="00F37AE9" w:rsidRDefault="00E8318D" w:rsidP="00E8318D">
      <w:pPr>
        <w:spacing w:after="240" w:line="300" w:lineRule="atLeast"/>
        <w:jc w:val="both"/>
        <w:rPr>
          <w:rFonts w:ascii="Segoe UI" w:hAnsi="Segoe UI" w:cs="Segoe UI"/>
          <w:lang w:val="pt-BR"/>
        </w:rPr>
      </w:pPr>
      <w:bookmarkStart w:id="6" w:name="_Hlk57386811"/>
      <w:r w:rsidRPr="00F37AE9">
        <w:rPr>
          <w:rFonts w:ascii="Segoe UI" w:hAnsi="Segoe UI" w:cs="Segoe UI"/>
          <w:b/>
          <w:bCs/>
          <w:lang w:val="pt-BR"/>
        </w:rPr>
        <w:t>BELA VISTA ENERGÉTICA LTDA.</w:t>
      </w:r>
      <w:bookmarkEnd w:id="6"/>
      <w:r w:rsidRPr="00F37AE9">
        <w:rPr>
          <w:rFonts w:ascii="Segoe UI" w:hAnsi="Segoe UI" w:cs="Segoe UI"/>
          <w:bCs/>
          <w:lang w:val="pt-BR"/>
        </w:rPr>
        <w:t xml:space="preserve">, sociedade limitada, com sede na Cidade do Rio de Janeiro, Estado do Rio de Janeiro, na Avenida Almirante Júlio de Sá </w:t>
      </w:r>
      <w:proofErr w:type="spellStart"/>
      <w:r w:rsidRPr="00F37AE9">
        <w:rPr>
          <w:rFonts w:ascii="Segoe UI" w:hAnsi="Segoe UI" w:cs="Segoe UI"/>
          <w:bCs/>
          <w:lang w:val="pt-BR"/>
        </w:rPr>
        <w:t>Bierrenbach</w:t>
      </w:r>
      <w:proofErr w:type="spellEnd"/>
      <w:r w:rsidRPr="00F37AE9">
        <w:rPr>
          <w:rFonts w:ascii="Segoe UI" w:hAnsi="Segoe UI" w:cs="Segoe UI"/>
          <w:bCs/>
          <w:lang w:val="pt-BR"/>
        </w:rPr>
        <w:t xml:space="preserve">, nº 200, Edifício Pacific </w:t>
      </w:r>
      <w:r w:rsidRPr="00F37AE9">
        <w:rPr>
          <w:rFonts w:ascii="Segoe UI" w:hAnsi="Segoe UI" w:cs="Segoe UI"/>
          <w:bCs/>
          <w:lang w:val="pt-BR"/>
        </w:rPr>
        <w:lastRenderedPageBreak/>
        <w:t>Tower, bloco 2, 2º e 4º andares, salas 201 a 204 e 201 a 204, Jacarepaguá, CEP 22.775-028, inscrita CNPJ sob o nº 23.538.959/0001-80, com seus atos constitutivos registrados perante a JUCERJA sob o NIRE 33210651111, neste ato representada nos termos de seu contrato social (“</w:t>
      </w:r>
      <w:r w:rsidRPr="00F37AE9">
        <w:rPr>
          <w:rFonts w:ascii="Segoe UI" w:hAnsi="Segoe UI" w:cs="Segoe UI"/>
          <w:bCs/>
          <w:u w:val="single"/>
          <w:lang w:val="pt-BR"/>
        </w:rPr>
        <w:t>Bela Vista</w:t>
      </w:r>
      <w:r w:rsidRPr="00F37AE9">
        <w:rPr>
          <w:rFonts w:ascii="Segoe UI" w:hAnsi="Segoe UI" w:cs="Segoe UI"/>
          <w:bCs/>
          <w:lang w:val="pt-BR"/>
        </w:rPr>
        <w:t>” e, em conjunto com a Pantanal, “</w:t>
      </w:r>
      <w:r w:rsidRPr="00F37AE9">
        <w:rPr>
          <w:rFonts w:ascii="Segoe UI" w:hAnsi="Segoe UI" w:cs="Segoe UI"/>
          <w:bCs/>
          <w:u w:val="single"/>
          <w:lang w:val="pt-BR"/>
        </w:rPr>
        <w:t>SPEs</w:t>
      </w:r>
      <w:r w:rsidRPr="00F37AE9">
        <w:rPr>
          <w:rFonts w:ascii="Segoe UI" w:hAnsi="Segoe UI" w:cs="Segoe UI"/>
          <w:bCs/>
          <w:lang w:val="pt-BR"/>
        </w:rPr>
        <w:t>”)</w:t>
      </w:r>
    </w:p>
    <w:bookmarkEnd w:id="5"/>
    <w:p w14:paraId="2898C667" w14:textId="2F79D0C5" w:rsidR="00D43776" w:rsidRPr="00F37AE9" w:rsidRDefault="00E8318D" w:rsidP="00E8318D">
      <w:pPr>
        <w:spacing w:after="240" w:line="300" w:lineRule="atLeast"/>
        <w:jc w:val="both"/>
        <w:rPr>
          <w:rFonts w:ascii="Segoe UI" w:hAnsi="Segoe UI" w:cs="Segoe UI"/>
          <w:lang w:val="pt-BR"/>
        </w:rPr>
      </w:pPr>
      <w:r w:rsidRPr="00F37AE9">
        <w:rPr>
          <w:rFonts w:ascii="Segoe UI" w:hAnsi="Segoe UI" w:cs="Segoe UI"/>
          <w:lang w:val="pt-BR"/>
        </w:rPr>
        <w:t>sendo a Emissora, Agente Fiduciário, a Fiadora e as SPEs doravante designados, em conjunto, como “</w:t>
      </w:r>
      <w:r w:rsidRPr="00F37AE9">
        <w:rPr>
          <w:rFonts w:ascii="Segoe UI" w:hAnsi="Segoe UI" w:cs="Segoe UI"/>
          <w:u w:val="single"/>
          <w:lang w:val="pt-BR"/>
        </w:rPr>
        <w:t>Partes</w:t>
      </w:r>
      <w:r w:rsidRPr="00F37AE9">
        <w:rPr>
          <w:rFonts w:ascii="Segoe UI" w:hAnsi="Segoe UI" w:cs="Segoe UI"/>
          <w:lang w:val="pt-BR"/>
        </w:rPr>
        <w:t>” e, individual e indistintamente, como “</w:t>
      </w:r>
      <w:r w:rsidRPr="00F37AE9">
        <w:rPr>
          <w:rFonts w:ascii="Segoe UI" w:hAnsi="Segoe UI" w:cs="Segoe UI"/>
          <w:u w:val="single"/>
          <w:lang w:val="pt-BR"/>
        </w:rPr>
        <w:t>Parte</w:t>
      </w:r>
      <w:r w:rsidRPr="00F37AE9">
        <w:rPr>
          <w:rFonts w:ascii="Segoe UI" w:hAnsi="Segoe UI" w:cs="Segoe UI"/>
          <w:lang w:val="pt-BR"/>
        </w:rPr>
        <w:t>”</w:t>
      </w:r>
      <w:r w:rsidR="00D43776" w:rsidRPr="00F37AE9">
        <w:rPr>
          <w:rFonts w:ascii="Segoe UI" w:hAnsi="Segoe UI" w:cs="Segoe UI"/>
          <w:lang w:val="pt-BR"/>
        </w:rPr>
        <w:t>;</w:t>
      </w:r>
    </w:p>
    <w:p w14:paraId="08002401" w14:textId="77777777" w:rsidR="00523799" w:rsidRPr="00F37AE9" w:rsidRDefault="00A46E42" w:rsidP="00E8318D">
      <w:pPr>
        <w:spacing w:after="240" w:line="300" w:lineRule="atLeast"/>
        <w:rPr>
          <w:rFonts w:ascii="Segoe UI" w:hAnsi="Segoe UI" w:cs="Segoe UI"/>
          <w:lang w:val="pt-BR"/>
        </w:rPr>
      </w:pPr>
      <w:r w:rsidRPr="00F37AE9">
        <w:rPr>
          <w:rFonts w:ascii="Segoe UI" w:hAnsi="Segoe UI" w:cs="Segoe UI"/>
          <w:b/>
          <w:lang w:val="pt-BR"/>
        </w:rPr>
        <w:t>CONSIDERANDO QUE</w:t>
      </w:r>
      <w:r w:rsidRPr="00F37AE9">
        <w:rPr>
          <w:rFonts w:ascii="Segoe UI" w:hAnsi="Segoe UI" w:cs="Segoe UI"/>
          <w:lang w:val="pt-BR"/>
        </w:rPr>
        <w:t xml:space="preserve">: </w:t>
      </w:r>
    </w:p>
    <w:p w14:paraId="0871F1E4" w14:textId="112667A3" w:rsidR="00B23206" w:rsidRPr="00F37AE9" w:rsidRDefault="00B23206" w:rsidP="00274C9D">
      <w:pPr>
        <w:pStyle w:val="PargrafodaLista"/>
        <w:widowControl/>
        <w:numPr>
          <w:ilvl w:val="0"/>
          <w:numId w:val="8"/>
        </w:numPr>
        <w:suppressAutoHyphens/>
        <w:autoSpaceDN/>
        <w:spacing w:before="0" w:after="240" w:line="300" w:lineRule="atLeast"/>
        <w:ind w:left="993" w:right="0" w:hanging="709"/>
        <w:rPr>
          <w:rFonts w:ascii="Segoe UI" w:hAnsi="Segoe UI" w:cs="Segoe UI"/>
          <w:lang w:val="pt-BR"/>
        </w:rPr>
      </w:pPr>
      <w:r w:rsidRPr="00F37AE9">
        <w:rPr>
          <w:rFonts w:ascii="Segoe UI" w:hAnsi="Segoe UI" w:cs="Segoe UI"/>
          <w:lang w:val="pt-BR"/>
        </w:rPr>
        <w:t xml:space="preserve">Em </w:t>
      </w:r>
      <w:r w:rsidR="00E8318D" w:rsidRPr="00F37AE9">
        <w:rPr>
          <w:rFonts w:ascii="Segoe UI" w:hAnsi="Segoe UI" w:cs="Segoe UI"/>
          <w:lang w:val="pt-BR"/>
        </w:rPr>
        <w:t>09 de dezembro de 2020</w:t>
      </w:r>
      <w:r w:rsidRPr="00F37AE9">
        <w:rPr>
          <w:rFonts w:ascii="Segoe UI" w:hAnsi="Segoe UI" w:cs="Segoe UI"/>
          <w:lang w:val="pt-BR"/>
        </w:rPr>
        <w:t xml:space="preserve">, foi aprovada em Assembleia Geral Extraordinária a emissão de </w:t>
      </w:r>
      <w:r w:rsidR="00E8318D" w:rsidRPr="00F37AE9">
        <w:rPr>
          <w:rFonts w:ascii="Segoe UI" w:hAnsi="Segoe UI" w:cs="Segoe UI"/>
          <w:lang w:val="pt-BR"/>
        </w:rPr>
        <w:t>330</w:t>
      </w:r>
      <w:r w:rsidRPr="00F37AE9">
        <w:rPr>
          <w:rFonts w:ascii="Segoe UI" w:hAnsi="Segoe UI" w:cs="Segoe UI"/>
          <w:lang w:val="pt-BR"/>
        </w:rPr>
        <w:t>.000 (</w:t>
      </w:r>
      <w:r w:rsidR="00E8318D" w:rsidRPr="00F37AE9">
        <w:rPr>
          <w:rFonts w:ascii="Segoe UI" w:hAnsi="Segoe UI" w:cs="Segoe UI"/>
          <w:lang w:val="pt-BR"/>
        </w:rPr>
        <w:t>trezentas e trinta</w:t>
      </w:r>
      <w:r w:rsidRPr="00F37AE9">
        <w:rPr>
          <w:rFonts w:ascii="Segoe UI" w:hAnsi="Segoe UI" w:cs="Segoe UI"/>
          <w:lang w:val="pt-BR"/>
        </w:rPr>
        <w:t xml:space="preserve"> mil</w:t>
      </w:r>
      <w:r w:rsidRPr="00A4271D">
        <w:rPr>
          <w:rFonts w:ascii="Segoe UI" w:hAnsi="Segoe UI" w:cs="Segoe UI"/>
          <w:lang w:val="pt-BR"/>
        </w:rPr>
        <w:t xml:space="preserve">) </w:t>
      </w:r>
      <w:r w:rsidR="00E8318D" w:rsidRPr="00A4271D">
        <w:rPr>
          <w:rFonts w:ascii="Segoe UI" w:hAnsi="Segoe UI" w:cs="Segoe UI"/>
          <w:lang w:val="pt-BR"/>
        </w:rPr>
        <w:t xml:space="preserve">debêntures simples, não conversíveis em ações, </w:t>
      </w:r>
      <w:r w:rsidR="00E8318D" w:rsidRPr="00846CE5">
        <w:rPr>
          <w:rFonts w:ascii="Segoe UI" w:hAnsi="Segoe UI"/>
          <w:lang w:val="pt-BR"/>
          <w:rPrChange w:id="7" w:author="Mattos Filho Advogados" w:date="2023-05-26T17:22:00Z">
            <w:rPr>
              <w:rFonts w:ascii="Segoe UI" w:hAnsi="Segoe UI"/>
              <w:i/>
              <w:lang w:val="pt-BR"/>
            </w:rPr>
          </w:rPrChange>
        </w:rPr>
        <w:t xml:space="preserve">da espécie quirografária, a ser convolada em espécie com garantia real, </w:t>
      </w:r>
      <w:r w:rsidR="00E8318D" w:rsidRPr="00A4271D">
        <w:rPr>
          <w:rFonts w:ascii="Segoe UI" w:hAnsi="Segoe UI" w:cs="Segoe UI"/>
          <w:lang w:val="pt-BR"/>
        </w:rPr>
        <w:t>com garantia fidejussória adicional, em série única</w:t>
      </w:r>
      <w:r w:rsidR="00E8318D" w:rsidRPr="00F37AE9">
        <w:rPr>
          <w:rFonts w:ascii="Segoe UI" w:hAnsi="Segoe UI" w:cs="Segoe UI"/>
          <w:lang w:val="pt-BR"/>
        </w:rPr>
        <w:t>, da</w:t>
      </w:r>
      <w:r w:rsidRPr="00F37AE9">
        <w:rPr>
          <w:rFonts w:ascii="Segoe UI" w:hAnsi="Segoe UI" w:cs="Segoe UI"/>
          <w:lang w:val="pt-BR"/>
        </w:rPr>
        <w:t xml:space="preserve"> </w:t>
      </w:r>
      <w:bookmarkStart w:id="8" w:name="_Hlk57386784"/>
      <w:r w:rsidR="00274C9D" w:rsidRPr="00F37AE9">
        <w:rPr>
          <w:rFonts w:ascii="Segoe UI" w:hAnsi="Segoe UI" w:cs="Segoe UI"/>
          <w:b/>
          <w:bCs/>
          <w:lang w:val="pt-BR"/>
        </w:rPr>
        <w:t>ITIQUIRA ENERGÉTICA S.A.</w:t>
      </w:r>
      <w:bookmarkEnd w:id="8"/>
      <w:r w:rsidR="00274C9D" w:rsidRPr="00F37AE9">
        <w:rPr>
          <w:rFonts w:ascii="Segoe UI" w:hAnsi="Segoe UI" w:cs="Segoe UI"/>
          <w:bCs/>
          <w:lang w:val="pt-BR"/>
        </w:rPr>
        <w:t xml:space="preserve">, sociedade por ações </w:t>
      </w:r>
      <w:r w:rsidR="00B02123">
        <w:rPr>
          <w:rFonts w:ascii="Segoe UI" w:hAnsi="Segoe UI" w:cs="Segoe UI"/>
          <w:bCs/>
          <w:lang w:val="pt-BR"/>
        </w:rPr>
        <w:t>sem</w:t>
      </w:r>
      <w:r w:rsidR="00B02123" w:rsidRPr="00F37AE9">
        <w:rPr>
          <w:rFonts w:ascii="Segoe UI" w:hAnsi="Segoe UI" w:cs="Segoe UI"/>
          <w:bCs/>
          <w:lang w:val="pt-BR"/>
        </w:rPr>
        <w:t xml:space="preserve"> </w:t>
      </w:r>
      <w:r w:rsidR="00274C9D" w:rsidRPr="00F37AE9">
        <w:rPr>
          <w:rFonts w:ascii="Segoe UI" w:hAnsi="Segoe UI" w:cs="Segoe UI"/>
          <w:bCs/>
          <w:lang w:val="pt-BR"/>
        </w:rPr>
        <w:t xml:space="preserve">registro de emissor de valores mobiliários perante a CVM, com sede no Município de </w:t>
      </w:r>
      <w:proofErr w:type="spellStart"/>
      <w:r w:rsidR="00274C9D" w:rsidRPr="00F37AE9">
        <w:rPr>
          <w:rFonts w:ascii="Segoe UI" w:hAnsi="Segoe UI" w:cs="Segoe UI"/>
          <w:bCs/>
          <w:lang w:val="pt-BR"/>
        </w:rPr>
        <w:t>Itiquira</w:t>
      </w:r>
      <w:proofErr w:type="spellEnd"/>
      <w:r w:rsidR="00274C9D" w:rsidRPr="00F37AE9">
        <w:rPr>
          <w:rFonts w:ascii="Segoe UI" w:hAnsi="Segoe UI" w:cs="Segoe UI"/>
          <w:bCs/>
          <w:lang w:val="pt-BR"/>
        </w:rPr>
        <w:t xml:space="preserve">, Estado do Mato Grosso, na Rodovia BR 163, Km 48 + 12 Km, Zona Rural, CEP 78790-000, inscrita no CNPJ sob o nº 00.185.041/0001-08 </w:t>
      </w:r>
      <w:r w:rsidR="001861C9" w:rsidRPr="00F37AE9">
        <w:rPr>
          <w:rFonts w:ascii="Segoe UI" w:hAnsi="Segoe UI" w:cs="Segoe UI"/>
          <w:lang w:val="pt-BR"/>
        </w:rPr>
        <w:t>(“</w:t>
      </w:r>
      <w:r w:rsidR="001861C9" w:rsidRPr="00F37AE9">
        <w:rPr>
          <w:rFonts w:ascii="Segoe UI" w:hAnsi="Segoe UI" w:cs="Segoe UI"/>
          <w:u w:val="single"/>
          <w:lang w:val="pt-BR"/>
        </w:rPr>
        <w:t>Emissora Incorporada</w:t>
      </w:r>
      <w:r w:rsidR="001861C9" w:rsidRPr="00F37AE9">
        <w:rPr>
          <w:rFonts w:ascii="Segoe UI" w:hAnsi="Segoe UI" w:cs="Segoe UI"/>
          <w:lang w:val="pt-BR"/>
        </w:rPr>
        <w:t>”)</w:t>
      </w:r>
      <w:r w:rsidRPr="00F37AE9">
        <w:rPr>
          <w:rFonts w:ascii="Segoe UI" w:hAnsi="Segoe UI" w:cs="Segoe UI"/>
          <w:lang w:val="pt-BR"/>
        </w:rPr>
        <w:t xml:space="preserve">, todas com valor nominal unitário de R$1.000,00 (um mil reais), na data de emissão, perfazendo o montante total de até R$ </w:t>
      </w:r>
      <w:r w:rsidR="00274C9D" w:rsidRPr="00F37AE9">
        <w:rPr>
          <w:rFonts w:ascii="Segoe UI" w:hAnsi="Segoe UI" w:cs="Segoe UI"/>
          <w:lang w:val="pt-BR"/>
        </w:rPr>
        <w:t>33</w:t>
      </w:r>
      <w:r w:rsidRPr="00F37AE9">
        <w:rPr>
          <w:rFonts w:ascii="Segoe UI" w:hAnsi="Segoe UI" w:cs="Segoe UI"/>
          <w:lang w:val="pt-BR"/>
        </w:rPr>
        <w:t>0.000.000,00 (</w:t>
      </w:r>
      <w:r w:rsidR="00274C9D" w:rsidRPr="00F37AE9">
        <w:rPr>
          <w:rFonts w:ascii="Segoe UI" w:hAnsi="Segoe UI" w:cs="Segoe UI"/>
          <w:lang w:val="pt-BR"/>
        </w:rPr>
        <w:t>trezentos e trinta</w:t>
      </w:r>
      <w:r w:rsidRPr="00F37AE9">
        <w:rPr>
          <w:rFonts w:ascii="Segoe UI" w:hAnsi="Segoe UI" w:cs="Segoe UI"/>
          <w:lang w:val="pt-BR"/>
        </w:rPr>
        <w:t xml:space="preserve"> milhões de reais) (“</w:t>
      </w:r>
      <w:r w:rsidRPr="00F37AE9">
        <w:rPr>
          <w:rFonts w:ascii="Segoe UI" w:hAnsi="Segoe UI" w:cs="Segoe UI"/>
          <w:u w:val="single"/>
          <w:lang w:val="pt-BR"/>
        </w:rPr>
        <w:t>Emissão</w:t>
      </w:r>
      <w:r w:rsidRPr="00F37AE9">
        <w:rPr>
          <w:rFonts w:ascii="Segoe UI" w:hAnsi="Segoe UI" w:cs="Segoe UI"/>
          <w:lang w:val="pt-BR"/>
        </w:rPr>
        <w:t>”</w:t>
      </w:r>
      <w:r w:rsidR="008E2A31" w:rsidRPr="00F37AE9">
        <w:rPr>
          <w:rFonts w:ascii="Segoe UI" w:hAnsi="Segoe UI" w:cs="Segoe UI"/>
          <w:lang w:val="pt-BR"/>
        </w:rPr>
        <w:t xml:space="preserve"> </w:t>
      </w:r>
      <w:r w:rsidRPr="00F37AE9">
        <w:rPr>
          <w:rFonts w:ascii="Segoe UI" w:hAnsi="Segoe UI" w:cs="Segoe UI"/>
          <w:lang w:val="pt-BR"/>
        </w:rPr>
        <w:t>e “</w:t>
      </w:r>
      <w:r w:rsidR="008E2A31" w:rsidRPr="00F37AE9">
        <w:rPr>
          <w:rFonts w:ascii="Segoe UI" w:hAnsi="Segoe UI" w:cs="Segoe UI"/>
          <w:u w:val="single"/>
          <w:lang w:val="pt-BR"/>
        </w:rPr>
        <w:t>Debêntures</w:t>
      </w:r>
      <w:r w:rsidRPr="00F37AE9">
        <w:rPr>
          <w:rFonts w:ascii="Segoe UI" w:hAnsi="Segoe UI" w:cs="Segoe UI"/>
          <w:lang w:val="pt-BR"/>
        </w:rPr>
        <w:t xml:space="preserve">”, </w:t>
      </w:r>
      <w:r w:rsidR="008E2A31" w:rsidRPr="00F37AE9">
        <w:rPr>
          <w:rFonts w:ascii="Segoe UI" w:hAnsi="Segoe UI" w:cs="Segoe UI"/>
          <w:lang w:val="pt-BR"/>
        </w:rPr>
        <w:t>respectivamente</w:t>
      </w:r>
      <w:r w:rsidRPr="00F37AE9">
        <w:rPr>
          <w:rFonts w:ascii="Segoe UI" w:hAnsi="Segoe UI" w:cs="Segoe UI"/>
          <w:lang w:val="pt-BR"/>
        </w:rPr>
        <w:t>)</w:t>
      </w:r>
      <w:r w:rsidR="008E2A31" w:rsidRPr="00F37AE9">
        <w:rPr>
          <w:rFonts w:ascii="Segoe UI" w:hAnsi="Segoe UI" w:cs="Segoe UI"/>
          <w:lang w:val="pt-BR"/>
        </w:rPr>
        <w:t>;</w:t>
      </w:r>
    </w:p>
    <w:p w14:paraId="16595BCC" w14:textId="3221D3FF" w:rsidR="00523799" w:rsidRPr="00F37AE9" w:rsidRDefault="00A46E42" w:rsidP="00E8318D">
      <w:pPr>
        <w:pStyle w:val="PargrafodaLista"/>
        <w:widowControl/>
        <w:numPr>
          <w:ilvl w:val="0"/>
          <w:numId w:val="8"/>
        </w:numPr>
        <w:suppressAutoHyphens/>
        <w:autoSpaceDN/>
        <w:spacing w:before="0" w:after="240" w:line="300" w:lineRule="atLeast"/>
        <w:ind w:left="993" w:right="0" w:hanging="709"/>
        <w:rPr>
          <w:rFonts w:ascii="Segoe UI" w:hAnsi="Segoe UI" w:cs="Segoe UI"/>
          <w:lang w:val="pt-BR"/>
        </w:rPr>
      </w:pPr>
      <w:r w:rsidRPr="00F37AE9">
        <w:rPr>
          <w:rFonts w:ascii="Segoe UI" w:hAnsi="Segoe UI" w:cs="Segoe UI"/>
          <w:lang w:val="pt-BR"/>
        </w:rPr>
        <w:t xml:space="preserve">Em </w:t>
      </w:r>
      <w:r w:rsidR="00274C9D" w:rsidRPr="00F37AE9">
        <w:rPr>
          <w:rFonts w:ascii="Segoe UI" w:hAnsi="Segoe UI" w:cs="Segoe UI"/>
          <w:lang w:val="pt-BR"/>
        </w:rPr>
        <w:t>09 de dezembro de 2020</w:t>
      </w:r>
      <w:r w:rsidR="008E2A31" w:rsidRPr="00F37AE9">
        <w:rPr>
          <w:rFonts w:ascii="Segoe UI" w:hAnsi="Segoe UI" w:cs="Segoe UI"/>
          <w:lang w:val="pt-BR"/>
        </w:rPr>
        <w:t>,</w:t>
      </w:r>
      <w:r w:rsidRPr="00F37AE9">
        <w:rPr>
          <w:rFonts w:ascii="Segoe UI" w:hAnsi="Segoe UI" w:cs="Segoe UI"/>
          <w:lang w:val="pt-BR"/>
        </w:rPr>
        <w:t xml:space="preserve"> foi celebrado o “</w:t>
      </w:r>
      <w:r w:rsidR="00274C9D" w:rsidRPr="00F37AE9">
        <w:rPr>
          <w:rFonts w:ascii="Segoe UI" w:hAnsi="Segoe UI" w:cs="Segoe UI"/>
          <w:i/>
          <w:lang w:val="pt-BR"/>
        </w:rPr>
        <w:t>Instrumento Particular de Escritura da 1ª (Primeira) Emissão de Debêntures Simples, Não Conversíveis em Ações, da Espécie Quirografária, a ser Convolada em Espécie com Garantia Real,</w:t>
      </w:r>
      <w:r w:rsidR="00274C9D" w:rsidRPr="00F37AE9">
        <w:rPr>
          <w:rFonts w:ascii="Segoe UI" w:hAnsi="Segoe UI" w:cs="Segoe UI"/>
          <w:b/>
          <w:i/>
          <w:lang w:val="pt-BR"/>
        </w:rPr>
        <w:t xml:space="preserve"> </w:t>
      </w:r>
      <w:r w:rsidR="00274C9D" w:rsidRPr="00F37AE9">
        <w:rPr>
          <w:rFonts w:ascii="Segoe UI" w:hAnsi="Segoe UI" w:cs="Segoe UI"/>
          <w:i/>
          <w:lang w:val="pt-BR"/>
        </w:rPr>
        <w:t>com Garantia Fidejussória Adicional</w:t>
      </w:r>
      <w:r w:rsidR="00274C9D" w:rsidRPr="00F37AE9">
        <w:rPr>
          <w:rFonts w:ascii="Segoe UI" w:hAnsi="Segoe UI" w:cs="Segoe UI"/>
          <w:b/>
          <w:i/>
          <w:lang w:val="pt-BR"/>
        </w:rPr>
        <w:t xml:space="preserve">, </w:t>
      </w:r>
      <w:r w:rsidR="00274C9D" w:rsidRPr="00F37AE9">
        <w:rPr>
          <w:rFonts w:ascii="Segoe UI" w:hAnsi="Segoe UI" w:cs="Segoe UI"/>
          <w:i/>
          <w:lang w:val="pt-BR"/>
        </w:rPr>
        <w:t xml:space="preserve">em Série Única, para Distribuição Pública com Esforços Restritos, da </w:t>
      </w:r>
      <w:proofErr w:type="spellStart"/>
      <w:r w:rsidR="00274C9D" w:rsidRPr="00F37AE9">
        <w:rPr>
          <w:rFonts w:ascii="Segoe UI" w:hAnsi="Segoe UI" w:cs="Segoe UI"/>
          <w:i/>
          <w:lang w:val="pt-BR"/>
        </w:rPr>
        <w:t>Itiquira</w:t>
      </w:r>
      <w:proofErr w:type="spellEnd"/>
      <w:r w:rsidR="00274C9D" w:rsidRPr="00F37AE9">
        <w:rPr>
          <w:rFonts w:ascii="Segoe UI" w:hAnsi="Segoe UI" w:cs="Segoe UI"/>
          <w:i/>
          <w:lang w:val="pt-BR"/>
        </w:rPr>
        <w:t xml:space="preserve"> Energética S.A.</w:t>
      </w:r>
      <w:r w:rsidR="00274C9D" w:rsidRPr="00F37AE9">
        <w:rPr>
          <w:rFonts w:ascii="Segoe UI" w:hAnsi="Segoe UI" w:cs="Segoe UI"/>
          <w:lang w:val="pt-BR"/>
        </w:rPr>
        <w:t>”</w:t>
      </w:r>
      <w:r w:rsidRPr="00F37AE9">
        <w:rPr>
          <w:rFonts w:ascii="Segoe UI" w:hAnsi="Segoe UI" w:cs="Segoe UI"/>
          <w:lang w:val="pt-BR"/>
        </w:rPr>
        <w:t xml:space="preserve"> entre a Emissora</w:t>
      </w:r>
      <w:r w:rsidR="001861C9" w:rsidRPr="00F37AE9">
        <w:rPr>
          <w:rFonts w:ascii="Segoe UI" w:hAnsi="Segoe UI" w:cs="Segoe UI"/>
          <w:lang w:val="pt-BR"/>
        </w:rPr>
        <w:t xml:space="preserve"> Incorporada</w:t>
      </w:r>
      <w:r w:rsidR="008E2A31" w:rsidRPr="00F37AE9">
        <w:rPr>
          <w:rFonts w:ascii="Segoe UI" w:hAnsi="Segoe UI" w:cs="Segoe UI"/>
          <w:lang w:val="pt-BR"/>
        </w:rPr>
        <w:t xml:space="preserve">, a </w:t>
      </w:r>
      <w:r w:rsidR="001861C9" w:rsidRPr="00F37AE9">
        <w:rPr>
          <w:rFonts w:ascii="Segoe UI" w:hAnsi="Segoe UI" w:cs="Segoe UI"/>
          <w:lang w:val="pt-BR"/>
        </w:rPr>
        <w:t xml:space="preserve">Emissora </w:t>
      </w:r>
      <w:del w:id="9" w:author="Mattos Filho Advogados" w:date="2023-05-26T17:22:00Z">
        <w:r w:rsidR="001861C9" w:rsidRPr="00F37AE9">
          <w:rPr>
            <w:rFonts w:ascii="Segoe UI" w:hAnsi="Segoe UI" w:cs="Segoe UI"/>
            <w:lang w:val="pt-BR"/>
          </w:rPr>
          <w:delText>Atual</w:delText>
        </w:r>
      </w:del>
      <w:ins w:id="10" w:author="Mattos Filho Advogados" w:date="2023-05-26T17:22:00Z">
        <w:r w:rsidR="00A4271D">
          <w:rPr>
            <w:rFonts w:ascii="Segoe UI" w:hAnsi="Segoe UI" w:cs="Segoe UI"/>
            <w:lang w:val="pt-BR"/>
          </w:rPr>
          <w:t>Incorporadora</w:t>
        </w:r>
      </w:ins>
      <w:r w:rsidR="008E2A31" w:rsidRPr="00F37AE9">
        <w:rPr>
          <w:rFonts w:ascii="Segoe UI" w:hAnsi="Segoe UI" w:cs="Segoe UI"/>
          <w:lang w:val="pt-BR"/>
        </w:rPr>
        <w:t>,</w:t>
      </w:r>
      <w:r w:rsidR="001861C9" w:rsidRPr="00F37AE9">
        <w:rPr>
          <w:rFonts w:ascii="Segoe UI" w:hAnsi="Segoe UI" w:cs="Segoe UI"/>
          <w:lang w:val="pt-BR"/>
        </w:rPr>
        <w:t xml:space="preserve"> na qualidade de </w:t>
      </w:r>
      <w:r w:rsidR="00274C9D" w:rsidRPr="00F37AE9">
        <w:rPr>
          <w:rFonts w:ascii="Segoe UI" w:hAnsi="Segoe UI" w:cs="Segoe UI"/>
          <w:lang w:val="pt-BR"/>
        </w:rPr>
        <w:t>interveniente anuente, a Cachoeira na qualidade de fiadora, as SPEs na qualidade de SPEs</w:t>
      </w:r>
      <w:r w:rsidR="001861C9" w:rsidRPr="00F37AE9">
        <w:rPr>
          <w:rFonts w:ascii="Segoe UI" w:hAnsi="Segoe UI" w:cs="Segoe UI"/>
          <w:lang w:val="pt-BR"/>
        </w:rPr>
        <w:t>,</w:t>
      </w:r>
      <w:r w:rsidRPr="00F37AE9">
        <w:rPr>
          <w:rFonts w:ascii="Segoe UI" w:hAnsi="Segoe UI" w:cs="Segoe UI"/>
          <w:lang w:val="pt-BR"/>
        </w:rPr>
        <w:t xml:space="preserve"> e, na qualidade de representante dos Debenturistas, o Agente Fiduciário (“</w:t>
      </w:r>
      <w:r w:rsidRPr="00F37AE9">
        <w:rPr>
          <w:rFonts w:ascii="Segoe UI" w:hAnsi="Segoe UI" w:cs="Segoe UI"/>
          <w:u w:val="single"/>
          <w:lang w:val="pt-BR"/>
        </w:rPr>
        <w:t>Escritura de Emissão</w:t>
      </w:r>
      <w:r w:rsidRPr="00F37AE9">
        <w:rPr>
          <w:rFonts w:ascii="Segoe UI" w:hAnsi="Segoe UI" w:cs="Segoe UI"/>
          <w:lang w:val="pt-BR"/>
        </w:rPr>
        <w:t>”);</w:t>
      </w:r>
    </w:p>
    <w:p w14:paraId="4B69D2AE" w14:textId="56CEAC29" w:rsidR="001861C9" w:rsidRPr="00F37AE9" w:rsidRDefault="00DD10AB" w:rsidP="00E8318D">
      <w:pPr>
        <w:pStyle w:val="PargrafodaLista"/>
        <w:widowControl/>
        <w:numPr>
          <w:ilvl w:val="0"/>
          <w:numId w:val="8"/>
        </w:numPr>
        <w:autoSpaceDE/>
        <w:autoSpaceDN/>
        <w:spacing w:before="0" w:after="240" w:line="300" w:lineRule="atLeast"/>
        <w:ind w:left="1069" w:right="0" w:hanging="709"/>
        <w:rPr>
          <w:rFonts w:ascii="Segoe UI" w:hAnsi="Segoe UI" w:cs="Segoe UI"/>
          <w:lang w:val="pt-BR"/>
        </w:rPr>
      </w:pPr>
      <w:bookmarkStart w:id="11" w:name="_Hlk100657617"/>
      <w:r w:rsidRPr="00F37AE9">
        <w:rPr>
          <w:rFonts w:ascii="Segoe UI" w:hAnsi="Segoe UI" w:cs="Segoe UI"/>
          <w:lang w:val="pt-BR"/>
        </w:rPr>
        <w:t xml:space="preserve">em </w:t>
      </w:r>
      <w:r w:rsidR="003D5911" w:rsidRPr="00F37AE9">
        <w:rPr>
          <w:rFonts w:ascii="Segoe UI" w:hAnsi="Segoe UI" w:cs="Segoe UI"/>
          <w:lang w:val="pt-BR"/>
        </w:rPr>
        <w:t>0</w:t>
      </w:r>
      <w:r w:rsidR="00274C9D" w:rsidRPr="00F37AE9">
        <w:rPr>
          <w:rFonts w:ascii="Segoe UI" w:hAnsi="Segoe UI" w:cs="Segoe UI"/>
          <w:lang w:val="pt-BR"/>
        </w:rPr>
        <w:t>3</w:t>
      </w:r>
      <w:r w:rsidR="003D5911" w:rsidRPr="00F37AE9">
        <w:rPr>
          <w:rFonts w:ascii="Segoe UI" w:hAnsi="Segoe UI" w:cs="Segoe UI"/>
          <w:lang w:val="pt-BR"/>
        </w:rPr>
        <w:t xml:space="preserve"> </w:t>
      </w:r>
      <w:r w:rsidRPr="00F37AE9">
        <w:rPr>
          <w:rFonts w:ascii="Segoe UI" w:hAnsi="Segoe UI" w:cs="Segoe UI"/>
          <w:lang w:val="pt-BR"/>
        </w:rPr>
        <w:t xml:space="preserve">de </w:t>
      </w:r>
      <w:r w:rsidR="003D5911" w:rsidRPr="00F37AE9">
        <w:rPr>
          <w:rFonts w:ascii="Segoe UI" w:hAnsi="Segoe UI" w:cs="Segoe UI"/>
          <w:lang w:val="pt-BR"/>
        </w:rPr>
        <w:t xml:space="preserve">outubro </w:t>
      </w:r>
      <w:r w:rsidRPr="00F37AE9">
        <w:rPr>
          <w:rFonts w:ascii="Segoe UI" w:hAnsi="Segoe UI" w:cs="Segoe UI"/>
          <w:lang w:val="pt-BR"/>
        </w:rPr>
        <w:t xml:space="preserve">de </w:t>
      </w:r>
      <w:r w:rsidR="003D5911" w:rsidRPr="00F37AE9">
        <w:rPr>
          <w:rFonts w:ascii="Segoe UI" w:hAnsi="Segoe UI" w:cs="Segoe UI"/>
          <w:lang w:val="pt-BR"/>
        </w:rPr>
        <w:t>202</w:t>
      </w:r>
      <w:r w:rsidR="00274C9D" w:rsidRPr="00F37AE9">
        <w:rPr>
          <w:rFonts w:ascii="Segoe UI" w:hAnsi="Segoe UI" w:cs="Segoe UI"/>
          <w:lang w:val="pt-BR"/>
        </w:rPr>
        <w:t>2</w:t>
      </w:r>
      <w:r w:rsidRPr="00F37AE9">
        <w:rPr>
          <w:rFonts w:ascii="Segoe UI" w:hAnsi="Segoe UI" w:cs="Segoe UI"/>
          <w:lang w:val="pt-BR"/>
        </w:rPr>
        <w:t xml:space="preserve">, a Emissora Incorporada e a Emissora </w:t>
      </w:r>
      <w:del w:id="12" w:author="Mattos Filho Advogados" w:date="2023-05-26T17:22:00Z">
        <w:r w:rsidRPr="00F37AE9">
          <w:rPr>
            <w:rFonts w:ascii="Segoe UI" w:hAnsi="Segoe UI" w:cs="Segoe UI"/>
            <w:lang w:val="pt-BR"/>
          </w:rPr>
          <w:delText>Atual</w:delText>
        </w:r>
      </w:del>
      <w:ins w:id="13" w:author="Mattos Filho Advogados" w:date="2023-05-26T17:22:00Z">
        <w:r w:rsidR="00A4271D">
          <w:rPr>
            <w:rFonts w:ascii="Segoe UI" w:hAnsi="Segoe UI" w:cs="Segoe UI"/>
            <w:lang w:val="pt-BR"/>
          </w:rPr>
          <w:t>Incorporadora</w:t>
        </w:r>
      </w:ins>
      <w:r w:rsidR="00A4271D" w:rsidRPr="00F37AE9">
        <w:rPr>
          <w:rFonts w:ascii="Segoe UI" w:hAnsi="Segoe UI" w:cs="Segoe UI"/>
          <w:lang w:val="pt-BR"/>
        </w:rPr>
        <w:t xml:space="preserve"> </w:t>
      </w:r>
      <w:r w:rsidRPr="00F37AE9">
        <w:rPr>
          <w:rFonts w:ascii="Segoe UI" w:hAnsi="Segoe UI" w:cs="Segoe UI"/>
          <w:lang w:val="pt-BR"/>
        </w:rPr>
        <w:t>celebraram o “</w:t>
      </w:r>
      <w:r w:rsidRPr="001652E9">
        <w:rPr>
          <w:rFonts w:ascii="Segoe UI" w:hAnsi="Segoe UI" w:cs="Segoe UI"/>
          <w:i/>
          <w:iCs/>
          <w:lang w:val="pt-BR"/>
        </w:rPr>
        <w:t xml:space="preserve">Protocolo e Justificação De Incorporação da </w:t>
      </w:r>
      <w:proofErr w:type="spellStart"/>
      <w:r w:rsidR="00274C9D" w:rsidRPr="001652E9">
        <w:rPr>
          <w:rFonts w:ascii="Segoe UI" w:hAnsi="Segoe UI" w:cs="Segoe UI"/>
          <w:i/>
          <w:iCs/>
          <w:lang w:val="pt-BR"/>
        </w:rPr>
        <w:t>Itiquira</w:t>
      </w:r>
      <w:proofErr w:type="spellEnd"/>
      <w:r w:rsidR="00274C9D" w:rsidRPr="001652E9">
        <w:rPr>
          <w:rFonts w:ascii="Segoe UI" w:hAnsi="Segoe UI" w:cs="Segoe UI"/>
          <w:i/>
          <w:iCs/>
          <w:lang w:val="pt-BR"/>
        </w:rPr>
        <w:t xml:space="preserve"> Energética S.A.</w:t>
      </w:r>
      <w:r w:rsidRPr="001652E9">
        <w:rPr>
          <w:rFonts w:ascii="Segoe UI" w:hAnsi="Segoe UI" w:cs="Segoe UI"/>
          <w:i/>
          <w:iCs/>
          <w:lang w:val="pt-BR"/>
        </w:rPr>
        <w:t xml:space="preserve"> pela </w:t>
      </w:r>
      <w:proofErr w:type="spellStart"/>
      <w:r w:rsidR="00274C9D" w:rsidRPr="001652E9">
        <w:rPr>
          <w:rFonts w:ascii="Segoe UI" w:hAnsi="Segoe UI" w:cs="Segoe UI"/>
          <w:i/>
          <w:iCs/>
          <w:lang w:val="pt-BR"/>
        </w:rPr>
        <w:t>Elera</w:t>
      </w:r>
      <w:proofErr w:type="spellEnd"/>
      <w:r w:rsidR="00274C9D" w:rsidRPr="001652E9">
        <w:rPr>
          <w:rFonts w:ascii="Segoe UI" w:hAnsi="Segoe UI" w:cs="Segoe UI"/>
          <w:i/>
          <w:iCs/>
          <w:lang w:val="pt-BR"/>
        </w:rPr>
        <w:t xml:space="preserve"> Renováveis</w:t>
      </w:r>
      <w:r w:rsidR="00CE39B7" w:rsidRPr="001652E9">
        <w:rPr>
          <w:rFonts w:ascii="Segoe UI" w:hAnsi="Segoe UI" w:cs="Segoe UI"/>
          <w:i/>
          <w:iCs/>
          <w:lang w:val="pt-BR"/>
        </w:rPr>
        <w:t xml:space="preserve"> S.A.</w:t>
      </w:r>
      <w:r w:rsidRPr="00F37AE9">
        <w:rPr>
          <w:rFonts w:ascii="Segoe UI" w:hAnsi="Segoe UI" w:cs="Segoe UI"/>
          <w:lang w:val="pt-BR"/>
        </w:rPr>
        <w:t>” (“</w:t>
      </w:r>
      <w:r w:rsidRPr="00F37AE9">
        <w:rPr>
          <w:rFonts w:ascii="Segoe UI" w:hAnsi="Segoe UI" w:cs="Segoe UI"/>
          <w:u w:val="single"/>
          <w:lang w:val="pt-BR"/>
        </w:rPr>
        <w:t>Protocolo de Incorporação</w:t>
      </w:r>
      <w:r w:rsidRPr="00F37AE9">
        <w:rPr>
          <w:rFonts w:ascii="Segoe UI" w:hAnsi="Segoe UI" w:cs="Segoe UI"/>
          <w:lang w:val="pt-BR"/>
        </w:rPr>
        <w:t xml:space="preserve">”) concluindo a incorporação da Emissora Incorporada pela Emissora </w:t>
      </w:r>
      <w:r w:rsidR="00B02123">
        <w:rPr>
          <w:rFonts w:ascii="Segoe UI" w:hAnsi="Segoe UI" w:cs="Segoe UI"/>
          <w:lang w:val="pt-BR"/>
        </w:rPr>
        <w:t>Incorporadora</w:t>
      </w:r>
      <w:r w:rsidRPr="00F37AE9">
        <w:rPr>
          <w:rFonts w:ascii="Segoe UI" w:hAnsi="Segoe UI" w:cs="Segoe UI"/>
          <w:lang w:val="pt-BR"/>
        </w:rPr>
        <w:t xml:space="preserve">, conforme autorizado </w:t>
      </w:r>
      <w:r w:rsidR="00274C9D" w:rsidRPr="00F37AE9">
        <w:rPr>
          <w:rFonts w:ascii="Segoe UI" w:hAnsi="Segoe UI" w:cs="Segoe UI"/>
          <w:lang w:val="pt-BR"/>
        </w:rPr>
        <w:t>EM ASSEMBLEIA GERAL DE Debenturistas da Emissão realizada em 28 de setembro de 2022</w:t>
      </w:r>
      <w:r w:rsidRPr="00F37AE9">
        <w:rPr>
          <w:rFonts w:ascii="Segoe UI" w:hAnsi="Segoe UI" w:cs="Segoe UI"/>
          <w:lang w:val="pt-BR"/>
        </w:rPr>
        <w:t xml:space="preserve"> (“</w:t>
      </w:r>
      <w:r w:rsidRPr="00F37AE9">
        <w:rPr>
          <w:rFonts w:ascii="Segoe UI" w:hAnsi="Segoe UI" w:cs="Segoe UI"/>
          <w:u w:val="single"/>
          <w:lang w:val="pt-BR"/>
        </w:rPr>
        <w:t>Incorporação</w:t>
      </w:r>
      <w:r w:rsidRPr="00F37AE9">
        <w:rPr>
          <w:rFonts w:ascii="Segoe UI" w:hAnsi="Segoe UI" w:cs="Segoe UI"/>
          <w:lang w:val="pt-BR"/>
        </w:rPr>
        <w:t>”);</w:t>
      </w:r>
      <w:r w:rsidR="00CE39B7" w:rsidRPr="00F37AE9">
        <w:rPr>
          <w:rFonts w:ascii="Segoe UI" w:hAnsi="Segoe UI" w:cs="Segoe UI"/>
          <w:lang w:val="pt-BR"/>
        </w:rPr>
        <w:t xml:space="preserve"> </w:t>
      </w:r>
      <w:bookmarkEnd w:id="11"/>
    </w:p>
    <w:p w14:paraId="614EE321" w14:textId="27B21327" w:rsidR="00DD10AB" w:rsidRPr="00F37AE9" w:rsidRDefault="00DD10AB" w:rsidP="00E8318D">
      <w:pPr>
        <w:pStyle w:val="PargrafodaLista"/>
        <w:widowControl/>
        <w:numPr>
          <w:ilvl w:val="0"/>
          <w:numId w:val="8"/>
        </w:numPr>
        <w:autoSpaceDE/>
        <w:autoSpaceDN/>
        <w:spacing w:before="0" w:after="240" w:line="300" w:lineRule="atLeast"/>
        <w:ind w:left="993" w:right="0" w:hanging="709"/>
        <w:rPr>
          <w:rFonts w:ascii="Segoe UI" w:hAnsi="Segoe UI" w:cs="Segoe UI"/>
          <w:lang w:val="pt-BR"/>
        </w:rPr>
      </w:pPr>
      <w:r w:rsidRPr="00F37AE9">
        <w:rPr>
          <w:rFonts w:ascii="Segoe UI" w:hAnsi="Segoe UI" w:cs="Segoe UI"/>
          <w:lang w:val="pt-BR"/>
        </w:rPr>
        <w:t xml:space="preserve">em decorrência da Incorporação, a Emissora Incorporada foi absorvida pela Emissora </w:t>
      </w:r>
      <w:r w:rsidR="00B02123">
        <w:rPr>
          <w:rFonts w:ascii="Segoe UI" w:hAnsi="Segoe UI" w:cs="Segoe UI"/>
          <w:lang w:val="pt-BR"/>
        </w:rPr>
        <w:t>Incorporadora</w:t>
      </w:r>
      <w:r w:rsidRPr="00F37AE9">
        <w:rPr>
          <w:rFonts w:ascii="Segoe UI" w:hAnsi="Segoe UI" w:cs="Segoe UI"/>
          <w:lang w:val="pt-BR"/>
        </w:rPr>
        <w:t>, em todos os seus bens, direitos, créditos, débitos, deveres e obrigações no escopo da Emissão</w:t>
      </w:r>
      <w:r w:rsidR="00E424C9" w:rsidRPr="00F37AE9">
        <w:rPr>
          <w:rFonts w:ascii="Segoe UI" w:hAnsi="Segoe UI" w:cs="Segoe UI"/>
          <w:lang w:val="pt-BR"/>
        </w:rPr>
        <w:t>;</w:t>
      </w:r>
    </w:p>
    <w:p w14:paraId="5084C3C0" w14:textId="5615382C" w:rsidR="00523799" w:rsidRPr="00F37AE9" w:rsidRDefault="00DD10AB" w:rsidP="00E8318D">
      <w:pPr>
        <w:pStyle w:val="PargrafodaLista"/>
        <w:widowControl/>
        <w:numPr>
          <w:ilvl w:val="0"/>
          <w:numId w:val="8"/>
        </w:numPr>
        <w:autoSpaceDE/>
        <w:autoSpaceDN/>
        <w:spacing w:before="0" w:after="240" w:line="300" w:lineRule="atLeast"/>
        <w:ind w:left="993" w:right="0" w:hanging="709"/>
        <w:rPr>
          <w:rFonts w:ascii="Segoe UI" w:hAnsi="Segoe UI" w:cs="Segoe UI"/>
          <w:lang w:val="pt-BR"/>
        </w:rPr>
      </w:pPr>
      <w:r w:rsidRPr="00F37AE9">
        <w:rPr>
          <w:rFonts w:ascii="Segoe UI" w:hAnsi="Segoe UI" w:cs="Segoe UI"/>
          <w:lang w:val="pt-BR"/>
        </w:rPr>
        <w:t>em razão da Incorporação, as Partes desejam aditar a Escritura de Emissão de maneira a refletir a referida Incorporação,</w:t>
      </w:r>
      <w:r w:rsidR="00B02123">
        <w:rPr>
          <w:rFonts w:ascii="Segoe UI" w:hAnsi="Segoe UI" w:cs="Segoe UI"/>
          <w:lang w:val="pt-BR"/>
        </w:rPr>
        <w:t xml:space="preserve"> a convolação das Debêntures, nos termos da </w:t>
      </w:r>
      <w:r w:rsidR="00B02123" w:rsidRPr="00B02123">
        <w:rPr>
          <w:rFonts w:ascii="Segoe UI" w:hAnsi="Segoe UI" w:cs="Segoe UI"/>
          <w:lang w:val="pt-BR"/>
        </w:rPr>
        <w:t xml:space="preserve">cláusula </w:t>
      </w:r>
      <w:r w:rsidR="00B02123" w:rsidRPr="00B02123">
        <w:rPr>
          <w:rFonts w:ascii="Segoe UI" w:hAnsi="Segoe UI" w:cs="Segoe UI"/>
          <w:lang w:val="pt-BR"/>
        </w:rPr>
        <w:lastRenderedPageBreak/>
        <w:t>4.5.2 da Escritura de Emissão</w:t>
      </w:r>
      <w:r w:rsidR="00B02123">
        <w:rPr>
          <w:rFonts w:ascii="Segoe UI" w:hAnsi="Segoe UI" w:cs="Segoe UI"/>
          <w:lang w:val="pt-BR"/>
        </w:rPr>
        <w:t xml:space="preserve">, </w:t>
      </w:r>
      <w:r w:rsidRPr="00F37AE9">
        <w:rPr>
          <w:rFonts w:ascii="Segoe UI" w:hAnsi="Segoe UI" w:cs="Segoe UI"/>
          <w:lang w:val="pt-BR"/>
        </w:rPr>
        <w:t xml:space="preserve">bem como </w:t>
      </w:r>
      <w:r w:rsidR="00B02123">
        <w:rPr>
          <w:rFonts w:ascii="Segoe UI" w:hAnsi="Segoe UI" w:cs="Segoe UI"/>
          <w:lang w:val="pt-BR"/>
        </w:rPr>
        <w:t xml:space="preserve">refletir outras alterações, conforme aprovado em Assembleia Geral de Debenturistas, realizada em </w:t>
      </w:r>
      <w:del w:id="14" w:author="Mattos Filho Advogados" w:date="2023-05-26T17:22:00Z">
        <w:r w:rsidR="00B02123">
          <w:rPr>
            <w:rFonts w:ascii="Segoe UI" w:hAnsi="Segoe UI" w:cs="Segoe UI"/>
            <w:lang w:val="pt-BR"/>
          </w:rPr>
          <w:delText>[=]</w:delText>
        </w:r>
      </w:del>
      <w:ins w:id="15" w:author="Mattos Filho Advogados" w:date="2023-05-26T17:22:00Z">
        <w:r w:rsidR="000A42B6">
          <w:rPr>
            <w:rFonts w:ascii="Segoe UI" w:hAnsi="Segoe UI" w:cs="Segoe UI"/>
            <w:lang w:val="pt-BR"/>
          </w:rPr>
          <w:t>[</w:t>
        </w:r>
        <w:r w:rsidR="000A42B6" w:rsidRPr="00970134">
          <w:rPr>
            <w:rFonts w:ascii="Segoe UI" w:hAnsi="Segoe UI" w:cs="Segoe UI"/>
            <w:highlight w:val="yellow"/>
            <w:lang w:val="pt-BR"/>
          </w:rPr>
          <w:t>●</w:t>
        </w:r>
        <w:r w:rsidR="000A42B6">
          <w:rPr>
            <w:rFonts w:ascii="Segoe UI" w:hAnsi="Segoe UI" w:cs="Segoe UI"/>
            <w:lang w:val="pt-BR"/>
          </w:rPr>
          <w:t>]</w:t>
        </w:r>
      </w:ins>
      <w:r w:rsidR="00B02123">
        <w:rPr>
          <w:rFonts w:ascii="Segoe UI" w:hAnsi="Segoe UI" w:cs="Segoe UI"/>
          <w:lang w:val="pt-BR"/>
        </w:rPr>
        <w:t xml:space="preserve"> de </w:t>
      </w:r>
      <w:del w:id="16" w:author="Mattos Filho Advogados" w:date="2023-05-26T17:22:00Z">
        <w:r w:rsidR="00B02123">
          <w:rPr>
            <w:rFonts w:ascii="Segoe UI" w:hAnsi="Segoe UI" w:cs="Segoe UI"/>
            <w:lang w:val="pt-BR"/>
          </w:rPr>
          <w:delText>[=]</w:delText>
        </w:r>
      </w:del>
      <w:ins w:id="17" w:author="Mattos Filho Advogados" w:date="2023-05-26T17:22:00Z">
        <w:r w:rsidR="000A42B6">
          <w:rPr>
            <w:rFonts w:ascii="Segoe UI" w:hAnsi="Segoe UI" w:cs="Segoe UI"/>
            <w:lang w:val="pt-BR"/>
          </w:rPr>
          <w:t>[</w:t>
        </w:r>
        <w:r w:rsidR="000A42B6" w:rsidRPr="00970134">
          <w:rPr>
            <w:rFonts w:ascii="Segoe UI" w:hAnsi="Segoe UI" w:cs="Segoe UI"/>
            <w:highlight w:val="yellow"/>
            <w:lang w:val="pt-BR"/>
          </w:rPr>
          <w:t>●</w:t>
        </w:r>
        <w:r w:rsidR="000A42B6">
          <w:rPr>
            <w:rFonts w:ascii="Segoe UI" w:hAnsi="Segoe UI" w:cs="Segoe UI"/>
            <w:lang w:val="pt-BR"/>
          </w:rPr>
          <w:t>]</w:t>
        </w:r>
      </w:ins>
      <w:r w:rsidR="000A42B6">
        <w:rPr>
          <w:rFonts w:ascii="Segoe UI" w:hAnsi="Segoe UI" w:cs="Segoe UI"/>
          <w:lang w:val="pt-BR"/>
        </w:rPr>
        <w:t xml:space="preserve"> </w:t>
      </w:r>
      <w:r w:rsidR="00B02123">
        <w:rPr>
          <w:rFonts w:ascii="Segoe UI" w:hAnsi="Segoe UI" w:cs="Segoe UI"/>
          <w:lang w:val="pt-BR"/>
        </w:rPr>
        <w:t>de 2023</w:t>
      </w:r>
      <w:r w:rsidR="00274C9D" w:rsidRPr="00F37AE9">
        <w:rPr>
          <w:rFonts w:ascii="Segoe UI" w:hAnsi="Segoe UI" w:cs="Segoe UI"/>
          <w:lang w:val="pt-BR"/>
        </w:rPr>
        <w:t>;</w:t>
      </w:r>
    </w:p>
    <w:p w14:paraId="10566A4E" w14:textId="281CDD44" w:rsidR="00B23206" w:rsidRPr="00F37AE9" w:rsidRDefault="00B23206" w:rsidP="00E8318D">
      <w:pPr>
        <w:pStyle w:val="Corpodetexto"/>
        <w:spacing w:before="0" w:after="240" w:line="300" w:lineRule="atLeast"/>
        <w:ind w:left="0" w:right="76" w:firstLine="0"/>
        <w:rPr>
          <w:rFonts w:ascii="Segoe UI" w:hAnsi="Segoe UI" w:cs="Segoe UI"/>
          <w:lang w:val="pt-BR"/>
        </w:rPr>
      </w:pPr>
      <w:r w:rsidRPr="00F37AE9">
        <w:rPr>
          <w:rFonts w:ascii="Segoe UI" w:hAnsi="Segoe UI" w:cs="Segoe UI"/>
          <w:lang w:val="pt-BR"/>
        </w:rPr>
        <w:t>vêm, por meio desta e na melhor forma de direito, firmar o presente “</w:t>
      </w:r>
      <w:r w:rsidR="00274C9D" w:rsidRPr="00F37AE9">
        <w:rPr>
          <w:rFonts w:ascii="Segoe UI" w:hAnsi="Segoe UI" w:cs="Segoe UI"/>
          <w:i/>
          <w:lang w:val="pt-BR"/>
        </w:rPr>
        <w:t xml:space="preserve">Primeiro </w:t>
      </w:r>
      <w:r w:rsidRPr="00F37AE9">
        <w:rPr>
          <w:rFonts w:ascii="Segoe UI" w:hAnsi="Segoe UI" w:cs="Segoe UI"/>
          <w:i/>
          <w:lang w:val="pt-BR"/>
        </w:rPr>
        <w:t xml:space="preserve">Aditamento ao </w:t>
      </w:r>
      <w:r w:rsidR="00274C9D" w:rsidRPr="00F37AE9">
        <w:rPr>
          <w:rFonts w:ascii="Segoe UI" w:hAnsi="Segoe UI" w:cs="Segoe UI"/>
          <w:i/>
          <w:lang w:val="pt-BR"/>
        </w:rPr>
        <w:t>Instrumento Particular de Escritura da 1ª (Primeira) Emissão de Debêntures Simples, Não Conversíveis em Ações, da Espécie Quirografária, a ser Convolada em Espécie com Garantia Real,</w:t>
      </w:r>
      <w:r w:rsidR="00274C9D" w:rsidRPr="00F37AE9">
        <w:rPr>
          <w:rFonts w:ascii="Segoe UI" w:hAnsi="Segoe UI" w:cs="Segoe UI"/>
          <w:b/>
          <w:i/>
          <w:lang w:val="pt-BR"/>
        </w:rPr>
        <w:t xml:space="preserve"> </w:t>
      </w:r>
      <w:r w:rsidR="00274C9D" w:rsidRPr="00F37AE9">
        <w:rPr>
          <w:rFonts w:ascii="Segoe UI" w:hAnsi="Segoe UI" w:cs="Segoe UI"/>
          <w:i/>
          <w:lang w:val="pt-BR"/>
        </w:rPr>
        <w:t>com Garantia Fidejussória Adicional</w:t>
      </w:r>
      <w:r w:rsidR="00274C9D" w:rsidRPr="00F37AE9">
        <w:rPr>
          <w:rFonts w:ascii="Segoe UI" w:hAnsi="Segoe UI" w:cs="Segoe UI"/>
          <w:b/>
          <w:i/>
          <w:lang w:val="pt-BR"/>
        </w:rPr>
        <w:t xml:space="preserve">, </w:t>
      </w:r>
      <w:r w:rsidR="00274C9D" w:rsidRPr="00F37AE9">
        <w:rPr>
          <w:rFonts w:ascii="Segoe UI" w:hAnsi="Segoe UI" w:cs="Segoe UI"/>
          <w:i/>
          <w:lang w:val="pt-BR"/>
        </w:rPr>
        <w:t xml:space="preserve">em Série Única, para Distribuição Pública com Esforços Restritos, da </w:t>
      </w:r>
      <w:proofErr w:type="spellStart"/>
      <w:r w:rsidR="00274C9D" w:rsidRPr="00F37AE9">
        <w:rPr>
          <w:rFonts w:ascii="Segoe UI" w:hAnsi="Segoe UI" w:cs="Segoe UI"/>
          <w:i/>
          <w:lang w:val="pt-BR"/>
        </w:rPr>
        <w:t>Itiquira</w:t>
      </w:r>
      <w:proofErr w:type="spellEnd"/>
      <w:r w:rsidR="00274C9D" w:rsidRPr="00F37AE9">
        <w:rPr>
          <w:rFonts w:ascii="Segoe UI" w:hAnsi="Segoe UI" w:cs="Segoe UI"/>
          <w:i/>
          <w:lang w:val="pt-BR"/>
        </w:rPr>
        <w:t xml:space="preserve"> Energética S.A.</w:t>
      </w:r>
      <w:r w:rsidRPr="00F37AE9">
        <w:rPr>
          <w:rFonts w:ascii="Segoe UI" w:hAnsi="Segoe UI" w:cs="Segoe UI"/>
          <w:i/>
          <w:lang w:val="pt-BR"/>
        </w:rPr>
        <w:t>”</w:t>
      </w:r>
      <w:r w:rsidRPr="00F37AE9">
        <w:rPr>
          <w:rFonts w:ascii="Segoe UI" w:hAnsi="Segoe UI" w:cs="Segoe UI"/>
          <w:lang w:val="pt-BR"/>
        </w:rPr>
        <w:t xml:space="preserve"> (“</w:t>
      </w:r>
      <w:r w:rsidRPr="00F37AE9">
        <w:rPr>
          <w:rFonts w:ascii="Segoe UI" w:hAnsi="Segoe UI" w:cs="Segoe UI"/>
          <w:u w:val="single"/>
          <w:lang w:val="pt-BR"/>
        </w:rPr>
        <w:t>Aditamento</w:t>
      </w:r>
      <w:r w:rsidRPr="00F37AE9">
        <w:rPr>
          <w:rFonts w:ascii="Segoe UI" w:hAnsi="Segoe UI" w:cs="Segoe UI"/>
          <w:lang w:val="pt-BR"/>
        </w:rPr>
        <w:t xml:space="preserve">”), </w:t>
      </w:r>
      <w:r w:rsidR="00C663AA" w:rsidRPr="00F37AE9">
        <w:rPr>
          <w:rFonts w:ascii="Segoe UI" w:hAnsi="Segoe UI" w:cs="Segoe UI"/>
          <w:lang w:val="pt-BR"/>
        </w:rPr>
        <w:t xml:space="preserve">que será regido pelas </w:t>
      </w:r>
      <w:r w:rsidRPr="00F37AE9">
        <w:rPr>
          <w:rFonts w:ascii="Segoe UI" w:hAnsi="Segoe UI" w:cs="Segoe UI"/>
          <w:lang w:val="pt-BR"/>
        </w:rPr>
        <w:t>seguintes cláusulas e condições:</w:t>
      </w:r>
    </w:p>
    <w:p w14:paraId="5E38E5BC" w14:textId="77777777" w:rsidR="00523799" w:rsidRPr="00F37AE9" w:rsidRDefault="00A46E42" w:rsidP="00E8318D">
      <w:pPr>
        <w:pStyle w:val="PargrafodaLista"/>
        <w:numPr>
          <w:ilvl w:val="1"/>
          <w:numId w:val="2"/>
        </w:numPr>
        <w:tabs>
          <w:tab w:val="left" w:pos="809"/>
          <w:tab w:val="left" w:pos="810"/>
        </w:tabs>
        <w:spacing w:before="0" w:after="240" w:line="300" w:lineRule="atLeast"/>
        <w:ind w:left="0" w:right="76" w:firstLine="0"/>
        <w:rPr>
          <w:rFonts w:ascii="Segoe UI" w:hAnsi="Segoe UI" w:cs="Segoe UI"/>
          <w:b/>
          <w:u w:val="single"/>
          <w:lang w:val="pt-BR"/>
        </w:rPr>
      </w:pPr>
      <w:r w:rsidRPr="00F37AE9">
        <w:rPr>
          <w:rFonts w:ascii="Segoe UI" w:hAnsi="Segoe UI" w:cs="Segoe UI"/>
          <w:b/>
          <w:u w:val="single"/>
          <w:lang w:val="pt-BR"/>
        </w:rPr>
        <w:t>TERMOS DEFINIDOS</w:t>
      </w:r>
    </w:p>
    <w:p w14:paraId="47D24E5D" w14:textId="3F9CEC25" w:rsidR="00523799" w:rsidRPr="00F37AE9" w:rsidRDefault="00A46E42" w:rsidP="00E8318D">
      <w:pPr>
        <w:pStyle w:val="PargrafodaLista"/>
        <w:numPr>
          <w:ilvl w:val="2"/>
          <w:numId w:val="2"/>
        </w:numPr>
        <w:tabs>
          <w:tab w:val="left" w:pos="809"/>
          <w:tab w:val="left" w:pos="810"/>
        </w:tabs>
        <w:spacing w:before="0" w:after="240" w:line="300" w:lineRule="atLeast"/>
        <w:ind w:left="0" w:right="76" w:firstLine="0"/>
        <w:rPr>
          <w:rFonts w:ascii="Segoe UI" w:hAnsi="Segoe UI" w:cs="Segoe UI"/>
          <w:b/>
          <w:lang w:val="pt-BR"/>
        </w:rPr>
      </w:pPr>
      <w:r w:rsidRPr="00F37AE9">
        <w:rPr>
          <w:rFonts w:ascii="Segoe UI" w:hAnsi="Segoe UI" w:cs="Segoe UI"/>
          <w:lang w:val="pt-BR"/>
        </w:rPr>
        <w:t xml:space="preserve">Os termos aqui iniciados em </w:t>
      </w:r>
      <w:r w:rsidR="00C663AA" w:rsidRPr="00F37AE9">
        <w:rPr>
          <w:rFonts w:ascii="Segoe UI" w:hAnsi="Segoe UI" w:cs="Segoe UI"/>
          <w:lang w:val="pt-BR"/>
        </w:rPr>
        <w:t xml:space="preserve">letra </w:t>
      </w:r>
      <w:r w:rsidRPr="00F37AE9">
        <w:rPr>
          <w:rFonts w:ascii="Segoe UI" w:hAnsi="Segoe UI" w:cs="Segoe UI"/>
          <w:lang w:val="pt-BR"/>
        </w:rPr>
        <w:t>maiúscula, estejam no singular ou no plural, terão o significado a eles atribuídos na Escritura de Emissão, exceto se de outra forma definidos no presente Aditamento.</w:t>
      </w:r>
    </w:p>
    <w:p w14:paraId="6A15234B" w14:textId="77777777" w:rsidR="00C663AA" w:rsidRPr="00F37AE9" w:rsidRDefault="00C663AA" w:rsidP="00E8318D">
      <w:pPr>
        <w:pStyle w:val="PargrafodaLista"/>
        <w:numPr>
          <w:ilvl w:val="1"/>
          <w:numId w:val="2"/>
        </w:numPr>
        <w:tabs>
          <w:tab w:val="left" w:pos="809"/>
          <w:tab w:val="left" w:pos="810"/>
        </w:tabs>
        <w:spacing w:before="0" w:after="240" w:line="300" w:lineRule="atLeast"/>
        <w:ind w:left="0" w:right="76" w:firstLine="0"/>
        <w:rPr>
          <w:rFonts w:ascii="Segoe UI" w:hAnsi="Segoe UI" w:cs="Segoe UI"/>
          <w:b/>
          <w:lang w:val="pt-BR"/>
        </w:rPr>
      </w:pPr>
      <w:r w:rsidRPr="00F37AE9">
        <w:rPr>
          <w:rFonts w:ascii="Segoe UI" w:hAnsi="Segoe UI" w:cs="Segoe UI"/>
          <w:b/>
          <w:u w:val="single"/>
          <w:lang w:val="pt-BR"/>
        </w:rPr>
        <w:t>ALTERAÇÕES</w:t>
      </w:r>
    </w:p>
    <w:p w14:paraId="065859A5" w14:textId="4F16BF75" w:rsidR="001A180F" w:rsidRPr="00F37AE9" w:rsidRDefault="00DD10AB" w:rsidP="001A180F">
      <w:pPr>
        <w:pStyle w:val="PargrafodaLista"/>
        <w:numPr>
          <w:ilvl w:val="2"/>
          <w:numId w:val="2"/>
        </w:numPr>
        <w:tabs>
          <w:tab w:val="left" w:pos="809"/>
          <w:tab w:val="left" w:pos="810"/>
        </w:tabs>
        <w:spacing w:before="0" w:after="240" w:line="300" w:lineRule="atLeast"/>
        <w:ind w:left="0" w:right="76" w:firstLine="0"/>
        <w:rPr>
          <w:rFonts w:ascii="Segoe UI" w:hAnsi="Segoe UI" w:cs="Segoe UI"/>
          <w:lang w:val="pt-BR"/>
        </w:rPr>
      </w:pPr>
      <w:r w:rsidRPr="00F37AE9">
        <w:rPr>
          <w:rFonts w:ascii="Segoe UI" w:hAnsi="Segoe UI" w:cs="Segoe UI"/>
          <w:u w:val="single"/>
          <w:lang w:val="pt-BR"/>
        </w:rPr>
        <w:t xml:space="preserve">Da Substituição </w:t>
      </w:r>
      <w:r w:rsidR="00616166">
        <w:rPr>
          <w:rFonts w:ascii="Segoe UI" w:hAnsi="Segoe UI" w:cs="Segoe UI"/>
          <w:u w:val="single"/>
          <w:lang w:val="pt-BR"/>
        </w:rPr>
        <w:t>d</w:t>
      </w:r>
      <w:r w:rsidRPr="00F37AE9">
        <w:rPr>
          <w:rFonts w:ascii="Segoe UI" w:hAnsi="Segoe UI" w:cs="Segoe UI"/>
          <w:u w:val="single"/>
          <w:lang w:val="pt-BR"/>
        </w:rPr>
        <w:t xml:space="preserve">a Emissora Incorporada </w:t>
      </w:r>
      <w:r w:rsidR="00616166">
        <w:rPr>
          <w:rFonts w:ascii="Segoe UI" w:hAnsi="Segoe UI" w:cs="Segoe UI"/>
          <w:u w:val="single"/>
          <w:lang w:val="pt-BR"/>
        </w:rPr>
        <w:t>e d</w:t>
      </w:r>
      <w:r w:rsidRPr="00F37AE9">
        <w:rPr>
          <w:rFonts w:ascii="Segoe UI" w:hAnsi="Segoe UI" w:cs="Segoe UI"/>
          <w:u w:val="single"/>
          <w:lang w:val="pt-BR"/>
        </w:rPr>
        <w:t xml:space="preserve">os Aditamentos </w:t>
      </w:r>
      <w:r w:rsidR="00616166">
        <w:rPr>
          <w:rFonts w:ascii="Segoe UI" w:hAnsi="Segoe UI" w:cs="Segoe UI"/>
          <w:u w:val="single"/>
          <w:lang w:val="pt-BR"/>
        </w:rPr>
        <w:t xml:space="preserve">à </w:t>
      </w:r>
      <w:r w:rsidRPr="00F37AE9">
        <w:rPr>
          <w:rFonts w:ascii="Segoe UI" w:hAnsi="Segoe UI" w:cs="Segoe UI"/>
          <w:u w:val="single"/>
          <w:lang w:val="pt-BR"/>
        </w:rPr>
        <w:t xml:space="preserve">Escritura </w:t>
      </w:r>
      <w:r w:rsidR="00616166">
        <w:rPr>
          <w:rFonts w:ascii="Segoe UI" w:hAnsi="Segoe UI" w:cs="Segoe UI"/>
          <w:u w:val="single"/>
          <w:lang w:val="pt-BR"/>
        </w:rPr>
        <w:t>d</w:t>
      </w:r>
      <w:r w:rsidRPr="00F37AE9">
        <w:rPr>
          <w:rFonts w:ascii="Segoe UI" w:hAnsi="Segoe UI" w:cs="Segoe UI"/>
          <w:u w:val="single"/>
          <w:lang w:val="pt-BR"/>
        </w:rPr>
        <w:t>e Emissão</w:t>
      </w:r>
      <w:r w:rsidRPr="00F37AE9">
        <w:rPr>
          <w:rFonts w:ascii="Segoe UI" w:hAnsi="Segoe UI" w:cs="Segoe UI"/>
          <w:lang w:val="pt-BR"/>
        </w:rPr>
        <w:t>. Em decorrência da Incorporação, as Partes resolvem alterar a Escritura de Emissão com o intuito de refletir as novas informações relacionadas a Emissora Incorporad</w:t>
      </w:r>
      <w:r w:rsidR="00616166">
        <w:rPr>
          <w:rFonts w:ascii="Segoe UI" w:hAnsi="Segoe UI" w:cs="Segoe UI"/>
          <w:lang w:val="pt-BR"/>
        </w:rPr>
        <w:t>or</w:t>
      </w:r>
      <w:r w:rsidRPr="00F37AE9">
        <w:rPr>
          <w:rFonts w:ascii="Segoe UI" w:hAnsi="Segoe UI" w:cs="Segoe UI"/>
          <w:lang w:val="pt-BR"/>
        </w:rPr>
        <w:t>a</w:t>
      </w:r>
      <w:r w:rsidR="00274C9D" w:rsidRPr="00F37AE9">
        <w:rPr>
          <w:rFonts w:ascii="Segoe UI" w:hAnsi="Segoe UI" w:cs="Segoe UI"/>
          <w:lang w:val="pt-BR"/>
        </w:rPr>
        <w:t>,</w:t>
      </w:r>
      <w:r w:rsidRPr="00F37AE9">
        <w:rPr>
          <w:rFonts w:ascii="Segoe UI" w:hAnsi="Segoe UI" w:cs="Segoe UI"/>
          <w:lang w:val="pt-BR"/>
        </w:rPr>
        <w:t xml:space="preserve"> as Garantias</w:t>
      </w:r>
      <w:r w:rsidR="00274C9D" w:rsidRPr="00F37AE9">
        <w:rPr>
          <w:rFonts w:ascii="Segoe UI" w:hAnsi="Segoe UI" w:cs="Segoe UI"/>
          <w:lang w:val="pt-BR"/>
        </w:rPr>
        <w:t xml:space="preserve"> e a convolação </w:t>
      </w:r>
      <w:r w:rsidR="00274C9D" w:rsidRPr="00F37AE9">
        <w:rPr>
          <w:rFonts w:ascii="Segoe UI" w:eastAsia="Times New Roman" w:hAnsi="Segoe UI" w:cs="Segoe UI"/>
          <w:lang w:val="pt-BR" w:eastAsia="en-GB"/>
        </w:rPr>
        <w:t>prevista na cláusula 4.5.2 da Escritura de Emissão</w:t>
      </w:r>
      <w:r w:rsidR="00AA43DC" w:rsidRPr="00F37AE9">
        <w:rPr>
          <w:rFonts w:ascii="Segoe UI" w:hAnsi="Segoe UI" w:cs="Segoe UI"/>
          <w:lang w:val="pt-BR"/>
        </w:rPr>
        <w:t xml:space="preserve">, de modo a: </w:t>
      </w:r>
      <w:r w:rsidR="00AA43DC" w:rsidRPr="00F37AE9">
        <w:rPr>
          <w:rFonts w:ascii="Segoe UI" w:eastAsia="Times New Roman" w:hAnsi="Segoe UI" w:cs="Segoe UI"/>
          <w:lang w:val="pt-BR" w:eastAsia="en-GB"/>
        </w:rPr>
        <w:t xml:space="preserve">(a) a </w:t>
      </w:r>
      <w:r w:rsidR="00951C25">
        <w:rPr>
          <w:rFonts w:ascii="Segoe UI" w:eastAsia="Times New Roman" w:hAnsi="Segoe UI" w:cs="Segoe UI"/>
          <w:lang w:val="pt-BR" w:eastAsia="en-GB"/>
        </w:rPr>
        <w:t xml:space="preserve">refletir a </w:t>
      </w:r>
      <w:r w:rsidR="00AA43DC" w:rsidRPr="00F37AE9">
        <w:rPr>
          <w:rFonts w:ascii="Segoe UI" w:eastAsia="Times New Roman" w:hAnsi="Segoe UI" w:cs="Segoe UI"/>
          <w:lang w:val="pt-BR" w:eastAsia="en-GB"/>
        </w:rPr>
        <w:t>substitui</w:t>
      </w:r>
      <w:r w:rsidR="00951C25">
        <w:rPr>
          <w:rFonts w:ascii="Segoe UI" w:eastAsia="Times New Roman" w:hAnsi="Segoe UI" w:cs="Segoe UI"/>
          <w:lang w:val="pt-BR" w:eastAsia="en-GB"/>
        </w:rPr>
        <w:t>ção d</w:t>
      </w:r>
      <w:r w:rsidR="00AA43DC" w:rsidRPr="00F37AE9">
        <w:rPr>
          <w:rFonts w:ascii="Segoe UI" w:eastAsia="Times New Roman" w:hAnsi="Segoe UI" w:cs="Segoe UI"/>
          <w:lang w:val="pt-BR" w:eastAsia="en-GB"/>
        </w:rPr>
        <w:t>a Emissora Incorporada pela Emissora</w:t>
      </w:r>
      <w:r w:rsidR="00951C25">
        <w:rPr>
          <w:rFonts w:ascii="Segoe UI" w:eastAsia="Times New Roman" w:hAnsi="Segoe UI" w:cs="Segoe UI"/>
          <w:lang w:val="pt-BR" w:eastAsia="en-GB"/>
        </w:rPr>
        <w:t xml:space="preserve"> Incorporadora</w:t>
      </w:r>
      <w:r w:rsidR="00AA43DC" w:rsidRPr="00F37AE9">
        <w:rPr>
          <w:rFonts w:ascii="Segoe UI" w:eastAsia="Times New Roman" w:hAnsi="Segoe UI" w:cs="Segoe UI"/>
          <w:lang w:val="pt-BR" w:eastAsia="en-GB"/>
        </w:rPr>
        <w:t xml:space="preserve">; (b) </w:t>
      </w:r>
      <w:del w:id="18" w:author="Mattos Filho Advogados" w:date="2023-05-26T17:22:00Z">
        <w:r w:rsidR="00AA43DC" w:rsidRPr="00F37AE9">
          <w:rPr>
            <w:rFonts w:ascii="Segoe UI" w:eastAsia="Times New Roman" w:hAnsi="Segoe UI" w:cs="Segoe UI"/>
            <w:lang w:val="pt-BR" w:eastAsia="en-GB"/>
          </w:rPr>
          <w:delText xml:space="preserve">alterar </w:delText>
        </w:r>
      </w:del>
      <w:r w:rsidR="00970134">
        <w:rPr>
          <w:rFonts w:ascii="Segoe UI" w:eastAsia="Times New Roman" w:hAnsi="Segoe UI" w:cs="Segoe UI"/>
          <w:lang w:val="pt-BR" w:eastAsia="en-GB"/>
        </w:rPr>
        <w:t xml:space="preserve">a </w:t>
      </w:r>
      <w:del w:id="19" w:author="Mattos Filho Advogados" w:date="2023-05-26T17:22:00Z">
        <w:r w:rsidR="00AA43DC" w:rsidRPr="00F37AE9">
          <w:rPr>
            <w:rFonts w:ascii="Segoe UI" w:eastAsia="Times New Roman" w:hAnsi="Segoe UI" w:cs="Segoe UI"/>
            <w:lang w:val="pt-BR" w:eastAsia="en-GB"/>
          </w:rPr>
          <w:delText>descrição</w:delText>
        </w:r>
      </w:del>
      <w:ins w:id="20" w:author="Mattos Filho Advogados" w:date="2023-05-26T17:22:00Z">
        <w:r w:rsidR="00970134">
          <w:rPr>
            <w:rFonts w:ascii="Segoe UI" w:eastAsia="Times New Roman" w:hAnsi="Segoe UI" w:cs="Segoe UI"/>
            <w:lang w:val="pt-BR" w:eastAsia="en-GB"/>
          </w:rPr>
          <w:t>liberação</w:t>
        </w:r>
      </w:ins>
      <w:r w:rsidR="00970134">
        <w:rPr>
          <w:rFonts w:ascii="Segoe UI" w:eastAsia="Times New Roman" w:hAnsi="Segoe UI" w:cs="Segoe UI"/>
          <w:lang w:val="pt-BR" w:eastAsia="en-GB"/>
        </w:rPr>
        <w:t xml:space="preserve"> das </w:t>
      </w:r>
      <w:r w:rsidR="00AA43DC" w:rsidRPr="00F37AE9">
        <w:rPr>
          <w:rFonts w:ascii="Segoe UI" w:eastAsia="Times New Roman" w:hAnsi="Segoe UI" w:cs="Segoe UI"/>
          <w:lang w:val="pt-BR" w:eastAsia="en-GB"/>
        </w:rPr>
        <w:t xml:space="preserve">Garantias Reais; (c) </w:t>
      </w:r>
      <w:del w:id="21" w:author="Mattos Filho Advogados" w:date="2023-05-26T17:22:00Z">
        <w:r w:rsidR="00AA43DC" w:rsidRPr="00F37AE9">
          <w:rPr>
            <w:rFonts w:ascii="Segoe UI" w:eastAsia="Times New Roman" w:hAnsi="Segoe UI" w:cs="Segoe UI"/>
            <w:lang w:val="pt-BR" w:eastAsia="en-GB"/>
          </w:rPr>
          <w:delText xml:space="preserve">alterar </w:delText>
        </w:r>
      </w:del>
      <w:r w:rsidR="00970134">
        <w:rPr>
          <w:rFonts w:ascii="Segoe UI" w:eastAsia="Times New Roman" w:hAnsi="Segoe UI" w:cs="Segoe UI"/>
          <w:lang w:val="pt-BR" w:eastAsia="en-GB"/>
        </w:rPr>
        <w:t xml:space="preserve">a </w:t>
      </w:r>
      <w:del w:id="22" w:author="Mattos Filho Advogados" w:date="2023-05-26T17:22:00Z">
        <w:r w:rsidR="00AA43DC" w:rsidRPr="00F37AE9">
          <w:rPr>
            <w:rFonts w:ascii="Segoe UI" w:eastAsia="Times New Roman" w:hAnsi="Segoe UI" w:cs="Segoe UI"/>
            <w:lang w:val="pt-BR" w:eastAsia="en-GB"/>
          </w:rPr>
          <w:delText>descrição dos Contratos</w:delText>
        </w:r>
      </w:del>
      <w:ins w:id="23" w:author="Mattos Filho Advogados" w:date="2023-05-26T17:22:00Z">
        <w:r w:rsidR="00970134">
          <w:rPr>
            <w:rFonts w:ascii="Segoe UI" w:eastAsia="Times New Roman" w:hAnsi="Segoe UI" w:cs="Segoe UI"/>
            <w:lang w:val="pt-BR" w:eastAsia="en-GB"/>
          </w:rPr>
          <w:t>liberação das Fianças; (d) a constituição</w:t>
        </w:r>
      </w:ins>
      <w:r w:rsidR="00970134">
        <w:rPr>
          <w:rFonts w:ascii="Segoe UI" w:eastAsia="Times New Roman" w:hAnsi="Segoe UI" w:cs="Segoe UI"/>
          <w:lang w:val="pt-BR" w:eastAsia="en-GB"/>
        </w:rPr>
        <w:t xml:space="preserve"> de </w:t>
      </w:r>
      <w:del w:id="24" w:author="Mattos Filho Advogados" w:date="2023-05-26T17:22:00Z">
        <w:r w:rsidR="00AA43DC" w:rsidRPr="00F37AE9">
          <w:rPr>
            <w:rFonts w:ascii="Segoe UI" w:eastAsia="Times New Roman" w:hAnsi="Segoe UI" w:cs="Segoe UI"/>
            <w:lang w:val="pt-BR" w:eastAsia="en-GB"/>
          </w:rPr>
          <w:delText>Garantia</w:delText>
        </w:r>
      </w:del>
      <w:ins w:id="25" w:author="Mattos Filho Advogados" w:date="2023-05-26T17:22:00Z">
        <w:r w:rsidR="00970134">
          <w:rPr>
            <w:rFonts w:ascii="Segoe UI" w:eastAsia="Times New Roman" w:hAnsi="Segoe UI" w:cs="Segoe UI"/>
            <w:lang w:val="pt-BR" w:eastAsia="en-GB"/>
          </w:rPr>
          <w:t>cessão fiduciária</w:t>
        </w:r>
      </w:ins>
      <w:r w:rsidR="00AA43DC" w:rsidRPr="00F37AE9">
        <w:rPr>
          <w:rFonts w:ascii="Segoe UI" w:eastAsia="Times New Roman" w:hAnsi="Segoe UI" w:cs="Segoe UI"/>
          <w:lang w:val="pt-BR" w:eastAsia="en-GB"/>
        </w:rPr>
        <w:t xml:space="preserve">; e (d) alterar a qualificação da Escritura de Emissão e da Emissão para fazer constar a </w:t>
      </w:r>
      <w:del w:id="26" w:author="Mattos Filho Advogados" w:date="2023-05-26T17:22:00Z">
        <w:r w:rsidR="00AA43DC" w:rsidRPr="00F37AE9">
          <w:rPr>
            <w:rFonts w:ascii="Segoe UI" w:eastAsia="Times New Roman" w:hAnsi="Segoe UI" w:cs="Segoe UI"/>
            <w:lang w:val="pt-BR" w:eastAsia="en-GB"/>
          </w:rPr>
          <w:delText>convolação prevista na cláusula 4.5.2 da Escritura</w:delText>
        </w:r>
      </w:del>
      <w:ins w:id="27" w:author="Mattos Filho Advogados" w:date="2023-05-26T17:22:00Z">
        <w:r w:rsidR="00970134">
          <w:rPr>
            <w:rFonts w:ascii="Segoe UI" w:eastAsia="Times New Roman" w:hAnsi="Segoe UI" w:cs="Segoe UI"/>
            <w:lang w:val="pt-BR" w:eastAsia="en-GB"/>
          </w:rPr>
          <w:t>nova espécie</w:t>
        </w:r>
      </w:ins>
      <w:r w:rsidR="00970134">
        <w:rPr>
          <w:rFonts w:ascii="Segoe UI" w:eastAsia="Times New Roman" w:hAnsi="Segoe UI" w:cs="Segoe UI"/>
          <w:lang w:val="pt-BR" w:eastAsia="en-GB"/>
        </w:rPr>
        <w:t xml:space="preserve"> de </w:t>
      </w:r>
      <w:del w:id="28" w:author="Mattos Filho Advogados" w:date="2023-05-26T17:22:00Z">
        <w:r w:rsidR="00AA43DC" w:rsidRPr="00F37AE9">
          <w:rPr>
            <w:rFonts w:ascii="Segoe UI" w:eastAsia="Times New Roman" w:hAnsi="Segoe UI" w:cs="Segoe UI"/>
            <w:lang w:val="pt-BR" w:eastAsia="en-GB"/>
          </w:rPr>
          <w:delText>Emissão</w:delText>
        </w:r>
      </w:del>
      <w:ins w:id="29" w:author="Mattos Filho Advogados" w:date="2023-05-26T17:22:00Z">
        <w:r w:rsidR="00970134">
          <w:rPr>
            <w:rFonts w:ascii="Segoe UI" w:eastAsia="Times New Roman" w:hAnsi="Segoe UI" w:cs="Segoe UI"/>
            <w:lang w:val="pt-BR" w:eastAsia="en-GB"/>
          </w:rPr>
          <w:t>Debêntures</w:t>
        </w:r>
      </w:ins>
      <w:r w:rsidR="00970134">
        <w:rPr>
          <w:rFonts w:ascii="Segoe UI" w:eastAsia="Times New Roman" w:hAnsi="Segoe UI" w:cs="Segoe UI"/>
          <w:lang w:val="pt-BR" w:eastAsia="en-GB"/>
        </w:rPr>
        <w:t xml:space="preserve"> </w:t>
      </w:r>
      <w:r w:rsidR="00AA43DC" w:rsidRPr="00F37AE9">
        <w:rPr>
          <w:rFonts w:ascii="Segoe UI" w:eastAsia="Times New Roman" w:hAnsi="Segoe UI" w:cs="Segoe UI"/>
          <w:lang w:val="pt-BR" w:eastAsia="en-GB"/>
        </w:rPr>
        <w:t>e a Incorporação.</w:t>
      </w:r>
    </w:p>
    <w:p w14:paraId="55CD5AA4" w14:textId="60D63B98" w:rsidR="001A180F" w:rsidRPr="00F37AE9" w:rsidRDefault="00DD10AB" w:rsidP="001A180F">
      <w:pPr>
        <w:pStyle w:val="PargrafodaLista"/>
        <w:numPr>
          <w:ilvl w:val="2"/>
          <w:numId w:val="27"/>
        </w:numPr>
        <w:tabs>
          <w:tab w:val="left" w:pos="809"/>
          <w:tab w:val="left" w:pos="810"/>
        </w:tabs>
        <w:spacing w:before="0" w:after="240" w:line="300" w:lineRule="atLeast"/>
        <w:ind w:right="76" w:hanging="11"/>
        <w:rPr>
          <w:rFonts w:ascii="Segoe UI" w:hAnsi="Segoe UI" w:cs="Segoe UI"/>
          <w:lang w:val="pt-BR"/>
        </w:rPr>
      </w:pPr>
      <w:r w:rsidRPr="00F37AE9">
        <w:rPr>
          <w:rFonts w:ascii="Segoe UI" w:hAnsi="Segoe UI" w:cs="Segoe UI"/>
          <w:lang w:val="pt-BR"/>
        </w:rPr>
        <w:t xml:space="preserve">Tendo em vista a Incorporação da Emissora Incorporada pela Emissora </w:t>
      </w:r>
      <w:r w:rsidR="005C5AFC">
        <w:rPr>
          <w:rFonts w:ascii="Segoe UI" w:hAnsi="Segoe UI" w:cs="Segoe UI"/>
          <w:lang w:val="pt-BR"/>
        </w:rPr>
        <w:t>Incorporadora</w:t>
      </w:r>
      <w:r w:rsidRPr="00F37AE9">
        <w:rPr>
          <w:rFonts w:ascii="Segoe UI" w:hAnsi="Segoe UI" w:cs="Segoe UI"/>
          <w:lang w:val="pt-BR"/>
        </w:rPr>
        <w:t xml:space="preserve">, a Emissora </w:t>
      </w:r>
      <w:r w:rsidR="00616166">
        <w:rPr>
          <w:rFonts w:ascii="Segoe UI" w:hAnsi="Segoe UI" w:cs="Segoe UI"/>
          <w:lang w:val="pt-BR"/>
        </w:rPr>
        <w:t>Incorporadora</w:t>
      </w:r>
      <w:r w:rsidR="00616166" w:rsidRPr="00F37AE9">
        <w:rPr>
          <w:rFonts w:ascii="Segoe UI" w:hAnsi="Segoe UI" w:cs="Segoe UI"/>
          <w:lang w:val="pt-BR"/>
        </w:rPr>
        <w:t xml:space="preserve"> </w:t>
      </w:r>
      <w:r w:rsidRPr="00F37AE9">
        <w:rPr>
          <w:rFonts w:ascii="Segoe UI" w:hAnsi="Segoe UI" w:cs="Segoe UI"/>
          <w:lang w:val="pt-BR"/>
        </w:rPr>
        <w:t xml:space="preserve">passou a assumir automaticamente e independentemente de qualquer formalidade adicional a qualidade de Emissora das Debêntures, passando </w:t>
      </w:r>
      <w:bookmarkStart w:id="30" w:name="_Hlk50108466"/>
      <w:r w:rsidRPr="00F37AE9">
        <w:rPr>
          <w:rFonts w:ascii="Segoe UI" w:hAnsi="Segoe UI" w:cs="Segoe UI"/>
          <w:lang w:val="pt-BR"/>
        </w:rPr>
        <w:t xml:space="preserve">a assumir </w:t>
      </w:r>
      <w:bookmarkEnd w:id="30"/>
      <w:r w:rsidRPr="00F37AE9">
        <w:rPr>
          <w:rFonts w:ascii="Segoe UI" w:hAnsi="Segoe UI" w:cs="Segoe UI"/>
          <w:lang w:val="pt-BR"/>
        </w:rPr>
        <w:t xml:space="preserve">todos os direitos e obrigações da Emissora Incorporada no âmbito da Emissão, por </w:t>
      </w:r>
      <w:proofErr w:type="spellStart"/>
      <w:r w:rsidRPr="00F37AE9">
        <w:rPr>
          <w:rFonts w:ascii="Segoe UI" w:hAnsi="Segoe UI" w:cs="Segoe UI"/>
          <w:lang w:val="pt-BR"/>
        </w:rPr>
        <w:t>tal</w:t>
      </w:r>
      <w:proofErr w:type="spellEnd"/>
      <w:r w:rsidRPr="00F37AE9">
        <w:rPr>
          <w:rFonts w:ascii="Segoe UI" w:hAnsi="Segoe UI" w:cs="Segoe UI"/>
          <w:lang w:val="pt-BR"/>
        </w:rPr>
        <w:t xml:space="preserve"> razão, todas as menções à “</w:t>
      </w:r>
      <w:r w:rsidRPr="00F37AE9">
        <w:rPr>
          <w:rFonts w:ascii="Segoe UI" w:hAnsi="Segoe UI" w:cs="Segoe UI"/>
          <w:u w:val="single"/>
          <w:lang w:val="pt-BR"/>
        </w:rPr>
        <w:t>Emissora</w:t>
      </w:r>
      <w:r w:rsidRPr="00F37AE9">
        <w:rPr>
          <w:rFonts w:ascii="Segoe UI" w:hAnsi="Segoe UI" w:cs="Segoe UI"/>
          <w:lang w:val="pt-BR"/>
        </w:rPr>
        <w:t xml:space="preserve">” nos documentos da Oferta deverão ser consideradas como menções à </w:t>
      </w:r>
      <w:proofErr w:type="spellStart"/>
      <w:r w:rsidR="00616166">
        <w:rPr>
          <w:rFonts w:ascii="Segoe UI" w:hAnsi="Segoe UI" w:cs="Segoe UI"/>
          <w:lang w:val="pt-BR"/>
        </w:rPr>
        <w:t>Elera</w:t>
      </w:r>
      <w:proofErr w:type="spellEnd"/>
      <w:r w:rsidR="00616166">
        <w:rPr>
          <w:rFonts w:ascii="Segoe UI" w:hAnsi="Segoe UI" w:cs="Segoe UI"/>
          <w:lang w:val="pt-BR"/>
        </w:rPr>
        <w:t xml:space="preserve"> Renováveis </w:t>
      </w:r>
      <w:r w:rsidRPr="00F37AE9">
        <w:rPr>
          <w:rFonts w:ascii="Segoe UI" w:hAnsi="Segoe UI" w:cs="Segoe UI"/>
          <w:lang w:val="pt-BR"/>
        </w:rPr>
        <w:t>S.A</w:t>
      </w:r>
      <w:r w:rsidR="00CE39B7" w:rsidRPr="00F37AE9">
        <w:rPr>
          <w:rFonts w:ascii="Segoe UI" w:hAnsi="Segoe UI" w:cs="Segoe UI"/>
          <w:lang w:val="pt-BR"/>
        </w:rPr>
        <w:t>.</w:t>
      </w:r>
      <w:r w:rsidRPr="00F37AE9">
        <w:rPr>
          <w:rFonts w:ascii="Segoe UI" w:hAnsi="Segoe UI" w:cs="Segoe UI"/>
          <w:lang w:val="pt-BR"/>
        </w:rPr>
        <w:t>;</w:t>
      </w:r>
    </w:p>
    <w:p w14:paraId="2CA1059D" w14:textId="57F5AECF" w:rsidR="00DD10AB" w:rsidRPr="00F37AE9" w:rsidRDefault="00DD10AB" w:rsidP="001A180F">
      <w:pPr>
        <w:pStyle w:val="PargrafodaLista"/>
        <w:numPr>
          <w:ilvl w:val="2"/>
          <w:numId w:val="27"/>
        </w:numPr>
        <w:tabs>
          <w:tab w:val="left" w:pos="809"/>
          <w:tab w:val="left" w:pos="810"/>
        </w:tabs>
        <w:spacing w:before="0" w:after="240" w:line="300" w:lineRule="atLeast"/>
        <w:ind w:right="76" w:hanging="11"/>
        <w:rPr>
          <w:rFonts w:ascii="Segoe UI" w:hAnsi="Segoe UI" w:cs="Segoe UI"/>
          <w:lang w:val="pt-BR"/>
        </w:rPr>
      </w:pPr>
      <w:r w:rsidRPr="00F37AE9">
        <w:rPr>
          <w:rFonts w:ascii="Segoe UI" w:hAnsi="Segoe UI" w:cs="Segoe UI"/>
          <w:lang w:val="pt-BR"/>
        </w:rPr>
        <w:t xml:space="preserve">Ainda, em razão da Incorporação e da perda do objeto </w:t>
      </w:r>
      <w:r w:rsidR="001A180F" w:rsidRPr="00F37AE9">
        <w:rPr>
          <w:rFonts w:ascii="Segoe UI" w:hAnsi="Segoe UI" w:cs="Segoe UI"/>
          <w:lang w:val="pt-BR"/>
        </w:rPr>
        <w:t>do “</w:t>
      </w:r>
      <w:r w:rsidR="001A180F" w:rsidRPr="00F37AE9">
        <w:rPr>
          <w:rFonts w:ascii="Segoe UI" w:hAnsi="Segoe UI" w:cs="Segoe UI"/>
          <w:u w:val="single"/>
          <w:lang w:val="pt-BR"/>
        </w:rPr>
        <w:t>Compromisso de Aporte BER</w:t>
      </w:r>
      <w:r w:rsidRPr="00F37AE9">
        <w:rPr>
          <w:rFonts w:ascii="Segoe UI" w:hAnsi="Segoe UI" w:cs="Segoe UI"/>
          <w:lang w:val="pt-BR"/>
        </w:rPr>
        <w:t>”, as referências a “</w:t>
      </w:r>
      <w:r w:rsidR="001A180F" w:rsidRPr="00F37AE9">
        <w:rPr>
          <w:rFonts w:ascii="Segoe UI" w:hAnsi="Segoe UI" w:cs="Segoe UI"/>
          <w:u w:val="single"/>
          <w:lang w:val="pt-BR"/>
        </w:rPr>
        <w:t>Compromisso de Aporte BER</w:t>
      </w:r>
      <w:r w:rsidRPr="00F37AE9">
        <w:rPr>
          <w:rFonts w:ascii="Segoe UI" w:hAnsi="Segoe UI" w:cs="Segoe UI"/>
          <w:lang w:val="pt-BR"/>
        </w:rPr>
        <w:t>” e “</w:t>
      </w:r>
      <w:r w:rsidR="001A180F" w:rsidRPr="00F37AE9">
        <w:rPr>
          <w:rFonts w:ascii="Segoe UI" w:hAnsi="Segoe UI" w:cs="Segoe UI"/>
          <w:u w:val="single"/>
          <w:lang w:val="pt-BR"/>
        </w:rPr>
        <w:t>BER</w:t>
      </w:r>
      <w:r w:rsidRPr="00F37AE9">
        <w:rPr>
          <w:rFonts w:ascii="Segoe UI" w:hAnsi="Segoe UI" w:cs="Segoe UI"/>
          <w:lang w:val="pt-BR"/>
        </w:rPr>
        <w:t>”</w:t>
      </w:r>
      <w:bookmarkStart w:id="31" w:name="_Hlk74055586"/>
      <w:r w:rsidRPr="00F37AE9">
        <w:rPr>
          <w:rFonts w:ascii="Segoe UI" w:hAnsi="Segoe UI" w:cs="Segoe UI"/>
          <w:lang w:val="pt-BR"/>
        </w:rPr>
        <w:t>, bem como as cláusulas, condições e obrigações relacionadas a ele,</w:t>
      </w:r>
      <w:bookmarkEnd w:id="31"/>
      <w:r w:rsidRPr="00F37AE9">
        <w:rPr>
          <w:rFonts w:ascii="Segoe UI" w:hAnsi="Segoe UI" w:cs="Segoe UI"/>
          <w:lang w:val="pt-BR"/>
        </w:rPr>
        <w:t xml:space="preserve"> serão </w:t>
      </w:r>
      <w:r w:rsidR="00CE39B7" w:rsidRPr="00F37AE9">
        <w:rPr>
          <w:rFonts w:ascii="Segoe UI" w:hAnsi="Segoe UI" w:cs="Segoe UI"/>
          <w:lang w:val="pt-BR"/>
        </w:rPr>
        <w:t>consideradas</w:t>
      </w:r>
      <w:r w:rsidRPr="00F37AE9">
        <w:rPr>
          <w:rFonts w:ascii="Segoe UI" w:hAnsi="Segoe UI" w:cs="Segoe UI"/>
          <w:lang w:val="pt-BR"/>
        </w:rPr>
        <w:t xml:space="preserve"> como não lidos</w:t>
      </w:r>
      <w:r w:rsidR="003D5911" w:rsidRPr="00F37AE9">
        <w:rPr>
          <w:rFonts w:ascii="Segoe UI" w:hAnsi="Segoe UI" w:cs="Segoe UI"/>
          <w:lang w:val="pt-BR"/>
        </w:rPr>
        <w:t>.</w:t>
      </w:r>
    </w:p>
    <w:p w14:paraId="074032B7" w14:textId="7D96C8FB" w:rsidR="001A180F" w:rsidRPr="00F37AE9" w:rsidRDefault="001A180F" w:rsidP="00AA43DC">
      <w:pPr>
        <w:pStyle w:val="PargrafodaLista"/>
        <w:numPr>
          <w:ilvl w:val="1"/>
          <w:numId w:val="27"/>
        </w:numPr>
        <w:tabs>
          <w:tab w:val="left" w:pos="809"/>
          <w:tab w:val="left" w:pos="810"/>
        </w:tabs>
        <w:spacing w:after="240" w:line="300" w:lineRule="atLeast"/>
        <w:ind w:left="0" w:right="76" w:firstLine="0"/>
        <w:rPr>
          <w:rFonts w:ascii="Segoe UI" w:hAnsi="Segoe UI" w:cs="Segoe UI"/>
          <w:u w:val="single"/>
          <w:lang w:val="pt-BR"/>
        </w:rPr>
      </w:pPr>
      <w:r w:rsidRPr="00F37AE9">
        <w:rPr>
          <w:rFonts w:ascii="Segoe UI" w:hAnsi="Segoe UI" w:cs="Segoe UI"/>
          <w:u w:val="single"/>
          <w:lang w:val="pt-BR"/>
        </w:rPr>
        <w:t>Uniformização das Cláusulas e Consolidação da Escritura de Emissão</w:t>
      </w:r>
      <w:r w:rsidRPr="00F37AE9">
        <w:rPr>
          <w:rFonts w:ascii="Segoe UI" w:hAnsi="Segoe UI" w:cs="Segoe UI"/>
          <w:lang w:val="pt-BR"/>
        </w:rPr>
        <w:t xml:space="preserve">. As partes desejam ainda, uniformizar a Escritura de Emissão com as demais emissões da Emissora </w:t>
      </w:r>
      <w:r w:rsidR="00616166">
        <w:rPr>
          <w:rFonts w:ascii="Segoe UI" w:hAnsi="Segoe UI" w:cs="Segoe UI"/>
          <w:lang w:val="pt-BR"/>
        </w:rPr>
        <w:t>Incorporadora</w:t>
      </w:r>
      <w:r w:rsidRPr="00F37AE9">
        <w:rPr>
          <w:rFonts w:ascii="Segoe UI" w:hAnsi="Segoe UI" w:cs="Segoe UI"/>
          <w:lang w:val="pt-BR"/>
        </w:rPr>
        <w:t xml:space="preserve">, de modo que </w:t>
      </w:r>
      <w:r w:rsidR="00AA43DC" w:rsidRPr="00F37AE9">
        <w:rPr>
          <w:rFonts w:ascii="Segoe UI" w:hAnsi="Segoe UI" w:cs="Segoe UI"/>
          <w:lang w:val="pt-BR"/>
        </w:rPr>
        <w:t xml:space="preserve">a Escritura de Emissão passará a vigorar com as alterações previstas na forma do </w:t>
      </w:r>
      <w:r w:rsidR="00AA43DC" w:rsidRPr="00F37AE9">
        <w:rPr>
          <w:rFonts w:ascii="Segoe UI" w:hAnsi="Segoe UI" w:cs="Segoe UI"/>
          <w:b/>
          <w:lang w:val="pt-BR"/>
        </w:rPr>
        <w:t>Anexo I</w:t>
      </w:r>
      <w:r w:rsidR="00AA43DC" w:rsidRPr="00F37AE9">
        <w:rPr>
          <w:rFonts w:ascii="Segoe UI" w:hAnsi="Segoe UI" w:cs="Segoe UI"/>
          <w:lang w:val="pt-BR"/>
        </w:rPr>
        <w:t xml:space="preserve"> ao presente Aditamento.</w:t>
      </w:r>
    </w:p>
    <w:p w14:paraId="0C9DC625" w14:textId="2D587FDC" w:rsidR="00523799" w:rsidRPr="00F37AE9" w:rsidRDefault="00A46E42" w:rsidP="00E8318D">
      <w:pPr>
        <w:pStyle w:val="PargrafodaLista"/>
        <w:numPr>
          <w:ilvl w:val="1"/>
          <w:numId w:val="2"/>
        </w:numPr>
        <w:tabs>
          <w:tab w:val="left" w:pos="809"/>
          <w:tab w:val="left" w:pos="810"/>
        </w:tabs>
        <w:spacing w:before="0" w:after="240" w:line="300" w:lineRule="atLeast"/>
        <w:ind w:left="0" w:right="76" w:firstLine="0"/>
        <w:rPr>
          <w:rFonts w:ascii="Segoe UI" w:hAnsi="Segoe UI" w:cs="Segoe UI"/>
          <w:b/>
          <w:lang w:val="pt-BR"/>
        </w:rPr>
      </w:pPr>
      <w:r w:rsidRPr="00F37AE9">
        <w:rPr>
          <w:rFonts w:ascii="Segoe UI" w:hAnsi="Segoe UI" w:cs="Segoe UI"/>
          <w:b/>
          <w:u w:val="single"/>
          <w:lang w:val="pt-BR"/>
        </w:rPr>
        <w:t>REGISTRO DO ADITAMENTO</w:t>
      </w:r>
    </w:p>
    <w:p w14:paraId="1BC733AA" w14:textId="1CA95291" w:rsidR="00523799" w:rsidRPr="00F37AE9" w:rsidRDefault="00A46E42" w:rsidP="00E8318D">
      <w:pPr>
        <w:pStyle w:val="PargrafodaLista"/>
        <w:numPr>
          <w:ilvl w:val="2"/>
          <w:numId w:val="2"/>
        </w:numPr>
        <w:tabs>
          <w:tab w:val="left" w:pos="809"/>
          <w:tab w:val="left" w:pos="810"/>
        </w:tabs>
        <w:spacing w:before="0" w:after="240" w:line="300" w:lineRule="atLeast"/>
        <w:ind w:left="0" w:right="76" w:firstLine="0"/>
        <w:rPr>
          <w:rFonts w:ascii="Segoe UI" w:hAnsi="Segoe UI" w:cs="Segoe UI"/>
          <w:lang w:val="pt-BR"/>
        </w:rPr>
      </w:pPr>
      <w:r w:rsidRPr="00F37AE9">
        <w:rPr>
          <w:rFonts w:ascii="Segoe UI" w:hAnsi="Segoe UI" w:cs="Segoe UI"/>
          <w:u w:val="single"/>
          <w:lang w:val="pt-BR"/>
        </w:rPr>
        <w:lastRenderedPageBreak/>
        <w:t>Inscrição e Registro deste Aditamento na Junta Comercial</w:t>
      </w:r>
      <w:r w:rsidRPr="00F37AE9">
        <w:rPr>
          <w:rFonts w:ascii="Segoe UI" w:hAnsi="Segoe UI" w:cs="Segoe UI"/>
          <w:lang w:val="pt-BR"/>
        </w:rPr>
        <w:t>. Nos termos do artigo 62, inciso II e parágrafo 3º da Lei das Sociedades por Ações, este Aditamento será inscrito na JUCE</w:t>
      </w:r>
      <w:r w:rsidR="00F1268D" w:rsidRPr="00F37AE9">
        <w:rPr>
          <w:rFonts w:ascii="Segoe UI" w:hAnsi="Segoe UI" w:cs="Segoe UI"/>
          <w:lang w:val="pt-BR"/>
        </w:rPr>
        <w:t>RJA</w:t>
      </w:r>
      <w:r w:rsidRPr="00F37AE9">
        <w:rPr>
          <w:rFonts w:ascii="Segoe UI" w:hAnsi="Segoe UI" w:cs="Segoe UI"/>
          <w:lang w:val="pt-BR"/>
        </w:rPr>
        <w:t>. O presente Aditamento deverá ser</w:t>
      </w:r>
      <w:r w:rsidRPr="00F37AE9">
        <w:rPr>
          <w:rFonts w:ascii="Segoe UI" w:hAnsi="Segoe UI" w:cs="Segoe UI"/>
          <w:spacing w:val="-38"/>
          <w:lang w:val="pt-BR"/>
        </w:rPr>
        <w:t xml:space="preserve"> </w:t>
      </w:r>
      <w:r w:rsidRPr="00F37AE9">
        <w:rPr>
          <w:rFonts w:ascii="Segoe UI" w:hAnsi="Segoe UI" w:cs="Segoe UI"/>
          <w:lang w:val="pt-BR"/>
        </w:rPr>
        <w:t>protocolado perante a JUCE</w:t>
      </w:r>
      <w:r w:rsidR="00F1268D" w:rsidRPr="00F37AE9">
        <w:rPr>
          <w:rFonts w:ascii="Segoe UI" w:hAnsi="Segoe UI" w:cs="Segoe UI"/>
          <w:lang w:val="pt-BR"/>
        </w:rPr>
        <w:t>RJA</w:t>
      </w:r>
      <w:r w:rsidRPr="00F37AE9">
        <w:rPr>
          <w:rFonts w:ascii="Segoe UI" w:hAnsi="Segoe UI" w:cs="Segoe UI"/>
          <w:lang w:val="pt-BR"/>
        </w:rPr>
        <w:t xml:space="preserve"> em até 5 (cinco) Dias Úteis (conforme definido abaixo) a contar da data de celebração deste Aditamento, devendo uma</w:t>
      </w:r>
      <w:r w:rsidRPr="00F37AE9">
        <w:rPr>
          <w:rFonts w:ascii="Segoe UI" w:hAnsi="Segoe UI" w:cs="Segoe UI"/>
          <w:spacing w:val="-15"/>
          <w:lang w:val="pt-BR"/>
        </w:rPr>
        <w:t xml:space="preserve"> </w:t>
      </w:r>
      <w:r w:rsidRPr="00F37AE9">
        <w:rPr>
          <w:rFonts w:ascii="Segoe UI" w:hAnsi="Segoe UI" w:cs="Segoe UI"/>
          <w:lang w:val="pt-BR"/>
        </w:rPr>
        <w:t>via</w:t>
      </w:r>
      <w:r w:rsidRPr="00F37AE9">
        <w:rPr>
          <w:rFonts w:ascii="Segoe UI" w:hAnsi="Segoe UI" w:cs="Segoe UI"/>
          <w:spacing w:val="-14"/>
          <w:lang w:val="pt-BR"/>
        </w:rPr>
        <w:t xml:space="preserve"> </w:t>
      </w:r>
      <w:r w:rsidRPr="00F37AE9">
        <w:rPr>
          <w:rFonts w:ascii="Segoe UI" w:hAnsi="Segoe UI" w:cs="Segoe UI"/>
          <w:lang w:val="pt-BR"/>
        </w:rPr>
        <w:t>original</w:t>
      </w:r>
      <w:r w:rsidRPr="00F37AE9">
        <w:rPr>
          <w:rFonts w:ascii="Segoe UI" w:hAnsi="Segoe UI" w:cs="Segoe UI"/>
          <w:spacing w:val="-14"/>
          <w:lang w:val="pt-BR"/>
        </w:rPr>
        <w:t xml:space="preserve"> </w:t>
      </w:r>
      <w:r w:rsidRPr="00F37AE9">
        <w:rPr>
          <w:rFonts w:ascii="Segoe UI" w:hAnsi="Segoe UI" w:cs="Segoe UI"/>
          <w:lang w:val="pt-BR"/>
        </w:rPr>
        <w:t>deste Aditamento devidamente arquivado na JUCE</w:t>
      </w:r>
      <w:r w:rsidR="00F1268D" w:rsidRPr="00F37AE9">
        <w:rPr>
          <w:rFonts w:ascii="Segoe UI" w:hAnsi="Segoe UI" w:cs="Segoe UI"/>
          <w:lang w:val="pt-BR"/>
        </w:rPr>
        <w:t>RJA</w:t>
      </w:r>
      <w:r w:rsidRPr="00F37AE9">
        <w:rPr>
          <w:rFonts w:ascii="Segoe UI" w:hAnsi="Segoe UI" w:cs="Segoe UI"/>
          <w:lang w:val="pt-BR"/>
        </w:rPr>
        <w:t xml:space="preserve"> ser enviado ao Agente Fiduciário em até 5 (cinco) Dias Úteis contados da data do respectivo</w:t>
      </w:r>
      <w:r w:rsidRPr="00F37AE9">
        <w:rPr>
          <w:rFonts w:ascii="Segoe UI" w:hAnsi="Segoe UI" w:cs="Segoe UI"/>
          <w:spacing w:val="-17"/>
          <w:lang w:val="pt-BR"/>
        </w:rPr>
        <w:t xml:space="preserve"> </w:t>
      </w:r>
      <w:r w:rsidRPr="00F37AE9">
        <w:rPr>
          <w:rFonts w:ascii="Segoe UI" w:hAnsi="Segoe UI" w:cs="Segoe UI"/>
          <w:lang w:val="pt-BR"/>
        </w:rPr>
        <w:t>arquivamento.</w:t>
      </w:r>
    </w:p>
    <w:p w14:paraId="4415B967" w14:textId="36BBD9F3" w:rsidR="00F1268D" w:rsidRPr="00F37AE9" w:rsidRDefault="00005F88" w:rsidP="00E8318D">
      <w:pPr>
        <w:pStyle w:val="PargrafodaLista"/>
        <w:numPr>
          <w:ilvl w:val="2"/>
          <w:numId w:val="2"/>
        </w:numPr>
        <w:tabs>
          <w:tab w:val="left" w:pos="809"/>
          <w:tab w:val="left" w:pos="810"/>
        </w:tabs>
        <w:spacing w:before="0" w:after="240" w:line="300" w:lineRule="atLeast"/>
        <w:ind w:left="0" w:right="76" w:firstLine="0"/>
        <w:rPr>
          <w:rFonts w:ascii="Segoe UI" w:hAnsi="Segoe UI" w:cs="Segoe UI"/>
          <w:lang w:val="pt-BR"/>
        </w:rPr>
      </w:pPr>
      <w:r w:rsidRPr="00F37AE9">
        <w:rPr>
          <w:rFonts w:ascii="Segoe UI" w:hAnsi="Segoe UI" w:cs="Segoe UI"/>
          <w:u w:val="single"/>
          <w:lang w:val="pt-BR"/>
        </w:rPr>
        <w:t>Inscrição e Registro deste Aditamento no Cartório de Registro de Títulos e Documentos.</w:t>
      </w:r>
      <w:r w:rsidRPr="00F37AE9">
        <w:rPr>
          <w:rFonts w:ascii="Segoe UI" w:hAnsi="Segoe UI" w:cs="Segoe UI"/>
          <w:lang w:val="pt-BR"/>
        </w:rPr>
        <w:t xml:space="preserve"> </w:t>
      </w:r>
      <w:r w:rsidR="00AA43DC" w:rsidRPr="00F37AE9">
        <w:rPr>
          <w:rFonts w:ascii="Segoe UI" w:hAnsi="Segoe UI" w:cs="Segoe UI"/>
          <w:lang w:val="pt-BR"/>
        </w:rPr>
        <w:t xml:space="preserve">Por </w:t>
      </w:r>
      <w:del w:id="32" w:author="Mattos Filho Advogados" w:date="2023-05-26T17:22:00Z">
        <w:r w:rsidR="00AA43DC" w:rsidRPr="00F37AE9">
          <w:rPr>
            <w:rFonts w:ascii="Segoe UI" w:hAnsi="Segoe UI" w:cs="Segoe UI"/>
            <w:lang w:val="pt-BR"/>
          </w:rPr>
          <w:delText>contar com</w:delText>
        </w:r>
      </w:del>
      <w:ins w:id="33" w:author="Mattos Filho Advogados" w:date="2023-05-26T17:22:00Z">
        <w:r w:rsidR="00AA43DC" w:rsidRPr="00F37AE9">
          <w:rPr>
            <w:rFonts w:ascii="Segoe UI" w:hAnsi="Segoe UI" w:cs="Segoe UI"/>
            <w:lang w:val="pt-BR"/>
          </w:rPr>
          <w:t xml:space="preserve">conta </w:t>
        </w:r>
        <w:r w:rsidR="00970134">
          <w:rPr>
            <w:rFonts w:ascii="Segoe UI" w:hAnsi="Segoe UI" w:cs="Segoe UI"/>
            <w:lang w:val="pt-BR"/>
          </w:rPr>
          <w:t>da liberação da</w:t>
        </w:r>
      </w:ins>
      <w:r w:rsidR="00970134">
        <w:rPr>
          <w:rFonts w:ascii="Segoe UI" w:hAnsi="Segoe UI" w:cs="Segoe UI"/>
          <w:lang w:val="pt-BR"/>
        </w:rPr>
        <w:t xml:space="preserve"> </w:t>
      </w:r>
      <w:r w:rsidR="00F1268D" w:rsidRPr="00F37AE9">
        <w:rPr>
          <w:rFonts w:ascii="Segoe UI" w:hAnsi="Segoe UI" w:cs="Segoe UI"/>
          <w:lang w:val="pt-BR"/>
        </w:rPr>
        <w:t xml:space="preserve">Fiança, </w:t>
      </w:r>
      <w:r w:rsidR="00E51F93" w:rsidRPr="00F37AE9">
        <w:rPr>
          <w:rFonts w:ascii="Segoe UI" w:hAnsi="Segoe UI" w:cs="Segoe UI"/>
          <w:lang w:val="pt-BR"/>
        </w:rPr>
        <w:t>o pr</w:t>
      </w:r>
      <w:r w:rsidR="0005538A" w:rsidRPr="00F37AE9">
        <w:rPr>
          <w:rFonts w:ascii="Segoe UI" w:hAnsi="Segoe UI" w:cs="Segoe UI"/>
          <w:lang w:val="pt-BR"/>
        </w:rPr>
        <w:t>e</w:t>
      </w:r>
      <w:r w:rsidR="00E51F93" w:rsidRPr="00F37AE9">
        <w:rPr>
          <w:rFonts w:ascii="Segoe UI" w:hAnsi="Segoe UI" w:cs="Segoe UI"/>
          <w:lang w:val="pt-BR"/>
        </w:rPr>
        <w:t xml:space="preserve">sente Aditamento </w:t>
      </w:r>
      <w:r w:rsidR="00AA43DC" w:rsidRPr="00F37AE9">
        <w:rPr>
          <w:rFonts w:ascii="Segoe UI" w:hAnsi="Segoe UI" w:cs="Segoe UI"/>
          <w:lang w:val="pt-BR"/>
        </w:rPr>
        <w:t>deverá</w:t>
      </w:r>
      <w:r w:rsidR="00E51F93" w:rsidRPr="00F37AE9">
        <w:rPr>
          <w:rFonts w:ascii="Segoe UI" w:hAnsi="Segoe UI" w:cs="Segoe UI"/>
          <w:lang w:val="pt-BR"/>
        </w:rPr>
        <w:t xml:space="preserve"> ser registrado no</w:t>
      </w:r>
      <w:r w:rsidR="00F1268D" w:rsidRPr="00F37AE9">
        <w:rPr>
          <w:rFonts w:ascii="Segoe UI" w:hAnsi="Segoe UI" w:cs="Segoe UI"/>
          <w:lang w:val="pt-BR"/>
        </w:rPr>
        <w:t xml:space="preserve"> </w:t>
      </w:r>
      <w:r w:rsidR="008023FF">
        <w:rPr>
          <w:rFonts w:ascii="Segoe UI" w:hAnsi="Segoe UI" w:cs="Segoe UI"/>
          <w:lang w:val="pt-BR"/>
        </w:rPr>
        <w:t>RTD Rio de Janeiro</w:t>
      </w:r>
      <w:r w:rsidR="00AA43DC" w:rsidRPr="00F37AE9">
        <w:rPr>
          <w:rFonts w:ascii="Segoe UI" w:hAnsi="Segoe UI" w:cs="Segoe UI"/>
          <w:lang w:val="pt-BR"/>
        </w:rPr>
        <w:t xml:space="preserve"> no prazo de até 5 (cinco) Dias Úteis contado</w:t>
      </w:r>
      <w:r w:rsidR="005C5AFC">
        <w:rPr>
          <w:rFonts w:ascii="Segoe UI" w:hAnsi="Segoe UI" w:cs="Segoe UI"/>
          <w:lang w:val="pt-BR"/>
        </w:rPr>
        <w:t>s</w:t>
      </w:r>
      <w:r w:rsidR="00AA43DC" w:rsidRPr="00F37AE9">
        <w:rPr>
          <w:rFonts w:ascii="Segoe UI" w:hAnsi="Segoe UI" w:cs="Segoe UI"/>
          <w:lang w:val="pt-BR"/>
        </w:rPr>
        <w:t xml:space="preserve"> da respectiva data de assinatura devendo uma</w:t>
      </w:r>
      <w:r w:rsidR="00AA43DC" w:rsidRPr="00F37AE9">
        <w:rPr>
          <w:rFonts w:ascii="Segoe UI" w:hAnsi="Segoe UI" w:cs="Segoe UI"/>
          <w:spacing w:val="-15"/>
          <w:lang w:val="pt-BR"/>
        </w:rPr>
        <w:t xml:space="preserve"> </w:t>
      </w:r>
      <w:r w:rsidR="00AA43DC" w:rsidRPr="00F37AE9">
        <w:rPr>
          <w:rFonts w:ascii="Segoe UI" w:hAnsi="Segoe UI" w:cs="Segoe UI"/>
          <w:lang w:val="pt-BR"/>
        </w:rPr>
        <w:t>via</w:t>
      </w:r>
      <w:r w:rsidR="00AA43DC" w:rsidRPr="00F37AE9">
        <w:rPr>
          <w:rFonts w:ascii="Segoe UI" w:hAnsi="Segoe UI" w:cs="Segoe UI"/>
          <w:spacing w:val="-14"/>
          <w:lang w:val="pt-BR"/>
        </w:rPr>
        <w:t xml:space="preserve"> </w:t>
      </w:r>
      <w:r w:rsidR="00AA43DC" w:rsidRPr="00F37AE9">
        <w:rPr>
          <w:rFonts w:ascii="Segoe UI" w:hAnsi="Segoe UI" w:cs="Segoe UI"/>
          <w:lang w:val="pt-BR"/>
        </w:rPr>
        <w:t>original</w:t>
      </w:r>
      <w:r w:rsidR="00AA43DC" w:rsidRPr="00F37AE9">
        <w:rPr>
          <w:rFonts w:ascii="Segoe UI" w:hAnsi="Segoe UI" w:cs="Segoe UI"/>
          <w:spacing w:val="-14"/>
          <w:lang w:val="pt-BR"/>
        </w:rPr>
        <w:t xml:space="preserve"> </w:t>
      </w:r>
      <w:r w:rsidR="00AA43DC" w:rsidRPr="00F37AE9">
        <w:rPr>
          <w:rFonts w:ascii="Segoe UI" w:hAnsi="Segoe UI" w:cs="Segoe UI"/>
          <w:lang w:val="pt-BR"/>
        </w:rPr>
        <w:t>deste Aditamento devidamente arquivado na JUCERJA ser enviado ao Agente Fiduciário em até 5 (cinco) Dias Úteis contados da data do respectivo</w:t>
      </w:r>
      <w:r w:rsidR="00AA43DC" w:rsidRPr="00F37AE9">
        <w:rPr>
          <w:rFonts w:ascii="Segoe UI" w:hAnsi="Segoe UI" w:cs="Segoe UI"/>
          <w:spacing w:val="-17"/>
          <w:lang w:val="pt-BR"/>
        </w:rPr>
        <w:t xml:space="preserve"> </w:t>
      </w:r>
      <w:r w:rsidR="00AA43DC" w:rsidRPr="00F37AE9">
        <w:rPr>
          <w:rFonts w:ascii="Segoe UI" w:hAnsi="Segoe UI" w:cs="Segoe UI"/>
          <w:lang w:val="pt-BR"/>
        </w:rPr>
        <w:t>arquivamento</w:t>
      </w:r>
      <w:r w:rsidR="00C663AA" w:rsidRPr="00F37AE9">
        <w:rPr>
          <w:rFonts w:ascii="Segoe UI" w:hAnsi="Segoe UI" w:cs="Segoe UI"/>
          <w:lang w:val="pt-BR"/>
        </w:rPr>
        <w:t>.</w:t>
      </w:r>
    </w:p>
    <w:p w14:paraId="10768A8C" w14:textId="77777777" w:rsidR="00523799" w:rsidRPr="00F37AE9" w:rsidRDefault="00A46E42" w:rsidP="00E8318D">
      <w:pPr>
        <w:pStyle w:val="PargrafodaLista"/>
        <w:numPr>
          <w:ilvl w:val="1"/>
          <w:numId w:val="2"/>
        </w:numPr>
        <w:tabs>
          <w:tab w:val="left" w:pos="809"/>
          <w:tab w:val="left" w:pos="810"/>
        </w:tabs>
        <w:spacing w:before="0" w:after="240" w:line="300" w:lineRule="atLeast"/>
        <w:ind w:left="0" w:right="76" w:firstLine="0"/>
        <w:rPr>
          <w:rFonts w:ascii="Segoe UI" w:hAnsi="Segoe UI" w:cs="Segoe UI"/>
          <w:b/>
          <w:u w:val="single"/>
          <w:lang w:val="pt-BR"/>
        </w:rPr>
      </w:pPr>
      <w:r w:rsidRPr="00F37AE9">
        <w:rPr>
          <w:rFonts w:ascii="Segoe UI" w:hAnsi="Segoe UI" w:cs="Segoe UI"/>
          <w:b/>
          <w:u w:val="single"/>
          <w:lang w:val="pt-BR"/>
        </w:rPr>
        <w:t>DISPOSIÇÕES GERAIS</w:t>
      </w:r>
    </w:p>
    <w:p w14:paraId="606E3EC3" w14:textId="328ABFD7" w:rsidR="00523799" w:rsidRPr="00F37AE9" w:rsidRDefault="00A46E42" w:rsidP="00E8318D">
      <w:pPr>
        <w:pStyle w:val="PargrafodaLista"/>
        <w:numPr>
          <w:ilvl w:val="2"/>
          <w:numId w:val="2"/>
        </w:numPr>
        <w:tabs>
          <w:tab w:val="left" w:pos="809"/>
          <w:tab w:val="left" w:pos="810"/>
        </w:tabs>
        <w:spacing w:before="0" w:after="240" w:line="300" w:lineRule="atLeast"/>
        <w:ind w:left="0" w:right="76" w:firstLine="0"/>
        <w:rPr>
          <w:rFonts w:ascii="Segoe UI" w:hAnsi="Segoe UI" w:cs="Segoe UI"/>
          <w:lang w:val="pt-BR"/>
        </w:rPr>
      </w:pPr>
      <w:r w:rsidRPr="00F37AE9">
        <w:rPr>
          <w:rFonts w:ascii="Segoe UI" w:hAnsi="Segoe UI" w:cs="Segoe UI"/>
          <w:lang w:val="pt-BR"/>
        </w:rPr>
        <w:t>As obrigações assumidas neste Aditamento têm caráter irrevogável e irretratável, obrigando as partes e seus sucessores, a qualquer título, ao seu integral cumprimento.</w:t>
      </w:r>
    </w:p>
    <w:p w14:paraId="006AA426" w14:textId="1690B4E5" w:rsidR="00523799" w:rsidRPr="00F37AE9" w:rsidRDefault="00A46E42" w:rsidP="00E8318D">
      <w:pPr>
        <w:pStyle w:val="PargrafodaLista"/>
        <w:numPr>
          <w:ilvl w:val="2"/>
          <w:numId w:val="2"/>
        </w:numPr>
        <w:tabs>
          <w:tab w:val="left" w:pos="809"/>
          <w:tab w:val="left" w:pos="810"/>
        </w:tabs>
        <w:spacing w:before="0" w:after="240" w:line="300" w:lineRule="atLeast"/>
        <w:ind w:left="0" w:right="76" w:firstLine="0"/>
        <w:rPr>
          <w:rFonts w:ascii="Segoe UI" w:hAnsi="Segoe UI" w:cs="Segoe UI"/>
          <w:lang w:val="pt-BR"/>
        </w:rPr>
      </w:pPr>
      <w:r w:rsidRPr="00F37AE9">
        <w:rPr>
          <w:rFonts w:ascii="Segoe UI" w:hAnsi="Segoe UI" w:cs="Segoe UI"/>
          <w:lang w:val="pt-BR"/>
        </w:rPr>
        <w:t>A invalidade ou nulidade, no todo ou em parte, de quaisquer das cláusulas deste Aditamento, desde que não afete a validade e exequibilidade deste Aditamento,</w:t>
      </w:r>
      <w:r w:rsidRPr="00F37AE9">
        <w:rPr>
          <w:rFonts w:ascii="Segoe UI" w:hAnsi="Segoe UI" w:cs="Segoe UI"/>
          <w:spacing w:val="-7"/>
          <w:lang w:val="pt-BR"/>
        </w:rPr>
        <w:t xml:space="preserve"> </w:t>
      </w:r>
      <w:r w:rsidRPr="00F37AE9">
        <w:rPr>
          <w:rFonts w:ascii="Segoe UI" w:hAnsi="Segoe UI" w:cs="Segoe UI"/>
          <w:lang w:val="pt-BR"/>
        </w:rPr>
        <w:t>não</w:t>
      </w:r>
      <w:r w:rsidRPr="00F37AE9">
        <w:rPr>
          <w:rFonts w:ascii="Segoe UI" w:hAnsi="Segoe UI" w:cs="Segoe UI"/>
          <w:spacing w:val="-7"/>
          <w:lang w:val="pt-BR"/>
        </w:rPr>
        <w:t xml:space="preserve"> </w:t>
      </w:r>
      <w:r w:rsidRPr="00F37AE9">
        <w:rPr>
          <w:rFonts w:ascii="Segoe UI" w:hAnsi="Segoe UI" w:cs="Segoe UI"/>
          <w:lang w:val="pt-BR"/>
        </w:rPr>
        <w:t>afetará</w:t>
      </w:r>
      <w:r w:rsidRPr="00F37AE9">
        <w:rPr>
          <w:rFonts w:ascii="Segoe UI" w:hAnsi="Segoe UI" w:cs="Segoe UI"/>
          <w:spacing w:val="-6"/>
          <w:lang w:val="pt-BR"/>
        </w:rPr>
        <w:t xml:space="preserve"> </w:t>
      </w:r>
      <w:r w:rsidRPr="00F37AE9">
        <w:rPr>
          <w:rFonts w:ascii="Segoe UI" w:hAnsi="Segoe UI" w:cs="Segoe UI"/>
          <w:lang w:val="pt-BR"/>
        </w:rPr>
        <w:t>as</w:t>
      </w:r>
      <w:r w:rsidRPr="00F37AE9">
        <w:rPr>
          <w:rFonts w:ascii="Segoe UI" w:hAnsi="Segoe UI" w:cs="Segoe UI"/>
          <w:spacing w:val="-4"/>
          <w:lang w:val="pt-BR"/>
        </w:rPr>
        <w:t xml:space="preserve"> </w:t>
      </w:r>
      <w:r w:rsidRPr="00F37AE9">
        <w:rPr>
          <w:rFonts w:ascii="Segoe UI" w:hAnsi="Segoe UI" w:cs="Segoe UI"/>
          <w:lang w:val="pt-BR"/>
        </w:rPr>
        <w:t>demais cláusulas,</w:t>
      </w:r>
      <w:r w:rsidRPr="00F37AE9">
        <w:rPr>
          <w:rFonts w:ascii="Segoe UI" w:hAnsi="Segoe UI" w:cs="Segoe UI"/>
          <w:spacing w:val="-5"/>
          <w:lang w:val="pt-BR"/>
        </w:rPr>
        <w:t xml:space="preserve"> </w:t>
      </w:r>
      <w:r w:rsidRPr="00F37AE9">
        <w:rPr>
          <w:rFonts w:ascii="Segoe UI" w:hAnsi="Segoe UI" w:cs="Segoe UI"/>
          <w:lang w:val="pt-BR"/>
        </w:rPr>
        <w:t>que</w:t>
      </w:r>
      <w:r w:rsidRPr="00F37AE9">
        <w:rPr>
          <w:rFonts w:ascii="Segoe UI" w:hAnsi="Segoe UI" w:cs="Segoe UI"/>
          <w:spacing w:val="-2"/>
          <w:lang w:val="pt-BR"/>
        </w:rPr>
        <w:t xml:space="preserve"> </w:t>
      </w:r>
      <w:r w:rsidRPr="00F37AE9">
        <w:rPr>
          <w:rFonts w:ascii="Segoe UI" w:hAnsi="Segoe UI" w:cs="Segoe UI"/>
          <w:lang w:val="pt-BR"/>
        </w:rPr>
        <w:t>permanecerão</w:t>
      </w:r>
      <w:r w:rsidRPr="00F37AE9">
        <w:rPr>
          <w:rFonts w:ascii="Segoe UI" w:hAnsi="Segoe UI" w:cs="Segoe UI"/>
          <w:spacing w:val="-7"/>
          <w:lang w:val="pt-BR"/>
        </w:rPr>
        <w:t xml:space="preserve"> </w:t>
      </w:r>
      <w:r w:rsidRPr="00F37AE9">
        <w:rPr>
          <w:rFonts w:ascii="Segoe UI" w:hAnsi="Segoe UI" w:cs="Segoe UI"/>
          <w:lang w:val="pt-BR"/>
        </w:rPr>
        <w:t>válidas</w:t>
      </w:r>
      <w:r w:rsidRPr="00F37AE9">
        <w:rPr>
          <w:rFonts w:ascii="Segoe UI" w:hAnsi="Segoe UI" w:cs="Segoe UI"/>
          <w:spacing w:val="-6"/>
          <w:lang w:val="pt-BR"/>
        </w:rPr>
        <w:t xml:space="preserve"> </w:t>
      </w:r>
      <w:r w:rsidRPr="00F37AE9">
        <w:rPr>
          <w:rFonts w:ascii="Segoe UI" w:hAnsi="Segoe UI" w:cs="Segoe UI"/>
          <w:lang w:val="pt-BR"/>
        </w:rPr>
        <w:t>e</w:t>
      </w:r>
      <w:r w:rsidRPr="00F37AE9">
        <w:rPr>
          <w:rFonts w:ascii="Segoe UI" w:hAnsi="Segoe UI" w:cs="Segoe UI"/>
          <w:spacing w:val="-4"/>
          <w:lang w:val="pt-BR"/>
        </w:rPr>
        <w:t xml:space="preserve"> </w:t>
      </w:r>
      <w:r w:rsidRPr="00F37AE9">
        <w:rPr>
          <w:rFonts w:ascii="Segoe UI" w:hAnsi="Segoe UI" w:cs="Segoe UI"/>
          <w:lang w:val="pt-BR"/>
        </w:rPr>
        <w:t>eficazes</w:t>
      </w:r>
      <w:r w:rsidRPr="00F37AE9">
        <w:rPr>
          <w:rFonts w:ascii="Segoe UI" w:hAnsi="Segoe UI" w:cs="Segoe UI"/>
          <w:spacing w:val="-4"/>
          <w:lang w:val="pt-BR"/>
        </w:rPr>
        <w:t xml:space="preserve"> </w:t>
      </w:r>
      <w:r w:rsidRPr="00F37AE9">
        <w:rPr>
          <w:rFonts w:ascii="Segoe UI" w:hAnsi="Segoe UI" w:cs="Segoe UI"/>
          <w:lang w:val="pt-BR"/>
        </w:rPr>
        <w:t>até o cumprimento, pelas partes, de todas as suas obrigações aqui previstas.</w:t>
      </w:r>
    </w:p>
    <w:p w14:paraId="1627E919" w14:textId="77777777" w:rsidR="00523799" w:rsidRPr="00F37AE9" w:rsidRDefault="00A46E42" w:rsidP="00E8318D">
      <w:pPr>
        <w:pStyle w:val="PargrafodaLista"/>
        <w:numPr>
          <w:ilvl w:val="2"/>
          <w:numId w:val="2"/>
        </w:numPr>
        <w:tabs>
          <w:tab w:val="left" w:pos="809"/>
          <w:tab w:val="left" w:pos="810"/>
        </w:tabs>
        <w:spacing w:before="0" w:after="240" w:line="300" w:lineRule="atLeast"/>
        <w:ind w:left="0" w:right="76" w:firstLine="0"/>
        <w:rPr>
          <w:rFonts w:ascii="Segoe UI" w:hAnsi="Segoe UI" w:cs="Segoe UI"/>
          <w:lang w:val="pt-BR"/>
        </w:rPr>
      </w:pPr>
      <w:r w:rsidRPr="00F37AE9">
        <w:rPr>
          <w:rFonts w:ascii="Segoe UI" w:hAnsi="Segoe UI" w:cs="Segoe UI"/>
          <w:lang w:val="pt-BR"/>
        </w:rPr>
        <w:t>Qualquer tolerância, exercício parcial ou concessão entre as partes será sempre considerado mera liberalidade, e não configurará renúncia ou perda de qualquer direito, faculdade, privilégio, prerrogativa ou poderes conferidos (inclusive de mandato),</w:t>
      </w:r>
      <w:r w:rsidRPr="00F37AE9">
        <w:rPr>
          <w:rFonts w:ascii="Segoe UI" w:hAnsi="Segoe UI" w:cs="Segoe UI"/>
          <w:spacing w:val="-9"/>
          <w:lang w:val="pt-BR"/>
        </w:rPr>
        <w:t xml:space="preserve"> </w:t>
      </w:r>
      <w:r w:rsidRPr="00F37AE9">
        <w:rPr>
          <w:rFonts w:ascii="Segoe UI" w:hAnsi="Segoe UI" w:cs="Segoe UI"/>
          <w:lang w:val="pt-BR"/>
        </w:rPr>
        <w:t>nem</w:t>
      </w:r>
      <w:r w:rsidRPr="00F37AE9">
        <w:rPr>
          <w:rFonts w:ascii="Segoe UI" w:hAnsi="Segoe UI" w:cs="Segoe UI"/>
          <w:spacing w:val="-9"/>
          <w:lang w:val="pt-BR"/>
        </w:rPr>
        <w:t xml:space="preserve"> </w:t>
      </w:r>
      <w:r w:rsidRPr="00F37AE9">
        <w:rPr>
          <w:rFonts w:ascii="Segoe UI" w:hAnsi="Segoe UI" w:cs="Segoe UI"/>
          <w:lang w:val="pt-BR"/>
        </w:rPr>
        <w:t>implicará</w:t>
      </w:r>
      <w:r w:rsidRPr="00F37AE9">
        <w:rPr>
          <w:rFonts w:ascii="Segoe UI" w:hAnsi="Segoe UI" w:cs="Segoe UI"/>
          <w:spacing w:val="-11"/>
          <w:lang w:val="pt-BR"/>
        </w:rPr>
        <w:t xml:space="preserve"> </w:t>
      </w:r>
      <w:r w:rsidRPr="00F37AE9">
        <w:rPr>
          <w:rFonts w:ascii="Segoe UI" w:hAnsi="Segoe UI" w:cs="Segoe UI"/>
          <w:lang w:val="pt-BR"/>
        </w:rPr>
        <w:t>novação,</w:t>
      </w:r>
      <w:r w:rsidRPr="00F37AE9">
        <w:rPr>
          <w:rFonts w:ascii="Segoe UI" w:hAnsi="Segoe UI" w:cs="Segoe UI"/>
          <w:spacing w:val="-9"/>
          <w:lang w:val="pt-BR"/>
        </w:rPr>
        <w:t xml:space="preserve"> </w:t>
      </w:r>
      <w:r w:rsidRPr="00F37AE9">
        <w:rPr>
          <w:rFonts w:ascii="Segoe UI" w:hAnsi="Segoe UI" w:cs="Segoe UI"/>
          <w:lang w:val="pt-BR"/>
        </w:rPr>
        <w:t>alteração,</w:t>
      </w:r>
      <w:r w:rsidRPr="00F37AE9">
        <w:rPr>
          <w:rFonts w:ascii="Segoe UI" w:hAnsi="Segoe UI" w:cs="Segoe UI"/>
          <w:spacing w:val="-9"/>
          <w:lang w:val="pt-BR"/>
        </w:rPr>
        <w:t xml:space="preserve"> </w:t>
      </w:r>
      <w:r w:rsidRPr="00F37AE9">
        <w:rPr>
          <w:rFonts w:ascii="Segoe UI" w:hAnsi="Segoe UI" w:cs="Segoe UI"/>
          <w:lang w:val="pt-BR"/>
        </w:rPr>
        <w:t>transigência,</w:t>
      </w:r>
      <w:r w:rsidRPr="00F37AE9">
        <w:rPr>
          <w:rFonts w:ascii="Segoe UI" w:hAnsi="Segoe UI" w:cs="Segoe UI"/>
          <w:spacing w:val="-8"/>
          <w:lang w:val="pt-BR"/>
        </w:rPr>
        <w:t xml:space="preserve"> </w:t>
      </w:r>
      <w:r w:rsidRPr="00F37AE9">
        <w:rPr>
          <w:rFonts w:ascii="Segoe UI" w:hAnsi="Segoe UI" w:cs="Segoe UI"/>
          <w:lang w:val="pt-BR"/>
        </w:rPr>
        <w:t>remissão,</w:t>
      </w:r>
      <w:r w:rsidRPr="00F37AE9">
        <w:rPr>
          <w:rFonts w:ascii="Segoe UI" w:hAnsi="Segoe UI" w:cs="Segoe UI"/>
          <w:spacing w:val="-8"/>
          <w:lang w:val="pt-BR"/>
        </w:rPr>
        <w:t xml:space="preserve"> </w:t>
      </w:r>
      <w:r w:rsidRPr="00F37AE9">
        <w:rPr>
          <w:rFonts w:ascii="Segoe UI" w:hAnsi="Segoe UI" w:cs="Segoe UI"/>
          <w:lang w:val="pt-BR"/>
        </w:rPr>
        <w:t>modificação</w:t>
      </w:r>
      <w:r w:rsidRPr="00F37AE9">
        <w:rPr>
          <w:rFonts w:ascii="Segoe UI" w:hAnsi="Segoe UI" w:cs="Segoe UI"/>
          <w:spacing w:val="-9"/>
          <w:lang w:val="pt-BR"/>
        </w:rPr>
        <w:t xml:space="preserve"> </w:t>
      </w:r>
      <w:r w:rsidRPr="00F37AE9">
        <w:rPr>
          <w:rFonts w:ascii="Segoe UI" w:hAnsi="Segoe UI" w:cs="Segoe UI"/>
          <w:lang w:val="pt-BR"/>
        </w:rPr>
        <w:t>ou redução dos direitos e obrigações daqui</w:t>
      </w:r>
      <w:r w:rsidRPr="00F37AE9">
        <w:rPr>
          <w:rFonts w:ascii="Segoe UI" w:hAnsi="Segoe UI" w:cs="Segoe UI"/>
          <w:spacing w:val="-11"/>
          <w:lang w:val="pt-BR"/>
        </w:rPr>
        <w:t xml:space="preserve"> </w:t>
      </w:r>
      <w:r w:rsidRPr="00F37AE9">
        <w:rPr>
          <w:rFonts w:ascii="Segoe UI" w:hAnsi="Segoe UI" w:cs="Segoe UI"/>
          <w:lang w:val="pt-BR"/>
        </w:rPr>
        <w:t>decorrentes.</w:t>
      </w:r>
    </w:p>
    <w:p w14:paraId="14262CC4" w14:textId="761851AC" w:rsidR="00523799" w:rsidRPr="00F37AE9" w:rsidRDefault="00A46E42" w:rsidP="00E8318D">
      <w:pPr>
        <w:pStyle w:val="PargrafodaLista"/>
        <w:numPr>
          <w:ilvl w:val="2"/>
          <w:numId w:val="2"/>
        </w:numPr>
        <w:tabs>
          <w:tab w:val="left" w:pos="809"/>
          <w:tab w:val="left" w:pos="810"/>
        </w:tabs>
        <w:spacing w:before="0" w:after="240" w:line="300" w:lineRule="atLeast"/>
        <w:ind w:left="0" w:right="76" w:firstLine="0"/>
        <w:rPr>
          <w:rFonts w:ascii="Segoe UI" w:hAnsi="Segoe UI" w:cs="Segoe UI"/>
          <w:lang w:val="pt-BR"/>
        </w:rPr>
      </w:pPr>
      <w:r w:rsidRPr="00F37AE9">
        <w:rPr>
          <w:rFonts w:ascii="Segoe UI" w:hAnsi="Segoe UI" w:cs="Segoe UI"/>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assim como os demais documentos relacionados à Emissão e às Debêntures, pode ser assinado digitalmente por meio eletrônico conforme disposto nesta Cláusula.</w:t>
      </w:r>
    </w:p>
    <w:p w14:paraId="17902187" w14:textId="7772DD73" w:rsidR="00523799" w:rsidRPr="00F37AE9" w:rsidRDefault="00A46E42" w:rsidP="00E8318D">
      <w:pPr>
        <w:pStyle w:val="PargrafodaLista"/>
        <w:numPr>
          <w:ilvl w:val="2"/>
          <w:numId w:val="2"/>
        </w:numPr>
        <w:tabs>
          <w:tab w:val="left" w:pos="809"/>
          <w:tab w:val="left" w:pos="810"/>
        </w:tabs>
        <w:spacing w:before="0" w:after="240" w:line="300" w:lineRule="atLeast"/>
        <w:ind w:left="0" w:right="76" w:firstLine="0"/>
        <w:rPr>
          <w:rFonts w:ascii="Segoe UI" w:hAnsi="Segoe UI" w:cs="Segoe UI"/>
          <w:lang w:val="pt-BR"/>
        </w:rPr>
      </w:pPr>
      <w:r w:rsidRPr="00F37AE9">
        <w:rPr>
          <w:rFonts w:ascii="Segoe UI" w:hAnsi="Segoe UI" w:cs="Segoe UI"/>
          <w:u w:val="single"/>
          <w:lang w:val="pt-BR"/>
        </w:rPr>
        <w:t>Lei de Regência</w:t>
      </w:r>
      <w:r w:rsidRPr="00F37AE9">
        <w:rPr>
          <w:rFonts w:ascii="Segoe UI" w:hAnsi="Segoe UI" w:cs="Segoe UI"/>
          <w:lang w:val="pt-BR"/>
        </w:rPr>
        <w:t>. Este Aditamento é regido pelas leis da República Federativa do</w:t>
      </w:r>
      <w:r w:rsidRPr="00F37AE9">
        <w:rPr>
          <w:rFonts w:ascii="Segoe UI" w:hAnsi="Segoe UI" w:cs="Segoe UI"/>
          <w:spacing w:val="-13"/>
          <w:lang w:val="pt-BR"/>
        </w:rPr>
        <w:t xml:space="preserve"> </w:t>
      </w:r>
      <w:r w:rsidRPr="00F37AE9">
        <w:rPr>
          <w:rFonts w:ascii="Segoe UI" w:hAnsi="Segoe UI" w:cs="Segoe UI"/>
          <w:lang w:val="pt-BR"/>
        </w:rPr>
        <w:t>Brasil.</w:t>
      </w:r>
    </w:p>
    <w:p w14:paraId="0F62EA5C" w14:textId="2A2C5506" w:rsidR="00523799" w:rsidRPr="00F37AE9" w:rsidRDefault="00A46E42" w:rsidP="00E8318D">
      <w:pPr>
        <w:pStyle w:val="PargrafodaLista"/>
        <w:numPr>
          <w:ilvl w:val="2"/>
          <w:numId w:val="2"/>
        </w:numPr>
        <w:tabs>
          <w:tab w:val="left" w:pos="809"/>
          <w:tab w:val="left" w:pos="810"/>
        </w:tabs>
        <w:spacing w:before="0" w:after="240" w:line="300" w:lineRule="atLeast"/>
        <w:ind w:left="0" w:right="76" w:firstLine="0"/>
        <w:rPr>
          <w:rFonts w:ascii="Segoe UI" w:hAnsi="Segoe UI" w:cs="Segoe UI"/>
          <w:lang w:val="pt-BR"/>
        </w:rPr>
      </w:pPr>
      <w:r w:rsidRPr="00F37AE9">
        <w:rPr>
          <w:rFonts w:ascii="Segoe UI" w:hAnsi="Segoe UI" w:cs="Segoe UI"/>
          <w:u w:val="single"/>
          <w:lang w:val="pt-BR"/>
        </w:rPr>
        <w:t>Foro</w:t>
      </w:r>
      <w:r w:rsidRPr="00F37AE9">
        <w:rPr>
          <w:rFonts w:ascii="Segoe UI" w:hAnsi="Segoe UI" w:cs="Segoe UI"/>
          <w:lang w:val="pt-BR"/>
        </w:rPr>
        <w:t xml:space="preserve">. Fica eleito o foro da Comarca da Cidade </w:t>
      </w:r>
      <w:r w:rsidR="00005F88" w:rsidRPr="00F37AE9">
        <w:rPr>
          <w:rFonts w:ascii="Segoe UI" w:hAnsi="Segoe UI" w:cs="Segoe UI"/>
          <w:lang w:val="pt-BR"/>
        </w:rPr>
        <w:t>do Rio de Janeiro</w:t>
      </w:r>
      <w:r w:rsidRPr="00F37AE9">
        <w:rPr>
          <w:rFonts w:ascii="Segoe UI" w:hAnsi="Segoe UI" w:cs="Segoe UI"/>
          <w:lang w:val="pt-BR"/>
        </w:rPr>
        <w:t xml:space="preserve">, Estado </w:t>
      </w:r>
      <w:r w:rsidR="00005F88" w:rsidRPr="00F37AE9">
        <w:rPr>
          <w:rFonts w:ascii="Segoe UI" w:hAnsi="Segoe UI" w:cs="Segoe UI"/>
          <w:lang w:val="pt-BR"/>
        </w:rPr>
        <w:t>do Rio de Janeiro</w:t>
      </w:r>
      <w:r w:rsidRPr="00F37AE9">
        <w:rPr>
          <w:rFonts w:ascii="Segoe UI" w:hAnsi="Segoe UI" w:cs="Segoe UI"/>
          <w:lang w:val="pt-BR"/>
        </w:rPr>
        <w:t>, com exclusão</w:t>
      </w:r>
      <w:r w:rsidRPr="00F37AE9">
        <w:rPr>
          <w:rFonts w:ascii="Segoe UI" w:hAnsi="Segoe UI" w:cs="Segoe UI"/>
          <w:spacing w:val="-4"/>
          <w:lang w:val="pt-BR"/>
        </w:rPr>
        <w:t xml:space="preserve"> </w:t>
      </w:r>
      <w:r w:rsidRPr="00F37AE9">
        <w:rPr>
          <w:rFonts w:ascii="Segoe UI" w:hAnsi="Segoe UI" w:cs="Segoe UI"/>
          <w:lang w:val="pt-BR"/>
        </w:rPr>
        <w:t>de</w:t>
      </w:r>
      <w:r w:rsidRPr="00F37AE9">
        <w:rPr>
          <w:rFonts w:ascii="Segoe UI" w:hAnsi="Segoe UI" w:cs="Segoe UI"/>
          <w:spacing w:val="-4"/>
          <w:lang w:val="pt-BR"/>
        </w:rPr>
        <w:t xml:space="preserve"> </w:t>
      </w:r>
      <w:r w:rsidRPr="00F37AE9">
        <w:rPr>
          <w:rFonts w:ascii="Segoe UI" w:hAnsi="Segoe UI" w:cs="Segoe UI"/>
          <w:lang w:val="pt-BR"/>
        </w:rPr>
        <w:t>qualquer</w:t>
      </w:r>
      <w:r w:rsidRPr="00F37AE9">
        <w:rPr>
          <w:rFonts w:ascii="Segoe UI" w:hAnsi="Segoe UI" w:cs="Segoe UI"/>
          <w:spacing w:val="-3"/>
          <w:lang w:val="pt-BR"/>
        </w:rPr>
        <w:t xml:space="preserve"> </w:t>
      </w:r>
      <w:r w:rsidRPr="00F37AE9">
        <w:rPr>
          <w:rFonts w:ascii="Segoe UI" w:hAnsi="Segoe UI" w:cs="Segoe UI"/>
          <w:lang w:val="pt-BR"/>
        </w:rPr>
        <w:t>outro,</w:t>
      </w:r>
      <w:r w:rsidRPr="00F37AE9">
        <w:rPr>
          <w:rFonts w:ascii="Segoe UI" w:hAnsi="Segoe UI" w:cs="Segoe UI"/>
          <w:spacing w:val="-4"/>
          <w:lang w:val="pt-BR"/>
        </w:rPr>
        <w:t xml:space="preserve"> </w:t>
      </w:r>
      <w:r w:rsidRPr="00F37AE9">
        <w:rPr>
          <w:rFonts w:ascii="Segoe UI" w:hAnsi="Segoe UI" w:cs="Segoe UI"/>
          <w:lang w:val="pt-BR"/>
        </w:rPr>
        <w:t>por</w:t>
      </w:r>
      <w:r w:rsidRPr="00F37AE9">
        <w:rPr>
          <w:rFonts w:ascii="Segoe UI" w:hAnsi="Segoe UI" w:cs="Segoe UI"/>
          <w:spacing w:val="-3"/>
          <w:lang w:val="pt-BR"/>
        </w:rPr>
        <w:t xml:space="preserve"> </w:t>
      </w:r>
      <w:r w:rsidRPr="00F37AE9">
        <w:rPr>
          <w:rFonts w:ascii="Segoe UI" w:hAnsi="Segoe UI" w:cs="Segoe UI"/>
          <w:lang w:val="pt-BR"/>
        </w:rPr>
        <w:t>mais</w:t>
      </w:r>
      <w:r w:rsidRPr="00F37AE9">
        <w:rPr>
          <w:rFonts w:ascii="Segoe UI" w:hAnsi="Segoe UI" w:cs="Segoe UI"/>
          <w:spacing w:val="-3"/>
          <w:lang w:val="pt-BR"/>
        </w:rPr>
        <w:t xml:space="preserve"> </w:t>
      </w:r>
      <w:r w:rsidRPr="00F37AE9">
        <w:rPr>
          <w:rFonts w:ascii="Segoe UI" w:hAnsi="Segoe UI" w:cs="Segoe UI"/>
          <w:lang w:val="pt-BR"/>
        </w:rPr>
        <w:t>privilegiado</w:t>
      </w:r>
      <w:r w:rsidRPr="00F37AE9">
        <w:rPr>
          <w:rFonts w:ascii="Segoe UI" w:hAnsi="Segoe UI" w:cs="Segoe UI"/>
          <w:spacing w:val="-7"/>
          <w:lang w:val="pt-BR"/>
        </w:rPr>
        <w:t xml:space="preserve"> </w:t>
      </w:r>
      <w:r w:rsidRPr="00F37AE9">
        <w:rPr>
          <w:rFonts w:ascii="Segoe UI" w:hAnsi="Segoe UI" w:cs="Segoe UI"/>
          <w:lang w:val="pt-BR"/>
        </w:rPr>
        <w:t>que</w:t>
      </w:r>
      <w:r w:rsidRPr="00F37AE9">
        <w:rPr>
          <w:rFonts w:ascii="Segoe UI" w:hAnsi="Segoe UI" w:cs="Segoe UI"/>
          <w:spacing w:val="-3"/>
          <w:lang w:val="pt-BR"/>
        </w:rPr>
        <w:t xml:space="preserve"> </w:t>
      </w:r>
      <w:r w:rsidRPr="00F37AE9">
        <w:rPr>
          <w:rFonts w:ascii="Segoe UI" w:hAnsi="Segoe UI" w:cs="Segoe UI"/>
          <w:lang w:val="pt-BR"/>
        </w:rPr>
        <w:t>seja,</w:t>
      </w:r>
      <w:r w:rsidRPr="00F37AE9">
        <w:rPr>
          <w:rFonts w:ascii="Segoe UI" w:hAnsi="Segoe UI" w:cs="Segoe UI"/>
          <w:spacing w:val="-4"/>
          <w:lang w:val="pt-BR"/>
        </w:rPr>
        <w:t xml:space="preserve"> </w:t>
      </w:r>
      <w:r w:rsidRPr="00F37AE9">
        <w:rPr>
          <w:rFonts w:ascii="Segoe UI" w:hAnsi="Segoe UI" w:cs="Segoe UI"/>
          <w:lang w:val="pt-BR"/>
        </w:rPr>
        <w:t>para</w:t>
      </w:r>
      <w:r w:rsidRPr="00F37AE9">
        <w:rPr>
          <w:rFonts w:ascii="Segoe UI" w:hAnsi="Segoe UI" w:cs="Segoe UI"/>
          <w:spacing w:val="-4"/>
          <w:lang w:val="pt-BR"/>
        </w:rPr>
        <w:t xml:space="preserve"> </w:t>
      </w:r>
      <w:r w:rsidRPr="00F37AE9">
        <w:rPr>
          <w:rFonts w:ascii="Segoe UI" w:hAnsi="Segoe UI" w:cs="Segoe UI"/>
          <w:lang w:val="pt-BR"/>
        </w:rPr>
        <w:t>dirimir</w:t>
      </w:r>
      <w:r w:rsidRPr="00F37AE9">
        <w:rPr>
          <w:rFonts w:ascii="Segoe UI" w:hAnsi="Segoe UI" w:cs="Segoe UI"/>
          <w:spacing w:val="-3"/>
          <w:lang w:val="pt-BR"/>
        </w:rPr>
        <w:t xml:space="preserve"> </w:t>
      </w:r>
      <w:r w:rsidRPr="00F37AE9">
        <w:rPr>
          <w:rFonts w:ascii="Segoe UI" w:hAnsi="Segoe UI" w:cs="Segoe UI"/>
          <w:lang w:val="pt-BR"/>
        </w:rPr>
        <w:t>as</w:t>
      </w:r>
      <w:r w:rsidRPr="00F37AE9">
        <w:rPr>
          <w:rFonts w:ascii="Segoe UI" w:hAnsi="Segoe UI" w:cs="Segoe UI"/>
          <w:spacing w:val="-6"/>
          <w:lang w:val="pt-BR"/>
        </w:rPr>
        <w:t xml:space="preserve"> </w:t>
      </w:r>
      <w:r w:rsidRPr="00F37AE9">
        <w:rPr>
          <w:rFonts w:ascii="Segoe UI" w:hAnsi="Segoe UI" w:cs="Segoe UI"/>
          <w:lang w:val="pt-BR"/>
        </w:rPr>
        <w:t>questões porventura resultantes deste Aditamento.</w:t>
      </w:r>
    </w:p>
    <w:p w14:paraId="60C590FE" w14:textId="6EE8CF8A" w:rsidR="00523799" w:rsidRPr="00F37AE9" w:rsidRDefault="00A46E42" w:rsidP="00E8318D">
      <w:pPr>
        <w:pStyle w:val="Corpodetexto"/>
        <w:spacing w:before="0" w:after="240" w:line="300" w:lineRule="atLeast"/>
        <w:ind w:left="0" w:right="74" w:firstLine="0"/>
        <w:rPr>
          <w:rFonts w:ascii="Segoe UI" w:hAnsi="Segoe UI" w:cs="Segoe UI"/>
          <w:lang w:val="pt-BR"/>
        </w:rPr>
      </w:pPr>
      <w:r w:rsidRPr="00F37AE9">
        <w:rPr>
          <w:rFonts w:ascii="Segoe UI" w:hAnsi="Segoe UI" w:cs="Segoe UI"/>
          <w:lang w:val="pt-BR"/>
        </w:rPr>
        <w:lastRenderedPageBreak/>
        <w:t xml:space="preserve">Estando assim certas e ajustadas, as partes, obrigando-se por si e sucessores, firmam este Aditamento em 1 (uma) via eletrônica de igual teor e forma, juntamente com 2 (duas) testemunhas abaixo identificadas, que também a assinam. </w:t>
      </w:r>
    </w:p>
    <w:p w14:paraId="16583FFF" w14:textId="0084632A" w:rsidR="00523799" w:rsidRPr="00F37AE9" w:rsidRDefault="00005F88" w:rsidP="00E8318D">
      <w:pPr>
        <w:spacing w:after="240" w:line="300" w:lineRule="atLeast"/>
        <w:ind w:right="76" w:firstLine="302"/>
        <w:jc w:val="center"/>
        <w:rPr>
          <w:rFonts w:ascii="Segoe UI" w:hAnsi="Segoe UI" w:cs="Segoe UI"/>
          <w:lang w:val="pt-BR"/>
        </w:rPr>
      </w:pPr>
      <w:r w:rsidRPr="00F37AE9">
        <w:rPr>
          <w:rFonts w:ascii="Segoe UI" w:hAnsi="Segoe UI" w:cs="Segoe UI"/>
          <w:lang w:val="pt-BR"/>
        </w:rPr>
        <w:t>Rio de Janeiro</w:t>
      </w:r>
      <w:r w:rsidR="00A46E42" w:rsidRPr="00F37AE9">
        <w:rPr>
          <w:rFonts w:ascii="Segoe UI" w:hAnsi="Segoe UI" w:cs="Segoe UI"/>
          <w:lang w:val="pt-BR"/>
        </w:rPr>
        <w:t xml:space="preserve">, </w:t>
      </w:r>
      <w:r w:rsidR="00AA43DC" w:rsidRPr="00F37AE9">
        <w:rPr>
          <w:rFonts w:ascii="Segoe UI" w:hAnsi="Segoe UI" w:cs="Segoe UI"/>
          <w:lang w:val="pt-BR"/>
        </w:rPr>
        <w:t>[</w:t>
      </w:r>
      <w:r w:rsidR="00AA43DC" w:rsidRPr="00F37AE9">
        <w:rPr>
          <w:rFonts w:ascii="Segoe UI" w:hAnsi="Segoe UI" w:cs="Segoe UI"/>
          <w:highlight w:val="yellow"/>
          <w:lang w:val="pt-BR"/>
        </w:rPr>
        <w:t>●</w:t>
      </w:r>
      <w:r w:rsidR="00AA43DC" w:rsidRPr="00F37AE9">
        <w:rPr>
          <w:rFonts w:ascii="Segoe UI" w:hAnsi="Segoe UI" w:cs="Segoe UI"/>
          <w:lang w:val="pt-BR"/>
        </w:rPr>
        <w:t>] de [</w:t>
      </w:r>
      <w:r w:rsidR="00AA43DC" w:rsidRPr="00F37AE9">
        <w:rPr>
          <w:rFonts w:ascii="Segoe UI" w:hAnsi="Segoe UI" w:cs="Segoe UI"/>
          <w:highlight w:val="yellow"/>
          <w:lang w:val="pt-BR"/>
        </w:rPr>
        <w:t>●</w:t>
      </w:r>
      <w:r w:rsidR="00AA43DC" w:rsidRPr="00F37AE9">
        <w:rPr>
          <w:rFonts w:ascii="Segoe UI" w:hAnsi="Segoe UI" w:cs="Segoe UI"/>
          <w:lang w:val="pt-BR"/>
        </w:rPr>
        <w:t>] de 2023</w:t>
      </w:r>
    </w:p>
    <w:p w14:paraId="529BE204" w14:textId="77777777" w:rsidR="00523799" w:rsidRPr="00F37AE9" w:rsidRDefault="00523799" w:rsidP="00E8318D">
      <w:pPr>
        <w:spacing w:after="240" w:line="300" w:lineRule="atLeast"/>
        <w:ind w:right="76" w:firstLine="302"/>
        <w:jc w:val="center"/>
        <w:rPr>
          <w:rFonts w:ascii="Segoe UI" w:hAnsi="Segoe UI" w:cs="Segoe UI"/>
          <w:lang w:val="pt-BR"/>
        </w:rPr>
      </w:pPr>
    </w:p>
    <w:p w14:paraId="413A9F20" w14:textId="77777777" w:rsidR="00523799" w:rsidRPr="00F37AE9" w:rsidRDefault="00A46E42" w:rsidP="00E8318D">
      <w:pPr>
        <w:spacing w:after="240" w:line="300" w:lineRule="atLeast"/>
        <w:ind w:right="76" w:firstLine="302"/>
        <w:jc w:val="center"/>
        <w:rPr>
          <w:rFonts w:ascii="Segoe UI" w:hAnsi="Segoe UI" w:cs="Segoe UI"/>
          <w:lang w:val="pt-BR"/>
        </w:rPr>
      </w:pPr>
      <w:r w:rsidRPr="00F37AE9">
        <w:rPr>
          <w:rFonts w:ascii="Segoe UI" w:hAnsi="Segoe UI" w:cs="Segoe UI"/>
          <w:lang w:val="pt-BR"/>
        </w:rPr>
        <w:t>(</w:t>
      </w:r>
      <w:r w:rsidRPr="00F37AE9">
        <w:rPr>
          <w:rFonts w:ascii="Segoe UI" w:hAnsi="Segoe UI" w:cs="Segoe UI"/>
          <w:i/>
          <w:lang w:val="pt-BR"/>
        </w:rPr>
        <w:t>as assinaturas seguem nas páginas seguintes</w:t>
      </w:r>
      <w:r w:rsidRPr="00F37AE9">
        <w:rPr>
          <w:rFonts w:ascii="Segoe UI" w:hAnsi="Segoe UI" w:cs="Segoe UI"/>
          <w:lang w:val="pt-BR"/>
        </w:rPr>
        <w:t>)</w:t>
      </w:r>
    </w:p>
    <w:p w14:paraId="00F76924" w14:textId="77777777" w:rsidR="00523799" w:rsidRPr="00F37AE9" w:rsidRDefault="00A46E42" w:rsidP="00E8318D">
      <w:pPr>
        <w:spacing w:after="240" w:line="300" w:lineRule="atLeast"/>
        <w:ind w:right="76" w:firstLine="302"/>
        <w:jc w:val="center"/>
        <w:rPr>
          <w:rFonts w:ascii="Segoe UI" w:hAnsi="Segoe UI" w:cs="Segoe UI"/>
          <w:i/>
          <w:lang w:val="pt-BR"/>
        </w:rPr>
      </w:pPr>
      <w:r w:rsidRPr="00F37AE9">
        <w:rPr>
          <w:rFonts w:ascii="Segoe UI" w:hAnsi="Segoe UI" w:cs="Segoe UI"/>
          <w:i/>
          <w:lang w:val="pt-BR"/>
        </w:rPr>
        <w:t>(restante desta página intencionalmente deixado em branco)</w:t>
      </w:r>
    </w:p>
    <w:p w14:paraId="2E894DBD" w14:textId="77777777" w:rsidR="00523799" w:rsidRPr="00F37AE9" w:rsidRDefault="00523799" w:rsidP="00E8318D">
      <w:pPr>
        <w:spacing w:after="240" w:line="300" w:lineRule="atLeast"/>
        <w:ind w:right="76" w:firstLine="302"/>
        <w:jc w:val="center"/>
        <w:rPr>
          <w:rFonts w:ascii="Segoe UI" w:hAnsi="Segoe UI" w:cs="Segoe UI"/>
          <w:lang w:val="pt-BR"/>
        </w:rPr>
        <w:sectPr w:rsidR="00523799" w:rsidRPr="00F37AE9">
          <w:headerReference w:type="even" r:id="rId15"/>
          <w:headerReference w:type="default" r:id="rId16"/>
          <w:footerReference w:type="even" r:id="rId17"/>
          <w:footerReference w:type="default" r:id="rId18"/>
          <w:headerReference w:type="first" r:id="rId19"/>
          <w:footerReference w:type="first" r:id="rId20"/>
          <w:pgSz w:w="12250" w:h="15850"/>
          <w:pgMar w:top="1418" w:right="1134" w:bottom="1418" w:left="1701" w:header="720" w:footer="720" w:gutter="0"/>
          <w:cols w:space="720"/>
        </w:sectPr>
      </w:pPr>
    </w:p>
    <w:p w14:paraId="64782653" w14:textId="52303868" w:rsidR="00523799" w:rsidRPr="00F37AE9" w:rsidRDefault="00A46E42" w:rsidP="00E8318D">
      <w:pPr>
        <w:pStyle w:val="Corpodetexto"/>
        <w:spacing w:before="0" w:after="240" w:line="300" w:lineRule="atLeast"/>
        <w:ind w:left="0" w:right="76" w:firstLine="0"/>
        <w:rPr>
          <w:rFonts w:ascii="Segoe UI" w:hAnsi="Segoe UI" w:cs="Segoe UI"/>
          <w:i/>
          <w:lang w:val="pt-BR"/>
        </w:rPr>
      </w:pPr>
      <w:r w:rsidRPr="00F37AE9">
        <w:rPr>
          <w:rFonts w:ascii="Segoe UI" w:hAnsi="Segoe UI" w:cs="Segoe UI"/>
          <w:i/>
          <w:lang w:val="pt-BR"/>
        </w:rPr>
        <w:lastRenderedPageBreak/>
        <w:t>Página de Assinaturas</w:t>
      </w:r>
      <w:r w:rsidR="005C5AFC">
        <w:rPr>
          <w:rFonts w:ascii="Segoe UI" w:hAnsi="Segoe UI" w:cs="Segoe UI"/>
          <w:i/>
          <w:lang w:val="pt-BR"/>
        </w:rPr>
        <w:t xml:space="preserve"> do</w:t>
      </w:r>
      <w:r w:rsidRPr="00F37AE9">
        <w:rPr>
          <w:rFonts w:ascii="Segoe UI" w:hAnsi="Segoe UI" w:cs="Segoe UI"/>
          <w:i/>
          <w:lang w:val="pt-BR"/>
        </w:rPr>
        <w:t xml:space="preserve"> </w:t>
      </w:r>
      <w:r w:rsidR="00AA43DC" w:rsidRPr="00F37AE9">
        <w:rPr>
          <w:rFonts w:ascii="Segoe UI" w:hAnsi="Segoe UI" w:cs="Segoe UI"/>
          <w:i/>
          <w:lang w:val="pt-BR"/>
        </w:rPr>
        <w:t>Primeiro Aditamento ao Instrumento Particular de Escritura da 1ª (Primeira) Emissão de Debêntures Simples, Não Conversíveis em Ações, da Espécie Quirografária, a ser Convolada em Espécie com Garantia Real,</w:t>
      </w:r>
      <w:r w:rsidR="00AA43DC" w:rsidRPr="00F37AE9">
        <w:rPr>
          <w:rFonts w:ascii="Segoe UI" w:hAnsi="Segoe UI" w:cs="Segoe UI"/>
          <w:b/>
          <w:i/>
          <w:lang w:val="pt-BR"/>
        </w:rPr>
        <w:t xml:space="preserve"> </w:t>
      </w:r>
      <w:r w:rsidR="00AA43DC" w:rsidRPr="00F37AE9">
        <w:rPr>
          <w:rFonts w:ascii="Segoe UI" w:hAnsi="Segoe UI" w:cs="Segoe UI"/>
          <w:i/>
          <w:lang w:val="pt-BR"/>
        </w:rPr>
        <w:t>com Garantia Fidejussória Adicional</w:t>
      </w:r>
      <w:r w:rsidR="00AA43DC" w:rsidRPr="00F37AE9">
        <w:rPr>
          <w:rFonts w:ascii="Segoe UI" w:hAnsi="Segoe UI" w:cs="Segoe UI"/>
          <w:b/>
          <w:i/>
          <w:lang w:val="pt-BR"/>
        </w:rPr>
        <w:t xml:space="preserve">, </w:t>
      </w:r>
      <w:r w:rsidR="00AA43DC" w:rsidRPr="00F37AE9">
        <w:rPr>
          <w:rFonts w:ascii="Segoe UI" w:hAnsi="Segoe UI" w:cs="Segoe UI"/>
          <w:i/>
          <w:lang w:val="pt-BR"/>
        </w:rPr>
        <w:t xml:space="preserve">em Série Única, para Distribuição Pública com Esforços Restritos, da </w:t>
      </w:r>
      <w:proofErr w:type="spellStart"/>
      <w:r w:rsidR="00AA43DC" w:rsidRPr="00F37AE9">
        <w:rPr>
          <w:rFonts w:ascii="Segoe UI" w:hAnsi="Segoe UI" w:cs="Segoe UI"/>
          <w:i/>
          <w:lang w:val="pt-BR"/>
        </w:rPr>
        <w:t>Itiquira</w:t>
      </w:r>
      <w:proofErr w:type="spellEnd"/>
      <w:r w:rsidR="00AA43DC" w:rsidRPr="00F37AE9">
        <w:rPr>
          <w:rFonts w:ascii="Segoe UI" w:hAnsi="Segoe UI" w:cs="Segoe UI"/>
          <w:i/>
          <w:lang w:val="pt-BR"/>
        </w:rPr>
        <w:t xml:space="preserve"> Energética S.A.</w:t>
      </w:r>
    </w:p>
    <w:p w14:paraId="5739770B" w14:textId="77777777" w:rsidR="00523799" w:rsidRPr="00F37AE9" w:rsidRDefault="00523799" w:rsidP="00E8318D">
      <w:pPr>
        <w:pStyle w:val="Corpodetexto"/>
        <w:spacing w:before="0" w:after="240" w:line="300" w:lineRule="atLeast"/>
        <w:ind w:left="0" w:right="76" w:firstLine="0"/>
        <w:jc w:val="left"/>
        <w:rPr>
          <w:rFonts w:ascii="Segoe UI" w:hAnsi="Segoe UI" w:cs="Segoe UI"/>
          <w:lang w:val="pt-BR"/>
        </w:rPr>
      </w:pPr>
    </w:p>
    <w:p w14:paraId="5298BAD6" w14:textId="79A5358D" w:rsidR="000B6022" w:rsidRPr="00F37AE9" w:rsidRDefault="00AA43DC" w:rsidP="00E8318D">
      <w:pPr>
        <w:spacing w:after="240" w:line="300" w:lineRule="atLeast"/>
        <w:jc w:val="center"/>
        <w:rPr>
          <w:rFonts w:ascii="Segoe UI" w:hAnsi="Segoe UI" w:cs="Segoe UI"/>
          <w:b/>
          <w:lang w:val="pt-BR"/>
        </w:rPr>
      </w:pPr>
      <w:proofErr w:type="spellStart"/>
      <w:r w:rsidRPr="00F37AE9">
        <w:rPr>
          <w:rFonts w:ascii="Segoe UI" w:hAnsi="Segoe UI" w:cs="Segoe UI"/>
          <w:b/>
          <w:smallCaps/>
          <w:lang w:val="pt-BR"/>
        </w:rPr>
        <w:t>Elera</w:t>
      </w:r>
      <w:proofErr w:type="spellEnd"/>
      <w:r w:rsidRPr="00F37AE9">
        <w:rPr>
          <w:rFonts w:ascii="Segoe UI" w:hAnsi="Segoe UI" w:cs="Segoe UI"/>
          <w:b/>
          <w:smallCaps/>
          <w:lang w:val="pt-BR"/>
        </w:rPr>
        <w:t xml:space="preserve"> Renováveis</w:t>
      </w:r>
      <w:r w:rsidR="000B6022" w:rsidRPr="00F37AE9">
        <w:rPr>
          <w:rFonts w:ascii="Segoe UI" w:hAnsi="Segoe UI" w:cs="Segoe UI"/>
          <w:b/>
          <w:smallCaps/>
          <w:lang w:val="pt-BR"/>
        </w:rPr>
        <w:t xml:space="preserve"> S.A.</w:t>
      </w:r>
    </w:p>
    <w:p w14:paraId="4844756A" w14:textId="77777777" w:rsidR="000B6022" w:rsidRPr="00F37AE9" w:rsidRDefault="000B6022" w:rsidP="00E8318D">
      <w:pPr>
        <w:spacing w:after="240" w:line="300" w:lineRule="atLeast"/>
        <w:jc w:val="both"/>
        <w:rPr>
          <w:rFonts w:ascii="Segoe UI" w:hAnsi="Segoe UI" w:cs="Segoe UI"/>
          <w:lang w:val="pt-BR"/>
        </w:rPr>
      </w:pPr>
    </w:p>
    <w:p w14:paraId="05593CE7" w14:textId="77777777" w:rsidR="000B6022" w:rsidRPr="00F37AE9" w:rsidRDefault="000B6022" w:rsidP="00E8318D">
      <w:pPr>
        <w:spacing w:after="240" w:line="300" w:lineRule="atLeast"/>
        <w:jc w:val="both"/>
        <w:rPr>
          <w:rFonts w:ascii="Segoe UI" w:hAnsi="Segoe UI" w:cs="Segoe UI"/>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0B6022" w:rsidRPr="00F37AE9" w14:paraId="1C22D503" w14:textId="77777777" w:rsidTr="00B23206">
        <w:tc>
          <w:tcPr>
            <w:tcW w:w="4106" w:type="dxa"/>
            <w:tcBorders>
              <w:top w:val="single" w:sz="4" w:space="0" w:color="auto"/>
            </w:tcBorders>
          </w:tcPr>
          <w:p w14:paraId="4B8211C8" w14:textId="4DE111DB" w:rsidR="000B6022" w:rsidRPr="00F37AE9" w:rsidRDefault="000B6022" w:rsidP="00E8318D">
            <w:pPr>
              <w:spacing w:after="240" w:line="300" w:lineRule="atLeast"/>
              <w:jc w:val="both"/>
              <w:rPr>
                <w:rFonts w:ascii="Segoe UI" w:hAnsi="Segoe UI" w:cs="Segoe UI"/>
                <w:lang w:val="pt-BR"/>
              </w:rPr>
            </w:pPr>
            <w:r w:rsidRPr="00F37AE9">
              <w:rPr>
                <w:rFonts w:ascii="Segoe UI" w:hAnsi="Segoe UI" w:cs="Segoe UI"/>
                <w:lang w:val="pt-BR"/>
              </w:rPr>
              <w:t>Nome</w:t>
            </w:r>
            <w:r w:rsidRPr="00F37AE9">
              <w:rPr>
                <w:rFonts w:ascii="Segoe UI" w:hAnsi="Segoe UI" w:cs="Segoe UI"/>
                <w:bCs/>
                <w:lang w:val="pt-BR"/>
              </w:rPr>
              <w:t xml:space="preserve">: </w:t>
            </w:r>
            <w:r w:rsidRPr="00F37AE9">
              <w:rPr>
                <w:rFonts w:ascii="Segoe UI" w:hAnsi="Segoe UI" w:cs="Segoe UI"/>
                <w:lang w:val="pt-BR"/>
              </w:rPr>
              <w:br/>
              <w:t xml:space="preserve">Cargo: </w:t>
            </w:r>
          </w:p>
          <w:p w14:paraId="57F0F168" w14:textId="4E76D0FB" w:rsidR="000B6022" w:rsidRPr="00F37AE9" w:rsidRDefault="000B6022" w:rsidP="00E8318D">
            <w:pPr>
              <w:spacing w:after="240" w:line="300" w:lineRule="atLeast"/>
              <w:jc w:val="both"/>
              <w:rPr>
                <w:rFonts w:ascii="Segoe UI" w:hAnsi="Segoe UI" w:cs="Segoe UI"/>
              </w:rPr>
            </w:pPr>
            <w:r w:rsidRPr="00F37AE9">
              <w:rPr>
                <w:rFonts w:ascii="Segoe UI" w:hAnsi="Segoe UI" w:cs="Segoe UI"/>
              </w:rPr>
              <w:t xml:space="preserve">CPF: </w:t>
            </w:r>
          </w:p>
        </w:tc>
        <w:tc>
          <w:tcPr>
            <w:tcW w:w="567" w:type="dxa"/>
          </w:tcPr>
          <w:p w14:paraId="516A151F" w14:textId="77777777" w:rsidR="000B6022" w:rsidRPr="00F37AE9" w:rsidRDefault="000B6022" w:rsidP="00E8318D">
            <w:pPr>
              <w:spacing w:after="240" w:line="300" w:lineRule="atLeast"/>
              <w:jc w:val="both"/>
              <w:rPr>
                <w:rFonts w:ascii="Segoe UI" w:hAnsi="Segoe UI" w:cs="Segoe UI"/>
              </w:rPr>
            </w:pPr>
          </w:p>
        </w:tc>
        <w:tc>
          <w:tcPr>
            <w:tcW w:w="4157" w:type="dxa"/>
            <w:tcBorders>
              <w:top w:val="single" w:sz="4" w:space="0" w:color="auto"/>
            </w:tcBorders>
          </w:tcPr>
          <w:p w14:paraId="6DB92724" w14:textId="409C792A" w:rsidR="000B6022" w:rsidRPr="00F37AE9" w:rsidRDefault="000B6022" w:rsidP="00E8318D">
            <w:pPr>
              <w:spacing w:after="240" w:line="300" w:lineRule="atLeast"/>
              <w:jc w:val="both"/>
              <w:rPr>
                <w:rFonts w:ascii="Segoe UI" w:hAnsi="Segoe UI" w:cs="Segoe UI"/>
                <w:lang w:val="pt-BR"/>
              </w:rPr>
            </w:pPr>
            <w:r w:rsidRPr="00F37AE9">
              <w:rPr>
                <w:rFonts w:ascii="Segoe UI" w:hAnsi="Segoe UI" w:cs="Segoe UI"/>
                <w:lang w:val="pt-BR"/>
              </w:rPr>
              <w:t>Nome:</w:t>
            </w:r>
            <w:r w:rsidRPr="00F37AE9">
              <w:rPr>
                <w:rFonts w:ascii="Segoe UI" w:hAnsi="Segoe UI" w:cs="Segoe UI"/>
                <w:b/>
                <w:bCs/>
                <w:lang w:val="pt-BR"/>
              </w:rPr>
              <w:t xml:space="preserve"> </w:t>
            </w:r>
            <w:r w:rsidRPr="00F37AE9">
              <w:rPr>
                <w:rFonts w:ascii="Segoe UI" w:hAnsi="Segoe UI" w:cs="Segoe UI"/>
                <w:lang w:val="pt-BR"/>
              </w:rPr>
              <w:br/>
              <w:t xml:space="preserve">Cargo: </w:t>
            </w:r>
          </w:p>
          <w:p w14:paraId="731F8AF5" w14:textId="3F3BFF88" w:rsidR="000B6022" w:rsidRPr="00F37AE9" w:rsidRDefault="000B6022" w:rsidP="00E8318D">
            <w:pPr>
              <w:spacing w:after="240" w:line="300" w:lineRule="atLeast"/>
              <w:jc w:val="both"/>
              <w:rPr>
                <w:rFonts w:ascii="Segoe UI" w:hAnsi="Segoe UI" w:cs="Segoe UI"/>
              </w:rPr>
            </w:pPr>
            <w:r w:rsidRPr="00F37AE9">
              <w:rPr>
                <w:rFonts w:ascii="Segoe UI" w:hAnsi="Segoe UI" w:cs="Segoe UI"/>
              </w:rPr>
              <w:t xml:space="preserve">CPF: </w:t>
            </w:r>
          </w:p>
        </w:tc>
      </w:tr>
    </w:tbl>
    <w:p w14:paraId="7F529F3D" w14:textId="77777777" w:rsidR="00523799" w:rsidRPr="00F37AE9" w:rsidRDefault="00523799" w:rsidP="00E8318D">
      <w:pPr>
        <w:spacing w:after="240" w:line="300" w:lineRule="atLeast"/>
        <w:ind w:right="76"/>
        <w:rPr>
          <w:rFonts w:ascii="Segoe UI" w:hAnsi="Segoe UI" w:cs="Segoe UI"/>
          <w:lang w:val="pt-BR"/>
        </w:rPr>
        <w:sectPr w:rsidR="00523799" w:rsidRPr="00F37AE9">
          <w:type w:val="nextColumn"/>
          <w:pgSz w:w="12250" w:h="15850"/>
          <w:pgMar w:top="1418" w:right="1134" w:bottom="1418" w:left="1701" w:header="720" w:footer="720" w:gutter="0"/>
          <w:cols w:space="720"/>
        </w:sectPr>
      </w:pPr>
    </w:p>
    <w:p w14:paraId="1FB3EE7C" w14:textId="52044C8C" w:rsidR="000B6022" w:rsidRPr="00F37AE9" w:rsidRDefault="000B6022" w:rsidP="00E8318D">
      <w:pPr>
        <w:pStyle w:val="Corpodetexto"/>
        <w:spacing w:before="0" w:after="240" w:line="300" w:lineRule="atLeast"/>
        <w:ind w:left="0" w:right="76" w:firstLine="0"/>
        <w:rPr>
          <w:rFonts w:ascii="Segoe UI" w:hAnsi="Segoe UI" w:cs="Segoe UI"/>
          <w:i/>
          <w:lang w:val="pt-BR"/>
        </w:rPr>
      </w:pPr>
      <w:r w:rsidRPr="00F37AE9">
        <w:rPr>
          <w:rFonts w:ascii="Segoe UI" w:hAnsi="Segoe UI" w:cs="Segoe UI"/>
          <w:i/>
          <w:lang w:val="pt-BR"/>
        </w:rPr>
        <w:lastRenderedPageBreak/>
        <w:t>Página de Assinaturas do</w:t>
      </w:r>
      <w:r w:rsidR="00BC5408" w:rsidRPr="00F37AE9">
        <w:rPr>
          <w:rFonts w:ascii="Segoe UI" w:hAnsi="Segoe UI" w:cs="Segoe UI"/>
          <w:i/>
          <w:lang w:val="pt-BR"/>
        </w:rPr>
        <w:t xml:space="preserve"> </w:t>
      </w:r>
      <w:r w:rsidR="00AA43DC" w:rsidRPr="00F37AE9">
        <w:rPr>
          <w:rFonts w:ascii="Segoe UI" w:hAnsi="Segoe UI" w:cs="Segoe UI"/>
          <w:i/>
          <w:lang w:val="pt-BR"/>
        </w:rPr>
        <w:t>Primeiro Aditamento ao Instrumento Particular de Escritura da 1ª (Primeira) Emissão de Debêntures Simples, Não Conversíveis em Ações, da Espécie Quirografária, a ser Convolada em Espécie com Garantia Real,</w:t>
      </w:r>
      <w:r w:rsidR="00AA43DC" w:rsidRPr="00F37AE9">
        <w:rPr>
          <w:rFonts w:ascii="Segoe UI" w:hAnsi="Segoe UI" w:cs="Segoe UI"/>
          <w:b/>
          <w:i/>
          <w:lang w:val="pt-BR"/>
        </w:rPr>
        <w:t xml:space="preserve"> </w:t>
      </w:r>
      <w:r w:rsidR="00AA43DC" w:rsidRPr="00F37AE9">
        <w:rPr>
          <w:rFonts w:ascii="Segoe UI" w:hAnsi="Segoe UI" w:cs="Segoe UI"/>
          <w:i/>
          <w:lang w:val="pt-BR"/>
        </w:rPr>
        <w:t>com Garantia Fidejussória Adicional</w:t>
      </w:r>
      <w:r w:rsidR="00AA43DC" w:rsidRPr="00F37AE9">
        <w:rPr>
          <w:rFonts w:ascii="Segoe UI" w:hAnsi="Segoe UI" w:cs="Segoe UI"/>
          <w:b/>
          <w:i/>
          <w:lang w:val="pt-BR"/>
        </w:rPr>
        <w:t xml:space="preserve">, </w:t>
      </w:r>
      <w:r w:rsidR="00AA43DC" w:rsidRPr="00F37AE9">
        <w:rPr>
          <w:rFonts w:ascii="Segoe UI" w:hAnsi="Segoe UI" w:cs="Segoe UI"/>
          <w:i/>
          <w:lang w:val="pt-BR"/>
        </w:rPr>
        <w:t xml:space="preserve">em Série Única, para Distribuição Pública com Esforços Restritos, da </w:t>
      </w:r>
      <w:proofErr w:type="spellStart"/>
      <w:r w:rsidR="00AA43DC" w:rsidRPr="00F37AE9">
        <w:rPr>
          <w:rFonts w:ascii="Segoe UI" w:hAnsi="Segoe UI" w:cs="Segoe UI"/>
          <w:i/>
          <w:lang w:val="pt-BR"/>
        </w:rPr>
        <w:t>Itiquira</w:t>
      </w:r>
      <w:proofErr w:type="spellEnd"/>
      <w:r w:rsidR="00AA43DC" w:rsidRPr="00F37AE9">
        <w:rPr>
          <w:rFonts w:ascii="Segoe UI" w:hAnsi="Segoe UI" w:cs="Segoe UI"/>
          <w:i/>
          <w:lang w:val="pt-BR"/>
        </w:rPr>
        <w:t xml:space="preserve"> Energética S.A.</w:t>
      </w:r>
    </w:p>
    <w:p w14:paraId="54D0C052" w14:textId="77777777" w:rsidR="00523799" w:rsidRPr="00F37AE9" w:rsidRDefault="00523799" w:rsidP="00E8318D">
      <w:pPr>
        <w:pStyle w:val="Corpodetexto"/>
        <w:spacing w:before="0" w:after="240" w:line="300" w:lineRule="atLeast"/>
        <w:ind w:left="0" w:right="76" w:firstLine="0"/>
        <w:jc w:val="left"/>
        <w:rPr>
          <w:rFonts w:ascii="Segoe UI" w:hAnsi="Segoe UI" w:cs="Segoe UI"/>
          <w:lang w:val="pt-BR"/>
        </w:rPr>
      </w:pPr>
    </w:p>
    <w:p w14:paraId="676EE93F" w14:textId="77777777" w:rsidR="00523799" w:rsidRPr="00F37AE9" w:rsidRDefault="00523799" w:rsidP="00E8318D">
      <w:pPr>
        <w:pStyle w:val="Corpodetexto"/>
        <w:spacing w:before="0" w:after="240" w:line="300" w:lineRule="atLeast"/>
        <w:ind w:left="0" w:right="76" w:firstLine="0"/>
        <w:jc w:val="left"/>
        <w:rPr>
          <w:rFonts w:ascii="Segoe UI" w:hAnsi="Segoe UI" w:cs="Segoe UI"/>
          <w:lang w:val="pt-BR"/>
        </w:rPr>
      </w:pPr>
    </w:p>
    <w:p w14:paraId="24F6FF76" w14:textId="77777777" w:rsidR="000B6022" w:rsidRPr="00F37AE9" w:rsidRDefault="000B6022" w:rsidP="00E8318D">
      <w:pPr>
        <w:spacing w:after="240" w:line="300" w:lineRule="atLeast"/>
        <w:jc w:val="center"/>
        <w:rPr>
          <w:rFonts w:ascii="Segoe UI" w:hAnsi="Segoe UI" w:cs="Segoe UI"/>
          <w:b/>
          <w:smallCaps/>
          <w:lang w:val="pt-BR"/>
        </w:rPr>
      </w:pPr>
      <w:r w:rsidRPr="00F37AE9">
        <w:rPr>
          <w:rFonts w:ascii="Segoe UI" w:hAnsi="Segoe UI" w:cs="Segoe UI"/>
          <w:b/>
          <w:smallCaps/>
          <w:lang w:val="pt-BR"/>
        </w:rPr>
        <w:t>Simplific Pavarini Distribuidora de Títulos e Valores Mobiliários Ltda.</w:t>
      </w:r>
    </w:p>
    <w:p w14:paraId="32B32916" w14:textId="77777777" w:rsidR="000B6022" w:rsidRPr="00F37AE9" w:rsidRDefault="000B6022" w:rsidP="00E8318D">
      <w:pPr>
        <w:spacing w:after="240" w:line="300" w:lineRule="atLeast"/>
        <w:jc w:val="both"/>
        <w:rPr>
          <w:rFonts w:ascii="Segoe UI" w:hAnsi="Segoe UI" w:cs="Segoe UI"/>
          <w:lang w:val="pt-BR"/>
        </w:rPr>
      </w:pPr>
    </w:p>
    <w:p w14:paraId="1E3BF4F4" w14:textId="77777777" w:rsidR="000B6022" w:rsidRPr="00F37AE9" w:rsidRDefault="000B6022" w:rsidP="00E8318D">
      <w:pPr>
        <w:spacing w:after="240" w:line="300" w:lineRule="atLeast"/>
        <w:jc w:val="both"/>
        <w:rPr>
          <w:rFonts w:ascii="Segoe UI" w:hAnsi="Segoe UI" w:cs="Segoe UI"/>
          <w:lang w:val="pt-BR"/>
        </w:rPr>
      </w:pPr>
    </w:p>
    <w:tbl>
      <w:tblPr>
        <w:tblStyle w:val="Tabelacomgrade"/>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0B6022" w:rsidRPr="00F37AE9" w14:paraId="7C535EA0" w14:textId="77777777" w:rsidTr="00B23206">
        <w:tc>
          <w:tcPr>
            <w:tcW w:w="4253" w:type="dxa"/>
          </w:tcPr>
          <w:p w14:paraId="7D3104CF" w14:textId="77777777" w:rsidR="000B6022" w:rsidRPr="00F37AE9" w:rsidRDefault="000B6022" w:rsidP="00E8318D">
            <w:pPr>
              <w:spacing w:after="240" w:line="300" w:lineRule="atLeast"/>
              <w:jc w:val="both"/>
              <w:rPr>
                <w:rFonts w:ascii="Segoe UI" w:hAnsi="Segoe UI" w:cs="Segoe UI"/>
                <w:lang w:val="pt-BR"/>
              </w:rPr>
            </w:pPr>
            <w:r w:rsidRPr="00F37AE9">
              <w:rPr>
                <w:rFonts w:ascii="Segoe UI" w:hAnsi="Segoe UI" w:cs="Segoe UI"/>
                <w:lang w:val="pt-BR"/>
              </w:rPr>
              <w:t>Nome: Carlos Alberto Bacha</w:t>
            </w:r>
            <w:r w:rsidRPr="00F37AE9">
              <w:rPr>
                <w:rFonts w:ascii="Segoe UI" w:hAnsi="Segoe UI" w:cs="Segoe UI"/>
                <w:lang w:val="pt-BR"/>
              </w:rPr>
              <w:br/>
              <w:t>Cargo: Diretor</w:t>
            </w:r>
          </w:p>
          <w:p w14:paraId="5C928709" w14:textId="77777777" w:rsidR="000B6022" w:rsidRPr="00F37AE9" w:rsidRDefault="000B6022" w:rsidP="00E8318D">
            <w:pPr>
              <w:spacing w:after="240" w:line="300" w:lineRule="atLeast"/>
              <w:jc w:val="both"/>
              <w:rPr>
                <w:rFonts w:ascii="Segoe UI" w:hAnsi="Segoe UI" w:cs="Segoe UI"/>
              </w:rPr>
            </w:pPr>
            <w:r w:rsidRPr="00F37AE9">
              <w:rPr>
                <w:rFonts w:ascii="Segoe UI" w:hAnsi="Segoe UI" w:cs="Segoe UI"/>
              </w:rPr>
              <w:t>CPF: 606.744.587-53</w:t>
            </w:r>
          </w:p>
        </w:tc>
      </w:tr>
    </w:tbl>
    <w:p w14:paraId="256211B8" w14:textId="77777777" w:rsidR="000B6022" w:rsidRPr="00F37AE9" w:rsidRDefault="000B6022" w:rsidP="00E8318D">
      <w:pPr>
        <w:spacing w:after="240" w:line="300" w:lineRule="atLeast"/>
        <w:jc w:val="both"/>
        <w:rPr>
          <w:rFonts w:ascii="Segoe UI" w:hAnsi="Segoe UI" w:cs="Segoe UI"/>
        </w:rPr>
      </w:pPr>
    </w:p>
    <w:p w14:paraId="3E4E8168" w14:textId="77777777" w:rsidR="00523799" w:rsidRPr="00F37AE9" w:rsidRDefault="00523799" w:rsidP="00E8318D">
      <w:pPr>
        <w:spacing w:after="240" w:line="300" w:lineRule="atLeast"/>
        <w:ind w:right="76"/>
        <w:rPr>
          <w:rFonts w:ascii="Segoe UI" w:hAnsi="Segoe UI" w:cs="Segoe UI"/>
          <w:lang w:val="pt-BR"/>
        </w:rPr>
      </w:pPr>
    </w:p>
    <w:p w14:paraId="64C74A25" w14:textId="77777777" w:rsidR="00523799" w:rsidRPr="00F37AE9" w:rsidRDefault="00523799" w:rsidP="00E8318D">
      <w:pPr>
        <w:spacing w:after="240" w:line="300" w:lineRule="atLeast"/>
        <w:rPr>
          <w:rFonts w:ascii="Segoe UI" w:hAnsi="Segoe UI" w:cs="Segoe UI"/>
          <w:lang w:val="pt-BR"/>
        </w:rPr>
      </w:pPr>
    </w:p>
    <w:p w14:paraId="4C7465B3" w14:textId="77777777" w:rsidR="000B6022" w:rsidRPr="00F37AE9" w:rsidRDefault="000B6022" w:rsidP="00E8318D">
      <w:pPr>
        <w:widowControl/>
        <w:autoSpaceDE/>
        <w:autoSpaceDN/>
        <w:spacing w:after="240" w:line="300" w:lineRule="atLeast"/>
        <w:rPr>
          <w:rFonts w:ascii="Segoe UI" w:hAnsi="Segoe UI" w:cs="Segoe UI"/>
          <w:b/>
          <w:i/>
          <w:highlight w:val="yellow"/>
          <w:lang w:val="pt-BR"/>
        </w:rPr>
      </w:pPr>
      <w:r w:rsidRPr="00F37AE9">
        <w:rPr>
          <w:rFonts w:ascii="Segoe UI" w:hAnsi="Segoe UI" w:cs="Segoe UI"/>
          <w:b/>
          <w:i/>
          <w:highlight w:val="yellow"/>
          <w:lang w:val="pt-BR"/>
        </w:rPr>
        <w:br w:type="page"/>
      </w:r>
    </w:p>
    <w:p w14:paraId="73F36E85" w14:textId="2FC129AF" w:rsidR="00BC5408" w:rsidRPr="00F37AE9" w:rsidRDefault="00BC5408" w:rsidP="00E8318D">
      <w:pPr>
        <w:pStyle w:val="Corpodetexto"/>
        <w:spacing w:before="0" w:after="240" w:line="300" w:lineRule="atLeast"/>
        <w:ind w:left="0" w:right="76" w:firstLine="0"/>
        <w:rPr>
          <w:rFonts w:ascii="Segoe UI" w:hAnsi="Segoe UI" w:cs="Segoe UI"/>
          <w:i/>
          <w:lang w:val="pt-BR"/>
        </w:rPr>
      </w:pPr>
      <w:r w:rsidRPr="00F37AE9">
        <w:rPr>
          <w:rFonts w:ascii="Segoe UI" w:hAnsi="Segoe UI" w:cs="Segoe UI"/>
          <w:i/>
          <w:lang w:val="pt-BR"/>
        </w:rPr>
        <w:lastRenderedPageBreak/>
        <w:t xml:space="preserve">Página de Assinaturas do </w:t>
      </w:r>
      <w:r w:rsidR="00AA43DC" w:rsidRPr="00F37AE9">
        <w:rPr>
          <w:rFonts w:ascii="Segoe UI" w:hAnsi="Segoe UI" w:cs="Segoe UI"/>
          <w:i/>
          <w:lang w:val="pt-BR"/>
        </w:rPr>
        <w:t>Primeiro Aditamento ao Instrumento Particular de Escritura da 1ª (Primeira) Emissão de Debêntures Simples, Não Conversíveis em Ações, da Espécie Quirografária, a ser Convolada em Espécie com Garantia Real,</w:t>
      </w:r>
      <w:r w:rsidR="00AA43DC" w:rsidRPr="00F37AE9">
        <w:rPr>
          <w:rFonts w:ascii="Segoe UI" w:hAnsi="Segoe UI" w:cs="Segoe UI"/>
          <w:b/>
          <w:i/>
          <w:lang w:val="pt-BR"/>
        </w:rPr>
        <w:t xml:space="preserve"> </w:t>
      </w:r>
      <w:r w:rsidR="00AA43DC" w:rsidRPr="00F37AE9">
        <w:rPr>
          <w:rFonts w:ascii="Segoe UI" w:hAnsi="Segoe UI" w:cs="Segoe UI"/>
          <w:i/>
          <w:lang w:val="pt-BR"/>
        </w:rPr>
        <w:t>com Garantia Fidejussória Adicional</w:t>
      </w:r>
      <w:r w:rsidR="00AA43DC" w:rsidRPr="00F37AE9">
        <w:rPr>
          <w:rFonts w:ascii="Segoe UI" w:hAnsi="Segoe UI" w:cs="Segoe UI"/>
          <w:b/>
          <w:i/>
          <w:lang w:val="pt-BR"/>
        </w:rPr>
        <w:t xml:space="preserve">, </w:t>
      </w:r>
      <w:r w:rsidR="00AA43DC" w:rsidRPr="00F37AE9">
        <w:rPr>
          <w:rFonts w:ascii="Segoe UI" w:hAnsi="Segoe UI" w:cs="Segoe UI"/>
          <w:i/>
          <w:lang w:val="pt-BR"/>
        </w:rPr>
        <w:t xml:space="preserve">em Série Única, para Distribuição Pública com Esforços Restritos, da </w:t>
      </w:r>
      <w:proofErr w:type="spellStart"/>
      <w:r w:rsidR="00AA43DC" w:rsidRPr="00F37AE9">
        <w:rPr>
          <w:rFonts w:ascii="Segoe UI" w:hAnsi="Segoe UI" w:cs="Segoe UI"/>
          <w:i/>
          <w:lang w:val="pt-BR"/>
        </w:rPr>
        <w:t>Itiquira</w:t>
      </w:r>
      <w:proofErr w:type="spellEnd"/>
      <w:r w:rsidR="00AA43DC" w:rsidRPr="00F37AE9">
        <w:rPr>
          <w:rFonts w:ascii="Segoe UI" w:hAnsi="Segoe UI" w:cs="Segoe UI"/>
          <w:i/>
          <w:lang w:val="pt-BR"/>
        </w:rPr>
        <w:t xml:space="preserve"> Energética S.A.</w:t>
      </w:r>
    </w:p>
    <w:p w14:paraId="1C878DB0" w14:textId="1481C2B7" w:rsidR="00AA43DC" w:rsidRPr="00F37AE9" w:rsidRDefault="00AA43DC" w:rsidP="00AA43DC">
      <w:pPr>
        <w:widowControl/>
        <w:tabs>
          <w:tab w:val="left" w:pos="567"/>
          <w:tab w:val="left" w:pos="1276"/>
        </w:tabs>
        <w:spacing w:after="240" w:line="300" w:lineRule="exact"/>
        <w:jc w:val="center"/>
        <w:rPr>
          <w:rFonts w:ascii="Segoe UI" w:hAnsi="Segoe UI" w:cs="Segoe UI"/>
          <w:b/>
          <w:caps/>
          <w:lang w:val="pt-BR"/>
        </w:rPr>
      </w:pPr>
      <w:r w:rsidRPr="00F37AE9">
        <w:rPr>
          <w:rFonts w:ascii="Segoe UI" w:hAnsi="Segoe UI" w:cs="Segoe UI"/>
          <w:b/>
          <w:bCs/>
          <w:lang w:val="pt-BR"/>
        </w:rPr>
        <w:t>CACHOEIRA ESCURA ENERGÉTICA S.A.</w:t>
      </w:r>
      <w:r w:rsidRPr="00F37AE9" w:rsidDel="00FC1BE9">
        <w:rPr>
          <w:rFonts w:ascii="Segoe UI" w:hAnsi="Segoe UI" w:cs="Segoe UI"/>
          <w:b/>
          <w:lang w:val="pt-BR"/>
        </w:rPr>
        <w:t xml:space="preserve"> </w:t>
      </w:r>
    </w:p>
    <w:p w14:paraId="1753678A" w14:textId="77777777" w:rsidR="00AA43DC" w:rsidRPr="00F37AE9" w:rsidRDefault="00AA43DC" w:rsidP="00AA43DC">
      <w:pPr>
        <w:widowControl/>
        <w:tabs>
          <w:tab w:val="left" w:pos="567"/>
          <w:tab w:val="left" w:pos="1276"/>
        </w:tabs>
        <w:spacing w:after="240" w:line="300" w:lineRule="exact"/>
        <w:rPr>
          <w:rFonts w:ascii="Segoe UI" w:hAnsi="Segoe UI" w:cs="Segoe UI"/>
          <w:lang w:val="pt-BR"/>
        </w:rPr>
      </w:pPr>
    </w:p>
    <w:p w14:paraId="75B7E15C" w14:textId="77777777" w:rsidR="00AA43DC" w:rsidRPr="00F37AE9" w:rsidRDefault="00AA43DC" w:rsidP="00AA43DC">
      <w:pPr>
        <w:widowControl/>
        <w:tabs>
          <w:tab w:val="left" w:pos="567"/>
          <w:tab w:val="left" w:pos="1276"/>
        </w:tabs>
        <w:spacing w:after="240" w:line="300" w:lineRule="exact"/>
        <w:rPr>
          <w:rFonts w:ascii="Segoe UI" w:hAnsi="Segoe UI" w:cs="Segoe UI"/>
          <w:lang w:val="pt-BR"/>
        </w:rPr>
      </w:pPr>
    </w:p>
    <w:tbl>
      <w:tblPr>
        <w:tblW w:w="0" w:type="auto"/>
        <w:jc w:val="center"/>
        <w:tblLook w:val="01E0" w:firstRow="1" w:lastRow="1" w:firstColumn="1" w:lastColumn="1" w:noHBand="0" w:noVBand="0"/>
      </w:tblPr>
      <w:tblGrid>
        <w:gridCol w:w="4253"/>
        <w:gridCol w:w="4252"/>
      </w:tblGrid>
      <w:tr w:rsidR="00F37AE9" w:rsidRPr="00F37AE9" w14:paraId="0B1D1938" w14:textId="77777777" w:rsidTr="000C1579">
        <w:trPr>
          <w:jc w:val="center"/>
        </w:trPr>
        <w:tc>
          <w:tcPr>
            <w:tcW w:w="4253" w:type="dxa"/>
          </w:tcPr>
          <w:p w14:paraId="2A4D8A86" w14:textId="77777777" w:rsidR="00AA43DC" w:rsidRPr="00F37AE9" w:rsidRDefault="00AA43DC" w:rsidP="000C1579">
            <w:pPr>
              <w:widowControl/>
              <w:tabs>
                <w:tab w:val="left" w:pos="567"/>
                <w:tab w:val="left" w:pos="1276"/>
                <w:tab w:val="left" w:pos="2366"/>
              </w:tabs>
              <w:spacing w:after="240" w:line="300" w:lineRule="exact"/>
              <w:rPr>
                <w:rFonts w:ascii="Segoe UI" w:hAnsi="Segoe UI" w:cs="Segoe UI"/>
              </w:rPr>
            </w:pPr>
            <w:r w:rsidRPr="00F37AE9">
              <w:rPr>
                <w:rFonts w:ascii="Segoe UI" w:hAnsi="Segoe UI" w:cs="Segoe UI"/>
              </w:rPr>
              <w:t>_________________________________</w:t>
            </w:r>
          </w:p>
          <w:p w14:paraId="7BC7F325" w14:textId="77777777" w:rsidR="00AA43DC" w:rsidRPr="00F37AE9" w:rsidRDefault="00AA43DC" w:rsidP="000C1579">
            <w:pPr>
              <w:widowControl/>
              <w:tabs>
                <w:tab w:val="left" w:pos="567"/>
                <w:tab w:val="left" w:pos="1276"/>
                <w:tab w:val="left" w:pos="2366"/>
              </w:tabs>
              <w:spacing w:after="240" w:line="300" w:lineRule="exact"/>
              <w:rPr>
                <w:rFonts w:ascii="Segoe UI" w:hAnsi="Segoe UI" w:cs="Segoe UI"/>
              </w:rPr>
            </w:pPr>
            <w:r w:rsidRPr="00F37AE9">
              <w:rPr>
                <w:rFonts w:ascii="Segoe UI" w:hAnsi="Segoe UI" w:cs="Segoe UI"/>
              </w:rPr>
              <w:t xml:space="preserve">Nome: </w:t>
            </w:r>
          </w:p>
          <w:p w14:paraId="40C7C2AF" w14:textId="77777777" w:rsidR="00AA43DC" w:rsidRPr="00F37AE9" w:rsidRDefault="00AA43DC" w:rsidP="000C1579">
            <w:pPr>
              <w:widowControl/>
              <w:tabs>
                <w:tab w:val="left" w:pos="567"/>
                <w:tab w:val="left" w:pos="1276"/>
              </w:tabs>
              <w:spacing w:after="240" w:line="300" w:lineRule="exact"/>
              <w:rPr>
                <w:rFonts w:ascii="Segoe UI" w:hAnsi="Segoe UI" w:cs="Segoe UI"/>
              </w:rPr>
            </w:pPr>
            <w:r w:rsidRPr="00F37AE9">
              <w:rPr>
                <w:rFonts w:ascii="Segoe UI" w:hAnsi="Segoe UI" w:cs="Segoe UI"/>
              </w:rPr>
              <w:t xml:space="preserve">Cargo: </w:t>
            </w:r>
          </w:p>
        </w:tc>
        <w:tc>
          <w:tcPr>
            <w:tcW w:w="4252" w:type="dxa"/>
          </w:tcPr>
          <w:p w14:paraId="4A84914F" w14:textId="77777777" w:rsidR="00AA43DC" w:rsidRPr="00F37AE9" w:rsidRDefault="00AA43DC" w:rsidP="000C1579">
            <w:pPr>
              <w:widowControl/>
              <w:tabs>
                <w:tab w:val="left" w:pos="567"/>
                <w:tab w:val="left" w:pos="1276"/>
                <w:tab w:val="left" w:pos="2366"/>
              </w:tabs>
              <w:spacing w:after="240" w:line="300" w:lineRule="exact"/>
              <w:rPr>
                <w:rFonts w:ascii="Segoe UI" w:hAnsi="Segoe UI" w:cs="Segoe UI"/>
              </w:rPr>
            </w:pPr>
            <w:r w:rsidRPr="00F37AE9">
              <w:rPr>
                <w:rFonts w:ascii="Segoe UI" w:hAnsi="Segoe UI" w:cs="Segoe UI"/>
              </w:rPr>
              <w:t>_________________________________</w:t>
            </w:r>
          </w:p>
          <w:p w14:paraId="5AC76674" w14:textId="77777777" w:rsidR="00AA43DC" w:rsidRPr="00F37AE9" w:rsidRDefault="00AA43DC" w:rsidP="000C1579">
            <w:pPr>
              <w:widowControl/>
              <w:tabs>
                <w:tab w:val="left" w:pos="567"/>
                <w:tab w:val="left" w:pos="1276"/>
                <w:tab w:val="left" w:pos="2366"/>
              </w:tabs>
              <w:spacing w:after="240" w:line="300" w:lineRule="exact"/>
              <w:rPr>
                <w:rFonts w:ascii="Segoe UI" w:hAnsi="Segoe UI" w:cs="Segoe UI"/>
              </w:rPr>
            </w:pPr>
            <w:r w:rsidRPr="00F37AE9">
              <w:rPr>
                <w:rFonts w:ascii="Segoe UI" w:hAnsi="Segoe UI" w:cs="Segoe UI"/>
              </w:rPr>
              <w:t xml:space="preserve">Nome: </w:t>
            </w:r>
          </w:p>
          <w:p w14:paraId="2EB2596B" w14:textId="77777777" w:rsidR="00AA43DC" w:rsidRPr="00F37AE9" w:rsidRDefault="00AA43DC" w:rsidP="000C1579">
            <w:pPr>
              <w:widowControl/>
              <w:tabs>
                <w:tab w:val="left" w:pos="567"/>
                <w:tab w:val="left" w:pos="1276"/>
              </w:tabs>
              <w:spacing w:after="240" w:line="300" w:lineRule="exact"/>
              <w:rPr>
                <w:rFonts w:ascii="Segoe UI" w:hAnsi="Segoe UI" w:cs="Segoe UI"/>
              </w:rPr>
            </w:pPr>
            <w:r w:rsidRPr="00F37AE9">
              <w:rPr>
                <w:rFonts w:ascii="Segoe UI" w:hAnsi="Segoe UI" w:cs="Segoe UI"/>
              </w:rPr>
              <w:t xml:space="preserve">Cargo: </w:t>
            </w:r>
          </w:p>
        </w:tc>
      </w:tr>
    </w:tbl>
    <w:p w14:paraId="286E7253" w14:textId="53FB8A3F" w:rsidR="000B6022" w:rsidRPr="00F37AE9" w:rsidRDefault="000B6022" w:rsidP="00E8318D">
      <w:pPr>
        <w:pStyle w:val="Corpodetexto"/>
        <w:spacing w:before="0" w:after="240" w:line="300" w:lineRule="atLeast"/>
        <w:ind w:left="0" w:right="76" w:firstLine="0"/>
        <w:rPr>
          <w:rFonts w:ascii="Segoe UI" w:hAnsi="Segoe UI" w:cs="Segoe UI"/>
          <w:i/>
          <w:lang w:val="pt-BR"/>
        </w:rPr>
      </w:pPr>
      <w:r w:rsidRPr="00F37AE9">
        <w:rPr>
          <w:rFonts w:ascii="Segoe UI" w:hAnsi="Segoe UI" w:cs="Segoe UI"/>
          <w:i/>
          <w:lang w:val="pt-BR"/>
        </w:rPr>
        <w:t>.</w:t>
      </w:r>
    </w:p>
    <w:p w14:paraId="2AD6CFA6" w14:textId="77777777" w:rsidR="00AA43DC" w:rsidRPr="00F37AE9" w:rsidRDefault="00AA43DC" w:rsidP="00AA43DC">
      <w:pPr>
        <w:widowControl/>
        <w:tabs>
          <w:tab w:val="left" w:pos="567"/>
          <w:tab w:val="left" w:pos="1276"/>
        </w:tabs>
        <w:spacing w:after="240" w:line="300" w:lineRule="exact"/>
        <w:jc w:val="center"/>
        <w:rPr>
          <w:rFonts w:ascii="Segoe UI" w:hAnsi="Segoe UI" w:cs="Segoe UI"/>
          <w:b/>
          <w:caps/>
        </w:rPr>
      </w:pPr>
      <w:r w:rsidRPr="00F37AE9">
        <w:rPr>
          <w:rFonts w:ascii="Segoe UI" w:hAnsi="Segoe UI" w:cs="Segoe UI"/>
          <w:b/>
          <w:bCs/>
        </w:rPr>
        <w:t>PANTANAL ENERGÉTICA LTDA.</w:t>
      </w:r>
      <w:r w:rsidRPr="00F37AE9" w:rsidDel="00FC1BE9">
        <w:rPr>
          <w:rFonts w:ascii="Segoe UI" w:hAnsi="Segoe UI" w:cs="Segoe UI"/>
          <w:b/>
        </w:rPr>
        <w:t xml:space="preserve"> </w:t>
      </w:r>
    </w:p>
    <w:p w14:paraId="0DE8D791" w14:textId="77777777" w:rsidR="00AA43DC" w:rsidRPr="00F37AE9" w:rsidRDefault="00AA43DC" w:rsidP="00AA43DC">
      <w:pPr>
        <w:widowControl/>
        <w:tabs>
          <w:tab w:val="left" w:pos="567"/>
          <w:tab w:val="left" w:pos="1276"/>
        </w:tabs>
        <w:spacing w:after="240" w:line="300" w:lineRule="exact"/>
        <w:rPr>
          <w:rFonts w:ascii="Segoe UI" w:hAnsi="Segoe UI" w:cs="Segoe UI"/>
        </w:rPr>
      </w:pPr>
    </w:p>
    <w:p w14:paraId="38A29B5C" w14:textId="77777777" w:rsidR="00AA43DC" w:rsidRPr="00F37AE9" w:rsidRDefault="00AA43DC" w:rsidP="00AA43DC">
      <w:pPr>
        <w:widowControl/>
        <w:tabs>
          <w:tab w:val="left" w:pos="567"/>
          <w:tab w:val="left" w:pos="1276"/>
        </w:tabs>
        <w:spacing w:after="240" w:line="300" w:lineRule="exact"/>
        <w:rPr>
          <w:rFonts w:ascii="Segoe UI" w:hAnsi="Segoe UI" w:cs="Segoe UI"/>
        </w:rPr>
      </w:pPr>
    </w:p>
    <w:tbl>
      <w:tblPr>
        <w:tblW w:w="0" w:type="auto"/>
        <w:jc w:val="center"/>
        <w:tblLook w:val="01E0" w:firstRow="1" w:lastRow="1" w:firstColumn="1" w:lastColumn="1" w:noHBand="0" w:noVBand="0"/>
      </w:tblPr>
      <w:tblGrid>
        <w:gridCol w:w="4253"/>
        <w:gridCol w:w="4252"/>
      </w:tblGrid>
      <w:tr w:rsidR="00F37AE9" w:rsidRPr="00F37AE9" w14:paraId="16894E93" w14:textId="77777777" w:rsidTr="000C1579">
        <w:trPr>
          <w:jc w:val="center"/>
        </w:trPr>
        <w:tc>
          <w:tcPr>
            <w:tcW w:w="4253" w:type="dxa"/>
          </w:tcPr>
          <w:p w14:paraId="512EEF6A" w14:textId="77777777" w:rsidR="00AA43DC" w:rsidRPr="00F37AE9" w:rsidRDefault="00AA43DC" w:rsidP="000C1579">
            <w:pPr>
              <w:widowControl/>
              <w:tabs>
                <w:tab w:val="left" w:pos="567"/>
                <w:tab w:val="left" w:pos="1276"/>
                <w:tab w:val="left" w:pos="2366"/>
              </w:tabs>
              <w:spacing w:after="240" w:line="300" w:lineRule="exact"/>
              <w:rPr>
                <w:rFonts w:ascii="Segoe UI" w:hAnsi="Segoe UI" w:cs="Segoe UI"/>
              </w:rPr>
            </w:pPr>
            <w:r w:rsidRPr="00F37AE9">
              <w:rPr>
                <w:rFonts w:ascii="Segoe UI" w:hAnsi="Segoe UI" w:cs="Segoe UI"/>
              </w:rPr>
              <w:t>_________________________________</w:t>
            </w:r>
          </w:p>
          <w:p w14:paraId="10A38AEE" w14:textId="77777777" w:rsidR="00AA43DC" w:rsidRPr="00F37AE9" w:rsidRDefault="00AA43DC" w:rsidP="000C1579">
            <w:pPr>
              <w:widowControl/>
              <w:tabs>
                <w:tab w:val="left" w:pos="567"/>
                <w:tab w:val="left" w:pos="1276"/>
                <w:tab w:val="left" w:pos="2366"/>
              </w:tabs>
              <w:spacing w:after="240" w:line="300" w:lineRule="exact"/>
              <w:rPr>
                <w:rFonts w:ascii="Segoe UI" w:hAnsi="Segoe UI" w:cs="Segoe UI"/>
              </w:rPr>
            </w:pPr>
            <w:r w:rsidRPr="00F37AE9">
              <w:rPr>
                <w:rFonts w:ascii="Segoe UI" w:hAnsi="Segoe UI" w:cs="Segoe UI"/>
              </w:rPr>
              <w:t xml:space="preserve">Nome: </w:t>
            </w:r>
          </w:p>
          <w:p w14:paraId="6D1582A2" w14:textId="77777777" w:rsidR="00AA43DC" w:rsidRPr="00F37AE9" w:rsidRDefault="00AA43DC" w:rsidP="000C1579">
            <w:pPr>
              <w:widowControl/>
              <w:tabs>
                <w:tab w:val="left" w:pos="567"/>
                <w:tab w:val="left" w:pos="1276"/>
              </w:tabs>
              <w:spacing w:after="240" w:line="300" w:lineRule="exact"/>
              <w:rPr>
                <w:rFonts w:ascii="Segoe UI" w:hAnsi="Segoe UI" w:cs="Segoe UI"/>
              </w:rPr>
            </w:pPr>
            <w:r w:rsidRPr="00F37AE9">
              <w:rPr>
                <w:rFonts w:ascii="Segoe UI" w:hAnsi="Segoe UI" w:cs="Segoe UI"/>
              </w:rPr>
              <w:t xml:space="preserve">Cargo: </w:t>
            </w:r>
          </w:p>
        </w:tc>
        <w:tc>
          <w:tcPr>
            <w:tcW w:w="4252" w:type="dxa"/>
          </w:tcPr>
          <w:p w14:paraId="6D416734" w14:textId="77777777" w:rsidR="00AA43DC" w:rsidRPr="00F37AE9" w:rsidRDefault="00AA43DC" w:rsidP="000C1579">
            <w:pPr>
              <w:widowControl/>
              <w:tabs>
                <w:tab w:val="left" w:pos="567"/>
                <w:tab w:val="left" w:pos="1276"/>
                <w:tab w:val="left" w:pos="2366"/>
              </w:tabs>
              <w:spacing w:after="240" w:line="300" w:lineRule="exact"/>
              <w:rPr>
                <w:rFonts w:ascii="Segoe UI" w:hAnsi="Segoe UI" w:cs="Segoe UI"/>
              </w:rPr>
            </w:pPr>
            <w:r w:rsidRPr="00F37AE9">
              <w:rPr>
                <w:rFonts w:ascii="Segoe UI" w:hAnsi="Segoe UI" w:cs="Segoe UI"/>
              </w:rPr>
              <w:t>_________________________________</w:t>
            </w:r>
          </w:p>
          <w:p w14:paraId="01211487" w14:textId="77777777" w:rsidR="00AA43DC" w:rsidRPr="00F37AE9" w:rsidRDefault="00AA43DC" w:rsidP="000C1579">
            <w:pPr>
              <w:widowControl/>
              <w:tabs>
                <w:tab w:val="left" w:pos="567"/>
                <w:tab w:val="left" w:pos="1276"/>
                <w:tab w:val="left" w:pos="2366"/>
              </w:tabs>
              <w:spacing w:after="240" w:line="300" w:lineRule="exact"/>
              <w:rPr>
                <w:rFonts w:ascii="Segoe UI" w:hAnsi="Segoe UI" w:cs="Segoe UI"/>
              </w:rPr>
            </w:pPr>
            <w:r w:rsidRPr="00F37AE9">
              <w:rPr>
                <w:rFonts w:ascii="Segoe UI" w:hAnsi="Segoe UI" w:cs="Segoe UI"/>
              </w:rPr>
              <w:t xml:space="preserve">Nome: </w:t>
            </w:r>
          </w:p>
          <w:p w14:paraId="6D1D4267" w14:textId="77777777" w:rsidR="00AA43DC" w:rsidRPr="00F37AE9" w:rsidRDefault="00AA43DC" w:rsidP="000C1579">
            <w:pPr>
              <w:widowControl/>
              <w:tabs>
                <w:tab w:val="left" w:pos="567"/>
                <w:tab w:val="left" w:pos="1276"/>
              </w:tabs>
              <w:spacing w:after="240" w:line="300" w:lineRule="exact"/>
              <w:rPr>
                <w:rFonts w:ascii="Segoe UI" w:hAnsi="Segoe UI" w:cs="Segoe UI"/>
              </w:rPr>
            </w:pPr>
            <w:r w:rsidRPr="00F37AE9">
              <w:rPr>
                <w:rFonts w:ascii="Segoe UI" w:hAnsi="Segoe UI" w:cs="Segoe UI"/>
              </w:rPr>
              <w:t xml:space="preserve">Cargo: </w:t>
            </w:r>
          </w:p>
        </w:tc>
      </w:tr>
    </w:tbl>
    <w:p w14:paraId="2D2D374B" w14:textId="77777777" w:rsidR="00AA43DC" w:rsidRPr="00F37AE9" w:rsidRDefault="00AA43DC" w:rsidP="00AA43DC">
      <w:pPr>
        <w:pStyle w:val="Texto-MattosFilho"/>
        <w:jc w:val="center"/>
        <w:rPr>
          <w:rFonts w:ascii="Segoe UI" w:hAnsi="Segoe UI" w:cs="Segoe UI"/>
          <w:b/>
          <w:bCs/>
        </w:rPr>
      </w:pPr>
    </w:p>
    <w:p w14:paraId="143F099B" w14:textId="0049E044" w:rsidR="00AA43DC" w:rsidRPr="00F37AE9" w:rsidRDefault="00AA43DC" w:rsidP="00AA43DC">
      <w:pPr>
        <w:pStyle w:val="Texto-MattosFilho"/>
        <w:jc w:val="center"/>
        <w:rPr>
          <w:rFonts w:ascii="Segoe UI" w:hAnsi="Segoe UI" w:cs="Segoe UI"/>
          <w:b/>
          <w:caps/>
        </w:rPr>
      </w:pPr>
      <w:r w:rsidRPr="00F37AE9">
        <w:rPr>
          <w:rFonts w:ascii="Segoe UI" w:hAnsi="Segoe UI" w:cs="Segoe UI"/>
          <w:b/>
          <w:bCs/>
        </w:rPr>
        <w:t>BELA VISTA ENERGÉTICA LTDA.</w:t>
      </w:r>
    </w:p>
    <w:p w14:paraId="51602CA4" w14:textId="77777777" w:rsidR="00AA43DC" w:rsidRPr="00F37AE9" w:rsidRDefault="00AA43DC" w:rsidP="00AA43DC">
      <w:pPr>
        <w:widowControl/>
        <w:tabs>
          <w:tab w:val="left" w:pos="567"/>
          <w:tab w:val="left" w:pos="1276"/>
        </w:tabs>
        <w:spacing w:after="240" w:line="300" w:lineRule="exact"/>
        <w:rPr>
          <w:rFonts w:ascii="Segoe UI" w:hAnsi="Segoe UI" w:cs="Segoe UI"/>
        </w:rPr>
      </w:pPr>
    </w:p>
    <w:p w14:paraId="719D654B" w14:textId="77777777" w:rsidR="00AA43DC" w:rsidRPr="00F37AE9" w:rsidRDefault="00AA43DC" w:rsidP="00AA43DC">
      <w:pPr>
        <w:widowControl/>
        <w:tabs>
          <w:tab w:val="left" w:pos="567"/>
          <w:tab w:val="left" w:pos="1276"/>
        </w:tabs>
        <w:spacing w:after="240" w:line="300" w:lineRule="exact"/>
        <w:rPr>
          <w:rFonts w:ascii="Segoe UI" w:hAnsi="Segoe UI" w:cs="Segoe UI"/>
        </w:rPr>
      </w:pPr>
    </w:p>
    <w:tbl>
      <w:tblPr>
        <w:tblW w:w="0" w:type="auto"/>
        <w:jc w:val="center"/>
        <w:tblLook w:val="01E0" w:firstRow="1" w:lastRow="1" w:firstColumn="1" w:lastColumn="1" w:noHBand="0" w:noVBand="0"/>
      </w:tblPr>
      <w:tblGrid>
        <w:gridCol w:w="4253"/>
        <w:gridCol w:w="4252"/>
      </w:tblGrid>
      <w:tr w:rsidR="00F37AE9" w:rsidRPr="00F37AE9" w14:paraId="3FE9F465" w14:textId="77777777" w:rsidTr="000C1579">
        <w:trPr>
          <w:jc w:val="center"/>
        </w:trPr>
        <w:tc>
          <w:tcPr>
            <w:tcW w:w="4253" w:type="dxa"/>
          </w:tcPr>
          <w:p w14:paraId="3E43E6A8" w14:textId="77777777" w:rsidR="00AA43DC" w:rsidRPr="00F37AE9" w:rsidRDefault="00AA43DC" w:rsidP="000C1579">
            <w:pPr>
              <w:widowControl/>
              <w:tabs>
                <w:tab w:val="left" w:pos="567"/>
                <w:tab w:val="left" w:pos="1276"/>
                <w:tab w:val="left" w:pos="2366"/>
              </w:tabs>
              <w:spacing w:after="240" w:line="300" w:lineRule="exact"/>
              <w:rPr>
                <w:rFonts w:ascii="Segoe UI" w:hAnsi="Segoe UI" w:cs="Segoe UI"/>
              </w:rPr>
            </w:pPr>
            <w:r w:rsidRPr="00F37AE9">
              <w:rPr>
                <w:rFonts w:ascii="Segoe UI" w:hAnsi="Segoe UI" w:cs="Segoe UI"/>
              </w:rPr>
              <w:t>_________________________________</w:t>
            </w:r>
          </w:p>
          <w:p w14:paraId="4DF490F9" w14:textId="77777777" w:rsidR="00AA43DC" w:rsidRPr="00F37AE9" w:rsidRDefault="00AA43DC" w:rsidP="000C1579">
            <w:pPr>
              <w:widowControl/>
              <w:tabs>
                <w:tab w:val="left" w:pos="567"/>
                <w:tab w:val="left" w:pos="1276"/>
                <w:tab w:val="left" w:pos="2366"/>
              </w:tabs>
              <w:spacing w:after="240" w:line="300" w:lineRule="exact"/>
              <w:rPr>
                <w:rFonts w:ascii="Segoe UI" w:hAnsi="Segoe UI" w:cs="Segoe UI"/>
              </w:rPr>
            </w:pPr>
            <w:r w:rsidRPr="00F37AE9">
              <w:rPr>
                <w:rFonts w:ascii="Segoe UI" w:hAnsi="Segoe UI" w:cs="Segoe UI"/>
              </w:rPr>
              <w:t xml:space="preserve">Nome: </w:t>
            </w:r>
          </w:p>
          <w:p w14:paraId="3A6A8769" w14:textId="77777777" w:rsidR="00AA43DC" w:rsidRPr="00F37AE9" w:rsidRDefault="00AA43DC" w:rsidP="000C1579">
            <w:pPr>
              <w:widowControl/>
              <w:tabs>
                <w:tab w:val="left" w:pos="567"/>
                <w:tab w:val="left" w:pos="1276"/>
              </w:tabs>
              <w:spacing w:after="240" w:line="300" w:lineRule="exact"/>
              <w:rPr>
                <w:rFonts w:ascii="Segoe UI" w:hAnsi="Segoe UI" w:cs="Segoe UI"/>
              </w:rPr>
            </w:pPr>
            <w:r w:rsidRPr="00F37AE9">
              <w:rPr>
                <w:rFonts w:ascii="Segoe UI" w:hAnsi="Segoe UI" w:cs="Segoe UI"/>
              </w:rPr>
              <w:t xml:space="preserve">Cargo: </w:t>
            </w:r>
          </w:p>
        </w:tc>
        <w:tc>
          <w:tcPr>
            <w:tcW w:w="4252" w:type="dxa"/>
          </w:tcPr>
          <w:p w14:paraId="23D990A7" w14:textId="77777777" w:rsidR="00AA43DC" w:rsidRPr="00F37AE9" w:rsidRDefault="00AA43DC" w:rsidP="000C1579">
            <w:pPr>
              <w:widowControl/>
              <w:tabs>
                <w:tab w:val="left" w:pos="567"/>
                <w:tab w:val="left" w:pos="1276"/>
                <w:tab w:val="left" w:pos="2366"/>
              </w:tabs>
              <w:spacing w:after="240" w:line="300" w:lineRule="exact"/>
              <w:rPr>
                <w:rFonts w:ascii="Segoe UI" w:hAnsi="Segoe UI" w:cs="Segoe UI"/>
              </w:rPr>
            </w:pPr>
            <w:r w:rsidRPr="00F37AE9">
              <w:rPr>
                <w:rFonts w:ascii="Segoe UI" w:hAnsi="Segoe UI" w:cs="Segoe UI"/>
              </w:rPr>
              <w:t>_________________________________</w:t>
            </w:r>
          </w:p>
          <w:p w14:paraId="6C8F1169" w14:textId="77777777" w:rsidR="00AA43DC" w:rsidRPr="00F37AE9" w:rsidRDefault="00AA43DC" w:rsidP="000C1579">
            <w:pPr>
              <w:widowControl/>
              <w:tabs>
                <w:tab w:val="left" w:pos="567"/>
                <w:tab w:val="left" w:pos="1276"/>
                <w:tab w:val="left" w:pos="2366"/>
              </w:tabs>
              <w:spacing w:after="240" w:line="300" w:lineRule="exact"/>
              <w:rPr>
                <w:rFonts w:ascii="Segoe UI" w:hAnsi="Segoe UI" w:cs="Segoe UI"/>
              </w:rPr>
            </w:pPr>
            <w:r w:rsidRPr="00F37AE9">
              <w:rPr>
                <w:rFonts w:ascii="Segoe UI" w:hAnsi="Segoe UI" w:cs="Segoe UI"/>
              </w:rPr>
              <w:t xml:space="preserve">Nome: </w:t>
            </w:r>
          </w:p>
          <w:p w14:paraId="479BD292" w14:textId="77777777" w:rsidR="00AA43DC" w:rsidRPr="00F37AE9" w:rsidRDefault="00AA43DC" w:rsidP="000C1579">
            <w:pPr>
              <w:widowControl/>
              <w:tabs>
                <w:tab w:val="left" w:pos="567"/>
                <w:tab w:val="left" w:pos="1276"/>
              </w:tabs>
              <w:spacing w:after="240" w:line="300" w:lineRule="exact"/>
              <w:rPr>
                <w:rFonts w:ascii="Segoe UI" w:hAnsi="Segoe UI" w:cs="Segoe UI"/>
              </w:rPr>
            </w:pPr>
            <w:r w:rsidRPr="00F37AE9">
              <w:rPr>
                <w:rFonts w:ascii="Segoe UI" w:hAnsi="Segoe UI" w:cs="Segoe UI"/>
              </w:rPr>
              <w:t xml:space="preserve">Cargo: </w:t>
            </w:r>
          </w:p>
        </w:tc>
      </w:tr>
    </w:tbl>
    <w:p w14:paraId="450E68E7" w14:textId="77777777" w:rsidR="00AA43DC" w:rsidRPr="00F37AE9" w:rsidRDefault="00AA43DC">
      <w:pPr>
        <w:widowControl/>
        <w:autoSpaceDE/>
        <w:autoSpaceDN/>
        <w:rPr>
          <w:rFonts w:ascii="Segoe UI" w:eastAsia="Times New Roman" w:hAnsi="Segoe UI" w:cs="Segoe UI"/>
          <w:lang w:eastAsia="pt-BR"/>
        </w:rPr>
      </w:pPr>
      <w:r w:rsidRPr="00F37AE9">
        <w:rPr>
          <w:rFonts w:ascii="Segoe UI" w:hAnsi="Segoe UI" w:cs="Segoe UI"/>
        </w:rPr>
        <w:br w:type="page"/>
      </w:r>
    </w:p>
    <w:p w14:paraId="54DB45AD" w14:textId="77777777" w:rsidR="00AA43DC" w:rsidRPr="00F37AE9" w:rsidRDefault="00AA43DC" w:rsidP="00AA43DC">
      <w:pPr>
        <w:pStyle w:val="Corpodetexto"/>
        <w:spacing w:before="0" w:after="240" w:line="300" w:lineRule="atLeast"/>
        <w:ind w:left="0" w:right="76" w:firstLine="0"/>
        <w:rPr>
          <w:rFonts w:ascii="Segoe UI" w:hAnsi="Segoe UI" w:cs="Segoe UI"/>
          <w:i/>
          <w:lang w:val="pt-BR"/>
        </w:rPr>
      </w:pPr>
      <w:r w:rsidRPr="00F37AE9">
        <w:rPr>
          <w:rFonts w:ascii="Segoe UI" w:hAnsi="Segoe UI" w:cs="Segoe UI"/>
          <w:i/>
          <w:lang w:val="pt-BR"/>
        </w:rPr>
        <w:lastRenderedPageBreak/>
        <w:t>Página de Assinaturas do Primeiro Aditamento ao Instrumento Particular de Escritura da 1ª (Primeira) Emissão de Debêntures Simples, Não Conversíveis em Ações, da Espécie Quirografária, a ser Convolada em Espécie com Garantia Real,</w:t>
      </w:r>
      <w:r w:rsidRPr="00F37AE9">
        <w:rPr>
          <w:rFonts w:ascii="Segoe UI" w:hAnsi="Segoe UI" w:cs="Segoe UI"/>
          <w:b/>
          <w:i/>
          <w:lang w:val="pt-BR"/>
        </w:rPr>
        <w:t xml:space="preserve"> </w:t>
      </w:r>
      <w:r w:rsidRPr="00F37AE9">
        <w:rPr>
          <w:rFonts w:ascii="Segoe UI" w:hAnsi="Segoe UI" w:cs="Segoe UI"/>
          <w:i/>
          <w:lang w:val="pt-BR"/>
        </w:rPr>
        <w:t>com Garantia Fidejussória Adicional</w:t>
      </w:r>
      <w:r w:rsidRPr="00F37AE9">
        <w:rPr>
          <w:rFonts w:ascii="Segoe UI" w:hAnsi="Segoe UI" w:cs="Segoe UI"/>
          <w:b/>
          <w:i/>
          <w:lang w:val="pt-BR"/>
        </w:rPr>
        <w:t xml:space="preserve">, </w:t>
      </w:r>
      <w:r w:rsidRPr="00F37AE9">
        <w:rPr>
          <w:rFonts w:ascii="Segoe UI" w:hAnsi="Segoe UI" w:cs="Segoe UI"/>
          <w:i/>
          <w:lang w:val="pt-BR"/>
        </w:rPr>
        <w:t xml:space="preserve">em Série Única, para Distribuição Pública com Esforços Restritos, da </w:t>
      </w:r>
      <w:proofErr w:type="spellStart"/>
      <w:r w:rsidRPr="00F37AE9">
        <w:rPr>
          <w:rFonts w:ascii="Segoe UI" w:hAnsi="Segoe UI" w:cs="Segoe UI"/>
          <w:i/>
          <w:lang w:val="pt-BR"/>
        </w:rPr>
        <w:t>Itiquira</w:t>
      </w:r>
      <w:proofErr w:type="spellEnd"/>
      <w:r w:rsidRPr="00F37AE9">
        <w:rPr>
          <w:rFonts w:ascii="Segoe UI" w:hAnsi="Segoe UI" w:cs="Segoe UI"/>
          <w:i/>
          <w:lang w:val="pt-BR"/>
        </w:rPr>
        <w:t xml:space="preserve"> Energética S.A.</w:t>
      </w:r>
    </w:p>
    <w:p w14:paraId="7DE4C161" w14:textId="77777777" w:rsidR="00AA43DC" w:rsidRPr="00F37AE9" w:rsidRDefault="00AA43DC" w:rsidP="00AA43DC">
      <w:pPr>
        <w:pStyle w:val="Default"/>
        <w:spacing w:line="300" w:lineRule="exact"/>
        <w:rPr>
          <w:rFonts w:ascii="Segoe UI" w:hAnsi="Segoe UI" w:cs="Segoe UI"/>
          <w:color w:val="auto"/>
          <w:sz w:val="22"/>
          <w:szCs w:val="22"/>
          <w:lang w:val="pt-BR"/>
        </w:rPr>
      </w:pPr>
    </w:p>
    <w:p w14:paraId="30249C04" w14:textId="77777777" w:rsidR="000B6022" w:rsidRPr="00F37AE9" w:rsidRDefault="000B6022" w:rsidP="00E8318D">
      <w:pPr>
        <w:spacing w:after="240" w:line="300" w:lineRule="atLeast"/>
        <w:jc w:val="both"/>
        <w:rPr>
          <w:rFonts w:ascii="Segoe UI" w:hAnsi="Segoe UI" w:cs="Segoe UI"/>
          <w:lang w:val="pt-BR"/>
        </w:rPr>
      </w:pPr>
    </w:p>
    <w:p w14:paraId="07821255" w14:textId="77777777" w:rsidR="000B6022" w:rsidRPr="00F37AE9" w:rsidRDefault="000B6022" w:rsidP="00E8318D">
      <w:pPr>
        <w:spacing w:after="240" w:line="300" w:lineRule="atLeast"/>
        <w:jc w:val="both"/>
        <w:rPr>
          <w:rFonts w:ascii="Segoe UI" w:hAnsi="Segoe UI" w:cs="Segoe UI"/>
        </w:rPr>
      </w:pPr>
      <w:proofErr w:type="spellStart"/>
      <w:r w:rsidRPr="00F37AE9">
        <w:rPr>
          <w:rFonts w:ascii="Segoe UI" w:hAnsi="Segoe UI" w:cs="Segoe UI"/>
          <w:b/>
        </w:rPr>
        <w:t>Testemunhas</w:t>
      </w:r>
      <w:proofErr w:type="spellEnd"/>
      <w:r w:rsidRPr="00F37AE9">
        <w:rPr>
          <w:rFonts w:ascii="Segoe UI" w:hAnsi="Segoe UI" w:cs="Segoe UI"/>
        </w:rPr>
        <w:t>:</w:t>
      </w:r>
    </w:p>
    <w:p w14:paraId="2406084B" w14:textId="77777777" w:rsidR="000B6022" w:rsidRPr="00F37AE9" w:rsidRDefault="000B6022" w:rsidP="00E8318D">
      <w:pPr>
        <w:spacing w:after="240" w:line="300" w:lineRule="atLeast"/>
        <w:jc w:val="both"/>
        <w:rPr>
          <w:rFonts w:ascii="Segoe UI" w:hAnsi="Segoe UI" w:cs="Segoe UI"/>
        </w:rPr>
      </w:pPr>
    </w:p>
    <w:p w14:paraId="1678EEAE" w14:textId="77777777" w:rsidR="000B6022" w:rsidRPr="00F37AE9" w:rsidRDefault="000B6022" w:rsidP="00E8318D">
      <w:pPr>
        <w:spacing w:after="240" w:line="300" w:lineRule="atLeast"/>
        <w:jc w:val="both"/>
        <w:rPr>
          <w:rFonts w:ascii="Segoe UI" w:hAnsi="Segoe UI" w:cs="Segoe UI"/>
        </w:rPr>
      </w:pPr>
    </w:p>
    <w:tbl>
      <w:tblPr>
        <w:tblW w:w="8833" w:type="dxa"/>
        <w:tblLayout w:type="fixed"/>
        <w:tblCellMar>
          <w:left w:w="71" w:type="dxa"/>
          <w:right w:w="71" w:type="dxa"/>
        </w:tblCellMar>
        <w:tblLook w:val="0000" w:firstRow="0" w:lastRow="0" w:firstColumn="0" w:lastColumn="0" w:noHBand="0" w:noVBand="0"/>
      </w:tblPr>
      <w:tblGrid>
        <w:gridCol w:w="4116"/>
        <w:gridCol w:w="560"/>
        <w:gridCol w:w="4157"/>
      </w:tblGrid>
      <w:tr w:rsidR="000B6022" w:rsidRPr="00F37AE9" w14:paraId="79E62BD8" w14:textId="77777777" w:rsidTr="00B23206">
        <w:trPr>
          <w:cantSplit/>
        </w:trPr>
        <w:tc>
          <w:tcPr>
            <w:tcW w:w="4116" w:type="dxa"/>
            <w:tcBorders>
              <w:top w:val="single" w:sz="6" w:space="0" w:color="auto"/>
            </w:tcBorders>
          </w:tcPr>
          <w:p w14:paraId="38693CFD" w14:textId="11E32AC1" w:rsidR="000B6022" w:rsidRPr="00F37AE9" w:rsidRDefault="000B6022" w:rsidP="00E8318D">
            <w:pPr>
              <w:spacing w:after="240" w:line="300" w:lineRule="atLeast"/>
              <w:jc w:val="both"/>
              <w:rPr>
                <w:rFonts w:ascii="Segoe UI" w:hAnsi="Segoe UI" w:cs="Segoe UI"/>
                <w:lang w:val="pt-BR"/>
              </w:rPr>
            </w:pPr>
            <w:r w:rsidRPr="00F37AE9">
              <w:rPr>
                <w:rFonts w:ascii="Segoe UI" w:hAnsi="Segoe UI" w:cs="Segoe UI"/>
                <w:lang w:val="pt-BR"/>
              </w:rPr>
              <w:t>Nome:</w:t>
            </w:r>
            <w:r w:rsidRPr="00F37AE9">
              <w:rPr>
                <w:rFonts w:ascii="Segoe UI" w:hAnsi="Segoe UI" w:cs="Segoe UI"/>
                <w:bCs/>
                <w:lang w:val="pt-BR"/>
              </w:rPr>
              <w:t xml:space="preserve"> </w:t>
            </w:r>
            <w:r w:rsidRPr="00F37AE9">
              <w:rPr>
                <w:rFonts w:ascii="Segoe UI" w:hAnsi="Segoe UI" w:cs="Segoe UI"/>
                <w:lang w:val="pt-BR"/>
              </w:rPr>
              <w:br/>
              <w:t xml:space="preserve">CPF: </w:t>
            </w:r>
          </w:p>
        </w:tc>
        <w:tc>
          <w:tcPr>
            <w:tcW w:w="560" w:type="dxa"/>
          </w:tcPr>
          <w:p w14:paraId="38557D18" w14:textId="77777777" w:rsidR="000B6022" w:rsidRPr="00F37AE9" w:rsidRDefault="000B6022" w:rsidP="00E8318D">
            <w:pPr>
              <w:spacing w:after="240" w:line="300" w:lineRule="atLeast"/>
              <w:jc w:val="both"/>
              <w:rPr>
                <w:rFonts w:ascii="Segoe UI" w:hAnsi="Segoe UI" w:cs="Segoe UI"/>
                <w:lang w:val="pt-BR"/>
              </w:rPr>
            </w:pPr>
          </w:p>
        </w:tc>
        <w:tc>
          <w:tcPr>
            <w:tcW w:w="4157" w:type="dxa"/>
            <w:tcBorders>
              <w:top w:val="single" w:sz="6" w:space="0" w:color="auto"/>
            </w:tcBorders>
          </w:tcPr>
          <w:p w14:paraId="42ACCAA0" w14:textId="40289949" w:rsidR="000B6022" w:rsidRPr="00F37AE9" w:rsidRDefault="000B6022" w:rsidP="00E8318D">
            <w:pPr>
              <w:spacing w:after="240" w:line="300" w:lineRule="atLeast"/>
              <w:jc w:val="both"/>
              <w:rPr>
                <w:rFonts w:ascii="Segoe UI" w:hAnsi="Segoe UI" w:cs="Segoe UI"/>
                <w:lang w:val="pt-BR"/>
              </w:rPr>
            </w:pPr>
            <w:r w:rsidRPr="00F37AE9">
              <w:rPr>
                <w:rFonts w:ascii="Segoe UI" w:hAnsi="Segoe UI" w:cs="Segoe UI"/>
                <w:lang w:val="pt-BR"/>
              </w:rPr>
              <w:t>Nome:</w:t>
            </w:r>
            <w:r w:rsidRPr="00F37AE9">
              <w:rPr>
                <w:rFonts w:ascii="Segoe UI" w:hAnsi="Segoe UI" w:cs="Segoe UI"/>
                <w:bCs/>
                <w:lang w:val="pt-BR"/>
              </w:rPr>
              <w:t xml:space="preserve"> </w:t>
            </w:r>
            <w:r w:rsidRPr="00F37AE9">
              <w:rPr>
                <w:rFonts w:ascii="Segoe UI" w:hAnsi="Segoe UI" w:cs="Segoe UI"/>
                <w:lang w:val="pt-BR"/>
              </w:rPr>
              <w:br/>
              <w:t xml:space="preserve">CPF: </w:t>
            </w:r>
          </w:p>
        </w:tc>
      </w:tr>
    </w:tbl>
    <w:p w14:paraId="0E2D07DD" w14:textId="77777777" w:rsidR="000B6022" w:rsidRPr="00F37AE9" w:rsidRDefault="000B6022" w:rsidP="00E8318D">
      <w:pPr>
        <w:spacing w:after="240" w:line="300" w:lineRule="atLeast"/>
        <w:jc w:val="both"/>
        <w:rPr>
          <w:rFonts w:ascii="Segoe UI" w:hAnsi="Segoe UI" w:cs="Segoe UI"/>
          <w:lang w:val="pt-BR"/>
        </w:rPr>
      </w:pPr>
    </w:p>
    <w:p w14:paraId="70936FA4" w14:textId="77777777" w:rsidR="00523799" w:rsidRPr="00F37AE9" w:rsidRDefault="00523799" w:rsidP="00E8318D">
      <w:pPr>
        <w:autoSpaceDE/>
        <w:autoSpaceDN/>
        <w:spacing w:after="240" w:line="300" w:lineRule="atLeast"/>
        <w:rPr>
          <w:rFonts w:ascii="Segoe UI" w:hAnsi="Segoe UI" w:cs="Segoe UI"/>
          <w:b/>
          <w:i/>
          <w:highlight w:val="yellow"/>
          <w:lang w:val="pt-BR"/>
        </w:rPr>
      </w:pPr>
    </w:p>
    <w:p w14:paraId="632ED5EB" w14:textId="77777777" w:rsidR="00523799" w:rsidRPr="00F37AE9" w:rsidRDefault="00523799" w:rsidP="00E8318D">
      <w:pPr>
        <w:autoSpaceDE/>
        <w:autoSpaceDN/>
        <w:spacing w:after="240" w:line="300" w:lineRule="atLeast"/>
        <w:rPr>
          <w:rFonts w:ascii="Segoe UI" w:hAnsi="Segoe UI" w:cs="Segoe UI"/>
          <w:b/>
          <w:i/>
          <w:highlight w:val="yellow"/>
          <w:lang w:val="pt-BR"/>
        </w:rPr>
      </w:pPr>
    </w:p>
    <w:p w14:paraId="16D19594" w14:textId="77777777" w:rsidR="00523799" w:rsidRPr="00F37AE9" w:rsidRDefault="00523799" w:rsidP="00E8318D">
      <w:pPr>
        <w:tabs>
          <w:tab w:val="left" w:pos="809"/>
          <w:tab w:val="left" w:pos="810"/>
        </w:tabs>
        <w:spacing w:after="240" w:line="300" w:lineRule="atLeast"/>
        <w:ind w:right="76"/>
        <w:rPr>
          <w:rFonts w:ascii="Segoe UI" w:hAnsi="Segoe UI" w:cs="Segoe UI"/>
          <w:lang w:val="pt-BR"/>
        </w:rPr>
        <w:sectPr w:rsidR="00523799" w:rsidRPr="00F37AE9">
          <w:headerReference w:type="even" r:id="rId21"/>
          <w:headerReference w:type="default" r:id="rId22"/>
          <w:footerReference w:type="even" r:id="rId23"/>
          <w:footerReference w:type="default" r:id="rId24"/>
          <w:headerReference w:type="first" r:id="rId25"/>
          <w:footerReference w:type="first" r:id="rId26"/>
          <w:pgSz w:w="12250" w:h="15850"/>
          <w:pgMar w:top="1418" w:right="1134" w:bottom="1418" w:left="1701" w:header="720" w:footer="720" w:gutter="0"/>
          <w:cols w:space="720"/>
        </w:sectPr>
      </w:pPr>
    </w:p>
    <w:p w14:paraId="01641640" w14:textId="77777777" w:rsidR="00523799" w:rsidRPr="00F37AE9" w:rsidRDefault="00A46E42" w:rsidP="00E8318D">
      <w:pPr>
        <w:spacing w:after="240" w:line="300" w:lineRule="atLeast"/>
        <w:ind w:right="76"/>
        <w:jc w:val="center"/>
        <w:rPr>
          <w:rFonts w:ascii="Segoe UI" w:hAnsi="Segoe UI" w:cs="Segoe UI"/>
          <w:b/>
          <w:lang w:val="pt-BR"/>
        </w:rPr>
      </w:pPr>
      <w:r w:rsidRPr="00F37AE9">
        <w:rPr>
          <w:rFonts w:ascii="Segoe UI" w:hAnsi="Segoe UI" w:cs="Segoe UI"/>
          <w:b/>
          <w:lang w:val="pt-BR"/>
        </w:rPr>
        <w:lastRenderedPageBreak/>
        <w:t>Anexo I</w:t>
      </w:r>
    </w:p>
    <w:p w14:paraId="77B653AA" w14:textId="77777777" w:rsidR="00523799" w:rsidRPr="00F37AE9" w:rsidRDefault="00A46E42" w:rsidP="00E8318D">
      <w:pPr>
        <w:spacing w:after="240" w:line="300" w:lineRule="atLeast"/>
        <w:ind w:right="76"/>
        <w:jc w:val="center"/>
        <w:rPr>
          <w:rFonts w:ascii="Segoe UI" w:hAnsi="Segoe UI" w:cs="Segoe UI"/>
          <w:b/>
          <w:lang w:val="pt-BR"/>
        </w:rPr>
      </w:pPr>
      <w:r w:rsidRPr="00F37AE9">
        <w:rPr>
          <w:rFonts w:ascii="Segoe UI" w:hAnsi="Segoe UI" w:cs="Segoe UI"/>
          <w:b/>
          <w:lang w:val="pt-BR"/>
        </w:rPr>
        <w:t>Versão Consolidada da Escritura de Emissão</w:t>
      </w:r>
    </w:p>
    <w:p w14:paraId="78E22212" w14:textId="5FA50F13" w:rsidR="00F37AE9" w:rsidRPr="00F37AE9" w:rsidRDefault="00F37AE9" w:rsidP="00F37AE9">
      <w:pPr>
        <w:pStyle w:val="CM13"/>
        <w:widowControl/>
        <w:tabs>
          <w:tab w:val="left" w:pos="567"/>
          <w:tab w:val="left" w:pos="1276"/>
        </w:tabs>
        <w:spacing w:after="240" w:line="300" w:lineRule="exact"/>
        <w:jc w:val="both"/>
        <w:rPr>
          <w:rFonts w:ascii="Segoe UI" w:hAnsi="Segoe UI" w:cs="Segoe UI"/>
          <w:b/>
          <w:bCs/>
          <w:sz w:val="22"/>
          <w:szCs w:val="22"/>
        </w:rPr>
      </w:pPr>
      <w:bookmarkStart w:id="46" w:name="_Hlk131503608"/>
      <w:r w:rsidRPr="00F37AE9">
        <w:rPr>
          <w:rFonts w:ascii="Segoe UI" w:hAnsi="Segoe UI" w:cs="Segoe UI"/>
          <w:b/>
          <w:bCs/>
          <w:sz w:val="22"/>
          <w:szCs w:val="22"/>
        </w:rPr>
        <w:t>INSTRUMENTO PARTICULAR DE</w:t>
      </w:r>
      <w:r w:rsidRPr="00F37AE9">
        <w:rPr>
          <w:rFonts w:ascii="Segoe UI" w:hAnsi="Segoe UI" w:cs="Segoe UI"/>
          <w:b/>
          <w:smallCaps/>
          <w:sz w:val="22"/>
          <w:szCs w:val="22"/>
        </w:rPr>
        <w:t xml:space="preserve"> </w:t>
      </w:r>
      <w:r w:rsidRPr="00F37AE9">
        <w:rPr>
          <w:rFonts w:ascii="Segoe UI" w:hAnsi="Segoe UI" w:cs="Segoe UI"/>
          <w:b/>
          <w:bCs/>
          <w:sz w:val="22"/>
          <w:szCs w:val="22"/>
        </w:rPr>
        <w:t xml:space="preserve">ESCRITURA DA </w:t>
      </w:r>
      <w:r w:rsidR="00EA6335">
        <w:rPr>
          <w:rFonts w:ascii="Segoe UI" w:hAnsi="Segoe UI" w:cs="Segoe UI"/>
          <w:b/>
          <w:bCs/>
          <w:sz w:val="22"/>
          <w:szCs w:val="22"/>
        </w:rPr>
        <w:t>3</w:t>
      </w:r>
      <w:r w:rsidRPr="00F37AE9">
        <w:rPr>
          <w:rFonts w:ascii="Segoe UI" w:hAnsi="Segoe UI" w:cs="Segoe UI"/>
          <w:b/>
          <w:bCs/>
          <w:sz w:val="22"/>
          <w:szCs w:val="22"/>
        </w:rPr>
        <w:t>ª (</w:t>
      </w:r>
      <w:r w:rsidR="00EA6335">
        <w:rPr>
          <w:rFonts w:ascii="Segoe UI" w:hAnsi="Segoe UI" w:cs="Segoe UI"/>
          <w:b/>
          <w:bCs/>
          <w:sz w:val="22"/>
          <w:szCs w:val="22"/>
        </w:rPr>
        <w:t>TERCEIRA</w:t>
      </w:r>
      <w:r w:rsidRPr="00F37AE9">
        <w:rPr>
          <w:rFonts w:ascii="Segoe UI" w:hAnsi="Segoe UI" w:cs="Segoe UI"/>
          <w:b/>
          <w:bCs/>
          <w:sz w:val="22"/>
          <w:szCs w:val="22"/>
        </w:rPr>
        <w:t xml:space="preserve">) EMISSÃO DE DEBÊNTURES SIMPLES, NÃO CONVERSÍVEIS EM AÇÕES, </w:t>
      </w:r>
      <w:r w:rsidRPr="00F37AE9">
        <w:rPr>
          <w:rFonts w:ascii="Segoe UI" w:hAnsi="Segoe UI" w:cs="Segoe UI"/>
          <w:b/>
          <w:sz w:val="22"/>
          <w:szCs w:val="22"/>
        </w:rPr>
        <w:t xml:space="preserve">DA ESPÉCIE </w:t>
      </w:r>
      <w:ins w:id="47" w:author="Mattos Filho Advogados" w:date="2023-05-26T17:22:00Z">
        <w:r w:rsidR="00CD0C76">
          <w:rPr>
            <w:rFonts w:ascii="Segoe UI" w:hAnsi="Segoe UI" w:cs="Segoe UI"/>
            <w:b/>
            <w:sz w:val="22"/>
            <w:szCs w:val="22"/>
          </w:rPr>
          <w:t>QUIROGRAFÁRIA</w:t>
        </w:r>
        <w:r w:rsidRPr="00F37AE9">
          <w:rPr>
            <w:rFonts w:ascii="Segoe UI" w:hAnsi="Segoe UI" w:cs="Segoe UI"/>
            <w:b/>
            <w:bCs/>
            <w:sz w:val="22"/>
            <w:szCs w:val="22"/>
          </w:rPr>
          <w:t xml:space="preserve">, </w:t>
        </w:r>
      </w:ins>
      <w:r w:rsidRPr="00F37AE9">
        <w:rPr>
          <w:rFonts w:ascii="Segoe UI" w:hAnsi="Segoe UI" w:cs="Segoe UI"/>
          <w:b/>
          <w:bCs/>
          <w:sz w:val="22"/>
          <w:szCs w:val="22"/>
        </w:rPr>
        <w:t xml:space="preserve">COM GARANTIA </w:t>
      </w:r>
      <w:r w:rsidR="00CD0C76">
        <w:rPr>
          <w:rFonts w:ascii="Segoe UI" w:hAnsi="Segoe UI" w:cs="Segoe UI"/>
          <w:b/>
          <w:bCs/>
          <w:sz w:val="22"/>
          <w:szCs w:val="22"/>
        </w:rPr>
        <w:t>REAL</w:t>
      </w:r>
      <w:del w:id="48" w:author="Mattos Filho Advogados" w:date="2023-05-26T17:22:00Z">
        <w:r w:rsidRPr="00F37AE9">
          <w:rPr>
            <w:rFonts w:ascii="Segoe UI" w:hAnsi="Segoe UI" w:cs="Segoe UI"/>
            <w:b/>
            <w:bCs/>
            <w:sz w:val="22"/>
            <w:szCs w:val="22"/>
          </w:rPr>
          <w:delText>, COM GARANTIA FIDEJUSSÓRIA</w:delText>
        </w:r>
      </w:del>
      <w:r w:rsidR="00CD0C76">
        <w:rPr>
          <w:rFonts w:ascii="Segoe UI" w:hAnsi="Segoe UI" w:cs="Segoe UI"/>
          <w:b/>
          <w:bCs/>
          <w:sz w:val="22"/>
          <w:szCs w:val="22"/>
        </w:rPr>
        <w:t xml:space="preserve"> </w:t>
      </w:r>
      <w:r w:rsidRPr="00F37AE9">
        <w:rPr>
          <w:rFonts w:ascii="Segoe UI" w:hAnsi="Segoe UI" w:cs="Segoe UI"/>
          <w:b/>
          <w:bCs/>
          <w:sz w:val="22"/>
          <w:szCs w:val="22"/>
        </w:rPr>
        <w:t xml:space="preserve">ADICIONAL, EM SÉRIE ÚNICA, PARA DISTRIBUIÇÃO PÚBLICA COM ESFORÇOS RESTRITOS, DA </w:t>
      </w:r>
      <w:r w:rsidR="00EA6335">
        <w:rPr>
          <w:rFonts w:ascii="Segoe UI" w:hAnsi="Segoe UI" w:cs="Segoe UI"/>
          <w:b/>
          <w:bCs/>
          <w:sz w:val="22"/>
          <w:szCs w:val="22"/>
        </w:rPr>
        <w:t>ELERA RENOVÁVEIS</w:t>
      </w:r>
      <w:r w:rsidRPr="00F37AE9">
        <w:rPr>
          <w:rFonts w:ascii="Segoe UI" w:hAnsi="Segoe UI" w:cs="Segoe UI"/>
          <w:b/>
          <w:bCs/>
          <w:sz w:val="22"/>
          <w:szCs w:val="22"/>
        </w:rPr>
        <w:t xml:space="preserve"> S.A.</w:t>
      </w:r>
    </w:p>
    <w:p w14:paraId="16420148" w14:textId="5A4036E6" w:rsidR="00F37AE9" w:rsidRPr="00F37AE9" w:rsidRDefault="00F37AE9" w:rsidP="001652E9">
      <w:pPr>
        <w:widowControl/>
        <w:tabs>
          <w:tab w:val="left" w:pos="567"/>
          <w:tab w:val="left" w:pos="1276"/>
        </w:tabs>
        <w:spacing w:after="240" w:line="300" w:lineRule="exact"/>
        <w:jc w:val="both"/>
        <w:rPr>
          <w:rFonts w:ascii="Segoe UI" w:hAnsi="Segoe UI" w:cs="Segoe UI"/>
          <w:highlight w:val="green"/>
          <w:lang w:val="pt-BR"/>
        </w:rPr>
      </w:pPr>
      <w:bookmarkStart w:id="49" w:name="_Hlk131503657"/>
      <w:bookmarkEnd w:id="46"/>
      <w:r w:rsidRPr="00F37AE9">
        <w:rPr>
          <w:rFonts w:ascii="Segoe UI" w:hAnsi="Segoe UI" w:cs="Segoe UI"/>
          <w:lang w:val="pt-BR"/>
        </w:rPr>
        <w:t xml:space="preserve">Pelo presente </w:t>
      </w:r>
      <w:bookmarkStart w:id="50" w:name="_Hlk131504289"/>
      <w:r w:rsidRPr="00F37AE9">
        <w:rPr>
          <w:rFonts w:ascii="Segoe UI" w:hAnsi="Segoe UI" w:cs="Segoe UI"/>
          <w:lang w:val="pt-BR"/>
        </w:rPr>
        <w:t>“</w:t>
      </w:r>
      <w:r w:rsidRPr="00F37AE9">
        <w:rPr>
          <w:rFonts w:ascii="Segoe UI" w:hAnsi="Segoe UI" w:cs="Segoe UI"/>
          <w:i/>
          <w:lang w:val="pt-BR"/>
        </w:rPr>
        <w:t xml:space="preserve">Instrumento Particular de Escritura da </w:t>
      </w:r>
      <w:r w:rsidR="00EA6335">
        <w:rPr>
          <w:rFonts w:ascii="Segoe UI" w:hAnsi="Segoe UI" w:cs="Segoe UI"/>
          <w:i/>
          <w:lang w:val="pt-BR"/>
        </w:rPr>
        <w:t>3</w:t>
      </w:r>
      <w:r w:rsidRPr="00F37AE9">
        <w:rPr>
          <w:rFonts w:ascii="Segoe UI" w:hAnsi="Segoe UI" w:cs="Segoe UI"/>
          <w:i/>
          <w:lang w:val="pt-BR"/>
        </w:rPr>
        <w:t>ª (</w:t>
      </w:r>
      <w:r w:rsidR="00EA6335">
        <w:rPr>
          <w:rFonts w:ascii="Segoe UI" w:hAnsi="Segoe UI" w:cs="Segoe UI"/>
          <w:i/>
          <w:lang w:val="pt-BR"/>
        </w:rPr>
        <w:t>Terceira</w:t>
      </w:r>
      <w:r w:rsidRPr="00F37AE9">
        <w:rPr>
          <w:rFonts w:ascii="Segoe UI" w:hAnsi="Segoe UI" w:cs="Segoe UI"/>
          <w:i/>
          <w:lang w:val="pt-BR"/>
        </w:rPr>
        <w:t xml:space="preserve">) Emissão de Debêntures Simples, Não Conversíveis em Ações, da Espécie </w:t>
      </w:r>
      <w:ins w:id="51" w:author="Mattos Filho Advogados" w:date="2023-05-26T17:22:00Z">
        <w:r w:rsidR="00CD0C76">
          <w:rPr>
            <w:rFonts w:ascii="Segoe UI" w:hAnsi="Segoe UI" w:cs="Segoe UI"/>
            <w:i/>
            <w:lang w:val="pt-BR"/>
          </w:rPr>
          <w:t>Quirografária</w:t>
        </w:r>
        <w:r w:rsidRPr="00F37AE9">
          <w:rPr>
            <w:rFonts w:ascii="Segoe UI" w:hAnsi="Segoe UI" w:cs="Segoe UI"/>
            <w:i/>
            <w:lang w:val="pt-BR"/>
          </w:rPr>
          <w:t>,</w:t>
        </w:r>
        <w:r w:rsidRPr="00F37AE9">
          <w:rPr>
            <w:rFonts w:ascii="Segoe UI" w:hAnsi="Segoe UI" w:cs="Segoe UI"/>
            <w:b/>
            <w:i/>
            <w:lang w:val="pt-BR"/>
          </w:rPr>
          <w:t xml:space="preserve"> </w:t>
        </w:r>
      </w:ins>
      <w:r w:rsidRPr="00F37AE9">
        <w:rPr>
          <w:rFonts w:ascii="Segoe UI" w:hAnsi="Segoe UI" w:cs="Segoe UI"/>
          <w:i/>
          <w:lang w:val="pt-BR"/>
        </w:rPr>
        <w:t xml:space="preserve">com Garantia </w:t>
      </w:r>
      <w:r w:rsidR="00CD0C76">
        <w:rPr>
          <w:rFonts w:ascii="Segoe UI" w:hAnsi="Segoe UI" w:cs="Segoe UI"/>
          <w:i/>
          <w:lang w:val="pt-BR"/>
        </w:rPr>
        <w:t>Real</w:t>
      </w:r>
      <w:del w:id="52" w:author="Mattos Filho Advogados" w:date="2023-05-26T17:22:00Z">
        <w:r w:rsidRPr="00F37AE9">
          <w:rPr>
            <w:rFonts w:ascii="Segoe UI" w:hAnsi="Segoe UI" w:cs="Segoe UI"/>
            <w:i/>
            <w:lang w:val="pt-BR"/>
          </w:rPr>
          <w:delText>,</w:delText>
        </w:r>
        <w:r w:rsidRPr="00F37AE9">
          <w:rPr>
            <w:rFonts w:ascii="Segoe UI" w:hAnsi="Segoe UI" w:cs="Segoe UI"/>
            <w:b/>
            <w:i/>
            <w:lang w:val="pt-BR"/>
          </w:rPr>
          <w:delText xml:space="preserve"> </w:delText>
        </w:r>
        <w:r w:rsidRPr="00F37AE9">
          <w:rPr>
            <w:rFonts w:ascii="Segoe UI" w:hAnsi="Segoe UI" w:cs="Segoe UI"/>
            <w:i/>
            <w:lang w:val="pt-BR"/>
          </w:rPr>
          <w:delText>com Garantia Fidejussória</w:delText>
        </w:r>
      </w:del>
      <w:r w:rsidR="00CD0C76">
        <w:rPr>
          <w:rFonts w:ascii="Segoe UI" w:hAnsi="Segoe UI" w:cs="Segoe UI"/>
          <w:i/>
          <w:lang w:val="pt-BR"/>
        </w:rPr>
        <w:t xml:space="preserve"> </w:t>
      </w:r>
      <w:r w:rsidRPr="00F37AE9">
        <w:rPr>
          <w:rFonts w:ascii="Segoe UI" w:hAnsi="Segoe UI" w:cs="Segoe UI"/>
          <w:i/>
          <w:lang w:val="pt-BR"/>
        </w:rPr>
        <w:t>Adicional</w:t>
      </w:r>
      <w:r w:rsidRPr="00846CE5">
        <w:rPr>
          <w:rFonts w:ascii="Segoe UI" w:hAnsi="Segoe UI"/>
          <w:i/>
          <w:lang w:val="pt-BR"/>
          <w:rPrChange w:id="53" w:author="Mattos Filho Advogados" w:date="2023-05-26T17:22:00Z">
            <w:rPr>
              <w:rFonts w:ascii="Segoe UI" w:hAnsi="Segoe UI"/>
              <w:b/>
              <w:i/>
              <w:lang w:val="pt-BR"/>
            </w:rPr>
          </w:rPrChange>
        </w:rPr>
        <w:t>,</w:t>
      </w:r>
      <w:r w:rsidRPr="00F37AE9">
        <w:rPr>
          <w:rFonts w:ascii="Segoe UI" w:hAnsi="Segoe UI" w:cs="Segoe UI"/>
          <w:b/>
          <w:i/>
          <w:lang w:val="pt-BR"/>
        </w:rPr>
        <w:t xml:space="preserve"> </w:t>
      </w:r>
      <w:r w:rsidRPr="00F37AE9">
        <w:rPr>
          <w:rFonts w:ascii="Segoe UI" w:hAnsi="Segoe UI" w:cs="Segoe UI"/>
          <w:i/>
          <w:lang w:val="pt-BR"/>
        </w:rPr>
        <w:t xml:space="preserve">em Série Única, para Distribuição Pública com Esforços Restritos, da </w:t>
      </w:r>
      <w:proofErr w:type="spellStart"/>
      <w:r w:rsidR="00EA6335">
        <w:rPr>
          <w:rFonts w:ascii="Segoe UI" w:hAnsi="Segoe UI" w:cs="Segoe UI"/>
          <w:i/>
          <w:lang w:val="pt-BR"/>
        </w:rPr>
        <w:t>Elera</w:t>
      </w:r>
      <w:proofErr w:type="spellEnd"/>
      <w:r w:rsidR="00EA6335">
        <w:rPr>
          <w:rFonts w:ascii="Segoe UI" w:hAnsi="Segoe UI" w:cs="Segoe UI"/>
          <w:i/>
          <w:lang w:val="pt-BR"/>
        </w:rPr>
        <w:t xml:space="preserve"> Renováveis</w:t>
      </w:r>
      <w:r w:rsidRPr="00F37AE9">
        <w:rPr>
          <w:rFonts w:ascii="Segoe UI" w:hAnsi="Segoe UI" w:cs="Segoe UI"/>
          <w:i/>
          <w:lang w:val="pt-BR"/>
        </w:rPr>
        <w:t xml:space="preserve"> S.A.</w:t>
      </w:r>
      <w:r w:rsidRPr="00F37AE9">
        <w:rPr>
          <w:rFonts w:ascii="Segoe UI" w:hAnsi="Segoe UI" w:cs="Segoe UI"/>
          <w:lang w:val="pt-BR"/>
        </w:rPr>
        <w:t>”</w:t>
      </w:r>
      <w:bookmarkEnd w:id="50"/>
      <w:r w:rsidRPr="00F37AE9">
        <w:rPr>
          <w:rFonts w:ascii="Segoe UI" w:hAnsi="Segoe UI" w:cs="Segoe UI"/>
          <w:lang w:val="pt-BR"/>
        </w:rPr>
        <w:t xml:space="preserve"> (“</w:t>
      </w:r>
      <w:r w:rsidRPr="00F37AE9">
        <w:rPr>
          <w:rFonts w:ascii="Segoe UI" w:hAnsi="Segoe UI" w:cs="Segoe UI"/>
          <w:u w:val="single"/>
          <w:lang w:val="pt-BR"/>
        </w:rPr>
        <w:t>Escritura de Emissão</w:t>
      </w:r>
      <w:r w:rsidRPr="00F37AE9">
        <w:rPr>
          <w:rFonts w:ascii="Segoe UI" w:hAnsi="Segoe UI" w:cs="Segoe UI"/>
          <w:lang w:val="pt-BR"/>
        </w:rPr>
        <w:t>”):</w:t>
      </w:r>
    </w:p>
    <w:p w14:paraId="7D37DAA1" w14:textId="77777777" w:rsidR="00F37AE9" w:rsidRPr="00F37AE9" w:rsidRDefault="00F37AE9" w:rsidP="00F37AE9">
      <w:pPr>
        <w:widowControl/>
        <w:tabs>
          <w:tab w:val="left" w:pos="567"/>
          <w:tab w:val="left" w:pos="1276"/>
        </w:tabs>
        <w:spacing w:after="240" w:line="300" w:lineRule="exact"/>
        <w:ind w:right="-516"/>
        <w:rPr>
          <w:rFonts w:ascii="Segoe UI" w:hAnsi="Segoe UI" w:cs="Segoe UI"/>
          <w:lang w:val="pt-BR"/>
        </w:rPr>
      </w:pPr>
      <w:r w:rsidRPr="00F37AE9">
        <w:rPr>
          <w:rFonts w:ascii="Segoe UI" w:hAnsi="Segoe UI" w:cs="Segoe UI"/>
          <w:lang w:val="pt-BR"/>
        </w:rPr>
        <w:t>na qualidade de emissora e ofertante das debêntures objeto desta Escritura de Emissão:</w:t>
      </w:r>
    </w:p>
    <w:p w14:paraId="62CB4A86" w14:textId="0C88FF3A" w:rsidR="00F37AE9" w:rsidRPr="00F37AE9" w:rsidRDefault="00EA6335" w:rsidP="00F37AE9">
      <w:pPr>
        <w:pStyle w:val="PargrafodaLista"/>
        <w:widowControl/>
        <w:numPr>
          <w:ilvl w:val="0"/>
          <w:numId w:val="26"/>
        </w:numPr>
        <w:tabs>
          <w:tab w:val="left" w:pos="567"/>
          <w:tab w:val="left" w:pos="1276"/>
        </w:tabs>
        <w:adjustRightInd w:val="0"/>
        <w:spacing w:before="0" w:after="240" w:line="300" w:lineRule="exact"/>
        <w:ind w:left="0" w:right="0" w:firstLine="0"/>
        <w:rPr>
          <w:rFonts w:ascii="Segoe UI" w:hAnsi="Segoe UI" w:cs="Segoe UI"/>
          <w:b/>
          <w:bCs/>
          <w:lang w:val="pt-BR"/>
        </w:rPr>
      </w:pPr>
      <w:bookmarkStart w:id="54" w:name="_Hlk131504181"/>
      <w:bookmarkEnd w:id="49"/>
      <w:r w:rsidRPr="00F37AE9">
        <w:rPr>
          <w:rFonts w:ascii="Segoe UI" w:hAnsi="Segoe UI" w:cs="Segoe UI"/>
          <w:b/>
          <w:bCs/>
          <w:lang w:val="pt-BR"/>
        </w:rPr>
        <w:t>ELERA RENOVÁVEIS S.A.,</w:t>
      </w:r>
      <w:r w:rsidRPr="00F37AE9">
        <w:rPr>
          <w:rFonts w:ascii="Segoe UI" w:hAnsi="Segoe UI" w:cs="Segoe UI"/>
          <w:lang w:val="pt-BR"/>
        </w:rPr>
        <w:t xml:space="preserve"> sociedade por ações sem registro de emissor de valores mobiliários perante a Comissão de Valores Mobiliários (“</w:t>
      </w:r>
      <w:r w:rsidRPr="00F37AE9">
        <w:rPr>
          <w:rFonts w:ascii="Segoe UI" w:hAnsi="Segoe UI" w:cs="Segoe UI"/>
          <w:u w:val="single"/>
          <w:lang w:val="pt-BR"/>
        </w:rPr>
        <w:t>CVM</w:t>
      </w:r>
      <w:r w:rsidRPr="00F37AE9">
        <w:rPr>
          <w:rFonts w:ascii="Segoe UI" w:hAnsi="Segoe UI" w:cs="Segoe UI"/>
          <w:lang w:val="pt-BR"/>
        </w:rPr>
        <w:t xml:space="preserve">”), com sede na Cidade do Rio de Janeiro, Estado do Rio de Janeiro, na Avenida Almirante Júlio de Sá </w:t>
      </w:r>
      <w:proofErr w:type="spellStart"/>
      <w:r w:rsidRPr="00F37AE9">
        <w:rPr>
          <w:rFonts w:ascii="Segoe UI" w:hAnsi="Segoe UI" w:cs="Segoe UI"/>
          <w:lang w:val="pt-BR"/>
        </w:rPr>
        <w:t>Bierrenbach</w:t>
      </w:r>
      <w:proofErr w:type="spellEnd"/>
      <w:r w:rsidRPr="00F37AE9">
        <w:rPr>
          <w:rFonts w:ascii="Segoe UI" w:hAnsi="Segoe UI" w:cs="Segoe UI"/>
          <w:lang w:val="pt-BR"/>
        </w:rPr>
        <w:t>, 200, Edifício Pacific Tower, bloco 02, 1º, 2º e 4º andares, salas 101, 201 a 204, e 401 a 404, Jacarepaguá, CEP 22775-028, inscrita no Cadastro Nacional de Pessoas Jurídicas (“</w:t>
      </w:r>
      <w:r w:rsidRPr="00F37AE9">
        <w:rPr>
          <w:rFonts w:ascii="Segoe UI" w:hAnsi="Segoe UI" w:cs="Segoe UI"/>
          <w:u w:val="single"/>
          <w:lang w:val="pt-BR"/>
        </w:rPr>
        <w:t>CNPJ</w:t>
      </w:r>
      <w:r w:rsidRPr="00F37AE9">
        <w:rPr>
          <w:rFonts w:ascii="Segoe UI" w:hAnsi="Segoe UI" w:cs="Segoe UI"/>
          <w:lang w:val="pt-BR"/>
        </w:rPr>
        <w:t>”) sob o n.º 02.808.298/0001-96, com seus atos constitutivos registrados perante a junta comercial do estado do Rio de Janeiro (“</w:t>
      </w:r>
      <w:r w:rsidRPr="00F37AE9">
        <w:rPr>
          <w:rFonts w:ascii="Segoe UI" w:hAnsi="Segoe UI" w:cs="Segoe UI"/>
          <w:u w:val="single"/>
          <w:lang w:val="pt-BR"/>
        </w:rPr>
        <w:t>JUCERJA</w:t>
      </w:r>
      <w:r w:rsidRPr="00F37AE9">
        <w:rPr>
          <w:rFonts w:ascii="Segoe UI" w:hAnsi="Segoe UI" w:cs="Segoe UI"/>
          <w:lang w:val="pt-BR"/>
        </w:rPr>
        <w:t>”) sob o NIRE 33.3.0032372-4, neste ato representada nos termos de seu Estatuto Social</w:t>
      </w:r>
      <w:bookmarkEnd w:id="54"/>
      <w:r w:rsidR="00F37AE9" w:rsidRPr="00F37AE9">
        <w:rPr>
          <w:rFonts w:ascii="Segoe UI" w:hAnsi="Segoe UI" w:cs="Segoe UI"/>
          <w:bCs/>
          <w:lang w:val="pt-BR"/>
        </w:rPr>
        <w:t xml:space="preserve"> (“</w:t>
      </w:r>
      <w:r w:rsidR="00F37AE9" w:rsidRPr="00F37AE9">
        <w:rPr>
          <w:rFonts w:ascii="Segoe UI" w:hAnsi="Segoe UI" w:cs="Segoe UI"/>
          <w:bCs/>
          <w:u w:val="single"/>
          <w:lang w:val="pt-BR"/>
        </w:rPr>
        <w:t>Emissora</w:t>
      </w:r>
      <w:r w:rsidR="00F37AE9" w:rsidRPr="00F37AE9">
        <w:rPr>
          <w:rFonts w:ascii="Segoe UI" w:hAnsi="Segoe UI" w:cs="Segoe UI"/>
          <w:bCs/>
          <w:lang w:val="pt-BR"/>
        </w:rPr>
        <w:t>”);</w:t>
      </w:r>
    </w:p>
    <w:p w14:paraId="2BF6D038" w14:textId="77777777" w:rsidR="00F37AE9" w:rsidRPr="00F37AE9" w:rsidRDefault="00F37AE9" w:rsidP="00F37AE9">
      <w:pPr>
        <w:widowControl/>
        <w:tabs>
          <w:tab w:val="left" w:pos="567"/>
          <w:tab w:val="left" w:pos="1276"/>
        </w:tabs>
        <w:spacing w:after="240" w:line="300" w:lineRule="exact"/>
        <w:rPr>
          <w:rFonts w:ascii="Segoe UI" w:hAnsi="Segoe UI" w:cs="Segoe UI"/>
          <w:lang w:val="pt-BR"/>
        </w:rPr>
      </w:pPr>
      <w:r w:rsidRPr="00F37AE9">
        <w:rPr>
          <w:rFonts w:ascii="Segoe UI" w:hAnsi="Segoe UI" w:cs="Segoe UI"/>
          <w:lang w:val="pt-BR"/>
        </w:rPr>
        <w:t>na qualidade de agente fiduciário representando a comunhão dos Debenturistas (conforme definido abaixo):</w:t>
      </w:r>
    </w:p>
    <w:p w14:paraId="369ED082" w14:textId="6C86FE14" w:rsidR="00F37AE9" w:rsidRPr="00F37AE9" w:rsidRDefault="00F37AE9" w:rsidP="00F37AE9">
      <w:pPr>
        <w:pStyle w:val="PargrafodaLista"/>
        <w:widowControl/>
        <w:numPr>
          <w:ilvl w:val="0"/>
          <w:numId w:val="26"/>
        </w:numPr>
        <w:tabs>
          <w:tab w:val="left" w:pos="567"/>
          <w:tab w:val="left" w:pos="1276"/>
        </w:tabs>
        <w:adjustRightInd w:val="0"/>
        <w:spacing w:before="0" w:after="240" w:line="300" w:lineRule="exact"/>
        <w:ind w:left="0" w:right="0" w:firstLine="0"/>
        <w:rPr>
          <w:rFonts w:ascii="Segoe UI" w:hAnsi="Segoe UI" w:cs="Segoe UI"/>
          <w:lang w:val="pt-BR"/>
        </w:rPr>
      </w:pPr>
      <w:bookmarkStart w:id="55" w:name="_Hlk131503815"/>
      <w:r w:rsidRPr="00F37AE9">
        <w:rPr>
          <w:rFonts w:ascii="Segoe UI" w:hAnsi="Segoe UI" w:cs="Segoe UI"/>
          <w:b/>
          <w:bCs/>
          <w:lang w:val="pt-BR"/>
        </w:rPr>
        <w:t>SIMPLIFIC PAVARINI DISTRIBUIDORA DE TÍTULOS E VALORES MOBILIÁRIOS LTDA</w:t>
      </w:r>
      <w:r w:rsidRPr="00F37AE9">
        <w:rPr>
          <w:rFonts w:ascii="Segoe UI" w:hAnsi="Segoe UI" w:cs="Segoe UI"/>
          <w:lang w:val="pt-BR"/>
        </w:rPr>
        <w:t>., instituição financeira autorizada a funcionar pelo Banco Central do Brasil, com sede na Cidade do Rio de Janeiro, Estado do Rio de Janeiro, na Rua Sete de Setembro, nº 99, 24º andar, CEP 20050-005, inscrita no CNPJ/ME sob o nº 15.227.994/0001-50, representando a comunhão de titulares das Debêntures (conforme definidas abaixo) neste ato devidamente representada nos termos do seu contrato social (“</w:t>
      </w:r>
      <w:r w:rsidRPr="00F37AE9">
        <w:rPr>
          <w:rFonts w:ascii="Segoe UI" w:hAnsi="Segoe UI" w:cs="Segoe UI"/>
          <w:u w:val="single"/>
          <w:lang w:val="pt-BR"/>
        </w:rPr>
        <w:t>Agente Fiduciário</w:t>
      </w:r>
      <w:del w:id="56" w:author="Mattos Filho Advogados" w:date="2023-05-26T17:22:00Z">
        <w:r w:rsidRPr="00F37AE9">
          <w:rPr>
            <w:rFonts w:ascii="Segoe UI" w:hAnsi="Segoe UI" w:cs="Segoe UI"/>
            <w:lang w:val="pt-BR"/>
          </w:rPr>
          <w:delText>”);</w:delText>
        </w:r>
      </w:del>
      <w:ins w:id="57" w:author="Mattos Filho Advogados" w:date="2023-05-26T17:22:00Z">
        <w:r w:rsidRPr="00F37AE9">
          <w:rPr>
            <w:rFonts w:ascii="Segoe UI" w:hAnsi="Segoe UI" w:cs="Segoe UI"/>
            <w:lang w:val="pt-BR"/>
          </w:rPr>
          <w:t>”)</w:t>
        </w:r>
        <w:r w:rsidR="000A42B6">
          <w:rPr>
            <w:rFonts w:ascii="Segoe UI" w:hAnsi="Segoe UI" w:cs="Segoe UI"/>
            <w:lang w:val="pt-BR"/>
          </w:rPr>
          <w:t>.</w:t>
        </w:r>
      </w:ins>
      <w:bookmarkStart w:id="58" w:name="_DV_M8"/>
      <w:bookmarkEnd w:id="55"/>
      <w:bookmarkEnd w:id="58"/>
    </w:p>
    <w:p w14:paraId="11CE2E05" w14:textId="77777777" w:rsidR="00F37AE9" w:rsidRPr="00E11CA9" w:rsidRDefault="00F37AE9" w:rsidP="00F37AE9">
      <w:pPr>
        <w:widowControl/>
        <w:tabs>
          <w:tab w:val="left" w:pos="567"/>
          <w:tab w:val="left" w:pos="1276"/>
        </w:tabs>
        <w:spacing w:after="240" w:line="300" w:lineRule="exact"/>
        <w:rPr>
          <w:del w:id="59" w:author="Mattos Filho Advogados" w:date="2023-05-26T17:22:00Z"/>
          <w:rFonts w:ascii="Segoe UI" w:hAnsi="Segoe UI" w:cs="Segoe UI"/>
          <w:lang w:val="pt-BR"/>
        </w:rPr>
      </w:pPr>
      <w:del w:id="60" w:author="Mattos Filho Advogados" w:date="2023-05-26T17:22:00Z">
        <w:r w:rsidRPr="00E11CA9">
          <w:rPr>
            <w:rFonts w:ascii="Segoe UI" w:hAnsi="Segoe UI" w:cs="Segoe UI"/>
            <w:lang w:val="pt-BR"/>
          </w:rPr>
          <w:delText xml:space="preserve">na qualidade de fiadora: </w:delText>
        </w:r>
      </w:del>
    </w:p>
    <w:p w14:paraId="2DC826E5" w14:textId="77777777" w:rsidR="00F37AE9" w:rsidRPr="00F37AE9" w:rsidRDefault="00F37AE9" w:rsidP="00F37AE9">
      <w:pPr>
        <w:pStyle w:val="PargrafodaLista"/>
        <w:widowControl/>
        <w:numPr>
          <w:ilvl w:val="0"/>
          <w:numId w:val="26"/>
        </w:numPr>
        <w:tabs>
          <w:tab w:val="left" w:pos="567"/>
          <w:tab w:val="left" w:pos="1276"/>
        </w:tabs>
        <w:adjustRightInd w:val="0"/>
        <w:spacing w:before="0" w:after="240" w:line="300" w:lineRule="exact"/>
        <w:ind w:left="0" w:right="0" w:firstLine="0"/>
        <w:rPr>
          <w:del w:id="61" w:author="Mattos Filho Advogados" w:date="2023-05-26T17:22:00Z"/>
          <w:rFonts w:ascii="Segoe UI" w:hAnsi="Segoe UI" w:cs="Segoe UI"/>
          <w:lang w:val="pt-BR"/>
        </w:rPr>
      </w:pPr>
      <w:bookmarkStart w:id="62" w:name="_Hlk131503883"/>
      <w:del w:id="63" w:author="Mattos Filho Advogados" w:date="2023-05-26T17:22:00Z">
        <w:r w:rsidRPr="00F37AE9">
          <w:rPr>
            <w:rFonts w:ascii="Segoe UI" w:hAnsi="Segoe UI" w:cs="Segoe UI"/>
            <w:b/>
            <w:bCs/>
            <w:lang w:val="pt-BR"/>
          </w:rPr>
          <w:delText>CACHOEIRA ESCURA ENERGÉTICA S.A.</w:delText>
        </w:r>
        <w:r w:rsidRPr="00F37AE9">
          <w:rPr>
            <w:rFonts w:ascii="Segoe UI" w:hAnsi="Segoe UI" w:cs="Segoe UI"/>
            <w:bCs/>
            <w:lang w:val="pt-BR"/>
          </w:rPr>
          <w:delText xml:space="preserve">, sociedade por ações, com sede na Cidade do Rio de Janeiro, Estado do Rio de Janeiro, na Avenida Almirante Júlio de Sá Bierrenbach, nº 200, Edifício Pacific Tower, bloco 2, 2º e 4º andares, salas 201 a 204 e 201 a 204, Jacarepaguá, CEP 22.775-028, inscrita CNPJ/ME sob o nº 09.590.411/0001-59, com seus atos constitutivos registrados perante a </w:delText>
        </w:r>
        <w:r w:rsidRPr="00F37AE9">
          <w:rPr>
            <w:rFonts w:ascii="Segoe UI" w:hAnsi="Segoe UI" w:cs="Segoe UI"/>
            <w:bCs/>
            <w:lang w:val="pt-BR"/>
          </w:rPr>
          <w:lastRenderedPageBreak/>
          <w:delText>Junta Comercial do Estado do Rio de Janeiro (“</w:delText>
        </w:r>
        <w:r w:rsidRPr="00F37AE9">
          <w:rPr>
            <w:rFonts w:ascii="Segoe UI" w:hAnsi="Segoe UI" w:cs="Segoe UI"/>
            <w:bCs/>
            <w:u w:val="single"/>
            <w:lang w:val="pt-BR"/>
          </w:rPr>
          <w:delText>JUCERJA</w:delText>
        </w:r>
        <w:r w:rsidRPr="00F37AE9">
          <w:rPr>
            <w:rFonts w:ascii="Segoe UI" w:hAnsi="Segoe UI" w:cs="Segoe UI"/>
            <w:bCs/>
            <w:lang w:val="pt-BR"/>
          </w:rPr>
          <w:delText>”) sob o NIRE 3330032326-1, neste ato representada nos termos de seu estatuto social (“</w:delText>
        </w:r>
        <w:r w:rsidRPr="00F37AE9">
          <w:rPr>
            <w:rFonts w:ascii="Segoe UI" w:hAnsi="Segoe UI" w:cs="Segoe UI"/>
            <w:bCs/>
            <w:u w:val="single"/>
            <w:lang w:val="pt-BR"/>
          </w:rPr>
          <w:delText>Cachoeira Escura</w:delText>
        </w:r>
        <w:r w:rsidRPr="00F37AE9">
          <w:rPr>
            <w:rFonts w:ascii="Segoe UI" w:hAnsi="Segoe UI" w:cs="Segoe UI"/>
            <w:bCs/>
            <w:lang w:val="pt-BR"/>
          </w:rPr>
          <w:delText>”);</w:delText>
        </w:r>
      </w:del>
    </w:p>
    <w:p w14:paraId="7288F80E" w14:textId="77777777" w:rsidR="00F37AE9" w:rsidRPr="00E11CA9" w:rsidRDefault="00F37AE9" w:rsidP="00F37AE9">
      <w:pPr>
        <w:widowControl/>
        <w:tabs>
          <w:tab w:val="left" w:pos="567"/>
          <w:tab w:val="left" w:pos="1276"/>
        </w:tabs>
        <w:spacing w:after="240" w:line="300" w:lineRule="exact"/>
        <w:rPr>
          <w:del w:id="64" w:author="Mattos Filho Advogados" w:date="2023-05-26T17:22:00Z"/>
          <w:rFonts w:ascii="Segoe UI" w:hAnsi="Segoe UI" w:cs="Segoe UI"/>
          <w:lang w:val="pt-BR"/>
        </w:rPr>
      </w:pPr>
      <w:del w:id="65" w:author="Mattos Filho Advogados" w:date="2023-05-26T17:22:00Z">
        <w:r w:rsidRPr="00E11CA9">
          <w:rPr>
            <w:rFonts w:ascii="Segoe UI" w:hAnsi="Segoe UI" w:cs="Segoe UI"/>
            <w:lang w:val="pt-BR"/>
          </w:rPr>
          <w:delText xml:space="preserve">na qualidade de SPEs: </w:delText>
        </w:r>
        <w:bookmarkEnd w:id="62"/>
      </w:del>
    </w:p>
    <w:p w14:paraId="0BA11B43" w14:textId="77777777" w:rsidR="00F37AE9" w:rsidRPr="00F37AE9" w:rsidRDefault="00F37AE9" w:rsidP="00F37AE9">
      <w:pPr>
        <w:pStyle w:val="PargrafodaLista"/>
        <w:widowControl/>
        <w:numPr>
          <w:ilvl w:val="0"/>
          <w:numId w:val="26"/>
        </w:numPr>
        <w:tabs>
          <w:tab w:val="left" w:pos="567"/>
          <w:tab w:val="left" w:pos="1276"/>
        </w:tabs>
        <w:adjustRightInd w:val="0"/>
        <w:spacing w:before="0" w:after="240" w:line="300" w:lineRule="exact"/>
        <w:ind w:left="0" w:right="0" w:firstLine="0"/>
        <w:rPr>
          <w:del w:id="66" w:author="Mattos Filho Advogados" w:date="2023-05-26T17:22:00Z"/>
          <w:rFonts w:ascii="Segoe UI" w:hAnsi="Segoe UI" w:cs="Segoe UI"/>
          <w:lang w:val="pt-BR"/>
        </w:rPr>
      </w:pPr>
      <w:bookmarkStart w:id="67" w:name="_Hlk131503948"/>
      <w:del w:id="68" w:author="Mattos Filho Advogados" w:date="2023-05-26T17:22:00Z">
        <w:r w:rsidRPr="00F37AE9">
          <w:rPr>
            <w:rFonts w:ascii="Segoe UI" w:hAnsi="Segoe UI" w:cs="Segoe UI"/>
            <w:b/>
            <w:bCs/>
            <w:lang w:val="pt-BR"/>
          </w:rPr>
          <w:delText>PANTANAL ENERGÉTICA LTDA.</w:delText>
        </w:r>
        <w:r w:rsidRPr="00F37AE9">
          <w:rPr>
            <w:rFonts w:ascii="Segoe UI" w:hAnsi="Segoe UI" w:cs="Segoe UI"/>
            <w:bCs/>
            <w:lang w:val="pt-BR"/>
          </w:rPr>
          <w:delText>, sociedade limitada, com sede na Cidade do Rio de Janeiro, Estado do Rio de Janeiro, na Avenida Almirante Júlio de Sá Bierrenbach, nº 200, Edifício Pacific Tower, bloco 2, 2º e 4º andares, salas 201 a 204 e 201 a 204, Jacarepaguá, CEP 22.775-028, inscrita CNPJ/ME sob o nº 03.771.820/0001-75, com seus atos constitutivos registrados perante a JUCERJA sob o NIRE 33210235753, neste ato representada nos termos de seu contrato social (“</w:delText>
        </w:r>
        <w:r w:rsidRPr="00F37AE9">
          <w:rPr>
            <w:rFonts w:ascii="Segoe UI" w:hAnsi="Segoe UI" w:cs="Segoe UI"/>
            <w:bCs/>
            <w:u w:val="single"/>
            <w:lang w:val="pt-BR"/>
          </w:rPr>
          <w:delText>Pantanal</w:delText>
        </w:r>
        <w:r w:rsidRPr="00F37AE9">
          <w:rPr>
            <w:rFonts w:ascii="Segoe UI" w:hAnsi="Segoe UI" w:cs="Segoe UI"/>
            <w:bCs/>
            <w:lang w:val="pt-BR"/>
          </w:rPr>
          <w:delText>”)</w:delText>
        </w:r>
        <w:r w:rsidRPr="00F37AE9">
          <w:rPr>
            <w:rFonts w:ascii="Segoe UI" w:hAnsi="Segoe UI" w:cs="Segoe UI"/>
            <w:lang w:val="pt-BR"/>
          </w:rPr>
          <w:delText>;</w:delText>
        </w:r>
        <w:r w:rsidR="00EA6335">
          <w:rPr>
            <w:rFonts w:ascii="Segoe UI" w:hAnsi="Segoe UI" w:cs="Segoe UI"/>
            <w:lang w:val="pt-BR"/>
          </w:rPr>
          <w:delText xml:space="preserve"> e</w:delText>
        </w:r>
      </w:del>
    </w:p>
    <w:p w14:paraId="3E9F9BA7" w14:textId="77777777" w:rsidR="00F37AE9" w:rsidRPr="00F37AE9" w:rsidRDefault="00F37AE9" w:rsidP="00F37AE9">
      <w:pPr>
        <w:pStyle w:val="PargrafodaLista"/>
        <w:widowControl/>
        <w:numPr>
          <w:ilvl w:val="0"/>
          <w:numId w:val="26"/>
        </w:numPr>
        <w:tabs>
          <w:tab w:val="left" w:pos="567"/>
          <w:tab w:val="left" w:pos="1276"/>
        </w:tabs>
        <w:adjustRightInd w:val="0"/>
        <w:spacing w:before="0" w:after="240" w:line="300" w:lineRule="exact"/>
        <w:ind w:left="0" w:right="0" w:firstLine="0"/>
        <w:rPr>
          <w:del w:id="69" w:author="Mattos Filho Advogados" w:date="2023-05-26T17:22:00Z"/>
          <w:rFonts w:ascii="Segoe UI" w:hAnsi="Segoe UI" w:cs="Segoe UI"/>
          <w:lang w:val="pt-BR"/>
        </w:rPr>
      </w:pPr>
      <w:del w:id="70" w:author="Mattos Filho Advogados" w:date="2023-05-26T17:22:00Z">
        <w:r w:rsidRPr="00F37AE9">
          <w:rPr>
            <w:rFonts w:ascii="Segoe UI" w:hAnsi="Segoe UI" w:cs="Segoe UI"/>
            <w:b/>
            <w:bCs/>
            <w:lang w:val="pt-BR"/>
          </w:rPr>
          <w:delText>BELA VISTA ENERGÉTICA LTDA.</w:delText>
        </w:r>
        <w:r w:rsidRPr="00F37AE9">
          <w:rPr>
            <w:rFonts w:ascii="Segoe UI" w:hAnsi="Segoe UI" w:cs="Segoe UI"/>
            <w:bCs/>
            <w:lang w:val="pt-BR"/>
          </w:rPr>
          <w:delText>, sociedade limitada, com sede na Cidade do Rio de Janeiro, Estado do Rio de Janeiro, na Avenida Almirante Júlio de Sá Bierrenbach, nº 200, Edifício Pacific Tower, bloco 2, 2º e 4º andares, salas 201 a 204 e 201 a 204, Jacarepaguá, CEP 22.775-028, inscrita CNPJ/ME sob o nº 23.538.959/0001-80, com seus atos constitutivos registrados perante a JUCERJA sob o NIRE 33210651111, neste ato representada nos termos de seu contrato social (“</w:delText>
        </w:r>
        <w:r w:rsidRPr="00F37AE9">
          <w:rPr>
            <w:rFonts w:ascii="Segoe UI" w:hAnsi="Segoe UI" w:cs="Segoe UI"/>
            <w:bCs/>
            <w:u w:val="single"/>
            <w:lang w:val="pt-BR"/>
          </w:rPr>
          <w:delText>Bela Vista</w:delText>
        </w:r>
        <w:r w:rsidRPr="00F37AE9">
          <w:rPr>
            <w:rFonts w:ascii="Segoe UI" w:hAnsi="Segoe UI" w:cs="Segoe UI"/>
            <w:bCs/>
            <w:lang w:val="pt-BR"/>
          </w:rPr>
          <w:delText>” e, em conjunto com a Pantanal, “</w:delText>
        </w:r>
        <w:r w:rsidRPr="00F37AE9">
          <w:rPr>
            <w:rFonts w:ascii="Segoe UI" w:hAnsi="Segoe UI" w:cs="Segoe UI"/>
            <w:bCs/>
            <w:u w:val="single"/>
            <w:lang w:val="pt-BR"/>
          </w:rPr>
          <w:delText>SPEs</w:delText>
        </w:r>
        <w:r w:rsidRPr="00F37AE9">
          <w:rPr>
            <w:rFonts w:ascii="Segoe UI" w:hAnsi="Segoe UI" w:cs="Segoe UI"/>
            <w:bCs/>
            <w:lang w:val="pt-BR"/>
          </w:rPr>
          <w:delText>”)</w:delText>
        </w:r>
        <w:bookmarkEnd w:id="67"/>
        <w:r w:rsidRPr="00F37AE9">
          <w:rPr>
            <w:rFonts w:ascii="Segoe UI" w:hAnsi="Segoe UI" w:cs="Segoe UI"/>
            <w:bCs/>
            <w:lang w:val="pt-BR"/>
          </w:rPr>
          <w:delText>;</w:delText>
        </w:r>
      </w:del>
    </w:p>
    <w:p w14:paraId="0BFD88E2" w14:textId="2E2A6090" w:rsidR="00F37AE9" w:rsidRPr="00F37AE9" w:rsidRDefault="00F37AE9" w:rsidP="00F37AE9">
      <w:pPr>
        <w:pStyle w:val="PargrafodaLista"/>
        <w:widowControl/>
        <w:numPr>
          <w:ilvl w:val="0"/>
          <w:numId w:val="26"/>
        </w:numPr>
        <w:tabs>
          <w:tab w:val="left" w:pos="567"/>
          <w:tab w:val="left" w:pos="1276"/>
        </w:tabs>
        <w:adjustRightInd w:val="0"/>
        <w:spacing w:before="0" w:after="240" w:line="300" w:lineRule="exact"/>
        <w:ind w:left="0" w:right="0" w:firstLine="0"/>
        <w:rPr>
          <w:rFonts w:ascii="Segoe UI" w:hAnsi="Segoe UI" w:cs="Segoe UI"/>
          <w:lang w:val="pt-BR"/>
        </w:rPr>
      </w:pPr>
    </w:p>
    <w:p w14:paraId="1878EBB8" w14:textId="0C2325FF" w:rsidR="00F37AE9" w:rsidRPr="00F37AE9" w:rsidRDefault="00F37AE9" w:rsidP="00F37AE9">
      <w:pPr>
        <w:pStyle w:val="Parties"/>
        <w:numPr>
          <w:ilvl w:val="0"/>
          <w:numId w:val="0"/>
        </w:numPr>
        <w:tabs>
          <w:tab w:val="left" w:pos="567"/>
          <w:tab w:val="left" w:pos="1276"/>
        </w:tabs>
        <w:spacing w:after="240" w:line="300" w:lineRule="exact"/>
        <w:rPr>
          <w:rFonts w:ascii="Segoe UI" w:hAnsi="Segoe UI" w:cs="Segoe UI"/>
          <w:b/>
          <w:szCs w:val="22"/>
        </w:rPr>
      </w:pPr>
      <w:bookmarkStart w:id="71" w:name="_Hlk131503990"/>
      <w:r w:rsidRPr="00F37AE9">
        <w:rPr>
          <w:rFonts w:ascii="Segoe UI" w:hAnsi="Segoe UI" w:cs="Segoe UI"/>
          <w:szCs w:val="22"/>
        </w:rPr>
        <w:t>sendo a Emissora,</w:t>
      </w:r>
      <w:r w:rsidR="000A42B6">
        <w:rPr>
          <w:rFonts w:ascii="Segoe UI" w:hAnsi="Segoe UI" w:cs="Segoe UI"/>
          <w:szCs w:val="22"/>
        </w:rPr>
        <w:t xml:space="preserve"> </w:t>
      </w:r>
      <w:ins w:id="72" w:author="Mattos Filho Advogados" w:date="2023-05-26T17:22:00Z">
        <w:r w:rsidR="000A42B6">
          <w:rPr>
            <w:rFonts w:ascii="Segoe UI" w:hAnsi="Segoe UI" w:cs="Segoe UI"/>
            <w:szCs w:val="22"/>
          </w:rPr>
          <w:t xml:space="preserve">e o </w:t>
        </w:r>
      </w:ins>
      <w:r w:rsidRPr="00F37AE9">
        <w:rPr>
          <w:rFonts w:ascii="Segoe UI" w:hAnsi="Segoe UI" w:cs="Segoe UI"/>
          <w:szCs w:val="22"/>
        </w:rPr>
        <w:t>Agente Fiduciário</w:t>
      </w:r>
      <w:del w:id="73" w:author="Mattos Filho Advogados" w:date="2023-05-26T17:22:00Z">
        <w:r w:rsidRPr="00F37AE9">
          <w:rPr>
            <w:rFonts w:ascii="Segoe UI" w:hAnsi="Segoe UI" w:cs="Segoe UI"/>
            <w:szCs w:val="22"/>
          </w:rPr>
          <w:delText>, a Fiadora</w:delText>
        </w:r>
        <w:r w:rsidR="00EA6335">
          <w:rPr>
            <w:rFonts w:ascii="Segoe UI" w:hAnsi="Segoe UI" w:cs="Segoe UI"/>
            <w:szCs w:val="22"/>
          </w:rPr>
          <w:delText xml:space="preserve"> e</w:delText>
        </w:r>
        <w:r w:rsidRPr="00F37AE9">
          <w:rPr>
            <w:rFonts w:ascii="Segoe UI" w:hAnsi="Segoe UI" w:cs="Segoe UI"/>
            <w:szCs w:val="22"/>
          </w:rPr>
          <w:delText xml:space="preserve"> as SPEs</w:delText>
        </w:r>
      </w:del>
      <w:r w:rsidR="000A42B6">
        <w:rPr>
          <w:rFonts w:ascii="Segoe UI" w:hAnsi="Segoe UI" w:cs="Segoe UI"/>
          <w:szCs w:val="22"/>
        </w:rPr>
        <w:t xml:space="preserve"> </w:t>
      </w:r>
      <w:r w:rsidRPr="00F37AE9">
        <w:rPr>
          <w:rFonts w:ascii="Segoe UI" w:hAnsi="Segoe UI" w:cs="Segoe UI"/>
          <w:szCs w:val="22"/>
        </w:rPr>
        <w:t>doravante designados, em conjunto, como “</w:t>
      </w:r>
      <w:r w:rsidRPr="00F37AE9">
        <w:rPr>
          <w:rFonts w:ascii="Segoe UI" w:hAnsi="Segoe UI" w:cs="Segoe UI"/>
          <w:szCs w:val="22"/>
          <w:u w:val="single"/>
        </w:rPr>
        <w:t>Partes</w:t>
      </w:r>
      <w:r w:rsidRPr="00F37AE9">
        <w:rPr>
          <w:rFonts w:ascii="Segoe UI" w:hAnsi="Segoe UI" w:cs="Segoe UI"/>
          <w:szCs w:val="22"/>
        </w:rPr>
        <w:t>” e, individual e indistintamente, como “</w:t>
      </w:r>
      <w:r w:rsidRPr="00F37AE9">
        <w:rPr>
          <w:rFonts w:ascii="Segoe UI" w:hAnsi="Segoe UI" w:cs="Segoe UI"/>
          <w:szCs w:val="22"/>
          <w:u w:val="single"/>
        </w:rPr>
        <w:t>Parte</w:t>
      </w:r>
      <w:r w:rsidRPr="00F37AE9">
        <w:rPr>
          <w:rFonts w:ascii="Segoe UI" w:hAnsi="Segoe UI" w:cs="Segoe UI"/>
          <w:szCs w:val="22"/>
        </w:rPr>
        <w:t>”</w:t>
      </w:r>
      <w:bookmarkEnd w:id="71"/>
      <w:r w:rsidRPr="00F37AE9">
        <w:rPr>
          <w:rFonts w:ascii="Segoe UI" w:hAnsi="Segoe UI" w:cs="Segoe UI"/>
          <w:szCs w:val="22"/>
        </w:rPr>
        <w:t xml:space="preserve">, vêm, por meio desta e na melhor forma de direito, firmar a presente Escritura de Emissão, mediante as cláusulas e condições a seguir. </w:t>
      </w:r>
    </w:p>
    <w:p w14:paraId="71F7C35B" w14:textId="77777777" w:rsidR="00F37AE9" w:rsidRPr="00F37AE9" w:rsidRDefault="00F37AE9" w:rsidP="00F37AE9">
      <w:pPr>
        <w:pStyle w:val="Level1"/>
        <w:keepNext w:val="0"/>
        <w:numPr>
          <w:ilvl w:val="0"/>
          <w:numId w:val="37"/>
        </w:numPr>
        <w:tabs>
          <w:tab w:val="left" w:pos="567"/>
          <w:tab w:val="left" w:pos="1276"/>
        </w:tabs>
        <w:autoSpaceDE w:val="0"/>
        <w:autoSpaceDN w:val="0"/>
        <w:adjustRightInd w:val="0"/>
        <w:spacing w:before="0" w:after="0" w:line="300" w:lineRule="exact"/>
        <w:jc w:val="center"/>
        <w:rPr>
          <w:rFonts w:ascii="Segoe UI" w:hAnsi="Segoe UI" w:cs="Segoe UI"/>
          <w:szCs w:val="22"/>
        </w:rPr>
      </w:pPr>
      <w:r w:rsidRPr="00F37AE9">
        <w:rPr>
          <w:rFonts w:ascii="Segoe UI" w:hAnsi="Segoe UI" w:cs="Segoe UI"/>
          <w:szCs w:val="22"/>
        </w:rPr>
        <w:t>CLÁUSULA I</w:t>
      </w:r>
    </w:p>
    <w:p w14:paraId="490E5CA0" w14:textId="77777777" w:rsidR="00F37AE9" w:rsidRPr="00F37AE9" w:rsidRDefault="00F37AE9" w:rsidP="00F37AE9">
      <w:pPr>
        <w:pStyle w:val="Level2"/>
        <w:tabs>
          <w:tab w:val="clear" w:pos="680"/>
          <w:tab w:val="left" w:pos="567"/>
          <w:tab w:val="left" w:pos="1276"/>
        </w:tabs>
        <w:spacing w:after="240" w:line="300" w:lineRule="exact"/>
        <w:ind w:firstLine="0"/>
        <w:jc w:val="center"/>
        <w:rPr>
          <w:rFonts w:ascii="Segoe UI" w:hAnsi="Segoe UI" w:cs="Segoe UI"/>
          <w:b/>
          <w:sz w:val="22"/>
          <w:szCs w:val="22"/>
          <w:lang w:val="pt-BR"/>
        </w:rPr>
      </w:pPr>
      <w:bookmarkStart w:id="74" w:name="_DV_M9"/>
      <w:bookmarkEnd w:id="74"/>
      <w:r w:rsidRPr="00F37AE9">
        <w:rPr>
          <w:rFonts w:ascii="Segoe UI" w:hAnsi="Segoe UI" w:cs="Segoe UI"/>
          <w:b/>
          <w:sz w:val="22"/>
          <w:szCs w:val="22"/>
        </w:rPr>
        <w:t>AUTORIZAÇÃO</w:t>
      </w:r>
    </w:p>
    <w:p w14:paraId="2D44EF64" w14:textId="77777777" w:rsidR="00F37AE9" w:rsidRPr="00F37AE9" w:rsidRDefault="00F37AE9" w:rsidP="00F37AE9">
      <w:pPr>
        <w:pStyle w:val="Level2"/>
        <w:numPr>
          <w:ilvl w:val="1"/>
          <w:numId w:val="37"/>
        </w:numPr>
        <w:tabs>
          <w:tab w:val="left" w:pos="709"/>
          <w:tab w:val="left" w:pos="1276"/>
        </w:tabs>
        <w:spacing w:after="240" w:line="300" w:lineRule="exact"/>
        <w:rPr>
          <w:del w:id="75" w:author="Mattos Filho Advogados" w:date="2023-05-26T17:22:00Z"/>
          <w:rFonts w:ascii="Segoe UI" w:hAnsi="Segoe UI" w:cs="Segoe UI"/>
          <w:sz w:val="22"/>
          <w:szCs w:val="22"/>
          <w:lang w:val="pt-BR"/>
        </w:rPr>
      </w:pPr>
      <w:bookmarkStart w:id="76" w:name="_Hlk58322403"/>
      <w:r w:rsidRPr="00F37AE9">
        <w:rPr>
          <w:rFonts w:ascii="Segoe UI" w:hAnsi="Segoe UI" w:cs="Segoe UI"/>
          <w:sz w:val="22"/>
          <w:szCs w:val="22"/>
          <w:lang w:val="pt-BR"/>
        </w:rPr>
        <w:t xml:space="preserve">A 1ª (primeira) emissão de </w:t>
      </w:r>
      <w:bookmarkStart w:id="77" w:name="_Hlk131504162"/>
      <w:r w:rsidRPr="00F37AE9">
        <w:rPr>
          <w:rFonts w:ascii="Segoe UI" w:hAnsi="Segoe UI" w:cs="Segoe UI"/>
          <w:sz w:val="22"/>
          <w:szCs w:val="22"/>
          <w:lang w:val="pt-BR"/>
        </w:rPr>
        <w:t>debêntures simples, não conversíveis em ações</w:t>
      </w:r>
      <w:r w:rsidRPr="006974FA">
        <w:rPr>
          <w:rFonts w:ascii="Segoe UI" w:hAnsi="Segoe UI" w:cs="Segoe UI"/>
          <w:sz w:val="22"/>
          <w:szCs w:val="22"/>
          <w:lang w:val="pt-BR"/>
        </w:rPr>
        <w:t xml:space="preserve">, </w:t>
      </w:r>
      <w:r w:rsidRPr="00EE0C42">
        <w:rPr>
          <w:rFonts w:ascii="Segoe UI" w:hAnsi="Segoe UI"/>
          <w:lang w:val="pt-BR"/>
        </w:rPr>
        <w:t xml:space="preserve">da espécie </w:t>
      </w:r>
      <w:r w:rsidRPr="00364392">
        <w:rPr>
          <w:rFonts w:ascii="Segoe UI" w:hAnsi="Segoe UI"/>
          <w:lang w:val="pt-BR"/>
        </w:rPr>
        <w:t>quirografária, a ser convolada em espécie com garantia real</w:t>
      </w:r>
      <w:r w:rsidRPr="00F37AE9">
        <w:rPr>
          <w:rFonts w:ascii="Segoe UI" w:hAnsi="Segoe UI" w:cs="Segoe UI"/>
          <w:i/>
          <w:sz w:val="22"/>
          <w:szCs w:val="22"/>
          <w:lang w:val="pt-BR"/>
        </w:rPr>
        <w:t xml:space="preserve">, </w:t>
      </w:r>
      <w:r w:rsidRPr="00F37AE9">
        <w:rPr>
          <w:rFonts w:ascii="Segoe UI" w:hAnsi="Segoe UI" w:cs="Segoe UI"/>
          <w:sz w:val="22"/>
          <w:szCs w:val="22"/>
          <w:lang w:val="pt-BR"/>
        </w:rPr>
        <w:t xml:space="preserve">com garantia fidejussória adicional, em série única, da </w:t>
      </w:r>
      <w:bookmarkEnd w:id="77"/>
      <w:proofErr w:type="spellStart"/>
      <w:r w:rsidR="006974FA">
        <w:rPr>
          <w:rFonts w:ascii="Segoe UI" w:hAnsi="Segoe UI" w:cs="Segoe UI"/>
          <w:sz w:val="22"/>
          <w:szCs w:val="22"/>
          <w:lang w:val="pt-BR"/>
        </w:rPr>
        <w:t>I</w:t>
      </w:r>
      <w:r w:rsidR="006974FA" w:rsidRPr="006974FA">
        <w:rPr>
          <w:rFonts w:ascii="Segoe UI" w:hAnsi="Segoe UI" w:cs="Segoe UI"/>
          <w:sz w:val="22"/>
          <w:szCs w:val="22"/>
          <w:lang w:val="pt-BR"/>
        </w:rPr>
        <w:t>tiquira</w:t>
      </w:r>
      <w:proofErr w:type="spellEnd"/>
      <w:r w:rsidR="006974FA" w:rsidRPr="006974FA">
        <w:rPr>
          <w:rFonts w:ascii="Segoe UI" w:hAnsi="Segoe UI" w:cs="Segoe UI"/>
          <w:sz w:val="22"/>
          <w:szCs w:val="22"/>
          <w:lang w:val="pt-BR"/>
        </w:rPr>
        <w:t xml:space="preserve"> </w:t>
      </w:r>
      <w:r w:rsidR="006974FA">
        <w:rPr>
          <w:rFonts w:ascii="Segoe UI" w:hAnsi="Segoe UI" w:cs="Segoe UI"/>
          <w:sz w:val="22"/>
          <w:szCs w:val="22"/>
          <w:lang w:val="pt-BR"/>
        </w:rPr>
        <w:t>E</w:t>
      </w:r>
      <w:r w:rsidR="006974FA" w:rsidRPr="006974FA">
        <w:rPr>
          <w:rFonts w:ascii="Segoe UI" w:hAnsi="Segoe UI" w:cs="Segoe UI"/>
          <w:sz w:val="22"/>
          <w:szCs w:val="22"/>
          <w:lang w:val="pt-BR"/>
        </w:rPr>
        <w:t xml:space="preserve">nergética </w:t>
      </w:r>
      <w:r w:rsidR="00EA6335" w:rsidRPr="00EE0C42">
        <w:rPr>
          <w:rFonts w:ascii="Segoe UI" w:hAnsi="Segoe UI"/>
          <w:lang w:val="pt-BR"/>
        </w:rPr>
        <w:t>S.A</w:t>
      </w:r>
      <w:r w:rsidR="00EA6335" w:rsidRPr="00F37AE9">
        <w:rPr>
          <w:rFonts w:ascii="Segoe UI" w:hAnsi="Segoe UI" w:cs="Segoe UI"/>
          <w:b/>
          <w:bCs/>
          <w:sz w:val="22"/>
          <w:szCs w:val="22"/>
          <w:lang w:val="pt-BR"/>
        </w:rPr>
        <w:t>.</w:t>
      </w:r>
      <w:r w:rsidR="00EA6335" w:rsidRPr="00F37AE9">
        <w:rPr>
          <w:rFonts w:ascii="Segoe UI" w:hAnsi="Segoe UI" w:cs="Segoe UI"/>
          <w:bCs/>
          <w:sz w:val="22"/>
          <w:szCs w:val="22"/>
          <w:lang w:val="pt-BR"/>
        </w:rPr>
        <w:t xml:space="preserve">, sociedade por ações com registro de emissor de valores mobiliários perante a </w:t>
      </w:r>
      <w:r w:rsidR="00EA6335" w:rsidRPr="00F37AE9">
        <w:rPr>
          <w:rFonts w:ascii="Segoe UI" w:hAnsi="Segoe UI" w:cs="Segoe UI"/>
          <w:bCs/>
          <w:lang w:val="pt-BR"/>
        </w:rPr>
        <w:t>CVM</w:t>
      </w:r>
      <w:r w:rsidR="00EA6335" w:rsidRPr="00F37AE9">
        <w:rPr>
          <w:rFonts w:ascii="Segoe UI" w:hAnsi="Segoe UI" w:cs="Segoe UI"/>
          <w:bCs/>
          <w:sz w:val="22"/>
          <w:szCs w:val="22"/>
          <w:lang w:val="pt-BR"/>
        </w:rPr>
        <w:t xml:space="preserve">, com sede no Município de </w:t>
      </w:r>
      <w:proofErr w:type="spellStart"/>
      <w:r w:rsidR="00EA6335" w:rsidRPr="00F37AE9">
        <w:rPr>
          <w:rFonts w:ascii="Segoe UI" w:hAnsi="Segoe UI" w:cs="Segoe UI"/>
          <w:bCs/>
          <w:sz w:val="22"/>
          <w:szCs w:val="22"/>
          <w:lang w:val="pt-BR"/>
        </w:rPr>
        <w:t>Itiquira</w:t>
      </w:r>
      <w:proofErr w:type="spellEnd"/>
      <w:r w:rsidR="00EA6335" w:rsidRPr="00F37AE9">
        <w:rPr>
          <w:rFonts w:ascii="Segoe UI" w:hAnsi="Segoe UI" w:cs="Segoe UI"/>
          <w:bCs/>
          <w:sz w:val="22"/>
          <w:szCs w:val="22"/>
          <w:lang w:val="pt-BR"/>
        </w:rPr>
        <w:t xml:space="preserve">, Estado do Mato Grosso, na Rodovia BR 163, Km 48 + 12 Km, Zona Rural, CEP 78790-000, inscrita no </w:t>
      </w:r>
      <w:r w:rsidR="00EA6335" w:rsidRPr="00F37AE9">
        <w:rPr>
          <w:rFonts w:ascii="Segoe UI" w:hAnsi="Segoe UI" w:cs="Segoe UI"/>
          <w:bCs/>
          <w:lang w:val="pt-BR"/>
        </w:rPr>
        <w:t>CNPJ</w:t>
      </w:r>
      <w:r w:rsidR="00EA6335" w:rsidRPr="00F37AE9">
        <w:rPr>
          <w:rFonts w:ascii="Segoe UI" w:hAnsi="Segoe UI" w:cs="Segoe UI"/>
          <w:bCs/>
          <w:sz w:val="22"/>
          <w:szCs w:val="22"/>
          <w:lang w:val="pt-BR"/>
        </w:rPr>
        <w:t xml:space="preserve"> sob o nº 00.185.041/0001-08</w:t>
      </w:r>
      <w:r w:rsidR="00EA6335">
        <w:rPr>
          <w:rFonts w:ascii="Segoe UI" w:hAnsi="Segoe UI" w:cs="Segoe UI"/>
          <w:bCs/>
          <w:sz w:val="22"/>
          <w:szCs w:val="22"/>
          <w:lang w:val="pt-BR"/>
        </w:rPr>
        <w:t xml:space="preserve"> </w:t>
      </w:r>
      <w:r w:rsidRPr="00F37AE9">
        <w:rPr>
          <w:rFonts w:ascii="Segoe UI" w:hAnsi="Segoe UI" w:cs="Segoe UI"/>
          <w:sz w:val="22"/>
          <w:szCs w:val="22"/>
          <w:lang w:val="pt-BR"/>
        </w:rPr>
        <w:t>(“</w:t>
      </w:r>
      <w:r w:rsidRPr="00F37AE9">
        <w:rPr>
          <w:rFonts w:ascii="Segoe UI" w:hAnsi="Segoe UI" w:cs="Segoe UI"/>
          <w:sz w:val="22"/>
          <w:szCs w:val="22"/>
          <w:u w:val="single"/>
          <w:lang w:val="pt-BR"/>
        </w:rPr>
        <w:t>Debêntures</w:t>
      </w:r>
      <w:r w:rsidRPr="00F37AE9">
        <w:rPr>
          <w:rFonts w:ascii="Segoe UI" w:hAnsi="Segoe UI" w:cs="Segoe UI"/>
          <w:sz w:val="22"/>
          <w:szCs w:val="22"/>
          <w:lang w:val="pt-BR"/>
        </w:rPr>
        <w:t>”</w:t>
      </w:r>
      <w:r w:rsidR="00EA6335">
        <w:rPr>
          <w:rFonts w:ascii="Segoe UI" w:hAnsi="Segoe UI" w:cs="Segoe UI"/>
          <w:sz w:val="22"/>
          <w:szCs w:val="22"/>
          <w:lang w:val="pt-BR"/>
        </w:rPr>
        <w:t>,</w:t>
      </w:r>
      <w:r w:rsidRPr="00F37AE9">
        <w:rPr>
          <w:rFonts w:ascii="Segoe UI" w:hAnsi="Segoe UI" w:cs="Segoe UI"/>
          <w:sz w:val="22"/>
          <w:szCs w:val="22"/>
          <w:lang w:val="pt-BR"/>
        </w:rPr>
        <w:t xml:space="preserve"> “</w:t>
      </w:r>
      <w:r w:rsidRPr="00F37AE9">
        <w:rPr>
          <w:rFonts w:ascii="Segoe UI" w:hAnsi="Segoe UI" w:cs="Segoe UI"/>
          <w:sz w:val="22"/>
          <w:szCs w:val="22"/>
          <w:u w:val="single"/>
          <w:lang w:val="pt-BR"/>
        </w:rPr>
        <w:t>Emissão</w:t>
      </w:r>
      <w:r w:rsidRPr="00F37AE9">
        <w:rPr>
          <w:rFonts w:ascii="Segoe UI" w:hAnsi="Segoe UI" w:cs="Segoe UI"/>
          <w:sz w:val="22"/>
          <w:szCs w:val="22"/>
          <w:lang w:val="pt-BR"/>
        </w:rPr>
        <w:t>”</w:t>
      </w:r>
      <w:r w:rsidR="00EA6335">
        <w:rPr>
          <w:rFonts w:ascii="Segoe UI" w:hAnsi="Segoe UI" w:cs="Segoe UI"/>
          <w:sz w:val="22"/>
          <w:szCs w:val="22"/>
          <w:lang w:val="pt-BR"/>
        </w:rPr>
        <w:t xml:space="preserve"> e “</w:t>
      </w:r>
      <w:r w:rsidR="00EA6335" w:rsidRPr="00EE0C42">
        <w:rPr>
          <w:rFonts w:ascii="Segoe UI" w:hAnsi="Segoe UI"/>
          <w:u w:val="single"/>
          <w:lang w:val="pt-BR"/>
        </w:rPr>
        <w:t>Emissora Incorporada</w:t>
      </w:r>
      <w:r w:rsidR="00EA6335">
        <w:rPr>
          <w:rFonts w:ascii="Segoe UI" w:hAnsi="Segoe UI" w:cs="Segoe UI"/>
          <w:sz w:val="22"/>
          <w:szCs w:val="22"/>
          <w:lang w:val="pt-BR"/>
        </w:rPr>
        <w:t>”</w:t>
      </w:r>
      <w:r w:rsidRPr="00F37AE9">
        <w:rPr>
          <w:rFonts w:ascii="Segoe UI" w:hAnsi="Segoe UI" w:cs="Segoe UI"/>
          <w:sz w:val="22"/>
          <w:szCs w:val="22"/>
          <w:lang w:val="pt-BR"/>
        </w:rPr>
        <w:t xml:space="preserve"> respectivamente), para distribuição pública, com esforços restritos,</w:t>
      </w:r>
      <w:r w:rsidRPr="00F37AE9">
        <w:rPr>
          <w:rFonts w:ascii="Segoe UI" w:hAnsi="Segoe UI" w:cs="Segoe UI"/>
          <w:bCs/>
          <w:sz w:val="22"/>
          <w:szCs w:val="22"/>
          <w:lang w:val="pt-BR"/>
        </w:rPr>
        <w:t xml:space="preserve"> </w:t>
      </w:r>
      <w:r w:rsidRPr="00F37AE9">
        <w:rPr>
          <w:rFonts w:ascii="Segoe UI" w:hAnsi="Segoe UI" w:cs="Segoe UI"/>
          <w:sz w:val="22"/>
          <w:szCs w:val="22"/>
          <w:lang w:val="pt-BR"/>
        </w:rPr>
        <w:t>nos termos da Instrução CVM nº 476, de 16 de janeiro de 2009, conforme alterada e em vigor (“</w:t>
      </w:r>
      <w:r w:rsidRPr="00F37AE9">
        <w:rPr>
          <w:rFonts w:ascii="Segoe UI" w:hAnsi="Segoe UI" w:cs="Segoe UI"/>
          <w:sz w:val="22"/>
          <w:szCs w:val="22"/>
          <w:u w:val="single"/>
          <w:lang w:val="pt-BR"/>
        </w:rPr>
        <w:t>Instrução CVM 476</w:t>
      </w:r>
      <w:r w:rsidRPr="00F37AE9">
        <w:rPr>
          <w:rFonts w:ascii="Segoe UI" w:hAnsi="Segoe UI" w:cs="Segoe UI"/>
          <w:sz w:val="22"/>
          <w:szCs w:val="22"/>
          <w:lang w:val="pt-BR"/>
        </w:rPr>
        <w:t>”) e das demais disposições legais e regulamentares aplicáveis (“</w:t>
      </w:r>
      <w:r w:rsidRPr="00F37AE9">
        <w:rPr>
          <w:rFonts w:ascii="Segoe UI" w:hAnsi="Segoe UI" w:cs="Segoe UI"/>
          <w:sz w:val="22"/>
          <w:szCs w:val="22"/>
          <w:u w:val="single"/>
          <w:lang w:val="pt-BR"/>
        </w:rPr>
        <w:t>Oferta</w:t>
      </w:r>
      <w:r w:rsidRPr="00F37AE9">
        <w:rPr>
          <w:rFonts w:ascii="Segoe UI" w:hAnsi="Segoe UI" w:cs="Segoe UI"/>
          <w:sz w:val="22"/>
          <w:szCs w:val="22"/>
          <w:lang w:val="pt-BR"/>
        </w:rPr>
        <w:t xml:space="preserve">”), a constituição </w:t>
      </w:r>
      <w:del w:id="78" w:author="Mattos Filho Advogados" w:date="2023-05-26T17:22:00Z">
        <w:r w:rsidRPr="00F37AE9">
          <w:rPr>
            <w:rFonts w:ascii="Segoe UI" w:hAnsi="Segoe UI" w:cs="Segoe UI"/>
            <w:sz w:val="22"/>
            <w:szCs w:val="22"/>
            <w:lang w:val="pt-BR"/>
          </w:rPr>
          <w:delText>das Garantias (conforme definido abaixo)</w:delText>
        </w:r>
      </w:del>
      <w:ins w:id="79" w:author="Mattos Filho Advogados" w:date="2023-05-26T17:22:00Z">
        <w:r w:rsidRPr="00F37AE9">
          <w:rPr>
            <w:rFonts w:ascii="Segoe UI" w:hAnsi="Segoe UI" w:cs="Segoe UI"/>
            <w:sz w:val="22"/>
            <w:szCs w:val="22"/>
            <w:lang w:val="pt-BR"/>
          </w:rPr>
          <w:t>d</w:t>
        </w:r>
        <w:r w:rsidR="005E7D83">
          <w:rPr>
            <w:rFonts w:ascii="Segoe UI" w:hAnsi="Segoe UI" w:cs="Segoe UI"/>
            <w:sz w:val="22"/>
            <w:szCs w:val="22"/>
            <w:lang w:val="pt-BR"/>
          </w:rPr>
          <w:t>e determinadas garantias</w:t>
        </w:r>
      </w:ins>
      <w:r w:rsidRPr="00F37AE9">
        <w:rPr>
          <w:rFonts w:ascii="Segoe UI" w:hAnsi="Segoe UI" w:cs="Segoe UI"/>
          <w:sz w:val="22"/>
          <w:szCs w:val="22"/>
          <w:lang w:val="pt-BR"/>
        </w:rPr>
        <w:t xml:space="preserve"> pela Emissora</w:t>
      </w:r>
      <w:r w:rsidR="00EA6335">
        <w:rPr>
          <w:rFonts w:ascii="Segoe UI" w:hAnsi="Segoe UI" w:cs="Segoe UI"/>
          <w:sz w:val="22"/>
          <w:szCs w:val="22"/>
          <w:lang w:val="pt-BR"/>
        </w:rPr>
        <w:t xml:space="preserve"> Incorporada</w:t>
      </w:r>
      <w:r w:rsidRPr="00F37AE9">
        <w:rPr>
          <w:rFonts w:ascii="Segoe UI" w:hAnsi="Segoe UI" w:cs="Segoe UI"/>
          <w:sz w:val="22"/>
          <w:szCs w:val="22"/>
          <w:lang w:val="pt-BR"/>
        </w:rPr>
        <w:t>, a celebração da presente Escritura de Emissão</w:t>
      </w:r>
      <w:del w:id="80" w:author="Mattos Filho Advogados" w:date="2023-05-26T17:22:00Z">
        <w:r w:rsidRPr="00F37AE9">
          <w:rPr>
            <w:rFonts w:ascii="Segoe UI" w:hAnsi="Segoe UI" w:cs="Segoe UI"/>
            <w:sz w:val="22"/>
            <w:szCs w:val="22"/>
            <w:lang w:val="pt-BR"/>
          </w:rPr>
          <w:delText>, dos Contratos de Garantia (conforme definido abaixo)</w:delText>
        </w:r>
      </w:del>
      <w:ins w:id="81" w:author="Mattos Filho Advogados" w:date="2023-05-26T17:22:00Z">
        <w:r w:rsidR="005E7D83">
          <w:rPr>
            <w:rFonts w:ascii="Segoe UI" w:hAnsi="Segoe UI" w:cs="Segoe UI"/>
            <w:sz w:val="22"/>
            <w:szCs w:val="22"/>
            <w:lang w:val="pt-BR"/>
          </w:rPr>
          <w:t xml:space="preserve"> e</w:t>
        </w:r>
        <w:r w:rsidRPr="00F37AE9">
          <w:rPr>
            <w:rFonts w:ascii="Segoe UI" w:hAnsi="Segoe UI" w:cs="Segoe UI"/>
            <w:sz w:val="22"/>
            <w:szCs w:val="22"/>
            <w:lang w:val="pt-BR"/>
          </w:rPr>
          <w:t xml:space="preserve"> d</w:t>
        </w:r>
        <w:r w:rsidR="005E7D83">
          <w:rPr>
            <w:rFonts w:ascii="Segoe UI" w:hAnsi="Segoe UI" w:cs="Segoe UI"/>
            <w:sz w:val="22"/>
            <w:szCs w:val="22"/>
            <w:lang w:val="pt-BR"/>
          </w:rPr>
          <w:t>e determinados c</w:t>
        </w:r>
        <w:r w:rsidRPr="00F37AE9">
          <w:rPr>
            <w:rFonts w:ascii="Segoe UI" w:hAnsi="Segoe UI" w:cs="Segoe UI"/>
            <w:sz w:val="22"/>
            <w:szCs w:val="22"/>
            <w:lang w:val="pt-BR"/>
          </w:rPr>
          <w:t xml:space="preserve">ontratos de </w:t>
        </w:r>
        <w:r w:rsidR="005E7D83">
          <w:rPr>
            <w:rFonts w:ascii="Segoe UI" w:hAnsi="Segoe UI" w:cs="Segoe UI"/>
            <w:sz w:val="22"/>
            <w:szCs w:val="22"/>
            <w:lang w:val="pt-BR"/>
          </w:rPr>
          <w:t>g</w:t>
        </w:r>
        <w:r w:rsidRPr="00F37AE9">
          <w:rPr>
            <w:rFonts w:ascii="Segoe UI" w:hAnsi="Segoe UI" w:cs="Segoe UI"/>
            <w:sz w:val="22"/>
            <w:szCs w:val="22"/>
            <w:lang w:val="pt-BR"/>
          </w:rPr>
          <w:t>arantia</w:t>
        </w:r>
      </w:ins>
      <w:r w:rsidRPr="00F37AE9">
        <w:rPr>
          <w:rFonts w:ascii="Segoe UI" w:hAnsi="Segoe UI" w:cs="Segoe UI"/>
          <w:sz w:val="22"/>
          <w:szCs w:val="22"/>
          <w:lang w:val="pt-BR"/>
        </w:rPr>
        <w:t xml:space="preserve"> e dos demais documentos da Emissão e da Oferta, de que seja parte, são realizados com base nas deliberações tomadas ou a serem tomadas, conforme o caso, pela</w:t>
      </w:r>
      <w:del w:id="82" w:author="Mattos Filho Advogados" w:date="2023-05-26T17:22:00Z">
        <w:r w:rsidRPr="00F37AE9">
          <w:rPr>
            <w:rFonts w:ascii="Segoe UI" w:hAnsi="Segoe UI" w:cs="Segoe UI"/>
            <w:sz w:val="22"/>
            <w:szCs w:val="22"/>
            <w:lang w:val="pt-BR"/>
          </w:rPr>
          <w:delText>:</w:delText>
        </w:r>
      </w:del>
    </w:p>
    <w:p w14:paraId="7806AD27" w14:textId="48A08DF8" w:rsidR="00F37AE9" w:rsidRPr="00F37AE9" w:rsidRDefault="005E7D83">
      <w:pPr>
        <w:pStyle w:val="Level2"/>
        <w:rPr>
          <w:rFonts w:ascii="Segoe UI" w:hAnsi="Segoe UI" w:cs="Segoe UI"/>
          <w:sz w:val="22"/>
          <w:szCs w:val="22"/>
          <w:lang w:val="pt-BR"/>
        </w:rPr>
        <w:pPrChange w:id="83" w:author="Mattos Filho Advogados" w:date="2023-05-26T17:22:00Z">
          <w:pPr>
            <w:pStyle w:val="Level4"/>
            <w:numPr>
              <w:ilvl w:val="3"/>
              <w:numId w:val="37"/>
            </w:numPr>
            <w:tabs>
              <w:tab w:val="num" w:pos="2041"/>
            </w:tabs>
            <w:autoSpaceDE/>
            <w:autoSpaceDN/>
            <w:adjustRightInd/>
            <w:ind w:left="2041" w:hanging="680"/>
          </w:pPr>
        </w:pPrChange>
      </w:pPr>
      <w:ins w:id="84" w:author="Mattos Filho Advogados" w:date="2023-05-26T17:22:00Z">
        <w:r>
          <w:rPr>
            <w:rFonts w:ascii="Segoe UI" w:hAnsi="Segoe UI" w:cs="Segoe UI"/>
            <w:sz w:val="22"/>
            <w:szCs w:val="22"/>
            <w:lang w:val="pt-BR"/>
          </w:rPr>
          <w:lastRenderedPageBreak/>
          <w:t xml:space="preserve"> </w:t>
        </w:r>
      </w:ins>
      <w:r w:rsidR="00F37AE9" w:rsidRPr="00970134">
        <w:rPr>
          <w:rFonts w:ascii="Segoe UI" w:hAnsi="Segoe UI" w:cs="Segoe UI"/>
          <w:bCs/>
          <w:sz w:val="22"/>
          <w:szCs w:val="22"/>
          <w:lang w:val="pt-BR"/>
        </w:rPr>
        <w:t>Ata de Assembleia Geral Extraordinária</w:t>
      </w:r>
      <w:r w:rsidR="00F37AE9" w:rsidRPr="00970134">
        <w:rPr>
          <w:rFonts w:ascii="Segoe UI" w:hAnsi="Segoe UI" w:cs="Segoe UI"/>
          <w:sz w:val="22"/>
          <w:szCs w:val="22"/>
          <w:lang w:val="pt-BR"/>
        </w:rPr>
        <w:t>, realizada em 09 de dezembro de 2020 (“</w:t>
      </w:r>
      <w:r w:rsidR="00F37AE9" w:rsidRPr="00970134">
        <w:rPr>
          <w:rFonts w:ascii="Segoe UI" w:hAnsi="Segoe UI" w:cs="Segoe UI"/>
          <w:sz w:val="22"/>
          <w:szCs w:val="22"/>
          <w:u w:val="single"/>
          <w:lang w:val="pt-BR"/>
        </w:rPr>
        <w:t>Aprovação Societária da Emissora</w:t>
      </w:r>
      <w:r w:rsidR="00EA6335" w:rsidRPr="00970134">
        <w:rPr>
          <w:rFonts w:ascii="Segoe UI" w:hAnsi="Segoe UI" w:cs="Segoe UI"/>
          <w:sz w:val="22"/>
          <w:szCs w:val="22"/>
          <w:u w:val="single"/>
          <w:lang w:val="pt-BR"/>
        </w:rPr>
        <w:t xml:space="preserve"> Incorporada</w:t>
      </w:r>
      <w:r w:rsidR="00F37AE9" w:rsidRPr="00970134">
        <w:rPr>
          <w:rFonts w:ascii="Segoe UI" w:hAnsi="Segoe UI" w:cs="Segoe UI"/>
          <w:sz w:val="22"/>
          <w:szCs w:val="22"/>
          <w:lang w:val="pt-BR"/>
        </w:rPr>
        <w:t>”), nos termos do artigo 59, da Lei nº 6.404, de 15 de dezembro de 1976, conforme alterada e em vigor (“</w:t>
      </w:r>
      <w:r w:rsidR="00F37AE9" w:rsidRPr="00970134">
        <w:rPr>
          <w:rFonts w:ascii="Segoe UI" w:hAnsi="Segoe UI" w:cs="Segoe UI"/>
          <w:sz w:val="22"/>
          <w:szCs w:val="22"/>
          <w:u w:val="single"/>
          <w:lang w:val="pt-BR"/>
        </w:rPr>
        <w:t>Lei das Sociedades por Ações</w:t>
      </w:r>
      <w:r w:rsidR="00F37AE9" w:rsidRPr="00970134">
        <w:rPr>
          <w:rFonts w:ascii="Segoe UI" w:hAnsi="Segoe UI" w:cs="Segoe UI"/>
          <w:sz w:val="22"/>
          <w:szCs w:val="22"/>
          <w:lang w:val="pt-BR"/>
        </w:rPr>
        <w:t>”), em conformidade com o disposto no artigo 8º</w:t>
      </w:r>
      <w:r w:rsidR="00F37AE9" w:rsidRPr="00970134" w:rsidDel="007978C2">
        <w:rPr>
          <w:rFonts w:ascii="Segoe UI" w:hAnsi="Segoe UI" w:cs="Segoe UI"/>
          <w:sz w:val="22"/>
          <w:szCs w:val="22"/>
          <w:lang w:val="pt-BR"/>
        </w:rPr>
        <w:t xml:space="preserve"> </w:t>
      </w:r>
      <w:r w:rsidR="00F37AE9" w:rsidRPr="00970134">
        <w:rPr>
          <w:rFonts w:ascii="Segoe UI" w:hAnsi="Segoe UI" w:cs="Segoe UI"/>
          <w:sz w:val="22"/>
          <w:szCs w:val="22"/>
          <w:lang w:val="pt-BR"/>
        </w:rPr>
        <w:t>do estatuto social da Emissora;</w:t>
      </w:r>
    </w:p>
    <w:bookmarkEnd w:id="76"/>
    <w:p w14:paraId="5273373D" w14:textId="77777777" w:rsidR="00F37AE9" w:rsidRPr="00F37AE9" w:rsidRDefault="00F37AE9" w:rsidP="00F37AE9">
      <w:pPr>
        <w:pStyle w:val="Level4"/>
        <w:numPr>
          <w:ilvl w:val="3"/>
          <w:numId w:val="37"/>
        </w:numPr>
        <w:autoSpaceDE/>
        <w:autoSpaceDN/>
        <w:adjustRightInd/>
        <w:rPr>
          <w:del w:id="85" w:author="Mattos Filho Advogados" w:date="2023-05-26T17:22:00Z"/>
          <w:rFonts w:ascii="Segoe UI" w:hAnsi="Segoe UI" w:cs="Segoe UI"/>
          <w:sz w:val="22"/>
          <w:szCs w:val="22"/>
          <w:lang w:val="pt-BR"/>
        </w:rPr>
      </w:pPr>
      <w:del w:id="86" w:author="Mattos Filho Advogados" w:date="2023-05-26T17:22:00Z">
        <w:r w:rsidRPr="00F37AE9">
          <w:rPr>
            <w:rFonts w:ascii="Segoe UI" w:hAnsi="Segoe UI" w:cs="Segoe UI"/>
            <w:bCs/>
            <w:sz w:val="22"/>
            <w:szCs w:val="22"/>
            <w:lang w:val="pt-BR"/>
          </w:rPr>
          <w:delText>Ata de Assembleia Geral Extraordinária</w:delText>
        </w:r>
        <w:r w:rsidRPr="00F37AE9">
          <w:rPr>
            <w:rFonts w:ascii="Segoe UI" w:hAnsi="Segoe UI" w:cs="Segoe UI"/>
            <w:sz w:val="22"/>
            <w:szCs w:val="22"/>
            <w:lang w:val="pt-BR"/>
          </w:rPr>
          <w:delText>, realizada em 09 de dezembro de 2020 (“</w:delText>
        </w:r>
        <w:r w:rsidRPr="00F37AE9">
          <w:rPr>
            <w:rFonts w:ascii="Segoe UI" w:hAnsi="Segoe UI" w:cs="Segoe UI"/>
            <w:sz w:val="22"/>
            <w:szCs w:val="22"/>
            <w:u w:val="single"/>
            <w:lang w:val="pt-BR"/>
          </w:rPr>
          <w:delText>Aprovação Societária da Cachoeira Escura</w:delText>
        </w:r>
        <w:r w:rsidRPr="00F37AE9">
          <w:rPr>
            <w:rFonts w:ascii="Segoe UI" w:hAnsi="Segoe UI" w:cs="Segoe UI"/>
            <w:sz w:val="22"/>
            <w:szCs w:val="22"/>
            <w:lang w:val="pt-BR"/>
          </w:rPr>
          <w:delText>”), em conformidade com o disposto no artigo 8º</w:delText>
        </w:r>
        <w:r w:rsidRPr="00F37AE9" w:rsidDel="007978C2">
          <w:rPr>
            <w:rFonts w:ascii="Segoe UI" w:hAnsi="Segoe UI" w:cs="Segoe UI"/>
            <w:sz w:val="22"/>
            <w:szCs w:val="22"/>
            <w:lang w:val="pt-BR"/>
          </w:rPr>
          <w:delText xml:space="preserve"> </w:delText>
        </w:r>
        <w:r w:rsidRPr="00F37AE9">
          <w:rPr>
            <w:rFonts w:ascii="Segoe UI" w:hAnsi="Segoe UI" w:cs="Segoe UI"/>
            <w:sz w:val="22"/>
            <w:szCs w:val="22"/>
            <w:lang w:val="pt-BR"/>
          </w:rPr>
          <w:delText>do estatuto social da Cachoeira Escura;</w:delText>
        </w:r>
      </w:del>
    </w:p>
    <w:p w14:paraId="291AF854" w14:textId="77777777" w:rsidR="00F37AE9" w:rsidRPr="00F37AE9" w:rsidRDefault="00F37AE9" w:rsidP="00F37AE9">
      <w:pPr>
        <w:pStyle w:val="Level4"/>
        <w:numPr>
          <w:ilvl w:val="3"/>
          <w:numId w:val="37"/>
        </w:numPr>
        <w:autoSpaceDE/>
        <w:autoSpaceDN/>
        <w:adjustRightInd/>
        <w:rPr>
          <w:del w:id="87" w:author="Mattos Filho Advogados" w:date="2023-05-26T17:22:00Z"/>
          <w:rFonts w:ascii="Segoe UI" w:hAnsi="Segoe UI" w:cs="Segoe UI"/>
          <w:sz w:val="22"/>
          <w:szCs w:val="22"/>
          <w:lang w:val="pt-BR"/>
        </w:rPr>
      </w:pPr>
      <w:del w:id="88" w:author="Mattos Filho Advogados" w:date="2023-05-26T17:22:00Z">
        <w:r w:rsidRPr="00F37AE9">
          <w:rPr>
            <w:rFonts w:ascii="Segoe UI" w:hAnsi="Segoe UI" w:cs="Segoe UI"/>
            <w:bCs/>
            <w:sz w:val="22"/>
            <w:szCs w:val="22"/>
            <w:lang w:val="pt-BR"/>
          </w:rPr>
          <w:delText>Ata de Reunião de Sócios</w:delText>
        </w:r>
        <w:r w:rsidRPr="00F37AE9">
          <w:rPr>
            <w:rFonts w:ascii="Segoe UI" w:hAnsi="Segoe UI" w:cs="Segoe UI"/>
            <w:sz w:val="22"/>
            <w:szCs w:val="22"/>
            <w:lang w:val="pt-BR"/>
          </w:rPr>
          <w:delText>, realizada em 09 de dezembro</w:delText>
        </w:r>
        <w:r w:rsidRPr="00F37AE9">
          <w:rPr>
            <w:rFonts w:ascii="Segoe UI" w:hAnsi="Segoe UI" w:cs="Segoe UI"/>
            <w:bCs/>
            <w:sz w:val="22"/>
            <w:szCs w:val="22"/>
            <w:lang w:val="pt-BR"/>
          </w:rPr>
          <w:delText xml:space="preserve"> de 2020 </w:delText>
        </w:r>
        <w:r w:rsidRPr="00F37AE9">
          <w:rPr>
            <w:rFonts w:ascii="Segoe UI" w:hAnsi="Segoe UI" w:cs="Segoe UI"/>
            <w:sz w:val="22"/>
            <w:szCs w:val="22"/>
            <w:lang w:val="pt-BR"/>
          </w:rPr>
          <w:delText>(“</w:delText>
        </w:r>
        <w:r w:rsidRPr="00F37AE9">
          <w:rPr>
            <w:rFonts w:ascii="Segoe UI" w:hAnsi="Segoe UI" w:cs="Segoe UI"/>
            <w:sz w:val="22"/>
            <w:szCs w:val="22"/>
            <w:u w:val="single"/>
            <w:lang w:val="pt-BR"/>
          </w:rPr>
          <w:delText>Aprovação Societária da Pantanal</w:delText>
        </w:r>
        <w:r w:rsidRPr="00F37AE9">
          <w:rPr>
            <w:rFonts w:ascii="Segoe UI" w:hAnsi="Segoe UI" w:cs="Segoe UI"/>
            <w:sz w:val="22"/>
            <w:szCs w:val="22"/>
            <w:lang w:val="pt-BR"/>
          </w:rPr>
          <w:delText>”), em conformidade com o disposto no artigo 8º</w:delText>
        </w:r>
        <w:r w:rsidRPr="00F37AE9" w:rsidDel="007978C2">
          <w:rPr>
            <w:rFonts w:ascii="Segoe UI" w:hAnsi="Segoe UI" w:cs="Segoe UI"/>
            <w:sz w:val="22"/>
            <w:szCs w:val="22"/>
            <w:lang w:val="pt-BR"/>
          </w:rPr>
          <w:delText xml:space="preserve"> </w:delText>
        </w:r>
        <w:r w:rsidRPr="00F37AE9">
          <w:rPr>
            <w:rFonts w:ascii="Segoe UI" w:hAnsi="Segoe UI" w:cs="Segoe UI"/>
            <w:sz w:val="22"/>
            <w:szCs w:val="22"/>
            <w:lang w:val="pt-BR"/>
          </w:rPr>
          <w:delText>do contrato social da Pantanal;</w:delText>
        </w:r>
      </w:del>
    </w:p>
    <w:p w14:paraId="0AB567D7" w14:textId="77777777" w:rsidR="00F37AE9" w:rsidRPr="00F37AE9" w:rsidRDefault="00F37AE9" w:rsidP="00F37AE9">
      <w:pPr>
        <w:pStyle w:val="Level4"/>
        <w:numPr>
          <w:ilvl w:val="3"/>
          <w:numId w:val="37"/>
        </w:numPr>
        <w:autoSpaceDE/>
        <w:autoSpaceDN/>
        <w:adjustRightInd/>
        <w:rPr>
          <w:del w:id="89" w:author="Mattos Filho Advogados" w:date="2023-05-26T17:22:00Z"/>
          <w:rFonts w:ascii="Segoe UI" w:hAnsi="Segoe UI" w:cs="Segoe UI"/>
          <w:sz w:val="22"/>
          <w:szCs w:val="22"/>
          <w:lang w:val="pt-BR"/>
        </w:rPr>
      </w:pPr>
      <w:del w:id="90" w:author="Mattos Filho Advogados" w:date="2023-05-26T17:22:00Z">
        <w:r w:rsidRPr="00F37AE9">
          <w:rPr>
            <w:rFonts w:ascii="Segoe UI" w:hAnsi="Segoe UI" w:cs="Segoe UI"/>
            <w:bCs/>
            <w:sz w:val="22"/>
            <w:szCs w:val="22"/>
            <w:lang w:val="pt-BR"/>
          </w:rPr>
          <w:delText>Ata de Reunião de Sócios</w:delText>
        </w:r>
        <w:r w:rsidRPr="00F37AE9">
          <w:rPr>
            <w:rFonts w:ascii="Segoe UI" w:hAnsi="Segoe UI" w:cs="Segoe UI"/>
            <w:sz w:val="22"/>
            <w:szCs w:val="22"/>
            <w:lang w:val="pt-BR"/>
          </w:rPr>
          <w:delText>, realizada em 09 de dezembro</w:delText>
        </w:r>
        <w:r w:rsidRPr="00F37AE9">
          <w:rPr>
            <w:rFonts w:ascii="Segoe UI" w:hAnsi="Segoe UI" w:cs="Segoe UI"/>
            <w:bCs/>
            <w:sz w:val="22"/>
            <w:szCs w:val="22"/>
            <w:lang w:val="pt-BR"/>
          </w:rPr>
          <w:delText xml:space="preserve"> de 2020</w:delText>
        </w:r>
        <w:r w:rsidRPr="00F37AE9">
          <w:rPr>
            <w:rFonts w:ascii="Segoe UI" w:hAnsi="Segoe UI" w:cs="Segoe UI"/>
            <w:sz w:val="22"/>
            <w:szCs w:val="22"/>
            <w:lang w:val="pt-BR"/>
          </w:rPr>
          <w:delText xml:space="preserve"> (“</w:delText>
        </w:r>
        <w:r w:rsidRPr="00F37AE9">
          <w:rPr>
            <w:rFonts w:ascii="Segoe UI" w:hAnsi="Segoe UI" w:cs="Segoe UI"/>
            <w:sz w:val="22"/>
            <w:szCs w:val="22"/>
            <w:u w:val="single"/>
            <w:lang w:val="pt-BR"/>
          </w:rPr>
          <w:delText>Aprovação Societária da Bela Vista</w:delText>
        </w:r>
        <w:r w:rsidRPr="00F37AE9">
          <w:rPr>
            <w:rFonts w:ascii="Segoe UI" w:hAnsi="Segoe UI" w:cs="Segoe UI"/>
            <w:sz w:val="22"/>
            <w:szCs w:val="22"/>
            <w:lang w:val="pt-BR"/>
          </w:rPr>
          <w:delText>”),</w:delText>
        </w:r>
        <w:r w:rsidRPr="00F37AE9">
          <w:rPr>
            <w:rFonts w:ascii="Segoe UI" w:eastAsia="Times New Roman" w:hAnsi="Segoe UI" w:cs="Segoe UI"/>
            <w:sz w:val="22"/>
            <w:szCs w:val="22"/>
            <w:lang w:val="pt-BR" w:eastAsia="en-US"/>
          </w:rPr>
          <w:delText xml:space="preserve"> </w:delText>
        </w:r>
        <w:r w:rsidRPr="00F37AE9">
          <w:rPr>
            <w:rFonts w:ascii="Segoe UI" w:hAnsi="Segoe UI" w:cs="Segoe UI"/>
            <w:sz w:val="22"/>
            <w:szCs w:val="22"/>
            <w:lang w:val="pt-BR"/>
          </w:rPr>
          <w:delText>em conformidade com o disposto no artigo 8º</w:delText>
        </w:r>
        <w:r w:rsidRPr="00F37AE9" w:rsidDel="007978C2">
          <w:rPr>
            <w:rFonts w:ascii="Segoe UI" w:hAnsi="Segoe UI" w:cs="Segoe UI"/>
            <w:sz w:val="22"/>
            <w:szCs w:val="22"/>
            <w:lang w:val="pt-BR"/>
          </w:rPr>
          <w:delText xml:space="preserve"> </w:delText>
        </w:r>
        <w:r w:rsidRPr="00F37AE9">
          <w:rPr>
            <w:rFonts w:ascii="Segoe UI" w:hAnsi="Segoe UI" w:cs="Segoe UI"/>
            <w:sz w:val="22"/>
            <w:szCs w:val="22"/>
            <w:lang w:val="pt-BR"/>
          </w:rPr>
          <w:delText>do contrato social da Bela Vista; e</w:delText>
        </w:r>
      </w:del>
    </w:p>
    <w:p w14:paraId="6C5D54DB" w14:textId="77777777" w:rsidR="00F37AE9" w:rsidRPr="00F37AE9" w:rsidRDefault="00F37AE9" w:rsidP="00F37AE9">
      <w:pPr>
        <w:pStyle w:val="Level4"/>
        <w:numPr>
          <w:ilvl w:val="3"/>
          <w:numId w:val="37"/>
        </w:numPr>
        <w:autoSpaceDE/>
        <w:autoSpaceDN/>
        <w:adjustRightInd/>
        <w:rPr>
          <w:del w:id="91" w:author="Mattos Filho Advogados" w:date="2023-05-26T17:22:00Z"/>
          <w:rFonts w:ascii="Segoe UI" w:hAnsi="Segoe UI" w:cs="Segoe UI"/>
          <w:sz w:val="22"/>
          <w:szCs w:val="22"/>
          <w:lang w:val="pt-BR"/>
        </w:rPr>
      </w:pPr>
      <w:del w:id="92" w:author="Mattos Filho Advogados" w:date="2023-05-26T17:22:00Z">
        <w:r w:rsidRPr="00F37AE9">
          <w:rPr>
            <w:rFonts w:ascii="Segoe UI" w:hAnsi="Segoe UI" w:cs="Segoe UI"/>
            <w:sz w:val="22"/>
            <w:szCs w:val="22"/>
            <w:lang w:val="pt-BR"/>
          </w:rPr>
          <w:delText>caso aplicável, a ser celebrada aprovação societária da Itisa Holding LLC (“</w:delText>
        </w:r>
        <w:r w:rsidRPr="00F37AE9">
          <w:rPr>
            <w:rFonts w:ascii="Segoe UI" w:hAnsi="Segoe UI" w:cs="Segoe UI"/>
            <w:sz w:val="22"/>
            <w:szCs w:val="22"/>
            <w:u w:val="single"/>
            <w:lang w:val="pt-BR"/>
          </w:rPr>
          <w:delText>Aprovação Societária da Itisa Holding LLC</w:delText>
        </w:r>
        <w:r w:rsidRPr="00F37AE9">
          <w:rPr>
            <w:rFonts w:ascii="Segoe UI" w:hAnsi="Segoe UI" w:cs="Segoe UI"/>
            <w:sz w:val="22"/>
            <w:szCs w:val="22"/>
            <w:lang w:val="pt-BR"/>
          </w:rPr>
          <w:delText>” e, em conjunto com a Aprovação Societária da Emissora</w:delText>
        </w:r>
        <w:r w:rsidR="00EA6335">
          <w:rPr>
            <w:rFonts w:ascii="Segoe UI" w:hAnsi="Segoe UI" w:cs="Segoe UI"/>
            <w:sz w:val="22"/>
            <w:szCs w:val="22"/>
            <w:lang w:val="pt-BR"/>
          </w:rPr>
          <w:delText xml:space="preserve"> Incorporada</w:delText>
        </w:r>
        <w:r w:rsidRPr="00F37AE9">
          <w:rPr>
            <w:rFonts w:ascii="Segoe UI" w:hAnsi="Segoe UI" w:cs="Segoe UI"/>
            <w:sz w:val="22"/>
            <w:szCs w:val="22"/>
            <w:lang w:val="pt-BR"/>
          </w:rPr>
          <w:delText>, Aprovação Societária da Cachoeira Escura, Aprovação Societária da Pantanal e Aprovação Societária da Bela Vista, as “</w:delText>
        </w:r>
        <w:r w:rsidRPr="00F37AE9">
          <w:rPr>
            <w:rFonts w:ascii="Segoe UI" w:hAnsi="Segoe UI" w:cs="Segoe UI"/>
            <w:sz w:val="22"/>
            <w:szCs w:val="22"/>
            <w:u w:val="single"/>
            <w:lang w:val="pt-BR"/>
          </w:rPr>
          <w:delText>Aprovações Societárias</w:delText>
        </w:r>
        <w:r w:rsidRPr="00F37AE9">
          <w:rPr>
            <w:rFonts w:ascii="Segoe UI" w:hAnsi="Segoe UI" w:cs="Segoe UI"/>
            <w:sz w:val="22"/>
            <w:szCs w:val="22"/>
            <w:lang w:val="pt-BR"/>
          </w:rPr>
          <w:delText xml:space="preserve">”), em conformidade com o disposto com seus atos constitutivos. </w:delText>
        </w:r>
      </w:del>
    </w:p>
    <w:p w14:paraId="332D9AE5" w14:textId="538D46C6" w:rsidR="00F37AE9" w:rsidRPr="00F37AE9" w:rsidRDefault="00F37AE9" w:rsidP="00F37AE9">
      <w:pPr>
        <w:pStyle w:val="Level3"/>
        <w:numPr>
          <w:ilvl w:val="2"/>
          <w:numId w:val="37"/>
        </w:numPr>
        <w:tabs>
          <w:tab w:val="clear" w:pos="3233"/>
          <w:tab w:val="left" w:pos="567"/>
        </w:tabs>
        <w:spacing w:after="240" w:line="300" w:lineRule="exact"/>
        <w:rPr>
          <w:rFonts w:ascii="Segoe UI" w:hAnsi="Segoe UI" w:cs="Segoe UI"/>
          <w:caps/>
          <w:sz w:val="22"/>
          <w:szCs w:val="22"/>
          <w:lang w:val="pt-BR"/>
        </w:rPr>
      </w:pPr>
      <w:r w:rsidRPr="00F37AE9">
        <w:rPr>
          <w:rFonts w:ascii="Segoe UI" w:hAnsi="Segoe UI" w:cs="Segoe UI"/>
          <w:sz w:val="22"/>
          <w:szCs w:val="22"/>
          <w:lang w:val="pt-BR"/>
        </w:rPr>
        <w:t xml:space="preserve">A Aprovação Societária da Emissora </w:t>
      </w:r>
      <w:r w:rsidR="00EA6335">
        <w:rPr>
          <w:rFonts w:ascii="Segoe UI" w:hAnsi="Segoe UI" w:cs="Segoe UI"/>
          <w:sz w:val="22"/>
          <w:szCs w:val="22"/>
          <w:lang w:val="pt-BR"/>
        </w:rPr>
        <w:t xml:space="preserve">Incorporada </w:t>
      </w:r>
      <w:r w:rsidRPr="00F37AE9">
        <w:rPr>
          <w:rFonts w:ascii="Segoe UI" w:hAnsi="Segoe UI" w:cs="Segoe UI"/>
          <w:sz w:val="22"/>
          <w:szCs w:val="22"/>
          <w:lang w:val="pt-BR"/>
        </w:rPr>
        <w:t xml:space="preserve">aprovou, além das características da Emissão, da Oferta e da outorga e constituição </w:t>
      </w:r>
      <w:del w:id="93" w:author="Mattos Filho Advogados" w:date="2023-05-26T17:22:00Z">
        <w:r w:rsidRPr="00F37AE9">
          <w:rPr>
            <w:rFonts w:ascii="Segoe UI" w:hAnsi="Segoe UI" w:cs="Segoe UI"/>
            <w:sz w:val="22"/>
            <w:szCs w:val="22"/>
            <w:lang w:val="pt-BR"/>
          </w:rPr>
          <w:delText>das Garantias Reais (conforme definido abaixo),</w:delText>
        </w:r>
      </w:del>
      <w:ins w:id="94" w:author="Mattos Filho Advogados" w:date="2023-05-26T17:22:00Z">
        <w:r w:rsidRPr="00F37AE9">
          <w:rPr>
            <w:rFonts w:ascii="Segoe UI" w:hAnsi="Segoe UI" w:cs="Segoe UI"/>
            <w:sz w:val="22"/>
            <w:szCs w:val="22"/>
            <w:lang w:val="pt-BR"/>
          </w:rPr>
          <w:t>d</w:t>
        </w:r>
        <w:r w:rsidR="005E7D83">
          <w:rPr>
            <w:rFonts w:ascii="Segoe UI" w:hAnsi="Segoe UI" w:cs="Segoe UI"/>
            <w:sz w:val="22"/>
            <w:szCs w:val="22"/>
            <w:lang w:val="pt-BR"/>
          </w:rPr>
          <w:t>e determinadas g</w:t>
        </w:r>
        <w:r w:rsidRPr="00F37AE9">
          <w:rPr>
            <w:rFonts w:ascii="Segoe UI" w:hAnsi="Segoe UI" w:cs="Segoe UI"/>
            <w:sz w:val="22"/>
            <w:szCs w:val="22"/>
            <w:lang w:val="pt-BR"/>
          </w:rPr>
          <w:t xml:space="preserve">arantias </w:t>
        </w:r>
        <w:r w:rsidR="005E7D83">
          <w:rPr>
            <w:rFonts w:ascii="Segoe UI" w:hAnsi="Segoe UI" w:cs="Segoe UI"/>
            <w:sz w:val="22"/>
            <w:szCs w:val="22"/>
            <w:lang w:val="pt-BR"/>
          </w:rPr>
          <w:t>r</w:t>
        </w:r>
        <w:r w:rsidRPr="00F37AE9">
          <w:rPr>
            <w:rFonts w:ascii="Segoe UI" w:hAnsi="Segoe UI" w:cs="Segoe UI"/>
            <w:sz w:val="22"/>
            <w:szCs w:val="22"/>
            <w:lang w:val="pt-BR"/>
          </w:rPr>
          <w:t xml:space="preserve">eais, </w:t>
        </w:r>
        <w:r w:rsidR="005E7D83">
          <w:rPr>
            <w:rFonts w:ascii="Segoe UI" w:hAnsi="Segoe UI" w:cs="Segoe UI"/>
            <w:sz w:val="22"/>
            <w:szCs w:val="22"/>
            <w:lang w:val="pt-BR"/>
          </w:rPr>
          <w:t>que foram liberadas,</w:t>
        </w:r>
      </w:ins>
      <w:r w:rsidR="005E7D83">
        <w:rPr>
          <w:rFonts w:ascii="Segoe UI" w:hAnsi="Segoe UI" w:cs="Segoe UI"/>
          <w:sz w:val="22"/>
          <w:szCs w:val="22"/>
          <w:lang w:val="pt-BR"/>
        </w:rPr>
        <w:t xml:space="preserve"> </w:t>
      </w:r>
      <w:r w:rsidRPr="00F37AE9">
        <w:rPr>
          <w:rFonts w:ascii="Segoe UI" w:hAnsi="Segoe UI" w:cs="Segoe UI"/>
          <w:sz w:val="22"/>
          <w:szCs w:val="22"/>
          <w:lang w:val="pt-BR"/>
        </w:rPr>
        <w:t xml:space="preserve">conforme aplicável, a autorização à diretoria da Emissora </w:t>
      </w:r>
      <w:r w:rsidR="006974FA">
        <w:rPr>
          <w:rFonts w:ascii="Segoe UI" w:hAnsi="Segoe UI" w:cs="Segoe UI"/>
          <w:sz w:val="22"/>
          <w:szCs w:val="22"/>
          <w:lang w:val="pt-BR"/>
        </w:rPr>
        <w:t xml:space="preserve">Incorporada </w:t>
      </w:r>
      <w:r w:rsidRPr="00F37AE9">
        <w:rPr>
          <w:rFonts w:ascii="Segoe UI" w:hAnsi="Segoe UI" w:cs="Segoe UI"/>
          <w:sz w:val="22"/>
          <w:szCs w:val="22"/>
          <w:lang w:val="pt-BR"/>
        </w:rPr>
        <w:t xml:space="preserve">a praticar todos os atos necessários e/ou convenientes para a formalização e efetivação da contratação do Coordenador Líder (conforme definido abaixo), do Agente Fiduciário, do assessor legal e dos demais prestadores de serviços necessários à implementação da Emissão e da Oferta, tais como Escriturador (conforme definido abaixo), Banco Liquidante (conforme definido abaixo), a B3 S.A. – Brasil, Bolsa, Balcão – Segmento </w:t>
      </w:r>
      <w:proofErr w:type="spellStart"/>
      <w:r w:rsidRPr="00F37AE9">
        <w:rPr>
          <w:rFonts w:ascii="Segoe UI" w:hAnsi="Segoe UI" w:cs="Segoe UI"/>
          <w:sz w:val="22"/>
          <w:szCs w:val="22"/>
          <w:lang w:val="pt-BR"/>
        </w:rPr>
        <w:t>Cetip</w:t>
      </w:r>
      <w:proofErr w:type="spellEnd"/>
      <w:r w:rsidRPr="00F37AE9">
        <w:rPr>
          <w:rFonts w:ascii="Segoe UI" w:hAnsi="Segoe UI" w:cs="Segoe UI"/>
          <w:sz w:val="22"/>
          <w:szCs w:val="22"/>
          <w:lang w:val="pt-BR"/>
        </w:rPr>
        <w:t xml:space="preserve"> UTVM (“</w:t>
      </w:r>
      <w:r w:rsidRPr="00F37AE9">
        <w:rPr>
          <w:rFonts w:ascii="Segoe UI" w:hAnsi="Segoe UI" w:cs="Segoe UI"/>
          <w:sz w:val="22"/>
          <w:szCs w:val="22"/>
          <w:u w:val="single"/>
          <w:lang w:val="pt-BR"/>
        </w:rPr>
        <w:t>B3</w:t>
      </w:r>
      <w:r w:rsidRPr="00F37AE9">
        <w:rPr>
          <w:rFonts w:ascii="Segoe UI" w:hAnsi="Segoe UI" w:cs="Segoe UI"/>
          <w:sz w:val="22"/>
          <w:szCs w:val="22"/>
          <w:lang w:val="pt-BR"/>
        </w:rPr>
        <w:t xml:space="preserve">”), dentre outros, podendo, para tanto, negociar e assinar os respectivos instrumentos de contratação e eventuais alterações por meio de aditamentos. </w:t>
      </w:r>
    </w:p>
    <w:p w14:paraId="779C020E" w14:textId="77777777" w:rsidR="00F37AE9" w:rsidRPr="00F37AE9" w:rsidRDefault="00F37AE9" w:rsidP="00F37AE9">
      <w:pPr>
        <w:pStyle w:val="Level1"/>
        <w:numPr>
          <w:ilvl w:val="0"/>
          <w:numId w:val="37"/>
        </w:numPr>
        <w:tabs>
          <w:tab w:val="left" w:pos="567"/>
          <w:tab w:val="left" w:pos="1276"/>
        </w:tabs>
        <w:autoSpaceDE w:val="0"/>
        <w:autoSpaceDN w:val="0"/>
        <w:adjustRightInd w:val="0"/>
        <w:spacing w:before="0" w:after="0" w:line="300" w:lineRule="exact"/>
        <w:jc w:val="center"/>
        <w:rPr>
          <w:rFonts w:ascii="Segoe UI" w:hAnsi="Segoe UI" w:cs="Segoe UI"/>
          <w:szCs w:val="22"/>
        </w:rPr>
      </w:pPr>
      <w:bookmarkStart w:id="95" w:name="_DV_M10"/>
      <w:bookmarkStart w:id="96" w:name="_Ref491188748"/>
      <w:bookmarkEnd w:id="95"/>
      <w:r w:rsidRPr="00F37AE9">
        <w:rPr>
          <w:rFonts w:ascii="Segoe UI" w:hAnsi="Segoe UI" w:cs="Segoe UI"/>
          <w:szCs w:val="22"/>
        </w:rPr>
        <w:t>CLÁUSULA II</w:t>
      </w:r>
      <w:bookmarkEnd w:id="96"/>
    </w:p>
    <w:p w14:paraId="3707BC23" w14:textId="77777777" w:rsidR="00F37AE9" w:rsidRPr="00F37AE9" w:rsidRDefault="00F37AE9" w:rsidP="00F37AE9">
      <w:pPr>
        <w:pStyle w:val="Level2"/>
        <w:keepNext/>
        <w:tabs>
          <w:tab w:val="clear" w:pos="680"/>
          <w:tab w:val="left" w:pos="567"/>
          <w:tab w:val="left" w:pos="1276"/>
        </w:tabs>
        <w:spacing w:after="240" w:line="300" w:lineRule="exact"/>
        <w:ind w:left="567" w:firstLine="0"/>
        <w:jc w:val="center"/>
        <w:rPr>
          <w:rFonts w:ascii="Segoe UI" w:hAnsi="Segoe UI" w:cs="Segoe UI"/>
          <w:b/>
          <w:sz w:val="22"/>
          <w:szCs w:val="22"/>
          <w:lang w:val="pt-BR"/>
        </w:rPr>
      </w:pPr>
      <w:bookmarkStart w:id="97" w:name="_DV_M11"/>
      <w:bookmarkEnd w:id="97"/>
      <w:r w:rsidRPr="00F37AE9">
        <w:rPr>
          <w:rFonts w:ascii="Segoe UI" w:hAnsi="Segoe UI" w:cs="Segoe UI"/>
          <w:b/>
          <w:sz w:val="22"/>
          <w:szCs w:val="22"/>
          <w:lang w:val="pt-BR"/>
        </w:rPr>
        <w:t>REQUISITOS</w:t>
      </w:r>
    </w:p>
    <w:p w14:paraId="3EC957AB" w14:textId="12CEC2AF" w:rsidR="00F37AE9" w:rsidRPr="00F37AE9" w:rsidRDefault="00F37AE9" w:rsidP="00F37AE9">
      <w:pPr>
        <w:pStyle w:val="Level2"/>
        <w:tabs>
          <w:tab w:val="clear" w:pos="680"/>
          <w:tab w:val="left" w:pos="567"/>
          <w:tab w:val="left" w:pos="1276"/>
        </w:tabs>
        <w:spacing w:after="240" w:line="300" w:lineRule="exact"/>
        <w:ind w:left="0" w:firstLine="0"/>
        <w:rPr>
          <w:rFonts w:ascii="Segoe UI" w:hAnsi="Segoe UI" w:cs="Segoe UI"/>
          <w:sz w:val="22"/>
          <w:szCs w:val="22"/>
          <w:lang w:val="pt-BR"/>
        </w:rPr>
      </w:pPr>
      <w:r w:rsidRPr="00F37AE9">
        <w:rPr>
          <w:rFonts w:ascii="Segoe UI" w:hAnsi="Segoe UI" w:cs="Segoe UI"/>
          <w:sz w:val="22"/>
          <w:szCs w:val="22"/>
          <w:lang w:val="pt-BR"/>
        </w:rPr>
        <w:t xml:space="preserve">A Emissão e a Oferta </w:t>
      </w:r>
      <w:r w:rsidR="00EA6335">
        <w:rPr>
          <w:rFonts w:ascii="Segoe UI" w:hAnsi="Segoe UI" w:cs="Segoe UI"/>
          <w:sz w:val="22"/>
          <w:szCs w:val="22"/>
          <w:lang w:val="pt-BR"/>
        </w:rPr>
        <w:t>foram</w:t>
      </w:r>
      <w:r w:rsidR="00EA6335" w:rsidRPr="00F37AE9">
        <w:rPr>
          <w:rFonts w:ascii="Segoe UI" w:hAnsi="Segoe UI" w:cs="Segoe UI"/>
          <w:sz w:val="22"/>
          <w:szCs w:val="22"/>
          <w:lang w:val="pt-BR"/>
        </w:rPr>
        <w:t xml:space="preserve"> </w:t>
      </w:r>
      <w:r w:rsidRPr="00F37AE9">
        <w:rPr>
          <w:rFonts w:ascii="Segoe UI" w:hAnsi="Segoe UI" w:cs="Segoe UI"/>
          <w:sz w:val="22"/>
          <w:szCs w:val="22"/>
          <w:lang w:val="pt-BR"/>
        </w:rPr>
        <w:t>realizadas com observância dos seguintes requisitos:</w:t>
      </w:r>
    </w:p>
    <w:p w14:paraId="4D350380"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bookmarkStart w:id="98" w:name="_DV_M12"/>
      <w:bookmarkStart w:id="99" w:name="_DV_M13"/>
      <w:bookmarkStart w:id="100" w:name="_DV_M14"/>
      <w:bookmarkStart w:id="101" w:name="_DV_M15"/>
      <w:bookmarkStart w:id="102" w:name="_Ref514979872"/>
      <w:bookmarkEnd w:id="98"/>
      <w:bookmarkEnd w:id="99"/>
      <w:bookmarkEnd w:id="100"/>
      <w:bookmarkEnd w:id="101"/>
      <w:r w:rsidRPr="00F37AE9">
        <w:rPr>
          <w:rFonts w:ascii="Segoe UI" w:hAnsi="Segoe UI" w:cs="Segoe UI"/>
          <w:b/>
          <w:sz w:val="22"/>
          <w:szCs w:val="22"/>
          <w:lang w:val="pt-BR"/>
        </w:rPr>
        <w:t xml:space="preserve">Arquivamento e Publicação das </w:t>
      </w:r>
      <w:bookmarkEnd w:id="102"/>
      <w:r w:rsidRPr="00F37AE9">
        <w:rPr>
          <w:rFonts w:ascii="Segoe UI" w:hAnsi="Segoe UI" w:cs="Segoe UI"/>
          <w:b/>
          <w:sz w:val="22"/>
          <w:szCs w:val="22"/>
          <w:lang w:val="pt-BR"/>
        </w:rPr>
        <w:t>Aprovações Societárias</w:t>
      </w:r>
    </w:p>
    <w:p w14:paraId="05D4312D" w14:textId="6AAE6454"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b/>
          <w:sz w:val="22"/>
          <w:szCs w:val="22"/>
          <w:lang w:val="pt-BR"/>
        </w:rPr>
      </w:pPr>
      <w:bookmarkStart w:id="103" w:name="_DV_M16"/>
      <w:bookmarkEnd w:id="103"/>
      <w:r w:rsidRPr="00F37AE9">
        <w:rPr>
          <w:rFonts w:ascii="Segoe UI" w:hAnsi="Segoe UI" w:cs="Segoe UI"/>
          <w:sz w:val="22"/>
          <w:szCs w:val="22"/>
          <w:lang w:val="pt-BR"/>
        </w:rPr>
        <w:lastRenderedPageBreak/>
        <w:t xml:space="preserve">A ata da Aprovação Societária da Emissora </w:t>
      </w:r>
      <w:r w:rsidR="00EA6335">
        <w:rPr>
          <w:rFonts w:ascii="Segoe UI" w:hAnsi="Segoe UI" w:cs="Segoe UI"/>
          <w:sz w:val="22"/>
          <w:szCs w:val="22"/>
          <w:lang w:val="pt-BR"/>
        </w:rPr>
        <w:t>Incorporada foi</w:t>
      </w:r>
      <w:r w:rsidR="00EA6335" w:rsidRPr="00F37AE9">
        <w:rPr>
          <w:rFonts w:ascii="Segoe UI" w:hAnsi="Segoe UI" w:cs="Segoe UI"/>
          <w:sz w:val="22"/>
          <w:szCs w:val="22"/>
          <w:lang w:val="pt-BR"/>
        </w:rPr>
        <w:t xml:space="preserve"> </w:t>
      </w:r>
      <w:r w:rsidRPr="00F37AE9">
        <w:rPr>
          <w:rFonts w:ascii="Segoe UI" w:hAnsi="Segoe UI" w:cs="Segoe UI"/>
          <w:sz w:val="22"/>
          <w:szCs w:val="22"/>
          <w:lang w:val="pt-BR"/>
        </w:rPr>
        <w:t xml:space="preserve">arquivada na </w:t>
      </w:r>
      <w:bookmarkStart w:id="104" w:name="_DV_M17"/>
      <w:bookmarkStart w:id="105" w:name="_DV_M18"/>
      <w:bookmarkEnd w:id="104"/>
      <w:bookmarkEnd w:id="105"/>
      <w:r w:rsidRPr="00F37AE9">
        <w:rPr>
          <w:rFonts w:ascii="Segoe UI" w:hAnsi="Segoe UI" w:cs="Segoe UI"/>
          <w:sz w:val="22"/>
          <w:szCs w:val="22"/>
          <w:lang w:val="pt-BR"/>
        </w:rPr>
        <w:t>J</w:t>
      </w:r>
      <w:r w:rsidR="0035425C">
        <w:rPr>
          <w:rFonts w:ascii="Segoe UI" w:hAnsi="Segoe UI" w:cs="Segoe UI"/>
          <w:sz w:val="22"/>
          <w:szCs w:val="22"/>
          <w:lang w:val="pt-BR"/>
        </w:rPr>
        <w:t>unta Comercial do Estado do Mato Grosso (“</w:t>
      </w:r>
      <w:r w:rsidR="0035425C" w:rsidRPr="00970134">
        <w:rPr>
          <w:rFonts w:ascii="Segoe UI" w:hAnsi="Segoe UI" w:cs="Segoe UI"/>
          <w:sz w:val="22"/>
          <w:szCs w:val="22"/>
          <w:u w:val="single"/>
          <w:lang w:val="pt-BR"/>
        </w:rPr>
        <w:t>J</w:t>
      </w:r>
      <w:r w:rsidRPr="00970134">
        <w:rPr>
          <w:rFonts w:ascii="Segoe UI" w:hAnsi="Segoe UI" w:cs="Segoe UI"/>
          <w:sz w:val="22"/>
          <w:szCs w:val="22"/>
          <w:u w:val="single"/>
          <w:lang w:val="pt-BR"/>
        </w:rPr>
        <w:t>UCEMAT</w:t>
      </w:r>
      <w:r w:rsidR="0035425C">
        <w:rPr>
          <w:rFonts w:ascii="Segoe UI" w:hAnsi="Segoe UI" w:cs="Segoe UI"/>
          <w:sz w:val="22"/>
          <w:szCs w:val="22"/>
          <w:lang w:val="pt-BR"/>
        </w:rPr>
        <w:t>”)</w:t>
      </w:r>
      <w:r w:rsidRPr="00F37AE9">
        <w:rPr>
          <w:rFonts w:ascii="Segoe UI" w:hAnsi="Segoe UI" w:cs="Segoe UI"/>
          <w:sz w:val="22"/>
          <w:szCs w:val="22"/>
          <w:lang w:val="pt-BR"/>
        </w:rPr>
        <w:t xml:space="preserve"> e publicada no </w:t>
      </w:r>
      <w:r w:rsidRPr="00F37AE9">
        <w:rPr>
          <w:rFonts w:ascii="Segoe UI" w:hAnsi="Segoe UI" w:cs="Segoe UI"/>
          <w:b/>
          <w:sz w:val="22"/>
          <w:szCs w:val="22"/>
          <w:lang w:val="pt-BR"/>
        </w:rPr>
        <w:t>(i)</w:t>
      </w:r>
      <w:r w:rsidRPr="00F37AE9">
        <w:rPr>
          <w:rFonts w:ascii="Segoe UI" w:hAnsi="Segoe UI" w:cs="Segoe UI"/>
          <w:sz w:val="22"/>
          <w:szCs w:val="22"/>
          <w:lang w:val="pt-BR"/>
        </w:rPr>
        <w:t xml:space="preserve"> </w:t>
      </w:r>
      <w:bookmarkStart w:id="106" w:name="_Hlk58340498"/>
      <w:r w:rsidRPr="00F37AE9">
        <w:rPr>
          <w:rFonts w:ascii="Segoe UI" w:hAnsi="Segoe UI" w:cs="Segoe UI"/>
          <w:sz w:val="22"/>
          <w:szCs w:val="22"/>
          <w:lang w:val="pt-BR"/>
        </w:rPr>
        <w:t>Diário Oficial do Estado do Mato Grosso (“</w:t>
      </w:r>
      <w:r w:rsidRPr="00F37AE9">
        <w:rPr>
          <w:rFonts w:ascii="Segoe UI" w:hAnsi="Segoe UI" w:cs="Segoe UI"/>
          <w:sz w:val="22"/>
          <w:szCs w:val="22"/>
          <w:u w:val="single"/>
          <w:lang w:val="pt-BR"/>
        </w:rPr>
        <w:t>DOEMT</w:t>
      </w:r>
      <w:r w:rsidRPr="00F37AE9">
        <w:rPr>
          <w:rFonts w:ascii="Segoe UI" w:hAnsi="Segoe UI" w:cs="Segoe UI"/>
          <w:sz w:val="22"/>
          <w:szCs w:val="22"/>
          <w:lang w:val="pt-BR"/>
        </w:rPr>
        <w:t>”)</w:t>
      </w:r>
      <w:bookmarkEnd w:id="106"/>
      <w:r w:rsidRPr="00F37AE9">
        <w:rPr>
          <w:rFonts w:ascii="Segoe UI" w:hAnsi="Segoe UI" w:cs="Segoe UI"/>
          <w:sz w:val="22"/>
          <w:szCs w:val="22"/>
          <w:lang w:val="pt-BR"/>
        </w:rPr>
        <w:t xml:space="preserve"> e </w:t>
      </w:r>
      <w:r w:rsidRPr="00F37AE9">
        <w:rPr>
          <w:rFonts w:ascii="Segoe UI" w:hAnsi="Segoe UI" w:cs="Segoe UI"/>
          <w:b/>
          <w:sz w:val="22"/>
          <w:szCs w:val="22"/>
          <w:lang w:val="pt-BR"/>
        </w:rPr>
        <w:t>(ii)</w:t>
      </w:r>
      <w:r w:rsidRPr="00F37AE9">
        <w:rPr>
          <w:rFonts w:ascii="Segoe UI" w:hAnsi="Segoe UI" w:cs="Segoe UI"/>
          <w:sz w:val="22"/>
          <w:szCs w:val="22"/>
          <w:lang w:val="pt-BR"/>
        </w:rPr>
        <w:t xml:space="preserve"> no jornal “Diário de Cuiabá”, em atendimento ao disposto no inciso I do artigo 62 e no artigo 289 da Lei das Sociedades por Ações, observado o disposto no artigo 6º da Lei nº 14.030, de 28 de julho de 2020.</w:t>
      </w:r>
    </w:p>
    <w:p w14:paraId="6DE10573" w14:textId="77777777" w:rsidR="00F37AE9" w:rsidRPr="00F37AE9" w:rsidRDefault="00F37AE9" w:rsidP="00F37AE9">
      <w:pPr>
        <w:pStyle w:val="Level3"/>
        <w:numPr>
          <w:ilvl w:val="2"/>
          <w:numId w:val="37"/>
        </w:numPr>
        <w:tabs>
          <w:tab w:val="clear" w:pos="3233"/>
          <w:tab w:val="left" w:pos="567"/>
          <w:tab w:val="left" w:pos="1276"/>
        </w:tabs>
        <w:spacing w:after="240" w:line="300" w:lineRule="exact"/>
        <w:rPr>
          <w:del w:id="107" w:author="Mattos Filho Advogados" w:date="2023-05-26T17:22:00Z"/>
          <w:rFonts w:ascii="Segoe UI" w:hAnsi="Segoe UI" w:cs="Segoe UI"/>
          <w:b/>
          <w:sz w:val="22"/>
          <w:szCs w:val="22"/>
          <w:lang w:val="pt-BR"/>
        </w:rPr>
      </w:pPr>
      <w:del w:id="108" w:author="Mattos Filho Advogados" w:date="2023-05-26T17:22:00Z">
        <w:r w:rsidRPr="00F37AE9">
          <w:rPr>
            <w:rFonts w:ascii="Segoe UI" w:hAnsi="Segoe UI" w:cs="Segoe UI"/>
            <w:sz w:val="22"/>
            <w:szCs w:val="22"/>
            <w:lang w:val="pt-BR"/>
          </w:rPr>
          <w:delText xml:space="preserve">A ata da Aprovação Societária da Cachoeira Escura </w:delText>
        </w:r>
        <w:r w:rsidR="00EA6335">
          <w:rPr>
            <w:rFonts w:ascii="Segoe UI" w:hAnsi="Segoe UI" w:cs="Segoe UI"/>
            <w:sz w:val="22"/>
            <w:szCs w:val="22"/>
            <w:lang w:val="pt-BR"/>
          </w:rPr>
          <w:delText>foi</w:delText>
        </w:r>
        <w:r w:rsidR="00EA6335" w:rsidRPr="00F37AE9">
          <w:rPr>
            <w:rFonts w:ascii="Segoe UI" w:hAnsi="Segoe UI" w:cs="Segoe UI"/>
            <w:sz w:val="22"/>
            <w:szCs w:val="22"/>
            <w:lang w:val="pt-BR"/>
          </w:rPr>
          <w:delText xml:space="preserve"> </w:delText>
        </w:r>
        <w:r w:rsidRPr="00F37AE9">
          <w:rPr>
            <w:rFonts w:ascii="Segoe UI" w:hAnsi="Segoe UI" w:cs="Segoe UI"/>
            <w:sz w:val="22"/>
            <w:szCs w:val="22"/>
            <w:lang w:val="pt-BR"/>
          </w:rPr>
          <w:delText xml:space="preserve">arquivada na JUCERJA e publicada no </w:delText>
        </w:r>
        <w:r w:rsidRPr="00F37AE9">
          <w:rPr>
            <w:rFonts w:ascii="Segoe UI" w:hAnsi="Segoe UI" w:cs="Segoe UI"/>
            <w:b/>
            <w:sz w:val="22"/>
            <w:szCs w:val="22"/>
            <w:lang w:val="pt-BR"/>
          </w:rPr>
          <w:delText>(i)</w:delText>
        </w:r>
        <w:r w:rsidRPr="00F37AE9">
          <w:rPr>
            <w:rFonts w:ascii="Segoe UI" w:hAnsi="Segoe UI" w:cs="Segoe UI"/>
            <w:sz w:val="22"/>
            <w:szCs w:val="22"/>
            <w:lang w:val="pt-BR"/>
          </w:rPr>
          <w:delText xml:space="preserve"> Diário Oficial do Estado do Rio de Janeiro (“</w:delText>
        </w:r>
        <w:r w:rsidRPr="00F37AE9">
          <w:rPr>
            <w:rFonts w:ascii="Segoe UI" w:hAnsi="Segoe UI" w:cs="Segoe UI"/>
            <w:sz w:val="22"/>
            <w:szCs w:val="22"/>
            <w:u w:val="single"/>
            <w:lang w:val="pt-BR"/>
          </w:rPr>
          <w:delText>DOERJ</w:delText>
        </w:r>
        <w:r w:rsidRPr="00F37AE9">
          <w:rPr>
            <w:rFonts w:ascii="Segoe UI" w:hAnsi="Segoe UI" w:cs="Segoe UI"/>
            <w:sz w:val="22"/>
            <w:szCs w:val="22"/>
            <w:lang w:val="pt-BR"/>
          </w:rPr>
          <w:delText xml:space="preserve">”) e </w:delText>
        </w:r>
        <w:r w:rsidRPr="00F37AE9">
          <w:rPr>
            <w:rFonts w:ascii="Segoe UI" w:hAnsi="Segoe UI" w:cs="Segoe UI"/>
            <w:b/>
            <w:sz w:val="22"/>
            <w:szCs w:val="22"/>
            <w:lang w:val="pt-BR"/>
          </w:rPr>
          <w:delText>(ii)</w:delText>
        </w:r>
        <w:r w:rsidRPr="00F37AE9">
          <w:rPr>
            <w:rFonts w:ascii="Segoe UI" w:hAnsi="Segoe UI" w:cs="Segoe UI"/>
            <w:sz w:val="22"/>
            <w:szCs w:val="22"/>
            <w:lang w:val="pt-BR"/>
          </w:rPr>
          <w:delText xml:space="preserve"> no jornal “Diário Comercial”, em atendimento ao disposto no inciso I do artigo 62 e no artigo 289 da Lei das Sociedades por Ações, observado o disposto no artigo 6º da Lei nº 14.030, de 28 de julho de 2020.</w:delText>
        </w:r>
      </w:del>
    </w:p>
    <w:p w14:paraId="6C9AFFB7" w14:textId="77777777" w:rsidR="00F37AE9" w:rsidRPr="00F37AE9" w:rsidRDefault="00F37AE9" w:rsidP="00F37AE9">
      <w:pPr>
        <w:pStyle w:val="Level3"/>
        <w:numPr>
          <w:ilvl w:val="2"/>
          <w:numId w:val="37"/>
        </w:numPr>
        <w:tabs>
          <w:tab w:val="clear" w:pos="3233"/>
          <w:tab w:val="left" w:pos="567"/>
          <w:tab w:val="left" w:pos="1276"/>
        </w:tabs>
        <w:spacing w:after="240" w:line="300" w:lineRule="exact"/>
        <w:rPr>
          <w:del w:id="109" w:author="Mattos Filho Advogados" w:date="2023-05-26T17:22:00Z"/>
          <w:rFonts w:ascii="Segoe UI" w:hAnsi="Segoe UI" w:cs="Segoe UI"/>
          <w:b/>
          <w:sz w:val="22"/>
          <w:szCs w:val="22"/>
          <w:lang w:val="pt-BR"/>
        </w:rPr>
      </w:pPr>
      <w:del w:id="110" w:author="Mattos Filho Advogados" w:date="2023-05-26T17:22:00Z">
        <w:r w:rsidRPr="00F37AE9">
          <w:rPr>
            <w:rFonts w:ascii="Segoe UI" w:hAnsi="Segoe UI" w:cs="Segoe UI"/>
            <w:sz w:val="22"/>
            <w:szCs w:val="22"/>
            <w:lang w:val="pt-BR"/>
          </w:rPr>
          <w:delText xml:space="preserve">. A ata da Aprovação Societária da Pantanal e a ata da Aprovação Societária da Bela Vista </w:delText>
        </w:r>
        <w:r w:rsidR="00EA6335">
          <w:rPr>
            <w:rFonts w:ascii="Segoe UI" w:hAnsi="Segoe UI" w:cs="Segoe UI"/>
            <w:sz w:val="22"/>
            <w:szCs w:val="22"/>
            <w:lang w:val="pt-BR"/>
          </w:rPr>
          <w:delText>foram</w:delText>
        </w:r>
        <w:r w:rsidR="00EA6335" w:rsidRPr="00F37AE9">
          <w:rPr>
            <w:rFonts w:ascii="Segoe UI" w:hAnsi="Segoe UI" w:cs="Segoe UI"/>
            <w:sz w:val="22"/>
            <w:szCs w:val="22"/>
            <w:lang w:val="pt-BR"/>
          </w:rPr>
          <w:delText xml:space="preserve"> </w:delText>
        </w:r>
        <w:r w:rsidRPr="00F37AE9">
          <w:rPr>
            <w:rFonts w:ascii="Segoe UI" w:hAnsi="Segoe UI" w:cs="Segoe UI"/>
            <w:sz w:val="22"/>
            <w:szCs w:val="22"/>
            <w:lang w:val="pt-BR"/>
          </w:rPr>
          <w:delText>arquivadas na JUCERJA.</w:delText>
        </w:r>
      </w:del>
    </w:p>
    <w:p w14:paraId="2575608F"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bookmarkStart w:id="111" w:name="_DV_M20"/>
      <w:bookmarkStart w:id="112" w:name="_Ref427712429"/>
      <w:bookmarkEnd w:id="111"/>
      <w:r w:rsidRPr="00F37AE9">
        <w:rPr>
          <w:rFonts w:ascii="Segoe UI" w:hAnsi="Segoe UI" w:cs="Segoe UI"/>
          <w:b/>
          <w:sz w:val="22"/>
          <w:szCs w:val="22"/>
          <w:lang w:val="pt-BR"/>
        </w:rPr>
        <w:t>Inscrição desta Escritura de Emissão e seus eventuais aditamentos</w:t>
      </w:r>
      <w:bookmarkEnd w:id="112"/>
    </w:p>
    <w:p w14:paraId="23061F8C" w14:textId="35B246FB"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sz w:val="22"/>
          <w:szCs w:val="22"/>
          <w:lang w:val="pt-BR"/>
        </w:rPr>
      </w:pPr>
      <w:bookmarkStart w:id="113" w:name="_DV_M21"/>
      <w:bookmarkStart w:id="114" w:name="_Ref427660038"/>
      <w:bookmarkEnd w:id="113"/>
      <w:r w:rsidRPr="00F37AE9">
        <w:rPr>
          <w:rFonts w:ascii="Segoe UI" w:hAnsi="Segoe UI" w:cs="Segoe UI"/>
          <w:sz w:val="22"/>
          <w:szCs w:val="22"/>
          <w:lang w:val="pt-BR"/>
        </w:rPr>
        <w:t xml:space="preserve">Esta Escritura de Emissão </w:t>
      </w:r>
      <w:r w:rsidR="0035425C">
        <w:rPr>
          <w:rFonts w:ascii="Segoe UI" w:hAnsi="Segoe UI" w:cs="Segoe UI"/>
          <w:sz w:val="22"/>
          <w:szCs w:val="22"/>
          <w:lang w:val="pt-BR"/>
        </w:rPr>
        <w:t>foi</w:t>
      </w:r>
      <w:r w:rsidR="0035425C" w:rsidRPr="00F37AE9">
        <w:rPr>
          <w:rFonts w:ascii="Segoe UI" w:hAnsi="Segoe UI" w:cs="Segoe UI"/>
          <w:sz w:val="22"/>
          <w:szCs w:val="22"/>
          <w:lang w:val="pt-BR"/>
        </w:rPr>
        <w:t xml:space="preserve"> </w:t>
      </w:r>
      <w:r w:rsidRPr="00F37AE9">
        <w:rPr>
          <w:rFonts w:ascii="Segoe UI" w:hAnsi="Segoe UI" w:cs="Segoe UI"/>
          <w:sz w:val="22"/>
          <w:szCs w:val="22"/>
          <w:lang w:val="pt-BR"/>
        </w:rPr>
        <w:t>inscrit</w:t>
      </w:r>
      <w:r w:rsidR="0035425C">
        <w:rPr>
          <w:rFonts w:ascii="Segoe UI" w:hAnsi="Segoe UI" w:cs="Segoe UI"/>
          <w:sz w:val="22"/>
          <w:szCs w:val="22"/>
          <w:lang w:val="pt-BR"/>
        </w:rPr>
        <w:t>a</w:t>
      </w:r>
      <w:r w:rsidRPr="00F37AE9">
        <w:rPr>
          <w:rFonts w:ascii="Segoe UI" w:hAnsi="Segoe UI" w:cs="Segoe UI"/>
          <w:sz w:val="22"/>
          <w:szCs w:val="22"/>
          <w:lang w:val="pt-BR"/>
        </w:rPr>
        <w:t xml:space="preserve"> na JUCEMAT de acordo com o inciso II e o parágrafo 3º do artigo 62 da Lei das Sociedades por Ações</w:t>
      </w:r>
      <w:r w:rsidR="0035425C">
        <w:rPr>
          <w:rFonts w:ascii="Segoe UI" w:hAnsi="Segoe UI" w:cs="Segoe UI"/>
          <w:sz w:val="22"/>
          <w:szCs w:val="22"/>
          <w:lang w:val="pt-BR"/>
        </w:rPr>
        <w:t xml:space="preserve"> e, devido a incorporação da Emissora Incorporada pela Emissora (“</w:t>
      </w:r>
      <w:r w:rsidR="0035425C" w:rsidRPr="00970134">
        <w:rPr>
          <w:rFonts w:ascii="Segoe UI" w:hAnsi="Segoe UI" w:cs="Segoe UI"/>
          <w:sz w:val="22"/>
          <w:szCs w:val="22"/>
          <w:u w:val="single"/>
          <w:lang w:val="pt-BR"/>
        </w:rPr>
        <w:t>Incorporação</w:t>
      </w:r>
      <w:r w:rsidR="0035425C">
        <w:rPr>
          <w:rFonts w:ascii="Segoe UI" w:hAnsi="Segoe UI" w:cs="Segoe UI"/>
          <w:sz w:val="22"/>
          <w:szCs w:val="22"/>
          <w:lang w:val="pt-BR"/>
        </w:rPr>
        <w:t>”), seus eventuais aditamentos serão inscritos na JUCERJA</w:t>
      </w:r>
      <w:r w:rsidRPr="00F37AE9">
        <w:rPr>
          <w:rFonts w:ascii="Segoe UI" w:hAnsi="Segoe UI" w:cs="Segoe UI"/>
          <w:sz w:val="22"/>
          <w:szCs w:val="22"/>
          <w:lang w:val="pt-BR"/>
        </w:rPr>
        <w:t>.</w:t>
      </w:r>
      <w:bookmarkEnd w:id="114"/>
      <w:r w:rsidRPr="00F37AE9" w:rsidDel="00CE03B8">
        <w:rPr>
          <w:rFonts w:ascii="Segoe UI" w:hAnsi="Segoe UI" w:cs="Segoe UI"/>
          <w:sz w:val="22"/>
          <w:szCs w:val="22"/>
          <w:lang w:val="pt-BR"/>
        </w:rPr>
        <w:t xml:space="preserve"> </w:t>
      </w:r>
    </w:p>
    <w:p w14:paraId="3CF51048" w14:textId="247F9BBC" w:rsidR="00F37AE9" w:rsidRPr="00F37AE9" w:rsidRDefault="0035425C" w:rsidP="00F37AE9">
      <w:pPr>
        <w:pStyle w:val="Level3"/>
        <w:numPr>
          <w:ilvl w:val="2"/>
          <w:numId w:val="37"/>
        </w:numPr>
        <w:tabs>
          <w:tab w:val="clear" w:pos="3233"/>
          <w:tab w:val="left" w:pos="567"/>
          <w:tab w:val="left" w:pos="1276"/>
        </w:tabs>
        <w:spacing w:after="240" w:line="300" w:lineRule="exact"/>
        <w:rPr>
          <w:rFonts w:ascii="Segoe UI" w:hAnsi="Segoe UI" w:cs="Segoe UI"/>
          <w:sz w:val="22"/>
          <w:szCs w:val="22"/>
          <w:lang w:val="pt-BR"/>
        </w:rPr>
      </w:pPr>
      <w:r>
        <w:rPr>
          <w:rFonts w:ascii="Segoe UI" w:hAnsi="Segoe UI" w:cs="Segoe UI"/>
          <w:sz w:val="22"/>
          <w:szCs w:val="22"/>
          <w:lang w:val="pt-BR"/>
        </w:rPr>
        <w:t xml:space="preserve">Os eventuais aditamentos desta </w:t>
      </w:r>
      <w:r w:rsidR="00F37AE9" w:rsidRPr="00F37AE9">
        <w:rPr>
          <w:rFonts w:ascii="Segoe UI" w:hAnsi="Segoe UI" w:cs="Segoe UI"/>
          <w:sz w:val="22"/>
          <w:szCs w:val="22"/>
          <w:lang w:val="pt-BR"/>
        </w:rPr>
        <w:t xml:space="preserve">Escritura de Emissão deverão ser protocolados para inscrição na </w:t>
      </w:r>
      <w:r>
        <w:rPr>
          <w:rFonts w:ascii="Segoe UI" w:hAnsi="Segoe UI" w:cs="Segoe UI"/>
          <w:sz w:val="22"/>
          <w:szCs w:val="22"/>
          <w:lang w:val="pt-BR"/>
        </w:rPr>
        <w:t>JUCERJA</w:t>
      </w:r>
      <w:r w:rsidRPr="00F37AE9">
        <w:rPr>
          <w:rFonts w:ascii="Segoe UI" w:hAnsi="Segoe UI" w:cs="Segoe UI"/>
          <w:sz w:val="22"/>
          <w:szCs w:val="22"/>
          <w:lang w:val="pt-BR"/>
        </w:rPr>
        <w:t xml:space="preserve"> </w:t>
      </w:r>
      <w:r w:rsidR="00F37AE9" w:rsidRPr="00F37AE9">
        <w:rPr>
          <w:rFonts w:ascii="Segoe UI" w:hAnsi="Segoe UI" w:cs="Segoe UI"/>
          <w:sz w:val="22"/>
          <w:szCs w:val="22"/>
          <w:lang w:val="pt-BR"/>
        </w:rPr>
        <w:t xml:space="preserve">no prazo até 5 (cinco) Dias Úteis (conforme definido abaixo) contados da data de sua respectiva assinatura por todas as partes. </w:t>
      </w:r>
    </w:p>
    <w:p w14:paraId="207E6C81" w14:textId="0D69ABD8"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sz w:val="22"/>
          <w:szCs w:val="22"/>
          <w:lang w:val="pt-BR"/>
        </w:rPr>
      </w:pPr>
      <w:bookmarkStart w:id="115" w:name="_DV_M22"/>
      <w:bookmarkEnd w:id="115"/>
      <w:r w:rsidRPr="00F37AE9">
        <w:rPr>
          <w:rFonts w:ascii="Segoe UI" w:hAnsi="Segoe UI" w:cs="Segoe UI"/>
          <w:sz w:val="22"/>
          <w:szCs w:val="22"/>
          <w:lang w:val="pt-BR"/>
        </w:rPr>
        <w:t xml:space="preserve">A Emissora deverá entregar ao Agente Fiduciário 1 (uma) via original </w:t>
      </w:r>
      <w:r w:rsidR="0035425C">
        <w:rPr>
          <w:rFonts w:ascii="Segoe UI" w:hAnsi="Segoe UI" w:cs="Segoe UI"/>
          <w:sz w:val="22"/>
          <w:szCs w:val="22"/>
          <w:lang w:val="pt-BR"/>
        </w:rPr>
        <w:t>dos</w:t>
      </w:r>
      <w:r w:rsidRPr="00F37AE9">
        <w:rPr>
          <w:rFonts w:ascii="Segoe UI" w:hAnsi="Segoe UI" w:cs="Segoe UI"/>
          <w:sz w:val="22"/>
          <w:szCs w:val="22"/>
          <w:lang w:val="pt-BR"/>
        </w:rPr>
        <w:t xml:space="preserve"> eventuais aditamentos, devidamente inscritos na </w:t>
      </w:r>
      <w:r w:rsidR="0035425C" w:rsidRPr="00F37AE9">
        <w:rPr>
          <w:rFonts w:ascii="Segoe UI" w:hAnsi="Segoe UI" w:cs="Segoe UI"/>
          <w:sz w:val="22"/>
          <w:szCs w:val="22"/>
          <w:lang w:val="pt-BR"/>
        </w:rPr>
        <w:t>JUCE</w:t>
      </w:r>
      <w:r w:rsidR="0035425C">
        <w:rPr>
          <w:rFonts w:ascii="Segoe UI" w:hAnsi="Segoe UI" w:cs="Segoe UI"/>
          <w:sz w:val="22"/>
          <w:szCs w:val="22"/>
          <w:lang w:val="pt-BR"/>
        </w:rPr>
        <w:t>RJA</w:t>
      </w:r>
      <w:r w:rsidRPr="00F37AE9">
        <w:rPr>
          <w:rFonts w:ascii="Segoe UI" w:hAnsi="Segoe UI" w:cs="Segoe UI"/>
          <w:sz w:val="22"/>
          <w:szCs w:val="22"/>
          <w:lang w:val="pt-BR"/>
        </w:rPr>
        <w:t xml:space="preserve">, no prazo de até 5 (cinco) Dias Úteis contados da data da efetiva inscrição. </w:t>
      </w:r>
    </w:p>
    <w:p w14:paraId="2D155C3E"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r w:rsidRPr="00F37AE9">
        <w:rPr>
          <w:rFonts w:ascii="Segoe UI" w:hAnsi="Segoe UI" w:cs="Segoe UI"/>
          <w:b/>
          <w:sz w:val="22"/>
          <w:szCs w:val="22"/>
          <w:lang w:val="pt-BR"/>
        </w:rPr>
        <w:t>Dispensa de Registro na CVM e Registro na Associação Brasileira das Entidades dos Mercados Financeiro e de Capitais</w:t>
      </w:r>
    </w:p>
    <w:p w14:paraId="27808606" w14:textId="29F245C7" w:rsidR="00F37AE9" w:rsidRPr="00F37AE9" w:rsidRDefault="00F37AE9" w:rsidP="00F37AE9">
      <w:pPr>
        <w:pStyle w:val="Level3"/>
        <w:numPr>
          <w:ilvl w:val="2"/>
          <w:numId w:val="37"/>
        </w:numPr>
        <w:tabs>
          <w:tab w:val="clear" w:pos="3233"/>
          <w:tab w:val="left" w:pos="567"/>
          <w:tab w:val="left" w:pos="1418"/>
        </w:tabs>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A Oferta </w:t>
      </w:r>
      <w:r w:rsidR="006974FA">
        <w:rPr>
          <w:rFonts w:ascii="Segoe UI" w:hAnsi="Segoe UI" w:cs="Segoe UI"/>
          <w:sz w:val="22"/>
          <w:szCs w:val="22"/>
          <w:lang w:val="pt-BR"/>
        </w:rPr>
        <w:t>foi</w:t>
      </w:r>
      <w:r w:rsidR="009C5D4D" w:rsidRPr="00F37AE9">
        <w:rPr>
          <w:rFonts w:ascii="Segoe UI" w:hAnsi="Segoe UI" w:cs="Segoe UI"/>
          <w:sz w:val="22"/>
          <w:szCs w:val="22"/>
          <w:lang w:val="pt-BR"/>
        </w:rPr>
        <w:t xml:space="preserve"> </w:t>
      </w:r>
      <w:r w:rsidRPr="00F37AE9">
        <w:rPr>
          <w:rFonts w:ascii="Segoe UI" w:hAnsi="Segoe UI" w:cs="Segoe UI"/>
          <w:sz w:val="22"/>
          <w:szCs w:val="22"/>
          <w:lang w:val="pt-BR"/>
        </w:rPr>
        <w:t>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 não sendo objeto de protocolo, registro e arquivamento na CVM, exceto pelo envio da comunicação sobre o início da Oferta e a comunicação de seu encerramento à CVM, nos termos dos artigos 7º-A e 8º, respectivamente, da Instrução CVM 476 (“</w:t>
      </w:r>
      <w:r w:rsidRPr="00F37AE9">
        <w:rPr>
          <w:rFonts w:ascii="Segoe UI" w:hAnsi="Segoe UI" w:cs="Segoe UI"/>
          <w:sz w:val="22"/>
          <w:szCs w:val="22"/>
          <w:u w:val="single"/>
          <w:lang w:val="pt-BR"/>
        </w:rPr>
        <w:t>Comunicação de Início</w:t>
      </w:r>
      <w:r w:rsidRPr="00F37AE9">
        <w:rPr>
          <w:rFonts w:ascii="Segoe UI" w:hAnsi="Segoe UI" w:cs="Segoe UI"/>
          <w:sz w:val="22"/>
          <w:szCs w:val="22"/>
          <w:lang w:val="pt-BR"/>
        </w:rPr>
        <w:t>” e “</w:t>
      </w:r>
      <w:r w:rsidRPr="00F37AE9">
        <w:rPr>
          <w:rFonts w:ascii="Segoe UI" w:hAnsi="Segoe UI" w:cs="Segoe UI"/>
          <w:sz w:val="22"/>
          <w:szCs w:val="22"/>
          <w:u w:val="single"/>
          <w:lang w:val="pt-BR"/>
        </w:rPr>
        <w:t>Comunicação de Encerramento</w:t>
      </w:r>
      <w:r w:rsidRPr="00F37AE9">
        <w:rPr>
          <w:rFonts w:ascii="Segoe UI" w:hAnsi="Segoe UI" w:cs="Segoe UI"/>
          <w:sz w:val="22"/>
          <w:szCs w:val="22"/>
          <w:lang w:val="pt-BR"/>
        </w:rPr>
        <w:t>”, respectivamente).</w:t>
      </w:r>
    </w:p>
    <w:p w14:paraId="08A2634F" w14:textId="1224A27D" w:rsidR="00F37AE9" w:rsidRPr="00F37AE9" w:rsidRDefault="00F37AE9" w:rsidP="00F37AE9">
      <w:pPr>
        <w:pStyle w:val="Level3"/>
        <w:numPr>
          <w:ilvl w:val="2"/>
          <w:numId w:val="37"/>
        </w:numPr>
        <w:tabs>
          <w:tab w:val="clear" w:pos="3233"/>
          <w:tab w:val="left" w:pos="567"/>
          <w:tab w:val="left" w:pos="1418"/>
        </w:tabs>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A Oferta </w:t>
      </w:r>
      <w:r w:rsidR="009C5D4D">
        <w:rPr>
          <w:rFonts w:ascii="Segoe UI" w:hAnsi="Segoe UI" w:cs="Segoe UI"/>
          <w:sz w:val="22"/>
          <w:szCs w:val="22"/>
          <w:lang w:val="pt-BR"/>
        </w:rPr>
        <w:t>foi</w:t>
      </w:r>
      <w:r w:rsidR="009C5D4D" w:rsidRPr="00F37AE9">
        <w:rPr>
          <w:rFonts w:ascii="Segoe UI" w:hAnsi="Segoe UI" w:cs="Segoe UI"/>
          <w:sz w:val="22"/>
          <w:szCs w:val="22"/>
          <w:lang w:val="pt-BR"/>
        </w:rPr>
        <w:t xml:space="preserve"> </w:t>
      </w:r>
      <w:r w:rsidRPr="00F37AE9">
        <w:rPr>
          <w:rFonts w:ascii="Segoe UI" w:hAnsi="Segoe UI" w:cs="Segoe UI"/>
          <w:sz w:val="22"/>
          <w:szCs w:val="22"/>
          <w:lang w:val="pt-BR"/>
        </w:rPr>
        <w:t>objeto de registro na ANBIMA - Associação Brasileira das Entidades dos Mercados Financeiro e de Capitais (“</w:t>
      </w:r>
      <w:r w:rsidRPr="00F37AE9">
        <w:rPr>
          <w:rFonts w:ascii="Segoe UI" w:hAnsi="Segoe UI" w:cs="Segoe UI"/>
          <w:sz w:val="22"/>
          <w:szCs w:val="22"/>
          <w:u w:val="single"/>
          <w:lang w:val="pt-BR"/>
        </w:rPr>
        <w:t>ANBIMA</w:t>
      </w:r>
      <w:r w:rsidRPr="00F37AE9">
        <w:rPr>
          <w:rFonts w:ascii="Segoe UI" w:hAnsi="Segoe UI" w:cs="Segoe UI"/>
          <w:sz w:val="22"/>
          <w:szCs w:val="22"/>
          <w:lang w:val="pt-BR"/>
        </w:rPr>
        <w:t xml:space="preserve">”), pelo Coordenador, nos termos do </w:t>
      </w:r>
      <w:r w:rsidRPr="00F37AE9">
        <w:rPr>
          <w:rFonts w:ascii="Segoe UI" w:hAnsi="Segoe UI" w:cs="Segoe UI"/>
          <w:sz w:val="22"/>
          <w:szCs w:val="22"/>
          <w:lang w:val="pt-BR"/>
        </w:rPr>
        <w:lastRenderedPageBreak/>
        <w:t>inciso II do artigo 16 e do inciso V do artigo 18 do “</w:t>
      </w:r>
      <w:r w:rsidRPr="00F37AE9">
        <w:rPr>
          <w:rFonts w:ascii="Segoe UI" w:hAnsi="Segoe UI" w:cs="Segoe UI"/>
          <w:i/>
          <w:sz w:val="22"/>
          <w:szCs w:val="22"/>
          <w:lang w:val="pt-BR"/>
        </w:rPr>
        <w:t>Código ANBIMA de Regulação e Melhores Práticas para Ofertas Públicas</w:t>
      </w:r>
      <w:r w:rsidRPr="00F37AE9">
        <w:rPr>
          <w:rFonts w:ascii="Segoe UI" w:hAnsi="Segoe UI" w:cs="Segoe UI"/>
          <w:sz w:val="22"/>
          <w:szCs w:val="22"/>
          <w:lang w:val="pt-BR"/>
        </w:rPr>
        <w:t xml:space="preserve">”, </w:t>
      </w:r>
      <w:r w:rsidR="006974FA">
        <w:rPr>
          <w:rFonts w:ascii="Segoe UI" w:hAnsi="Segoe UI" w:cs="Segoe UI"/>
          <w:sz w:val="22"/>
          <w:szCs w:val="22"/>
          <w:lang w:val="pt-BR"/>
        </w:rPr>
        <w:t>à época</w:t>
      </w:r>
      <w:r w:rsidR="006974FA" w:rsidRPr="00F37AE9">
        <w:rPr>
          <w:rFonts w:ascii="Segoe UI" w:hAnsi="Segoe UI" w:cs="Segoe UI"/>
          <w:sz w:val="22"/>
          <w:szCs w:val="22"/>
          <w:lang w:val="pt-BR"/>
        </w:rPr>
        <w:t xml:space="preserve"> </w:t>
      </w:r>
      <w:r w:rsidRPr="00F37AE9">
        <w:rPr>
          <w:rFonts w:ascii="Segoe UI" w:hAnsi="Segoe UI" w:cs="Segoe UI"/>
          <w:sz w:val="22"/>
          <w:szCs w:val="22"/>
          <w:lang w:val="pt-BR"/>
        </w:rPr>
        <w:t>em vigor (“</w:t>
      </w:r>
      <w:r w:rsidRPr="00F37AE9">
        <w:rPr>
          <w:rFonts w:ascii="Segoe UI" w:hAnsi="Segoe UI" w:cs="Segoe UI"/>
          <w:sz w:val="22"/>
          <w:szCs w:val="22"/>
          <w:u w:val="single"/>
          <w:lang w:val="pt-BR"/>
        </w:rPr>
        <w:t>Código ANBIMA</w:t>
      </w:r>
      <w:r w:rsidRPr="00F37AE9">
        <w:rPr>
          <w:rFonts w:ascii="Segoe UI" w:hAnsi="Segoe UI" w:cs="Segoe UI"/>
          <w:sz w:val="22"/>
          <w:szCs w:val="22"/>
          <w:lang w:val="pt-BR"/>
        </w:rPr>
        <w:t xml:space="preserve">”), no prazo de até 15 (quinze) dias contados da data da Comunicação de Encerramento. </w:t>
      </w:r>
    </w:p>
    <w:p w14:paraId="58C879FB"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bookmarkStart w:id="116" w:name="_DV_M23"/>
      <w:bookmarkEnd w:id="116"/>
      <w:r w:rsidRPr="00F37AE9">
        <w:rPr>
          <w:rFonts w:ascii="Segoe UI" w:hAnsi="Segoe UI" w:cs="Segoe UI"/>
          <w:b/>
          <w:sz w:val="22"/>
          <w:szCs w:val="22"/>
          <w:lang w:val="pt-BR"/>
        </w:rPr>
        <w:t>Distribuição,</w:t>
      </w:r>
      <w:r w:rsidRPr="009C5D4D">
        <w:rPr>
          <w:rStyle w:val="DeltaViewInsertion"/>
          <w:rFonts w:ascii="Segoe UI" w:hAnsi="Segoe UI" w:cs="Segoe UI"/>
          <w:b/>
          <w:bCs/>
          <w:color w:val="auto"/>
          <w:sz w:val="22"/>
          <w:szCs w:val="22"/>
          <w:u w:val="none"/>
          <w:lang w:val="pt-BR"/>
        </w:rPr>
        <w:t xml:space="preserve"> Negociação e Custódia Eletrônica</w:t>
      </w:r>
    </w:p>
    <w:p w14:paraId="1DFC7970" w14:textId="227A58B3"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sz w:val="22"/>
          <w:szCs w:val="22"/>
          <w:lang w:val="pt-BR"/>
        </w:rPr>
      </w:pPr>
      <w:bookmarkStart w:id="117" w:name="_DV_M24"/>
      <w:bookmarkStart w:id="118" w:name="_Ref491190764"/>
      <w:bookmarkStart w:id="119" w:name="_Ref531199955"/>
      <w:bookmarkEnd w:id="117"/>
      <w:r w:rsidRPr="00F37AE9">
        <w:rPr>
          <w:rFonts w:ascii="Segoe UI" w:hAnsi="Segoe UI" w:cs="Segoe UI"/>
          <w:sz w:val="22"/>
          <w:szCs w:val="22"/>
          <w:lang w:val="pt-BR"/>
        </w:rPr>
        <w:t xml:space="preserve">As Debêntures </w:t>
      </w:r>
      <w:r w:rsidR="009C5D4D">
        <w:rPr>
          <w:rFonts w:ascii="Segoe UI" w:hAnsi="Segoe UI" w:cs="Segoe UI"/>
          <w:sz w:val="22"/>
          <w:szCs w:val="22"/>
          <w:lang w:val="pt-BR"/>
        </w:rPr>
        <w:t>foram</w:t>
      </w:r>
      <w:r w:rsidR="009C5D4D" w:rsidRPr="00F37AE9">
        <w:rPr>
          <w:rFonts w:ascii="Segoe UI" w:hAnsi="Segoe UI" w:cs="Segoe UI"/>
          <w:sz w:val="22"/>
          <w:szCs w:val="22"/>
          <w:lang w:val="pt-BR"/>
        </w:rPr>
        <w:t xml:space="preserve"> </w:t>
      </w:r>
      <w:r w:rsidRPr="00F37AE9">
        <w:rPr>
          <w:rFonts w:ascii="Segoe UI" w:hAnsi="Segoe UI" w:cs="Segoe UI"/>
          <w:sz w:val="22"/>
          <w:szCs w:val="22"/>
          <w:lang w:val="pt-BR"/>
        </w:rPr>
        <w:t>depositadas para</w:t>
      </w:r>
      <w:bookmarkEnd w:id="118"/>
      <w:r w:rsidRPr="00F37AE9">
        <w:rPr>
          <w:rFonts w:ascii="Segoe UI" w:hAnsi="Segoe UI" w:cs="Segoe UI"/>
          <w:sz w:val="22"/>
          <w:szCs w:val="22"/>
          <w:lang w:val="pt-BR"/>
        </w:rPr>
        <w:t>:</w:t>
      </w:r>
      <w:bookmarkEnd w:id="119"/>
      <w:r w:rsidRPr="00F37AE9">
        <w:rPr>
          <w:rFonts w:ascii="Segoe UI" w:hAnsi="Segoe UI" w:cs="Segoe UI"/>
          <w:sz w:val="22"/>
          <w:szCs w:val="22"/>
          <w:lang w:val="pt-BR"/>
        </w:rPr>
        <w:t xml:space="preserve"> </w:t>
      </w:r>
    </w:p>
    <w:p w14:paraId="79CB7CB3" w14:textId="77777777" w:rsidR="00F37AE9" w:rsidRPr="00F37AE9" w:rsidRDefault="00F37AE9" w:rsidP="00F37AE9">
      <w:pPr>
        <w:pStyle w:val="Level4"/>
        <w:numPr>
          <w:ilvl w:val="3"/>
          <w:numId w:val="37"/>
        </w:numPr>
        <w:tabs>
          <w:tab w:val="left" w:pos="567"/>
          <w:tab w:val="left" w:pos="1276"/>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distribuição pública no mercado primário por meio do MDA – Módulo de Distribuição de Ativos (“</w:t>
      </w:r>
      <w:r w:rsidRPr="00F37AE9">
        <w:rPr>
          <w:rFonts w:ascii="Segoe UI" w:hAnsi="Segoe UI" w:cs="Segoe UI"/>
          <w:sz w:val="22"/>
          <w:szCs w:val="22"/>
          <w:u w:val="single"/>
          <w:lang w:val="pt-BR"/>
        </w:rPr>
        <w:t>MDA</w:t>
      </w:r>
      <w:r w:rsidRPr="00F37AE9">
        <w:rPr>
          <w:rFonts w:ascii="Segoe UI" w:hAnsi="Segoe UI" w:cs="Segoe UI"/>
          <w:sz w:val="22"/>
          <w:szCs w:val="22"/>
          <w:lang w:val="pt-BR"/>
        </w:rPr>
        <w:t>”), administrado e operacionalizado pela B3, sendo a distribuição liquidada financeiramente por meio da B3; e</w:t>
      </w:r>
    </w:p>
    <w:p w14:paraId="0E7BD604" w14:textId="77777777" w:rsidR="00F37AE9" w:rsidRPr="00F37AE9" w:rsidRDefault="00F37AE9" w:rsidP="00F37AE9">
      <w:pPr>
        <w:pStyle w:val="Level4"/>
        <w:numPr>
          <w:ilvl w:val="3"/>
          <w:numId w:val="37"/>
        </w:numPr>
        <w:tabs>
          <w:tab w:val="left" w:pos="567"/>
          <w:tab w:val="left" w:pos="1276"/>
        </w:tabs>
        <w:autoSpaceDE/>
        <w:autoSpaceDN/>
        <w:adjustRightInd/>
        <w:spacing w:after="240" w:line="300" w:lineRule="exact"/>
        <w:rPr>
          <w:rFonts w:ascii="Segoe UI" w:hAnsi="Segoe UI" w:cs="Segoe UI"/>
          <w:iCs/>
          <w:sz w:val="22"/>
          <w:szCs w:val="22"/>
          <w:lang w:val="pt-BR"/>
        </w:rPr>
      </w:pPr>
      <w:bookmarkStart w:id="120" w:name="_Ref531274697"/>
      <w:bookmarkStart w:id="121" w:name="_Ref435685738"/>
      <w:r w:rsidRPr="00F37AE9">
        <w:rPr>
          <w:rFonts w:ascii="Segoe UI" w:hAnsi="Segoe UI" w:cs="Segoe UI"/>
          <w:sz w:val="22"/>
          <w:szCs w:val="22"/>
          <w:lang w:val="pt-BR"/>
        </w:rPr>
        <w:t>negociação no mercado secundário por meio do CETIP21 – Títulos e Valores Mobiliários (“</w:t>
      </w:r>
      <w:r w:rsidRPr="00F37AE9">
        <w:rPr>
          <w:rFonts w:ascii="Segoe UI" w:hAnsi="Segoe UI" w:cs="Segoe UI"/>
          <w:sz w:val="22"/>
          <w:szCs w:val="22"/>
          <w:u w:val="single"/>
          <w:lang w:val="pt-BR"/>
        </w:rPr>
        <w:t>CETIP21</w:t>
      </w:r>
      <w:r w:rsidRPr="00F37AE9">
        <w:rPr>
          <w:rFonts w:ascii="Segoe UI" w:hAnsi="Segoe UI" w:cs="Segoe UI"/>
          <w:sz w:val="22"/>
          <w:szCs w:val="22"/>
          <w:lang w:val="pt-BR"/>
        </w:rPr>
        <w:t>”), administrado e operacionalizado pela B3, sendo as negociações liquidadas financeiramente e as Debêntures custodiadas eletronicamente na B3</w:t>
      </w:r>
      <w:r w:rsidRPr="00F37AE9">
        <w:rPr>
          <w:rFonts w:ascii="Segoe UI" w:hAnsi="Segoe UI" w:cs="Segoe UI"/>
          <w:iCs/>
          <w:sz w:val="22"/>
          <w:szCs w:val="22"/>
          <w:lang w:val="pt-BR"/>
        </w:rPr>
        <w:t>.</w:t>
      </w:r>
      <w:bookmarkEnd w:id="120"/>
    </w:p>
    <w:p w14:paraId="3FCE1C03" w14:textId="77777777" w:rsidR="00F37AE9" w:rsidRPr="00F37AE9" w:rsidRDefault="00F37AE9" w:rsidP="00F37AE9">
      <w:pPr>
        <w:pStyle w:val="Level3"/>
        <w:numPr>
          <w:ilvl w:val="2"/>
          <w:numId w:val="37"/>
        </w:numPr>
        <w:tabs>
          <w:tab w:val="clear" w:pos="3233"/>
          <w:tab w:val="left" w:pos="567"/>
          <w:tab w:val="left" w:pos="1418"/>
        </w:tabs>
        <w:spacing w:after="240" w:line="300" w:lineRule="exact"/>
        <w:rPr>
          <w:rFonts w:ascii="Segoe UI" w:hAnsi="Segoe UI" w:cs="Segoe UI"/>
          <w:sz w:val="22"/>
          <w:szCs w:val="22"/>
          <w:lang w:val="pt-BR"/>
        </w:rPr>
      </w:pPr>
      <w:bookmarkStart w:id="122" w:name="_DV_M25"/>
      <w:bookmarkStart w:id="123" w:name="_DV_M26"/>
      <w:bookmarkStart w:id="124" w:name="_DV_M27"/>
      <w:bookmarkStart w:id="125" w:name="_DV_M29"/>
      <w:bookmarkStart w:id="126" w:name="_DV_M30"/>
      <w:bookmarkStart w:id="127" w:name="_DV_M34"/>
      <w:bookmarkStart w:id="128" w:name="_DV_M35"/>
      <w:bookmarkStart w:id="129" w:name="_DV_M36"/>
      <w:bookmarkStart w:id="130" w:name="_DV_M37"/>
      <w:bookmarkStart w:id="131" w:name="_Ref531199971"/>
      <w:bookmarkEnd w:id="121"/>
      <w:bookmarkEnd w:id="122"/>
      <w:bookmarkEnd w:id="123"/>
      <w:bookmarkEnd w:id="124"/>
      <w:bookmarkEnd w:id="125"/>
      <w:bookmarkEnd w:id="126"/>
      <w:bookmarkEnd w:id="127"/>
      <w:bookmarkEnd w:id="128"/>
      <w:bookmarkEnd w:id="129"/>
      <w:bookmarkEnd w:id="130"/>
      <w:r w:rsidRPr="00F37AE9">
        <w:rPr>
          <w:rFonts w:ascii="Segoe UI" w:hAnsi="Segoe UI" w:cs="Segoe UI"/>
          <w:sz w:val="22"/>
          <w:szCs w:val="22"/>
          <w:lang w:val="pt-BR"/>
        </w:rPr>
        <w:t xml:space="preserve">Não obstante o disposto na Cláusula </w:t>
      </w:r>
      <w:r w:rsidRPr="00F37AE9">
        <w:rPr>
          <w:rFonts w:ascii="Segoe UI" w:hAnsi="Segoe UI" w:cs="Segoe UI"/>
          <w:sz w:val="22"/>
          <w:szCs w:val="22"/>
        </w:rPr>
        <w:fldChar w:fldCharType="begin"/>
      </w:r>
      <w:r w:rsidRPr="00F37AE9">
        <w:rPr>
          <w:rFonts w:ascii="Segoe UI" w:hAnsi="Segoe UI" w:cs="Segoe UI"/>
          <w:sz w:val="22"/>
          <w:szCs w:val="22"/>
          <w:lang w:val="pt-BR"/>
        </w:rPr>
        <w:instrText xml:space="preserve"> REF _Ref531274697 \r \h  \* MERGEFORMAT </w:instrText>
      </w:r>
      <w:r w:rsidRPr="00F37AE9">
        <w:rPr>
          <w:rFonts w:ascii="Segoe UI" w:hAnsi="Segoe UI" w:cs="Segoe UI"/>
          <w:sz w:val="22"/>
          <w:szCs w:val="22"/>
        </w:rPr>
      </w:r>
      <w:r w:rsidRPr="00F37AE9">
        <w:rPr>
          <w:rFonts w:ascii="Segoe UI" w:hAnsi="Segoe UI" w:cs="Segoe UI"/>
          <w:sz w:val="22"/>
          <w:szCs w:val="22"/>
        </w:rPr>
        <w:fldChar w:fldCharType="separate"/>
      </w:r>
      <w:r w:rsidRPr="00F37AE9">
        <w:rPr>
          <w:rFonts w:ascii="Segoe UI" w:hAnsi="Segoe UI" w:cs="Segoe UI"/>
          <w:sz w:val="22"/>
          <w:szCs w:val="22"/>
          <w:lang w:val="pt-BR"/>
        </w:rPr>
        <w:t>2.4.1(ii)</w:t>
      </w:r>
      <w:r w:rsidRPr="00F37AE9">
        <w:rPr>
          <w:rFonts w:ascii="Segoe UI" w:hAnsi="Segoe UI" w:cs="Segoe UI"/>
          <w:sz w:val="22"/>
          <w:szCs w:val="22"/>
        </w:rPr>
        <w:fldChar w:fldCharType="end"/>
      </w:r>
      <w:r w:rsidRPr="00F37AE9">
        <w:rPr>
          <w:rFonts w:ascii="Segoe UI" w:hAnsi="Segoe UI" w:cs="Segoe UI"/>
          <w:sz w:val="22"/>
          <w:szCs w:val="22"/>
          <w:lang w:val="pt-BR"/>
        </w:rPr>
        <w:t xml:space="preserve"> acima, as Debêntures somente poderão ser negociadas entre Investidores Qualificados (conforme definido abaixo) depois de decorridos 90 (noventa) dias contados de cada subscrição ou aquisição pelo Investidor Profissional (conforme definido abaixo), observado o disposto nos artigos 13 e 15 da Instrução CVM 476, condicionado ao cumprimento pela Emissora das obrigações previstas no artigo 17 da Instrução CVM 476 e observadas, ainda, as disposições legais e regulamentares aplicáveis.</w:t>
      </w:r>
      <w:bookmarkEnd w:id="131"/>
      <w:r w:rsidRPr="00F37AE9">
        <w:rPr>
          <w:rFonts w:ascii="Segoe UI" w:hAnsi="Segoe UI" w:cs="Segoe UI"/>
          <w:sz w:val="22"/>
          <w:szCs w:val="22"/>
          <w:lang w:val="pt-BR"/>
        </w:rPr>
        <w:t xml:space="preserve"> </w:t>
      </w:r>
    </w:p>
    <w:p w14:paraId="611580A5" w14:textId="77777777" w:rsidR="00F37AE9" w:rsidRPr="00F37AE9" w:rsidRDefault="00F37AE9" w:rsidP="00F37AE9">
      <w:pPr>
        <w:pStyle w:val="Level3"/>
        <w:numPr>
          <w:ilvl w:val="2"/>
          <w:numId w:val="37"/>
        </w:numPr>
        <w:tabs>
          <w:tab w:val="clear" w:pos="3233"/>
          <w:tab w:val="left" w:pos="567"/>
          <w:tab w:val="left" w:pos="1418"/>
        </w:tabs>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Não obstante o disposto na Cláusula </w:t>
      </w:r>
      <w:r w:rsidRPr="00F37AE9">
        <w:rPr>
          <w:rFonts w:ascii="Segoe UI" w:hAnsi="Segoe UI" w:cs="Segoe UI"/>
          <w:sz w:val="22"/>
          <w:szCs w:val="22"/>
        </w:rPr>
        <w:fldChar w:fldCharType="begin"/>
      </w:r>
      <w:r w:rsidRPr="00F37AE9">
        <w:rPr>
          <w:rFonts w:ascii="Segoe UI" w:hAnsi="Segoe UI" w:cs="Segoe UI"/>
          <w:sz w:val="22"/>
          <w:szCs w:val="22"/>
          <w:lang w:val="pt-BR"/>
        </w:rPr>
        <w:instrText xml:space="preserve"> REF _Ref531199971 \r \h  \* MERGEFORMAT </w:instrText>
      </w:r>
      <w:r w:rsidRPr="00F37AE9">
        <w:rPr>
          <w:rFonts w:ascii="Segoe UI" w:hAnsi="Segoe UI" w:cs="Segoe UI"/>
          <w:sz w:val="22"/>
          <w:szCs w:val="22"/>
        </w:rPr>
      </w:r>
      <w:r w:rsidRPr="00F37AE9">
        <w:rPr>
          <w:rFonts w:ascii="Segoe UI" w:hAnsi="Segoe UI" w:cs="Segoe UI"/>
          <w:sz w:val="22"/>
          <w:szCs w:val="22"/>
        </w:rPr>
        <w:fldChar w:fldCharType="separate"/>
      </w:r>
      <w:r w:rsidRPr="00F37AE9">
        <w:rPr>
          <w:rFonts w:ascii="Segoe UI" w:hAnsi="Segoe UI" w:cs="Segoe UI"/>
          <w:sz w:val="22"/>
          <w:szCs w:val="22"/>
          <w:lang w:val="pt-BR"/>
        </w:rPr>
        <w:t>2.4.2</w:t>
      </w:r>
      <w:r w:rsidRPr="00F37AE9">
        <w:rPr>
          <w:rFonts w:ascii="Segoe UI" w:hAnsi="Segoe UI" w:cs="Segoe UI"/>
          <w:sz w:val="22"/>
          <w:szCs w:val="22"/>
        </w:rPr>
        <w:fldChar w:fldCharType="end"/>
      </w:r>
      <w:r w:rsidRPr="00F37AE9">
        <w:rPr>
          <w:rFonts w:ascii="Segoe UI" w:hAnsi="Segoe UI" w:cs="Segoe UI"/>
          <w:sz w:val="22"/>
          <w:szCs w:val="22"/>
          <w:lang w:val="pt-BR"/>
        </w:rPr>
        <w:t xml:space="preserve"> acima, 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(conforme definido abaixo), observado o disposto no inciso II do artigo 13 da Instrução CVM 476, desde que sejam observadas as seguintes condições: </w:t>
      </w:r>
      <w:r w:rsidRPr="00F37AE9">
        <w:rPr>
          <w:rFonts w:ascii="Segoe UI" w:hAnsi="Segoe UI" w:cs="Segoe UI"/>
          <w:b/>
          <w:sz w:val="22"/>
          <w:szCs w:val="22"/>
          <w:lang w:val="pt-BR"/>
        </w:rPr>
        <w:t>(i)</w:t>
      </w:r>
      <w:r w:rsidRPr="00F37AE9">
        <w:rPr>
          <w:rFonts w:ascii="Segoe UI" w:hAnsi="Segoe UI" w:cs="Segoe UI"/>
          <w:sz w:val="22"/>
          <w:szCs w:val="22"/>
          <w:lang w:val="pt-BR"/>
        </w:rPr>
        <w:t xml:space="preserve"> o Investidor Profissional adquirente das Debêntures observe o prazo de 90 (noventa) dias de restrição de negociação, contados da data do exercício da garantia firme pelo respectivo Coordenador; </w:t>
      </w:r>
      <w:r w:rsidRPr="00F37AE9">
        <w:rPr>
          <w:rFonts w:ascii="Segoe UI" w:hAnsi="Segoe UI" w:cs="Segoe UI"/>
          <w:b/>
          <w:sz w:val="22"/>
          <w:szCs w:val="22"/>
          <w:lang w:val="pt-BR"/>
        </w:rPr>
        <w:t>(ii)</w:t>
      </w:r>
      <w:r w:rsidRPr="00F37AE9">
        <w:rPr>
          <w:rFonts w:ascii="Segoe UI" w:hAnsi="Segoe UI" w:cs="Segoe UI"/>
          <w:sz w:val="22"/>
          <w:szCs w:val="22"/>
          <w:lang w:val="pt-BR"/>
        </w:rPr>
        <w:t xml:space="preserve"> o Coordenador Líder verifique o cumprimento das regras previstas nos artigos 2º e 3º da Instrução CVM 476; e </w:t>
      </w:r>
      <w:r w:rsidRPr="00F37AE9">
        <w:rPr>
          <w:rFonts w:ascii="Segoe UI" w:hAnsi="Segoe UI" w:cs="Segoe UI"/>
          <w:b/>
          <w:sz w:val="22"/>
          <w:szCs w:val="22"/>
          <w:lang w:val="pt-BR"/>
        </w:rPr>
        <w:t>(iii)</w:t>
      </w:r>
      <w:r w:rsidRPr="00F37AE9">
        <w:rPr>
          <w:rFonts w:ascii="Segoe UI" w:hAnsi="Segoe UI" w:cs="Segoe UI"/>
          <w:sz w:val="22"/>
          <w:szCs w:val="22"/>
          <w:lang w:val="pt-BR"/>
        </w:rPr>
        <w:t xml:space="preserve"> a negociação das Debêntures deve ser realizada nas mesmas condições aplicáveis à Oferta, podendo o valor de transferência das Debêntures ser o Valor Nominal Unitário acrescido da Remuneração, calculada </w:t>
      </w:r>
      <w:r w:rsidRPr="00F37AE9">
        <w:rPr>
          <w:rFonts w:ascii="Segoe UI" w:hAnsi="Segoe UI" w:cs="Segoe UI"/>
          <w:i/>
          <w:sz w:val="22"/>
          <w:szCs w:val="22"/>
          <w:lang w:val="pt-BR"/>
        </w:rPr>
        <w:t>pro rata temporis</w:t>
      </w:r>
      <w:r w:rsidRPr="00F37AE9">
        <w:rPr>
          <w:rFonts w:ascii="Segoe UI" w:hAnsi="Segoe UI" w:cs="Segoe UI"/>
          <w:sz w:val="22"/>
          <w:szCs w:val="22"/>
          <w:lang w:val="pt-BR"/>
        </w:rPr>
        <w:t>, desde a Primeira Data de Integralização até a data de sua efetiva aquisição.</w:t>
      </w:r>
    </w:p>
    <w:p w14:paraId="10F526D1" w14:textId="1A39F1AD" w:rsidR="00F37AE9" w:rsidRPr="00F37AE9" w:rsidRDefault="00F37AE9" w:rsidP="00F37AE9">
      <w:pPr>
        <w:pStyle w:val="Level3"/>
        <w:numPr>
          <w:ilvl w:val="2"/>
          <w:numId w:val="37"/>
        </w:numPr>
        <w:tabs>
          <w:tab w:val="clear" w:pos="3233"/>
          <w:tab w:val="left" w:pos="567"/>
          <w:tab w:val="left" w:pos="1418"/>
        </w:tabs>
        <w:spacing w:after="240" w:line="300" w:lineRule="exact"/>
        <w:rPr>
          <w:rFonts w:ascii="Segoe UI" w:hAnsi="Segoe UI" w:cs="Segoe UI"/>
          <w:sz w:val="22"/>
          <w:szCs w:val="22"/>
          <w:lang w:val="pt-BR"/>
        </w:rPr>
      </w:pPr>
      <w:r w:rsidRPr="00F37AE9">
        <w:rPr>
          <w:rFonts w:ascii="Segoe UI" w:hAnsi="Segoe UI" w:cs="Segoe UI"/>
          <w:sz w:val="22"/>
          <w:szCs w:val="22"/>
          <w:lang w:val="pt-BR"/>
        </w:rPr>
        <w:t>Para os fins desta Escritura de Emissão</w:t>
      </w:r>
      <w:r w:rsidR="001652E9">
        <w:rPr>
          <w:rFonts w:ascii="Segoe UI" w:hAnsi="Segoe UI" w:cs="Segoe UI"/>
          <w:sz w:val="22"/>
          <w:szCs w:val="22"/>
          <w:lang w:val="pt-BR"/>
        </w:rPr>
        <w:t>, à época de sua celebração</w:t>
      </w:r>
      <w:r w:rsidRPr="00F37AE9">
        <w:rPr>
          <w:rFonts w:ascii="Segoe UI" w:hAnsi="Segoe UI" w:cs="Segoe UI"/>
          <w:sz w:val="22"/>
          <w:szCs w:val="22"/>
          <w:lang w:val="pt-BR"/>
        </w:rPr>
        <w:t xml:space="preserve"> e nos termos da Instrução CVM 476, entende</w:t>
      </w:r>
      <w:r w:rsidR="001652E9">
        <w:rPr>
          <w:rFonts w:ascii="Segoe UI" w:hAnsi="Segoe UI" w:cs="Segoe UI"/>
          <w:sz w:val="22"/>
          <w:szCs w:val="22"/>
          <w:lang w:val="pt-BR"/>
        </w:rPr>
        <w:t>u</w:t>
      </w:r>
      <w:r w:rsidRPr="00F37AE9">
        <w:rPr>
          <w:rFonts w:ascii="Segoe UI" w:hAnsi="Segoe UI" w:cs="Segoe UI"/>
          <w:sz w:val="22"/>
          <w:szCs w:val="22"/>
          <w:lang w:val="pt-BR"/>
        </w:rPr>
        <w:t xml:space="preserve">-se por: </w:t>
      </w:r>
      <w:r w:rsidRPr="00F37AE9">
        <w:rPr>
          <w:rFonts w:ascii="Segoe UI" w:hAnsi="Segoe UI" w:cs="Segoe UI"/>
          <w:b/>
          <w:sz w:val="22"/>
          <w:szCs w:val="22"/>
          <w:lang w:val="pt-BR"/>
        </w:rPr>
        <w:t>(i)</w:t>
      </w:r>
      <w:r w:rsidRPr="00F37AE9">
        <w:rPr>
          <w:rFonts w:ascii="Segoe UI" w:hAnsi="Segoe UI" w:cs="Segoe UI"/>
          <w:sz w:val="22"/>
          <w:szCs w:val="22"/>
          <w:lang w:val="pt-BR"/>
        </w:rPr>
        <w:t xml:space="preserve"> “</w:t>
      </w:r>
      <w:r w:rsidRPr="00F37AE9">
        <w:rPr>
          <w:rFonts w:ascii="Segoe UI" w:hAnsi="Segoe UI" w:cs="Segoe UI"/>
          <w:sz w:val="22"/>
          <w:szCs w:val="22"/>
          <w:u w:val="single"/>
          <w:lang w:val="pt-BR"/>
        </w:rPr>
        <w:t>Investidor(es) Qualificado(s)</w:t>
      </w:r>
      <w:r w:rsidRPr="00F37AE9">
        <w:rPr>
          <w:rFonts w:ascii="Segoe UI" w:hAnsi="Segoe UI" w:cs="Segoe UI"/>
          <w:sz w:val="22"/>
          <w:szCs w:val="22"/>
          <w:lang w:val="pt-BR"/>
        </w:rPr>
        <w:t xml:space="preserve">” aqueles investidores referidos no artigo 9º-B da Instrução CVM nº 539, de 13 de novembro </w:t>
      </w:r>
      <w:r w:rsidRPr="00F37AE9">
        <w:rPr>
          <w:rFonts w:ascii="Segoe UI" w:hAnsi="Segoe UI" w:cs="Segoe UI"/>
          <w:sz w:val="22"/>
          <w:szCs w:val="22"/>
          <w:lang w:val="pt-BR"/>
        </w:rPr>
        <w:lastRenderedPageBreak/>
        <w:t>de 2013, conforme alterada e em vigor (“</w:t>
      </w:r>
      <w:r w:rsidRPr="00F37AE9">
        <w:rPr>
          <w:rFonts w:ascii="Segoe UI" w:hAnsi="Segoe UI" w:cs="Segoe UI"/>
          <w:sz w:val="22"/>
          <w:szCs w:val="22"/>
          <w:u w:val="single"/>
          <w:lang w:val="pt-BR"/>
        </w:rPr>
        <w:t>Instrução CVM 539</w:t>
      </w:r>
      <w:r w:rsidRPr="00F37AE9">
        <w:rPr>
          <w:rFonts w:ascii="Segoe UI" w:hAnsi="Segoe UI" w:cs="Segoe UI"/>
          <w:sz w:val="22"/>
          <w:szCs w:val="22"/>
          <w:lang w:val="pt-BR"/>
        </w:rPr>
        <w:t xml:space="preserve">”); e </w:t>
      </w:r>
      <w:r w:rsidRPr="00F37AE9">
        <w:rPr>
          <w:rFonts w:ascii="Segoe UI" w:hAnsi="Segoe UI" w:cs="Segoe UI"/>
          <w:b/>
          <w:sz w:val="22"/>
          <w:szCs w:val="22"/>
          <w:lang w:val="pt-BR"/>
        </w:rPr>
        <w:t xml:space="preserve">(ii) </w:t>
      </w:r>
      <w:r w:rsidRPr="00F37AE9">
        <w:rPr>
          <w:rFonts w:ascii="Segoe UI" w:hAnsi="Segoe UI" w:cs="Segoe UI"/>
          <w:sz w:val="22"/>
          <w:szCs w:val="22"/>
          <w:lang w:val="pt-BR"/>
        </w:rPr>
        <w:t>“</w:t>
      </w:r>
      <w:r w:rsidRPr="00F37AE9">
        <w:rPr>
          <w:rFonts w:ascii="Segoe UI" w:hAnsi="Segoe UI" w:cs="Segoe UI"/>
          <w:sz w:val="22"/>
          <w:szCs w:val="22"/>
          <w:u w:val="single"/>
          <w:lang w:val="pt-BR"/>
        </w:rPr>
        <w:t>Investidor(es) Profissional(</w:t>
      </w:r>
      <w:proofErr w:type="spellStart"/>
      <w:r w:rsidRPr="00F37AE9">
        <w:rPr>
          <w:rFonts w:ascii="Segoe UI" w:hAnsi="Segoe UI" w:cs="Segoe UI"/>
          <w:sz w:val="22"/>
          <w:szCs w:val="22"/>
          <w:u w:val="single"/>
          <w:lang w:val="pt-BR"/>
        </w:rPr>
        <w:t>is</w:t>
      </w:r>
      <w:proofErr w:type="spellEnd"/>
      <w:r w:rsidRPr="00F37AE9">
        <w:rPr>
          <w:rFonts w:ascii="Segoe UI" w:hAnsi="Segoe UI" w:cs="Segoe UI"/>
          <w:sz w:val="22"/>
          <w:szCs w:val="22"/>
          <w:u w:val="single"/>
          <w:lang w:val="pt-BR"/>
        </w:rPr>
        <w:t>)</w:t>
      </w:r>
      <w:r w:rsidRPr="00F37AE9">
        <w:rPr>
          <w:rFonts w:ascii="Segoe UI" w:hAnsi="Segoe UI" w:cs="Segoe UI"/>
          <w:sz w:val="22"/>
          <w:szCs w:val="22"/>
          <w:lang w:val="pt-BR"/>
        </w:rPr>
        <w:t>” aqueles investidores referidos no artigo 9º-A da Instrução CVM 539.</w:t>
      </w:r>
    </w:p>
    <w:p w14:paraId="27DED07B" w14:textId="77777777" w:rsidR="00F37AE9" w:rsidRPr="00F37AE9" w:rsidRDefault="00F37AE9" w:rsidP="00F37AE9">
      <w:pPr>
        <w:pStyle w:val="Level3"/>
        <w:numPr>
          <w:ilvl w:val="2"/>
          <w:numId w:val="37"/>
        </w:numPr>
        <w:tabs>
          <w:tab w:val="clear" w:pos="3233"/>
          <w:tab w:val="left" w:pos="567"/>
          <w:tab w:val="left" w:pos="1418"/>
        </w:tabs>
        <w:spacing w:after="240" w:line="300" w:lineRule="exact"/>
        <w:rPr>
          <w:rFonts w:ascii="Segoe UI" w:hAnsi="Segoe UI" w:cs="Segoe UI"/>
          <w:sz w:val="22"/>
          <w:szCs w:val="22"/>
          <w:lang w:val="pt-BR"/>
        </w:rPr>
      </w:pPr>
      <w:r w:rsidRPr="00F37AE9">
        <w:rPr>
          <w:rFonts w:ascii="Segoe UI" w:hAnsi="Segoe UI" w:cs="Segoe UI"/>
          <w:sz w:val="22"/>
          <w:szCs w:val="22"/>
          <w:lang w:val="pt-BR"/>
        </w:rPr>
        <w:t>Para os fins desta Escritura de Emissão, considera-se “</w:t>
      </w:r>
      <w:r w:rsidRPr="00F37AE9">
        <w:rPr>
          <w:rFonts w:ascii="Segoe UI" w:hAnsi="Segoe UI" w:cs="Segoe UI"/>
          <w:sz w:val="22"/>
          <w:szCs w:val="22"/>
          <w:u w:val="single"/>
          <w:lang w:val="pt-BR"/>
        </w:rPr>
        <w:t>Primeira Data de Integralização</w:t>
      </w:r>
      <w:r w:rsidRPr="00F37AE9">
        <w:rPr>
          <w:rFonts w:ascii="Segoe UI" w:hAnsi="Segoe UI" w:cs="Segoe UI"/>
          <w:sz w:val="22"/>
          <w:szCs w:val="22"/>
          <w:lang w:val="pt-BR"/>
        </w:rPr>
        <w:t>” a data em que ocorrerá a primeira subscrição e a integralização das Debêntures.</w:t>
      </w:r>
    </w:p>
    <w:p w14:paraId="29F0CD23" w14:textId="115101E6"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bookmarkStart w:id="132" w:name="_Ref490155624"/>
      <w:r w:rsidRPr="00F37AE9">
        <w:rPr>
          <w:rFonts w:ascii="Segoe UI" w:hAnsi="Segoe UI" w:cs="Segoe UI"/>
          <w:b/>
          <w:sz w:val="22"/>
          <w:szCs w:val="22"/>
          <w:lang w:val="pt-BR"/>
        </w:rPr>
        <w:t xml:space="preserve">Constituição </w:t>
      </w:r>
      <w:del w:id="133" w:author="Mattos Filho Advogados" w:date="2023-05-26T17:22:00Z">
        <w:r w:rsidRPr="00F37AE9">
          <w:rPr>
            <w:rFonts w:ascii="Segoe UI" w:hAnsi="Segoe UI" w:cs="Segoe UI"/>
            <w:b/>
            <w:sz w:val="22"/>
            <w:szCs w:val="22"/>
            <w:lang w:val="pt-BR"/>
          </w:rPr>
          <w:delText>das Garantias Reais</w:delText>
        </w:r>
      </w:del>
      <w:ins w:id="134" w:author="Mattos Filho Advogados" w:date="2023-05-26T17:22:00Z">
        <w:r w:rsidRPr="00F37AE9">
          <w:rPr>
            <w:rFonts w:ascii="Segoe UI" w:hAnsi="Segoe UI" w:cs="Segoe UI"/>
            <w:b/>
            <w:sz w:val="22"/>
            <w:szCs w:val="22"/>
            <w:lang w:val="pt-BR"/>
          </w:rPr>
          <w:t>da Garantia</w:t>
        </w:r>
        <w:r w:rsidR="005E7D83">
          <w:rPr>
            <w:rFonts w:ascii="Segoe UI" w:hAnsi="Segoe UI" w:cs="Segoe UI"/>
            <w:b/>
            <w:sz w:val="22"/>
            <w:szCs w:val="22"/>
            <w:lang w:val="pt-BR"/>
          </w:rPr>
          <w:t xml:space="preserve"> Real Adicional</w:t>
        </w:r>
      </w:ins>
      <w:bookmarkEnd w:id="132"/>
    </w:p>
    <w:p w14:paraId="6BC2961D" w14:textId="77777777" w:rsidR="00F37AE9" w:rsidRPr="00F37AE9" w:rsidRDefault="00F37AE9" w:rsidP="00F37AE9">
      <w:pPr>
        <w:pStyle w:val="Level3"/>
        <w:numPr>
          <w:ilvl w:val="2"/>
          <w:numId w:val="37"/>
        </w:numPr>
        <w:tabs>
          <w:tab w:val="clear" w:pos="3233"/>
          <w:tab w:val="left" w:pos="567"/>
          <w:tab w:val="left" w:pos="1418"/>
        </w:tabs>
        <w:spacing w:after="240" w:line="300" w:lineRule="exact"/>
        <w:rPr>
          <w:del w:id="135" w:author="Mattos Filho Advogados" w:date="2023-05-26T17:22:00Z"/>
          <w:rFonts w:ascii="Segoe UI" w:hAnsi="Segoe UI" w:cs="Segoe UI"/>
          <w:sz w:val="22"/>
          <w:szCs w:val="22"/>
          <w:lang w:val="pt-BR"/>
        </w:rPr>
      </w:pPr>
      <w:bookmarkStart w:id="136" w:name="_Ref490824048"/>
      <w:bookmarkStart w:id="137" w:name="_Ref480378439"/>
      <w:bookmarkStart w:id="138" w:name="_Hlk132219497"/>
      <w:del w:id="139" w:author="Mattos Filho Advogados" w:date="2023-05-26T17:22:00Z">
        <w:r w:rsidRPr="00F37AE9">
          <w:rPr>
            <w:rFonts w:ascii="Segoe UI" w:hAnsi="Segoe UI" w:cs="Segoe UI"/>
            <w:sz w:val="22"/>
            <w:szCs w:val="22"/>
            <w:lang w:val="pt-BR"/>
          </w:rPr>
          <w:delText xml:space="preserve">As Garantias Reais (conforme definido abaixo) </w:delText>
        </w:r>
        <w:r w:rsidR="009C5D4D">
          <w:rPr>
            <w:rFonts w:ascii="Segoe UI" w:hAnsi="Segoe UI" w:cs="Segoe UI"/>
            <w:sz w:val="22"/>
            <w:szCs w:val="22"/>
            <w:lang w:val="pt-BR"/>
          </w:rPr>
          <w:delText>foram</w:delText>
        </w:r>
        <w:r w:rsidR="009C5D4D" w:rsidRPr="00F37AE9">
          <w:rPr>
            <w:rFonts w:ascii="Segoe UI" w:hAnsi="Segoe UI" w:cs="Segoe UI"/>
            <w:sz w:val="22"/>
            <w:szCs w:val="22"/>
            <w:lang w:val="pt-BR"/>
          </w:rPr>
          <w:delText xml:space="preserve"> </w:delText>
        </w:r>
        <w:r w:rsidRPr="00F37AE9">
          <w:rPr>
            <w:rFonts w:ascii="Segoe UI" w:hAnsi="Segoe UI" w:cs="Segoe UI"/>
            <w:sz w:val="22"/>
            <w:szCs w:val="22"/>
            <w:lang w:val="pt-BR"/>
          </w:rPr>
          <w:delText>formalizadas por meio dos Contratos de Garantia (conforme definido abaixo), e constituídas, nos termos do artigo 129 da Lei nº 6.015, de 31 de dezembro de 1973, conforme alterada e em vigor (“</w:delText>
        </w:r>
        <w:r w:rsidRPr="00F37AE9">
          <w:rPr>
            <w:rFonts w:ascii="Segoe UI" w:hAnsi="Segoe UI" w:cs="Segoe UI"/>
            <w:sz w:val="22"/>
            <w:szCs w:val="22"/>
            <w:u w:val="single"/>
            <w:lang w:val="pt-BR"/>
          </w:rPr>
          <w:delText>Lei de Registros Públicos</w:delText>
        </w:r>
        <w:r w:rsidRPr="00F37AE9">
          <w:rPr>
            <w:rFonts w:ascii="Segoe UI" w:hAnsi="Segoe UI" w:cs="Segoe UI"/>
            <w:sz w:val="22"/>
            <w:szCs w:val="22"/>
            <w:lang w:val="pt-BR"/>
          </w:rPr>
          <w:delText xml:space="preserve">”), mediante </w:delText>
        </w:r>
        <w:r w:rsidRPr="00F37AE9">
          <w:rPr>
            <w:rFonts w:ascii="Segoe UI" w:hAnsi="Segoe UI" w:cs="Segoe UI"/>
            <w:b/>
            <w:sz w:val="22"/>
            <w:szCs w:val="22"/>
            <w:lang w:val="pt-BR"/>
          </w:rPr>
          <w:delText>(i)</w:delText>
        </w:r>
        <w:r w:rsidRPr="00F37AE9">
          <w:rPr>
            <w:rFonts w:ascii="Segoe UI" w:hAnsi="Segoe UI" w:cs="Segoe UI"/>
            <w:sz w:val="22"/>
            <w:szCs w:val="22"/>
            <w:lang w:val="pt-BR"/>
          </w:rPr>
          <w:delText xml:space="preserve"> registro do Contrato de Cessão Fiduciária, no competente Cartório de Registro de Títulos e Documentos da Cidade de Itiquira, Estado do Mato Grosso (“</w:delText>
        </w:r>
        <w:r w:rsidRPr="00F37AE9">
          <w:rPr>
            <w:rFonts w:ascii="Segoe UI" w:hAnsi="Segoe UI" w:cs="Segoe UI"/>
            <w:sz w:val="22"/>
            <w:szCs w:val="22"/>
            <w:u w:val="single"/>
            <w:lang w:val="pt-BR"/>
          </w:rPr>
          <w:delText>RTD Itiquira</w:delText>
        </w:r>
        <w:r w:rsidRPr="00F37AE9">
          <w:rPr>
            <w:rFonts w:ascii="Segoe UI" w:hAnsi="Segoe UI" w:cs="Segoe UI"/>
            <w:sz w:val="22"/>
            <w:szCs w:val="22"/>
            <w:lang w:val="pt-BR"/>
          </w:rPr>
          <w:delText>”), no competente Cartório de Registro de Títulos e Documentos da Cidade de Rio de Janeiro, Estado do Rio de Janeiro (“</w:delText>
        </w:r>
        <w:r w:rsidRPr="00F37AE9">
          <w:rPr>
            <w:rFonts w:ascii="Segoe UI" w:hAnsi="Segoe UI" w:cs="Segoe UI"/>
            <w:sz w:val="22"/>
            <w:szCs w:val="22"/>
            <w:u w:val="single"/>
            <w:lang w:val="pt-BR"/>
          </w:rPr>
          <w:delText>RTD Rio de Janeiro</w:delText>
        </w:r>
        <w:r w:rsidRPr="00F37AE9">
          <w:rPr>
            <w:rFonts w:ascii="Segoe UI" w:hAnsi="Segoe UI" w:cs="Segoe UI"/>
            <w:sz w:val="22"/>
            <w:szCs w:val="22"/>
            <w:lang w:val="pt-BR"/>
          </w:rPr>
          <w:delText>”)</w:delText>
        </w:r>
        <w:r w:rsidR="00331903">
          <w:rPr>
            <w:rFonts w:ascii="Segoe UI" w:hAnsi="Segoe UI" w:cs="Segoe UI"/>
            <w:sz w:val="22"/>
            <w:szCs w:val="22"/>
            <w:lang w:val="pt-BR"/>
          </w:rPr>
          <w:delText xml:space="preserve"> </w:delText>
        </w:r>
        <w:r w:rsidR="00331903" w:rsidRPr="00F37AE9">
          <w:rPr>
            <w:rFonts w:ascii="Segoe UI" w:hAnsi="Segoe UI" w:cs="Segoe UI"/>
            <w:sz w:val="22"/>
            <w:szCs w:val="22"/>
            <w:lang w:val="pt-BR"/>
          </w:rPr>
          <w:delText>e qualquer aditamento subsequente</w:delText>
        </w:r>
        <w:r w:rsidR="00331903">
          <w:rPr>
            <w:rFonts w:ascii="Segoe UI" w:hAnsi="Segoe UI" w:cs="Segoe UI"/>
            <w:sz w:val="22"/>
            <w:szCs w:val="22"/>
            <w:lang w:val="pt-BR"/>
          </w:rPr>
          <w:delText xml:space="preserve"> </w:delText>
        </w:r>
        <w:r w:rsidR="00331903" w:rsidRPr="00F37AE9">
          <w:rPr>
            <w:rFonts w:ascii="Segoe UI" w:hAnsi="Segoe UI" w:cs="Segoe UI"/>
            <w:sz w:val="22"/>
            <w:szCs w:val="22"/>
            <w:lang w:val="pt-BR"/>
          </w:rPr>
          <w:delText>no competente RTD do Rio de Janeiro</w:delText>
        </w:r>
        <w:r w:rsidRPr="00F37AE9">
          <w:rPr>
            <w:rFonts w:ascii="Segoe UI" w:hAnsi="Segoe UI" w:cs="Segoe UI"/>
            <w:sz w:val="22"/>
            <w:szCs w:val="22"/>
            <w:lang w:val="pt-BR"/>
          </w:rPr>
          <w:delText xml:space="preserve">; </w:delText>
        </w:r>
        <w:r w:rsidRPr="00F37AE9">
          <w:rPr>
            <w:rFonts w:ascii="Segoe UI" w:hAnsi="Segoe UI" w:cs="Segoe UI"/>
            <w:b/>
            <w:sz w:val="22"/>
            <w:szCs w:val="22"/>
            <w:lang w:val="pt-BR"/>
          </w:rPr>
          <w:delText>(ii)</w:delText>
        </w:r>
        <w:r w:rsidRPr="00F37AE9">
          <w:rPr>
            <w:rFonts w:ascii="Segoe UI" w:hAnsi="Segoe UI" w:cs="Segoe UI"/>
            <w:sz w:val="22"/>
            <w:szCs w:val="22"/>
            <w:lang w:val="pt-BR"/>
          </w:rPr>
          <w:delText xml:space="preserve"> o registro do Contrato de Alienação Fiduciária da Emissora, no competente RTD Itiquira e no competente RTD do Rio de Janeiro</w:delText>
        </w:r>
        <w:r w:rsidR="00331903">
          <w:rPr>
            <w:rFonts w:ascii="Segoe UI" w:hAnsi="Segoe UI" w:cs="Segoe UI"/>
            <w:sz w:val="22"/>
            <w:szCs w:val="22"/>
            <w:lang w:val="pt-BR"/>
          </w:rPr>
          <w:delText xml:space="preserve"> </w:delText>
        </w:r>
        <w:r w:rsidR="00331903" w:rsidRPr="00F37AE9">
          <w:rPr>
            <w:rFonts w:ascii="Segoe UI" w:hAnsi="Segoe UI" w:cs="Segoe UI"/>
            <w:sz w:val="22"/>
            <w:szCs w:val="22"/>
            <w:lang w:val="pt-BR"/>
          </w:rPr>
          <w:delText>e qualquer aditamento subsequente</w:delText>
        </w:r>
        <w:r w:rsidR="00331903">
          <w:rPr>
            <w:rFonts w:ascii="Segoe UI" w:hAnsi="Segoe UI" w:cs="Segoe UI"/>
            <w:sz w:val="22"/>
            <w:szCs w:val="22"/>
            <w:lang w:val="pt-BR"/>
          </w:rPr>
          <w:delText xml:space="preserve"> </w:delText>
        </w:r>
        <w:r w:rsidR="00331903" w:rsidRPr="00F37AE9">
          <w:rPr>
            <w:rFonts w:ascii="Segoe UI" w:hAnsi="Segoe UI" w:cs="Segoe UI"/>
            <w:sz w:val="22"/>
            <w:szCs w:val="22"/>
            <w:lang w:val="pt-BR"/>
          </w:rPr>
          <w:delText>no competente RTD do Rio de Janeiro</w:delText>
        </w:r>
        <w:r w:rsidRPr="00F37AE9">
          <w:rPr>
            <w:rFonts w:ascii="Segoe UI" w:hAnsi="Segoe UI" w:cs="Segoe UI"/>
            <w:sz w:val="22"/>
            <w:szCs w:val="22"/>
            <w:lang w:val="pt-BR"/>
          </w:rPr>
          <w:delText xml:space="preserve">; </w:delText>
        </w:r>
        <w:r w:rsidRPr="00F37AE9">
          <w:rPr>
            <w:rFonts w:ascii="Segoe UI" w:hAnsi="Segoe UI" w:cs="Segoe UI"/>
            <w:b/>
            <w:sz w:val="22"/>
            <w:szCs w:val="22"/>
            <w:lang w:val="pt-BR"/>
          </w:rPr>
          <w:delText xml:space="preserve">(iii) </w:delText>
        </w:r>
        <w:r w:rsidRPr="00F37AE9">
          <w:rPr>
            <w:rFonts w:ascii="Segoe UI" w:hAnsi="Segoe UI" w:cs="Segoe UI"/>
            <w:sz w:val="22"/>
            <w:szCs w:val="22"/>
            <w:lang w:val="pt-BR"/>
          </w:rPr>
          <w:delText>o registro do Contrato de Alienação Fiduciária da Cachoeira Escura</w:delText>
        </w:r>
        <w:r w:rsidR="00331903">
          <w:rPr>
            <w:rFonts w:ascii="Segoe UI" w:hAnsi="Segoe UI" w:cs="Segoe UI"/>
            <w:sz w:val="22"/>
            <w:szCs w:val="22"/>
            <w:lang w:val="pt-BR"/>
          </w:rPr>
          <w:delText xml:space="preserve"> </w:delText>
        </w:r>
        <w:r w:rsidR="00331903" w:rsidRPr="00F37AE9">
          <w:rPr>
            <w:rFonts w:ascii="Segoe UI" w:hAnsi="Segoe UI" w:cs="Segoe UI"/>
            <w:sz w:val="22"/>
            <w:szCs w:val="22"/>
            <w:lang w:val="pt-BR"/>
          </w:rPr>
          <w:delText>no competente RTD Itiquira e no competente RTD do Rio de Janeiro</w:delText>
        </w:r>
        <w:r w:rsidRPr="00F37AE9">
          <w:rPr>
            <w:rFonts w:ascii="Segoe UI" w:hAnsi="Segoe UI" w:cs="Segoe UI"/>
            <w:sz w:val="22"/>
            <w:szCs w:val="22"/>
            <w:lang w:val="pt-BR"/>
          </w:rPr>
          <w:delText xml:space="preserve">, e qualquer aditamento subsequente, </w:delText>
        </w:r>
        <w:r w:rsidR="00331903" w:rsidRPr="00F37AE9">
          <w:rPr>
            <w:rFonts w:ascii="Segoe UI" w:hAnsi="Segoe UI" w:cs="Segoe UI"/>
            <w:sz w:val="22"/>
            <w:szCs w:val="22"/>
            <w:lang w:val="pt-BR"/>
          </w:rPr>
          <w:delText>no competente RTD do Rio de Janeiro</w:delText>
        </w:r>
        <w:r w:rsidRPr="00F37AE9">
          <w:rPr>
            <w:rFonts w:ascii="Segoe UI" w:hAnsi="Segoe UI" w:cs="Segoe UI"/>
            <w:sz w:val="22"/>
            <w:szCs w:val="22"/>
            <w:lang w:val="pt-BR"/>
          </w:rPr>
          <w:delText xml:space="preserve">; </w:delText>
        </w:r>
        <w:r w:rsidRPr="00F37AE9">
          <w:rPr>
            <w:rFonts w:ascii="Segoe UI" w:hAnsi="Segoe UI" w:cs="Segoe UI"/>
            <w:b/>
            <w:sz w:val="22"/>
            <w:szCs w:val="22"/>
            <w:lang w:val="pt-BR"/>
          </w:rPr>
          <w:delText>(iv)</w:delText>
        </w:r>
        <w:r w:rsidRPr="00F37AE9">
          <w:rPr>
            <w:rFonts w:ascii="Segoe UI" w:hAnsi="Segoe UI" w:cs="Segoe UI"/>
            <w:sz w:val="22"/>
            <w:szCs w:val="22"/>
            <w:lang w:val="pt-BR"/>
          </w:rPr>
          <w:delText xml:space="preserve"> a averbação nos respectivos Livros de Registro de Ações Nominativas da Emissora e da Cachoeira Escura, conforme aplicável, ou nos livros e sistemas da instituição financeira responsável pela prestação de serviços de escrituração das ações das Emissora e da Cachoeira Escura, caso as ações de tais sociedades venham a se tornar escriturais, devendo ser anotados no extrato da conta de depósito fornecido às respectivas acionistas, nos termos do artigo 39 e de seu parágrafo 1º, da Lei das Sociedades por Ações, nos prazos previstos no Contrato de Alienação Fiduciária de Ações da Emissora (conforme definido abaixo) e no Contrato de Alienação Fiduciária de Ações da Cachoeira Escura (conforme definido abaixo), observado o disposto nas Cláusulas </w:delText>
        </w:r>
        <w:r w:rsidRPr="00F37AE9">
          <w:rPr>
            <w:rFonts w:ascii="Segoe UI" w:hAnsi="Segoe UI" w:cs="Segoe UI"/>
            <w:lang w:val="pt-BR"/>
          </w:rPr>
          <w:fldChar w:fldCharType="begin"/>
        </w:r>
        <w:r w:rsidRPr="00F37AE9">
          <w:rPr>
            <w:rFonts w:ascii="Segoe UI" w:hAnsi="Segoe UI" w:cs="Segoe UI"/>
            <w:sz w:val="22"/>
            <w:szCs w:val="22"/>
            <w:lang w:val="pt-BR"/>
          </w:rPr>
          <w:delInstrText xml:space="preserve"> REF _Ref531513513 \r \h  \* MERGEFORMAT </w:delInstrText>
        </w:r>
        <w:r w:rsidRPr="00F37AE9">
          <w:rPr>
            <w:rFonts w:ascii="Segoe UI" w:hAnsi="Segoe UI" w:cs="Segoe UI"/>
            <w:lang w:val="pt-BR"/>
          </w:rPr>
        </w:r>
        <w:r w:rsidRPr="00F37AE9">
          <w:rPr>
            <w:rFonts w:ascii="Segoe UI" w:hAnsi="Segoe UI" w:cs="Segoe UI"/>
            <w:lang w:val="pt-BR"/>
          </w:rPr>
          <w:fldChar w:fldCharType="separate"/>
        </w:r>
        <w:r w:rsidRPr="00F37AE9">
          <w:rPr>
            <w:rFonts w:ascii="Segoe UI" w:hAnsi="Segoe UI" w:cs="Segoe UI"/>
            <w:sz w:val="22"/>
            <w:szCs w:val="22"/>
            <w:lang w:val="pt-BR"/>
          </w:rPr>
          <w:delText>2.6.2</w:delText>
        </w:r>
        <w:r w:rsidRPr="00F37AE9">
          <w:rPr>
            <w:rFonts w:ascii="Segoe UI" w:hAnsi="Segoe UI" w:cs="Segoe UI"/>
            <w:lang w:val="pt-BR"/>
          </w:rPr>
          <w:fldChar w:fldCharType="end"/>
        </w:r>
        <w:r w:rsidRPr="00F37AE9">
          <w:rPr>
            <w:rFonts w:ascii="Segoe UI" w:hAnsi="Segoe UI" w:cs="Segoe UI"/>
            <w:sz w:val="22"/>
            <w:szCs w:val="22"/>
            <w:lang w:val="pt-BR"/>
          </w:rPr>
          <w:delText xml:space="preserve"> e </w:delText>
        </w:r>
        <w:r w:rsidRPr="00F37AE9">
          <w:rPr>
            <w:rFonts w:ascii="Segoe UI" w:hAnsi="Segoe UI" w:cs="Segoe UI"/>
            <w:lang w:val="pt-BR"/>
          </w:rPr>
          <w:fldChar w:fldCharType="begin"/>
        </w:r>
        <w:r w:rsidRPr="00F37AE9">
          <w:rPr>
            <w:rFonts w:ascii="Segoe UI" w:hAnsi="Segoe UI" w:cs="Segoe UI"/>
            <w:sz w:val="22"/>
            <w:szCs w:val="22"/>
            <w:lang w:val="pt-BR"/>
          </w:rPr>
          <w:delInstrText xml:space="preserve"> REF _Ref531524335 \w \h  \* MERGEFORMAT </w:delInstrText>
        </w:r>
        <w:r w:rsidRPr="00F37AE9">
          <w:rPr>
            <w:rFonts w:ascii="Segoe UI" w:hAnsi="Segoe UI" w:cs="Segoe UI"/>
            <w:lang w:val="pt-BR"/>
          </w:rPr>
        </w:r>
        <w:r w:rsidRPr="00F37AE9">
          <w:rPr>
            <w:rFonts w:ascii="Segoe UI" w:hAnsi="Segoe UI" w:cs="Segoe UI"/>
            <w:lang w:val="pt-BR"/>
          </w:rPr>
          <w:fldChar w:fldCharType="separate"/>
        </w:r>
        <w:r w:rsidRPr="00F37AE9">
          <w:rPr>
            <w:rFonts w:ascii="Segoe UI" w:hAnsi="Segoe UI" w:cs="Segoe UI"/>
            <w:sz w:val="22"/>
            <w:szCs w:val="22"/>
            <w:lang w:val="pt-BR"/>
          </w:rPr>
          <w:delText>2.6.3</w:delText>
        </w:r>
        <w:r w:rsidRPr="00F37AE9">
          <w:rPr>
            <w:rFonts w:ascii="Segoe UI" w:hAnsi="Segoe UI" w:cs="Segoe UI"/>
            <w:lang w:val="pt-BR"/>
          </w:rPr>
          <w:fldChar w:fldCharType="end"/>
        </w:r>
        <w:r w:rsidRPr="00F37AE9">
          <w:rPr>
            <w:rFonts w:ascii="Segoe UI" w:hAnsi="Segoe UI" w:cs="Segoe UI"/>
            <w:sz w:val="22"/>
            <w:szCs w:val="22"/>
            <w:lang w:val="pt-BR"/>
          </w:rPr>
          <w:delText xml:space="preserve"> abaixo;</w:delText>
        </w:r>
        <w:r w:rsidRPr="00F37AE9">
          <w:rPr>
            <w:rFonts w:ascii="Segoe UI" w:hAnsi="Segoe UI" w:cs="Segoe UI"/>
            <w:b/>
            <w:sz w:val="22"/>
            <w:szCs w:val="22"/>
            <w:lang w:val="pt-BR"/>
          </w:rPr>
          <w:delText xml:space="preserve"> (v)</w:delText>
        </w:r>
        <w:r w:rsidRPr="00F37AE9">
          <w:rPr>
            <w:rFonts w:ascii="Segoe UI" w:hAnsi="Segoe UI" w:cs="Segoe UI"/>
            <w:sz w:val="22"/>
            <w:szCs w:val="22"/>
            <w:lang w:val="pt-BR"/>
          </w:rPr>
          <w:delText xml:space="preserve"> o registro do Contrato de Alienação Fiduciária de Quotas das SPEs (conforme definido abaixo), </w:delText>
        </w:r>
        <w:r w:rsidR="00331903" w:rsidRPr="00F37AE9">
          <w:rPr>
            <w:rFonts w:ascii="Segoe UI" w:hAnsi="Segoe UI" w:cs="Segoe UI"/>
            <w:sz w:val="22"/>
            <w:szCs w:val="22"/>
            <w:lang w:val="pt-BR"/>
          </w:rPr>
          <w:delText>no competente RTD Itiquira e no competente RTD do Rio de Janeiro</w:delText>
        </w:r>
        <w:r w:rsidR="00331903" w:rsidRPr="00331903">
          <w:rPr>
            <w:rFonts w:ascii="Segoe UI" w:hAnsi="Segoe UI" w:cs="Segoe UI"/>
            <w:sz w:val="22"/>
            <w:szCs w:val="22"/>
            <w:lang w:val="pt-BR"/>
          </w:rPr>
          <w:delText xml:space="preserve"> </w:delText>
        </w:r>
        <w:r w:rsidR="00331903" w:rsidRPr="00F37AE9">
          <w:rPr>
            <w:rFonts w:ascii="Segoe UI" w:hAnsi="Segoe UI" w:cs="Segoe UI"/>
            <w:sz w:val="22"/>
            <w:szCs w:val="22"/>
            <w:lang w:val="pt-BR"/>
          </w:rPr>
          <w:delText>e qualquer aditamento subsequente</w:delText>
        </w:r>
        <w:r w:rsidR="00331903">
          <w:rPr>
            <w:rFonts w:ascii="Segoe UI" w:hAnsi="Segoe UI" w:cs="Segoe UI"/>
            <w:sz w:val="22"/>
            <w:szCs w:val="22"/>
            <w:lang w:val="pt-BR"/>
          </w:rPr>
          <w:delText xml:space="preserve"> </w:delText>
        </w:r>
        <w:r w:rsidR="00331903" w:rsidRPr="00F37AE9">
          <w:rPr>
            <w:rFonts w:ascii="Segoe UI" w:hAnsi="Segoe UI" w:cs="Segoe UI"/>
            <w:sz w:val="22"/>
            <w:szCs w:val="22"/>
            <w:lang w:val="pt-BR"/>
          </w:rPr>
          <w:delText>no competente RTD do Rio de Janeiro</w:delText>
        </w:r>
        <w:r w:rsidRPr="00F37AE9">
          <w:rPr>
            <w:rFonts w:ascii="Segoe UI" w:hAnsi="Segoe UI" w:cs="Segoe UI"/>
            <w:sz w:val="22"/>
            <w:szCs w:val="22"/>
            <w:lang w:val="pt-BR"/>
          </w:rPr>
          <w:delText xml:space="preserve">; </w:delText>
        </w:r>
        <w:r w:rsidRPr="00F37AE9">
          <w:rPr>
            <w:rFonts w:ascii="Segoe UI" w:hAnsi="Segoe UI" w:cs="Segoe UI"/>
            <w:b/>
            <w:sz w:val="22"/>
            <w:szCs w:val="22"/>
            <w:lang w:val="pt-BR"/>
          </w:rPr>
          <w:delText>(vi)</w:delText>
        </w:r>
        <w:r w:rsidRPr="00F37AE9">
          <w:rPr>
            <w:rFonts w:ascii="Segoe UI" w:hAnsi="Segoe UI" w:cs="Segoe UI"/>
            <w:sz w:val="22"/>
            <w:szCs w:val="22"/>
            <w:lang w:val="pt-BR"/>
          </w:rPr>
          <w:delText xml:space="preserve"> alteração dos contratos sociais das SPEs refletindo a Alienação Fiduciária das Quotas das SPEs (conforme definido abaixo)</w:delText>
        </w:r>
        <w:bookmarkStart w:id="140" w:name="_DV_M56"/>
        <w:bookmarkEnd w:id="140"/>
        <w:r w:rsidRPr="00F37AE9">
          <w:rPr>
            <w:rFonts w:ascii="Segoe UI" w:hAnsi="Segoe UI" w:cs="Segoe UI"/>
            <w:sz w:val="22"/>
            <w:szCs w:val="22"/>
            <w:lang w:val="pt-BR"/>
          </w:rPr>
          <w:delText xml:space="preserve"> e registros dos respectivos contratos sociais na JUCERJA; </w:delText>
        </w:r>
        <w:r w:rsidRPr="00F37AE9">
          <w:rPr>
            <w:rFonts w:ascii="Segoe UI" w:hAnsi="Segoe UI" w:cs="Segoe UI"/>
            <w:b/>
            <w:sz w:val="22"/>
            <w:szCs w:val="22"/>
            <w:lang w:val="pt-BR"/>
          </w:rPr>
          <w:delText>(vii)</w:delText>
        </w:r>
        <w:r w:rsidRPr="00F37AE9">
          <w:rPr>
            <w:rFonts w:ascii="Segoe UI" w:hAnsi="Segoe UI" w:cs="Segoe UI"/>
            <w:sz w:val="22"/>
            <w:szCs w:val="22"/>
            <w:lang w:val="pt-BR"/>
          </w:rPr>
          <w:delText xml:space="preserve"> o registro do Contrato de Cessão Fiduciária Sob Condição Suspensiva, </w:delText>
        </w:r>
        <w:r w:rsidR="00331903" w:rsidRPr="00F37AE9">
          <w:rPr>
            <w:rFonts w:ascii="Segoe UI" w:hAnsi="Segoe UI" w:cs="Segoe UI"/>
            <w:sz w:val="22"/>
            <w:szCs w:val="22"/>
            <w:lang w:val="pt-BR"/>
          </w:rPr>
          <w:delText>no competente RTD Itiquira e no competente RTD do Rio de Janeiro</w:delText>
        </w:r>
        <w:r w:rsidR="00331903">
          <w:rPr>
            <w:rFonts w:ascii="Segoe UI" w:hAnsi="Segoe UI" w:cs="Segoe UI"/>
            <w:sz w:val="22"/>
            <w:szCs w:val="22"/>
            <w:lang w:val="pt-BR"/>
          </w:rPr>
          <w:delText xml:space="preserve"> </w:delText>
        </w:r>
        <w:r w:rsidR="00331903" w:rsidRPr="00F37AE9">
          <w:rPr>
            <w:rFonts w:ascii="Segoe UI" w:hAnsi="Segoe UI" w:cs="Segoe UI"/>
            <w:sz w:val="22"/>
            <w:szCs w:val="22"/>
            <w:lang w:val="pt-BR"/>
          </w:rPr>
          <w:delText>e qualquer aditamento subsequente</w:delText>
        </w:r>
        <w:r w:rsidR="00331903">
          <w:rPr>
            <w:rFonts w:ascii="Segoe UI" w:hAnsi="Segoe UI" w:cs="Segoe UI"/>
            <w:sz w:val="22"/>
            <w:szCs w:val="22"/>
            <w:lang w:val="pt-BR"/>
          </w:rPr>
          <w:delText xml:space="preserve"> </w:delText>
        </w:r>
        <w:r w:rsidR="00331903" w:rsidRPr="00F37AE9">
          <w:rPr>
            <w:rFonts w:ascii="Segoe UI" w:hAnsi="Segoe UI" w:cs="Segoe UI"/>
            <w:sz w:val="22"/>
            <w:szCs w:val="22"/>
            <w:lang w:val="pt-BR"/>
          </w:rPr>
          <w:delText>no competente RTD do Rio de Janeiro</w:delText>
        </w:r>
        <w:r w:rsidR="00331903">
          <w:rPr>
            <w:rFonts w:ascii="Segoe UI" w:hAnsi="Segoe UI" w:cs="Segoe UI"/>
            <w:sz w:val="22"/>
            <w:szCs w:val="22"/>
            <w:lang w:val="pt-BR"/>
          </w:rPr>
          <w:delText>;</w:delText>
        </w:r>
        <w:r w:rsidRPr="00F37AE9">
          <w:rPr>
            <w:rFonts w:ascii="Segoe UI" w:hAnsi="Segoe UI" w:cs="Segoe UI"/>
            <w:sz w:val="22"/>
            <w:szCs w:val="22"/>
            <w:lang w:val="pt-BR"/>
          </w:rPr>
          <w:delText xml:space="preserve"> e </w:delText>
        </w:r>
        <w:r w:rsidRPr="00F37AE9">
          <w:rPr>
            <w:rFonts w:ascii="Segoe UI" w:hAnsi="Segoe UI" w:cs="Segoe UI"/>
            <w:b/>
            <w:sz w:val="22"/>
            <w:szCs w:val="22"/>
            <w:lang w:val="pt-BR"/>
          </w:rPr>
          <w:delText>(viii)</w:delText>
        </w:r>
        <w:r w:rsidRPr="00F37AE9">
          <w:rPr>
            <w:rFonts w:ascii="Segoe UI" w:hAnsi="Segoe UI" w:cs="Segoe UI"/>
            <w:sz w:val="22"/>
            <w:szCs w:val="22"/>
            <w:lang w:val="pt-BR"/>
          </w:rPr>
          <w:delText xml:space="preserve"> o registro do Contrato de Alienação Fiduciária de Equipamentos Sob Condição Suspensiva, </w:delText>
        </w:r>
        <w:r w:rsidR="00331903" w:rsidRPr="00F37AE9">
          <w:rPr>
            <w:rFonts w:ascii="Segoe UI" w:hAnsi="Segoe UI" w:cs="Segoe UI"/>
            <w:sz w:val="22"/>
            <w:szCs w:val="22"/>
            <w:lang w:val="pt-BR"/>
          </w:rPr>
          <w:delText xml:space="preserve">no competente RTD Itiquira e no </w:delText>
        </w:r>
        <w:r w:rsidR="00331903" w:rsidRPr="00F37AE9">
          <w:rPr>
            <w:rFonts w:ascii="Segoe UI" w:hAnsi="Segoe UI" w:cs="Segoe UI"/>
            <w:sz w:val="22"/>
            <w:szCs w:val="22"/>
            <w:lang w:val="pt-BR"/>
          </w:rPr>
          <w:lastRenderedPageBreak/>
          <w:delText>competente RTD do Rio de Janeiro</w:delText>
        </w:r>
        <w:r w:rsidR="00331903">
          <w:rPr>
            <w:rFonts w:ascii="Segoe UI" w:hAnsi="Segoe UI" w:cs="Segoe UI"/>
            <w:sz w:val="22"/>
            <w:szCs w:val="22"/>
            <w:lang w:val="pt-BR"/>
          </w:rPr>
          <w:delText xml:space="preserve"> </w:delText>
        </w:r>
        <w:r w:rsidR="00331903" w:rsidRPr="00F37AE9">
          <w:rPr>
            <w:rFonts w:ascii="Segoe UI" w:hAnsi="Segoe UI" w:cs="Segoe UI"/>
            <w:sz w:val="22"/>
            <w:szCs w:val="22"/>
            <w:lang w:val="pt-BR"/>
          </w:rPr>
          <w:delText>e qualquer aditamento subsequente</w:delText>
        </w:r>
        <w:r w:rsidR="00331903">
          <w:rPr>
            <w:rFonts w:ascii="Segoe UI" w:hAnsi="Segoe UI" w:cs="Segoe UI"/>
            <w:sz w:val="22"/>
            <w:szCs w:val="22"/>
            <w:lang w:val="pt-BR"/>
          </w:rPr>
          <w:delText xml:space="preserve"> </w:delText>
        </w:r>
        <w:r w:rsidR="00331903" w:rsidRPr="00F37AE9">
          <w:rPr>
            <w:rFonts w:ascii="Segoe UI" w:hAnsi="Segoe UI" w:cs="Segoe UI"/>
            <w:sz w:val="22"/>
            <w:szCs w:val="22"/>
            <w:lang w:val="pt-BR"/>
          </w:rPr>
          <w:delText>no competente RTD do Rio de Janeiro</w:delText>
        </w:r>
        <w:r w:rsidRPr="00F37AE9">
          <w:rPr>
            <w:rFonts w:ascii="Segoe UI" w:hAnsi="Segoe UI" w:cs="Segoe UI"/>
            <w:sz w:val="22"/>
            <w:szCs w:val="22"/>
            <w:lang w:val="pt-BR"/>
          </w:rPr>
          <w:delText>.</w:delText>
        </w:r>
      </w:del>
    </w:p>
    <w:p w14:paraId="15FA7203" w14:textId="2305D444" w:rsidR="00F37AE9" w:rsidRPr="005E7D83" w:rsidRDefault="00F37AE9" w:rsidP="00F37AE9">
      <w:pPr>
        <w:pStyle w:val="Level3"/>
        <w:numPr>
          <w:ilvl w:val="2"/>
          <w:numId w:val="37"/>
        </w:numPr>
        <w:tabs>
          <w:tab w:val="clear" w:pos="3233"/>
          <w:tab w:val="left" w:pos="567"/>
          <w:tab w:val="left" w:pos="1418"/>
        </w:tabs>
        <w:spacing w:after="240" w:line="300" w:lineRule="exact"/>
        <w:rPr>
          <w:ins w:id="141" w:author="Mattos Filho Advogados" w:date="2023-05-26T17:22:00Z"/>
          <w:rFonts w:ascii="Segoe UI" w:hAnsi="Segoe UI" w:cs="Segoe UI"/>
          <w:sz w:val="22"/>
          <w:szCs w:val="22"/>
          <w:lang w:val="pt-BR"/>
        </w:rPr>
      </w:pPr>
      <w:del w:id="142" w:author="Mattos Filho Advogados" w:date="2023-05-26T17:22:00Z">
        <w:r w:rsidRPr="00F37AE9">
          <w:rPr>
            <w:rFonts w:ascii="Segoe UI" w:hAnsi="Segoe UI" w:cs="Segoe UI"/>
            <w:sz w:val="22"/>
            <w:szCs w:val="22"/>
            <w:lang w:val="pt-BR"/>
          </w:rPr>
          <w:delText xml:space="preserve">Os Contratos de Garantia </w:delText>
        </w:r>
        <w:r w:rsidR="00331903">
          <w:rPr>
            <w:rFonts w:ascii="Segoe UI" w:hAnsi="Segoe UI" w:cs="Segoe UI"/>
            <w:sz w:val="22"/>
            <w:szCs w:val="22"/>
            <w:lang w:val="pt-BR"/>
          </w:rPr>
          <w:delText>foram</w:delText>
        </w:r>
        <w:r w:rsidRPr="00F37AE9">
          <w:rPr>
            <w:rFonts w:ascii="Segoe UI" w:hAnsi="Segoe UI" w:cs="Segoe UI"/>
            <w:sz w:val="22"/>
            <w:szCs w:val="22"/>
            <w:lang w:val="pt-BR"/>
          </w:rPr>
          <w:delText xml:space="preserve"> registrados nos </w:delText>
        </w:r>
        <w:r w:rsidR="00331903" w:rsidRPr="00F37AE9">
          <w:rPr>
            <w:rFonts w:ascii="Segoe UI" w:hAnsi="Segoe UI" w:cs="Segoe UI"/>
            <w:sz w:val="22"/>
            <w:szCs w:val="22"/>
            <w:lang w:val="pt-BR"/>
          </w:rPr>
          <w:delText>no competente RTD Itiquira e no competente</w:delText>
        </w:r>
      </w:del>
      <w:ins w:id="143" w:author="Mattos Filho Advogados" w:date="2023-05-26T17:22:00Z">
        <w:r w:rsidR="005E7D83" w:rsidRPr="00970134">
          <w:rPr>
            <w:rFonts w:ascii="Segoe UI" w:hAnsi="Segoe UI" w:cs="Segoe UI"/>
            <w:sz w:val="22"/>
            <w:szCs w:val="22"/>
            <w:lang w:val="pt-BR"/>
          </w:rPr>
          <w:t>Cessão Fiduciária (conforme definida abaixo) será formalizada por meio do Contrato de Cessão Fiduciária (conforme definido abaixo) e será constituída nos termos do artigo 129 da Lei nº 6.015, de 31 de dezembro de 1973, conforme alterada e em vigor (“</w:t>
        </w:r>
        <w:r w:rsidR="005E7D83" w:rsidRPr="00970134">
          <w:rPr>
            <w:rFonts w:ascii="Segoe UI" w:hAnsi="Segoe UI" w:cs="Segoe UI"/>
            <w:sz w:val="22"/>
            <w:szCs w:val="22"/>
            <w:u w:val="single"/>
            <w:lang w:val="pt-BR"/>
          </w:rPr>
          <w:t>Lei de Registros Públicos</w:t>
        </w:r>
        <w:r w:rsidR="005E7D83" w:rsidRPr="00970134">
          <w:rPr>
            <w:rFonts w:ascii="Segoe UI" w:hAnsi="Segoe UI" w:cs="Segoe UI"/>
            <w:sz w:val="22"/>
            <w:szCs w:val="22"/>
            <w:lang w:val="pt-BR"/>
          </w:rPr>
          <w:t>”), mediante registro no competente Cartório de Registro de Títulos e Documentos da Cidade de Rio de Janeiro, Estado do Rio de Janeiro (“</w:t>
        </w:r>
        <w:r w:rsidR="005E7D83" w:rsidRPr="00970134">
          <w:rPr>
            <w:rFonts w:ascii="Segoe UI" w:hAnsi="Segoe UI" w:cs="Segoe UI"/>
            <w:sz w:val="22"/>
            <w:szCs w:val="22"/>
            <w:u w:val="single"/>
            <w:lang w:val="pt-BR"/>
          </w:rPr>
          <w:t>RTD Rio de Janeiro”)</w:t>
        </w:r>
        <w:bookmarkEnd w:id="136"/>
        <w:r w:rsidRPr="005E7D83">
          <w:rPr>
            <w:rFonts w:ascii="Segoe UI" w:hAnsi="Segoe UI" w:cs="Segoe UI"/>
            <w:sz w:val="22"/>
            <w:szCs w:val="22"/>
            <w:lang w:val="pt-BR"/>
          </w:rPr>
          <w:t>.</w:t>
        </w:r>
      </w:ins>
    </w:p>
    <w:p w14:paraId="43F49CB4" w14:textId="31AD06C0" w:rsidR="00F37AE9" w:rsidRPr="005E7D83" w:rsidRDefault="005E7D83" w:rsidP="00F37AE9">
      <w:pPr>
        <w:pStyle w:val="Level3"/>
        <w:numPr>
          <w:ilvl w:val="2"/>
          <w:numId w:val="37"/>
        </w:numPr>
        <w:tabs>
          <w:tab w:val="clear" w:pos="3233"/>
          <w:tab w:val="left" w:pos="567"/>
          <w:tab w:val="left" w:pos="1418"/>
        </w:tabs>
        <w:spacing w:after="240" w:line="300" w:lineRule="exact"/>
        <w:rPr>
          <w:rFonts w:ascii="Segoe UI" w:hAnsi="Segoe UI" w:cs="Segoe UI"/>
          <w:sz w:val="22"/>
          <w:szCs w:val="22"/>
          <w:lang w:val="pt-BR"/>
        </w:rPr>
      </w:pPr>
      <w:bookmarkStart w:id="144" w:name="_Ref531513513"/>
      <w:ins w:id="145" w:author="Mattos Filho Advogados" w:date="2023-05-26T17:22:00Z">
        <w:r w:rsidRPr="00970134">
          <w:rPr>
            <w:rFonts w:ascii="Segoe UI" w:hAnsi="Segoe UI" w:cs="Segoe UI"/>
            <w:sz w:val="22"/>
            <w:szCs w:val="22"/>
            <w:lang w:val="pt-BR"/>
          </w:rPr>
          <w:t>O Contrato de Cessão Fiduciária será registrado no</w:t>
        </w:r>
      </w:ins>
      <w:r w:rsidRPr="00970134">
        <w:rPr>
          <w:rFonts w:ascii="Segoe UI" w:hAnsi="Segoe UI" w:cs="Segoe UI"/>
          <w:sz w:val="22"/>
          <w:szCs w:val="22"/>
          <w:lang w:val="pt-BR"/>
        </w:rPr>
        <w:t xml:space="preserve"> RTD do Rio de Janeiro no prazo de até 90 (noventa) dias contados </w:t>
      </w:r>
      <w:del w:id="146" w:author="Mattos Filho Advogados" w:date="2023-05-26T17:22:00Z">
        <w:r w:rsidR="00F37AE9" w:rsidRPr="00F37AE9">
          <w:rPr>
            <w:rFonts w:ascii="Segoe UI" w:hAnsi="Segoe UI" w:cs="Segoe UI"/>
            <w:sz w:val="22"/>
            <w:szCs w:val="22"/>
            <w:lang w:val="pt-BR"/>
          </w:rPr>
          <w:delText>da Primeira Data de Integralização,</w:delText>
        </w:r>
      </w:del>
      <w:ins w:id="147" w:author="Mattos Filho Advogados" w:date="2023-05-26T17:22:00Z">
        <w:r w:rsidRPr="00970134">
          <w:rPr>
            <w:rFonts w:ascii="Segoe UI" w:hAnsi="Segoe UI" w:cs="Segoe UI"/>
            <w:sz w:val="22"/>
            <w:szCs w:val="22"/>
            <w:lang w:val="pt-BR"/>
          </w:rPr>
          <w:t xml:space="preserve">de </w:t>
        </w:r>
        <w:r>
          <w:rPr>
            <w:rFonts w:ascii="Segoe UI" w:hAnsi="Segoe UI" w:cs="Segoe UI"/>
            <w:sz w:val="22"/>
            <w:szCs w:val="22"/>
            <w:lang w:val="pt-BR"/>
          </w:rPr>
          <w:t>[</w:t>
        </w:r>
        <w:r w:rsidRPr="00970134">
          <w:rPr>
            <w:rFonts w:ascii="Segoe UI" w:hAnsi="Segoe UI" w:cs="Segoe UI"/>
            <w:sz w:val="22"/>
            <w:szCs w:val="22"/>
            <w:highlight w:val="yellow"/>
            <w:lang w:val="pt-BR"/>
          </w:rPr>
          <w:t>●</w:t>
        </w:r>
        <w:r>
          <w:rPr>
            <w:rFonts w:ascii="Segoe UI" w:hAnsi="Segoe UI" w:cs="Segoe UI"/>
            <w:sz w:val="22"/>
            <w:szCs w:val="22"/>
            <w:lang w:val="pt-BR"/>
          </w:rPr>
          <w:t>]</w:t>
        </w:r>
        <w:r w:rsidRPr="00970134">
          <w:rPr>
            <w:rFonts w:ascii="Segoe UI" w:hAnsi="Segoe UI" w:cs="Segoe UI"/>
            <w:sz w:val="22"/>
            <w:szCs w:val="22"/>
            <w:lang w:val="pt-BR"/>
          </w:rPr>
          <w:t xml:space="preserve"> de </w:t>
        </w:r>
        <w:r>
          <w:rPr>
            <w:rFonts w:ascii="Segoe UI" w:hAnsi="Segoe UI" w:cs="Segoe UI"/>
            <w:sz w:val="22"/>
            <w:szCs w:val="22"/>
            <w:lang w:val="pt-BR"/>
          </w:rPr>
          <w:t>[</w:t>
        </w:r>
        <w:r w:rsidRPr="00970134">
          <w:rPr>
            <w:rFonts w:ascii="Segoe UI" w:hAnsi="Segoe UI" w:cs="Segoe UI"/>
            <w:sz w:val="22"/>
            <w:szCs w:val="22"/>
            <w:highlight w:val="yellow"/>
            <w:lang w:val="pt-BR"/>
          </w:rPr>
          <w:t>●</w:t>
        </w:r>
        <w:r>
          <w:rPr>
            <w:rFonts w:ascii="Segoe UI" w:hAnsi="Segoe UI" w:cs="Segoe UI"/>
            <w:sz w:val="22"/>
            <w:szCs w:val="22"/>
            <w:lang w:val="pt-BR"/>
          </w:rPr>
          <w:t>]</w:t>
        </w:r>
        <w:r w:rsidRPr="00970134">
          <w:rPr>
            <w:rFonts w:ascii="Segoe UI" w:hAnsi="Segoe UI" w:cs="Segoe UI"/>
            <w:sz w:val="22"/>
            <w:szCs w:val="22"/>
            <w:lang w:val="pt-BR"/>
          </w:rPr>
          <w:t xml:space="preserve"> de 202</w:t>
        </w:r>
        <w:r>
          <w:rPr>
            <w:rFonts w:ascii="Segoe UI" w:hAnsi="Segoe UI" w:cs="Segoe UI"/>
            <w:sz w:val="22"/>
            <w:szCs w:val="22"/>
            <w:lang w:val="pt-BR"/>
          </w:rPr>
          <w:t>[</w:t>
        </w:r>
        <w:r w:rsidRPr="00970134">
          <w:rPr>
            <w:rFonts w:ascii="Segoe UI" w:hAnsi="Segoe UI" w:cs="Segoe UI"/>
            <w:sz w:val="22"/>
            <w:szCs w:val="22"/>
            <w:highlight w:val="yellow"/>
            <w:lang w:val="pt-BR"/>
          </w:rPr>
          <w:t>●</w:t>
        </w:r>
        <w:r>
          <w:rPr>
            <w:rFonts w:ascii="Segoe UI" w:hAnsi="Segoe UI" w:cs="Segoe UI"/>
            <w:sz w:val="22"/>
            <w:szCs w:val="22"/>
            <w:lang w:val="pt-BR"/>
          </w:rPr>
          <w:t>]</w:t>
        </w:r>
        <w:r w:rsidRPr="00970134">
          <w:rPr>
            <w:rFonts w:ascii="Segoe UI" w:hAnsi="Segoe UI" w:cs="Segoe UI"/>
            <w:sz w:val="22"/>
            <w:szCs w:val="22"/>
            <w:lang w:val="pt-BR"/>
          </w:rPr>
          <w:t>,</w:t>
        </w:r>
      </w:ins>
      <w:r w:rsidRPr="00970134">
        <w:rPr>
          <w:rFonts w:ascii="Segoe UI" w:hAnsi="Segoe UI" w:cs="Segoe UI"/>
          <w:sz w:val="22"/>
          <w:szCs w:val="22"/>
          <w:lang w:val="pt-BR"/>
        </w:rPr>
        <w:t xml:space="preserve"> observado o disposto no artigo 130 da Lei de Registros Públicos</w:t>
      </w:r>
      <w:r w:rsidR="00F37AE9" w:rsidRPr="005E7D83">
        <w:rPr>
          <w:rFonts w:ascii="Segoe UI" w:hAnsi="Segoe UI" w:cs="Segoe UI"/>
          <w:sz w:val="22"/>
          <w:szCs w:val="22"/>
          <w:lang w:val="pt-BR"/>
        </w:rPr>
        <w:t>.</w:t>
      </w:r>
      <w:bookmarkEnd w:id="144"/>
      <w:r w:rsidR="00F37AE9" w:rsidRPr="005E7D83">
        <w:rPr>
          <w:rFonts w:ascii="Segoe UI" w:hAnsi="Segoe UI" w:cs="Segoe UI"/>
          <w:sz w:val="22"/>
          <w:szCs w:val="22"/>
          <w:lang w:val="pt-BR"/>
        </w:rPr>
        <w:t xml:space="preserve"> </w:t>
      </w:r>
    </w:p>
    <w:p w14:paraId="1A2C8766" w14:textId="3CFF9CCE" w:rsidR="00F37AE9" w:rsidRPr="005E7D83" w:rsidRDefault="005E7D83" w:rsidP="00F37AE9">
      <w:pPr>
        <w:pStyle w:val="Level3"/>
        <w:numPr>
          <w:ilvl w:val="2"/>
          <w:numId w:val="37"/>
        </w:numPr>
        <w:tabs>
          <w:tab w:val="clear" w:pos="3233"/>
          <w:tab w:val="left" w:pos="567"/>
          <w:tab w:val="left" w:pos="1418"/>
        </w:tabs>
        <w:spacing w:after="240" w:line="300" w:lineRule="exact"/>
        <w:rPr>
          <w:rFonts w:ascii="Segoe UI" w:hAnsi="Segoe UI" w:cs="Segoe UI"/>
          <w:sz w:val="22"/>
          <w:szCs w:val="22"/>
          <w:lang w:val="pt-BR"/>
        </w:rPr>
      </w:pPr>
      <w:bookmarkStart w:id="148" w:name="_Ref531524335"/>
      <w:r w:rsidRPr="00970134">
        <w:rPr>
          <w:rFonts w:ascii="Segoe UI" w:hAnsi="Segoe UI" w:cs="Segoe UI"/>
          <w:sz w:val="22"/>
          <w:szCs w:val="22"/>
          <w:lang w:val="pt-BR"/>
        </w:rPr>
        <w:t xml:space="preserve">Os eventuais aditamentos </w:t>
      </w:r>
      <w:del w:id="149" w:author="Mattos Filho Advogados" w:date="2023-05-26T17:22:00Z">
        <w:r w:rsidR="00F37AE9" w:rsidRPr="00F37AE9">
          <w:rPr>
            <w:rFonts w:ascii="Segoe UI" w:hAnsi="Segoe UI" w:cs="Segoe UI"/>
            <w:sz w:val="22"/>
            <w:szCs w:val="22"/>
            <w:lang w:val="pt-BR"/>
          </w:rPr>
          <w:delText>aos Contratos</w:delText>
        </w:r>
      </w:del>
      <w:ins w:id="150" w:author="Mattos Filho Advogados" w:date="2023-05-26T17:22:00Z">
        <w:r w:rsidRPr="00970134">
          <w:rPr>
            <w:rFonts w:ascii="Segoe UI" w:hAnsi="Segoe UI" w:cs="Segoe UI"/>
            <w:sz w:val="22"/>
            <w:szCs w:val="22"/>
            <w:lang w:val="pt-BR"/>
          </w:rPr>
          <w:t>ao Contrato</w:t>
        </w:r>
      </w:ins>
      <w:r w:rsidRPr="00970134">
        <w:rPr>
          <w:rFonts w:ascii="Segoe UI" w:hAnsi="Segoe UI" w:cs="Segoe UI"/>
          <w:sz w:val="22"/>
          <w:szCs w:val="22"/>
          <w:lang w:val="pt-BR"/>
        </w:rPr>
        <w:t xml:space="preserve"> de </w:t>
      </w:r>
      <w:del w:id="151" w:author="Mattos Filho Advogados" w:date="2023-05-26T17:22:00Z">
        <w:r w:rsidR="00F37AE9" w:rsidRPr="00F37AE9">
          <w:rPr>
            <w:rFonts w:ascii="Segoe UI" w:hAnsi="Segoe UI" w:cs="Segoe UI"/>
            <w:sz w:val="22"/>
            <w:szCs w:val="22"/>
            <w:lang w:val="pt-BR"/>
          </w:rPr>
          <w:delText>Garantia</w:delText>
        </w:r>
      </w:del>
      <w:ins w:id="152" w:author="Mattos Filho Advogados" w:date="2023-05-26T17:22:00Z">
        <w:r w:rsidRPr="00970134">
          <w:rPr>
            <w:rFonts w:ascii="Segoe UI" w:hAnsi="Segoe UI" w:cs="Segoe UI"/>
            <w:sz w:val="22"/>
            <w:szCs w:val="22"/>
            <w:lang w:val="pt-BR"/>
          </w:rPr>
          <w:t>Cessão Fiduciária</w:t>
        </w:r>
      </w:ins>
      <w:r w:rsidRPr="00970134">
        <w:rPr>
          <w:rFonts w:ascii="Segoe UI" w:hAnsi="Segoe UI" w:cs="Segoe UI"/>
          <w:sz w:val="22"/>
          <w:szCs w:val="22"/>
          <w:lang w:val="pt-BR"/>
        </w:rPr>
        <w:t xml:space="preserve"> deverão ser registrados no RTD do Rio de Janeiro no prazo de até 20 (vinte) dias contados da data de sua assinatura, sendo certo que os protocolos dos aditamentos </w:t>
      </w:r>
      <w:del w:id="153" w:author="Mattos Filho Advogados" w:date="2023-05-26T17:22:00Z">
        <w:r w:rsidR="00F37AE9" w:rsidRPr="00F37AE9">
          <w:rPr>
            <w:rFonts w:ascii="Segoe UI" w:hAnsi="Segoe UI" w:cs="Segoe UI"/>
            <w:sz w:val="22"/>
            <w:szCs w:val="22"/>
            <w:lang w:val="pt-BR"/>
          </w:rPr>
          <w:delText>aos Contratos</w:delText>
        </w:r>
      </w:del>
      <w:ins w:id="154" w:author="Mattos Filho Advogados" w:date="2023-05-26T17:22:00Z">
        <w:r w:rsidRPr="00970134">
          <w:rPr>
            <w:rFonts w:ascii="Segoe UI" w:hAnsi="Segoe UI" w:cs="Segoe UI"/>
            <w:sz w:val="22"/>
            <w:szCs w:val="22"/>
            <w:lang w:val="pt-BR"/>
          </w:rPr>
          <w:t>ao Contrato</w:t>
        </w:r>
      </w:ins>
      <w:r w:rsidRPr="00970134">
        <w:rPr>
          <w:rFonts w:ascii="Segoe UI" w:hAnsi="Segoe UI" w:cs="Segoe UI"/>
          <w:sz w:val="22"/>
          <w:szCs w:val="22"/>
          <w:lang w:val="pt-BR"/>
        </w:rPr>
        <w:t xml:space="preserve"> de </w:t>
      </w:r>
      <w:del w:id="155" w:author="Mattos Filho Advogados" w:date="2023-05-26T17:22:00Z">
        <w:r w:rsidR="00F37AE9" w:rsidRPr="00F37AE9">
          <w:rPr>
            <w:rFonts w:ascii="Segoe UI" w:hAnsi="Segoe UI" w:cs="Segoe UI"/>
            <w:sz w:val="22"/>
            <w:szCs w:val="22"/>
            <w:lang w:val="pt-BR"/>
          </w:rPr>
          <w:delText>Garantia</w:delText>
        </w:r>
      </w:del>
      <w:ins w:id="156" w:author="Mattos Filho Advogados" w:date="2023-05-26T17:22:00Z">
        <w:r w:rsidRPr="00970134">
          <w:rPr>
            <w:rFonts w:ascii="Segoe UI" w:hAnsi="Segoe UI" w:cs="Segoe UI"/>
            <w:sz w:val="22"/>
            <w:szCs w:val="22"/>
            <w:lang w:val="pt-BR"/>
          </w:rPr>
          <w:t>Cessão Fiduciária</w:t>
        </w:r>
      </w:ins>
      <w:r w:rsidRPr="00970134">
        <w:rPr>
          <w:rFonts w:ascii="Segoe UI" w:hAnsi="Segoe UI" w:cs="Segoe UI"/>
          <w:sz w:val="22"/>
          <w:szCs w:val="22"/>
          <w:lang w:val="pt-BR"/>
        </w:rPr>
        <w:t xml:space="preserve"> no RTD do Rio de Janeiro deverão ser realizados no prazo de até 5 (cinco) Dias Úteis contados da data de sua assinatura por todas as partes</w:t>
      </w:r>
      <w:r w:rsidR="00F37AE9" w:rsidRPr="005E7D83">
        <w:rPr>
          <w:rFonts w:ascii="Segoe UI" w:hAnsi="Segoe UI" w:cs="Segoe UI"/>
          <w:sz w:val="22"/>
          <w:szCs w:val="22"/>
          <w:lang w:val="pt-BR"/>
        </w:rPr>
        <w:t>.</w:t>
      </w:r>
      <w:bookmarkEnd w:id="148"/>
    </w:p>
    <w:p w14:paraId="39531E02" w14:textId="735353C1" w:rsidR="00F37AE9" w:rsidRPr="005E7D83" w:rsidRDefault="005E7D83" w:rsidP="00F37AE9">
      <w:pPr>
        <w:pStyle w:val="Level3"/>
        <w:numPr>
          <w:ilvl w:val="2"/>
          <w:numId w:val="37"/>
        </w:numPr>
        <w:tabs>
          <w:tab w:val="clear" w:pos="3233"/>
          <w:tab w:val="left" w:pos="567"/>
          <w:tab w:val="left" w:pos="1418"/>
        </w:tabs>
        <w:spacing w:after="240" w:line="300" w:lineRule="exact"/>
        <w:rPr>
          <w:rFonts w:ascii="Segoe UI" w:hAnsi="Segoe UI" w:cs="Segoe UI"/>
          <w:sz w:val="22"/>
          <w:szCs w:val="22"/>
          <w:lang w:val="pt-BR"/>
        </w:rPr>
      </w:pPr>
      <w:r w:rsidRPr="00970134">
        <w:rPr>
          <w:rFonts w:ascii="Segoe UI" w:hAnsi="Segoe UI" w:cs="Segoe UI"/>
          <w:sz w:val="22"/>
          <w:szCs w:val="22"/>
          <w:lang w:val="pt-BR"/>
        </w:rPr>
        <w:t xml:space="preserve">A Emissora deverá entregar ao Agente Fiduciário 1 (uma) via original dos eventuais aditamentos </w:t>
      </w:r>
      <w:del w:id="157" w:author="Mattos Filho Advogados" w:date="2023-05-26T17:22:00Z">
        <w:r w:rsidR="00331903">
          <w:rPr>
            <w:rFonts w:ascii="Segoe UI" w:hAnsi="Segoe UI" w:cs="Segoe UI"/>
            <w:sz w:val="22"/>
            <w:szCs w:val="22"/>
            <w:lang w:val="pt-BR"/>
          </w:rPr>
          <w:delText>aos</w:delText>
        </w:r>
        <w:r w:rsidR="00F37AE9" w:rsidRPr="00F37AE9">
          <w:rPr>
            <w:rFonts w:ascii="Segoe UI" w:hAnsi="Segoe UI" w:cs="Segoe UI"/>
            <w:sz w:val="22"/>
            <w:szCs w:val="22"/>
            <w:lang w:val="pt-BR"/>
          </w:rPr>
          <w:delText xml:space="preserve"> Contratos</w:delText>
        </w:r>
      </w:del>
      <w:ins w:id="158" w:author="Mattos Filho Advogados" w:date="2023-05-26T17:22:00Z">
        <w:r w:rsidRPr="00970134">
          <w:rPr>
            <w:rFonts w:ascii="Segoe UI" w:hAnsi="Segoe UI" w:cs="Segoe UI"/>
            <w:sz w:val="22"/>
            <w:szCs w:val="22"/>
            <w:lang w:val="pt-BR"/>
          </w:rPr>
          <w:t>ao Contrato</w:t>
        </w:r>
      </w:ins>
      <w:r w:rsidRPr="00970134">
        <w:rPr>
          <w:rFonts w:ascii="Segoe UI" w:hAnsi="Segoe UI" w:cs="Segoe UI"/>
          <w:sz w:val="22"/>
          <w:szCs w:val="22"/>
          <w:lang w:val="pt-BR"/>
        </w:rPr>
        <w:t xml:space="preserve"> de </w:t>
      </w:r>
      <w:del w:id="159" w:author="Mattos Filho Advogados" w:date="2023-05-26T17:22:00Z">
        <w:r w:rsidR="00F37AE9" w:rsidRPr="00F37AE9">
          <w:rPr>
            <w:rFonts w:ascii="Segoe UI" w:hAnsi="Segoe UI" w:cs="Segoe UI"/>
            <w:sz w:val="22"/>
            <w:szCs w:val="22"/>
            <w:lang w:val="pt-BR"/>
          </w:rPr>
          <w:delText>Garantia</w:delText>
        </w:r>
      </w:del>
      <w:ins w:id="160" w:author="Mattos Filho Advogados" w:date="2023-05-26T17:22:00Z">
        <w:r w:rsidRPr="00970134">
          <w:rPr>
            <w:rFonts w:ascii="Segoe UI" w:hAnsi="Segoe UI" w:cs="Segoe UI"/>
            <w:sz w:val="22"/>
            <w:szCs w:val="22"/>
            <w:lang w:val="pt-BR"/>
          </w:rPr>
          <w:t>Cessão Fiduciária</w:t>
        </w:r>
      </w:ins>
      <w:r w:rsidRPr="00970134">
        <w:rPr>
          <w:rFonts w:ascii="Segoe UI" w:hAnsi="Segoe UI" w:cs="Segoe UI"/>
          <w:sz w:val="22"/>
          <w:szCs w:val="22"/>
          <w:lang w:val="pt-BR"/>
        </w:rPr>
        <w:t xml:space="preserve"> registrados no RTD do Rio de Janeiro, no prazo de até 5 (cinco) Dias Úteis contados da data do efetivo registro</w:t>
      </w:r>
      <w:r w:rsidR="00F37AE9" w:rsidRPr="005E7D83">
        <w:rPr>
          <w:rFonts w:ascii="Segoe UI" w:hAnsi="Segoe UI" w:cs="Segoe UI"/>
          <w:sz w:val="22"/>
          <w:szCs w:val="22"/>
          <w:lang w:val="pt-BR"/>
        </w:rPr>
        <w:t>.</w:t>
      </w:r>
    </w:p>
    <w:p w14:paraId="5EC103CE" w14:textId="77777777" w:rsidR="00F37AE9" w:rsidRPr="00F37AE9" w:rsidRDefault="00F37AE9" w:rsidP="00F37AE9">
      <w:pPr>
        <w:pStyle w:val="Level2"/>
        <w:numPr>
          <w:ilvl w:val="1"/>
          <w:numId w:val="37"/>
        </w:numPr>
        <w:tabs>
          <w:tab w:val="left" w:pos="567"/>
          <w:tab w:val="left" w:pos="1276"/>
        </w:tabs>
        <w:spacing w:after="240" w:line="300" w:lineRule="exact"/>
        <w:rPr>
          <w:del w:id="161" w:author="Mattos Filho Advogados" w:date="2023-05-26T17:22:00Z"/>
          <w:rFonts w:ascii="Segoe UI" w:hAnsi="Segoe UI" w:cs="Segoe UI"/>
          <w:b/>
          <w:sz w:val="22"/>
          <w:szCs w:val="22"/>
          <w:lang w:val="pt-BR"/>
        </w:rPr>
      </w:pPr>
      <w:del w:id="162" w:author="Mattos Filho Advogados" w:date="2023-05-26T17:22:00Z">
        <w:r w:rsidRPr="00F37AE9">
          <w:rPr>
            <w:rFonts w:ascii="Segoe UI" w:hAnsi="Segoe UI" w:cs="Segoe UI"/>
            <w:b/>
            <w:sz w:val="22"/>
            <w:szCs w:val="22"/>
            <w:lang w:val="pt-BR"/>
          </w:rPr>
          <w:delText>Constituição da Fiança</w:delText>
        </w:r>
      </w:del>
    </w:p>
    <w:p w14:paraId="2DBBD6DF" w14:textId="77777777" w:rsidR="00F37AE9" w:rsidRPr="00F37AE9" w:rsidRDefault="00F37AE9" w:rsidP="00F37AE9">
      <w:pPr>
        <w:pStyle w:val="Level3"/>
        <w:numPr>
          <w:ilvl w:val="2"/>
          <w:numId w:val="37"/>
        </w:numPr>
        <w:tabs>
          <w:tab w:val="clear" w:pos="3233"/>
        </w:tabs>
        <w:spacing w:line="300" w:lineRule="exact"/>
        <w:rPr>
          <w:del w:id="163" w:author="Mattos Filho Advogados" w:date="2023-05-26T17:22:00Z"/>
          <w:rFonts w:ascii="Segoe UI" w:hAnsi="Segoe UI" w:cs="Segoe UI"/>
          <w:sz w:val="22"/>
          <w:szCs w:val="22"/>
          <w:lang w:val="pt-BR"/>
        </w:rPr>
      </w:pPr>
      <w:bookmarkStart w:id="164" w:name="_Ref52501580"/>
      <w:del w:id="165" w:author="Mattos Filho Advogados" w:date="2023-05-26T17:22:00Z">
        <w:r w:rsidRPr="00F37AE9">
          <w:rPr>
            <w:rFonts w:ascii="Segoe UI" w:hAnsi="Segoe UI" w:cs="Segoe UI"/>
            <w:sz w:val="22"/>
            <w:szCs w:val="22"/>
            <w:lang w:val="pt-BR"/>
          </w:rPr>
          <w:delText xml:space="preserve">Nos termos dos artigos 129 e 130 da Lei de Registros Públicos, em virtude da Fiança, esta Escritura de Emissão </w:delText>
        </w:r>
        <w:r w:rsidR="00331903">
          <w:rPr>
            <w:rFonts w:ascii="Segoe UI" w:hAnsi="Segoe UI" w:cs="Segoe UI"/>
            <w:sz w:val="22"/>
            <w:szCs w:val="22"/>
            <w:lang w:val="pt-BR"/>
          </w:rPr>
          <w:delText>foi</w:delText>
        </w:r>
        <w:r w:rsidRPr="00F37AE9">
          <w:rPr>
            <w:rFonts w:ascii="Segoe UI" w:hAnsi="Segoe UI" w:cs="Segoe UI"/>
            <w:sz w:val="22"/>
            <w:szCs w:val="22"/>
            <w:lang w:val="pt-BR"/>
          </w:rPr>
          <w:delText xml:space="preserve"> </w:delText>
        </w:r>
        <w:r w:rsidR="00331903" w:rsidRPr="00F37AE9">
          <w:rPr>
            <w:rFonts w:ascii="Segoe UI" w:hAnsi="Segoe UI" w:cs="Segoe UI"/>
            <w:sz w:val="22"/>
            <w:szCs w:val="22"/>
            <w:lang w:val="pt-BR"/>
          </w:rPr>
          <w:delText>registrad</w:delText>
        </w:r>
        <w:r w:rsidR="00331903">
          <w:rPr>
            <w:rFonts w:ascii="Segoe UI" w:hAnsi="Segoe UI" w:cs="Segoe UI"/>
            <w:sz w:val="22"/>
            <w:szCs w:val="22"/>
            <w:lang w:val="pt-BR"/>
          </w:rPr>
          <w:delText>a</w:delText>
        </w:r>
        <w:r w:rsidR="00331903" w:rsidRPr="00F37AE9">
          <w:rPr>
            <w:rFonts w:ascii="Segoe UI" w:hAnsi="Segoe UI" w:cs="Segoe UI"/>
            <w:sz w:val="22"/>
            <w:szCs w:val="22"/>
            <w:lang w:val="pt-BR"/>
          </w:rPr>
          <w:delText xml:space="preserve"> </w:delText>
        </w:r>
        <w:r w:rsidRPr="00F37AE9">
          <w:rPr>
            <w:rFonts w:ascii="Segoe UI" w:hAnsi="Segoe UI" w:cs="Segoe UI"/>
            <w:sz w:val="22"/>
            <w:szCs w:val="22"/>
            <w:lang w:val="pt-BR"/>
          </w:rPr>
          <w:delText xml:space="preserve">ou </w:delText>
        </w:r>
        <w:r w:rsidR="00331903" w:rsidRPr="00F37AE9">
          <w:rPr>
            <w:rFonts w:ascii="Segoe UI" w:hAnsi="Segoe UI" w:cs="Segoe UI"/>
            <w:sz w:val="22"/>
            <w:szCs w:val="22"/>
            <w:lang w:val="pt-BR"/>
          </w:rPr>
          <w:delText>averbad</w:delText>
        </w:r>
        <w:r w:rsidR="00331903">
          <w:rPr>
            <w:rFonts w:ascii="Segoe UI" w:hAnsi="Segoe UI" w:cs="Segoe UI"/>
            <w:sz w:val="22"/>
            <w:szCs w:val="22"/>
            <w:lang w:val="pt-BR"/>
          </w:rPr>
          <w:delText>a</w:delText>
        </w:r>
        <w:r w:rsidRPr="00F37AE9">
          <w:rPr>
            <w:rFonts w:ascii="Segoe UI" w:hAnsi="Segoe UI" w:cs="Segoe UI"/>
            <w:sz w:val="22"/>
            <w:szCs w:val="22"/>
            <w:lang w:val="pt-BR"/>
          </w:rPr>
          <w:delText xml:space="preserve">, conforme o caso, </w:delText>
        </w:r>
        <w:bookmarkStart w:id="166" w:name="_Hlk56423716"/>
        <w:r w:rsidRPr="00F37AE9">
          <w:rPr>
            <w:rFonts w:ascii="Segoe UI" w:hAnsi="Segoe UI" w:cs="Segoe UI"/>
            <w:sz w:val="22"/>
            <w:szCs w:val="22"/>
            <w:lang w:val="pt-BR"/>
          </w:rPr>
          <w:delText xml:space="preserve">pela Emissora, nos </w:delText>
        </w:r>
        <w:bookmarkStart w:id="167" w:name="_Hlk131505858"/>
        <w:r w:rsidR="00460626" w:rsidRPr="00F37AE9">
          <w:rPr>
            <w:rFonts w:ascii="Segoe UI" w:hAnsi="Segoe UI" w:cs="Segoe UI"/>
            <w:sz w:val="22"/>
            <w:szCs w:val="22"/>
            <w:lang w:val="pt-BR"/>
          </w:rPr>
          <w:delText>competente</w:delText>
        </w:r>
        <w:r w:rsidR="00460626">
          <w:rPr>
            <w:rFonts w:ascii="Segoe UI" w:hAnsi="Segoe UI" w:cs="Segoe UI"/>
            <w:sz w:val="22"/>
            <w:szCs w:val="22"/>
            <w:lang w:val="pt-BR"/>
          </w:rPr>
          <w:delText>s</w:delText>
        </w:r>
        <w:r w:rsidR="00460626" w:rsidRPr="00F37AE9">
          <w:rPr>
            <w:rFonts w:ascii="Segoe UI" w:hAnsi="Segoe UI" w:cs="Segoe UI"/>
            <w:sz w:val="22"/>
            <w:szCs w:val="22"/>
            <w:lang w:val="pt-BR"/>
          </w:rPr>
          <w:delText xml:space="preserve"> RTD Itiquira e RTD do Rio de Janeiro</w:delText>
        </w:r>
        <w:bookmarkEnd w:id="166"/>
        <w:bookmarkEnd w:id="167"/>
        <w:r w:rsidR="00460626">
          <w:rPr>
            <w:rFonts w:ascii="Segoe UI" w:hAnsi="Segoe UI" w:cs="Segoe UI"/>
            <w:sz w:val="22"/>
            <w:szCs w:val="22"/>
            <w:lang w:val="pt-BR"/>
          </w:rPr>
          <w:delText xml:space="preserve"> e seus eventuais aditamentos serão registrados no RTD Rio de Janeiro</w:delText>
        </w:r>
        <w:r w:rsidRPr="00F37AE9">
          <w:rPr>
            <w:rFonts w:ascii="Segoe UI" w:hAnsi="Segoe UI" w:cs="Segoe UI"/>
            <w:sz w:val="22"/>
            <w:szCs w:val="22"/>
            <w:lang w:val="pt-BR"/>
          </w:rPr>
          <w:delText xml:space="preserve">. </w:delText>
        </w:r>
        <w:bookmarkEnd w:id="164"/>
      </w:del>
    </w:p>
    <w:p w14:paraId="1A2EE51B" w14:textId="77777777" w:rsidR="00F37AE9" w:rsidRPr="00F37AE9" w:rsidRDefault="00F37AE9" w:rsidP="00F37AE9">
      <w:pPr>
        <w:pStyle w:val="Level3"/>
        <w:numPr>
          <w:ilvl w:val="2"/>
          <w:numId w:val="37"/>
        </w:numPr>
        <w:tabs>
          <w:tab w:val="clear" w:pos="3233"/>
        </w:tabs>
        <w:spacing w:line="300" w:lineRule="exact"/>
        <w:rPr>
          <w:del w:id="168" w:author="Mattos Filho Advogados" w:date="2023-05-26T17:22:00Z"/>
          <w:rFonts w:ascii="Segoe UI" w:hAnsi="Segoe UI" w:cs="Segoe UI"/>
          <w:b/>
          <w:sz w:val="22"/>
          <w:szCs w:val="22"/>
          <w:lang w:val="pt-BR"/>
        </w:rPr>
      </w:pPr>
      <w:del w:id="169" w:author="Mattos Filho Advogados" w:date="2023-05-26T17:22:00Z">
        <w:r w:rsidRPr="00F37AE9">
          <w:rPr>
            <w:rFonts w:ascii="Segoe UI" w:hAnsi="Segoe UI" w:cs="Segoe UI"/>
            <w:sz w:val="22"/>
            <w:szCs w:val="22"/>
            <w:lang w:val="pt-BR"/>
          </w:rPr>
          <w:delText xml:space="preserve">A Emissora deverá (i) protocolar </w:delText>
        </w:r>
        <w:r w:rsidR="00460626">
          <w:rPr>
            <w:rFonts w:ascii="Segoe UI" w:hAnsi="Segoe UI" w:cs="Segoe UI"/>
            <w:sz w:val="22"/>
            <w:szCs w:val="22"/>
            <w:lang w:val="pt-BR"/>
          </w:rPr>
          <w:delText>os eventuais aditamento desta</w:delText>
        </w:r>
        <w:r w:rsidR="00460626" w:rsidRPr="00F37AE9">
          <w:rPr>
            <w:rFonts w:ascii="Segoe UI" w:hAnsi="Segoe UI" w:cs="Segoe UI"/>
            <w:sz w:val="22"/>
            <w:szCs w:val="22"/>
            <w:lang w:val="pt-BR"/>
          </w:rPr>
          <w:delText xml:space="preserve"> </w:delText>
        </w:r>
        <w:r w:rsidRPr="00F37AE9">
          <w:rPr>
            <w:rFonts w:ascii="Segoe UI" w:hAnsi="Segoe UI" w:cs="Segoe UI"/>
            <w:sz w:val="22"/>
            <w:szCs w:val="22"/>
            <w:lang w:val="pt-BR"/>
          </w:rPr>
          <w:delText>Escritura de no RTD</w:delText>
        </w:r>
        <w:r w:rsidR="00460626">
          <w:rPr>
            <w:rFonts w:ascii="Segoe UI" w:hAnsi="Segoe UI" w:cs="Segoe UI"/>
            <w:sz w:val="22"/>
            <w:szCs w:val="22"/>
            <w:lang w:val="pt-BR"/>
          </w:rPr>
          <w:delText xml:space="preserve"> Rio de Janeiro</w:delText>
        </w:r>
        <w:r w:rsidRPr="00F37AE9">
          <w:rPr>
            <w:rFonts w:ascii="Segoe UI" w:hAnsi="Segoe UI" w:cs="Segoe UI"/>
            <w:sz w:val="22"/>
            <w:szCs w:val="22"/>
            <w:lang w:val="pt-BR"/>
          </w:rPr>
          <w:delText xml:space="preserve">  no prazo de </w:delText>
        </w:r>
        <w:bookmarkStart w:id="170" w:name="_Hlk131505875"/>
        <w:r w:rsidRPr="00F37AE9">
          <w:rPr>
            <w:rFonts w:ascii="Segoe UI" w:hAnsi="Segoe UI" w:cs="Segoe UI"/>
            <w:sz w:val="22"/>
            <w:szCs w:val="22"/>
            <w:lang w:val="pt-BR"/>
          </w:rPr>
          <w:delText>até 5 (cinco) Dias Úteis contado da respectiva data de assinatura</w:delText>
        </w:r>
        <w:bookmarkEnd w:id="170"/>
        <w:r w:rsidRPr="00F37AE9">
          <w:rPr>
            <w:rFonts w:ascii="Segoe UI" w:hAnsi="Segoe UI" w:cs="Segoe UI"/>
            <w:sz w:val="22"/>
            <w:szCs w:val="22"/>
            <w:lang w:val="pt-BR"/>
          </w:rPr>
          <w:delText xml:space="preserve">; (ii) obter o registro ou a averbação, conforme o caso, </w:delText>
        </w:r>
        <w:r w:rsidR="00460626">
          <w:rPr>
            <w:rFonts w:ascii="Segoe UI" w:hAnsi="Segoe UI" w:cs="Segoe UI"/>
            <w:sz w:val="22"/>
            <w:szCs w:val="22"/>
            <w:lang w:val="pt-BR"/>
          </w:rPr>
          <w:delText xml:space="preserve">dos eventuais aditamentos </w:delText>
        </w:r>
        <w:r w:rsidRPr="00F37AE9">
          <w:rPr>
            <w:rFonts w:ascii="Segoe UI" w:hAnsi="Segoe UI" w:cs="Segoe UI"/>
            <w:sz w:val="22"/>
            <w:szCs w:val="22"/>
            <w:lang w:val="pt-BR"/>
          </w:rPr>
          <w:delText xml:space="preserve">desta Escritura de Emissão </w:delText>
        </w:r>
        <w:r w:rsidR="00460626">
          <w:rPr>
            <w:rFonts w:ascii="Segoe UI" w:hAnsi="Segoe UI" w:cs="Segoe UI"/>
            <w:sz w:val="22"/>
            <w:szCs w:val="22"/>
            <w:lang w:val="pt-BR"/>
          </w:rPr>
          <w:delText xml:space="preserve"> </w:delText>
        </w:r>
        <w:r w:rsidR="00460626" w:rsidRPr="00F37AE9">
          <w:rPr>
            <w:rFonts w:ascii="Segoe UI" w:hAnsi="Segoe UI" w:cs="Segoe UI"/>
            <w:sz w:val="22"/>
            <w:szCs w:val="22"/>
            <w:lang w:val="pt-BR"/>
          </w:rPr>
          <w:delText>no RTD</w:delText>
        </w:r>
        <w:r w:rsidR="00460626">
          <w:rPr>
            <w:rFonts w:ascii="Segoe UI" w:hAnsi="Segoe UI" w:cs="Segoe UI"/>
            <w:sz w:val="22"/>
            <w:szCs w:val="22"/>
            <w:lang w:val="pt-BR"/>
          </w:rPr>
          <w:delText xml:space="preserve"> Rio de Janeiro</w:delText>
        </w:r>
        <w:r w:rsidRPr="00F37AE9">
          <w:rPr>
            <w:rFonts w:ascii="Segoe UI" w:hAnsi="Segoe UI" w:cs="Segoe UI"/>
            <w:sz w:val="22"/>
            <w:szCs w:val="22"/>
            <w:lang w:val="pt-BR"/>
          </w:rPr>
          <w:delText xml:space="preserve"> no prazo de até 20 (vinte) dias contado da respectiva data de assinatura, observado o disposto na Cláusula 2.7.3 abaixo; e (iii) </w:delText>
        </w:r>
        <w:bookmarkStart w:id="171" w:name="_Hlk34257693"/>
        <w:r w:rsidRPr="00F37AE9">
          <w:rPr>
            <w:rFonts w:ascii="Segoe UI" w:hAnsi="Segoe UI" w:cs="Segoe UI"/>
            <w:sz w:val="22"/>
            <w:szCs w:val="22"/>
            <w:lang w:val="pt-BR"/>
          </w:rPr>
          <w:delText xml:space="preserve">enviar ao Agente Fiduciário 1 (uma) via original </w:delText>
        </w:r>
        <w:r w:rsidR="00460626">
          <w:rPr>
            <w:rFonts w:ascii="Segoe UI" w:hAnsi="Segoe UI" w:cs="Segoe UI"/>
            <w:sz w:val="22"/>
            <w:szCs w:val="22"/>
            <w:lang w:val="pt-BR"/>
          </w:rPr>
          <w:delText xml:space="preserve">dos eventuais aditamentos </w:delText>
        </w:r>
        <w:r w:rsidRPr="00F37AE9">
          <w:rPr>
            <w:rFonts w:ascii="Segoe UI" w:hAnsi="Segoe UI" w:cs="Segoe UI"/>
            <w:sz w:val="22"/>
            <w:szCs w:val="22"/>
            <w:lang w:val="pt-BR"/>
          </w:rPr>
          <w:delText>desta Escritura de Emissão registrados ou averbados, conforme o caso,</w:delText>
        </w:r>
        <w:r w:rsidRPr="00F37AE9" w:rsidDel="004C4FBB">
          <w:rPr>
            <w:rFonts w:ascii="Segoe UI" w:hAnsi="Segoe UI" w:cs="Segoe UI"/>
            <w:sz w:val="22"/>
            <w:szCs w:val="22"/>
            <w:lang w:val="pt-BR"/>
          </w:rPr>
          <w:delText xml:space="preserve"> </w:delText>
        </w:r>
        <w:r w:rsidRPr="00F37AE9">
          <w:rPr>
            <w:rFonts w:ascii="Segoe UI" w:hAnsi="Segoe UI" w:cs="Segoe UI"/>
            <w:sz w:val="22"/>
            <w:szCs w:val="22"/>
            <w:lang w:val="pt-BR"/>
          </w:rPr>
          <w:delText xml:space="preserve">no </w:delText>
        </w:r>
        <w:r w:rsidR="00460626" w:rsidRPr="00F37AE9">
          <w:rPr>
            <w:rFonts w:ascii="Segoe UI" w:hAnsi="Segoe UI" w:cs="Segoe UI"/>
            <w:sz w:val="22"/>
            <w:szCs w:val="22"/>
            <w:lang w:val="pt-BR"/>
          </w:rPr>
          <w:delText>RTD</w:delText>
        </w:r>
        <w:r w:rsidR="00460626">
          <w:rPr>
            <w:rFonts w:ascii="Segoe UI" w:hAnsi="Segoe UI" w:cs="Segoe UI"/>
            <w:sz w:val="22"/>
            <w:szCs w:val="22"/>
            <w:lang w:val="pt-BR"/>
          </w:rPr>
          <w:delText xml:space="preserve"> Rio de Janeiro</w:delText>
        </w:r>
        <w:r w:rsidRPr="00F37AE9">
          <w:rPr>
            <w:rFonts w:ascii="Segoe UI" w:hAnsi="Segoe UI" w:cs="Segoe UI"/>
            <w:sz w:val="22"/>
            <w:szCs w:val="22"/>
            <w:lang w:val="pt-BR"/>
          </w:rPr>
          <w:delText>, no prazo de até 5 (cinco) Dias Úteis contado da data do respectivo registro e/ou averbação</w:delText>
        </w:r>
        <w:bookmarkEnd w:id="171"/>
        <w:r w:rsidRPr="00F37AE9">
          <w:rPr>
            <w:rFonts w:ascii="Segoe UI" w:hAnsi="Segoe UI" w:cs="Segoe UI"/>
            <w:sz w:val="22"/>
            <w:szCs w:val="22"/>
            <w:lang w:val="pt-BR"/>
          </w:rPr>
          <w:delText xml:space="preserve">. </w:delText>
        </w:r>
      </w:del>
    </w:p>
    <w:p w14:paraId="14180A36" w14:textId="77777777" w:rsidR="00F37AE9" w:rsidRPr="00F37AE9" w:rsidRDefault="00F37AE9" w:rsidP="00F37AE9">
      <w:pPr>
        <w:pStyle w:val="Level3"/>
        <w:numPr>
          <w:ilvl w:val="2"/>
          <w:numId w:val="37"/>
        </w:numPr>
        <w:tabs>
          <w:tab w:val="clear" w:pos="3233"/>
        </w:tabs>
        <w:spacing w:line="300" w:lineRule="exact"/>
        <w:rPr>
          <w:del w:id="172" w:author="Mattos Filho Advogados" w:date="2023-05-26T17:22:00Z"/>
          <w:rFonts w:ascii="Segoe UI" w:hAnsi="Segoe UI" w:cs="Segoe UI"/>
          <w:sz w:val="22"/>
          <w:szCs w:val="22"/>
          <w:lang w:val="pt-BR"/>
        </w:rPr>
      </w:pPr>
      <w:del w:id="173" w:author="Mattos Filho Advogados" w:date="2023-05-26T17:22:00Z">
        <w:r w:rsidRPr="00F37AE9">
          <w:rPr>
            <w:rFonts w:ascii="Segoe UI" w:hAnsi="Segoe UI" w:cs="Segoe UI"/>
            <w:sz w:val="22"/>
            <w:szCs w:val="22"/>
            <w:lang w:val="pt-BR"/>
          </w:rPr>
          <w:lastRenderedPageBreak/>
          <w:delText xml:space="preserve">No caso de apresentação de eventuais exigências pelos </w:delText>
        </w:r>
        <w:r w:rsidR="00460626" w:rsidRPr="00F37AE9">
          <w:rPr>
            <w:rFonts w:ascii="Segoe UI" w:hAnsi="Segoe UI" w:cs="Segoe UI"/>
            <w:sz w:val="22"/>
            <w:szCs w:val="22"/>
            <w:lang w:val="pt-BR"/>
          </w:rPr>
          <w:delText>competente</w:delText>
        </w:r>
        <w:r w:rsidR="00460626">
          <w:rPr>
            <w:rFonts w:ascii="Segoe UI" w:hAnsi="Segoe UI" w:cs="Segoe UI"/>
            <w:sz w:val="22"/>
            <w:szCs w:val="22"/>
            <w:lang w:val="pt-BR"/>
          </w:rPr>
          <w:delText>s</w:delText>
        </w:r>
        <w:r w:rsidR="00460626" w:rsidRPr="00F37AE9">
          <w:rPr>
            <w:rFonts w:ascii="Segoe UI" w:hAnsi="Segoe UI" w:cs="Segoe UI"/>
            <w:sz w:val="22"/>
            <w:szCs w:val="22"/>
            <w:lang w:val="pt-BR"/>
          </w:rPr>
          <w:delText xml:space="preserve"> RTD Itiquira e RTD do Rio de Janeiro</w:delText>
        </w:r>
        <w:r w:rsidRPr="00F37AE9">
          <w:rPr>
            <w:rFonts w:ascii="Segoe UI" w:hAnsi="Segoe UI" w:cs="Segoe UI"/>
            <w:sz w:val="22"/>
            <w:szCs w:val="22"/>
            <w:lang w:val="pt-BR"/>
          </w:rPr>
          <w:delText xml:space="preserve"> durante o processo de registro da Escritura de Emissão e seus eventuais aditamentos, a Emissora obriga-se e compromete-se a atender tempestivamente às referidas exigências, observado que a Emissora deverá enviar ao Agente Fiduciário (i) cópia do inteiro teor das exigências, no prazo de até 3 (três) dias contado da data do seu recebimento; e (ii) cópia dos documentos e protocolos evidenciando o cumprimento integral e tempestivo das exigências, no prazo de até 3 (três) dias contado da data do respectivo protocolo.</w:delText>
        </w:r>
      </w:del>
    </w:p>
    <w:p w14:paraId="3E8D60B5" w14:textId="77777777" w:rsidR="00F37AE9" w:rsidRPr="00F37AE9" w:rsidRDefault="00F37AE9" w:rsidP="00F37AE9">
      <w:pPr>
        <w:pStyle w:val="Level1"/>
        <w:keepNext w:val="0"/>
        <w:numPr>
          <w:ilvl w:val="0"/>
          <w:numId w:val="37"/>
        </w:numPr>
        <w:tabs>
          <w:tab w:val="left" w:pos="567"/>
          <w:tab w:val="left" w:pos="1276"/>
        </w:tabs>
        <w:autoSpaceDE w:val="0"/>
        <w:autoSpaceDN w:val="0"/>
        <w:adjustRightInd w:val="0"/>
        <w:spacing w:before="0" w:after="0" w:line="300" w:lineRule="exact"/>
        <w:jc w:val="center"/>
        <w:rPr>
          <w:rFonts w:ascii="Segoe UI" w:eastAsia="Arial" w:hAnsi="Segoe UI" w:cs="Segoe UI"/>
          <w:szCs w:val="22"/>
        </w:rPr>
      </w:pPr>
      <w:bookmarkStart w:id="174" w:name="_Ref491420909"/>
      <w:bookmarkEnd w:id="137"/>
      <w:bookmarkEnd w:id="138"/>
      <w:r w:rsidRPr="00F37AE9">
        <w:rPr>
          <w:rFonts w:ascii="Segoe UI" w:eastAsia="Arial" w:hAnsi="Segoe UI" w:cs="Segoe UI"/>
          <w:szCs w:val="22"/>
        </w:rPr>
        <w:t>CLÁUSULA III</w:t>
      </w:r>
      <w:bookmarkEnd w:id="174"/>
    </w:p>
    <w:p w14:paraId="50C3C776" w14:textId="77777777" w:rsidR="00F37AE9" w:rsidRPr="00F37AE9" w:rsidRDefault="00F37AE9" w:rsidP="00F37AE9">
      <w:pPr>
        <w:pStyle w:val="Level2"/>
        <w:tabs>
          <w:tab w:val="clear" w:pos="680"/>
          <w:tab w:val="left" w:pos="567"/>
          <w:tab w:val="left" w:pos="1276"/>
        </w:tabs>
        <w:spacing w:after="240" w:line="300" w:lineRule="exact"/>
        <w:ind w:firstLine="0"/>
        <w:jc w:val="center"/>
        <w:rPr>
          <w:rFonts w:ascii="Segoe UI" w:hAnsi="Segoe UI" w:cs="Segoe UI"/>
          <w:b/>
          <w:sz w:val="22"/>
          <w:szCs w:val="22"/>
          <w:lang w:val="pt-BR"/>
        </w:rPr>
      </w:pPr>
      <w:r w:rsidRPr="00F37AE9">
        <w:rPr>
          <w:rFonts w:ascii="Segoe UI" w:hAnsi="Segoe UI" w:cs="Segoe UI"/>
          <w:b/>
          <w:sz w:val="22"/>
          <w:szCs w:val="22"/>
          <w:lang w:val="pt-BR"/>
        </w:rPr>
        <w:t>CARACTERÍSTICAS DA EMISSÃO</w:t>
      </w:r>
    </w:p>
    <w:p w14:paraId="01C7CD31"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r w:rsidRPr="00F37AE9">
        <w:rPr>
          <w:rFonts w:ascii="Segoe UI" w:hAnsi="Segoe UI" w:cs="Segoe UI"/>
          <w:b/>
          <w:sz w:val="22"/>
          <w:szCs w:val="22"/>
          <w:lang w:val="pt-BR"/>
        </w:rPr>
        <w:t>Objeto Social</w:t>
      </w:r>
    </w:p>
    <w:p w14:paraId="691783AD" w14:textId="6AE459BF" w:rsidR="00F37AE9" w:rsidRPr="00F37AE9" w:rsidRDefault="00F37AE9" w:rsidP="00970134">
      <w:pPr>
        <w:pStyle w:val="Level3"/>
        <w:tabs>
          <w:tab w:val="clear" w:pos="1361"/>
          <w:tab w:val="clear" w:pos="3233"/>
        </w:tabs>
        <w:spacing w:line="300" w:lineRule="exact"/>
        <w:ind w:firstLine="0"/>
        <w:rPr>
          <w:rFonts w:ascii="Segoe UI" w:hAnsi="Segoe UI" w:cs="Segoe UI"/>
          <w:sz w:val="22"/>
          <w:szCs w:val="22"/>
          <w:lang w:val="pt-BR"/>
        </w:rPr>
      </w:pPr>
      <w:r w:rsidRPr="00F37AE9">
        <w:rPr>
          <w:rFonts w:ascii="Segoe UI" w:hAnsi="Segoe UI" w:cs="Segoe UI"/>
          <w:sz w:val="22"/>
          <w:szCs w:val="22"/>
          <w:lang w:val="pt-BR"/>
        </w:rPr>
        <w:t xml:space="preserve">A Emissora tem por objeto social </w:t>
      </w:r>
      <w:bookmarkStart w:id="175" w:name="_DV_C176"/>
      <w:r w:rsidRPr="00F37AE9">
        <w:rPr>
          <w:rFonts w:ascii="Segoe UI" w:hAnsi="Segoe UI" w:cs="Segoe UI"/>
          <w:sz w:val="22"/>
          <w:szCs w:val="22"/>
          <w:lang w:val="pt-BR"/>
        </w:rPr>
        <w:t xml:space="preserve">a </w:t>
      </w:r>
      <w:r w:rsidR="00460626" w:rsidRPr="00970134">
        <w:rPr>
          <w:rFonts w:ascii="Segoe UI" w:hAnsi="Segoe UI" w:cs="Segoe UI"/>
          <w:sz w:val="22"/>
          <w:szCs w:val="22"/>
        </w:rPr>
        <w:t>exploração de</w:t>
      </w:r>
      <w:r w:rsidR="00460626">
        <w:rPr>
          <w:rFonts w:ascii="Segoe UI" w:hAnsi="Segoe UI" w:cs="Segoe UI"/>
          <w:sz w:val="22"/>
          <w:szCs w:val="22"/>
          <w:lang w:val="pt-BR"/>
        </w:rPr>
        <w:t xml:space="preserve"> </w:t>
      </w:r>
      <w:r w:rsidR="00460626" w:rsidRPr="00970134">
        <w:rPr>
          <w:rFonts w:ascii="Segoe UI" w:hAnsi="Segoe UI" w:cs="Segoe UI"/>
          <w:sz w:val="22"/>
          <w:szCs w:val="22"/>
        </w:rPr>
        <w:t>atividades de produção, geração, transmissão, distribuição e comercialização, inclusive na</w:t>
      </w:r>
      <w:r w:rsidR="00460626">
        <w:rPr>
          <w:rFonts w:ascii="Segoe UI" w:hAnsi="Segoe UI" w:cs="Segoe UI"/>
          <w:sz w:val="22"/>
          <w:szCs w:val="22"/>
          <w:lang w:val="pt-BR"/>
        </w:rPr>
        <w:t xml:space="preserve"> </w:t>
      </w:r>
      <w:r w:rsidR="00460626" w:rsidRPr="00970134">
        <w:rPr>
          <w:rFonts w:ascii="Segoe UI" w:hAnsi="Segoe UI" w:cs="Segoe UI"/>
          <w:sz w:val="22"/>
          <w:szCs w:val="22"/>
        </w:rPr>
        <w:t>modalidade de varejista de energia elétrica, prestação de serviços de operação e</w:t>
      </w:r>
      <w:r w:rsidR="00460626">
        <w:rPr>
          <w:rFonts w:ascii="Segoe UI" w:hAnsi="Segoe UI" w:cs="Segoe UI"/>
          <w:sz w:val="22"/>
          <w:szCs w:val="22"/>
          <w:lang w:val="pt-BR"/>
        </w:rPr>
        <w:t xml:space="preserve"> </w:t>
      </w:r>
      <w:r w:rsidR="00460626" w:rsidRPr="00970134">
        <w:rPr>
          <w:rFonts w:ascii="Segoe UI" w:hAnsi="Segoe UI" w:cs="Segoe UI"/>
          <w:sz w:val="22"/>
          <w:szCs w:val="22"/>
        </w:rPr>
        <w:t>manutenção de usinas hidrelétricas e termoelétricas, a prestação de serviços de apoio</w:t>
      </w:r>
      <w:r w:rsidR="00460626">
        <w:rPr>
          <w:rFonts w:ascii="Segoe UI" w:hAnsi="Segoe UI" w:cs="Segoe UI"/>
          <w:sz w:val="22"/>
          <w:szCs w:val="22"/>
          <w:lang w:val="pt-BR"/>
        </w:rPr>
        <w:t xml:space="preserve"> </w:t>
      </w:r>
      <w:r w:rsidR="00460626" w:rsidRPr="00970134">
        <w:rPr>
          <w:rFonts w:ascii="Segoe UI" w:hAnsi="Segoe UI" w:cs="Segoe UI"/>
          <w:sz w:val="22"/>
          <w:szCs w:val="22"/>
        </w:rPr>
        <w:t>técnico, operacional administrativo e financeiro, bem como a participação de investimentos</w:t>
      </w:r>
      <w:r w:rsidR="00460626">
        <w:rPr>
          <w:rFonts w:ascii="Segoe UI" w:hAnsi="Segoe UI" w:cs="Segoe UI"/>
          <w:sz w:val="22"/>
          <w:szCs w:val="22"/>
          <w:lang w:val="pt-BR"/>
        </w:rPr>
        <w:t xml:space="preserve"> </w:t>
      </w:r>
      <w:r w:rsidR="00460626" w:rsidRPr="00970134">
        <w:rPr>
          <w:rFonts w:ascii="Segoe UI" w:hAnsi="Segoe UI" w:cs="Segoe UI"/>
          <w:sz w:val="22"/>
          <w:szCs w:val="22"/>
        </w:rPr>
        <w:t>em outras sociedades, como sócia ou acionista, incluindo, também, a participação de</w:t>
      </w:r>
      <w:r w:rsidR="00460626">
        <w:rPr>
          <w:rFonts w:ascii="Segoe UI" w:hAnsi="Segoe UI" w:cs="Segoe UI"/>
          <w:sz w:val="22"/>
          <w:szCs w:val="22"/>
          <w:lang w:val="pt-BR"/>
        </w:rPr>
        <w:t xml:space="preserve"> </w:t>
      </w:r>
      <w:r w:rsidR="00460626" w:rsidRPr="00970134">
        <w:rPr>
          <w:rFonts w:ascii="Segoe UI" w:hAnsi="Segoe UI" w:cs="Segoe UI"/>
          <w:sz w:val="22"/>
          <w:szCs w:val="22"/>
        </w:rPr>
        <w:t>empreendimentos comerciais e industriais.</w:t>
      </w:r>
      <w:r w:rsidR="00460626">
        <w:rPr>
          <w:rFonts w:ascii="Segoe UI" w:hAnsi="Segoe UI" w:cs="Segoe UI"/>
          <w:sz w:val="22"/>
          <w:szCs w:val="22"/>
          <w:lang w:val="pt-BR"/>
        </w:rPr>
        <w:t xml:space="preserve"> [</w:t>
      </w:r>
      <w:r w:rsidR="00460626" w:rsidRPr="00970134">
        <w:rPr>
          <w:rFonts w:ascii="Segoe UI" w:hAnsi="Segoe UI" w:cs="Segoe UI"/>
          <w:b/>
          <w:bCs/>
          <w:i/>
          <w:iCs/>
          <w:sz w:val="22"/>
          <w:szCs w:val="22"/>
          <w:highlight w:val="yellow"/>
          <w:lang w:val="pt-BR"/>
        </w:rPr>
        <w:t>Nota Mattos Filho:</w:t>
      </w:r>
      <w:r w:rsidR="00460626" w:rsidRPr="00970134">
        <w:rPr>
          <w:rFonts w:ascii="Segoe UI" w:hAnsi="Segoe UI" w:cs="Segoe UI"/>
          <w:i/>
          <w:iCs/>
          <w:sz w:val="22"/>
          <w:szCs w:val="22"/>
          <w:highlight w:val="yellow"/>
          <w:lang w:val="pt-BR"/>
        </w:rPr>
        <w:t xml:space="preserve"> Time </w:t>
      </w:r>
      <w:proofErr w:type="spellStart"/>
      <w:r w:rsidR="00460626" w:rsidRPr="00970134">
        <w:rPr>
          <w:rFonts w:ascii="Segoe UI" w:hAnsi="Segoe UI" w:cs="Segoe UI"/>
          <w:i/>
          <w:iCs/>
          <w:sz w:val="22"/>
          <w:szCs w:val="22"/>
          <w:highlight w:val="yellow"/>
          <w:lang w:val="pt-BR"/>
        </w:rPr>
        <w:t>Elera</w:t>
      </w:r>
      <w:proofErr w:type="spellEnd"/>
      <w:r w:rsidR="00460626" w:rsidRPr="00970134">
        <w:rPr>
          <w:rFonts w:ascii="Segoe UI" w:hAnsi="Segoe UI" w:cs="Segoe UI"/>
          <w:i/>
          <w:iCs/>
          <w:sz w:val="22"/>
          <w:szCs w:val="22"/>
          <w:highlight w:val="yellow"/>
          <w:lang w:val="pt-BR"/>
        </w:rPr>
        <w:t>, favor confirmar</w:t>
      </w:r>
      <w:r w:rsidR="00460626">
        <w:rPr>
          <w:rFonts w:ascii="Segoe UI" w:hAnsi="Segoe UI" w:cs="Segoe UI"/>
          <w:sz w:val="22"/>
          <w:szCs w:val="22"/>
          <w:lang w:val="pt-BR"/>
        </w:rPr>
        <w:t>]</w:t>
      </w:r>
      <w:bookmarkEnd w:id="175"/>
    </w:p>
    <w:p w14:paraId="46236A80"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r w:rsidRPr="00F37AE9">
        <w:rPr>
          <w:rFonts w:ascii="Segoe UI" w:hAnsi="Segoe UI" w:cs="Segoe UI"/>
          <w:b/>
          <w:sz w:val="22"/>
          <w:szCs w:val="22"/>
          <w:lang w:val="pt-BR"/>
        </w:rPr>
        <w:t xml:space="preserve">Número da Emissão </w:t>
      </w:r>
    </w:p>
    <w:p w14:paraId="57B99B7F" w14:textId="0C630A14"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A presente Emissão representa a </w:t>
      </w:r>
      <w:r w:rsidR="00460626">
        <w:rPr>
          <w:rFonts w:ascii="Segoe UI" w:hAnsi="Segoe UI" w:cs="Segoe UI"/>
          <w:sz w:val="22"/>
          <w:szCs w:val="22"/>
          <w:lang w:val="pt-BR"/>
        </w:rPr>
        <w:t>3</w:t>
      </w:r>
      <w:r w:rsidRPr="00F37AE9">
        <w:rPr>
          <w:rFonts w:ascii="Segoe UI" w:hAnsi="Segoe UI" w:cs="Segoe UI"/>
          <w:sz w:val="22"/>
          <w:szCs w:val="22"/>
          <w:lang w:val="pt-BR"/>
        </w:rPr>
        <w:t>ª (</w:t>
      </w:r>
      <w:r w:rsidR="00460626">
        <w:rPr>
          <w:rFonts w:ascii="Segoe UI" w:hAnsi="Segoe UI" w:cs="Segoe UI"/>
          <w:sz w:val="22"/>
          <w:szCs w:val="22"/>
          <w:lang w:val="pt-BR"/>
        </w:rPr>
        <w:t>terceira</w:t>
      </w:r>
      <w:r w:rsidRPr="00F37AE9">
        <w:rPr>
          <w:rFonts w:ascii="Segoe UI" w:hAnsi="Segoe UI" w:cs="Segoe UI"/>
          <w:sz w:val="22"/>
          <w:szCs w:val="22"/>
          <w:lang w:val="pt-BR"/>
        </w:rPr>
        <w:t xml:space="preserve">) emissão de debêntures da Emissora. </w:t>
      </w:r>
    </w:p>
    <w:p w14:paraId="068F3FAA"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bookmarkStart w:id="176" w:name="_Ref420334827"/>
      <w:r w:rsidRPr="00F37AE9">
        <w:rPr>
          <w:rFonts w:ascii="Segoe UI" w:hAnsi="Segoe UI" w:cs="Segoe UI"/>
          <w:b/>
          <w:sz w:val="22"/>
          <w:szCs w:val="22"/>
          <w:lang w:val="pt-BR"/>
        </w:rPr>
        <w:t>Número de Séries</w:t>
      </w:r>
      <w:bookmarkEnd w:id="176"/>
    </w:p>
    <w:p w14:paraId="408A1F25" w14:textId="4E8651D2"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b/>
          <w:sz w:val="22"/>
          <w:szCs w:val="22"/>
          <w:lang w:val="pt-BR"/>
        </w:rPr>
      </w:pPr>
      <w:bookmarkStart w:id="177" w:name="_Ref420334801"/>
      <w:r w:rsidRPr="00F37AE9">
        <w:rPr>
          <w:rFonts w:ascii="Segoe UI" w:hAnsi="Segoe UI" w:cs="Segoe UI"/>
          <w:sz w:val="22"/>
          <w:szCs w:val="22"/>
          <w:lang w:val="pt-BR"/>
        </w:rPr>
        <w:t xml:space="preserve">A Emissão </w:t>
      </w:r>
      <w:r w:rsidR="00460626">
        <w:rPr>
          <w:rFonts w:ascii="Segoe UI" w:hAnsi="Segoe UI" w:cs="Segoe UI"/>
          <w:sz w:val="22"/>
          <w:szCs w:val="22"/>
          <w:lang w:val="pt-BR"/>
        </w:rPr>
        <w:t>foi</w:t>
      </w:r>
      <w:r w:rsidR="00460626" w:rsidRPr="00F37AE9">
        <w:rPr>
          <w:rFonts w:ascii="Segoe UI" w:hAnsi="Segoe UI" w:cs="Segoe UI"/>
          <w:sz w:val="22"/>
          <w:szCs w:val="22"/>
          <w:lang w:val="pt-BR"/>
        </w:rPr>
        <w:t xml:space="preserve"> </w:t>
      </w:r>
      <w:r w:rsidRPr="00F37AE9">
        <w:rPr>
          <w:rFonts w:ascii="Segoe UI" w:hAnsi="Segoe UI" w:cs="Segoe UI"/>
          <w:sz w:val="22"/>
          <w:szCs w:val="22"/>
          <w:lang w:val="pt-BR"/>
        </w:rPr>
        <w:t>realizada em série única.</w:t>
      </w:r>
    </w:p>
    <w:bookmarkEnd w:id="177"/>
    <w:p w14:paraId="0DD9A5BC"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r w:rsidRPr="00F37AE9">
        <w:rPr>
          <w:rFonts w:ascii="Segoe UI" w:hAnsi="Segoe UI" w:cs="Segoe UI"/>
          <w:b/>
          <w:sz w:val="22"/>
          <w:szCs w:val="22"/>
          <w:lang w:val="pt-BR"/>
        </w:rPr>
        <w:t xml:space="preserve">Valor Total da Emissão </w:t>
      </w:r>
    </w:p>
    <w:p w14:paraId="71B7E839" w14:textId="2A5868C7"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O valor total da Emissão </w:t>
      </w:r>
      <w:r w:rsidR="00460626">
        <w:rPr>
          <w:rFonts w:ascii="Segoe UI" w:hAnsi="Segoe UI" w:cs="Segoe UI"/>
          <w:sz w:val="22"/>
          <w:szCs w:val="22"/>
          <w:lang w:val="pt-BR"/>
        </w:rPr>
        <w:t>foi</w:t>
      </w:r>
      <w:r w:rsidR="00460626" w:rsidRPr="00F37AE9">
        <w:rPr>
          <w:rFonts w:ascii="Segoe UI" w:hAnsi="Segoe UI" w:cs="Segoe UI"/>
          <w:sz w:val="22"/>
          <w:szCs w:val="22"/>
          <w:lang w:val="pt-BR"/>
        </w:rPr>
        <w:t xml:space="preserve"> </w:t>
      </w:r>
      <w:r w:rsidRPr="00F37AE9">
        <w:rPr>
          <w:rFonts w:ascii="Segoe UI" w:hAnsi="Segoe UI" w:cs="Segoe UI"/>
          <w:sz w:val="22"/>
          <w:szCs w:val="22"/>
          <w:lang w:val="pt-BR"/>
        </w:rPr>
        <w:t>de R$330.000.000,00 (trezentos e trinta milhões de reais), na Data de Emissão (conforme definido abaixo) (“</w:t>
      </w:r>
      <w:r w:rsidRPr="00F37AE9">
        <w:rPr>
          <w:rFonts w:ascii="Segoe UI" w:hAnsi="Segoe UI" w:cs="Segoe UI"/>
          <w:sz w:val="22"/>
          <w:szCs w:val="22"/>
          <w:u w:val="single"/>
          <w:lang w:val="pt-BR"/>
        </w:rPr>
        <w:t>Valor Total da Emissão</w:t>
      </w:r>
      <w:r w:rsidRPr="00F37AE9">
        <w:rPr>
          <w:rFonts w:ascii="Segoe UI" w:hAnsi="Segoe UI" w:cs="Segoe UI"/>
          <w:sz w:val="22"/>
          <w:szCs w:val="22"/>
          <w:lang w:val="pt-BR"/>
        </w:rPr>
        <w:t>”).</w:t>
      </w:r>
    </w:p>
    <w:p w14:paraId="3754C520" w14:textId="77777777" w:rsidR="00F37AE9" w:rsidRPr="00F37AE9" w:rsidRDefault="00F37AE9" w:rsidP="00F37AE9">
      <w:pPr>
        <w:pStyle w:val="Level2"/>
        <w:keepNext/>
        <w:numPr>
          <w:ilvl w:val="1"/>
          <w:numId w:val="37"/>
        </w:numPr>
        <w:tabs>
          <w:tab w:val="left" w:pos="567"/>
          <w:tab w:val="left" w:pos="1276"/>
        </w:tabs>
        <w:spacing w:after="240" w:line="300" w:lineRule="exact"/>
        <w:rPr>
          <w:rFonts w:ascii="Segoe UI" w:hAnsi="Segoe UI" w:cs="Segoe UI"/>
          <w:b/>
          <w:sz w:val="22"/>
          <w:szCs w:val="22"/>
          <w:lang w:val="pt-BR"/>
        </w:rPr>
      </w:pPr>
      <w:r w:rsidRPr="00F37AE9">
        <w:rPr>
          <w:rFonts w:ascii="Segoe UI" w:hAnsi="Segoe UI" w:cs="Segoe UI"/>
          <w:b/>
          <w:sz w:val="22"/>
          <w:szCs w:val="22"/>
          <w:lang w:val="pt-BR"/>
        </w:rPr>
        <w:t>Destinação dos Recursos</w:t>
      </w:r>
    </w:p>
    <w:p w14:paraId="4A1B1E30" w14:textId="1CB86AFE" w:rsidR="00F37AE9" w:rsidRPr="00F37AE9" w:rsidRDefault="00F37AE9" w:rsidP="00F37AE9">
      <w:pPr>
        <w:pStyle w:val="Level3"/>
        <w:keepNext/>
        <w:numPr>
          <w:ilvl w:val="2"/>
          <w:numId w:val="37"/>
        </w:numPr>
        <w:tabs>
          <w:tab w:val="clear" w:pos="3233"/>
        </w:tabs>
        <w:spacing w:line="300" w:lineRule="exact"/>
        <w:rPr>
          <w:rFonts w:ascii="Segoe UI" w:hAnsi="Segoe UI" w:cs="Segoe UI"/>
          <w:sz w:val="22"/>
          <w:szCs w:val="22"/>
          <w:lang w:val="pt-BR"/>
        </w:rPr>
      </w:pPr>
      <w:r w:rsidRPr="00F37AE9">
        <w:rPr>
          <w:rFonts w:ascii="Segoe UI" w:hAnsi="Segoe UI" w:cs="Segoe UI"/>
          <w:sz w:val="22"/>
          <w:szCs w:val="22"/>
          <w:lang w:val="pt-BR"/>
        </w:rPr>
        <w:t xml:space="preserve">A totalidade dos recursos líquidos captados por meio da presente Emissão </w:t>
      </w:r>
      <w:r w:rsidR="00460626">
        <w:rPr>
          <w:rFonts w:ascii="Segoe UI" w:hAnsi="Segoe UI" w:cs="Segoe UI"/>
          <w:sz w:val="22"/>
          <w:szCs w:val="22"/>
          <w:lang w:val="pt-BR"/>
        </w:rPr>
        <w:t>foram</w:t>
      </w:r>
      <w:r w:rsidR="00460626" w:rsidRPr="00F37AE9">
        <w:rPr>
          <w:rFonts w:ascii="Segoe UI" w:hAnsi="Segoe UI" w:cs="Segoe UI"/>
          <w:sz w:val="22"/>
          <w:szCs w:val="22"/>
          <w:lang w:val="pt-BR"/>
        </w:rPr>
        <w:t xml:space="preserve"> </w:t>
      </w:r>
      <w:r w:rsidRPr="00F37AE9">
        <w:rPr>
          <w:rFonts w:ascii="Segoe UI" w:hAnsi="Segoe UI" w:cs="Segoe UI"/>
          <w:sz w:val="22"/>
          <w:szCs w:val="22"/>
          <w:lang w:val="pt-BR"/>
        </w:rPr>
        <w:t xml:space="preserve">destinados pela Emissora </w:t>
      </w:r>
      <w:r w:rsidR="00460626">
        <w:rPr>
          <w:rFonts w:ascii="Segoe UI" w:hAnsi="Segoe UI" w:cs="Segoe UI"/>
          <w:sz w:val="22"/>
          <w:szCs w:val="22"/>
          <w:lang w:val="pt-BR"/>
        </w:rPr>
        <w:t xml:space="preserve">Incorporada </w:t>
      </w:r>
      <w:r w:rsidRPr="00F37AE9">
        <w:rPr>
          <w:rFonts w:ascii="Segoe UI" w:hAnsi="Segoe UI" w:cs="Segoe UI"/>
          <w:sz w:val="22"/>
          <w:szCs w:val="22"/>
          <w:lang w:val="pt-BR"/>
        </w:rPr>
        <w:t xml:space="preserve">para usos gerais da Emissora </w:t>
      </w:r>
      <w:r w:rsidR="00460626">
        <w:rPr>
          <w:rFonts w:ascii="Segoe UI" w:hAnsi="Segoe UI" w:cs="Segoe UI"/>
          <w:sz w:val="22"/>
          <w:szCs w:val="22"/>
          <w:lang w:val="pt-BR"/>
        </w:rPr>
        <w:t xml:space="preserve">Incorporada </w:t>
      </w:r>
      <w:r w:rsidRPr="00F37AE9">
        <w:rPr>
          <w:rFonts w:ascii="Segoe UI" w:hAnsi="Segoe UI" w:cs="Segoe UI"/>
          <w:sz w:val="22"/>
          <w:szCs w:val="22"/>
          <w:lang w:val="pt-BR"/>
        </w:rPr>
        <w:t>incluindo a distribuição aos seus acionistas assim como para operações com empresas coligadas</w:t>
      </w:r>
      <w:r w:rsidRPr="00F37AE9">
        <w:rPr>
          <w:rFonts w:ascii="Segoe UI" w:hAnsi="Segoe UI" w:cs="Segoe UI"/>
          <w:bCs/>
          <w:sz w:val="22"/>
          <w:szCs w:val="22"/>
          <w:lang w:val="pt-BR"/>
        </w:rPr>
        <w:t>.</w:t>
      </w:r>
    </w:p>
    <w:p w14:paraId="0D61EECF" w14:textId="128CD6DA" w:rsidR="00F37AE9" w:rsidRPr="00F37AE9" w:rsidRDefault="00F37AE9" w:rsidP="00F37AE9">
      <w:pPr>
        <w:pStyle w:val="Level3"/>
        <w:numPr>
          <w:ilvl w:val="2"/>
          <w:numId w:val="37"/>
        </w:numPr>
        <w:tabs>
          <w:tab w:val="clear" w:pos="3233"/>
        </w:tabs>
        <w:spacing w:line="300" w:lineRule="exact"/>
        <w:rPr>
          <w:rFonts w:ascii="Segoe UI" w:hAnsi="Segoe UI" w:cs="Segoe UI"/>
          <w:sz w:val="22"/>
          <w:szCs w:val="22"/>
          <w:lang w:val="pt-BR"/>
        </w:rPr>
      </w:pPr>
      <w:r w:rsidRPr="00F37AE9">
        <w:rPr>
          <w:rFonts w:ascii="Segoe UI" w:hAnsi="Segoe UI" w:cs="Segoe UI"/>
          <w:sz w:val="22"/>
          <w:szCs w:val="22"/>
          <w:lang w:val="pt-BR"/>
        </w:rPr>
        <w:t>Para fins do disposto na Cláusula 3.5.1 acima, entende-se por “recursos líquidos” os recursos captados pela Emissora</w:t>
      </w:r>
      <w:r w:rsidR="00460626">
        <w:rPr>
          <w:rFonts w:ascii="Segoe UI" w:hAnsi="Segoe UI" w:cs="Segoe UI"/>
          <w:sz w:val="22"/>
          <w:szCs w:val="22"/>
          <w:lang w:val="pt-BR"/>
        </w:rPr>
        <w:t xml:space="preserve"> Incorporada</w:t>
      </w:r>
      <w:r w:rsidRPr="00F37AE9">
        <w:rPr>
          <w:rFonts w:ascii="Segoe UI" w:hAnsi="Segoe UI" w:cs="Segoe UI"/>
          <w:sz w:val="22"/>
          <w:szCs w:val="22"/>
          <w:lang w:val="pt-BR"/>
        </w:rPr>
        <w:t xml:space="preserve">, por meio da integralização das </w:t>
      </w:r>
      <w:r w:rsidRPr="00F37AE9">
        <w:rPr>
          <w:rFonts w:ascii="Segoe UI" w:hAnsi="Segoe UI" w:cs="Segoe UI"/>
          <w:sz w:val="22"/>
          <w:szCs w:val="22"/>
          <w:lang w:val="pt-BR"/>
        </w:rPr>
        <w:lastRenderedPageBreak/>
        <w:t>Debêntures, descontados os custos incorridos para pagamento de despesas decorrentes da Emissão e da Oferta.</w:t>
      </w:r>
    </w:p>
    <w:p w14:paraId="011326BD"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r w:rsidRPr="00F37AE9">
        <w:rPr>
          <w:rFonts w:ascii="Segoe UI" w:hAnsi="Segoe UI" w:cs="Segoe UI"/>
          <w:b/>
          <w:sz w:val="22"/>
          <w:szCs w:val="22"/>
          <w:lang w:val="pt-BR"/>
        </w:rPr>
        <w:t xml:space="preserve">Banco Liquidante e Escriturador </w:t>
      </w:r>
    </w:p>
    <w:p w14:paraId="56C1C23A" w14:textId="77777777"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A instituição prestadora dos serviços de banco liquidante das Debêntures é o Itaú Unibanco S.A., instituição financeira com sede na Cidade de São Paulo, Estado de São Paulo, na Praça Alfredo Egydio de Souza Aranha, 100, Torre Olavo Setúbal, inscrita no CNPJ/ME sob o nº 60.701.190/0001-04 (“</w:t>
      </w:r>
      <w:r w:rsidRPr="00F37AE9">
        <w:rPr>
          <w:rFonts w:ascii="Segoe UI" w:hAnsi="Segoe UI" w:cs="Segoe UI"/>
          <w:sz w:val="22"/>
          <w:szCs w:val="22"/>
          <w:u w:val="single"/>
          <w:lang w:val="pt-BR"/>
        </w:rPr>
        <w:t>Banco Liquidante</w:t>
      </w:r>
      <w:r w:rsidRPr="00F37AE9">
        <w:rPr>
          <w:rFonts w:ascii="Segoe UI" w:hAnsi="Segoe UI" w:cs="Segoe UI"/>
          <w:sz w:val="22"/>
          <w:szCs w:val="22"/>
          <w:lang w:val="pt-BR"/>
        </w:rPr>
        <w:t>”).</w:t>
      </w:r>
    </w:p>
    <w:p w14:paraId="6245134C" w14:textId="77777777"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A instituição prestadora dos serviços de escrituração das Debêntures é o Itaú Corretora de Valores S.A., instituição financeira com sede na Avenida Brigadeiro Faria Lima, nº 3.500, 3º andar, Itaim Bibi, Cidade de São Paulo, Estado de São Paulo, inscrita no CNPJ/ME sob o nº 61.194.353/0001-64 (“</w:t>
      </w:r>
      <w:r w:rsidRPr="00F37AE9">
        <w:rPr>
          <w:rFonts w:ascii="Segoe UI" w:hAnsi="Segoe UI" w:cs="Segoe UI"/>
          <w:sz w:val="22"/>
          <w:szCs w:val="22"/>
          <w:u w:val="single"/>
          <w:lang w:val="pt-BR"/>
        </w:rPr>
        <w:t>Escriturador</w:t>
      </w:r>
      <w:r w:rsidRPr="00F37AE9">
        <w:rPr>
          <w:rFonts w:ascii="Segoe UI" w:hAnsi="Segoe UI" w:cs="Segoe UI"/>
          <w:sz w:val="22"/>
          <w:szCs w:val="22"/>
          <w:lang w:val="pt-BR"/>
        </w:rPr>
        <w:t>”)</w:t>
      </w:r>
    </w:p>
    <w:p w14:paraId="0F0222F4"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r w:rsidRPr="00F37AE9">
        <w:rPr>
          <w:rFonts w:ascii="Segoe UI" w:hAnsi="Segoe UI" w:cs="Segoe UI"/>
          <w:b/>
          <w:sz w:val="22"/>
          <w:szCs w:val="22"/>
          <w:lang w:val="pt-BR"/>
        </w:rPr>
        <w:t xml:space="preserve">Colocação e Procedimento de Distribuição </w:t>
      </w:r>
    </w:p>
    <w:p w14:paraId="6003A409" w14:textId="69ED5DCD" w:rsidR="00F37AE9" w:rsidRPr="00F37AE9" w:rsidRDefault="00F37AE9" w:rsidP="00F37AE9">
      <w:pPr>
        <w:pStyle w:val="Level3"/>
        <w:numPr>
          <w:ilvl w:val="2"/>
          <w:numId w:val="37"/>
        </w:numPr>
        <w:tabs>
          <w:tab w:val="clear" w:pos="3233"/>
          <w:tab w:val="left" w:pos="567"/>
          <w:tab w:val="left" w:pos="1418"/>
        </w:tabs>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As Debêntures </w:t>
      </w:r>
      <w:r w:rsidR="00460626">
        <w:rPr>
          <w:rFonts w:ascii="Segoe UI" w:hAnsi="Segoe UI" w:cs="Segoe UI"/>
          <w:sz w:val="22"/>
          <w:szCs w:val="22"/>
          <w:lang w:val="pt-BR"/>
        </w:rPr>
        <w:t>foram</w:t>
      </w:r>
      <w:r w:rsidR="00460626" w:rsidRPr="00F37AE9">
        <w:rPr>
          <w:rFonts w:ascii="Segoe UI" w:hAnsi="Segoe UI" w:cs="Segoe UI"/>
          <w:sz w:val="22"/>
          <w:szCs w:val="22"/>
          <w:lang w:val="pt-BR"/>
        </w:rPr>
        <w:t xml:space="preserve"> </w:t>
      </w:r>
      <w:r w:rsidRPr="00F37AE9">
        <w:rPr>
          <w:rFonts w:ascii="Segoe UI" w:hAnsi="Segoe UI" w:cs="Segoe UI"/>
          <w:sz w:val="22"/>
          <w:szCs w:val="22"/>
          <w:lang w:val="pt-BR"/>
        </w:rPr>
        <w:t>objeto de distribuição pública, com esforços restritos de distribuição, nos termos da Instrução CVM 476, sob regime de garantia firme de colocação para o Valor Total da Emissão, com a intermediação de instituição financeira integrante do sistema de distribuição de valores mobiliários (“</w:t>
      </w:r>
      <w:r w:rsidRPr="00F37AE9">
        <w:rPr>
          <w:rFonts w:ascii="Segoe UI" w:hAnsi="Segoe UI" w:cs="Segoe UI"/>
          <w:sz w:val="22"/>
          <w:szCs w:val="22"/>
          <w:u w:val="single"/>
          <w:lang w:val="pt-BR"/>
        </w:rPr>
        <w:t>Coordenador Líder</w:t>
      </w:r>
      <w:r w:rsidRPr="00F37AE9">
        <w:rPr>
          <w:rFonts w:ascii="Segoe UI" w:hAnsi="Segoe UI" w:cs="Segoe UI"/>
          <w:sz w:val="22"/>
          <w:szCs w:val="22"/>
          <w:lang w:val="pt-BR"/>
        </w:rPr>
        <w:t>”), nos termos do “</w:t>
      </w:r>
      <w:r w:rsidRPr="00F37AE9">
        <w:rPr>
          <w:rFonts w:ascii="Segoe UI" w:hAnsi="Segoe UI" w:cs="Segoe UI"/>
          <w:i/>
          <w:sz w:val="22"/>
          <w:szCs w:val="22"/>
          <w:lang w:val="pt-BR"/>
        </w:rPr>
        <w:t xml:space="preserve">Instrumento Particular de Coordenação, Colocação e Distribuição Pública, com Esforços Restritos, sob o Regime de Garantia Firme de Colocação, de Debêntures Simples, Não Conversíveis em Ações, da Espécie Quirografária a ser Convolada em Espécie com Garantia Real, com Garantia Fidejussória Adicional, em Série Única, da 1ª (Primeira) Emissão da </w:t>
      </w:r>
      <w:proofErr w:type="spellStart"/>
      <w:r w:rsidRPr="00F37AE9">
        <w:rPr>
          <w:rFonts w:ascii="Segoe UI" w:hAnsi="Segoe UI" w:cs="Segoe UI"/>
          <w:i/>
          <w:sz w:val="22"/>
          <w:szCs w:val="22"/>
          <w:lang w:val="pt-BR"/>
        </w:rPr>
        <w:t>Itiquira</w:t>
      </w:r>
      <w:proofErr w:type="spellEnd"/>
      <w:r w:rsidRPr="00F37AE9">
        <w:rPr>
          <w:rFonts w:ascii="Segoe UI" w:hAnsi="Segoe UI" w:cs="Segoe UI"/>
          <w:i/>
          <w:sz w:val="22"/>
          <w:szCs w:val="22"/>
          <w:lang w:val="pt-BR"/>
        </w:rPr>
        <w:t xml:space="preserve"> Energética S.A.</w:t>
      </w:r>
      <w:r w:rsidRPr="00F37AE9">
        <w:rPr>
          <w:rFonts w:ascii="Segoe UI" w:hAnsi="Segoe UI" w:cs="Segoe UI"/>
          <w:sz w:val="22"/>
          <w:szCs w:val="22"/>
          <w:lang w:val="pt-BR"/>
        </w:rPr>
        <w:t>”, a ser celebrado entre a Emissora e o Coordenador Líder (“</w:t>
      </w:r>
      <w:r w:rsidRPr="00F37AE9">
        <w:rPr>
          <w:rFonts w:ascii="Segoe UI" w:hAnsi="Segoe UI" w:cs="Segoe UI"/>
          <w:sz w:val="22"/>
          <w:szCs w:val="22"/>
          <w:u w:val="single"/>
          <w:lang w:val="pt-BR"/>
        </w:rPr>
        <w:t>Contrato de Distribuição</w:t>
      </w:r>
      <w:r w:rsidRPr="00F37AE9">
        <w:rPr>
          <w:rFonts w:ascii="Segoe UI" w:hAnsi="Segoe UI" w:cs="Segoe UI"/>
          <w:sz w:val="22"/>
          <w:szCs w:val="22"/>
          <w:lang w:val="pt-BR"/>
        </w:rPr>
        <w:t>”).</w:t>
      </w:r>
    </w:p>
    <w:p w14:paraId="06B8CC5B"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proofErr w:type="gramStart"/>
      <w:r w:rsidRPr="00F37AE9">
        <w:rPr>
          <w:rFonts w:ascii="Segoe UI" w:hAnsi="Segoe UI" w:cs="Segoe UI"/>
          <w:b/>
          <w:sz w:val="22"/>
          <w:szCs w:val="22"/>
          <w:lang w:val="pt-BR"/>
        </w:rPr>
        <w:t>Público Alvo</w:t>
      </w:r>
      <w:proofErr w:type="gramEnd"/>
      <w:r w:rsidRPr="00F37AE9">
        <w:rPr>
          <w:rFonts w:ascii="Segoe UI" w:hAnsi="Segoe UI" w:cs="Segoe UI"/>
          <w:b/>
          <w:sz w:val="22"/>
          <w:szCs w:val="22"/>
          <w:lang w:val="pt-BR"/>
        </w:rPr>
        <w:t xml:space="preserve"> da Oferta </w:t>
      </w:r>
    </w:p>
    <w:p w14:paraId="7A8485CA" w14:textId="77777777" w:rsidR="00F37AE9" w:rsidRPr="00F37AE9" w:rsidRDefault="00F37AE9" w:rsidP="00F37AE9">
      <w:pPr>
        <w:pStyle w:val="Level3"/>
        <w:numPr>
          <w:ilvl w:val="2"/>
          <w:numId w:val="37"/>
        </w:numPr>
        <w:tabs>
          <w:tab w:val="clear" w:pos="3233"/>
          <w:tab w:val="left" w:pos="567"/>
          <w:tab w:val="left" w:pos="1276"/>
        </w:tabs>
        <w:spacing w:after="240" w:line="300" w:lineRule="exact"/>
        <w:ind w:left="1276" w:hanging="596"/>
        <w:rPr>
          <w:rFonts w:ascii="Segoe UI" w:hAnsi="Segoe UI" w:cs="Segoe UI"/>
          <w:sz w:val="22"/>
          <w:szCs w:val="22"/>
          <w:lang w:val="pt-BR"/>
        </w:rPr>
      </w:pPr>
      <w:r w:rsidRPr="00F37AE9">
        <w:rPr>
          <w:rFonts w:ascii="Segoe UI" w:hAnsi="Segoe UI" w:cs="Segoe UI"/>
          <w:sz w:val="22"/>
          <w:szCs w:val="22"/>
          <w:lang w:val="pt-BR"/>
        </w:rPr>
        <w:t xml:space="preserve">O </w:t>
      </w:r>
      <w:proofErr w:type="gramStart"/>
      <w:r w:rsidRPr="00F37AE9">
        <w:rPr>
          <w:rFonts w:ascii="Segoe UI" w:hAnsi="Segoe UI" w:cs="Segoe UI"/>
          <w:sz w:val="22"/>
          <w:szCs w:val="22"/>
          <w:lang w:val="pt-BR"/>
        </w:rPr>
        <w:t>público alvo</w:t>
      </w:r>
      <w:proofErr w:type="gramEnd"/>
      <w:r w:rsidRPr="00F37AE9">
        <w:rPr>
          <w:rFonts w:ascii="Segoe UI" w:hAnsi="Segoe UI" w:cs="Segoe UI"/>
          <w:sz w:val="22"/>
          <w:szCs w:val="22"/>
          <w:lang w:val="pt-BR"/>
        </w:rPr>
        <w:t xml:space="preserve"> da Oferta é composto exclusivamente pelos Investidores Profissionais.</w:t>
      </w:r>
    </w:p>
    <w:p w14:paraId="490D8234" w14:textId="77777777" w:rsidR="00F37AE9" w:rsidRPr="00F37AE9" w:rsidRDefault="00F37AE9" w:rsidP="00F37AE9">
      <w:pPr>
        <w:pStyle w:val="Level2"/>
        <w:keepNext/>
        <w:numPr>
          <w:ilvl w:val="1"/>
          <w:numId w:val="37"/>
        </w:numPr>
        <w:tabs>
          <w:tab w:val="left" w:pos="567"/>
          <w:tab w:val="left" w:pos="1276"/>
        </w:tabs>
        <w:spacing w:after="240" w:line="300" w:lineRule="exact"/>
        <w:rPr>
          <w:rFonts w:ascii="Segoe UI" w:hAnsi="Segoe UI" w:cs="Segoe UI"/>
          <w:b/>
          <w:sz w:val="22"/>
          <w:szCs w:val="22"/>
          <w:lang w:val="pt-BR"/>
        </w:rPr>
      </w:pPr>
      <w:r w:rsidRPr="00F37AE9">
        <w:rPr>
          <w:rFonts w:ascii="Segoe UI" w:hAnsi="Segoe UI" w:cs="Segoe UI"/>
          <w:b/>
          <w:sz w:val="22"/>
          <w:szCs w:val="22"/>
          <w:lang w:val="pt-BR"/>
        </w:rPr>
        <w:t xml:space="preserve">Plano de Distribuição </w:t>
      </w:r>
    </w:p>
    <w:p w14:paraId="2648ED6B" w14:textId="3E29D787" w:rsidR="00F37AE9" w:rsidRPr="00F37AE9" w:rsidRDefault="00F37AE9" w:rsidP="00F37AE9">
      <w:pPr>
        <w:pStyle w:val="Level3"/>
        <w:keepNext/>
        <w:numPr>
          <w:ilvl w:val="2"/>
          <w:numId w:val="37"/>
        </w:numPr>
        <w:tabs>
          <w:tab w:val="clear" w:pos="3233"/>
          <w:tab w:val="left" w:pos="567"/>
          <w:tab w:val="left" w:pos="1418"/>
        </w:tabs>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O Coordenador Líder </w:t>
      </w:r>
      <w:r w:rsidR="00460626" w:rsidRPr="00F37AE9">
        <w:rPr>
          <w:rFonts w:ascii="Segoe UI" w:hAnsi="Segoe UI" w:cs="Segoe UI"/>
          <w:sz w:val="22"/>
          <w:szCs w:val="22"/>
          <w:lang w:val="pt-BR"/>
        </w:rPr>
        <w:t>organiz</w:t>
      </w:r>
      <w:r w:rsidR="00460626">
        <w:rPr>
          <w:rFonts w:ascii="Segoe UI" w:hAnsi="Segoe UI" w:cs="Segoe UI"/>
          <w:sz w:val="22"/>
          <w:szCs w:val="22"/>
          <w:lang w:val="pt-BR"/>
        </w:rPr>
        <w:t>ou</w:t>
      </w:r>
      <w:r w:rsidR="00460626" w:rsidRPr="00F37AE9">
        <w:rPr>
          <w:rFonts w:ascii="Segoe UI" w:hAnsi="Segoe UI" w:cs="Segoe UI"/>
          <w:sz w:val="22"/>
          <w:szCs w:val="22"/>
          <w:lang w:val="pt-BR"/>
        </w:rPr>
        <w:t xml:space="preserve"> </w:t>
      </w:r>
      <w:r w:rsidRPr="00F37AE9">
        <w:rPr>
          <w:rFonts w:ascii="Segoe UI" w:hAnsi="Segoe UI" w:cs="Segoe UI"/>
          <w:sz w:val="22"/>
          <w:szCs w:val="22"/>
          <w:lang w:val="pt-BR"/>
        </w:rPr>
        <w:t xml:space="preserve">a distribuição e colocação das Debêntures, observado o disposto na Instrução CVM 476, de forma a assegurar: </w:t>
      </w:r>
      <w:r w:rsidRPr="00F37AE9">
        <w:rPr>
          <w:rFonts w:ascii="Segoe UI" w:hAnsi="Segoe UI" w:cs="Segoe UI"/>
          <w:b/>
          <w:sz w:val="22"/>
          <w:szCs w:val="22"/>
          <w:lang w:val="pt-BR"/>
        </w:rPr>
        <w:t>(i)</w:t>
      </w:r>
      <w:r w:rsidRPr="00F37AE9">
        <w:rPr>
          <w:rFonts w:ascii="Segoe UI" w:hAnsi="Segoe UI" w:cs="Segoe UI"/>
          <w:sz w:val="22"/>
          <w:szCs w:val="22"/>
          <w:lang w:val="pt-BR"/>
        </w:rPr>
        <w:t xml:space="preserve"> que o tratamento conferido aos Investidores Profissionais, seja justo e equitativo; e </w:t>
      </w:r>
      <w:r w:rsidRPr="00F37AE9">
        <w:rPr>
          <w:rFonts w:ascii="Segoe UI" w:hAnsi="Segoe UI" w:cs="Segoe UI"/>
          <w:b/>
          <w:sz w:val="22"/>
          <w:szCs w:val="22"/>
          <w:lang w:val="pt-BR"/>
        </w:rPr>
        <w:t>(ii)</w:t>
      </w:r>
      <w:r w:rsidRPr="00F37AE9">
        <w:rPr>
          <w:rFonts w:ascii="Segoe UI" w:hAnsi="Segoe UI" w:cs="Segoe UI"/>
          <w:sz w:val="22"/>
          <w:szCs w:val="22"/>
          <w:lang w:val="pt-BR"/>
        </w:rPr>
        <w:t xml:space="preserve"> a adequação do investimento ao perfil de risco dos clientes do Coordenador. O plano de distribuição será fixado pelo Coordenador, em conjunto com a Emissora, levando em consideração suas relações com investidores e outras considerações de natureza comercial ou estratégica do Coordenador Líder e da Emissora (“</w:t>
      </w:r>
      <w:r w:rsidRPr="00F37AE9">
        <w:rPr>
          <w:rFonts w:ascii="Segoe UI" w:hAnsi="Segoe UI" w:cs="Segoe UI"/>
          <w:sz w:val="22"/>
          <w:szCs w:val="22"/>
          <w:u w:val="single"/>
          <w:lang w:val="pt-BR"/>
        </w:rPr>
        <w:t xml:space="preserve">Plano de </w:t>
      </w:r>
      <w:r w:rsidRPr="00F37AE9">
        <w:rPr>
          <w:rFonts w:ascii="Segoe UI" w:hAnsi="Segoe UI" w:cs="Segoe UI"/>
          <w:sz w:val="22"/>
          <w:szCs w:val="22"/>
          <w:u w:val="single"/>
          <w:lang w:val="pt-BR"/>
        </w:rPr>
        <w:lastRenderedPageBreak/>
        <w:t>Distribuição</w:t>
      </w:r>
      <w:r w:rsidRPr="00F37AE9">
        <w:rPr>
          <w:rFonts w:ascii="Segoe UI" w:hAnsi="Segoe UI" w:cs="Segoe UI"/>
          <w:sz w:val="22"/>
          <w:szCs w:val="22"/>
          <w:lang w:val="pt-BR"/>
        </w:rPr>
        <w:t xml:space="preserve">”). O Plano de Distribuição </w:t>
      </w:r>
      <w:r w:rsidR="00460626">
        <w:rPr>
          <w:rFonts w:ascii="Segoe UI" w:hAnsi="Segoe UI" w:cs="Segoe UI"/>
          <w:sz w:val="22"/>
          <w:szCs w:val="22"/>
          <w:lang w:val="pt-BR"/>
        </w:rPr>
        <w:t>foi</w:t>
      </w:r>
      <w:r w:rsidR="00460626" w:rsidRPr="00F37AE9">
        <w:rPr>
          <w:rFonts w:ascii="Segoe UI" w:hAnsi="Segoe UI" w:cs="Segoe UI"/>
          <w:sz w:val="22"/>
          <w:szCs w:val="22"/>
          <w:lang w:val="pt-BR"/>
        </w:rPr>
        <w:t xml:space="preserve"> </w:t>
      </w:r>
      <w:r w:rsidRPr="00F37AE9">
        <w:rPr>
          <w:rFonts w:ascii="Segoe UI" w:hAnsi="Segoe UI" w:cs="Segoe UI"/>
          <w:sz w:val="22"/>
          <w:szCs w:val="22"/>
          <w:lang w:val="pt-BR"/>
        </w:rPr>
        <w:t>estabelecido mediante os seguintes termos:</w:t>
      </w:r>
    </w:p>
    <w:p w14:paraId="56C8E442" w14:textId="663E2970" w:rsidR="00F37AE9" w:rsidRPr="00F37AE9" w:rsidRDefault="00F37AE9" w:rsidP="00F37AE9">
      <w:pPr>
        <w:pStyle w:val="Level4"/>
        <w:numPr>
          <w:ilvl w:val="3"/>
          <w:numId w:val="37"/>
        </w:numPr>
        <w:tabs>
          <w:tab w:val="left" w:pos="567"/>
          <w:tab w:val="left" w:pos="1276"/>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o Coordenador Líder pode acessar no máximo 75 (setenta e cinco) Investidores Profissionais, sendo possível a subscrição ou aquisição de Debêntures por, no máximo, 50 (cinquenta) Investidores Profissionais, nos termos do artigo 3º, incisos I e II da Instrução CVM 476;</w:t>
      </w:r>
    </w:p>
    <w:p w14:paraId="73E98F44" w14:textId="1DF86CB9" w:rsidR="00F37AE9" w:rsidRPr="00F37AE9" w:rsidRDefault="00F37AE9" w:rsidP="00F37AE9">
      <w:pPr>
        <w:pStyle w:val="Level4"/>
        <w:numPr>
          <w:ilvl w:val="3"/>
          <w:numId w:val="37"/>
        </w:numPr>
        <w:tabs>
          <w:tab w:val="left" w:pos="567"/>
          <w:tab w:val="left" w:pos="1276"/>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os fundos de investimento e carteiras administradas de valores mobiliários cujas decisões de investimento sejam tomadas pelo mesmo gestor </w:t>
      </w:r>
      <w:r w:rsidR="00460626">
        <w:rPr>
          <w:rFonts w:ascii="Segoe UI" w:hAnsi="Segoe UI" w:cs="Segoe UI"/>
          <w:sz w:val="22"/>
          <w:szCs w:val="22"/>
          <w:lang w:val="pt-BR"/>
        </w:rPr>
        <w:t>foram</w:t>
      </w:r>
      <w:r w:rsidR="00460626" w:rsidRPr="00F37AE9">
        <w:rPr>
          <w:rFonts w:ascii="Segoe UI" w:hAnsi="Segoe UI" w:cs="Segoe UI"/>
          <w:sz w:val="22"/>
          <w:szCs w:val="22"/>
          <w:lang w:val="pt-BR"/>
        </w:rPr>
        <w:t xml:space="preserve"> </w:t>
      </w:r>
      <w:r w:rsidRPr="00F37AE9">
        <w:rPr>
          <w:rFonts w:ascii="Segoe UI" w:hAnsi="Segoe UI" w:cs="Segoe UI"/>
          <w:sz w:val="22"/>
          <w:szCs w:val="22"/>
          <w:lang w:val="pt-BR"/>
        </w:rPr>
        <w:t xml:space="preserve">considerados como um único investidor para os fins dos limites previstos no inciso (i) acima, conforme disposto no artigo 3º, parágrafo 1º, da Instrução CVM 476; </w:t>
      </w:r>
    </w:p>
    <w:p w14:paraId="622A14FE" w14:textId="5E6FC9A6" w:rsidR="00F37AE9" w:rsidRPr="00F37AE9" w:rsidRDefault="00F37AE9" w:rsidP="00F37AE9">
      <w:pPr>
        <w:pStyle w:val="Level4"/>
        <w:numPr>
          <w:ilvl w:val="3"/>
          <w:numId w:val="37"/>
        </w:numPr>
        <w:tabs>
          <w:tab w:val="left" w:pos="567"/>
          <w:tab w:val="left" w:pos="1276"/>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não </w:t>
      </w:r>
      <w:r w:rsidR="00460626" w:rsidRPr="00F37AE9">
        <w:rPr>
          <w:rFonts w:ascii="Segoe UI" w:hAnsi="Segoe UI" w:cs="Segoe UI"/>
          <w:sz w:val="22"/>
          <w:szCs w:val="22"/>
          <w:lang w:val="pt-BR"/>
        </w:rPr>
        <w:t>existir</w:t>
      </w:r>
      <w:r w:rsidR="00460626">
        <w:rPr>
          <w:rFonts w:ascii="Segoe UI" w:hAnsi="Segoe UI" w:cs="Segoe UI"/>
          <w:sz w:val="22"/>
          <w:szCs w:val="22"/>
          <w:lang w:val="pt-BR"/>
        </w:rPr>
        <w:t>am</w:t>
      </w:r>
      <w:r w:rsidR="00460626" w:rsidRPr="00F37AE9">
        <w:rPr>
          <w:rFonts w:ascii="Segoe UI" w:hAnsi="Segoe UI" w:cs="Segoe UI"/>
          <w:sz w:val="22"/>
          <w:szCs w:val="22"/>
          <w:lang w:val="pt-BR"/>
        </w:rPr>
        <w:t xml:space="preserve"> </w:t>
      </w:r>
      <w:r w:rsidRPr="00F37AE9">
        <w:rPr>
          <w:rFonts w:ascii="Segoe UI" w:hAnsi="Segoe UI" w:cs="Segoe UI"/>
          <w:sz w:val="22"/>
          <w:szCs w:val="22"/>
          <w:lang w:val="pt-BR"/>
        </w:rPr>
        <w:t>reservas antecipadas, nem fixação de lotes mínimos ou máximos para a subscrição das Debêntures;</w:t>
      </w:r>
    </w:p>
    <w:p w14:paraId="037446B1" w14:textId="0197DA59" w:rsidR="00F37AE9" w:rsidRPr="00F37AE9" w:rsidRDefault="00F37AE9" w:rsidP="00F37AE9">
      <w:pPr>
        <w:pStyle w:val="Level4"/>
        <w:numPr>
          <w:ilvl w:val="3"/>
          <w:numId w:val="37"/>
        </w:numPr>
        <w:tabs>
          <w:tab w:val="left" w:pos="567"/>
          <w:tab w:val="left" w:pos="1276"/>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não </w:t>
      </w:r>
      <w:r w:rsidR="00460626" w:rsidRPr="00F37AE9">
        <w:rPr>
          <w:rFonts w:ascii="Segoe UI" w:hAnsi="Segoe UI" w:cs="Segoe UI"/>
          <w:sz w:val="22"/>
          <w:szCs w:val="22"/>
          <w:lang w:val="pt-BR"/>
        </w:rPr>
        <w:t>h</w:t>
      </w:r>
      <w:r w:rsidR="00460626">
        <w:rPr>
          <w:rFonts w:ascii="Segoe UI" w:hAnsi="Segoe UI" w:cs="Segoe UI"/>
          <w:sz w:val="22"/>
          <w:szCs w:val="22"/>
          <w:lang w:val="pt-BR"/>
        </w:rPr>
        <w:t>ouve</w:t>
      </w:r>
      <w:r w:rsidR="00460626" w:rsidRPr="00F37AE9">
        <w:rPr>
          <w:rFonts w:ascii="Segoe UI" w:hAnsi="Segoe UI" w:cs="Segoe UI"/>
          <w:sz w:val="22"/>
          <w:szCs w:val="22"/>
          <w:lang w:val="pt-BR"/>
        </w:rPr>
        <w:t xml:space="preserve"> </w:t>
      </w:r>
      <w:r w:rsidRPr="00F37AE9">
        <w:rPr>
          <w:rFonts w:ascii="Segoe UI" w:hAnsi="Segoe UI" w:cs="Segoe UI"/>
          <w:sz w:val="22"/>
          <w:szCs w:val="22"/>
          <w:lang w:val="pt-BR"/>
        </w:rPr>
        <w:t>direito de preferência dos atuais acionistas da Emissora na subscrição das Debêntures;</w:t>
      </w:r>
    </w:p>
    <w:p w14:paraId="1EC8B5CA" w14:textId="518B183C" w:rsidR="00F37AE9" w:rsidRPr="00F37AE9" w:rsidRDefault="00F37AE9" w:rsidP="00F37AE9">
      <w:pPr>
        <w:pStyle w:val="Level4"/>
        <w:numPr>
          <w:ilvl w:val="3"/>
          <w:numId w:val="37"/>
        </w:numPr>
        <w:tabs>
          <w:tab w:val="left" w:pos="567"/>
          <w:tab w:val="left" w:pos="1276"/>
        </w:tabs>
        <w:autoSpaceDE/>
        <w:autoSpaceDN/>
        <w:adjustRightInd/>
        <w:spacing w:after="240" w:line="300" w:lineRule="exact"/>
        <w:rPr>
          <w:rFonts w:ascii="Segoe UI" w:hAnsi="Segoe UI" w:cs="Segoe UI"/>
          <w:sz w:val="22"/>
          <w:szCs w:val="22"/>
          <w:lang w:val="pt-BR"/>
        </w:rPr>
      </w:pPr>
      <w:r w:rsidRPr="00F37AE9">
        <w:rPr>
          <w:rFonts w:ascii="Segoe UI" w:eastAsia="Arial Unicode MS" w:hAnsi="Segoe UI" w:cs="Segoe UI"/>
          <w:sz w:val="22"/>
          <w:szCs w:val="22"/>
          <w:lang w:val="pt-BR"/>
        </w:rPr>
        <w:t xml:space="preserve">não </w:t>
      </w:r>
      <w:r w:rsidR="00460626">
        <w:rPr>
          <w:rFonts w:ascii="Segoe UI" w:eastAsia="Arial Unicode MS" w:hAnsi="Segoe UI" w:cs="Segoe UI"/>
          <w:sz w:val="22"/>
          <w:szCs w:val="22"/>
          <w:lang w:val="pt-BR"/>
        </w:rPr>
        <w:t>foi</w:t>
      </w:r>
      <w:r w:rsidR="00460626" w:rsidRPr="00F37AE9">
        <w:rPr>
          <w:rFonts w:ascii="Segoe UI" w:eastAsia="Arial Unicode MS" w:hAnsi="Segoe UI" w:cs="Segoe UI"/>
          <w:sz w:val="22"/>
          <w:szCs w:val="22"/>
          <w:lang w:val="pt-BR"/>
        </w:rPr>
        <w:t xml:space="preserve"> </w:t>
      </w:r>
      <w:r w:rsidRPr="00F37AE9">
        <w:rPr>
          <w:rFonts w:ascii="Segoe UI" w:eastAsia="Arial Unicode MS" w:hAnsi="Segoe UI" w:cs="Segoe UI"/>
          <w:sz w:val="22"/>
          <w:szCs w:val="22"/>
          <w:lang w:val="pt-BR"/>
        </w:rPr>
        <w:t xml:space="preserve">constituído fundo de manutenção de liquidez e não </w:t>
      </w:r>
      <w:r w:rsidR="00460626">
        <w:rPr>
          <w:rFonts w:ascii="Segoe UI" w:eastAsia="Arial Unicode MS" w:hAnsi="Segoe UI" w:cs="Segoe UI"/>
          <w:sz w:val="22"/>
          <w:szCs w:val="22"/>
          <w:lang w:val="pt-BR"/>
        </w:rPr>
        <w:t>foi</w:t>
      </w:r>
      <w:r w:rsidR="00460626" w:rsidRPr="00F37AE9">
        <w:rPr>
          <w:rFonts w:ascii="Segoe UI" w:eastAsia="Arial Unicode MS" w:hAnsi="Segoe UI" w:cs="Segoe UI"/>
          <w:sz w:val="22"/>
          <w:szCs w:val="22"/>
          <w:lang w:val="pt-BR"/>
        </w:rPr>
        <w:t xml:space="preserve"> </w:t>
      </w:r>
      <w:r w:rsidRPr="00F37AE9">
        <w:rPr>
          <w:rFonts w:ascii="Segoe UI" w:eastAsia="Arial Unicode MS" w:hAnsi="Segoe UI" w:cs="Segoe UI"/>
          <w:sz w:val="22"/>
          <w:szCs w:val="22"/>
          <w:lang w:val="pt-BR"/>
        </w:rPr>
        <w:t>firmado contrato de estabilização de preços com relação às Debêntures</w:t>
      </w:r>
      <w:r w:rsidRPr="00F37AE9">
        <w:rPr>
          <w:rFonts w:ascii="Segoe UI" w:hAnsi="Segoe UI" w:cs="Segoe UI"/>
          <w:sz w:val="22"/>
          <w:szCs w:val="22"/>
          <w:lang w:val="pt-BR"/>
        </w:rPr>
        <w:t>;</w:t>
      </w:r>
    </w:p>
    <w:p w14:paraId="14F2D6C9" w14:textId="52086E10" w:rsidR="00F37AE9" w:rsidRPr="00F37AE9" w:rsidRDefault="00F37AE9" w:rsidP="00F37AE9">
      <w:pPr>
        <w:pStyle w:val="Level4"/>
        <w:numPr>
          <w:ilvl w:val="3"/>
          <w:numId w:val="37"/>
        </w:numPr>
        <w:tabs>
          <w:tab w:val="left" w:pos="567"/>
          <w:tab w:val="left" w:pos="1276"/>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não </w:t>
      </w:r>
      <w:r w:rsidR="00460626">
        <w:rPr>
          <w:rFonts w:ascii="Segoe UI" w:hAnsi="Segoe UI" w:cs="Segoe UI"/>
          <w:sz w:val="22"/>
          <w:szCs w:val="22"/>
          <w:lang w:val="pt-BR"/>
        </w:rPr>
        <w:t>foi</w:t>
      </w:r>
      <w:r w:rsidR="00460626" w:rsidRPr="00F37AE9">
        <w:rPr>
          <w:rFonts w:ascii="Segoe UI" w:hAnsi="Segoe UI" w:cs="Segoe UI"/>
          <w:sz w:val="22"/>
          <w:szCs w:val="22"/>
          <w:lang w:val="pt-BR"/>
        </w:rPr>
        <w:t xml:space="preserve"> </w:t>
      </w:r>
      <w:r w:rsidRPr="00F37AE9">
        <w:rPr>
          <w:rFonts w:ascii="Segoe UI" w:hAnsi="Segoe UI" w:cs="Segoe UI"/>
          <w:sz w:val="22"/>
          <w:szCs w:val="22"/>
          <w:lang w:val="pt-BR"/>
        </w:rPr>
        <w:t xml:space="preserve">constituído fundo de manutenção de liquidez e não </w:t>
      </w:r>
      <w:r w:rsidR="00460626">
        <w:rPr>
          <w:rFonts w:ascii="Segoe UI" w:hAnsi="Segoe UI" w:cs="Segoe UI"/>
          <w:sz w:val="22"/>
          <w:szCs w:val="22"/>
          <w:lang w:val="pt-BR"/>
        </w:rPr>
        <w:t>foi</w:t>
      </w:r>
      <w:r w:rsidR="00460626" w:rsidRPr="00F37AE9">
        <w:rPr>
          <w:rFonts w:ascii="Segoe UI" w:hAnsi="Segoe UI" w:cs="Segoe UI"/>
          <w:sz w:val="22"/>
          <w:szCs w:val="22"/>
          <w:lang w:val="pt-BR"/>
        </w:rPr>
        <w:t xml:space="preserve"> </w:t>
      </w:r>
      <w:r w:rsidRPr="00F37AE9">
        <w:rPr>
          <w:rFonts w:ascii="Segoe UI" w:hAnsi="Segoe UI" w:cs="Segoe UI"/>
          <w:sz w:val="22"/>
          <w:szCs w:val="22"/>
          <w:lang w:val="pt-BR"/>
        </w:rPr>
        <w:t xml:space="preserve">firmado contrato de estabilização de preços com relação às Debêntures; </w:t>
      </w:r>
    </w:p>
    <w:p w14:paraId="43268CAD" w14:textId="28733E92" w:rsidR="00F37AE9" w:rsidRPr="00F37AE9" w:rsidRDefault="00460626" w:rsidP="00F37AE9">
      <w:pPr>
        <w:pStyle w:val="Level4"/>
        <w:numPr>
          <w:ilvl w:val="3"/>
          <w:numId w:val="37"/>
        </w:numPr>
        <w:tabs>
          <w:tab w:val="left" w:pos="567"/>
          <w:tab w:val="left" w:pos="1276"/>
        </w:tabs>
        <w:autoSpaceDE/>
        <w:autoSpaceDN/>
        <w:adjustRightInd/>
        <w:spacing w:after="240" w:line="300" w:lineRule="exact"/>
        <w:rPr>
          <w:rFonts w:ascii="Segoe UI" w:hAnsi="Segoe UI" w:cs="Segoe UI"/>
          <w:sz w:val="22"/>
          <w:szCs w:val="22"/>
          <w:lang w:val="pt-BR"/>
        </w:rPr>
      </w:pPr>
      <w:r>
        <w:rPr>
          <w:rFonts w:ascii="Segoe UI" w:hAnsi="Segoe UI" w:cs="Segoe UI"/>
          <w:sz w:val="22"/>
          <w:szCs w:val="22"/>
          <w:lang w:val="pt-BR"/>
        </w:rPr>
        <w:t>foram</w:t>
      </w:r>
      <w:r w:rsidRPr="00F37AE9">
        <w:rPr>
          <w:rFonts w:ascii="Segoe UI" w:hAnsi="Segoe UI" w:cs="Segoe UI"/>
          <w:sz w:val="22"/>
          <w:szCs w:val="22"/>
          <w:lang w:val="pt-BR"/>
        </w:rPr>
        <w:t xml:space="preserve"> </w:t>
      </w:r>
      <w:r w:rsidR="00F37AE9" w:rsidRPr="00F37AE9">
        <w:rPr>
          <w:rFonts w:ascii="Segoe UI" w:hAnsi="Segoe UI" w:cs="Segoe UI"/>
          <w:sz w:val="22"/>
          <w:szCs w:val="22"/>
          <w:lang w:val="pt-BR"/>
        </w:rPr>
        <w:t>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nos termos do inciso (vi) abaixo;</w:t>
      </w:r>
    </w:p>
    <w:p w14:paraId="38EF9068" w14:textId="343A30FC" w:rsidR="00F37AE9" w:rsidRPr="00F37AE9" w:rsidRDefault="00F37AE9" w:rsidP="00F37AE9">
      <w:pPr>
        <w:pStyle w:val="Level4"/>
        <w:numPr>
          <w:ilvl w:val="3"/>
          <w:numId w:val="37"/>
        </w:numPr>
        <w:tabs>
          <w:tab w:val="left" w:pos="567"/>
          <w:tab w:val="left" w:pos="1276"/>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os Investidores Profissionais </w:t>
      </w:r>
      <w:r w:rsidR="00460626">
        <w:rPr>
          <w:rFonts w:ascii="Segoe UI" w:hAnsi="Segoe UI" w:cs="Segoe UI"/>
          <w:sz w:val="22"/>
          <w:szCs w:val="22"/>
          <w:lang w:val="pt-BR"/>
        </w:rPr>
        <w:t>assinaram</w:t>
      </w:r>
      <w:r w:rsidRPr="00F37AE9">
        <w:rPr>
          <w:rFonts w:ascii="Segoe UI" w:hAnsi="Segoe UI" w:cs="Segoe UI"/>
          <w:sz w:val="22"/>
          <w:szCs w:val="22"/>
          <w:lang w:val="pt-BR"/>
        </w:rPr>
        <w:t xml:space="preserve"> “</w:t>
      </w:r>
      <w:r w:rsidRPr="00F37AE9">
        <w:rPr>
          <w:rFonts w:ascii="Segoe UI" w:hAnsi="Segoe UI" w:cs="Segoe UI"/>
          <w:sz w:val="22"/>
          <w:szCs w:val="22"/>
          <w:u w:val="single"/>
          <w:lang w:val="pt-BR"/>
        </w:rPr>
        <w:t>Declaração de Investidor Profissional</w:t>
      </w:r>
      <w:r w:rsidRPr="00F37AE9">
        <w:rPr>
          <w:rFonts w:ascii="Segoe UI" w:hAnsi="Segoe UI" w:cs="Segoe UI"/>
          <w:sz w:val="22"/>
          <w:szCs w:val="22"/>
          <w:lang w:val="pt-BR"/>
        </w:rPr>
        <w:t xml:space="preserve">” atestando, dentre outros, estarem cientes de que </w:t>
      </w:r>
      <w:r w:rsidRPr="00F37AE9">
        <w:rPr>
          <w:rFonts w:ascii="Segoe UI" w:hAnsi="Segoe UI" w:cs="Segoe UI"/>
          <w:b/>
          <w:sz w:val="22"/>
          <w:szCs w:val="22"/>
          <w:lang w:val="pt-BR"/>
        </w:rPr>
        <w:t>(a)</w:t>
      </w:r>
      <w:r w:rsidRPr="00F37AE9">
        <w:rPr>
          <w:rFonts w:ascii="Segoe UI" w:hAnsi="Segoe UI" w:cs="Segoe UI"/>
          <w:sz w:val="22"/>
          <w:szCs w:val="22"/>
          <w:lang w:val="pt-BR"/>
        </w:rPr>
        <w:t xml:space="preserve"> a Oferta não foi registrada na CVM, </w:t>
      </w:r>
      <w:r w:rsidRPr="00F37AE9">
        <w:rPr>
          <w:rFonts w:ascii="Segoe UI" w:hAnsi="Segoe UI" w:cs="Segoe UI"/>
          <w:b/>
          <w:sz w:val="22"/>
          <w:szCs w:val="22"/>
          <w:lang w:val="pt-BR"/>
        </w:rPr>
        <w:t>(b)</w:t>
      </w:r>
      <w:r w:rsidRPr="00F37AE9">
        <w:rPr>
          <w:rFonts w:ascii="Segoe UI" w:hAnsi="Segoe UI" w:cs="Segoe UI"/>
          <w:sz w:val="22"/>
          <w:szCs w:val="22"/>
          <w:lang w:val="pt-BR"/>
        </w:rPr>
        <w:t xml:space="preserve"> as Debêntures estão sujeitas a restrições de negociação previstas nesta Escritura de Emissão e na regulamentação aplicável; </w:t>
      </w:r>
      <w:r w:rsidRPr="00F37AE9">
        <w:rPr>
          <w:rFonts w:ascii="Segoe UI" w:hAnsi="Segoe UI" w:cs="Segoe UI"/>
          <w:b/>
          <w:sz w:val="22"/>
          <w:szCs w:val="22"/>
          <w:lang w:val="pt-BR"/>
        </w:rPr>
        <w:t>(c)</w:t>
      </w:r>
      <w:r w:rsidRPr="00F37AE9">
        <w:rPr>
          <w:rFonts w:ascii="Segoe UI" w:hAnsi="Segoe UI" w:cs="Segoe UI"/>
          <w:sz w:val="22"/>
          <w:szCs w:val="22"/>
          <w:lang w:val="pt-BR"/>
        </w:rPr>
        <w:t xml:space="preserve"> a Oferta não </w:t>
      </w:r>
      <w:r w:rsidR="00460626">
        <w:rPr>
          <w:rFonts w:ascii="Segoe UI" w:hAnsi="Segoe UI" w:cs="Segoe UI"/>
          <w:sz w:val="22"/>
          <w:szCs w:val="22"/>
          <w:lang w:val="pt-BR"/>
        </w:rPr>
        <w:t>foi</w:t>
      </w:r>
      <w:r w:rsidR="00460626" w:rsidRPr="00F37AE9">
        <w:rPr>
          <w:rFonts w:ascii="Segoe UI" w:hAnsi="Segoe UI" w:cs="Segoe UI"/>
          <w:sz w:val="22"/>
          <w:szCs w:val="22"/>
          <w:lang w:val="pt-BR"/>
        </w:rPr>
        <w:t xml:space="preserve"> </w:t>
      </w:r>
      <w:r w:rsidRPr="00F37AE9">
        <w:rPr>
          <w:rFonts w:ascii="Segoe UI" w:hAnsi="Segoe UI" w:cs="Segoe UI"/>
          <w:sz w:val="22"/>
          <w:szCs w:val="22"/>
          <w:lang w:val="pt-BR"/>
        </w:rPr>
        <w:t xml:space="preserve">objeto de análise prévia pela ANBIMA, sendo registrada na ANBIMA somente após o envio da Comunicação de Encerramento à CVM, nos termos do inciso II do artigo 16 e do inciso V do artigo 18 do Código ANBIMA; </w:t>
      </w:r>
    </w:p>
    <w:p w14:paraId="5983AB2A" w14:textId="377607FE" w:rsidR="00F37AE9" w:rsidRPr="00F37AE9" w:rsidRDefault="00F37AE9" w:rsidP="00F37AE9">
      <w:pPr>
        <w:pStyle w:val="Level4"/>
        <w:numPr>
          <w:ilvl w:val="3"/>
          <w:numId w:val="37"/>
        </w:numPr>
        <w:tabs>
          <w:tab w:val="left" w:pos="567"/>
          <w:tab w:val="left" w:pos="1276"/>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não </w:t>
      </w:r>
      <w:r w:rsidR="00460626">
        <w:rPr>
          <w:rFonts w:ascii="Segoe UI" w:hAnsi="Segoe UI" w:cs="Segoe UI"/>
          <w:sz w:val="22"/>
          <w:szCs w:val="22"/>
          <w:lang w:val="pt-BR"/>
        </w:rPr>
        <w:t>foi</w:t>
      </w:r>
      <w:r w:rsidR="00460626" w:rsidRPr="00F37AE9">
        <w:rPr>
          <w:rFonts w:ascii="Segoe UI" w:hAnsi="Segoe UI" w:cs="Segoe UI"/>
          <w:sz w:val="22"/>
          <w:szCs w:val="22"/>
          <w:lang w:val="pt-BR"/>
        </w:rPr>
        <w:t xml:space="preserve"> </w:t>
      </w:r>
      <w:r w:rsidRPr="00F37AE9">
        <w:rPr>
          <w:rFonts w:ascii="Segoe UI" w:hAnsi="Segoe UI" w:cs="Segoe UI"/>
          <w:sz w:val="22"/>
          <w:szCs w:val="22"/>
          <w:lang w:val="pt-BR"/>
        </w:rPr>
        <w:t xml:space="preserve">admitida a distribuição parcial das Debêntures; </w:t>
      </w:r>
    </w:p>
    <w:p w14:paraId="2B4A4BBE" w14:textId="461D69F3" w:rsidR="00F37AE9" w:rsidRPr="00F37AE9" w:rsidRDefault="00F37AE9" w:rsidP="00F37AE9">
      <w:pPr>
        <w:pStyle w:val="Level4"/>
        <w:numPr>
          <w:ilvl w:val="3"/>
          <w:numId w:val="37"/>
        </w:numPr>
        <w:tabs>
          <w:tab w:val="left" w:pos="567"/>
          <w:tab w:val="left" w:pos="1276"/>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lastRenderedPageBreak/>
        <w:t xml:space="preserve">o prazo de colocação e distribuição pública das Debêntures </w:t>
      </w:r>
      <w:r w:rsidR="00460626" w:rsidRPr="00F37AE9">
        <w:rPr>
          <w:rFonts w:ascii="Segoe UI" w:hAnsi="Segoe UI" w:cs="Segoe UI"/>
          <w:sz w:val="22"/>
          <w:szCs w:val="22"/>
          <w:lang w:val="pt-BR"/>
        </w:rPr>
        <w:t>segu</w:t>
      </w:r>
      <w:r w:rsidR="00460626">
        <w:rPr>
          <w:rFonts w:ascii="Segoe UI" w:hAnsi="Segoe UI" w:cs="Segoe UI"/>
          <w:sz w:val="22"/>
          <w:szCs w:val="22"/>
          <w:lang w:val="pt-BR"/>
        </w:rPr>
        <w:t>iu</w:t>
      </w:r>
      <w:r w:rsidR="00460626" w:rsidRPr="00F37AE9">
        <w:rPr>
          <w:rFonts w:ascii="Segoe UI" w:hAnsi="Segoe UI" w:cs="Segoe UI"/>
          <w:sz w:val="22"/>
          <w:szCs w:val="22"/>
          <w:lang w:val="pt-BR"/>
        </w:rPr>
        <w:t xml:space="preserve"> </w:t>
      </w:r>
      <w:r w:rsidRPr="00F37AE9">
        <w:rPr>
          <w:rFonts w:ascii="Segoe UI" w:hAnsi="Segoe UI" w:cs="Segoe UI"/>
          <w:sz w:val="22"/>
          <w:szCs w:val="22"/>
          <w:lang w:val="pt-BR"/>
        </w:rPr>
        <w:t>as regras definidas na Instrução CVM 476; e</w:t>
      </w:r>
    </w:p>
    <w:p w14:paraId="5C487790" w14:textId="532840E1" w:rsidR="00F37AE9" w:rsidRPr="00F37AE9" w:rsidRDefault="00F37AE9" w:rsidP="00F37AE9">
      <w:pPr>
        <w:pStyle w:val="Level4"/>
        <w:numPr>
          <w:ilvl w:val="3"/>
          <w:numId w:val="37"/>
        </w:numPr>
        <w:tabs>
          <w:tab w:val="left" w:pos="567"/>
          <w:tab w:val="left" w:pos="1276"/>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a Emissora compromete</w:t>
      </w:r>
      <w:r w:rsidR="00460626">
        <w:rPr>
          <w:rFonts w:ascii="Segoe UI" w:hAnsi="Segoe UI" w:cs="Segoe UI"/>
          <w:sz w:val="22"/>
          <w:szCs w:val="22"/>
          <w:lang w:val="pt-BR"/>
        </w:rPr>
        <w:t>u</w:t>
      </w:r>
      <w:r w:rsidRPr="00F37AE9">
        <w:rPr>
          <w:rFonts w:ascii="Segoe UI" w:hAnsi="Segoe UI" w:cs="Segoe UI"/>
          <w:sz w:val="22"/>
          <w:szCs w:val="22"/>
          <w:lang w:val="pt-BR"/>
        </w:rPr>
        <w:t>-se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511C5BE" w14:textId="77777777" w:rsidR="00F37AE9" w:rsidRPr="00F37AE9" w:rsidRDefault="00F37AE9" w:rsidP="00F37AE9">
      <w:pPr>
        <w:pStyle w:val="Level1"/>
        <w:keepNext w:val="0"/>
        <w:numPr>
          <w:ilvl w:val="0"/>
          <w:numId w:val="37"/>
        </w:numPr>
        <w:tabs>
          <w:tab w:val="left" w:pos="567"/>
          <w:tab w:val="left" w:pos="1276"/>
        </w:tabs>
        <w:autoSpaceDE w:val="0"/>
        <w:autoSpaceDN w:val="0"/>
        <w:adjustRightInd w:val="0"/>
        <w:spacing w:before="0" w:after="0" w:line="300" w:lineRule="exact"/>
        <w:jc w:val="center"/>
        <w:rPr>
          <w:rFonts w:ascii="Segoe UI" w:hAnsi="Segoe UI" w:cs="Segoe UI"/>
          <w:szCs w:val="22"/>
        </w:rPr>
      </w:pPr>
      <w:r w:rsidRPr="00F37AE9">
        <w:rPr>
          <w:rFonts w:ascii="Segoe UI" w:eastAsia="Arial" w:hAnsi="Segoe UI" w:cs="Segoe UI"/>
          <w:szCs w:val="22"/>
        </w:rPr>
        <w:t xml:space="preserve">CLÁUSULA IV </w:t>
      </w:r>
    </w:p>
    <w:p w14:paraId="75DC049A" w14:textId="77777777" w:rsidR="00F37AE9" w:rsidRPr="00F37AE9" w:rsidRDefault="00F37AE9" w:rsidP="00F37AE9">
      <w:pPr>
        <w:pStyle w:val="Level2"/>
        <w:tabs>
          <w:tab w:val="clear" w:pos="680"/>
          <w:tab w:val="left" w:pos="567"/>
          <w:tab w:val="left" w:pos="1276"/>
        </w:tabs>
        <w:spacing w:after="240" w:line="300" w:lineRule="exact"/>
        <w:ind w:firstLine="0"/>
        <w:jc w:val="center"/>
        <w:rPr>
          <w:rFonts w:ascii="Segoe UI" w:hAnsi="Segoe UI" w:cs="Segoe UI"/>
          <w:b/>
          <w:sz w:val="22"/>
          <w:szCs w:val="22"/>
          <w:lang w:val="pt-BR"/>
        </w:rPr>
      </w:pPr>
      <w:bookmarkStart w:id="178" w:name="_Ref420335418"/>
      <w:r w:rsidRPr="00F37AE9">
        <w:rPr>
          <w:rFonts w:ascii="Segoe UI" w:hAnsi="Segoe UI" w:cs="Segoe UI"/>
          <w:b/>
          <w:sz w:val="22"/>
          <w:szCs w:val="22"/>
          <w:lang w:val="pt-BR"/>
        </w:rPr>
        <w:t>CARACTERÍSTICAS GERAIS DAS DEBÊNTURES</w:t>
      </w:r>
    </w:p>
    <w:p w14:paraId="14A98E72"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r w:rsidRPr="00F37AE9">
        <w:rPr>
          <w:rFonts w:ascii="Segoe UI" w:hAnsi="Segoe UI" w:cs="Segoe UI"/>
          <w:b/>
          <w:sz w:val="22"/>
          <w:szCs w:val="22"/>
          <w:lang w:val="pt-BR"/>
        </w:rPr>
        <w:t>Data de Emissão</w:t>
      </w:r>
      <w:bookmarkEnd w:id="178"/>
      <w:r w:rsidRPr="00F37AE9">
        <w:rPr>
          <w:rFonts w:ascii="Segoe UI" w:hAnsi="Segoe UI" w:cs="Segoe UI"/>
          <w:b/>
          <w:sz w:val="22"/>
          <w:szCs w:val="22"/>
          <w:lang w:val="pt-BR"/>
        </w:rPr>
        <w:t xml:space="preserve"> </w:t>
      </w:r>
    </w:p>
    <w:p w14:paraId="47CA60B0" w14:textId="77777777" w:rsidR="00F37AE9" w:rsidRPr="00F37AE9" w:rsidRDefault="00F37AE9" w:rsidP="00F37AE9">
      <w:pPr>
        <w:pStyle w:val="Level3"/>
        <w:numPr>
          <w:ilvl w:val="2"/>
          <w:numId w:val="37"/>
        </w:numPr>
        <w:tabs>
          <w:tab w:val="clear" w:pos="3233"/>
          <w:tab w:val="left" w:pos="567"/>
        </w:tabs>
        <w:spacing w:after="240" w:line="300" w:lineRule="exact"/>
        <w:rPr>
          <w:rFonts w:ascii="Segoe UI" w:hAnsi="Segoe UI" w:cs="Segoe UI"/>
          <w:sz w:val="22"/>
          <w:szCs w:val="22"/>
          <w:lang w:val="pt-BR"/>
        </w:rPr>
      </w:pPr>
      <w:r w:rsidRPr="00F37AE9">
        <w:rPr>
          <w:rFonts w:ascii="Segoe UI" w:hAnsi="Segoe UI" w:cs="Segoe UI"/>
          <w:sz w:val="22"/>
          <w:szCs w:val="22"/>
          <w:lang w:val="pt-BR"/>
        </w:rPr>
        <w:t>Para todos os fins e efeitos legais, a data de emissão das Debêntures será 15 de dezembro de 2020 (“</w:t>
      </w:r>
      <w:r w:rsidRPr="00F37AE9">
        <w:rPr>
          <w:rFonts w:ascii="Segoe UI" w:hAnsi="Segoe UI" w:cs="Segoe UI"/>
          <w:sz w:val="22"/>
          <w:szCs w:val="22"/>
          <w:u w:val="single"/>
          <w:lang w:val="pt-BR"/>
        </w:rPr>
        <w:t>Data de Emissão</w:t>
      </w:r>
      <w:r w:rsidRPr="00F37AE9">
        <w:rPr>
          <w:rFonts w:ascii="Segoe UI" w:hAnsi="Segoe UI" w:cs="Segoe UI"/>
          <w:sz w:val="22"/>
          <w:szCs w:val="22"/>
          <w:lang w:val="pt-BR"/>
        </w:rPr>
        <w:t>”).</w:t>
      </w:r>
    </w:p>
    <w:p w14:paraId="39EC1F66"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r w:rsidRPr="00F37AE9">
        <w:rPr>
          <w:rFonts w:ascii="Segoe UI" w:hAnsi="Segoe UI" w:cs="Segoe UI"/>
          <w:b/>
          <w:sz w:val="22"/>
          <w:szCs w:val="22"/>
          <w:lang w:val="pt-BR"/>
        </w:rPr>
        <w:t>Data de Início da Rentabilidade</w:t>
      </w:r>
    </w:p>
    <w:p w14:paraId="327D4F44" w14:textId="77777777" w:rsidR="00F37AE9" w:rsidRPr="00F37AE9" w:rsidRDefault="00F37AE9" w:rsidP="00F37AE9">
      <w:pPr>
        <w:pStyle w:val="Level3"/>
        <w:numPr>
          <w:ilvl w:val="2"/>
          <w:numId w:val="37"/>
        </w:numPr>
        <w:tabs>
          <w:tab w:val="clear" w:pos="3233"/>
        </w:tabs>
        <w:spacing w:line="300" w:lineRule="exact"/>
        <w:rPr>
          <w:rFonts w:ascii="Segoe UI" w:hAnsi="Segoe UI" w:cs="Segoe UI"/>
          <w:sz w:val="22"/>
          <w:szCs w:val="22"/>
          <w:lang w:val="pt-BR"/>
        </w:rPr>
      </w:pPr>
      <w:r w:rsidRPr="00F37AE9">
        <w:rPr>
          <w:rFonts w:ascii="Segoe UI" w:hAnsi="Segoe UI" w:cs="Segoe UI"/>
          <w:sz w:val="22"/>
          <w:szCs w:val="22"/>
          <w:lang w:val="pt-BR"/>
        </w:rPr>
        <w:t xml:space="preserve">Para </w:t>
      </w:r>
      <w:r w:rsidRPr="00F37AE9">
        <w:rPr>
          <w:rFonts w:ascii="Segoe UI" w:hAnsi="Segoe UI" w:cs="Segoe UI"/>
          <w:bCs/>
          <w:sz w:val="22"/>
          <w:szCs w:val="22"/>
          <w:lang w:val="pt-BR"/>
        </w:rPr>
        <w:t>todos</w:t>
      </w:r>
      <w:r w:rsidRPr="00F37AE9">
        <w:rPr>
          <w:rFonts w:ascii="Segoe UI" w:hAnsi="Segoe UI" w:cs="Segoe UI"/>
          <w:sz w:val="22"/>
          <w:szCs w:val="22"/>
          <w:lang w:val="pt-BR"/>
        </w:rPr>
        <w:t xml:space="preserve"> os fins e efeitos legais, a data de início da rentabilidade das Debêntures será a Primeira Data de Integralização (“</w:t>
      </w:r>
      <w:r w:rsidRPr="00F37AE9">
        <w:rPr>
          <w:rFonts w:ascii="Segoe UI" w:hAnsi="Segoe UI" w:cs="Segoe UI"/>
          <w:sz w:val="22"/>
          <w:szCs w:val="22"/>
          <w:u w:val="single"/>
          <w:lang w:val="pt-BR"/>
        </w:rPr>
        <w:t>Data de Início da Rentabilidade</w:t>
      </w:r>
      <w:r w:rsidRPr="00F37AE9">
        <w:rPr>
          <w:rFonts w:ascii="Segoe UI" w:hAnsi="Segoe UI" w:cs="Segoe UI"/>
          <w:sz w:val="22"/>
          <w:szCs w:val="22"/>
          <w:lang w:val="pt-BR"/>
        </w:rPr>
        <w:t>”).</w:t>
      </w:r>
    </w:p>
    <w:p w14:paraId="0C56BAEC"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r w:rsidRPr="00F37AE9">
        <w:rPr>
          <w:rFonts w:ascii="Segoe UI" w:hAnsi="Segoe UI" w:cs="Segoe UI"/>
          <w:b/>
          <w:sz w:val="22"/>
          <w:szCs w:val="22"/>
          <w:lang w:val="pt-BR"/>
        </w:rPr>
        <w:t>Forma, Tipo e Comprovação da Titularidade das Debêntures</w:t>
      </w:r>
    </w:p>
    <w:p w14:paraId="764DB3B1" w14:textId="71765E79" w:rsidR="00F37AE9" w:rsidRPr="00F37AE9" w:rsidRDefault="00F37AE9" w:rsidP="00F37AE9">
      <w:pPr>
        <w:pStyle w:val="Level3"/>
        <w:numPr>
          <w:ilvl w:val="2"/>
          <w:numId w:val="37"/>
        </w:numPr>
        <w:tabs>
          <w:tab w:val="clear" w:pos="3233"/>
          <w:tab w:val="left" w:pos="567"/>
          <w:tab w:val="left" w:pos="1418"/>
        </w:tabs>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As Debêntures </w:t>
      </w:r>
      <w:r w:rsidR="00460626">
        <w:rPr>
          <w:rFonts w:ascii="Segoe UI" w:hAnsi="Segoe UI" w:cs="Segoe UI"/>
          <w:sz w:val="22"/>
          <w:szCs w:val="22"/>
          <w:lang w:val="pt-BR"/>
        </w:rPr>
        <w:t>foram</w:t>
      </w:r>
      <w:r w:rsidR="00460626" w:rsidRPr="00F37AE9">
        <w:rPr>
          <w:rFonts w:ascii="Segoe UI" w:hAnsi="Segoe UI" w:cs="Segoe UI"/>
          <w:sz w:val="22"/>
          <w:szCs w:val="22"/>
          <w:lang w:val="pt-BR"/>
        </w:rPr>
        <w:t xml:space="preserve"> </w:t>
      </w:r>
      <w:r w:rsidRPr="00F37AE9">
        <w:rPr>
          <w:rFonts w:ascii="Segoe UI" w:hAnsi="Segoe UI" w:cs="Segoe UI"/>
          <w:sz w:val="22"/>
          <w:szCs w:val="22"/>
          <w:lang w:val="pt-BR"/>
        </w:rPr>
        <w:t>emitidas na forma nominativa e escritural, sem a emissão de certificados e/ou cautelas.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179" w:name="_DV_M71"/>
      <w:bookmarkEnd w:id="179"/>
      <w:r w:rsidRPr="00F37AE9">
        <w:rPr>
          <w:rFonts w:ascii="Segoe UI" w:hAnsi="Segoe UI" w:cs="Segoe UI"/>
          <w:sz w:val="22"/>
          <w:szCs w:val="22"/>
          <w:lang w:val="pt-BR"/>
        </w:rPr>
        <w:t xml:space="preserve"> </w:t>
      </w:r>
    </w:p>
    <w:p w14:paraId="1DF383D7"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r w:rsidRPr="00F37AE9">
        <w:rPr>
          <w:rFonts w:ascii="Segoe UI" w:hAnsi="Segoe UI" w:cs="Segoe UI"/>
          <w:b/>
          <w:sz w:val="22"/>
          <w:szCs w:val="22"/>
          <w:lang w:val="pt-BR"/>
        </w:rPr>
        <w:t>Conversibilidade</w:t>
      </w:r>
      <w:r w:rsidRPr="00F37AE9">
        <w:rPr>
          <w:rFonts w:ascii="Segoe UI" w:hAnsi="Segoe UI" w:cs="Segoe UI"/>
          <w:sz w:val="22"/>
          <w:szCs w:val="22"/>
          <w:lang w:val="pt-BR"/>
        </w:rPr>
        <w:t xml:space="preserve"> </w:t>
      </w:r>
    </w:p>
    <w:p w14:paraId="2215905F" w14:textId="651347EF" w:rsidR="00F37AE9" w:rsidRPr="00F37AE9" w:rsidRDefault="00F37AE9" w:rsidP="00F37AE9">
      <w:pPr>
        <w:pStyle w:val="Level3"/>
        <w:numPr>
          <w:ilvl w:val="2"/>
          <w:numId w:val="37"/>
        </w:numPr>
        <w:tabs>
          <w:tab w:val="clear" w:pos="3233"/>
          <w:tab w:val="left" w:pos="567"/>
          <w:tab w:val="left" w:pos="1418"/>
        </w:tabs>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As Debêntures </w:t>
      </w:r>
      <w:r w:rsidR="00460626" w:rsidRPr="00F37AE9">
        <w:rPr>
          <w:rFonts w:ascii="Segoe UI" w:hAnsi="Segoe UI" w:cs="Segoe UI"/>
          <w:sz w:val="22"/>
          <w:szCs w:val="22"/>
          <w:lang w:val="pt-BR"/>
        </w:rPr>
        <w:t>s</w:t>
      </w:r>
      <w:r w:rsidR="00460626">
        <w:rPr>
          <w:rFonts w:ascii="Segoe UI" w:hAnsi="Segoe UI" w:cs="Segoe UI"/>
          <w:sz w:val="22"/>
          <w:szCs w:val="22"/>
          <w:lang w:val="pt-BR"/>
        </w:rPr>
        <w:t>ão</w:t>
      </w:r>
      <w:r w:rsidR="00460626" w:rsidRPr="00F37AE9">
        <w:rPr>
          <w:rFonts w:ascii="Segoe UI" w:hAnsi="Segoe UI" w:cs="Segoe UI"/>
          <w:sz w:val="22"/>
          <w:szCs w:val="22"/>
          <w:lang w:val="pt-BR"/>
        </w:rPr>
        <w:t xml:space="preserve"> </w:t>
      </w:r>
      <w:r w:rsidRPr="00F37AE9">
        <w:rPr>
          <w:rFonts w:ascii="Segoe UI" w:hAnsi="Segoe UI" w:cs="Segoe UI"/>
          <w:sz w:val="22"/>
          <w:szCs w:val="22"/>
          <w:lang w:val="pt-BR"/>
        </w:rPr>
        <w:t xml:space="preserve">simples, não conversíveis em ações de emissão da Emissora. </w:t>
      </w:r>
    </w:p>
    <w:p w14:paraId="30504802" w14:textId="77777777" w:rsidR="00F37AE9" w:rsidRPr="00F37AE9" w:rsidRDefault="00F37AE9" w:rsidP="00F37AE9">
      <w:pPr>
        <w:pStyle w:val="Level2"/>
        <w:keepNext/>
        <w:numPr>
          <w:ilvl w:val="1"/>
          <w:numId w:val="37"/>
        </w:numPr>
        <w:tabs>
          <w:tab w:val="left" w:pos="567"/>
          <w:tab w:val="left" w:pos="1276"/>
        </w:tabs>
        <w:spacing w:after="240" w:line="300" w:lineRule="exact"/>
        <w:rPr>
          <w:rFonts w:ascii="Segoe UI" w:hAnsi="Segoe UI" w:cs="Segoe UI"/>
          <w:b/>
          <w:sz w:val="22"/>
          <w:szCs w:val="22"/>
          <w:lang w:val="pt-BR"/>
        </w:rPr>
      </w:pPr>
      <w:bookmarkStart w:id="180" w:name="_Ref531273171"/>
      <w:r w:rsidRPr="00F37AE9">
        <w:rPr>
          <w:rFonts w:ascii="Segoe UI" w:hAnsi="Segoe UI" w:cs="Segoe UI"/>
          <w:b/>
          <w:sz w:val="22"/>
          <w:szCs w:val="22"/>
          <w:lang w:val="pt-BR"/>
        </w:rPr>
        <w:t>Espécie</w:t>
      </w:r>
      <w:bookmarkEnd w:id="180"/>
      <w:r w:rsidRPr="00F37AE9">
        <w:rPr>
          <w:rFonts w:ascii="Segoe UI" w:hAnsi="Segoe UI" w:cs="Segoe UI"/>
          <w:sz w:val="22"/>
          <w:szCs w:val="22"/>
          <w:lang w:val="pt-BR"/>
        </w:rPr>
        <w:t xml:space="preserve"> </w:t>
      </w:r>
    </w:p>
    <w:p w14:paraId="12E730BF" w14:textId="2F15DC1B" w:rsidR="00F37AE9" w:rsidRPr="00F37AE9" w:rsidRDefault="00F37AE9" w:rsidP="00F37AE9">
      <w:pPr>
        <w:pStyle w:val="Level3"/>
        <w:keepNext/>
        <w:numPr>
          <w:ilvl w:val="2"/>
          <w:numId w:val="37"/>
        </w:numPr>
        <w:tabs>
          <w:tab w:val="clear" w:pos="3233"/>
          <w:tab w:val="left" w:pos="567"/>
          <w:tab w:val="left" w:pos="1418"/>
        </w:tabs>
        <w:spacing w:after="240" w:line="300" w:lineRule="exact"/>
        <w:rPr>
          <w:rFonts w:ascii="Segoe UI" w:hAnsi="Segoe UI" w:cs="Segoe UI"/>
          <w:sz w:val="22"/>
          <w:szCs w:val="22"/>
          <w:lang w:val="pt-BR"/>
        </w:rPr>
      </w:pPr>
      <w:bookmarkStart w:id="181" w:name="_Hlk132211529"/>
      <w:bookmarkStart w:id="182" w:name="_Ref531273184"/>
      <w:del w:id="183" w:author="Mattos Filho Advogados" w:date="2023-05-26T17:22:00Z">
        <w:r w:rsidRPr="00F37AE9">
          <w:rPr>
            <w:rFonts w:ascii="Segoe UI" w:hAnsi="Segoe UI" w:cs="Segoe UI"/>
            <w:sz w:val="22"/>
            <w:szCs w:val="22"/>
            <w:lang w:val="pt-BR"/>
          </w:rPr>
          <w:delText xml:space="preserve">As </w:delText>
        </w:r>
      </w:del>
      <w:r w:rsidR="0083443D" w:rsidRPr="00970134">
        <w:rPr>
          <w:rFonts w:ascii="Segoe UI" w:hAnsi="Segoe UI" w:cs="Segoe UI"/>
          <w:iCs/>
          <w:sz w:val="22"/>
          <w:szCs w:val="22"/>
          <w:lang w:val="pt-BR"/>
        </w:rPr>
        <w:t xml:space="preserve">Debêntures são da espécie </w:t>
      </w:r>
      <w:del w:id="184" w:author="Mattos Filho Advogados" w:date="2023-05-26T17:22:00Z">
        <w:r w:rsidRPr="00F37AE9">
          <w:rPr>
            <w:rFonts w:ascii="Segoe UI" w:hAnsi="Segoe UI" w:cs="Segoe UI"/>
            <w:sz w:val="22"/>
            <w:szCs w:val="22"/>
            <w:lang w:val="pt-BR"/>
          </w:rPr>
          <w:delText>com garantia real</w:delText>
        </w:r>
      </w:del>
      <w:ins w:id="185" w:author="Mattos Filho Advogados" w:date="2023-05-26T17:22:00Z">
        <w:r w:rsidR="0083443D" w:rsidRPr="00970134">
          <w:rPr>
            <w:rFonts w:ascii="Segoe UI" w:hAnsi="Segoe UI" w:cs="Segoe UI"/>
            <w:iCs/>
            <w:sz w:val="22"/>
            <w:szCs w:val="22"/>
            <w:lang w:val="pt-BR"/>
          </w:rPr>
          <w:t>quirografária</w:t>
        </w:r>
      </w:ins>
      <w:r w:rsidR="0083443D" w:rsidRPr="00970134">
        <w:rPr>
          <w:rFonts w:ascii="Segoe UI" w:hAnsi="Segoe UI" w:cs="Segoe UI"/>
          <w:iCs/>
          <w:sz w:val="22"/>
          <w:szCs w:val="22"/>
          <w:lang w:val="pt-BR"/>
        </w:rPr>
        <w:t xml:space="preserve">, nos termos do artigo 58, </w:t>
      </w:r>
      <w:r w:rsidR="0083443D" w:rsidRPr="00846CE5">
        <w:rPr>
          <w:rFonts w:ascii="Segoe UI" w:hAnsi="Segoe UI"/>
          <w:sz w:val="22"/>
          <w:lang w:val="pt-BR"/>
          <w:rPrChange w:id="186" w:author="Mattos Filho Advogados" w:date="2023-05-26T17:22:00Z">
            <w:rPr>
              <w:rFonts w:ascii="Segoe UI" w:hAnsi="Segoe UI"/>
              <w:i/>
              <w:sz w:val="22"/>
              <w:lang w:val="pt-BR"/>
            </w:rPr>
          </w:rPrChange>
        </w:rPr>
        <w:t>caput</w:t>
      </w:r>
      <w:r w:rsidR="0083443D" w:rsidRPr="00970134">
        <w:rPr>
          <w:rFonts w:ascii="Segoe UI" w:hAnsi="Segoe UI" w:cs="Segoe UI"/>
          <w:iCs/>
          <w:sz w:val="22"/>
          <w:szCs w:val="22"/>
          <w:lang w:val="pt-BR"/>
        </w:rPr>
        <w:t>, da Lei das Sociedades por Ações, sendo certo que as Debêntures contarão</w:t>
      </w:r>
      <w:del w:id="187" w:author="Mattos Filho Advogados" w:date="2023-05-26T17:22:00Z">
        <w:r w:rsidRPr="00F37AE9">
          <w:rPr>
            <w:rFonts w:ascii="Segoe UI" w:hAnsi="Segoe UI" w:cs="Segoe UI"/>
            <w:sz w:val="22"/>
            <w:szCs w:val="22"/>
            <w:lang w:val="pt-BR"/>
          </w:rPr>
          <w:delText>, desde a Data de Emissão,</w:delText>
        </w:r>
      </w:del>
      <w:r w:rsidR="0083443D" w:rsidRPr="00970134">
        <w:rPr>
          <w:rFonts w:ascii="Segoe UI" w:hAnsi="Segoe UI" w:cs="Segoe UI"/>
          <w:iCs/>
          <w:sz w:val="22"/>
          <w:szCs w:val="22"/>
          <w:lang w:val="pt-BR"/>
        </w:rPr>
        <w:t xml:space="preserve"> com garantia </w:t>
      </w:r>
      <w:del w:id="188" w:author="Mattos Filho Advogados" w:date="2023-05-26T17:22:00Z">
        <w:r w:rsidRPr="00F37AE9">
          <w:rPr>
            <w:rFonts w:ascii="Segoe UI" w:hAnsi="Segoe UI" w:cs="Segoe UI"/>
            <w:sz w:val="22"/>
            <w:szCs w:val="22"/>
            <w:lang w:val="pt-BR"/>
          </w:rPr>
          <w:delText>fidejussória</w:delText>
        </w:r>
      </w:del>
      <w:ins w:id="189" w:author="Mattos Filho Advogados" w:date="2023-05-26T17:22:00Z">
        <w:r w:rsidR="0083443D" w:rsidRPr="00970134">
          <w:rPr>
            <w:rFonts w:ascii="Segoe UI" w:hAnsi="Segoe UI" w:cs="Segoe UI"/>
            <w:iCs/>
            <w:sz w:val="22"/>
            <w:szCs w:val="22"/>
            <w:lang w:val="pt-BR"/>
          </w:rPr>
          <w:t>real</w:t>
        </w:r>
      </w:ins>
      <w:r w:rsidR="0083443D" w:rsidRPr="00970134">
        <w:rPr>
          <w:rFonts w:ascii="Segoe UI" w:hAnsi="Segoe UI" w:cs="Segoe UI"/>
          <w:iCs/>
          <w:sz w:val="22"/>
          <w:szCs w:val="22"/>
          <w:lang w:val="pt-BR"/>
        </w:rPr>
        <w:t xml:space="preserve"> adicional prestada pela </w:t>
      </w:r>
      <w:bookmarkEnd w:id="181"/>
      <w:del w:id="190" w:author="Mattos Filho Advogados" w:date="2023-05-26T17:22:00Z">
        <w:r w:rsidRPr="00F37AE9">
          <w:rPr>
            <w:rFonts w:ascii="Segoe UI" w:hAnsi="Segoe UI" w:cs="Segoe UI"/>
            <w:sz w:val="22"/>
            <w:szCs w:val="22"/>
            <w:lang w:val="pt-BR"/>
          </w:rPr>
          <w:delText>Fiadora</w:delText>
        </w:r>
      </w:del>
      <w:ins w:id="191" w:author="Mattos Filho Advogados" w:date="2023-05-26T17:22:00Z">
        <w:r w:rsidR="0083443D" w:rsidRPr="00970134">
          <w:rPr>
            <w:rFonts w:ascii="Segoe UI" w:hAnsi="Segoe UI" w:cs="Segoe UI"/>
            <w:iCs/>
            <w:sz w:val="22"/>
            <w:szCs w:val="22"/>
            <w:lang w:val="pt-BR"/>
          </w:rPr>
          <w:t>Emissora</w:t>
        </w:r>
      </w:ins>
      <w:r w:rsidRPr="00F37AE9">
        <w:rPr>
          <w:rFonts w:ascii="Segoe UI" w:hAnsi="Segoe UI" w:cs="Segoe UI"/>
          <w:sz w:val="22"/>
          <w:szCs w:val="22"/>
          <w:lang w:val="pt-BR"/>
        </w:rPr>
        <w:t>.</w:t>
      </w:r>
      <w:bookmarkEnd w:id="182"/>
      <w:r w:rsidRPr="00F37AE9">
        <w:rPr>
          <w:rFonts w:ascii="Segoe UI" w:hAnsi="Segoe UI" w:cs="Segoe UI"/>
          <w:sz w:val="22"/>
          <w:szCs w:val="22"/>
          <w:lang w:val="pt-BR"/>
        </w:rPr>
        <w:t xml:space="preserve"> </w:t>
      </w:r>
    </w:p>
    <w:p w14:paraId="63C9E838" w14:textId="2C94BFFF" w:rsidR="00F37AE9" w:rsidRPr="00F37AE9" w:rsidRDefault="00F37AE9" w:rsidP="00970134">
      <w:pPr>
        <w:widowControl/>
        <w:numPr>
          <w:ilvl w:val="2"/>
          <w:numId w:val="37"/>
        </w:numPr>
        <w:tabs>
          <w:tab w:val="left" w:pos="567"/>
          <w:tab w:val="left" w:pos="1276"/>
        </w:tabs>
        <w:autoSpaceDE/>
        <w:autoSpaceDN/>
        <w:spacing w:after="240" w:line="300" w:lineRule="exact"/>
        <w:jc w:val="both"/>
        <w:outlineLvl w:val="2"/>
        <w:rPr>
          <w:rFonts w:ascii="Segoe UI" w:hAnsi="Segoe UI" w:cs="Segoe UI"/>
          <w:lang w:val="pt-BR"/>
        </w:rPr>
      </w:pPr>
      <w:r w:rsidRPr="00F37AE9">
        <w:rPr>
          <w:rFonts w:ascii="Segoe UI" w:hAnsi="Segoe UI" w:cs="Segoe UI"/>
          <w:b/>
          <w:lang w:val="pt-BR"/>
        </w:rPr>
        <w:tab/>
      </w:r>
    </w:p>
    <w:p w14:paraId="53DE9AB6"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r w:rsidRPr="00F37AE9">
        <w:rPr>
          <w:rFonts w:ascii="Segoe UI" w:hAnsi="Segoe UI" w:cs="Segoe UI"/>
          <w:b/>
          <w:sz w:val="22"/>
          <w:szCs w:val="22"/>
          <w:lang w:val="pt-BR"/>
        </w:rPr>
        <w:t xml:space="preserve">Prazo e Data de Vencimento </w:t>
      </w:r>
    </w:p>
    <w:p w14:paraId="1DE22750" w14:textId="77777777"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lastRenderedPageBreak/>
        <w:t xml:space="preserve">Ressalvadas as hipóteses </w:t>
      </w:r>
      <w:bookmarkStart w:id="192" w:name="_Hlk491868222"/>
      <w:r w:rsidRPr="00F37AE9">
        <w:rPr>
          <w:rFonts w:ascii="Segoe UI" w:hAnsi="Segoe UI" w:cs="Segoe UI"/>
          <w:sz w:val="22"/>
          <w:szCs w:val="22"/>
          <w:lang w:val="pt-BR"/>
        </w:rPr>
        <w:t xml:space="preserve">de liquidação antecipada da totalidade das Debêntures em razão da ocorrência de seu resgate antecipado e/ou do vencimento antecipado das obrigações decorrentes das Debêntures ou de Aquisição Facultativa </w:t>
      </w:r>
      <w:bookmarkStart w:id="193" w:name="_Hlk48606018"/>
      <w:r w:rsidRPr="00F37AE9">
        <w:rPr>
          <w:rFonts w:ascii="Segoe UI" w:hAnsi="Segoe UI" w:cs="Segoe UI"/>
          <w:sz w:val="22"/>
          <w:szCs w:val="22"/>
          <w:lang w:val="pt-BR"/>
        </w:rPr>
        <w:t>(conforme definido abaixo)</w:t>
      </w:r>
      <w:bookmarkEnd w:id="193"/>
      <w:r w:rsidRPr="00F37AE9">
        <w:rPr>
          <w:rFonts w:ascii="Segoe UI" w:hAnsi="Segoe UI" w:cs="Segoe UI"/>
          <w:sz w:val="22"/>
          <w:szCs w:val="22"/>
          <w:lang w:val="pt-BR"/>
        </w:rPr>
        <w:t xml:space="preserve"> para cancelamento da totalidade das Debêntures, conforme os </w:t>
      </w:r>
      <w:bookmarkEnd w:id="192"/>
      <w:r w:rsidRPr="00F37AE9">
        <w:rPr>
          <w:rFonts w:ascii="Segoe UI" w:hAnsi="Segoe UI" w:cs="Segoe UI"/>
          <w:sz w:val="22"/>
          <w:szCs w:val="22"/>
          <w:lang w:val="pt-BR"/>
        </w:rPr>
        <w:t>termos previstos nesta Escritura de Emissão, as Debêntures terão prazo de vencimento de 6 (seis) anos e 6 (seis) meses, a contar da Data de Emissão, vencendo-se, portanto, em 15 de junho de 2027 (“</w:t>
      </w:r>
      <w:r w:rsidRPr="00F37AE9">
        <w:rPr>
          <w:rFonts w:ascii="Segoe UI" w:hAnsi="Segoe UI" w:cs="Segoe UI"/>
          <w:sz w:val="22"/>
          <w:szCs w:val="22"/>
          <w:u w:val="single"/>
          <w:lang w:val="pt-BR"/>
        </w:rPr>
        <w:t>Data de Vencimento</w:t>
      </w:r>
      <w:r w:rsidRPr="00F37AE9">
        <w:rPr>
          <w:rFonts w:ascii="Segoe UI" w:hAnsi="Segoe UI" w:cs="Segoe UI"/>
          <w:sz w:val="22"/>
          <w:szCs w:val="22"/>
          <w:lang w:val="pt-BR"/>
        </w:rPr>
        <w:t xml:space="preserve">”). </w:t>
      </w:r>
    </w:p>
    <w:p w14:paraId="080AF0D2"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r w:rsidRPr="00F37AE9">
        <w:rPr>
          <w:rFonts w:ascii="Segoe UI" w:hAnsi="Segoe UI" w:cs="Segoe UI"/>
          <w:b/>
          <w:sz w:val="22"/>
          <w:szCs w:val="22"/>
          <w:lang w:val="pt-BR"/>
        </w:rPr>
        <w:t xml:space="preserve">Valor Nominal Unitário </w:t>
      </w:r>
    </w:p>
    <w:p w14:paraId="26C56A14" w14:textId="61966038"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b/>
          <w:sz w:val="22"/>
          <w:szCs w:val="22"/>
          <w:lang w:val="pt-BR"/>
        </w:rPr>
      </w:pPr>
      <w:r w:rsidRPr="00F37AE9">
        <w:rPr>
          <w:rFonts w:ascii="Segoe UI" w:hAnsi="Segoe UI" w:cs="Segoe UI"/>
          <w:sz w:val="22"/>
          <w:szCs w:val="22"/>
          <w:lang w:val="pt-BR"/>
        </w:rPr>
        <w:t xml:space="preserve">O valor nominal unitário das Debêntures </w:t>
      </w:r>
      <w:r w:rsidR="001D6097">
        <w:rPr>
          <w:rFonts w:ascii="Segoe UI" w:hAnsi="Segoe UI" w:cs="Segoe UI"/>
          <w:sz w:val="22"/>
          <w:szCs w:val="22"/>
          <w:lang w:val="pt-BR"/>
        </w:rPr>
        <w:t>é</w:t>
      </w:r>
      <w:r w:rsidR="001D6097" w:rsidRPr="00F37AE9">
        <w:rPr>
          <w:rFonts w:ascii="Segoe UI" w:hAnsi="Segoe UI" w:cs="Segoe UI"/>
          <w:sz w:val="22"/>
          <w:szCs w:val="22"/>
          <w:lang w:val="pt-BR"/>
        </w:rPr>
        <w:t xml:space="preserve"> </w:t>
      </w:r>
      <w:r w:rsidRPr="00F37AE9">
        <w:rPr>
          <w:rFonts w:ascii="Segoe UI" w:hAnsi="Segoe UI" w:cs="Segoe UI"/>
          <w:sz w:val="22"/>
          <w:szCs w:val="22"/>
          <w:lang w:val="pt-BR"/>
        </w:rPr>
        <w:t>de R$1.000,00 (mil reais) (“</w:t>
      </w:r>
      <w:r w:rsidRPr="00F37AE9">
        <w:rPr>
          <w:rFonts w:ascii="Segoe UI" w:hAnsi="Segoe UI" w:cs="Segoe UI"/>
          <w:sz w:val="22"/>
          <w:szCs w:val="22"/>
          <w:u w:val="single"/>
          <w:lang w:val="pt-BR"/>
        </w:rPr>
        <w:t>Valor Nominal Unitário</w:t>
      </w:r>
      <w:r w:rsidRPr="00F37AE9">
        <w:rPr>
          <w:rFonts w:ascii="Segoe UI" w:hAnsi="Segoe UI" w:cs="Segoe UI"/>
          <w:sz w:val="22"/>
          <w:szCs w:val="22"/>
          <w:lang w:val="pt-BR"/>
        </w:rPr>
        <w:t xml:space="preserve">”), na Data de Emissão. </w:t>
      </w:r>
    </w:p>
    <w:p w14:paraId="7E83472C"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bookmarkStart w:id="194" w:name="_Ref420335400"/>
      <w:r w:rsidRPr="00F37AE9">
        <w:rPr>
          <w:rFonts w:ascii="Segoe UI" w:hAnsi="Segoe UI" w:cs="Segoe UI"/>
          <w:b/>
          <w:sz w:val="22"/>
          <w:szCs w:val="22"/>
          <w:lang w:val="pt-BR"/>
        </w:rPr>
        <w:t>Quantidade de Debêntures</w:t>
      </w:r>
      <w:bookmarkEnd w:id="194"/>
    </w:p>
    <w:p w14:paraId="0D4E4EE2" w14:textId="77777777"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Serão emitidas 330.000 (trezentas e trinta mil) Debêntures.</w:t>
      </w:r>
    </w:p>
    <w:p w14:paraId="1034FD29"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r w:rsidRPr="00F37AE9">
        <w:rPr>
          <w:rFonts w:ascii="Segoe UI" w:hAnsi="Segoe UI" w:cs="Segoe UI"/>
          <w:b/>
          <w:sz w:val="22"/>
          <w:szCs w:val="22"/>
          <w:lang w:val="pt-BR"/>
        </w:rPr>
        <w:t xml:space="preserve">Preço de Subscrição e Forma de Integralização </w:t>
      </w:r>
    </w:p>
    <w:p w14:paraId="5BE0C531" w14:textId="5D8BFBC3"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As Debêntures </w:t>
      </w:r>
      <w:r w:rsidR="001D6097">
        <w:rPr>
          <w:rFonts w:ascii="Segoe UI" w:hAnsi="Segoe UI" w:cs="Segoe UI"/>
          <w:sz w:val="22"/>
          <w:szCs w:val="22"/>
          <w:lang w:val="pt-BR"/>
        </w:rPr>
        <w:t>foram</w:t>
      </w:r>
      <w:r w:rsidR="001D6097" w:rsidRPr="00F37AE9">
        <w:rPr>
          <w:rFonts w:ascii="Segoe UI" w:hAnsi="Segoe UI" w:cs="Segoe UI"/>
          <w:sz w:val="22"/>
          <w:szCs w:val="22"/>
          <w:lang w:val="pt-BR"/>
        </w:rPr>
        <w:t xml:space="preserve"> </w:t>
      </w:r>
      <w:r w:rsidRPr="00F37AE9">
        <w:rPr>
          <w:rFonts w:ascii="Segoe UI" w:hAnsi="Segoe UI" w:cs="Segoe UI"/>
          <w:sz w:val="22"/>
          <w:szCs w:val="22"/>
          <w:lang w:val="pt-BR"/>
        </w:rPr>
        <w:t xml:space="preserve">subscritas e integralizadas de acordo com os procedimentos da B3, observado o Plano de Distribuição (conforme definido abaixo). O preço de subscrição das Debêntures </w:t>
      </w:r>
      <w:r w:rsidRPr="00F37AE9">
        <w:rPr>
          <w:rFonts w:ascii="Segoe UI" w:hAnsi="Segoe UI" w:cs="Segoe UI"/>
          <w:b/>
          <w:sz w:val="22"/>
          <w:szCs w:val="22"/>
          <w:lang w:val="pt-BR"/>
        </w:rPr>
        <w:t>(i)</w:t>
      </w:r>
      <w:r w:rsidRPr="00F37AE9">
        <w:rPr>
          <w:rFonts w:ascii="Segoe UI" w:hAnsi="Segoe UI" w:cs="Segoe UI"/>
          <w:sz w:val="22"/>
          <w:szCs w:val="22"/>
          <w:lang w:val="pt-BR"/>
        </w:rPr>
        <w:t xml:space="preserve"> na Primeira Data de Integralização será o seu Valor Nominal Unitário; e </w:t>
      </w:r>
      <w:r w:rsidRPr="00F37AE9">
        <w:rPr>
          <w:rFonts w:ascii="Segoe UI" w:hAnsi="Segoe UI" w:cs="Segoe UI"/>
          <w:b/>
          <w:sz w:val="22"/>
          <w:szCs w:val="22"/>
          <w:lang w:val="pt-BR"/>
        </w:rPr>
        <w:t>(ii)</w:t>
      </w:r>
      <w:r w:rsidRPr="00F37AE9">
        <w:rPr>
          <w:rFonts w:ascii="Segoe UI" w:hAnsi="Segoe UI" w:cs="Segoe UI"/>
          <w:sz w:val="22"/>
          <w:szCs w:val="22"/>
          <w:lang w:val="pt-BR"/>
        </w:rPr>
        <w:t xml:space="preserve"> nas Datas de Integralização posteriores à Primeira Data de Integralização será o Valor Nominal Unitário, acrescido da Remuneração, calculadas </w:t>
      </w:r>
      <w:r w:rsidRPr="00F37AE9">
        <w:rPr>
          <w:rFonts w:ascii="Segoe UI" w:hAnsi="Segoe UI" w:cs="Segoe UI"/>
          <w:i/>
          <w:sz w:val="22"/>
          <w:szCs w:val="22"/>
          <w:lang w:val="pt-BR"/>
        </w:rPr>
        <w:t>pro</w:t>
      </w:r>
      <w:r w:rsidRPr="00F37AE9">
        <w:rPr>
          <w:rFonts w:ascii="Segoe UI" w:hAnsi="Segoe UI" w:cs="Segoe UI"/>
          <w:sz w:val="22"/>
          <w:szCs w:val="22"/>
          <w:lang w:val="pt-BR"/>
        </w:rPr>
        <w:t xml:space="preserve"> </w:t>
      </w:r>
      <w:r w:rsidRPr="00F37AE9">
        <w:rPr>
          <w:rFonts w:ascii="Segoe UI" w:hAnsi="Segoe UI" w:cs="Segoe UI"/>
          <w:i/>
          <w:sz w:val="22"/>
          <w:szCs w:val="22"/>
          <w:lang w:val="pt-BR"/>
        </w:rPr>
        <w:t>rata temporis</w:t>
      </w:r>
      <w:r w:rsidRPr="00F37AE9">
        <w:rPr>
          <w:rFonts w:ascii="Segoe UI" w:hAnsi="Segoe UI" w:cs="Segoe UI"/>
          <w:sz w:val="22"/>
          <w:szCs w:val="22"/>
          <w:lang w:val="pt-BR"/>
        </w:rPr>
        <w:t xml:space="preserve"> desde a Primeira Data de Integralização até a data da efetiva integralização (“</w:t>
      </w:r>
      <w:r w:rsidRPr="00F37AE9">
        <w:rPr>
          <w:rFonts w:ascii="Segoe UI" w:hAnsi="Segoe UI" w:cs="Segoe UI"/>
          <w:sz w:val="22"/>
          <w:szCs w:val="22"/>
          <w:u w:val="single"/>
          <w:lang w:val="pt-BR"/>
        </w:rPr>
        <w:t>Preço de Integralização</w:t>
      </w:r>
      <w:r w:rsidRPr="00F37AE9">
        <w:rPr>
          <w:rFonts w:ascii="Segoe UI" w:hAnsi="Segoe UI" w:cs="Segoe UI"/>
          <w:sz w:val="22"/>
          <w:szCs w:val="22"/>
          <w:lang w:val="pt-BR"/>
        </w:rPr>
        <w:t xml:space="preserve">”). A integralização das Debêntures </w:t>
      </w:r>
      <w:r w:rsidR="001D6097">
        <w:rPr>
          <w:rFonts w:ascii="Segoe UI" w:hAnsi="Segoe UI" w:cs="Segoe UI"/>
          <w:sz w:val="22"/>
          <w:szCs w:val="22"/>
          <w:lang w:val="pt-BR"/>
        </w:rPr>
        <w:t>foi</w:t>
      </w:r>
      <w:r w:rsidR="001D6097" w:rsidRPr="00F37AE9">
        <w:rPr>
          <w:rFonts w:ascii="Segoe UI" w:hAnsi="Segoe UI" w:cs="Segoe UI"/>
          <w:sz w:val="22"/>
          <w:szCs w:val="22"/>
          <w:lang w:val="pt-BR"/>
        </w:rPr>
        <w:t xml:space="preserve"> </w:t>
      </w:r>
      <w:r w:rsidRPr="00F37AE9">
        <w:rPr>
          <w:rFonts w:ascii="Segoe UI" w:hAnsi="Segoe UI" w:cs="Segoe UI"/>
          <w:sz w:val="22"/>
          <w:szCs w:val="22"/>
          <w:lang w:val="pt-BR"/>
        </w:rPr>
        <w:t xml:space="preserve">à vista, no ato da subscrição, e em moeda corrente nacional na Data de Integralização.  </w:t>
      </w:r>
    </w:p>
    <w:p w14:paraId="58F9C496" w14:textId="5E4648DF"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sz w:val="22"/>
          <w:szCs w:val="22"/>
          <w:lang w:val="pt-BR"/>
        </w:rPr>
      </w:pPr>
      <w:bookmarkStart w:id="195" w:name="_Hlk48606521"/>
      <w:r w:rsidRPr="00F37AE9">
        <w:rPr>
          <w:rFonts w:ascii="Segoe UI" w:hAnsi="Segoe UI" w:cs="Segoe UI"/>
          <w:sz w:val="22"/>
          <w:szCs w:val="22"/>
          <w:lang w:val="pt-BR"/>
        </w:rPr>
        <w:t>Para os fins desta Escritura de Emissão, define-se “</w:t>
      </w:r>
      <w:r w:rsidRPr="00F37AE9">
        <w:rPr>
          <w:rFonts w:ascii="Segoe UI" w:hAnsi="Segoe UI" w:cs="Segoe UI"/>
          <w:sz w:val="22"/>
          <w:szCs w:val="22"/>
          <w:u w:val="single"/>
          <w:lang w:val="pt-BR"/>
        </w:rPr>
        <w:t>Data de Integralização</w:t>
      </w:r>
      <w:r w:rsidRPr="00F37AE9">
        <w:rPr>
          <w:rFonts w:ascii="Segoe UI" w:hAnsi="Segoe UI" w:cs="Segoe UI"/>
          <w:sz w:val="22"/>
          <w:szCs w:val="22"/>
          <w:lang w:val="pt-BR"/>
        </w:rPr>
        <w:t xml:space="preserve">” a data em que </w:t>
      </w:r>
      <w:r w:rsidR="001D6097" w:rsidRPr="00F37AE9">
        <w:rPr>
          <w:rFonts w:ascii="Segoe UI" w:hAnsi="Segoe UI" w:cs="Segoe UI"/>
          <w:sz w:val="22"/>
          <w:szCs w:val="22"/>
          <w:lang w:val="pt-BR"/>
        </w:rPr>
        <w:t>ocorre</w:t>
      </w:r>
      <w:r w:rsidR="001D6097">
        <w:rPr>
          <w:rFonts w:ascii="Segoe UI" w:hAnsi="Segoe UI" w:cs="Segoe UI"/>
          <w:sz w:val="22"/>
          <w:szCs w:val="22"/>
          <w:lang w:val="pt-BR"/>
        </w:rPr>
        <w:t>u</w:t>
      </w:r>
      <w:r w:rsidR="001D6097" w:rsidRPr="00F37AE9">
        <w:rPr>
          <w:rFonts w:ascii="Segoe UI" w:hAnsi="Segoe UI" w:cs="Segoe UI"/>
          <w:sz w:val="22"/>
          <w:szCs w:val="22"/>
          <w:lang w:val="pt-BR"/>
        </w:rPr>
        <w:t xml:space="preserve"> </w:t>
      </w:r>
      <w:r w:rsidRPr="00F37AE9">
        <w:rPr>
          <w:rFonts w:ascii="Segoe UI" w:hAnsi="Segoe UI" w:cs="Segoe UI"/>
          <w:sz w:val="22"/>
          <w:szCs w:val="22"/>
          <w:lang w:val="pt-BR"/>
        </w:rPr>
        <w:t>a subscrição e a integralização das Debêntures</w:t>
      </w:r>
      <w:bookmarkEnd w:id="195"/>
      <w:r w:rsidRPr="00F37AE9">
        <w:rPr>
          <w:rFonts w:ascii="Segoe UI" w:hAnsi="Segoe UI" w:cs="Segoe UI"/>
          <w:sz w:val="22"/>
          <w:szCs w:val="22"/>
          <w:lang w:val="pt-BR"/>
        </w:rPr>
        <w:t>.</w:t>
      </w:r>
    </w:p>
    <w:p w14:paraId="00F79BE4" w14:textId="77777777" w:rsidR="00F37AE9" w:rsidRPr="00F37AE9" w:rsidRDefault="00F37AE9" w:rsidP="00F37AE9">
      <w:pPr>
        <w:pStyle w:val="Level2"/>
        <w:keepNext/>
        <w:numPr>
          <w:ilvl w:val="1"/>
          <w:numId w:val="37"/>
        </w:numPr>
        <w:tabs>
          <w:tab w:val="left" w:pos="567"/>
          <w:tab w:val="left" w:pos="1276"/>
        </w:tabs>
        <w:spacing w:after="240" w:line="300" w:lineRule="exact"/>
        <w:rPr>
          <w:rFonts w:ascii="Segoe UI" w:hAnsi="Segoe UI" w:cs="Segoe UI"/>
          <w:b/>
          <w:i/>
          <w:sz w:val="22"/>
          <w:szCs w:val="22"/>
          <w:lang w:val="pt-BR"/>
        </w:rPr>
      </w:pPr>
      <w:r w:rsidRPr="00F37AE9">
        <w:rPr>
          <w:rFonts w:ascii="Segoe UI" w:hAnsi="Segoe UI" w:cs="Segoe UI"/>
          <w:b/>
          <w:sz w:val="22"/>
          <w:szCs w:val="22"/>
          <w:lang w:val="pt-BR"/>
        </w:rPr>
        <w:t>Atualização Monetária das Debêntures</w:t>
      </w:r>
    </w:p>
    <w:p w14:paraId="362434CC" w14:textId="77777777" w:rsidR="00F37AE9" w:rsidRPr="00F37AE9" w:rsidRDefault="00F37AE9" w:rsidP="00F37AE9">
      <w:pPr>
        <w:pStyle w:val="Level3"/>
        <w:keepNext/>
        <w:numPr>
          <w:ilvl w:val="2"/>
          <w:numId w:val="37"/>
        </w:numPr>
        <w:tabs>
          <w:tab w:val="clear" w:pos="3233"/>
        </w:tabs>
        <w:spacing w:line="300" w:lineRule="exact"/>
        <w:rPr>
          <w:rFonts w:ascii="Segoe UI" w:hAnsi="Segoe UI" w:cs="Segoe UI"/>
          <w:b/>
          <w:sz w:val="22"/>
          <w:szCs w:val="22"/>
          <w:lang w:val="pt-BR"/>
        </w:rPr>
      </w:pPr>
      <w:r w:rsidRPr="00F37AE9">
        <w:rPr>
          <w:rFonts w:ascii="Segoe UI" w:hAnsi="Segoe UI" w:cs="Segoe UI"/>
          <w:sz w:val="22"/>
          <w:szCs w:val="22"/>
          <w:lang w:val="pt-BR"/>
        </w:rPr>
        <w:t>O Valor Nominal Unitário não será atualizado monetariamente.</w:t>
      </w:r>
    </w:p>
    <w:p w14:paraId="260A4E14"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r w:rsidRPr="00F37AE9">
        <w:rPr>
          <w:rFonts w:ascii="Segoe UI" w:hAnsi="Segoe UI" w:cs="Segoe UI"/>
          <w:b/>
          <w:sz w:val="22"/>
          <w:szCs w:val="22"/>
          <w:lang w:val="pt-BR"/>
        </w:rPr>
        <w:t>Remuneração das Debêntures</w:t>
      </w:r>
      <w:bookmarkStart w:id="196" w:name="_Ref420335686"/>
      <w:bookmarkStart w:id="197" w:name="_Ref510430585"/>
      <w:bookmarkStart w:id="198" w:name="_Ref435688993"/>
    </w:p>
    <w:p w14:paraId="74621DA5" w14:textId="77777777" w:rsidR="00F37AE9" w:rsidRPr="00F37AE9" w:rsidRDefault="00F37AE9" w:rsidP="00F37AE9">
      <w:pPr>
        <w:pStyle w:val="Level3"/>
        <w:numPr>
          <w:ilvl w:val="2"/>
          <w:numId w:val="37"/>
        </w:numPr>
        <w:tabs>
          <w:tab w:val="clear" w:pos="3233"/>
        </w:tabs>
        <w:spacing w:line="300" w:lineRule="exact"/>
        <w:rPr>
          <w:rFonts w:ascii="Segoe UI" w:hAnsi="Segoe UI" w:cs="Segoe UI"/>
          <w:b/>
          <w:sz w:val="22"/>
          <w:szCs w:val="22"/>
          <w:lang w:val="pt-BR"/>
        </w:rPr>
      </w:pPr>
      <w:r w:rsidRPr="00F37AE9">
        <w:rPr>
          <w:rFonts w:ascii="Segoe UI" w:hAnsi="Segoe UI" w:cs="Segoe UI"/>
          <w:sz w:val="22"/>
          <w:szCs w:val="22"/>
          <w:lang w:val="pt-BR"/>
        </w:rPr>
        <w:t xml:space="preserve">Sobre o Valor Nominal Unitário ou saldo do Valor Nominal Unitário, conforme o caso, incidirão juros remuneratórios correspondentes a 100% (cem por cento) da variação acumulada das taxas médias diárias dos DI – Depósitos Interfinanceiros de um dia, </w:t>
      </w:r>
      <w:r w:rsidRPr="00F37AE9">
        <w:rPr>
          <w:rFonts w:ascii="Segoe UI" w:hAnsi="Segoe UI" w:cs="Segoe UI"/>
          <w:i/>
          <w:sz w:val="22"/>
          <w:szCs w:val="22"/>
          <w:lang w:val="pt-BR"/>
        </w:rPr>
        <w:t xml:space="preserve">over </w:t>
      </w:r>
      <w:proofErr w:type="spellStart"/>
      <w:r w:rsidRPr="00F37AE9">
        <w:rPr>
          <w:rFonts w:ascii="Segoe UI" w:hAnsi="Segoe UI" w:cs="Segoe UI"/>
          <w:i/>
          <w:sz w:val="22"/>
          <w:szCs w:val="22"/>
          <w:lang w:val="pt-BR"/>
        </w:rPr>
        <w:t>extragrupo</w:t>
      </w:r>
      <w:proofErr w:type="spellEnd"/>
      <w:r w:rsidRPr="00F37AE9">
        <w:rPr>
          <w:rFonts w:ascii="Segoe UI" w:hAnsi="Segoe UI" w:cs="Segoe UI"/>
          <w:sz w:val="22"/>
          <w:szCs w:val="22"/>
          <w:lang w:val="pt-BR"/>
        </w:rPr>
        <w:t xml:space="preserve">, na forma percentual ao ano, base 252 (duzentos e cinquenta e dois) Dias Úteis, calculadas e divulgadas diariamente pela B3 S.A. – Brasil, Bolsa, Balcão, no informativo diário disponível em sua </w:t>
      </w:r>
      <w:bookmarkStart w:id="199" w:name="_Hlk48606306"/>
      <w:r w:rsidRPr="00F37AE9">
        <w:rPr>
          <w:rFonts w:ascii="Segoe UI" w:hAnsi="Segoe UI" w:cs="Segoe UI"/>
          <w:sz w:val="22"/>
          <w:szCs w:val="22"/>
          <w:lang w:val="pt-BR"/>
        </w:rPr>
        <w:t>página na rede mundial de computadores</w:t>
      </w:r>
      <w:bookmarkEnd w:id="199"/>
      <w:r w:rsidRPr="00F37AE9">
        <w:rPr>
          <w:rFonts w:ascii="Segoe UI" w:hAnsi="Segoe UI" w:cs="Segoe UI"/>
          <w:sz w:val="22"/>
          <w:szCs w:val="22"/>
          <w:lang w:val="pt-BR"/>
        </w:rPr>
        <w:t xml:space="preserve"> (</w:t>
      </w:r>
      <w:r w:rsidRPr="00F37AE9">
        <w:rPr>
          <w:rFonts w:ascii="Segoe UI" w:hAnsi="Segoe UI" w:cs="Segoe UI"/>
          <w:i/>
          <w:sz w:val="22"/>
          <w:szCs w:val="22"/>
          <w:lang w:val="pt-BR"/>
        </w:rPr>
        <w:t>http://www.b3.com.br</w:t>
      </w:r>
      <w:r w:rsidRPr="00F37AE9">
        <w:rPr>
          <w:rFonts w:ascii="Segoe UI" w:hAnsi="Segoe UI" w:cs="Segoe UI"/>
          <w:sz w:val="22"/>
          <w:szCs w:val="22"/>
          <w:lang w:val="pt-BR"/>
        </w:rPr>
        <w:t>) (“</w:t>
      </w:r>
      <w:r w:rsidRPr="00F37AE9">
        <w:rPr>
          <w:rFonts w:ascii="Segoe UI" w:hAnsi="Segoe UI" w:cs="Segoe UI"/>
          <w:sz w:val="22"/>
          <w:szCs w:val="22"/>
          <w:u w:val="single"/>
          <w:lang w:val="pt-BR"/>
        </w:rPr>
        <w:t>Taxa DI</w:t>
      </w:r>
      <w:r w:rsidRPr="00F37AE9">
        <w:rPr>
          <w:rFonts w:ascii="Segoe UI" w:hAnsi="Segoe UI" w:cs="Segoe UI"/>
          <w:sz w:val="22"/>
          <w:szCs w:val="22"/>
          <w:lang w:val="pt-BR"/>
        </w:rPr>
        <w:t>”), acrescida de uma sobretaxa (</w:t>
      </w:r>
      <w:r w:rsidRPr="00F37AE9">
        <w:rPr>
          <w:rFonts w:ascii="Segoe UI" w:hAnsi="Segoe UI" w:cs="Segoe UI"/>
          <w:i/>
          <w:sz w:val="22"/>
          <w:szCs w:val="22"/>
          <w:lang w:val="pt-BR"/>
        </w:rPr>
        <w:t>spread</w:t>
      </w:r>
      <w:r w:rsidRPr="00F37AE9">
        <w:rPr>
          <w:rFonts w:ascii="Segoe UI" w:hAnsi="Segoe UI" w:cs="Segoe UI"/>
          <w:sz w:val="22"/>
          <w:szCs w:val="22"/>
          <w:lang w:val="pt-BR"/>
        </w:rPr>
        <w:t xml:space="preserve">) de 2,90% (dois inteiros e noventa centésimos por cento) ao ano, base 252 </w:t>
      </w:r>
      <w:r w:rsidRPr="00F37AE9">
        <w:rPr>
          <w:rFonts w:ascii="Segoe UI" w:hAnsi="Segoe UI" w:cs="Segoe UI"/>
          <w:sz w:val="22"/>
          <w:szCs w:val="22"/>
          <w:lang w:val="pt-BR"/>
        </w:rPr>
        <w:lastRenderedPageBreak/>
        <w:t>(duzentos e cinquenta e dois) Dias Úteis (“</w:t>
      </w:r>
      <w:r w:rsidRPr="00F37AE9">
        <w:rPr>
          <w:rFonts w:ascii="Segoe UI" w:hAnsi="Segoe UI" w:cs="Segoe UI"/>
          <w:sz w:val="22"/>
          <w:szCs w:val="22"/>
          <w:u w:val="single"/>
          <w:lang w:val="pt-BR"/>
        </w:rPr>
        <w:t>Remuneração</w:t>
      </w:r>
      <w:r w:rsidRPr="00F37AE9">
        <w:rPr>
          <w:rFonts w:ascii="Segoe UI" w:hAnsi="Segoe UI" w:cs="Segoe UI"/>
          <w:sz w:val="22"/>
          <w:szCs w:val="22"/>
          <w:lang w:val="pt-BR"/>
        </w:rPr>
        <w:t xml:space="preserve">”), calculados sob o regime de capitalização composta de forma </w:t>
      </w:r>
      <w:r w:rsidRPr="00F37AE9">
        <w:rPr>
          <w:rFonts w:ascii="Segoe UI" w:hAnsi="Segoe UI" w:cs="Segoe UI"/>
          <w:i/>
          <w:sz w:val="22"/>
          <w:szCs w:val="22"/>
          <w:lang w:val="pt-BR"/>
        </w:rPr>
        <w:t>pro rata temporis</w:t>
      </w:r>
      <w:r w:rsidRPr="00F37AE9">
        <w:rPr>
          <w:rFonts w:ascii="Segoe UI" w:hAnsi="Segoe UI" w:cs="Segoe UI"/>
          <w:sz w:val="22"/>
          <w:szCs w:val="22"/>
          <w:lang w:val="pt-BR"/>
        </w:rPr>
        <w:t xml:space="preserve"> por Dias Úteis decorridos, desde a Primeira Data de Integralização ou a Data de Pagamento da Remuneração (conforme definido abaixo) imediatamente anterior, inclusive, conforme o caso, até a data do efetivo pagamento, exclusive. A Remuneração será calculada de acordo com a seguinte fórmula:</w:t>
      </w:r>
      <w:bookmarkEnd w:id="196"/>
    </w:p>
    <w:p w14:paraId="73182E9C" w14:textId="77777777" w:rsidR="00F37AE9" w:rsidRPr="00F37AE9" w:rsidRDefault="00F37AE9" w:rsidP="00F37AE9">
      <w:pPr>
        <w:pStyle w:val="Default"/>
        <w:tabs>
          <w:tab w:val="left" w:pos="567"/>
          <w:tab w:val="left" w:pos="1276"/>
          <w:tab w:val="left" w:pos="1418"/>
        </w:tabs>
        <w:spacing w:after="240" w:line="300" w:lineRule="exact"/>
        <w:ind w:left="705"/>
        <w:jc w:val="center"/>
        <w:rPr>
          <w:rFonts w:ascii="Segoe UI" w:hAnsi="Segoe UI" w:cs="Segoe UI"/>
          <w:color w:val="auto"/>
          <w:sz w:val="22"/>
          <w:szCs w:val="22"/>
          <w:lang w:val="pt-BR"/>
        </w:rPr>
      </w:pPr>
      <w:r w:rsidRPr="00F37AE9">
        <w:rPr>
          <w:rFonts w:ascii="Segoe UI" w:hAnsi="Segoe UI" w:cs="Segoe UI"/>
          <w:color w:val="auto"/>
          <w:sz w:val="22"/>
          <w:szCs w:val="22"/>
          <w:lang w:val="pt-BR"/>
        </w:rPr>
        <w:t>J = VNe x (</w:t>
      </w:r>
      <w:proofErr w:type="spellStart"/>
      <w:r w:rsidRPr="00F37AE9">
        <w:rPr>
          <w:rFonts w:ascii="Segoe UI" w:hAnsi="Segoe UI" w:cs="Segoe UI"/>
          <w:color w:val="auto"/>
          <w:sz w:val="22"/>
          <w:szCs w:val="22"/>
          <w:lang w:val="pt-BR"/>
        </w:rPr>
        <w:t>FatorJuros</w:t>
      </w:r>
      <w:proofErr w:type="spellEnd"/>
      <w:r w:rsidRPr="00F37AE9">
        <w:rPr>
          <w:rFonts w:ascii="Segoe UI" w:hAnsi="Segoe UI" w:cs="Segoe UI"/>
          <w:color w:val="auto"/>
          <w:sz w:val="22"/>
          <w:szCs w:val="22"/>
          <w:lang w:val="pt-BR"/>
        </w:rPr>
        <w:t xml:space="preserve"> – 1)</w:t>
      </w:r>
    </w:p>
    <w:p w14:paraId="01C117A1" w14:textId="77777777" w:rsidR="00F37AE9" w:rsidRPr="00F37AE9" w:rsidRDefault="00F37AE9" w:rsidP="00F37AE9">
      <w:pPr>
        <w:pStyle w:val="Default"/>
        <w:tabs>
          <w:tab w:val="left" w:pos="567"/>
          <w:tab w:val="left" w:pos="1276"/>
        </w:tabs>
        <w:spacing w:after="240" w:line="300" w:lineRule="exact"/>
        <w:ind w:left="1418"/>
        <w:jc w:val="both"/>
        <w:rPr>
          <w:rFonts w:ascii="Segoe UI" w:hAnsi="Segoe UI" w:cs="Segoe UI"/>
          <w:color w:val="auto"/>
          <w:sz w:val="22"/>
          <w:szCs w:val="22"/>
          <w:lang w:val="pt-BR"/>
        </w:rPr>
      </w:pPr>
      <w:r w:rsidRPr="00F37AE9">
        <w:rPr>
          <w:rFonts w:ascii="Segoe UI" w:hAnsi="Segoe UI" w:cs="Segoe UI"/>
          <w:color w:val="auto"/>
          <w:sz w:val="22"/>
          <w:szCs w:val="22"/>
          <w:lang w:val="pt-BR"/>
        </w:rPr>
        <w:t>onde:</w:t>
      </w:r>
    </w:p>
    <w:p w14:paraId="67B41FD4" w14:textId="77777777" w:rsidR="00F37AE9" w:rsidRPr="00F37AE9" w:rsidRDefault="00F37AE9" w:rsidP="00F37AE9">
      <w:pPr>
        <w:pStyle w:val="Default"/>
        <w:tabs>
          <w:tab w:val="left" w:pos="567"/>
          <w:tab w:val="left" w:pos="1276"/>
        </w:tabs>
        <w:spacing w:after="240" w:line="300" w:lineRule="exact"/>
        <w:ind w:left="1418"/>
        <w:jc w:val="both"/>
        <w:rPr>
          <w:rFonts w:ascii="Segoe UI" w:hAnsi="Segoe UI" w:cs="Segoe UI"/>
          <w:color w:val="auto"/>
          <w:sz w:val="22"/>
          <w:szCs w:val="22"/>
          <w:lang w:val="pt-BR"/>
        </w:rPr>
      </w:pPr>
      <w:r w:rsidRPr="00F37AE9">
        <w:rPr>
          <w:rFonts w:ascii="Segoe UI" w:hAnsi="Segoe UI" w:cs="Segoe UI"/>
          <w:color w:val="auto"/>
          <w:sz w:val="22"/>
          <w:szCs w:val="22"/>
          <w:lang w:val="pt-BR"/>
        </w:rPr>
        <w:t>J = valor unitário da Remuneração devida, calculado com 8 (oito) casas decimais, sem arredondamento;</w:t>
      </w:r>
    </w:p>
    <w:p w14:paraId="0435E588" w14:textId="77777777" w:rsidR="00F37AE9" w:rsidRPr="00F37AE9" w:rsidRDefault="00F37AE9" w:rsidP="00F37AE9">
      <w:pPr>
        <w:pStyle w:val="Default"/>
        <w:tabs>
          <w:tab w:val="left" w:pos="567"/>
          <w:tab w:val="left" w:pos="1276"/>
        </w:tabs>
        <w:spacing w:after="240" w:line="300" w:lineRule="exact"/>
        <w:ind w:left="1418"/>
        <w:jc w:val="both"/>
        <w:rPr>
          <w:rFonts w:ascii="Segoe UI" w:hAnsi="Segoe UI" w:cs="Segoe UI"/>
          <w:color w:val="auto"/>
          <w:sz w:val="22"/>
          <w:szCs w:val="22"/>
          <w:lang w:val="pt-BR"/>
        </w:rPr>
      </w:pPr>
      <w:r w:rsidRPr="00F37AE9">
        <w:rPr>
          <w:rFonts w:ascii="Segoe UI" w:hAnsi="Segoe UI" w:cs="Segoe UI"/>
          <w:color w:val="auto"/>
          <w:sz w:val="22"/>
          <w:szCs w:val="22"/>
          <w:lang w:val="pt-BR"/>
        </w:rPr>
        <w:t>VNe = o Valor Nominal Unitário ou o saldo do Valor Nominal Unitário, conforme o caso, informado/calculado com 8 (oito) casas decimais, sem arredondamento;</w:t>
      </w:r>
    </w:p>
    <w:p w14:paraId="22B350E6" w14:textId="77777777" w:rsidR="00F37AE9" w:rsidRPr="00F37AE9" w:rsidRDefault="00F37AE9" w:rsidP="00F37AE9">
      <w:pPr>
        <w:pStyle w:val="Default"/>
        <w:tabs>
          <w:tab w:val="left" w:pos="567"/>
          <w:tab w:val="left" w:pos="1276"/>
        </w:tabs>
        <w:spacing w:after="240" w:line="300" w:lineRule="exact"/>
        <w:ind w:left="1418"/>
        <w:jc w:val="both"/>
        <w:rPr>
          <w:rFonts w:ascii="Segoe UI" w:hAnsi="Segoe UI" w:cs="Segoe UI"/>
          <w:color w:val="auto"/>
          <w:sz w:val="22"/>
          <w:szCs w:val="22"/>
          <w:lang w:val="pt-BR"/>
        </w:rPr>
      </w:pPr>
      <w:proofErr w:type="spellStart"/>
      <w:r w:rsidRPr="00F37AE9">
        <w:rPr>
          <w:rFonts w:ascii="Segoe UI" w:hAnsi="Segoe UI" w:cs="Segoe UI"/>
          <w:color w:val="auto"/>
          <w:sz w:val="22"/>
          <w:szCs w:val="22"/>
          <w:lang w:val="pt-BR"/>
        </w:rPr>
        <w:t>FatorJuros</w:t>
      </w:r>
      <w:proofErr w:type="spellEnd"/>
      <w:r w:rsidRPr="00F37AE9">
        <w:rPr>
          <w:rFonts w:ascii="Segoe UI" w:hAnsi="Segoe UI" w:cs="Segoe UI"/>
          <w:color w:val="auto"/>
          <w:sz w:val="22"/>
          <w:szCs w:val="22"/>
          <w:lang w:val="pt-BR"/>
        </w:rPr>
        <w:t xml:space="preserve"> = fator de juros composto pelo parâmetro de flutuação acrescido de </w:t>
      </w:r>
      <w:r w:rsidRPr="00F37AE9">
        <w:rPr>
          <w:rFonts w:ascii="Segoe UI" w:hAnsi="Segoe UI" w:cs="Segoe UI"/>
          <w:i/>
          <w:color w:val="auto"/>
          <w:sz w:val="22"/>
          <w:szCs w:val="22"/>
          <w:lang w:val="pt-BR"/>
        </w:rPr>
        <w:t>spread</w:t>
      </w:r>
      <w:r w:rsidRPr="00F37AE9">
        <w:rPr>
          <w:rFonts w:ascii="Segoe UI" w:hAnsi="Segoe UI" w:cs="Segoe UI"/>
          <w:color w:val="auto"/>
          <w:sz w:val="22"/>
          <w:szCs w:val="22"/>
          <w:lang w:val="pt-BR"/>
        </w:rPr>
        <w:t>, calculado com 9 (nove) casas decimais, com arredondamento, apurado da seguinte forma:</w:t>
      </w:r>
    </w:p>
    <w:p w14:paraId="54334DC3" w14:textId="77777777" w:rsidR="00F37AE9" w:rsidRPr="00F37AE9" w:rsidRDefault="00F37AE9" w:rsidP="00F37AE9">
      <w:pPr>
        <w:pStyle w:val="Default"/>
        <w:tabs>
          <w:tab w:val="left" w:pos="567"/>
          <w:tab w:val="left" w:pos="1276"/>
        </w:tabs>
        <w:spacing w:after="240" w:line="300" w:lineRule="exact"/>
        <w:ind w:left="1418"/>
        <w:jc w:val="center"/>
        <w:rPr>
          <w:rFonts w:ascii="Segoe UI" w:hAnsi="Segoe UI" w:cs="Segoe UI"/>
          <w:i/>
          <w:color w:val="auto"/>
          <w:sz w:val="22"/>
          <w:szCs w:val="22"/>
          <w:lang w:val="pt-BR"/>
        </w:rPr>
      </w:pPr>
      <w:proofErr w:type="spellStart"/>
      <w:r w:rsidRPr="00F37AE9">
        <w:rPr>
          <w:rFonts w:ascii="Segoe UI" w:hAnsi="Segoe UI" w:cs="Segoe UI"/>
          <w:i/>
          <w:color w:val="auto"/>
          <w:sz w:val="22"/>
          <w:szCs w:val="22"/>
          <w:lang w:val="pt-BR"/>
        </w:rPr>
        <w:t>FatorJuros</w:t>
      </w:r>
      <w:proofErr w:type="spellEnd"/>
      <w:r w:rsidRPr="00F37AE9">
        <w:rPr>
          <w:rFonts w:ascii="Segoe UI" w:hAnsi="Segoe UI" w:cs="Segoe UI"/>
          <w:i/>
          <w:color w:val="auto"/>
          <w:sz w:val="22"/>
          <w:szCs w:val="22"/>
          <w:lang w:val="pt-BR"/>
        </w:rPr>
        <w:t xml:space="preserve"> = </w:t>
      </w:r>
      <w:proofErr w:type="spellStart"/>
      <w:r w:rsidRPr="00F37AE9">
        <w:rPr>
          <w:rFonts w:ascii="Segoe UI" w:hAnsi="Segoe UI" w:cs="Segoe UI"/>
          <w:i/>
          <w:color w:val="auto"/>
          <w:sz w:val="22"/>
          <w:szCs w:val="22"/>
          <w:lang w:val="pt-BR"/>
        </w:rPr>
        <w:t>FatorDI</w:t>
      </w:r>
      <w:proofErr w:type="spellEnd"/>
      <w:r w:rsidRPr="00F37AE9">
        <w:rPr>
          <w:rFonts w:ascii="Segoe UI" w:hAnsi="Segoe UI" w:cs="Segoe UI"/>
          <w:i/>
          <w:color w:val="auto"/>
          <w:sz w:val="22"/>
          <w:szCs w:val="22"/>
          <w:lang w:val="pt-BR"/>
        </w:rPr>
        <w:t xml:space="preserve"> x Fator Spread</w:t>
      </w:r>
    </w:p>
    <w:p w14:paraId="4F3B133F" w14:textId="77777777" w:rsidR="00F37AE9" w:rsidRPr="00F37AE9" w:rsidRDefault="00F37AE9" w:rsidP="00F37AE9">
      <w:pPr>
        <w:pStyle w:val="Default"/>
        <w:tabs>
          <w:tab w:val="left" w:pos="567"/>
          <w:tab w:val="left" w:pos="1276"/>
        </w:tabs>
        <w:spacing w:after="240" w:line="300" w:lineRule="exact"/>
        <w:ind w:left="1418"/>
        <w:jc w:val="both"/>
        <w:rPr>
          <w:rFonts w:ascii="Segoe UI" w:hAnsi="Segoe UI" w:cs="Segoe UI"/>
          <w:color w:val="auto"/>
          <w:sz w:val="22"/>
          <w:szCs w:val="22"/>
          <w:lang w:val="pt-BR"/>
        </w:rPr>
      </w:pPr>
      <w:r w:rsidRPr="00F37AE9">
        <w:rPr>
          <w:rFonts w:ascii="Segoe UI" w:hAnsi="Segoe UI" w:cs="Segoe UI"/>
          <w:color w:val="auto"/>
          <w:sz w:val="22"/>
          <w:szCs w:val="22"/>
          <w:lang w:val="pt-BR"/>
        </w:rPr>
        <w:t>onde:</w:t>
      </w:r>
    </w:p>
    <w:p w14:paraId="285E36D3" w14:textId="77777777" w:rsidR="00F37AE9" w:rsidRPr="00F37AE9" w:rsidRDefault="00F37AE9" w:rsidP="00F37AE9">
      <w:pPr>
        <w:pStyle w:val="Default"/>
        <w:tabs>
          <w:tab w:val="left" w:pos="567"/>
          <w:tab w:val="left" w:pos="1276"/>
        </w:tabs>
        <w:spacing w:after="240" w:line="300" w:lineRule="exact"/>
        <w:ind w:left="1418"/>
        <w:jc w:val="both"/>
        <w:rPr>
          <w:rFonts w:ascii="Segoe UI" w:hAnsi="Segoe UI" w:cs="Segoe UI"/>
          <w:color w:val="auto"/>
          <w:sz w:val="22"/>
          <w:szCs w:val="22"/>
          <w:lang w:val="pt-BR"/>
        </w:rPr>
      </w:pPr>
      <w:r w:rsidRPr="00F37AE9">
        <w:rPr>
          <w:rFonts w:ascii="Segoe UI" w:hAnsi="Segoe UI" w:cs="Segoe UI"/>
          <w:color w:val="auto"/>
          <w:sz w:val="22"/>
          <w:szCs w:val="22"/>
          <w:lang w:val="pt-BR"/>
        </w:rPr>
        <w:t>Fator DI = produtório das Taxas DI, desde a Primeira Data de Integralização ou a Data de Pagamento da Remuneração imediatamente anterior, conforme o caso, inclusive, até a data de cálculo, exclusive, calculado com 8 (oito) casas decimais, com arredondamento, apurado da seguinte forma:</w:t>
      </w:r>
    </w:p>
    <w:p w14:paraId="4169F573" w14:textId="77777777" w:rsidR="00F37AE9" w:rsidRPr="00F37AE9" w:rsidRDefault="00F37AE9" w:rsidP="00F37AE9">
      <w:pPr>
        <w:pStyle w:val="Default"/>
        <w:tabs>
          <w:tab w:val="left" w:pos="567"/>
          <w:tab w:val="left" w:pos="1276"/>
        </w:tabs>
        <w:spacing w:after="240" w:line="300" w:lineRule="exact"/>
        <w:ind w:left="1418"/>
        <w:jc w:val="center"/>
        <w:rPr>
          <w:rFonts w:ascii="Segoe UI" w:hAnsi="Segoe UI" w:cs="Segoe UI"/>
          <w:color w:val="auto"/>
          <w:sz w:val="22"/>
          <w:szCs w:val="22"/>
          <w:lang w:val="pt-BR"/>
        </w:rPr>
      </w:pPr>
      <w:r w:rsidRPr="00F37AE9">
        <w:rPr>
          <w:rFonts w:ascii="Segoe UI" w:hAnsi="Segoe UI" w:cs="Segoe UI"/>
          <w:noProof/>
          <w:color w:val="auto"/>
          <w:sz w:val="22"/>
          <w:szCs w:val="22"/>
        </w:rPr>
        <w:drawing>
          <wp:anchor distT="0" distB="0" distL="114300" distR="114300" simplePos="0" relativeHeight="251659264" behindDoc="1" locked="0" layoutInCell="1" allowOverlap="1" wp14:anchorId="46C80467" wp14:editId="025DC3B4">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13915" cy="427355"/>
                    </a:xfrm>
                    <a:prstGeom prst="rect">
                      <a:avLst/>
                    </a:prstGeom>
                    <a:noFill/>
                    <a:ln>
                      <a:noFill/>
                    </a:ln>
                  </pic:spPr>
                </pic:pic>
              </a:graphicData>
            </a:graphic>
          </wp:anchor>
        </w:drawing>
      </w:r>
    </w:p>
    <w:p w14:paraId="18FA0A7B" w14:textId="77777777" w:rsidR="00F37AE9" w:rsidRPr="00F37AE9" w:rsidRDefault="00F37AE9" w:rsidP="00F37AE9">
      <w:pPr>
        <w:pStyle w:val="Default"/>
        <w:tabs>
          <w:tab w:val="left" w:pos="567"/>
          <w:tab w:val="left" w:pos="1276"/>
        </w:tabs>
        <w:spacing w:after="240" w:line="300" w:lineRule="exact"/>
        <w:ind w:left="1418"/>
        <w:jc w:val="both"/>
        <w:rPr>
          <w:rFonts w:ascii="Segoe UI" w:hAnsi="Segoe UI" w:cs="Segoe UI"/>
          <w:color w:val="auto"/>
          <w:sz w:val="22"/>
          <w:szCs w:val="22"/>
          <w:lang w:val="pt-BR"/>
        </w:rPr>
      </w:pPr>
      <w:r w:rsidRPr="00F37AE9">
        <w:rPr>
          <w:rFonts w:ascii="Segoe UI" w:hAnsi="Segoe UI" w:cs="Segoe UI"/>
          <w:color w:val="auto"/>
          <w:sz w:val="22"/>
          <w:szCs w:val="22"/>
          <w:lang w:val="pt-BR"/>
        </w:rPr>
        <w:t>onde:</w:t>
      </w:r>
    </w:p>
    <w:p w14:paraId="4B70D205" w14:textId="77777777" w:rsidR="00F37AE9" w:rsidRPr="00F37AE9" w:rsidRDefault="00F37AE9" w:rsidP="00F37AE9">
      <w:pPr>
        <w:pStyle w:val="Default"/>
        <w:tabs>
          <w:tab w:val="left" w:pos="567"/>
          <w:tab w:val="left" w:pos="1276"/>
        </w:tabs>
        <w:spacing w:after="240" w:line="300" w:lineRule="exact"/>
        <w:ind w:left="1418"/>
        <w:jc w:val="both"/>
        <w:rPr>
          <w:rFonts w:ascii="Segoe UI" w:hAnsi="Segoe UI" w:cs="Segoe UI"/>
          <w:color w:val="auto"/>
          <w:sz w:val="22"/>
          <w:szCs w:val="22"/>
          <w:lang w:val="pt-BR"/>
        </w:rPr>
      </w:pPr>
      <w:r w:rsidRPr="00F37AE9">
        <w:rPr>
          <w:rFonts w:ascii="Segoe UI" w:hAnsi="Segoe UI" w:cs="Segoe UI"/>
          <w:color w:val="auto"/>
          <w:sz w:val="22"/>
          <w:szCs w:val="22"/>
          <w:lang w:val="pt-BR"/>
        </w:rPr>
        <w:t>n = número total de Taxas DI, consideradas na apuração do produtório, sendo "n" um número inteiro;</w:t>
      </w:r>
    </w:p>
    <w:p w14:paraId="4235F2A4" w14:textId="77777777" w:rsidR="00F37AE9" w:rsidRPr="00F37AE9" w:rsidRDefault="00F37AE9" w:rsidP="00F37AE9">
      <w:pPr>
        <w:pStyle w:val="Default"/>
        <w:tabs>
          <w:tab w:val="left" w:pos="567"/>
          <w:tab w:val="left" w:pos="1276"/>
        </w:tabs>
        <w:spacing w:after="240" w:line="300" w:lineRule="exact"/>
        <w:ind w:left="1418"/>
        <w:jc w:val="both"/>
        <w:rPr>
          <w:rFonts w:ascii="Segoe UI" w:hAnsi="Segoe UI" w:cs="Segoe UI"/>
          <w:color w:val="auto"/>
          <w:sz w:val="22"/>
          <w:szCs w:val="22"/>
          <w:lang w:val="pt-BR"/>
        </w:rPr>
      </w:pPr>
      <w:r w:rsidRPr="00F37AE9">
        <w:rPr>
          <w:rFonts w:ascii="Segoe UI" w:hAnsi="Segoe UI" w:cs="Segoe UI"/>
          <w:color w:val="auto"/>
          <w:sz w:val="22"/>
          <w:szCs w:val="22"/>
          <w:lang w:val="pt-BR"/>
        </w:rPr>
        <w:t>k = número de ordem das Taxas DI, variando de "1" até "n";</w:t>
      </w:r>
    </w:p>
    <w:p w14:paraId="2AAA5BD7" w14:textId="77777777" w:rsidR="00F37AE9" w:rsidRPr="00F37AE9" w:rsidRDefault="00F37AE9" w:rsidP="00F37AE9">
      <w:pPr>
        <w:pStyle w:val="Default"/>
        <w:tabs>
          <w:tab w:val="left" w:pos="567"/>
          <w:tab w:val="left" w:pos="1276"/>
        </w:tabs>
        <w:spacing w:after="240" w:line="300" w:lineRule="exact"/>
        <w:ind w:left="1418"/>
        <w:jc w:val="both"/>
        <w:rPr>
          <w:rFonts w:ascii="Segoe UI" w:hAnsi="Segoe UI" w:cs="Segoe UI"/>
          <w:color w:val="auto"/>
          <w:sz w:val="22"/>
          <w:szCs w:val="22"/>
          <w:lang w:val="pt-BR"/>
        </w:rPr>
      </w:pPr>
      <w:proofErr w:type="spellStart"/>
      <w:r w:rsidRPr="00F37AE9">
        <w:rPr>
          <w:rFonts w:ascii="Segoe UI" w:hAnsi="Segoe UI" w:cs="Segoe UI"/>
          <w:color w:val="auto"/>
          <w:sz w:val="22"/>
          <w:szCs w:val="22"/>
          <w:lang w:val="pt-BR"/>
        </w:rPr>
        <w:t>TDI</w:t>
      </w:r>
      <w:r w:rsidRPr="00F37AE9">
        <w:rPr>
          <w:rFonts w:ascii="Segoe UI" w:hAnsi="Segoe UI" w:cs="Segoe UI"/>
          <w:color w:val="auto"/>
          <w:sz w:val="22"/>
          <w:szCs w:val="22"/>
          <w:vertAlign w:val="subscript"/>
          <w:lang w:val="pt-BR"/>
        </w:rPr>
        <w:t>k</w:t>
      </w:r>
      <w:proofErr w:type="spellEnd"/>
      <w:r w:rsidRPr="00F37AE9">
        <w:rPr>
          <w:rFonts w:ascii="Segoe UI" w:hAnsi="Segoe UI" w:cs="Segoe UI"/>
          <w:color w:val="auto"/>
          <w:sz w:val="22"/>
          <w:szCs w:val="22"/>
          <w:lang w:val="pt-BR"/>
        </w:rPr>
        <w:t xml:space="preserve"> = Taxa DI, de ordem "k", expressa ao dia, calculada com 8 (oito) casas decimais, com arredondamento, apurada da seguinte forma:</w:t>
      </w:r>
    </w:p>
    <w:p w14:paraId="64920DE9" w14:textId="77777777" w:rsidR="00F37AE9" w:rsidRPr="00F37AE9" w:rsidRDefault="00F37AE9" w:rsidP="00F37AE9">
      <w:pPr>
        <w:pStyle w:val="Default"/>
        <w:tabs>
          <w:tab w:val="left" w:pos="567"/>
          <w:tab w:val="left" w:pos="1276"/>
        </w:tabs>
        <w:spacing w:after="240" w:line="300" w:lineRule="exact"/>
        <w:ind w:left="1418"/>
        <w:jc w:val="center"/>
        <w:rPr>
          <w:rFonts w:ascii="Segoe UI" w:hAnsi="Segoe UI" w:cs="Segoe UI"/>
          <w:color w:val="auto"/>
          <w:sz w:val="22"/>
          <w:szCs w:val="22"/>
          <w:lang w:val="pt-BR"/>
        </w:rPr>
      </w:pPr>
      <w:r w:rsidRPr="00F37AE9">
        <w:rPr>
          <w:rFonts w:ascii="Segoe UI" w:hAnsi="Segoe UI" w:cs="Segoe UI"/>
          <w:noProof/>
          <w:color w:val="auto"/>
          <w:sz w:val="22"/>
          <w:szCs w:val="22"/>
        </w:rPr>
        <w:drawing>
          <wp:anchor distT="0" distB="0" distL="114300" distR="114300" simplePos="0" relativeHeight="251660288" behindDoc="1" locked="0" layoutInCell="1" allowOverlap="1" wp14:anchorId="62299386" wp14:editId="700D724A">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96060" cy="522605"/>
                    </a:xfrm>
                    <a:prstGeom prst="rect">
                      <a:avLst/>
                    </a:prstGeom>
                    <a:noFill/>
                    <a:ln>
                      <a:noFill/>
                    </a:ln>
                  </pic:spPr>
                </pic:pic>
              </a:graphicData>
            </a:graphic>
          </wp:anchor>
        </w:drawing>
      </w:r>
    </w:p>
    <w:p w14:paraId="522C966F" w14:textId="77777777" w:rsidR="00F37AE9" w:rsidRPr="00F37AE9" w:rsidRDefault="00F37AE9" w:rsidP="00F37AE9">
      <w:pPr>
        <w:pStyle w:val="Default"/>
        <w:tabs>
          <w:tab w:val="left" w:pos="567"/>
          <w:tab w:val="left" w:pos="1276"/>
        </w:tabs>
        <w:spacing w:after="240" w:line="300" w:lineRule="exact"/>
        <w:ind w:left="1418"/>
        <w:jc w:val="both"/>
        <w:rPr>
          <w:rFonts w:ascii="Segoe UI" w:hAnsi="Segoe UI" w:cs="Segoe UI"/>
          <w:color w:val="auto"/>
          <w:sz w:val="22"/>
          <w:szCs w:val="22"/>
          <w:lang w:val="pt-BR"/>
        </w:rPr>
      </w:pPr>
      <w:r w:rsidRPr="00F37AE9">
        <w:rPr>
          <w:rFonts w:ascii="Segoe UI" w:hAnsi="Segoe UI" w:cs="Segoe UI"/>
          <w:color w:val="auto"/>
          <w:sz w:val="22"/>
          <w:szCs w:val="22"/>
          <w:lang w:val="pt-BR"/>
        </w:rPr>
        <w:t>onde:</w:t>
      </w:r>
    </w:p>
    <w:p w14:paraId="139404A8" w14:textId="77777777" w:rsidR="00F37AE9" w:rsidRPr="00F37AE9" w:rsidRDefault="00F37AE9" w:rsidP="00F37AE9">
      <w:pPr>
        <w:pStyle w:val="Default"/>
        <w:tabs>
          <w:tab w:val="left" w:pos="567"/>
          <w:tab w:val="left" w:pos="1276"/>
        </w:tabs>
        <w:spacing w:after="240" w:line="300" w:lineRule="exact"/>
        <w:ind w:left="1418"/>
        <w:jc w:val="both"/>
        <w:rPr>
          <w:rFonts w:ascii="Segoe UI" w:hAnsi="Segoe UI" w:cs="Segoe UI"/>
          <w:color w:val="auto"/>
          <w:sz w:val="22"/>
          <w:szCs w:val="22"/>
          <w:lang w:val="pt-BR"/>
        </w:rPr>
      </w:pPr>
      <w:proofErr w:type="spellStart"/>
      <w:r w:rsidRPr="00F37AE9">
        <w:rPr>
          <w:rFonts w:ascii="Segoe UI" w:hAnsi="Segoe UI" w:cs="Segoe UI"/>
          <w:color w:val="auto"/>
          <w:sz w:val="22"/>
          <w:szCs w:val="22"/>
          <w:lang w:val="pt-BR"/>
        </w:rPr>
        <w:lastRenderedPageBreak/>
        <w:t>DI</w:t>
      </w:r>
      <w:r w:rsidRPr="00F37AE9">
        <w:rPr>
          <w:rFonts w:ascii="Segoe UI" w:hAnsi="Segoe UI" w:cs="Segoe UI"/>
          <w:color w:val="auto"/>
          <w:sz w:val="22"/>
          <w:szCs w:val="22"/>
          <w:vertAlign w:val="subscript"/>
          <w:lang w:val="pt-BR"/>
        </w:rPr>
        <w:t>k</w:t>
      </w:r>
      <w:proofErr w:type="spellEnd"/>
      <w:r w:rsidRPr="00F37AE9">
        <w:rPr>
          <w:rFonts w:ascii="Segoe UI" w:hAnsi="Segoe UI" w:cs="Segoe UI"/>
          <w:color w:val="auto"/>
          <w:sz w:val="22"/>
          <w:szCs w:val="22"/>
          <w:lang w:val="pt-BR"/>
        </w:rPr>
        <w:t xml:space="preserve"> = Taxa DI, de ordem "k", divulgada pela B3 S.A. – Brasil, Bolsa, Balcão, utilizada com 2 (duas) casas decimais;</w:t>
      </w:r>
    </w:p>
    <w:p w14:paraId="30835CD3" w14:textId="77777777" w:rsidR="00F37AE9" w:rsidRPr="00F37AE9" w:rsidRDefault="00F37AE9" w:rsidP="00F37AE9">
      <w:pPr>
        <w:pStyle w:val="Default"/>
        <w:tabs>
          <w:tab w:val="left" w:pos="567"/>
          <w:tab w:val="left" w:pos="1276"/>
        </w:tabs>
        <w:spacing w:after="240"/>
        <w:ind w:left="1418"/>
        <w:jc w:val="both"/>
        <w:rPr>
          <w:rFonts w:ascii="Segoe UI" w:hAnsi="Segoe UI" w:cs="Segoe UI"/>
          <w:color w:val="auto"/>
          <w:sz w:val="22"/>
          <w:szCs w:val="22"/>
          <w:lang w:val="pt-BR"/>
        </w:rPr>
      </w:pPr>
      <w:proofErr w:type="spellStart"/>
      <w:r w:rsidRPr="00F37AE9">
        <w:rPr>
          <w:rFonts w:ascii="Segoe UI" w:hAnsi="Segoe UI" w:cs="Segoe UI"/>
          <w:color w:val="auto"/>
          <w:sz w:val="22"/>
          <w:szCs w:val="22"/>
          <w:lang w:val="pt-BR"/>
        </w:rPr>
        <w:t>FatorSpread</w:t>
      </w:r>
      <w:proofErr w:type="spellEnd"/>
      <w:r w:rsidRPr="00F37AE9">
        <w:rPr>
          <w:rFonts w:ascii="Segoe UI" w:hAnsi="Segoe UI" w:cs="Segoe UI"/>
          <w:color w:val="auto"/>
          <w:sz w:val="22"/>
          <w:szCs w:val="22"/>
          <w:lang w:val="pt-BR"/>
        </w:rPr>
        <w:t xml:space="preserve"> = fator spread, calculado com 9 (nove) casas decimais, com arredondamento, apurado da seguinte forma: </w:t>
      </w:r>
    </w:p>
    <w:p w14:paraId="3A8CE28B" w14:textId="77777777" w:rsidR="00F37AE9" w:rsidRPr="00F37AE9" w:rsidRDefault="00F37AE9" w:rsidP="00F37AE9">
      <w:pPr>
        <w:pStyle w:val="Default"/>
        <w:tabs>
          <w:tab w:val="left" w:pos="567"/>
          <w:tab w:val="left" w:pos="1276"/>
        </w:tabs>
        <w:spacing w:after="240"/>
        <w:ind w:left="1418"/>
        <w:jc w:val="center"/>
        <w:rPr>
          <w:rFonts w:ascii="Segoe UI" w:hAnsi="Segoe UI" w:cs="Segoe UI"/>
          <w:color w:val="auto"/>
          <w:sz w:val="22"/>
          <w:szCs w:val="22"/>
        </w:rPr>
      </w:pPr>
      <w:r w:rsidRPr="00F37AE9">
        <w:rPr>
          <w:rFonts w:ascii="Segoe UI" w:hAnsi="Segoe UI" w:cs="Segoe UI"/>
          <w:color w:val="auto"/>
          <w:position w:val="-46"/>
          <w:sz w:val="22"/>
          <w:szCs w:val="22"/>
        </w:rPr>
        <w:object w:dxaOrig="3580" w:dyaOrig="1040" w14:anchorId="52008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50.25pt" o:ole="">
            <v:imagedata r:id="rId29" o:title=""/>
          </v:shape>
          <o:OLEObject Type="Embed" ProgID="Equation.3" ShapeID="_x0000_i1025" DrawAspect="Content" ObjectID="_1748856095" r:id="rId30"/>
        </w:object>
      </w:r>
    </w:p>
    <w:p w14:paraId="49DBCACF" w14:textId="77777777" w:rsidR="00F37AE9" w:rsidRPr="00F37AE9" w:rsidRDefault="00F37AE9" w:rsidP="00F37AE9">
      <w:pPr>
        <w:pStyle w:val="Default"/>
        <w:tabs>
          <w:tab w:val="left" w:pos="567"/>
          <w:tab w:val="left" w:pos="1276"/>
        </w:tabs>
        <w:spacing w:after="240" w:line="300" w:lineRule="exact"/>
        <w:ind w:left="1418"/>
        <w:jc w:val="both"/>
        <w:rPr>
          <w:rFonts w:ascii="Segoe UI" w:hAnsi="Segoe UI" w:cs="Segoe UI"/>
          <w:color w:val="auto"/>
          <w:sz w:val="22"/>
          <w:szCs w:val="22"/>
          <w:lang w:val="pt-BR"/>
        </w:rPr>
      </w:pPr>
      <w:r w:rsidRPr="00F37AE9">
        <w:rPr>
          <w:rFonts w:ascii="Segoe UI" w:hAnsi="Segoe UI" w:cs="Segoe UI"/>
          <w:color w:val="auto"/>
          <w:sz w:val="22"/>
          <w:szCs w:val="22"/>
          <w:lang w:val="pt-BR"/>
        </w:rPr>
        <w:t>onde:</w:t>
      </w:r>
    </w:p>
    <w:p w14:paraId="100038A6" w14:textId="77777777" w:rsidR="00F37AE9" w:rsidRPr="00F37AE9" w:rsidRDefault="00F37AE9" w:rsidP="00F37AE9">
      <w:pPr>
        <w:pStyle w:val="Default"/>
        <w:tabs>
          <w:tab w:val="left" w:pos="567"/>
          <w:tab w:val="left" w:pos="1276"/>
        </w:tabs>
        <w:spacing w:after="240" w:line="300" w:lineRule="exact"/>
        <w:ind w:left="1418"/>
        <w:jc w:val="both"/>
        <w:rPr>
          <w:rFonts w:ascii="Segoe UI" w:hAnsi="Segoe UI" w:cs="Segoe UI"/>
          <w:color w:val="auto"/>
          <w:sz w:val="22"/>
          <w:szCs w:val="22"/>
          <w:lang w:val="pt-BR"/>
        </w:rPr>
      </w:pPr>
      <w:r w:rsidRPr="00F37AE9">
        <w:rPr>
          <w:rFonts w:ascii="Segoe UI" w:hAnsi="Segoe UI" w:cs="Segoe UI"/>
          <w:i/>
          <w:color w:val="auto"/>
          <w:sz w:val="22"/>
          <w:szCs w:val="22"/>
          <w:lang w:val="pt-BR"/>
        </w:rPr>
        <w:t>spread</w:t>
      </w:r>
      <w:r w:rsidRPr="00F37AE9">
        <w:rPr>
          <w:rFonts w:ascii="Segoe UI" w:hAnsi="Segoe UI" w:cs="Segoe UI"/>
          <w:color w:val="auto"/>
          <w:sz w:val="22"/>
          <w:szCs w:val="22"/>
          <w:lang w:val="pt-BR"/>
        </w:rPr>
        <w:t xml:space="preserve"> = 2,9000; e </w:t>
      </w:r>
    </w:p>
    <w:p w14:paraId="7389FCC9" w14:textId="77777777" w:rsidR="00F37AE9" w:rsidRPr="00F37AE9" w:rsidRDefault="00F37AE9" w:rsidP="00F37AE9">
      <w:pPr>
        <w:pStyle w:val="Default"/>
        <w:tabs>
          <w:tab w:val="left" w:pos="567"/>
          <w:tab w:val="left" w:pos="1276"/>
        </w:tabs>
        <w:spacing w:after="240" w:line="300" w:lineRule="exact"/>
        <w:ind w:left="1418"/>
        <w:jc w:val="both"/>
        <w:rPr>
          <w:rFonts w:ascii="Segoe UI" w:hAnsi="Segoe UI" w:cs="Segoe UI"/>
          <w:color w:val="auto"/>
          <w:sz w:val="22"/>
          <w:szCs w:val="22"/>
          <w:lang w:val="pt-BR"/>
        </w:rPr>
      </w:pPr>
      <w:r w:rsidRPr="00F37AE9">
        <w:rPr>
          <w:rFonts w:ascii="Segoe UI" w:hAnsi="Segoe UI" w:cs="Segoe UI"/>
          <w:color w:val="auto"/>
          <w:sz w:val="22"/>
          <w:szCs w:val="22"/>
          <w:lang w:val="pt-BR"/>
        </w:rPr>
        <w:t>n = número de Dias Úteis entre a Primeira Data de Integralização ou a Data de Pagamento da Remuneração imediatamente anterior, conforme o caso, e a data de cálculo, sendo "n" um número inteiro.</w:t>
      </w:r>
    </w:p>
    <w:p w14:paraId="0FB3ABF9" w14:textId="77777777"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Observações aplicáveis à Remuneração:</w:t>
      </w:r>
    </w:p>
    <w:p w14:paraId="7AD93A28" w14:textId="77777777" w:rsidR="00F37AE9" w:rsidRPr="00F37AE9" w:rsidRDefault="00F37AE9" w:rsidP="00F37AE9">
      <w:pPr>
        <w:pStyle w:val="Default"/>
        <w:numPr>
          <w:ilvl w:val="0"/>
          <w:numId w:val="35"/>
        </w:numPr>
        <w:tabs>
          <w:tab w:val="left" w:pos="567"/>
          <w:tab w:val="left" w:pos="1276"/>
          <w:tab w:val="left" w:pos="1418"/>
        </w:tabs>
        <w:spacing w:after="240" w:line="300" w:lineRule="exact"/>
        <w:jc w:val="both"/>
        <w:rPr>
          <w:rFonts w:ascii="Segoe UI" w:hAnsi="Segoe UI" w:cs="Segoe UI"/>
          <w:color w:val="auto"/>
          <w:sz w:val="22"/>
          <w:szCs w:val="22"/>
          <w:lang w:val="pt-BR"/>
        </w:rPr>
      </w:pPr>
      <w:r w:rsidRPr="00F37AE9">
        <w:rPr>
          <w:rFonts w:ascii="Segoe UI" w:hAnsi="Segoe UI" w:cs="Segoe UI"/>
          <w:color w:val="auto"/>
          <w:sz w:val="22"/>
          <w:szCs w:val="22"/>
          <w:lang w:val="pt-BR"/>
        </w:rPr>
        <w:t>A Taxa DI divulgada pela B3 S.A. – Brasil, Bolsa, Balcão;</w:t>
      </w:r>
    </w:p>
    <w:p w14:paraId="7A991467" w14:textId="77777777" w:rsidR="00F37AE9" w:rsidRPr="00F37AE9" w:rsidRDefault="00F37AE9" w:rsidP="00F37AE9">
      <w:pPr>
        <w:pStyle w:val="Default"/>
        <w:numPr>
          <w:ilvl w:val="0"/>
          <w:numId w:val="35"/>
        </w:numPr>
        <w:tabs>
          <w:tab w:val="left" w:pos="567"/>
          <w:tab w:val="left" w:pos="1276"/>
          <w:tab w:val="left" w:pos="1418"/>
        </w:tabs>
        <w:spacing w:after="240" w:line="300" w:lineRule="exact"/>
        <w:jc w:val="both"/>
        <w:rPr>
          <w:rFonts w:ascii="Segoe UI" w:hAnsi="Segoe UI" w:cs="Segoe UI"/>
          <w:color w:val="auto"/>
          <w:sz w:val="22"/>
          <w:szCs w:val="22"/>
          <w:lang w:val="pt-BR"/>
        </w:rPr>
      </w:pPr>
      <w:r w:rsidRPr="00F37AE9">
        <w:rPr>
          <w:rFonts w:ascii="Segoe UI" w:hAnsi="Segoe UI" w:cs="Segoe UI"/>
          <w:color w:val="auto"/>
          <w:sz w:val="22"/>
          <w:szCs w:val="22"/>
          <w:lang w:val="pt-BR"/>
        </w:rPr>
        <w:t xml:space="preserve">O fator resultante da expressão (1 + </w:t>
      </w:r>
      <w:proofErr w:type="spellStart"/>
      <w:r w:rsidRPr="00F37AE9">
        <w:rPr>
          <w:rFonts w:ascii="Segoe UI" w:hAnsi="Segoe UI" w:cs="Segoe UI"/>
          <w:color w:val="auto"/>
          <w:sz w:val="22"/>
          <w:szCs w:val="22"/>
          <w:lang w:val="pt-BR"/>
        </w:rPr>
        <w:t>TDI</w:t>
      </w:r>
      <w:r w:rsidRPr="00F37AE9">
        <w:rPr>
          <w:rFonts w:ascii="Segoe UI" w:hAnsi="Segoe UI" w:cs="Segoe UI"/>
          <w:color w:val="auto"/>
          <w:sz w:val="22"/>
          <w:szCs w:val="22"/>
          <w:vertAlign w:val="subscript"/>
          <w:lang w:val="pt-BR"/>
        </w:rPr>
        <w:t>k</w:t>
      </w:r>
      <w:proofErr w:type="spellEnd"/>
      <w:r w:rsidRPr="00F37AE9">
        <w:rPr>
          <w:rFonts w:ascii="Segoe UI" w:hAnsi="Segoe UI" w:cs="Segoe UI"/>
          <w:color w:val="auto"/>
          <w:sz w:val="22"/>
          <w:szCs w:val="22"/>
          <w:lang w:val="pt-BR"/>
        </w:rPr>
        <w:t>) é considerado com 16 (dezesseis) casas decimais, sem arredondamento;</w:t>
      </w:r>
    </w:p>
    <w:p w14:paraId="5DB0A7A1" w14:textId="77777777" w:rsidR="00F37AE9" w:rsidRPr="00F37AE9" w:rsidRDefault="00F37AE9" w:rsidP="00F37AE9">
      <w:pPr>
        <w:pStyle w:val="Default"/>
        <w:numPr>
          <w:ilvl w:val="0"/>
          <w:numId w:val="35"/>
        </w:numPr>
        <w:tabs>
          <w:tab w:val="left" w:pos="567"/>
          <w:tab w:val="left" w:pos="1276"/>
          <w:tab w:val="left" w:pos="1418"/>
        </w:tabs>
        <w:spacing w:after="240" w:line="300" w:lineRule="exact"/>
        <w:jc w:val="both"/>
        <w:rPr>
          <w:rFonts w:ascii="Segoe UI" w:hAnsi="Segoe UI" w:cs="Segoe UI"/>
          <w:color w:val="auto"/>
          <w:sz w:val="22"/>
          <w:szCs w:val="22"/>
          <w:lang w:val="pt-BR"/>
        </w:rPr>
      </w:pPr>
      <w:r w:rsidRPr="00F37AE9">
        <w:rPr>
          <w:rFonts w:ascii="Segoe UI" w:hAnsi="Segoe UI" w:cs="Segoe UI"/>
          <w:color w:val="auto"/>
          <w:sz w:val="22"/>
          <w:szCs w:val="22"/>
          <w:lang w:val="pt-BR"/>
        </w:rPr>
        <w:t xml:space="preserve">Efetua-se o produtório dos fatores (1 + </w:t>
      </w:r>
      <w:proofErr w:type="spellStart"/>
      <w:r w:rsidRPr="00F37AE9">
        <w:rPr>
          <w:rFonts w:ascii="Segoe UI" w:hAnsi="Segoe UI" w:cs="Segoe UI"/>
          <w:color w:val="auto"/>
          <w:sz w:val="22"/>
          <w:szCs w:val="22"/>
          <w:lang w:val="pt-BR"/>
        </w:rPr>
        <w:t>TDI</w:t>
      </w:r>
      <w:r w:rsidRPr="00F37AE9">
        <w:rPr>
          <w:rFonts w:ascii="Segoe UI" w:hAnsi="Segoe UI" w:cs="Segoe UI"/>
          <w:color w:val="auto"/>
          <w:sz w:val="22"/>
          <w:szCs w:val="22"/>
          <w:vertAlign w:val="subscript"/>
          <w:lang w:val="pt-BR"/>
        </w:rPr>
        <w:t>k</w:t>
      </w:r>
      <w:proofErr w:type="spellEnd"/>
      <w:r w:rsidRPr="00F37AE9">
        <w:rPr>
          <w:rFonts w:ascii="Segoe UI" w:hAnsi="Segoe UI" w:cs="Segoe UI"/>
          <w:color w:val="auto"/>
          <w:sz w:val="22"/>
          <w:szCs w:val="22"/>
          <w:lang w:val="pt-BR"/>
        </w:rPr>
        <w:t>), sendo que a cada fator acumulado, trunca-se o resultado com 16 (dezesseis) casas decimais, aplicando-se o próximo fator diário, e assim por diante até o último considerado;</w:t>
      </w:r>
    </w:p>
    <w:p w14:paraId="5D1BC133" w14:textId="77777777" w:rsidR="00F37AE9" w:rsidRPr="00F37AE9" w:rsidRDefault="00F37AE9" w:rsidP="00F37AE9">
      <w:pPr>
        <w:pStyle w:val="Default"/>
        <w:numPr>
          <w:ilvl w:val="0"/>
          <w:numId w:val="35"/>
        </w:numPr>
        <w:tabs>
          <w:tab w:val="left" w:pos="567"/>
          <w:tab w:val="left" w:pos="1276"/>
          <w:tab w:val="left" w:pos="1418"/>
        </w:tabs>
        <w:spacing w:after="240" w:line="300" w:lineRule="exact"/>
        <w:jc w:val="both"/>
        <w:rPr>
          <w:rFonts w:ascii="Segoe UI" w:hAnsi="Segoe UI" w:cs="Segoe UI"/>
          <w:color w:val="auto"/>
          <w:sz w:val="22"/>
          <w:szCs w:val="22"/>
          <w:lang w:val="pt-BR"/>
        </w:rPr>
      </w:pPr>
      <w:r w:rsidRPr="00F37AE9">
        <w:rPr>
          <w:rFonts w:ascii="Segoe UI" w:hAnsi="Segoe UI" w:cs="Segoe UI"/>
          <w:color w:val="auto"/>
          <w:sz w:val="22"/>
          <w:szCs w:val="22"/>
          <w:lang w:val="pt-BR"/>
        </w:rPr>
        <w:t>Estando os fatores acumulados, considera-se o fator resultante "Fator DI" com 8 (oito) casas decimais, com arredondamento; e</w:t>
      </w:r>
    </w:p>
    <w:p w14:paraId="0CCFA915" w14:textId="77777777" w:rsidR="00F37AE9" w:rsidRPr="00F37AE9" w:rsidRDefault="00F37AE9" w:rsidP="00F37AE9">
      <w:pPr>
        <w:pStyle w:val="Default"/>
        <w:numPr>
          <w:ilvl w:val="0"/>
          <w:numId w:val="35"/>
        </w:numPr>
        <w:tabs>
          <w:tab w:val="left" w:pos="567"/>
          <w:tab w:val="left" w:pos="1276"/>
          <w:tab w:val="left" w:pos="1418"/>
        </w:tabs>
        <w:spacing w:after="240" w:line="300" w:lineRule="exact"/>
        <w:jc w:val="both"/>
        <w:rPr>
          <w:rFonts w:ascii="Segoe UI" w:hAnsi="Segoe UI" w:cs="Segoe UI"/>
          <w:b/>
          <w:color w:val="auto"/>
          <w:sz w:val="22"/>
          <w:szCs w:val="22"/>
          <w:lang w:val="pt-BR"/>
        </w:rPr>
      </w:pPr>
      <w:r w:rsidRPr="00F37AE9">
        <w:rPr>
          <w:rFonts w:ascii="Segoe UI" w:hAnsi="Segoe UI" w:cs="Segoe UI"/>
          <w:color w:val="auto"/>
          <w:sz w:val="22"/>
          <w:szCs w:val="22"/>
          <w:lang w:val="pt-BR"/>
        </w:rPr>
        <w:t xml:space="preserve">O fator resultante da expressão (Fator DI x </w:t>
      </w:r>
      <w:proofErr w:type="spellStart"/>
      <w:r w:rsidRPr="00F37AE9">
        <w:rPr>
          <w:rFonts w:ascii="Segoe UI" w:hAnsi="Segoe UI" w:cs="Segoe UI"/>
          <w:color w:val="auto"/>
          <w:sz w:val="22"/>
          <w:szCs w:val="22"/>
          <w:lang w:val="pt-BR"/>
        </w:rPr>
        <w:t>FatorSpread</w:t>
      </w:r>
      <w:proofErr w:type="spellEnd"/>
      <w:r w:rsidRPr="00F37AE9">
        <w:rPr>
          <w:rFonts w:ascii="Segoe UI" w:hAnsi="Segoe UI" w:cs="Segoe UI"/>
          <w:color w:val="auto"/>
          <w:sz w:val="22"/>
          <w:szCs w:val="22"/>
          <w:lang w:val="pt-BR"/>
        </w:rPr>
        <w:t>) deve ser considerado com 9 (nove) casas decimais, com arredondamento.</w:t>
      </w:r>
    </w:p>
    <w:p w14:paraId="15963F28" w14:textId="77777777" w:rsidR="00F37AE9" w:rsidRPr="00F37AE9" w:rsidRDefault="00F37AE9" w:rsidP="00F37AE9">
      <w:pPr>
        <w:pStyle w:val="Level3"/>
        <w:tabs>
          <w:tab w:val="clear" w:pos="1361"/>
          <w:tab w:val="left" w:pos="567"/>
          <w:tab w:val="left" w:pos="1276"/>
        </w:tabs>
        <w:spacing w:after="240" w:line="300" w:lineRule="exact"/>
        <w:ind w:left="1390"/>
        <w:rPr>
          <w:rFonts w:ascii="Segoe UI" w:hAnsi="Segoe UI" w:cs="Segoe UI"/>
          <w:b/>
          <w:i/>
          <w:sz w:val="22"/>
          <w:szCs w:val="22"/>
          <w:u w:val="single"/>
          <w:lang w:val="pt-BR"/>
        </w:rPr>
      </w:pPr>
      <w:r w:rsidRPr="00F37AE9">
        <w:rPr>
          <w:rFonts w:ascii="Segoe UI" w:hAnsi="Segoe UI" w:cs="Segoe UI"/>
          <w:b/>
          <w:i/>
          <w:sz w:val="22"/>
          <w:szCs w:val="22"/>
          <w:u w:val="single"/>
          <w:lang w:val="pt-BR"/>
        </w:rPr>
        <w:t xml:space="preserve">Indisponibilidade da </w:t>
      </w:r>
      <w:r w:rsidRPr="00F37AE9">
        <w:rPr>
          <w:rFonts w:ascii="Segoe UI" w:hAnsi="Segoe UI" w:cs="Segoe UI"/>
          <w:b/>
          <w:i/>
          <w:sz w:val="22"/>
          <w:szCs w:val="22"/>
          <w:u w:val="single"/>
        </w:rPr>
        <w:t>Taxa DI</w:t>
      </w:r>
      <w:r w:rsidRPr="00F37AE9">
        <w:rPr>
          <w:rFonts w:ascii="Segoe UI" w:hAnsi="Segoe UI" w:cs="Segoe UI"/>
          <w:b/>
          <w:i/>
          <w:sz w:val="22"/>
          <w:szCs w:val="22"/>
          <w:u w:val="single"/>
          <w:lang w:val="pt-BR"/>
        </w:rPr>
        <w:t xml:space="preserve"> </w:t>
      </w:r>
    </w:p>
    <w:p w14:paraId="4001A1AC" w14:textId="77777777"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Se, quando do cálculo de quaisquer obrigações pecuniárias relativas às Debêntures previstas nesta Escritura de Emissão, a Taxa DI não estiver disponível, será utilizada, em sua substituição, a última Taxa DI divulgada oficialmente até a data do cálculo, não sendo devidas quaisquer compensações financeiras, multas ou penalidades entre a Emissora e os titulares das Debêntures (“</w:t>
      </w:r>
      <w:r w:rsidRPr="00F37AE9">
        <w:rPr>
          <w:rFonts w:ascii="Segoe UI" w:hAnsi="Segoe UI" w:cs="Segoe UI"/>
          <w:sz w:val="22"/>
          <w:szCs w:val="22"/>
          <w:u w:val="single"/>
          <w:lang w:val="pt-BR"/>
        </w:rPr>
        <w:t>Debenturistas</w:t>
      </w:r>
      <w:r w:rsidRPr="00F37AE9">
        <w:rPr>
          <w:rFonts w:ascii="Segoe UI" w:hAnsi="Segoe UI" w:cs="Segoe UI"/>
          <w:sz w:val="22"/>
          <w:szCs w:val="22"/>
          <w:lang w:val="pt-BR"/>
        </w:rPr>
        <w:t>”), quando da divulgação posterior da Taxa DI.</w:t>
      </w:r>
    </w:p>
    <w:p w14:paraId="19A4098C" w14:textId="77777777"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sz w:val="22"/>
          <w:szCs w:val="22"/>
          <w:lang w:val="pt-BR"/>
        </w:rPr>
      </w:pPr>
      <w:bookmarkStart w:id="200" w:name="_Ref531209028"/>
      <w:r w:rsidRPr="00F37AE9">
        <w:rPr>
          <w:rFonts w:ascii="Segoe UI" w:hAnsi="Segoe UI" w:cs="Segoe UI"/>
          <w:sz w:val="22"/>
          <w:szCs w:val="22"/>
          <w:lang w:val="pt-BR"/>
        </w:rPr>
        <w:lastRenderedPageBreak/>
        <w:t>Na hipótese de limitação e/ou não divulgação da Taxa DI por mais de 15 (quinze) dias consecutivos após a data esperada para sua apuração e/ou divulgação (“</w:t>
      </w:r>
      <w:r w:rsidRPr="00F37AE9">
        <w:rPr>
          <w:rFonts w:ascii="Segoe UI" w:hAnsi="Segoe UI" w:cs="Segoe UI"/>
          <w:sz w:val="22"/>
          <w:szCs w:val="22"/>
          <w:u w:val="single"/>
          <w:lang w:val="pt-BR"/>
        </w:rPr>
        <w:t>Período de Ausência da Taxa DI</w:t>
      </w:r>
      <w:r w:rsidRPr="00F37AE9">
        <w:rPr>
          <w:rFonts w:ascii="Segoe UI" w:hAnsi="Segoe UI" w:cs="Segoe UI"/>
          <w:sz w:val="22"/>
          <w:szCs w:val="22"/>
          <w:lang w:val="pt-BR"/>
        </w:rPr>
        <w:t>”), extinção ou no caso de impossibilidade de aplicação da Taxa DI às Debêntures por proibição legal ou judicial, será utilizado seu substituto legal ou, na sua falta, será utilizada a taxa de juros média ponderada pelo volume das operações de financiamento por um dia, lastreadas em títulos públicos federais, apurados pelo Sistema Especial de Liquidação e Custódia – SELIC (“</w:t>
      </w:r>
      <w:r w:rsidRPr="00F37AE9">
        <w:rPr>
          <w:rFonts w:ascii="Segoe UI" w:hAnsi="Segoe UI" w:cs="Segoe UI"/>
          <w:sz w:val="22"/>
          <w:szCs w:val="22"/>
          <w:u w:val="single"/>
          <w:lang w:val="pt-BR"/>
        </w:rPr>
        <w:t>Taxa SELIC</w:t>
      </w:r>
      <w:r w:rsidRPr="00F37AE9">
        <w:rPr>
          <w:rFonts w:ascii="Segoe UI" w:hAnsi="Segoe UI" w:cs="Segoe UI"/>
          <w:sz w:val="22"/>
          <w:szCs w:val="22"/>
          <w:lang w:val="pt-BR"/>
        </w:rPr>
        <w:t xml:space="preserve">”) ou, na sua falta, será utilizado seu substituto legal. Na falta do substituto legal da Taxa SELIC, o Agente Fiduciário deverá, no prazo de até 5 (cinco) Dias Úteis contados da data de término do Período de Ausência da Taxa DI ou da data da extinção ou da proibição legal ou judicial, conforme o caso, convocar Assembleia Geral de Debenturistas (na forma e prazos estipulados na Cláusula </w:t>
      </w:r>
      <w:r w:rsidRPr="00F37AE9">
        <w:rPr>
          <w:rFonts w:ascii="Segoe UI" w:hAnsi="Segoe UI" w:cs="Segoe UI"/>
          <w:sz w:val="22"/>
          <w:szCs w:val="22"/>
          <w:lang w:val="pt-BR"/>
        </w:rPr>
        <w:fldChar w:fldCharType="begin"/>
      </w:r>
      <w:r w:rsidRPr="00F37AE9">
        <w:rPr>
          <w:rFonts w:ascii="Segoe UI" w:hAnsi="Segoe UI" w:cs="Segoe UI"/>
          <w:sz w:val="22"/>
          <w:szCs w:val="22"/>
          <w:lang w:val="pt-BR"/>
        </w:rPr>
        <w:instrText xml:space="preserve"> REF _Ref427712773 \r \h  \* MERGEFORMAT </w:instrText>
      </w:r>
      <w:r w:rsidRPr="00F37AE9">
        <w:rPr>
          <w:rFonts w:ascii="Segoe UI" w:hAnsi="Segoe UI" w:cs="Segoe UI"/>
          <w:sz w:val="22"/>
          <w:szCs w:val="22"/>
          <w:lang w:val="pt-BR"/>
        </w:rPr>
      </w:r>
      <w:r w:rsidRPr="00F37AE9">
        <w:rPr>
          <w:rFonts w:ascii="Segoe UI" w:hAnsi="Segoe UI" w:cs="Segoe UI"/>
          <w:sz w:val="22"/>
          <w:szCs w:val="22"/>
          <w:lang w:val="pt-BR"/>
        </w:rPr>
        <w:fldChar w:fldCharType="separate"/>
      </w:r>
      <w:r w:rsidRPr="00F37AE9">
        <w:rPr>
          <w:rFonts w:ascii="Segoe UI" w:hAnsi="Segoe UI" w:cs="Segoe UI"/>
          <w:sz w:val="22"/>
          <w:szCs w:val="22"/>
          <w:lang w:val="pt-BR"/>
        </w:rPr>
        <w:t>9</w:t>
      </w:r>
      <w:r w:rsidRPr="00F37AE9">
        <w:rPr>
          <w:rFonts w:ascii="Segoe UI" w:hAnsi="Segoe UI" w:cs="Segoe UI"/>
          <w:sz w:val="22"/>
          <w:szCs w:val="22"/>
          <w:lang w:val="pt-BR"/>
        </w:rPr>
        <w:fldChar w:fldCharType="end"/>
      </w:r>
      <w:r w:rsidRPr="00F37AE9">
        <w:rPr>
          <w:rFonts w:ascii="Segoe UI" w:hAnsi="Segoe UI" w:cs="Segoe UI"/>
          <w:sz w:val="22"/>
          <w:szCs w:val="22"/>
          <w:lang w:val="pt-BR"/>
        </w:rPr>
        <w:t xml:space="preserve"> abaixo) para que os Debenturistas definam, em comum acordo com a Emissora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w:t>
      </w:r>
      <w:proofErr w:type="spellStart"/>
      <w:r w:rsidRPr="00F37AE9">
        <w:rPr>
          <w:rFonts w:ascii="Segoe UI" w:hAnsi="Segoe UI" w:cs="Segoe UI"/>
          <w:sz w:val="22"/>
          <w:szCs w:val="22"/>
          <w:lang w:val="pt-BR"/>
        </w:rPr>
        <w:t>TDIk</w:t>
      </w:r>
      <w:proofErr w:type="spellEnd"/>
      <w:r w:rsidRPr="00F37AE9">
        <w:rPr>
          <w:rFonts w:ascii="Segoe UI" w:hAnsi="Segoe UI" w:cs="Segoe UI"/>
          <w:sz w:val="22"/>
          <w:szCs w:val="22"/>
          <w:lang w:val="pt-BR"/>
        </w:rPr>
        <w:t>, o percentual correspondente à última Taxa DI divulgada oficialmente, não sendo devidas quaisquer compensações entre a Emissora e/ou os Debenturistas quando da deliberação do novo parâmetro de remuneração para as Debêntures.</w:t>
      </w:r>
      <w:bookmarkEnd w:id="200"/>
      <w:r w:rsidRPr="00F37AE9">
        <w:rPr>
          <w:rFonts w:ascii="Segoe UI" w:hAnsi="Segoe UI" w:cs="Segoe UI"/>
          <w:sz w:val="22"/>
          <w:szCs w:val="22"/>
          <w:lang w:val="pt-BR"/>
        </w:rPr>
        <w:t xml:space="preserve"> </w:t>
      </w:r>
    </w:p>
    <w:p w14:paraId="450EECF7" w14:textId="77777777"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Caso a Taxa DI ou a Taxa SELIC, conforme o caso, volte a ser divulgada antes da realização da Assembleia Geral de Debenturistas prevista na Cláusula </w:t>
      </w:r>
      <w:r w:rsidRPr="00F37AE9">
        <w:rPr>
          <w:rFonts w:ascii="Segoe UI" w:hAnsi="Segoe UI" w:cs="Segoe UI"/>
          <w:sz w:val="22"/>
          <w:szCs w:val="22"/>
        </w:rPr>
        <w:fldChar w:fldCharType="begin"/>
      </w:r>
      <w:r w:rsidRPr="00F37AE9">
        <w:rPr>
          <w:rFonts w:ascii="Segoe UI" w:hAnsi="Segoe UI" w:cs="Segoe UI"/>
          <w:sz w:val="22"/>
          <w:szCs w:val="22"/>
          <w:lang w:val="pt-BR"/>
        </w:rPr>
        <w:instrText xml:space="preserve"> REF _Ref531209028 \r \h  \* MERGEFORMAT </w:instrText>
      </w:r>
      <w:r w:rsidRPr="00F37AE9">
        <w:rPr>
          <w:rFonts w:ascii="Segoe UI" w:hAnsi="Segoe UI" w:cs="Segoe UI"/>
          <w:sz w:val="22"/>
          <w:szCs w:val="22"/>
        </w:rPr>
      </w:r>
      <w:r w:rsidRPr="00F37AE9">
        <w:rPr>
          <w:rFonts w:ascii="Segoe UI" w:hAnsi="Segoe UI" w:cs="Segoe UI"/>
          <w:sz w:val="22"/>
          <w:szCs w:val="22"/>
        </w:rPr>
        <w:fldChar w:fldCharType="separate"/>
      </w:r>
      <w:r w:rsidRPr="00F37AE9">
        <w:rPr>
          <w:rFonts w:ascii="Segoe UI" w:hAnsi="Segoe UI" w:cs="Segoe UI"/>
          <w:sz w:val="22"/>
          <w:szCs w:val="22"/>
          <w:lang w:val="pt-BR"/>
        </w:rPr>
        <w:t>4.11.4</w:t>
      </w:r>
      <w:r w:rsidRPr="00F37AE9">
        <w:rPr>
          <w:rFonts w:ascii="Segoe UI" w:hAnsi="Segoe UI" w:cs="Segoe UI"/>
          <w:sz w:val="22"/>
          <w:szCs w:val="22"/>
        </w:rPr>
        <w:fldChar w:fldCharType="end"/>
      </w:r>
      <w:r w:rsidRPr="00F37AE9">
        <w:rPr>
          <w:rFonts w:ascii="Segoe UI" w:hAnsi="Segoe UI" w:cs="Segoe UI"/>
          <w:sz w:val="22"/>
          <w:szCs w:val="22"/>
          <w:lang w:val="pt-BR"/>
        </w:rPr>
        <w:t xml:space="preserve"> acima, referida Assembleia Geral de Debenturistas não será realizada, e a Taxa DI ou a Taxa SELIC conforme o caso, a partir da data de sua divulgação, passará a ser novamente utilizada para o cálculo de quaisquer obrigações pecuniárias relativas às Debêntures previstas nesta Escritura de Emissão. </w:t>
      </w:r>
    </w:p>
    <w:p w14:paraId="68A5A6E8" w14:textId="77777777"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b/>
          <w:sz w:val="22"/>
          <w:szCs w:val="22"/>
          <w:lang w:val="pt-BR"/>
        </w:rPr>
      </w:pPr>
      <w:bookmarkStart w:id="201" w:name="_Ref531515866"/>
      <w:r w:rsidRPr="00F37AE9">
        <w:rPr>
          <w:rFonts w:ascii="Segoe UI" w:hAnsi="Segoe UI" w:cs="Segoe UI"/>
          <w:sz w:val="22"/>
          <w:szCs w:val="22"/>
          <w:lang w:val="pt-BR"/>
        </w:rPr>
        <w:t xml:space="preserve">Caso, na Assembleia Geral de Debenturistas prevista na Cláusula </w:t>
      </w:r>
      <w:r w:rsidRPr="00F37AE9">
        <w:rPr>
          <w:rFonts w:ascii="Segoe UI" w:hAnsi="Segoe UI" w:cs="Segoe UI"/>
          <w:sz w:val="22"/>
          <w:szCs w:val="22"/>
          <w:lang w:val="pt-BR"/>
        </w:rPr>
        <w:fldChar w:fldCharType="begin"/>
      </w:r>
      <w:r w:rsidRPr="00F37AE9">
        <w:rPr>
          <w:rFonts w:ascii="Segoe UI" w:hAnsi="Segoe UI" w:cs="Segoe UI"/>
          <w:sz w:val="22"/>
          <w:szCs w:val="22"/>
          <w:lang w:val="pt-BR"/>
        </w:rPr>
        <w:instrText xml:space="preserve"> REF _Ref531209028 \r \h  \* MERGEFORMAT </w:instrText>
      </w:r>
      <w:r w:rsidRPr="00F37AE9">
        <w:rPr>
          <w:rFonts w:ascii="Segoe UI" w:hAnsi="Segoe UI" w:cs="Segoe UI"/>
          <w:sz w:val="22"/>
          <w:szCs w:val="22"/>
          <w:lang w:val="pt-BR"/>
        </w:rPr>
      </w:r>
      <w:r w:rsidRPr="00F37AE9">
        <w:rPr>
          <w:rFonts w:ascii="Segoe UI" w:hAnsi="Segoe UI" w:cs="Segoe UI"/>
          <w:sz w:val="22"/>
          <w:szCs w:val="22"/>
          <w:lang w:val="pt-BR"/>
        </w:rPr>
        <w:fldChar w:fldCharType="separate"/>
      </w:r>
      <w:r w:rsidRPr="00F37AE9">
        <w:rPr>
          <w:rFonts w:ascii="Segoe UI" w:hAnsi="Segoe UI" w:cs="Segoe UI"/>
          <w:sz w:val="22"/>
          <w:szCs w:val="22"/>
          <w:lang w:val="pt-BR"/>
        </w:rPr>
        <w:t>4.11.4</w:t>
      </w:r>
      <w:r w:rsidRPr="00F37AE9">
        <w:rPr>
          <w:rFonts w:ascii="Segoe UI" w:hAnsi="Segoe UI" w:cs="Segoe UI"/>
          <w:sz w:val="22"/>
          <w:szCs w:val="22"/>
          <w:lang w:val="pt-BR"/>
        </w:rPr>
        <w:fldChar w:fldCharType="end"/>
      </w:r>
      <w:r w:rsidRPr="00F37AE9">
        <w:rPr>
          <w:rFonts w:ascii="Segoe UI" w:hAnsi="Segoe UI" w:cs="Segoe UI"/>
          <w:sz w:val="22"/>
          <w:szCs w:val="22"/>
          <w:lang w:val="pt-BR"/>
        </w:rPr>
        <w:t xml:space="preserve"> acima, não haja acordo sobre a nova remuneração das Debêntures entre a Emissora e Debenturistas representando, no mínimo, 50% (cinquenta por cento) mais 1 (um) das Debêntures em Circulação (conforme definido abaixo), ou caso não haja quórum para instalação e/ou deliberação em segunda convocação, a Emissora se obriga, desde já, a resgatar a totalidade das Debêntures, com seu consequente cancelamento, no prazo de 30 (trinta) dias contados da data da realização da Assembleia Geral de Debenturistas prevista na Cláusula </w:t>
      </w:r>
      <w:r w:rsidRPr="00F37AE9">
        <w:rPr>
          <w:rFonts w:ascii="Segoe UI" w:hAnsi="Segoe UI" w:cs="Segoe UI"/>
          <w:sz w:val="22"/>
          <w:szCs w:val="22"/>
          <w:lang w:val="pt-BR"/>
        </w:rPr>
        <w:fldChar w:fldCharType="begin"/>
      </w:r>
      <w:r w:rsidRPr="00F37AE9">
        <w:rPr>
          <w:rFonts w:ascii="Segoe UI" w:hAnsi="Segoe UI" w:cs="Segoe UI"/>
          <w:sz w:val="22"/>
          <w:szCs w:val="22"/>
          <w:lang w:val="pt-BR"/>
        </w:rPr>
        <w:instrText xml:space="preserve"> REF _Ref531209028 \r \h  \* MERGEFORMAT </w:instrText>
      </w:r>
      <w:r w:rsidRPr="00F37AE9">
        <w:rPr>
          <w:rFonts w:ascii="Segoe UI" w:hAnsi="Segoe UI" w:cs="Segoe UI"/>
          <w:sz w:val="22"/>
          <w:szCs w:val="22"/>
          <w:lang w:val="pt-BR"/>
        </w:rPr>
      </w:r>
      <w:r w:rsidRPr="00F37AE9">
        <w:rPr>
          <w:rFonts w:ascii="Segoe UI" w:hAnsi="Segoe UI" w:cs="Segoe UI"/>
          <w:sz w:val="22"/>
          <w:szCs w:val="22"/>
          <w:lang w:val="pt-BR"/>
        </w:rPr>
        <w:fldChar w:fldCharType="separate"/>
      </w:r>
      <w:r w:rsidRPr="00F37AE9">
        <w:rPr>
          <w:rFonts w:ascii="Segoe UI" w:hAnsi="Segoe UI" w:cs="Segoe UI"/>
          <w:sz w:val="22"/>
          <w:szCs w:val="22"/>
          <w:lang w:val="pt-BR"/>
        </w:rPr>
        <w:t>4.11.4</w:t>
      </w:r>
      <w:r w:rsidRPr="00F37AE9">
        <w:rPr>
          <w:rFonts w:ascii="Segoe UI" w:hAnsi="Segoe UI" w:cs="Segoe UI"/>
          <w:sz w:val="22"/>
          <w:szCs w:val="22"/>
          <w:lang w:val="pt-BR"/>
        </w:rPr>
        <w:fldChar w:fldCharType="end"/>
      </w:r>
      <w:r w:rsidRPr="00F37AE9">
        <w:rPr>
          <w:rFonts w:ascii="Segoe UI" w:hAnsi="Segoe UI" w:cs="Segoe UI"/>
          <w:sz w:val="22"/>
          <w:szCs w:val="22"/>
          <w:lang w:val="pt-BR"/>
        </w:rPr>
        <w:t xml:space="preserve"> acima, ou da data em que referida assembleia deveria ter ocorrido, ou na Data de Vencimento, o que ocorrer primeiro, pelo Valor Nominal Unitário ou saldo do Valor Nominal Unitário, conforme o caso, acrescido da Remuneração, calculada </w:t>
      </w:r>
      <w:r w:rsidRPr="00F37AE9">
        <w:rPr>
          <w:rFonts w:ascii="Segoe UI" w:hAnsi="Segoe UI" w:cs="Segoe UI"/>
          <w:i/>
          <w:sz w:val="22"/>
          <w:szCs w:val="22"/>
          <w:lang w:val="pt-BR"/>
        </w:rPr>
        <w:t>pro rata temporis</w:t>
      </w:r>
      <w:r w:rsidRPr="00F37AE9">
        <w:rPr>
          <w:rFonts w:ascii="Segoe UI" w:hAnsi="Segoe UI" w:cs="Segoe UI"/>
          <w:sz w:val="22"/>
          <w:szCs w:val="22"/>
          <w:lang w:val="pt-BR"/>
        </w:rPr>
        <w:t xml:space="preserve"> desde a Primeira Data de Integralização ou a Data de Pagamento da Remuneração imediatamente anterior, conforme o caso, até a data do efetivo pagamento, caso em que, quando do cálculo de quaisquer obrigações pecuniárias relativas às </w:t>
      </w:r>
      <w:r w:rsidRPr="00F37AE9">
        <w:rPr>
          <w:rFonts w:ascii="Segoe UI" w:hAnsi="Segoe UI" w:cs="Segoe UI"/>
          <w:sz w:val="22"/>
          <w:szCs w:val="22"/>
          <w:lang w:val="pt-BR"/>
        </w:rPr>
        <w:lastRenderedPageBreak/>
        <w:t>Debêntures previstas nesta Escritura de Emissão, será utilizada, para apuração da Remuneração, a última Taxa DI divulgada oficialmente.</w:t>
      </w:r>
      <w:bookmarkEnd w:id="201"/>
      <w:r w:rsidRPr="00F37AE9">
        <w:rPr>
          <w:rFonts w:ascii="Segoe UI" w:hAnsi="Segoe UI" w:cs="Segoe UI"/>
          <w:sz w:val="22"/>
          <w:szCs w:val="22"/>
          <w:lang w:val="pt-BR"/>
        </w:rPr>
        <w:t xml:space="preserve"> </w:t>
      </w:r>
    </w:p>
    <w:p w14:paraId="3600F0B1" w14:textId="77777777"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sz w:val="22"/>
          <w:szCs w:val="22"/>
          <w:lang w:val="pt-BR"/>
        </w:rPr>
      </w:pPr>
      <w:bookmarkStart w:id="202" w:name="_Ref531209386"/>
      <w:r w:rsidRPr="00F37AE9">
        <w:rPr>
          <w:rFonts w:ascii="Segoe UI" w:hAnsi="Segoe UI" w:cs="Segoe UI"/>
          <w:sz w:val="22"/>
          <w:szCs w:val="22"/>
          <w:lang w:val="pt-BR"/>
        </w:rPr>
        <w:t xml:space="preserve">As Debêntures resgatadas antecipadamente nos termos da Cláusula </w:t>
      </w:r>
      <w:r w:rsidRPr="00F37AE9">
        <w:rPr>
          <w:rFonts w:ascii="Segoe UI" w:hAnsi="Segoe UI" w:cs="Segoe UI"/>
          <w:sz w:val="22"/>
          <w:szCs w:val="22"/>
        </w:rPr>
        <w:fldChar w:fldCharType="begin"/>
      </w:r>
      <w:r w:rsidRPr="00F37AE9">
        <w:rPr>
          <w:rFonts w:ascii="Segoe UI" w:hAnsi="Segoe UI" w:cs="Segoe UI"/>
          <w:sz w:val="22"/>
          <w:szCs w:val="22"/>
          <w:lang w:val="pt-BR"/>
        </w:rPr>
        <w:instrText xml:space="preserve"> REF _Ref531515866 \r \h  \* MERGEFORMAT </w:instrText>
      </w:r>
      <w:r w:rsidRPr="00F37AE9">
        <w:rPr>
          <w:rFonts w:ascii="Segoe UI" w:hAnsi="Segoe UI" w:cs="Segoe UI"/>
          <w:sz w:val="22"/>
          <w:szCs w:val="22"/>
        </w:rPr>
      </w:r>
      <w:r w:rsidRPr="00F37AE9">
        <w:rPr>
          <w:rFonts w:ascii="Segoe UI" w:hAnsi="Segoe UI" w:cs="Segoe UI"/>
          <w:sz w:val="22"/>
          <w:szCs w:val="22"/>
        </w:rPr>
        <w:fldChar w:fldCharType="separate"/>
      </w:r>
      <w:r w:rsidRPr="00F37AE9">
        <w:rPr>
          <w:rFonts w:ascii="Segoe UI" w:hAnsi="Segoe UI" w:cs="Segoe UI"/>
          <w:sz w:val="22"/>
          <w:szCs w:val="22"/>
          <w:lang w:val="pt-BR"/>
        </w:rPr>
        <w:t>4.11.6</w:t>
      </w:r>
      <w:r w:rsidRPr="00F37AE9">
        <w:rPr>
          <w:rFonts w:ascii="Segoe UI" w:hAnsi="Segoe UI" w:cs="Segoe UI"/>
          <w:sz w:val="22"/>
          <w:szCs w:val="22"/>
        </w:rPr>
        <w:fldChar w:fldCharType="end"/>
      </w:r>
      <w:r w:rsidRPr="00F37AE9">
        <w:rPr>
          <w:rFonts w:ascii="Segoe UI" w:hAnsi="Segoe UI" w:cs="Segoe UI"/>
          <w:sz w:val="22"/>
          <w:szCs w:val="22"/>
          <w:lang w:val="pt-BR"/>
        </w:rPr>
        <w:t xml:space="preserve"> acima serão canceladas pela Emissora. Para o cálculo da Remuneração das Debêntures a serem resgatadas, para cada dia do período em que ocorra a ausência de apuração e/ou divulgação da Taxa DI, será utilizada a última Taxa DI divulgada oficialmente.</w:t>
      </w:r>
      <w:bookmarkEnd w:id="197"/>
      <w:bookmarkEnd w:id="198"/>
      <w:bookmarkEnd w:id="202"/>
    </w:p>
    <w:p w14:paraId="5D1E8B0B"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r w:rsidRPr="00F37AE9">
        <w:rPr>
          <w:rFonts w:ascii="Segoe UI" w:hAnsi="Segoe UI" w:cs="Segoe UI"/>
          <w:b/>
          <w:sz w:val="22"/>
          <w:szCs w:val="22"/>
          <w:lang w:val="pt-BR"/>
        </w:rPr>
        <w:t xml:space="preserve">Pagamento da Remuneração </w:t>
      </w:r>
    </w:p>
    <w:p w14:paraId="77C90F8B" w14:textId="77777777" w:rsidR="00F37AE9" w:rsidRPr="00F37AE9" w:rsidRDefault="00F37AE9" w:rsidP="00F37AE9">
      <w:pPr>
        <w:pStyle w:val="Level3"/>
        <w:numPr>
          <w:ilvl w:val="2"/>
          <w:numId w:val="37"/>
        </w:numPr>
        <w:tabs>
          <w:tab w:val="clear" w:pos="3233"/>
        </w:tabs>
        <w:spacing w:line="300" w:lineRule="exact"/>
        <w:rPr>
          <w:rFonts w:ascii="Segoe UI" w:hAnsi="Segoe UI" w:cs="Segoe UI"/>
          <w:sz w:val="22"/>
          <w:szCs w:val="22"/>
          <w:lang w:val="pt-BR"/>
        </w:rPr>
      </w:pPr>
      <w:r w:rsidRPr="00F37AE9">
        <w:rPr>
          <w:rFonts w:ascii="Segoe UI" w:hAnsi="Segoe UI" w:cs="Segoe UI"/>
          <w:sz w:val="22"/>
          <w:szCs w:val="22"/>
          <w:lang w:val="pt-BR"/>
        </w:rPr>
        <w:t>Sem prejuízo dos pagamentos em decorrência do resgate antecipado, vencimento antecipado ou amortização extraordinária das Debêntures, a Remuneração será paga semestralmente, sem carência, a partir da Data de Emissão, sempre no dia 15 (quinze) dos meses de junho e dezembro de cada ano, ocorrendo o primeiro pagamento em 15 de junho de 2021 e, o último, na Data de Vencimento (cada uma, uma “</w:t>
      </w:r>
      <w:r w:rsidRPr="00F37AE9">
        <w:rPr>
          <w:rFonts w:ascii="Segoe UI" w:hAnsi="Segoe UI" w:cs="Segoe UI"/>
          <w:sz w:val="22"/>
          <w:szCs w:val="22"/>
          <w:u w:val="single"/>
          <w:lang w:val="pt-BR"/>
        </w:rPr>
        <w:t>Data de Pagamento da Remuneração</w:t>
      </w:r>
      <w:r w:rsidRPr="00F37AE9">
        <w:rPr>
          <w:rFonts w:ascii="Segoe UI" w:hAnsi="Segoe UI" w:cs="Segoe UI"/>
          <w:sz w:val="22"/>
          <w:szCs w:val="22"/>
          <w:lang w:val="pt-BR"/>
        </w:rPr>
        <w:t>”).</w:t>
      </w:r>
    </w:p>
    <w:p w14:paraId="77662C92"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bookmarkStart w:id="203" w:name="_Ref531214883"/>
      <w:r w:rsidRPr="00F37AE9">
        <w:rPr>
          <w:rFonts w:ascii="Segoe UI" w:hAnsi="Segoe UI" w:cs="Segoe UI"/>
          <w:b/>
          <w:sz w:val="22"/>
          <w:szCs w:val="22"/>
          <w:lang w:val="pt-BR"/>
        </w:rPr>
        <w:t>Amortização Programada</w:t>
      </w:r>
      <w:bookmarkEnd w:id="203"/>
      <w:r w:rsidRPr="00F37AE9">
        <w:rPr>
          <w:rFonts w:ascii="Segoe UI" w:hAnsi="Segoe UI" w:cs="Segoe UI"/>
          <w:b/>
          <w:sz w:val="22"/>
          <w:szCs w:val="22"/>
          <w:lang w:val="pt-BR"/>
        </w:rPr>
        <w:t xml:space="preserve"> </w:t>
      </w:r>
    </w:p>
    <w:p w14:paraId="25C8DE98" w14:textId="77777777"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sz w:val="22"/>
          <w:szCs w:val="22"/>
          <w:lang w:val="pt-BR"/>
        </w:rPr>
      </w:pPr>
      <w:bookmarkStart w:id="204" w:name="_Hlk58278579"/>
      <w:r w:rsidRPr="00F37AE9">
        <w:rPr>
          <w:rFonts w:ascii="Segoe UI" w:hAnsi="Segoe UI" w:cs="Segoe UI"/>
          <w:sz w:val="22"/>
          <w:szCs w:val="22"/>
          <w:lang w:val="pt-BR"/>
        </w:rPr>
        <w:t>Sem prejuízo dos pagamentos em decorrência do resgate antecipado, vencimento antecipado ou amortização extraordinária das Debêntures, nos termos desta Escritura de Emissão, a partir da Data de Emissão, inclusive, o saldo do Valor Nominal Unitário será amortizado semestralmente, em parcelas consecutivas, a serem pagas sempre no dia 15 dos meses de junho e dezembro</w:t>
      </w:r>
      <w:bookmarkStart w:id="205" w:name="_Hlk26749380"/>
      <w:r w:rsidRPr="00F37AE9">
        <w:rPr>
          <w:rFonts w:ascii="Segoe UI" w:hAnsi="Segoe UI" w:cs="Segoe UI"/>
          <w:sz w:val="22"/>
          <w:szCs w:val="22"/>
          <w:lang w:val="pt-BR"/>
        </w:rPr>
        <w:t xml:space="preserve"> de cada ano, sendo o primeiro pagamento em 15 de junho de 2021 e o último, na Data de Vencimento</w:t>
      </w:r>
      <w:bookmarkEnd w:id="205"/>
      <w:r w:rsidRPr="00F37AE9">
        <w:rPr>
          <w:rFonts w:ascii="Segoe UI" w:hAnsi="Segoe UI" w:cs="Segoe UI"/>
          <w:sz w:val="22"/>
          <w:szCs w:val="22"/>
          <w:lang w:val="pt-BR"/>
        </w:rPr>
        <w:t xml:space="preserve"> (cada uma, uma “</w:t>
      </w:r>
      <w:r w:rsidRPr="00F37AE9">
        <w:rPr>
          <w:rFonts w:ascii="Segoe UI" w:hAnsi="Segoe UI" w:cs="Segoe UI"/>
          <w:sz w:val="22"/>
          <w:szCs w:val="22"/>
          <w:u w:val="single"/>
          <w:lang w:val="pt-BR"/>
        </w:rPr>
        <w:t>Data de Amortização</w:t>
      </w:r>
      <w:r w:rsidRPr="00F37AE9">
        <w:rPr>
          <w:rFonts w:ascii="Segoe UI" w:hAnsi="Segoe UI" w:cs="Segoe UI"/>
          <w:sz w:val="22"/>
          <w:szCs w:val="22"/>
          <w:lang w:val="pt-BR"/>
        </w:rPr>
        <w:t xml:space="preserve">”), </w:t>
      </w:r>
      <w:bookmarkEnd w:id="204"/>
      <w:r w:rsidRPr="00F37AE9">
        <w:rPr>
          <w:rFonts w:ascii="Segoe UI" w:hAnsi="Segoe UI" w:cs="Segoe UI"/>
          <w:sz w:val="22"/>
          <w:szCs w:val="22"/>
          <w:lang w:val="pt-BR"/>
        </w:rPr>
        <w:t>de acordo com a tabela abaixo:</w:t>
      </w:r>
    </w:p>
    <w:tbl>
      <w:tblPr>
        <w:tblStyle w:val="Tabelacomgrade"/>
        <w:tblW w:w="7670" w:type="dxa"/>
        <w:tblInd w:w="1361" w:type="dxa"/>
        <w:tblLayout w:type="fixed"/>
        <w:tblLook w:val="04A0" w:firstRow="1" w:lastRow="0" w:firstColumn="1" w:lastColumn="0" w:noHBand="0" w:noVBand="1"/>
      </w:tblPr>
      <w:tblGrid>
        <w:gridCol w:w="1033"/>
        <w:gridCol w:w="2212"/>
        <w:gridCol w:w="2212"/>
        <w:gridCol w:w="2213"/>
      </w:tblGrid>
      <w:tr w:rsidR="00F37AE9" w:rsidRPr="008C1D54" w14:paraId="16BFDB3E" w14:textId="77777777" w:rsidTr="000C1579">
        <w:trPr>
          <w:trHeight w:val="1024"/>
        </w:trPr>
        <w:tc>
          <w:tcPr>
            <w:tcW w:w="1033" w:type="dxa"/>
            <w:shd w:val="clear" w:color="auto" w:fill="D9D9D9" w:themeFill="background1" w:themeFillShade="D9"/>
            <w:vAlign w:val="center"/>
          </w:tcPr>
          <w:p w14:paraId="261022F2" w14:textId="77777777" w:rsidR="00F37AE9" w:rsidRPr="00F37AE9" w:rsidRDefault="00F37AE9" w:rsidP="000C1579">
            <w:pPr>
              <w:pStyle w:val="Level3"/>
              <w:tabs>
                <w:tab w:val="clear" w:pos="1361"/>
              </w:tabs>
              <w:spacing w:line="300" w:lineRule="exact"/>
              <w:ind w:left="0" w:firstLine="0"/>
              <w:jc w:val="center"/>
              <w:rPr>
                <w:rFonts w:ascii="Segoe UI" w:hAnsi="Segoe UI" w:cs="Segoe UI"/>
                <w:b/>
                <w:sz w:val="22"/>
                <w:szCs w:val="22"/>
                <w:lang w:val="pt-BR"/>
              </w:rPr>
            </w:pPr>
            <w:r w:rsidRPr="00F37AE9">
              <w:rPr>
                <w:rFonts w:ascii="Segoe UI" w:hAnsi="Segoe UI" w:cs="Segoe UI"/>
                <w:b/>
                <w:bCs/>
                <w:sz w:val="22"/>
                <w:szCs w:val="22"/>
              </w:rPr>
              <w:t>Parcela</w:t>
            </w:r>
          </w:p>
        </w:tc>
        <w:tc>
          <w:tcPr>
            <w:tcW w:w="2212" w:type="dxa"/>
            <w:shd w:val="clear" w:color="auto" w:fill="D9D9D9" w:themeFill="background1" w:themeFillShade="D9"/>
            <w:vAlign w:val="center"/>
          </w:tcPr>
          <w:p w14:paraId="54195A75" w14:textId="77777777" w:rsidR="00F37AE9" w:rsidRPr="00F37AE9" w:rsidRDefault="00F37AE9" w:rsidP="000C1579">
            <w:pPr>
              <w:pStyle w:val="Level3"/>
              <w:tabs>
                <w:tab w:val="clear" w:pos="1361"/>
              </w:tabs>
              <w:spacing w:line="300" w:lineRule="exact"/>
              <w:ind w:left="0" w:firstLine="0"/>
              <w:jc w:val="center"/>
              <w:rPr>
                <w:rFonts w:ascii="Segoe UI" w:hAnsi="Segoe UI" w:cs="Segoe UI"/>
                <w:b/>
                <w:sz w:val="22"/>
                <w:szCs w:val="22"/>
                <w:lang w:val="pt-BR"/>
              </w:rPr>
            </w:pPr>
            <w:r w:rsidRPr="00F37AE9">
              <w:rPr>
                <w:rFonts w:ascii="Segoe UI" w:hAnsi="Segoe UI" w:cs="Segoe UI"/>
                <w:b/>
                <w:bCs/>
                <w:sz w:val="22"/>
                <w:szCs w:val="22"/>
                <w:lang w:val="pt-BR"/>
              </w:rPr>
              <w:t>Data de Amortização Programada das Debêntures</w:t>
            </w:r>
          </w:p>
        </w:tc>
        <w:tc>
          <w:tcPr>
            <w:tcW w:w="2212" w:type="dxa"/>
            <w:shd w:val="clear" w:color="auto" w:fill="D9D9D9" w:themeFill="background1" w:themeFillShade="D9"/>
            <w:vAlign w:val="center"/>
          </w:tcPr>
          <w:p w14:paraId="6BB00B59" w14:textId="77777777" w:rsidR="00F37AE9" w:rsidRPr="00F37AE9" w:rsidRDefault="00F37AE9" w:rsidP="000C1579">
            <w:pPr>
              <w:pStyle w:val="Level3"/>
              <w:tabs>
                <w:tab w:val="clear" w:pos="1361"/>
              </w:tabs>
              <w:spacing w:line="300" w:lineRule="exact"/>
              <w:ind w:left="0" w:firstLine="0"/>
              <w:jc w:val="center"/>
              <w:rPr>
                <w:rFonts w:ascii="Segoe UI" w:hAnsi="Segoe UI" w:cs="Segoe UI"/>
                <w:b/>
                <w:sz w:val="22"/>
                <w:szCs w:val="22"/>
                <w:lang w:val="pt-BR"/>
              </w:rPr>
            </w:pPr>
            <w:r w:rsidRPr="00F37AE9">
              <w:rPr>
                <w:rFonts w:ascii="Segoe UI" w:hAnsi="Segoe UI" w:cs="Segoe UI"/>
                <w:b/>
                <w:bCs/>
                <w:sz w:val="22"/>
                <w:szCs w:val="22"/>
                <w:lang w:val="pt-BR"/>
              </w:rPr>
              <w:t>Percentual do Saldo do Valor Nominal Unitário a ser Amortizado</w:t>
            </w:r>
          </w:p>
        </w:tc>
        <w:tc>
          <w:tcPr>
            <w:tcW w:w="2213" w:type="dxa"/>
            <w:shd w:val="clear" w:color="auto" w:fill="D9D9D9" w:themeFill="background1" w:themeFillShade="D9"/>
            <w:vAlign w:val="center"/>
          </w:tcPr>
          <w:p w14:paraId="5BB05529" w14:textId="77777777" w:rsidR="00F37AE9" w:rsidRPr="00F37AE9" w:rsidRDefault="00F37AE9" w:rsidP="000C1579">
            <w:pPr>
              <w:pStyle w:val="Level3"/>
              <w:tabs>
                <w:tab w:val="clear" w:pos="1361"/>
              </w:tabs>
              <w:spacing w:line="300" w:lineRule="exact"/>
              <w:ind w:left="0" w:firstLine="0"/>
              <w:jc w:val="center"/>
              <w:rPr>
                <w:rFonts w:ascii="Segoe UI" w:hAnsi="Segoe UI" w:cs="Segoe UI"/>
                <w:b/>
                <w:bCs/>
                <w:sz w:val="22"/>
                <w:szCs w:val="22"/>
                <w:lang w:val="pt-BR"/>
              </w:rPr>
            </w:pPr>
            <w:r w:rsidRPr="00F37AE9">
              <w:rPr>
                <w:rFonts w:ascii="Segoe UI" w:hAnsi="Segoe UI" w:cs="Segoe UI"/>
                <w:b/>
                <w:sz w:val="22"/>
                <w:szCs w:val="22"/>
                <w:lang w:val="pt-BR"/>
              </w:rPr>
              <w:t>Proporção do Valor Nominal Unitário a ser Amortizado</w:t>
            </w:r>
            <w:r w:rsidRPr="00F37AE9">
              <w:rPr>
                <w:rFonts w:ascii="Segoe UI" w:hAnsi="Segoe UI" w:cs="Segoe UI"/>
                <w:sz w:val="22"/>
                <w:szCs w:val="22"/>
                <w:lang w:val="pt-BR"/>
              </w:rPr>
              <w:t>*</w:t>
            </w:r>
          </w:p>
        </w:tc>
      </w:tr>
      <w:tr w:rsidR="00F37AE9" w:rsidRPr="00F37AE9" w14:paraId="2B1C77AB" w14:textId="77777777" w:rsidTr="000C1579">
        <w:trPr>
          <w:trHeight w:val="427"/>
        </w:trPr>
        <w:tc>
          <w:tcPr>
            <w:tcW w:w="1033" w:type="dxa"/>
            <w:vAlign w:val="center"/>
          </w:tcPr>
          <w:p w14:paraId="594A88BA"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1ª</w:t>
            </w:r>
          </w:p>
        </w:tc>
        <w:tc>
          <w:tcPr>
            <w:tcW w:w="2212" w:type="dxa"/>
            <w:vAlign w:val="center"/>
          </w:tcPr>
          <w:p w14:paraId="1B6C320C"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junho de 2021</w:t>
            </w:r>
          </w:p>
        </w:tc>
        <w:tc>
          <w:tcPr>
            <w:tcW w:w="2212" w:type="dxa"/>
            <w:vAlign w:val="center"/>
          </w:tcPr>
          <w:p w14:paraId="20C8AE1C"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10,6061%</w:t>
            </w:r>
          </w:p>
        </w:tc>
        <w:tc>
          <w:tcPr>
            <w:tcW w:w="2213" w:type="dxa"/>
            <w:vAlign w:val="center"/>
          </w:tcPr>
          <w:p w14:paraId="4DCC210B"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10,6061%</w:t>
            </w:r>
          </w:p>
        </w:tc>
      </w:tr>
      <w:tr w:rsidR="00F37AE9" w:rsidRPr="00F37AE9" w14:paraId="5E4CA6BA" w14:textId="77777777" w:rsidTr="000C1579">
        <w:trPr>
          <w:trHeight w:val="427"/>
        </w:trPr>
        <w:tc>
          <w:tcPr>
            <w:tcW w:w="1033" w:type="dxa"/>
            <w:vAlign w:val="center"/>
          </w:tcPr>
          <w:p w14:paraId="7E279856"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2ª</w:t>
            </w:r>
          </w:p>
        </w:tc>
        <w:tc>
          <w:tcPr>
            <w:tcW w:w="2212" w:type="dxa"/>
            <w:vAlign w:val="center"/>
          </w:tcPr>
          <w:p w14:paraId="500C0471"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dezembro de 2021</w:t>
            </w:r>
          </w:p>
        </w:tc>
        <w:tc>
          <w:tcPr>
            <w:tcW w:w="2212" w:type="dxa"/>
            <w:vAlign w:val="center"/>
          </w:tcPr>
          <w:p w14:paraId="78133DC9"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11,8645%</w:t>
            </w:r>
          </w:p>
        </w:tc>
        <w:tc>
          <w:tcPr>
            <w:tcW w:w="2213" w:type="dxa"/>
            <w:vAlign w:val="center"/>
          </w:tcPr>
          <w:p w14:paraId="153646F3"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10,6061%</w:t>
            </w:r>
          </w:p>
        </w:tc>
      </w:tr>
      <w:tr w:rsidR="00F37AE9" w:rsidRPr="00F37AE9" w14:paraId="2ED73763" w14:textId="77777777" w:rsidTr="000C1579">
        <w:trPr>
          <w:trHeight w:val="427"/>
        </w:trPr>
        <w:tc>
          <w:tcPr>
            <w:tcW w:w="1033" w:type="dxa"/>
            <w:vAlign w:val="center"/>
          </w:tcPr>
          <w:p w14:paraId="3DA50E3A"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3ª</w:t>
            </w:r>
          </w:p>
        </w:tc>
        <w:tc>
          <w:tcPr>
            <w:tcW w:w="2212" w:type="dxa"/>
            <w:vAlign w:val="center"/>
          </w:tcPr>
          <w:p w14:paraId="001FAD0D"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junho de 2022</w:t>
            </w:r>
          </w:p>
        </w:tc>
        <w:tc>
          <w:tcPr>
            <w:tcW w:w="2212" w:type="dxa"/>
            <w:vAlign w:val="center"/>
          </w:tcPr>
          <w:p w14:paraId="5A3E875D"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13,2692%</w:t>
            </w:r>
          </w:p>
        </w:tc>
        <w:tc>
          <w:tcPr>
            <w:tcW w:w="2213" w:type="dxa"/>
            <w:vAlign w:val="center"/>
          </w:tcPr>
          <w:p w14:paraId="2BDBEB1B"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10,4545%</w:t>
            </w:r>
          </w:p>
        </w:tc>
      </w:tr>
      <w:tr w:rsidR="00F37AE9" w:rsidRPr="00F37AE9" w14:paraId="11302840" w14:textId="77777777" w:rsidTr="000C1579">
        <w:trPr>
          <w:trHeight w:val="427"/>
        </w:trPr>
        <w:tc>
          <w:tcPr>
            <w:tcW w:w="1033" w:type="dxa"/>
            <w:vAlign w:val="center"/>
          </w:tcPr>
          <w:p w14:paraId="11749CDF"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4ª</w:t>
            </w:r>
          </w:p>
        </w:tc>
        <w:tc>
          <w:tcPr>
            <w:tcW w:w="2212" w:type="dxa"/>
            <w:vAlign w:val="center"/>
          </w:tcPr>
          <w:p w14:paraId="41B2CA90"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dezembro de 2022</w:t>
            </w:r>
          </w:p>
        </w:tc>
        <w:tc>
          <w:tcPr>
            <w:tcW w:w="2212" w:type="dxa"/>
            <w:vAlign w:val="center"/>
          </w:tcPr>
          <w:p w14:paraId="0311CEF5"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15,2993%</w:t>
            </w:r>
          </w:p>
        </w:tc>
        <w:tc>
          <w:tcPr>
            <w:tcW w:w="2213" w:type="dxa"/>
            <w:vAlign w:val="center"/>
          </w:tcPr>
          <w:p w14:paraId="5D3D3BE8"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10,4545%</w:t>
            </w:r>
          </w:p>
        </w:tc>
      </w:tr>
      <w:tr w:rsidR="00F37AE9" w:rsidRPr="00F37AE9" w14:paraId="0A9694E7" w14:textId="77777777" w:rsidTr="000C1579">
        <w:trPr>
          <w:trHeight w:val="427"/>
        </w:trPr>
        <w:tc>
          <w:tcPr>
            <w:tcW w:w="1033" w:type="dxa"/>
            <w:vAlign w:val="center"/>
          </w:tcPr>
          <w:p w14:paraId="7F84D81E"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5ª</w:t>
            </w:r>
          </w:p>
        </w:tc>
        <w:tc>
          <w:tcPr>
            <w:tcW w:w="2212" w:type="dxa"/>
            <w:vAlign w:val="center"/>
          </w:tcPr>
          <w:p w14:paraId="2663F1EF"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junho de 2023</w:t>
            </w:r>
          </w:p>
        </w:tc>
        <w:tc>
          <w:tcPr>
            <w:tcW w:w="2212" w:type="dxa"/>
            <w:vAlign w:val="center"/>
          </w:tcPr>
          <w:p w14:paraId="63451B30"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18,0627%</w:t>
            </w:r>
          </w:p>
        </w:tc>
        <w:tc>
          <w:tcPr>
            <w:tcW w:w="2213" w:type="dxa"/>
            <w:vAlign w:val="center"/>
          </w:tcPr>
          <w:p w14:paraId="6D30F792"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10,4545%</w:t>
            </w:r>
          </w:p>
        </w:tc>
      </w:tr>
      <w:tr w:rsidR="00F37AE9" w:rsidRPr="00F37AE9" w14:paraId="05275CF2" w14:textId="77777777" w:rsidTr="000C1579">
        <w:trPr>
          <w:trHeight w:val="427"/>
        </w:trPr>
        <w:tc>
          <w:tcPr>
            <w:tcW w:w="1033" w:type="dxa"/>
            <w:vAlign w:val="center"/>
          </w:tcPr>
          <w:p w14:paraId="4DDB14F2"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lastRenderedPageBreak/>
              <w:t>6ª</w:t>
            </w:r>
          </w:p>
        </w:tc>
        <w:tc>
          <w:tcPr>
            <w:tcW w:w="2212" w:type="dxa"/>
            <w:vAlign w:val="center"/>
          </w:tcPr>
          <w:p w14:paraId="68BF5623"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dezembro de 2023</w:t>
            </w:r>
          </w:p>
        </w:tc>
        <w:tc>
          <w:tcPr>
            <w:tcW w:w="2212" w:type="dxa"/>
            <w:vAlign w:val="center"/>
          </w:tcPr>
          <w:p w14:paraId="0F586ED5"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22,0446%</w:t>
            </w:r>
          </w:p>
        </w:tc>
        <w:tc>
          <w:tcPr>
            <w:tcW w:w="2213" w:type="dxa"/>
            <w:vAlign w:val="center"/>
          </w:tcPr>
          <w:p w14:paraId="4EA0AD5B"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10,4545%</w:t>
            </w:r>
          </w:p>
        </w:tc>
      </w:tr>
      <w:tr w:rsidR="00F37AE9" w:rsidRPr="00F37AE9" w14:paraId="63C1B3F4" w14:textId="77777777" w:rsidTr="000C1579">
        <w:trPr>
          <w:trHeight w:val="427"/>
        </w:trPr>
        <w:tc>
          <w:tcPr>
            <w:tcW w:w="1033" w:type="dxa"/>
            <w:vAlign w:val="center"/>
          </w:tcPr>
          <w:p w14:paraId="52255E12"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7ª</w:t>
            </w:r>
          </w:p>
        </w:tc>
        <w:tc>
          <w:tcPr>
            <w:tcW w:w="2212" w:type="dxa"/>
            <w:vAlign w:val="center"/>
          </w:tcPr>
          <w:p w14:paraId="7E96AE2E"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junho de 2024</w:t>
            </w:r>
          </w:p>
        </w:tc>
        <w:tc>
          <w:tcPr>
            <w:tcW w:w="2212" w:type="dxa"/>
            <w:vAlign w:val="center"/>
          </w:tcPr>
          <w:p w14:paraId="75A50C26"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21,3114%</w:t>
            </w:r>
          </w:p>
        </w:tc>
        <w:tc>
          <w:tcPr>
            <w:tcW w:w="2213" w:type="dxa"/>
            <w:vAlign w:val="center"/>
          </w:tcPr>
          <w:p w14:paraId="57D00E4E"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7,8788%</w:t>
            </w:r>
          </w:p>
        </w:tc>
      </w:tr>
      <w:tr w:rsidR="00F37AE9" w:rsidRPr="00F37AE9" w14:paraId="5E4949F7" w14:textId="77777777" w:rsidTr="000C1579">
        <w:trPr>
          <w:trHeight w:val="446"/>
        </w:trPr>
        <w:tc>
          <w:tcPr>
            <w:tcW w:w="1033" w:type="dxa"/>
            <w:vAlign w:val="center"/>
          </w:tcPr>
          <w:p w14:paraId="19218DE1"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8ª</w:t>
            </w:r>
          </w:p>
        </w:tc>
        <w:tc>
          <w:tcPr>
            <w:tcW w:w="2212" w:type="dxa"/>
            <w:vAlign w:val="center"/>
          </w:tcPr>
          <w:p w14:paraId="374CBC57"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dezembro de 2024</w:t>
            </w:r>
          </w:p>
        </w:tc>
        <w:tc>
          <w:tcPr>
            <w:tcW w:w="2212" w:type="dxa"/>
            <w:vAlign w:val="center"/>
          </w:tcPr>
          <w:p w14:paraId="15E23A03"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27,0833%</w:t>
            </w:r>
          </w:p>
        </w:tc>
        <w:tc>
          <w:tcPr>
            <w:tcW w:w="2213" w:type="dxa"/>
            <w:vAlign w:val="center"/>
          </w:tcPr>
          <w:p w14:paraId="22D847DA"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7,8788%</w:t>
            </w:r>
          </w:p>
        </w:tc>
      </w:tr>
      <w:tr w:rsidR="00F37AE9" w:rsidRPr="00F37AE9" w14:paraId="44C75DC9" w14:textId="77777777" w:rsidTr="000C1579">
        <w:trPr>
          <w:trHeight w:val="427"/>
        </w:trPr>
        <w:tc>
          <w:tcPr>
            <w:tcW w:w="1033" w:type="dxa"/>
            <w:vAlign w:val="center"/>
          </w:tcPr>
          <w:p w14:paraId="3CA7656B"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9ª</w:t>
            </w:r>
          </w:p>
        </w:tc>
        <w:tc>
          <w:tcPr>
            <w:tcW w:w="2212" w:type="dxa"/>
            <w:vAlign w:val="center"/>
          </w:tcPr>
          <w:p w14:paraId="7CEA87CB"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junho de 2025</w:t>
            </w:r>
          </w:p>
        </w:tc>
        <w:tc>
          <w:tcPr>
            <w:tcW w:w="2212" w:type="dxa"/>
            <w:vAlign w:val="center"/>
          </w:tcPr>
          <w:p w14:paraId="4C68735A"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17,8572%</w:t>
            </w:r>
          </w:p>
        </w:tc>
        <w:tc>
          <w:tcPr>
            <w:tcW w:w="2213" w:type="dxa"/>
            <w:vAlign w:val="center"/>
          </w:tcPr>
          <w:p w14:paraId="5E1E203B"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3,7879%</w:t>
            </w:r>
          </w:p>
        </w:tc>
      </w:tr>
      <w:tr w:rsidR="00F37AE9" w:rsidRPr="00F37AE9" w14:paraId="27DE200F" w14:textId="77777777" w:rsidTr="000C1579">
        <w:trPr>
          <w:trHeight w:val="427"/>
        </w:trPr>
        <w:tc>
          <w:tcPr>
            <w:tcW w:w="1033" w:type="dxa"/>
            <w:vAlign w:val="center"/>
          </w:tcPr>
          <w:p w14:paraId="2F65C681"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10ª</w:t>
            </w:r>
          </w:p>
        </w:tc>
        <w:tc>
          <w:tcPr>
            <w:tcW w:w="2212" w:type="dxa"/>
            <w:vAlign w:val="center"/>
          </w:tcPr>
          <w:p w14:paraId="6E7D1E93"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dezembro de 2025</w:t>
            </w:r>
          </w:p>
        </w:tc>
        <w:tc>
          <w:tcPr>
            <w:tcW w:w="2212" w:type="dxa"/>
            <w:vAlign w:val="center"/>
          </w:tcPr>
          <w:p w14:paraId="510AD3D4"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21,7392%</w:t>
            </w:r>
          </w:p>
        </w:tc>
        <w:tc>
          <w:tcPr>
            <w:tcW w:w="2213" w:type="dxa"/>
            <w:vAlign w:val="center"/>
          </w:tcPr>
          <w:p w14:paraId="276D518C"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3,7879%</w:t>
            </w:r>
          </w:p>
        </w:tc>
      </w:tr>
      <w:tr w:rsidR="00F37AE9" w:rsidRPr="00F37AE9" w14:paraId="1DACE2BB" w14:textId="77777777" w:rsidTr="000C1579">
        <w:trPr>
          <w:trHeight w:val="427"/>
        </w:trPr>
        <w:tc>
          <w:tcPr>
            <w:tcW w:w="1033" w:type="dxa"/>
            <w:vAlign w:val="center"/>
          </w:tcPr>
          <w:p w14:paraId="0F809BC5"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11ª</w:t>
            </w:r>
          </w:p>
        </w:tc>
        <w:tc>
          <w:tcPr>
            <w:tcW w:w="2212" w:type="dxa"/>
            <w:vAlign w:val="center"/>
          </w:tcPr>
          <w:p w14:paraId="53E49082"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junho de 2026</w:t>
            </w:r>
          </w:p>
        </w:tc>
        <w:tc>
          <w:tcPr>
            <w:tcW w:w="2212" w:type="dxa"/>
            <w:vAlign w:val="center"/>
          </w:tcPr>
          <w:p w14:paraId="0288B10F"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32,2218%</w:t>
            </w:r>
          </w:p>
        </w:tc>
        <w:tc>
          <w:tcPr>
            <w:tcW w:w="2213" w:type="dxa"/>
            <w:vAlign w:val="center"/>
          </w:tcPr>
          <w:p w14:paraId="50FD3A28"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4,3939%</w:t>
            </w:r>
          </w:p>
        </w:tc>
      </w:tr>
      <w:tr w:rsidR="00F37AE9" w:rsidRPr="00F37AE9" w14:paraId="584450C7" w14:textId="77777777" w:rsidTr="000C1579">
        <w:trPr>
          <w:trHeight w:val="427"/>
        </w:trPr>
        <w:tc>
          <w:tcPr>
            <w:tcW w:w="1033" w:type="dxa"/>
            <w:vAlign w:val="center"/>
          </w:tcPr>
          <w:p w14:paraId="0C82F462"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12ª</w:t>
            </w:r>
          </w:p>
        </w:tc>
        <w:tc>
          <w:tcPr>
            <w:tcW w:w="2212" w:type="dxa"/>
            <w:vAlign w:val="center"/>
          </w:tcPr>
          <w:p w14:paraId="16E5FBEA"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dezembro de 2026</w:t>
            </w:r>
          </w:p>
        </w:tc>
        <w:tc>
          <w:tcPr>
            <w:tcW w:w="2212" w:type="dxa"/>
            <w:vAlign w:val="center"/>
          </w:tcPr>
          <w:p w14:paraId="0FFE0F36"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48,4860%</w:t>
            </w:r>
          </w:p>
        </w:tc>
        <w:tc>
          <w:tcPr>
            <w:tcW w:w="2213" w:type="dxa"/>
            <w:vAlign w:val="center"/>
          </w:tcPr>
          <w:p w14:paraId="209A3DDF"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4,3939%</w:t>
            </w:r>
          </w:p>
        </w:tc>
      </w:tr>
      <w:tr w:rsidR="00F37AE9" w:rsidRPr="00F37AE9" w14:paraId="1E905821" w14:textId="77777777" w:rsidTr="000C1579">
        <w:trPr>
          <w:trHeight w:val="409"/>
        </w:trPr>
        <w:tc>
          <w:tcPr>
            <w:tcW w:w="1033" w:type="dxa"/>
            <w:vAlign w:val="center"/>
          </w:tcPr>
          <w:p w14:paraId="4FDBC80C"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13ª</w:t>
            </w:r>
          </w:p>
        </w:tc>
        <w:tc>
          <w:tcPr>
            <w:tcW w:w="2212" w:type="dxa"/>
            <w:vAlign w:val="center"/>
          </w:tcPr>
          <w:p w14:paraId="3D964176"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Data de Vencimento</w:t>
            </w:r>
          </w:p>
        </w:tc>
        <w:tc>
          <w:tcPr>
            <w:tcW w:w="2212" w:type="dxa"/>
            <w:vAlign w:val="center"/>
          </w:tcPr>
          <w:p w14:paraId="485A222F"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100,0000%</w:t>
            </w:r>
          </w:p>
        </w:tc>
        <w:tc>
          <w:tcPr>
            <w:tcW w:w="2213" w:type="dxa"/>
            <w:vAlign w:val="center"/>
          </w:tcPr>
          <w:p w14:paraId="44DE4881"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4,8486%</w:t>
            </w:r>
          </w:p>
        </w:tc>
      </w:tr>
    </w:tbl>
    <w:p w14:paraId="2291A69B" w14:textId="77777777" w:rsidR="00F37AE9" w:rsidRPr="00F37AE9" w:rsidRDefault="00F37AE9" w:rsidP="00F37AE9">
      <w:pPr>
        <w:pStyle w:val="Level3"/>
        <w:tabs>
          <w:tab w:val="clear" w:pos="1361"/>
          <w:tab w:val="left" w:pos="567"/>
          <w:tab w:val="left" w:pos="1276"/>
        </w:tabs>
        <w:spacing w:after="240" w:line="300" w:lineRule="exact"/>
        <w:ind w:firstLine="0"/>
        <w:rPr>
          <w:rFonts w:ascii="Segoe UI" w:hAnsi="Segoe UI" w:cs="Segoe UI"/>
          <w:sz w:val="22"/>
          <w:szCs w:val="22"/>
          <w:lang w:val="pt-BR"/>
        </w:rPr>
      </w:pPr>
      <w:r w:rsidRPr="00F37AE9">
        <w:rPr>
          <w:rFonts w:ascii="Segoe UI" w:hAnsi="Segoe UI" w:cs="Segoe UI"/>
          <w:sz w:val="22"/>
          <w:szCs w:val="22"/>
          <w:lang w:val="pt-BR"/>
        </w:rPr>
        <w:t xml:space="preserve"> (*) Percentuais destinados a fins meramente referencias.</w:t>
      </w:r>
    </w:p>
    <w:p w14:paraId="48B16020" w14:textId="77777777" w:rsidR="00F37AE9" w:rsidRPr="00F37AE9" w:rsidRDefault="00F37AE9" w:rsidP="00F37AE9">
      <w:pPr>
        <w:pStyle w:val="Level3"/>
        <w:numPr>
          <w:ilvl w:val="2"/>
          <w:numId w:val="51"/>
        </w:numPr>
        <w:tabs>
          <w:tab w:val="clear" w:pos="3233"/>
        </w:tabs>
        <w:rPr>
          <w:rFonts w:ascii="Segoe UI" w:hAnsi="Segoe UI" w:cs="Segoe UI"/>
          <w:sz w:val="22"/>
          <w:szCs w:val="22"/>
          <w:lang w:val="pt-BR"/>
        </w:rPr>
      </w:pPr>
      <w:r w:rsidRPr="00F37AE9">
        <w:rPr>
          <w:rFonts w:ascii="Segoe UI" w:hAnsi="Segoe UI" w:cs="Segoe UI"/>
          <w:sz w:val="22"/>
          <w:szCs w:val="22"/>
          <w:lang w:val="pt-BR"/>
        </w:rPr>
        <w:t>Caso (i) até 01 de junho de 2021, haja a prorrogação da Concessão por, no mínimo, mais 12 (doze) meses; e (ii) o Preço Ponderado Mínimo, a ser obtido, conforme fórmula abaixo, seja entre R$120,00/MWh (cento e vinte reais por megawatt hora) e R$149,99/MWh (cento e quarenta e nove reais e noventa e nove centavos por megawatt hora), o saldo do Valor Nominal Unitário das Debêntures passará a ser amortizado, conforme a tabela abaixo, sem a necessidade de submissão para aprovação em Assembleia Geral de Debenturistas:</w:t>
      </w:r>
    </w:p>
    <w:p w14:paraId="57C180F8" w14:textId="77777777" w:rsidR="00F37AE9" w:rsidRPr="00F37AE9" w:rsidRDefault="00F37AE9" w:rsidP="00F37AE9">
      <w:pPr>
        <w:pStyle w:val="Level3"/>
        <w:tabs>
          <w:tab w:val="clear" w:pos="1361"/>
          <w:tab w:val="left" w:pos="567"/>
          <w:tab w:val="left" w:pos="1276"/>
        </w:tabs>
        <w:spacing w:after="240" w:line="300" w:lineRule="exact"/>
        <w:ind w:firstLine="0"/>
        <w:rPr>
          <w:rFonts w:ascii="Segoe UI" w:hAnsi="Segoe UI" w:cs="Segoe UI"/>
          <w:sz w:val="22"/>
          <w:szCs w:val="22"/>
          <w:lang w:val="pt-BR"/>
        </w:rPr>
      </w:pPr>
      <w:r w:rsidRPr="00F37AE9">
        <w:rPr>
          <w:rFonts w:ascii="Segoe UI" w:hAnsi="Segoe UI" w:cs="Segoe UI"/>
          <w:sz w:val="22"/>
          <w:szCs w:val="22"/>
          <w:lang w:val="pt-BR"/>
        </w:rPr>
        <w:t xml:space="preserve">Preço Ponderado Mínimo = {[RB Contratada 2025 + (GF x 8760 – EC 2025) x Preço Descontratado] / (GF x 8760)}  </w:t>
      </w:r>
    </w:p>
    <w:p w14:paraId="357D7FAA" w14:textId="77777777" w:rsidR="00F37AE9" w:rsidRPr="00F37AE9" w:rsidRDefault="00F37AE9" w:rsidP="00F37AE9">
      <w:pPr>
        <w:pStyle w:val="Level3"/>
        <w:tabs>
          <w:tab w:val="clear" w:pos="1361"/>
          <w:tab w:val="left" w:pos="567"/>
          <w:tab w:val="left" w:pos="1276"/>
        </w:tabs>
        <w:spacing w:after="240" w:line="300" w:lineRule="exact"/>
        <w:ind w:firstLine="0"/>
        <w:rPr>
          <w:rFonts w:ascii="Segoe UI" w:hAnsi="Segoe UI" w:cs="Segoe UI"/>
          <w:sz w:val="22"/>
          <w:szCs w:val="22"/>
          <w:lang w:val="pt-BR"/>
        </w:rPr>
      </w:pPr>
      <w:r w:rsidRPr="00F37AE9">
        <w:rPr>
          <w:rFonts w:ascii="Segoe UI" w:hAnsi="Segoe UI" w:cs="Segoe UI"/>
          <w:sz w:val="22"/>
          <w:szCs w:val="22"/>
          <w:lang w:val="pt-BR"/>
        </w:rPr>
        <w:t>Onde:</w:t>
      </w:r>
    </w:p>
    <w:p w14:paraId="2A9760DF" w14:textId="77777777" w:rsidR="00F37AE9" w:rsidRPr="00F37AE9" w:rsidRDefault="00F37AE9" w:rsidP="00F37AE9">
      <w:pPr>
        <w:pStyle w:val="Level3"/>
        <w:tabs>
          <w:tab w:val="clear" w:pos="1361"/>
          <w:tab w:val="left" w:pos="567"/>
          <w:tab w:val="left" w:pos="1276"/>
        </w:tabs>
        <w:spacing w:after="240" w:line="300" w:lineRule="exact"/>
        <w:ind w:firstLine="0"/>
        <w:rPr>
          <w:rFonts w:ascii="Segoe UI" w:hAnsi="Segoe UI" w:cs="Segoe UI"/>
          <w:sz w:val="22"/>
          <w:szCs w:val="22"/>
          <w:lang w:val="pt-BR"/>
        </w:rPr>
      </w:pPr>
      <w:r w:rsidRPr="00F37AE9">
        <w:rPr>
          <w:rFonts w:ascii="Segoe UI" w:hAnsi="Segoe UI" w:cs="Segoe UI"/>
          <w:sz w:val="22"/>
          <w:szCs w:val="22"/>
          <w:lang w:val="pt-BR"/>
        </w:rPr>
        <w:t>RB Contratada 2025 = Volume de energia contratado em MWh (megawatt hora), por meio de contratos de compra e venda de energia (“</w:t>
      </w:r>
      <w:proofErr w:type="spellStart"/>
      <w:r w:rsidRPr="00F37AE9">
        <w:rPr>
          <w:rFonts w:ascii="Segoe UI" w:hAnsi="Segoe UI" w:cs="Segoe UI"/>
          <w:sz w:val="22"/>
          <w:szCs w:val="22"/>
          <w:u w:val="single"/>
          <w:lang w:val="pt-BR"/>
        </w:rPr>
        <w:t>PPAs</w:t>
      </w:r>
      <w:proofErr w:type="spellEnd"/>
      <w:r w:rsidRPr="00F37AE9">
        <w:rPr>
          <w:rFonts w:ascii="Segoe UI" w:hAnsi="Segoe UI" w:cs="Segoe UI"/>
          <w:sz w:val="22"/>
          <w:szCs w:val="22"/>
          <w:lang w:val="pt-BR"/>
        </w:rPr>
        <w:t xml:space="preserve">”) firmados pela Emissora no mercado livre e/ou regulado, multiplicado pelos preços atualizados de tais </w:t>
      </w:r>
      <w:proofErr w:type="spellStart"/>
      <w:r w:rsidRPr="00F37AE9">
        <w:rPr>
          <w:rFonts w:ascii="Segoe UI" w:hAnsi="Segoe UI" w:cs="Segoe UI"/>
          <w:sz w:val="22"/>
          <w:szCs w:val="22"/>
          <w:lang w:val="pt-BR"/>
        </w:rPr>
        <w:t>PPAs</w:t>
      </w:r>
      <w:proofErr w:type="spellEnd"/>
      <w:r w:rsidRPr="00F37AE9">
        <w:rPr>
          <w:rFonts w:ascii="Segoe UI" w:hAnsi="Segoe UI" w:cs="Segoe UI"/>
          <w:sz w:val="22"/>
          <w:szCs w:val="22"/>
          <w:lang w:val="pt-BR"/>
        </w:rPr>
        <w:t xml:space="preserve"> durante o ano de 2025, conforme projeção de IPCA divulgada pelo Boletim Focus do Banco Central do Brasil (“</w:t>
      </w:r>
      <w:r w:rsidRPr="00F37AE9">
        <w:rPr>
          <w:rFonts w:ascii="Segoe UI" w:hAnsi="Segoe UI" w:cs="Segoe UI"/>
          <w:sz w:val="22"/>
          <w:szCs w:val="22"/>
          <w:u w:val="single"/>
          <w:lang w:val="pt-BR"/>
        </w:rPr>
        <w:t>BACEN</w:t>
      </w:r>
      <w:r w:rsidRPr="00F37AE9">
        <w:rPr>
          <w:rFonts w:ascii="Segoe UI" w:hAnsi="Segoe UI" w:cs="Segoe UI"/>
          <w:sz w:val="22"/>
          <w:szCs w:val="22"/>
          <w:lang w:val="pt-BR"/>
        </w:rPr>
        <w:t xml:space="preserve">”). Com a exceção da </w:t>
      </w:r>
      <w:proofErr w:type="spellStart"/>
      <w:r w:rsidRPr="00F37AE9">
        <w:rPr>
          <w:rFonts w:ascii="Segoe UI" w:hAnsi="Segoe UI" w:cs="Segoe UI"/>
          <w:sz w:val="22"/>
          <w:szCs w:val="22"/>
          <w:lang w:val="pt-BR"/>
        </w:rPr>
        <w:t>Brookfield</w:t>
      </w:r>
      <w:proofErr w:type="spellEnd"/>
      <w:r w:rsidRPr="00F37AE9">
        <w:rPr>
          <w:rFonts w:ascii="Segoe UI" w:hAnsi="Segoe UI" w:cs="Segoe UI"/>
          <w:sz w:val="22"/>
          <w:szCs w:val="22"/>
          <w:lang w:val="pt-BR"/>
        </w:rPr>
        <w:t xml:space="preserve"> Comercializadora, para fins de verificação deste componente, qualquer outra contraparte de tais </w:t>
      </w:r>
      <w:proofErr w:type="spellStart"/>
      <w:r w:rsidRPr="00F37AE9">
        <w:rPr>
          <w:rFonts w:ascii="Segoe UI" w:hAnsi="Segoe UI" w:cs="Segoe UI"/>
          <w:sz w:val="22"/>
          <w:szCs w:val="22"/>
          <w:lang w:val="pt-BR"/>
        </w:rPr>
        <w:t>PPAs</w:t>
      </w:r>
      <w:proofErr w:type="spellEnd"/>
      <w:r w:rsidRPr="00F37AE9">
        <w:rPr>
          <w:rFonts w:ascii="Segoe UI" w:hAnsi="Segoe UI" w:cs="Segoe UI"/>
          <w:sz w:val="22"/>
          <w:szCs w:val="22"/>
          <w:lang w:val="pt-BR"/>
        </w:rPr>
        <w:t xml:space="preserve"> devem ser aprovadas em Assembleia Geral de Debenturistas. Caso os </w:t>
      </w:r>
      <w:proofErr w:type="spellStart"/>
      <w:r w:rsidRPr="00F37AE9">
        <w:rPr>
          <w:rFonts w:ascii="Segoe UI" w:hAnsi="Segoe UI" w:cs="Segoe UI"/>
          <w:sz w:val="22"/>
          <w:szCs w:val="22"/>
          <w:lang w:val="pt-BR"/>
        </w:rPr>
        <w:t>PPAs</w:t>
      </w:r>
      <w:proofErr w:type="spellEnd"/>
      <w:r w:rsidRPr="00F37AE9">
        <w:rPr>
          <w:rFonts w:ascii="Segoe UI" w:hAnsi="Segoe UI" w:cs="Segoe UI"/>
          <w:sz w:val="22"/>
          <w:szCs w:val="22"/>
          <w:lang w:val="pt-BR"/>
        </w:rPr>
        <w:t xml:space="preserve"> não sejam celebrados com a </w:t>
      </w:r>
      <w:proofErr w:type="spellStart"/>
      <w:r w:rsidRPr="00F37AE9">
        <w:rPr>
          <w:rFonts w:ascii="Segoe UI" w:hAnsi="Segoe UI" w:cs="Segoe UI"/>
          <w:sz w:val="22"/>
          <w:szCs w:val="22"/>
          <w:lang w:val="pt-BR"/>
        </w:rPr>
        <w:t>Brookfield</w:t>
      </w:r>
      <w:proofErr w:type="spellEnd"/>
      <w:r w:rsidRPr="00F37AE9">
        <w:rPr>
          <w:rFonts w:ascii="Segoe UI" w:hAnsi="Segoe UI" w:cs="Segoe UI"/>
          <w:sz w:val="22"/>
          <w:szCs w:val="22"/>
          <w:lang w:val="pt-BR"/>
        </w:rPr>
        <w:t xml:space="preserve"> </w:t>
      </w:r>
      <w:proofErr w:type="spellStart"/>
      <w:r w:rsidRPr="00F37AE9">
        <w:rPr>
          <w:rFonts w:ascii="Segoe UI" w:hAnsi="Segoe UI" w:cs="Segoe UI"/>
          <w:sz w:val="22"/>
          <w:szCs w:val="22"/>
          <w:lang w:val="pt-BR"/>
        </w:rPr>
        <w:lastRenderedPageBreak/>
        <w:t>Comerzializadora</w:t>
      </w:r>
      <w:proofErr w:type="spellEnd"/>
      <w:r w:rsidRPr="00F37AE9">
        <w:rPr>
          <w:rFonts w:ascii="Segoe UI" w:hAnsi="Segoe UI" w:cs="Segoe UI"/>
          <w:sz w:val="22"/>
          <w:szCs w:val="22"/>
          <w:lang w:val="pt-BR"/>
        </w:rPr>
        <w:t xml:space="preserve">, o preço por MWh (megawatt hora) será considerado o Preço </w:t>
      </w:r>
      <w:proofErr w:type="spellStart"/>
      <w:r w:rsidRPr="00F37AE9">
        <w:rPr>
          <w:rFonts w:ascii="Segoe UI" w:hAnsi="Segoe UI" w:cs="Segoe UI"/>
          <w:sz w:val="22"/>
          <w:szCs w:val="22"/>
          <w:lang w:val="pt-BR"/>
        </w:rPr>
        <w:t>Descontrado</w:t>
      </w:r>
      <w:proofErr w:type="spellEnd"/>
      <w:r w:rsidRPr="00F37AE9">
        <w:rPr>
          <w:rFonts w:ascii="Segoe UI" w:hAnsi="Segoe UI" w:cs="Segoe UI"/>
          <w:sz w:val="22"/>
          <w:szCs w:val="22"/>
          <w:lang w:val="pt-BR"/>
        </w:rPr>
        <w:t xml:space="preserve"> (conforme definido abaixo).</w:t>
      </w:r>
    </w:p>
    <w:p w14:paraId="0C6C02C3" w14:textId="77777777" w:rsidR="00F37AE9" w:rsidRPr="00F37AE9" w:rsidRDefault="00F37AE9" w:rsidP="00F37AE9">
      <w:pPr>
        <w:pStyle w:val="Level3"/>
        <w:tabs>
          <w:tab w:val="clear" w:pos="1361"/>
          <w:tab w:val="left" w:pos="567"/>
          <w:tab w:val="left" w:pos="1276"/>
        </w:tabs>
        <w:spacing w:after="240" w:line="300" w:lineRule="exact"/>
        <w:ind w:firstLine="0"/>
        <w:rPr>
          <w:rFonts w:ascii="Segoe UI" w:hAnsi="Segoe UI" w:cs="Segoe UI"/>
          <w:sz w:val="22"/>
          <w:szCs w:val="22"/>
          <w:lang w:val="pt-BR"/>
        </w:rPr>
      </w:pPr>
      <w:r w:rsidRPr="00F37AE9">
        <w:rPr>
          <w:rFonts w:ascii="Segoe UI" w:hAnsi="Segoe UI" w:cs="Segoe UI"/>
          <w:sz w:val="22"/>
          <w:szCs w:val="22"/>
          <w:lang w:val="pt-BR"/>
        </w:rPr>
        <w:t xml:space="preserve">GF = Representa a garantia física líquida do empreendimento, ou seja, a quantidade máxima de energia elétrica associada que poderá ser utilizada para comercialização de energia, expressa em </w:t>
      </w:r>
      <w:proofErr w:type="spellStart"/>
      <w:r w:rsidRPr="00F37AE9">
        <w:rPr>
          <w:rFonts w:ascii="Segoe UI" w:hAnsi="Segoe UI" w:cs="Segoe UI"/>
          <w:sz w:val="22"/>
          <w:szCs w:val="22"/>
          <w:lang w:val="pt-BR"/>
        </w:rPr>
        <w:t>MWm</w:t>
      </w:r>
      <w:proofErr w:type="spellEnd"/>
      <w:r w:rsidRPr="00F37AE9">
        <w:rPr>
          <w:rFonts w:ascii="Segoe UI" w:hAnsi="Segoe UI" w:cs="Segoe UI"/>
          <w:sz w:val="22"/>
          <w:szCs w:val="22"/>
          <w:lang w:val="pt-BR"/>
        </w:rPr>
        <w:t>, conforme calculado e divulgado pelo MME.</w:t>
      </w:r>
    </w:p>
    <w:p w14:paraId="26B2ABB6" w14:textId="77777777" w:rsidR="00F37AE9" w:rsidRPr="00F37AE9" w:rsidRDefault="00F37AE9" w:rsidP="00F37AE9">
      <w:pPr>
        <w:pStyle w:val="Level3"/>
        <w:tabs>
          <w:tab w:val="clear" w:pos="1361"/>
          <w:tab w:val="left" w:pos="567"/>
          <w:tab w:val="left" w:pos="1276"/>
        </w:tabs>
        <w:spacing w:after="240" w:line="300" w:lineRule="exact"/>
        <w:ind w:firstLine="0"/>
        <w:rPr>
          <w:rFonts w:ascii="Segoe UI" w:hAnsi="Segoe UI" w:cs="Segoe UI"/>
          <w:sz w:val="22"/>
          <w:szCs w:val="22"/>
          <w:lang w:val="pt-BR"/>
        </w:rPr>
      </w:pPr>
      <w:r w:rsidRPr="00F37AE9">
        <w:rPr>
          <w:rFonts w:ascii="Segoe UI" w:hAnsi="Segoe UI" w:cs="Segoe UI"/>
          <w:sz w:val="22"/>
          <w:szCs w:val="22"/>
          <w:lang w:val="pt-BR"/>
        </w:rPr>
        <w:t xml:space="preserve">EC 2025 = Volume de energia contratada através de </w:t>
      </w:r>
      <w:proofErr w:type="spellStart"/>
      <w:r w:rsidRPr="00F37AE9">
        <w:rPr>
          <w:rFonts w:ascii="Segoe UI" w:hAnsi="Segoe UI" w:cs="Segoe UI"/>
          <w:sz w:val="22"/>
          <w:szCs w:val="22"/>
          <w:lang w:val="pt-BR"/>
        </w:rPr>
        <w:t>PPAs</w:t>
      </w:r>
      <w:proofErr w:type="spellEnd"/>
      <w:r w:rsidRPr="00F37AE9">
        <w:rPr>
          <w:rFonts w:ascii="Segoe UI" w:hAnsi="Segoe UI" w:cs="Segoe UI"/>
          <w:sz w:val="22"/>
          <w:szCs w:val="22"/>
          <w:lang w:val="pt-BR"/>
        </w:rPr>
        <w:t xml:space="preserve"> firmados pela Emissora no mercado livre e/ou regulado, expresso em MWh (megawatt hora), durante o ano de 2025.</w:t>
      </w:r>
    </w:p>
    <w:p w14:paraId="2F7239CA" w14:textId="77777777" w:rsidR="00F37AE9" w:rsidRPr="00F37AE9" w:rsidRDefault="00F37AE9" w:rsidP="00F37AE9">
      <w:pPr>
        <w:pStyle w:val="Level3"/>
        <w:tabs>
          <w:tab w:val="clear" w:pos="1361"/>
          <w:tab w:val="left" w:pos="567"/>
          <w:tab w:val="left" w:pos="1276"/>
        </w:tabs>
        <w:spacing w:after="240" w:line="300" w:lineRule="exact"/>
        <w:ind w:firstLine="0"/>
        <w:rPr>
          <w:rFonts w:ascii="Segoe UI" w:hAnsi="Segoe UI" w:cs="Segoe UI"/>
          <w:sz w:val="22"/>
          <w:szCs w:val="22"/>
          <w:lang w:val="pt-BR"/>
        </w:rPr>
      </w:pPr>
      <w:r w:rsidRPr="00F37AE9">
        <w:rPr>
          <w:rFonts w:ascii="Segoe UI" w:hAnsi="Segoe UI" w:cs="Segoe UI"/>
          <w:sz w:val="22"/>
          <w:szCs w:val="22"/>
          <w:lang w:val="pt-BR"/>
        </w:rPr>
        <w:t xml:space="preserve">Preço Descontratado = R$ 90,00/MWh (noventa reais por megawatt hora), corrigido anualmente pelo IPCA, conforme projeção de tal índice divulgada pelo BACEN, com data-base de dezembro/2020. </w:t>
      </w:r>
    </w:p>
    <w:tbl>
      <w:tblPr>
        <w:tblStyle w:val="Tabelacomgrade"/>
        <w:tblW w:w="7635" w:type="dxa"/>
        <w:tblInd w:w="1361" w:type="dxa"/>
        <w:tblLayout w:type="fixed"/>
        <w:tblLook w:val="04A0" w:firstRow="1" w:lastRow="0" w:firstColumn="1" w:lastColumn="0" w:noHBand="0" w:noVBand="1"/>
      </w:tblPr>
      <w:tblGrid>
        <w:gridCol w:w="1033"/>
        <w:gridCol w:w="2200"/>
        <w:gridCol w:w="2201"/>
        <w:gridCol w:w="2201"/>
      </w:tblGrid>
      <w:tr w:rsidR="00F37AE9" w:rsidRPr="008C1D54" w14:paraId="2C550126" w14:textId="77777777" w:rsidTr="000C1579">
        <w:trPr>
          <w:trHeight w:val="1024"/>
        </w:trPr>
        <w:tc>
          <w:tcPr>
            <w:tcW w:w="1033" w:type="dxa"/>
            <w:shd w:val="clear" w:color="auto" w:fill="D9D9D9" w:themeFill="background1" w:themeFillShade="D9"/>
            <w:vAlign w:val="center"/>
          </w:tcPr>
          <w:p w14:paraId="4C1FB799" w14:textId="77777777" w:rsidR="00F37AE9" w:rsidRPr="00F37AE9" w:rsidRDefault="00F37AE9" w:rsidP="000C1579">
            <w:pPr>
              <w:pStyle w:val="Level3"/>
              <w:tabs>
                <w:tab w:val="clear" w:pos="1361"/>
              </w:tabs>
              <w:spacing w:line="300" w:lineRule="exact"/>
              <w:ind w:left="0" w:firstLine="0"/>
              <w:jc w:val="center"/>
              <w:rPr>
                <w:rFonts w:ascii="Segoe UI" w:hAnsi="Segoe UI" w:cs="Segoe UI"/>
                <w:b/>
                <w:sz w:val="22"/>
                <w:szCs w:val="22"/>
                <w:lang w:val="pt-BR"/>
              </w:rPr>
            </w:pPr>
            <w:r w:rsidRPr="00F37AE9">
              <w:rPr>
                <w:rFonts w:ascii="Segoe UI" w:hAnsi="Segoe UI" w:cs="Segoe UI"/>
                <w:b/>
                <w:bCs/>
                <w:sz w:val="22"/>
                <w:szCs w:val="22"/>
              </w:rPr>
              <w:t>Parcela</w:t>
            </w:r>
          </w:p>
        </w:tc>
        <w:tc>
          <w:tcPr>
            <w:tcW w:w="2200" w:type="dxa"/>
            <w:shd w:val="clear" w:color="auto" w:fill="D9D9D9" w:themeFill="background1" w:themeFillShade="D9"/>
            <w:vAlign w:val="center"/>
          </w:tcPr>
          <w:p w14:paraId="77D351C7" w14:textId="77777777" w:rsidR="00F37AE9" w:rsidRPr="00F37AE9" w:rsidRDefault="00F37AE9" w:rsidP="000C1579">
            <w:pPr>
              <w:pStyle w:val="Level3"/>
              <w:tabs>
                <w:tab w:val="clear" w:pos="1361"/>
              </w:tabs>
              <w:spacing w:line="300" w:lineRule="exact"/>
              <w:ind w:left="0" w:firstLine="0"/>
              <w:jc w:val="center"/>
              <w:rPr>
                <w:rFonts w:ascii="Segoe UI" w:hAnsi="Segoe UI" w:cs="Segoe UI"/>
                <w:b/>
                <w:sz w:val="22"/>
                <w:szCs w:val="22"/>
                <w:lang w:val="pt-BR"/>
              </w:rPr>
            </w:pPr>
            <w:r w:rsidRPr="00F37AE9">
              <w:rPr>
                <w:rFonts w:ascii="Segoe UI" w:hAnsi="Segoe UI" w:cs="Segoe UI"/>
                <w:b/>
                <w:bCs/>
                <w:sz w:val="22"/>
                <w:szCs w:val="22"/>
                <w:lang w:val="pt-BR"/>
              </w:rPr>
              <w:t>Data de Amortização Programada das Debêntures</w:t>
            </w:r>
          </w:p>
        </w:tc>
        <w:tc>
          <w:tcPr>
            <w:tcW w:w="2201" w:type="dxa"/>
            <w:shd w:val="clear" w:color="auto" w:fill="D9D9D9" w:themeFill="background1" w:themeFillShade="D9"/>
            <w:vAlign w:val="center"/>
          </w:tcPr>
          <w:p w14:paraId="00F54066" w14:textId="77777777" w:rsidR="00F37AE9" w:rsidRPr="00F37AE9" w:rsidRDefault="00F37AE9" w:rsidP="000C1579">
            <w:pPr>
              <w:pStyle w:val="Level3"/>
              <w:tabs>
                <w:tab w:val="clear" w:pos="1361"/>
              </w:tabs>
              <w:spacing w:line="300" w:lineRule="exact"/>
              <w:ind w:left="0" w:firstLine="0"/>
              <w:jc w:val="center"/>
              <w:rPr>
                <w:rFonts w:ascii="Segoe UI" w:hAnsi="Segoe UI" w:cs="Segoe UI"/>
                <w:b/>
                <w:sz w:val="22"/>
                <w:szCs w:val="22"/>
                <w:lang w:val="pt-BR"/>
              </w:rPr>
            </w:pPr>
            <w:r w:rsidRPr="00F37AE9">
              <w:rPr>
                <w:rFonts w:ascii="Segoe UI" w:hAnsi="Segoe UI" w:cs="Segoe UI"/>
                <w:b/>
                <w:bCs/>
                <w:sz w:val="22"/>
                <w:szCs w:val="22"/>
                <w:lang w:val="pt-BR"/>
              </w:rPr>
              <w:t>Percentual do Saldo do Valor Nominal Unitário a ser Amortizado</w:t>
            </w:r>
          </w:p>
        </w:tc>
        <w:tc>
          <w:tcPr>
            <w:tcW w:w="2201" w:type="dxa"/>
            <w:shd w:val="clear" w:color="auto" w:fill="D9D9D9" w:themeFill="background1" w:themeFillShade="D9"/>
            <w:vAlign w:val="center"/>
          </w:tcPr>
          <w:p w14:paraId="5BB43B55" w14:textId="77777777" w:rsidR="00F37AE9" w:rsidRPr="00F37AE9" w:rsidRDefault="00F37AE9" w:rsidP="000C1579">
            <w:pPr>
              <w:pStyle w:val="Level3"/>
              <w:tabs>
                <w:tab w:val="clear" w:pos="1361"/>
              </w:tabs>
              <w:spacing w:line="300" w:lineRule="exact"/>
              <w:ind w:left="0" w:firstLine="0"/>
              <w:jc w:val="center"/>
              <w:rPr>
                <w:rFonts w:ascii="Segoe UI" w:hAnsi="Segoe UI" w:cs="Segoe UI"/>
                <w:b/>
                <w:bCs/>
                <w:sz w:val="22"/>
                <w:szCs w:val="22"/>
                <w:lang w:val="pt-BR"/>
              </w:rPr>
            </w:pPr>
            <w:r w:rsidRPr="00F37AE9">
              <w:rPr>
                <w:rFonts w:ascii="Segoe UI" w:hAnsi="Segoe UI" w:cs="Segoe UI"/>
                <w:b/>
                <w:bCs/>
                <w:sz w:val="22"/>
                <w:szCs w:val="22"/>
                <w:lang w:val="pt-BR"/>
              </w:rPr>
              <w:t>Proporção do Valor Nominal Unitário a ser Amortizado</w:t>
            </w:r>
            <w:r w:rsidRPr="00F37AE9">
              <w:rPr>
                <w:rFonts w:ascii="Segoe UI" w:hAnsi="Segoe UI" w:cs="Segoe UI"/>
                <w:bCs/>
                <w:sz w:val="22"/>
                <w:szCs w:val="22"/>
                <w:lang w:val="pt-BR"/>
              </w:rPr>
              <w:t>*</w:t>
            </w:r>
          </w:p>
        </w:tc>
      </w:tr>
      <w:tr w:rsidR="00F37AE9" w:rsidRPr="00F37AE9" w14:paraId="29183204" w14:textId="77777777" w:rsidTr="000C1579">
        <w:trPr>
          <w:trHeight w:val="427"/>
        </w:trPr>
        <w:tc>
          <w:tcPr>
            <w:tcW w:w="1033" w:type="dxa"/>
            <w:vAlign w:val="center"/>
          </w:tcPr>
          <w:p w14:paraId="5419E8DE"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1ª</w:t>
            </w:r>
          </w:p>
        </w:tc>
        <w:tc>
          <w:tcPr>
            <w:tcW w:w="2200" w:type="dxa"/>
            <w:vAlign w:val="center"/>
          </w:tcPr>
          <w:p w14:paraId="0107733B"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junho de 2021</w:t>
            </w:r>
          </w:p>
        </w:tc>
        <w:tc>
          <w:tcPr>
            <w:tcW w:w="2201" w:type="dxa"/>
            <w:vAlign w:val="center"/>
          </w:tcPr>
          <w:p w14:paraId="15DC4519"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7,5758%</w:t>
            </w:r>
          </w:p>
        </w:tc>
        <w:tc>
          <w:tcPr>
            <w:tcW w:w="2201" w:type="dxa"/>
            <w:vAlign w:val="center"/>
          </w:tcPr>
          <w:p w14:paraId="3E539F6F"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7,5758%</w:t>
            </w:r>
          </w:p>
        </w:tc>
      </w:tr>
      <w:tr w:rsidR="00F37AE9" w:rsidRPr="00F37AE9" w14:paraId="2A51FD20" w14:textId="77777777" w:rsidTr="000C1579">
        <w:trPr>
          <w:trHeight w:val="427"/>
        </w:trPr>
        <w:tc>
          <w:tcPr>
            <w:tcW w:w="1033" w:type="dxa"/>
            <w:vAlign w:val="center"/>
          </w:tcPr>
          <w:p w14:paraId="20438697"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2ª</w:t>
            </w:r>
          </w:p>
        </w:tc>
        <w:tc>
          <w:tcPr>
            <w:tcW w:w="2200" w:type="dxa"/>
            <w:vAlign w:val="center"/>
          </w:tcPr>
          <w:p w14:paraId="598F1F1A"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dezembro de 2021</w:t>
            </w:r>
          </w:p>
        </w:tc>
        <w:tc>
          <w:tcPr>
            <w:tcW w:w="2201" w:type="dxa"/>
            <w:vAlign w:val="center"/>
          </w:tcPr>
          <w:p w14:paraId="62A916E3"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8,1968%</w:t>
            </w:r>
          </w:p>
        </w:tc>
        <w:tc>
          <w:tcPr>
            <w:tcW w:w="2201" w:type="dxa"/>
            <w:vAlign w:val="center"/>
          </w:tcPr>
          <w:p w14:paraId="0BDFF8A1"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7,5758%</w:t>
            </w:r>
          </w:p>
        </w:tc>
      </w:tr>
      <w:tr w:rsidR="00F37AE9" w:rsidRPr="00F37AE9" w14:paraId="10D8A640" w14:textId="77777777" w:rsidTr="000C1579">
        <w:trPr>
          <w:trHeight w:val="427"/>
        </w:trPr>
        <w:tc>
          <w:tcPr>
            <w:tcW w:w="1033" w:type="dxa"/>
            <w:vAlign w:val="center"/>
          </w:tcPr>
          <w:p w14:paraId="266876CA"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3ª</w:t>
            </w:r>
          </w:p>
        </w:tc>
        <w:tc>
          <w:tcPr>
            <w:tcW w:w="2200" w:type="dxa"/>
            <w:vAlign w:val="center"/>
          </w:tcPr>
          <w:p w14:paraId="10A1E5C6"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junho de 2022</w:t>
            </w:r>
          </w:p>
        </w:tc>
        <w:tc>
          <w:tcPr>
            <w:tcW w:w="2201" w:type="dxa"/>
            <w:vAlign w:val="center"/>
          </w:tcPr>
          <w:p w14:paraId="2DF88DDC"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12,3214%</w:t>
            </w:r>
          </w:p>
        </w:tc>
        <w:tc>
          <w:tcPr>
            <w:tcW w:w="2201" w:type="dxa"/>
            <w:vAlign w:val="center"/>
          </w:tcPr>
          <w:p w14:paraId="3366FBDA"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10,4545%</w:t>
            </w:r>
          </w:p>
        </w:tc>
      </w:tr>
      <w:tr w:rsidR="00F37AE9" w:rsidRPr="00F37AE9" w14:paraId="37CF268D" w14:textId="77777777" w:rsidTr="000C1579">
        <w:trPr>
          <w:trHeight w:val="427"/>
        </w:trPr>
        <w:tc>
          <w:tcPr>
            <w:tcW w:w="1033" w:type="dxa"/>
            <w:vAlign w:val="center"/>
          </w:tcPr>
          <w:p w14:paraId="626EA6BC"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4ª</w:t>
            </w:r>
          </w:p>
        </w:tc>
        <w:tc>
          <w:tcPr>
            <w:tcW w:w="2200" w:type="dxa"/>
            <w:vAlign w:val="center"/>
          </w:tcPr>
          <w:p w14:paraId="49FF710F"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dezembro de 2022</w:t>
            </w:r>
          </w:p>
        </w:tc>
        <w:tc>
          <w:tcPr>
            <w:tcW w:w="2201" w:type="dxa"/>
            <w:vAlign w:val="center"/>
          </w:tcPr>
          <w:p w14:paraId="67A12277"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14,0529%</w:t>
            </w:r>
          </w:p>
        </w:tc>
        <w:tc>
          <w:tcPr>
            <w:tcW w:w="2201" w:type="dxa"/>
            <w:vAlign w:val="center"/>
          </w:tcPr>
          <w:p w14:paraId="2BB41D27"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10,4545%</w:t>
            </w:r>
          </w:p>
        </w:tc>
      </w:tr>
      <w:tr w:rsidR="00F37AE9" w:rsidRPr="00F37AE9" w14:paraId="1FD9B466" w14:textId="77777777" w:rsidTr="000C1579">
        <w:trPr>
          <w:trHeight w:val="427"/>
        </w:trPr>
        <w:tc>
          <w:tcPr>
            <w:tcW w:w="1033" w:type="dxa"/>
            <w:vAlign w:val="center"/>
          </w:tcPr>
          <w:p w14:paraId="2106D0B5"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5ª</w:t>
            </w:r>
          </w:p>
        </w:tc>
        <w:tc>
          <w:tcPr>
            <w:tcW w:w="2200" w:type="dxa"/>
            <w:vAlign w:val="center"/>
          </w:tcPr>
          <w:p w14:paraId="1D816F4C"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junho de 2023</w:t>
            </w:r>
          </w:p>
        </w:tc>
        <w:tc>
          <w:tcPr>
            <w:tcW w:w="2201" w:type="dxa"/>
            <w:vAlign w:val="center"/>
          </w:tcPr>
          <w:p w14:paraId="09976B4A"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16,3506%</w:t>
            </w:r>
          </w:p>
        </w:tc>
        <w:tc>
          <w:tcPr>
            <w:tcW w:w="2201" w:type="dxa"/>
            <w:vAlign w:val="center"/>
          </w:tcPr>
          <w:p w14:paraId="10FB9D99"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10,4545%</w:t>
            </w:r>
          </w:p>
        </w:tc>
      </w:tr>
      <w:tr w:rsidR="00F37AE9" w:rsidRPr="00F37AE9" w14:paraId="0D59E3E0" w14:textId="77777777" w:rsidTr="000C1579">
        <w:trPr>
          <w:trHeight w:val="427"/>
        </w:trPr>
        <w:tc>
          <w:tcPr>
            <w:tcW w:w="1033" w:type="dxa"/>
            <w:vAlign w:val="center"/>
          </w:tcPr>
          <w:p w14:paraId="7DEA8145"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6ª</w:t>
            </w:r>
          </w:p>
        </w:tc>
        <w:tc>
          <w:tcPr>
            <w:tcW w:w="2200" w:type="dxa"/>
            <w:vAlign w:val="center"/>
          </w:tcPr>
          <w:p w14:paraId="286E3A91"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dezembro de 2023</w:t>
            </w:r>
          </w:p>
        </w:tc>
        <w:tc>
          <w:tcPr>
            <w:tcW w:w="2201" w:type="dxa"/>
            <w:vAlign w:val="center"/>
          </w:tcPr>
          <w:p w14:paraId="27C981F4"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19,5466%</w:t>
            </w:r>
          </w:p>
        </w:tc>
        <w:tc>
          <w:tcPr>
            <w:tcW w:w="2201" w:type="dxa"/>
            <w:vAlign w:val="center"/>
          </w:tcPr>
          <w:p w14:paraId="788B26BC"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10,4545%</w:t>
            </w:r>
          </w:p>
        </w:tc>
      </w:tr>
      <w:tr w:rsidR="00F37AE9" w:rsidRPr="00F37AE9" w14:paraId="2E9CC721" w14:textId="77777777" w:rsidTr="000C1579">
        <w:trPr>
          <w:trHeight w:val="427"/>
        </w:trPr>
        <w:tc>
          <w:tcPr>
            <w:tcW w:w="1033" w:type="dxa"/>
            <w:vAlign w:val="center"/>
          </w:tcPr>
          <w:p w14:paraId="4C87B94E"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7ª</w:t>
            </w:r>
          </w:p>
        </w:tc>
        <w:tc>
          <w:tcPr>
            <w:tcW w:w="2200" w:type="dxa"/>
            <w:vAlign w:val="center"/>
          </w:tcPr>
          <w:p w14:paraId="0DDCB045"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junho de 2024</w:t>
            </w:r>
          </w:p>
        </w:tc>
        <w:tc>
          <w:tcPr>
            <w:tcW w:w="2201" w:type="dxa"/>
            <w:vAlign w:val="center"/>
          </w:tcPr>
          <w:p w14:paraId="6662ECC1"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18,3098%</w:t>
            </w:r>
          </w:p>
        </w:tc>
        <w:tc>
          <w:tcPr>
            <w:tcW w:w="2201" w:type="dxa"/>
            <w:vAlign w:val="center"/>
          </w:tcPr>
          <w:p w14:paraId="7C218FF6"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7,8788%</w:t>
            </w:r>
          </w:p>
        </w:tc>
      </w:tr>
      <w:tr w:rsidR="00F37AE9" w:rsidRPr="00F37AE9" w14:paraId="673C2D53" w14:textId="77777777" w:rsidTr="000C1579">
        <w:trPr>
          <w:trHeight w:val="446"/>
        </w:trPr>
        <w:tc>
          <w:tcPr>
            <w:tcW w:w="1033" w:type="dxa"/>
            <w:vAlign w:val="center"/>
          </w:tcPr>
          <w:p w14:paraId="4F901315"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8ª</w:t>
            </w:r>
          </w:p>
        </w:tc>
        <w:tc>
          <w:tcPr>
            <w:tcW w:w="2200" w:type="dxa"/>
            <w:vAlign w:val="center"/>
          </w:tcPr>
          <w:p w14:paraId="6538DB27"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dezembro de 2024</w:t>
            </w:r>
          </w:p>
        </w:tc>
        <w:tc>
          <w:tcPr>
            <w:tcW w:w="2201" w:type="dxa"/>
            <w:vAlign w:val="center"/>
          </w:tcPr>
          <w:p w14:paraId="513C4ECB"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22,4138%</w:t>
            </w:r>
          </w:p>
        </w:tc>
        <w:tc>
          <w:tcPr>
            <w:tcW w:w="2201" w:type="dxa"/>
            <w:vAlign w:val="center"/>
          </w:tcPr>
          <w:p w14:paraId="11A7A39B"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7,8788%</w:t>
            </w:r>
          </w:p>
        </w:tc>
      </w:tr>
      <w:tr w:rsidR="00F37AE9" w:rsidRPr="00F37AE9" w14:paraId="62356A6B" w14:textId="77777777" w:rsidTr="000C1579">
        <w:trPr>
          <w:trHeight w:val="427"/>
        </w:trPr>
        <w:tc>
          <w:tcPr>
            <w:tcW w:w="1033" w:type="dxa"/>
            <w:vAlign w:val="center"/>
          </w:tcPr>
          <w:p w14:paraId="0AA3B5F4"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9ª</w:t>
            </w:r>
          </w:p>
        </w:tc>
        <w:tc>
          <w:tcPr>
            <w:tcW w:w="2200" w:type="dxa"/>
            <w:vAlign w:val="center"/>
          </w:tcPr>
          <w:p w14:paraId="4587FB3A"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junho de 2025</w:t>
            </w:r>
          </w:p>
        </w:tc>
        <w:tc>
          <w:tcPr>
            <w:tcW w:w="2201" w:type="dxa"/>
            <w:vAlign w:val="center"/>
          </w:tcPr>
          <w:p w14:paraId="0CBDB2A5"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25,0000%</w:t>
            </w:r>
          </w:p>
        </w:tc>
        <w:tc>
          <w:tcPr>
            <w:tcW w:w="2201" w:type="dxa"/>
            <w:vAlign w:val="center"/>
          </w:tcPr>
          <w:p w14:paraId="647B1DDC"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6,8182%</w:t>
            </w:r>
          </w:p>
        </w:tc>
      </w:tr>
      <w:tr w:rsidR="00F37AE9" w:rsidRPr="00F37AE9" w14:paraId="466ECEFA" w14:textId="77777777" w:rsidTr="000C1579">
        <w:trPr>
          <w:trHeight w:val="427"/>
        </w:trPr>
        <w:tc>
          <w:tcPr>
            <w:tcW w:w="1033" w:type="dxa"/>
            <w:vAlign w:val="center"/>
          </w:tcPr>
          <w:p w14:paraId="3640817C"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lastRenderedPageBreak/>
              <w:t>10ª</w:t>
            </w:r>
          </w:p>
        </w:tc>
        <w:tc>
          <w:tcPr>
            <w:tcW w:w="2200" w:type="dxa"/>
            <w:vAlign w:val="center"/>
          </w:tcPr>
          <w:p w14:paraId="63B43A20"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dezembro de 2025</w:t>
            </w:r>
          </w:p>
        </w:tc>
        <w:tc>
          <w:tcPr>
            <w:tcW w:w="2201" w:type="dxa"/>
            <w:vAlign w:val="center"/>
          </w:tcPr>
          <w:p w14:paraId="1426D3CA"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33,3333%</w:t>
            </w:r>
          </w:p>
        </w:tc>
        <w:tc>
          <w:tcPr>
            <w:tcW w:w="2201" w:type="dxa"/>
            <w:vAlign w:val="center"/>
          </w:tcPr>
          <w:p w14:paraId="3097B105"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6,8182%</w:t>
            </w:r>
          </w:p>
        </w:tc>
      </w:tr>
      <w:tr w:rsidR="00F37AE9" w:rsidRPr="00F37AE9" w14:paraId="1360481B" w14:textId="77777777" w:rsidTr="000C1579">
        <w:trPr>
          <w:trHeight w:val="427"/>
        </w:trPr>
        <w:tc>
          <w:tcPr>
            <w:tcW w:w="1033" w:type="dxa"/>
            <w:vAlign w:val="center"/>
          </w:tcPr>
          <w:p w14:paraId="24073592"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11ª</w:t>
            </w:r>
          </w:p>
        </w:tc>
        <w:tc>
          <w:tcPr>
            <w:tcW w:w="2200" w:type="dxa"/>
            <w:vAlign w:val="center"/>
          </w:tcPr>
          <w:p w14:paraId="439EF955"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junho de 2026</w:t>
            </w:r>
          </w:p>
        </w:tc>
        <w:tc>
          <w:tcPr>
            <w:tcW w:w="2201" w:type="dxa"/>
            <w:vAlign w:val="center"/>
          </w:tcPr>
          <w:p w14:paraId="44CFFCCF"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32,2218%</w:t>
            </w:r>
          </w:p>
        </w:tc>
        <w:tc>
          <w:tcPr>
            <w:tcW w:w="2201" w:type="dxa"/>
            <w:vAlign w:val="center"/>
          </w:tcPr>
          <w:p w14:paraId="7A225D40"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4,3939%</w:t>
            </w:r>
          </w:p>
        </w:tc>
      </w:tr>
      <w:tr w:rsidR="00F37AE9" w:rsidRPr="00F37AE9" w14:paraId="1740E232" w14:textId="77777777" w:rsidTr="000C1579">
        <w:trPr>
          <w:trHeight w:val="427"/>
        </w:trPr>
        <w:tc>
          <w:tcPr>
            <w:tcW w:w="1033" w:type="dxa"/>
            <w:vAlign w:val="center"/>
          </w:tcPr>
          <w:p w14:paraId="6FBADDFE"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12ª</w:t>
            </w:r>
          </w:p>
        </w:tc>
        <w:tc>
          <w:tcPr>
            <w:tcW w:w="2200" w:type="dxa"/>
            <w:vAlign w:val="center"/>
          </w:tcPr>
          <w:p w14:paraId="6EE33D3A"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dezembro de 2026</w:t>
            </w:r>
          </w:p>
        </w:tc>
        <w:tc>
          <w:tcPr>
            <w:tcW w:w="2201" w:type="dxa"/>
            <w:vAlign w:val="center"/>
          </w:tcPr>
          <w:p w14:paraId="1EB0BFE6"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47,5402%</w:t>
            </w:r>
          </w:p>
        </w:tc>
        <w:tc>
          <w:tcPr>
            <w:tcW w:w="2201" w:type="dxa"/>
            <w:vAlign w:val="center"/>
          </w:tcPr>
          <w:p w14:paraId="7DBEAEB2"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4,3939%</w:t>
            </w:r>
          </w:p>
        </w:tc>
      </w:tr>
      <w:tr w:rsidR="00F37AE9" w:rsidRPr="00F37AE9" w14:paraId="1D96591C" w14:textId="77777777" w:rsidTr="000C1579">
        <w:trPr>
          <w:trHeight w:val="409"/>
        </w:trPr>
        <w:tc>
          <w:tcPr>
            <w:tcW w:w="1033" w:type="dxa"/>
            <w:vAlign w:val="center"/>
          </w:tcPr>
          <w:p w14:paraId="2F3251A3"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13ª</w:t>
            </w:r>
          </w:p>
        </w:tc>
        <w:tc>
          <w:tcPr>
            <w:tcW w:w="2200" w:type="dxa"/>
            <w:vAlign w:val="center"/>
          </w:tcPr>
          <w:p w14:paraId="387299E8"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Data de Vencimento</w:t>
            </w:r>
          </w:p>
        </w:tc>
        <w:tc>
          <w:tcPr>
            <w:tcW w:w="2201" w:type="dxa"/>
            <w:vAlign w:val="center"/>
          </w:tcPr>
          <w:p w14:paraId="1F871BE5"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100,0000%</w:t>
            </w:r>
          </w:p>
        </w:tc>
        <w:tc>
          <w:tcPr>
            <w:tcW w:w="2201" w:type="dxa"/>
            <w:vAlign w:val="center"/>
          </w:tcPr>
          <w:p w14:paraId="1D45E607"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4,8486%</w:t>
            </w:r>
          </w:p>
        </w:tc>
      </w:tr>
    </w:tbl>
    <w:p w14:paraId="2BE55459" w14:textId="77777777" w:rsidR="00F37AE9" w:rsidRPr="00F37AE9" w:rsidRDefault="00F37AE9" w:rsidP="00F37AE9">
      <w:pPr>
        <w:pStyle w:val="Level3"/>
        <w:tabs>
          <w:tab w:val="clear" w:pos="1361"/>
          <w:tab w:val="left" w:pos="567"/>
          <w:tab w:val="left" w:pos="1276"/>
        </w:tabs>
        <w:spacing w:after="240" w:line="300" w:lineRule="exact"/>
        <w:ind w:left="2041" w:hanging="680"/>
        <w:rPr>
          <w:rFonts w:ascii="Segoe UI" w:hAnsi="Segoe UI" w:cs="Segoe UI"/>
          <w:sz w:val="22"/>
          <w:szCs w:val="22"/>
          <w:lang w:val="pt-BR"/>
        </w:rPr>
      </w:pPr>
      <w:r w:rsidRPr="00F37AE9">
        <w:rPr>
          <w:rFonts w:ascii="Segoe UI" w:hAnsi="Segoe UI" w:cs="Segoe UI"/>
          <w:sz w:val="22"/>
          <w:szCs w:val="22"/>
          <w:lang w:val="pt-BR"/>
        </w:rPr>
        <w:t>(*) Percentuais destinados a fins meramente referencias.</w:t>
      </w:r>
    </w:p>
    <w:p w14:paraId="17E1B79F" w14:textId="77777777"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Caso (i) até 01 de junho de 2021, haja a prorrogação da Concessão por, no mínimo, mais 12 (doze) meses; e (ii) o Preço Ponderado Mínimo, a ser obtido, conforme fórmula acima, seja igual ou superior à R$150,00/MWh (cento e cinquenta reais por megawatt hora), o saldo do Valor Nominal Unitário das Debêntures passará a ser amortizado, conforme a tabela abaixo, sem a necessidade de submissão para aprovação em Assembleia Geral de Debenturistas:</w:t>
      </w:r>
    </w:p>
    <w:tbl>
      <w:tblPr>
        <w:tblStyle w:val="Tabelacomgrade"/>
        <w:tblW w:w="7501" w:type="dxa"/>
        <w:tblInd w:w="1361" w:type="dxa"/>
        <w:tblLayout w:type="fixed"/>
        <w:tblLook w:val="04A0" w:firstRow="1" w:lastRow="0" w:firstColumn="1" w:lastColumn="0" w:noHBand="0" w:noVBand="1"/>
      </w:tblPr>
      <w:tblGrid>
        <w:gridCol w:w="1033"/>
        <w:gridCol w:w="2156"/>
        <w:gridCol w:w="2156"/>
        <w:gridCol w:w="2156"/>
      </w:tblGrid>
      <w:tr w:rsidR="00F37AE9" w:rsidRPr="008C1D54" w14:paraId="5DE8176F" w14:textId="77777777" w:rsidTr="000C1579">
        <w:trPr>
          <w:trHeight w:val="1024"/>
        </w:trPr>
        <w:tc>
          <w:tcPr>
            <w:tcW w:w="1033" w:type="dxa"/>
            <w:shd w:val="clear" w:color="auto" w:fill="D9D9D9" w:themeFill="background1" w:themeFillShade="D9"/>
            <w:vAlign w:val="center"/>
          </w:tcPr>
          <w:p w14:paraId="494E07B5" w14:textId="77777777" w:rsidR="00F37AE9" w:rsidRPr="00F37AE9" w:rsidRDefault="00F37AE9" w:rsidP="000C1579">
            <w:pPr>
              <w:pStyle w:val="Level3"/>
              <w:tabs>
                <w:tab w:val="clear" w:pos="1361"/>
              </w:tabs>
              <w:spacing w:line="300" w:lineRule="exact"/>
              <w:ind w:left="0" w:firstLine="0"/>
              <w:jc w:val="center"/>
              <w:rPr>
                <w:rFonts w:ascii="Segoe UI" w:hAnsi="Segoe UI" w:cs="Segoe UI"/>
                <w:b/>
                <w:sz w:val="22"/>
                <w:szCs w:val="22"/>
                <w:lang w:val="pt-BR"/>
              </w:rPr>
            </w:pPr>
            <w:r w:rsidRPr="00F37AE9">
              <w:rPr>
                <w:rFonts w:ascii="Segoe UI" w:hAnsi="Segoe UI" w:cs="Segoe UI"/>
                <w:b/>
                <w:bCs/>
                <w:sz w:val="22"/>
                <w:szCs w:val="22"/>
              </w:rPr>
              <w:t>Parcela</w:t>
            </w:r>
          </w:p>
        </w:tc>
        <w:tc>
          <w:tcPr>
            <w:tcW w:w="2156" w:type="dxa"/>
            <w:shd w:val="clear" w:color="auto" w:fill="D9D9D9" w:themeFill="background1" w:themeFillShade="D9"/>
            <w:vAlign w:val="center"/>
          </w:tcPr>
          <w:p w14:paraId="518A8664" w14:textId="77777777" w:rsidR="00F37AE9" w:rsidRPr="00F37AE9" w:rsidRDefault="00F37AE9" w:rsidP="000C1579">
            <w:pPr>
              <w:pStyle w:val="Level3"/>
              <w:tabs>
                <w:tab w:val="clear" w:pos="1361"/>
              </w:tabs>
              <w:spacing w:line="300" w:lineRule="exact"/>
              <w:ind w:left="0" w:firstLine="0"/>
              <w:jc w:val="center"/>
              <w:rPr>
                <w:rFonts w:ascii="Segoe UI" w:hAnsi="Segoe UI" w:cs="Segoe UI"/>
                <w:b/>
                <w:sz w:val="22"/>
                <w:szCs w:val="22"/>
                <w:lang w:val="pt-BR"/>
              </w:rPr>
            </w:pPr>
            <w:r w:rsidRPr="00F37AE9">
              <w:rPr>
                <w:rFonts w:ascii="Segoe UI" w:hAnsi="Segoe UI" w:cs="Segoe UI"/>
                <w:b/>
                <w:bCs/>
                <w:sz w:val="22"/>
                <w:szCs w:val="22"/>
                <w:lang w:val="pt-BR"/>
              </w:rPr>
              <w:t>Data de Amortização Programada das Debêntures</w:t>
            </w:r>
          </w:p>
        </w:tc>
        <w:tc>
          <w:tcPr>
            <w:tcW w:w="2156" w:type="dxa"/>
            <w:shd w:val="clear" w:color="auto" w:fill="D9D9D9" w:themeFill="background1" w:themeFillShade="D9"/>
            <w:vAlign w:val="center"/>
          </w:tcPr>
          <w:p w14:paraId="4A5289C9" w14:textId="77777777" w:rsidR="00F37AE9" w:rsidRPr="00F37AE9" w:rsidRDefault="00F37AE9" w:rsidP="000C1579">
            <w:pPr>
              <w:pStyle w:val="Level3"/>
              <w:tabs>
                <w:tab w:val="clear" w:pos="1361"/>
              </w:tabs>
              <w:spacing w:line="300" w:lineRule="exact"/>
              <w:ind w:left="0" w:firstLine="0"/>
              <w:jc w:val="center"/>
              <w:rPr>
                <w:rFonts w:ascii="Segoe UI" w:hAnsi="Segoe UI" w:cs="Segoe UI"/>
                <w:b/>
                <w:sz w:val="22"/>
                <w:szCs w:val="22"/>
                <w:lang w:val="pt-BR"/>
              </w:rPr>
            </w:pPr>
            <w:r w:rsidRPr="00F37AE9">
              <w:rPr>
                <w:rFonts w:ascii="Segoe UI" w:hAnsi="Segoe UI" w:cs="Segoe UI"/>
                <w:b/>
                <w:bCs/>
                <w:sz w:val="22"/>
                <w:szCs w:val="22"/>
                <w:lang w:val="pt-BR"/>
              </w:rPr>
              <w:t>Percentual do Saldo do Valor Nominal Unitário a ser Amortizado</w:t>
            </w:r>
          </w:p>
        </w:tc>
        <w:tc>
          <w:tcPr>
            <w:tcW w:w="2156" w:type="dxa"/>
            <w:shd w:val="clear" w:color="auto" w:fill="D9D9D9" w:themeFill="background1" w:themeFillShade="D9"/>
            <w:vAlign w:val="center"/>
          </w:tcPr>
          <w:p w14:paraId="5B7CCD98" w14:textId="77777777" w:rsidR="00F37AE9" w:rsidRPr="00F37AE9" w:rsidRDefault="00F37AE9" w:rsidP="000C1579">
            <w:pPr>
              <w:pStyle w:val="Level3"/>
              <w:tabs>
                <w:tab w:val="clear" w:pos="1361"/>
              </w:tabs>
              <w:spacing w:line="300" w:lineRule="exact"/>
              <w:ind w:left="0" w:firstLine="0"/>
              <w:jc w:val="center"/>
              <w:rPr>
                <w:rFonts w:ascii="Segoe UI" w:hAnsi="Segoe UI" w:cs="Segoe UI"/>
                <w:b/>
                <w:bCs/>
                <w:sz w:val="22"/>
                <w:szCs w:val="22"/>
                <w:lang w:val="pt-BR"/>
              </w:rPr>
            </w:pPr>
            <w:r w:rsidRPr="00F37AE9">
              <w:rPr>
                <w:rFonts w:ascii="Segoe UI" w:hAnsi="Segoe UI" w:cs="Segoe UI"/>
                <w:b/>
                <w:sz w:val="22"/>
                <w:szCs w:val="22"/>
                <w:lang w:val="pt-BR"/>
              </w:rPr>
              <w:t>Proporção do Valor Nominal Unitário a ser Amortizado</w:t>
            </w:r>
            <w:r w:rsidRPr="00F37AE9">
              <w:rPr>
                <w:rFonts w:ascii="Segoe UI" w:hAnsi="Segoe UI" w:cs="Segoe UI"/>
                <w:bCs/>
                <w:sz w:val="22"/>
                <w:szCs w:val="22"/>
                <w:lang w:val="pt-BR"/>
              </w:rPr>
              <w:t>*</w:t>
            </w:r>
          </w:p>
        </w:tc>
      </w:tr>
      <w:tr w:rsidR="00F37AE9" w:rsidRPr="00F37AE9" w14:paraId="5F95F32A" w14:textId="77777777" w:rsidTr="000C1579">
        <w:trPr>
          <w:trHeight w:val="427"/>
        </w:trPr>
        <w:tc>
          <w:tcPr>
            <w:tcW w:w="1033" w:type="dxa"/>
            <w:vAlign w:val="center"/>
          </w:tcPr>
          <w:p w14:paraId="2BD7E7A6"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1ª</w:t>
            </w:r>
          </w:p>
        </w:tc>
        <w:tc>
          <w:tcPr>
            <w:tcW w:w="2156" w:type="dxa"/>
            <w:vAlign w:val="center"/>
          </w:tcPr>
          <w:p w14:paraId="14DE9B7B"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junho de 2021</w:t>
            </w:r>
          </w:p>
        </w:tc>
        <w:tc>
          <w:tcPr>
            <w:tcW w:w="2156" w:type="dxa"/>
            <w:vAlign w:val="center"/>
          </w:tcPr>
          <w:p w14:paraId="3AFF7ECC"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6,0606%</w:t>
            </w:r>
          </w:p>
        </w:tc>
        <w:tc>
          <w:tcPr>
            <w:tcW w:w="2156" w:type="dxa"/>
            <w:vAlign w:val="center"/>
          </w:tcPr>
          <w:p w14:paraId="76B02C07"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6,0606%</w:t>
            </w:r>
          </w:p>
        </w:tc>
      </w:tr>
      <w:tr w:rsidR="00F37AE9" w:rsidRPr="00F37AE9" w14:paraId="0E15E425" w14:textId="77777777" w:rsidTr="000C1579">
        <w:trPr>
          <w:trHeight w:val="427"/>
        </w:trPr>
        <w:tc>
          <w:tcPr>
            <w:tcW w:w="1033" w:type="dxa"/>
            <w:vAlign w:val="center"/>
          </w:tcPr>
          <w:p w14:paraId="169E7E62"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2ª</w:t>
            </w:r>
          </w:p>
        </w:tc>
        <w:tc>
          <w:tcPr>
            <w:tcW w:w="2156" w:type="dxa"/>
            <w:vAlign w:val="center"/>
          </w:tcPr>
          <w:p w14:paraId="59632D32"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dezembro de 2021</w:t>
            </w:r>
          </w:p>
        </w:tc>
        <w:tc>
          <w:tcPr>
            <w:tcW w:w="2156" w:type="dxa"/>
            <w:vAlign w:val="center"/>
          </w:tcPr>
          <w:p w14:paraId="4CC9CED3"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6,4516%</w:t>
            </w:r>
          </w:p>
        </w:tc>
        <w:tc>
          <w:tcPr>
            <w:tcW w:w="2156" w:type="dxa"/>
            <w:vAlign w:val="center"/>
          </w:tcPr>
          <w:p w14:paraId="7510518F"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6,0606%</w:t>
            </w:r>
          </w:p>
        </w:tc>
      </w:tr>
      <w:tr w:rsidR="00F37AE9" w:rsidRPr="00F37AE9" w14:paraId="232A63E8" w14:textId="77777777" w:rsidTr="000C1579">
        <w:trPr>
          <w:trHeight w:val="427"/>
        </w:trPr>
        <w:tc>
          <w:tcPr>
            <w:tcW w:w="1033" w:type="dxa"/>
            <w:vAlign w:val="center"/>
          </w:tcPr>
          <w:p w14:paraId="78DE2964"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3ª</w:t>
            </w:r>
          </w:p>
        </w:tc>
        <w:tc>
          <w:tcPr>
            <w:tcW w:w="2156" w:type="dxa"/>
            <w:vAlign w:val="center"/>
          </w:tcPr>
          <w:p w14:paraId="7DE6EC3E"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junho de 2022</w:t>
            </w:r>
          </w:p>
        </w:tc>
        <w:tc>
          <w:tcPr>
            <w:tcW w:w="2156" w:type="dxa"/>
            <w:vAlign w:val="center"/>
          </w:tcPr>
          <w:p w14:paraId="1F01FDBD"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11,8965%</w:t>
            </w:r>
          </w:p>
        </w:tc>
        <w:tc>
          <w:tcPr>
            <w:tcW w:w="2156" w:type="dxa"/>
            <w:vAlign w:val="center"/>
          </w:tcPr>
          <w:p w14:paraId="2A6FEED6"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10,4545%</w:t>
            </w:r>
          </w:p>
        </w:tc>
      </w:tr>
      <w:tr w:rsidR="00F37AE9" w:rsidRPr="00F37AE9" w14:paraId="77E9D231" w14:textId="77777777" w:rsidTr="000C1579">
        <w:trPr>
          <w:trHeight w:val="427"/>
        </w:trPr>
        <w:tc>
          <w:tcPr>
            <w:tcW w:w="1033" w:type="dxa"/>
            <w:vAlign w:val="center"/>
          </w:tcPr>
          <w:p w14:paraId="2C477ECB"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4ª</w:t>
            </w:r>
          </w:p>
        </w:tc>
        <w:tc>
          <w:tcPr>
            <w:tcW w:w="2156" w:type="dxa"/>
            <w:vAlign w:val="center"/>
          </w:tcPr>
          <w:p w14:paraId="4DD7FE79"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dezembro de 2022</w:t>
            </w:r>
          </w:p>
        </w:tc>
        <w:tc>
          <w:tcPr>
            <w:tcW w:w="2156" w:type="dxa"/>
            <w:vAlign w:val="center"/>
          </w:tcPr>
          <w:p w14:paraId="724A41CB"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13,5029%</w:t>
            </w:r>
          </w:p>
        </w:tc>
        <w:tc>
          <w:tcPr>
            <w:tcW w:w="2156" w:type="dxa"/>
            <w:vAlign w:val="center"/>
          </w:tcPr>
          <w:p w14:paraId="25CB00C8"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10,4545%</w:t>
            </w:r>
          </w:p>
        </w:tc>
      </w:tr>
      <w:tr w:rsidR="00F37AE9" w:rsidRPr="00F37AE9" w14:paraId="4DC06D19" w14:textId="77777777" w:rsidTr="000C1579">
        <w:trPr>
          <w:trHeight w:val="427"/>
        </w:trPr>
        <w:tc>
          <w:tcPr>
            <w:tcW w:w="1033" w:type="dxa"/>
            <w:vAlign w:val="center"/>
          </w:tcPr>
          <w:p w14:paraId="6031A453"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5ª</w:t>
            </w:r>
          </w:p>
        </w:tc>
        <w:tc>
          <w:tcPr>
            <w:tcW w:w="2156" w:type="dxa"/>
            <w:vAlign w:val="center"/>
          </w:tcPr>
          <w:p w14:paraId="6B79EE2C"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junho de 2023</w:t>
            </w:r>
          </w:p>
        </w:tc>
        <w:tc>
          <w:tcPr>
            <w:tcW w:w="2156" w:type="dxa"/>
            <w:vAlign w:val="center"/>
          </w:tcPr>
          <w:p w14:paraId="3FB30F03"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15,6108%</w:t>
            </w:r>
          </w:p>
        </w:tc>
        <w:tc>
          <w:tcPr>
            <w:tcW w:w="2156" w:type="dxa"/>
            <w:vAlign w:val="center"/>
          </w:tcPr>
          <w:p w14:paraId="5353B7D6"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10,4545%</w:t>
            </w:r>
          </w:p>
        </w:tc>
      </w:tr>
      <w:tr w:rsidR="00F37AE9" w:rsidRPr="00F37AE9" w14:paraId="4CD715CE" w14:textId="77777777" w:rsidTr="000C1579">
        <w:trPr>
          <w:trHeight w:val="427"/>
        </w:trPr>
        <w:tc>
          <w:tcPr>
            <w:tcW w:w="1033" w:type="dxa"/>
            <w:vAlign w:val="center"/>
          </w:tcPr>
          <w:p w14:paraId="6A26488C"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6ª</w:t>
            </w:r>
          </w:p>
        </w:tc>
        <w:tc>
          <w:tcPr>
            <w:tcW w:w="2156" w:type="dxa"/>
            <w:vAlign w:val="center"/>
          </w:tcPr>
          <w:p w14:paraId="59BA1559"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dezembro de 2023</w:t>
            </w:r>
          </w:p>
        </w:tc>
        <w:tc>
          <w:tcPr>
            <w:tcW w:w="2156" w:type="dxa"/>
            <w:vAlign w:val="center"/>
          </w:tcPr>
          <w:p w14:paraId="52D1E626"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18,4985%</w:t>
            </w:r>
          </w:p>
        </w:tc>
        <w:tc>
          <w:tcPr>
            <w:tcW w:w="2156" w:type="dxa"/>
            <w:vAlign w:val="center"/>
          </w:tcPr>
          <w:p w14:paraId="59773272"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10,4545%</w:t>
            </w:r>
          </w:p>
        </w:tc>
      </w:tr>
      <w:tr w:rsidR="00F37AE9" w:rsidRPr="00F37AE9" w14:paraId="0E1E7661" w14:textId="77777777" w:rsidTr="000C1579">
        <w:trPr>
          <w:trHeight w:val="427"/>
        </w:trPr>
        <w:tc>
          <w:tcPr>
            <w:tcW w:w="1033" w:type="dxa"/>
            <w:vAlign w:val="center"/>
          </w:tcPr>
          <w:p w14:paraId="726C6A3B"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7ª</w:t>
            </w:r>
          </w:p>
        </w:tc>
        <w:tc>
          <w:tcPr>
            <w:tcW w:w="2156" w:type="dxa"/>
            <w:vAlign w:val="center"/>
          </w:tcPr>
          <w:p w14:paraId="443456F0"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junho de 2024</w:t>
            </w:r>
          </w:p>
        </w:tc>
        <w:tc>
          <w:tcPr>
            <w:tcW w:w="2156" w:type="dxa"/>
            <w:vAlign w:val="center"/>
          </w:tcPr>
          <w:p w14:paraId="26F8189F"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17,1052%</w:t>
            </w:r>
          </w:p>
        </w:tc>
        <w:tc>
          <w:tcPr>
            <w:tcW w:w="2156" w:type="dxa"/>
            <w:vAlign w:val="center"/>
          </w:tcPr>
          <w:p w14:paraId="16D540AA"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7,8788%</w:t>
            </w:r>
          </w:p>
        </w:tc>
      </w:tr>
      <w:tr w:rsidR="00F37AE9" w:rsidRPr="00F37AE9" w14:paraId="43430823" w14:textId="77777777" w:rsidTr="000C1579">
        <w:trPr>
          <w:trHeight w:val="446"/>
        </w:trPr>
        <w:tc>
          <w:tcPr>
            <w:tcW w:w="1033" w:type="dxa"/>
            <w:vAlign w:val="center"/>
          </w:tcPr>
          <w:p w14:paraId="41B018B1"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8ª</w:t>
            </w:r>
          </w:p>
        </w:tc>
        <w:tc>
          <w:tcPr>
            <w:tcW w:w="2156" w:type="dxa"/>
            <w:vAlign w:val="center"/>
          </w:tcPr>
          <w:p w14:paraId="1BB013A6"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dezembro de 2024</w:t>
            </w:r>
          </w:p>
        </w:tc>
        <w:tc>
          <w:tcPr>
            <w:tcW w:w="2156" w:type="dxa"/>
            <w:vAlign w:val="center"/>
          </w:tcPr>
          <w:p w14:paraId="4CEE7682"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20,6349%</w:t>
            </w:r>
          </w:p>
        </w:tc>
        <w:tc>
          <w:tcPr>
            <w:tcW w:w="2156" w:type="dxa"/>
            <w:vAlign w:val="center"/>
          </w:tcPr>
          <w:p w14:paraId="734543B2"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7,8788%</w:t>
            </w:r>
          </w:p>
        </w:tc>
      </w:tr>
      <w:tr w:rsidR="00F37AE9" w:rsidRPr="00F37AE9" w14:paraId="53734AFA" w14:textId="77777777" w:rsidTr="000C1579">
        <w:trPr>
          <w:trHeight w:val="427"/>
        </w:trPr>
        <w:tc>
          <w:tcPr>
            <w:tcW w:w="1033" w:type="dxa"/>
            <w:vAlign w:val="center"/>
          </w:tcPr>
          <w:p w14:paraId="7D9C05F2"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lastRenderedPageBreak/>
              <w:t>9ª</w:t>
            </w:r>
          </w:p>
        </w:tc>
        <w:tc>
          <w:tcPr>
            <w:tcW w:w="2156" w:type="dxa"/>
            <w:vAlign w:val="center"/>
          </w:tcPr>
          <w:p w14:paraId="659D0FF2"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junho de 2025</w:t>
            </w:r>
          </w:p>
        </w:tc>
        <w:tc>
          <w:tcPr>
            <w:tcW w:w="2156" w:type="dxa"/>
            <w:vAlign w:val="center"/>
          </w:tcPr>
          <w:p w14:paraId="55799AA5"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27,4997%</w:t>
            </w:r>
          </w:p>
        </w:tc>
        <w:tc>
          <w:tcPr>
            <w:tcW w:w="2156" w:type="dxa"/>
            <w:vAlign w:val="center"/>
          </w:tcPr>
          <w:p w14:paraId="352E7CB7"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8,3333%</w:t>
            </w:r>
          </w:p>
        </w:tc>
      </w:tr>
      <w:tr w:rsidR="00F37AE9" w:rsidRPr="00F37AE9" w14:paraId="5E29C629" w14:textId="77777777" w:rsidTr="000C1579">
        <w:trPr>
          <w:trHeight w:val="427"/>
        </w:trPr>
        <w:tc>
          <w:tcPr>
            <w:tcW w:w="1033" w:type="dxa"/>
            <w:vAlign w:val="center"/>
          </w:tcPr>
          <w:p w14:paraId="09103223"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10ª</w:t>
            </w:r>
          </w:p>
        </w:tc>
        <w:tc>
          <w:tcPr>
            <w:tcW w:w="2156" w:type="dxa"/>
            <w:vAlign w:val="center"/>
          </w:tcPr>
          <w:p w14:paraId="4D602FF9"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dezembro de 2025</w:t>
            </w:r>
          </w:p>
        </w:tc>
        <w:tc>
          <w:tcPr>
            <w:tcW w:w="2156" w:type="dxa"/>
            <w:vAlign w:val="center"/>
          </w:tcPr>
          <w:p w14:paraId="7E1D3354"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37,9305%</w:t>
            </w:r>
          </w:p>
        </w:tc>
        <w:tc>
          <w:tcPr>
            <w:tcW w:w="2156" w:type="dxa"/>
            <w:vAlign w:val="center"/>
          </w:tcPr>
          <w:p w14:paraId="41470F7B"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8,3333%</w:t>
            </w:r>
          </w:p>
        </w:tc>
      </w:tr>
      <w:tr w:rsidR="00F37AE9" w:rsidRPr="00F37AE9" w14:paraId="538214D9" w14:textId="77777777" w:rsidTr="000C1579">
        <w:trPr>
          <w:trHeight w:val="427"/>
        </w:trPr>
        <w:tc>
          <w:tcPr>
            <w:tcW w:w="1033" w:type="dxa"/>
            <w:vAlign w:val="center"/>
          </w:tcPr>
          <w:p w14:paraId="03A402FE"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11ª</w:t>
            </w:r>
          </w:p>
        </w:tc>
        <w:tc>
          <w:tcPr>
            <w:tcW w:w="2156" w:type="dxa"/>
            <w:vAlign w:val="center"/>
          </w:tcPr>
          <w:p w14:paraId="4613738F"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junho de 2026</w:t>
            </w:r>
          </w:p>
        </w:tc>
        <w:tc>
          <w:tcPr>
            <w:tcW w:w="2156" w:type="dxa"/>
            <w:vAlign w:val="center"/>
          </w:tcPr>
          <w:p w14:paraId="73451202"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32,2214%</w:t>
            </w:r>
          </w:p>
        </w:tc>
        <w:tc>
          <w:tcPr>
            <w:tcW w:w="2156" w:type="dxa"/>
            <w:vAlign w:val="center"/>
          </w:tcPr>
          <w:p w14:paraId="3BD0C77F"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4,3939%</w:t>
            </w:r>
          </w:p>
        </w:tc>
      </w:tr>
      <w:tr w:rsidR="00F37AE9" w:rsidRPr="00F37AE9" w14:paraId="41330894" w14:textId="77777777" w:rsidTr="000C1579">
        <w:trPr>
          <w:trHeight w:val="427"/>
        </w:trPr>
        <w:tc>
          <w:tcPr>
            <w:tcW w:w="1033" w:type="dxa"/>
            <w:vAlign w:val="center"/>
          </w:tcPr>
          <w:p w14:paraId="4066AE23"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12ª</w:t>
            </w:r>
          </w:p>
        </w:tc>
        <w:tc>
          <w:tcPr>
            <w:tcW w:w="2156" w:type="dxa"/>
            <w:vAlign w:val="center"/>
          </w:tcPr>
          <w:p w14:paraId="3E333E5F"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15 de dezembro de 2026</w:t>
            </w:r>
          </w:p>
        </w:tc>
        <w:tc>
          <w:tcPr>
            <w:tcW w:w="2156" w:type="dxa"/>
            <w:vAlign w:val="center"/>
          </w:tcPr>
          <w:p w14:paraId="4EEC8B31"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47,5391%</w:t>
            </w:r>
          </w:p>
        </w:tc>
        <w:tc>
          <w:tcPr>
            <w:tcW w:w="2156" w:type="dxa"/>
            <w:vAlign w:val="center"/>
          </w:tcPr>
          <w:p w14:paraId="63A4B7FB"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4,3939%</w:t>
            </w:r>
          </w:p>
        </w:tc>
      </w:tr>
      <w:tr w:rsidR="00F37AE9" w:rsidRPr="00F37AE9" w14:paraId="4995F745" w14:textId="77777777" w:rsidTr="000C1579">
        <w:trPr>
          <w:trHeight w:val="409"/>
        </w:trPr>
        <w:tc>
          <w:tcPr>
            <w:tcW w:w="1033" w:type="dxa"/>
            <w:vAlign w:val="center"/>
          </w:tcPr>
          <w:p w14:paraId="5DDCDAEC"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13ª</w:t>
            </w:r>
          </w:p>
        </w:tc>
        <w:tc>
          <w:tcPr>
            <w:tcW w:w="2156" w:type="dxa"/>
            <w:vAlign w:val="center"/>
          </w:tcPr>
          <w:p w14:paraId="7CC782AC"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lang w:val="pt-BR"/>
              </w:rPr>
              <w:t>Data de Vencimento</w:t>
            </w:r>
          </w:p>
        </w:tc>
        <w:tc>
          <w:tcPr>
            <w:tcW w:w="2156" w:type="dxa"/>
            <w:vAlign w:val="center"/>
          </w:tcPr>
          <w:p w14:paraId="0CECF2C1"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lang w:val="pt-BR"/>
              </w:rPr>
            </w:pPr>
            <w:r w:rsidRPr="00F37AE9">
              <w:rPr>
                <w:rFonts w:ascii="Segoe UI" w:hAnsi="Segoe UI" w:cs="Segoe UI"/>
                <w:sz w:val="22"/>
                <w:szCs w:val="22"/>
              </w:rPr>
              <w:t>100,0000%</w:t>
            </w:r>
          </w:p>
        </w:tc>
        <w:tc>
          <w:tcPr>
            <w:tcW w:w="2156" w:type="dxa"/>
            <w:vAlign w:val="center"/>
          </w:tcPr>
          <w:p w14:paraId="792989BC" w14:textId="77777777" w:rsidR="00F37AE9" w:rsidRPr="00F37AE9" w:rsidRDefault="00F37AE9" w:rsidP="000C1579">
            <w:pPr>
              <w:pStyle w:val="Level3"/>
              <w:tabs>
                <w:tab w:val="clear" w:pos="1361"/>
              </w:tabs>
              <w:spacing w:line="300" w:lineRule="exact"/>
              <w:ind w:left="0" w:firstLine="0"/>
              <w:jc w:val="center"/>
              <w:rPr>
                <w:rFonts w:ascii="Segoe UI" w:hAnsi="Segoe UI" w:cs="Segoe UI"/>
                <w:sz w:val="22"/>
                <w:szCs w:val="22"/>
              </w:rPr>
            </w:pPr>
            <w:r w:rsidRPr="00F37AE9">
              <w:rPr>
                <w:rFonts w:ascii="Segoe UI" w:hAnsi="Segoe UI" w:cs="Segoe UI"/>
                <w:sz w:val="22"/>
                <w:szCs w:val="22"/>
              </w:rPr>
              <w:t>4,8488%</w:t>
            </w:r>
          </w:p>
        </w:tc>
      </w:tr>
    </w:tbl>
    <w:p w14:paraId="193BE337" w14:textId="77777777" w:rsidR="00F37AE9" w:rsidRPr="00F37AE9" w:rsidRDefault="00F37AE9" w:rsidP="00F37AE9">
      <w:pPr>
        <w:pStyle w:val="Level3"/>
        <w:tabs>
          <w:tab w:val="clear" w:pos="1361"/>
          <w:tab w:val="left" w:pos="567"/>
          <w:tab w:val="left" w:pos="1276"/>
        </w:tabs>
        <w:spacing w:after="240" w:line="300" w:lineRule="exact"/>
        <w:ind w:left="2041" w:hanging="680"/>
        <w:rPr>
          <w:rFonts w:ascii="Segoe UI" w:hAnsi="Segoe UI" w:cs="Segoe UI"/>
          <w:sz w:val="22"/>
          <w:szCs w:val="22"/>
          <w:lang w:val="pt-BR"/>
        </w:rPr>
      </w:pPr>
      <w:r w:rsidRPr="00F37AE9">
        <w:rPr>
          <w:rFonts w:ascii="Segoe UI" w:hAnsi="Segoe UI" w:cs="Segoe UI"/>
          <w:sz w:val="22"/>
          <w:szCs w:val="22"/>
          <w:lang w:val="pt-BR"/>
        </w:rPr>
        <w:t>(*) Percentuais destinados a fins meramente referencias.</w:t>
      </w:r>
    </w:p>
    <w:p w14:paraId="298883F5" w14:textId="77777777" w:rsidR="00F37AE9" w:rsidRPr="00F37AE9" w:rsidRDefault="00F37AE9" w:rsidP="00F37AE9">
      <w:pPr>
        <w:pStyle w:val="Level3"/>
        <w:tabs>
          <w:tab w:val="clear" w:pos="1361"/>
        </w:tabs>
        <w:ind w:firstLine="0"/>
        <w:rPr>
          <w:rFonts w:ascii="Segoe UI" w:hAnsi="Segoe UI" w:cs="Segoe UI"/>
          <w:sz w:val="22"/>
          <w:szCs w:val="22"/>
          <w:lang w:val="pt-BR"/>
        </w:rPr>
      </w:pPr>
    </w:p>
    <w:p w14:paraId="753B12B6" w14:textId="77777777"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b/>
          <w:sz w:val="22"/>
          <w:szCs w:val="22"/>
          <w:lang w:val="pt-BR"/>
        </w:rPr>
      </w:pPr>
      <w:r w:rsidRPr="00F37AE9">
        <w:rPr>
          <w:rFonts w:ascii="Segoe UI" w:hAnsi="Segoe UI" w:cs="Segoe UI"/>
          <w:sz w:val="22"/>
          <w:szCs w:val="22"/>
          <w:lang w:val="pt-BR"/>
        </w:rPr>
        <w:t>Uma vez atendidos os requisitos das Cláusulas 4.13.2 ou da 4.13.3 acima, o Agente Fiduciário e a</w:t>
      </w:r>
      <w:r w:rsidRPr="00F37AE9">
        <w:rPr>
          <w:rFonts w:ascii="Segoe UI" w:hAnsi="Segoe UI" w:cs="Segoe UI"/>
          <w:bCs/>
          <w:sz w:val="22"/>
          <w:szCs w:val="22"/>
          <w:lang w:val="pt-BR"/>
        </w:rPr>
        <w:t xml:space="preserve"> Emissora deverão, com antecedência mínima de 3 (três) Dias Úteis da primeira data de amortização (15 de junho de 2021), comunicar à B3 sobre a mudança do percentual do saldo do Valor Nominal Unitário a ser amortizado</w:t>
      </w:r>
      <w:r w:rsidRPr="00F37AE9">
        <w:rPr>
          <w:rFonts w:ascii="Segoe UI" w:hAnsi="Segoe UI" w:cs="Segoe UI"/>
          <w:sz w:val="22"/>
          <w:szCs w:val="22"/>
          <w:lang w:val="pt-BR"/>
        </w:rPr>
        <w:t>.</w:t>
      </w:r>
      <w:r w:rsidRPr="00F37AE9" w:rsidDel="00E50A6A">
        <w:rPr>
          <w:rFonts w:ascii="Segoe UI" w:hAnsi="Segoe UI" w:cs="Segoe UI"/>
          <w:sz w:val="22"/>
          <w:szCs w:val="22"/>
          <w:lang w:val="pt-BR"/>
        </w:rPr>
        <w:t xml:space="preserve"> </w:t>
      </w:r>
    </w:p>
    <w:p w14:paraId="7649BF9C"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r w:rsidRPr="00F37AE9">
        <w:rPr>
          <w:rFonts w:ascii="Segoe UI" w:hAnsi="Segoe UI" w:cs="Segoe UI"/>
          <w:b/>
          <w:sz w:val="22"/>
          <w:szCs w:val="22"/>
          <w:lang w:val="pt-BR"/>
        </w:rPr>
        <w:t>Local de Pagamento</w:t>
      </w:r>
    </w:p>
    <w:p w14:paraId="0648A84E" w14:textId="77777777"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Os pagamentos referentes às Debêntures e a quaisquer outros valores eventualmente devidos pela Emissora nos termos desta Escritura de Emissão serão realizados pela Emissora, </w:t>
      </w:r>
      <w:r w:rsidRPr="00F37AE9">
        <w:rPr>
          <w:rFonts w:ascii="Segoe UI" w:hAnsi="Segoe UI" w:cs="Segoe UI"/>
          <w:b/>
          <w:sz w:val="22"/>
          <w:szCs w:val="22"/>
          <w:lang w:val="pt-BR"/>
        </w:rPr>
        <w:t>(i)</w:t>
      </w:r>
      <w:r w:rsidRPr="00F37AE9">
        <w:rPr>
          <w:rFonts w:ascii="Segoe UI" w:hAnsi="Segoe UI" w:cs="Segoe UI"/>
          <w:sz w:val="22"/>
          <w:szCs w:val="22"/>
          <w:lang w:val="pt-BR"/>
        </w:rPr>
        <w:t xml:space="preserve"> no que se refere ao Valor Nominal Unitário, à Remuneração e aos Encargos Moratórios, e com relação às Debêntures que estejam custodiadas eletronicamente na B3, por meio da B3; ou </w:t>
      </w:r>
      <w:r w:rsidRPr="00F37AE9">
        <w:rPr>
          <w:rFonts w:ascii="Segoe UI" w:hAnsi="Segoe UI" w:cs="Segoe UI"/>
          <w:b/>
          <w:sz w:val="22"/>
          <w:szCs w:val="22"/>
          <w:lang w:val="pt-BR"/>
        </w:rPr>
        <w:t>(ii)</w:t>
      </w:r>
      <w:r w:rsidRPr="00F37AE9">
        <w:rPr>
          <w:rFonts w:ascii="Segoe UI" w:hAnsi="Segoe UI" w:cs="Segoe UI"/>
          <w:sz w:val="22"/>
          <w:szCs w:val="22"/>
          <w:lang w:val="pt-BR"/>
        </w:rPr>
        <w:t xml:space="preserve"> para as Debêntures que não estejam custodiadas </w:t>
      </w:r>
      <w:r w:rsidRPr="00F37AE9">
        <w:rPr>
          <w:rFonts w:ascii="Segoe UI" w:eastAsia="TT108t00" w:hAnsi="Segoe UI" w:cs="Segoe UI"/>
          <w:sz w:val="22"/>
          <w:szCs w:val="22"/>
          <w:lang w:val="pt-BR"/>
        </w:rPr>
        <w:t>eletronicamente na B3</w:t>
      </w:r>
      <w:r w:rsidRPr="00F37AE9">
        <w:rPr>
          <w:rFonts w:ascii="Segoe UI" w:hAnsi="Segoe UI" w:cs="Segoe UI"/>
          <w:sz w:val="22"/>
          <w:szCs w:val="22"/>
          <w:lang w:val="pt-BR"/>
        </w:rPr>
        <w:t xml:space="preserve">, por meio do Escriturador ou, com relação aos pagamentos que não possam ser realizados por meio do Escriturador, na sede da Emissora, conforme o caso. </w:t>
      </w:r>
    </w:p>
    <w:p w14:paraId="2C6D69B7" w14:textId="77777777"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Farão jus ao recebimento de qualquer valor devido aos Debenturistas nos termos desta Escritura de Emissão aqueles que sejam Debenturistas ao final do Dia Útil imediatamente anterior à respectiva data do pagamento.</w:t>
      </w:r>
    </w:p>
    <w:p w14:paraId="7C7D5FDA"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r w:rsidRPr="00F37AE9">
        <w:rPr>
          <w:rFonts w:ascii="Segoe UI" w:hAnsi="Segoe UI" w:cs="Segoe UI"/>
          <w:b/>
          <w:sz w:val="22"/>
          <w:szCs w:val="22"/>
          <w:lang w:val="pt-BR"/>
        </w:rPr>
        <w:t xml:space="preserve">Prorrogação dos Prazos </w:t>
      </w:r>
    </w:p>
    <w:p w14:paraId="70D32E3F" w14:textId="77777777"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p>
    <w:p w14:paraId="70A2110F" w14:textId="77777777"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lastRenderedPageBreak/>
        <w:t>Exceto quando previsto expressamente de modo diverso na presente Escritura de Emissão, entende-se por “</w:t>
      </w:r>
      <w:r w:rsidRPr="00F37AE9">
        <w:rPr>
          <w:rFonts w:ascii="Segoe UI" w:hAnsi="Segoe UI" w:cs="Segoe UI"/>
          <w:sz w:val="22"/>
          <w:szCs w:val="22"/>
          <w:u w:val="single"/>
          <w:lang w:val="pt-BR"/>
        </w:rPr>
        <w:t>Dia(s) Útil(eis)</w:t>
      </w:r>
      <w:r w:rsidRPr="00F37AE9">
        <w:rPr>
          <w:rFonts w:ascii="Segoe UI" w:hAnsi="Segoe UI" w:cs="Segoe UI"/>
          <w:sz w:val="22"/>
          <w:szCs w:val="22"/>
          <w:lang w:val="pt-BR"/>
        </w:rPr>
        <w:t xml:space="preserve">” </w:t>
      </w:r>
      <w:r w:rsidRPr="00F37AE9">
        <w:rPr>
          <w:rFonts w:ascii="Segoe UI" w:hAnsi="Segoe UI" w:cs="Segoe UI"/>
          <w:b/>
          <w:sz w:val="22"/>
          <w:szCs w:val="22"/>
          <w:lang w:val="pt-BR"/>
        </w:rPr>
        <w:t>(i)</w:t>
      </w:r>
      <w:r w:rsidRPr="00F37AE9">
        <w:rPr>
          <w:rFonts w:ascii="Segoe UI" w:hAnsi="Segoe UI" w:cs="Segoe UI"/>
          <w:sz w:val="22"/>
          <w:szCs w:val="22"/>
          <w:lang w:val="pt-BR"/>
        </w:rPr>
        <w:t xml:space="preserve"> com relação a qualquer obrigação pecuniária realizada por meio da B3, inclusive para fins de cálculo, qualquer dia que não seja sábado, domingo ou feriado declarado nacional; </w:t>
      </w:r>
      <w:r w:rsidRPr="00F37AE9">
        <w:rPr>
          <w:rFonts w:ascii="Segoe UI" w:hAnsi="Segoe UI" w:cs="Segoe UI"/>
          <w:b/>
          <w:sz w:val="22"/>
          <w:szCs w:val="22"/>
          <w:lang w:val="pt-BR"/>
        </w:rPr>
        <w:t>(ii)</w:t>
      </w:r>
      <w:r w:rsidRPr="00F37AE9">
        <w:rPr>
          <w:rFonts w:ascii="Segoe UI" w:hAnsi="Segoe UI" w:cs="Segoe UI"/>
          <w:sz w:val="22"/>
          <w:szCs w:val="22"/>
          <w:lang w:val="pt-BR"/>
        </w:rPr>
        <w:t xml:space="preserve"> com relação a qualquer obrigação pecuniária que não seja realizada por meio da B3, qualquer dia no qual haja expediente nos bancos comerciais na Cidade de São Paulo, Estado de São Paulo, e que não seja sábado ou domingo; e </w:t>
      </w:r>
      <w:r w:rsidRPr="00F37AE9">
        <w:rPr>
          <w:rFonts w:ascii="Segoe UI" w:hAnsi="Segoe UI" w:cs="Segoe UI"/>
          <w:b/>
          <w:sz w:val="22"/>
          <w:szCs w:val="22"/>
          <w:lang w:val="pt-BR"/>
        </w:rPr>
        <w:t>(iii)</w:t>
      </w:r>
      <w:r w:rsidRPr="00F37AE9">
        <w:rPr>
          <w:rFonts w:ascii="Segoe UI" w:hAnsi="Segoe UI" w:cs="Segoe UI"/>
          <w:sz w:val="22"/>
          <w:szCs w:val="22"/>
          <w:lang w:val="pt-BR"/>
        </w:rPr>
        <w:t xml:space="preserve"> com relação a qualquer obrigação não pecuniária prevista nesta Escritura de Emissão, qualquer dia que não seja sábado ou domingo ou feriado na Cidade de São Paulo, Estado de São Paulo.</w:t>
      </w:r>
    </w:p>
    <w:p w14:paraId="14755521"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r w:rsidRPr="00F37AE9">
        <w:rPr>
          <w:rFonts w:ascii="Segoe UI" w:hAnsi="Segoe UI" w:cs="Segoe UI"/>
          <w:b/>
          <w:sz w:val="22"/>
          <w:szCs w:val="22"/>
          <w:lang w:val="pt-BR"/>
        </w:rPr>
        <w:t>Encargos Moratórios</w:t>
      </w:r>
    </w:p>
    <w:p w14:paraId="744F7D05" w14:textId="77777777"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Ocorrendo impontualidade no pagamento pela Emissora de qualquer valor devido aos Debenturistas nos termos desta Escritura de Emissão, adicionalmente ao pagamento da Remuneração, calculada </w:t>
      </w:r>
      <w:r w:rsidRPr="00F37AE9">
        <w:rPr>
          <w:rFonts w:ascii="Segoe UI" w:hAnsi="Segoe UI" w:cs="Segoe UI"/>
          <w:i/>
          <w:sz w:val="22"/>
          <w:szCs w:val="22"/>
          <w:lang w:val="pt-BR"/>
        </w:rPr>
        <w:t>pro rata temporis</w:t>
      </w:r>
      <w:r w:rsidRPr="00F37AE9">
        <w:rPr>
          <w:rFonts w:ascii="Segoe UI" w:hAnsi="Segoe UI" w:cs="Segoe UI"/>
          <w:sz w:val="22"/>
          <w:szCs w:val="22"/>
          <w:lang w:val="pt-BR"/>
        </w:rPr>
        <w:t xml:space="preserve"> desde a data do inadimplemento até a data do efetivo pagamento, incidirão, sobre todos e quaisquer valores em atraso, independentemente de aviso, notificação ou interpelação judicial ou extrajudicial </w:t>
      </w:r>
      <w:r w:rsidRPr="00F37AE9">
        <w:rPr>
          <w:rFonts w:ascii="Segoe UI" w:hAnsi="Segoe UI" w:cs="Segoe UI"/>
          <w:b/>
          <w:sz w:val="22"/>
          <w:szCs w:val="22"/>
          <w:lang w:val="pt-BR"/>
        </w:rPr>
        <w:t>(i)</w:t>
      </w:r>
      <w:r w:rsidRPr="00F37AE9">
        <w:rPr>
          <w:rFonts w:ascii="Segoe UI" w:hAnsi="Segoe UI" w:cs="Segoe UI"/>
          <w:sz w:val="22"/>
          <w:szCs w:val="22"/>
          <w:lang w:val="pt-BR"/>
        </w:rPr>
        <w:t xml:space="preserve"> juros de mora de 1% (um por cento) ao mês, calculados </w:t>
      </w:r>
      <w:r w:rsidRPr="00F37AE9">
        <w:rPr>
          <w:rFonts w:ascii="Segoe UI" w:hAnsi="Segoe UI" w:cs="Segoe UI"/>
          <w:i/>
          <w:iCs/>
          <w:sz w:val="22"/>
          <w:szCs w:val="22"/>
          <w:lang w:val="pt-BR"/>
        </w:rPr>
        <w:t>pro rata temporis</w:t>
      </w:r>
      <w:r w:rsidRPr="00F37AE9">
        <w:rPr>
          <w:rFonts w:ascii="Segoe UI" w:hAnsi="Segoe UI" w:cs="Segoe UI"/>
          <w:sz w:val="22"/>
          <w:szCs w:val="22"/>
          <w:lang w:val="pt-BR"/>
        </w:rPr>
        <w:t xml:space="preserve">, desde a data de inadimplemento até a data do efetivo pagamento; e </w:t>
      </w:r>
      <w:r w:rsidRPr="00F37AE9">
        <w:rPr>
          <w:rFonts w:ascii="Segoe UI" w:hAnsi="Segoe UI" w:cs="Segoe UI"/>
          <w:b/>
          <w:sz w:val="22"/>
          <w:szCs w:val="22"/>
          <w:lang w:val="pt-BR"/>
        </w:rPr>
        <w:t>(ii)</w:t>
      </w:r>
      <w:r w:rsidRPr="00F37AE9">
        <w:rPr>
          <w:rFonts w:ascii="Segoe UI" w:hAnsi="Segoe UI" w:cs="Segoe UI"/>
          <w:sz w:val="22"/>
          <w:szCs w:val="22"/>
          <w:lang w:val="pt-BR"/>
        </w:rPr>
        <w:t xml:space="preserve"> multa convencional, irredutível e não compensatória, de 2% (dois por cento) (“</w:t>
      </w:r>
      <w:r w:rsidRPr="00F37AE9">
        <w:rPr>
          <w:rFonts w:ascii="Segoe UI" w:hAnsi="Segoe UI" w:cs="Segoe UI"/>
          <w:sz w:val="22"/>
          <w:szCs w:val="22"/>
          <w:u w:val="single"/>
          <w:lang w:val="pt-BR"/>
        </w:rPr>
        <w:t>Encargos Moratórios</w:t>
      </w:r>
      <w:r w:rsidRPr="00F37AE9">
        <w:rPr>
          <w:rFonts w:ascii="Segoe UI" w:hAnsi="Segoe UI" w:cs="Segoe UI"/>
          <w:sz w:val="22"/>
          <w:szCs w:val="22"/>
          <w:lang w:val="pt-BR"/>
        </w:rPr>
        <w:t xml:space="preserve">”). </w:t>
      </w:r>
    </w:p>
    <w:p w14:paraId="287C2533"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r w:rsidRPr="00F37AE9">
        <w:rPr>
          <w:rFonts w:ascii="Segoe UI" w:hAnsi="Segoe UI" w:cs="Segoe UI"/>
          <w:b/>
          <w:sz w:val="22"/>
          <w:szCs w:val="22"/>
          <w:lang w:val="pt-BR"/>
        </w:rPr>
        <w:t xml:space="preserve">Decadência dos Direitos aos Acréscimos </w:t>
      </w:r>
    </w:p>
    <w:p w14:paraId="3DABDD16" w14:textId="77777777"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054D5A61" w14:textId="77777777" w:rsidR="00F37AE9" w:rsidRPr="00F37AE9" w:rsidRDefault="00F37AE9" w:rsidP="00F37AE9">
      <w:pPr>
        <w:pStyle w:val="Level2"/>
        <w:keepNext/>
        <w:numPr>
          <w:ilvl w:val="1"/>
          <w:numId w:val="37"/>
        </w:numPr>
        <w:tabs>
          <w:tab w:val="left" w:pos="567"/>
          <w:tab w:val="left" w:pos="1276"/>
        </w:tabs>
        <w:spacing w:after="240" w:line="300" w:lineRule="exact"/>
        <w:rPr>
          <w:rFonts w:ascii="Segoe UI" w:hAnsi="Segoe UI" w:cs="Segoe UI"/>
          <w:b/>
          <w:sz w:val="22"/>
          <w:szCs w:val="22"/>
          <w:lang w:val="pt-BR"/>
        </w:rPr>
      </w:pPr>
      <w:r w:rsidRPr="00F37AE9">
        <w:rPr>
          <w:rFonts w:ascii="Segoe UI" w:hAnsi="Segoe UI" w:cs="Segoe UI"/>
          <w:b/>
          <w:sz w:val="22"/>
          <w:szCs w:val="22"/>
          <w:lang w:val="pt-BR"/>
        </w:rPr>
        <w:t>Repactuação Programada</w:t>
      </w:r>
    </w:p>
    <w:p w14:paraId="0390F65C" w14:textId="77777777" w:rsidR="00F37AE9" w:rsidRPr="00F37AE9" w:rsidRDefault="00F37AE9" w:rsidP="00F37AE9">
      <w:pPr>
        <w:pStyle w:val="Level3"/>
        <w:keepNext/>
        <w:numPr>
          <w:ilvl w:val="2"/>
          <w:numId w:val="37"/>
        </w:numPr>
        <w:tabs>
          <w:tab w:val="clear" w:pos="3233"/>
          <w:tab w:val="left" w:pos="567"/>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As Debêntures não serão objeto de repactuação programada. </w:t>
      </w:r>
    </w:p>
    <w:p w14:paraId="6B47E6F5"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bookmarkStart w:id="206" w:name="_Ref420336525"/>
      <w:r w:rsidRPr="00F37AE9">
        <w:rPr>
          <w:rFonts w:ascii="Segoe UI" w:hAnsi="Segoe UI" w:cs="Segoe UI"/>
          <w:b/>
          <w:sz w:val="22"/>
          <w:szCs w:val="22"/>
          <w:lang w:val="pt-BR"/>
        </w:rPr>
        <w:t>Publicidade</w:t>
      </w:r>
      <w:bookmarkEnd w:id="206"/>
      <w:r w:rsidRPr="00F37AE9">
        <w:rPr>
          <w:rFonts w:ascii="Segoe UI" w:hAnsi="Segoe UI" w:cs="Segoe UI"/>
          <w:sz w:val="22"/>
          <w:szCs w:val="22"/>
          <w:lang w:val="pt-BR"/>
        </w:rPr>
        <w:t xml:space="preserve"> </w:t>
      </w:r>
    </w:p>
    <w:p w14:paraId="40744668" w14:textId="32D26447"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sz w:val="22"/>
          <w:szCs w:val="22"/>
          <w:lang w:val="pt-BR"/>
        </w:rPr>
      </w:pPr>
      <w:bookmarkStart w:id="207" w:name="_Ref492277179"/>
      <w:r w:rsidRPr="00F37AE9">
        <w:rPr>
          <w:rFonts w:ascii="Segoe UI" w:hAnsi="Segoe UI" w:cs="Segoe UI"/>
          <w:sz w:val="22"/>
          <w:szCs w:val="22"/>
          <w:lang w:val="pt-BR"/>
        </w:rPr>
        <w:t>Todos os atos e decisões relevantes decorrentes da Emissão que, de qualquer forma, vierem a envolver, direta ou indiretamente, o interesse dos Debenturistas, deverão ser publicados sob a forma de “Aviso aos Debenturistas” no jornal “</w:t>
      </w:r>
      <w:r w:rsidR="00871A28">
        <w:rPr>
          <w:rFonts w:ascii="Segoe UI" w:hAnsi="Segoe UI" w:cs="Segoe UI"/>
          <w:sz w:val="22"/>
          <w:szCs w:val="22"/>
          <w:lang w:val="pt-BR"/>
        </w:rPr>
        <w:t>Diário Comercial</w:t>
      </w:r>
      <w:r w:rsidRPr="00F37AE9">
        <w:rPr>
          <w:rFonts w:ascii="Segoe UI" w:hAnsi="Segoe UI" w:cs="Segoe UI"/>
          <w:sz w:val="22"/>
          <w:szCs w:val="22"/>
          <w:lang w:val="pt-BR"/>
        </w:rPr>
        <w:t xml:space="preserve">”, bem como na página da Emissora na rede mundial de computadores, sendo a divulgação comunicada ao Agente Fiduciário e à B3 no prazo de até 5 (cinco) Dias Úteis contados da data de divulgação. Caso a Emissora altere, à sua inteira discrição, seu jornal de publicação após a Data de Emissão, deverá </w:t>
      </w:r>
      <w:r w:rsidRPr="00F37AE9">
        <w:rPr>
          <w:rFonts w:ascii="Segoe UI" w:hAnsi="Segoe UI" w:cs="Segoe UI"/>
          <w:b/>
          <w:sz w:val="22"/>
          <w:szCs w:val="22"/>
          <w:lang w:val="pt-BR"/>
        </w:rPr>
        <w:t>(i)</w:t>
      </w:r>
      <w:r w:rsidRPr="00F37AE9">
        <w:rPr>
          <w:rFonts w:ascii="Segoe UI" w:hAnsi="Segoe UI" w:cs="Segoe UI"/>
          <w:sz w:val="22"/>
          <w:szCs w:val="22"/>
          <w:lang w:val="pt-BR"/>
        </w:rPr>
        <w:t xml:space="preserve"> enviar </w:t>
      </w:r>
      <w:r w:rsidRPr="00F37AE9">
        <w:rPr>
          <w:rFonts w:ascii="Segoe UI" w:hAnsi="Segoe UI" w:cs="Segoe UI"/>
          <w:sz w:val="22"/>
          <w:szCs w:val="22"/>
          <w:lang w:val="pt-BR"/>
        </w:rPr>
        <w:lastRenderedPageBreak/>
        <w:t xml:space="preserve">notificação ao Agente Fiduciário informando o novo jornal de publicação e </w:t>
      </w:r>
      <w:r w:rsidRPr="00F37AE9">
        <w:rPr>
          <w:rFonts w:ascii="Segoe UI" w:hAnsi="Segoe UI" w:cs="Segoe UI"/>
          <w:b/>
          <w:sz w:val="22"/>
          <w:szCs w:val="22"/>
          <w:lang w:val="pt-BR"/>
        </w:rPr>
        <w:t>(ii)</w:t>
      </w:r>
      <w:r w:rsidRPr="00F37AE9">
        <w:rPr>
          <w:rFonts w:ascii="Segoe UI" w:hAnsi="Segoe UI" w:cs="Segoe UI"/>
          <w:sz w:val="22"/>
          <w:szCs w:val="22"/>
          <w:lang w:val="pt-BR"/>
        </w:rPr>
        <w:t xml:space="preserve"> publicar, nos jornais anteriormente utilizados, aviso aos Debenturistas, informando o novo jornal de publicação.</w:t>
      </w:r>
      <w:bookmarkEnd w:id="207"/>
    </w:p>
    <w:p w14:paraId="47BDD1EE"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r w:rsidRPr="00F37AE9">
        <w:rPr>
          <w:rFonts w:ascii="Segoe UI" w:hAnsi="Segoe UI" w:cs="Segoe UI"/>
          <w:b/>
          <w:sz w:val="22"/>
          <w:szCs w:val="22"/>
          <w:lang w:val="pt-BR"/>
        </w:rPr>
        <w:t>Imunidade de Debenturistas</w:t>
      </w:r>
    </w:p>
    <w:p w14:paraId="582B829B" w14:textId="77777777"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sz w:val="22"/>
          <w:szCs w:val="22"/>
          <w:lang w:val="pt-BR"/>
        </w:rPr>
      </w:pPr>
      <w:bookmarkStart w:id="208" w:name="_Ref435690063"/>
      <w:r w:rsidRPr="00F37AE9">
        <w:rPr>
          <w:rFonts w:ascii="Segoe UI" w:hAnsi="Segoe UI" w:cs="Segoe UI"/>
          <w:sz w:val="22"/>
          <w:szCs w:val="22"/>
          <w:lang w:val="pt-BR"/>
        </w:rPr>
        <w:t>Caso qualquer Debenturista goze de algum tipo de imunidade ou isenção tributária, este deverá encaminhar ao Banco Liquidante e à Emissora, com, no mínimo,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F37AE9">
        <w:rPr>
          <w:rFonts w:ascii="Segoe UI" w:hAnsi="Segoe UI" w:cs="Segoe UI"/>
          <w:bCs/>
          <w:sz w:val="22"/>
          <w:szCs w:val="22"/>
          <w:lang w:val="pt-BR"/>
        </w:rPr>
        <w:t xml:space="preserve"> legislação tributária em vigor</w:t>
      </w:r>
      <w:r w:rsidRPr="00F37AE9">
        <w:rPr>
          <w:rFonts w:ascii="Segoe UI" w:hAnsi="Segoe UI" w:cs="Segoe UI"/>
          <w:sz w:val="22"/>
          <w:szCs w:val="22"/>
          <w:lang w:val="pt-BR"/>
        </w:rPr>
        <w:t xml:space="preserve"> nos rendimentos de tal Debenturista.</w:t>
      </w:r>
      <w:bookmarkEnd w:id="208"/>
    </w:p>
    <w:p w14:paraId="183E6AC6" w14:textId="77777777"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O Debenturista que tenha apresentado documentação comprobatória de sua condição de imunidade ou isenção tributária, nos termos da Cláusula </w:t>
      </w:r>
      <w:r w:rsidRPr="00F37AE9">
        <w:rPr>
          <w:rFonts w:ascii="Segoe UI" w:hAnsi="Segoe UI" w:cs="Segoe UI"/>
          <w:sz w:val="22"/>
          <w:szCs w:val="22"/>
          <w:lang w:val="pt-BR"/>
        </w:rPr>
        <w:fldChar w:fldCharType="begin"/>
      </w:r>
      <w:r w:rsidRPr="00F37AE9">
        <w:rPr>
          <w:rFonts w:ascii="Segoe UI" w:hAnsi="Segoe UI" w:cs="Segoe UI"/>
          <w:sz w:val="22"/>
          <w:szCs w:val="22"/>
          <w:lang w:val="pt-BR"/>
        </w:rPr>
        <w:instrText xml:space="preserve"> REF _Ref435690063 \r \h  \* MERGEFORMAT </w:instrText>
      </w:r>
      <w:r w:rsidRPr="00F37AE9">
        <w:rPr>
          <w:rFonts w:ascii="Segoe UI" w:hAnsi="Segoe UI" w:cs="Segoe UI"/>
          <w:sz w:val="22"/>
          <w:szCs w:val="22"/>
          <w:lang w:val="pt-BR"/>
        </w:rPr>
      </w:r>
      <w:r w:rsidRPr="00F37AE9">
        <w:rPr>
          <w:rFonts w:ascii="Segoe UI" w:hAnsi="Segoe UI" w:cs="Segoe UI"/>
          <w:sz w:val="22"/>
          <w:szCs w:val="22"/>
          <w:lang w:val="pt-BR"/>
        </w:rPr>
        <w:fldChar w:fldCharType="separate"/>
      </w:r>
      <w:r w:rsidRPr="00F37AE9">
        <w:rPr>
          <w:rFonts w:ascii="Segoe UI" w:hAnsi="Segoe UI" w:cs="Segoe UI"/>
          <w:sz w:val="22"/>
          <w:szCs w:val="22"/>
          <w:lang w:val="pt-BR"/>
        </w:rPr>
        <w:t>4.20.1</w:t>
      </w:r>
      <w:r w:rsidRPr="00F37AE9">
        <w:rPr>
          <w:rFonts w:ascii="Segoe UI" w:hAnsi="Segoe UI" w:cs="Segoe UI"/>
          <w:sz w:val="22"/>
          <w:szCs w:val="22"/>
          <w:lang w:val="pt-BR"/>
        </w:rPr>
        <w:fldChar w:fldCharType="end"/>
      </w:r>
      <w:r w:rsidRPr="00F37AE9">
        <w:rPr>
          <w:rFonts w:ascii="Segoe UI" w:hAnsi="Segoe UI" w:cs="Segoe UI"/>
          <w:sz w:val="22"/>
          <w:szCs w:val="22"/>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2D92E813" w14:textId="77777777" w:rsidR="00F37AE9" w:rsidRPr="00F37AE9" w:rsidRDefault="00F37AE9" w:rsidP="00F37AE9">
      <w:pPr>
        <w:pStyle w:val="Level2"/>
        <w:keepNext/>
        <w:numPr>
          <w:ilvl w:val="1"/>
          <w:numId w:val="37"/>
        </w:numPr>
        <w:tabs>
          <w:tab w:val="left" w:pos="567"/>
          <w:tab w:val="left" w:pos="1276"/>
        </w:tabs>
        <w:spacing w:after="240" w:line="300" w:lineRule="exact"/>
        <w:rPr>
          <w:rFonts w:ascii="Segoe UI" w:hAnsi="Segoe UI" w:cs="Segoe UI"/>
          <w:b/>
          <w:sz w:val="22"/>
          <w:szCs w:val="22"/>
          <w:lang w:val="pt-BR"/>
        </w:rPr>
      </w:pPr>
      <w:bookmarkStart w:id="209" w:name="_DV_M70"/>
      <w:bookmarkEnd w:id="209"/>
      <w:r w:rsidRPr="00F37AE9">
        <w:rPr>
          <w:rFonts w:ascii="Segoe UI" w:hAnsi="Segoe UI" w:cs="Segoe UI"/>
          <w:b/>
          <w:sz w:val="22"/>
          <w:szCs w:val="22"/>
          <w:lang w:val="pt-BR"/>
        </w:rPr>
        <w:t>Classificação de Risco</w:t>
      </w:r>
    </w:p>
    <w:p w14:paraId="77DDF8F1" w14:textId="77777777" w:rsidR="00F37AE9" w:rsidRPr="00F37AE9" w:rsidRDefault="00F37AE9" w:rsidP="00F37AE9">
      <w:pPr>
        <w:pStyle w:val="Level3"/>
        <w:keepNext/>
        <w:numPr>
          <w:ilvl w:val="2"/>
          <w:numId w:val="37"/>
        </w:numPr>
        <w:tabs>
          <w:tab w:val="clear" w:pos="3233"/>
        </w:tabs>
        <w:spacing w:line="300" w:lineRule="exact"/>
        <w:rPr>
          <w:rFonts w:ascii="Segoe UI" w:hAnsi="Segoe UI" w:cs="Segoe UI"/>
          <w:sz w:val="22"/>
          <w:szCs w:val="22"/>
          <w:lang w:val="pt-BR"/>
        </w:rPr>
      </w:pPr>
      <w:r w:rsidRPr="00F37AE9">
        <w:rPr>
          <w:rFonts w:ascii="Segoe UI" w:eastAsia="Arial Unicode MS" w:hAnsi="Segoe UI" w:cs="Segoe UI"/>
          <w:sz w:val="22"/>
          <w:szCs w:val="22"/>
          <w:lang w:val="pt-BR"/>
        </w:rPr>
        <w:t xml:space="preserve">Não será contratada agência de classificação de risco </w:t>
      </w:r>
      <w:r w:rsidRPr="00F37AE9">
        <w:rPr>
          <w:rFonts w:ascii="Segoe UI" w:eastAsia="Arial Unicode MS" w:hAnsi="Segoe UI" w:cs="Segoe UI"/>
          <w:i/>
          <w:sz w:val="22"/>
          <w:szCs w:val="22"/>
          <w:lang w:val="pt-BR"/>
        </w:rPr>
        <w:t xml:space="preserve">(rating) </w:t>
      </w:r>
      <w:r w:rsidRPr="00F37AE9">
        <w:rPr>
          <w:rFonts w:ascii="Segoe UI" w:eastAsia="Arial Unicode MS" w:hAnsi="Segoe UI" w:cs="Segoe UI"/>
          <w:sz w:val="22"/>
          <w:szCs w:val="22"/>
          <w:lang w:val="pt-BR"/>
        </w:rPr>
        <w:t xml:space="preserve">no âmbito da Oferta Restrita para atribuir classificação de risco </w:t>
      </w:r>
      <w:r w:rsidRPr="00F37AE9">
        <w:rPr>
          <w:rFonts w:ascii="Segoe UI" w:eastAsia="Arial Unicode MS" w:hAnsi="Segoe UI" w:cs="Segoe UI"/>
          <w:i/>
          <w:sz w:val="22"/>
          <w:szCs w:val="22"/>
          <w:lang w:val="pt-BR"/>
        </w:rPr>
        <w:t xml:space="preserve">(rating) </w:t>
      </w:r>
      <w:r w:rsidRPr="00F37AE9">
        <w:rPr>
          <w:rFonts w:ascii="Segoe UI" w:eastAsia="Arial Unicode MS" w:hAnsi="Segoe UI" w:cs="Segoe UI"/>
          <w:sz w:val="22"/>
          <w:szCs w:val="22"/>
          <w:lang w:val="pt-BR"/>
        </w:rPr>
        <w:t>às Debêntures.</w:t>
      </w:r>
    </w:p>
    <w:p w14:paraId="19A41FCD"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bookmarkStart w:id="210" w:name="_Ref515873445"/>
      <w:r w:rsidRPr="00F37AE9">
        <w:rPr>
          <w:rFonts w:ascii="Segoe UI" w:hAnsi="Segoe UI" w:cs="Segoe UI"/>
          <w:b/>
          <w:sz w:val="22"/>
          <w:szCs w:val="22"/>
          <w:lang w:val="pt-BR"/>
        </w:rPr>
        <w:t>Garantia</w:t>
      </w:r>
      <w:bookmarkEnd w:id="210"/>
      <w:r w:rsidRPr="00F37AE9">
        <w:rPr>
          <w:rFonts w:ascii="Segoe UI" w:hAnsi="Segoe UI" w:cs="Segoe UI"/>
          <w:b/>
          <w:sz w:val="22"/>
          <w:szCs w:val="22"/>
          <w:lang w:val="pt-BR"/>
        </w:rPr>
        <w:t xml:space="preserve"> Real </w:t>
      </w:r>
    </w:p>
    <w:p w14:paraId="4864C4D4" w14:textId="7186FCD6" w:rsidR="00F37AE9" w:rsidRDefault="00CD0C76" w:rsidP="00F37AE9">
      <w:pPr>
        <w:pStyle w:val="Level3"/>
        <w:numPr>
          <w:ilvl w:val="2"/>
          <w:numId w:val="37"/>
        </w:numPr>
        <w:tabs>
          <w:tab w:val="clear" w:pos="3233"/>
          <w:tab w:val="left" w:pos="567"/>
          <w:tab w:val="left" w:pos="1276"/>
        </w:tabs>
        <w:spacing w:after="240" w:line="300" w:lineRule="exact"/>
        <w:rPr>
          <w:rFonts w:ascii="Segoe UI" w:hAnsi="Segoe UI" w:cs="Segoe UI"/>
          <w:sz w:val="22"/>
          <w:szCs w:val="22"/>
          <w:lang w:val="pt-BR"/>
        </w:rPr>
      </w:pPr>
      <w:bookmarkStart w:id="211" w:name="_Hlk136013414"/>
      <w:bookmarkStart w:id="212" w:name="_Ref479324215"/>
      <w:bookmarkStart w:id="213" w:name="_Hlk132208550"/>
      <w:r w:rsidRPr="00970134">
        <w:rPr>
          <w:rFonts w:ascii="Segoe UI" w:hAnsi="Segoe UI" w:cs="Segoe UI"/>
          <w:sz w:val="22"/>
          <w:szCs w:val="22"/>
          <w:lang w:val="pt-BR"/>
        </w:rPr>
        <w:t xml:space="preserve">Em garantia do fiel, pontual e integral cumprimento de todas </w:t>
      </w:r>
      <w:r w:rsidRPr="00970134">
        <w:rPr>
          <w:rFonts w:ascii="Segoe UI" w:hAnsi="Segoe UI" w:cs="Segoe UI"/>
          <w:b/>
          <w:sz w:val="22"/>
          <w:szCs w:val="22"/>
          <w:lang w:val="pt-BR"/>
        </w:rPr>
        <w:t>(i)</w:t>
      </w:r>
      <w:r w:rsidRPr="00970134">
        <w:rPr>
          <w:rFonts w:ascii="Segoe UI" w:hAnsi="Segoe UI" w:cs="Segoe UI"/>
          <w:sz w:val="22"/>
          <w:szCs w:val="22"/>
          <w:lang w:val="pt-BR"/>
        </w:rPr>
        <w:t xml:space="preserve"> as obrigações relativas ao pontual e integral pagamento, pela Emissora, do Valor Nominal Unitário ou do saldo do Valor Nominal Unitário, conforme o caso, da Remuneração, do Valor do Resgate Antecipado Facultativo Total e do Valor da Amortização Extraordinária Facultativa, dos Encargos Moratórios e dos demais encargos, relativos às Debêntures e às Garantias (conforme definido abaixo), quando devidos, seja na data de pagamento ou em decorrência de resgate antecipado das Debêntures, ou de vencimento antecipado das obrigações decorrentes das Debêntures, conforme previsto nesta Escritura de Emissão e </w:t>
      </w:r>
      <w:del w:id="214" w:author="Mattos Filho Advogados" w:date="2023-05-26T17:22:00Z">
        <w:r w:rsidR="00F37AE9" w:rsidRPr="00F37AE9">
          <w:rPr>
            <w:rFonts w:ascii="Segoe UI" w:hAnsi="Segoe UI" w:cs="Segoe UI"/>
            <w:sz w:val="22"/>
            <w:szCs w:val="22"/>
            <w:lang w:val="pt-BR"/>
          </w:rPr>
          <w:delText>nos Contratos</w:delText>
        </w:r>
      </w:del>
      <w:ins w:id="215" w:author="Mattos Filho Advogados" w:date="2023-05-26T17:22:00Z">
        <w:r w:rsidRPr="00970134">
          <w:rPr>
            <w:rFonts w:ascii="Segoe UI" w:hAnsi="Segoe UI" w:cs="Segoe UI"/>
            <w:sz w:val="22"/>
            <w:szCs w:val="22"/>
            <w:lang w:val="pt-BR"/>
          </w:rPr>
          <w:t>no Contrato</w:t>
        </w:r>
      </w:ins>
      <w:r w:rsidRPr="00970134">
        <w:rPr>
          <w:rFonts w:ascii="Segoe UI" w:hAnsi="Segoe UI" w:cs="Segoe UI"/>
          <w:sz w:val="22"/>
          <w:szCs w:val="22"/>
          <w:lang w:val="pt-BR"/>
        </w:rPr>
        <w:t xml:space="preserve"> de </w:t>
      </w:r>
      <w:del w:id="216" w:author="Mattos Filho Advogados" w:date="2023-05-26T17:22:00Z">
        <w:r w:rsidR="00F37AE9" w:rsidRPr="00F37AE9">
          <w:rPr>
            <w:rFonts w:ascii="Segoe UI" w:hAnsi="Segoe UI" w:cs="Segoe UI"/>
            <w:sz w:val="22"/>
            <w:szCs w:val="22"/>
            <w:lang w:val="pt-BR"/>
          </w:rPr>
          <w:delText>Garantia</w:delText>
        </w:r>
      </w:del>
      <w:ins w:id="217" w:author="Mattos Filho Advogados" w:date="2023-05-26T17:22:00Z">
        <w:r w:rsidR="009E4CB1">
          <w:rPr>
            <w:rFonts w:ascii="Segoe UI" w:hAnsi="Segoe UI" w:cs="Segoe UI"/>
            <w:sz w:val="22"/>
            <w:szCs w:val="22"/>
            <w:lang w:val="pt-BR"/>
          </w:rPr>
          <w:t>Cessão Fiduciária</w:t>
        </w:r>
      </w:ins>
      <w:r w:rsidRPr="00970134">
        <w:rPr>
          <w:rFonts w:ascii="Segoe UI" w:hAnsi="Segoe UI" w:cs="Segoe UI"/>
          <w:sz w:val="22"/>
          <w:szCs w:val="22"/>
          <w:lang w:val="pt-BR"/>
        </w:rPr>
        <w:t xml:space="preserve">; </w:t>
      </w:r>
      <w:r w:rsidRPr="00970134">
        <w:rPr>
          <w:rFonts w:ascii="Segoe UI" w:hAnsi="Segoe UI" w:cs="Segoe UI"/>
          <w:b/>
          <w:sz w:val="22"/>
          <w:szCs w:val="22"/>
          <w:lang w:val="pt-BR"/>
        </w:rPr>
        <w:t>(ii)</w:t>
      </w:r>
      <w:r w:rsidRPr="00970134">
        <w:rPr>
          <w:rFonts w:ascii="Segoe UI" w:hAnsi="Segoe UI" w:cs="Segoe UI"/>
          <w:sz w:val="22"/>
          <w:szCs w:val="22"/>
          <w:lang w:val="pt-BR"/>
        </w:rPr>
        <w:t> as obrigações relativas a quaisquer outras obrigações assumidas pela Emissora nos termos desta Escritura de Emissão</w:t>
      </w:r>
      <w:del w:id="218" w:author="Mattos Filho Advogados" w:date="2023-05-26T17:22:00Z">
        <w:r w:rsidR="00F37AE9" w:rsidRPr="00F37AE9">
          <w:rPr>
            <w:rFonts w:ascii="Segoe UI" w:hAnsi="Segoe UI" w:cs="Segoe UI"/>
            <w:sz w:val="22"/>
            <w:szCs w:val="22"/>
            <w:lang w:val="pt-BR"/>
          </w:rPr>
          <w:delText xml:space="preserve"> e das Garantias, nos termos dos Contratos de Garantia, respectivamente</w:delText>
        </w:r>
      </w:del>
      <w:r w:rsidRPr="00970134">
        <w:rPr>
          <w:rFonts w:ascii="Segoe UI" w:hAnsi="Segoe UI" w:cs="Segoe UI"/>
          <w:sz w:val="22"/>
          <w:szCs w:val="22"/>
          <w:lang w:val="pt-BR"/>
        </w:rPr>
        <w:t xml:space="preserve">, incluindo obrigações de pagar honorários, despesas, custos, encargos, tributos, reembolsos ou indenizações, bem como as obrigações relativas ao Banco Liquidante, ao Escriturador, à B3, ao Agente Fiduciário </w:t>
      </w:r>
      <w:r w:rsidRPr="00970134">
        <w:rPr>
          <w:rFonts w:ascii="Segoe UI" w:hAnsi="Segoe UI" w:cs="Segoe UI"/>
          <w:sz w:val="22"/>
          <w:szCs w:val="22"/>
          <w:lang w:val="pt-BR"/>
        </w:rPr>
        <w:lastRenderedPageBreak/>
        <w:t xml:space="preserve">e demais prestadores de serviço envolvidos na Emissão; e </w:t>
      </w:r>
      <w:r w:rsidRPr="00970134">
        <w:rPr>
          <w:rFonts w:ascii="Segoe UI" w:hAnsi="Segoe UI" w:cs="Segoe UI"/>
          <w:b/>
          <w:sz w:val="22"/>
          <w:szCs w:val="22"/>
          <w:lang w:val="pt-BR"/>
        </w:rPr>
        <w:t>(iii)</w:t>
      </w:r>
      <w:r w:rsidRPr="00970134">
        <w:rPr>
          <w:rFonts w:ascii="Segoe UI" w:hAnsi="Segoe UI" w:cs="Segoe UI"/>
          <w:sz w:val="22"/>
          <w:szCs w:val="22"/>
          <w:lang w:val="pt-BR"/>
        </w:rPr>
        <w:t> as obrigações de ressarcimento de toda e qualquer importância que o Agente Fiduciário e/ou os Debenturistas venham a desembolsar no âmbito da Emissão e/ou em virtude da constituição e manutenção das Garantias, bem como todos e quaisquer tributos e despesas judiciais e/ou extrajudiciais incidentes sobre a excussão de tais Garantias, nos termos dos respectivos contratos, conforme aplicável (“</w:t>
      </w:r>
      <w:r w:rsidRPr="00970134">
        <w:rPr>
          <w:rFonts w:ascii="Segoe UI" w:hAnsi="Segoe UI" w:cs="Segoe UI"/>
          <w:sz w:val="22"/>
          <w:szCs w:val="22"/>
          <w:u w:val="single"/>
          <w:lang w:val="pt-BR"/>
        </w:rPr>
        <w:t>Obrigações Garantidas</w:t>
      </w:r>
      <w:r w:rsidRPr="00970134">
        <w:rPr>
          <w:rFonts w:ascii="Segoe UI" w:hAnsi="Segoe UI" w:cs="Segoe UI"/>
          <w:sz w:val="22"/>
          <w:szCs w:val="22"/>
          <w:lang w:val="pt-BR"/>
        </w:rPr>
        <w:t xml:space="preserve">”), as Debêntures contarão com </w:t>
      </w:r>
      <w:del w:id="219" w:author="Mattos Filho Advogados" w:date="2023-05-26T17:22:00Z">
        <w:r w:rsidR="00F37AE9" w:rsidRPr="00F37AE9">
          <w:rPr>
            <w:rFonts w:ascii="Segoe UI" w:hAnsi="Segoe UI" w:cs="Segoe UI"/>
            <w:sz w:val="22"/>
            <w:szCs w:val="22"/>
            <w:lang w:val="pt-BR"/>
          </w:rPr>
          <w:delText>as seguintes garantias reais:</w:delText>
        </w:r>
      </w:del>
      <w:ins w:id="220" w:author="Mattos Filho Advogados" w:date="2023-05-26T17:22:00Z">
        <w:r w:rsidRPr="00970134">
          <w:rPr>
            <w:rFonts w:ascii="Segoe UI" w:hAnsi="Segoe UI" w:cs="Segoe UI"/>
            <w:sz w:val="22"/>
            <w:szCs w:val="22"/>
            <w:lang w:val="pt-BR"/>
          </w:rPr>
          <w:t>cessão fiduciária da conta de movimentação restrita de titularidade da Emissora mantida junto ao Itaú Unibanco S.A. (“Banco Depositário” e "</w:t>
        </w:r>
        <w:r w:rsidRPr="00970134">
          <w:rPr>
            <w:rFonts w:ascii="Segoe UI" w:hAnsi="Segoe UI" w:cs="Segoe UI"/>
            <w:sz w:val="22"/>
            <w:szCs w:val="22"/>
            <w:u w:val="single"/>
            <w:lang w:val="pt-BR"/>
          </w:rPr>
          <w:t>Conta Vinculada</w:t>
        </w:r>
        <w:r w:rsidRPr="00970134">
          <w:rPr>
            <w:rFonts w:ascii="Segoe UI" w:hAnsi="Segoe UI" w:cs="Segoe UI"/>
            <w:sz w:val="22"/>
            <w:szCs w:val="22"/>
            <w:lang w:val="pt-BR"/>
          </w:rPr>
          <w:t>", respectivamente) (incluindo a totalidade dos direitos creditórios de titularidade da Emissora contra o Banco Depositário decorrentes dos recursos recebidos e que vierem a ser recebidos pela Emissora na Conta Vinculada) ("</w:t>
        </w:r>
        <w:r w:rsidRPr="00970134">
          <w:rPr>
            <w:rFonts w:ascii="Segoe UI" w:hAnsi="Segoe UI" w:cs="Segoe UI"/>
            <w:sz w:val="22"/>
            <w:szCs w:val="22"/>
            <w:u w:val="single"/>
            <w:lang w:val="pt-BR"/>
          </w:rPr>
          <w:t>Créditos Cedidos Fiduciariamente</w:t>
        </w:r>
        <w:r w:rsidRPr="00970134">
          <w:rPr>
            <w:rFonts w:ascii="Segoe UI" w:hAnsi="Segoe UI" w:cs="Segoe UI"/>
            <w:sz w:val="22"/>
            <w:szCs w:val="22"/>
            <w:lang w:val="pt-BR"/>
          </w:rPr>
          <w:t xml:space="preserve">") pela qual circularão recursos que vierem a ser recebidos pela Emissora de suas de suas sociedades controladas, direta ou indiretamente, conforme definição de controle prevista no artigo 116 da Lei das Sociedades por Ações, observado o caso específico da </w:t>
        </w:r>
        <w:proofErr w:type="spellStart"/>
        <w:r w:rsidRPr="00970134">
          <w:rPr>
            <w:rFonts w:ascii="Segoe UI" w:hAnsi="Segoe UI" w:cs="Segoe UI"/>
            <w:sz w:val="22"/>
            <w:szCs w:val="22"/>
            <w:lang w:val="pt-BR"/>
          </w:rPr>
          <w:t>Brookfield</w:t>
        </w:r>
        <w:proofErr w:type="spellEnd"/>
        <w:r w:rsidRPr="00970134">
          <w:rPr>
            <w:rFonts w:ascii="Segoe UI" w:hAnsi="Segoe UI" w:cs="Segoe UI"/>
            <w:sz w:val="22"/>
            <w:szCs w:val="22"/>
            <w:lang w:val="pt-BR"/>
          </w:rPr>
          <w:t xml:space="preserve"> Asset Management Inc. (“</w:t>
        </w:r>
        <w:r w:rsidRPr="00970134">
          <w:rPr>
            <w:rFonts w:ascii="Segoe UI" w:hAnsi="Segoe UI" w:cs="Segoe UI"/>
            <w:sz w:val="22"/>
            <w:szCs w:val="22"/>
            <w:u w:val="single"/>
            <w:lang w:val="pt-BR"/>
          </w:rPr>
          <w:t>BAM</w:t>
        </w:r>
        <w:r w:rsidRPr="00970134">
          <w:rPr>
            <w:rFonts w:ascii="Segoe UI" w:hAnsi="Segoe UI" w:cs="Segoe UI"/>
            <w:sz w:val="22"/>
            <w:szCs w:val="22"/>
            <w:lang w:val="pt-BR"/>
          </w:rPr>
          <w:t>”), em que controle significará controle político da BAM com relação a uma pessoa, independentemente de sua participação, direta ou indireta, no capital social de referida pessoa, conforme documentos comprobatórios aplicáveis do controle político da pessoa pela BAM, a título de dividendos e juros sobre o capital próprio, a título de dividendos e juros sobre o capital próprio ("</w:t>
        </w:r>
        <w:r w:rsidRPr="00970134">
          <w:rPr>
            <w:rFonts w:ascii="Segoe UI" w:hAnsi="Segoe UI" w:cs="Segoe UI"/>
            <w:sz w:val="22"/>
            <w:szCs w:val="22"/>
            <w:u w:val="single"/>
            <w:lang w:val="pt-BR"/>
          </w:rPr>
          <w:t>Cessão Fiduciária</w:t>
        </w:r>
        <w:r w:rsidRPr="00970134">
          <w:rPr>
            <w:rFonts w:ascii="Segoe UI" w:hAnsi="Segoe UI" w:cs="Segoe UI"/>
            <w:sz w:val="22"/>
            <w:szCs w:val="22"/>
            <w:lang w:val="pt-BR"/>
          </w:rPr>
          <w:t xml:space="preserve">"), em favor dos debenturistas de acordo com o disposto no </w:t>
        </w:r>
        <w:r w:rsidRPr="00A00BEC">
          <w:rPr>
            <w:rFonts w:ascii="Segoe UI" w:hAnsi="Segoe UI" w:cs="Segoe UI"/>
            <w:i/>
            <w:iCs/>
            <w:sz w:val="22"/>
            <w:szCs w:val="22"/>
            <w:lang w:val="pt-BR"/>
          </w:rPr>
          <w:t>“Instrumento Particular de Constituição de Cessão Fiduciária de Direitos Creditórios em Garantia"</w:t>
        </w:r>
        <w:r w:rsidRPr="00970134">
          <w:rPr>
            <w:rFonts w:ascii="Segoe UI" w:hAnsi="Segoe UI" w:cs="Segoe UI"/>
            <w:sz w:val="22"/>
            <w:szCs w:val="22"/>
            <w:lang w:val="pt-BR"/>
          </w:rPr>
          <w:t xml:space="preserve">, celebrado em 11 de setembro de 2018, entre a Emissora Incorporadora e o Agente Fiduciário, agindo em benefício dos </w:t>
        </w:r>
        <w:bookmarkStart w:id="221" w:name="_Hlk136013249"/>
        <w:r w:rsidR="00CE09FA">
          <w:rPr>
            <w:rFonts w:ascii="Segoe UI" w:hAnsi="Segoe UI" w:cs="Segoe UI"/>
            <w:sz w:val="22"/>
            <w:szCs w:val="22"/>
            <w:lang w:val="pt-BR"/>
          </w:rPr>
          <w:t>d</w:t>
        </w:r>
        <w:r w:rsidRPr="00970134">
          <w:rPr>
            <w:rFonts w:ascii="Segoe UI" w:hAnsi="Segoe UI" w:cs="Segoe UI"/>
            <w:sz w:val="22"/>
            <w:szCs w:val="22"/>
            <w:lang w:val="pt-BR"/>
          </w:rPr>
          <w:t xml:space="preserve">ebenturistas </w:t>
        </w:r>
        <w:r w:rsidR="00CE09FA">
          <w:rPr>
            <w:rFonts w:ascii="Segoe UI" w:hAnsi="Segoe UI" w:cs="Segoe UI"/>
            <w:sz w:val="22"/>
            <w:szCs w:val="22"/>
            <w:lang w:val="pt-BR"/>
          </w:rPr>
          <w:t xml:space="preserve">da </w:t>
        </w:r>
        <w:r w:rsidRPr="00970134">
          <w:rPr>
            <w:rFonts w:ascii="Segoe UI" w:hAnsi="Segoe UI" w:cs="Segoe UI"/>
            <w:sz w:val="22"/>
            <w:szCs w:val="22"/>
            <w:lang w:val="pt-BR"/>
          </w:rPr>
          <w:t xml:space="preserve">1ª </w:t>
        </w:r>
        <w:r w:rsidR="00CE09FA">
          <w:rPr>
            <w:rFonts w:ascii="Segoe UI" w:hAnsi="Segoe UI" w:cs="Segoe UI"/>
            <w:sz w:val="22"/>
            <w:szCs w:val="22"/>
            <w:lang w:val="pt-BR"/>
          </w:rPr>
          <w:t>e</w:t>
        </w:r>
        <w:r w:rsidRPr="00970134">
          <w:rPr>
            <w:rFonts w:ascii="Segoe UI" w:hAnsi="Segoe UI" w:cs="Segoe UI"/>
            <w:sz w:val="22"/>
            <w:szCs w:val="22"/>
            <w:lang w:val="pt-BR"/>
          </w:rPr>
          <w:t xml:space="preserve">missão </w:t>
        </w:r>
        <w:r w:rsidR="00CE09FA">
          <w:rPr>
            <w:rFonts w:ascii="Segoe UI" w:hAnsi="Segoe UI" w:cs="Segoe UI"/>
            <w:sz w:val="22"/>
            <w:szCs w:val="22"/>
            <w:lang w:val="pt-BR"/>
          </w:rPr>
          <w:t xml:space="preserve">de debêntures da </w:t>
        </w:r>
        <w:proofErr w:type="spellStart"/>
        <w:r w:rsidR="00CE09FA" w:rsidRPr="00A00BEC">
          <w:rPr>
            <w:rFonts w:ascii="Segoe UI" w:hAnsi="Segoe UI" w:cs="Segoe UI"/>
            <w:sz w:val="22"/>
            <w:szCs w:val="22"/>
            <w:lang w:val="pt-BR"/>
          </w:rPr>
          <w:t>Brookfield</w:t>
        </w:r>
        <w:proofErr w:type="spellEnd"/>
        <w:r w:rsidR="00CE09FA" w:rsidRPr="00A00BEC">
          <w:rPr>
            <w:rFonts w:ascii="Segoe UI" w:hAnsi="Segoe UI" w:cs="Segoe UI"/>
            <w:sz w:val="22"/>
            <w:szCs w:val="22"/>
            <w:lang w:val="pt-BR"/>
          </w:rPr>
          <w:t xml:space="preserve"> Energia Renovável S.A.</w:t>
        </w:r>
        <w:r w:rsidR="00CE09FA">
          <w:rPr>
            <w:rFonts w:ascii="Segoe UI" w:hAnsi="Segoe UI" w:cs="Segoe UI"/>
            <w:sz w:val="22"/>
            <w:szCs w:val="22"/>
            <w:lang w:val="pt-BR"/>
          </w:rPr>
          <w:t xml:space="preserve"> (“</w:t>
        </w:r>
        <w:r w:rsidR="00CE09FA" w:rsidRPr="00A00BEC">
          <w:rPr>
            <w:rFonts w:ascii="Segoe UI" w:hAnsi="Segoe UI" w:cs="Segoe UI"/>
            <w:sz w:val="22"/>
            <w:szCs w:val="22"/>
            <w:u w:val="single"/>
            <w:lang w:val="pt-BR"/>
          </w:rPr>
          <w:t>Debenturista da 1ª Emissão</w:t>
        </w:r>
        <w:r w:rsidR="00CE09FA">
          <w:rPr>
            <w:rFonts w:ascii="Segoe UI" w:hAnsi="Segoe UI" w:cs="Segoe UI"/>
            <w:sz w:val="22"/>
            <w:szCs w:val="22"/>
            <w:lang w:val="pt-BR"/>
          </w:rPr>
          <w:t>”)</w:t>
        </w:r>
        <w:bookmarkEnd w:id="221"/>
        <w:r w:rsidRPr="00970134">
          <w:rPr>
            <w:rFonts w:ascii="Segoe UI" w:hAnsi="Segoe UI" w:cs="Segoe UI"/>
            <w:sz w:val="22"/>
            <w:szCs w:val="22"/>
            <w:lang w:val="pt-BR"/>
          </w:rPr>
          <w:t xml:space="preserve">, a ser aditado, para refletir o compartilhamento da Cessão Fiduciária entre os  titulares das debêntures da 2ª emissão de debêntures da Emissora nos termos do </w:t>
        </w:r>
        <w:r w:rsidRPr="00A00BEC">
          <w:rPr>
            <w:rFonts w:ascii="Segoe UI" w:hAnsi="Segoe UI" w:cs="Segoe UI"/>
            <w:i/>
            <w:iCs/>
            <w:sz w:val="22"/>
            <w:szCs w:val="22"/>
            <w:lang w:val="pt-BR"/>
          </w:rPr>
          <w:t xml:space="preserve">“Instrumento Particular de Escritura da Segunda Emissão de Debêntures Simples, Não Conversíveis em Ações, da Espécie Quirografária, com Garantia Real Adicional, em Série Única, para Distribuição Pública, com Esforços Restritos de Distribuição da </w:t>
        </w:r>
        <w:proofErr w:type="spellStart"/>
        <w:r w:rsidRPr="00A00BEC">
          <w:rPr>
            <w:rFonts w:ascii="Segoe UI" w:hAnsi="Segoe UI" w:cs="Segoe UI"/>
            <w:i/>
            <w:iCs/>
            <w:sz w:val="22"/>
            <w:szCs w:val="22"/>
            <w:lang w:val="pt-BR"/>
          </w:rPr>
          <w:t>Brookfield</w:t>
        </w:r>
        <w:proofErr w:type="spellEnd"/>
        <w:r w:rsidRPr="00A00BEC">
          <w:rPr>
            <w:rFonts w:ascii="Segoe UI" w:hAnsi="Segoe UI" w:cs="Segoe UI"/>
            <w:i/>
            <w:iCs/>
            <w:sz w:val="22"/>
            <w:szCs w:val="22"/>
            <w:lang w:val="pt-BR"/>
          </w:rPr>
          <w:t xml:space="preserve"> Energia Renovável S.A."</w:t>
        </w:r>
        <w:r w:rsidRPr="00970134">
          <w:rPr>
            <w:rFonts w:ascii="Segoe UI" w:hAnsi="Segoe UI" w:cs="Segoe UI"/>
            <w:sz w:val="22"/>
            <w:szCs w:val="22"/>
            <w:lang w:val="pt-BR"/>
          </w:rPr>
          <w:t>, celebrado em 16 de dezembro de 2021 (“</w:t>
        </w:r>
        <w:r w:rsidRPr="00970134">
          <w:rPr>
            <w:rFonts w:ascii="Segoe UI" w:hAnsi="Segoe UI" w:cs="Segoe UI"/>
            <w:sz w:val="22"/>
            <w:szCs w:val="22"/>
            <w:u w:val="single"/>
            <w:lang w:val="pt-BR"/>
          </w:rPr>
          <w:t>Debenturistas da 2ª Emissão</w:t>
        </w:r>
        <w:r w:rsidRPr="00970134">
          <w:rPr>
            <w:rFonts w:ascii="Segoe UI" w:hAnsi="Segoe UI" w:cs="Segoe UI"/>
            <w:sz w:val="22"/>
            <w:szCs w:val="22"/>
            <w:lang w:val="pt-BR"/>
          </w:rPr>
          <w:t>”),</w:t>
        </w:r>
        <w:r w:rsidRPr="00CD0C76">
          <w:rPr>
            <w:rFonts w:ascii="Segoe UI" w:hAnsi="Segoe UI" w:cs="Segoe UI"/>
            <w:sz w:val="22"/>
            <w:szCs w:val="22"/>
            <w:lang w:val="pt-BR"/>
          </w:rPr>
          <w:t xml:space="preserve"> </w:t>
        </w:r>
        <w:r w:rsidRPr="00970134">
          <w:rPr>
            <w:rFonts w:ascii="Segoe UI" w:hAnsi="Segoe UI" w:cs="Segoe UI"/>
            <w:sz w:val="22"/>
            <w:szCs w:val="22"/>
            <w:lang w:val="pt-BR"/>
          </w:rPr>
          <w:t xml:space="preserve">por meio de celebração de aditamento ao </w:t>
        </w:r>
        <w:r w:rsidRPr="00A00BEC">
          <w:rPr>
            <w:rFonts w:ascii="Segoe UI" w:hAnsi="Segoe UI" w:cs="Segoe UI"/>
            <w:i/>
            <w:iCs/>
            <w:sz w:val="22"/>
            <w:szCs w:val="22"/>
            <w:lang w:val="pt-BR"/>
          </w:rPr>
          <w:t>“Instrumento Particular de Constituição de Cessão Fiduciária de Direitos Creditórios em Garantia"</w:t>
        </w:r>
        <w:r w:rsidRPr="00970134">
          <w:rPr>
            <w:rFonts w:ascii="Segoe UI" w:hAnsi="Segoe UI" w:cs="Segoe UI"/>
            <w:sz w:val="22"/>
            <w:szCs w:val="22"/>
            <w:lang w:val="pt-BR"/>
          </w:rPr>
          <w:t>, celebrado originalmente em 11 de setembro de 2018, entre a Emissora Incorporadora e o Agente Fiduciário, agindo em benefício dos Debenturistas da 1ª Emissão e dos Debenturistas da 2ª Emissão, para refletir o compartilhamento da Cessão Fiduciária entre os Debenturistas da 2ª Emissão e os Debenturistas (“</w:t>
        </w:r>
        <w:r w:rsidRPr="00970134">
          <w:rPr>
            <w:rFonts w:ascii="Segoe UI" w:hAnsi="Segoe UI" w:cs="Segoe UI"/>
            <w:sz w:val="22"/>
            <w:szCs w:val="22"/>
            <w:u w:val="single"/>
            <w:lang w:val="pt-BR"/>
          </w:rPr>
          <w:t>Contrato de Cessão Fiduciária</w:t>
        </w:r>
        <w:r w:rsidRPr="00970134">
          <w:rPr>
            <w:rFonts w:ascii="Segoe UI" w:hAnsi="Segoe UI" w:cs="Segoe UI"/>
            <w:sz w:val="22"/>
            <w:szCs w:val="22"/>
            <w:lang w:val="pt-BR"/>
          </w:rPr>
          <w:t xml:space="preserve">”). A Cessão Fiduciária será compartilhada, de forma </w:t>
        </w:r>
        <w:r w:rsidRPr="00A00BEC">
          <w:rPr>
            <w:rFonts w:ascii="Segoe UI" w:hAnsi="Segoe UI" w:cs="Segoe UI"/>
            <w:i/>
            <w:iCs/>
            <w:sz w:val="22"/>
            <w:szCs w:val="22"/>
            <w:lang w:val="pt-BR"/>
          </w:rPr>
          <w:t>pari passu</w:t>
        </w:r>
        <w:r w:rsidRPr="00970134">
          <w:rPr>
            <w:rFonts w:ascii="Segoe UI" w:hAnsi="Segoe UI" w:cs="Segoe UI"/>
            <w:sz w:val="22"/>
            <w:szCs w:val="22"/>
            <w:lang w:val="pt-BR"/>
          </w:rPr>
          <w:t xml:space="preserve">, entre os Debenturistas da 2ª Emissão e os Debenturistas, observados os termos e condições previstos no ao Contrato de Cessão Fiduciária, sendo certo que eventuais recursos decorrentes, relacionados e/ou emergentes da excussão da garantia constituída sobre a Conta Vinculada serão utilizados exclusivamente em benefício dos Debenturistas da 2ª Emissão e os </w:t>
        </w:r>
        <w:r w:rsidRPr="00970134">
          <w:rPr>
            <w:rFonts w:ascii="Segoe UI" w:hAnsi="Segoe UI" w:cs="Segoe UI"/>
            <w:sz w:val="22"/>
            <w:szCs w:val="22"/>
            <w:lang w:val="pt-BR"/>
          </w:rPr>
          <w:lastRenderedPageBreak/>
          <w:t>Debenturistas em garantia das Obrigações Garantidas (conforme definido na Escritura de Emissão) e não serão compartilhados com quaisquer outros credores</w:t>
        </w:r>
        <w:bookmarkEnd w:id="211"/>
        <w:r w:rsidRPr="00970134">
          <w:rPr>
            <w:rFonts w:ascii="Segoe UI" w:hAnsi="Segoe UI" w:cs="Segoe UI"/>
            <w:sz w:val="22"/>
            <w:szCs w:val="22"/>
            <w:lang w:val="pt-BR"/>
          </w:rPr>
          <w:t>.</w:t>
        </w:r>
      </w:ins>
      <w:bookmarkEnd w:id="212"/>
    </w:p>
    <w:bookmarkEnd w:id="213"/>
    <w:p w14:paraId="629E86B7" w14:textId="77777777" w:rsidR="00F37AE9" w:rsidRPr="00F37AE9" w:rsidRDefault="00F37AE9" w:rsidP="00F37AE9">
      <w:pPr>
        <w:pStyle w:val="Level4"/>
        <w:numPr>
          <w:ilvl w:val="3"/>
          <w:numId w:val="37"/>
        </w:numPr>
        <w:tabs>
          <w:tab w:val="left" w:pos="567"/>
          <w:tab w:val="left" w:pos="1276"/>
        </w:tabs>
        <w:autoSpaceDE/>
        <w:autoSpaceDN/>
        <w:adjustRightInd/>
        <w:spacing w:after="240" w:line="300" w:lineRule="exact"/>
        <w:rPr>
          <w:del w:id="222" w:author="Mattos Filho Advogados" w:date="2023-05-26T17:22:00Z"/>
          <w:rFonts w:ascii="Segoe UI" w:hAnsi="Segoe UI" w:cs="Segoe UI"/>
          <w:sz w:val="22"/>
          <w:szCs w:val="22"/>
          <w:lang w:val="pt-BR"/>
        </w:rPr>
      </w:pPr>
      <w:del w:id="223" w:author="Mattos Filho Advogados" w:date="2023-05-26T17:22:00Z">
        <w:r w:rsidRPr="00F37AE9">
          <w:rPr>
            <w:rFonts w:ascii="Segoe UI" w:hAnsi="Segoe UI" w:cs="Segoe UI"/>
            <w:sz w:val="22"/>
            <w:szCs w:val="22"/>
            <w:lang w:val="pt-BR"/>
          </w:rPr>
          <w:delText>alienação fiduciária, pela Itisa Holding LLC e pel</w:delText>
        </w:r>
        <w:r w:rsidR="00871A28">
          <w:rPr>
            <w:rFonts w:ascii="Segoe UI" w:hAnsi="Segoe UI" w:cs="Segoe UI"/>
            <w:sz w:val="22"/>
            <w:szCs w:val="22"/>
            <w:lang w:val="pt-BR"/>
          </w:rPr>
          <w:delText>a</w:delText>
        </w:r>
        <w:r w:rsidRPr="00F37AE9">
          <w:rPr>
            <w:rFonts w:ascii="Segoe UI" w:hAnsi="Segoe UI" w:cs="Segoe UI"/>
            <w:sz w:val="22"/>
            <w:szCs w:val="22"/>
            <w:lang w:val="pt-BR"/>
          </w:rPr>
          <w:delText xml:space="preserve"> </w:delText>
        </w:r>
        <w:r w:rsidR="00871A28" w:rsidRPr="00CB4F4D">
          <w:rPr>
            <w:rFonts w:ascii="Segoe UI" w:hAnsi="Segoe UI" w:cs="Segoe UI"/>
            <w:sz w:val="22"/>
            <w:szCs w:val="22"/>
            <w:lang w:val="pt-BR"/>
          </w:rPr>
          <w:delText>Elera Renováveis Participações S.A.</w:delText>
        </w:r>
        <w:r w:rsidRPr="00F37AE9">
          <w:rPr>
            <w:rFonts w:ascii="Segoe UI" w:hAnsi="Segoe UI" w:cs="Segoe UI"/>
            <w:sz w:val="22"/>
            <w:szCs w:val="22"/>
            <w:lang w:val="pt-BR"/>
          </w:rPr>
          <w:delText xml:space="preserve"> (em conjunto, os “</w:delText>
        </w:r>
        <w:r w:rsidRPr="00F37AE9">
          <w:rPr>
            <w:rFonts w:ascii="Segoe UI" w:hAnsi="Segoe UI" w:cs="Segoe UI"/>
            <w:sz w:val="22"/>
            <w:szCs w:val="22"/>
            <w:u w:val="single"/>
            <w:lang w:val="pt-BR"/>
          </w:rPr>
          <w:delText>Acionistas da Emissora</w:delText>
        </w:r>
        <w:r w:rsidRPr="00F37AE9">
          <w:rPr>
            <w:rFonts w:ascii="Segoe UI" w:hAnsi="Segoe UI" w:cs="Segoe UI"/>
            <w:sz w:val="22"/>
            <w:szCs w:val="22"/>
            <w:lang w:val="pt-BR"/>
          </w:rPr>
          <w:delText>”), da totalidade das ações atual e futuramente por eles detidas, de emissão da Emissora, bem como quaisquer outras ações ordinárias ou preferenciais, com ou sem direito de voto, representativas do capital social da Emissora, que venham a ser subscritas, adquiridas ou de qualquer modo detidas pela Emissora, incluindo todos os frutos, lucros, rendimentos, bonificações, distribuições e demais direitos, inclusive, mas não se limitando a, dividendos e juros sobre o capital próprio (“</w:delText>
        </w:r>
        <w:r w:rsidRPr="00F37AE9">
          <w:rPr>
            <w:rFonts w:ascii="Segoe UI" w:hAnsi="Segoe UI" w:cs="Segoe UI"/>
            <w:sz w:val="22"/>
            <w:szCs w:val="22"/>
            <w:u w:val="single"/>
            <w:lang w:val="pt-BR"/>
          </w:rPr>
          <w:delText>Alienação Fiduciária das Ações da Emissora</w:delText>
        </w:r>
        <w:r w:rsidRPr="00F37AE9">
          <w:rPr>
            <w:rFonts w:ascii="Segoe UI" w:hAnsi="Segoe UI" w:cs="Segoe UI"/>
            <w:sz w:val="22"/>
            <w:szCs w:val="22"/>
            <w:lang w:val="pt-BR"/>
          </w:rPr>
          <w:delText>”), nos termos e condições a serem estabelecidos no “</w:delText>
        </w:r>
        <w:r w:rsidRPr="00F37AE9">
          <w:rPr>
            <w:rFonts w:ascii="Segoe UI" w:hAnsi="Segoe UI" w:cs="Segoe UI"/>
            <w:i/>
            <w:sz w:val="22"/>
            <w:szCs w:val="22"/>
            <w:lang w:val="pt-BR"/>
          </w:rPr>
          <w:delText>Instrumento Particular de Alienação Fiduciária de Ações e Outras Avenças</w:delText>
        </w:r>
        <w:r w:rsidRPr="00F37AE9">
          <w:rPr>
            <w:rFonts w:ascii="Segoe UI" w:hAnsi="Segoe UI" w:cs="Segoe UI"/>
            <w:sz w:val="22"/>
            <w:szCs w:val="22"/>
            <w:lang w:val="pt-BR"/>
          </w:rPr>
          <w:delText>”, a ser celebrado entre os Acionistas da Emissora, a Emissora e o Agente Fiduciário, na qualidade de representante dos Debenturistas (“</w:delText>
        </w:r>
        <w:r w:rsidRPr="00F37AE9">
          <w:rPr>
            <w:rFonts w:ascii="Segoe UI" w:hAnsi="Segoe UI" w:cs="Segoe UI"/>
            <w:sz w:val="22"/>
            <w:szCs w:val="22"/>
            <w:u w:val="single"/>
            <w:lang w:val="pt-BR"/>
          </w:rPr>
          <w:delText>Contrato de Alienação Fiduciária de Ações da Emissora</w:delText>
        </w:r>
        <w:r w:rsidRPr="00F37AE9">
          <w:rPr>
            <w:rFonts w:ascii="Segoe UI" w:hAnsi="Segoe UI" w:cs="Segoe UI"/>
            <w:sz w:val="22"/>
            <w:szCs w:val="22"/>
            <w:lang w:val="pt-BR"/>
          </w:rPr>
          <w:delText xml:space="preserve">”); </w:delText>
        </w:r>
      </w:del>
    </w:p>
    <w:p w14:paraId="76A306C0" w14:textId="77777777" w:rsidR="00F37AE9" w:rsidRPr="00F37AE9" w:rsidRDefault="00F37AE9" w:rsidP="00F37AE9">
      <w:pPr>
        <w:pStyle w:val="Level4"/>
        <w:numPr>
          <w:ilvl w:val="3"/>
          <w:numId w:val="37"/>
        </w:numPr>
        <w:tabs>
          <w:tab w:val="left" w:pos="567"/>
          <w:tab w:val="left" w:pos="1276"/>
        </w:tabs>
        <w:autoSpaceDE/>
        <w:autoSpaceDN/>
        <w:adjustRightInd/>
        <w:spacing w:after="240" w:line="300" w:lineRule="exact"/>
        <w:rPr>
          <w:del w:id="224" w:author="Mattos Filho Advogados" w:date="2023-05-26T17:22:00Z"/>
          <w:rFonts w:ascii="Segoe UI" w:hAnsi="Segoe UI" w:cs="Segoe UI"/>
          <w:sz w:val="22"/>
          <w:szCs w:val="22"/>
          <w:lang w:val="pt-BR"/>
        </w:rPr>
      </w:pPr>
      <w:del w:id="225" w:author="Mattos Filho Advogados" w:date="2023-05-26T17:22:00Z">
        <w:r w:rsidRPr="00F37AE9">
          <w:rPr>
            <w:rFonts w:ascii="Segoe UI" w:hAnsi="Segoe UI" w:cs="Segoe UI"/>
            <w:sz w:val="22"/>
            <w:szCs w:val="22"/>
            <w:lang w:val="pt-BR"/>
          </w:rPr>
          <w:delText>alienação fiduciária, pela Emissora, da totalidade das ações atual e futuramente por ela detidas, de emissão da Cachoeira Escura, bem como quaisquer outras ações ordinárias ou preferenciais, com ou sem direito de voto, representativas do capital social da Cachoeira Escura, que venham a ser subscritas, adquiridas ou de qualquer modo detidas pela Cachoeira Escura, incluindo todos os frutos, lucros, rendimentos, bonificações, distribuições e demais direitos, inclusive, mas não se limitando a, dividendos e juros sobre o capital próprio (“</w:delText>
        </w:r>
        <w:r w:rsidRPr="00F37AE9">
          <w:rPr>
            <w:rFonts w:ascii="Segoe UI" w:hAnsi="Segoe UI" w:cs="Segoe UI"/>
            <w:sz w:val="22"/>
            <w:szCs w:val="22"/>
            <w:u w:val="single"/>
            <w:lang w:val="pt-BR"/>
          </w:rPr>
          <w:delText>Alienação Fiduciária das Ações da Cachoeira Escura</w:delText>
        </w:r>
        <w:r w:rsidRPr="00F37AE9">
          <w:rPr>
            <w:rFonts w:ascii="Segoe UI" w:hAnsi="Segoe UI" w:cs="Segoe UI"/>
            <w:sz w:val="22"/>
            <w:szCs w:val="22"/>
            <w:lang w:val="pt-BR"/>
          </w:rPr>
          <w:delText>”), nos termos e condições a serem estabelecidos no “</w:delText>
        </w:r>
        <w:r w:rsidRPr="00F37AE9">
          <w:rPr>
            <w:rFonts w:ascii="Segoe UI" w:hAnsi="Segoe UI" w:cs="Segoe UI"/>
            <w:i/>
            <w:sz w:val="22"/>
            <w:szCs w:val="22"/>
            <w:lang w:val="pt-BR"/>
          </w:rPr>
          <w:delText>Instrumento Particular de Alienação Fiduciária de Ações e Outras Avenças</w:delText>
        </w:r>
        <w:r w:rsidRPr="00F37AE9">
          <w:rPr>
            <w:rFonts w:ascii="Segoe UI" w:hAnsi="Segoe UI" w:cs="Segoe UI"/>
            <w:sz w:val="22"/>
            <w:szCs w:val="22"/>
            <w:lang w:val="pt-BR"/>
          </w:rPr>
          <w:delText xml:space="preserve">”, a ser celebrado entre a Emissora, a Cachoeira Escura e o Agente Fiduciário, na qualidade de representante dos Debenturistas </w:delText>
        </w:r>
        <w:r w:rsidR="00871A28">
          <w:rPr>
            <w:rFonts w:ascii="Segoe UI" w:hAnsi="Segoe UI" w:cs="Segoe UI"/>
            <w:sz w:val="22"/>
            <w:szCs w:val="22"/>
            <w:lang w:val="pt-BR"/>
          </w:rPr>
          <w:delText xml:space="preserve">conforme aditado </w:delText>
        </w:r>
        <w:r w:rsidRPr="00F37AE9">
          <w:rPr>
            <w:rFonts w:ascii="Segoe UI" w:hAnsi="Segoe UI" w:cs="Segoe UI"/>
            <w:sz w:val="22"/>
            <w:szCs w:val="22"/>
            <w:lang w:val="pt-BR"/>
          </w:rPr>
          <w:delText>(“</w:delText>
        </w:r>
        <w:r w:rsidRPr="00F37AE9">
          <w:rPr>
            <w:rFonts w:ascii="Segoe UI" w:hAnsi="Segoe UI" w:cs="Segoe UI"/>
            <w:sz w:val="22"/>
            <w:szCs w:val="22"/>
            <w:u w:val="single"/>
            <w:lang w:val="pt-BR"/>
          </w:rPr>
          <w:delText>Contrato de Alienação Fiduciária de Ações da Cachoeira Escura</w:delText>
        </w:r>
        <w:r w:rsidRPr="00F37AE9">
          <w:rPr>
            <w:rFonts w:ascii="Segoe UI" w:hAnsi="Segoe UI" w:cs="Segoe UI"/>
            <w:sz w:val="22"/>
            <w:szCs w:val="22"/>
            <w:lang w:val="pt-BR"/>
          </w:rPr>
          <w:delText xml:space="preserve">”); </w:delText>
        </w:r>
      </w:del>
    </w:p>
    <w:p w14:paraId="6746DFA5" w14:textId="77777777" w:rsidR="00F37AE9" w:rsidRPr="00F37AE9" w:rsidRDefault="00F37AE9" w:rsidP="00F37AE9">
      <w:pPr>
        <w:pStyle w:val="Level4"/>
        <w:numPr>
          <w:ilvl w:val="3"/>
          <w:numId w:val="37"/>
        </w:numPr>
        <w:tabs>
          <w:tab w:val="left" w:pos="567"/>
          <w:tab w:val="left" w:pos="1276"/>
        </w:tabs>
        <w:autoSpaceDE/>
        <w:autoSpaceDN/>
        <w:adjustRightInd/>
        <w:spacing w:after="240" w:line="300" w:lineRule="exact"/>
        <w:rPr>
          <w:del w:id="226" w:author="Mattos Filho Advogados" w:date="2023-05-26T17:22:00Z"/>
          <w:rFonts w:ascii="Segoe UI" w:hAnsi="Segoe UI" w:cs="Segoe UI"/>
          <w:sz w:val="22"/>
          <w:szCs w:val="22"/>
          <w:lang w:val="pt-BR"/>
        </w:rPr>
      </w:pPr>
      <w:del w:id="227" w:author="Mattos Filho Advogados" w:date="2023-05-26T17:22:00Z">
        <w:r w:rsidRPr="00F37AE9">
          <w:rPr>
            <w:rFonts w:ascii="Segoe UI" w:hAnsi="Segoe UI" w:cs="Segoe UI"/>
            <w:sz w:val="22"/>
            <w:szCs w:val="22"/>
            <w:lang w:val="pt-BR"/>
          </w:rPr>
          <w:delText>alienação fiduciária, pela Cachoeira Escura e pela Emissora, da totalidade das quotas atual e futuramente por ela detidas, de emissão das SPEs, bem como quaisquer outras quotas ordinárias ou preferenciais, com ou sem direito de voto, representativas do capital social das SPEs, que venham a ser subscritas, adquiridas ou de qualquer modo detidas pela Cachoeira Escura e pela Emissora, incluindo todos os frutos, lucros, rendimentos, bonificações, distribuições e demais direitos, inclusive, mas não se limitando a, dividendos e juros sobre o capital próprio (“</w:delText>
        </w:r>
        <w:r w:rsidRPr="00F37AE9">
          <w:rPr>
            <w:rFonts w:ascii="Segoe UI" w:hAnsi="Segoe UI" w:cs="Segoe UI"/>
            <w:sz w:val="22"/>
            <w:szCs w:val="22"/>
            <w:u w:val="single"/>
            <w:lang w:val="pt-BR"/>
          </w:rPr>
          <w:delText>Alienação Fiduciária das Quotas das SPEs</w:delText>
        </w:r>
        <w:r w:rsidRPr="00F37AE9">
          <w:rPr>
            <w:rFonts w:ascii="Segoe UI" w:hAnsi="Segoe UI" w:cs="Segoe UI"/>
            <w:sz w:val="22"/>
            <w:szCs w:val="22"/>
            <w:lang w:val="pt-BR"/>
          </w:rPr>
          <w:delText>”), nos termos e condições a serem estabelecidos no “</w:delText>
        </w:r>
        <w:r w:rsidRPr="00F37AE9">
          <w:rPr>
            <w:rFonts w:ascii="Segoe UI" w:hAnsi="Segoe UI" w:cs="Segoe UI"/>
            <w:i/>
            <w:sz w:val="22"/>
            <w:szCs w:val="22"/>
            <w:lang w:val="pt-BR"/>
          </w:rPr>
          <w:delText>Instrumento Particular de Alienação Fiduciária de Quotas e Outras Avenças</w:delText>
        </w:r>
        <w:r w:rsidRPr="00F37AE9">
          <w:rPr>
            <w:rFonts w:ascii="Segoe UI" w:hAnsi="Segoe UI" w:cs="Segoe UI"/>
            <w:sz w:val="22"/>
            <w:szCs w:val="22"/>
            <w:lang w:val="pt-BR"/>
          </w:rPr>
          <w:delText xml:space="preserve">”, a ser celebrado entre a Cachoeira Escura, as SPEs e o Agente Fiduciário, na qualidade de </w:delText>
        </w:r>
        <w:r w:rsidRPr="00F37AE9">
          <w:rPr>
            <w:rFonts w:ascii="Segoe UI" w:hAnsi="Segoe UI" w:cs="Segoe UI"/>
            <w:sz w:val="22"/>
            <w:szCs w:val="22"/>
            <w:lang w:val="pt-BR"/>
          </w:rPr>
          <w:lastRenderedPageBreak/>
          <w:delText xml:space="preserve">representante dos Debenturistas </w:delText>
        </w:r>
        <w:r w:rsidR="00871A28">
          <w:rPr>
            <w:rFonts w:ascii="Segoe UI" w:hAnsi="Segoe UI" w:cs="Segoe UI"/>
            <w:sz w:val="22"/>
            <w:szCs w:val="22"/>
            <w:lang w:val="pt-BR"/>
          </w:rPr>
          <w:delText xml:space="preserve">conforme aditado </w:delText>
        </w:r>
        <w:r w:rsidRPr="00F37AE9">
          <w:rPr>
            <w:rFonts w:ascii="Segoe UI" w:hAnsi="Segoe UI" w:cs="Segoe UI"/>
            <w:sz w:val="22"/>
            <w:szCs w:val="22"/>
            <w:lang w:val="pt-BR"/>
          </w:rPr>
          <w:delText>(“</w:delText>
        </w:r>
        <w:r w:rsidRPr="00F37AE9">
          <w:rPr>
            <w:rFonts w:ascii="Segoe UI" w:hAnsi="Segoe UI" w:cs="Segoe UI"/>
            <w:sz w:val="22"/>
            <w:szCs w:val="22"/>
            <w:u w:val="single"/>
            <w:lang w:val="pt-BR"/>
          </w:rPr>
          <w:delText>Contrato de Alienação Fiduciária de Quotas das SPEs</w:delText>
        </w:r>
        <w:r w:rsidRPr="00F37AE9">
          <w:rPr>
            <w:rFonts w:ascii="Segoe UI" w:hAnsi="Segoe UI" w:cs="Segoe UI"/>
            <w:sz w:val="22"/>
            <w:szCs w:val="22"/>
            <w:lang w:val="pt-BR"/>
          </w:rPr>
          <w:delText xml:space="preserve">”); </w:delText>
        </w:r>
      </w:del>
    </w:p>
    <w:p w14:paraId="24FEAC5D" w14:textId="77777777" w:rsidR="00F37AE9" w:rsidRPr="00F37AE9" w:rsidRDefault="00F37AE9" w:rsidP="00F37AE9">
      <w:pPr>
        <w:pStyle w:val="Level4"/>
        <w:numPr>
          <w:ilvl w:val="3"/>
          <w:numId w:val="37"/>
        </w:numPr>
        <w:autoSpaceDE/>
        <w:autoSpaceDN/>
        <w:adjustRightInd/>
        <w:rPr>
          <w:del w:id="228" w:author="Mattos Filho Advogados" w:date="2023-05-26T17:22:00Z"/>
          <w:rFonts w:ascii="Segoe UI" w:hAnsi="Segoe UI" w:cs="Segoe UI"/>
          <w:sz w:val="22"/>
          <w:szCs w:val="22"/>
          <w:lang w:val="pt-BR"/>
        </w:rPr>
      </w:pPr>
      <w:del w:id="229" w:author="Mattos Filho Advogados" w:date="2023-05-26T17:22:00Z">
        <w:r w:rsidRPr="00F37AE9">
          <w:rPr>
            <w:rFonts w:ascii="Segoe UI" w:hAnsi="Segoe UI" w:cs="Segoe UI"/>
            <w:sz w:val="22"/>
            <w:szCs w:val="22"/>
            <w:lang w:val="pt-BR"/>
          </w:rPr>
          <w:delText>cessão fiduciária, pela Emissora</w:delText>
        </w:r>
        <w:r w:rsidR="00871A28">
          <w:rPr>
            <w:rFonts w:ascii="Segoe UI" w:hAnsi="Segoe UI" w:cs="Segoe UI"/>
            <w:sz w:val="22"/>
            <w:szCs w:val="22"/>
            <w:lang w:val="pt-BR"/>
          </w:rPr>
          <w:delText xml:space="preserve"> e</w:delText>
        </w:r>
        <w:r w:rsidRPr="00F37AE9">
          <w:rPr>
            <w:rFonts w:ascii="Segoe UI" w:hAnsi="Segoe UI" w:cs="Segoe UI"/>
            <w:sz w:val="22"/>
            <w:szCs w:val="22"/>
            <w:lang w:val="pt-BR"/>
          </w:rPr>
          <w:delText xml:space="preserve"> pelas SPEs, conforme o caso, da totalidade dos direitos e créditos atual e futuramente por elas detidas, decorrentes (i) das contas vinculadas abertas e indicadas no respectivo contrato; (ii) das apólices de seguros; e (iii) dos Mútuos com Controladas e Mútuos Subordinados (“</w:delText>
        </w:r>
        <w:r w:rsidRPr="00F37AE9">
          <w:rPr>
            <w:rFonts w:ascii="Segoe UI" w:hAnsi="Segoe UI" w:cs="Segoe UI"/>
            <w:sz w:val="22"/>
            <w:szCs w:val="22"/>
            <w:u w:val="single"/>
            <w:lang w:val="pt-BR"/>
          </w:rPr>
          <w:delText>Cessão Fiduciária Direitos Creditórios</w:delText>
        </w:r>
        <w:r w:rsidRPr="00F37AE9">
          <w:rPr>
            <w:rFonts w:ascii="Segoe UI" w:hAnsi="Segoe UI" w:cs="Segoe UI"/>
            <w:sz w:val="22"/>
            <w:szCs w:val="22"/>
            <w:lang w:val="pt-BR"/>
          </w:rPr>
          <w:delText>”), nos termos e condições a serem estabelecidos no “</w:delText>
        </w:r>
        <w:r w:rsidRPr="00CB4F4D">
          <w:rPr>
            <w:rFonts w:ascii="Segoe UI" w:hAnsi="Segoe UI" w:cs="Segoe UI"/>
            <w:i/>
            <w:iCs/>
            <w:sz w:val="22"/>
            <w:szCs w:val="22"/>
            <w:lang w:val="pt-BR"/>
          </w:rPr>
          <w:delText>Instrumento Particular de Cessão Fiduciária de Direitos Creditórios e Outras Avenças</w:delText>
        </w:r>
        <w:r w:rsidRPr="00F37AE9">
          <w:rPr>
            <w:rFonts w:ascii="Segoe UI" w:hAnsi="Segoe UI" w:cs="Segoe UI"/>
            <w:sz w:val="22"/>
            <w:szCs w:val="22"/>
            <w:lang w:val="pt-BR"/>
          </w:rPr>
          <w:delText>”, a ser celebrado entre a Emissora, e as SPEs e o Agente Fiduciário,</w:delText>
        </w:r>
        <w:r w:rsidRPr="00F37AE9" w:rsidDel="001354B8">
          <w:rPr>
            <w:rFonts w:ascii="Segoe UI" w:hAnsi="Segoe UI" w:cs="Segoe UI"/>
            <w:sz w:val="22"/>
            <w:szCs w:val="22"/>
            <w:lang w:val="pt-BR"/>
          </w:rPr>
          <w:delText xml:space="preserve"> </w:delText>
        </w:r>
        <w:r w:rsidRPr="00F37AE9">
          <w:rPr>
            <w:rFonts w:ascii="Segoe UI" w:hAnsi="Segoe UI" w:cs="Segoe UI"/>
            <w:sz w:val="22"/>
            <w:szCs w:val="22"/>
            <w:lang w:val="pt-BR"/>
          </w:rPr>
          <w:delText>na qualidade de representante dos Debenturistas</w:delText>
        </w:r>
        <w:r w:rsidR="00E61BE4">
          <w:rPr>
            <w:rFonts w:ascii="Segoe UI" w:hAnsi="Segoe UI" w:cs="Segoe UI"/>
            <w:sz w:val="22"/>
            <w:szCs w:val="22"/>
            <w:lang w:val="pt-BR"/>
          </w:rPr>
          <w:delText>,</w:delText>
        </w:r>
        <w:r w:rsidR="00871A28">
          <w:rPr>
            <w:rFonts w:ascii="Segoe UI" w:hAnsi="Segoe UI" w:cs="Segoe UI"/>
            <w:sz w:val="22"/>
            <w:szCs w:val="22"/>
            <w:lang w:val="pt-BR"/>
          </w:rPr>
          <w:delText xml:space="preserve"> conforme aditado</w:delText>
        </w:r>
        <w:r w:rsidRPr="00F37AE9">
          <w:rPr>
            <w:rFonts w:ascii="Segoe UI" w:hAnsi="Segoe UI" w:cs="Segoe UI"/>
            <w:sz w:val="22"/>
            <w:szCs w:val="22"/>
            <w:lang w:val="pt-BR"/>
          </w:rPr>
          <w:delText xml:space="preserve"> (“</w:delText>
        </w:r>
        <w:r w:rsidRPr="00F37AE9">
          <w:rPr>
            <w:rFonts w:ascii="Segoe UI" w:hAnsi="Segoe UI" w:cs="Segoe UI"/>
            <w:sz w:val="22"/>
            <w:szCs w:val="22"/>
            <w:u w:val="single"/>
            <w:lang w:val="pt-BR"/>
          </w:rPr>
          <w:delText>Contrato de Cessão Fiduciária</w:delText>
        </w:r>
        <w:r w:rsidRPr="00F37AE9">
          <w:rPr>
            <w:rFonts w:ascii="Segoe UI" w:hAnsi="Segoe UI" w:cs="Segoe UI"/>
            <w:sz w:val="22"/>
            <w:szCs w:val="22"/>
            <w:lang w:val="pt-BR"/>
          </w:rPr>
          <w:delText>”);</w:delText>
        </w:r>
      </w:del>
    </w:p>
    <w:p w14:paraId="59272315" w14:textId="77777777" w:rsidR="00F37AE9" w:rsidRPr="00F37AE9" w:rsidRDefault="00F37AE9" w:rsidP="00F37AE9">
      <w:pPr>
        <w:pStyle w:val="Level4"/>
        <w:numPr>
          <w:ilvl w:val="3"/>
          <w:numId w:val="37"/>
        </w:numPr>
        <w:autoSpaceDE/>
        <w:autoSpaceDN/>
        <w:adjustRightInd/>
        <w:rPr>
          <w:del w:id="230" w:author="Mattos Filho Advogados" w:date="2023-05-26T17:22:00Z"/>
          <w:rFonts w:ascii="Segoe UI" w:hAnsi="Segoe UI" w:cs="Segoe UI"/>
          <w:sz w:val="22"/>
          <w:szCs w:val="22"/>
          <w:lang w:val="pt-BR"/>
        </w:rPr>
      </w:pPr>
      <w:bookmarkStart w:id="231" w:name="_Hlk131596197"/>
      <w:del w:id="232" w:author="Mattos Filho Advogados" w:date="2023-05-26T17:22:00Z">
        <w:r w:rsidRPr="00F37AE9">
          <w:rPr>
            <w:rFonts w:ascii="Segoe UI" w:hAnsi="Segoe UI" w:cs="Segoe UI"/>
            <w:sz w:val="22"/>
            <w:szCs w:val="22"/>
            <w:lang w:val="pt-BR"/>
          </w:rPr>
          <w:delText>cessão fiduciária sob condição suspensiva, pela Emissora e pelas SPEs, conforme o caso, da totalidade dos direitos creditórios e emergentes, atuais e futuros por elas detidas, decorrentes (i) da Concessão ou autorizações e/ou outorgas de titularidade das SPEs; (ii) do contrato de operação e manutenção necessárias desenvolvimento dos projetos de titularidade da Companhia e/ou das SPEs; e das (iii) de todo e qualquer contratos de comercialização de energia no ambiente regulado ou no ambiente livre celebrado pela Companhia e/ou pelas SPEs (“</w:delText>
        </w:r>
        <w:r w:rsidRPr="00F37AE9">
          <w:rPr>
            <w:rFonts w:ascii="Segoe UI" w:hAnsi="Segoe UI" w:cs="Segoe UI"/>
            <w:sz w:val="22"/>
            <w:szCs w:val="22"/>
            <w:u w:val="single"/>
            <w:lang w:val="pt-BR"/>
          </w:rPr>
          <w:delText>Cessão Fiduciária Sob Condição Suspensiva</w:delText>
        </w:r>
        <w:r w:rsidRPr="00F37AE9">
          <w:rPr>
            <w:rFonts w:ascii="Segoe UI" w:hAnsi="Segoe UI" w:cs="Segoe UI"/>
            <w:sz w:val="22"/>
            <w:szCs w:val="22"/>
            <w:lang w:val="pt-BR"/>
          </w:rPr>
          <w:delText>”), nos termos e condições a serem estabelecidos no “Instrumento Particular de Cessão Fiduciária de Direitos Creditórios e Outras Avenças”, a ser celebrado entre a Emissora, e as SPEs e o Agente Fiduciário,</w:delText>
        </w:r>
        <w:r w:rsidRPr="00F37AE9" w:rsidDel="001354B8">
          <w:rPr>
            <w:rFonts w:ascii="Segoe UI" w:hAnsi="Segoe UI" w:cs="Segoe UI"/>
            <w:sz w:val="22"/>
            <w:szCs w:val="22"/>
            <w:lang w:val="pt-BR"/>
          </w:rPr>
          <w:delText xml:space="preserve"> </w:delText>
        </w:r>
        <w:r w:rsidRPr="00F37AE9">
          <w:rPr>
            <w:rFonts w:ascii="Segoe UI" w:hAnsi="Segoe UI" w:cs="Segoe UI"/>
            <w:sz w:val="22"/>
            <w:szCs w:val="22"/>
            <w:lang w:val="pt-BR"/>
          </w:rPr>
          <w:delText>na qualidade de representante dos Debenturistas</w:delText>
        </w:r>
        <w:r w:rsidR="00E61BE4">
          <w:rPr>
            <w:rFonts w:ascii="Segoe UI" w:hAnsi="Segoe UI" w:cs="Segoe UI"/>
            <w:sz w:val="22"/>
            <w:szCs w:val="22"/>
            <w:lang w:val="pt-BR"/>
          </w:rPr>
          <w:delText>,</w:delText>
        </w:r>
        <w:r w:rsidRPr="00F37AE9">
          <w:rPr>
            <w:rFonts w:ascii="Segoe UI" w:hAnsi="Segoe UI" w:cs="Segoe UI"/>
            <w:sz w:val="22"/>
            <w:szCs w:val="22"/>
            <w:lang w:val="pt-BR"/>
          </w:rPr>
          <w:delText xml:space="preserve"> </w:delText>
        </w:r>
        <w:r w:rsidR="00871A28">
          <w:rPr>
            <w:rFonts w:ascii="Segoe UI" w:hAnsi="Segoe UI" w:cs="Segoe UI"/>
            <w:sz w:val="22"/>
            <w:szCs w:val="22"/>
            <w:lang w:val="pt-BR"/>
          </w:rPr>
          <w:delText xml:space="preserve">conforme aditado </w:delText>
        </w:r>
        <w:r w:rsidRPr="00F37AE9">
          <w:rPr>
            <w:rFonts w:ascii="Segoe UI" w:hAnsi="Segoe UI" w:cs="Segoe UI"/>
            <w:sz w:val="22"/>
            <w:szCs w:val="22"/>
            <w:lang w:val="pt-BR"/>
          </w:rPr>
          <w:delText>(“</w:delText>
        </w:r>
        <w:r w:rsidRPr="00F37AE9">
          <w:rPr>
            <w:rFonts w:ascii="Segoe UI" w:hAnsi="Segoe UI" w:cs="Segoe UI"/>
            <w:sz w:val="22"/>
            <w:szCs w:val="22"/>
            <w:u w:val="single"/>
            <w:lang w:val="pt-BR"/>
          </w:rPr>
          <w:delText>Contrato de Cessão Fiduciária Sob Condição Suspensiva</w:delText>
        </w:r>
        <w:r w:rsidRPr="00F37AE9">
          <w:rPr>
            <w:rFonts w:ascii="Segoe UI" w:hAnsi="Segoe UI" w:cs="Segoe UI"/>
            <w:sz w:val="22"/>
            <w:szCs w:val="22"/>
            <w:lang w:val="pt-BR"/>
          </w:rPr>
          <w:delText>”);</w:delText>
        </w:r>
      </w:del>
    </w:p>
    <w:p w14:paraId="4D79B86A" w14:textId="77777777" w:rsidR="00F37AE9" w:rsidRPr="00F37AE9" w:rsidRDefault="00F37AE9" w:rsidP="00F37AE9">
      <w:pPr>
        <w:pStyle w:val="Level4"/>
        <w:numPr>
          <w:ilvl w:val="3"/>
          <w:numId w:val="37"/>
        </w:numPr>
        <w:autoSpaceDE/>
        <w:autoSpaceDN/>
        <w:adjustRightInd/>
        <w:rPr>
          <w:del w:id="233" w:author="Mattos Filho Advogados" w:date="2023-05-26T17:22:00Z"/>
          <w:rFonts w:ascii="Segoe UI" w:hAnsi="Segoe UI" w:cs="Segoe UI"/>
          <w:sz w:val="22"/>
          <w:szCs w:val="22"/>
          <w:lang w:val="pt-BR"/>
        </w:rPr>
      </w:pPr>
      <w:del w:id="234" w:author="Mattos Filho Advogados" w:date="2023-05-26T17:22:00Z">
        <w:r w:rsidRPr="00F37AE9">
          <w:rPr>
            <w:rFonts w:ascii="Segoe UI" w:hAnsi="Segoe UI" w:cs="Segoe UI"/>
            <w:sz w:val="22"/>
            <w:szCs w:val="22"/>
            <w:lang w:val="pt-BR"/>
          </w:rPr>
          <w:delText>alienação fiduciária sob condição suspensiva, pelas SPEs, da totalidade das máquinas e equipamentos relacionadas a operação e manutenção do Projeto (“</w:delText>
        </w:r>
        <w:r w:rsidRPr="00F37AE9">
          <w:rPr>
            <w:rFonts w:ascii="Segoe UI" w:hAnsi="Segoe UI" w:cs="Segoe UI"/>
            <w:sz w:val="22"/>
            <w:szCs w:val="22"/>
            <w:u w:val="single"/>
            <w:lang w:val="pt-BR"/>
          </w:rPr>
          <w:delText>Alienação Fiduciária de Equipamentos Sob Condição Suspensiva</w:delText>
        </w:r>
        <w:r w:rsidRPr="00F37AE9">
          <w:rPr>
            <w:rFonts w:ascii="Segoe UI" w:hAnsi="Segoe UI" w:cs="Segoe UI"/>
            <w:sz w:val="22"/>
            <w:szCs w:val="22"/>
            <w:lang w:val="pt-BR"/>
          </w:rPr>
          <w:delText>” e, em conjunto com a Alienação Fiduciária das Ações da Emissora e a Alienação Fiduciária das Ações da Cachoeira Escura, Cessão Fiduciária Direitos Creditórios, Cessão Fiduciária Sob Condição Suspensiva, as “</w:delText>
        </w:r>
        <w:r w:rsidRPr="00F37AE9">
          <w:rPr>
            <w:rFonts w:ascii="Segoe UI" w:hAnsi="Segoe UI" w:cs="Segoe UI"/>
            <w:sz w:val="22"/>
            <w:szCs w:val="22"/>
            <w:u w:val="single"/>
            <w:lang w:val="pt-BR"/>
          </w:rPr>
          <w:delText>Garantias Reais</w:delText>
        </w:r>
        <w:r w:rsidRPr="00F37AE9">
          <w:rPr>
            <w:rFonts w:ascii="Segoe UI" w:hAnsi="Segoe UI" w:cs="Segoe UI"/>
            <w:sz w:val="22"/>
            <w:szCs w:val="22"/>
            <w:lang w:val="pt-BR"/>
          </w:rPr>
          <w:delText>”), nos termos e condições a serem estabelecidos no “Instrumento Particular de Alienação Fiduciária de Máquinas e Equipamentos e Outras Avenças”, a ser celebrado entre as SPEs e o Agente Fiduciário,</w:delText>
        </w:r>
        <w:r w:rsidRPr="00F37AE9" w:rsidDel="001354B8">
          <w:rPr>
            <w:rFonts w:ascii="Segoe UI" w:hAnsi="Segoe UI" w:cs="Segoe UI"/>
            <w:sz w:val="22"/>
            <w:szCs w:val="22"/>
            <w:lang w:val="pt-BR"/>
          </w:rPr>
          <w:delText xml:space="preserve"> </w:delText>
        </w:r>
        <w:r w:rsidRPr="00F37AE9">
          <w:rPr>
            <w:rFonts w:ascii="Segoe UI" w:hAnsi="Segoe UI" w:cs="Segoe UI"/>
            <w:sz w:val="22"/>
            <w:szCs w:val="22"/>
            <w:lang w:val="pt-BR"/>
          </w:rPr>
          <w:delText>na qualidade de representante dos Debenturistas</w:delText>
        </w:r>
        <w:r w:rsidR="00E61BE4">
          <w:rPr>
            <w:rFonts w:ascii="Segoe UI" w:hAnsi="Segoe UI" w:cs="Segoe UI"/>
            <w:sz w:val="22"/>
            <w:szCs w:val="22"/>
            <w:lang w:val="pt-BR"/>
          </w:rPr>
          <w:delText>,</w:delText>
        </w:r>
        <w:r w:rsidRPr="00F37AE9">
          <w:rPr>
            <w:rFonts w:ascii="Segoe UI" w:hAnsi="Segoe UI" w:cs="Segoe UI"/>
            <w:sz w:val="22"/>
            <w:szCs w:val="22"/>
            <w:lang w:val="pt-BR"/>
          </w:rPr>
          <w:delText xml:space="preserve"> </w:delText>
        </w:r>
        <w:r w:rsidR="00871A28">
          <w:rPr>
            <w:rFonts w:ascii="Segoe UI" w:hAnsi="Segoe UI" w:cs="Segoe UI"/>
            <w:sz w:val="22"/>
            <w:szCs w:val="22"/>
            <w:lang w:val="pt-BR"/>
          </w:rPr>
          <w:delText xml:space="preserve">conforme aditado </w:delText>
        </w:r>
        <w:r w:rsidRPr="00F37AE9">
          <w:rPr>
            <w:rFonts w:ascii="Segoe UI" w:hAnsi="Segoe UI" w:cs="Segoe UI"/>
            <w:sz w:val="22"/>
            <w:szCs w:val="22"/>
            <w:lang w:val="pt-BR"/>
          </w:rPr>
          <w:delText>(“</w:delText>
        </w:r>
        <w:r w:rsidRPr="00F37AE9">
          <w:rPr>
            <w:rFonts w:ascii="Segoe UI" w:hAnsi="Segoe UI" w:cs="Segoe UI"/>
            <w:sz w:val="22"/>
            <w:szCs w:val="22"/>
            <w:u w:val="single"/>
            <w:lang w:val="pt-BR"/>
          </w:rPr>
          <w:delText>Contrato de Alienação Fiduciária de Equipamentos Sob Condição Suspensiva</w:delText>
        </w:r>
        <w:r w:rsidRPr="00F37AE9">
          <w:rPr>
            <w:rFonts w:ascii="Segoe UI" w:hAnsi="Segoe UI" w:cs="Segoe UI"/>
            <w:sz w:val="22"/>
            <w:szCs w:val="22"/>
            <w:lang w:val="pt-BR"/>
          </w:rPr>
          <w:delText xml:space="preserve">”, em </w:delText>
        </w:r>
        <w:r w:rsidRPr="00F37AE9">
          <w:rPr>
            <w:rFonts w:ascii="Segoe UI" w:hAnsi="Segoe UI" w:cs="Segoe UI"/>
            <w:sz w:val="22"/>
            <w:szCs w:val="22"/>
            <w:lang w:val="pt-BR"/>
          </w:rPr>
          <w:lastRenderedPageBreak/>
          <w:delText>conjunto com o Contrato de Alienação Fiduciária de Ações da Emissora, o Contrato de Alienação Fiduciária de Ações da Cachoeira Escura, o Contrato de Alienação Fiduciária de Ações das SPEs, o Contrato de Cessão Fiduciária de Direitos Creditórios e o Contrato de Cessão Fiduciária Sob Condição Suspensiva, os “</w:delText>
        </w:r>
        <w:r w:rsidRPr="00F37AE9">
          <w:rPr>
            <w:rFonts w:ascii="Segoe UI" w:hAnsi="Segoe UI" w:cs="Segoe UI"/>
            <w:sz w:val="22"/>
            <w:szCs w:val="22"/>
            <w:u w:val="single"/>
            <w:lang w:val="pt-BR"/>
          </w:rPr>
          <w:delText>Contratos de Garantia</w:delText>
        </w:r>
        <w:r w:rsidRPr="00F37AE9">
          <w:rPr>
            <w:rFonts w:ascii="Segoe UI" w:hAnsi="Segoe UI" w:cs="Segoe UI"/>
            <w:sz w:val="22"/>
            <w:szCs w:val="22"/>
            <w:lang w:val="pt-BR"/>
          </w:rPr>
          <w:delText>”).</w:delText>
        </w:r>
      </w:del>
    </w:p>
    <w:bookmarkEnd w:id="231"/>
    <w:p w14:paraId="51A4A7E7" w14:textId="77777777" w:rsidR="00F37AE9" w:rsidRPr="00F37AE9" w:rsidRDefault="00F37AE9" w:rsidP="00F37AE9">
      <w:pPr>
        <w:pStyle w:val="Level2"/>
        <w:numPr>
          <w:ilvl w:val="1"/>
          <w:numId w:val="37"/>
        </w:numPr>
        <w:tabs>
          <w:tab w:val="left" w:pos="567"/>
          <w:tab w:val="left" w:pos="1276"/>
        </w:tabs>
        <w:spacing w:after="240" w:line="300" w:lineRule="exact"/>
        <w:rPr>
          <w:del w:id="235" w:author="Mattos Filho Advogados" w:date="2023-05-26T17:22:00Z"/>
          <w:rFonts w:ascii="Segoe UI" w:hAnsi="Segoe UI" w:cs="Segoe UI"/>
          <w:b/>
          <w:sz w:val="22"/>
          <w:szCs w:val="22"/>
          <w:lang w:val="pt-BR"/>
        </w:rPr>
      </w:pPr>
      <w:del w:id="236" w:author="Mattos Filho Advogados" w:date="2023-05-26T17:22:00Z">
        <w:r w:rsidRPr="00F37AE9">
          <w:rPr>
            <w:rFonts w:ascii="Segoe UI" w:hAnsi="Segoe UI" w:cs="Segoe UI"/>
            <w:b/>
            <w:sz w:val="22"/>
            <w:szCs w:val="22"/>
            <w:lang w:val="pt-BR"/>
          </w:rPr>
          <w:delText xml:space="preserve">Fiança </w:delText>
        </w:r>
      </w:del>
    </w:p>
    <w:p w14:paraId="34CA2A40" w14:textId="77777777" w:rsidR="00F37AE9" w:rsidRPr="00F37AE9" w:rsidRDefault="00F37AE9" w:rsidP="00F37AE9">
      <w:pPr>
        <w:pStyle w:val="Level3"/>
        <w:numPr>
          <w:ilvl w:val="2"/>
          <w:numId w:val="37"/>
        </w:numPr>
        <w:tabs>
          <w:tab w:val="clear" w:pos="3233"/>
        </w:tabs>
        <w:spacing w:after="240" w:line="300" w:lineRule="exact"/>
        <w:rPr>
          <w:del w:id="237" w:author="Mattos Filho Advogados" w:date="2023-05-26T17:22:00Z"/>
          <w:rFonts w:ascii="Segoe UI" w:hAnsi="Segoe UI" w:cs="Segoe UI"/>
          <w:b/>
          <w:sz w:val="22"/>
          <w:szCs w:val="22"/>
          <w:lang w:val="pt-BR"/>
        </w:rPr>
      </w:pPr>
      <w:bookmarkStart w:id="238" w:name="_Ref52891907"/>
      <w:del w:id="239" w:author="Mattos Filho Advogados" w:date="2023-05-26T17:22:00Z">
        <w:r w:rsidRPr="00F37AE9">
          <w:rPr>
            <w:rFonts w:ascii="Segoe UI" w:eastAsia="Arial Unicode MS" w:hAnsi="Segoe UI" w:cs="Segoe UI"/>
            <w:sz w:val="22"/>
            <w:szCs w:val="22"/>
            <w:lang w:val="pt-BR"/>
          </w:rPr>
          <w:delText>Em garantia do fiel, integral e pontual pagamento e cumprimento das Obrigações Garantidas, a Fiadora</w:delText>
        </w:r>
        <w:r w:rsidRPr="00F37AE9">
          <w:rPr>
            <w:rFonts w:ascii="Segoe UI" w:hAnsi="Segoe UI" w:cs="Segoe UI"/>
            <w:snapToGrid w:val="0"/>
            <w:sz w:val="22"/>
            <w:szCs w:val="22"/>
            <w:lang w:val="pt-BR"/>
          </w:rPr>
          <w:delText xml:space="preserve">, neste ato, presta </w:delText>
        </w:r>
        <w:bookmarkStart w:id="240" w:name="_Hlk52994761"/>
        <w:r w:rsidRPr="00F37AE9">
          <w:rPr>
            <w:rFonts w:ascii="Segoe UI" w:hAnsi="Segoe UI" w:cs="Segoe UI"/>
            <w:snapToGrid w:val="0"/>
            <w:sz w:val="22"/>
            <w:szCs w:val="22"/>
            <w:lang w:val="pt-BR"/>
          </w:rPr>
          <w:delText xml:space="preserve">garantia fidejussória, na forma de fiança, em favor dos Debenturistas, representados pelo Agente Fiduciário, assumindo, a partir da presente data e independentemente de qualquer condição, em caráter irrevogável e irretratável, a condição de fiador, principal pagador e </w:delText>
        </w:r>
        <w:r w:rsidRPr="00F37AE9">
          <w:rPr>
            <w:rFonts w:ascii="Segoe UI" w:hAnsi="Segoe UI" w:cs="Segoe UI"/>
            <w:sz w:val="22"/>
            <w:szCs w:val="22"/>
            <w:lang w:val="pt-BR"/>
          </w:rPr>
          <w:delText>responsável</w:delText>
        </w:r>
        <w:r w:rsidRPr="00F37AE9">
          <w:rPr>
            <w:rFonts w:ascii="Segoe UI" w:hAnsi="Segoe UI" w:cs="Segoe UI"/>
            <w:snapToGrid w:val="0"/>
            <w:sz w:val="22"/>
            <w:szCs w:val="22"/>
            <w:lang w:val="pt-BR"/>
          </w:rPr>
          <w:delText xml:space="preserve">, solidariamente com a Emissora, </w:delText>
        </w:r>
        <w:r w:rsidRPr="00F37AE9">
          <w:rPr>
            <w:rFonts w:ascii="Segoe UI" w:hAnsi="Segoe UI" w:cs="Segoe UI"/>
            <w:sz w:val="22"/>
            <w:szCs w:val="22"/>
            <w:lang w:val="pt-BR"/>
          </w:rPr>
          <w:delText>pelo pagamento integral das Obrigações Garantidas, nas datas previstas nesta Escritura de Emissão</w:delText>
        </w:r>
        <w:r w:rsidRPr="00F37AE9">
          <w:rPr>
            <w:rFonts w:ascii="Segoe UI" w:hAnsi="Segoe UI" w:cs="Segoe UI"/>
            <w:snapToGrid w:val="0"/>
            <w:sz w:val="22"/>
            <w:szCs w:val="22"/>
            <w:lang w:val="pt-BR"/>
          </w:rPr>
          <w:delText xml:space="preserve"> (“</w:delText>
        </w:r>
        <w:r w:rsidRPr="00F37AE9">
          <w:rPr>
            <w:rFonts w:ascii="Segoe UI" w:hAnsi="Segoe UI" w:cs="Segoe UI"/>
            <w:snapToGrid w:val="0"/>
            <w:sz w:val="22"/>
            <w:szCs w:val="22"/>
            <w:u w:val="single"/>
            <w:lang w:val="pt-BR"/>
          </w:rPr>
          <w:delText>Fiança Cachoeira Escura</w:delText>
        </w:r>
        <w:r w:rsidRPr="00F37AE9">
          <w:rPr>
            <w:rFonts w:ascii="Segoe UI" w:hAnsi="Segoe UI" w:cs="Segoe UI"/>
            <w:snapToGrid w:val="0"/>
            <w:sz w:val="22"/>
            <w:szCs w:val="22"/>
            <w:lang w:val="pt-BR"/>
          </w:rPr>
          <w:delText>”).</w:delText>
        </w:r>
      </w:del>
    </w:p>
    <w:p w14:paraId="4AC3B137" w14:textId="77777777" w:rsidR="00F37AE9" w:rsidRPr="00F37AE9" w:rsidRDefault="00F37AE9" w:rsidP="00F37AE9">
      <w:pPr>
        <w:pStyle w:val="Level3"/>
        <w:numPr>
          <w:ilvl w:val="2"/>
          <w:numId w:val="37"/>
        </w:numPr>
        <w:tabs>
          <w:tab w:val="clear" w:pos="3233"/>
        </w:tabs>
        <w:spacing w:after="240" w:line="300" w:lineRule="exact"/>
        <w:rPr>
          <w:del w:id="241" w:author="Mattos Filho Advogados" w:date="2023-05-26T17:22:00Z"/>
          <w:rFonts w:ascii="Segoe UI" w:hAnsi="Segoe UI" w:cs="Segoe UI"/>
          <w:b/>
          <w:sz w:val="22"/>
          <w:szCs w:val="22"/>
          <w:lang w:val="pt-BR"/>
        </w:rPr>
      </w:pPr>
      <w:del w:id="242" w:author="Mattos Filho Advogados" w:date="2023-05-26T17:22:00Z">
        <w:r w:rsidRPr="00F37AE9">
          <w:rPr>
            <w:rFonts w:ascii="Segoe UI" w:eastAsia="Arial Unicode MS" w:hAnsi="Segoe UI" w:cs="Segoe UI"/>
            <w:sz w:val="22"/>
            <w:szCs w:val="22"/>
            <w:lang w:val="pt-BR"/>
          </w:rPr>
          <w:delText>Em garantia do fiel, integral e pontual pagamento e cumprimento das Obrigações Garantidas, as SPEs</w:delText>
        </w:r>
        <w:r w:rsidRPr="00F37AE9">
          <w:rPr>
            <w:rFonts w:ascii="Segoe UI" w:hAnsi="Segoe UI" w:cs="Segoe UI"/>
            <w:snapToGrid w:val="0"/>
            <w:sz w:val="22"/>
            <w:szCs w:val="22"/>
            <w:lang w:val="pt-BR"/>
          </w:rPr>
          <w:delText xml:space="preserve">, sob condição suspensiva, qual seja  a autorização da ANEEL ou alteração normativo legal que autorize a outorga da Fiança SPEs (conforme definido abaixo), prestam garantia fidejussória, na forma de fiança, em favor dos Debenturistas, representados pelo Agente Fiduciário, assumindo, a partir da data de implementação da condição suspensiva acima mencionada, e independentemente de qualquer condição, em caráter irrevogável e irretratável, a condição de fiador, principal pagador e </w:delText>
        </w:r>
        <w:r w:rsidRPr="00F37AE9">
          <w:rPr>
            <w:rFonts w:ascii="Segoe UI" w:hAnsi="Segoe UI" w:cs="Segoe UI"/>
            <w:sz w:val="22"/>
            <w:szCs w:val="22"/>
            <w:lang w:val="pt-BR"/>
          </w:rPr>
          <w:delText>responsável</w:delText>
        </w:r>
        <w:r w:rsidRPr="00F37AE9">
          <w:rPr>
            <w:rFonts w:ascii="Segoe UI" w:hAnsi="Segoe UI" w:cs="Segoe UI"/>
            <w:snapToGrid w:val="0"/>
            <w:sz w:val="22"/>
            <w:szCs w:val="22"/>
            <w:lang w:val="pt-BR"/>
          </w:rPr>
          <w:delText xml:space="preserve">, solidariamente com a Emissora, </w:delText>
        </w:r>
        <w:r w:rsidRPr="00F37AE9">
          <w:rPr>
            <w:rFonts w:ascii="Segoe UI" w:hAnsi="Segoe UI" w:cs="Segoe UI"/>
            <w:sz w:val="22"/>
            <w:szCs w:val="22"/>
            <w:lang w:val="pt-BR"/>
          </w:rPr>
          <w:delText>pelo pagamento integral das Obrigações Garantidas, nas datas previstas nesta Escritura de Emissão</w:delText>
        </w:r>
        <w:r w:rsidRPr="00F37AE9">
          <w:rPr>
            <w:rFonts w:ascii="Segoe UI" w:hAnsi="Segoe UI" w:cs="Segoe UI"/>
            <w:snapToGrid w:val="0"/>
            <w:sz w:val="22"/>
            <w:szCs w:val="22"/>
            <w:lang w:val="pt-BR"/>
          </w:rPr>
          <w:delText xml:space="preserve"> (“</w:delText>
        </w:r>
        <w:r w:rsidRPr="00F37AE9">
          <w:rPr>
            <w:rFonts w:ascii="Segoe UI" w:hAnsi="Segoe UI" w:cs="Segoe UI"/>
            <w:snapToGrid w:val="0"/>
            <w:sz w:val="22"/>
            <w:szCs w:val="22"/>
            <w:u w:val="single"/>
            <w:lang w:val="pt-BR"/>
          </w:rPr>
          <w:delText>Fiança SPEs</w:delText>
        </w:r>
        <w:r w:rsidRPr="00F37AE9">
          <w:rPr>
            <w:rFonts w:ascii="Segoe UI" w:hAnsi="Segoe UI" w:cs="Segoe UI"/>
            <w:snapToGrid w:val="0"/>
            <w:sz w:val="22"/>
            <w:szCs w:val="22"/>
            <w:lang w:val="pt-BR"/>
          </w:rPr>
          <w:delText>” e, em conjunto com a Fiança Cachoeira Escura, as “</w:delText>
        </w:r>
        <w:r w:rsidRPr="00F37AE9">
          <w:rPr>
            <w:rFonts w:ascii="Segoe UI" w:hAnsi="Segoe UI" w:cs="Segoe UI"/>
            <w:snapToGrid w:val="0"/>
            <w:sz w:val="22"/>
            <w:szCs w:val="22"/>
            <w:u w:val="single"/>
            <w:lang w:val="pt-BR"/>
          </w:rPr>
          <w:delText>Fianças</w:delText>
        </w:r>
        <w:r w:rsidRPr="00F37AE9">
          <w:rPr>
            <w:rFonts w:ascii="Segoe UI" w:hAnsi="Segoe UI" w:cs="Segoe UI"/>
            <w:snapToGrid w:val="0"/>
            <w:sz w:val="22"/>
            <w:szCs w:val="22"/>
            <w:lang w:val="pt-BR"/>
          </w:rPr>
          <w:delText>”).</w:delText>
        </w:r>
      </w:del>
    </w:p>
    <w:bookmarkEnd w:id="238"/>
    <w:bookmarkEnd w:id="240"/>
    <w:p w14:paraId="50726E43" w14:textId="77777777" w:rsidR="00F37AE9" w:rsidRPr="00F37AE9" w:rsidRDefault="00F37AE9" w:rsidP="00F37AE9">
      <w:pPr>
        <w:pStyle w:val="Level3"/>
        <w:numPr>
          <w:ilvl w:val="2"/>
          <w:numId w:val="37"/>
        </w:numPr>
        <w:tabs>
          <w:tab w:val="clear" w:pos="3233"/>
        </w:tabs>
        <w:spacing w:after="240" w:line="300" w:lineRule="exact"/>
        <w:rPr>
          <w:del w:id="243" w:author="Mattos Filho Advogados" w:date="2023-05-26T17:22:00Z"/>
          <w:rFonts w:ascii="Segoe UI" w:hAnsi="Segoe UI" w:cs="Segoe UI"/>
          <w:b/>
          <w:sz w:val="22"/>
          <w:szCs w:val="22"/>
          <w:lang w:val="pt-BR"/>
        </w:rPr>
      </w:pPr>
      <w:del w:id="244" w:author="Mattos Filho Advogados" w:date="2023-05-26T17:22:00Z">
        <w:r w:rsidRPr="00F37AE9">
          <w:rPr>
            <w:rFonts w:ascii="Segoe UI" w:hAnsi="Segoe UI" w:cs="Segoe UI"/>
            <w:sz w:val="22"/>
            <w:szCs w:val="22"/>
            <w:lang w:val="pt-BR"/>
          </w:rPr>
          <w:delText xml:space="preserve">A Fiadora </w:delText>
        </w:r>
        <w:r w:rsidR="00F33E4F">
          <w:rPr>
            <w:rFonts w:ascii="Segoe UI" w:hAnsi="Segoe UI" w:cs="Segoe UI"/>
            <w:sz w:val="22"/>
            <w:szCs w:val="22"/>
            <w:lang w:val="pt-BR"/>
          </w:rPr>
          <w:delText xml:space="preserve">e as SPEs, quando da </w:delText>
        </w:r>
        <w:r w:rsidR="00F33E4F" w:rsidRPr="00F37AE9">
          <w:rPr>
            <w:rFonts w:ascii="Segoe UI" w:hAnsi="Segoe UI" w:cs="Segoe UI"/>
            <w:snapToGrid w:val="0"/>
            <w:sz w:val="22"/>
            <w:szCs w:val="22"/>
            <w:lang w:val="pt-BR"/>
          </w:rPr>
          <w:delText>autorização da ANEEL ou alteração normativo legal que autorize a outorga da Fiança SPEs</w:delText>
        </w:r>
        <w:r w:rsidR="00F33E4F">
          <w:rPr>
            <w:rFonts w:ascii="Segoe UI" w:hAnsi="Segoe UI" w:cs="Segoe UI"/>
            <w:snapToGrid w:val="0"/>
            <w:sz w:val="22"/>
            <w:szCs w:val="22"/>
            <w:lang w:val="pt-BR"/>
          </w:rPr>
          <w:delText xml:space="preserve">, </w:delText>
        </w:r>
        <w:r w:rsidRPr="00F37AE9">
          <w:rPr>
            <w:rFonts w:ascii="Segoe UI" w:hAnsi="Segoe UI" w:cs="Segoe UI"/>
            <w:sz w:val="22"/>
            <w:szCs w:val="22"/>
            <w:lang w:val="pt-BR"/>
          </w:rPr>
          <w:delText>expressamente renuncia</w:delText>
        </w:r>
        <w:r w:rsidR="00F33E4F">
          <w:rPr>
            <w:rFonts w:ascii="Segoe UI" w:hAnsi="Segoe UI" w:cs="Segoe UI"/>
            <w:sz w:val="22"/>
            <w:szCs w:val="22"/>
            <w:lang w:val="pt-BR"/>
          </w:rPr>
          <w:delText>m</w:delText>
        </w:r>
        <w:r w:rsidRPr="00F37AE9">
          <w:rPr>
            <w:rFonts w:ascii="Segoe UI" w:hAnsi="Segoe UI" w:cs="Segoe UI"/>
            <w:sz w:val="22"/>
            <w:szCs w:val="22"/>
            <w:lang w:val="pt-BR"/>
          </w:rPr>
          <w:delText xml:space="preserve"> aos benefícios de ordem, novação, direitos e faculdades de exoneração de qualquer natureza previstos nos artigos 333, parágrafo único, 364, 366, 368, 821, 824, 827, 829, 830, 834, 835, 837, 838 e 839, </w:delText>
        </w:r>
        <w:bookmarkStart w:id="245" w:name="_Hlk56429928"/>
        <w:r w:rsidRPr="00F37AE9">
          <w:rPr>
            <w:rFonts w:ascii="Segoe UI" w:hAnsi="Segoe UI" w:cs="Segoe UI"/>
            <w:sz w:val="22"/>
            <w:szCs w:val="22"/>
            <w:lang w:val="pt-BR"/>
          </w:rPr>
          <w:delText xml:space="preserve">todos da </w:delText>
        </w:r>
        <w:r w:rsidRPr="00F37AE9">
          <w:rPr>
            <w:rFonts w:ascii="Segoe UI" w:hAnsi="Segoe UI" w:cs="Segoe UI"/>
            <w:bCs/>
            <w:sz w:val="22"/>
            <w:szCs w:val="22"/>
            <w:lang w:val="pt-BR"/>
          </w:rPr>
          <w:delText>Lei nº 10.406, de 10 de janeiro de 2002, conforme alterada (“</w:delText>
        </w:r>
        <w:r w:rsidRPr="00F37AE9">
          <w:rPr>
            <w:rFonts w:ascii="Segoe UI" w:hAnsi="Segoe UI" w:cs="Segoe UI"/>
            <w:bCs/>
            <w:sz w:val="22"/>
            <w:szCs w:val="22"/>
            <w:u w:val="single"/>
            <w:lang w:val="pt-BR"/>
          </w:rPr>
          <w:delText>Código Civil</w:delText>
        </w:r>
        <w:r w:rsidRPr="00F37AE9">
          <w:rPr>
            <w:rFonts w:ascii="Segoe UI" w:hAnsi="Segoe UI" w:cs="Segoe UI"/>
            <w:bCs/>
            <w:sz w:val="22"/>
            <w:szCs w:val="22"/>
            <w:lang w:val="pt-BR"/>
          </w:rPr>
          <w:delText>”)</w:delText>
        </w:r>
        <w:bookmarkEnd w:id="245"/>
        <w:r w:rsidRPr="00F37AE9">
          <w:rPr>
            <w:rFonts w:ascii="Segoe UI" w:hAnsi="Segoe UI" w:cs="Segoe UI"/>
            <w:sz w:val="22"/>
            <w:szCs w:val="22"/>
            <w:lang w:val="pt-BR"/>
          </w:rPr>
          <w:delText xml:space="preserve"> e artigos 130 e 794, </w:delText>
        </w:r>
        <w:bookmarkStart w:id="246" w:name="_Hlk52868353"/>
        <w:r w:rsidRPr="00F37AE9">
          <w:rPr>
            <w:rFonts w:ascii="Segoe UI" w:hAnsi="Segoe UI" w:cs="Segoe UI"/>
            <w:sz w:val="22"/>
            <w:szCs w:val="22"/>
            <w:lang w:val="pt-BR"/>
          </w:rPr>
          <w:delText>da Lei n° 13.105, de 16 de março de 2015, conforme alterada (“</w:delText>
        </w:r>
        <w:r w:rsidRPr="00F37AE9">
          <w:rPr>
            <w:rFonts w:ascii="Segoe UI" w:hAnsi="Segoe UI" w:cs="Segoe UI"/>
            <w:sz w:val="22"/>
            <w:szCs w:val="22"/>
            <w:u w:val="single"/>
            <w:lang w:val="pt-BR"/>
          </w:rPr>
          <w:delText>Código de Processo Civil</w:delText>
        </w:r>
        <w:r w:rsidRPr="00F37AE9">
          <w:rPr>
            <w:rFonts w:ascii="Segoe UI" w:hAnsi="Segoe UI" w:cs="Segoe UI"/>
            <w:sz w:val="22"/>
            <w:szCs w:val="22"/>
            <w:lang w:val="pt-BR"/>
          </w:rPr>
          <w:delText>”)</w:delText>
        </w:r>
        <w:bookmarkEnd w:id="246"/>
        <w:r w:rsidRPr="00F37AE9">
          <w:rPr>
            <w:rFonts w:ascii="Segoe UI" w:hAnsi="Segoe UI" w:cs="Segoe UI"/>
            <w:sz w:val="22"/>
            <w:szCs w:val="22"/>
            <w:lang w:val="pt-BR"/>
          </w:rPr>
          <w:delText xml:space="preserve">. </w:delText>
        </w:r>
      </w:del>
    </w:p>
    <w:p w14:paraId="50FCCDAA" w14:textId="77777777" w:rsidR="00F37AE9" w:rsidRPr="00F37AE9" w:rsidRDefault="00F37AE9" w:rsidP="00F37AE9">
      <w:pPr>
        <w:pStyle w:val="Level3"/>
        <w:numPr>
          <w:ilvl w:val="2"/>
          <w:numId w:val="37"/>
        </w:numPr>
        <w:tabs>
          <w:tab w:val="clear" w:pos="3233"/>
        </w:tabs>
        <w:spacing w:after="240" w:line="300" w:lineRule="exact"/>
        <w:rPr>
          <w:del w:id="247" w:author="Mattos Filho Advogados" w:date="2023-05-26T17:22:00Z"/>
          <w:rFonts w:ascii="Segoe UI" w:hAnsi="Segoe UI" w:cs="Segoe UI"/>
          <w:b/>
          <w:sz w:val="22"/>
          <w:szCs w:val="22"/>
          <w:lang w:val="pt-BR"/>
        </w:rPr>
      </w:pPr>
      <w:del w:id="248" w:author="Mattos Filho Advogados" w:date="2023-05-26T17:22:00Z">
        <w:r w:rsidRPr="00F37AE9">
          <w:rPr>
            <w:rFonts w:ascii="Segoe UI" w:hAnsi="Segoe UI" w:cs="Segoe UI"/>
            <w:sz w:val="22"/>
            <w:szCs w:val="22"/>
            <w:lang w:val="pt-BR"/>
          </w:rPr>
          <w:delText xml:space="preserve">As Obrigações Garantidas deverão ser pagas pela Fiadora </w:delText>
        </w:r>
        <w:r w:rsidR="00F33E4F">
          <w:rPr>
            <w:rFonts w:ascii="Segoe UI" w:hAnsi="Segoe UI" w:cs="Segoe UI"/>
            <w:sz w:val="22"/>
            <w:szCs w:val="22"/>
            <w:lang w:val="pt-BR"/>
          </w:rPr>
          <w:delText xml:space="preserve">e SPEs (quando do implemento da condição suspensiva) </w:delText>
        </w:r>
        <w:r w:rsidRPr="00F37AE9">
          <w:rPr>
            <w:rFonts w:ascii="Segoe UI" w:hAnsi="Segoe UI" w:cs="Segoe UI"/>
            <w:sz w:val="22"/>
            <w:szCs w:val="22"/>
            <w:lang w:val="pt-BR"/>
          </w:rPr>
          <w:delText>no prazo de até de 3 (três) Dias Úteis contado da data de notificação de execução.</w:delText>
        </w:r>
      </w:del>
    </w:p>
    <w:p w14:paraId="0D6ADDFC" w14:textId="77777777" w:rsidR="00F37AE9" w:rsidRPr="00F37AE9" w:rsidRDefault="00F37AE9" w:rsidP="00F37AE9">
      <w:pPr>
        <w:pStyle w:val="Level3"/>
        <w:numPr>
          <w:ilvl w:val="2"/>
          <w:numId w:val="37"/>
        </w:numPr>
        <w:tabs>
          <w:tab w:val="clear" w:pos="3233"/>
        </w:tabs>
        <w:spacing w:after="240" w:line="300" w:lineRule="exact"/>
        <w:rPr>
          <w:del w:id="249" w:author="Mattos Filho Advogados" w:date="2023-05-26T17:22:00Z"/>
          <w:rFonts w:ascii="Segoe UI" w:hAnsi="Segoe UI" w:cs="Segoe UI"/>
          <w:b/>
          <w:sz w:val="22"/>
          <w:szCs w:val="22"/>
          <w:lang w:val="pt-BR"/>
        </w:rPr>
      </w:pPr>
      <w:del w:id="250" w:author="Mattos Filho Advogados" w:date="2023-05-26T17:22:00Z">
        <w:r w:rsidRPr="00F37AE9">
          <w:rPr>
            <w:rFonts w:ascii="Segoe UI" w:hAnsi="Segoe UI" w:cs="Segoe UI"/>
            <w:sz w:val="22"/>
            <w:szCs w:val="22"/>
            <w:lang w:val="pt-BR"/>
          </w:rPr>
          <w:delText xml:space="preserve">Os pagamentos relativos à Fiança serão realizados pela Fiadora </w:delText>
        </w:r>
        <w:r w:rsidR="00F33E4F">
          <w:rPr>
            <w:rFonts w:ascii="Segoe UI" w:hAnsi="Segoe UI" w:cs="Segoe UI"/>
            <w:sz w:val="22"/>
            <w:szCs w:val="22"/>
            <w:lang w:val="pt-BR"/>
          </w:rPr>
          <w:delText xml:space="preserve">e SPEs (quando do implemento da condição suspensiva) </w:delText>
        </w:r>
        <w:r w:rsidRPr="00F37AE9">
          <w:rPr>
            <w:rFonts w:ascii="Segoe UI" w:hAnsi="Segoe UI" w:cs="Segoe UI"/>
            <w:sz w:val="22"/>
            <w:szCs w:val="22"/>
            <w:lang w:val="pt-BR"/>
          </w:rPr>
          <w:delText>fora do âmbito da B3.</w:delText>
        </w:r>
      </w:del>
    </w:p>
    <w:p w14:paraId="57D2BD40" w14:textId="77777777" w:rsidR="00F37AE9" w:rsidRPr="00F37AE9" w:rsidRDefault="00F37AE9" w:rsidP="00F37AE9">
      <w:pPr>
        <w:pStyle w:val="Level3"/>
        <w:numPr>
          <w:ilvl w:val="2"/>
          <w:numId w:val="37"/>
        </w:numPr>
        <w:tabs>
          <w:tab w:val="clear" w:pos="3233"/>
        </w:tabs>
        <w:spacing w:after="240" w:line="300" w:lineRule="exact"/>
        <w:rPr>
          <w:del w:id="251" w:author="Mattos Filho Advogados" w:date="2023-05-26T17:22:00Z"/>
          <w:rFonts w:ascii="Segoe UI" w:hAnsi="Segoe UI" w:cs="Segoe UI"/>
          <w:b/>
          <w:sz w:val="22"/>
          <w:szCs w:val="22"/>
          <w:lang w:val="pt-BR"/>
        </w:rPr>
      </w:pPr>
      <w:bookmarkStart w:id="252" w:name="_Hlk54742978"/>
      <w:del w:id="253" w:author="Mattos Filho Advogados" w:date="2023-05-26T17:22:00Z">
        <w:r w:rsidRPr="00F37AE9">
          <w:rPr>
            <w:rFonts w:ascii="Segoe UI" w:hAnsi="Segoe UI" w:cs="Segoe UI"/>
            <w:sz w:val="22"/>
            <w:szCs w:val="22"/>
            <w:lang w:val="pt-BR"/>
          </w:rPr>
          <w:lastRenderedPageBreak/>
          <w:delText xml:space="preserve">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a Fiadora </w:delText>
        </w:r>
        <w:r w:rsidR="00F33E4F">
          <w:rPr>
            <w:rFonts w:ascii="Segoe UI" w:hAnsi="Segoe UI" w:cs="Segoe UI"/>
            <w:sz w:val="22"/>
            <w:szCs w:val="22"/>
            <w:lang w:val="pt-BR"/>
          </w:rPr>
          <w:delText xml:space="preserve">e SPEs (quando do implemento da condição suspensiva) </w:delText>
        </w:r>
        <w:r w:rsidRPr="00F37AE9">
          <w:rPr>
            <w:rFonts w:ascii="Segoe UI" w:hAnsi="Segoe UI" w:cs="Segoe UI"/>
            <w:sz w:val="22"/>
            <w:szCs w:val="22"/>
            <w:lang w:val="pt-BR"/>
          </w:rPr>
          <w:delText>pagar as quantias adicionais que sejam necessárias para que os Debenturistas recebam, após tais deduções, recolhimentos ou pagamentos, uma quantia equivalente à que teria sido recebida se tais deduções, recolhimentos ou pagamentos não fossem aplicáveis</w:delText>
        </w:r>
        <w:bookmarkEnd w:id="252"/>
        <w:r w:rsidRPr="00F37AE9">
          <w:rPr>
            <w:rFonts w:ascii="Segoe UI" w:hAnsi="Segoe UI" w:cs="Segoe UI"/>
            <w:sz w:val="22"/>
            <w:szCs w:val="22"/>
            <w:lang w:val="pt-BR"/>
          </w:rPr>
          <w:delText>.</w:delText>
        </w:r>
      </w:del>
    </w:p>
    <w:p w14:paraId="4AB31CA3" w14:textId="77777777" w:rsidR="00F37AE9" w:rsidRPr="00F37AE9" w:rsidRDefault="00F37AE9" w:rsidP="00F37AE9">
      <w:pPr>
        <w:pStyle w:val="Level3"/>
        <w:numPr>
          <w:ilvl w:val="2"/>
          <w:numId w:val="37"/>
        </w:numPr>
        <w:tabs>
          <w:tab w:val="clear" w:pos="3233"/>
        </w:tabs>
        <w:spacing w:after="240" w:line="300" w:lineRule="exact"/>
        <w:rPr>
          <w:del w:id="254" w:author="Mattos Filho Advogados" w:date="2023-05-26T17:22:00Z"/>
          <w:rFonts w:ascii="Segoe UI" w:hAnsi="Segoe UI" w:cs="Segoe UI"/>
          <w:b/>
          <w:sz w:val="22"/>
          <w:szCs w:val="22"/>
          <w:lang w:val="pt-BR"/>
        </w:rPr>
      </w:pPr>
      <w:del w:id="255" w:author="Mattos Filho Advogados" w:date="2023-05-26T17:22:00Z">
        <w:r w:rsidRPr="00F37AE9">
          <w:rPr>
            <w:rFonts w:ascii="Segoe UI" w:hAnsi="Segoe UI" w:cs="Segoe UI"/>
            <w:sz w:val="22"/>
            <w:szCs w:val="22"/>
            <w:lang w:val="pt-BR"/>
          </w:rPr>
          <w:delText>A Fiança</w:delText>
        </w:r>
        <w:r w:rsidRPr="00F37AE9">
          <w:rPr>
            <w:rFonts w:ascii="Segoe UI" w:hAnsi="Segoe UI" w:cs="Segoe UI"/>
            <w:snapToGrid w:val="0"/>
            <w:sz w:val="22"/>
            <w:szCs w:val="22"/>
            <w:lang w:val="pt-BR"/>
          </w:rPr>
          <w:delText xml:space="preserve"> permanecerá válida e eficaz em todos os seus termos até o completo, efetivo e irrevogável pagamento e </w:delText>
        </w:r>
        <w:r w:rsidRPr="00F37AE9">
          <w:rPr>
            <w:rFonts w:ascii="Segoe UI" w:hAnsi="Segoe UI" w:cs="Segoe UI"/>
            <w:sz w:val="22"/>
            <w:szCs w:val="22"/>
            <w:lang w:val="pt-BR"/>
          </w:rPr>
          <w:delText>cumprimento</w:delText>
        </w:r>
        <w:r w:rsidRPr="00F37AE9">
          <w:rPr>
            <w:rFonts w:ascii="Segoe UI" w:hAnsi="Segoe UI" w:cs="Segoe UI"/>
            <w:snapToGrid w:val="0"/>
            <w:sz w:val="22"/>
            <w:szCs w:val="22"/>
            <w:lang w:val="pt-BR"/>
          </w:rPr>
          <w:delText xml:space="preserve"> das Obrigações Garantidas, inclusive </w:delText>
        </w:r>
        <w:r w:rsidRPr="00F37AE9">
          <w:rPr>
            <w:rFonts w:ascii="Segoe UI" w:hAnsi="Segoe UI" w:cs="Segoe UI"/>
            <w:sz w:val="22"/>
            <w:szCs w:val="22"/>
            <w:lang w:val="pt-BR"/>
          </w:rPr>
          <w:delText>em caso de aditamentos, alterações e quaisquer outras modificações nesta Escritura de Emissão, no Contratos de Garantia e/ou nos demais documentos da Oferta</w:delText>
        </w:r>
        <w:r w:rsidRPr="00F37AE9">
          <w:rPr>
            <w:rFonts w:ascii="Segoe UI" w:hAnsi="Segoe UI" w:cs="Segoe UI"/>
            <w:snapToGrid w:val="0"/>
            <w:sz w:val="22"/>
            <w:szCs w:val="22"/>
            <w:lang w:val="pt-BR"/>
          </w:rPr>
          <w:delText xml:space="preserve">. </w:delText>
        </w:r>
      </w:del>
    </w:p>
    <w:p w14:paraId="545E71A1" w14:textId="77777777" w:rsidR="00F37AE9" w:rsidRPr="00F37AE9" w:rsidRDefault="00F37AE9" w:rsidP="00F37AE9">
      <w:pPr>
        <w:pStyle w:val="Level3"/>
        <w:numPr>
          <w:ilvl w:val="2"/>
          <w:numId w:val="37"/>
        </w:numPr>
        <w:tabs>
          <w:tab w:val="clear" w:pos="3233"/>
        </w:tabs>
        <w:spacing w:after="240" w:line="300" w:lineRule="exact"/>
        <w:rPr>
          <w:del w:id="256" w:author="Mattos Filho Advogados" w:date="2023-05-26T17:22:00Z"/>
          <w:rFonts w:ascii="Segoe UI" w:hAnsi="Segoe UI" w:cs="Segoe UI"/>
          <w:b/>
          <w:sz w:val="22"/>
          <w:szCs w:val="22"/>
          <w:lang w:val="pt-BR"/>
        </w:rPr>
      </w:pPr>
      <w:del w:id="257" w:author="Mattos Filho Advogados" w:date="2023-05-26T17:22:00Z">
        <w:r w:rsidRPr="00F37AE9">
          <w:rPr>
            <w:rFonts w:ascii="Segoe UI" w:hAnsi="Segoe UI" w:cs="Segoe UI"/>
            <w:snapToGrid w:val="0"/>
            <w:sz w:val="22"/>
            <w:szCs w:val="22"/>
            <w:lang w:val="pt-BR"/>
          </w:rPr>
          <w:delText>A Fiadora</w:delText>
        </w:r>
        <w:r w:rsidR="00F33E4F" w:rsidRPr="00F33E4F">
          <w:rPr>
            <w:rFonts w:ascii="Segoe UI" w:hAnsi="Segoe UI" w:cs="Segoe UI"/>
            <w:sz w:val="22"/>
            <w:szCs w:val="22"/>
            <w:lang w:val="pt-BR"/>
          </w:rPr>
          <w:delText xml:space="preserve"> </w:delText>
        </w:r>
        <w:r w:rsidR="00F33E4F">
          <w:rPr>
            <w:rFonts w:ascii="Segoe UI" w:hAnsi="Segoe UI" w:cs="Segoe UI"/>
            <w:sz w:val="22"/>
            <w:szCs w:val="22"/>
            <w:lang w:val="pt-BR"/>
          </w:rPr>
          <w:delText>e SPEs (quando do implemento da condição suspensiva)</w:delText>
        </w:r>
        <w:r w:rsidRPr="00F37AE9">
          <w:rPr>
            <w:rFonts w:ascii="Segoe UI" w:hAnsi="Segoe UI" w:cs="Segoe UI"/>
            <w:snapToGrid w:val="0"/>
            <w:sz w:val="22"/>
            <w:szCs w:val="22"/>
            <w:lang w:val="pt-BR"/>
          </w:rPr>
          <w:delText xml:space="preserve"> desde já reconhece</w:delText>
        </w:r>
        <w:r w:rsidR="00F33E4F">
          <w:rPr>
            <w:rFonts w:ascii="Segoe UI" w:hAnsi="Segoe UI" w:cs="Segoe UI"/>
            <w:snapToGrid w:val="0"/>
            <w:sz w:val="22"/>
            <w:szCs w:val="22"/>
            <w:lang w:val="pt-BR"/>
          </w:rPr>
          <w:delText>m</w:delText>
        </w:r>
        <w:r w:rsidRPr="00F37AE9">
          <w:rPr>
            <w:rFonts w:ascii="Segoe UI" w:hAnsi="Segoe UI" w:cs="Segoe UI"/>
            <w:snapToGrid w:val="0"/>
            <w:sz w:val="22"/>
            <w:szCs w:val="22"/>
            <w:lang w:val="pt-BR"/>
          </w:rPr>
          <w:delText xml:space="preserve"> como prazo determinado, para fins do artigo 835 do Código Civil, a data da quitação integral das Obrigações Garantidas.</w:delText>
        </w:r>
      </w:del>
    </w:p>
    <w:p w14:paraId="463A1437" w14:textId="77777777" w:rsidR="00F37AE9" w:rsidRPr="00F37AE9" w:rsidRDefault="00F37AE9" w:rsidP="00F37AE9">
      <w:pPr>
        <w:pStyle w:val="Level3"/>
        <w:numPr>
          <w:ilvl w:val="2"/>
          <w:numId w:val="37"/>
        </w:numPr>
        <w:tabs>
          <w:tab w:val="clear" w:pos="3233"/>
        </w:tabs>
        <w:spacing w:after="240" w:line="300" w:lineRule="exact"/>
        <w:rPr>
          <w:del w:id="258" w:author="Mattos Filho Advogados" w:date="2023-05-26T17:22:00Z"/>
          <w:rFonts w:ascii="Segoe UI" w:hAnsi="Segoe UI" w:cs="Segoe UI"/>
          <w:b/>
          <w:sz w:val="22"/>
          <w:szCs w:val="22"/>
          <w:lang w:val="pt-BR"/>
        </w:rPr>
      </w:pPr>
      <w:del w:id="259" w:author="Mattos Filho Advogados" w:date="2023-05-26T17:22:00Z">
        <w:r w:rsidRPr="00F37AE9">
          <w:rPr>
            <w:rFonts w:ascii="Segoe UI" w:hAnsi="Segoe UI" w:cs="Segoe UI"/>
            <w:sz w:val="22"/>
            <w:szCs w:val="22"/>
            <w:lang w:val="pt-BR"/>
          </w:rPr>
          <w:delText>A Fiança</w:delText>
        </w:r>
        <w:r w:rsidRPr="00F37AE9">
          <w:rPr>
            <w:rFonts w:ascii="Segoe UI" w:hAnsi="Segoe UI" w:cs="Segoe UI"/>
            <w:snapToGrid w:val="0"/>
            <w:sz w:val="22"/>
            <w:szCs w:val="22"/>
            <w:lang w:val="pt-BR"/>
          </w:rPr>
          <w:delText xml:space="preserve"> poderá ser executada pelo Agente Fiduciário, judicial e extrajudicialmente, quantas vezes for necessário até a quitação integral das Obrigações Garantidas.</w:delText>
        </w:r>
      </w:del>
    </w:p>
    <w:p w14:paraId="3D265CF2" w14:textId="77777777" w:rsidR="00F37AE9" w:rsidRPr="00F37AE9" w:rsidRDefault="00F37AE9" w:rsidP="00F37AE9">
      <w:pPr>
        <w:pStyle w:val="Level3"/>
        <w:numPr>
          <w:ilvl w:val="2"/>
          <w:numId w:val="37"/>
        </w:numPr>
        <w:tabs>
          <w:tab w:val="clear" w:pos="3233"/>
        </w:tabs>
        <w:spacing w:after="240" w:line="300" w:lineRule="exact"/>
        <w:rPr>
          <w:del w:id="260" w:author="Mattos Filho Advogados" w:date="2023-05-26T17:22:00Z"/>
          <w:rFonts w:ascii="Segoe UI" w:hAnsi="Segoe UI" w:cs="Segoe UI"/>
          <w:b/>
          <w:sz w:val="22"/>
          <w:szCs w:val="22"/>
          <w:lang w:val="pt-BR"/>
        </w:rPr>
      </w:pPr>
      <w:del w:id="261" w:author="Mattos Filho Advogados" w:date="2023-05-26T17:22:00Z">
        <w:r w:rsidRPr="00F37AE9">
          <w:rPr>
            <w:rFonts w:ascii="Segoe UI" w:hAnsi="Segoe UI" w:cs="Segoe UI"/>
            <w:snapToGrid w:val="0"/>
            <w:sz w:val="22"/>
            <w:szCs w:val="22"/>
            <w:lang w:val="pt-BR"/>
          </w:rPr>
          <w:delText xml:space="preserve">Fica desde já certo e ajustado que a inobservância, pelo Agente Fiduciário, dos prazos para execução da Fiança ou de quaisquer garantias constituídas em favor dos Debenturistas não ensejará, sob hipótese nenhuma, perda de qualquer direito ou faculdade prevista </w:delText>
        </w:r>
        <w:r w:rsidRPr="00F37AE9">
          <w:rPr>
            <w:rFonts w:ascii="Segoe UI" w:hAnsi="Segoe UI" w:cs="Segoe UI"/>
            <w:sz w:val="22"/>
            <w:szCs w:val="22"/>
            <w:lang w:val="pt-BR"/>
          </w:rPr>
          <w:delText>nesta Escritura de Emissão.</w:delText>
        </w:r>
      </w:del>
    </w:p>
    <w:p w14:paraId="03C87706" w14:textId="77777777" w:rsidR="00F37AE9" w:rsidRPr="00F37AE9" w:rsidRDefault="00F37AE9" w:rsidP="00F37AE9">
      <w:pPr>
        <w:pStyle w:val="Level3"/>
        <w:numPr>
          <w:ilvl w:val="2"/>
          <w:numId w:val="37"/>
        </w:numPr>
        <w:tabs>
          <w:tab w:val="clear" w:pos="3233"/>
        </w:tabs>
        <w:spacing w:after="240" w:line="300" w:lineRule="exact"/>
        <w:rPr>
          <w:del w:id="262" w:author="Mattos Filho Advogados" w:date="2023-05-26T17:22:00Z"/>
          <w:rFonts w:ascii="Segoe UI" w:hAnsi="Segoe UI" w:cs="Segoe UI"/>
          <w:b/>
          <w:sz w:val="22"/>
          <w:szCs w:val="22"/>
          <w:lang w:val="pt-BR"/>
        </w:rPr>
      </w:pPr>
      <w:bookmarkStart w:id="263" w:name="_Hlk54728299"/>
      <w:del w:id="264" w:author="Mattos Filho Advogados" w:date="2023-05-26T17:22:00Z">
        <w:r w:rsidRPr="00F37AE9">
          <w:rPr>
            <w:rFonts w:ascii="Segoe UI" w:hAnsi="Segoe UI" w:cs="Segoe UI"/>
            <w:sz w:val="22"/>
            <w:szCs w:val="22"/>
            <w:lang w:val="pt-BR"/>
          </w:rPr>
          <w:delText>As Partes reconhecem que a Fiança é constituída em caráter autônomo e adicional em relação às Garantias Reais, e poderá ser executada de forma isolada, alternativa ou conjuntamente com as Garantias Reais e/ou qualquer outra garantia ou direito real de garantia constituído ou a ser constituído no âmbito da Emissão, independentemente de qualquer ordem ou preferência</w:delText>
        </w:r>
        <w:bookmarkEnd w:id="263"/>
        <w:r w:rsidRPr="00F37AE9">
          <w:rPr>
            <w:rFonts w:ascii="Segoe UI" w:hAnsi="Segoe UI" w:cs="Segoe UI"/>
            <w:sz w:val="22"/>
            <w:szCs w:val="22"/>
            <w:lang w:val="pt-BR"/>
          </w:rPr>
          <w:delText>.</w:delText>
        </w:r>
      </w:del>
    </w:p>
    <w:p w14:paraId="6C61A964" w14:textId="3C8AE31E" w:rsidR="00CD0C76" w:rsidRPr="00970134" w:rsidRDefault="00F37AE9" w:rsidP="00A4574C">
      <w:pPr>
        <w:pStyle w:val="Level3"/>
        <w:tabs>
          <w:tab w:val="clear" w:pos="1361"/>
          <w:tab w:val="clear" w:pos="3233"/>
          <w:tab w:val="left" w:pos="567"/>
          <w:tab w:val="left" w:pos="1276"/>
        </w:tabs>
        <w:spacing w:after="240" w:line="300" w:lineRule="exact"/>
        <w:rPr>
          <w:ins w:id="265" w:author="Mattos Filho Advogados" w:date="2023-05-26T17:22:00Z"/>
          <w:rFonts w:ascii="Segoe UI" w:hAnsi="Segoe UI" w:cs="Segoe UI"/>
          <w:sz w:val="22"/>
          <w:szCs w:val="22"/>
          <w:lang w:val="pt-BR"/>
        </w:rPr>
      </w:pPr>
      <w:del w:id="266" w:author="Mattos Filho Advogados" w:date="2023-05-26T17:22:00Z">
        <w:r w:rsidRPr="00F37AE9">
          <w:rPr>
            <w:rFonts w:ascii="Segoe UI" w:hAnsi="Segoe UI" w:cs="Segoe UI"/>
            <w:sz w:val="22"/>
            <w:szCs w:val="22"/>
            <w:lang w:val="pt-BR"/>
          </w:rPr>
          <w:delText>A Fiadora</w:delText>
        </w:r>
        <w:r w:rsidRPr="00F37AE9">
          <w:rPr>
            <w:rFonts w:ascii="Segoe UI" w:hAnsi="Segoe UI" w:cs="Segoe UI"/>
            <w:snapToGrid w:val="0"/>
            <w:sz w:val="22"/>
            <w:szCs w:val="22"/>
            <w:lang w:val="pt-BR"/>
          </w:rPr>
          <w:delText xml:space="preserve"> </w:delText>
        </w:r>
        <w:r w:rsidR="00F33E4F">
          <w:rPr>
            <w:rFonts w:ascii="Segoe UI" w:hAnsi="Segoe UI" w:cs="Segoe UI"/>
            <w:sz w:val="22"/>
            <w:szCs w:val="22"/>
            <w:lang w:val="pt-BR"/>
          </w:rPr>
          <w:delText xml:space="preserve">e SPEs (quando do implemento da condição suspensiva) </w:delText>
        </w:r>
        <w:r w:rsidRPr="00F37AE9">
          <w:rPr>
            <w:rFonts w:ascii="Segoe UI" w:hAnsi="Segoe UI" w:cs="Segoe UI"/>
            <w:snapToGrid w:val="0"/>
            <w:sz w:val="22"/>
            <w:szCs w:val="22"/>
            <w:lang w:val="pt-BR"/>
          </w:rPr>
          <w:delText>sub-rogar-se-</w:delText>
        </w:r>
        <w:r w:rsidR="00F33E4F">
          <w:rPr>
            <w:rFonts w:ascii="Segoe UI" w:hAnsi="Segoe UI" w:cs="Segoe UI"/>
            <w:snapToGrid w:val="0"/>
            <w:sz w:val="22"/>
            <w:szCs w:val="22"/>
            <w:lang w:val="pt-BR"/>
          </w:rPr>
          <w:delText>ão</w:delText>
        </w:r>
        <w:r w:rsidRPr="00F37AE9">
          <w:rPr>
            <w:rFonts w:ascii="Segoe UI" w:hAnsi="Segoe UI" w:cs="Segoe UI"/>
            <w:snapToGrid w:val="0"/>
            <w:sz w:val="22"/>
            <w:szCs w:val="22"/>
            <w:lang w:val="pt-BR"/>
          </w:rPr>
          <w:delText xml:space="preserve"> nos </w:delText>
        </w:r>
        <w:r w:rsidRPr="00F37AE9">
          <w:rPr>
            <w:rFonts w:ascii="Segoe UI" w:hAnsi="Segoe UI" w:cs="Segoe UI"/>
            <w:sz w:val="22"/>
            <w:szCs w:val="22"/>
            <w:lang w:val="pt-BR"/>
          </w:rPr>
          <w:delText>direitos</w:delText>
        </w:r>
        <w:r w:rsidRPr="00F37AE9">
          <w:rPr>
            <w:rFonts w:ascii="Segoe UI" w:hAnsi="Segoe UI" w:cs="Segoe UI"/>
            <w:snapToGrid w:val="0"/>
            <w:sz w:val="22"/>
            <w:szCs w:val="22"/>
            <w:lang w:val="pt-BR"/>
          </w:rPr>
          <w:delText xml:space="preserve"> dos Debenturistas caso venha a honrar a Fiança, total ou parcialmente, sendo certo que a Fiadora obriga-se a </w:delText>
        </w:r>
        <w:r w:rsidRPr="00F37AE9">
          <w:rPr>
            <w:rFonts w:ascii="Segoe UI" w:hAnsi="Segoe UI" w:cs="Segoe UI"/>
            <w:sz w:val="22"/>
            <w:szCs w:val="22"/>
            <w:lang w:val="pt-BR"/>
          </w:rPr>
          <w:delText>(i) somente após a quitação integral das Obrigações Garantidas, exigir e/ou demandar o reembolso de valores da Emissora, em decorrência de qualquer valor que tiver sido honrado em decorrência da Fiança; e (ii) caso receba qualquer valor da Emissora em reembolso de qualquer valor que tenha sido honrado em decorrência da Fiança antes da quitação integral das Obrigações Garantidas, repassar tal valor, no prazo de até 2 (dois) Dias Úteis contado da data de seu recebimento, ao Agente Fiduciário, para pagamento aos Debenturistas.</w:delText>
        </w:r>
      </w:del>
      <w:ins w:id="267" w:author="Mattos Filho Advogados" w:date="2023-05-26T17:22:00Z">
        <w:r w:rsidR="00A4574C">
          <w:rPr>
            <w:rFonts w:ascii="Segoe UI" w:hAnsi="Segoe UI" w:cs="Segoe UI"/>
            <w:sz w:val="22"/>
            <w:szCs w:val="22"/>
            <w:lang w:val="pt-BR"/>
          </w:rPr>
          <w:t>4</w:t>
        </w:r>
        <w:r w:rsidR="00A4574C" w:rsidRPr="00A4574C">
          <w:rPr>
            <w:rFonts w:ascii="Segoe UI" w:hAnsi="Segoe UI" w:cs="Segoe UI"/>
            <w:sz w:val="22"/>
            <w:szCs w:val="22"/>
            <w:lang w:val="pt-BR"/>
          </w:rPr>
          <w:t>.22.1.1</w:t>
        </w:r>
        <w:r w:rsidR="00A4574C" w:rsidRPr="00A4574C">
          <w:rPr>
            <w:rFonts w:ascii="Segoe UI" w:hAnsi="Segoe UI" w:cs="Segoe UI"/>
            <w:sz w:val="22"/>
            <w:szCs w:val="22"/>
            <w:lang w:val="pt-BR"/>
          </w:rPr>
          <w:tab/>
        </w:r>
        <w:r w:rsidR="00A4574C" w:rsidRPr="00970134">
          <w:rPr>
            <w:rFonts w:ascii="Segoe UI" w:hAnsi="Segoe UI" w:cs="Segoe UI"/>
            <w:sz w:val="22"/>
            <w:szCs w:val="22"/>
            <w:lang w:val="pt-BR"/>
          </w:rPr>
          <w:t>Nos termos do Contrato de Cessão Fiduciária, deverá ser comprovada, em cada data de pagamento da Remuneração (cada uma, "</w:t>
        </w:r>
        <w:r w:rsidR="00A4574C" w:rsidRPr="00970134">
          <w:rPr>
            <w:rFonts w:ascii="Segoe UI" w:hAnsi="Segoe UI" w:cs="Segoe UI"/>
            <w:sz w:val="22"/>
            <w:szCs w:val="22"/>
            <w:u w:val="single"/>
            <w:lang w:val="pt-BR"/>
          </w:rPr>
          <w:t xml:space="preserve">Data de </w:t>
        </w:r>
        <w:r w:rsidR="00A4574C" w:rsidRPr="00970134">
          <w:rPr>
            <w:rFonts w:ascii="Segoe UI" w:hAnsi="Segoe UI" w:cs="Segoe UI"/>
            <w:sz w:val="22"/>
            <w:szCs w:val="22"/>
            <w:u w:val="single"/>
            <w:lang w:val="pt-BR"/>
          </w:rPr>
          <w:lastRenderedPageBreak/>
          <w:t>Comprovação</w:t>
        </w:r>
        <w:r w:rsidR="00A4574C" w:rsidRPr="00970134">
          <w:rPr>
            <w:rFonts w:ascii="Segoe UI" w:hAnsi="Segoe UI" w:cs="Segoe UI"/>
            <w:sz w:val="22"/>
            <w:szCs w:val="22"/>
            <w:lang w:val="pt-BR"/>
          </w:rPr>
          <w:t xml:space="preserve">"), movimentação na Conta Vinculada, nos 12 (doze) meses imediatamente anteriores à respectiva Data de Comprovação, do </w:t>
        </w:r>
        <w:bookmarkStart w:id="268" w:name="_Hlk522801270"/>
        <w:r w:rsidR="00A4574C" w:rsidRPr="00970134">
          <w:rPr>
            <w:rFonts w:ascii="Segoe UI" w:hAnsi="Segoe UI" w:cs="Segoe UI"/>
            <w:sz w:val="22"/>
            <w:szCs w:val="22"/>
            <w:lang w:val="pt-BR"/>
          </w:rPr>
          <w:t>montante total mínimo equivalente ao montante total pago pela Companhia, a título de Remuneração</w:t>
        </w:r>
        <w:bookmarkEnd w:id="268"/>
        <w:r w:rsidR="00A4574C" w:rsidRPr="00970134">
          <w:rPr>
            <w:rFonts w:ascii="Segoe UI" w:hAnsi="Segoe UI" w:cs="Segoe UI"/>
            <w:sz w:val="22"/>
            <w:szCs w:val="22"/>
            <w:lang w:val="pt-BR"/>
          </w:rPr>
          <w:t>, em tal Data de Comprovação e na data de pagamento da Remuneração imediatamente anterior ("</w:t>
        </w:r>
        <w:r w:rsidR="00A4574C" w:rsidRPr="00970134">
          <w:rPr>
            <w:rFonts w:ascii="Segoe UI" w:hAnsi="Segoe UI" w:cs="Segoe UI"/>
            <w:sz w:val="22"/>
            <w:szCs w:val="22"/>
            <w:u w:val="single"/>
            <w:lang w:val="pt-BR"/>
          </w:rPr>
          <w:t>Montante Mínimo da Cessão Fiduciária</w:t>
        </w:r>
        <w:r w:rsidR="00A4574C" w:rsidRPr="00970134">
          <w:rPr>
            <w:rFonts w:ascii="Segoe UI" w:hAnsi="Segoe UI" w:cs="Segoe UI"/>
            <w:sz w:val="22"/>
            <w:szCs w:val="22"/>
            <w:lang w:val="pt-BR"/>
          </w:rPr>
          <w:t>"), exceto pela primeira comprovação do Montante Mínimo da Cessão Fiduciária, que deverá corresponder ao montante total pago pela Emissora, a título de Remuneração, na data de pagamento da Remuneração.</w:t>
        </w:r>
      </w:ins>
    </w:p>
    <w:p w14:paraId="267B8CED" w14:textId="281A67F4" w:rsidR="00A4574C" w:rsidRPr="00970134" w:rsidRDefault="00A4574C" w:rsidP="00A4574C">
      <w:pPr>
        <w:pStyle w:val="Level3"/>
        <w:tabs>
          <w:tab w:val="clear" w:pos="1361"/>
          <w:tab w:val="clear" w:pos="3233"/>
          <w:tab w:val="left" w:pos="567"/>
          <w:tab w:val="left" w:pos="1276"/>
        </w:tabs>
        <w:spacing w:after="240" w:line="300" w:lineRule="exact"/>
        <w:rPr>
          <w:ins w:id="269" w:author="Mattos Filho Advogados" w:date="2023-05-26T17:22:00Z"/>
          <w:rFonts w:ascii="Segoe UI" w:hAnsi="Segoe UI" w:cs="Segoe UI"/>
          <w:sz w:val="22"/>
          <w:szCs w:val="22"/>
          <w:lang w:val="pt-BR"/>
        </w:rPr>
      </w:pPr>
      <w:ins w:id="270" w:author="Mattos Filho Advogados" w:date="2023-05-26T17:22:00Z">
        <w:r w:rsidRPr="00970134">
          <w:rPr>
            <w:rFonts w:ascii="Segoe UI" w:hAnsi="Segoe UI" w:cs="Segoe UI"/>
            <w:sz w:val="22"/>
            <w:szCs w:val="22"/>
            <w:lang w:val="pt-BR"/>
          </w:rPr>
          <w:t>4.22.1.2</w:t>
        </w:r>
        <w:r w:rsidRPr="00970134">
          <w:rPr>
            <w:rFonts w:ascii="Segoe UI" w:hAnsi="Segoe UI" w:cs="Segoe UI"/>
            <w:sz w:val="22"/>
            <w:szCs w:val="22"/>
            <w:lang w:val="pt-BR"/>
          </w:rPr>
          <w:tab/>
          <w:t>As disposições relativas à Cessão Fiduciária e à Conta Vinculada estão descritas no Contrato de Cessão Fiduciária, o qual é parte integrante, complementar e inseparável desta Escritura de Emissão, sendo a garantia de Cessão Fiduciária compartilhada entre os Debenturistas 2ª Emissão e os Debenturista.</w:t>
        </w:r>
      </w:ins>
    </w:p>
    <w:p w14:paraId="33E03FC9" w14:textId="77777777" w:rsidR="00A4574C" w:rsidRPr="00846CE5" w:rsidRDefault="00A4574C">
      <w:pPr>
        <w:pStyle w:val="Level3"/>
        <w:tabs>
          <w:tab w:val="clear" w:pos="1361"/>
          <w:tab w:val="clear" w:pos="3233"/>
          <w:tab w:val="left" w:pos="567"/>
          <w:tab w:val="left" w:pos="1276"/>
        </w:tabs>
        <w:spacing w:after="240" w:line="300" w:lineRule="exact"/>
        <w:rPr>
          <w:rFonts w:ascii="Segoe UI" w:hAnsi="Segoe UI"/>
          <w:sz w:val="22"/>
          <w:lang w:val="pt-BR"/>
          <w:rPrChange w:id="271" w:author="Mattos Filho Advogados" w:date="2023-05-26T17:22:00Z">
            <w:rPr>
              <w:rFonts w:ascii="Segoe UI" w:hAnsi="Segoe UI"/>
              <w:b/>
              <w:sz w:val="22"/>
              <w:lang w:val="pt-BR"/>
            </w:rPr>
          </w:rPrChange>
        </w:rPr>
        <w:pPrChange w:id="272" w:author="Mattos Filho Advogados" w:date="2023-05-26T17:22:00Z">
          <w:pPr>
            <w:pStyle w:val="Level3"/>
            <w:numPr>
              <w:ilvl w:val="2"/>
              <w:numId w:val="37"/>
            </w:numPr>
            <w:tabs>
              <w:tab w:val="clear" w:pos="3233"/>
            </w:tabs>
            <w:spacing w:after="240" w:line="300" w:lineRule="exact"/>
          </w:pPr>
        </w:pPrChange>
      </w:pPr>
    </w:p>
    <w:p w14:paraId="7B0F50E2" w14:textId="77777777" w:rsidR="00F37AE9" w:rsidRPr="00F37AE9" w:rsidRDefault="00F37AE9" w:rsidP="00F37AE9">
      <w:pPr>
        <w:pStyle w:val="Level2"/>
        <w:tabs>
          <w:tab w:val="clear" w:pos="680"/>
          <w:tab w:val="left" w:pos="567"/>
          <w:tab w:val="left" w:pos="1276"/>
        </w:tabs>
        <w:spacing w:after="240" w:line="300" w:lineRule="exact"/>
        <w:ind w:firstLine="0"/>
        <w:jc w:val="center"/>
        <w:rPr>
          <w:rFonts w:ascii="Segoe UI" w:hAnsi="Segoe UI" w:cs="Segoe UI"/>
          <w:b/>
          <w:sz w:val="22"/>
          <w:szCs w:val="22"/>
          <w:lang w:val="pt-BR"/>
        </w:rPr>
      </w:pPr>
      <w:r w:rsidRPr="00F37AE9">
        <w:rPr>
          <w:rFonts w:ascii="Segoe UI" w:hAnsi="Segoe UI" w:cs="Segoe UI"/>
          <w:b/>
          <w:sz w:val="22"/>
          <w:szCs w:val="22"/>
          <w:lang w:val="pt-BR"/>
        </w:rPr>
        <w:t>CLÁUSULA V</w:t>
      </w:r>
    </w:p>
    <w:p w14:paraId="159EF7AC" w14:textId="77777777" w:rsidR="00F37AE9" w:rsidRPr="00F37AE9" w:rsidRDefault="00F37AE9" w:rsidP="00F37AE9">
      <w:pPr>
        <w:pStyle w:val="Level2"/>
        <w:tabs>
          <w:tab w:val="clear" w:pos="680"/>
          <w:tab w:val="left" w:pos="567"/>
          <w:tab w:val="left" w:pos="1276"/>
        </w:tabs>
        <w:spacing w:after="240" w:line="300" w:lineRule="exact"/>
        <w:ind w:firstLine="0"/>
        <w:jc w:val="center"/>
        <w:rPr>
          <w:rFonts w:ascii="Segoe UI" w:hAnsi="Segoe UI" w:cs="Segoe UI"/>
          <w:b/>
          <w:sz w:val="22"/>
          <w:szCs w:val="22"/>
          <w:lang w:val="pt-BR"/>
        </w:rPr>
      </w:pPr>
      <w:r w:rsidRPr="00F37AE9">
        <w:rPr>
          <w:rFonts w:ascii="Segoe UI" w:hAnsi="Segoe UI" w:cs="Segoe UI"/>
          <w:b/>
          <w:sz w:val="22"/>
          <w:szCs w:val="22"/>
          <w:lang w:val="pt-BR"/>
        </w:rPr>
        <w:t>RESGATE ANTECIPADO FACULTATIVO, AMORTIZAÇÃO EXTRAORDINÁRIA FACULTATIVA, OFERTA DE RESGATE ANTECIPADO E AQUIÇÃO FACULTATIVA</w:t>
      </w:r>
    </w:p>
    <w:p w14:paraId="0E9047D8" w14:textId="77777777" w:rsidR="00F37AE9" w:rsidRPr="00F37AE9" w:rsidRDefault="00F37AE9" w:rsidP="00F37AE9">
      <w:pPr>
        <w:pStyle w:val="Level1"/>
        <w:numPr>
          <w:ilvl w:val="0"/>
          <w:numId w:val="37"/>
        </w:numPr>
        <w:autoSpaceDE w:val="0"/>
        <w:autoSpaceDN w:val="0"/>
        <w:adjustRightInd w:val="0"/>
        <w:rPr>
          <w:rFonts w:ascii="Segoe UI" w:hAnsi="Segoe UI" w:cs="Segoe UI"/>
          <w:szCs w:val="22"/>
        </w:rPr>
      </w:pPr>
      <w:bookmarkStart w:id="273" w:name="_Ref47311108"/>
    </w:p>
    <w:p w14:paraId="5020F273" w14:textId="77777777" w:rsidR="00F37AE9" w:rsidRPr="00F37AE9" w:rsidRDefault="00F37AE9" w:rsidP="00F37AE9">
      <w:pPr>
        <w:pStyle w:val="Level2"/>
        <w:numPr>
          <w:ilvl w:val="1"/>
          <w:numId w:val="37"/>
        </w:numPr>
        <w:rPr>
          <w:rFonts w:ascii="Segoe UI" w:hAnsi="Segoe UI" w:cs="Segoe UI"/>
          <w:b/>
          <w:sz w:val="22"/>
          <w:szCs w:val="22"/>
        </w:rPr>
      </w:pPr>
      <w:r w:rsidRPr="00F37AE9">
        <w:rPr>
          <w:rFonts w:ascii="Segoe UI" w:hAnsi="Segoe UI" w:cs="Segoe UI"/>
          <w:sz w:val="22"/>
          <w:szCs w:val="22"/>
          <w:lang w:val="pt-BR"/>
        </w:rPr>
        <w:t xml:space="preserve"> </w:t>
      </w:r>
      <w:r w:rsidRPr="00F37AE9">
        <w:rPr>
          <w:rFonts w:ascii="Segoe UI" w:hAnsi="Segoe UI" w:cs="Segoe UI"/>
          <w:b/>
          <w:sz w:val="22"/>
          <w:szCs w:val="22"/>
        </w:rPr>
        <w:t>Resgate Antecipado Facultativo</w:t>
      </w:r>
      <w:bookmarkEnd w:id="273"/>
      <w:r w:rsidRPr="00F37AE9">
        <w:rPr>
          <w:rFonts w:ascii="Segoe UI" w:hAnsi="Segoe UI" w:cs="Segoe UI"/>
          <w:b/>
          <w:sz w:val="22"/>
          <w:szCs w:val="22"/>
        </w:rPr>
        <w:t xml:space="preserve"> </w:t>
      </w:r>
    </w:p>
    <w:p w14:paraId="1B01FC79" w14:textId="77777777" w:rsidR="00F37AE9" w:rsidRPr="00F37AE9" w:rsidRDefault="00F37AE9" w:rsidP="00F37AE9">
      <w:pPr>
        <w:pStyle w:val="Level3"/>
        <w:numPr>
          <w:ilvl w:val="2"/>
          <w:numId w:val="37"/>
        </w:numPr>
        <w:tabs>
          <w:tab w:val="clear" w:pos="3233"/>
          <w:tab w:val="left" w:pos="567"/>
          <w:tab w:val="left" w:pos="1418"/>
        </w:tabs>
        <w:spacing w:after="240" w:line="300" w:lineRule="exact"/>
        <w:ind w:left="1360" w:hanging="680"/>
        <w:rPr>
          <w:rFonts w:ascii="Segoe UI" w:hAnsi="Segoe UI" w:cs="Segoe UI"/>
          <w:sz w:val="22"/>
          <w:szCs w:val="22"/>
          <w:lang w:val="pt-BR"/>
        </w:rPr>
      </w:pPr>
      <w:r w:rsidRPr="00F37AE9">
        <w:rPr>
          <w:rFonts w:ascii="Segoe UI" w:hAnsi="Segoe UI" w:cs="Segoe UI"/>
          <w:sz w:val="22"/>
          <w:szCs w:val="22"/>
          <w:lang w:val="pt-BR"/>
        </w:rPr>
        <w:t>A Emissora poderá, a seu exclusivo critério, a qualquer momento, a partir de 15 de dezembro de 2021, realizar o resgate antecipado facultativo da totalidade das Debêntures, com o consequente cancelamento de tais Debêntures, mediante o pagamento de prêmio aos Debenturistas, de acordo com os termos e condições previstos nesta Cláusula (“</w:t>
      </w:r>
      <w:r w:rsidRPr="00F37AE9">
        <w:rPr>
          <w:rFonts w:ascii="Segoe UI" w:hAnsi="Segoe UI" w:cs="Segoe UI"/>
          <w:sz w:val="22"/>
          <w:szCs w:val="22"/>
          <w:u w:val="single"/>
          <w:lang w:val="pt-BR"/>
        </w:rPr>
        <w:t>Resgate Antecipado Facultativo Total</w:t>
      </w:r>
      <w:r w:rsidRPr="00F37AE9">
        <w:rPr>
          <w:rFonts w:ascii="Segoe UI" w:hAnsi="Segoe UI" w:cs="Segoe UI"/>
          <w:sz w:val="22"/>
          <w:szCs w:val="22"/>
          <w:lang w:val="pt-BR"/>
        </w:rPr>
        <w:t xml:space="preserve">”). O valor a ser pago em relação a cada uma das Debêntures objeto do Resgate Antecipado Facultativo Total será equivalente </w:t>
      </w:r>
      <w:r w:rsidRPr="00F37AE9">
        <w:rPr>
          <w:rFonts w:ascii="Segoe UI" w:hAnsi="Segoe UI" w:cs="Segoe UI"/>
          <w:b/>
          <w:sz w:val="22"/>
          <w:szCs w:val="22"/>
          <w:lang w:val="pt-BR"/>
        </w:rPr>
        <w:t>(a)</w:t>
      </w:r>
      <w:r w:rsidRPr="00F37AE9">
        <w:rPr>
          <w:rFonts w:ascii="Segoe UI" w:hAnsi="Segoe UI" w:cs="Segoe UI"/>
          <w:sz w:val="22"/>
          <w:szCs w:val="22"/>
          <w:lang w:val="pt-BR"/>
        </w:rPr>
        <w:t xml:space="preserve"> ao Valor Nominal Unitário ou o saldo do Valor Nominal Unitário, conforme o caso, acrescido </w:t>
      </w:r>
      <w:r w:rsidRPr="00F37AE9">
        <w:rPr>
          <w:rFonts w:ascii="Segoe UI" w:hAnsi="Segoe UI" w:cs="Segoe UI"/>
          <w:b/>
          <w:sz w:val="22"/>
          <w:szCs w:val="22"/>
          <w:lang w:val="pt-BR"/>
        </w:rPr>
        <w:t>(b)</w:t>
      </w:r>
      <w:r w:rsidRPr="00F37AE9">
        <w:rPr>
          <w:rFonts w:ascii="Segoe UI" w:hAnsi="Segoe UI" w:cs="Segoe UI"/>
          <w:sz w:val="22"/>
          <w:szCs w:val="22"/>
          <w:lang w:val="pt-BR"/>
        </w:rPr>
        <w:t xml:space="preserve"> da Remuneração, calculada </w:t>
      </w:r>
      <w:r w:rsidRPr="00F37AE9">
        <w:rPr>
          <w:rFonts w:ascii="Segoe UI" w:hAnsi="Segoe UI" w:cs="Segoe UI"/>
          <w:i/>
          <w:sz w:val="22"/>
          <w:szCs w:val="22"/>
          <w:lang w:val="pt-BR"/>
        </w:rPr>
        <w:t>pro rata temporis</w:t>
      </w:r>
      <w:r w:rsidRPr="00F37AE9">
        <w:rPr>
          <w:rFonts w:ascii="Segoe UI" w:hAnsi="Segoe UI" w:cs="Segoe UI"/>
          <w:sz w:val="22"/>
          <w:szCs w:val="22"/>
          <w:lang w:val="pt-BR"/>
        </w:rPr>
        <w:t xml:space="preserve">, desde a Primeira Data de Integralização ou da Data de Pagamento da Remuneração imediatamente anterior, conforme o caso, até a data do efetivo pagamento do Resgate Antecipado Facultativo Total, </w:t>
      </w:r>
      <w:r w:rsidRPr="00F37AE9">
        <w:rPr>
          <w:rFonts w:ascii="Segoe UI" w:hAnsi="Segoe UI" w:cs="Segoe UI"/>
          <w:b/>
          <w:sz w:val="22"/>
          <w:szCs w:val="22"/>
          <w:lang w:val="pt-BR"/>
        </w:rPr>
        <w:t>(c)</w:t>
      </w:r>
      <w:r w:rsidRPr="00F37AE9">
        <w:rPr>
          <w:rFonts w:ascii="Segoe UI" w:hAnsi="Segoe UI" w:cs="Segoe UI"/>
          <w:sz w:val="22"/>
          <w:szCs w:val="22"/>
          <w:lang w:val="pt-BR"/>
        </w:rPr>
        <w:t xml:space="preserve"> dos Encargos Moratórios (conforme definido abaixo) devidos e não pagos até a data do referido resgate, e </w:t>
      </w:r>
      <w:r w:rsidRPr="00F37AE9">
        <w:rPr>
          <w:rFonts w:ascii="Segoe UI" w:hAnsi="Segoe UI" w:cs="Segoe UI"/>
          <w:b/>
          <w:sz w:val="22"/>
          <w:szCs w:val="22"/>
          <w:lang w:val="pt-BR"/>
        </w:rPr>
        <w:t>(d)</w:t>
      </w:r>
      <w:r w:rsidRPr="00F37AE9">
        <w:rPr>
          <w:rFonts w:ascii="Segoe UI" w:hAnsi="Segoe UI" w:cs="Segoe UI"/>
          <w:sz w:val="22"/>
          <w:szCs w:val="22"/>
          <w:lang w:val="pt-BR"/>
        </w:rPr>
        <w:t xml:space="preserve"> de um prêmio </w:t>
      </w:r>
      <w:r w:rsidRPr="00F37AE9">
        <w:rPr>
          <w:rFonts w:ascii="Segoe UI" w:hAnsi="Segoe UI" w:cs="Segoe UI"/>
          <w:i/>
          <w:sz w:val="22"/>
          <w:szCs w:val="22"/>
          <w:lang w:val="pt-BR"/>
        </w:rPr>
        <w:t xml:space="preserve">flat </w:t>
      </w:r>
      <w:r w:rsidRPr="00F37AE9">
        <w:rPr>
          <w:rFonts w:ascii="Segoe UI" w:hAnsi="Segoe UI" w:cs="Segoe UI"/>
          <w:sz w:val="22"/>
          <w:szCs w:val="22"/>
          <w:lang w:val="pt-BR"/>
        </w:rPr>
        <w:t>incidente sobre os montantes indicados nas alíneas (a) e (b) acima, equivalente aos percentuais apresentados na tabela abaixo (“</w:t>
      </w:r>
      <w:r w:rsidRPr="00F37AE9">
        <w:rPr>
          <w:rFonts w:ascii="Segoe UI" w:hAnsi="Segoe UI" w:cs="Segoe UI"/>
          <w:sz w:val="22"/>
          <w:szCs w:val="22"/>
          <w:u w:val="single"/>
          <w:lang w:val="pt-BR"/>
        </w:rPr>
        <w:t>Valor do Resgate Antecipado Facultativo Total</w:t>
      </w:r>
      <w:r w:rsidRPr="00F37AE9">
        <w:rPr>
          <w:rFonts w:ascii="Segoe UI" w:hAnsi="Segoe UI" w:cs="Segoe UI"/>
          <w:sz w:val="22"/>
          <w:szCs w:val="22"/>
          <w:lang w:val="pt-BR"/>
        </w:rPr>
        <w:t xml:space="preserve">”): </w:t>
      </w:r>
    </w:p>
    <w:tbl>
      <w:tblPr>
        <w:tblStyle w:val="Tabelacomgrade"/>
        <w:tblW w:w="7026" w:type="dxa"/>
        <w:tblInd w:w="2041" w:type="dxa"/>
        <w:tblLook w:val="04A0" w:firstRow="1" w:lastRow="0" w:firstColumn="1" w:lastColumn="0" w:noHBand="0" w:noVBand="1"/>
      </w:tblPr>
      <w:tblGrid>
        <w:gridCol w:w="3624"/>
        <w:gridCol w:w="3402"/>
      </w:tblGrid>
      <w:tr w:rsidR="00F37AE9" w:rsidRPr="008C1D54" w14:paraId="799F812B" w14:textId="77777777" w:rsidTr="000C1579">
        <w:tc>
          <w:tcPr>
            <w:tcW w:w="3624" w:type="dxa"/>
            <w:shd w:val="clear" w:color="auto" w:fill="D9D9D9" w:themeFill="background1" w:themeFillShade="D9"/>
          </w:tcPr>
          <w:p w14:paraId="363F6781" w14:textId="77777777" w:rsidR="00F37AE9" w:rsidRPr="00F37AE9" w:rsidRDefault="00F37AE9" w:rsidP="000C1579">
            <w:pPr>
              <w:pStyle w:val="Level4"/>
              <w:tabs>
                <w:tab w:val="left" w:pos="567"/>
                <w:tab w:val="left" w:pos="1276"/>
              </w:tabs>
              <w:spacing w:after="240" w:line="300" w:lineRule="exact"/>
              <w:jc w:val="center"/>
              <w:rPr>
                <w:rFonts w:ascii="Segoe UI" w:hAnsi="Segoe UI" w:cs="Segoe UI"/>
                <w:sz w:val="22"/>
                <w:szCs w:val="22"/>
                <w:lang w:val="pt-BR"/>
              </w:rPr>
            </w:pPr>
            <w:r w:rsidRPr="00F37AE9">
              <w:rPr>
                <w:rFonts w:ascii="Segoe UI" w:hAnsi="Segoe UI" w:cs="Segoe UI"/>
                <w:b/>
                <w:sz w:val="22"/>
                <w:szCs w:val="22"/>
                <w:lang w:val="pt-BR"/>
              </w:rPr>
              <w:t>Data de realização do Resgate Antecipado Facultativo Total</w:t>
            </w:r>
          </w:p>
        </w:tc>
        <w:tc>
          <w:tcPr>
            <w:tcW w:w="3402" w:type="dxa"/>
            <w:shd w:val="clear" w:color="auto" w:fill="D9D9D9" w:themeFill="background1" w:themeFillShade="D9"/>
          </w:tcPr>
          <w:p w14:paraId="39728685" w14:textId="77777777" w:rsidR="00F37AE9" w:rsidRPr="00F37AE9" w:rsidRDefault="00F37AE9" w:rsidP="000C1579">
            <w:pPr>
              <w:pStyle w:val="Level4"/>
              <w:tabs>
                <w:tab w:val="left" w:pos="567"/>
                <w:tab w:val="left" w:pos="1276"/>
              </w:tabs>
              <w:spacing w:after="240" w:line="300" w:lineRule="exact"/>
              <w:jc w:val="center"/>
              <w:rPr>
                <w:rFonts w:ascii="Segoe UI" w:hAnsi="Segoe UI" w:cs="Segoe UI"/>
                <w:sz w:val="22"/>
                <w:szCs w:val="22"/>
                <w:lang w:val="pt-BR"/>
              </w:rPr>
            </w:pPr>
            <w:r w:rsidRPr="00F37AE9">
              <w:rPr>
                <w:rFonts w:ascii="Segoe UI" w:hAnsi="Segoe UI" w:cs="Segoe UI"/>
                <w:b/>
                <w:sz w:val="22"/>
                <w:szCs w:val="22"/>
                <w:lang w:val="pt-BR"/>
              </w:rPr>
              <w:t xml:space="preserve">Prêmio </w:t>
            </w:r>
            <w:r w:rsidRPr="00F37AE9">
              <w:rPr>
                <w:rFonts w:ascii="Segoe UI" w:hAnsi="Segoe UI" w:cs="Segoe UI"/>
                <w:b/>
                <w:i/>
                <w:sz w:val="22"/>
                <w:szCs w:val="22"/>
                <w:lang w:val="pt-BR"/>
              </w:rPr>
              <w:t xml:space="preserve">flat </w:t>
            </w:r>
            <w:r w:rsidRPr="00F37AE9">
              <w:rPr>
                <w:rFonts w:ascii="Segoe UI" w:hAnsi="Segoe UI" w:cs="Segoe UI"/>
                <w:b/>
                <w:sz w:val="22"/>
                <w:szCs w:val="22"/>
                <w:lang w:val="pt-BR"/>
              </w:rPr>
              <w:t>de Resgate Antecipado Facultativo Total</w:t>
            </w:r>
          </w:p>
        </w:tc>
      </w:tr>
      <w:tr w:rsidR="00F37AE9" w:rsidRPr="00F37AE9" w14:paraId="7266B822" w14:textId="77777777" w:rsidTr="000C1579">
        <w:trPr>
          <w:trHeight w:val="986"/>
        </w:trPr>
        <w:tc>
          <w:tcPr>
            <w:tcW w:w="3624" w:type="dxa"/>
          </w:tcPr>
          <w:p w14:paraId="772B3B30" w14:textId="77777777" w:rsidR="00F37AE9" w:rsidRPr="00F37AE9" w:rsidRDefault="00F37AE9" w:rsidP="000C1579">
            <w:pPr>
              <w:pStyle w:val="Level4"/>
              <w:tabs>
                <w:tab w:val="left" w:pos="567"/>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lastRenderedPageBreak/>
              <w:t>De 15 de dezembro de 2021 (inclusive) até 15 de dezembro de 2022 (exclusive)</w:t>
            </w:r>
          </w:p>
        </w:tc>
        <w:tc>
          <w:tcPr>
            <w:tcW w:w="3402" w:type="dxa"/>
            <w:vAlign w:val="center"/>
          </w:tcPr>
          <w:p w14:paraId="508AA848" w14:textId="77777777" w:rsidR="00F37AE9" w:rsidRPr="00F37AE9" w:rsidRDefault="00F37AE9" w:rsidP="000C1579">
            <w:pPr>
              <w:pStyle w:val="Level4"/>
              <w:tabs>
                <w:tab w:val="left" w:pos="567"/>
                <w:tab w:val="left" w:pos="1276"/>
              </w:tabs>
              <w:spacing w:after="240" w:line="300" w:lineRule="exact"/>
              <w:jc w:val="center"/>
              <w:rPr>
                <w:rStyle w:val="null1"/>
                <w:rFonts w:ascii="Segoe UI" w:hAnsi="Segoe UI" w:cs="Segoe UI"/>
                <w:sz w:val="22"/>
                <w:szCs w:val="22"/>
              </w:rPr>
            </w:pPr>
            <w:r w:rsidRPr="00F37AE9">
              <w:rPr>
                <w:rStyle w:val="null1"/>
                <w:rFonts w:ascii="Segoe UI" w:hAnsi="Segoe UI" w:cs="Segoe UI"/>
                <w:sz w:val="22"/>
                <w:szCs w:val="22"/>
              </w:rPr>
              <w:t>1,0000%</w:t>
            </w:r>
          </w:p>
        </w:tc>
      </w:tr>
      <w:tr w:rsidR="00F37AE9" w:rsidRPr="00F37AE9" w14:paraId="1605906F" w14:textId="77777777" w:rsidTr="000C1579">
        <w:tc>
          <w:tcPr>
            <w:tcW w:w="3624" w:type="dxa"/>
          </w:tcPr>
          <w:p w14:paraId="69B2D25B" w14:textId="77777777" w:rsidR="00F37AE9" w:rsidRPr="00F37AE9" w:rsidRDefault="00F37AE9" w:rsidP="000C1579">
            <w:pPr>
              <w:pStyle w:val="Level4"/>
              <w:tabs>
                <w:tab w:val="left" w:pos="567"/>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De 15 de dezembro de 2022 (inclusive) até 15 de dezembro de 2023 (exclusive)</w:t>
            </w:r>
          </w:p>
        </w:tc>
        <w:tc>
          <w:tcPr>
            <w:tcW w:w="3402" w:type="dxa"/>
            <w:vAlign w:val="center"/>
          </w:tcPr>
          <w:p w14:paraId="0C3CDD61" w14:textId="77777777" w:rsidR="00F37AE9" w:rsidRPr="00F37AE9" w:rsidRDefault="00F37AE9" w:rsidP="000C1579">
            <w:pPr>
              <w:pStyle w:val="Level4"/>
              <w:tabs>
                <w:tab w:val="left" w:pos="567"/>
                <w:tab w:val="left" w:pos="1276"/>
              </w:tabs>
              <w:spacing w:after="240" w:line="300" w:lineRule="exact"/>
              <w:jc w:val="center"/>
              <w:rPr>
                <w:rStyle w:val="null1"/>
                <w:rFonts w:ascii="Segoe UI" w:hAnsi="Segoe UI" w:cs="Segoe UI"/>
                <w:sz w:val="22"/>
                <w:szCs w:val="22"/>
              </w:rPr>
            </w:pPr>
            <w:r w:rsidRPr="00F37AE9">
              <w:rPr>
                <w:rStyle w:val="null1"/>
                <w:rFonts w:ascii="Segoe UI" w:hAnsi="Segoe UI" w:cs="Segoe UI"/>
                <w:sz w:val="22"/>
                <w:szCs w:val="22"/>
                <w:lang w:val="pt-BR"/>
              </w:rPr>
              <w:t>0</w:t>
            </w:r>
            <w:r w:rsidRPr="00F37AE9">
              <w:rPr>
                <w:rStyle w:val="null1"/>
                <w:rFonts w:ascii="Segoe UI" w:hAnsi="Segoe UI" w:cs="Segoe UI"/>
                <w:sz w:val="22"/>
                <w:szCs w:val="22"/>
              </w:rPr>
              <w:t>,8500%</w:t>
            </w:r>
          </w:p>
        </w:tc>
      </w:tr>
      <w:tr w:rsidR="00F37AE9" w:rsidRPr="00F37AE9" w14:paraId="36359D2C" w14:textId="77777777" w:rsidTr="000C1579">
        <w:tc>
          <w:tcPr>
            <w:tcW w:w="3624" w:type="dxa"/>
          </w:tcPr>
          <w:p w14:paraId="6E829CA8" w14:textId="77777777" w:rsidR="00F37AE9" w:rsidRPr="00F37AE9" w:rsidRDefault="00F37AE9" w:rsidP="000C1579">
            <w:pPr>
              <w:pStyle w:val="Level4"/>
              <w:tabs>
                <w:tab w:val="left" w:pos="567"/>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De 15 de dezembro de 2023 (inclusive) até 15 de dezembro de 2024 (exclusive)</w:t>
            </w:r>
          </w:p>
        </w:tc>
        <w:tc>
          <w:tcPr>
            <w:tcW w:w="3402" w:type="dxa"/>
            <w:vAlign w:val="center"/>
          </w:tcPr>
          <w:p w14:paraId="23C0CAED" w14:textId="77777777" w:rsidR="00F37AE9" w:rsidRPr="00F37AE9" w:rsidRDefault="00F37AE9" w:rsidP="000C1579">
            <w:pPr>
              <w:pStyle w:val="Level4"/>
              <w:tabs>
                <w:tab w:val="left" w:pos="567"/>
                <w:tab w:val="left" w:pos="1276"/>
              </w:tabs>
              <w:spacing w:after="240" w:line="300" w:lineRule="exact"/>
              <w:jc w:val="center"/>
              <w:rPr>
                <w:rStyle w:val="null1"/>
                <w:rFonts w:ascii="Segoe UI" w:hAnsi="Segoe UI" w:cs="Segoe UI"/>
                <w:sz w:val="22"/>
                <w:szCs w:val="22"/>
              </w:rPr>
            </w:pPr>
            <w:r w:rsidRPr="00F37AE9">
              <w:rPr>
                <w:rStyle w:val="null1"/>
                <w:rFonts w:ascii="Segoe UI" w:hAnsi="Segoe UI" w:cs="Segoe UI"/>
                <w:sz w:val="22"/>
                <w:szCs w:val="22"/>
                <w:lang w:val="pt-BR"/>
              </w:rPr>
              <w:t>0</w:t>
            </w:r>
            <w:r w:rsidRPr="00F37AE9">
              <w:rPr>
                <w:rStyle w:val="null1"/>
                <w:rFonts w:ascii="Segoe UI" w:hAnsi="Segoe UI" w:cs="Segoe UI"/>
                <w:sz w:val="22"/>
                <w:szCs w:val="22"/>
              </w:rPr>
              <w:t>,7000%</w:t>
            </w:r>
          </w:p>
        </w:tc>
      </w:tr>
      <w:tr w:rsidR="00F37AE9" w:rsidRPr="00F37AE9" w14:paraId="5BAC1D34" w14:textId="77777777" w:rsidTr="000C1579">
        <w:tc>
          <w:tcPr>
            <w:tcW w:w="3624" w:type="dxa"/>
          </w:tcPr>
          <w:p w14:paraId="41DB67DE" w14:textId="77777777" w:rsidR="00F37AE9" w:rsidRPr="00F37AE9" w:rsidRDefault="00F37AE9" w:rsidP="000C1579">
            <w:pPr>
              <w:pStyle w:val="Level4"/>
              <w:tabs>
                <w:tab w:val="left" w:pos="567"/>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De 15 de dezembro de 2024 (inclusive) até a Data de Vencimento (exclusive)</w:t>
            </w:r>
          </w:p>
        </w:tc>
        <w:tc>
          <w:tcPr>
            <w:tcW w:w="3402" w:type="dxa"/>
            <w:vAlign w:val="center"/>
          </w:tcPr>
          <w:p w14:paraId="192C830C" w14:textId="77777777" w:rsidR="00F37AE9" w:rsidRPr="00F37AE9" w:rsidRDefault="00F37AE9" w:rsidP="000C1579">
            <w:pPr>
              <w:pStyle w:val="Level4"/>
              <w:tabs>
                <w:tab w:val="left" w:pos="567"/>
                <w:tab w:val="left" w:pos="1276"/>
              </w:tabs>
              <w:spacing w:after="240" w:line="300" w:lineRule="exact"/>
              <w:jc w:val="center"/>
              <w:rPr>
                <w:rStyle w:val="null1"/>
                <w:rFonts w:ascii="Segoe UI" w:hAnsi="Segoe UI" w:cs="Segoe UI"/>
                <w:sz w:val="22"/>
                <w:szCs w:val="22"/>
              </w:rPr>
            </w:pPr>
            <w:r w:rsidRPr="00F37AE9">
              <w:rPr>
                <w:rStyle w:val="null1"/>
                <w:rFonts w:ascii="Segoe UI" w:hAnsi="Segoe UI" w:cs="Segoe UI"/>
                <w:sz w:val="22"/>
                <w:szCs w:val="22"/>
              </w:rPr>
              <w:t>0,5500%</w:t>
            </w:r>
          </w:p>
        </w:tc>
      </w:tr>
    </w:tbl>
    <w:p w14:paraId="74E9366B" w14:textId="77777777" w:rsidR="00F37AE9" w:rsidRPr="00F37AE9" w:rsidRDefault="00F37AE9" w:rsidP="00F37AE9">
      <w:pPr>
        <w:pStyle w:val="Level4"/>
        <w:tabs>
          <w:tab w:val="left" w:pos="567"/>
          <w:tab w:val="left" w:pos="1276"/>
        </w:tabs>
        <w:spacing w:after="240" w:line="300" w:lineRule="exact"/>
        <w:rPr>
          <w:rFonts w:ascii="Segoe UI" w:hAnsi="Segoe UI" w:cs="Segoe UI"/>
          <w:sz w:val="22"/>
          <w:szCs w:val="22"/>
          <w:lang w:val="pt-BR"/>
        </w:rPr>
      </w:pPr>
    </w:p>
    <w:p w14:paraId="31D9A19B" w14:textId="77777777" w:rsidR="00F37AE9" w:rsidRPr="00F37AE9" w:rsidRDefault="00F37AE9" w:rsidP="00F37AE9">
      <w:pPr>
        <w:pStyle w:val="Level3"/>
        <w:numPr>
          <w:ilvl w:val="2"/>
          <w:numId w:val="37"/>
        </w:numPr>
        <w:tabs>
          <w:tab w:val="clear" w:pos="3233"/>
          <w:tab w:val="left" w:pos="567"/>
          <w:tab w:val="left" w:pos="1418"/>
        </w:tabs>
        <w:spacing w:after="240" w:line="300" w:lineRule="exact"/>
        <w:rPr>
          <w:rFonts w:ascii="Segoe UI" w:hAnsi="Segoe UI" w:cs="Segoe UI"/>
          <w:sz w:val="22"/>
          <w:szCs w:val="22"/>
          <w:lang w:val="pt-BR"/>
        </w:rPr>
      </w:pPr>
      <w:r w:rsidRPr="00F37AE9">
        <w:rPr>
          <w:rFonts w:ascii="Segoe UI" w:hAnsi="Segoe UI" w:cs="Segoe UI"/>
          <w:sz w:val="22"/>
          <w:szCs w:val="22"/>
          <w:lang w:val="pt-BR"/>
        </w:rPr>
        <w:t>Para evitar quaisquer dúvidas, caso o pagamento do Resgate Antecipado Facultativo Total ocorra em data que coincida com qualquer Data de Amortização ou Data de Pagamento da Remuneração, o prêmio previsto na tabela da Cláusula 5.1.1 acima incidirá sobre o valor após a amortização do saldo Valor Nominal Unitário e/ou o pagamento da Remuneração, se devidamente realizados, nos termos desta Escritura de Emissão.</w:t>
      </w:r>
    </w:p>
    <w:p w14:paraId="05197F2B" w14:textId="77777777" w:rsidR="00F37AE9" w:rsidRPr="00F37AE9" w:rsidRDefault="00F37AE9" w:rsidP="00F37AE9">
      <w:pPr>
        <w:pStyle w:val="Level3"/>
        <w:numPr>
          <w:ilvl w:val="2"/>
          <w:numId w:val="37"/>
        </w:numPr>
        <w:tabs>
          <w:tab w:val="clear" w:pos="3233"/>
          <w:tab w:val="left" w:pos="567"/>
        </w:tabs>
        <w:spacing w:after="240" w:line="300" w:lineRule="exact"/>
        <w:rPr>
          <w:rFonts w:ascii="Segoe UI" w:hAnsi="Segoe UI" w:cs="Segoe UI"/>
          <w:sz w:val="22"/>
          <w:szCs w:val="22"/>
          <w:lang w:val="pt-BR"/>
        </w:rPr>
      </w:pPr>
      <w:r w:rsidRPr="00F37AE9">
        <w:rPr>
          <w:rFonts w:ascii="Segoe UI" w:hAnsi="Segoe UI" w:cs="Segoe UI"/>
          <w:sz w:val="22"/>
          <w:szCs w:val="22"/>
          <w:lang w:val="pt-BR"/>
        </w:rPr>
        <w:t>Não será permitido o resgate antecipado parcial das Debêntures.</w:t>
      </w:r>
    </w:p>
    <w:p w14:paraId="3E304F84" w14:textId="77777777" w:rsidR="00F37AE9" w:rsidRPr="00F37AE9" w:rsidRDefault="00F37AE9" w:rsidP="00F37AE9">
      <w:pPr>
        <w:pStyle w:val="Level3"/>
        <w:numPr>
          <w:ilvl w:val="2"/>
          <w:numId w:val="37"/>
        </w:numPr>
        <w:tabs>
          <w:tab w:val="clear" w:pos="3233"/>
        </w:tabs>
        <w:spacing w:after="240" w:line="300" w:lineRule="exact"/>
        <w:ind w:left="1360" w:hanging="680"/>
        <w:rPr>
          <w:rFonts w:ascii="Segoe UI" w:hAnsi="Segoe UI" w:cs="Segoe UI"/>
          <w:b/>
          <w:sz w:val="22"/>
          <w:szCs w:val="22"/>
          <w:lang w:val="pt-BR"/>
        </w:rPr>
      </w:pPr>
      <w:r w:rsidRPr="00F37AE9">
        <w:rPr>
          <w:rFonts w:ascii="Segoe UI" w:hAnsi="Segoe UI" w:cs="Segoe UI"/>
          <w:sz w:val="22"/>
          <w:szCs w:val="22"/>
          <w:lang w:val="pt-BR"/>
        </w:rPr>
        <w:t xml:space="preserve">O pagamento do Resgate Antecipado Facultativo Total com relação às Debêntures </w:t>
      </w:r>
      <w:r w:rsidRPr="00F37AE9">
        <w:rPr>
          <w:rFonts w:ascii="Segoe UI" w:hAnsi="Segoe UI" w:cs="Segoe UI"/>
          <w:b/>
          <w:sz w:val="22"/>
          <w:szCs w:val="22"/>
          <w:lang w:val="pt-BR"/>
        </w:rPr>
        <w:t>(i)</w:t>
      </w:r>
      <w:r w:rsidRPr="00F37AE9">
        <w:rPr>
          <w:rFonts w:ascii="Segoe UI" w:hAnsi="Segoe UI" w:cs="Segoe UI"/>
          <w:sz w:val="22"/>
          <w:szCs w:val="22"/>
          <w:lang w:val="pt-BR"/>
        </w:rPr>
        <w:t xml:space="preserve"> que estejam custodiadas eletronicamente na B3, será realizado em conformidade com os procedimentos operacionais da B3; e </w:t>
      </w:r>
      <w:r w:rsidRPr="00F37AE9">
        <w:rPr>
          <w:rFonts w:ascii="Segoe UI" w:hAnsi="Segoe UI" w:cs="Segoe UI"/>
          <w:b/>
          <w:sz w:val="22"/>
          <w:szCs w:val="22"/>
          <w:lang w:val="pt-BR"/>
        </w:rPr>
        <w:t>(ii)</w:t>
      </w:r>
      <w:r w:rsidRPr="00F37AE9">
        <w:rPr>
          <w:rFonts w:ascii="Segoe UI" w:hAnsi="Segoe UI" w:cs="Segoe UI"/>
          <w:sz w:val="22"/>
          <w:szCs w:val="22"/>
          <w:lang w:val="pt-BR"/>
        </w:rPr>
        <w:t> que não estejam custodiadas eletronicamente na B3, será realizado em conformidade com os procedimentos operacionais do Escriturador.</w:t>
      </w:r>
    </w:p>
    <w:p w14:paraId="5E674BF3" w14:textId="77777777" w:rsidR="00F37AE9" w:rsidRPr="00F37AE9" w:rsidRDefault="00F37AE9" w:rsidP="00F37AE9">
      <w:pPr>
        <w:pStyle w:val="Level3"/>
        <w:numPr>
          <w:ilvl w:val="2"/>
          <w:numId w:val="37"/>
        </w:numPr>
        <w:tabs>
          <w:tab w:val="clear" w:pos="3233"/>
          <w:tab w:val="left" w:pos="567"/>
        </w:tabs>
        <w:spacing w:after="240" w:line="300" w:lineRule="exact"/>
        <w:rPr>
          <w:rFonts w:ascii="Segoe UI" w:hAnsi="Segoe UI" w:cs="Segoe UI"/>
          <w:sz w:val="22"/>
          <w:szCs w:val="22"/>
          <w:lang w:val="pt-BR"/>
        </w:rPr>
      </w:pPr>
      <w:r w:rsidRPr="00F37AE9">
        <w:rPr>
          <w:rFonts w:ascii="Segoe UI" w:hAnsi="Segoe UI" w:cs="Segoe UI"/>
          <w:sz w:val="22"/>
          <w:szCs w:val="22"/>
          <w:lang w:val="pt-BR"/>
        </w:rPr>
        <w:t>A Emissora deverá comunicar à B3, por meio de correspondência em conjunto com o Agente Fiduciário, sobre a realização do resgate no âmbito do Resgate Antecipado Facultativo Total com, no mínimo, 3 (três) Dias Úteis de antecedência da data da efetiva realização do referido resgate.</w:t>
      </w:r>
    </w:p>
    <w:p w14:paraId="3BD990AE"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bookmarkStart w:id="274" w:name="_Ref396157126"/>
      <w:bookmarkStart w:id="275" w:name="_Ref531517772"/>
      <w:bookmarkStart w:id="276" w:name="_Ref401219221"/>
      <w:bookmarkStart w:id="277" w:name="_Ref47049749"/>
      <w:bookmarkStart w:id="278" w:name="_Ref492277517"/>
      <w:r w:rsidRPr="00F37AE9">
        <w:rPr>
          <w:rFonts w:ascii="Segoe UI" w:hAnsi="Segoe UI" w:cs="Segoe UI"/>
          <w:b/>
          <w:sz w:val="22"/>
          <w:szCs w:val="22"/>
          <w:lang w:val="pt-BR"/>
        </w:rPr>
        <w:t xml:space="preserve">Amortização </w:t>
      </w:r>
      <w:bookmarkEnd w:id="274"/>
      <w:r w:rsidRPr="00F37AE9">
        <w:rPr>
          <w:rFonts w:ascii="Segoe UI" w:hAnsi="Segoe UI" w:cs="Segoe UI"/>
          <w:b/>
          <w:sz w:val="22"/>
          <w:szCs w:val="22"/>
          <w:lang w:val="pt-BR"/>
        </w:rPr>
        <w:t>Extraordinária</w:t>
      </w:r>
      <w:bookmarkEnd w:id="275"/>
      <w:r w:rsidRPr="00F37AE9">
        <w:rPr>
          <w:rFonts w:ascii="Segoe UI" w:hAnsi="Segoe UI" w:cs="Segoe UI"/>
          <w:b/>
          <w:sz w:val="22"/>
          <w:szCs w:val="22"/>
          <w:lang w:val="pt-BR"/>
        </w:rPr>
        <w:t xml:space="preserve"> </w:t>
      </w:r>
      <w:bookmarkEnd w:id="276"/>
      <w:r w:rsidRPr="00F37AE9">
        <w:rPr>
          <w:rFonts w:ascii="Segoe UI" w:hAnsi="Segoe UI" w:cs="Segoe UI"/>
          <w:b/>
          <w:sz w:val="22"/>
          <w:szCs w:val="22"/>
          <w:lang w:val="pt-BR"/>
        </w:rPr>
        <w:t>Facultativa</w:t>
      </w:r>
      <w:bookmarkEnd w:id="277"/>
      <w:r w:rsidRPr="00F37AE9">
        <w:rPr>
          <w:rFonts w:ascii="Segoe UI" w:hAnsi="Segoe UI" w:cs="Segoe UI"/>
          <w:b/>
          <w:sz w:val="22"/>
          <w:szCs w:val="22"/>
          <w:lang w:val="pt-BR"/>
        </w:rPr>
        <w:t xml:space="preserve"> Parcial </w:t>
      </w:r>
    </w:p>
    <w:p w14:paraId="2490302A" w14:textId="77777777" w:rsidR="00F37AE9" w:rsidRPr="00F37AE9" w:rsidRDefault="00F37AE9" w:rsidP="00F37AE9">
      <w:pPr>
        <w:pStyle w:val="Level3"/>
        <w:numPr>
          <w:ilvl w:val="2"/>
          <w:numId w:val="37"/>
        </w:numPr>
        <w:tabs>
          <w:tab w:val="clear" w:pos="3233"/>
          <w:tab w:val="left" w:pos="567"/>
          <w:tab w:val="left" w:pos="1418"/>
        </w:tabs>
        <w:spacing w:after="240" w:line="300" w:lineRule="exact"/>
        <w:ind w:left="1360" w:hanging="680"/>
        <w:rPr>
          <w:rFonts w:ascii="Segoe UI" w:hAnsi="Segoe UI" w:cs="Segoe UI"/>
          <w:sz w:val="22"/>
          <w:szCs w:val="22"/>
          <w:lang w:val="pt-BR"/>
        </w:rPr>
      </w:pPr>
      <w:r w:rsidRPr="00F37AE9">
        <w:rPr>
          <w:rFonts w:ascii="Segoe UI" w:hAnsi="Segoe UI" w:cs="Segoe UI"/>
          <w:sz w:val="22"/>
          <w:szCs w:val="22"/>
          <w:lang w:val="pt-BR"/>
        </w:rPr>
        <w:t xml:space="preserve">A Emissora poderá, a seu exclusivo critério, realizar, a partir, inclusive, de 15 de dezembro de 2021, a qualquer tempo, e com aviso prévio conjunto aos Debenturistas (por meio de publicação de anúncio nos termos da Cláusula 4.19 acima ou de comunicação individual a todos os Debenturistas, com cópia ao Agente Fiduciário), ao Agente Fiduciário, ao Escriturador, ao Agente Liquidante e à B3, de, </w:t>
      </w:r>
      <w:r w:rsidRPr="00F37AE9">
        <w:rPr>
          <w:rFonts w:ascii="Segoe UI" w:hAnsi="Segoe UI" w:cs="Segoe UI"/>
          <w:sz w:val="22"/>
          <w:szCs w:val="22"/>
          <w:lang w:val="pt-BR"/>
        </w:rPr>
        <w:lastRenderedPageBreak/>
        <w:t xml:space="preserve">no mínimo, 5 (cinco) Dias Úteis da data do evento, amortizações extraordinárias, sempre conjuntamente, sobre o Valor Nominal Unitário ou o saldo do Valor Nominal Unitário da totalidade das Debêntures, mediante o pagamento de parcela a ser amortizada do saldo do Valor Nominal Unitário das Debêntures, limitada a 98% (noventa e oito por cento) do saldo do Valor Nominal Unitário das Debêntures, acrescida da Remuneração, calculada </w:t>
      </w:r>
      <w:r w:rsidRPr="00F37AE9">
        <w:rPr>
          <w:rFonts w:ascii="Segoe UI" w:hAnsi="Segoe UI" w:cs="Segoe UI"/>
          <w:i/>
          <w:sz w:val="22"/>
          <w:szCs w:val="22"/>
          <w:lang w:val="pt-BR"/>
        </w:rPr>
        <w:t>pro rata temporis</w:t>
      </w:r>
      <w:r w:rsidRPr="00F37AE9">
        <w:rPr>
          <w:rFonts w:ascii="Segoe UI" w:hAnsi="Segoe UI" w:cs="Segoe UI"/>
          <w:sz w:val="22"/>
          <w:szCs w:val="22"/>
          <w:lang w:val="pt-BR"/>
        </w:rPr>
        <w:t>, desde a Primeira Data de Integralização ou a data de pagamento da Remuneração  imediatamente anterior, conforme o caso, até a data do efetivo pagamento (“</w:t>
      </w:r>
      <w:r w:rsidRPr="00F37AE9">
        <w:rPr>
          <w:rFonts w:ascii="Segoe UI" w:hAnsi="Segoe UI" w:cs="Segoe UI"/>
          <w:sz w:val="22"/>
          <w:szCs w:val="22"/>
          <w:u w:val="single"/>
          <w:lang w:val="pt-BR"/>
        </w:rPr>
        <w:t>Valor da Amortização Extraordinária”</w:t>
      </w:r>
      <w:r w:rsidRPr="00F37AE9">
        <w:rPr>
          <w:rFonts w:ascii="Segoe UI" w:hAnsi="Segoe UI" w:cs="Segoe UI"/>
          <w:sz w:val="22"/>
          <w:szCs w:val="22"/>
          <w:lang w:val="pt-BR"/>
        </w:rPr>
        <w:t xml:space="preserve">), acrescido de prêmio, </w:t>
      </w:r>
      <w:r w:rsidRPr="00F37AE9">
        <w:rPr>
          <w:rFonts w:ascii="Segoe UI" w:hAnsi="Segoe UI" w:cs="Segoe UI"/>
          <w:i/>
          <w:sz w:val="22"/>
          <w:szCs w:val="22"/>
          <w:lang w:val="pt-BR"/>
        </w:rPr>
        <w:t>flat</w:t>
      </w:r>
      <w:r w:rsidRPr="00F37AE9">
        <w:rPr>
          <w:rFonts w:ascii="Segoe UI" w:hAnsi="Segoe UI" w:cs="Segoe UI"/>
          <w:sz w:val="22"/>
          <w:szCs w:val="22"/>
          <w:lang w:val="pt-BR"/>
        </w:rPr>
        <w:t xml:space="preserve">, incidente sobre o Valor da Amortização Extraordinária (observado que, caso a amortização extraordinária facultativa aconteça em qualquer data de pagamento de pagamento de percentual do saldo do Valor Nominal Unitário ou de Remuneração das Debêntures, deverão ser desconsiderados os valores do percentual do saldo do Valor Nominal Unitário das Debêntures e da Remuneração das Debêntures devidos naquela data para a apuração do prêmio), correspondente a: </w:t>
      </w:r>
    </w:p>
    <w:tbl>
      <w:tblPr>
        <w:tblStyle w:val="Tabelacomgrade"/>
        <w:tblW w:w="7026" w:type="dxa"/>
        <w:tblInd w:w="2041" w:type="dxa"/>
        <w:tblLook w:val="04A0" w:firstRow="1" w:lastRow="0" w:firstColumn="1" w:lastColumn="0" w:noHBand="0" w:noVBand="1"/>
      </w:tblPr>
      <w:tblGrid>
        <w:gridCol w:w="3624"/>
        <w:gridCol w:w="3402"/>
      </w:tblGrid>
      <w:tr w:rsidR="00F37AE9" w:rsidRPr="00F37AE9" w14:paraId="7321B1FA" w14:textId="77777777" w:rsidTr="000C1579">
        <w:tc>
          <w:tcPr>
            <w:tcW w:w="3624" w:type="dxa"/>
            <w:shd w:val="clear" w:color="auto" w:fill="D9D9D9" w:themeFill="background1" w:themeFillShade="D9"/>
          </w:tcPr>
          <w:p w14:paraId="4A9483A3" w14:textId="77777777" w:rsidR="00F37AE9" w:rsidRPr="00F37AE9" w:rsidRDefault="00F37AE9" w:rsidP="000C1579">
            <w:pPr>
              <w:pStyle w:val="Level4"/>
              <w:tabs>
                <w:tab w:val="left" w:pos="567"/>
                <w:tab w:val="left" w:pos="1276"/>
              </w:tabs>
              <w:spacing w:after="240" w:line="300" w:lineRule="exact"/>
              <w:jc w:val="center"/>
              <w:rPr>
                <w:rFonts w:ascii="Segoe UI" w:hAnsi="Segoe UI" w:cs="Segoe UI"/>
                <w:sz w:val="22"/>
                <w:szCs w:val="22"/>
                <w:lang w:val="pt-BR"/>
              </w:rPr>
            </w:pPr>
            <w:r w:rsidRPr="00F37AE9">
              <w:rPr>
                <w:rFonts w:ascii="Segoe UI" w:hAnsi="Segoe UI" w:cs="Segoe UI"/>
                <w:b/>
                <w:sz w:val="22"/>
                <w:szCs w:val="22"/>
                <w:lang w:val="pt-BR"/>
              </w:rPr>
              <w:t>Data de Amortização Extraordinária Facultativa Parcial</w:t>
            </w:r>
          </w:p>
        </w:tc>
        <w:tc>
          <w:tcPr>
            <w:tcW w:w="3402" w:type="dxa"/>
            <w:shd w:val="clear" w:color="auto" w:fill="D9D9D9" w:themeFill="background1" w:themeFillShade="D9"/>
          </w:tcPr>
          <w:p w14:paraId="3E8AEFE3" w14:textId="77777777" w:rsidR="00F37AE9" w:rsidRPr="00F37AE9" w:rsidRDefault="00F37AE9" w:rsidP="000C1579">
            <w:pPr>
              <w:pStyle w:val="Level4"/>
              <w:tabs>
                <w:tab w:val="left" w:pos="567"/>
                <w:tab w:val="left" w:pos="1276"/>
              </w:tabs>
              <w:spacing w:after="240" w:line="300" w:lineRule="exact"/>
              <w:jc w:val="center"/>
              <w:rPr>
                <w:rFonts w:ascii="Segoe UI" w:hAnsi="Segoe UI" w:cs="Segoe UI"/>
                <w:sz w:val="22"/>
                <w:szCs w:val="22"/>
                <w:lang w:val="pt-BR"/>
              </w:rPr>
            </w:pPr>
            <w:r w:rsidRPr="00F37AE9">
              <w:rPr>
                <w:rFonts w:ascii="Segoe UI" w:hAnsi="Segoe UI" w:cs="Segoe UI"/>
                <w:b/>
                <w:sz w:val="22"/>
                <w:szCs w:val="22"/>
                <w:lang w:val="pt-BR"/>
              </w:rPr>
              <w:t xml:space="preserve">Prêmio </w:t>
            </w:r>
            <w:r w:rsidRPr="00F37AE9">
              <w:rPr>
                <w:rFonts w:ascii="Segoe UI" w:hAnsi="Segoe UI" w:cs="Segoe UI"/>
                <w:b/>
                <w:i/>
                <w:sz w:val="22"/>
                <w:szCs w:val="22"/>
                <w:lang w:val="pt-BR"/>
              </w:rPr>
              <w:t xml:space="preserve">flat </w:t>
            </w:r>
          </w:p>
        </w:tc>
      </w:tr>
      <w:tr w:rsidR="00F37AE9" w:rsidRPr="00F37AE9" w14:paraId="515653E5" w14:textId="77777777" w:rsidTr="000C1579">
        <w:trPr>
          <w:trHeight w:val="986"/>
        </w:trPr>
        <w:tc>
          <w:tcPr>
            <w:tcW w:w="3624" w:type="dxa"/>
          </w:tcPr>
          <w:p w14:paraId="6EB5ADD7" w14:textId="77777777" w:rsidR="00F37AE9" w:rsidRPr="00F37AE9" w:rsidRDefault="00F37AE9" w:rsidP="000C1579">
            <w:pPr>
              <w:pStyle w:val="Level4"/>
              <w:tabs>
                <w:tab w:val="left" w:pos="567"/>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De 15 de dezembro de 2021 (inclusive) até 15 de dezembro de 2022 (exclusive)</w:t>
            </w:r>
          </w:p>
        </w:tc>
        <w:tc>
          <w:tcPr>
            <w:tcW w:w="3402" w:type="dxa"/>
            <w:vAlign w:val="center"/>
          </w:tcPr>
          <w:p w14:paraId="4ADB1235" w14:textId="77777777" w:rsidR="00F37AE9" w:rsidRPr="00F37AE9" w:rsidRDefault="00F37AE9" w:rsidP="000C1579">
            <w:pPr>
              <w:pStyle w:val="Level4"/>
              <w:tabs>
                <w:tab w:val="left" w:pos="567"/>
                <w:tab w:val="left" w:pos="1276"/>
              </w:tabs>
              <w:spacing w:after="240" w:line="300" w:lineRule="exact"/>
              <w:jc w:val="center"/>
              <w:rPr>
                <w:rStyle w:val="null1"/>
                <w:rFonts w:ascii="Segoe UI" w:hAnsi="Segoe UI" w:cs="Segoe UI"/>
                <w:sz w:val="22"/>
                <w:szCs w:val="22"/>
              </w:rPr>
            </w:pPr>
            <w:r w:rsidRPr="00F37AE9">
              <w:rPr>
                <w:rStyle w:val="null1"/>
                <w:rFonts w:ascii="Segoe UI" w:hAnsi="Segoe UI" w:cs="Segoe UI"/>
                <w:sz w:val="22"/>
                <w:szCs w:val="22"/>
              </w:rPr>
              <w:t>1,0000%</w:t>
            </w:r>
          </w:p>
        </w:tc>
      </w:tr>
      <w:tr w:rsidR="00F37AE9" w:rsidRPr="00F37AE9" w14:paraId="6D5AA1E6" w14:textId="77777777" w:rsidTr="000C1579">
        <w:tc>
          <w:tcPr>
            <w:tcW w:w="3624" w:type="dxa"/>
          </w:tcPr>
          <w:p w14:paraId="77DD4D75" w14:textId="77777777" w:rsidR="00F37AE9" w:rsidRPr="00F37AE9" w:rsidRDefault="00F37AE9" w:rsidP="000C1579">
            <w:pPr>
              <w:pStyle w:val="Level4"/>
              <w:tabs>
                <w:tab w:val="left" w:pos="567"/>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De 15 de dezembro de 2022 (inclusive) até 15 de dezembro de 2023 (exclusive)</w:t>
            </w:r>
          </w:p>
        </w:tc>
        <w:tc>
          <w:tcPr>
            <w:tcW w:w="3402" w:type="dxa"/>
            <w:vAlign w:val="center"/>
          </w:tcPr>
          <w:p w14:paraId="7FF17677" w14:textId="77777777" w:rsidR="00F37AE9" w:rsidRPr="00F37AE9" w:rsidRDefault="00F37AE9" w:rsidP="000C1579">
            <w:pPr>
              <w:pStyle w:val="Level4"/>
              <w:tabs>
                <w:tab w:val="left" w:pos="567"/>
                <w:tab w:val="left" w:pos="1276"/>
              </w:tabs>
              <w:spacing w:after="240" w:line="300" w:lineRule="exact"/>
              <w:jc w:val="center"/>
              <w:rPr>
                <w:rStyle w:val="null1"/>
                <w:rFonts w:ascii="Segoe UI" w:hAnsi="Segoe UI" w:cs="Segoe UI"/>
                <w:sz w:val="22"/>
                <w:szCs w:val="22"/>
              </w:rPr>
            </w:pPr>
            <w:r w:rsidRPr="00F37AE9">
              <w:rPr>
                <w:rStyle w:val="null1"/>
                <w:rFonts w:ascii="Segoe UI" w:hAnsi="Segoe UI" w:cs="Segoe UI"/>
                <w:sz w:val="22"/>
                <w:szCs w:val="22"/>
                <w:lang w:val="pt-BR"/>
              </w:rPr>
              <w:t>0</w:t>
            </w:r>
            <w:r w:rsidRPr="00F37AE9">
              <w:rPr>
                <w:rStyle w:val="null1"/>
                <w:rFonts w:ascii="Segoe UI" w:hAnsi="Segoe UI" w:cs="Segoe UI"/>
                <w:sz w:val="22"/>
                <w:szCs w:val="22"/>
              </w:rPr>
              <w:t>,8500%</w:t>
            </w:r>
          </w:p>
        </w:tc>
      </w:tr>
      <w:tr w:rsidR="00F37AE9" w:rsidRPr="00F37AE9" w14:paraId="58266F15" w14:textId="77777777" w:rsidTr="000C1579">
        <w:tc>
          <w:tcPr>
            <w:tcW w:w="3624" w:type="dxa"/>
          </w:tcPr>
          <w:p w14:paraId="4901D955" w14:textId="77777777" w:rsidR="00F37AE9" w:rsidRPr="00F37AE9" w:rsidRDefault="00F37AE9" w:rsidP="000C1579">
            <w:pPr>
              <w:pStyle w:val="Level4"/>
              <w:tabs>
                <w:tab w:val="left" w:pos="567"/>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De 15 de dezembro de 2023 (inclusive) até 15 de dezembro de 2024 (exclusive)</w:t>
            </w:r>
          </w:p>
        </w:tc>
        <w:tc>
          <w:tcPr>
            <w:tcW w:w="3402" w:type="dxa"/>
            <w:vAlign w:val="center"/>
          </w:tcPr>
          <w:p w14:paraId="66FB778E" w14:textId="77777777" w:rsidR="00F37AE9" w:rsidRPr="00F37AE9" w:rsidRDefault="00F37AE9" w:rsidP="000C1579">
            <w:pPr>
              <w:pStyle w:val="Level4"/>
              <w:tabs>
                <w:tab w:val="left" w:pos="567"/>
                <w:tab w:val="left" w:pos="1276"/>
              </w:tabs>
              <w:spacing w:after="240" w:line="300" w:lineRule="exact"/>
              <w:jc w:val="center"/>
              <w:rPr>
                <w:rStyle w:val="null1"/>
                <w:rFonts w:ascii="Segoe UI" w:hAnsi="Segoe UI" w:cs="Segoe UI"/>
                <w:sz w:val="22"/>
                <w:szCs w:val="22"/>
              </w:rPr>
            </w:pPr>
            <w:r w:rsidRPr="00F37AE9">
              <w:rPr>
                <w:rStyle w:val="null1"/>
                <w:rFonts w:ascii="Segoe UI" w:hAnsi="Segoe UI" w:cs="Segoe UI"/>
                <w:sz w:val="22"/>
                <w:szCs w:val="22"/>
                <w:lang w:val="pt-BR"/>
              </w:rPr>
              <w:t>0</w:t>
            </w:r>
            <w:r w:rsidRPr="00F37AE9">
              <w:rPr>
                <w:rStyle w:val="null1"/>
                <w:rFonts w:ascii="Segoe UI" w:hAnsi="Segoe UI" w:cs="Segoe UI"/>
                <w:sz w:val="22"/>
                <w:szCs w:val="22"/>
              </w:rPr>
              <w:t>,7000%</w:t>
            </w:r>
          </w:p>
        </w:tc>
      </w:tr>
      <w:tr w:rsidR="00F37AE9" w:rsidRPr="00F37AE9" w14:paraId="06333439" w14:textId="77777777" w:rsidTr="000C1579">
        <w:tc>
          <w:tcPr>
            <w:tcW w:w="3624" w:type="dxa"/>
          </w:tcPr>
          <w:p w14:paraId="55805311" w14:textId="77777777" w:rsidR="00F37AE9" w:rsidRPr="00F37AE9" w:rsidRDefault="00F37AE9" w:rsidP="000C1579">
            <w:pPr>
              <w:pStyle w:val="Level4"/>
              <w:tabs>
                <w:tab w:val="left" w:pos="567"/>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De 15 de dezembro de 2024 (inclusive) até a Data de Vencimento (exclusive)</w:t>
            </w:r>
          </w:p>
        </w:tc>
        <w:tc>
          <w:tcPr>
            <w:tcW w:w="3402" w:type="dxa"/>
            <w:vAlign w:val="center"/>
          </w:tcPr>
          <w:p w14:paraId="36FF963B" w14:textId="77777777" w:rsidR="00F37AE9" w:rsidRPr="00F37AE9" w:rsidRDefault="00F37AE9" w:rsidP="000C1579">
            <w:pPr>
              <w:pStyle w:val="Level4"/>
              <w:tabs>
                <w:tab w:val="left" w:pos="567"/>
                <w:tab w:val="left" w:pos="1276"/>
              </w:tabs>
              <w:spacing w:after="240" w:line="300" w:lineRule="exact"/>
              <w:jc w:val="center"/>
              <w:rPr>
                <w:rStyle w:val="null1"/>
                <w:rFonts w:ascii="Segoe UI" w:hAnsi="Segoe UI" w:cs="Segoe UI"/>
                <w:sz w:val="22"/>
                <w:szCs w:val="22"/>
              </w:rPr>
            </w:pPr>
            <w:r w:rsidRPr="00F37AE9">
              <w:rPr>
                <w:rStyle w:val="null1"/>
                <w:rFonts w:ascii="Segoe UI" w:hAnsi="Segoe UI" w:cs="Segoe UI"/>
                <w:sz w:val="22"/>
                <w:szCs w:val="22"/>
              </w:rPr>
              <w:t>0,5500%</w:t>
            </w:r>
          </w:p>
        </w:tc>
      </w:tr>
    </w:tbl>
    <w:p w14:paraId="75671990" w14:textId="77777777" w:rsidR="00F37AE9" w:rsidRPr="00F37AE9" w:rsidRDefault="00F37AE9" w:rsidP="00F37AE9">
      <w:pPr>
        <w:pStyle w:val="Level3"/>
        <w:tabs>
          <w:tab w:val="clear" w:pos="1361"/>
          <w:tab w:val="left" w:pos="567"/>
          <w:tab w:val="left" w:pos="1418"/>
        </w:tabs>
        <w:spacing w:after="240" w:line="300" w:lineRule="exact"/>
        <w:ind w:left="1360" w:firstLine="0"/>
        <w:rPr>
          <w:rFonts w:ascii="Segoe UI" w:hAnsi="Segoe UI" w:cs="Segoe UI"/>
          <w:sz w:val="22"/>
          <w:szCs w:val="22"/>
          <w:lang w:val="pt-BR"/>
        </w:rPr>
      </w:pPr>
    </w:p>
    <w:bookmarkEnd w:id="278"/>
    <w:p w14:paraId="0F4CA59F" w14:textId="77777777" w:rsidR="00F37AE9" w:rsidRPr="00F37AE9" w:rsidRDefault="00F37AE9" w:rsidP="00F37AE9">
      <w:pPr>
        <w:pStyle w:val="Level3"/>
        <w:numPr>
          <w:ilvl w:val="2"/>
          <w:numId w:val="37"/>
        </w:numPr>
        <w:tabs>
          <w:tab w:val="clear" w:pos="3233"/>
          <w:tab w:val="left" w:pos="567"/>
          <w:tab w:val="left" w:pos="1418"/>
        </w:tabs>
        <w:spacing w:after="240" w:line="300" w:lineRule="exact"/>
        <w:ind w:left="1360" w:hanging="680"/>
        <w:rPr>
          <w:rFonts w:ascii="Segoe UI" w:hAnsi="Segoe UI" w:cs="Segoe UI"/>
          <w:sz w:val="22"/>
          <w:szCs w:val="22"/>
          <w:lang w:val="pt-BR"/>
        </w:rPr>
      </w:pPr>
      <w:r w:rsidRPr="00F37AE9">
        <w:rPr>
          <w:rFonts w:ascii="Segoe UI" w:hAnsi="Segoe UI" w:cs="Segoe UI"/>
          <w:sz w:val="22"/>
          <w:szCs w:val="22"/>
          <w:lang w:val="pt-BR"/>
        </w:rPr>
        <w:t>A amortização extraordinária facultativa parcial seguirá, para as Debêntures custodiadas eletronicamente na B3, os procedimentos operacionais da B3. Caso as Debêntures não estejam custodiadas eletronicamente na B3, o pagamento da amortização extraordinária de tais Debêntures deverá ocorrer conforme os procedimentos operacionais previstos pelo Escriturador.</w:t>
      </w:r>
    </w:p>
    <w:p w14:paraId="0A7A856E" w14:textId="77777777" w:rsidR="00F37AE9" w:rsidRPr="00F37AE9" w:rsidRDefault="00F37AE9" w:rsidP="00F37AE9">
      <w:pPr>
        <w:pStyle w:val="Level3"/>
        <w:numPr>
          <w:ilvl w:val="2"/>
          <w:numId w:val="37"/>
        </w:numPr>
        <w:tabs>
          <w:tab w:val="clear" w:pos="3233"/>
          <w:tab w:val="left" w:pos="567"/>
          <w:tab w:val="left" w:pos="1418"/>
        </w:tabs>
        <w:spacing w:after="240" w:line="300" w:lineRule="exact"/>
        <w:ind w:left="1360" w:hanging="680"/>
        <w:rPr>
          <w:rFonts w:ascii="Segoe UI" w:hAnsi="Segoe UI" w:cs="Segoe UI"/>
          <w:sz w:val="22"/>
          <w:szCs w:val="22"/>
          <w:lang w:val="pt-BR"/>
        </w:rPr>
      </w:pPr>
      <w:r w:rsidRPr="00F37AE9">
        <w:rPr>
          <w:rFonts w:ascii="Segoe UI" w:hAnsi="Segoe UI" w:cs="Segoe UI"/>
          <w:sz w:val="22"/>
          <w:szCs w:val="22"/>
          <w:lang w:val="pt-BR"/>
        </w:rPr>
        <w:lastRenderedPageBreak/>
        <w:t>A Emissora deverá comunicar à B3, por meio de correspondência em conjunto com o Agente Fiduciário, sobre a realização da amortização extraordinária facultativa parcial, no mínimo, 3 (três) Dias Úteis de antecedência da data da efetiva realização da referida amortização.</w:t>
      </w:r>
    </w:p>
    <w:p w14:paraId="195D7713"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r w:rsidRPr="00F37AE9">
        <w:rPr>
          <w:rFonts w:ascii="Segoe UI" w:hAnsi="Segoe UI" w:cs="Segoe UI"/>
          <w:b/>
          <w:sz w:val="22"/>
          <w:szCs w:val="22"/>
          <w:lang w:val="pt-BR"/>
        </w:rPr>
        <w:t>Oferta de Resgate Antecipado Total</w:t>
      </w:r>
    </w:p>
    <w:p w14:paraId="31ADCA87" w14:textId="77777777" w:rsidR="00F37AE9" w:rsidRPr="00F37AE9" w:rsidRDefault="00F37AE9" w:rsidP="00F37AE9">
      <w:pPr>
        <w:pStyle w:val="Level3"/>
        <w:numPr>
          <w:ilvl w:val="2"/>
          <w:numId w:val="37"/>
        </w:numPr>
        <w:tabs>
          <w:tab w:val="clear" w:pos="3233"/>
        </w:tabs>
        <w:spacing w:after="240" w:line="300" w:lineRule="exact"/>
        <w:ind w:left="1360" w:hanging="680"/>
        <w:rPr>
          <w:rFonts w:ascii="Segoe UI" w:hAnsi="Segoe UI" w:cs="Segoe UI"/>
          <w:sz w:val="22"/>
          <w:szCs w:val="22"/>
          <w:lang w:val="pt-BR"/>
        </w:rPr>
      </w:pPr>
      <w:r w:rsidRPr="00F37AE9">
        <w:rPr>
          <w:rFonts w:ascii="Segoe UI" w:hAnsi="Segoe UI" w:cs="Segoe UI"/>
          <w:sz w:val="22"/>
          <w:szCs w:val="22"/>
          <w:lang w:val="pt-BR"/>
        </w:rPr>
        <w:t>A Emissora poderá, a seu exclusivo critério, a qualquer momento, realizar oferta de resgate antecipado total das Debêntures, endereçada a todos os Debenturistas, sendo assegurado a todos os Debenturistas igualdade de condições para aceitar o resgate das Debêntures por eles detidas (“</w:t>
      </w:r>
      <w:r w:rsidRPr="00F37AE9">
        <w:rPr>
          <w:rFonts w:ascii="Segoe UI" w:hAnsi="Segoe UI" w:cs="Segoe UI"/>
          <w:sz w:val="22"/>
          <w:szCs w:val="22"/>
          <w:u w:val="single"/>
          <w:lang w:val="pt-BR"/>
        </w:rPr>
        <w:t>Oferta de Resgate Antecipado</w:t>
      </w:r>
      <w:r w:rsidRPr="00F37AE9">
        <w:rPr>
          <w:rFonts w:ascii="Segoe UI" w:hAnsi="Segoe UI" w:cs="Segoe UI"/>
          <w:sz w:val="22"/>
          <w:szCs w:val="22"/>
          <w:lang w:val="pt-BR"/>
        </w:rPr>
        <w:t xml:space="preserve">”). A oferta de resgate antecipado será operacionalizada conforme as Cláusulas 5.3.2 a 5.3.7 abaixo, observado que o resgate antecipado somente poderá ser realizado pela Emissora caso seja verificada a adesão de Debenturistas representando a totalidade das Debêntures, de acordo com os termos e condições previstos abaixo. </w:t>
      </w:r>
    </w:p>
    <w:p w14:paraId="733F607A" w14:textId="77777777" w:rsidR="00F37AE9" w:rsidRPr="00F37AE9" w:rsidRDefault="00F37AE9" w:rsidP="00F37AE9">
      <w:pPr>
        <w:pStyle w:val="Level3"/>
        <w:numPr>
          <w:ilvl w:val="2"/>
          <w:numId w:val="37"/>
        </w:numPr>
        <w:tabs>
          <w:tab w:val="clear" w:pos="3233"/>
        </w:tabs>
        <w:spacing w:after="240" w:line="300" w:lineRule="exact"/>
        <w:ind w:left="1360" w:hanging="680"/>
        <w:rPr>
          <w:rFonts w:ascii="Segoe UI" w:hAnsi="Segoe UI" w:cs="Segoe UI"/>
          <w:sz w:val="22"/>
          <w:szCs w:val="22"/>
          <w:lang w:val="pt-BR"/>
        </w:rPr>
      </w:pPr>
      <w:r w:rsidRPr="00F37AE9">
        <w:rPr>
          <w:rFonts w:ascii="Segoe UI" w:hAnsi="Segoe UI" w:cs="Segoe UI"/>
          <w:sz w:val="22"/>
          <w:szCs w:val="22"/>
          <w:lang w:val="pt-BR"/>
        </w:rPr>
        <w:t xml:space="preserve">A Emissora realizará a oferta de resgate antecipado por meio de comunicação individual enviada aos Debenturistas, com cópia para o Agente Fiduciário, ou publicação de anúncio, nos termos da Cláusula </w:t>
      </w:r>
      <w:r w:rsidRPr="00F37AE9">
        <w:rPr>
          <w:rFonts w:ascii="Segoe UI" w:hAnsi="Segoe UI" w:cs="Segoe UI"/>
          <w:sz w:val="22"/>
          <w:szCs w:val="22"/>
          <w:lang w:val="pt-BR"/>
        </w:rPr>
        <w:fldChar w:fldCharType="begin"/>
      </w:r>
      <w:r w:rsidRPr="00F37AE9">
        <w:rPr>
          <w:rFonts w:ascii="Segoe UI" w:hAnsi="Segoe UI" w:cs="Segoe UI"/>
          <w:sz w:val="22"/>
          <w:szCs w:val="22"/>
          <w:lang w:val="pt-BR"/>
        </w:rPr>
        <w:instrText xml:space="preserve"> REF _Ref420336525 \r \h  \* MERGEFORMAT </w:instrText>
      </w:r>
      <w:r w:rsidRPr="00F37AE9">
        <w:rPr>
          <w:rFonts w:ascii="Segoe UI" w:hAnsi="Segoe UI" w:cs="Segoe UI"/>
          <w:sz w:val="22"/>
          <w:szCs w:val="22"/>
          <w:lang w:val="pt-BR"/>
        </w:rPr>
      </w:r>
      <w:r w:rsidRPr="00F37AE9">
        <w:rPr>
          <w:rFonts w:ascii="Segoe UI" w:hAnsi="Segoe UI" w:cs="Segoe UI"/>
          <w:sz w:val="22"/>
          <w:szCs w:val="22"/>
          <w:lang w:val="pt-BR"/>
        </w:rPr>
        <w:fldChar w:fldCharType="separate"/>
      </w:r>
      <w:r w:rsidRPr="00F37AE9">
        <w:rPr>
          <w:rFonts w:ascii="Segoe UI" w:hAnsi="Segoe UI" w:cs="Segoe UI"/>
          <w:sz w:val="22"/>
          <w:szCs w:val="22"/>
          <w:lang w:val="pt-BR"/>
        </w:rPr>
        <w:t>4.19</w:t>
      </w:r>
      <w:r w:rsidRPr="00F37AE9">
        <w:rPr>
          <w:rFonts w:ascii="Segoe UI" w:hAnsi="Segoe UI" w:cs="Segoe UI"/>
          <w:sz w:val="22"/>
          <w:szCs w:val="22"/>
          <w:lang w:val="pt-BR"/>
        </w:rPr>
        <w:fldChar w:fldCharType="end"/>
      </w:r>
      <w:r w:rsidRPr="00F37AE9">
        <w:rPr>
          <w:rFonts w:ascii="Segoe UI" w:hAnsi="Segoe UI" w:cs="Segoe UI"/>
          <w:sz w:val="22"/>
          <w:szCs w:val="22"/>
          <w:lang w:val="pt-BR"/>
        </w:rPr>
        <w:t xml:space="preserve"> acima (“</w:t>
      </w:r>
      <w:r w:rsidRPr="00F37AE9">
        <w:rPr>
          <w:rFonts w:ascii="Segoe UI" w:hAnsi="Segoe UI" w:cs="Segoe UI"/>
          <w:sz w:val="22"/>
          <w:szCs w:val="22"/>
          <w:u w:val="single"/>
          <w:lang w:val="pt-BR"/>
        </w:rPr>
        <w:t>Comunicação de Oferta de Resgate Antecipado</w:t>
      </w:r>
      <w:r w:rsidRPr="00F37AE9">
        <w:rPr>
          <w:rFonts w:ascii="Segoe UI" w:hAnsi="Segoe UI" w:cs="Segoe UI"/>
          <w:sz w:val="22"/>
          <w:szCs w:val="22"/>
          <w:lang w:val="pt-BR"/>
        </w:rPr>
        <w:t xml:space="preserve">”) com 30 (trinta) dias de antecedência da data em que se pretende realizar a oferta de resgate antecipado, sendo que na referida comunicação deverá constar: </w:t>
      </w:r>
      <w:r w:rsidRPr="00F37AE9">
        <w:rPr>
          <w:rFonts w:ascii="Segoe UI" w:hAnsi="Segoe UI" w:cs="Segoe UI"/>
          <w:b/>
          <w:sz w:val="22"/>
          <w:szCs w:val="22"/>
          <w:lang w:val="pt-BR"/>
        </w:rPr>
        <w:t>(i)</w:t>
      </w:r>
      <w:r w:rsidRPr="00F37AE9">
        <w:rPr>
          <w:rFonts w:ascii="Segoe UI" w:hAnsi="Segoe UI" w:cs="Segoe UI"/>
          <w:sz w:val="22"/>
          <w:szCs w:val="22"/>
          <w:lang w:val="pt-BR"/>
        </w:rPr>
        <w:t xml:space="preserve"> a estimativa do Valor da Oferta de Resgate Antecipado Total; </w:t>
      </w:r>
      <w:r w:rsidRPr="00F37AE9">
        <w:rPr>
          <w:rFonts w:ascii="Segoe UI" w:hAnsi="Segoe UI" w:cs="Segoe UI"/>
          <w:b/>
          <w:sz w:val="22"/>
          <w:szCs w:val="22"/>
          <w:lang w:val="pt-BR"/>
        </w:rPr>
        <w:t>(ii)</w:t>
      </w:r>
      <w:r w:rsidRPr="00F37AE9">
        <w:rPr>
          <w:rFonts w:ascii="Segoe UI" w:hAnsi="Segoe UI" w:cs="Segoe UI"/>
          <w:sz w:val="22"/>
          <w:szCs w:val="22"/>
          <w:lang w:val="pt-BR"/>
        </w:rPr>
        <w:t xml:space="preserve"> forma de manifestação, à Emissora, pelo Debenturista que aceitar a oferta de resgate antecipado; </w:t>
      </w:r>
      <w:r w:rsidRPr="00F37AE9">
        <w:rPr>
          <w:rFonts w:ascii="Segoe UI" w:hAnsi="Segoe UI" w:cs="Segoe UI"/>
          <w:b/>
          <w:sz w:val="22"/>
          <w:szCs w:val="22"/>
          <w:lang w:val="pt-BR"/>
        </w:rPr>
        <w:t>(iii)</w:t>
      </w:r>
      <w:r w:rsidRPr="00F37AE9">
        <w:rPr>
          <w:rFonts w:ascii="Segoe UI" w:hAnsi="Segoe UI" w:cs="Segoe UI"/>
          <w:sz w:val="22"/>
          <w:szCs w:val="22"/>
          <w:lang w:val="pt-BR"/>
        </w:rPr>
        <w:t xml:space="preserve"> a data efetiva para o resgate das Debêntures e pagamento aos Debenturistas, que deverá ser um Dia Útil (assumindo a adesão de Debenturistas representando a totalidade das Debêntures); e </w:t>
      </w:r>
      <w:r w:rsidRPr="00F37AE9">
        <w:rPr>
          <w:rFonts w:ascii="Segoe UI" w:hAnsi="Segoe UI" w:cs="Segoe UI"/>
          <w:b/>
          <w:sz w:val="22"/>
          <w:szCs w:val="22"/>
          <w:lang w:val="pt-BR"/>
        </w:rPr>
        <w:t>(</w:t>
      </w:r>
      <w:proofErr w:type="spellStart"/>
      <w:r w:rsidRPr="00F37AE9">
        <w:rPr>
          <w:rFonts w:ascii="Segoe UI" w:hAnsi="Segoe UI" w:cs="Segoe UI"/>
          <w:b/>
          <w:sz w:val="22"/>
          <w:szCs w:val="22"/>
          <w:lang w:val="pt-BR"/>
        </w:rPr>
        <w:t>iv</w:t>
      </w:r>
      <w:proofErr w:type="spellEnd"/>
      <w:r w:rsidRPr="00F37AE9">
        <w:rPr>
          <w:rFonts w:ascii="Segoe UI" w:hAnsi="Segoe UI" w:cs="Segoe UI"/>
          <w:b/>
          <w:sz w:val="22"/>
          <w:szCs w:val="22"/>
          <w:lang w:val="pt-BR"/>
        </w:rPr>
        <w:t>)</w:t>
      </w:r>
      <w:r w:rsidRPr="00F37AE9">
        <w:rPr>
          <w:rFonts w:ascii="Segoe UI" w:hAnsi="Segoe UI" w:cs="Segoe UI"/>
          <w:sz w:val="22"/>
          <w:szCs w:val="22"/>
          <w:lang w:val="pt-BR"/>
        </w:rPr>
        <w:t xml:space="preserve"> demais informações necessárias para tomada de decisão e operacionalização pelos Debenturistas.</w:t>
      </w:r>
    </w:p>
    <w:p w14:paraId="61651471" w14:textId="77777777" w:rsidR="00F37AE9" w:rsidRPr="00F37AE9" w:rsidRDefault="00F37AE9" w:rsidP="00F37AE9">
      <w:pPr>
        <w:pStyle w:val="Level3"/>
        <w:numPr>
          <w:ilvl w:val="2"/>
          <w:numId w:val="37"/>
        </w:numPr>
        <w:tabs>
          <w:tab w:val="clear" w:pos="3233"/>
        </w:tabs>
        <w:spacing w:after="240" w:line="300" w:lineRule="exact"/>
        <w:ind w:left="1360" w:hanging="680"/>
        <w:rPr>
          <w:rFonts w:ascii="Segoe UI" w:hAnsi="Segoe UI" w:cs="Segoe UI"/>
          <w:sz w:val="22"/>
          <w:szCs w:val="22"/>
          <w:lang w:val="pt-BR"/>
        </w:rPr>
      </w:pPr>
      <w:r w:rsidRPr="00F37AE9">
        <w:rPr>
          <w:rFonts w:ascii="Segoe UI" w:hAnsi="Segoe UI" w:cs="Segoe UI"/>
          <w:sz w:val="22"/>
          <w:szCs w:val="22"/>
          <w:lang w:val="pt-BR"/>
        </w:rPr>
        <w:t>Após o envio ou publicação, conforme o caso, dos termos da Oferta de Resgate Antecipado, os Debenturistas que optarem pela adesão à Oferta de Resgate Antecipado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7DCE1115" w14:textId="77777777" w:rsidR="00F37AE9" w:rsidRPr="00F37AE9" w:rsidRDefault="00F37AE9" w:rsidP="00F37AE9">
      <w:pPr>
        <w:pStyle w:val="Level3"/>
        <w:numPr>
          <w:ilvl w:val="2"/>
          <w:numId w:val="37"/>
        </w:numPr>
        <w:tabs>
          <w:tab w:val="clear" w:pos="3233"/>
        </w:tabs>
        <w:spacing w:after="240" w:line="300" w:lineRule="exact"/>
        <w:ind w:left="1360" w:hanging="680"/>
        <w:rPr>
          <w:rFonts w:ascii="Segoe UI" w:hAnsi="Segoe UI" w:cs="Segoe UI"/>
          <w:sz w:val="22"/>
          <w:szCs w:val="22"/>
          <w:lang w:val="pt-BR"/>
        </w:rPr>
      </w:pPr>
      <w:r w:rsidRPr="00F37AE9">
        <w:rPr>
          <w:rFonts w:ascii="Segoe UI" w:hAnsi="Segoe UI" w:cs="Segoe UI"/>
          <w:sz w:val="22"/>
          <w:szCs w:val="22"/>
          <w:lang w:val="pt-BR"/>
        </w:rPr>
        <w:t>O valor a ser pago pela Emissora aos Debenturistas seguirá o disposto na Cláusula 5.1.1 acima.</w:t>
      </w:r>
    </w:p>
    <w:p w14:paraId="65725141" w14:textId="77777777" w:rsidR="00F37AE9" w:rsidRPr="00F37AE9" w:rsidRDefault="00F37AE9" w:rsidP="00F37AE9">
      <w:pPr>
        <w:pStyle w:val="Level3"/>
        <w:numPr>
          <w:ilvl w:val="2"/>
          <w:numId w:val="37"/>
        </w:numPr>
        <w:tabs>
          <w:tab w:val="clear" w:pos="3233"/>
        </w:tabs>
        <w:spacing w:after="240" w:line="300" w:lineRule="exact"/>
        <w:ind w:left="1360" w:hanging="680"/>
        <w:rPr>
          <w:rFonts w:ascii="Segoe UI" w:hAnsi="Segoe UI" w:cs="Segoe UI"/>
          <w:sz w:val="22"/>
          <w:szCs w:val="22"/>
          <w:lang w:val="pt-BR"/>
        </w:rPr>
      </w:pPr>
      <w:r w:rsidRPr="00F37AE9">
        <w:rPr>
          <w:rFonts w:ascii="Segoe UI" w:hAnsi="Segoe UI" w:cs="Segoe UI"/>
          <w:sz w:val="22"/>
          <w:szCs w:val="22"/>
          <w:lang w:val="pt-BR"/>
        </w:rPr>
        <w:t>As Debêntures resgatadas pela Emissora, conforme previsto nesta Cláusula, serão obrigatoriamente canceladas.</w:t>
      </w:r>
    </w:p>
    <w:p w14:paraId="6DA429EA" w14:textId="77777777" w:rsidR="00F37AE9" w:rsidRPr="00F37AE9" w:rsidRDefault="00F37AE9" w:rsidP="00F37AE9">
      <w:pPr>
        <w:pStyle w:val="Level3"/>
        <w:numPr>
          <w:ilvl w:val="2"/>
          <w:numId w:val="37"/>
        </w:numPr>
        <w:tabs>
          <w:tab w:val="clear" w:pos="3233"/>
        </w:tabs>
        <w:spacing w:after="240" w:line="300" w:lineRule="exact"/>
        <w:ind w:left="1360" w:hanging="680"/>
        <w:rPr>
          <w:rFonts w:ascii="Segoe UI" w:hAnsi="Segoe UI" w:cs="Segoe UI"/>
          <w:b/>
          <w:sz w:val="22"/>
          <w:szCs w:val="22"/>
          <w:lang w:val="pt-BR"/>
        </w:rPr>
      </w:pPr>
      <w:r w:rsidRPr="00F37AE9">
        <w:rPr>
          <w:rFonts w:ascii="Segoe UI" w:hAnsi="Segoe UI" w:cs="Segoe UI"/>
          <w:sz w:val="22"/>
          <w:szCs w:val="22"/>
          <w:lang w:val="pt-BR"/>
        </w:rPr>
        <w:lastRenderedPageBreak/>
        <w:t xml:space="preserve">O pagamento do Valor da Oferta de Resgate Antecipado com relação às Debêntures </w:t>
      </w:r>
      <w:r w:rsidRPr="00F37AE9">
        <w:rPr>
          <w:rFonts w:ascii="Segoe UI" w:hAnsi="Segoe UI" w:cs="Segoe UI"/>
          <w:b/>
          <w:sz w:val="22"/>
          <w:szCs w:val="22"/>
          <w:lang w:val="pt-BR"/>
        </w:rPr>
        <w:t>(i)</w:t>
      </w:r>
      <w:r w:rsidRPr="00F37AE9">
        <w:rPr>
          <w:rFonts w:ascii="Segoe UI" w:hAnsi="Segoe UI" w:cs="Segoe UI"/>
          <w:sz w:val="22"/>
          <w:szCs w:val="22"/>
          <w:lang w:val="pt-BR"/>
        </w:rPr>
        <w:t xml:space="preserve"> que estejam custodiadas eletronicamente na B3, será realizado em conformidade com os procedimentos operacionais da B3; e </w:t>
      </w:r>
      <w:r w:rsidRPr="00F37AE9">
        <w:rPr>
          <w:rFonts w:ascii="Segoe UI" w:hAnsi="Segoe UI" w:cs="Segoe UI"/>
          <w:b/>
          <w:sz w:val="22"/>
          <w:szCs w:val="22"/>
          <w:lang w:val="pt-BR"/>
        </w:rPr>
        <w:t>(ii)</w:t>
      </w:r>
      <w:r w:rsidRPr="00F37AE9">
        <w:rPr>
          <w:rFonts w:ascii="Segoe UI" w:hAnsi="Segoe UI" w:cs="Segoe UI"/>
          <w:sz w:val="22"/>
          <w:szCs w:val="22"/>
          <w:lang w:val="pt-BR"/>
        </w:rPr>
        <w:t> que não estejam custodiadas eletronicamente na B3, será realizado em conformidade com os procedimentos operacionais do Escriturador.</w:t>
      </w:r>
    </w:p>
    <w:p w14:paraId="4DE8E726" w14:textId="77777777" w:rsidR="00F37AE9" w:rsidRPr="00F37AE9" w:rsidRDefault="00F37AE9" w:rsidP="00F37AE9">
      <w:pPr>
        <w:pStyle w:val="Level3"/>
        <w:numPr>
          <w:ilvl w:val="2"/>
          <w:numId w:val="37"/>
        </w:numPr>
        <w:tabs>
          <w:tab w:val="clear" w:pos="3233"/>
        </w:tabs>
        <w:spacing w:after="240" w:line="300" w:lineRule="exact"/>
        <w:ind w:left="1360" w:hanging="680"/>
        <w:rPr>
          <w:rFonts w:ascii="Segoe UI" w:hAnsi="Segoe UI" w:cs="Segoe UI"/>
          <w:sz w:val="22"/>
          <w:szCs w:val="22"/>
          <w:lang w:val="pt-BR"/>
        </w:rPr>
      </w:pPr>
      <w:r w:rsidRPr="00F37AE9">
        <w:rPr>
          <w:rFonts w:ascii="Segoe UI" w:hAnsi="Segoe UI" w:cs="Segoe UI"/>
          <w:sz w:val="22"/>
          <w:szCs w:val="22"/>
          <w:lang w:val="pt-BR"/>
        </w:rPr>
        <w:t>A Emissora deverá comunicar à B3, por meio de correspondência em conjunto com o Agente Fiduciário, sobre a realização do resgate no âmbito da Oferta de Resgate Antecipado com, no mínimo, 3 (três) Dias Úteis de antecedência da data da efetiva realização do referido resgate.</w:t>
      </w:r>
    </w:p>
    <w:p w14:paraId="7AF8816E"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lang w:val="pt-BR"/>
        </w:rPr>
      </w:pPr>
      <w:r w:rsidRPr="00F37AE9">
        <w:rPr>
          <w:rFonts w:ascii="Segoe UI" w:hAnsi="Segoe UI" w:cs="Segoe UI"/>
          <w:b/>
          <w:sz w:val="22"/>
          <w:szCs w:val="22"/>
          <w:lang w:val="pt-BR"/>
        </w:rPr>
        <w:t xml:space="preserve">Aquisição Facultativa </w:t>
      </w:r>
    </w:p>
    <w:p w14:paraId="2A8A56FE" w14:textId="77777777"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sz w:val="22"/>
          <w:szCs w:val="22"/>
          <w:lang w:val="pt-BR"/>
        </w:rPr>
      </w:pPr>
      <w:bookmarkStart w:id="279" w:name="_Ref420336687"/>
      <w:r w:rsidRPr="00F37AE9">
        <w:rPr>
          <w:rFonts w:ascii="Segoe UI" w:hAnsi="Segoe UI" w:cs="Segoe UI"/>
          <w:sz w:val="22"/>
          <w:szCs w:val="22"/>
          <w:lang w:val="pt-BR"/>
        </w:rPr>
        <w:t>A Emissora poderá, a qualquer tempo, adquirir Debêntures, desde que observe o disposto no artigo 55, parágrafo 3º, da Lei das Sociedades por Ações, no artigo 13 e, conforme aplicável, no artigo 15 da Instrução CVM 476 e, a partir de sua vigência, os termos e condições da Instrução CVM n° 620, de 17 de março de 2020, conforme alterada (“</w:t>
      </w:r>
      <w:r w:rsidRPr="00F37AE9">
        <w:rPr>
          <w:rFonts w:ascii="Segoe UI" w:hAnsi="Segoe UI" w:cs="Segoe UI"/>
          <w:sz w:val="22"/>
          <w:szCs w:val="22"/>
          <w:u w:val="single"/>
          <w:lang w:val="pt-BR"/>
        </w:rPr>
        <w:t>Instrução CVM 620</w:t>
      </w:r>
      <w:r w:rsidRPr="00F37AE9">
        <w:rPr>
          <w:rFonts w:ascii="Segoe UI" w:hAnsi="Segoe UI" w:cs="Segoe UI"/>
          <w:sz w:val="22"/>
          <w:szCs w:val="22"/>
          <w:lang w:val="pt-BR"/>
        </w:rPr>
        <w:t>”).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279"/>
      <w:r w:rsidRPr="00F37AE9">
        <w:rPr>
          <w:rFonts w:ascii="Segoe UI" w:hAnsi="Segoe UI" w:cs="Segoe UI"/>
          <w:sz w:val="22"/>
          <w:szCs w:val="22"/>
          <w:lang w:val="pt-BR"/>
        </w:rPr>
        <w:t xml:space="preserve"> </w:t>
      </w:r>
    </w:p>
    <w:p w14:paraId="183815D5" w14:textId="77777777" w:rsidR="00F37AE9" w:rsidRPr="00F37AE9" w:rsidRDefault="00F37AE9" w:rsidP="00F37AE9">
      <w:pPr>
        <w:pStyle w:val="Level1"/>
        <w:numPr>
          <w:ilvl w:val="0"/>
          <w:numId w:val="37"/>
        </w:numPr>
        <w:tabs>
          <w:tab w:val="left" w:pos="567"/>
          <w:tab w:val="left" w:pos="1276"/>
        </w:tabs>
        <w:autoSpaceDE w:val="0"/>
        <w:autoSpaceDN w:val="0"/>
        <w:adjustRightInd w:val="0"/>
        <w:spacing w:before="0" w:after="0" w:line="300" w:lineRule="exact"/>
        <w:jc w:val="center"/>
        <w:rPr>
          <w:rFonts w:ascii="Segoe UI" w:hAnsi="Segoe UI" w:cs="Segoe UI"/>
          <w:szCs w:val="22"/>
        </w:rPr>
      </w:pPr>
      <w:bookmarkStart w:id="280" w:name="_DV_M121"/>
      <w:bookmarkStart w:id="281" w:name="_DV_M122"/>
      <w:bookmarkStart w:id="282" w:name="_DV_M123"/>
      <w:bookmarkStart w:id="283" w:name="_DV_M124"/>
      <w:bookmarkStart w:id="284" w:name="_DV_M125"/>
      <w:bookmarkStart w:id="285" w:name="_DV_M126"/>
      <w:bookmarkStart w:id="286" w:name="_DV_M127"/>
      <w:bookmarkStart w:id="287" w:name="_DV_M128"/>
      <w:bookmarkStart w:id="288" w:name="_DV_M129"/>
      <w:bookmarkStart w:id="289" w:name="_DV_M130"/>
      <w:bookmarkStart w:id="290" w:name="_DV_M131"/>
      <w:bookmarkStart w:id="291" w:name="_DV_M132"/>
      <w:bookmarkStart w:id="292" w:name="_DV_M133"/>
      <w:bookmarkStart w:id="293" w:name="_DV_M134"/>
      <w:bookmarkStart w:id="294" w:name="_DV_M135"/>
      <w:bookmarkStart w:id="295" w:name="_DV_M136"/>
      <w:bookmarkStart w:id="296" w:name="_DV_M137"/>
      <w:bookmarkStart w:id="297" w:name="_DV_M139"/>
      <w:bookmarkStart w:id="298" w:name="_DV_M140"/>
      <w:bookmarkStart w:id="299" w:name="_DV_M141"/>
      <w:bookmarkStart w:id="300" w:name="_DV_M142"/>
      <w:bookmarkStart w:id="301" w:name="_DV_M143"/>
      <w:bookmarkStart w:id="302" w:name="_DV_M144"/>
      <w:bookmarkStart w:id="303" w:name="_DV_M145"/>
      <w:bookmarkStart w:id="304" w:name="_DV_M146"/>
      <w:bookmarkStart w:id="305" w:name="_DV_M147"/>
      <w:bookmarkStart w:id="306" w:name="_DV_M148"/>
      <w:bookmarkStart w:id="307" w:name="_DV_M149"/>
      <w:bookmarkStart w:id="308" w:name="_DV_M150"/>
      <w:bookmarkStart w:id="309" w:name="_DV_M151"/>
      <w:bookmarkStart w:id="310" w:name="_DV_M152"/>
      <w:bookmarkStart w:id="311" w:name="_DV_M153"/>
      <w:bookmarkStart w:id="312" w:name="_DV_M154"/>
      <w:bookmarkStart w:id="313" w:name="_DV_M155"/>
      <w:bookmarkStart w:id="314" w:name="_DV_M156"/>
      <w:bookmarkStart w:id="315" w:name="_DV_M157"/>
      <w:bookmarkStart w:id="316" w:name="_DV_M158"/>
      <w:bookmarkStart w:id="317" w:name="_DV_M159"/>
      <w:bookmarkStart w:id="318" w:name="_DV_M160"/>
      <w:bookmarkStart w:id="319" w:name="_DV_M161"/>
      <w:bookmarkStart w:id="320" w:name="_DV_M162"/>
      <w:bookmarkStart w:id="321" w:name="_DV_M163"/>
      <w:bookmarkStart w:id="322" w:name="_DV_M164"/>
      <w:bookmarkStart w:id="323" w:name="_DV_M165"/>
      <w:bookmarkStart w:id="324" w:name="_Ref491188884"/>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F37AE9">
        <w:rPr>
          <w:rFonts w:ascii="Segoe UI" w:hAnsi="Segoe UI" w:cs="Segoe UI"/>
          <w:szCs w:val="22"/>
        </w:rPr>
        <w:t xml:space="preserve">CLÁUSULA VI </w:t>
      </w:r>
      <w:bookmarkEnd w:id="324"/>
    </w:p>
    <w:p w14:paraId="3AAA51C3" w14:textId="77777777" w:rsidR="00F37AE9" w:rsidRPr="00F37AE9" w:rsidRDefault="00F37AE9" w:rsidP="00F37AE9">
      <w:pPr>
        <w:pStyle w:val="Level2"/>
        <w:tabs>
          <w:tab w:val="clear" w:pos="680"/>
          <w:tab w:val="left" w:pos="567"/>
          <w:tab w:val="left" w:pos="1276"/>
        </w:tabs>
        <w:spacing w:after="240" w:line="300" w:lineRule="exact"/>
        <w:ind w:firstLine="0"/>
        <w:jc w:val="center"/>
        <w:rPr>
          <w:rFonts w:ascii="Segoe UI" w:hAnsi="Segoe UI" w:cs="Segoe UI"/>
          <w:b/>
          <w:sz w:val="22"/>
          <w:szCs w:val="22"/>
          <w:lang w:val="pt-BR"/>
        </w:rPr>
      </w:pPr>
      <w:bookmarkStart w:id="325" w:name="_DV_M268"/>
      <w:bookmarkStart w:id="326" w:name="_Ref392008548"/>
      <w:bookmarkEnd w:id="325"/>
      <w:r w:rsidRPr="00F37AE9">
        <w:rPr>
          <w:rFonts w:ascii="Segoe UI" w:hAnsi="Segoe UI" w:cs="Segoe UI"/>
          <w:b/>
          <w:sz w:val="22"/>
          <w:szCs w:val="22"/>
          <w:lang w:val="pt-BR"/>
        </w:rPr>
        <w:t>VENCIMENTO ANTECIPADO</w:t>
      </w:r>
    </w:p>
    <w:p w14:paraId="330F8753" w14:textId="77777777" w:rsidR="00F37AE9" w:rsidRPr="00F37AE9" w:rsidRDefault="00F37AE9" w:rsidP="00F37AE9">
      <w:pPr>
        <w:pStyle w:val="Level2"/>
        <w:numPr>
          <w:ilvl w:val="1"/>
          <w:numId w:val="37"/>
        </w:numPr>
        <w:tabs>
          <w:tab w:val="left" w:pos="709"/>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Observado o disposto nas Cláusulas 6.2 a 6.6.3 abaixo, o Agente Fiduciário deverá considerar antecipadamente vencidas todas as obrigações constantes desta Escritura de Emissão, na ocorrência das hipóteses descritas nas Cláusulas 6.1.1 e 6.1.3 abaixo (cada um, um “</w:t>
      </w:r>
      <w:r w:rsidRPr="00F37AE9">
        <w:rPr>
          <w:rFonts w:ascii="Segoe UI" w:hAnsi="Segoe UI" w:cs="Segoe UI"/>
          <w:sz w:val="22"/>
          <w:szCs w:val="22"/>
          <w:u w:val="single"/>
          <w:lang w:val="pt-BR"/>
        </w:rPr>
        <w:t>Evento de Vencimento Antecipado</w:t>
      </w:r>
      <w:r w:rsidRPr="00F37AE9">
        <w:rPr>
          <w:rFonts w:ascii="Segoe UI" w:hAnsi="Segoe UI" w:cs="Segoe UI"/>
          <w:sz w:val="22"/>
          <w:szCs w:val="22"/>
          <w:lang w:val="pt-BR"/>
        </w:rPr>
        <w:t>”):</w:t>
      </w:r>
      <w:bookmarkEnd w:id="326"/>
      <w:r w:rsidRPr="00F37AE9">
        <w:rPr>
          <w:rFonts w:ascii="Segoe UI" w:hAnsi="Segoe UI" w:cs="Segoe UI"/>
          <w:sz w:val="22"/>
          <w:szCs w:val="22"/>
          <w:lang w:val="pt-BR"/>
        </w:rPr>
        <w:t xml:space="preserve"> </w:t>
      </w:r>
    </w:p>
    <w:p w14:paraId="75C73AB0" w14:textId="77777777" w:rsidR="00F37AE9" w:rsidRPr="00F37AE9" w:rsidRDefault="00F37AE9" w:rsidP="00F37AE9">
      <w:pPr>
        <w:pStyle w:val="Level3"/>
        <w:numPr>
          <w:ilvl w:val="2"/>
          <w:numId w:val="37"/>
        </w:numPr>
        <w:tabs>
          <w:tab w:val="clear" w:pos="3233"/>
          <w:tab w:val="left" w:pos="567"/>
          <w:tab w:val="left" w:pos="1418"/>
        </w:tabs>
        <w:spacing w:after="240" w:line="300" w:lineRule="exact"/>
        <w:rPr>
          <w:rFonts w:ascii="Segoe UI" w:hAnsi="Segoe UI" w:cs="Segoe UI"/>
          <w:sz w:val="22"/>
          <w:szCs w:val="22"/>
          <w:lang w:val="pt-BR"/>
        </w:rPr>
      </w:pPr>
      <w:bookmarkStart w:id="327" w:name="_Ref416256173"/>
      <w:bookmarkStart w:id="328" w:name="_Ref398913061"/>
      <w:r w:rsidRPr="00F37AE9">
        <w:rPr>
          <w:rFonts w:ascii="Segoe UI" w:hAnsi="Segoe UI" w:cs="Segoe UI"/>
          <w:sz w:val="22"/>
          <w:szCs w:val="22"/>
          <w:lang w:val="pt-BR"/>
        </w:rPr>
        <w:t>Constituem Eventos de Vencimento Antecipado que acarretam o vencimento automático das obrigações decorrentes desta Escritura de Emissão, aplicando-se o disposto na Cláusula 6.2 abaixo:</w:t>
      </w:r>
      <w:bookmarkEnd w:id="327"/>
      <w:bookmarkEnd w:id="328"/>
    </w:p>
    <w:p w14:paraId="77237356" w14:textId="1E071A05" w:rsidR="00F37AE9" w:rsidRPr="00F37AE9" w:rsidRDefault="00F37AE9" w:rsidP="00F37AE9">
      <w:pPr>
        <w:pStyle w:val="Level4"/>
        <w:numPr>
          <w:ilvl w:val="3"/>
          <w:numId w:val="37"/>
        </w:numPr>
        <w:tabs>
          <w:tab w:val="left" w:pos="567"/>
          <w:tab w:val="left" w:pos="1276"/>
          <w:tab w:val="left" w:pos="2041"/>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inadimplemento, pela Emissora</w:t>
      </w:r>
      <w:del w:id="329" w:author="Mattos Filho Advogados" w:date="2023-05-26T17:22:00Z">
        <w:r w:rsidRPr="00F37AE9">
          <w:rPr>
            <w:rFonts w:ascii="Segoe UI" w:hAnsi="Segoe UI" w:cs="Segoe UI"/>
            <w:sz w:val="22"/>
            <w:szCs w:val="22"/>
            <w:lang w:val="pt-BR"/>
          </w:rPr>
          <w:delText xml:space="preserve"> ou pela Fiadora</w:delText>
        </w:r>
      </w:del>
      <w:r w:rsidRPr="00F37AE9">
        <w:rPr>
          <w:rFonts w:ascii="Segoe UI" w:hAnsi="Segoe UI" w:cs="Segoe UI"/>
          <w:sz w:val="22"/>
          <w:szCs w:val="22"/>
          <w:lang w:val="pt-BR"/>
        </w:rPr>
        <w:t xml:space="preserve">, de qualquer obrigação pecuniária relativa às Debêntures e/ou prevista nesta Escritura de Emissão, </w:t>
      </w:r>
      <w:del w:id="330" w:author="Mattos Filho Advogados" w:date="2023-05-26T17:22:00Z">
        <w:r w:rsidRPr="00F37AE9">
          <w:rPr>
            <w:rFonts w:ascii="Segoe UI" w:hAnsi="Segoe UI" w:cs="Segoe UI"/>
            <w:sz w:val="22"/>
            <w:szCs w:val="22"/>
            <w:lang w:val="pt-BR"/>
          </w:rPr>
          <w:delText>nos Contratos</w:delText>
        </w:r>
      </w:del>
      <w:ins w:id="331" w:author="Mattos Filho Advogados" w:date="2023-05-26T17:22:00Z">
        <w:r w:rsidRPr="00F37AE9">
          <w:rPr>
            <w:rFonts w:ascii="Segoe UI" w:hAnsi="Segoe UI" w:cs="Segoe UI"/>
            <w:sz w:val="22"/>
            <w:szCs w:val="22"/>
            <w:lang w:val="pt-BR"/>
          </w:rPr>
          <w:t>no Contrato</w:t>
        </w:r>
      </w:ins>
      <w:r w:rsidRPr="00F37AE9">
        <w:rPr>
          <w:rFonts w:ascii="Segoe UI" w:hAnsi="Segoe UI" w:cs="Segoe UI"/>
          <w:sz w:val="22"/>
          <w:szCs w:val="22"/>
          <w:lang w:val="pt-BR"/>
        </w:rPr>
        <w:t xml:space="preserve"> de </w:t>
      </w:r>
      <w:del w:id="332" w:author="Mattos Filho Advogados" w:date="2023-05-26T17:22:00Z">
        <w:r w:rsidRPr="00F37AE9">
          <w:rPr>
            <w:rFonts w:ascii="Segoe UI" w:hAnsi="Segoe UI" w:cs="Segoe UI"/>
            <w:sz w:val="22"/>
            <w:szCs w:val="22"/>
            <w:lang w:val="pt-BR"/>
          </w:rPr>
          <w:delText>Garantia</w:delText>
        </w:r>
      </w:del>
      <w:ins w:id="333" w:author="Mattos Filho Advogados" w:date="2023-05-26T17:22:00Z">
        <w:r w:rsidR="00A4574C">
          <w:rPr>
            <w:rFonts w:ascii="Segoe UI" w:hAnsi="Segoe UI" w:cs="Segoe UI"/>
            <w:sz w:val="22"/>
            <w:szCs w:val="22"/>
            <w:lang w:val="pt-BR"/>
          </w:rPr>
          <w:t>Cessão Fiduciária</w:t>
        </w:r>
      </w:ins>
      <w:r w:rsidR="00A4574C">
        <w:rPr>
          <w:rFonts w:ascii="Segoe UI" w:hAnsi="Segoe UI" w:cs="Segoe UI"/>
          <w:sz w:val="22"/>
          <w:szCs w:val="22"/>
          <w:lang w:val="pt-BR"/>
        </w:rPr>
        <w:t xml:space="preserve"> </w:t>
      </w:r>
      <w:r w:rsidRPr="00F37AE9">
        <w:rPr>
          <w:rFonts w:ascii="Segoe UI" w:hAnsi="Segoe UI" w:cs="Segoe UI"/>
          <w:sz w:val="22"/>
          <w:szCs w:val="22"/>
          <w:lang w:val="pt-BR"/>
        </w:rPr>
        <w:t>e/ou dos demais documentos da Oferta, na respectiva data de pagamento, não sanado no prazo de 2 (dois) Dias Úteis contados da data do respectivo inadimplemento;</w:t>
      </w:r>
    </w:p>
    <w:p w14:paraId="260C9EC2" w14:textId="2559855A" w:rsidR="00F37AE9" w:rsidRPr="00F37AE9" w:rsidRDefault="00F37AE9" w:rsidP="00F37AE9">
      <w:pPr>
        <w:pStyle w:val="Level4"/>
        <w:numPr>
          <w:ilvl w:val="3"/>
          <w:numId w:val="37"/>
        </w:numPr>
        <w:tabs>
          <w:tab w:val="left" w:pos="567"/>
          <w:tab w:val="left" w:pos="1276"/>
          <w:tab w:val="left" w:pos="2041"/>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comprovação de invalidade, nulidade ou inexequibilidade desta Escritura de Emissão, </w:t>
      </w:r>
      <w:del w:id="334" w:author="Mattos Filho Advogados" w:date="2023-05-26T17:22:00Z">
        <w:r w:rsidRPr="00F37AE9">
          <w:rPr>
            <w:rFonts w:ascii="Segoe UI" w:hAnsi="Segoe UI" w:cs="Segoe UI"/>
            <w:sz w:val="22"/>
            <w:szCs w:val="22"/>
            <w:lang w:val="pt-BR"/>
          </w:rPr>
          <w:delText>dos Contratos</w:delText>
        </w:r>
      </w:del>
      <w:ins w:id="335" w:author="Mattos Filho Advogados" w:date="2023-05-26T17:22:00Z">
        <w:r w:rsidRPr="00F37AE9">
          <w:rPr>
            <w:rFonts w:ascii="Segoe UI" w:hAnsi="Segoe UI" w:cs="Segoe UI"/>
            <w:sz w:val="22"/>
            <w:szCs w:val="22"/>
            <w:lang w:val="pt-BR"/>
          </w:rPr>
          <w:t>do</w:t>
        </w:r>
        <w:r w:rsidR="00A4574C">
          <w:rPr>
            <w:rFonts w:ascii="Segoe UI" w:hAnsi="Segoe UI" w:cs="Segoe UI"/>
            <w:sz w:val="22"/>
            <w:szCs w:val="22"/>
            <w:lang w:val="pt-BR"/>
          </w:rPr>
          <w:t xml:space="preserve"> Contrato</w:t>
        </w:r>
      </w:ins>
      <w:r w:rsidR="00A4574C">
        <w:rPr>
          <w:rFonts w:ascii="Segoe UI" w:hAnsi="Segoe UI" w:cs="Segoe UI"/>
          <w:sz w:val="22"/>
          <w:szCs w:val="22"/>
          <w:lang w:val="pt-BR"/>
        </w:rPr>
        <w:t xml:space="preserve"> de </w:t>
      </w:r>
      <w:del w:id="336" w:author="Mattos Filho Advogados" w:date="2023-05-26T17:22:00Z">
        <w:r w:rsidRPr="00F37AE9">
          <w:rPr>
            <w:rFonts w:ascii="Segoe UI" w:hAnsi="Segoe UI" w:cs="Segoe UI"/>
            <w:sz w:val="22"/>
            <w:szCs w:val="22"/>
            <w:lang w:val="pt-BR"/>
          </w:rPr>
          <w:delText>Garantia</w:delText>
        </w:r>
      </w:del>
      <w:ins w:id="337" w:author="Mattos Filho Advogados" w:date="2023-05-26T17:22:00Z">
        <w:r w:rsidR="00A4574C">
          <w:rPr>
            <w:rFonts w:ascii="Segoe UI" w:hAnsi="Segoe UI" w:cs="Segoe UI"/>
            <w:sz w:val="22"/>
            <w:szCs w:val="22"/>
            <w:lang w:val="pt-BR"/>
          </w:rPr>
          <w:t>Cessão Fiduciária</w:t>
        </w:r>
      </w:ins>
      <w:r w:rsidRPr="00F37AE9">
        <w:rPr>
          <w:rFonts w:ascii="Segoe UI" w:hAnsi="Segoe UI" w:cs="Segoe UI"/>
          <w:sz w:val="22"/>
          <w:szCs w:val="22"/>
          <w:lang w:val="pt-BR"/>
        </w:rPr>
        <w:t xml:space="preserve"> e/ou dos demais documentos da Oferta;</w:t>
      </w:r>
    </w:p>
    <w:p w14:paraId="4D333D56" w14:textId="4FDA5894" w:rsidR="00F37AE9" w:rsidRPr="00846CE5" w:rsidRDefault="00F37AE9">
      <w:pPr>
        <w:pStyle w:val="Level4"/>
        <w:numPr>
          <w:ilvl w:val="3"/>
          <w:numId w:val="37"/>
        </w:numPr>
        <w:tabs>
          <w:tab w:val="left" w:pos="2041"/>
        </w:tabs>
        <w:autoSpaceDE/>
        <w:autoSpaceDN/>
        <w:adjustRightInd/>
        <w:rPr>
          <w:rFonts w:ascii="Segoe UI" w:hAnsi="Segoe UI"/>
          <w:lang w:val="pt-BR"/>
          <w:rPrChange w:id="338" w:author="Mattos Filho Advogados" w:date="2023-05-26T17:22:00Z">
            <w:rPr>
              <w:rFonts w:ascii="Segoe UI" w:hAnsi="Segoe UI"/>
              <w:sz w:val="22"/>
              <w:lang w:val="pt-BR"/>
            </w:rPr>
          </w:rPrChange>
        </w:rPr>
        <w:pPrChange w:id="339" w:author="Mattos Filho Advogados" w:date="2023-05-26T17:22:00Z">
          <w:pPr>
            <w:pStyle w:val="Level4"/>
            <w:numPr>
              <w:ilvl w:val="3"/>
              <w:numId w:val="37"/>
            </w:numPr>
            <w:tabs>
              <w:tab w:val="left" w:pos="567"/>
              <w:tab w:val="left" w:pos="1276"/>
              <w:tab w:val="left" w:pos="2041"/>
            </w:tabs>
            <w:autoSpaceDE/>
            <w:autoSpaceDN/>
            <w:adjustRightInd/>
            <w:spacing w:after="240" w:line="300" w:lineRule="exact"/>
            <w:ind w:left="2041" w:hanging="680"/>
          </w:pPr>
        </w:pPrChange>
      </w:pPr>
      <w:r w:rsidRPr="00F37AE9">
        <w:rPr>
          <w:rFonts w:ascii="Segoe UI" w:hAnsi="Segoe UI" w:cs="Segoe UI"/>
          <w:sz w:val="22"/>
          <w:szCs w:val="22"/>
          <w:lang w:val="pt-BR"/>
        </w:rPr>
        <w:lastRenderedPageBreak/>
        <w:t>transferência ou qualquer forma de cessão ou promessa de cessão a terceiros, no todo ou em parte, pela Emissora</w:t>
      </w:r>
      <w:del w:id="340" w:author="Mattos Filho Advogados" w:date="2023-05-26T17:22:00Z">
        <w:r w:rsidRPr="00F37AE9">
          <w:rPr>
            <w:rFonts w:ascii="Segoe UI" w:hAnsi="Segoe UI" w:cs="Segoe UI"/>
            <w:sz w:val="22"/>
            <w:szCs w:val="22"/>
            <w:lang w:val="pt-BR"/>
          </w:rPr>
          <w:delText>, pela Fiadora</w:delText>
        </w:r>
        <w:r w:rsidR="008023FF">
          <w:rPr>
            <w:rFonts w:ascii="Segoe UI" w:hAnsi="Segoe UI" w:cs="Segoe UI"/>
            <w:sz w:val="22"/>
            <w:szCs w:val="22"/>
            <w:lang w:val="pt-BR"/>
          </w:rPr>
          <w:delText xml:space="preserve"> ou</w:delText>
        </w:r>
        <w:r w:rsidRPr="00F37AE9">
          <w:rPr>
            <w:rFonts w:ascii="Segoe UI" w:hAnsi="Segoe UI" w:cs="Segoe UI"/>
            <w:sz w:val="22"/>
            <w:szCs w:val="22"/>
            <w:lang w:val="pt-BR"/>
          </w:rPr>
          <w:delText xml:space="preserve"> pelas SPEs</w:delText>
        </w:r>
      </w:del>
      <w:r w:rsidR="00DE2392">
        <w:rPr>
          <w:rFonts w:ascii="Segoe UI" w:hAnsi="Segoe UI" w:cs="Segoe UI"/>
          <w:sz w:val="22"/>
          <w:szCs w:val="22"/>
          <w:lang w:val="pt-BR"/>
        </w:rPr>
        <w:t xml:space="preserve"> </w:t>
      </w:r>
      <w:r w:rsidRPr="00DE2392">
        <w:rPr>
          <w:rFonts w:ascii="Segoe UI" w:hAnsi="Segoe UI" w:cs="Segoe UI"/>
          <w:sz w:val="22"/>
          <w:szCs w:val="22"/>
          <w:lang w:val="pt-BR"/>
        </w:rPr>
        <w:t xml:space="preserve">de qualquer de suas obrigações nos termos desta Escritura de Emissão, </w:t>
      </w:r>
      <w:del w:id="341" w:author="Mattos Filho Advogados" w:date="2023-05-26T17:22:00Z">
        <w:r w:rsidRPr="00F37AE9">
          <w:rPr>
            <w:rFonts w:ascii="Segoe UI" w:hAnsi="Segoe UI" w:cs="Segoe UI"/>
            <w:sz w:val="22"/>
            <w:szCs w:val="22"/>
            <w:lang w:val="pt-BR"/>
          </w:rPr>
          <w:delText>dos Contratos</w:delText>
        </w:r>
      </w:del>
      <w:ins w:id="342" w:author="Mattos Filho Advogados" w:date="2023-05-26T17:22:00Z">
        <w:r w:rsidRPr="00DE2392">
          <w:rPr>
            <w:rFonts w:ascii="Segoe UI" w:hAnsi="Segoe UI" w:cs="Segoe UI"/>
            <w:sz w:val="22"/>
            <w:szCs w:val="22"/>
            <w:lang w:val="pt-BR"/>
          </w:rPr>
          <w:t>do Contrato</w:t>
        </w:r>
      </w:ins>
      <w:r w:rsidR="00DE2392">
        <w:rPr>
          <w:rFonts w:ascii="Segoe UI" w:hAnsi="Segoe UI" w:cs="Segoe UI"/>
          <w:sz w:val="22"/>
          <w:szCs w:val="22"/>
          <w:lang w:val="pt-BR"/>
        </w:rPr>
        <w:t xml:space="preserve"> de </w:t>
      </w:r>
      <w:del w:id="343" w:author="Mattos Filho Advogados" w:date="2023-05-26T17:22:00Z">
        <w:r w:rsidRPr="00F37AE9">
          <w:rPr>
            <w:rFonts w:ascii="Segoe UI" w:hAnsi="Segoe UI" w:cs="Segoe UI"/>
            <w:sz w:val="22"/>
            <w:szCs w:val="22"/>
            <w:lang w:val="pt-BR"/>
          </w:rPr>
          <w:delText>Garantia</w:delText>
        </w:r>
      </w:del>
      <w:ins w:id="344" w:author="Mattos Filho Advogados" w:date="2023-05-26T17:22:00Z">
        <w:r w:rsidR="00DE2392">
          <w:rPr>
            <w:rFonts w:ascii="Segoe UI" w:hAnsi="Segoe UI" w:cs="Segoe UI"/>
            <w:sz w:val="22"/>
            <w:szCs w:val="22"/>
            <w:lang w:val="pt-BR"/>
          </w:rPr>
          <w:t>Cessão Fiduciária</w:t>
        </w:r>
      </w:ins>
      <w:r w:rsidRPr="00DE2392">
        <w:rPr>
          <w:rFonts w:ascii="Segoe UI" w:hAnsi="Segoe UI" w:cs="Segoe UI"/>
          <w:sz w:val="22"/>
          <w:szCs w:val="22"/>
          <w:lang w:val="pt-BR"/>
        </w:rPr>
        <w:t xml:space="preserve"> e/ou dos demais documentos da Oferta, exceto se em decorrência de uma operação societária que não constitua na ocorrência de qualquer dos eventos previstos, nos termos desta Cláusula 6.1.1 e 6.1.3 abaixo  (“</w:t>
      </w:r>
      <w:r w:rsidRPr="00DE2392">
        <w:rPr>
          <w:rFonts w:ascii="Segoe UI" w:hAnsi="Segoe UI" w:cs="Segoe UI"/>
          <w:sz w:val="22"/>
          <w:szCs w:val="22"/>
          <w:u w:val="single"/>
          <w:lang w:val="pt-BR"/>
        </w:rPr>
        <w:t>Evento de Inadimplemento</w:t>
      </w:r>
      <w:r w:rsidRPr="00DE2392">
        <w:rPr>
          <w:rFonts w:ascii="Segoe UI" w:hAnsi="Segoe UI" w:cs="Segoe UI"/>
          <w:sz w:val="22"/>
          <w:szCs w:val="22"/>
          <w:lang w:val="pt-BR"/>
        </w:rPr>
        <w:t>”), nos termos permitidos pelo inciso (</w:t>
      </w:r>
      <w:proofErr w:type="spellStart"/>
      <w:r w:rsidRPr="00DE2392">
        <w:rPr>
          <w:rFonts w:ascii="Segoe UI" w:hAnsi="Segoe UI" w:cs="Segoe UI"/>
          <w:sz w:val="22"/>
          <w:szCs w:val="22"/>
          <w:lang w:val="pt-BR"/>
        </w:rPr>
        <w:t>vii</w:t>
      </w:r>
      <w:proofErr w:type="spellEnd"/>
      <w:r w:rsidRPr="00DE2392">
        <w:rPr>
          <w:rFonts w:ascii="Segoe UI" w:hAnsi="Segoe UI" w:cs="Segoe UI"/>
          <w:sz w:val="22"/>
          <w:szCs w:val="22"/>
          <w:lang w:val="pt-BR"/>
        </w:rPr>
        <w:t>) abaixo;</w:t>
      </w:r>
    </w:p>
    <w:p w14:paraId="06851530" w14:textId="77777777" w:rsidR="00F37AE9" w:rsidRPr="00F37AE9" w:rsidRDefault="00F37AE9" w:rsidP="00F37AE9">
      <w:pPr>
        <w:pStyle w:val="Level4"/>
        <w:numPr>
          <w:ilvl w:val="3"/>
          <w:numId w:val="37"/>
        </w:numPr>
        <w:tabs>
          <w:tab w:val="left" w:pos="567"/>
          <w:tab w:val="left" w:pos="1276"/>
          <w:tab w:val="left" w:pos="2041"/>
        </w:tabs>
        <w:autoSpaceDE/>
        <w:autoSpaceDN/>
        <w:adjustRightInd/>
        <w:spacing w:after="240" w:line="300" w:lineRule="exact"/>
        <w:rPr>
          <w:del w:id="345" w:author="Mattos Filho Advogados" w:date="2023-05-26T17:22:00Z"/>
          <w:rFonts w:ascii="Segoe UI" w:hAnsi="Segoe UI" w:cs="Segoe UI"/>
          <w:sz w:val="22"/>
          <w:szCs w:val="22"/>
          <w:lang w:val="pt-BR"/>
        </w:rPr>
      </w:pPr>
      <w:del w:id="346" w:author="Mattos Filho Advogados" w:date="2023-05-26T17:22:00Z">
        <w:r w:rsidRPr="00F37AE9">
          <w:rPr>
            <w:rFonts w:ascii="Segoe UI" w:hAnsi="Segoe UI" w:cs="Segoe UI"/>
            <w:sz w:val="22"/>
            <w:szCs w:val="22"/>
            <w:lang w:val="pt-BR"/>
          </w:rPr>
          <w:delText>liquidação, dissolução ou extinção da Emissora, da Fiadora</w:delText>
        </w:r>
        <w:r w:rsidR="00871A28">
          <w:rPr>
            <w:rFonts w:ascii="Segoe UI" w:hAnsi="Segoe UI" w:cs="Segoe UI"/>
            <w:sz w:val="22"/>
            <w:szCs w:val="22"/>
            <w:lang w:val="pt-BR"/>
          </w:rPr>
          <w:delText xml:space="preserve"> e/ou</w:delText>
        </w:r>
        <w:r w:rsidRPr="00F37AE9">
          <w:rPr>
            <w:rFonts w:ascii="Segoe UI" w:hAnsi="Segoe UI" w:cs="Segoe UI"/>
            <w:sz w:val="22"/>
            <w:szCs w:val="22"/>
            <w:lang w:val="pt-BR"/>
          </w:rPr>
          <w:delText xml:space="preserve"> das SPEs;</w:delText>
        </w:r>
      </w:del>
    </w:p>
    <w:p w14:paraId="41C4E34F" w14:textId="73212323" w:rsidR="00F37AE9" w:rsidRPr="00F37AE9" w:rsidRDefault="00F37AE9" w:rsidP="00F37AE9">
      <w:pPr>
        <w:pStyle w:val="Level4"/>
        <w:numPr>
          <w:ilvl w:val="3"/>
          <w:numId w:val="37"/>
        </w:numPr>
        <w:tabs>
          <w:tab w:val="left" w:pos="567"/>
          <w:tab w:val="left" w:pos="1276"/>
          <w:tab w:val="left" w:pos="2041"/>
        </w:tabs>
        <w:autoSpaceDE/>
        <w:autoSpaceDN/>
        <w:adjustRightInd/>
        <w:spacing w:after="240" w:line="300" w:lineRule="exact"/>
        <w:rPr>
          <w:ins w:id="347" w:author="Mattos Filho Advogados" w:date="2023-05-26T17:22:00Z"/>
          <w:rFonts w:ascii="Segoe UI" w:hAnsi="Segoe UI" w:cs="Segoe UI"/>
          <w:sz w:val="22"/>
          <w:szCs w:val="22"/>
          <w:lang w:val="pt-BR"/>
        </w:rPr>
      </w:pPr>
      <w:ins w:id="348" w:author="Mattos Filho Advogados" w:date="2023-05-26T17:22:00Z">
        <w:r w:rsidRPr="00F37AE9">
          <w:rPr>
            <w:rFonts w:ascii="Segoe UI" w:hAnsi="Segoe UI" w:cs="Segoe UI"/>
            <w:sz w:val="22"/>
            <w:szCs w:val="22"/>
            <w:lang w:val="pt-BR"/>
          </w:rPr>
          <w:t xml:space="preserve">liquidação, dissolução ou extinção da Emissora, da </w:t>
        </w:r>
        <w:r w:rsidR="00DE2392" w:rsidRPr="00DE2392">
          <w:rPr>
            <w:rFonts w:ascii="Segoe UI" w:hAnsi="Segoe UI" w:cs="Segoe UI"/>
            <w:b/>
            <w:sz w:val="22"/>
            <w:szCs w:val="22"/>
            <w:lang w:val="pt-BR"/>
          </w:rPr>
          <w:t>CACHOEIRA ESCURA ENERGÉTICA S.A.</w:t>
        </w:r>
        <w:r w:rsidR="00DE2392" w:rsidRPr="00DE2392">
          <w:rPr>
            <w:rFonts w:ascii="Segoe UI" w:hAnsi="Segoe UI" w:cs="Segoe UI"/>
            <w:bCs/>
            <w:sz w:val="22"/>
            <w:szCs w:val="22"/>
            <w:lang w:val="pt-BR"/>
          </w:rPr>
          <w:t xml:space="preserve">, sociedade por ações, com sede na Cidade do Rio de Janeiro, Estado do Rio de Janeiro, na Avenida Almirante Júlio de Sá </w:t>
        </w:r>
        <w:proofErr w:type="spellStart"/>
        <w:r w:rsidR="00DE2392" w:rsidRPr="00DE2392">
          <w:rPr>
            <w:rFonts w:ascii="Segoe UI" w:hAnsi="Segoe UI" w:cs="Segoe UI"/>
            <w:bCs/>
            <w:sz w:val="22"/>
            <w:szCs w:val="22"/>
            <w:lang w:val="pt-BR"/>
          </w:rPr>
          <w:t>Bierrenbach</w:t>
        </w:r>
        <w:proofErr w:type="spellEnd"/>
        <w:r w:rsidR="00DE2392" w:rsidRPr="00DE2392">
          <w:rPr>
            <w:rFonts w:ascii="Segoe UI" w:hAnsi="Segoe UI" w:cs="Segoe UI"/>
            <w:bCs/>
            <w:sz w:val="22"/>
            <w:szCs w:val="22"/>
            <w:lang w:val="pt-BR"/>
          </w:rPr>
          <w:t>, nº 200, Edifício Pacific Tower, bloco 2, 2º e 4º andares, salas 201 a 204 e 201 a 204, Jacarepaguá, CEP 22.775-028, inscrita CNPJ sob o nº 09.590.411/0001-59, com seus atos constitutivos registrados perante a JUCERJA sob o NIRE 3330032326-1 (“</w:t>
        </w:r>
        <w:r w:rsidR="00DE2392" w:rsidRPr="00DE2392">
          <w:rPr>
            <w:rFonts w:ascii="Segoe UI" w:hAnsi="Segoe UI" w:cs="Segoe UI"/>
            <w:bCs/>
            <w:sz w:val="22"/>
            <w:szCs w:val="22"/>
            <w:u w:val="single"/>
            <w:lang w:val="pt-BR"/>
          </w:rPr>
          <w:t>Cachoeira Escura</w:t>
        </w:r>
        <w:r w:rsidR="00DE2392" w:rsidRPr="00DE2392">
          <w:rPr>
            <w:rFonts w:ascii="Segoe UI" w:hAnsi="Segoe UI" w:cs="Segoe UI"/>
            <w:bCs/>
            <w:sz w:val="22"/>
            <w:szCs w:val="22"/>
            <w:lang w:val="pt-BR"/>
          </w:rPr>
          <w:t>”)</w:t>
        </w:r>
        <w:r w:rsidR="00DE2392" w:rsidRPr="00DE2392">
          <w:rPr>
            <w:rFonts w:ascii="Segoe UI" w:hAnsi="Segoe UI" w:cs="Segoe UI"/>
            <w:sz w:val="22"/>
            <w:szCs w:val="22"/>
            <w:lang w:val="pt-BR"/>
          </w:rPr>
          <w:t xml:space="preserve">, </w:t>
        </w:r>
        <w:r w:rsidR="00871A28">
          <w:rPr>
            <w:rFonts w:ascii="Segoe UI" w:hAnsi="Segoe UI" w:cs="Segoe UI"/>
            <w:sz w:val="22"/>
            <w:szCs w:val="22"/>
            <w:lang w:val="pt-BR"/>
          </w:rPr>
          <w:t>e/ou</w:t>
        </w:r>
        <w:r w:rsidRPr="00F37AE9">
          <w:rPr>
            <w:rFonts w:ascii="Segoe UI" w:hAnsi="Segoe UI" w:cs="Segoe UI"/>
            <w:sz w:val="22"/>
            <w:szCs w:val="22"/>
            <w:lang w:val="pt-BR"/>
          </w:rPr>
          <w:t xml:space="preserve"> das </w:t>
        </w:r>
        <w:r w:rsidR="00DE2392" w:rsidRPr="000537DD">
          <w:rPr>
            <w:rFonts w:ascii="Segoe UI" w:hAnsi="Segoe UI" w:cs="Segoe UI"/>
            <w:b/>
            <w:bCs/>
            <w:sz w:val="22"/>
            <w:szCs w:val="22"/>
            <w:lang w:val="pt-BR"/>
          </w:rPr>
          <w:t>PANTANAL ENERGÉTICA LTDA.</w:t>
        </w:r>
        <w:r w:rsidR="00DE2392" w:rsidRPr="000537DD">
          <w:rPr>
            <w:rFonts w:ascii="Segoe UI" w:hAnsi="Segoe UI" w:cs="Segoe UI"/>
            <w:sz w:val="22"/>
            <w:szCs w:val="22"/>
            <w:lang w:val="pt-BR"/>
          </w:rPr>
          <w:t xml:space="preserve">, sociedade limitada, com sede na Cidade do Rio de Janeiro, Estado do Rio de Janeiro, na Avenida Almirante Júlio de Sá </w:t>
        </w:r>
        <w:proofErr w:type="spellStart"/>
        <w:r w:rsidR="00DE2392" w:rsidRPr="000537DD">
          <w:rPr>
            <w:rFonts w:ascii="Segoe UI" w:hAnsi="Segoe UI" w:cs="Segoe UI"/>
            <w:sz w:val="22"/>
            <w:szCs w:val="22"/>
            <w:lang w:val="pt-BR"/>
          </w:rPr>
          <w:t>Bierrenbach</w:t>
        </w:r>
        <w:proofErr w:type="spellEnd"/>
        <w:r w:rsidR="00DE2392" w:rsidRPr="000537DD">
          <w:rPr>
            <w:rFonts w:ascii="Segoe UI" w:hAnsi="Segoe UI" w:cs="Segoe UI"/>
            <w:sz w:val="22"/>
            <w:szCs w:val="22"/>
            <w:lang w:val="pt-BR"/>
          </w:rPr>
          <w:t>, nº 200, Edifício Pacific Tower, bloco 2, 2º e 4º andares, salas 201 a 204 e 201 a 204, Jacarepaguá, CEP 22.775-028, inscrita CNPJ sob o nº 03.771.820/0001-75, com seus atos constitutivos registrados perante a JUCERJA sob o NIRE 33210235753 (“</w:t>
        </w:r>
        <w:r w:rsidR="00DE2392" w:rsidRPr="000537DD">
          <w:rPr>
            <w:rFonts w:ascii="Segoe UI" w:hAnsi="Segoe UI" w:cs="Segoe UI"/>
            <w:sz w:val="22"/>
            <w:szCs w:val="22"/>
            <w:u w:val="single"/>
            <w:lang w:val="pt-BR"/>
          </w:rPr>
          <w:t>Pantanal</w:t>
        </w:r>
        <w:r w:rsidR="00DE2392" w:rsidRPr="000537DD">
          <w:rPr>
            <w:rFonts w:ascii="Segoe UI" w:hAnsi="Segoe UI" w:cs="Segoe UI"/>
            <w:sz w:val="22"/>
            <w:szCs w:val="22"/>
            <w:lang w:val="pt-BR"/>
          </w:rPr>
          <w:t>”)</w:t>
        </w:r>
        <w:r w:rsidR="00DE2392">
          <w:rPr>
            <w:rFonts w:ascii="Segoe UI" w:hAnsi="Segoe UI" w:cs="Segoe UI"/>
            <w:sz w:val="22"/>
            <w:szCs w:val="22"/>
            <w:lang w:val="pt-BR"/>
          </w:rPr>
          <w:t xml:space="preserve"> e</w:t>
        </w:r>
        <w:r w:rsidR="00DE2392" w:rsidRPr="000537DD">
          <w:rPr>
            <w:rFonts w:ascii="Segoe UI" w:hAnsi="Segoe UI" w:cs="Segoe UI"/>
            <w:sz w:val="22"/>
            <w:szCs w:val="22"/>
            <w:lang w:val="pt-BR"/>
          </w:rPr>
          <w:t xml:space="preserve"> pela </w:t>
        </w:r>
        <w:r w:rsidR="00DE2392" w:rsidRPr="000537DD">
          <w:rPr>
            <w:rFonts w:ascii="Segoe UI" w:hAnsi="Segoe UI" w:cs="Segoe UI"/>
            <w:b/>
            <w:bCs/>
            <w:sz w:val="22"/>
            <w:szCs w:val="22"/>
            <w:lang w:val="pt-BR"/>
          </w:rPr>
          <w:t>BELA VISTA ENERGÉTICA LTDA.</w:t>
        </w:r>
        <w:r w:rsidR="00DE2392" w:rsidRPr="000537DD">
          <w:rPr>
            <w:rFonts w:ascii="Segoe UI" w:hAnsi="Segoe UI" w:cs="Segoe UI"/>
            <w:sz w:val="22"/>
            <w:szCs w:val="22"/>
            <w:lang w:val="pt-BR"/>
          </w:rPr>
          <w:t xml:space="preserve">, sociedade limitada, com sede na Cidade do Rio de Janeiro, Estado do Rio de Janeiro, na Avenida Almirante Júlio de Sá </w:t>
        </w:r>
        <w:proofErr w:type="spellStart"/>
        <w:r w:rsidR="00DE2392" w:rsidRPr="000537DD">
          <w:rPr>
            <w:rFonts w:ascii="Segoe UI" w:hAnsi="Segoe UI" w:cs="Segoe UI"/>
            <w:sz w:val="22"/>
            <w:szCs w:val="22"/>
            <w:lang w:val="pt-BR"/>
          </w:rPr>
          <w:t>Bierrenbach</w:t>
        </w:r>
        <w:proofErr w:type="spellEnd"/>
        <w:r w:rsidR="00DE2392" w:rsidRPr="000537DD">
          <w:rPr>
            <w:rFonts w:ascii="Segoe UI" w:hAnsi="Segoe UI" w:cs="Segoe UI"/>
            <w:sz w:val="22"/>
            <w:szCs w:val="22"/>
            <w:lang w:val="pt-BR"/>
          </w:rPr>
          <w:t>, nº 200, Edifício Pacific Tower, bloco 2, 2º e 4º andares, salas 201 a 204 e 201 a 204, Jacarepaguá, CEP 22.775-028, inscrita CNPJ sob o nº 23.538.959/0001-80, com seus atos constitutivos registrados perante a JUCERJA sob o NIRE 33210651111 (“Bela Vista” e, em conjunto com a Pantanal, “SPEs”)</w:t>
        </w:r>
        <w:r w:rsidRPr="00F37AE9">
          <w:rPr>
            <w:rFonts w:ascii="Segoe UI" w:hAnsi="Segoe UI" w:cs="Segoe UI"/>
            <w:sz w:val="22"/>
            <w:szCs w:val="22"/>
            <w:lang w:val="pt-BR"/>
          </w:rPr>
          <w:t>;</w:t>
        </w:r>
        <w:r w:rsidR="00DE2392">
          <w:rPr>
            <w:rFonts w:ascii="Segoe UI" w:hAnsi="Segoe UI" w:cs="Segoe UI"/>
            <w:sz w:val="22"/>
            <w:szCs w:val="22"/>
            <w:lang w:val="pt-BR"/>
          </w:rPr>
          <w:t xml:space="preserve"> </w:t>
        </w:r>
        <w:r w:rsidR="00DE2392" w:rsidRPr="00970134">
          <w:rPr>
            <w:rFonts w:ascii="Segoe UI" w:hAnsi="Segoe UI" w:cs="Segoe UI"/>
            <w:i/>
            <w:iCs/>
            <w:sz w:val="22"/>
            <w:szCs w:val="22"/>
            <w:lang w:val="pt-BR"/>
          </w:rPr>
          <w:t>[</w:t>
        </w:r>
        <w:r w:rsidR="00DE2392" w:rsidRPr="00970134">
          <w:rPr>
            <w:rFonts w:ascii="Segoe UI" w:hAnsi="Segoe UI" w:cs="Segoe UI"/>
            <w:b/>
            <w:bCs/>
            <w:i/>
            <w:iCs/>
            <w:sz w:val="22"/>
            <w:szCs w:val="22"/>
            <w:highlight w:val="yellow"/>
            <w:lang w:val="pt-BR"/>
          </w:rPr>
          <w:t>Nota Mattos Filho:</w:t>
        </w:r>
        <w:r w:rsidR="00DE2392" w:rsidRPr="00970134">
          <w:rPr>
            <w:rFonts w:ascii="Segoe UI" w:hAnsi="Segoe UI" w:cs="Segoe UI"/>
            <w:i/>
            <w:iCs/>
            <w:sz w:val="22"/>
            <w:szCs w:val="22"/>
            <w:highlight w:val="yellow"/>
            <w:lang w:val="pt-BR"/>
          </w:rPr>
          <w:t xml:space="preserve"> IBBA e Cia, favor confirmar se devemos manter, ou não, as SPEs e Fiadora nest</w:t>
        </w:r>
        <w:r w:rsidR="00DE2392">
          <w:rPr>
            <w:rFonts w:ascii="Segoe UI" w:hAnsi="Segoe UI" w:cs="Segoe UI"/>
            <w:i/>
            <w:iCs/>
            <w:sz w:val="22"/>
            <w:szCs w:val="22"/>
            <w:highlight w:val="yellow"/>
            <w:lang w:val="pt-BR"/>
          </w:rPr>
          <w:t>e</w:t>
        </w:r>
        <w:r w:rsidR="00DE2392" w:rsidRPr="00970134">
          <w:rPr>
            <w:rFonts w:ascii="Segoe UI" w:hAnsi="Segoe UI" w:cs="Segoe UI"/>
            <w:i/>
            <w:iCs/>
            <w:sz w:val="22"/>
            <w:szCs w:val="22"/>
            <w:highlight w:val="yellow"/>
            <w:lang w:val="pt-BR"/>
          </w:rPr>
          <w:t xml:space="preserve"> EVAA.</w:t>
        </w:r>
        <w:r w:rsidR="00DE2392" w:rsidRPr="00970134">
          <w:rPr>
            <w:rFonts w:ascii="Segoe UI" w:hAnsi="Segoe UI" w:cs="Segoe UI"/>
            <w:i/>
            <w:iCs/>
            <w:sz w:val="22"/>
            <w:szCs w:val="22"/>
            <w:lang w:val="pt-BR"/>
          </w:rPr>
          <w:t>]</w:t>
        </w:r>
      </w:ins>
    </w:p>
    <w:p w14:paraId="39512A16" w14:textId="3392A383" w:rsidR="00F37AE9" w:rsidRPr="00F37AE9" w:rsidRDefault="00F37AE9" w:rsidP="00F37AE9">
      <w:pPr>
        <w:pStyle w:val="Level4"/>
        <w:numPr>
          <w:ilvl w:val="3"/>
          <w:numId w:val="37"/>
        </w:numPr>
        <w:tabs>
          <w:tab w:val="left" w:pos="567"/>
          <w:tab w:val="left" w:pos="1276"/>
          <w:tab w:val="left" w:pos="2041"/>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(a) decretação de falência da Emissora, da </w:t>
      </w:r>
      <w:del w:id="349" w:author="Mattos Filho Advogados" w:date="2023-05-26T17:22:00Z">
        <w:r w:rsidRPr="00F37AE9">
          <w:rPr>
            <w:rFonts w:ascii="Segoe UI" w:hAnsi="Segoe UI" w:cs="Segoe UI"/>
            <w:sz w:val="22"/>
            <w:szCs w:val="22"/>
            <w:lang w:val="pt-BR"/>
          </w:rPr>
          <w:delText>Fiadora</w:delText>
        </w:r>
      </w:del>
      <w:ins w:id="350" w:author="Mattos Filho Advogados" w:date="2023-05-26T17:22:00Z">
        <w:r w:rsidR="00DE2392">
          <w:rPr>
            <w:rFonts w:ascii="Segoe UI" w:hAnsi="Segoe UI" w:cs="Segoe UI"/>
            <w:sz w:val="22"/>
            <w:szCs w:val="22"/>
            <w:lang w:val="pt-BR"/>
          </w:rPr>
          <w:t>Cachoeira Escura</w:t>
        </w:r>
      </w:ins>
      <w:r w:rsidRPr="00F37AE9">
        <w:rPr>
          <w:rFonts w:ascii="Segoe UI" w:hAnsi="Segoe UI" w:cs="Segoe UI"/>
          <w:sz w:val="22"/>
          <w:szCs w:val="22"/>
          <w:lang w:val="pt-BR"/>
        </w:rPr>
        <w:t>, das SPEs e/ou de qualquer outra sociedade controlada pela Emissora, conforme definição de controle prevista no artigo 116 da Lei das Sociedades por Ações (“</w:t>
      </w:r>
      <w:r w:rsidRPr="00F37AE9">
        <w:rPr>
          <w:rFonts w:ascii="Segoe UI" w:hAnsi="Segoe UI" w:cs="Segoe UI"/>
          <w:sz w:val="22"/>
          <w:szCs w:val="22"/>
          <w:u w:val="single"/>
          <w:lang w:val="pt-BR"/>
        </w:rPr>
        <w:t>Controladas</w:t>
      </w:r>
      <w:r w:rsidRPr="00F37AE9">
        <w:rPr>
          <w:rFonts w:ascii="Segoe UI" w:hAnsi="Segoe UI" w:cs="Segoe UI"/>
          <w:sz w:val="22"/>
          <w:szCs w:val="22"/>
          <w:lang w:val="pt-BR"/>
        </w:rPr>
        <w:t>”</w:t>
      </w:r>
      <w:r w:rsidRPr="00F37AE9">
        <w:rPr>
          <w:rFonts w:ascii="Segoe UI" w:eastAsia="Times New Roman" w:hAnsi="Segoe UI" w:cs="Segoe UI"/>
          <w:sz w:val="22"/>
          <w:szCs w:val="22"/>
          <w:lang w:val="pt-BR" w:eastAsia="en-US"/>
        </w:rPr>
        <w:t xml:space="preserve"> </w:t>
      </w:r>
      <w:r w:rsidRPr="00F37AE9">
        <w:rPr>
          <w:rFonts w:ascii="Segoe UI" w:hAnsi="Segoe UI" w:cs="Segoe UI"/>
          <w:sz w:val="22"/>
          <w:szCs w:val="22"/>
          <w:lang w:val="pt-BR"/>
        </w:rPr>
        <w:t>e, individual e indistintamente, como “</w:t>
      </w:r>
      <w:r w:rsidRPr="00F37AE9">
        <w:rPr>
          <w:rFonts w:ascii="Segoe UI" w:hAnsi="Segoe UI" w:cs="Segoe UI"/>
          <w:sz w:val="22"/>
          <w:szCs w:val="22"/>
          <w:u w:val="single"/>
          <w:lang w:val="pt-BR"/>
        </w:rPr>
        <w:t>Controlada</w:t>
      </w:r>
      <w:r w:rsidRPr="00F37AE9">
        <w:rPr>
          <w:rFonts w:ascii="Segoe UI" w:hAnsi="Segoe UI" w:cs="Segoe UI"/>
          <w:sz w:val="22"/>
          <w:szCs w:val="22"/>
          <w:lang w:val="pt-BR"/>
        </w:rPr>
        <w:t xml:space="preserve">”); (b) pedido de autofalência formulado pela Emissora, pela </w:t>
      </w:r>
      <w:del w:id="351" w:author="Mattos Filho Advogados" w:date="2023-05-26T17:22:00Z">
        <w:r w:rsidRPr="00F37AE9">
          <w:rPr>
            <w:rFonts w:ascii="Segoe UI" w:hAnsi="Segoe UI" w:cs="Segoe UI"/>
            <w:sz w:val="22"/>
            <w:szCs w:val="22"/>
            <w:lang w:val="pt-BR"/>
          </w:rPr>
          <w:delText>Fiadora</w:delText>
        </w:r>
      </w:del>
      <w:ins w:id="352" w:author="Mattos Filho Advogados" w:date="2023-05-26T17:22:00Z">
        <w:r w:rsidR="00DE2392">
          <w:rPr>
            <w:rFonts w:ascii="Segoe UI" w:hAnsi="Segoe UI" w:cs="Segoe UI"/>
            <w:sz w:val="22"/>
            <w:szCs w:val="22"/>
            <w:lang w:val="pt-BR"/>
          </w:rPr>
          <w:t>Cachoeira Escura</w:t>
        </w:r>
      </w:ins>
      <w:r w:rsidRPr="00F37AE9">
        <w:rPr>
          <w:rFonts w:ascii="Segoe UI" w:hAnsi="Segoe UI" w:cs="Segoe UI"/>
          <w:sz w:val="22"/>
          <w:szCs w:val="22"/>
          <w:lang w:val="pt-BR"/>
        </w:rPr>
        <w:t xml:space="preserve">, pelas SPEs, por qualquer outra Controlada; (c) pedido de falência da Emissora, da </w:t>
      </w:r>
      <w:del w:id="353" w:author="Mattos Filho Advogados" w:date="2023-05-26T17:22:00Z">
        <w:r w:rsidRPr="00F37AE9">
          <w:rPr>
            <w:rFonts w:ascii="Segoe UI" w:hAnsi="Segoe UI" w:cs="Segoe UI"/>
            <w:sz w:val="22"/>
            <w:szCs w:val="22"/>
            <w:lang w:val="pt-BR"/>
          </w:rPr>
          <w:delText>Fiadora</w:delText>
        </w:r>
      </w:del>
      <w:ins w:id="354" w:author="Mattos Filho Advogados" w:date="2023-05-26T17:22:00Z">
        <w:r w:rsidR="00DE2392">
          <w:rPr>
            <w:rFonts w:ascii="Segoe UI" w:hAnsi="Segoe UI" w:cs="Segoe UI"/>
            <w:sz w:val="22"/>
            <w:szCs w:val="22"/>
            <w:lang w:val="pt-BR"/>
          </w:rPr>
          <w:t>Cachoeira Escura</w:t>
        </w:r>
      </w:ins>
      <w:r w:rsidRPr="00F37AE9">
        <w:rPr>
          <w:rFonts w:ascii="Segoe UI" w:hAnsi="Segoe UI" w:cs="Segoe UI"/>
          <w:sz w:val="22"/>
          <w:szCs w:val="22"/>
          <w:lang w:val="pt-BR"/>
        </w:rPr>
        <w:t>, das SPEs</w:t>
      </w:r>
      <w:r w:rsidR="00871A28">
        <w:rPr>
          <w:rFonts w:ascii="Segoe UI" w:hAnsi="Segoe UI" w:cs="Segoe UI"/>
          <w:sz w:val="22"/>
          <w:szCs w:val="22"/>
          <w:lang w:val="pt-BR"/>
        </w:rPr>
        <w:t xml:space="preserve"> e/ou</w:t>
      </w:r>
      <w:r w:rsidRPr="00F37AE9">
        <w:rPr>
          <w:rFonts w:ascii="Segoe UI" w:hAnsi="Segoe UI" w:cs="Segoe UI"/>
          <w:sz w:val="22"/>
          <w:szCs w:val="22"/>
          <w:lang w:val="pt-BR"/>
        </w:rPr>
        <w:t xml:space="preserve"> de qualquer outra Controlada</w:t>
      </w:r>
      <w:r w:rsidR="00871A28">
        <w:rPr>
          <w:rFonts w:ascii="Segoe UI" w:hAnsi="Segoe UI" w:cs="Segoe UI"/>
          <w:sz w:val="22"/>
          <w:szCs w:val="22"/>
          <w:lang w:val="pt-BR"/>
        </w:rPr>
        <w:t xml:space="preserve"> </w:t>
      </w:r>
      <w:r w:rsidRPr="00F37AE9">
        <w:rPr>
          <w:rFonts w:ascii="Segoe UI" w:hAnsi="Segoe UI" w:cs="Segoe UI"/>
          <w:sz w:val="22"/>
          <w:szCs w:val="22"/>
          <w:lang w:val="pt-BR"/>
        </w:rPr>
        <w:t xml:space="preserve">formulado por terceiros, não elidido no prazo legal; ou (d) pedido de recuperação judicial ou de recuperação extrajudicial da Emissora, da </w:t>
      </w:r>
      <w:del w:id="355" w:author="Mattos Filho Advogados" w:date="2023-05-26T17:22:00Z">
        <w:r w:rsidRPr="00F37AE9">
          <w:rPr>
            <w:rFonts w:ascii="Segoe UI" w:hAnsi="Segoe UI" w:cs="Segoe UI"/>
            <w:sz w:val="22"/>
            <w:szCs w:val="22"/>
            <w:lang w:val="pt-BR"/>
          </w:rPr>
          <w:lastRenderedPageBreak/>
          <w:delText>Fiadora</w:delText>
        </w:r>
      </w:del>
      <w:ins w:id="356" w:author="Mattos Filho Advogados" w:date="2023-05-26T17:22:00Z">
        <w:r w:rsidR="00970134">
          <w:rPr>
            <w:rFonts w:ascii="Segoe UI" w:hAnsi="Segoe UI" w:cs="Segoe UI"/>
            <w:sz w:val="22"/>
            <w:szCs w:val="22"/>
            <w:lang w:val="pt-BR"/>
          </w:rPr>
          <w:t>Cachoeira Escura</w:t>
        </w:r>
      </w:ins>
      <w:r w:rsidRPr="00F37AE9">
        <w:rPr>
          <w:rFonts w:ascii="Segoe UI" w:hAnsi="Segoe UI" w:cs="Segoe UI"/>
          <w:sz w:val="22"/>
          <w:szCs w:val="22"/>
          <w:lang w:val="pt-BR"/>
        </w:rPr>
        <w:t>, das SPEs</w:t>
      </w:r>
      <w:r w:rsidR="00871A28">
        <w:rPr>
          <w:rFonts w:ascii="Segoe UI" w:hAnsi="Segoe UI" w:cs="Segoe UI"/>
          <w:sz w:val="22"/>
          <w:szCs w:val="22"/>
          <w:lang w:val="pt-BR"/>
        </w:rPr>
        <w:t xml:space="preserve"> e/ou</w:t>
      </w:r>
      <w:r w:rsidRPr="00F37AE9">
        <w:rPr>
          <w:rFonts w:ascii="Segoe UI" w:hAnsi="Segoe UI" w:cs="Segoe UI"/>
          <w:sz w:val="22"/>
          <w:szCs w:val="22"/>
          <w:lang w:val="pt-BR"/>
        </w:rPr>
        <w:t xml:space="preserve"> de qualquer outra Controlada independentemente do deferimento ou homologação do respectivo pedido;</w:t>
      </w:r>
      <w:ins w:id="357" w:author="Mattos Filho Advogados" w:date="2023-05-26T17:22:00Z">
        <w:r w:rsidR="00DE2392">
          <w:rPr>
            <w:rFonts w:ascii="Segoe UI" w:hAnsi="Segoe UI" w:cs="Segoe UI"/>
            <w:sz w:val="22"/>
            <w:szCs w:val="22"/>
            <w:lang w:val="pt-BR"/>
          </w:rPr>
          <w:t xml:space="preserve"> </w:t>
        </w:r>
        <w:r w:rsidR="00DE2392" w:rsidRPr="000537DD">
          <w:rPr>
            <w:rFonts w:ascii="Segoe UI" w:hAnsi="Segoe UI" w:cs="Segoe UI"/>
            <w:i/>
            <w:iCs/>
            <w:sz w:val="22"/>
            <w:szCs w:val="22"/>
            <w:lang w:val="pt-BR"/>
          </w:rPr>
          <w:t>[</w:t>
        </w:r>
        <w:r w:rsidR="00DE2392" w:rsidRPr="000537DD">
          <w:rPr>
            <w:rFonts w:ascii="Segoe UI" w:hAnsi="Segoe UI" w:cs="Segoe UI"/>
            <w:b/>
            <w:bCs/>
            <w:i/>
            <w:iCs/>
            <w:sz w:val="22"/>
            <w:szCs w:val="22"/>
            <w:highlight w:val="yellow"/>
            <w:lang w:val="pt-BR"/>
          </w:rPr>
          <w:t>Nota Mattos Filho:</w:t>
        </w:r>
        <w:r w:rsidR="00DE2392" w:rsidRPr="000537DD">
          <w:rPr>
            <w:rFonts w:ascii="Segoe UI" w:hAnsi="Segoe UI" w:cs="Segoe UI"/>
            <w:i/>
            <w:iCs/>
            <w:sz w:val="22"/>
            <w:szCs w:val="22"/>
            <w:highlight w:val="yellow"/>
            <w:lang w:val="pt-BR"/>
          </w:rPr>
          <w:t xml:space="preserve"> IBBA e Cia, favor confirmar se devemos manter, ou não, </w:t>
        </w:r>
        <w:r w:rsidR="00DE2392">
          <w:rPr>
            <w:rFonts w:ascii="Segoe UI" w:hAnsi="Segoe UI" w:cs="Segoe UI"/>
            <w:i/>
            <w:iCs/>
            <w:sz w:val="22"/>
            <w:szCs w:val="22"/>
            <w:highlight w:val="yellow"/>
            <w:lang w:val="pt-BR"/>
          </w:rPr>
          <w:t>a</w:t>
        </w:r>
        <w:r w:rsidR="00DE2392" w:rsidRPr="000537DD">
          <w:rPr>
            <w:rFonts w:ascii="Segoe UI" w:hAnsi="Segoe UI" w:cs="Segoe UI"/>
            <w:i/>
            <w:iCs/>
            <w:sz w:val="22"/>
            <w:szCs w:val="22"/>
            <w:highlight w:val="yellow"/>
            <w:lang w:val="pt-BR"/>
          </w:rPr>
          <w:t xml:space="preserve"> Fiadora nest</w:t>
        </w:r>
        <w:r w:rsidR="00DE2392">
          <w:rPr>
            <w:rFonts w:ascii="Segoe UI" w:hAnsi="Segoe UI" w:cs="Segoe UI"/>
            <w:i/>
            <w:iCs/>
            <w:sz w:val="22"/>
            <w:szCs w:val="22"/>
            <w:highlight w:val="yellow"/>
            <w:lang w:val="pt-BR"/>
          </w:rPr>
          <w:t>e</w:t>
        </w:r>
        <w:r w:rsidR="00DE2392" w:rsidRPr="000537DD">
          <w:rPr>
            <w:rFonts w:ascii="Segoe UI" w:hAnsi="Segoe UI" w:cs="Segoe UI"/>
            <w:i/>
            <w:iCs/>
            <w:sz w:val="22"/>
            <w:szCs w:val="22"/>
            <w:highlight w:val="yellow"/>
            <w:lang w:val="pt-BR"/>
          </w:rPr>
          <w:t xml:space="preserve"> EVAA.</w:t>
        </w:r>
        <w:r w:rsidR="00DE2392" w:rsidRPr="000537DD">
          <w:rPr>
            <w:rFonts w:ascii="Segoe UI" w:hAnsi="Segoe UI" w:cs="Segoe UI"/>
            <w:i/>
            <w:iCs/>
            <w:sz w:val="22"/>
            <w:szCs w:val="22"/>
            <w:lang w:val="pt-BR"/>
          </w:rPr>
          <w:t>]</w:t>
        </w:r>
      </w:ins>
    </w:p>
    <w:p w14:paraId="79C86668" w14:textId="77777777" w:rsidR="00F37AE9" w:rsidRPr="00F37AE9" w:rsidRDefault="00F37AE9" w:rsidP="00F37AE9">
      <w:pPr>
        <w:pStyle w:val="Level4"/>
        <w:numPr>
          <w:ilvl w:val="3"/>
          <w:numId w:val="37"/>
        </w:numPr>
        <w:tabs>
          <w:tab w:val="left" w:pos="567"/>
          <w:tab w:val="left" w:pos="1276"/>
          <w:tab w:val="left" w:pos="2041"/>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transformação da forma societária da Emissora de sociedade por ações para qualquer outro tipo societário, nos termos dos artigos 220 a 222 da Lei das Sociedades por Ações;</w:t>
      </w:r>
    </w:p>
    <w:p w14:paraId="180D8A83" w14:textId="7FDC83F9" w:rsidR="00F37AE9" w:rsidRPr="00F37AE9" w:rsidRDefault="00F37AE9" w:rsidP="00F37AE9">
      <w:pPr>
        <w:pStyle w:val="Level4"/>
        <w:numPr>
          <w:ilvl w:val="3"/>
          <w:numId w:val="37"/>
        </w:numPr>
        <w:tabs>
          <w:tab w:val="left" w:pos="567"/>
          <w:tab w:val="left" w:pos="1276"/>
          <w:tab w:val="left" w:pos="2041"/>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cisão, fusão, incorporação (no qual referida sociedade é a incorporada) ou incorporação de ações da Emissora, da </w:t>
      </w:r>
      <w:del w:id="358" w:author="Mattos Filho Advogados" w:date="2023-05-26T17:22:00Z">
        <w:r w:rsidRPr="00F37AE9">
          <w:rPr>
            <w:rFonts w:ascii="Segoe UI" w:hAnsi="Segoe UI" w:cs="Segoe UI"/>
            <w:sz w:val="22"/>
            <w:szCs w:val="22"/>
            <w:lang w:val="pt-BR"/>
          </w:rPr>
          <w:delText>Fiadora</w:delText>
        </w:r>
      </w:del>
      <w:ins w:id="359" w:author="Mattos Filho Advogados" w:date="2023-05-26T17:22:00Z">
        <w:r w:rsidR="00DE2392">
          <w:rPr>
            <w:rFonts w:ascii="Segoe UI" w:hAnsi="Segoe UI" w:cs="Segoe UI"/>
            <w:sz w:val="22"/>
            <w:szCs w:val="22"/>
            <w:lang w:val="pt-BR"/>
          </w:rPr>
          <w:t>Cachoeira Escura</w:t>
        </w:r>
      </w:ins>
      <w:r w:rsidRPr="00F37AE9">
        <w:rPr>
          <w:rFonts w:ascii="Segoe UI" w:hAnsi="Segoe UI" w:cs="Segoe UI"/>
          <w:sz w:val="22"/>
          <w:szCs w:val="22"/>
          <w:lang w:val="pt-BR"/>
        </w:rPr>
        <w:t>, das SPEs</w:t>
      </w:r>
      <w:r w:rsidR="00871A28">
        <w:rPr>
          <w:rFonts w:ascii="Segoe UI" w:hAnsi="Segoe UI" w:cs="Segoe UI"/>
          <w:sz w:val="22"/>
          <w:szCs w:val="22"/>
          <w:lang w:val="pt-BR"/>
        </w:rPr>
        <w:t xml:space="preserve"> e/ou</w:t>
      </w:r>
      <w:r w:rsidRPr="00F37AE9">
        <w:rPr>
          <w:rFonts w:ascii="Segoe UI" w:hAnsi="Segoe UI" w:cs="Segoe UI"/>
          <w:sz w:val="22"/>
          <w:szCs w:val="22"/>
          <w:lang w:val="pt-BR"/>
        </w:rPr>
        <w:t xml:space="preserve"> de qualquer outra Controlada  ou qualquer outra espécie de reorganização societária possível envolvendo a Emissora</w:t>
      </w:r>
      <w:r w:rsidR="00871A28">
        <w:rPr>
          <w:rFonts w:ascii="Segoe UI" w:hAnsi="Segoe UI" w:cs="Segoe UI"/>
          <w:sz w:val="22"/>
          <w:szCs w:val="22"/>
          <w:lang w:val="pt-BR"/>
        </w:rPr>
        <w:t xml:space="preserve"> e/ou</w:t>
      </w:r>
      <w:r w:rsidRPr="00F37AE9">
        <w:rPr>
          <w:rFonts w:ascii="Segoe UI" w:hAnsi="Segoe UI" w:cs="Segoe UI"/>
          <w:sz w:val="22"/>
          <w:szCs w:val="22"/>
          <w:lang w:val="pt-BR"/>
        </w:rPr>
        <w:t xml:space="preserve"> qualquer Controlada (todos esses eventos, em conjunto, “</w:t>
      </w:r>
      <w:r w:rsidRPr="00F37AE9">
        <w:rPr>
          <w:rFonts w:ascii="Segoe UI" w:hAnsi="Segoe UI" w:cs="Segoe UI"/>
          <w:sz w:val="22"/>
          <w:szCs w:val="22"/>
          <w:u w:val="single"/>
          <w:lang w:val="pt-BR"/>
        </w:rPr>
        <w:t>Reorganização Societária”</w:t>
      </w:r>
      <w:r w:rsidRPr="00F37AE9">
        <w:rPr>
          <w:rFonts w:ascii="Segoe UI" w:hAnsi="Segoe UI" w:cs="Segoe UI"/>
          <w:sz w:val="22"/>
          <w:szCs w:val="22"/>
          <w:lang w:val="pt-BR"/>
        </w:rPr>
        <w:t>),  exceto </w:t>
      </w:r>
      <w:r w:rsidRPr="00F37AE9">
        <w:rPr>
          <w:rFonts w:ascii="Segoe UI" w:hAnsi="Segoe UI" w:cs="Segoe UI"/>
          <w:b/>
          <w:bCs/>
          <w:sz w:val="22"/>
          <w:szCs w:val="22"/>
          <w:lang w:val="pt-BR"/>
        </w:rPr>
        <w:t>(a)</w:t>
      </w:r>
      <w:r w:rsidRPr="00F37AE9">
        <w:rPr>
          <w:rFonts w:ascii="Segoe UI" w:hAnsi="Segoe UI" w:cs="Segoe UI"/>
          <w:sz w:val="22"/>
          <w:szCs w:val="22"/>
          <w:lang w:val="pt-BR"/>
        </w:rPr>
        <w:t> se previamente autorizado por Debenturistas representando, no mínimo, 50% (cinquenta por cento) mais 1 (uma) das Debêntures em Circulação ou </w:t>
      </w:r>
      <w:r w:rsidRPr="00F37AE9">
        <w:rPr>
          <w:rFonts w:ascii="Segoe UI" w:hAnsi="Segoe UI" w:cs="Segoe UI"/>
          <w:b/>
          <w:bCs/>
          <w:sz w:val="22"/>
          <w:szCs w:val="22"/>
          <w:lang w:val="pt-BR"/>
        </w:rPr>
        <w:t>(b)</w:t>
      </w:r>
      <w:r w:rsidRPr="00F37AE9">
        <w:rPr>
          <w:rFonts w:ascii="Segoe UI" w:hAnsi="Segoe UI" w:cs="Segoe UI"/>
          <w:sz w:val="22"/>
          <w:szCs w:val="22"/>
          <w:lang w:val="pt-BR"/>
        </w:rPr>
        <w:t xml:space="preserve"> se a respectiva reestruturação societária for realizada entre sociedades do mesmo grupo econômico da Emissora e desde que (i) não envolva as seguintes sociedades alvo: a Emissora, a </w:t>
      </w:r>
      <w:del w:id="360" w:author="Mattos Filho Advogados" w:date="2023-05-26T17:22:00Z">
        <w:r w:rsidRPr="00F37AE9">
          <w:rPr>
            <w:rFonts w:ascii="Segoe UI" w:hAnsi="Segoe UI" w:cs="Segoe UI"/>
            <w:sz w:val="22"/>
            <w:szCs w:val="22"/>
            <w:lang w:val="pt-BR"/>
          </w:rPr>
          <w:delText>Fiadora</w:delText>
        </w:r>
      </w:del>
      <w:ins w:id="361" w:author="Mattos Filho Advogados" w:date="2023-05-26T17:22:00Z">
        <w:r w:rsidR="00DE2392">
          <w:rPr>
            <w:rFonts w:ascii="Segoe UI" w:hAnsi="Segoe UI" w:cs="Segoe UI"/>
            <w:sz w:val="22"/>
            <w:szCs w:val="22"/>
            <w:lang w:val="pt-BR"/>
          </w:rPr>
          <w:t>Cachoeira Escura</w:t>
        </w:r>
      </w:ins>
      <w:r w:rsidR="00DE2392">
        <w:rPr>
          <w:rFonts w:ascii="Segoe UI" w:hAnsi="Segoe UI" w:cs="Segoe UI"/>
          <w:sz w:val="22"/>
          <w:szCs w:val="22"/>
          <w:lang w:val="pt-BR"/>
        </w:rPr>
        <w:t xml:space="preserve"> </w:t>
      </w:r>
      <w:r w:rsidR="00871A28">
        <w:rPr>
          <w:rFonts w:ascii="Segoe UI" w:hAnsi="Segoe UI" w:cs="Segoe UI"/>
          <w:sz w:val="22"/>
          <w:szCs w:val="22"/>
          <w:lang w:val="pt-BR"/>
        </w:rPr>
        <w:t>e/ou</w:t>
      </w:r>
      <w:r w:rsidRPr="00F37AE9">
        <w:rPr>
          <w:rFonts w:ascii="Segoe UI" w:hAnsi="Segoe UI" w:cs="Segoe UI"/>
          <w:sz w:val="22"/>
          <w:szCs w:val="22"/>
          <w:lang w:val="pt-BR"/>
        </w:rPr>
        <w:t xml:space="preserve"> as SPEs; e (ii) o controle, direto ou indireto, de qualquer sociedade, sendo o controle definido nos termos do artigo 116 da Lei das Sociedades por Ações (“</w:t>
      </w:r>
      <w:r w:rsidRPr="00F37AE9">
        <w:rPr>
          <w:rFonts w:ascii="Segoe UI" w:hAnsi="Segoe UI" w:cs="Segoe UI"/>
          <w:sz w:val="22"/>
          <w:szCs w:val="22"/>
          <w:u w:val="single"/>
          <w:lang w:val="pt-BR"/>
        </w:rPr>
        <w:t>Controle</w:t>
      </w:r>
      <w:r w:rsidRPr="00F37AE9">
        <w:rPr>
          <w:rFonts w:ascii="Segoe UI" w:hAnsi="Segoe UI" w:cs="Segoe UI"/>
          <w:sz w:val="22"/>
          <w:szCs w:val="22"/>
          <w:lang w:val="pt-BR"/>
        </w:rPr>
        <w:t xml:space="preserve">”), final, da Emissora, da </w:t>
      </w:r>
      <w:del w:id="362" w:author="Mattos Filho Advogados" w:date="2023-05-26T17:22:00Z">
        <w:r w:rsidRPr="00F37AE9">
          <w:rPr>
            <w:rFonts w:ascii="Segoe UI" w:hAnsi="Segoe UI" w:cs="Segoe UI"/>
            <w:sz w:val="22"/>
            <w:szCs w:val="22"/>
            <w:lang w:val="pt-BR"/>
          </w:rPr>
          <w:delText>Fiadora</w:delText>
        </w:r>
      </w:del>
      <w:ins w:id="363" w:author="Mattos Filho Advogados" w:date="2023-05-26T17:22:00Z">
        <w:r w:rsidR="00970134">
          <w:rPr>
            <w:rFonts w:ascii="Segoe UI" w:hAnsi="Segoe UI" w:cs="Segoe UI"/>
            <w:sz w:val="22"/>
            <w:szCs w:val="22"/>
            <w:lang w:val="pt-BR"/>
          </w:rPr>
          <w:t>Cachoeira Escura</w:t>
        </w:r>
      </w:ins>
      <w:r w:rsidR="00970134">
        <w:rPr>
          <w:rFonts w:ascii="Segoe UI" w:hAnsi="Segoe UI" w:cs="Segoe UI"/>
          <w:sz w:val="22"/>
          <w:szCs w:val="22"/>
          <w:lang w:val="pt-BR"/>
        </w:rPr>
        <w:t xml:space="preserve"> </w:t>
      </w:r>
      <w:r w:rsidR="00871A28">
        <w:rPr>
          <w:rFonts w:ascii="Segoe UI" w:hAnsi="Segoe UI" w:cs="Segoe UI"/>
          <w:sz w:val="22"/>
          <w:szCs w:val="22"/>
          <w:lang w:val="pt-BR"/>
        </w:rPr>
        <w:t>ou</w:t>
      </w:r>
      <w:r w:rsidRPr="00F37AE9">
        <w:rPr>
          <w:rFonts w:ascii="Segoe UI" w:hAnsi="Segoe UI" w:cs="Segoe UI"/>
          <w:sz w:val="22"/>
          <w:szCs w:val="22"/>
          <w:lang w:val="pt-BR"/>
        </w:rPr>
        <w:t xml:space="preserve"> das SPEs mantido sob o Controle (i) da </w:t>
      </w:r>
      <w:proofErr w:type="spellStart"/>
      <w:r w:rsidRPr="00F37AE9">
        <w:rPr>
          <w:rFonts w:ascii="Segoe UI" w:hAnsi="Segoe UI" w:cs="Segoe UI"/>
          <w:sz w:val="22"/>
          <w:szCs w:val="22"/>
          <w:lang w:val="pt-BR"/>
        </w:rPr>
        <w:t>Brookfield</w:t>
      </w:r>
      <w:proofErr w:type="spellEnd"/>
      <w:r w:rsidRPr="00F37AE9">
        <w:rPr>
          <w:rFonts w:ascii="Segoe UI" w:hAnsi="Segoe UI" w:cs="Segoe UI"/>
          <w:sz w:val="22"/>
          <w:szCs w:val="22"/>
          <w:lang w:val="pt-BR"/>
        </w:rPr>
        <w:t xml:space="preserve"> </w:t>
      </w:r>
      <w:proofErr w:type="spellStart"/>
      <w:r w:rsidRPr="00F37AE9">
        <w:rPr>
          <w:rFonts w:ascii="Segoe UI" w:hAnsi="Segoe UI" w:cs="Segoe UI"/>
          <w:sz w:val="22"/>
          <w:szCs w:val="22"/>
          <w:lang w:val="pt-BR"/>
        </w:rPr>
        <w:t>Renewable</w:t>
      </w:r>
      <w:proofErr w:type="spellEnd"/>
      <w:r w:rsidRPr="00F37AE9">
        <w:rPr>
          <w:rFonts w:ascii="Segoe UI" w:hAnsi="Segoe UI" w:cs="Segoe UI"/>
          <w:sz w:val="22"/>
          <w:szCs w:val="22"/>
          <w:lang w:val="pt-BR"/>
        </w:rPr>
        <w:t xml:space="preserve"> Energy LP e/ou (ii) de qualquer entidade ou fundo gerido (“</w:t>
      </w:r>
      <w:proofErr w:type="spellStart"/>
      <w:r w:rsidRPr="00F37AE9">
        <w:rPr>
          <w:rFonts w:ascii="Segoe UI" w:hAnsi="Segoe UI" w:cs="Segoe UI"/>
          <w:i/>
          <w:iCs/>
          <w:sz w:val="22"/>
          <w:szCs w:val="22"/>
          <w:lang w:val="pt-BR"/>
        </w:rPr>
        <w:t>managed</w:t>
      </w:r>
      <w:proofErr w:type="spellEnd"/>
      <w:r w:rsidRPr="00F37AE9">
        <w:rPr>
          <w:rFonts w:ascii="Segoe UI" w:hAnsi="Segoe UI" w:cs="Segoe UI"/>
          <w:i/>
          <w:iCs/>
          <w:sz w:val="22"/>
          <w:szCs w:val="22"/>
          <w:lang w:val="pt-BR"/>
        </w:rPr>
        <w:t>”</w:t>
      </w:r>
      <w:r w:rsidRPr="00F37AE9">
        <w:rPr>
          <w:rFonts w:ascii="Segoe UI" w:hAnsi="Segoe UI" w:cs="Segoe UI"/>
          <w:sz w:val="22"/>
          <w:szCs w:val="22"/>
          <w:lang w:val="pt-BR"/>
        </w:rPr>
        <w:t xml:space="preserve">) pela </w:t>
      </w:r>
      <w:proofErr w:type="spellStart"/>
      <w:r w:rsidRPr="00F37AE9">
        <w:rPr>
          <w:rFonts w:ascii="Segoe UI" w:hAnsi="Segoe UI" w:cs="Segoe UI"/>
          <w:sz w:val="22"/>
          <w:szCs w:val="22"/>
          <w:lang w:val="pt-BR"/>
        </w:rPr>
        <w:t>Brookfield</w:t>
      </w:r>
      <w:proofErr w:type="spellEnd"/>
      <w:r w:rsidRPr="00F37AE9">
        <w:rPr>
          <w:rFonts w:ascii="Segoe UI" w:hAnsi="Segoe UI" w:cs="Segoe UI"/>
          <w:sz w:val="22"/>
          <w:szCs w:val="22"/>
          <w:lang w:val="pt-BR"/>
        </w:rPr>
        <w:t xml:space="preserve"> Asset Management Inc. ou de sociedade controlada por entidade ou fundo gerido (“</w:t>
      </w:r>
      <w:proofErr w:type="spellStart"/>
      <w:r w:rsidRPr="00F37AE9">
        <w:rPr>
          <w:rFonts w:ascii="Segoe UI" w:hAnsi="Segoe UI" w:cs="Segoe UI"/>
          <w:i/>
          <w:iCs/>
          <w:sz w:val="22"/>
          <w:szCs w:val="22"/>
          <w:lang w:val="pt-BR"/>
        </w:rPr>
        <w:t>managed</w:t>
      </w:r>
      <w:proofErr w:type="spellEnd"/>
      <w:r w:rsidRPr="00F37AE9">
        <w:rPr>
          <w:rFonts w:ascii="Segoe UI" w:hAnsi="Segoe UI" w:cs="Segoe UI"/>
          <w:i/>
          <w:iCs/>
          <w:sz w:val="22"/>
          <w:szCs w:val="22"/>
          <w:lang w:val="pt-BR"/>
        </w:rPr>
        <w:t>”</w:t>
      </w:r>
      <w:r w:rsidRPr="00F37AE9">
        <w:rPr>
          <w:rFonts w:ascii="Segoe UI" w:hAnsi="Segoe UI" w:cs="Segoe UI"/>
          <w:sz w:val="22"/>
          <w:szCs w:val="22"/>
          <w:lang w:val="pt-BR"/>
        </w:rPr>
        <w:t xml:space="preserve">) pela </w:t>
      </w:r>
      <w:proofErr w:type="spellStart"/>
      <w:r w:rsidRPr="00F37AE9">
        <w:rPr>
          <w:rFonts w:ascii="Segoe UI" w:hAnsi="Segoe UI" w:cs="Segoe UI"/>
          <w:sz w:val="22"/>
          <w:szCs w:val="22"/>
          <w:lang w:val="pt-BR"/>
        </w:rPr>
        <w:t>Brookfield</w:t>
      </w:r>
      <w:proofErr w:type="spellEnd"/>
      <w:r w:rsidRPr="00F37AE9">
        <w:rPr>
          <w:rFonts w:ascii="Segoe UI" w:hAnsi="Segoe UI" w:cs="Segoe UI"/>
          <w:sz w:val="22"/>
          <w:szCs w:val="22"/>
          <w:lang w:val="pt-BR"/>
        </w:rPr>
        <w:t xml:space="preserve"> Asset Management Inc. (“</w:t>
      </w:r>
      <w:r w:rsidRPr="00F37AE9">
        <w:rPr>
          <w:rFonts w:ascii="Segoe UI" w:hAnsi="Segoe UI" w:cs="Segoe UI"/>
          <w:sz w:val="22"/>
          <w:szCs w:val="22"/>
          <w:u w:val="single"/>
          <w:lang w:val="pt-BR"/>
        </w:rPr>
        <w:t>Reorganização Intragrupo</w:t>
      </w:r>
      <w:r w:rsidRPr="00F37AE9">
        <w:rPr>
          <w:rFonts w:ascii="Segoe UI" w:hAnsi="Segoe UI" w:cs="Segoe UI"/>
          <w:sz w:val="22"/>
          <w:szCs w:val="22"/>
          <w:lang w:val="pt-BR"/>
        </w:rPr>
        <w:t xml:space="preserve">”); </w:t>
      </w:r>
      <w:ins w:id="364" w:author="Mattos Filho Advogados" w:date="2023-05-26T17:22:00Z">
        <w:r w:rsidR="00DE2392" w:rsidRPr="000537DD">
          <w:rPr>
            <w:rFonts w:ascii="Segoe UI" w:hAnsi="Segoe UI" w:cs="Segoe UI"/>
            <w:i/>
            <w:iCs/>
            <w:sz w:val="22"/>
            <w:szCs w:val="22"/>
            <w:lang w:val="pt-BR"/>
          </w:rPr>
          <w:t>[</w:t>
        </w:r>
        <w:r w:rsidR="00DE2392" w:rsidRPr="000537DD">
          <w:rPr>
            <w:rFonts w:ascii="Segoe UI" w:hAnsi="Segoe UI" w:cs="Segoe UI"/>
            <w:b/>
            <w:bCs/>
            <w:i/>
            <w:iCs/>
            <w:sz w:val="22"/>
            <w:szCs w:val="22"/>
            <w:highlight w:val="yellow"/>
            <w:lang w:val="pt-BR"/>
          </w:rPr>
          <w:t>Nota Mattos Filho:</w:t>
        </w:r>
        <w:r w:rsidR="00DE2392" w:rsidRPr="000537DD">
          <w:rPr>
            <w:rFonts w:ascii="Segoe UI" w:hAnsi="Segoe UI" w:cs="Segoe UI"/>
            <w:i/>
            <w:iCs/>
            <w:sz w:val="22"/>
            <w:szCs w:val="22"/>
            <w:highlight w:val="yellow"/>
            <w:lang w:val="pt-BR"/>
          </w:rPr>
          <w:t xml:space="preserve"> IBBA e Cia, favor confirmar se devemos manter, ou não, as SPEs e Fiadora nest</w:t>
        </w:r>
        <w:r w:rsidR="00DE2392">
          <w:rPr>
            <w:rFonts w:ascii="Segoe UI" w:hAnsi="Segoe UI" w:cs="Segoe UI"/>
            <w:i/>
            <w:iCs/>
            <w:sz w:val="22"/>
            <w:szCs w:val="22"/>
            <w:highlight w:val="yellow"/>
            <w:lang w:val="pt-BR"/>
          </w:rPr>
          <w:t>e</w:t>
        </w:r>
        <w:r w:rsidR="00DE2392" w:rsidRPr="000537DD">
          <w:rPr>
            <w:rFonts w:ascii="Segoe UI" w:hAnsi="Segoe UI" w:cs="Segoe UI"/>
            <w:i/>
            <w:iCs/>
            <w:sz w:val="22"/>
            <w:szCs w:val="22"/>
            <w:highlight w:val="yellow"/>
            <w:lang w:val="pt-BR"/>
          </w:rPr>
          <w:t xml:space="preserve"> EVAA.</w:t>
        </w:r>
        <w:r w:rsidR="00DE2392" w:rsidRPr="000537DD">
          <w:rPr>
            <w:rFonts w:ascii="Segoe UI" w:hAnsi="Segoe UI" w:cs="Segoe UI"/>
            <w:i/>
            <w:iCs/>
            <w:sz w:val="22"/>
            <w:szCs w:val="22"/>
            <w:lang w:val="pt-BR"/>
          </w:rPr>
          <w:t>]</w:t>
        </w:r>
      </w:ins>
    </w:p>
    <w:p w14:paraId="5A877843" w14:textId="49BFD2AE" w:rsidR="00F37AE9" w:rsidRPr="00F37AE9" w:rsidRDefault="00F37AE9" w:rsidP="00F37AE9">
      <w:pPr>
        <w:pStyle w:val="Level4"/>
        <w:numPr>
          <w:ilvl w:val="3"/>
          <w:numId w:val="37"/>
        </w:numPr>
        <w:tabs>
          <w:tab w:val="left" w:pos="567"/>
          <w:tab w:val="left" w:pos="1276"/>
          <w:tab w:val="left" w:pos="2041"/>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redução de capital social da Emissora</w:t>
      </w:r>
      <w:r w:rsidR="00871A28">
        <w:rPr>
          <w:rFonts w:ascii="Segoe UI" w:hAnsi="Segoe UI" w:cs="Segoe UI"/>
          <w:sz w:val="22"/>
          <w:szCs w:val="22"/>
          <w:lang w:val="pt-BR"/>
        </w:rPr>
        <w:t xml:space="preserve"> </w:t>
      </w:r>
      <w:r w:rsidR="00871A28" w:rsidRPr="00970134">
        <w:rPr>
          <w:rFonts w:ascii="Segoe UI" w:hAnsi="Segoe UI" w:cs="Segoe UI"/>
          <w:sz w:val="22"/>
          <w:szCs w:val="22"/>
          <w:lang w:val="pt-BR"/>
        </w:rPr>
        <w:t>em montante individual ou agregado superior a R$ 100.000.000,00 (cem milhões de reais) a cada exercício social</w:t>
      </w:r>
      <w:del w:id="365" w:author="Mattos Filho Advogados" w:date="2023-05-26T17:22:00Z">
        <w:r w:rsidR="00871A28" w:rsidRPr="00CB4F4D">
          <w:rPr>
            <w:rFonts w:ascii="Segoe UI" w:hAnsi="Segoe UI" w:cs="Segoe UI"/>
            <w:sz w:val="22"/>
            <w:szCs w:val="22"/>
            <w:lang w:val="pt-BR"/>
          </w:rPr>
          <w:delText>,</w:delText>
        </w:r>
        <w:r w:rsidRPr="00F37AE9">
          <w:rPr>
            <w:rFonts w:ascii="Segoe UI" w:hAnsi="Segoe UI" w:cs="Segoe UI"/>
            <w:sz w:val="22"/>
            <w:szCs w:val="22"/>
            <w:lang w:val="pt-BR"/>
          </w:rPr>
          <w:delText>,</w:delText>
        </w:r>
      </w:del>
      <w:ins w:id="366" w:author="Mattos Filho Advogados" w:date="2023-05-26T17:22:00Z">
        <w:r w:rsidR="00871A28" w:rsidRPr="00970134">
          <w:rPr>
            <w:rFonts w:ascii="Segoe UI" w:hAnsi="Segoe UI" w:cs="Segoe UI"/>
            <w:sz w:val="22"/>
            <w:szCs w:val="22"/>
            <w:lang w:val="pt-BR"/>
          </w:rPr>
          <w:t>,</w:t>
        </w:r>
      </w:ins>
      <w:r w:rsidRPr="00F37AE9">
        <w:rPr>
          <w:rFonts w:ascii="Segoe UI" w:hAnsi="Segoe UI" w:cs="Segoe UI"/>
          <w:sz w:val="22"/>
          <w:szCs w:val="22"/>
          <w:lang w:val="pt-BR"/>
        </w:rPr>
        <w:t xml:space="preserve"> exceto se </w:t>
      </w:r>
      <w:r w:rsidRPr="00F37AE9">
        <w:rPr>
          <w:rFonts w:ascii="Segoe UI" w:hAnsi="Segoe UI" w:cs="Segoe UI"/>
          <w:b/>
          <w:sz w:val="22"/>
          <w:szCs w:val="22"/>
          <w:lang w:val="pt-BR"/>
        </w:rPr>
        <w:t>(a)</w:t>
      </w:r>
      <w:r w:rsidRPr="00F37AE9">
        <w:rPr>
          <w:rFonts w:ascii="Segoe UI" w:hAnsi="Segoe UI" w:cs="Segoe UI"/>
          <w:sz w:val="22"/>
          <w:szCs w:val="22"/>
          <w:lang w:val="pt-BR"/>
        </w:rPr>
        <w:t xml:space="preserve"> previamente autorizado por Debenturistas representando, no mínimo, 50% (cinquenta por cento) mais 1 (um) das Debêntures em Circulação, conforme disposto no artigo 174, parágrafo 3º, da Lei das Sociedades por Ações; ou </w:t>
      </w:r>
      <w:r w:rsidRPr="00F37AE9">
        <w:rPr>
          <w:rFonts w:ascii="Segoe UI" w:hAnsi="Segoe UI" w:cs="Segoe UI"/>
          <w:b/>
          <w:sz w:val="22"/>
          <w:szCs w:val="22"/>
          <w:lang w:val="pt-BR"/>
        </w:rPr>
        <w:t>(</w:t>
      </w:r>
      <w:r w:rsidR="00871A28">
        <w:rPr>
          <w:rFonts w:ascii="Segoe UI" w:hAnsi="Segoe UI" w:cs="Segoe UI"/>
          <w:b/>
          <w:sz w:val="22"/>
          <w:szCs w:val="22"/>
          <w:lang w:val="pt-BR"/>
        </w:rPr>
        <w:t>b</w:t>
      </w:r>
      <w:r w:rsidRPr="00F37AE9">
        <w:rPr>
          <w:rFonts w:ascii="Segoe UI" w:hAnsi="Segoe UI" w:cs="Segoe UI"/>
          <w:b/>
          <w:sz w:val="22"/>
          <w:szCs w:val="22"/>
          <w:lang w:val="pt-BR"/>
        </w:rPr>
        <w:t>)</w:t>
      </w:r>
      <w:r w:rsidRPr="00F37AE9">
        <w:rPr>
          <w:rFonts w:ascii="Segoe UI" w:hAnsi="Segoe UI" w:cs="Segoe UI"/>
          <w:sz w:val="22"/>
          <w:szCs w:val="22"/>
          <w:lang w:val="pt-BR"/>
        </w:rPr>
        <w:t xml:space="preserve"> realizada com o objetivo de absorver prejuízos, nos termos do artigo 173 da Lei das Sociedades por Ações; </w:t>
      </w:r>
      <w:r w:rsidR="00871A28" w:rsidRPr="00970134">
        <w:rPr>
          <w:rFonts w:ascii="Segoe UI" w:hAnsi="Segoe UI" w:cs="Segoe UI"/>
          <w:sz w:val="22"/>
          <w:szCs w:val="22"/>
          <w:lang w:val="pt-BR"/>
        </w:rPr>
        <w:t>e desde que seja respeitado o capital social mínimo da Emissora de R$450.000.000,00 (quatrocentos e cinquenta milhões de reais);</w:t>
      </w:r>
      <w:r w:rsidRPr="00F37AE9">
        <w:rPr>
          <w:rFonts w:ascii="Segoe UI" w:hAnsi="Segoe UI" w:cs="Segoe UI"/>
          <w:sz w:val="22"/>
          <w:szCs w:val="22"/>
          <w:lang w:val="pt-BR"/>
        </w:rPr>
        <w:t>;</w:t>
      </w:r>
      <w:r w:rsidRPr="00F37AE9" w:rsidDel="002B4BC6">
        <w:rPr>
          <w:rFonts w:ascii="Segoe UI" w:hAnsi="Segoe UI" w:cs="Segoe UI"/>
          <w:sz w:val="22"/>
          <w:szCs w:val="22"/>
          <w:lang w:val="pt-BR"/>
        </w:rPr>
        <w:t xml:space="preserve"> </w:t>
      </w:r>
    </w:p>
    <w:p w14:paraId="1A1D96C8" w14:textId="5F02345A" w:rsidR="00F37AE9" w:rsidRPr="00F37AE9" w:rsidRDefault="00F37AE9" w:rsidP="00F37AE9">
      <w:pPr>
        <w:pStyle w:val="Level4"/>
        <w:numPr>
          <w:ilvl w:val="3"/>
          <w:numId w:val="37"/>
        </w:numPr>
        <w:tabs>
          <w:tab w:val="left" w:pos="567"/>
          <w:tab w:val="left" w:pos="1276"/>
          <w:tab w:val="left" w:pos="2041"/>
        </w:tabs>
        <w:autoSpaceDE/>
        <w:autoSpaceDN/>
        <w:adjustRightInd/>
        <w:spacing w:after="240" w:line="300" w:lineRule="exact"/>
        <w:rPr>
          <w:rFonts w:ascii="Segoe UI" w:hAnsi="Segoe UI" w:cs="Segoe UI"/>
          <w:sz w:val="22"/>
          <w:szCs w:val="22"/>
          <w:lang w:val="pt-BR"/>
        </w:rPr>
      </w:pPr>
      <w:bookmarkStart w:id="367" w:name="_Hlk132215807"/>
      <w:r w:rsidRPr="00F37AE9">
        <w:rPr>
          <w:rFonts w:ascii="Segoe UI" w:hAnsi="Segoe UI" w:cs="Segoe UI"/>
          <w:sz w:val="22"/>
          <w:szCs w:val="22"/>
          <w:lang w:val="pt-BR"/>
        </w:rPr>
        <w:t xml:space="preserve">vencimento antecipado de qualquer Dívida Financeira (conforme definido abaixo) da Emissora, da </w:t>
      </w:r>
      <w:del w:id="368" w:author="Mattos Filho Advogados" w:date="2023-05-26T17:22:00Z">
        <w:r w:rsidRPr="00F37AE9">
          <w:rPr>
            <w:rFonts w:ascii="Segoe UI" w:hAnsi="Segoe UI" w:cs="Segoe UI"/>
            <w:sz w:val="22"/>
            <w:szCs w:val="22"/>
            <w:lang w:val="pt-BR"/>
          </w:rPr>
          <w:delText>Fiadora</w:delText>
        </w:r>
      </w:del>
      <w:ins w:id="369" w:author="Mattos Filho Advogados" w:date="2023-05-26T17:22:00Z">
        <w:r w:rsidR="00DE2392">
          <w:rPr>
            <w:rFonts w:ascii="Segoe UI" w:hAnsi="Segoe UI" w:cs="Segoe UI"/>
            <w:sz w:val="22"/>
            <w:szCs w:val="22"/>
            <w:lang w:val="pt-BR"/>
          </w:rPr>
          <w:t>Cachoeira Escura</w:t>
        </w:r>
      </w:ins>
      <w:r w:rsidRPr="00F37AE9">
        <w:rPr>
          <w:rFonts w:ascii="Segoe UI" w:hAnsi="Segoe UI" w:cs="Segoe UI"/>
          <w:sz w:val="22"/>
          <w:szCs w:val="22"/>
          <w:lang w:val="pt-BR"/>
        </w:rPr>
        <w:t>, das SPEs e/ou de qualquer outra Controlada (ainda que na condição de garantidora) (</w:t>
      </w:r>
      <w:r w:rsidRPr="00F37AE9">
        <w:rPr>
          <w:rFonts w:ascii="Segoe UI" w:hAnsi="Segoe UI" w:cs="Segoe UI"/>
          <w:i/>
          <w:sz w:val="22"/>
          <w:szCs w:val="22"/>
          <w:lang w:val="pt-BR"/>
        </w:rPr>
        <w:t xml:space="preserve">cross </w:t>
      </w:r>
      <w:proofErr w:type="spellStart"/>
      <w:r w:rsidRPr="00F37AE9">
        <w:rPr>
          <w:rFonts w:ascii="Segoe UI" w:hAnsi="Segoe UI" w:cs="Segoe UI"/>
          <w:i/>
          <w:sz w:val="22"/>
          <w:szCs w:val="22"/>
          <w:lang w:val="pt-BR"/>
        </w:rPr>
        <w:t>acceleration</w:t>
      </w:r>
      <w:proofErr w:type="spellEnd"/>
      <w:r w:rsidRPr="00F37AE9">
        <w:rPr>
          <w:rFonts w:ascii="Segoe UI" w:hAnsi="Segoe UI" w:cs="Segoe UI"/>
          <w:sz w:val="22"/>
          <w:szCs w:val="22"/>
          <w:lang w:val="pt-BR"/>
        </w:rPr>
        <w:t xml:space="preserve">), em valor, individual ou agregado, igual ou superior a R$10.000.000,00 (dez milhões de reais), atualizados anualmente, a partir da Data de Emissão, pela </w:t>
      </w:r>
      <w:r w:rsidRPr="00F37AE9">
        <w:rPr>
          <w:rFonts w:ascii="Segoe UI" w:hAnsi="Segoe UI" w:cs="Segoe UI"/>
          <w:sz w:val="22"/>
          <w:szCs w:val="22"/>
          <w:lang w:val="pt-BR"/>
        </w:rPr>
        <w:lastRenderedPageBreak/>
        <w:t>variação positiva do IPCA, ou seu equivalente em outras moedas;</w:t>
      </w:r>
      <w:r w:rsidR="00DE2392">
        <w:rPr>
          <w:rFonts w:ascii="Segoe UI" w:hAnsi="Segoe UI" w:cs="Segoe UI"/>
          <w:sz w:val="22"/>
          <w:szCs w:val="22"/>
          <w:lang w:val="pt-BR"/>
        </w:rPr>
        <w:t xml:space="preserve"> </w:t>
      </w:r>
      <w:ins w:id="370" w:author="Mattos Filho Advogados" w:date="2023-05-26T17:22:00Z">
        <w:r w:rsidR="00DE2392" w:rsidRPr="000537DD">
          <w:rPr>
            <w:rFonts w:ascii="Segoe UI" w:hAnsi="Segoe UI" w:cs="Segoe UI"/>
            <w:i/>
            <w:iCs/>
            <w:sz w:val="22"/>
            <w:szCs w:val="22"/>
            <w:lang w:val="pt-BR"/>
          </w:rPr>
          <w:t>[</w:t>
        </w:r>
        <w:r w:rsidR="00DE2392" w:rsidRPr="000537DD">
          <w:rPr>
            <w:rFonts w:ascii="Segoe UI" w:hAnsi="Segoe UI" w:cs="Segoe UI"/>
            <w:b/>
            <w:bCs/>
            <w:i/>
            <w:iCs/>
            <w:sz w:val="22"/>
            <w:szCs w:val="22"/>
            <w:highlight w:val="yellow"/>
            <w:lang w:val="pt-BR"/>
          </w:rPr>
          <w:t>Nota Mattos Filho:</w:t>
        </w:r>
        <w:r w:rsidR="00DE2392" w:rsidRPr="000537DD">
          <w:rPr>
            <w:rFonts w:ascii="Segoe UI" w:hAnsi="Segoe UI" w:cs="Segoe UI"/>
            <w:i/>
            <w:iCs/>
            <w:sz w:val="22"/>
            <w:szCs w:val="22"/>
            <w:highlight w:val="yellow"/>
            <w:lang w:val="pt-BR"/>
          </w:rPr>
          <w:t xml:space="preserve"> IBBA e Cia, favor confirmar se devemos manter, ou não, as SPEs e Fiadora nest</w:t>
        </w:r>
        <w:r w:rsidR="00DE2392">
          <w:rPr>
            <w:rFonts w:ascii="Segoe UI" w:hAnsi="Segoe UI" w:cs="Segoe UI"/>
            <w:i/>
            <w:iCs/>
            <w:sz w:val="22"/>
            <w:szCs w:val="22"/>
            <w:highlight w:val="yellow"/>
            <w:lang w:val="pt-BR"/>
          </w:rPr>
          <w:t>e</w:t>
        </w:r>
        <w:r w:rsidR="00DE2392" w:rsidRPr="000537DD">
          <w:rPr>
            <w:rFonts w:ascii="Segoe UI" w:hAnsi="Segoe UI" w:cs="Segoe UI"/>
            <w:i/>
            <w:iCs/>
            <w:sz w:val="22"/>
            <w:szCs w:val="22"/>
            <w:highlight w:val="yellow"/>
            <w:lang w:val="pt-BR"/>
          </w:rPr>
          <w:t xml:space="preserve"> EVAA.</w:t>
        </w:r>
        <w:r w:rsidR="00DE2392" w:rsidRPr="000537DD">
          <w:rPr>
            <w:rFonts w:ascii="Segoe UI" w:hAnsi="Segoe UI" w:cs="Segoe UI"/>
            <w:i/>
            <w:iCs/>
            <w:sz w:val="22"/>
            <w:szCs w:val="22"/>
            <w:lang w:val="pt-BR"/>
          </w:rPr>
          <w:t>]</w:t>
        </w:r>
      </w:ins>
    </w:p>
    <w:p w14:paraId="7C2E3478" w14:textId="16A3F93B" w:rsidR="00F37AE9" w:rsidRPr="00F37AE9" w:rsidRDefault="00F37AE9" w:rsidP="00F37AE9">
      <w:pPr>
        <w:pStyle w:val="Level5"/>
        <w:numPr>
          <w:ilvl w:val="4"/>
          <w:numId w:val="37"/>
        </w:numPr>
        <w:tabs>
          <w:tab w:val="clear" w:pos="3289"/>
        </w:tabs>
        <w:rPr>
          <w:rFonts w:ascii="Segoe UI" w:hAnsi="Segoe UI" w:cs="Segoe UI"/>
          <w:sz w:val="22"/>
          <w:szCs w:val="22"/>
        </w:rPr>
      </w:pPr>
      <w:r w:rsidRPr="00F37AE9">
        <w:rPr>
          <w:rFonts w:ascii="Segoe UI" w:hAnsi="Segoe UI" w:cs="Segoe UI"/>
          <w:sz w:val="22"/>
          <w:szCs w:val="22"/>
        </w:rPr>
        <w:t>Para fins dessa Escritura de Emissão, entende-se por “</w:t>
      </w:r>
      <w:r w:rsidRPr="00F37AE9">
        <w:rPr>
          <w:rFonts w:ascii="Segoe UI" w:hAnsi="Segoe UI" w:cs="Segoe UI"/>
          <w:sz w:val="22"/>
          <w:szCs w:val="22"/>
          <w:u w:val="single"/>
        </w:rPr>
        <w:t>Dívida Financeira</w:t>
      </w:r>
      <w:r w:rsidRPr="00F37AE9">
        <w:rPr>
          <w:rFonts w:ascii="Segoe UI" w:hAnsi="Segoe UI" w:cs="Segoe UI"/>
          <w:sz w:val="22"/>
          <w:szCs w:val="22"/>
        </w:rPr>
        <w:t xml:space="preserve">”: o somatório de qualquer valor devido, no Brasil e no exterior, no passivo circulante e no passivo não circulante, em decorrência de (a) empréstimos, </w:t>
      </w:r>
      <w:ins w:id="371" w:author="Mattos Filho Advogados" w:date="2023-05-26T17:22:00Z">
        <w:r w:rsidR="00C05D17">
          <w:rPr>
            <w:rFonts w:ascii="Segoe UI" w:hAnsi="Segoe UI" w:cs="Segoe UI"/>
            <w:sz w:val="22"/>
            <w:szCs w:val="22"/>
          </w:rPr>
          <w:t xml:space="preserve">avais </w:t>
        </w:r>
      </w:ins>
      <w:r w:rsidRPr="00F37AE9">
        <w:rPr>
          <w:rFonts w:ascii="Segoe UI" w:hAnsi="Segoe UI" w:cs="Segoe UI"/>
          <w:sz w:val="22"/>
          <w:szCs w:val="22"/>
        </w:rPr>
        <w:t>mútuos, financiamentos ou outras dívidas financeiras, incluindo arrendamento mercantil, leasing financeiro, títulos de renda fixa, debêntures, letras de câmbio, notas promissórias ou instrumentos similares; e (b) passivos decorrentes de derivativos</w:t>
      </w:r>
      <w:ins w:id="372" w:author="Mattos Filho Advogados" w:date="2023-05-26T17:22:00Z">
        <w:r w:rsidR="00C05D17">
          <w:rPr>
            <w:rFonts w:ascii="Segoe UI" w:hAnsi="Segoe UI" w:cs="Segoe UI"/>
            <w:sz w:val="22"/>
            <w:szCs w:val="22"/>
          </w:rPr>
          <w:t xml:space="preserve"> e transa</w:t>
        </w:r>
        <w:r w:rsidR="00C05D17" w:rsidRPr="00C05D17">
          <w:rPr>
            <w:rFonts w:ascii="Segoe UI" w:hAnsi="Segoe UI" w:cs="Segoe UI"/>
            <w:sz w:val="22"/>
            <w:szCs w:val="22"/>
          </w:rPr>
          <w:t xml:space="preserve">ções com partes relacionadas, deduzidos de (b) </w:t>
        </w:r>
        <w:r w:rsidR="00C05D17" w:rsidRPr="00970134">
          <w:rPr>
            <w:rFonts w:ascii="Segoe UI" w:hAnsi="Segoe UI" w:cs="Segoe UI"/>
            <w:sz w:val="22"/>
            <w:szCs w:val="22"/>
          </w:rPr>
          <w:t>somatório de caixa, equivalente de caixa, aplicações financeiras, títulos e valores mobiliários</w:t>
        </w:r>
      </w:ins>
      <w:bookmarkEnd w:id="367"/>
      <w:r w:rsidRPr="00F37AE9">
        <w:rPr>
          <w:rFonts w:ascii="Segoe UI" w:hAnsi="Segoe UI" w:cs="Segoe UI"/>
          <w:sz w:val="22"/>
          <w:szCs w:val="22"/>
        </w:rPr>
        <w:t>.</w:t>
      </w:r>
    </w:p>
    <w:p w14:paraId="139FDA2E" w14:textId="77777777" w:rsidR="00F37AE9" w:rsidRPr="00F37AE9" w:rsidRDefault="00F37AE9" w:rsidP="00F37AE9">
      <w:pPr>
        <w:pStyle w:val="Level4"/>
        <w:numPr>
          <w:ilvl w:val="3"/>
          <w:numId w:val="37"/>
        </w:numPr>
        <w:tabs>
          <w:tab w:val="left" w:pos="567"/>
          <w:tab w:val="left" w:pos="1276"/>
          <w:tab w:val="left" w:pos="2041"/>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alteração do objeto social da Emissora, conforme disposto em seus respectivos estatutos sociais e contratos sociais vigentes na Data de Emissão, exceto se não resultar em alteração de sua atividade principal;</w:t>
      </w:r>
    </w:p>
    <w:p w14:paraId="7681D07A" w14:textId="71362FA0" w:rsidR="00F37AE9" w:rsidRPr="00F37AE9" w:rsidRDefault="00F37AE9" w:rsidP="00F37AE9">
      <w:pPr>
        <w:pStyle w:val="Level4"/>
        <w:numPr>
          <w:ilvl w:val="3"/>
          <w:numId w:val="37"/>
        </w:numPr>
        <w:tabs>
          <w:tab w:val="left" w:pos="567"/>
          <w:tab w:val="left" w:pos="1276"/>
          <w:tab w:val="left" w:pos="2041"/>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questionamento, na esfera judicial, pela Emissora, </w:t>
      </w:r>
      <w:del w:id="373" w:author="Mattos Filho Advogados" w:date="2023-05-26T17:22:00Z">
        <w:r w:rsidRPr="00F37AE9">
          <w:rPr>
            <w:rFonts w:ascii="Segoe UI" w:hAnsi="Segoe UI" w:cs="Segoe UI"/>
            <w:sz w:val="22"/>
            <w:szCs w:val="22"/>
            <w:lang w:val="pt-BR"/>
          </w:rPr>
          <w:delText xml:space="preserve">pela Fiadora, pelas SPEs e/ou por qualquer outra Controlada, </w:delText>
        </w:r>
      </w:del>
      <w:r w:rsidRPr="00F37AE9">
        <w:rPr>
          <w:rFonts w:ascii="Segoe UI" w:hAnsi="Segoe UI" w:cs="Segoe UI"/>
          <w:sz w:val="22"/>
          <w:szCs w:val="22"/>
          <w:lang w:val="pt-BR"/>
        </w:rPr>
        <w:t xml:space="preserve">da validade e/ou exequibilidade desta Escritura de Emissão, </w:t>
      </w:r>
      <w:del w:id="374" w:author="Mattos Filho Advogados" w:date="2023-05-26T17:22:00Z">
        <w:r w:rsidRPr="00F37AE9">
          <w:rPr>
            <w:rFonts w:ascii="Segoe UI" w:hAnsi="Segoe UI" w:cs="Segoe UI"/>
            <w:sz w:val="22"/>
            <w:szCs w:val="22"/>
            <w:lang w:val="pt-BR"/>
          </w:rPr>
          <w:delText>dos Contratos</w:delText>
        </w:r>
      </w:del>
      <w:ins w:id="375" w:author="Mattos Filho Advogados" w:date="2023-05-26T17:22:00Z">
        <w:r w:rsidRPr="00F37AE9">
          <w:rPr>
            <w:rFonts w:ascii="Segoe UI" w:hAnsi="Segoe UI" w:cs="Segoe UI"/>
            <w:sz w:val="22"/>
            <w:szCs w:val="22"/>
            <w:lang w:val="pt-BR"/>
          </w:rPr>
          <w:t>do Contrato</w:t>
        </w:r>
      </w:ins>
      <w:r w:rsidRPr="00F37AE9">
        <w:rPr>
          <w:rFonts w:ascii="Segoe UI" w:hAnsi="Segoe UI" w:cs="Segoe UI"/>
          <w:sz w:val="22"/>
          <w:szCs w:val="22"/>
          <w:lang w:val="pt-BR"/>
        </w:rPr>
        <w:t xml:space="preserve"> de </w:t>
      </w:r>
      <w:del w:id="376" w:author="Mattos Filho Advogados" w:date="2023-05-26T17:22:00Z">
        <w:r w:rsidRPr="00F37AE9">
          <w:rPr>
            <w:rFonts w:ascii="Segoe UI" w:hAnsi="Segoe UI" w:cs="Segoe UI"/>
            <w:sz w:val="22"/>
            <w:szCs w:val="22"/>
            <w:lang w:val="pt-BR"/>
          </w:rPr>
          <w:delText>Garantia</w:delText>
        </w:r>
      </w:del>
      <w:ins w:id="377" w:author="Mattos Filho Advogados" w:date="2023-05-26T17:22:00Z">
        <w:r w:rsidR="00DE2392">
          <w:rPr>
            <w:rFonts w:ascii="Segoe UI" w:hAnsi="Segoe UI" w:cs="Segoe UI"/>
            <w:sz w:val="22"/>
            <w:szCs w:val="22"/>
            <w:lang w:val="pt-BR"/>
          </w:rPr>
          <w:t>Cessão Fiduciária</w:t>
        </w:r>
      </w:ins>
      <w:r w:rsidR="00DE2392">
        <w:rPr>
          <w:rFonts w:ascii="Segoe UI" w:hAnsi="Segoe UI" w:cs="Segoe UI"/>
          <w:sz w:val="22"/>
          <w:szCs w:val="22"/>
          <w:lang w:val="pt-BR"/>
        </w:rPr>
        <w:t xml:space="preserve"> </w:t>
      </w:r>
      <w:r w:rsidRPr="00F37AE9">
        <w:rPr>
          <w:rFonts w:ascii="Segoe UI" w:hAnsi="Segoe UI" w:cs="Segoe UI"/>
          <w:sz w:val="22"/>
          <w:szCs w:val="22"/>
          <w:lang w:val="pt-BR"/>
        </w:rPr>
        <w:t>e/ou demais documentos da Oferta; e</w:t>
      </w:r>
      <w:ins w:id="378" w:author="Mattos Filho Advogados" w:date="2023-05-26T17:22:00Z">
        <w:r w:rsidR="00DE2392">
          <w:rPr>
            <w:rFonts w:ascii="Segoe UI" w:hAnsi="Segoe UI" w:cs="Segoe UI"/>
            <w:sz w:val="22"/>
            <w:szCs w:val="22"/>
            <w:lang w:val="pt-BR"/>
          </w:rPr>
          <w:t xml:space="preserve"> </w:t>
        </w:r>
        <w:r w:rsidR="00364392" w:rsidRPr="000537DD">
          <w:rPr>
            <w:rFonts w:ascii="Segoe UI" w:hAnsi="Segoe UI" w:cs="Segoe UI"/>
            <w:i/>
            <w:iCs/>
            <w:sz w:val="22"/>
            <w:szCs w:val="22"/>
            <w:lang w:val="pt-BR"/>
          </w:rPr>
          <w:t>[</w:t>
        </w:r>
        <w:r w:rsidR="00364392" w:rsidRPr="000537DD">
          <w:rPr>
            <w:rFonts w:ascii="Segoe UI" w:hAnsi="Segoe UI" w:cs="Segoe UI"/>
            <w:b/>
            <w:bCs/>
            <w:i/>
            <w:iCs/>
            <w:sz w:val="22"/>
            <w:szCs w:val="22"/>
            <w:highlight w:val="yellow"/>
            <w:lang w:val="pt-BR"/>
          </w:rPr>
          <w:t>Nota Mattos Filho:</w:t>
        </w:r>
        <w:r w:rsidR="00364392" w:rsidRPr="000537DD">
          <w:rPr>
            <w:rFonts w:ascii="Segoe UI" w:hAnsi="Segoe UI" w:cs="Segoe UI"/>
            <w:i/>
            <w:iCs/>
            <w:sz w:val="22"/>
            <w:szCs w:val="22"/>
            <w:highlight w:val="yellow"/>
            <w:lang w:val="pt-BR"/>
          </w:rPr>
          <w:t xml:space="preserve"> IBBA e Cia, favor confirmar se devemos manter, ou não, as SPEs e Fiadora nest</w:t>
        </w:r>
        <w:r w:rsidR="00364392">
          <w:rPr>
            <w:rFonts w:ascii="Segoe UI" w:hAnsi="Segoe UI" w:cs="Segoe UI"/>
            <w:i/>
            <w:iCs/>
            <w:sz w:val="22"/>
            <w:szCs w:val="22"/>
            <w:highlight w:val="yellow"/>
            <w:lang w:val="pt-BR"/>
          </w:rPr>
          <w:t>e</w:t>
        </w:r>
        <w:r w:rsidR="00364392" w:rsidRPr="000537DD">
          <w:rPr>
            <w:rFonts w:ascii="Segoe UI" w:hAnsi="Segoe UI" w:cs="Segoe UI"/>
            <w:i/>
            <w:iCs/>
            <w:sz w:val="22"/>
            <w:szCs w:val="22"/>
            <w:highlight w:val="yellow"/>
            <w:lang w:val="pt-BR"/>
          </w:rPr>
          <w:t xml:space="preserve"> EVAA.</w:t>
        </w:r>
        <w:r w:rsidR="00364392" w:rsidRPr="000537DD">
          <w:rPr>
            <w:rFonts w:ascii="Segoe UI" w:hAnsi="Segoe UI" w:cs="Segoe UI"/>
            <w:i/>
            <w:iCs/>
            <w:sz w:val="22"/>
            <w:szCs w:val="22"/>
            <w:lang w:val="pt-BR"/>
          </w:rPr>
          <w:t>]</w:t>
        </w:r>
      </w:ins>
    </w:p>
    <w:p w14:paraId="6D27DA3E" w14:textId="6D36C7EB" w:rsidR="00F37AE9" w:rsidRPr="00F37AE9" w:rsidRDefault="00F37AE9" w:rsidP="00F37AE9">
      <w:pPr>
        <w:pStyle w:val="Level4"/>
        <w:numPr>
          <w:ilvl w:val="3"/>
          <w:numId w:val="37"/>
        </w:numPr>
        <w:tabs>
          <w:tab w:val="left" w:pos="567"/>
          <w:tab w:val="left" w:pos="1276"/>
          <w:tab w:val="left" w:pos="2041"/>
        </w:tabs>
        <w:autoSpaceDE/>
        <w:autoSpaceDN/>
        <w:adjustRightInd/>
        <w:spacing w:after="240" w:line="300" w:lineRule="exact"/>
        <w:rPr>
          <w:rFonts w:ascii="Segoe UI" w:hAnsi="Segoe UI" w:cs="Segoe UI"/>
          <w:sz w:val="22"/>
          <w:szCs w:val="22"/>
          <w:lang w:val="pt-BR"/>
        </w:rPr>
      </w:pPr>
      <w:bookmarkStart w:id="379" w:name="_Hlk132389398"/>
      <w:r w:rsidRPr="00F37AE9">
        <w:rPr>
          <w:rFonts w:ascii="Segoe UI" w:hAnsi="Segoe UI" w:cs="Segoe UI"/>
          <w:sz w:val="22"/>
          <w:szCs w:val="22"/>
          <w:lang w:val="pt-BR"/>
        </w:rPr>
        <w:t xml:space="preserve">não constituição </w:t>
      </w:r>
      <w:del w:id="380" w:author="Mattos Filho Advogados" w:date="2023-05-26T17:22:00Z">
        <w:r w:rsidRPr="00F37AE9">
          <w:rPr>
            <w:rFonts w:ascii="Segoe UI" w:hAnsi="Segoe UI" w:cs="Segoe UI"/>
            <w:sz w:val="22"/>
            <w:szCs w:val="22"/>
            <w:lang w:val="pt-BR"/>
          </w:rPr>
          <w:delText>das Garantias Reais</w:delText>
        </w:r>
      </w:del>
      <w:ins w:id="381" w:author="Mattos Filho Advogados" w:date="2023-05-26T17:22:00Z">
        <w:r w:rsidRPr="00F37AE9">
          <w:rPr>
            <w:rFonts w:ascii="Segoe UI" w:hAnsi="Segoe UI" w:cs="Segoe UI"/>
            <w:sz w:val="22"/>
            <w:szCs w:val="22"/>
            <w:lang w:val="pt-BR"/>
          </w:rPr>
          <w:t>d</w:t>
        </w:r>
        <w:r w:rsidR="00DE2392">
          <w:rPr>
            <w:rFonts w:ascii="Segoe UI" w:hAnsi="Segoe UI" w:cs="Segoe UI"/>
            <w:sz w:val="22"/>
            <w:szCs w:val="22"/>
            <w:lang w:val="pt-BR"/>
          </w:rPr>
          <w:t>a Cessão Fiduciária</w:t>
        </w:r>
      </w:ins>
      <w:r w:rsidRPr="00F37AE9">
        <w:rPr>
          <w:rFonts w:ascii="Segoe UI" w:hAnsi="Segoe UI" w:cs="Segoe UI"/>
          <w:sz w:val="22"/>
          <w:szCs w:val="22"/>
          <w:lang w:val="pt-BR"/>
        </w:rPr>
        <w:t xml:space="preserve">, conforme </w:t>
      </w:r>
      <w:del w:id="382" w:author="Mattos Filho Advogados" w:date="2023-05-26T17:22:00Z">
        <w:r w:rsidRPr="00F37AE9">
          <w:rPr>
            <w:rFonts w:ascii="Segoe UI" w:hAnsi="Segoe UI" w:cs="Segoe UI"/>
            <w:sz w:val="22"/>
            <w:szCs w:val="22"/>
            <w:lang w:val="pt-BR"/>
          </w:rPr>
          <w:delText>previstas nos Contratos</w:delText>
        </w:r>
      </w:del>
      <w:ins w:id="383" w:author="Mattos Filho Advogados" w:date="2023-05-26T17:22:00Z">
        <w:r w:rsidRPr="00F37AE9">
          <w:rPr>
            <w:rFonts w:ascii="Segoe UI" w:hAnsi="Segoe UI" w:cs="Segoe UI"/>
            <w:sz w:val="22"/>
            <w:szCs w:val="22"/>
            <w:lang w:val="pt-BR"/>
          </w:rPr>
          <w:t>prevista no Contrato</w:t>
        </w:r>
      </w:ins>
      <w:r w:rsidRPr="00F37AE9">
        <w:rPr>
          <w:rFonts w:ascii="Segoe UI" w:hAnsi="Segoe UI" w:cs="Segoe UI"/>
          <w:sz w:val="22"/>
          <w:szCs w:val="22"/>
          <w:lang w:val="pt-BR"/>
        </w:rPr>
        <w:t xml:space="preserve"> de </w:t>
      </w:r>
      <w:del w:id="384" w:author="Mattos Filho Advogados" w:date="2023-05-26T17:22:00Z">
        <w:r w:rsidRPr="00F37AE9">
          <w:rPr>
            <w:rFonts w:ascii="Segoe UI" w:hAnsi="Segoe UI" w:cs="Segoe UI"/>
            <w:sz w:val="22"/>
            <w:szCs w:val="22"/>
            <w:lang w:val="pt-BR"/>
          </w:rPr>
          <w:delText xml:space="preserve">Garantia, </w:delText>
        </w:r>
        <w:bookmarkStart w:id="385" w:name="_Hlk58281641"/>
        <w:r w:rsidRPr="00F37AE9">
          <w:rPr>
            <w:rFonts w:ascii="Segoe UI" w:hAnsi="Segoe UI" w:cs="Segoe UI"/>
            <w:sz w:val="22"/>
            <w:szCs w:val="22"/>
            <w:lang w:val="pt-BR"/>
          </w:rPr>
          <w:delText>bem como das Fianças</w:delText>
        </w:r>
      </w:del>
      <w:bookmarkEnd w:id="385"/>
      <w:ins w:id="386" w:author="Mattos Filho Advogados" w:date="2023-05-26T17:22:00Z">
        <w:r w:rsidR="00DE2392">
          <w:rPr>
            <w:rFonts w:ascii="Segoe UI" w:hAnsi="Segoe UI" w:cs="Segoe UI"/>
            <w:sz w:val="22"/>
            <w:szCs w:val="22"/>
            <w:lang w:val="pt-BR"/>
          </w:rPr>
          <w:t>Cessão Fiduciária</w:t>
        </w:r>
      </w:ins>
      <w:r w:rsidRPr="00F37AE9">
        <w:rPr>
          <w:rFonts w:ascii="Segoe UI" w:hAnsi="Segoe UI" w:cs="Segoe UI"/>
          <w:sz w:val="22"/>
          <w:szCs w:val="22"/>
          <w:lang w:val="pt-BR"/>
        </w:rPr>
        <w:t xml:space="preserve">, incluindo o cumprimento de todas as formalidades necessárias para a validade e eficácia </w:t>
      </w:r>
      <w:del w:id="387" w:author="Mattos Filho Advogados" w:date="2023-05-26T17:22:00Z">
        <w:r w:rsidRPr="00F37AE9">
          <w:rPr>
            <w:rFonts w:ascii="Segoe UI" w:hAnsi="Segoe UI" w:cs="Segoe UI"/>
            <w:sz w:val="22"/>
            <w:szCs w:val="22"/>
            <w:lang w:val="pt-BR"/>
          </w:rPr>
          <w:delText>dos Contratos</w:delText>
        </w:r>
      </w:del>
      <w:ins w:id="388" w:author="Mattos Filho Advogados" w:date="2023-05-26T17:22:00Z">
        <w:r w:rsidRPr="00F37AE9">
          <w:rPr>
            <w:rFonts w:ascii="Segoe UI" w:hAnsi="Segoe UI" w:cs="Segoe UI"/>
            <w:sz w:val="22"/>
            <w:szCs w:val="22"/>
            <w:lang w:val="pt-BR"/>
          </w:rPr>
          <w:t>do Contrato</w:t>
        </w:r>
      </w:ins>
      <w:r w:rsidRPr="00F37AE9">
        <w:rPr>
          <w:rFonts w:ascii="Segoe UI" w:hAnsi="Segoe UI" w:cs="Segoe UI"/>
          <w:sz w:val="22"/>
          <w:szCs w:val="22"/>
          <w:lang w:val="pt-BR"/>
        </w:rPr>
        <w:t xml:space="preserve"> de </w:t>
      </w:r>
      <w:del w:id="389" w:author="Mattos Filho Advogados" w:date="2023-05-26T17:22:00Z">
        <w:r w:rsidRPr="00F37AE9">
          <w:rPr>
            <w:rFonts w:ascii="Segoe UI" w:hAnsi="Segoe UI" w:cs="Segoe UI"/>
            <w:sz w:val="22"/>
            <w:szCs w:val="22"/>
            <w:lang w:val="pt-BR"/>
          </w:rPr>
          <w:delText>Garantia e das Fianças</w:delText>
        </w:r>
      </w:del>
      <w:ins w:id="390" w:author="Mattos Filho Advogados" w:date="2023-05-26T17:22:00Z">
        <w:r w:rsidR="00DE2392">
          <w:rPr>
            <w:rFonts w:ascii="Segoe UI" w:hAnsi="Segoe UI" w:cs="Segoe UI"/>
            <w:sz w:val="22"/>
            <w:szCs w:val="22"/>
            <w:lang w:val="pt-BR"/>
          </w:rPr>
          <w:t>Cessão Fiduciária</w:t>
        </w:r>
      </w:ins>
      <w:r w:rsidRPr="00F37AE9">
        <w:rPr>
          <w:rFonts w:ascii="Segoe UI" w:hAnsi="Segoe UI" w:cs="Segoe UI"/>
          <w:sz w:val="22"/>
          <w:szCs w:val="22"/>
          <w:lang w:val="pt-BR"/>
        </w:rPr>
        <w:t xml:space="preserve">, nos termos previstos </w:t>
      </w:r>
      <w:del w:id="391" w:author="Mattos Filho Advogados" w:date="2023-05-26T17:22:00Z">
        <w:r w:rsidRPr="00F37AE9">
          <w:rPr>
            <w:rFonts w:ascii="Segoe UI" w:hAnsi="Segoe UI" w:cs="Segoe UI"/>
            <w:sz w:val="22"/>
            <w:szCs w:val="22"/>
            <w:lang w:val="pt-BR"/>
          </w:rPr>
          <w:delText>nesta Escritura</w:delText>
        </w:r>
      </w:del>
      <w:ins w:id="392" w:author="Mattos Filho Advogados" w:date="2023-05-26T17:22:00Z">
        <w:r w:rsidR="00DE2392" w:rsidRPr="00F37AE9">
          <w:rPr>
            <w:rFonts w:ascii="Segoe UI" w:hAnsi="Segoe UI" w:cs="Segoe UI"/>
            <w:sz w:val="22"/>
            <w:szCs w:val="22"/>
            <w:lang w:val="pt-BR"/>
          </w:rPr>
          <w:t>n</w:t>
        </w:r>
        <w:r w:rsidR="00DE2392">
          <w:rPr>
            <w:rFonts w:ascii="Segoe UI" w:hAnsi="Segoe UI" w:cs="Segoe UI"/>
            <w:sz w:val="22"/>
            <w:szCs w:val="22"/>
            <w:lang w:val="pt-BR"/>
          </w:rPr>
          <w:t>o</w:t>
        </w:r>
        <w:r w:rsidR="00DE2392" w:rsidRPr="00F37AE9">
          <w:rPr>
            <w:rFonts w:ascii="Segoe UI" w:hAnsi="Segoe UI" w:cs="Segoe UI"/>
            <w:sz w:val="22"/>
            <w:szCs w:val="22"/>
            <w:lang w:val="pt-BR"/>
          </w:rPr>
          <w:t xml:space="preserve"> </w:t>
        </w:r>
        <w:r w:rsidR="00DE2392">
          <w:rPr>
            <w:rFonts w:ascii="Segoe UI" w:hAnsi="Segoe UI" w:cs="Segoe UI"/>
            <w:sz w:val="22"/>
            <w:szCs w:val="22"/>
            <w:lang w:val="pt-BR"/>
          </w:rPr>
          <w:t>Contrato</w:t>
        </w:r>
      </w:ins>
      <w:r w:rsidR="00DE2392">
        <w:rPr>
          <w:rFonts w:ascii="Segoe UI" w:hAnsi="Segoe UI" w:cs="Segoe UI"/>
          <w:sz w:val="22"/>
          <w:szCs w:val="22"/>
          <w:lang w:val="pt-BR"/>
        </w:rPr>
        <w:t xml:space="preserve"> de </w:t>
      </w:r>
      <w:del w:id="393" w:author="Mattos Filho Advogados" w:date="2023-05-26T17:22:00Z">
        <w:r w:rsidRPr="00F37AE9">
          <w:rPr>
            <w:rFonts w:ascii="Segoe UI" w:hAnsi="Segoe UI" w:cs="Segoe UI"/>
            <w:sz w:val="22"/>
            <w:szCs w:val="22"/>
            <w:lang w:val="pt-BR"/>
          </w:rPr>
          <w:delText>Emissão,</w:delText>
        </w:r>
      </w:del>
      <w:ins w:id="394" w:author="Mattos Filho Advogados" w:date="2023-05-26T17:22:00Z">
        <w:r w:rsidR="00DE2392">
          <w:rPr>
            <w:rFonts w:ascii="Segoe UI" w:hAnsi="Segoe UI" w:cs="Segoe UI"/>
            <w:sz w:val="22"/>
            <w:szCs w:val="22"/>
            <w:lang w:val="pt-BR"/>
          </w:rPr>
          <w:t>Cessão Fiduciária</w:t>
        </w:r>
        <w:r w:rsidRPr="00F37AE9">
          <w:rPr>
            <w:rFonts w:ascii="Segoe UI" w:hAnsi="Segoe UI" w:cs="Segoe UI"/>
            <w:sz w:val="22"/>
            <w:szCs w:val="22"/>
            <w:lang w:val="pt-BR"/>
          </w:rPr>
          <w:t xml:space="preserve">, </w:t>
        </w:r>
        <w:r w:rsidR="00DE2392">
          <w:rPr>
            <w:rFonts w:ascii="Segoe UI" w:hAnsi="Segoe UI" w:cs="Segoe UI"/>
            <w:sz w:val="22"/>
            <w:szCs w:val="22"/>
            <w:lang w:val="pt-BR"/>
          </w:rPr>
          <w:t>em</w:t>
        </w:r>
      </w:ins>
      <w:r w:rsidR="00DE2392">
        <w:rPr>
          <w:rFonts w:ascii="Segoe UI" w:hAnsi="Segoe UI" w:cs="Segoe UI"/>
          <w:sz w:val="22"/>
          <w:szCs w:val="22"/>
          <w:lang w:val="pt-BR"/>
        </w:rPr>
        <w:t xml:space="preserve"> </w:t>
      </w:r>
      <w:r w:rsidRPr="00F37AE9">
        <w:rPr>
          <w:rFonts w:ascii="Segoe UI" w:hAnsi="Segoe UI" w:cs="Segoe UI"/>
          <w:sz w:val="22"/>
          <w:szCs w:val="22"/>
          <w:lang w:val="pt-BR"/>
        </w:rPr>
        <w:t xml:space="preserve">até </w:t>
      </w:r>
      <w:del w:id="395" w:author="Mattos Filho Advogados" w:date="2023-05-26T17:22:00Z">
        <w:r w:rsidRPr="00F37AE9">
          <w:rPr>
            <w:rFonts w:ascii="Segoe UI" w:hAnsi="Segoe UI" w:cs="Segoe UI"/>
            <w:sz w:val="22"/>
            <w:szCs w:val="22"/>
            <w:lang w:val="pt-BR"/>
          </w:rPr>
          <w:delText>90 (noventa)</w:delText>
        </w:r>
      </w:del>
      <w:ins w:id="396" w:author="Mattos Filho Advogados" w:date="2023-05-26T17:22:00Z">
        <w:r w:rsidR="00DE2392">
          <w:rPr>
            <w:rFonts w:ascii="Segoe UI" w:hAnsi="Segoe UI" w:cs="Segoe UI"/>
            <w:sz w:val="22"/>
            <w:szCs w:val="22"/>
            <w:lang w:val="pt-BR"/>
          </w:rPr>
          <w:t>[</w:t>
        </w:r>
        <w:r w:rsidR="00DE2392" w:rsidRPr="00970134">
          <w:rPr>
            <w:rFonts w:ascii="Segoe UI" w:hAnsi="Segoe UI" w:cs="Segoe UI" w:hint="eastAsia"/>
            <w:sz w:val="22"/>
            <w:szCs w:val="22"/>
            <w:highlight w:val="yellow"/>
            <w:lang w:val="pt-BR"/>
          </w:rPr>
          <w:t>●</w:t>
        </w:r>
        <w:r w:rsidR="00DE2392">
          <w:rPr>
            <w:rFonts w:ascii="Segoe UI" w:hAnsi="Segoe UI" w:cs="Segoe UI"/>
            <w:sz w:val="22"/>
            <w:szCs w:val="22"/>
            <w:lang w:val="pt-BR"/>
          </w:rPr>
          <w:t>]</w:t>
        </w:r>
        <w:r w:rsidR="00DE2392" w:rsidRPr="00F37AE9">
          <w:rPr>
            <w:rFonts w:ascii="Segoe UI" w:hAnsi="Segoe UI" w:cs="Segoe UI"/>
            <w:sz w:val="22"/>
            <w:szCs w:val="22"/>
            <w:lang w:val="pt-BR"/>
          </w:rPr>
          <w:t xml:space="preserve"> </w:t>
        </w:r>
        <w:r w:rsidRPr="00F37AE9">
          <w:rPr>
            <w:rFonts w:ascii="Segoe UI" w:hAnsi="Segoe UI" w:cs="Segoe UI"/>
            <w:sz w:val="22"/>
            <w:szCs w:val="22"/>
            <w:lang w:val="pt-BR"/>
          </w:rPr>
          <w:t>(</w:t>
        </w:r>
        <w:r w:rsidR="00DE2392">
          <w:rPr>
            <w:rFonts w:ascii="Segoe UI" w:hAnsi="Segoe UI" w:cs="Segoe UI"/>
            <w:sz w:val="22"/>
            <w:szCs w:val="22"/>
            <w:lang w:val="pt-BR"/>
          </w:rPr>
          <w:t>[</w:t>
        </w:r>
        <w:r w:rsidR="00DE2392" w:rsidRPr="00970134">
          <w:rPr>
            <w:rFonts w:ascii="Segoe UI" w:hAnsi="Segoe UI" w:cs="Segoe UI" w:hint="eastAsia"/>
            <w:sz w:val="22"/>
            <w:szCs w:val="22"/>
            <w:highlight w:val="yellow"/>
            <w:lang w:val="pt-BR"/>
          </w:rPr>
          <w:t>●</w:t>
        </w:r>
        <w:r w:rsidR="00DE2392">
          <w:rPr>
            <w:rFonts w:ascii="Segoe UI" w:hAnsi="Segoe UI" w:cs="Segoe UI"/>
            <w:sz w:val="22"/>
            <w:szCs w:val="22"/>
            <w:lang w:val="pt-BR"/>
          </w:rPr>
          <w:t>]</w:t>
        </w:r>
        <w:r w:rsidRPr="00F37AE9">
          <w:rPr>
            <w:rFonts w:ascii="Segoe UI" w:hAnsi="Segoe UI" w:cs="Segoe UI"/>
            <w:sz w:val="22"/>
            <w:szCs w:val="22"/>
            <w:lang w:val="pt-BR"/>
          </w:rPr>
          <w:t>)</w:t>
        </w:r>
      </w:ins>
      <w:r w:rsidRPr="00F37AE9">
        <w:rPr>
          <w:rFonts w:ascii="Segoe UI" w:hAnsi="Segoe UI" w:cs="Segoe UI"/>
          <w:sz w:val="22"/>
          <w:szCs w:val="22"/>
          <w:lang w:val="pt-BR"/>
        </w:rPr>
        <w:t xml:space="preserve"> dias contados </w:t>
      </w:r>
      <w:del w:id="397" w:author="Mattos Filho Advogados" w:date="2023-05-26T17:22:00Z">
        <w:r w:rsidRPr="00F37AE9">
          <w:rPr>
            <w:rFonts w:ascii="Segoe UI" w:hAnsi="Segoe UI" w:cs="Segoe UI"/>
            <w:sz w:val="22"/>
            <w:szCs w:val="22"/>
            <w:lang w:val="pt-BR"/>
          </w:rPr>
          <w:delText>da Data da Primeira Integralização</w:delText>
        </w:r>
      </w:del>
      <w:ins w:id="398" w:author="Mattos Filho Advogados" w:date="2023-05-26T17:22:00Z">
        <w:r w:rsidRPr="00F37AE9">
          <w:rPr>
            <w:rFonts w:ascii="Segoe UI" w:hAnsi="Segoe UI" w:cs="Segoe UI"/>
            <w:sz w:val="22"/>
            <w:szCs w:val="22"/>
            <w:lang w:val="pt-BR"/>
          </w:rPr>
          <w:t>d</w:t>
        </w:r>
        <w:r w:rsidR="00DE2392">
          <w:rPr>
            <w:rFonts w:ascii="Segoe UI" w:hAnsi="Segoe UI" w:cs="Segoe UI"/>
            <w:sz w:val="22"/>
            <w:szCs w:val="22"/>
            <w:lang w:val="pt-BR"/>
          </w:rPr>
          <w:t>e [</w:t>
        </w:r>
        <w:r w:rsidR="00DE2392" w:rsidRPr="00970134">
          <w:rPr>
            <w:rFonts w:ascii="Segoe UI" w:hAnsi="Segoe UI" w:cs="Segoe UI" w:hint="eastAsia"/>
            <w:sz w:val="22"/>
            <w:szCs w:val="22"/>
            <w:highlight w:val="yellow"/>
            <w:lang w:val="pt-BR"/>
          </w:rPr>
          <w:t>●</w:t>
        </w:r>
        <w:r w:rsidR="00DE2392">
          <w:rPr>
            <w:rFonts w:ascii="Segoe UI" w:hAnsi="Segoe UI" w:cs="Segoe UI"/>
            <w:sz w:val="22"/>
            <w:szCs w:val="22"/>
            <w:lang w:val="pt-BR"/>
          </w:rPr>
          <w:t>] de [</w:t>
        </w:r>
        <w:r w:rsidR="00DE2392" w:rsidRPr="00970134">
          <w:rPr>
            <w:rFonts w:ascii="Segoe UI" w:hAnsi="Segoe UI" w:cs="Segoe UI" w:hint="eastAsia"/>
            <w:sz w:val="22"/>
            <w:szCs w:val="22"/>
            <w:highlight w:val="yellow"/>
            <w:lang w:val="pt-BR"/>
          </w:rPr>
          <w:t>●</w:t>
        </w:r>
        <w:r w:rsidR="00DE2392">
          <w:rPr>
            <w:rFonts w:ascii="Segoe UI" w:hAnsi="Segoe UI" w:cs="Segoe UI"/>
            <w:sz w:val="22"/>
            <w:szCs w:val="22"/>
            <w:lang w:val="pt-BR"/>
          </w:rPr>
          <w:t>] de 2023</w:t>
        </w:r>
      </w:ins>
      <w:bookmarkEnd w:id="379"/>
      <w:r w:rsidRPr="00F37AE9">
        <w:rPr>
          <w:rFonts w:ascii="Segoe UI" w:hAnsi="Segoe UI" w:cs="Segoe UI"/>
          <w:sz w:val="22"/>
          <w:szCs w:val="22"/>
          <w:lang w:val="pt-BR"/>
        </w:rPr>
        <w:t xml:space="preserve">. </w:t>
      </w:r>
    </w:p>
    <w:p w14:paraId="2CEC7B87" w14:textId="77777777" w:rsidR="00F37AE9" w:rsidRPr="00F37AE9" w:rsidRDefault="00F37AE9" w:rsidP="00F37AE9">
      <w:pPr>
        <w:pStyle w:val="Level3"/>
        <w:numPr>
          <w:ilvl w:val="2"/>
          <w:numId w:val="37"/>
        </w:numPr>
        <w:tabs>
          <w:tab w:val="clear" w:pos="3233"/>
          <w:tab w:val="left" w:pos="567"/>
          <w:tab w:val="left" w:pos="1418"/>
        </w:tabs>
        <w:spacing w:after="240" w:line="300" w:lineRule="exact"/>
        <w:rPr>
          <w:rFonts w:ascii="Segoe UI" w:hAnsi="Segoe UI" w:cs="Segoe UI"/>
          <w:sz w:val="22"/>
          <w:szCs w:val="22"/>
          <w:lang w:val="pt-BR"/>
        </w:rPr>
      </w:pPr>
      <w:bookmarkStart w:id="399" w:name="_Ref47571929"/>
      <w:r w:rsidRPr="00F37AE9">
        <w:rPr>
          <w:rFonts w:ascii="Segoe UI" w:hAnsi="Segoe UI" w:cs="Segoe UI"/>
          <w:sz w:val="22"/>
          <w:szCs w:val="22"/>
          <w:lang w:val="pt-BR"/>
        </w:rPr>
        <w:t xml:space="preserve">O Agente Fiduciário deverá comunicar, por escrito, eventual vencimento antecipado das Debêntures à Emissora descrito na Cláusula </w:t>
      </w:r>
      <w:r w:rsidRPr="00F37AE9">
        <w:rPr>
          <w:rFonts w:ascii="Segoe UI" w:hAnsi="Segoe UI" w:cs="Segoe UI"/>
          <w:sz w:val="22"/>
          <w:szCs w:val="22"/>
          <w:lang w:val="pt-BR"/>
        </w:rPr>
        <w:fldChar w:fldCharType="begin"/>
      </w:r>
      <w:r w:rsidRPr="00F37AE9">
        <w:rPr>
          <w:rFonts w:ascii="Segoe UI" w:hAnsi="Segoe UI" w:cs="Segoe UI"/>
          <w:sz w:val="22"/>
          <w:szCs w:val="22"/>
          <w:lang w:val="pt-BR"/>
        </w:rPr>
        <w:instrText xml:space="preserve"> REF _Ref416256173 \r \h  \* MERGEFORMAT </w:instrText>
      </w:r>
      <w:r w:rsidRPr="00F37AE9">
        <w:rPr>
          <w:rFonts w:ascii="Segoe UI" w:hAnsi="Segoe UI" w:cs="Segoe UI"/>
          <w:sz w:val="22"/>
          <w:szCs w:val="22"/>
          <w:lang w:val="pt-BR"/>
        </w:rPr>
      </w:r>
      <w:r w:rsidRPr="00F37AE9">
        <w:rPr>
          <w:rFonts w:ascii="Segoe UI" w:hAnsi="Segoe UI" w:cs="Segoe UI"/>
          <w:sz w:val="22"/>
          <w:szCs w:val="22"/>
          <w:lang w:val="pt-BR"/>
        </w:rPr>
        <w:fldChar w:fldCharType="separate"/>
      </w:r>
      <w:r w:rsidRPr="00F37AE9">
        <w:rPr>
          <w:rFonts w:ascii="Segoe UI" w:hAnsi="Segoe UI" w:cs="Segoe UI"/>
          <w:sz w:val="22"/>
          <w:szCs w:val="22"/>
          <w:lang w:val="pt-BR"/>
        </w:rPr>
        <w:t>6.1.1</w:t>
      </w:r>
      <w:r w:rsidRPr="00F37AE9">
        <w:rPr>
          <w:rFonts w:ascii="Segoe UI" w:hAnsi="Segoe UI" w:cs="Segoe UI"/>
          <w:sz w:val="22"/>
          <w:szCs w:val="22"/>
          <w:lang w:val="pt-BR"/>
        </w:rPr>
        <w:fldChar w:fldCharType="end"/>
      </w:r>
      <w:r w:rsidRPr="00F37AE9">
        <w:rPr>
          <w:rFonts w:ascii="Segoe UI" w:hAnsi="Segoe UI" w:cs="Segoe UI"/>
          <w:sz w:val="22"/>
          <w:szCs w:val="22"/>
          <w:lang w:val="pt-BR"/>
        </w:rPr>
        <w:t xml:space="preserve"> acima, à B3 (caso as Debêntures estejam custodiadas eletronicamente na B3), e ao Banco Liquidante </w:t>
      </w:r>
      <w:r w:rsidRPr="00F37AE9">
        <w:rPr>
          <w:rFonts w:ascii="Segoe UI" w:hAnsi="Segoe UI" w:cs="Segoe UI"/>
          <w:b/>
          <w:sz w:val="22"/>
          <w:szCs w:val="22"/>
          <w:lang w:val="pt-BR"/>
        </w:rPr>
        <w:t>(i)</w:t>
      </w:r>
      <w:r w:rsidRPr="00F37AE9">
        <w:rPr>
          <w:rFonts w:ascii="Segoe UI" w:hAnsi="Segoe UI" w:cs="Segoe UI"/>
          <w:sz w:val="22"/>
          <w:szCs w:val="22"/>
          <w:lang w:val="pt-BR"/>
        </w:rPr>
        <w:t xml:space="preserve"> por meio de correio eletrônico imediatamente após tomar ciência do vencimento antecipado, e </w:t>
      </w:r>
      <w:r w:rsidRPr="00F37AE9">
        <w:rPr>
          <w:rFonts w:ascii="Segoe UI" w:hAnsi="Segoe UI" w:cs="Segoe UI"/>
          <w:b/>
          <w:sz w:val="22"/>
          <w:szCs w:val="22"/>
          <w:lang w:val="pt-BR"/>
        </w:rPr>
        <w:t>(ii)</w:t>
      </w:r>
      <w:r w:rsidRPr="00F37AE9">
        <w:rPr>
          <w:rFonts w:ascii="Segoe UI" w:hAnsi="Segoe UI" w:cs="Segoe UI"/>
          <w:sz w:val="22"/>
          <w:szCs w:val="22"/>
          <w:lang w:val="pt-BR"/>
        </w:rPr>
        <w:t xml:space="preserve"> mediante carta protocolada ou com aviso de recebimento (“</w:t>
      </w:r>
      <w:r w:rsidRPr="00F37AE9">
        <w:rPr>
          <w:rFonts w:ascii="Segoe UI" w:hAnsi="Segoe UI" w:cs="Segoe UI"/>
          <w:sz w:val="22"/>
          <w:szCs w:val="22"/>
          <w:u w:val="single"/>
          <w:lang w:val="pt-BR"/>
        </w:rPr>
        <w:t>AR</w:t>
      </w:r>
      <w:r w:rsidRPr="00F37AE9">
        <w:rPr>
          <w:rFonts w:ascii="Segoe UI" w:hAnsi="Segoe UI" w:cs="Segoe UI"/>
          <w:sz w:val="22"/>
          <w:szCs w:val="22"/>
          <w:lang w:val="pt-BR"/>
        </w:rPr>
        <w:t>”) expedido pelos Correios, no prazo de até 2 (dois) Dias Úteis contados da data de ciência da ocorrência do evento que ocasione o vencimento antecipado das Debêntures</w:t>
      </w:r>
      <w:bookmarkStart w:id="400" w:name="_Hlk57372345"/>
      <w:r w:rsidRPr="00F37AE9">
        <w:rPr>
          <w:rFonts w:ascii="Segoe UI" w:hAnsi="Segoe UI" w:cs="Segoe UI"/>
          <w:sz w:val="22"/>
          <w:szCs w:val="22"/>
          <w:lang w:val="pt-BR"/>
        </w:rPr>
        <w:t>.</w:t>
      </w:r>
      <w:bookmarkEnd w:id="399"/>
    </w:p>
    <w:p w14:paraId="074BBF64" w14:textId="77777777" w:rsidR="00F37AE9" w:rsidRPr="00F37AE9" w:rsidRDefault="00F37AE9" w:rsidP="00F37AE9">
      <w:pPr>
        <w:pStyle w:val="Level3"/>
        <w:numPr>
          <w:ilvl w:val="2"/>
          <w:numId w:val="37"/>
        </w:numPr>
        <w:tabs>
          <w:tab w:val="clear" w:pos="3233"/>
          <w:tab w:val="left" w:pos="567"/>
          <w:tab w:val="left" w:pos="1418"/>
        </w:tabs>
        <w:spacing w:after="240" w:line="300" w:lineRule="exact"/>
        <w:rPr>
          <w:rFonts w:ascii="Segoe UI" w:hAnsi="Segoe UI" w:cs="Segoe UI"/>
          <w:noProof/>
          <w:sz w:val="22"/>
          <w:szCs w:val="22"/>
          <w:lang w:val="pt-BR"/>
        </w:rPr>
      </w:pPr>
      <w:bookmarkStart w:id="401" w:name="_Ref398888998"/>
      <w:bookmarkEnd w:id="400"/>
      <w:r w:rsidRPr="00F37AE9">
        <w:rPr>
          <w:rFonts w:ascii="Segoe UI" w:hAnsi="Segoe UI" w:cs="Segoe UI"/>
          <w:sz w:val="22"/>
          <w:szCs w:val="22"/>
          <w:lang w:val="pt-BR"/>
        </w:rPr>
        <w:lastRenderedPageBreak/>
        <w:t>Constituem Eventos de Vencimento Antecipado não automático que podem acarretar o vencimento das obrigações decorrentes das Debêntures, aplicando-se o disposto na Cláusula 6.3 abaixo, quaisquer dos seguintes eventos:</w:t>
      </w:r>
      <w:bookmarkEnd w:id="401"/>
    </w:p>
    <w:p w14:paraId="7FFA0E88" w14:textId="02A13CB8" w:rsidR="00F37AE9" w:rsidRPr="00F37AE9" w:rsidRDefault="00F37AE9" w:rsidP="00F37AE9">
      <w:pPr>
        <w:pStyle w:val="Level4"/>
        <w:numPr>
          <w:ilvl w:val="3"/>
          <w:numId w:val="37"/>
        </w:numPr>
        <w:tabs>
          <w:tab w:val="left" w:pos="567"/>
          <w:tab w:val="left" w:pos="1276"/>
          <w:tab w:val="left" w:pos="2041"/>
        </w:tabs>
        <w:autoSpaceDE/>
        <w:autoSpaceDN/>
        <w:adjustRightInd/>
        <w:spacing w:after="240" w:line="300" w:lineRule="exact"/>
        <w:rPr>
          <w:rFonts w:ascii="Segoe UI" w:hAnsi="Segoe UI" w:cs="Segoe UI"/>
          <w:sz w:val="22"/>
          <w:szCs w:val="22"/>
          <w:lang w:val="pt-BR"/>
        </w:rPr>
      </w:pPr>
      <w:bookmarkStart w:id="402" w:name="_Ref531224782"/>
      <w:bookmarkStart w:id="403" w:name="_Hlk48515713"/>
      <w:bookmarkStart w:id="404" w:name="_Ref391996822"/>
      <w:r w:rsidRPr="00F37AE9">
        <w:rPr>
          <w:rFonts w:ascii="Segoe UI" w:hAnsi="Segoe UI" w:cs="Segoe UI"/>
          <w:sz w:val="22"/>
          <w:szCs w:val="22"/>
          <w:lang w:val="pt-BR"/>
        </w:rPr>
        <w:t xml:space="preserve">inadimplemento, pela Emissora, </w:t>
      </w:r>
      <w:del w:id="405" w:author="Mattos Filho Advogados" w:date="2023-05-26T17:22:00Z">
        <w:r w:rsidRPr="00F37AE9">
          <w:rPr>
            <w:rFonts w:ascii="Segoe UI" w:hAnsi="Segoe UI" w:cs="Segoe UI"/>
            <w:sz w:val="22"/>
            <w:szCs w:val="22"/>
            <w:lang w:val="pt-BR"/>
          </w:rPr>
          <w:delText xml:space="preserve">pela Fiadora, pelas SPEs, por qualquer outra Controlada, </w:delText>
        </w:r>
      </w:del>
      <w:r w:rsidRPr="00F37AE9">
        <w:rPr>
          <w:rFonts w:ascii="Segoe UI" w:hAnsi="Segoe UI" w:cs="Segoe UI"/>
          <w:sz w:val="22"/>
          <w:szCs w:val="22"/>
          <w:lang w:val="pt-BR"/>
        </w:rPr>
        <w:t xml:space="preserve">de qualquer obrigação não pecuniária prevista nesta Escritura de Emissão, </w:t>
      </w:r>
      <w:del w:id="406" w:author="Mattos Filho Advogados" w:date="2023-05-26T17:22:00Z">
        <w:r w:rsidRPr="00F37AE9">
          <w:rPr>
            <w:rFonts w:ascii="Segoe UI" w:hAnsi="Segoe UI" w:cs="Segoe UI"/>
            <w:sz w:val="22"/>
            <w:szCs w:val="22"/>
            <w:lang w:val="pt-BR"/>
          </w:rPr>
          <w:delText>nos Contratos</w:delText>
        </w:r>
      </w:del>
      <w:ins w:id="407" w:author="Mattos Filho Advogados" w:date="2023-05-26T17:22:00Z">
        <w:r w:rsidRPr="00F37AE9">
          <w:rPr>
            <w:rFonts w:ascii="Segoe UI" w:hAnsi="Segoe UI" w:cs="Segoe UI"/>
            <w:sz w:val="22"/>
            <w:szCs w:val="22"/>
            <w:lang w:val="pt-BR"/>
          </w:rPr>
          <w:t>no Contrato</w:t>
        </w:r>
      </w:ins>
      <w:r w:rsidRPr="00F37AE9">
        <w:rPr>
          <w:rFonts w:ascii="Segoe UI" w:hAnsi="Segoe UI" w:cs="Segoe UI"/>
          <w:sz w:val="22"/>
          <w:szCs w:val="22"/>
          <w:lang w:val="pt-BR"/>
        </w:rPr>
        <w:t xml:space="preserve"> de </w:t>
      </w:r>
      <w:del w:id="408" w:author="Mattos Filho Advogados" w:date="2023-05-26T17:22:00Z">
        <w:r w:rsidRPr="00F37AE9">
          <w:rPr>
            <w:rFonts w:ascii="Segoe UI" w:hAnsi="Segoe UI" w:cs="Segoe UI"/>
            <w:sz w:val="22"/>
            <w:szCs w:val="22"/>
            <w:lang w:val="pt-BR"/>
          </w:rPr>
          <w:delText>Garantias</w:delText>
        </w:r>
      </w:del>
      <w:ins w:id="409" w:author="Mattos Filho Advogados" w:date="2023-05-26T17:22:00Z">
        <w:r w:rsidR="008E12B4">
          <w:rPr>
            <w:rFonts w:ascii="Segoe UI" w:hAnsi="Segoe UI" w:cs="Segoe UI"/>
            <w:sz w:val="22"/>
            <w:szCs w:val="22"/>
            <w:lang w:val="pt-BR"/>
          </w:rPr>
          <w:t>Cessão Fiduciária</w:t>
        </w:r>
      </w:ins>
      <w:r w:rsidR="008E12B4">
        <w:rPr>
          <w:rFonts w:ascii="Segoe UI" w:hAnsi="Segoe UI" w:cs="Segoe UI"/>
          <w:sz w:val="22"/>
          <w:szCs w:val="22"/>
          <w:lang w:val="pt-BR"/>
        </w:rPr>
        <w:t xml:space="preserve"> </w:t>
      </w:r>
      <w:r w:rsidRPr="00F37AE9">
        <w:rPr>
          <w:rFonts w:ascii="Segoe UI" w:hAnsi="Segoe UI" w:cs="Segoe UI"/>
          <w:sz w:val="22"/>
          <w:szCs w:val="22"/>
          <w:lang w:val="pt-BR"/>
        </w:rPr>
        <w:t>e/ou em qualquer dos demais documentos da Oferta, não sanado no prazo de 15 (quinze) Dias Úteis contados da data do respectivo inadimplemento, sendo que o prazo previsto neste inciso não se aplica às obrigações para as quais tenha sido estipulado prazo de cura específico;</w:t>
      </w:r>
    </w:p>
    <w:p w14:paraId="370C61E1" w14:textId="5BB9DD1E" w:rsidR="00F37AE9" w:rsidRPr="00F37AE9" w:rsidRDefault="00F37AE9" w:rsidP="00F37AE9">
      <w:pPr>
        <w:pStyle w:val="Level4"/>
        <w:numPr>
          <w:ilvl w:val="3"/>
          <w:numId w:val="37"/>
        </w:numPr>
        <w:tabs>
          <w:tab w:val="left" w:pos="567"/>
          <w:tab w:val="left" w:pos="1276"/>
          <w:tab w:val="left" w:pos="2041"/>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comprovação de que qualquer das declarações prestadas pela Emissora</w:t>
      </w:r>
      <w:del w:id="410" w:author="Mattos Filho Advogados" w:date="2023-05-26T17:22:00Z">
        <w:r w:rsidRPr="00F37AE9">
          <w:rPr>
            <w:rFonts w:ascii="Segoe UI" w:hAnsi="Segoe UI" w:cs="Segoe UI"/>
            <w:sz w:val="22"/>
            <w:szCs w:val="22"/>
            <w:lang w:val="pt-BR"/>
          </w:rPr>
          <w:delText>, pela Fiadora, pelas SPEs</w:delText>
        </w:r>
        <w:r w:rsidR="005E05EF">
          <w:rPr>
            <w:rFonts w:ascii="Segoe UI" w:hAnsi="Segoe UI" w:cs="Segoe UI"/>
            <w:sz w:val="22"/>
            <w:szCs w:val="22"/>
            <w:lang w:val="pt-BR"/>
          </w:rPr>
          <w:delText xml:space="preserve"> ou</w:delText>
        </w:r>
        <w:r w:rsidRPr="00F37AE9">
          <w:rPr>
            <w:rFonts w:ascii="Segoe UI" w:hAnsi="Segoe UI" w:cs="Segoe UI"/>
            <w:sz w:val="22"/>
            <w:szCs w:val="22"/>
            <w:lang w:val="pt-BR"/>
          </w:rPr>
          <w:delText xml:space="preserve"> por qualquer outra Controlada</w:delText>
        </w:r>
      </w:del>
      <w:r w:rsidR="008E12B4">
        <w:rPr>
          <w:rFonts w:ascii="Segoe UI" w:hAnsi="Segoe UI" w:cs="Segoe UI"/>
          <w:sz w:val="22"/>
          <w:szCs w:val="22"/>
          <w:lang w:val="pt-BR"/>
        </w:rPr>
        <w:t xml:space="preserve"> </w:t>
      </w:r>
      <w:r w:rsidRPr="00F37AE9">
        <w:rPr>
          <w:rFonts w:ascii="Segoe UI" w:hAnsi="Segoe UI" w:cs="Segoe UI"/>
          <w:sz w:val="22"/>
          <w:szCs w:val="22"/>
          <w:lang w:val="pt-BR"/>
        </w:rPr>
        <w:t xml:space="preserve">nesta Escritura de Emissão, </w:t>
      </w:r>
      <w:del w:id="411" w:author="Mattos Filho Advogados" w:date="2023-05-26T17:22:00Z">
        <w:r w:rsidRPr="00F37AE9">
          <w:rPr>
            <w:rFonts w:ascii="Segoe UI" w:hAnsi="Segoe UI" w:cs="Segoe UI"/>
            <w:sz w:val="22"/>
            <w:szCs w:val="22"/>
            <w:lang w:val="pt-BR"/>
          </w:rPr>
          <w:delText>nos Contratos</w:delText>
        </w:r>
      </w:del>
      <w:ins w:id="412" w:author="Mattos Filho Advogados" w:date="2023-05-26T17:22:00Z">
        <w:r w:rsidRPr="00F37AE9">
          <w:rPr>
            <w:rFonts w:ascii="Segoe UI" w:hAnsi="Segoe UI" w:cs="Segoe UI"/>
            <w:sz w:val="22"/>
            <w:szCs w:val="22"/>
            <w:lang w:val="pt-BR"/>
          </w:rPr>
          <w:t>no Contrato</w:t>
        </w:r>
      </w:ins>
      <w:r w:rsidRPr="00F37AE9">
        <w:rPr>
          <w:rFonts w:ascii="Segoe UI" w:hAnsi="Segoe UI" w:cs="Segoe UI"/>
          <w:sz w:val="22"/>
          <w:szCs w:val="22"/>
          <w:lang w:val="pt-BR"/>
        </w:rPr>
        <w:t xml:space="preserve"> de </w:t>
      </w:r>
      <w:del w:id="413" w:author="Mattos Filho Advogados" w:date="2023-05-26T17:22:00Z">
        <w:r w:rsidRPr="00F37AE9">
          <w:rPr>
            <w:rFonts w:ascii="Segoe UI" w:hAnsi="Segoe UI" w:cs="Segoe UI"/>
            <w:sz w:val="22"/>
            <w:szCs w:val="22"/>
            <w:lang w:val="pt-BR"/>
          </w:rPr>
          <w:delText>Garantia</w:delText>
        </w:r>
      </w:del>
      <w:ins w:id="414" w:author="Mattos Filho Advogados" w:date="2023-05-26T17:22:00Z">
        <w:r w:rsidR="008E12B4">
          <w:rPr>
            <w:rFonts w:ascii="Segoe UI" w:hAnsi="Segoe UI" w:cs="Segoe UI"/>
            <w:sz w:val="22"/>
            <w:szCs w:val="22"/>
            <w:lang w:val="pt-BR"/>
          </w:rPr>
          <w:t>Cessão Fiduciária</w:t>
        </w:r>
      </w:ins>
      <w:r w:rsidRPr="00F37AE9">
        <w:rPr>
          <w:rFonts w:ascii="Segoe UI" w:hAnsi="Segoe UI" w:cs="Segoe UI"/>
          <w:sz w:val="22"/>
          <w:szCs w:val="22"/>
          <w:lang w:val="pt-BR"/>
        </w:rPr>
        <w:t xml:space="preserve"> e/ou em qualquer dos demais documentos da Oferta são falsas, enganosas ou, ainda, inconsistentes, em qualquer caso, na data em que foram prestadas;</w:t>
      </w:r>
    </w:p>
    <w:p w14:paraId="7113D2EC" w14:textId="43B1E132" w:rsidR="00F37AE9" w:rsidRPr="00F37AE9" w:rsidRDefault="00F37AE9" w:rsidP="00F37AE9">
      <w:pPr>
        <w:pStyle w:val="Level4"/>
        <w:numPr>
          <w:ilvl w:val="3"/>
          <w:numId w:val="37"/>
        </w:numPr>
        <w:tabs>
          <w:tab w:val="left" w:pos="567"/>
          <w:tab w:val="left" w:pos="1276"/>
          <w:tab w:val="left" w:pos="2041"/>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comprovação de que qualquer das declarações prestadas pela Emissora</w:t>
      </w:r>
      <w:del w:id="415" w:author="Mattos Filho Advogados" w:date="2023-05-26T17:22:00Z">
        <w:r w:rsidRPr="00F37AE9">
          <w:rPr>
            <w:rFonts w:ascii="Segoe UI" w:hAnsi="Segoe UI" w:cs="Segoe UI"/>
            <w:sz w:val="22"/>
            <w:szCs w:val="22"/>
            <w:lang w:val="pt-BR"/>
          </w:rPr>
          <w:delText>, pela Fiadora, pelas SPEs</w:delText>
        </w:r>
      </w:del>
      <w:ins w:id="416" w:author="Mattos Filho Advogados" w:date="2023-05-26T17:22:00Z">
        <w:r w:rsidR="008E12B4">
          <w:rPr>
            <w:rFonts w:ascii="Segoe UI" w:hAnsi="Segoe UI" w:cs="Segoe UI"/>
            <w:sz w:val="22"/>
            <w:szCs w:val="22"/>
            <w:lang w:val="pt-BR"/>
          </w:rPr>
          <w:t xml:space="preserve"> </w:t>
        </w:r>
      </w:ins>
      <w:r w:rsidR="008023FF">
        <w:rPr>
          <w:rFonts w:ascii="Segoe UI" w:hAnsi="Segoe UI" w:cs="Segoe UI"/>
          <w:sz w:val="22"/>
          <w:szCs w:val="22"/>
          <w:lang w:val="pt-BR"/>
        </w:rPr>
        <w:t xml:space="preserve"> ou</w:t>
      </w:r>
      <w:r w:rsidRPr="00F37AE9">
        <w:rPr>
          <w:rFonts w:ascii="Segoe UI" w:hAnsi="Segoe UI" w:cs="Segoe UI"/>
          <w:sz w:val="22"/>
          <w:szCs w:val="22"/>
          <w:lang w:val="pt-BR"/>
        </w:rPr>
        <w:t xml:space="preserve"> por qualquer outra Controlada nesta Escritura de Emissão, </w:t>
      </w:r>
      <w:del w:id="417" w:author="Mattos Filho Advogados" w:date="2023-05-26T17:22:00Z">
        <w:r w:rsidRPr="00F37AE9">
          <w:rPr>
            <w:rFonts w:ascii="Segoe UI" w:hAnsi="Segoe UI" w:cs="Segoe UI"/>
            <w:sz w:val="22"/>
            <w:szCs w:val="22"/>
            <w:lang w:val="pt-BR"/>
          </w:rPr>
          <w:delText>nos Contratos</w:delText>
        </w:r>
      </w:del>
      <w:ins w:id="418" w:author="Mattos Filho Advogados" w:date="2023-05-26T17:22:00Z">
        <w:r w:rsidRPr="00F37AE9">
          <w:rPr>
            <w:rFonts w:ascii="Segoe UI" w:hAnsi="Segoe UI" w:cs="Segoe UI"/>
            <w:sz w:val="22"/>
            <w:szCs w:val="22"/>
            <w:lang w:val="pt-BR"/>
          </w:rPr>
          <w:t>no Contrato</w:t>
        </w:r>
      </w:ins>
      <w:r w:rsidRPr="00F37AE9">
        <w:rPr>
          <w:rFonts w:ascii="Segoe UI" w:hAnsi="Segoe UI" w:cs="Segoe UI"/>
          <w:sz w:val="22"/>
          <w:szCs w:val="22"/>
          <w:lang w:val="pt-BR"/>
        </w:rPr>
        <w:t xml:space="preserve"> de </w:t>
      </w:r>
      <w:del w:id="419" w:author="Mattos Filho Advogados" w:date="2023-05-26T17:22:00Z">
        <w:r w:rsidRPr="00F37AE9">
          <w:rPr>
            <w:rFonts w:ascii="Segoe UI" w:hAnsi="Segoe UI" w:cs="Segoe UI"/>
            <w:sz w:val="22"/>
            <w:szCs w:val="22"/>
            <w:lang w:val="pt-BR"/>
          </w:rPr>
          <w:delText>Garantia</w:delText>
        </w:r>
      </w:del>
      <w:ins w:id="420" w:author="Mattos Filho Advogados" w:date="2023-05-26T17:22:00Z">
        <w:r w:rsidR="008E12B4">
          <w:rPr>
            <w:rFonts w:ascii="Segoe UI" w:hAnsi="Segoe UI" w:cs="Segoe UI"/>
            <w:sz w:val="22"/>
            <w:szCs w:val="22"/>
            <w:lang w:val="pt-BR"/>
          </w:rPr>
          <w:t>Cessão Fiduciária</w:t>
        </w:r>
      </w:ins>
      <w:r w:rsidRPr="00F37AE9">
        <w:rPr>
          <w:rFonts w:ascii="Segoe UI" w:hAnsi="Segoe UI" w:cs="Segoe UI"/>
          <w:sz w:val="22"/>
          <w:szCs w:val="22"/>
          <w:lang w:val="pt-BR"/>
        </w:rPr>
        <w:t xml:space="preserve"> e/ou em qualquer dos demais documentos da Oferta são incorretas ou incompletas em qualquer aspecto material, em qualquer caso, na data em que foram prestadas;</w:t>
      </w:r>
    </w:p>
    <w:p w14:paraId="1A285F71" w14:textId="1A191A1A" w:rsidR="0072146F" w:rsidRPr="00970134" w:rsidRDefault="00F37AE9" w:rsidP="00970134">
      <w:pPr>
        <w:pStyle w:val="Level4"/>
        <w:numPr>
          <w:ilvl w:val="3"/>
          <w:numId w:val="37"/>
        </w:numPr>
        <w:autoSpaceDE/>
        <w:autoSpaceDN/>
        <w:adjustRightInd/>
        <w:rPr>
          <w:rFonts w:ascii="Segoe UI" w:hAnsi="Segoe UI" w:cs="Segoe UI"/>
          <w:lang w:val="pt-BR"/>
        </w:rPr>
      </w:pPr>
      <w:bookmarkStart w:id="421" w:name="_Hlk132213843"/>
      <w:r w:rsidRPr="00F37AE9">
        <w:rPr>
          <w:rFonts w:ascii="Segoe UI" w:hAnsi="Segoe UI" w:cs="Segoe UI"/>
          <w:sz w:val="22"/>
          <w:szCs w:val="22"/>
          <w:lang w:val="pt-BR"/>
        </w:rPr>
        <w:t>alteração ou transferência do</w:t>
      </w:r>
      <w:r w:rsidRPr="00F37AE9">
        <w:rPr>
          <w:rFonts w:ascii="Segoe UI" w:eastAsia="Times New Roman" w:hAnsi="Segoe UI" w:cs="Segoe UI"/>
          <w:sz w:val="22"/>
          <w:szCs w:val="22"/>
          <w:lang w:val="pt-BR" w:eastAsia="en-US"/>
        </w:rPr>
        <w:t xml:space="preserve"> </w:t>
      </w:r>
      <w:r w:rsidRPr="00F37AE9">
        <w:rPr>
          <w:rFonts w:ascii="Segoe UI" w:hAnsi="Segoe UI" w:cs="Segoe UI"/>
          <w:sz w:val="22"/>
          <w:szCs w:val="22"/>
          <w:lang w:val="pt-BR"/>
        </w:rPr>
        <w:t xml:space="preserve">Controle, direto ou indireto, de qualquer sociedade, da Emissora, da </w:t>
      </w:r>
      <w:del w:id="422" w:author="Mattos Filho Advogados" w:date="2023-05-26T17:22:00Z">
        <w:r w:rsidRPr="00F37AE9">
          <w:rPr>
            <w:rFonts w:ascii="Segoe UI" w:hAnsi="Segoe UI" w:cs="Segoe UI"/>
            <w:sz w:val="22"/>
            <w:szCs w:val="22"/>
            <w:lang w:val="pt-BR"/>
          </w:rPr>
          <w:delText>Fiadora</w:delText>
        </w:r>
      </w:del>
      <w:ins w:id="423" w:author="Mattos Filho Advogados" w:date="2023-05-26T17:22:00Z">
        <w:r w:rsidR="00B00242">
          <w:rPr>
            <w:rFonts w:ascii="Segoe UI" w:hAnsi="Segoe UI" w:cs="Segoe UI"/>
            <w:sz w:val="22"/>
            <w:szCs w:val="22"/>
            <w:lang w:val="pt-BR"/>
          </w:rPr>
          <w:t>Cachoeira Escura</w:t>
        </w:r>
      </w:ins>
      <w:r w:rsidR="00B00242">
        <w:rPr>
          <w:rFonts w:ascii="Segoe UI" w:hAnsi="Segoe UI" w:cs="Segoe UI"/>
          <w:sz w:val="22"/>
          <w:szCs w:val="22"/>
          <w:lang w:val="pt-BR"/>
        </w:rPr>
        <w:t xml:space="preserve"> </w:t>
      </w:r>
      <w:r w:rsidR="005E05EF">
        <w:rPr>
          <w:rFonts w:ascii="Segoe UI" w:hAnsi="Segoe UI" w:cs="Segoe UI"/>
          <w:sz w:val="22"/>
          <w:szCs w:val="22"/>
          <w:lang w:val="pt-BR"/>
        </w:rPr>
        <w:t>ou</w:t>
      </w:r>
      <w:r w:rsidRPr="00F37AE9">
        <w:rPr>
          <w:rFonts w:ascii="Segoe UI" w:hAnsi="Segoe UI" w:cs="Segoe UI"/>
          <w:sz w:val="22"/>
          <w:szCs w:val="22"/>
          <w:lang w:val="pt-BR"/>
        </w:rPr>
        <w:t xml:space="preserve"> das SPEs exceto (a) se previamente autorizado por Debenturistas representando, no mínimo, 50% (cinquenta por cento) mais 1 (uma) das Debêntures em Circulação ou (b) </w:t>
      </w:r>
      <w:r w:rsidR="0072146F" w:rsidRPr="00970134">
        <w:rPr>
          <w:rFonts w:ascii="Segoe UI" w:hAnsi="Segoe UI" w:cs="Segoe UI"/>
          <w:sz w:val="22"/>
          <w:szCs w:val="22"/>
          <w:lang w:val="pt-BR"/>
        </w:rPr>
        <w:t>se o Controle BAM permanecer inalterado</w:t>
      </w:r>
      <w:bookmarkEnd w:id="421"/>
      <w:r w:rsidR="0072146F" w:rsidRPr="00970134">
        <w:rPr>
          <w:rFonts w:ascii="Segoe UI" w:hAnsi="Segoe UI" w:cs="Segoe UI"/>
          <w:sz w:val="22"/>
          <w:szCs w:val="22"/>
          <w:lang w:val="pt-BR"/>
        </w:rPr>
        <w:t>.</w:t>
      </w:r>
      <w:ins w:id="424" w:author="Mattos Filho Advogados" w:date="2023-05-26T17:22:00Z">
        <w:r w:rsidR="00B00242">
          <w:rPr>
            <w:rFonts w:ascii="Segoe UI" w:hAnsi="Segoe UI" w:cs="Segoe UI"/>
            <w:sz w:val="22"/>
            <w:szCs w:val="22"/>
            <w:lang w:val="pt-BR"/>
          </w:rPr>
          <w:t xml:space="preserve"> </w:t>
        </w:r>
        <w:r w:rsidR="00B00242" w:rsidRPr="000537DD">
          <w:rPr>
            <w:rFonts w:ascii="Segoe UI" w:hAnsi="Segoe UI" w:cs="Segoe UI"/>
            <w:i/>
            <w:iCs/>
            <w:sz w:val="22"/>
            <w:szCs w:val="22"/>
            <w:lang w:val="pt-BR"/>
          </w:rPr>
          <w:t>[</w:t>
        </w:r>
        <w:r w:rsidR="00B00242" w:rsidRPr="000537DD">
          <w:rPr>
            <w:rFonts w:ascii="Segoe UI" w:hAnsi="Segoe UI" w:cs="Segoe UI"/>
            <w:b/>
            <w:bCs/>
            <w:i/>
            <w:iCs/>
            <w:sz w:val="22"/>
            <w:szCs w:val="22"/>
            <w:highlight w:val="yellow"/>
            <w:lang w:val="pt-BR"/>
          </w:rPr>
          <w:t>Nota Mattos Filho:</w:t>
        </w:r>
        <w:r w:rsidR="00B00242" w:rsidRPr="000537DD">
          <w:rPr>
            <w:rFonts w:ascii="Segoe UI" w:hAnsi="Segoe UI" w:cs="Segoe UI"/>
            <w:i/>
            <w:iCs/>
            <w:sz w:val="22"/>
            <w:szCs w:val="22"/>
            <w:highlight w:val="yellow"/>
            <w:lang w:val="pt-BR"/>
          </w:rPr>
          <w:t xml:space="preserve"> IBBA e Cia, favor confirmar se devemos manter, ou não, as SPEs e Fiadora nest</w:t>
        </w:r>
        <w:r w:rsidR="00B00242">
          <w:rPr>
            <w:rFonts w:ascii="Segoe UI" w:hAnsi="Segoe UI" w:cs="Segoe UI"/>
            <w:i/>
            <w:iCs/>
            <w:sz w:val="22"/>
            <w:szCs w:val="22"/>
            <w:highlight w:val="yellow"/>
            <w:lang w:val="pt-BR"/>
          </w:rPr>
          <w:t>e</w:t>
        </w:r>
        <w:r w:rsidR="00B00242" w:rsidRPr="000537DD">
          <w:rPr>
            <w:rFonts w:ascii="Segoe UI" w:hAnsi="Segoe UI" w:cs="Segoe UI"/>
            <w:i/>
            <w:iCs/>
            <w:sz w:val="22"/>
            <w:szCs w:val="22"/>
            <w:highlight w:val="yellow"/>
            <w:lang w:val="pt-BR"/>
          </w:rPr>
          <w:t xml:space="preserve"> EVA</w:t>
        </w:r>
        <w:r w:rsidR="00B00242">
          <w:rPr>
            <w:rFonts w:ascii="Segoe UI" w:hAnsi="Segoe UI" w:cs="Segoe UI"/>
            <w:i/>
            <w:iCs/>
            <w:sz w:val="22"/>
            <w:szCs w:val="22"/>
            <w:highlight w:val="yellow"/>
            <w:lang w:val="pt-BR"/>
          </w:rPr>
          <w:t>N</w:t>
        </w:r>
        <w:r w:rsidR="00B00242" w:rsidRPr="000537DD">
          <w:rPr>
            <w:rFonts w:ascii="Segoe UI" w:hAnsi="Segoe UI" w:cs="Segoe UI"/>
            <w:i/>
            <w:iCs/>
            <w:sz w:val="22"/>
            <w:szCs w:val="22"/>
            <w:highlight w:val="yellow"/>
            <w:lang w:val="pt-BR"/>
          </w:rPr>
          <w:t>A.</w:t>
        </w:r>
        <w:r w:rsidR="00B00242" w:rsidRPr="000537DD">
          <w:rPr>
            <w:rFonts w:ascii="Segoe UI" w:hAnsi="Segoe UI" w:cs="Segoe UI"/>
            <w:i/>
            <w:iCs/>
            <w:sz w:val="22"/>
            <w:szCs w:val="22"/>
            <w:lang w:val="pt-BR"/>
          </w:rPr>
          <w:t>]</w:t>
        </w:r>
      </w:ins>
    </w:p>
    <w:p w14:paraId="0B280A86" w14:textId="25493F8A" w:rsidR="0072146F" w:rsidRPr="00970134" w:rsidRDefault="0072146F" w:rsidP="00970134">
      <w:pPr>
        <w:pStyle w:val="PargrafodaLista"/>
        <w:suppressAutoHyphens/>
        <w:spacing w:before="0" w:after="240" w:line="300" w:lineRule="atLeast"/>
        <w:ind w:left="2127" w:firstLine="0"/>
        <w:rPr>
          <w:rFonts w:ascii="Segoe UI" w:hAnsi="Segoe UI" w:cs="Segoe UI"/>
          <w:lang w:val="pt-BR"/>
        </w:rPr>
      </w:pPr>
      <w:bookmarkStart w:id="425" w:name="_Hlk132213854"/>
      <w:r w:rsidRPr="00970134">
        <w:rPr>
          <w:rFonts w:ascii="Segoe UI" w:eastAsia="SimSun" w:hAnsi="Segoe UI" w:cs="Segoe UI"/>
          <w:lang w:val="pt-BR" w:eastAsia="pt-BR"/>
        </w:rPr>
        <w:t xml:space="preserve">Para fins dessa Escritura de Emissão, entende-se por Controle BAM: o controle político da </w:t>
      </w:r>
      <w:proofErr w:type="spellStart"/>
      <w:r w:rsidRPr="00970134">
        <w:rPr>
          <w:rFonts w:ascii="Segoe UI" w:eastAsia="SimSun" w:hAnsi="Segoe UI" w:cs="Segoe UI"/>
          <w:lang w:val="pt-BR" w:eastAsia="pt-BR"/>
        </w:rPr>
        <w:t>Brookfield</w:t>
      </w:r>
      <w:proofErr w:type="spellEnd"/>
      <w:r w:rsidRPr="00970134">
        <w:rPr>
          <w:rFonts w:ascii="Segoe UI" w:eastAsia="SimSun" w:hAnsi="Segoe UI" w:cs="Segoe UI"/>
          <w:lang w:val="pt-BR" w:eastAsia="pt-BR"/>
        </w:rPr>
        <w:t xml:space="preserve"> Asset Management, Inc. com relação a uma pessoa, independentemente de sua participação, direta ou indireta, no capital social de referida pessoa, conforme documentos comprobatórios aplicáveis do controle político da pessoa pela </w:t>
      </w:r>
      <w:proofErr w:type="spellStart"/>
      <w:r w:rsidRPr="00970134">
        <w:rPr>
          <w:rFonts w:ascii="Segoe UI" w:eastAsia="SimSun" w:hAnsi="Segoe UI" w:cs="Segoe UI"/>
          <w:lang w:val="pt-BR" w:eastAsia="pt-BR"/>
        </w:rPr>
        <w:t>Brookfield</w:t>
      </w:r>
      <w:proofErr w:type="spellEnd"/>
      <w:r w:rsidRPr="00970134">
        <w:rPr>
          <w:rFonts w:ascii="Segoe UI" w:eastAsia="SimSun" w:hAnsi="Segoe UI" w:cs="Segoe UI"/>
          <w:lang w:val="pt-BR" w:eastAsia="pt-BR"/>
        </w:rPr>
        <w:t xml:space="preserve"> Asset Management, Inc</w:t>
      </w:r>
      <w:bookmarkEnd w:id="425"/>
      <w:r w:rsidRPr="00970134">
        <w:rPr>
          <w:rFonts w:ascii="Segoe UI" w:eastAsia="SimSun" w:hAnsi="Segoe UI" w:cs="Segoe UI"/>
          <w:lang w:val="pt-BR" w:eastAsia="pt-BR"/>
        </w:rPr>
        <w:t>.</w:t>
      </w:r>
    </w:p>
    <w:p w14:paraId="3E4500BC" w14:textId="500B103E" w:rsidR="00F37AE9" w:rsidRPr="00F37AE9" w:rsidRDefault="00F37AE9" w:rsidP="00F37AE9">
      <w:pPr>
        <w:pStyle w:val="Level4"/>
        <w:numPr>
          <w:ilvl w:val="3"/>
          <w:numId w:val="37"/>
        </w:numPr>
        <w:tabs>
          <w:tab w:val="left" w:pos="567"/>
          <w:tab w:val="left" w:pos="1276"/>
          <w:tab w:val="left" w:pos="2041"/>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inadimplemento de qualquer Dívida Financeira da Emissora, da </w:t>
      </w:r>
      <w:del w:id="426" w:author="Mattos Filho Advogados" w:date="2023-05-26T17:22:00Z">
        <w:r w:rsidRPr="00F37AE9">
          <w:rPr>
            <w:rFonts w:ascii="Segoe UI" w:hAnsi="Segoe UI" w:cs="Segoe UI"/>
            <w:sz w:val="22"/>
            <w:szCs w:val="22"/>
            <w:lang w:val="pt-BR"/>
          </w:rPr>
          <w:delText>Fiadora</w:delText>
        </w:r>
      </w:del>
      <w:ins w:id="427" w:author="Mattos Filho Advogados" w:date="2023-05-26T17:22:00Z">
        <w:r w:rsidR="00B00242">
          <w:rPr>
            <w:rFonts w:ascii="Segoe UI" w:hAnsi="Segoe UI" w:cs="Segoe UI"/>
            <w:sz w:val="22"/>
            <w:szCs w:val="22"/>
            <w:lang w:val="pt-BR"/>
          </w:rPr>
          <w:t>Cachoeira Escura</w:t>
        </w:r>
      </w:ins>
      <w:r w:rsidRPr="00F37AE9">
        <w:rPr>
          <w:rFonts w:ascii="Segoe UI" w:hAnsi="Segoe UI" w:cs="Segoe UI"/>
          <w:sz w:val="22"/>
          <w:szCs w:val="22"/>
          <w:lang w:val="pt-BR"/>
        </w:rPr>
        <w:t>, das SPEs e/ou qualquer outra Controlada, ainda que na condição de garantidora (</w:t>
      </w:r>
      <w:r w:rsidRPr="00F37AE9">
        <w:rPr>
          <w:rFonts w:ascii="Segoe UI" w:hAnsi="Segoe UI" w:cs="Segoe UI"/>
          <w:i/>
          <w:sz w:val="22"/>
          <w:szCs w:val="22"/>
          <w:lang w:val="pt-BR"/>
        </w:rPr>
        <w:t>cross default</w:t>
      </w:r>
      <w:r w:rsidRPr="00F37AE9">
        <w:rPr>
          <w:rFonts w:ascii="Segoe UI" w:hAnsi="Segoe UI" w:cs="Segoe UI"/>
          <w:sz w:val="22"/>
          <w:szCs w:val="22"/>
          <w:lang w:val="pt-BR"/>
        </w:rPr>
        <w:t xml:space="preserve">), em valor, individual ou </w:t>
      </w:r>
      <w:r w:rsidRPr="00F37AE9">
        <w:rPr>
          <w:rFonts w:ascii="Segoe UI" w:hAnsi="Segoe UI" w:cs="Segoe UI"/>
          <w:sz w:val="22"/>
          <w:szCs w:val="22"/>
          <w:lang w:val="pt-BR"/>
        </w:rPr>
        <w:lastRenderedPageBreak/>
        <w:t xml:space="preserve">agregado, igual ou superior a R$10.000.000,00 (dez milhões de reais), atualizados anualmente, a partir da Data de Emissão, pela variação positiva do IPCA, ou seu equivalente em outras moedas, não sanado no prazo previsto no respectivo contrato; </w:t>
      </w:r>
      <w:ins w:id="428" w:author="Mattos Filho Advogados" w:date="2023-05-26T17:22:00Z">
        <w:r w:rsidR="00B00242" w:rsidRPr="000537DD">
          <w:rPr>
            <w:rFonts w:ascii="Segoe UI" w:hAnsi="Segoe UI" w:cs="Segoe UI"/>
            <w:i/>
            <w:iCs/>
            <w:sz w:val="22"/>
            <w:szCs w:val="22"/>
            <w:lang w:val="pt-BR"/>
          </w:rPr>
          <w:t>[</w:t>
        </w:r>
        <w:r w:rsidR="00B00242" w:rsidRPr="000537DD">
          <w:rPr>
            <w:rFonts w:ascii="Segoe UI" w:hAnsi="Segoe UI" w:cs="Segoe UI"/>
            <w:b/>
            <w:bCs/>
            <w:i/>
            <w:iCs/>
            <w:sz w:val="22"/>
            <w:szCs w:val="22"/>
            <w:highlight w:val="yellow"/>
            <w:lang w:val="pt-BR"/>
          </w:rPr>
          <w:t>Nota Mattos Filho:</w:t>
        </w:r>
        <w:r w:rsidR="00B00242" w:rsidRPr="000537DD">
          <w:rPr>
            <w:rFonts w:ascii="Segoe UI" w:hAnsi="Segoe UI" w:cs="Segoe UI"/>
            <w:i/>
            <w:iCs/>
            <w:sz w:val="22"/>
            <w:szCs w:val="22"/>
            <w:highlight w:val="yellow"/>
            <w:lang w:val="pt-BR"/>
          </w:rPr>
          <w:t xml:space="preserve"> IBBA e Cia, favor confirmar se devemos manter, ou não, as SPEs e Fiadora nest</w:t>
        </w:r>
        <w:r w:rsidR="00B00242">
          <w:rPr>
            <w:rFonts w:ascii="Segoe UI" w:hAnsi="Segoe UI" w:cs="Segoe UI"/>
            <w:i/>
            <w:iCs/>
            <w:sz w:val="22"/>
            <w:szCs w:val="22"/>
            <w:highlight w:val="yellow"/>
            <w:lang w:val="pt-BR"/>
          </w:rPr>
          <w:t>e</w:t>
        </w:r>
        <w:r w:rsidR="00B00242" w:rsidRPr="000537DD">
          <w:rPr>
            <w:rFonts w:ascii="Segoe UI" w:hAnsi="Segoe UI" w:cs="Segoe UI"/>
            <w:i/>
            <w:iCs/>
            <w:sz w:val="22"/>
            <w:szCs w:val="22"/>
            <w:highlight w:val="yellow"/>
            <w:lang w:val="pt-BR"/>
          </w:rPr>
          <w:t xml:space="preserve"> EVA</w:t>
        </w:r>
        <w:r w:rsidR="00B00242">
          <w:rPr>
            <w:rFonts w:ascii="Segoe UI" w:hAnsi="Segoe UI" w:cs="Segoe UI"/>
            <w:i/>
            <w:iCs/>
            <w:sz w:val="22"/>
            <w:szCs w:val="22"/>
            <w:highlight w:val="yellow"/>
            <w:lang w:val="pt-BR"/>
          </w:rPr>
          <w:t>N</w:t>
        </w:r>
        <w:r w:rsidR="00B00242" w:rsidRPr="000537DD">
          <w:rPr>
            <w:rFonts w:ascii="Segoe UI" w:hAnsi="Segoe UI" w:cs="Segoe UI"/>
            <w:i/>
            <w:iCs/>
            <w:sz w:val="22"/>
            <w:szCs w:val="22"/>
            <w:highlight w:val="yellow"/>
            <w:lang w:val="pt-BR"/>
          </w:rPr>
          <w:t>A.</w:t>
        </w:r>
        <w:r w:rsidR="00B00242" w:rsidRPr="000537DD">
          <w:rPr>
            <w:rFonts w:ascii="Segoe UI" w:hAnsi="Segoe UI" w:cs="Segoe UI"/>
            <w:i/>
            <w:iCs/>
            <w:sz w:val="22"/>
            <w:szCs w:val="22"/>
            <w:lang w:val="pt-BR"/>
          </w:rPr>
          <w:t>]</w:t>
        </w:r>
      </w:ins>
    </w:p>
    <w:p w14:paraId="783A1040" w14:textId="537AE839" w:rsidR="00F37AE9" w:rsidRPr="00F37AE9" w:rsidRDefault="00F37AE9" w:rsidP="00F37AE9">
      <w:pPr>
        <w:pStyle w:val="Level4"/>
        <w:numPr>
          <w:ilvl w:val="3"/>
          <w:numId w:val="37"/>
        </w:numPr>
        <w:tabs>
          <w:tab w:val="left" w:pos="567"/>
          <w:tab w:val="left" w:pos="1276"/>
          <w:tab w:val="left" w:pos="2041"/>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protesto de títulos contra a Emissora, a </w:t>
      </w:r>
      <w:del w:id="429" w:author="Mattos Filho Advogados" w:date="2023-05-26T17:22:00Z">
        <w:r w:rsidRPr="00F37AE9">
          <w:rPr>
            <w:rFonts w:ascii="Segoe UI" w:hAnsi="Segoe UI" w:cs="Segoe UI"/>
            <w:sz w:val="22"/>
            <w:szCs w:val="22"/>
            <w:lang w:val="pt-BR"/>
          </w:rPr>
          <w:delText>Fiadora</w:delText>
        </w:r>
      </w:del>
      <w:ins w:id="430" w:author="Mattos Filho Advogados" w:date="2023-05-26T17:22:00Z">
        <w:r w:rsidR="00B00242">
          <w:rPr>
            <w:rFonts w:ascii="Segoe UI" w:hAnsi="Segoe UI" w:cs="Segoe UI"/>
            <w:sz w:val="22"/>
            <w:szCs w:val="22"/>
            <w:lang w:val="pt-BR"/>
          </w:rPr>
          <w:t>Cachoeira Escura</w:t>
        </w:r>
      </w:ins>
      <w:r w:rsidRPr="00F37AE9">
        <w:rPr>
          <w:rFonts w:ascii="Segoe UI" w:hAnsi="Segoe UI" w:cs="Segoe UI"/>
          <w:sz w:val="22"/>
          <w:szCs w:val="22"/>
          <w:lang w:val="pt-BR"/>
        </w:rPr>
        <w:t>, as SPEs,  e/ou qualquer outra Controlada (ainda que na condição de garantidora) em valor, individual ou agregado, igual ou superior a R$10.000.000,00 (dez milhões de reais), atualizados anualmente, a partir da Data de Emissão, pela variação positiva do IPCA, ou seu equivalente em outras moedas, exceto se, no prazo de 10 (dez) Dias Úteis da sua ocorrência, tiver sido comprovado ao Agente Fiduciário que, o(s) protesto(s) foi(</w:t>
      </w:r>
      <w:proofErr w:type="spellStart"/>
      <w:r w:rsidRPr="00F37AE9">
        <w:rPr>
          <w:rFonts w:ascii="Segoe UI" w:hAnsi="Segoe UI" w:cs="Segoe UI"/>
          <w:sz w:val="22"/>
          <w:szCs w:val="22"/>
          <w:lang w:val="pt-BR"/>
        </w:rPr>
        <w:t>ram</w:t>
      </w:r>
      <w:proofErr w:type="spellEnd"/>
      <w:r w:rsidRPr="00F37AE9">
        <w:rPr>
          <w:rFonts w:ascii="Segoe UI" w:hAnsi="Segoe UI" w:cs="Segoe UI"/>
          <w:sz w:val="22"/>
          <w:szCs w:val="22"/>
          <w:lang w:val="pt-BR"/>
        </w:rPr>
        <w:t>) efetuado(s) por erro ou má fé de terceiros, a(s) dívida(s) representada(s) por aquele título foi(</w:t>
      </w:r>
      <w:proofErr w:type="spellStart"/>
      <w:r w:rsidRPr="00F37AE9">
        <w:rPr>
          <w:rFonts w:ascii="Segoe UI" w:hAnsi="Segoe UI" w:cs="Segoe UI"/>
          <w:sz w:val="22"/>
          <w:szCs w:val="22"/>
          <w:lang w:val="pt-BR"/>
        </w:rPr>
        <w:t>ram</w:t>
      </w:r>
      <w:proofErr w:type="spellEnd"/>
      <w:r w:rsidRPr="00F37AE9">
        <w:rPr>
          <w:rFonts w:ascii="Segoe UI" w:hAnsi="Segoe UI" w:cs="Segoe UI"/>
          <w:sz w:val="22"/>
          <w:szCs w:val="22"/>
          <w:lang w:val="pt-BR"/>
        </w:rPr>
        <w:t>) paga(s), garantida(s) ou contestada(s) por meio dos procedimentos adequados, o(s) protesto(s) foi(</w:t>
      </w:r>
      <w:proofErr w:type="spellStart"/>
      <w:r w:rsidRPr="00F37AE9">
        <w:rPr>
          <w:rFonts w:ascii="Segoe UI" w:hAnsi="Segoe UI" w:cs="Segoe UI"/>
          <w:sz w:val="22"/>
          <w:szCs w:val="22"/>
          <w:lang w:val="pt-BR"/>
        </w:rPr>
        <w:t>ram</w:t>
      </w:r>
      <w:proofErr w:type="spellEnd"/>
      <w:r w:rsidRPr="00F37AE9">
        <w:rPr>
          <w:rFonts w:ascii="Segoe UI" w:hAnsi="Segoe UI" w:cs="Segoe UI"/>
          <w:sz w:val="22"/>
          <w:szCs w:val="22"/>
          <w:lang w:val="pt-BR"/>
        </w:rPr>
        <w:t>) sustado(s) ou cancelado(s) ou, ainda, se foi objeto de medida judicial que o(s) tenha(m) suspendido ou foram prestadas garantias em juízo;</w:t>
      </w:r>
      <w:ins w:id="431" w:author="Mattos Filho Advogados" w:date="2023-05-26T17:22:00Z">
        <w:r w:rsidR="00B00242">
          <w:rPr>
            <w:rFonts w:ascii="Segoe UI" w:hAnsi="Segoe UI" w:cs="Segoe UI"/>
            <w:sz w:val="22"/>
            <w:szCs w:val="22"/>
            <w:lang w:val="pt-BR"/>
          </w:rPr>
          <w:t xml:space="preserve"> </w:t>
        </w:r>
        <w:r w:rsidR="00B00242" w:rsidRPr="000537DD">
          <w:rPr>
            <w:rFonts w:ascii="Segoe UI" w:hAnsi="Segoe UI" w:cs="Segoe UI"/>
            <w:i/>
            <w:iCs/>
            <w:sz w:val="22"/>
            <w:szCs w:val="22"/>
            <w:lang w:val="pt-BR"/>
          </w:rPr>
          <w:t>[</w:t>
        </w:r>
        <w:r w:rsidR="00B00242" w:rsidRPr="000537DD">
          <w:rPr>
            <w:rFonts w:ascii="Segoe UI" w:hAnsi="Segoe UI" w:cs="Segoe UI"/>
            <w:b/>
            <w:bCs/>
            <w:i/>
            <w:iCs/>
            <w:sz w:val="22"/>
            <w:szCs w:val="22"/>
            <w:highlight w:val="yellow"/>
            <w:lang w:val="pt-BR"/>
          </w:rPr>
          <w:t>Nota Mattos Filho:</w:t>
        </w:r>
        <w:r w:rsidR="00B00242" w:rsidRPr="000537DD">
          <w:rPr>
            <w:rFonts w:ascii="Segoe UI" w:hAnsi="Segoe UI" w:cs="Segoe UI"/>
            <w:i/>
            <w:iCs/>
            <w:sz w:val="22"/>
            <w:szCs w:val="22"/>
            <w:highlight w:val="yellow"/>
            <w:lang w:val="pt-BR"/>
          </w:rPr>
          <w:t xml:space="preserve"> IBBA e Cia, favor confirmar se devemos manter, ou não, as SPEs e Fiadora nest</w:t>
        </w:r>
        <w:r w:rsidR="00B00242">
          <w:rPr>
            <w:rFonts w:ascii="Segoe UI" w:hAnsi="Segoe UI" w:cs="Segoe UI"/>
            <w:i/>
            <w:iCs/>
            <w:sz w:val="22"/>
            <w:szCs w:val="22"/>
            <w:highlight w:val="yellow"/>
            <w:lang w:val="pt-BR"/>
          </w:rPr>
          <w:t>e</w:t>
        </w:r>
        <w:r w:rsidR="00B00242" w:rsidRPr="000537DD">
          <w:rPr>
            <w:rFonts w:ascii="Segoe UI" w:hAnsi="Segoe UI" w:cs="Segoe UI"/>
            <w:i/>
            <w:iCs/>
            <w:sz w:val="22"/>
            <w:szCs w:val="22"/>
            <w:highlight w:val="yellow"/>
            <w:lang w:val="pt-BR"/>
          </w:rPr>
          <w:t xml:space="preserve"> EVA</w:t>
        </w:r>
        <w:r w:rsidR="00B00242">
          <w:rPr>
            <w:rFonts w:ascii="Segoe UI" w:hAnsi="Segoe UI" w:cs="Segoe UI"/>
            <w:i/>
            <w:iCs/>
            <w:sz w:val="22"/>
            <w:szCs w:val="22"/>
            <w:highlight w:val="yellow"/>
            <w:lang w:val="pt-BR"/>
          </w:rPr>
          <w:t>N</w:t>
        </w:r>
        <w:r w:rsidR="00B00242" w:rsidRPr="000537DD">
          <w:rPr>
            <w:rFonts w:ascii="Segoe UI" w:hAnsi="Segoe UI" w:cs="Segoe UI"/>
            <w:i/>
            <w:iCs/>
            <w:sz w:val="22"/>
            <w:szCs w:val="22"/>
            <w:highlight w:val="yellow"/>
            <w:lang w:val="pt-BR"/>
          </w:rPr>
          <w:t>A.</w:t>
        </w:r>
        <w:r w:rsidR="00B00242" w:rsidRPr="000537DD">
          <w:rPr>
            <w:rFonts w:ascii="Segoe UI" w:hAnsi="Segoe UI" w:cs="Segoe UI"/>
            <w:i/>
            <w:iCs/>
            <w:sz w:val="22"/>
            <w:szCs w:val="22"/>
            <w:lang w:val="pt-BR"/>
          </w:rPr>
          <w:t>]</w:t>
        </w:r>
      </w:ins>
    </w:p>
    <w:p w14:paraId="668E4CED" w14:textId="2D2BBA69" w:rsidR="00F37AE9" w:rsidRPr="00F37AE9" w:rsidRDefault="00F37AE9" w:rsidP="00F37AE9">
      <w:pPr>
        <w:pStyle w:val="Level4"/>
        <w:numPr>
          <w:ilvl w:val="3"/>
          <w:numId w:val="37"/>
        </w:numPr>
        <w:tabs>
          <w:tab w:val="left" w:pos="567"/>
          <w:tab w:val="left" w:pos="1276"/>
          <w:tab w:val="left" w:pos="2041"/>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inadimplemento, pela Emissora, pela </w:t>
      </w:r>
      <w:del w:id="432" w:author="Mattos Filho Advogados" w:date="2023-05-26T17:22:00Z">
        <w:r w:rsidRPr="00F37AE9">
          <w:rPr>
            <w:rFonts w:ascii="Segoe UI" w:hAnsi="Segoe UI" w:cs="Segoe UI"/>
            <w:sz w:val="22"/>
            <w:szCs w:val="22"/>
            <w:lang w:val="pt-BR"/>
          </w:rPr>
          <w:delText>Fiadora</w:delText>
        </w:r>
      </w:del>
      <w:ins w:id="433" w:author="Mattos Filho Advogados" w:date="2023-05-26T17:22:00Z">
        <w:r w:rsidR="00B00242">
          <w:rPr>
            <w:rFonts w:ascii="Segoe UI" w:hAnsi="Segoe UI" w:cs="Segoe UI"/>
            <w:sz w:val="22"/>
            <w:szCs w:val="22"/>
            <w:lang w:val="pt-BR"/>
          </w:rPr>
          <w:t>Cachoeira Escura</w:t>
        </w:r>
      </w:ins>
      <w:r w:rsidRPr="00F37AE9">
        <w:rPr>
          <w:rFonts w:ascii="Segoe UI" w:hAnsi="Segoe UI" w:cs="Segoe UI"/>
          <w:sz w:val="22"/>
          <w:szCs w:val="22"/>
          <w:lang w:val="pt-BR"/>
        </w:rPr>
        <w:t xml:space="preserve">, pelas SPEs, e/ou qualquer outra Controlada, de qualquer decisão ou sentença judicial, arbitral ou administrativa de natureza condenatória com exigibilidade imediata, contra a qual não caiba recuso com efeito suspensivo, em face da Emissora e/ou qualquer outra Controlada, em valor, individual ou agregado, igual ou superior a R$10.000.000,00 (dez milhões de reais), atualizados anualmente, a partir da Data de Emissão, pela variação positiva do IPCA, ou seu equivalente em outras moedas; </w:t>
      </w:r>
      <w:ins w:id="434" w:author="Mattos Filho Advogados" w:date="2023-05-26T17:22:00Z">
        <w:r w:rsidR="00B00242" w:rsidRPr="000537DD">
          <w:rPr>
            <w:rFonts w:ascii="Segoe UI" w:hAnsi="Segoe UI" w:cs="Segoe UI"/>
            <w:i/>
            <w:iCs/>
            <w:sz w:val="22"/>
            <w:szCs w:val="22"/>
            <w:lang w:val="pt-BR"/>
          </w:rPr>
          <w:t>[</w:t>
        </w:r>
        <w:r w:rsidR="00B00242" w:rsidRPr="000537DD">
          <w:rPr>
            <w:rFonts w:ascii="Segoe UI" w:hAnsi="Segoe UI" w:cs="Segoe UI"/>
            <w:b/>
            <w:bCs/>
            <w:i/>
            <w:iCs/>
            <w:sz w:val="22"/>
            <w:szCs w:val="22"/>
            <w:highlight w:val="yellow"/>
            <w:lang w:val="pt-BR"/>
          </w:rPr>
          <w:t>Nota Mattos Filho:</w:t>
        </w:r>
        <w:r w:rsidR="00B00242" w:rsidRPr="000537DD">
          <w:rPr>
            <w:rFonts w:ascii="Segoe UI" w:hAnsi="Segoe UI" w:cs="Segoe UI"/>
            <w:i/>
            <w:iCs/>
            <w:sz w:val="22"/>
            <w:szCs w:val="22"/>
            <w:highlight w:val="yellow"/>
            <w:lang w:val="pt-BR"/>
          </w:rPr>
          <w:t xml:space="preserve"> IBBA e Cia, favor confirmar se devemos manter, ou não, as SPEs e Fiadora nest</w:t>
        </w:r>
        <w:r w:rsidR="00B00242">
          <w:rPr>
            <w:rFonts w:ascii="Segoe UI" w:hAnsi="Segoe UI" w:cs="Segoe UI"/>
            <w:i/>
            <w:iCs/>
            <w:sz w:val="22"/>
            <w:szCs w:val="22"/>
            <w:highlight w:val="yellow"/>
            <w:lang w:val="pt-BR"/>
          </w:rPr>
          <w:t>e</w:t>
        </w:r>
        <w:r w:rsidR="00B00242" w:rsidRPr="000537DD">
          <w:rPr>
            <w:rFonts w:ascii="Segoe UI" w:hAnsi="Segoe UI" w:cs="Segoe UI"/>
            <w:i/>
            <w:iCs/>
            <w:sz w:val="22"/>
            <w:szCs w:val="22"/>
            <w:highlight w:val="yellow"/>
            <w:lang w:val="pt-BR"/>
          </w:rPr>
          <w:t xml:space="preserve"> EVA</w:t>
        </w:r>
        <w:r w:rsidR="00B00242">
          <w:rPr>
            <w:rFonts w:ascii="Segoe UI" w:hAnsi="Segoe UI" w:cs="Segoe UI"/>
            <w:i/>
            <w:iCs/>
            <w:sz w:val="22"/>
            <w:szCs w:val="22"/>
            <w:highlight w:val="yellow"/>
            <w:lang w:val="pt-BR"/>
          </w:rPr>
          <w:t>N</w:t>
        </w:r>
        <w:r w:rsidR="00B00242" w:rsidRPr="000537DD">
          <w:rPr>
            <w:rFonts w:ascii="Segoe UI" w:hAnsi="Segoe UI" w:cs="Segoe UI"/>
            <w:i/>
            <w:iCs/>
            <w:sz w:val="22"/>
            <w:szCs w:val="22"/>
            <w:highlight w:val="yellow"/>
            <w:lang w:val="pt-BR"/>
          </w:rPr>
          <w:t>A.</w:t>
        </w:r>
        <w:r w:rsidR="00B00242" w:rsidRPr="000537DD">
          <w:rPr>
            <w:rFonts w:ascii="Segoe UI" w:hAnsi="Segoe UI" w:cs="Segoe UI"/>
            <w:i/>
            <w:iCs/>
            <w:sz w:val="22"/>
            <w:szCs w:val="22"/>
            <w:lang w:val="pt-BR"/>
          </w:rPr>
          <w:t>]</w:t>
        </w:r>
      </w:ins>
    </w:p>
    <w:p w14:paraId="7C2A0CAA" w14:textId="019B109C" w:rsidR="00F37AE9" w:rsidRPr="00A00BEC" w:rsidRDefault="00F37AE9" w:rsidP="00A00BEC">
      <w:pPr>
        <w:pStyle w:val="Level4"/>
        <w:numPr>
          <w:ilvl w:val="3"/>
          <w:numId w:val="37"/>
        </w:numPr>
        <w:tabs>
          <w:tab w:val="left" w:pos="567"/>
          <w:tab w:val="left" w:pos="1276"/>
          <w:tab w:val="left" w:pos="2041"/>
        </w:tabs>
        <w:autoSpaceDE/>
        <w:autoSpaceDN/>
        <w:adjustRightInd/>
        <w:spacing w:after="240" w:line="300" w:lineRule="exact"/>
        <w:rPr>
          <w:rFonts w:ascii="Segoe UI" w:hAnsi="Segoe UI"/>
          <w:i/>
          <w:sz w:val="22"/>
          <w:lang w:val="pt-BR"/>
          <w:rPrChange w:id="435" w:author="Mattos Filho Advogados" w:date="2023-05-26T17:22:00Z">
            <w:rPr>
              <w:rFonts w:ascii="Segoe UI" w:hAnsi="Segoe UI"/>
              <w:sz w:val="22"/>
              <w:lang w:val="pt-BR"/>
            </w:rPr>
          </w:rPrChange>
        </w:rPr>
      </w:pPr>
      <w:bookmarkStart w:id="436" w:name="_Hlk131527580"/>
      <w:r w:rsidRPr="00F37AE9">
        <w:rPr>
          <w:rFonts w:ascii="Segoe UI" w:hAnsi="Segoe UI" w:cs="Segoe UI"/>
          <w:sz w:val="22"/>
          <w:szCs w:val="22"/>
          <w:lang w:val="pt-BR"/>
        </w:rPr>
        <w:t xml:space="preserve">cessão, venda, alienação e/ou qualquer forma de transferência, pela Emissora, pela </w:t>
      </w:r>
      <w:del w:id="437" w:author="Mattos Filho Advogados" w:date="2023-05-26T17:22:00Z">
        <w:r w:rsidRPr="00F37AE9">
          <w:rPr>
            <w:rFonts w:ascii="Segoe UI" w:hAnsi="Segoe UI" w:cs="Segoe UI"/>
            <w:sz w:val="22"/>
            <w:szCs w:val="22"/>
            <w:lang w:val="pt-BR"/>
          </w:rPr>
          <w:delText>Fiadora</w:delText>
        </w:r>
      </w:del>
      <w:ins w:id="438" w:author="Mattos Filho Advogados" w:date="2023-05-26T17:22:00Z">
        <w:r w:rsidR="00B00242">
          <w:rPr>
            <w:rFonts w:ascii="Segoe UI" w:hAnsi="Segoe UI" w:cs="Segoe UI"/>
            <w:sz w:val="22"/>
            <w:szCs w:val="22"/>
            <w:lang w:val="pt-BR"/>
          </w:rPr>
          <w:t>Cachoeira Escura</w:t>
        </w:r>
      </w:ins>
      <w:r w:rsidR="00B00242">
        <w:rPr>
          <w:rFonts w:ascii="Segoe UI" w:hAnsi="Segoe UI" w:cs="Segoe UI"/>
          <w:sz w:val="22"/>
          <w:szCs w:val="22"/>
          <w:lang w:val="pt-BR"/>
        </w:rPr>
        <w:t xml:space="preserve"> </w:t>
      </w:r>
      <w:r w:rsidRPr="00F37AE9">
        <w:rPr>
          <w:rFonts w:ascii="Segoe UI" w:hAnsi="Segoe UI" w:cs="Segoe UI"/>
          <w:sz w:val="22"/>
          <w:szCs w:val="22"/>
          <w:lang w:val="pt-BR"/>
        </w:rPr>
        <w:t xml:space="preserve">e/ou pelas SPEs, por qualquer meio, de forma gratuita ou onerosa, de ativos que, de maneira isolada ou em conjunto, </w:t>
      </w:r>
      <w:bookmarkStart w:id="439" w:name="_Hlk131612079"/>
      <w:r w:rsidRPr="00F37AE9">
        <w:rPr>
          <w:rFonts w:ascii="Segoe UI" w:hAnsi="Segoe UI" w:cs="Segoe UI"/>
          <w:sz w:val="22"/>
          <w:szCs w:val="22"/>
          <w:lang w:val="pt-BR"/>
        </w:rPr>
        <w:t xml:space="preserve">representem montante superior </w:t>
      </w:r>
      <w:r w:rsidR="005E05EF" w:rsidRPr="000C1579">
        <w:rPr>
          <w:rFonts w:ascii="Segoe UI" w:hAnsi="Segoe UI" w:cs="Segoe UI"/>
          <w:sz w:val="22"/>
          <w:szCs w:val="22"/>
          <w:lang w:val="pt-BR"/>
        </w:rPr>
        <w:t>30% (trinta por cento) do LAJIDA (EBITDA)</w:t>
      </w:r>
      <w:bookmarkEnd w:id="439"/>
      <w:r w:rsidRPr="00F37AE9">
        <w:rPr>
          <w:rFonts w:ascii="Segoe UI" w:hAnsi="Segoe UI" w:cs="Segoe UI"/>
          <w:sz w:val="22"/>
          <w:szCs w:val="22"/>
          <w:lang w:val="pt-BR"/>
        </w:rPr>
        <w:t xml:space="preserve">, exceto: (a) se previamente autorizado por Debenturistas representando, no mínimo, 50% (cinquenta por cento) mais 1 (uma) das Debêntures em Circulação; (b) pelas vendas de estoque no curso normal de seus negócios; </w:t>
      </w:r>
      <w:r w:rsidR="005E05EF">
        <w:rPr>
          <w:rFonts w:ascii="Segoe UI" w:hAnsi="Segoe UI" w:cs="Segoe UI"/>
          <w:sz w:val="22"/>
          <w:szCs w:val="22"/>
          <w:lang w:val="pt-BR"/>
        </w:rPr>
        <w:t xml:space="preserve">(c) </w:t>
      </w:r>
      <w:r w:rsidR="005E05EF" w:rsidRPr="00970134">
        <w:rPr>
          <w:rFonts w:ascii="Segoe UI" w:hAnsi="Segoe UI" w:cs="Segoe UI"/>
          <w:sz w:val="22"/>
          <w:szCs w:val="22"/>
          <w:lang w:val="pt-BR"/>
        </w:rPr>
        <w:t xml:space="preserve">se a Emissora estiver adimplente com todas as suas obrigações pecuniárias no âmbito da presente Escritura de Emissão; </w:t>
      </w:r>
      <w:ins w:id="440" w:author="Mattos Filho Advogados" w:date="2023-05-26T17:22:00Z">
        <w:r w:rsidR="00A46392">
          <w:rPr>
            <w:rFonts w:ascii="Segoe UI" w:hAnsi="Segoe UI" w:cs="Segoe UI"/>
            <w:sz w:val="22"/>
            <w:szCs w:val="22"/>
            <w:lang w:val="pt-BR"/>
          </w:rPr>
          <w:t xml:space="preserve">Para fins desta Escritura de Emissão </w:t>
        </w:r>
        <w:r w:rsidR="00B00242" w:rsidRPr="000537DD">
          <w:rPr>
            <w:rFonts w:ascii="Segoe UI" w:hAnsi="Segoe UI" w:cs="Segoe UI"/>
            <w:i/>
            <w:iCs/>
            <w:sz w:val="22"/>
            <w:szCs w:val="22"/>
            <w:lang w:val="pt-BR"/>
          </w:rPr>
          <w:t>[</w:t>
        </w:r>
        <w:r w:rsidR="00B00242" w:rsidRPr="000537DD">
          <w:rPr>
            <w:rFonts w:ascii="Segoe UI" w:hAnsi="Segoe UI" w:cs="Segoe UI"/>
            <w:b/>
            <w:bCs/>
            <w:i/>
            <w:iCs/>
            <w:sz w:val="22"/>
            <w:szCs w:val="22"/>
            <w:highlight w:val="yellow"/>
            <w:lang w:val="pt-BR"/>
          </w:rPr>
          <w:t>Nota Mattos Filho:</w:t>
        </w:r>
        <w:r w:rsidR="00B00242" w:rsidRPr="000537DD">
          <w:rPr>
            <w:rFonts w:ascii="Segoe UI" w:hAnsi="Segoe UI" w:cs="Segoe UI"/>
            <w:i/>
            <w:iCs/>
            <w:sz w:val="22"/>
            <w:szCs w:val="22"/>
            <w:highlight w:val="yellow"/>
            <w:lang w:val="pt-BR"/>
          </w:rPr>
          <w:t xml:space="preserve"> </w:t>
        </w:r>
        <w:r w:rsidR="00A46392">
          <w:rPr>
            <w:rFonts w:ascii="Segoe UI" w:hAnsi="Segoe UI" w:cs="Segoe UI"/>
            <w:i/>
            <w:iCs/>
            <w:sz w:val="22"/>
            <w:szCs w:val="22"/>
            <w:highlight w:val="yellow"/>
            <w:lang w:val="pt-BR"/>
          </w:rPr>
          <w:t xml:space="preserve">(1) </w:t>
        </w:r>
        <w:r w:rsidR="00B00242" w:rsidRPr="000537DD">
          <w:rPr>
            <w:rFonts w:ascii="Segoe UI" w:hAnsi="Segoe UI" w:cs="Segoe UI"/>
            <w:i/>
            <w:iCs/>
            <w:sz w:val="22"/>
            <w:szCs w:val="22"/>
            <w:highlight w:val="yellow"/>
            <w:lang w:val="pt-BR"/>
          </w:rPr>
          <w:t>IBBA e Cia, favor confirmar se devemos manter, ou não, as SPEs e Fiadora nest</w:t>
        </w:r>
        <w:r w:rsidR="00B00242">
          <w:rPr>
            <w:rFonts w:ascii="Segoe UI" w:hAnsi="Segoe UI" w:cs="Segoe UI"/>
            <w:i/>
            <w:iCs/>
            <w:sz w:val="22"/>
            <w:szCs w:val="22"/>
            <w:highlight w:val="yellow"/>
            <w:lang w:val="pt-BR"/>
          </w:rPr>
          <w:t>e</w:t>
        </w:r>
        <w:r w:rsidR="00B00242" w:rsidRPr="000537DD">
          <w:rPr>
            <w:rFonts w:ascii="Segoe UI" w:hAnsi="Segoe UI" w:cs="Segoe UI"/>
            <w:i/>
            <w:iCs/>
            <w:sz w:val="22"/>
            <w:szCs w:val="22"/>
            <w:highlight w:val="yellow"/>
            <w:lang w:val="pt-BR"/>
          </w:rPr>
          <w:t xml:space="preserve"> EVA</w:t>
        </w:r>
        <w:r w:rsidR="00B00242">
          <w:rPr>
            <w:rFonts w:ascii="Segoe UI" w:hAnsi="Segoe UI" w:cs="Segoe UI"/>
            <w:i/>
            <w:iCs/>
            <w:sz w:val="22"/>
            <w:szCs w:val="22"/>
            <w:highlight w:val="yellow"/>
            <w:lang w:val="pt-BR"/>
          </w:rPr>
          <w:t>N</w:t>
        </w:r>
        <w:r w:rsidR="00B00242" w:rsidRPr="000537DD">
          <w:rPr>
            <w:rFonts w:ascii="Segoe UI" w:hAnsi="Segoe UI" w:cs="Segoe UI"/>
            <w:i/>
            <w:iCs/>
            <w:sz w:val="22"/>
            <w:szCs w:val="22"/>
            <w:highlight w:val="yellow"/>
            <w:lang w:val="pt-BR"/>
          </w:rPr>
          <w:t>A</w:t>
        </w:r>
        <w:r w:rsidR="00A46392">
          <w:rPr>
            <w:rFonts w:ascii="Segoe UI" w:hAnsi="Segoe UI" w:cs="Segoe UI"/>
            <w:i/>
            <w:iCs/>
            <w:sz w:val="22"/>
            <w:szCs w:val="22"/>
            <w:highlight w:val="yellow"/>
            <w:lang w:val="pt-BR"/>
          </w:rPr>
          <w:t>; (2) exclusão de menção ao índice financeiro em linha com comentário do IBBA</w:t>
        </w:r>
        <w:r w:rsidR="00B00242" w:rsidRPr="000537DD">
          <w:rPr>
            <w:rFonts w:ascii="Segoe UI" w:hAnsi="Segoe UI" w:cs="Segoe UI"/>
            <w:i/>
            <w:iCs/>
            <w:sz w:val="22"/>
            <w:szCs w:val="22"/>
            <w:highlight w:val="yellow"/>
            <w:lang w:val="pt-BR"/>
          </w:rPr>
          <w:t>.</w:t>
        </w:r>
        <w:r w:rsidR="00B00242" w:rsidRPr="00846CE5">
          <w:rPr>
            <w:rFonts w:ascii="Segoe UI" w:hAnsi="Segoe UI" w:cs="Segoe UI"/>
            <w:sz w:val="22"/>
            <w:szCs w:val="22"/>
            <w:lang w:val="pt-BR"/>
          </w:rPr>
          <w:t>]</w:t>
        </w:r>
      </w:ins>
      <w:moveToRangeStart w:id="441" w:author="Mattos Filho Advogados" w:date="2023-05-26T17:22:00Z" w:name="move136014185"/>
      <w:moveTo w:id="442" w:author="Mattos Filho Advogados" w:date="2023-05-26T17:22:00Z">
        <w:r w:rsidR="00A46392" w:rsidRPr="00846CE5">
          <w:rPr>
            <w:rFonts w:ascii="Segoe UI" w:hAnsi="Segoe UI" w:cs="Segoe UI"/>
            <w:sz w:val="22"/>
            <w:szCs w:val="22"/>
            <w:u w:val="single"/>
            <w:lang w:val="pt-BR"/>
          </w:rPr>
          <w:t>LAJIDA (EBITDA)</w:t>
        </w:r>
        <w:r w:rsidR="00A46392" w:rsidRPr="00846CE5">
          <w:rPr>
            <w:rFonts w:ascii="Segoe UI" w:hAnsi="Segoe UI" w:cs="Segoe UI"/>
            <w:sz w:val="22"/>
            <w:szCs w:val="22"/>
            <w:lang w:val="pt-BR"/>
          </w:rPr>
          <w:t xml:space="preserve">” significa, com relação a uma Pessoa, com base nas demonstrações </w:t>
        </w:r>
        <w:r w:rsidR="00A46392" w:rsidRPr="00846CE5">
          <w:rPr>
            <w:rFonts w:ascii="Segoe UI" w:hAnsi="Segoe UI" w:cs="Segoe UI"/>
            <w:sz w:val="22"/>
            <w:szCs w:val="22"/>
            <w:lang w:val="pt-BR"/>
          </w:rPr>
          <w:lastRenderedPageBreak/>
          <w:t>financeiras (consolidadas, se aplicável) de tal Pessoa 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moveTo>
      <w:moveToRangeEnd w:id="441"/>
    </w:p>
    <w:bookmarkEnd w:id="436"/>
    <w:p w14:paraId="7434DD86" w14:textId="7A43733F" w:rsidR="00F37AE9" w:rsidRPr="00F37AE9" w:rsidRDefault="00F37AE9" w:rsidP="00F37AE9">
      <w:pPr>
        <w:pStyle w:val="Level4"/>
        <w:numPr>
          <w:ilvl w:val="3"/>
          <w:numId w:val="37"/>
        </w:numPr>
        <w:autoSpaceDE/>
        <w:autoSpaceDN/>
        <w:adjustRightInd/>
        <w:rPr>
          <w:rFonts w:ascii="Segoe UI" w:hAnsi="Segoe UI" w:cs="Segoe UI"/>
          <w:sz w:val="22"/>
          <w:szCs w:val="22"/>
          <w:lang w:val="pt-BR"/>
        </w:rPr>
      </w:pPr>
      <w:del w:id="443" w:author="Mattos Filho" w:date="2023-06-21T12:24:00Z">
        <w:r w:rsidRPr="00F37AE9" w:rsidDel="00371367">
          <w:rPr>
            <w:rFonts w:ascii="Segoe UI" w:hAnsi="Segoe UI" w:cs="Segoe UI"/>
            <w:b/>
            <w:sz w:val="22"/>
            <w:szCs w:val="22"/>
            <w:lang w:val="pt-BR"/>
          </w:rPr>
          <w:delText xml:space="preserve">(a) </w:delText>
        </w:r>
      </w:del>
      <w:r w:rsidRPr="00F37AE9">
        <w:rPr>
          <w:rFonts w:ascii="Segoe UI" w:hAnsi="Segoe UI" w:cs="Segoe UI"/>
          <w:sz w:val="22"/>
          <w:szCs w:val="22"/>
          <w:lang w:val="pt-BR"/>
        </w:rPr>
        <w:t xml:space="preserve">constituição, pela Emissora, pela </w:t>
      </w:r>
      <w:del w:id="444" w:author="Mattos Filho Advogados" w:date="2023-05-26T17:22:00Z">
        <w:r w:rsidRPr="00F37AE9">
          <w:rPr>
            <w:rFonts w:ascii="Segoe UI" w:hAnsi="Segoe UI" w:cs="Segoe UI"/>
            <w:sz w:val="22"/>
            <w:szCs w:val="22"/>
            <w:lang w:val="pt-BR"/>
          </w:rPr>
          <w:delText>Fiadora</w:delText>
        </w:r>
      </w:del>
      <w:ins w:id="445" w:author="Mattos Filho Advogados" w:date="2023-05-26T17:22:00Z">
        <w:r w:rsidR="00B00242">
          <w:rPr>
            <w:rFonts w:ascii="Segoe UI" w:hAnsi="Segoe UI" w:cs="Segoe UI"/>
            <w:sz w:val="22"/>
            <w:szCs w:val="22"/>
            <w:lang w:val="pt-BR"/>
          </w:rPr>
          <w:t>Cachoeira Escura</w:t>
        </w:r>
      </w:ins>
      <w:r w:rsidR="00B00242">
        <w:rPr>
          <w:rFonts w:ascii="Segoe UI" w:hAnsi="Segoe UI" w:cs="Segoe UI"/>
          <w:sz w:val="22"/>
          <w:szCs w:val="22"/>
          <w:lang w:val="pt-BR"/>
        </w:rPr>
        <w:t xml:space="preserve"> </w:t>
      </w:r>
      <w:r w:rsidRPr="00F37AE9">
        <w:rPr>
          <w:rFonts w:ascii="Segoe UI" w:hAnsi="Segoe UI" w:cs="Segoe UI"/>
          <w:sz w:val="22"/>
          <w:szCs w:val="22"/>
          <w:lang w:val="pt-BR"/>
        </w:rPr>
        <w:t>e/ou pelas SPEs, a qualquer tempo, ainda que sob condição suspensiva, de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F37AE9">
        <w:rPr>
          <w:rFonts w:ascii="Segoe UI" w:hAnsi="Segoe UI" w:cs="Segoe UI"/>
          <w:sz w:val="22"/>
          <w:szCs w:val="22"/>
          <w:u w:val="single"/>
          <w:lang w:val="pt-BR"/>
        </w:rPr>
        <w:t>Ônus</w:t>
      </w:r>
      <w:r w:rsidRPr="00F37AE9">
        <w:rPr>
          <w:rFonts w:ascii="Segoe UI" w:hAnsi="Segoe UI" w:cs="Segoe UI"/>
          <w:sz w:val="22"/>
          <w:szCs w:val="22"/>
          <w:lang w:val="pt-BR"/>
        </w:rPr>
        <w:t>”) sobre quaisquer dos seus bens ou direitos de sua propriedade ou titularidade;</w:t>
      </w:r>
      <w:del w:id="446" w:author="Mattos Filho" w:date="2023-06-21T11:54:00Z">
        <w:r w:rsidRPr="00F37AE9" w:rsidDel="00441547">
          <w:rPr>
            <w:rFonts w:ascii="Segoe UI" w:hAnsi="Segoe UI" w:cs="Segoe UI"/>
            <w:sz w:val="22"/>
            <w:szCs w:val="22"/>
            <w:lang w:val="pt-BR"/>
          </w:rPr>
          <w:delText xml:space="preserve"> </w:delText>
        </w:r>
        <w:r w:rsidRPr="00371367" w:rsidDel="00441547">
          <w:rPr>
            <w:rFonts w:ascii="Segoe UI" w:hAnsi="Segoe UI" w:cs="Segoe UI"/>
            <w:sz w:val="22"/>
            <w:szCs w:val="22"/>
            <w:lang w:val="pt-BR"/>
            <w:rPrChange w:id="447" w:author="Mattos Filho" w:date="2023-06-21T12:24:00Z">
              <w:rPr>
                <w:rFonts w:ascii="Segoe UI" w:hAnsi="Segoe UI" w:cs="Segoe UI"/>
                <w:sz w:val="22"/>
                <w:szCs w:val="22"/>
                <w:highlight w:val="green"/>
                <w:lang w:val="pt-BR"/>
              </w:rPr>
            </w:rPrChange>
          </w:rPr>
          <w:delText xml:space="preserve">ou </w:delText>
        </w:r>
        <w:r w:rsidRPr="00371367" w:rsidDel="00441547">
          <w:rPr>
            <w:rFonts w:ascii="Segoe UI" w:hAnsi="Segoe UI" w:cs="Segoe UI"/>
            <w:b/>
            <w:sz w:val="22"/>
            <w:szCs w:val="22"/>
            <w:lang w:val="pt-BR"/>
            <w:rPrChange w:id="448" w:author="Mattos Filho" w:date="2023-06-21T12:24:00Z">
              <w:rPr>
                <w:rFonts w:ascii="Segoe UI" w:hAnsi="Segoe UI" w:cs="Segoe UI"/>
                <w:b/>
                <w:sz w:val="22"/>
                <w:szCs w:val="22"/>
                <w:highlight w:val="green"/>
                <w:lang w:val="pt-BR"/>
              </w:rPr>
            </w:rPrChange>
          </w:rPr>
          <w:delText>(b)</w:delText>
        </w:r>
        <w:r w:rsidRPr="00371367" w:rsidDel="00441547">
          <w:rPr>
            <w:rFonts w:ascii="Segoe UI" w:hAnsi="Segoe UI" w:cs="Segoe UI"/>
            <w:sz w:val="22"/>
            <w:szCs w:val="22"/>
            <w:lang w:val="pt-BR"/>
            <w:rPrChange w:id="449" w:author="Mattos Filho" w:date="2023-06-21T12:24:00Z">
              <w:rPr>
                <w:rFonts w:ascii="Segoe UI" w:hAnsi="Segoe UI" w:cs="Segoe UI"/>
                <w:sz w:val="22"/>
                <w:szCs w:val="22"/>
                <w:highlight w:val="green"/>
                <w:lang w:val="pt-BR"/>
              </w:rPr>
            </w:rPrChange>
          </w:rPr>
          <w:delText xml:space="preserve"> prestação, pela Emissora, pela Fiadora</w:delText>
        </w:r>
      </w:del>
      <w:ins w:id="450" w:author="Mattos Filho Advogados" w:date="2023-05-26T17:22:00Z">
        <w:del w:id="451" w:author="Mattos Filho" w:date="2023-06-21T11:54:00Z">
          <w:r w:rsidR="00B00242" w:rsidRPr="00371367" w:rsidDel="00441547">
            <w:rPr>
              <w:rFonts w:ascii="Segoe UI" w:hAnsi="Segoe UI" w:cs="Segoe UI"/>
              <w:sz w:val="22"/>
              <w:szCs w:val="22"/>
              <w:lang w:val="pt-BR"/>
              <w:rPrChange w:id="452" w:author="Mattos Filho" w:date="2023-06-21T12:24:00Z">
                <w:rPr>
                  <w:rFonts w:ascii="Segoe UI" w:hAnsi="Segoe UI" w:cs="Segoe UI"/>
                  <w:sz w:val="22"/>
                  <w:szCs w:val="22"/>
                  <w:highlight w:val="green"/>
                  <w:lang w:val="pt-BR"/>
                </w:rPr>
              </w:rPrChange>
            </w:rPr>
            <w:delText>Cachoeira Escura</w:delText>
          </w:r>
        </w:del>
      </w:ins>
      <w:del w:id="453" w:author="Mattos Filho" w:date="2023-06-21T11:54:00Z">
        <w:r w:rsidR="00B00242" w:rsidRPr="00371367" w:rsidDel="00441547">
          <w:rPr>
            <w:rFonts w:ascii="Segoe UI" w:hAnsi="Segoe UI" w:cs="Segoe UI"/>
            <w:sz w:val="22"/>
            <w:szCs w:val="22"/>
            <w:lang w:val="pt-BR"/>
            <w:rPrChange w:id="454" w:author="Mattos Filho" w:date="2023-06-21T12:24:00Z">
              <w:rPr>
                <w:rFonts w:ascii="Segoe UI" w:hAnsi="Segoe UI" w:cs="Segoe UI"/>
                <w:sz w:val="22"/>
                <w:szCs w:val="22"/>
                <w:highlight w:val="green"/>
                <w:lang w:val="pt-BR"/>
              </w:rPr>
            </w:rPrChange>
          </w:rPr>
          <w:delText xml:space="preserve"> </w:delText>
        </w:r>
        <w:r w:rsidRPr="00371367" w:rsidDel="00441547">
          <w:rPr>
            <w:rFonts w:ascii="Segoe UI" w:hAnsi="Segoe UI" w:cs="Segoe UI"/>
            <w:sz w:val="22"/>
            <w:szCs w:val="22"/>
            <w:lang w:val="pt-BR"/>
            <w:rPrChange w:id="455" w:author="Mattos Filho" w:date="2023-06-21T12:24:00Z">
              <w:rPr>
                <w:rFonts w:ascii="Segoe UI" w:hAnsi="Segoe UI" w:cs="Segoe UI"/>
                <w:sz w:val="22"/>
                <w:szCs w:val="22"/>
                <w:highlight w:val="green"/>
                <w:lang w:val="pt-BR"/>
              </w:rPr>
            </w:rPrChange>
          </w:rPr>
          <w:delText>e/ou pelas SPEs, de fiança, aval ou qualquer outra forma de garantia fidejussória a terceiro</w:delText>
        </w:r>
      </w:del>
      <w:del w:id="456" w:author="Mattos Filho" w:date="2023-06-21T12:24:00Z">
        <w:r w:rsidR="00EE0C42" w:rsidDel="00371367">
          <w:rPr>
            <w:rFonts w:ascii="Segoe UI" w:hAnsi="Segoe UI" w:cs="Segoe UI"/>
            <w:sz w:val="22"/>
            <w:szCs w:val="22"/>
            <w:lang w:val="pt-BR"/>
          </w:rPr>
          <w:delText>,</w:delText>
        </w:r>
      </w:del>
      <w:r w:rsidRPr="00F37AE9">
        <w:rPr>
          <w:rFonts w:ascii="Segoe UI" w:hAnsi="Segoe UI" w:cs="Segoe UI"/>
          <w:sz w:val="22"/>
          <w:szCs w:val="22"/>
          <w:lang w:val="pt-BR"/>
        </w:rPr>
        <w:t>;</w:t>
      </w:r>
      <w:r w:rsidR="0072146F">
        <w:rPr>
          <w:rFonts w:ascii="Segoe UI" w:hAnsi="Segoe UI" w:cs="Segoe UI"/>
          <w:sz w:val="22"/>
          <w:szCs w:val="22"/>
          <w:lang w:val="pt-BR"/>
        </w:rPr>
        <w:t xml:space="preserve"> </w:t>
      </w:r>
      <w:del w:id="457" w:author="Mattos Filho" w:date="2023-06-21T12:24:00Z">
        <w:r w:rsidR="0072146F" w:rsidDel="00371367">
          <w:rPr>
            <w:rFonts w:ascii="Segoe UI" w:hAnsi="Segoe UI" w:cs="Segoe UI"/>
            <w:sz w:val="22"/>
            <w:szCs w:val="22"/>
            <w:lang w:val="pt-BR"/>
          </w:rPr>
          <w:delText>[</w:delText>
        </w:r>
        <w:r w:rsidR="0072146F" w:rsidRPr="00970134" w:rsidDel="00371367">
          <w:rPr>
            <w:rFonts w:ascii="Segoe UI" w:hAnsi="Segoe UI" w:cs="Segoe UI"/>
            <w:b/>
            <w:bCs/>
            <w:i/>
            <w:iCs/>
            <w:sz w:val="22"/>
            <w:szCs w:val="22"/>
            <w:highlight w:val="yellow"/>
            <w:lang w:val="pt-BR"/>
          </w:rPr>
          <w:delText>Nota Mattos Filho:</w:delText>
        </w:r>
        <w:r w:rsidR="0072146F" w:rsidRPr="00970134" w:rsidDel="00371367">
          <w:rPr>
            <w:rFonts w:ascii="Segoe UI" w:hAnsi="Segoe UI" w:cs="Segoe UI"/>
            <w:i/>
            <w:iCs/>
            <w:sz w:val="22"/>
            <w:szCs w:val="22"/>
            <w:highlight w:val="yellow"/>
            <w:lang w:val="pt-BR"/>
          </w:rPr>
          <w:delText xml:space="preserve"> Não localizamos em BER restrição para prestação de aval. Abaixo cláusula de Itiquira, favor confirmar qual a alteração pretendida.]</w:delText>
        </w:r>
      </w:del>
      <w:ins w:id="458" w:author="Mattos Filho Advogados" w:date="2023-05-26T17:22:00Z">
        <w:del w:id="459" w:author="Mattos Filho" w:date="2023-06-21T12:24:00Z">
          <w:r w:rsidR="00657A5D" w:rsidDel="00371367">
            <w:rPr>
              <w:rFonts w:ascii="Segoe UI" w:hAnsi="Segoe UI" w:cs="Segoe UI"/>
              <w:i/>
              <w:iCs/>
              <w:sz w:val="22"/>
              <w:szCs w:val="22"/>
              <w:lang w:val="pt-BR"/>
            </w:rPr>
            <w:delText xml:space="preserve"> [Nota DCM IBBA: item acima corresponde ao que foi aprovado pelo Crédito do banco]</w:delText>
          </w:r>
          <w:r w:rsidR="00B00242" w:rsidDel="00371367">
            <w:rPr>
              <w:rFonts w:ascii="Segoe UI" w:hAnsi="Segoe UI" w:cs="Segoe UI"/>
              <w:i/>
              <w:iCs/>
              <w:sz w:val="22"/>
              <w:szCs w:val="22"/>
              <w:lang w:val="pt-BR"/>
            </w:rPr>
            <w:delText xml:space="preserve"> </w:delText>
          </w:r>
          <w:r w:rsidR="00B00242" w:rsidRPr="00970134" w:rsidDel="00371367">
            <w:rPr>
              <w:rFonts w:ascii="Segoe UI" w:hAnsi="Segoe UI" w:cs="Segoe UI"/>
              <w:i/>
              <w:iCs/>
              <w:lang w:val="pt-BR"/>
            </w:rPr>
            <w:delText>[</w:delText>
          </w:r>
          <w:bookmarkStart w:id="460" w:name="_Hlk131612278"/>
          <w:r w:rsidR="00B00242" w:rsidRPr="00970134" w:rsidDel="00371367">
            <w:rPr>
              <w:rFonts w:ascii="Segoe UI" w:hAnsi="Segoe UI" w:cs="Segoe UI"/>
              <w:b/>
              <w:bCs/>
              <w:i/>
              <w:iCs/>
              <w:highlight w:val="yellow"/>
              <w:lang w:val="pt-BR"/>
            </w:rPr>
            <w:delText>Nota Mattos Filho:</w:delText>
          </w:r>
          <w:r w:rsidR="00B00242" w:rsidRPr="00970134" w:rsidDel="00371367">
            <w:rPr>
              <w:rFonts w:ascii="Segoe UI" w:hAnsi="Segoe UI" w:cs="Segoe UI"/>
              <w:i/>
              <w:iCs/>
              <w:highlight w:val="yellow"/>
              <w:lang w:val="pt-BR"/>
            </w:rPr>
            <w:delText xml:space="preserve"> Sob validação do itaú restrição a prestação de aval.]</w:delText>
          </w:r>
        </w:del>
      </w:ins>
      <w:bookmarkEnd w:id="460"/>
    </w:p>
    <w:p w14:paraId="2B2362FB" w14:textId="55242FC2" w:rsidR="00F37AE9" w:rsidRPr="00F37AE9" w:rsidRDefault="00F37AE9" w:rsidP="00F37AE9">
      <w:pPr>
        <w:pStyle w:val="Level4"/>
        <w:numPr>
          <w:ilvl w:val="3"/>
          <w:numId w:val="37"/>
        </w:numPr>
        <w:tabs>
          <w:tab w:val="left" w:pos="567"/>
          <w:tab w:val="left" w:pos="1276"/>
          <w:tab w:val="left" w:pos="2041"/>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desapropriação, confisco ou qualquer outro ato de qualquer entidade governamental de qualquer jurisdição com relação à Emissora, à </w:t>
      </w:r>
      <w:del w:id="461" w:author="Mattos Filho Advogados" w:date="2023-05-26T17:22:00Z">
        <w:r w:rsidRPr="00F37AE9">
          <w:rPr>
            <w:rFonts w:ascii="Segoe UI" w:hAnsi="Segoe UI" w:cs="Segoe UI"/>
            <w:sz w:val="22"/>
            <w:szCs w:val="22"/>
            <w:lang w:val="pt-BR"/>
          </w:rPr>
          <w:delText>Fiadora</w:delText>
        </w:r>
      </w:del>
      <w:ins w:id="462" w:author="Mattos Filho Advogados" w:date="2023-05-26T17:22:00Z">
        <w:r w:rsidR="00B00242">
          <w:rPr>
            <w:rFonts w:ascii="Segoe UI" w:hAnsi="Segoe UI" w:cs="Segoe UI"/>
            <w:sz w:val="22"/>
            <w:szCs w:val="22"/>
            <w:lang w:val="pt-BR"/>
          </w:rPr>
          <w:t>Cachoeira Escura</w:t>
        </w:r>
      </w:ins>
      <w:r w:rsidRPr="00F37AE9">
        <w:rPr>
          <w:rFonts w:ascii="Segoe UI" w:hAnsi="Segoe UI" w:cs="Segoe UI"/>
          <w:sz w:val="22"/>
          <w:szCs w:val="22"/>
          <w:lang w:val="pt-BR"/>
        </w:rPr>
        <w:t>, às SPEs ou qualquer outra Controlada que resulte em um Efeito Adverso Relevante (conforme definido abaixo);</w:t>
      </w:r>
      <w:ins w:id="463" w:author="Mattos Filho Advogados" w:date="2023-05-26T17:22:00Z">
        <w:r w:rsidR="00B00242">
          <w:rPr>
            <w:rFonts w:ascii="Segoe UI" w:hAnsi="Segoe UI" w:cs="Segoe UI"/>
            <w:sz w:val="22"/>
            <w:szCs w:val="22"/>
            <w:lang w:val="pt-BR"/>
          </w:rPr>
          <w:t xml:space="preserve"> </w:t>
        </w:r>
        <w:r w:rsidR="00B00242" w:rsidRPr="000537DD">
          <w:rPr>
            <w:rFonts w:ascii="Segoe UI" w:hAnsi="Segoe UI" w:cs="Segoe UI"/>
            <w:i/>
            <w:iCs/>
            <w:sz w:val="22"/>
            <w:szCs w:val="22"/>
            <w:lang w:val="pt-BR"/>
          </w:rPr>
          <w:t>[</w:t>
        </w:r>
        <w:r w:rsidR="00B00242" w:rsidRPr="000537DD">
          <w:rPr>
            <w:rFonts w:ascii="Segoe UI" w:hAnsi="Segoe UI" w:cs="Segoe UI"/>
            <w:b/>
            <w:bCs/>
            <w:i/>
            <w:iCs/>
            <w:sz w:val="22"/>
            <w:szCs w:val="22"/>
            <w:highlight w:val="yellow"/>
            <w:lang w:val="pt-BR"/>
          </w:rPr>
          <w:t>Nota Mattos Filho:</w:t>
        </w:r>
        <w:r w:rsidR="00B00242" w:rsidRPr="000537DD">
          <w:rPr>
            <w:rFonts w:ascii="Segoe UI" w:hAnsi="Segoe UI" w:cs="Segoe UI"/>
            <w:i/>
            <w:iCs/>
            <w:sz w:val="22"/>
            <w:szCs w:val="22"/>
            <w:highlight w:val="yellow"/>
            <w:lang w:val="pt-BR"/>
          </w:rPr>
          <w:t xml:space="preserve"> IBBA e Cia, favor confirmar se devemos manter, ou não, as SPEs e Fiadora nest</w:t>
        </w:r>
        <w:r w:rsidR="00B00242">
          <w:rPr>
            <w:rFonts w:ascii="Segoe UI" w:hAnsi="Segoe UI" w:cs="Segoe UI"/>
            <w:i/>
            <w:iCs/>
            <w:sz w:val="22"/>
            <w:szCs w:val="22"/>
            <w:highlight w:val="yellow"/>
            <w:lang w:val="pt-BR"/>
          </w:rPr>
          <w:t>e</w:t>
        </w:r>
        <w:r w:rsidR="00B00242" w:rsidRPr="000537DD">
          <w:rPr>
            <w:rFonts w:ascii="Segoe UI" w:hAnsi="Segoe UI" w:cs="Segoe UI"/>
            <w:i/>
            <w:iCs/>
            <w:sz w:val="22"/>
            <w:szCs w:val="22"/>
            <w:highlight w:val="yellow"/>
            <w:lang w:val="pt-BR"/>
          </w:rPr>
          <w:t xml:space="preserve"> EVA</w:t>
        </w:r>
        <w:r w:rsidR="00B00242">
          <w:rPr>
            <w:rFonts w:ascii="Segoe UI" w:hAnsi="Segoe UI" w:cs="Segoe UI"/>
            <w:i/>
            <w:iCs/>
            <w:sz w:val="22"/>
            <w:szCs w:val="22"/>
            <w:highlight w:val="yellow"/>
            <w:lang w:val="pt-BR"/>
          </w:rPr>
          <w:t>N</w:t>
        </w:r>
        <w:r w:rsidR="00B00242" w:rsidRPr="000537DD">
          <w:rPr>
            <w:rFonts w:ascii="Segoe UI" w:hAnsi="Segoe UI" w:cs="Segoe UI"/>
            <w:i/>
            <w:iCs/>
            <w:sz w:val="22"/>
            <w:szCs w:val="22"/>
            <w:highlight w:val="yellow"/>
            <w:lang w:val="pt-BR"/>
          </w:rPr>
          <w:t>A.</w:t>
        </w:r>
        <w:r w:rsidR="00B00242" w:rsidRPr="000537DD">
          <w:rPr>
            <w:rFonts w:ascii="Segoe UI" w:hAnsi="Segoe UI" w:cs="Segoe UI"/>
            <w:i/>
            <w:iCs/>
            <w:sz w:val="22"/>
            <w:szCs w:val="22"/>
            <w:lang w:val="pt-BR"/>
          </w:rPr>
          <w:t>]</w:t>
        </w:r>
      </w:ins>
    </w:p>
    <w:p w14:paraId="0798F00F" w14:textId="34A695F5" w:rsidR="00F37AE9" w:rsidRPr="00F37AE9" w:rsidRDefault="00F37AE9" w:rsidP="00F37AE9">
      <w:pPr>
        <w:pStyle w:val="Level5"/>
        <w:numPr>
          <w:ilvl w:val="4"/>
          <w:numId w:val="37"/>
        </w:numPr>
        <w:tabs>
          <w:tab w:val="clear" w:pos="3289"/>
        </w:tabs>
        <w:rPr>
          <w:rFonts w:ascii="Segoe UI" w:hAnsi="Segoe UI" w:cs="Segoe UI"/>
          <w:sz w:val="22"/>
          <w:szCs w:val="22"/>
        </w:rPr>
      </w:pPr>
      <w:r w:rsidRPr="00F37AE9">
        <w:rPr>
          <w:rFonts w:ascii="Segoe UI" w:hAnsi="Segoe UI" w:cs="Segoe UI"/>
          <w:sz w:val="22"/>
          <w:szCs w:val="22"/>
        </w:rPr>
        <w:t>Para fins dessa Escritura de Emissão, entende-se por “</w:t>
      </w:r>
      <w:r w:rsidRPr="00F37AE9">
        <w:rPr>
          <w:rFonts w:ascii="Segoe UI" w:hAnsi="Segoe UI" w:cs="Segoe UI"/>
          <w:sz w:val="22"/>
          <w:szCs w:val="22"/>
          <w:u w:val="single"/>
        </w:rPr>
        <w:t>Efeito Adverso Relevante</w:t>
      </w:r>
      <w:r w:rsidRPr="00F37AE9">
        <w:rPr>
          <w:rFonts w:ascii="Segoe UI" w:hAnsi="Segoe UI" w:cs="Segoe UI"/>
          <w:sz w:val="22"/>
          <w:szCs w:val="22"/>
        </w:rPr>
        <w:t xml:space="preserve">”: (a) qualquer efeito adverso relevante na situação financeira, nos negócios, nos bens e/ou nos resultados operacionais da Emissora, da </w:t>
      </w:r>
      <w:del w:id="464" w:author="Mattos Filho Advogados" w:date="2023-05-26T17:22:00Z">
        <w:r w:rsidRPr="00F37AE9">
          <w:rPr>
            <w:rFonts w:ascii="Segoe UI" w:hAnsi="Segoe UI" w:cs="Segoe UI"/>
            <w:sz w:val="22"/>
            <w:szCs w:val="22"/>
          </w:rPr>
          <w:delText>Fiadora</w:delText>
        </w:r>
      </w:del>
      <w:ins w:id="465" w:author="Mattos Filho Advogados" w:date="2023-05-26T17:22:00Z">
        <w:r w:rsidR="00C05D17">
          <w:rPr>
            <w:rFonts w:ascii="Segoe UI" w:hAnsi="Segoe UI" w:cs="Segoe UI"/>
            <w:sz w:val="22"/>
            <w:szCs w:val="22"/>
          </w:rPr>
          <w:t>Cachoeira Escura</w:t>
        </w:r>
      </w:ins>
      <w:r w:rsidRPr="00F37AE9">
        <w:rPr>
          <w:rFonts w:ascii="Segoe UI" w:hAnsi="Segoe UI" w:cs="Segoe UI"/>
          <w:sz w:val="22"/>
          <w:szCs w:val="22"/>
        </w:rPr>
        <w:t xml:space="preserve">, das SPEs e/ou de suas  outras Controladas; (b) qualquer efeito adverso na capacidade da Emissora, da </w:t>
      </w:r>
      <w:del w:id="466" w:author="Mattos Filho Advogados" w:date="2023-05-26T17:22:00Z">
        <w:r w:rsidRPr="00F37AE9">
          <w:rPr>
            <w:rFonts w:ascii="Segoe UI" w:hAnsi="Segoe UI" w:cs="Segoe UI"/>
            <w:sz w:val="22"/>
            <w:szCs w:val="22"/>
          </w:rPr>
          <w:delText>Fiadora</w:delText>
        </w:r>
      </w:del>
      <w:ins w:id="467" w:author="Mattos Filho Advogados" w:date="2023-05-26T17:22:00Z">
        <w:r w:rsidR="00970134">
          <w:rPr>
            <w:rFonts w:ascii="Segoe UI" w:hAnsi="Segoe UI" w:cs="Segoe UI"/>
            <w:sz w:val="22"/>
            <w:szCs w:val="22"/>
          </w:rPr>
          <w:t>Cachoeira Escura</w:t>
        </w:r>
      </w:ins>
      <w:r w:rsidRPr="00F37AE9">
        <w:rPr>
          <w:rFonts w:ascii="Segoe UI" w:hAnsi="Segoe UI" w:cs="Segoe UI"/>
          <w:sz w:val="22"/>
          <w:szCs w:val="22"/>
        </w:rPr>
        <w:t>, das SPEs</w:t>
      </w:r>
      <w:r w:rsidR="005E05EF">
        <w:rPr>
          <w:rFonts w:ascii="Segoe UI" w:hAnsi="Segoe UI" w:cs="Segoe UI"/>
          <w:sz w:val="22"/>
          <w:szCs w:val="22"/>
        </w:rPr>
        <w:t xml:space="preserve"> e/ou</w:t>
      </w:r>
      <w:r w:rsidRPr="00F37AE9">
        <w:rPr>
          <w:rFonts w:ascii="Segoe UI" w:hAnsi="Segoe UI" w:cs="Segoe UI"/>
          <w:sz w:val="22"/>
          <w:szCs w:val="22"/>
        </w:rPr>
        <w:t xml:space="preserve"> de qualquer de suas outras Controladas de cumprir qualquer de suas obrigações, nos termos desta Escritura de Emissão, </w:t>
      </w:r>
      <w:del w:id="468" w:author="Mattos Filho Advogados" w:date="2023-05-26T17:22:00Z">
        <w:r w:rsidRPr="00F37AE9">
          <w:rPr>
            <w:rFonts w:ascii="Segoe UI" w:hAnsi="Segoe UI" w:cs="Segoe UI"/>
            <w:sz w:val="22"/>
            <w:szCs w:val="22"/>
          </w:rPr>
          <w:delText>dos Contratos</w:delText>
        </w:r>
      </w:del>
      <w:ins w:id="469" w:author="Mattos Filho Advogados" w:date="2023-05-26T17:22:00Z">
        <w:r w:rsidRPr="00F37AE9">
          <w:rPr>
            <w:rFonts w:ascii="Segoe UI" w:hAnsi="Segoe UI" w:cs="Segoe UI"/>
            <w:sz w:val="22"/>
            <w:szCs w:val="22"/>
          </w:rPr>
          <w:t>do Contrato</w:t>
        </w:r>
      </w:ins>
      <w:r w:rsidRPr="00F37AE9">
        <w:rPr>
          <w:rFonts w:ascii="Segoe UI" w:hAnsi="Segoe UI" w:cs="Segoe UI"/>
          <w:sz w:val="22"/>
          <w:szCs w:val="22"/>
        </w:rPr>
        <w:t xml:space="preserve"> de </w:t>
      </w:r>
      <w:del w:id="470" w:author="Mattos Filho Advogados" w:date="2023-05-26T17:22:00Z">
        <w:r w:rsidRPr="00F37AE9">
          <w:rPr>
            <w:rFonts w:ascii="Segoe UI" w:hAnsi="Segoe UI" w:cs="Segoe UI"/>
            <w:sz w:val="22"/>
            <w:szCs w:val="22"/>
          </w:rPr>
          <w:delText>Garantia</w:delText>
        </w:r>
      </w:del>
      <w:ins w:id="471" w:author="Mattos Filho Advogados" w:date="2023-05-26T17:22:00Z">
        <w:r w:rsidR="00C05D17">
          <w:rPr>
            <w:rFonts w:ascii="Segoe UI" w:hAnsi="Segoe UI" w:cs="Segoe UI"/>
            <w:sz w:val="22"/>
            <w:szCs w:val="22"/>
          </w:rPr>
          <w:t>Cessão Fiduciária</w:t>
        </w:r>
      </w:ins>
      <w:r w:rsidRPr="00F37AE9">
        <w:rPr>
          <w:rFonts w:ascii="Segoe UI" w:hAnsi="Segoe UI" w:cs="Segoe UI"/>
          <w:sz w:val="22"/>
          <w:szCs w:val="22"/>
        </w:rPr>
        <w:t xml:space="preserve"> e/ou de qualquer dos demais documentos da Oferta; e/ou (c) qualquer efeito adverso relevante na situação financeira, reputacional, nos negócios, nos bens e/ou nos resultados </w:t>
      </w:r>
      <w:r w:rsidRPr="00F37AE9">
        <w:rPr>
          <w:rFonts w:ascii="Segoe UI" w:hAnsi="Segoe UI" w:cs="Segoe UI"/>
          <w:sz w:val="22"/>
          <w:szCs w:val="22"/>
        </w:rPr>
        <w:lastRenderedPageBreak/>
        <w:t xml:space="preserve">operacionais da Emissora, da </w:t>
      </w:r>
      <w:del w:id="472" w:author="Mattos Filho Advogados" w:date="2023-05-26T17:22:00Z">
        <w:r w:rsidRPr="00F37AE9">
          <w:rPr>
            <w:rFonts w:ascii="Segoe UI" w:hAnsi="Segoe UI" w:cs="Segoe UI"/>
            <w:sz w:val="22"/>
            <w:szCs w:val="22"/>
          </w:rPr>
          <w:delText>Fiadora</w:delText>
        </w:r>
      </w:del>
      <w:ins w:id="473" w:author="Mattos Filho Advogados" w:date="2023-05-26T17:22:00Z">
        <w:r w:rsidR="00C05D17">
          <w:rPr>
            <w:rFonts w:ascii="Segoe UI" w:hAnsi="Segoe UI" w:cs="Segoe UI"/>
            <w:sz w:val="22"/>
            <w:szCs w:val="22"/>
          </w:rPr>
          <w:t>Cachoeira Escura</w:t>
        </w:r>
      </w:ins>
      <w:r w:rsidRPr="00F37AE9">
        <w:rPr>
          <w:rFonts w:ascii="Segoe UI" w:hAnsi="Segoe UI" w:cs="Segoe UI"/>
          <w:sz w:val="22"/>
          <w:szCs w:val="22"/>
        </w:rPr>
        <w:t xml:space="preserve">, das SPEs e/ou das outras Controladas, consideradas de forma individual ou em conjunto, que resulte em qualquer dos eventos previstos nos itens (a) e (b) acima. </w:t>
      </w:r>
    </w:p>
    <w:p w14:paraId="113E1DC2" w14:textId="6303316E" w:rsidR="00F37AE9" w:rsidRPr="00F37AE9" w:rsidRDefault="00F37AE9" w:rsidP="00F37AE9">
      <w:pPr>
        <w:pStyle w:val="Level4"/>
        <w:numPr>
          <w:ilvl w:val="3"/>
          <w:numId w:val="37"/>
        </w:numPr>
        <w:tabs>
          <w:tab w:val="left" w:pos="567"/>
          <w:tab w:val="left" w:pos="1276"/>
          <w:tab w:val="left" w:pos="2041"/>
        </w:tabs>
        <w:autoSpaceDE/>
        <w:autoSpaceDN/>
        <w:adjustRightInd/>
        <w:spacing w:after="240" w:line="300" w:lineRule="exact"/>
        <w:rPr>
          <w:rFonts w:ascii="Segoe UI" w:hAnsi="Segoe UI" w:cs="Segoe UI"/>
          <w:sz w:val="22"/>
          <w:szCs w:val="22"/>
          <w:lang w:val="pt-BR"/>
        </w:rPr>
      </w:pPr>
      <w:bookmarkStart w:id="474" w:name="_Hlk57551073"/>
      <w:r w:rsidRPr="00F37AE9">
        <w:rPr>
          <w:rFonts w:ascii="Segoe UI" w:hAnsi="Segoe UI" w:cs="Segoe UI"/>
          <w:sz w:val="22"/>
          <w:szCs w:val="22"/>
          <w:lang w:val="pt-BR"/>
        </w:rPr>
        <w:t xml:space="preserve">distribuição e/ou pagamento, pela Emissora a partir , de dividendos, juros sobre o capital próprio ou quaisquer outras distribuições de lucros, exceto pelos dividendos obrigatórios previstos no artigo 202 da Lei das Sociedades por Ações, caso </w:t>
      </w:r>
      <w:r w:rsidRPr="00F37AE9">
        <w:rPr>
          <w:rFonts w:ascii="Segoe UI" w:hAnsi="Segoe UI" w:cs="Segoe UI"/>
          <w:b/>
          <w:sz w:val="22"/>
          <w:szCs w:val="22"/>
          <w:lang w:val="pt-BR"/>
        </w:rPr>
        <w:t>(a)</w:t>
      </w:r>
      <w:r w:rsidRPr="00F37AE9">
        <w:rPr>
          <w:rFonts w:ascii="Segoe UI" w:hAnsi="Segoe UI" w:cs="Segoe UI"/>
          <w:sz w:val="22"/>
          <w:szCs w:val="22"/>
          <w:lang w:val="pt-BR"/>
        </w:rPr>
        <w:t xml:space="preserve"> a Emissora esteja em mora com qualquer de suas obrigações estabelecidas nesta Escritura de Emissão; e/ou </w:t>
      </w:r>
      <w:r w:rsidRPr="00F37AE9">
        <w:rPr>
          <w:rFonts w:ascii="Segoe UI" w:hAnsi="Segoe UI" w:cs="Segoe UI"/>
          <w:b/>
          <w:sz w:val="22"/>
          <w:szCs w:val="22"/>
          <w:lang w:val="pt-BR"/>
        </w:rPr>
        <w:t>(b)</w:t>
      </w:r>
      <w:r w:rsidRPr="00F37AE9">
        <w:rPr>
          <w:rFonts w:ascii="Segoe UI" w:hAnsi="Segoe UI" w:cs="Segoe UI"/>
          <w:sz w:val="22"/>
          <w:szCs w:val="22"/>
          <w:lang w:val="pt-BR"/>
        </w:rPr>
        <w:t xml:space="preserve"> tenha ocorrido e esteja vigente qualquer Evento de Inadimplemento; e/ou </w:t>
      </w:r>
      <w:r w:rsidRPr="00F37AE9">
        <w:rPr>
          <w:rFonts w:ascii="Segoe UI" w:hAnsi="Segoe UI" w:cs="Segoe UI"/>
          <w:b/>
          <w:sz w:val="22"/>
          <w:szCs w:val="22"/>
          <w:lang w:val="pt-BR"/>
        </w:rPr>
        <w:t>(c)</w:t>
      </w:r>
      <w:r w:rsidRPr="00F37AE9">
        <w:rPr>
          <w:rFonts w:ascii="Segoe UI" w:hAnsi="Segoe UI" w:cs="Segoe UI"/>
          <w:sz w:val="22"/>
          <w:szCs w:val="22"/>
          <w:lang w:val="pt-BR"/>
        </w:rPr>
        <w:t xml:space="preserve"> não tenha sido observado ICSD igual ou superior a 1,20 (um inteiro e vinte centésimos) com base nas Demonstrações Financeiras da Emissora do exercício imediatamente anterior</w:t>
      </w:r>
      <w:bookmarkEnd w:id="474"/>
      <w:r w:rsidRPr="00F37AE9">
        <w:rPr>
          <w:rFonts w:ascii="Segoe UI" w:hAnsi="Segoe UI" w:cs="Segoe UI"/>
          <w:sz w:val="22"/>
          <w:szCs w:val="22"/>
          <w:lang w:val="pt-BR"/>
        </w:rPr>
        <w:t xml:space="preserve">, exceto para os 6 (seis) primeiros meses contados da Data da Primeira Integralização; </w:t>
      </w:r>
    </w:p>
    <w:p w14:paraId="170858B2" w14:textId="75D39943" w:rsidR="00F37AE9" w:rsidRPr="00F37AE9" w:rsidRDefault="00F37AE9" w:rsidP="00F37AE9">
      <w:pPr>
        <w:pStyle w:val="Level4"/>
        <w:numPr>
          <w:ilvl w:val="3"/>
          <w:numId w:val="37"/>
        </w:numPr>
        <w:tabs>
          <w:tab w:val="left" w:pos="567"/>
          <w:tab w:val="left" w:pos="1276"/>
          <w:tab w:val="left" w:pos="2041"/>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descumprimento, pela Emissora, pela </w:t>
      </w:r>
      <w:del w:id="475" w:author="Mattos Filho Advogados" w:date="2023-05-26T17:22:00Z">
        <w:r w:rsidRPr="00F37AE9">
          <w:rPr>
            <w:rFonts w:ascii="Segoe UI" w:hAnsi="Segoe UI" w:cs="Segoe UI"/>
            <w:sz w:val="22"/>
            <w:szCs w:val="22"/>
            <w:lang w:val="pt-BR"/>
          </w:rPr>
          <w:delText>Fiadora</w:delText>
        </w:r>
      </w:del>
      <w:ins w:id="476" w:author="Mattos Filho Advogados" w:date="2023-05-26T17:22:00Z">
        <w:r w:rsidR="00B00242">
          <w:rPr>
            <w:rFonts w:ascii="Segoe UI" w:hAnsi="Segoe UI" w:cs="Segoe UI"/>
            <w:sz w:val="22"/>
            <w:szCs w:val="22"/>
            <w:lang w:val="pt-BR"/>
          </w:rPr>
          <w:t>Cachoeira Escura</w:t>
        </w:r>
      </w:ins>
      <w:r w:rsidRPr="00F37AE9">
        <w:rPr>
          <w:rFonts w:ascii="Segoe UI" w:hAnsi="Segoe UI" w:cs="Segoe UI"/>
          <w:sz w:val="22"/>
          <w:szCs w:val="22"/>
          <w:lang w:val="pt-BR"/>
        </w:rPr>
        <w:t xml:space="preserve">, pelas SPEs e/ou por qualquer outra de suas Controladas, de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 </w:t>
      </w:r>
      <w:ins w:id="477" w:author="Mattos Filho Advogados" w:date="2023-05-26T17:22:00Z">
        <w:r w:rsidR="00B00242" w:rsidRPr="000537DD">
          <w:rPr>
            <w:rFonts w:ascii="Segoe UI" w:hAnsi="Segoe UI" w:cs="Segoe UI"/>
            <w:i/>
            <w:iCs/>
            <w:sz w:val="22"/>
            <w:szCs w:val="22"/>
            <w:lang w:val="pt-BR"/>
          </w:rPr>
          <w:t>[</w:t>
        </w:r>
        <w:r w:rsidR="00B00242" w:rsidRPr="000537DD">
          <w:rPr>
            <w:rFonts w:ascii="Segoe UI" w:hAnsi="Segoe UI" w:cs="Segoe UI"/>
            <w:b/>
            <w:bCs/>
            <w:i/>
            <w:iCs/>
            <w:sz w:val="22"/>
            <w:szCs w:val="22"/>
            <w:highlight w:val="yellow"/>
            <w:lang w:val="pt-BR"/>
          </w:rPr>
          <w:t>Nota Mattos Filho:</w:t>
        </w:r>
        <w:r w:rsidR="00B00242" w:rsidRPr="000537DD">
          <w:rPr>
            <w:rFonts w:ascii="Segoe UI" w:hAnsi="Segoe UI" w:cs="Segoe UI"/>
            <w:i/>
            <w:iCs/>
            <w:sz w:val="22"/>
            <w:szCs w:val="22"/>
            <w:highlight w:val="yellow"/>
            <w:lang w:val="pt-BR"/>
          </w:rPr>
          <w:t xml:space="preserve"> IBBA e Cia, favor confirmar se devemos manter, ou não, as SPEs e Fiadora nest</w:t>
        </w:r>
        <w:r w:rsidR="00B00242">
          <w:rPr>
            <w:rFonts w:ascii="Segoe UI" w:hAnsi="Segoe UI" w:cs="Segoe UI"/>
            <w:i/>
            <w:iCs/>
            <w:sz w:val="22"/>
            <w:szCs w:val="22"/>
            <w:highlight w:val="yellow"/>
            <w:lang w:val="pt-BR"/>
          </w:rPr>
          <w:t>e</w:t>
        </w:r>
        <w:r w:rsidR="00B00242" w:rsidRPr="000537DD">
          <w:rPr>
            <w:rFonts w:ascii="Segoe UI" w:hAnsi="Segoe UI" w:cs="Segoe UI"/>
            <w:i/>
            <w:iCs/>
            <w:sz w:val="22"/>
            <w:szCs w:val="22"/>
            <w:highlight w:val="yellow"/>
            <w:lang w:val="pt-BR"/>
          </w:rPr>
          <w:t xml:space="preserve"> EVA</w:t>
        </w:r>
        <w:r w:rsidR="00B00242">
          <w:rPr>
            <w:rFonts w:ascii="Segoe UI" w:hAnsi="Segoe UI" w:cs="Segoe UI"/>
            <w:i/>
            <w:iCs/>
            <w:sz w:val="22"/>
            <w:szCs w:val="22"/>
            <w:highlight w:val="yellow"/>
            <w:lang w:val="pt-BR"/>
          </w:rPr>
          <w:t>N</w:t>
        </w:r>
        <w:r w:rsidR="00B00242" w:rsidRPr="000537DD">
          <w:rPr>
            <w:rFonts w:ascii="Segoe UI" w:hAnsi="Segoe UI" w:cs="Segoe UI"/>
            <w:i/>
            <w:iCs/>
            <w:sz w:val="22"/>
            <w:szCs w:val="22"/>
            <w:highlight w:val="yellow"/>
            <w:lang w:val="pt-BR"/>
          </w:rPr>
          <w:t>A.</w:t>
        </w:r>
        <w:r w:rsidR="00B00242" w:rsidRPr="000537DD">
          <w:rPr>
            <w:rFonts w:ascii="Segoe UI" w:hAnsi="Segoe UI" w:cs="Segoe UI"/>
            <w:i/>
            <w:iCs/>
            <w:sz w:val="22"/>
            <w:szCs w:val="22"/>
            <w:lang w:val="pt-BR"/>
          </w:rPr>
          <w:t>]</w:t>
        </w:r>
      </w:ins>
    </w:p>
    <w:p w14:paraId="363F6780" w14:textId="51ABA78F" w:rsidR="00F37AE9" w:rsidRPr="00F37AE9" w:rsidRDefault="00F37AE9" w:rsidP="00F37AE9">
      <w:pPr>
        <w:pStyle w:val="Level4"/>
        <w:numPr>
          <w:ilvl w:val="3"/>
          <w:numId w:val="37"/>
        </w:numPr>
        <w:tabs>
          <w:tab w:val="left" w:pos="567"/>
          <w:tab w:val="left" w:pos="1276"/>
          <w:tab w:val="left" w:pos="2041"/>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descumprimento, pela Emissora, pela </w:t>
      </w:r>
      <w:del w:id="478" w:author="Mattos Filho Advogados" w:date="2023-05-26T17:22:00Z">
        <w:r w:rsidRPr="00F37AE9">
          <w:rPr>
            <w:rFonts w:ascii="Segoe UI" w:hAnsi="Segoe UI" w:cs="Segoe UI"/>
            <w:sz w:val="22"/>
            <w:szCs w:val="22"/>
            <w:lang w:val="pt-BR"/>
          </w:rPr>
          <w:delText>Fiadora</w:delText>
        </w:r>
      </w:del>
      <w:ins w:id="479" w:author="Mattos Filho Advogados" w:date="2023-05-26T17:22:00Z">
        <w:r w:rsidR="00B00242">
          <w:rPr>
            <w:rFonts w:ascii="Segoe UI" w:hAnsi="Segoe UI" w:cs="Segoe UI"/>
            <w:sz w:val="22"/>
            <w:szCs w:val="22"/>
            <w:lang w:val="pt-BR"/>
          </w:rPr>
          <w:t>Cachoeira Escura</w:t>
        </w:r>
      </w:ins>
      <w:r w:rsidRPr="00F37AE9">
        <w:rPr>
          <w:rFonts w:ascii="Segoe UI" w:hAnsi="Segoe UI" w:cs="Segoe UI"/>
          <w:sz w:val="22"/>
          <w:szCs w:val="22"/>
          <w:lang w:val="pt-BR"/>
        </w:rPr>
        <w:t>, pelas SPEs e/ou pelas Controladas, da Legislação Anticorrupção (conforme definido abaixo) e/ou Legislação Socioambiental.</w:t>
      </w:r>
      <w:ins w:id="480" w:author="Mattos Filho Advogados" w:date="2023-05-26T17:22:00Z">
        <w:r w:rsidR="00B00242">
          <w:rPr>
            <w:rFonts w:ascii="Segoe UI" w:hAnsi="Segoe UI" w:cs="Segoe UI"/>
            <w:sz w:val="22"/>
            <w:szCs w:val="22"/>
            <w:lang w:val="pt-BR"/>
          </w:rPr>
          <w:t xml:space="preserve"> </w:t>
        </w:r>
        <w:r w:rsidR="00B00242" w:rsidRPr="000537DD">
          <w:rPr>
            <w:rFonts w:ascii="Segoe UI" w:hAnsi="Segoe UI" w:cs="Segoe UI"/>
            <w:i/>
            <w:iCs/>
            <w:sz w:val="22"/>
            <w:szCs w:val="22"/>
            <w:lang w:val="pt-BR"/>
          </w:rPr>
          <w:t>[</w:t>
        </w:r>
        <w:r w:rsidR="00B00242" w:rsidRPr="000537DD">
          <w:rPr>
            <w:rFonts w:ascii="Segoe UI" w:hAnsi="Segoe UI" w:cs="Segoe UI"/>
            <w:b/>
            <w:bCs/>
            <w:i/>
            <w:iCs/>
            <w:sz w:val="22"/>
            <w:szCs w:val="22"/>
            <w:highlight w:val="yellow"/>
            <w:lang w:val="pt-BR"/>
          </w:rPr>
          <w:t>Nota Mattos Filho:</w:t>
        </w:r>
        <w:r w:rsidR="00B00242" w:rsidRPr="000537DD">
          <w:rPr>
            <w:rFonts w:ascii="Segoe UI" w:hAnsi="Segoe UI" w:cs="Segoe UI"/>
            <w:i/>
            <w:iCs/>
            <w:sz w:val="22"/>
            <w:szCs w:val="22"/>
            <w:highlight w:val="yellow"/>
            <w:lang w:val="pt-BR"/>
          </w:rPr>
          <w:t xml:space="preserve"> IBBA e Cia, favor confirmar se devemos manter, ou não, as SPEs e Fiadora nest</w:t>
        </w:r>
        <w:r w:rsidR="00B00242">
          <w:rPr>
            <w:rFonts w:ascii="Segoe UI" w:hAnsi="Segoe UI" w:cs="Segoe UI"/>
            <w:i/>
            <w:iCs/>
            <w:sz w:val="22"/>
            <w:szCs w:val="22"/>
            <w:highlight w:val="yellow"/>
            <w:lang w:val="pt-BR"/>
          </w:rPr>
          <w:t>e</w:t>
        </w:r>
        <w:r w:rsidR="00B00242" w:rsidRPr="000537DD">
          <w:rPr>
            <w:rFonts w:ascii="Segoe UI" w:hAnsi="Segoe UI" w:cs="Segoe UI"/>
            <w:i/>
            <w:iCs/>
            <w:sz w:val="22"/>
            <w:szCs w:val="22"/>
            <w:highlight w:val="yellow"/>
            <w:lang w:val="pt-BR"/>
          </w:rPr>
          <w:t xml:space="preserve"> EVA</w:t>
        </w:r>
        <w:r w:rsidR="00B00242">
          <w:rPr>
            <w:rFonts w:ascii="Segoe UI" w:hAnsi="Segoe UI" w:cs="Segoe UI"/>
            <w:i/>
            <w:iCs/>
            <w:sz w:val="22"/>
            <w:szCs w:val="22"/>
            <w:highlight w:val="yellow"/>
            <w:lang w:val="pt-BR"/>
          </w:rPr>
          <w:t>N</w:t>
        </w:r>
        <w:r w:rsidR="00B00242" w:rsidRPr="000537DD">
          <w:rPr>
            <w:rFonts w:ascii="Segoe UI" w:hAnsi="Segoe UI" w:cs="Segoe UI"/>
            <w:i/>
            <w:iCs/>
            <w:sz w:val="22"/>
            <w:szCs w:val="22"/>
            <w:highlight w:val="yellow"/>
            <w:lang w:val="pt-BR"/>
          </w:rPr>
          <w:t>A.</w:t>
        </w:r>
        <w:r w:rsidR="00B00242" w:rsidRPr="000537DD">
          <w:rPr>
            <w:rFonts w:ascii="Segoe UI" w:hAnsi="Segoe UI" w:cs="Segoe UI"/>
            <w:i/>
            <w:iCs/>
            <w:sz w:val="22"/>
            <w:szCs w:val="22"/>
            <w:lang w:val="pt-BR"/>
          </w:rPr>
          <w:t>]</w:t>
        </w:r>
      </w:ins>
    </w:p>
    <w:p w14:paraId="3972743D" w14:textId="77777777" w:rsidR="00F37AE9" w:rsidRPr="00F37AE9" w:rsidRDefault="00F37AE9" w:rsidP="00F37AE9">
      <w:pPr>
        <w:pStyle w:val="Level4"/>
        <w:tabs>
          <w:tab w:val="left" w:pos="567"/>
          <w:tab w:val="left" w:pos="1276"/>
          <w:tab w:val="left" w:pos="2041"/>
        </w:tabs>
        <w:spacing w:after="240" w:line="300" w:lineRule="exact"/>
        <w:ind w:left="2041"/>
        <w:rPr>
          <w:rFonts w:ascii="Segoe UI" w:hAnsi="Segoe UI" w:cs="Segoe UI"/>
          <w:sz w:val="22"/>
          <w:szCs w:val="22"/>
          <w:lang w:val="pt-BR"/>
        </w:rPr>
      </w:pPr>
      <w:r w:rsidRPr="00F37AE9">
        <w:rPr>
          <w:rFonts w:ascii="Segoe UI" w:hAnsi="Segoe UI" w:cs="Segoe UI"/>
          <w:sz w:val="22"/>
          <w:szCs w:val="22"/>
          <w:lang w:val="pt-BR"/>
        </w:rPr>
        <w:t>Para fins desta Escritura de Emissão, “Legislação Socioambiental” significa a legislação e regulamentação relacionadas ao meio ambiente e trabalhistas relativa à saúde ou segurança ocupacional, inclusive quanto à não utilização de trabalho escravo e infantil, bem como ao não incentivo à prostituição, e a proteção dos direitos dos silvícolas</w:t>
      </w:r>
      <w:proofErr w:type="gramStart"/>
      <w:r w:rsidRPr="00F37AE9">
        <w:rPr>
          <w:rFonts w:ascii="Segoe UI" w:hAnsi="Segoe UI" w:cs="Segoe UI"/>
          <w:sz w:val="22"/>
          <w:szCs w:val="22"/>
          <w:lang w:val="pt-BR"/>
        </w:rPr>
        <w:t>, em especial,</w:t>
      </w:r>
      <w:proofErr w:type="gramEnd"/>
      <w:r w:rsidRPr="00F37AE9">
        <w:rPr>
          <w:rFonts w:ascii="Segoe UI" w:hAnsi="Segoe UI" w:cs="Segoe UI"/>
          <w:sz w:val="22"/>
          <w:szCs w:val="22"/>
          <w:lang w:val="pt-BR"/>
        </w:rPr>
        <w:t xml:space="preserve"> mas não se limitando, ao direito sobre as áreas de ocupação indígena.</w:t>
      </w:r>
    </w:p>
    <w:p w14:paraId="76E220B9" w14:textId="4147FB7B" w:rsidR="00F37AE9" w:rsidRPr="00F37AE9" w:rsidRDefault="00F37AE9" w:rsidP="00F37AE9">
      <w:pPr>
        <w:pStyle w:val="Level4"/>
        <w:numPr>
          <w:ilvl w:val="3"/>
          <w:numId w:val="37"/>
        </w:numPr>
        <w:tabs>
          <w:tab w:val="left" w:pos="567"/>
          <w:tab w:val="left" w:pos="1276"/>
          <w:tab w:val="left" w:pos="2041"/>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não renovação, cancelamento, revogação ou suspensão de licenças, permissões e alvarás, inclusive ambientais, necessários ao exercício das atividades da Emissora, da </w:t>
      </w:r>
      <w:del w:id="481" w:author="Mattos Filho Advogados" w:date="2023-05-26T17:22:00Z">
        <w:r w:rsidRPr="00F37AE9">
          <w:rPr>
            <w:rFonts w:ascii="Segoe UI" w:hAnsi="Segoe UI" w:cs="Segoe UI"/>
            <w:sz w:val="22"/>
            <w:szCs w:val="22"/>
            <w:lang w:val="pt-BR"/>
          </w:rPr>
          <w:delText>Fiadora</w:delText>
        </w:r>
      </w:del>
      <w:ins w:id="482" w:author="Mattos Filho Advogados" w:date="2023-05-26T17:22:00Z">
        <w:r w:rsidR="00B00242">
          <w:rPr>
            <w:rFonts w:ascii="Segoe UI" w:hAnsi="Segoe UI" w:cs="Segoe UI"/>
            <w:sz w:val="22"/>
            <w:szCs w:val="22"/>
            <w:lang w:val="pt-BR"/>
          </w:rPr>
          <w:t>Cachoeira Escura</w:t>
        </w:r>
      </w:ins>
      <w:r w:rsidRPr="00F37AE9">
        <w:rPr>
          <w:rFonts w:ascii="Segoe UI" w:hAnsi="Segoe UI" w:cs="Segoe UI"/>
          <w:sz w:val="22"/>
          <w:szCs w:val="22"/>
          <w:lang w:val="pt-BR"/>
        </w:rPr>
        <w:t xml:space="preserve">, das SPEs e/ou de qualquer outra Controlada, exceto por aquelas que estejam em processo tempestivo de renovação ou emissão, ou por aquelas questionadas de boa-fé nas esferas administrativa e/ou judicial e cuja ausência não resulte em um </w:t>
      </w:r>
      <w:r w:rsidRPr="00F37AE9">
        <w:rPr>
          <w:rFonts w:ascii="Segoe UI" w:hAnsi="Segoe UI" w:cs="Segoe UI"/>
          <w:sz w:val="22"/>
          <w:szCs w:val="22"/>
          <w:lang w:val="pt-BR"/>
        </w:rPr>
        <w:lastRenderedPageBreak/>
        <w:t>Efeito Adverso Relevante;</w:t>
      </w:r>
      <w:ins w:id="483" w:author="Mattos Filho Advogados" w:date="2023-05-26T17:22:00Z">
        <w:r w:rsidR="00B00242">
          <w:rPr>
            <w:rFonts w:ascii="Segoe UI" w:hAnsi="Segoe UI" w:cs="Segoe UI"/>
            <w:sz w:val="22"/>
            <w:szCs w:val="22"/>
            <w:lang w:val="pt-BR"/>
          </w:rPr>
          <w:t xml:space="preserve"> </w:t>
        </w:r>
        <w:r w:rsidR="00B00242" w:rsidRPr="000537DD">
          <w:rPr>
            <w:rFonts w:ascii="Segoe UI" w:hAnsi="Segoe UI" w:cs="Segoe UI"/>
            <w:i/>
            <w:iCs/>
            <w:sz w:val="22"/>
            <w:szCs w:val="22"/>
            <w:lang w:val="pt-BR"/>
          </w:rPr>
          <w:t>[</w:t>
        </w:r>
        <w:r w:rsidR="00B00242" w:rsidRPr="000537DD">
          <w:rPr>
            <w:rFonts w:ascii="Segoe UI" w:hAnsi="Segoe UI" w:cs="Segoe UI"/>
            <w:b/>
            <w:bCs/>
            <w:i/>
            <w:iCs/>
            <w:sz w:val="22"/>
            <w:szCs w:val="22"/>
            <w:highlight w:val="yellow"/>
            <w:lang w:val="pt-BR"/>
          </w:rPr>
          <w:t>Nota Mattos Filho:</w:t>
        </w:r>
        <w:r w:rsidR="00B00242" w:rsidRPr="000537DD">
          <w:rPr>
            <w:rFonts w:ascii="Segoe UI" w:hAnsi="Segoe UI" w:cs="Segoe UI"/>
            <w:i/>
            <w:iCs/>
            <w:sz w:val="22"/>
            <w:szCs w:val="22"/>
            <w:highlight w:val="yellow"/>
            <w:lang w:val="pt-BR"/>
          </w:rPr>
          <w:t xml:space="preserve"> IBBA e Cia, favor confirmar se devemos manter, ou não, as SPEs e Fiadora nest</w:t>
        </w:r>
        <w:r w:rsidR="00B00242">
          <w:rPr>
            <w:rFonts w:ascii="Segoe UI" w:hAnsi="Segoe UI" w:cs="Segoe UI"/>
            <w:i/>
            <w:iCs/>
            <w:sz w:val="22"/>
            <w:szCs w:val="22"/>
            <w:highlight w:val="yellow"/>
            <w:lang w:val="pt-BR"/>
          </w:rPr>
          <w:t>e</w:t>
        </w:r>
        <w:r w:rsidR="00B00242" w:rsidRPr="000537DD">
          <w:rPr>
            <w:rFonts w:ascii="Segoe UI" w:hAnsi="Segoe UI" w:cs="Segoe UI"/>
            <w:i/>
            <w:iCs/>
            <w:sz w:val="22"/>
            <w:szCs w:val="22"/>
            <w:highlight w:val="yellow"/>
            <w:lang w:val="pt-BR"/>
          </w:rPr>
          <w:t xml:space="preserve"> EVA</w:t>
        </w:r>
        <w:r w:rsidR="00B00242">
          <w:rPr>
            <w:rFonts w:ascii="Segoe UI" w:hAnsi="Segoe UI" w:cs="Segoe UI"/>
            <w:i/>
            <w:iCs/>
            <w:sz w:val="22"/>
            <w:szCs w:val="22"/>
            <w:highlight w:val="yellow"/>
            <w:lang w:val="pt-BR"/>
          </w:rPr>
          <w:t>N</w:t>
        </w:r>
        <w:r w:rsidR="00B00242" w:rsidRPr="000537DD">
          <w:rPr>
            <w:rFonts w:ascii="Segoe UI" w:hAnsi="Segoe UI" w:cs="Segoe UI"/>
            <w:i/>
            <w:iCs/>
            <w:sz w:val="22"/>
            <w:szCs w:val="22"/>
            <w:highlight w:val="yellow"/>
            <w:lang w:val="pt-BR"/>
          </w:rPr>
          <w:t>A.</w:t>
        </w:r>
        <w:r w:rsidR="00B00242" w:rsidRPr="000537DD">
          <w:rPr>
            <w:rFonts w:ascii="Segoe UI" w:hAnsi="Segoe UI" w:cs="Segoe UI"/>
            <w:i/>
            <w:iCs/>
            <w:sz w:val="22"/>
            <w:szCs w:val="22"/>
            <w:lang w:val="pt-BR"/>
          </w:rPr>
          <w:t>]</w:t>
        </w:r>
      </w:ins>
    </w:p>
    <w:p w14:paraId="5C0E4DDE" w14:textId="0187720F" w:rsidR="00F37AE9" w:rsidRPr="00F37AE9" w:rsidRDefault="00F37AE9" w:rsidP="00F37AE9">
      <w:pPr>
        <w:pStyle w:val="Level4"/>
        <w:numPr>
          <w:ilvl w:val="3"/>
          <w:numId w:val="37"/>
        </w:numPr>
        <w:tabs>
          <w:tab w:val="left" w:pos="567"/>
          <w:tab w:val="left" w:pos="1276"/>
          <w:tab w:val="left" w:pos="2041"/>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descumprimento, pela Emissora, pela </w:t>
      </w:r>
      <w:del w:id="484" w:author="Mattos Filho Advogados" w:date="2023-05-26T17:22:00Z">
        <w:r w:rsidRPr="00F37AE9">
          <w:rPr>
            <w:rFonts w:ascii="Segoe UI" w:hAnsi="Segoe UI" w:cs="Segoe UI"/>
            <w:sz w:val="22"/>
            <w:szCs w:val="22"/>
            <w:lang w:val="pt-BR"/>
          </w:rPr>
          <w:delText>Fiadora</w:delText>
        </w:r>
      </w:del>
      <w:ins w:id="485" w:author="Mattos Filho Advogados" w:date="2023-05-26T17:22:00Z">
        <w:r w:rsidR="00C05D17">
          <w:rPr>
            <w:rFonts w:ascii="Segoe UI" w:hAnsi="Segoe UI" w:cs="Segoe UI"/>
            <w:sz w:val="22"/>
            <w:szCs w:val="22"/>
            <w:lang w:val="pt-BR"/>
          </w:rPr>
          <w:t>Cachoeira Escura</w:t>
        </w:r>
      </w:ins>
      <w:r w:rsidR="00C05D17">
        <w:rPr>
          <w:rFonts w:ascii="Segoe UI" w:hAnsi="Segoe UI" w:cs="Segoe UI"/>
          <w:sz w:val="22"/>
          <w:szCs w:val="22"/>
          <w:lang w:val="pt-BR"/>
        </w:rPr>
        <w:t xml:space="preserve"> </w:t>
      </w:r>
      <w:r w:rsidRPr="00F37AE9">
        <w:rPr>
          <w:rFonts w:ascii="Segoe UI" w:hAnsi="Segoe UI" w:cs="Segoe UI"/>
          <w:sz w:val="22"/>
          <w:szCs w:val="22"/>
          <w:lang w:val="pt-BR"/>
        </w:rPr>
        <w:t xml:space="preserve">e/ou pelas Controladas, controladora, suas coligadas, administradores, diretores e funcionários, de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F37AE9">
        <w:rPr>
          <w:rFonts w:ascii="Segoe UI" w:hAnsi="Segoe UI" w:cs="Segoe UI"/>
          <w:i/>
          <w:sz w:val="22"/>
          <w:szCs w:val="22"/>
          <w:lang w:val="pt-BR"/>
        </w:rPr>
        <w:t xml:space="preserve">U.S. </w:t>
      </w:r>
      <w:proofErr w:type="spellStart"/>
      <w:r w:rsidRPr="00F37AE9">
        <w:rPr>
          <w:rFonts w:ascii="Segoe UI" w:hAnsi="Segoe UI" w:cs="Segoe UI"/>
          <w:i/>
          <w:sz w:val="22"/>
          <w:szCs w:val="22"/>
          <w:lang w:val="pt-BR"/>
        </w:rPr>
        <w:t>Foreign</w:t>
      </w:r>
      <w:proofErr w:type="spellEnd"/>
      <w:r w:rsidRPr="00F37AE9">
        <w:rPr>
          <w:rFonts w:ascii="Segoe UI" w:hAnsi="Segoe UI" w:cs="Segoe UI"/>
          <w:i/>
          <w:sz w:val="22"/>
          <w:szCs w:val="22"/>
          <w:lang w:val="pt-BR"/>
        </w:rPr>
        <w:t xml:space="preserve"> </w:t>
      </w:r>
      <w:proofErr w:type="spellStart"/>
      <w:r w:rsidRPr="00F37AE9">
        <w:rPr>
          <w:rFonts w:ascii="Segoe UI" w:hAnsi="Segoe UI" w:cs="Segoe UI"/>
          <w:i/>
          <w:sz w:val="22"/>
          <w:szCs w:val="22"/>
          <w:lang w:val="pt-BR"/>
        </w:rPr>
        <w:t>Corrupt</w:t>
      </w:r>
      <w:proofErr w:type="spellEnd"/>
      <w:r w:rsidRPr="00F37AE9">
        <w:rPr>
          <w:rFonts w:ascii="Segoe UI" w:hAnsi="Segoe UI" w:cs="Segoe UI"/>
          <w:i/>
          <w:sz w:val="22"/>
          <w:szCs w:val="22"/>
          <w:lang w:val="pt-BR"/>
        </w:rPr>
        <w:t xml:space="preserve"> </w:t>
      </w:r>
      <w:proofErr w:type="spellStart"/>
      <w:r w:rsidRPr="00F37AE9">
        <w:rPr>
          <w:rFonts w:ascii="Segoe UI" w:hAnsi="Segoe UI" w:cs="Segoe UI"/>
          <w:i/>
          <w:sz w:val="22"/>
          <w:szCs w:val="22"/>
          <w:lang w:val="pt-BR"/>
        </w:rPr>
        <w:t>Practices</w:t>
      </w:r>
      <w:proofErr w:type="spellEnd"/>
      <w:r w:rsidRPr="00F37AE9">
        <w:rPr>
          <w:rFonts w:ascii="Segoe UI" w:hAnsi="Segoe UI" w:cs="Segoe UI"/>
          <w:i/>
          <w:sz w:val="22"/>
          <w:szCs w:val="22"/>
          <w:lang w:val="pt-BR"/>
        </w:rPr>
        <w:t xml:space="preserve"> </w:t>
      </w:r>
      <w:proofErr w:type="spellStart"/>
      <w:r w:rsidRPr="00F37AE9">
        <w:rPr>
          <w:rFonts w:ascii="Segoe UI" w:hAnsi="Segoe UI" w:cs="Segoe UI"/>
          <w:i/>
          <w:sz w:val="22"/>
          <w:szCs w:val="22"/>
          <w:lang w:val="pt-BR"/>
        </w:rPr>
        <w:t>Act</w:t>
      </w:r>
      <w:proofErr w:type="spellEnd"/>
      <w:r w:rsidRPr="00F37AE9">
        <w:rPr>
          <w:rFonts w:ascii="Segoe UI" w:hAnsi="Segoe UI" w:cs="Segoe UI"/>
          <w:i/>
          <w:sz w:val="22"/>
          <w:szCs w:val="22"/>
          <w:lang w:val="pt-BR"/>
        </w:rPr>
        <w:t xml:space="preserve"> of 1977</w:t>
      </w:r>
      <w:r w:rsidRPr="00F37AE9">
        <w:rPr>
          <w:rFonts w:ascii="Segoe UI" w:hAnsi="Segoe UI" w:cs="Segoe UI"/>
          <w:sz w:val="22"/>
          <w:szCs w:val="22"/>
          <w:lang w:val="pt-BR"/>
        </w:rPr>
        <w:t xml:space="preserve">, e a </w:t>
      </w:r>
      <w:r w:rsidRPr="00F37AE9">
        <w:rPr>
          <w:rFonts w:ascii="Segoe UI" w:hAnsi="Segoe UI" w:cs="Segoe UI"/>
          <w:i/>
          <w:sz w:val="22"/>
          <w:szCs w:val="22"/>
          <w:lang w:val="pt-BR"/>
        </w:rPr>
        <w:t xml:space="preserve">UK </w:t>
      </w:r>
      <w:proofErr w:type="spellStart"/>
      <w:r w:rsidRPr="00F37AE9">
        <w:rPr>
          <w:rFonts w:ascii="Segoe UI" w:hAnsi="Segoe UI" w:cs="Segoe UI"/>
          <w:i/>
          <w:sz w:val="22"/>
          <w:szCs w:val="22"/>
          <w:lang w:val="pt-BR"/>
        </w:rPr>
        <w:t>Bribery</w:t>
      </w:r>
      <w:proofErr w:type="spellEnd"/>
      <w:r w:rsidRPr="00F37AE9">
        <w:rPr>
          <w:rFonts w:ascii="Segoe UI" w:hAnsi="Segoe UI" w:cs="Segoe UI"/>
          <w:i/>
          <w:sz w:val="22"/>
          <w:szCs w:val="22"/>
          <w:lang w:val="pt-BR"/>
        </w:rPr>
        <w:t xml:space="preserve"> </w:t>
      </w:r>
      <w:proofErr w:type="spellStart"/>
      <w:r w:rsidRPr="00F37AE9">
        <w:rPr>
          <w:rFonts w:ascii="Segoe UI" w:hAnsi="Segoe UI" w:cs="Segoe UI"/>
          <w:i/>
          <w:sz w:val="22"/>
          <w:szCs w:val="22"/>
          <w:lang w:val="pt-BR"/>
        </w:rPr>
        <w:t>Act</w:t>
      </w:r>
      <w:proofErr w:type="spellEnd"/>
      <w:r w:rsidRPr="00F37AE9">
        <w:rPr>
          <w:rFonts w:ascii="Segoe UI" w:hAnsi="Segoe UI" w:cs="Segoe UI"/>
          <w:sz w:val="22"/>
          <w:szCs w:val="22"/>
          <w:lang w:val="pt-BR"/>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em questão, relacionados a esta matéria, conforme aplicável (“</w:t>
      </w:r>
      <w:r w:rsidRPr="00F37AE9">
        <w:rPr>
          <w:rFonts w:ascii="Segoe UI" w:hAnsi="Segoe UI" w:cs="Segoe UI"/>
          <w:sz w:val="22"/>
          <w:szCs w:val="22"/>
          <w:u w:val="single"/>
          <w:lang w:val="pt-BR"/>
        </w:rPr>
        <w:t>Legislação Anticorrupção</w:t>
      </w:r>
      <w:r w:rsidRPr="00F37AE9">
        <w:rPr>
          <w:rFonts w:ascii="Segoe UI" w:hAnsi="Segoe UI" w:cs="Segoe UI"/>
          <w:sz w:val="22"/>
          <w:szCs w:val="22"/>
          <w:lang w:val="pt-BR"/>
        </w:rPr>
        <w:t>”);</w:t>
      </w:r>
      <w:ins w:id="486" w:author="Mattos Filho Advogados" w:date="2023-05-26T17:22:00Z">
        <w:r w:rsidR="00C05D17">
          <w:rPr>
            <w:rFonts w:ascii="Segoe UI" w:hAnsi="Segoe UI" w:cs="Segoe UI"/>
            <w:sz w:val="22"/>
            <w:szCs w:val="22"/>
            <w:lang w:val="pt-BR"/>
          </w:rPr>
          <w:t xml:space="preserve"> </w:t>
        </w:r>
        <w:r w:rsidR="00C05D17" w:rsidRPr="000537DD">
          <w:rPr>
            <w:rFonts w:ascii="Segoe UI" w:hAnsi="Segoe UI" w:cs="Segoe UI"/>
            <w:i/>
            <w:iCs/>
            <w:sz w:val="22"/>
            <w:szCs w:val="22"/>
            <w:lang w:val="pt-BR"/>
          </w:rPr>
          <w:t>[</w:t>
        </w:r>
        <w:r w:rsidR="00C05D17" w:rsidRPr="000537DD">
          <w:rPr>
            <w:rFonts w:ascii="Segoe UI" w:hAnsi="Segoe UI" w:cs="Segoe UI"/>
            <w:b/>
            <w:bCs/>
            <w:i/>
            <w:iCs/>
            <w:sz w:val="22"/>
            <w:szCs w:val="22"/>
            <w:highlight w:val="yellow"/>
            <w:lang w:val="pt-BR"/>
          </w:rPr>
          <w:t>Nota Mattos Filho:</w:t>
        </w:r>
        <w:r w:rsidR="00C05D17" w:rsidRPr="000537DD">
          <w:rPr>
            <w:rFonts w:ascii="Segoe UI" w:hAnsi="Segoe UI" w:cs="Segoe UI"/>
            <w:i/>
            <w:iCs/>
            <w:sz w:val="22"/>
            <w:szCs w:val="22"/>
            <w:highlight w:val="yellow"/>
            <w:lang w:val="pt-BR"/>
          </w:rPr>
          <w:t xml:space="preserve"> IBBA e Cia, favor confirmar se devemos manter, ou não, as SPEs e Fiadora nest</w:t>
        </w:r>
        <w:r w:rsidR="00C05D17">
          <w:rPr>
            <w:rFonts w:ascii="Segoe UI" w:hAnsi="Segoe UI" w:cs="Segoe UI"/>
            <w:i/>
            <w:iCs/>
            <w:sz w:val="22"/>
            <w:szCs w:val="22"/>
            <w:highlight w:val="yellow"/>
            <w:lang w:val="pt-BR"/>
          </w:rPr>
          <w:t>e</w:t>
        </w:r>
        <w:r w:rsidR="00C05D17" w:rsidRPr="000537DD">
          <w:rPr>
            <w:rFonts w:ascii="Segoe UI" w:hAnsi="Segoe UI" w:cs="Segoe UI"/>
            <w:i/>
            <w:iCs/>
            <w:sz w:val="22"/>
            <w:szCs w:val="22"/>
            <w:highlight w:val="yellow"/>
            <w:lang w:val="pt-BR"/>
          </w:rPr>
          <w:t xml:space="preserve"> EVA</w:t>
        </w:r>
        <w:r w:rsidR="00C05D17">
          <w:rPr>
            <w:rFonts w:ascii="Segoe UI" w:hAnsi="Segoe UI" w:cs="Segoe UI"/>
            <w:i/>
            <w:iCs/>
            <w:sz w:val="22"/>
            <w:szCs w:val="22"/>
            <w:highlight w:val="yellow"/>
            <w:lang w:val="pt-BR"/>
          </w:rPr>
          <w:t>N</w:t>
        </w:r>
        <w:r w:rsidR="00C05D17" w:rsidRPr="000537DD">
          <w:rPr>
            <w:rFonts w:ascii="Segoe UI" w:hAnsi="Segoe UI" w:cs="Segoe UI"/>
            <w:i/>
            <w:iCs/>
            <w:sz w:val="22"/>
            <w:szCs w:val="22"/>
            <w:highlight w:val="yellow"/>
            <w:lang w:val="pt-BR"/>
          </w:rPr>
          <w:t>A.</w:t>
        </w:r>
        <w:r w:rsidR="00C05D17" w:rsidRPr="000537DD">
          <w:rPr>
            <w:rFonts w:ascii="Segoe UI" w:hAnsi="Segoe UI" w:cs="Segoe UI"/>
            <w:i/>
            <w:iCs/>
            <w:sz w:val="22"/>
            <w:szCs w:val="22"/>
            <w:lang w:val="pt-BR"/>
          </w:rPr>
          <w:t>]</w:t>
        </w:r>
      </w:ins>
    </w:p>
    <w:p w14:paraId="2BCE36CF" w14:textId="600866B2" w:rsidR="00F37AE9" w:rsidRPr="00F37AE9" w:rsidRDefault="00F37AE9" w:rsidP="00F37AE9">
      <w:pPr>
        <w:pStyle w:val="Level4"/>
        <w:numPr>
          <w:ilvl w:val="3"/>
          <w:numId w:val="37"/>
        </w:numPr>
        <w:tabs>
          <w:tab w:val="left" w:pos="567"/>
          <w:tab w:val="left" w:pos="1276"/>
          <w:tab w:val="left" w:pos="2041"/>
        </w:tabs>
        <w:autoSpaceDE/>
        <w:autoSpaceDN/>
        <w:adjustRightInd/>
        <w:spacing w:after="240" w:line="300" w:lineRule="exact"/>
        <w:rPr>
          <w:rFonts w:ascii="Segoe UI" w:hAnsi="Segoe UI" w:cs="Segoe UI"/>
          <w:sz w:val="22"/>
          <w:szCs w:val="22"/>
          <w:lang w:val="pt-BR"/>
        </w:rPr>
      </w:pPr>
      <w:bookmarkStart w:id="487" w:name="_Hlk57551035"/>
      <w:r w:rsidRPr="00F37AE9">
        <w:rPr>
          <w:rFonts w:ascii="Segoe UI" w:hAnsi="Segoe UI" w:cs="Segoe UI"/>
          <w:sz w:val="22"/>
          <w:szCs w:val="22"/>
          <w:lang w:val="pt-BR"/>
        </w:rPr>
        <w:t xml:space="preserve">celebração de contratos de mútuo pela Emissora, com seus acionistas, diretos ou indiretos, e/ou com pessoas físicas ou jurídicas integrantes do grupo econômico a que pertença a Emissora, incluindo administradores; ressalvados os Mútuos Permitidos. </w:t>
      </w:r>
    </w:p>
    <w:p w14:paraId="21197207" w14:textId="442F4ACB" w:rsidR="00F37AE9" w:rsidRPr="00F37AE9" w:rsidRDefault="00F37AE9" w:rsidP="00F37AE9">
      <w:pPr>
        <w:pStyle w:val="Level5"/>
        <w:numPr>
          <w:ilvl w:val="4"/>
          <w:numId w:val="37"/>
        </w:numPr>
        <w:tabs>
          <w:tab w:val="clear" w:pos="3289"/>
        </w:tabs>
        <w:rPr>
          <w:rFonts w:ascii="Segoe UI" w:hAnsi="Segoe UI" w:cs="Segoe UI"/>
          <w:sz w:val="22"/>
          <w:szCs w:val="22"/>
        </w:rPr>
      </w:pPr>
      <w:bookmarkStart w:id="488" w:name="_Hlk58282619"/>
      <w:r w:rsidRPr="00F37AE9">
        <w:rPr>
          <w:rFonts w:ascii="Segoe UI" w:hAnsi="Segoe UI" w:cs="Segoe UI"/>
          <w:sz w:val="22"/>
          <w:szCs w:val="22"/>
        </w:rPr>
        <w:t>Para fins desta Escritura de Emissão, entende-se por “</w:t>
      </w:r>
      <w:r w:rsidRPr="00F37AE9">
        <w:rPr>
          <w:rFonts w:ascii="Segoe UI" w:hAnsi="Segoe UI" w:cs="Segoe UI"/>
          <w:sz w:val="22"/>
          <w:szCs w:val="22"/>
          <w:u w:val="single"/>
        </w:rPr>
        <w:t>Mútuos Permitidos</w:t>
      </w:r>
      <w:r w:rsidRPr="00F37AE9">
        <w:rPr>
          <w:rFonts w:ascii="Segoe UI" w:hAnsi="Segoe UI" w:cs="Segoe UI"/>
          <w:sz w:val="22"/>
          <w:szCs w:val="22"/>
        </w:rPr>
        <w:t>” (A) os contratos de mútuo a serem celebrados entre a Emissora (na qualidade de mutuante) com seus acionistas, diretos ou indiretos, e/ou com pessoas físicas ou jurídicas integrantes do grupo econômico a que pertença a Emissora (na qualidade de mutuária), desde que (i) a Emissora não esteja em mora com qualquer de suas obrigações estabelecidas nesta Escritura de Emissão; (ii) não tenha ocorrido e esteja vigente qualquer Evento de Inadimplemento; e (iii) realizado em até 6 (seis) meses após a Primeira Data de Integralização (“</w:t>
      </w:r>
      <w:r w:rsidRPr="00F37AE9">
        <w:rPr>
          <w:rFonts w:ascii="Segoe UI" w:hAnsi="Segoe UI" w:cs="Segoe UI"/>
          <w:sz w:val="22"/>
          <w:szCs w:val="22"/>
          <w:u w:val="single"/>
        </w:rPr>
        <w:t>Mútuos Intragrupo</w:t>
      </w:r>
      <w:r w:rsidRPr="00F37AE9">
        <w:rPr>
          <w:rFonts w:ascii="Segoe UI" w:hAnsi="Segoe UI" w:cs="Segoe UI"/>
          <w:sz w:val="22"/>
          <w:szCs w:val="22"/>
        </w:rPr>
        <w:t xml:space="preserve">”), com recursos oriundos da Emissão; (B) os </w:t>
      </w:r>
      <w:r w:rsidRPr="00F37AE9">
        <w:rPr>
          <w:rFonts w:ascii="Segoe UI" w:hAnsi="Segoe UI" w:cs="Segoe UI"/>
          <w:sz w:val="22"/>
          <w:szCs w:val="22"/>
        </w:rPr>
        <w:lastRenderedPageBreak/>
        <w:t xml:space="preserve">contratos de mútuo a serem celebrados entre as SPEs e/ou a </w:t>
      </w:r>
      <w:del w:id="489" w:author="Mattos Filho Advogados" w:date="2023-05-26T17:22:00Z">
        <w:r w:rsidRPr="00F37AE9">
          <w:rPr>
            <w:rFonts w:ascii="Segoe UI" w:hAnsi="Segoe UI" w:cs="Segoe UI"/>
            <w:sz w:val="22"/>
            <w:szCs w:val="22"/>
          </w:rPr>
          <w:delText>Fiadora</w:delText>
        </w:r>
      </w:del>
      <w:ins w:id="490" w:author="Mattos Filho Advogados" w:date="2023-05-26T17:22:00Z">
        <w:r w:rsidR="00B00242">
          <w:rPr>
            <w:rFonts w:ascii="Segoe UI" w:hAnsi="Segoe UI" w:cs="Segoe UI"/>
            <w:sz w:val="22"/>
            <w:szCs w:val="22"/>
          </w:rPr>
          <w:t>Cachoeira Escura</w:t>
        </w:r>
      </w:ins>
      <w:r w:rsidR="00B00242">
        <w:rPr>
          <w:rFonts w:ascii="Segoe UI" w:hAnsi="Segoe UI" w:cs="Segoe UI"/>
          <w:sz w:val="22"/>
          <w:szCs w:val="22"/>
        </w:rPr>
        <w:t xml:space="preserve"> </w:t>
      </w:r>
      <w:r w:rsidRPr="00F37AE9">
        <w:rPr>
          <w:rFonts w:ascii="Segoe UI" w:hAnsi="Segoe UI" w:cs="Segoe UI"/>
          <w:sz w:val="22"/>
          <w:szCs w:val="22"/>
        </w:rPr>
        <w:t>(na qualidade de mutuante) com a Emissora (na qualidade de mutuária), desde que o pagamento de quaisquer valores decorrentes dos mútuos (incluindo principal, juros e encargos) sejam subordinados à integral quitação de todas as obrigações previstas nesta Escritura de Emissão e sejam cedidos fiduciariamente, nos termos do Contrato de Cessão Fiduciária (“</w:t>
      </w:r>
      <w:r w:rsidRPr="00F37AE9">
        <w:rPr>
          <w:rFonts w:ascii="Segoe UI" w:hAnsi="Segoe UI" w:cs="Segoe UI"/>
          <w:sz w:val="22"/>
          <w:szCs w:val="22"/>
          <w:u w:val="single"/>
        </w:rPr>
        <w:t>Mútuos com Controladas</w:t>
      </w:r>
      <w:r w:rsidRPr="00F37AE9">
        <w:rPr>
          <w:rFonts w:ascii="Segoe UI" w:hAnsi="Segoe UI" w:cs="Segoe UI"/>
          <w:sz w:val="22"/>
          <w:szCs w:val="22"/>
        </w:rPr>
        <w:t>”); e (C) os contratos de mútuo a serem celebrados entre Emissora e/ou SPEs, na qualidade de mutuárias, com pessoas físicas ou jurídicas integrantes do grupo econômico a que pertença a Emissora, na qualidade de mutuante, desde que o pagamento de quaisquer valores decorrentes dos mútuos (incluindo principal, juros e encargos) sejam subordinados à integral quitação de todas as obrigações previstas nesta Escritura de Emissão e sejam cedidos fiduciariamente, nos termos do Contrato de Cessão Fiduciária (“</w:t>
      </w:r>
      <w:r w:rsidRPr="00F37AE9">
        <w:rPr>
          <w:rFonts w:ascii="Segoe UI" w:hAnsi="Segoe UI" w:cs="Segoe UI"/>
          <w:sz w:val="22"/>
          <w:szCs w:val="22"/>
          <w:u w:val="single"/>
        </w:rPr>
        <w:t>Mútuos Subordinados</w:t>
      </w:r>
      <w:r w:rsidRPr="00F37AE9">
        <w:rPr>
          <w:rFonts w:ascii="Segoe UI" w:hAnsi="Segoe UI" w:cs="Segoe UI"/>
          <w:sz w:val="22"/>
          <w:szCs w:val="22"/>
        </w:rPr>
        <w:t>”, em conjunto com os Mútuos Intragrupo e os Mútuos com Controlada, “</w:t>
      </w:r>
      <w:r w:rsidRPr="00F37AE9">
        <w:rPr>
          <w:rFonts w:ascii="Segoe UI" w:hAnsi="Segoe UI" w:cs="Segoe UI"/>
          <w:sz w:val="22"/>
          <w:szCs w:val="22"/>
          <w:u w:val="single"/>
        </w:rPr>
        <w:t>Mútuos Permitidos</w:t>
      </w:r>
      <w:r w:rsidRPr="00F37AE9">
        <w:rPr>
          <w:rFonts w:ascii="Segoe UI" w:hAnsi="Segoe UI" w:cs="Segoe UI"/>
          <w:sz w:val="22"/>
          <w:szCs w:val="22"/>
        </w:rPr>
        <w:t>”)</w:t>
      </w:r>
      <w:bookmarkEnd w:id="487"/>
      <w:bookmarkEnd w:id="488"/>
      <w:r w:rsidRPr="00F37AE9">
        <w:rPr>
          <w:rFonts w:ascii="Segoe UI" w:hAnsi="Segoe UI" w:cs="Segoe UI"/>
          <w:sz w:val="22"/>
          <w:szCs w:val="22"/>
        </w:rPr>
        <w:t xml:space="preserve">; </w:t>
      </w:r>
    </w:p>
    <w:p w14:paraId="68382D50" w14:textId="309091F7" w:rsidR="00F37AE9" w:rsidRPr="00F37AE9" w:rsidRDefault="00F37AE9" w:rsidP="00F37AE9">
      <w:pPr>
        <w:pStyle w:val="Level4"/>
        <w:numPr>
          <w:ilvl w:val="3"/>
          <w:numId w:val="37"/>
        </w:numPr>
        <w:tabs>
          <w:tab w:val="left" w:pos="567"/>
          <w:tab w:val="left" w:pos="1276"/>
          <w:tab w:val="left" w:pos="2041"/>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concessão de preferência/prioridade a outros créditos (i.e., inclusão de novas garantias reais ou fidejussórias, repactuação de cronograma de pagamento ou pagamento antecipado etc.) ou assunção de novas dívidas pela Emissora, </w:t>
      </w:r>
      <w:del w:id="491" w:author="Mattos Filho Advogados" w:date="2023-05-26T17:22:00Z">
        <w:r w:rsidRPr="00F37AE9">
          <w:rPr>
            <w:rFonts w:ascii="Segoe UI" w:hAnsi="Segoe UI" w:cs="Segoe UI"/>
            <w:sz w:val="22"/>
            <w:szCs w:val="22"/>
            <w:lang w:val="pt-BR"/>
          </w:rPr>
          <w:delText>pelas Fiadoras</w:delText>
        </w:r>
      </w:del>
      <w:ins w:id="492" w:author="Mattos Filho Advogados" w:date="2023-05-26T17:22:00Z">
        <w:r w:rsidRPr="00F37AE9">
          <w:rPr>
            <w:rFonts w:ascii="Segoe UI" w:hAnsi="Segoe UI" w:cs="Segoe UI"/>
            <w:sz w:val="22"/>
            <w:szCs w:val="22"/>
            <w:lang w:val="pt-BR"/>
          </w:rPr>
          <w:t xml:space="preserve">pela </w:t>
        </w:r>
        <w:r w:rsidR="00C05D17">
          <w:rPr>
            <w:rFonts w:ascii="Segoe UI" w:hAnsi="Segoe UI" w:cs="Segoe UI"/>
            <w:sz w:val="22"/>
            <w:szCs w:val="22"/>
            <w:lang w:val="pt-BR"/>
          </w:rPr>
          <w:t>Cachoeira Escura</w:t>
        </w:r>
      </w:ins>
      <w:r w:rsidR="00C05D17">
        <w:rPr>
          <w:rFonts w:ascii="Segoe UI" w:hAnsi="Segoe UI" w:cs="Segoe UI"/>
          <w:sz w:val="22"/>
          <w:szCs w:val="22"/>
          <w:lang w:val="pt-BR"/>
        </w:rPr>
        <w:t xml:space="preserve"> </w:t>
      </w:r>
      <w:r w:rsidRPr="00F37AE9">
        <w:rPr>
          <w:rFonts w:ascii="Segoe UI" w:hAnsi="Segoe UI" w:cs="Segoe UI"/>
          <w:sz w:val="22"/>
          <w:szCs w:val="22"/>
          <w:lang w:val="pt-BR"/>
        </w:rPr>
        <w:t xml:space="preserve">e/ou pelas SPEs, exceto em relação (a) </w:t>
      </w:r>
      <w:del w:id="493" w:author="Mattos Filho" w:date="2023-06-21T12:23:00Z">
        <w:r w:rsidR="0072146F" w:rsidDel="00371367">
          <w:rPr>
            <w:rFonts w:ascii="Segoe UI" w:hAnsi="Segoe UI" w:cs="Segoe UI"/>
            <w:sz w:val="22"/>
            <w:szCs w:val="22"/>
            <w:lang w:val="pt-BR"/>
          </w:rPr>
          <w:delText>[</w:delText>
        </w:r>
      </w:del>
      <w:r w:rsidRPr="00371367">
        <w:rPr>
          <w:rFonts w:ascii="Segoe UI" w:hAnsi="Segoe UI" w:cs="Segoe UI"/>
          <w:sz w:val="22"/>
          <w:szCs w:val="22"/>
          <w:lang w:val="pt-BR"/>
          <w:rPrChange w:id="494" w:author="Mattos Filho" w:date="2023-06-21T12:23:00Z">
            <w:rPr>
              <w:rFonts w:ascii="Segoe UI" w:hAnsi="Segoe UI" w:cs="Segoe UI"/>
              <w:sz w:val="22"/>
              <w:szCs w:val="22"/>
              <w:highlight w:val="yellow"/>
              <w:lang w:val="pt-BR"/>
            </w:rPr>
          </w:rPrChange>
        </w:rPr>
        <w:t>aos Mútuos Permitidos</w:t>
      </w:r>
      <w:del w:id="495" w:author="Mattos Filho" w:date="2023-06-21T12:23:00Z">
        <w:r w:rsidR="0072146F" w:rsidDel="00371367">
          <w:rPr>
            <w:rFonts w:ascii="Segoe UI" w:hAnsi="Segoe UI" w:cs="Segoe UI"/>
            <w:sz w:val="22"/>
            <w:szCs w:val="22"/>
            <w:lang w:val="pt-BR"/>
          </w:rPr>
          <w:delText>]</w:delText>
        </w:r>
      </w:del>
      <w:r w:rsidRPr="00F37AE9">
        <w:rPr>
          <w:rFonts w:ascii="Segoe UI" w:hAnsi="Segoe UI" w:cs="Segoe UI"/>
          <w:sz w:val="22"/>
          <w:szCs w:val="22"/>
          <w:lang w:val="pt-BR"/>
        </w:rPr>
        <w:t xml:space="preserve"> e (b) novas dívidas pela Emissora desde que o pagamento de quaisquer valores decorrentes das dívidas (incluindo principal, juros e encargos) sejam subordinados à integral quitação de todas as obrigações previstas nesta Escritura de Emissão</w:t>
      </w:r>
      <w:r w:rsidR="0072146F" w:rsidRPr="00970134">
        <w:rPr>
          <w:rFonts w:ascii="Segoe UI" w:hAnsi="Segoe UI" w:cs="Segoe UI"/>
          <w:sz w:val="22"/>
          <w:szCs w:val="22"/>
          <w:lang w:val="pt-BR"/>
        </w:rPr>
        <w:t xml:space="preserve"> e (c) novas dívidas pelas SPEs que possuam restrição a distribuição de dividendos à Emissora</w:t>
      </w:r>
      <w:del w:id="496" w:author="Mattos Filho Advogados" w:date="2023-05-26T17:22:00Z">
        <w:r w:rsidRPr="00F37AE9">
          <w:rPr>
            <w:rFonts w:ascii="Segoe UI" w:hAnsi="Segoe UI" w:cs="Segoe UI"/>
            <w:sz w:val="22"/>
            <w:szCs w:val="22"/>
            <w:lang w:val="pt-BR"/>
          </w:rPr>
          <w:delText xml:space="preserve">. No evento de assunção de novas dívidas pela Emissora, pelas Fiadoras e/ou SPEs, passará a ser observado e apurado anualmente com base nas Demonstrações Financeiras Consolidadas Auditadas da emissora, o índice financeiro decorrente do quociente da divisão (i) da Dívida Financeira Líquida (conforme definido abaixo) consolidada da Emissora pelo (ii) LAJIDA (EBITDA) (conforme definido abaixo) consolidado da Emissora, que deverá ser inferior a </w:delText>
        </w:r>
        <w:r w:rsidR="00CC46EA">
          <w:rPr>
            <w:rFonts w:ascii="Segoe UI" w:hAnsi="Segoe UI" w:cs="Segoe UI"/>
            <w:sz w:val="22"/>
            <w:szCs w:val="22"/>
            <w:lang w:val="pt-BR"/>
          </w:rPr>
          <w:delText>4,5</w:delText>
        </w:r>
        <w:r w:rsidRPr="00F37AE9">
          <w:rPr>
            <w:rFonts w:ascii="Segoe UI" w:hAnsi="Segoe UI" w:cs="Segoe UI"/>
            <w:sz w:val="22"/>
            <w:szCs w:val="22"/>
            <w:lang w:val="pt-BR"/>
          </w:rPr>
          <w:delText xml:space="preserve"> vezes (“</w:delText>
        </w:r>
        <w:r w:rsidRPr="00F37AE9">
          <w:rPr>
            <w:rFonts w:ascii="Segoe UI" w:hAnsi="Segoe UI" w:cs="Segoe UI"/>
            <w:sz w:val="22"/>
            <w:szCs w:val="22"/>
            <w:u w:val="single"/>
            <w:lang w:val="pt-BR"/>
          </w:rPr>
          <w:delText>Índice Financeiro</w:delText>
        </w:r>
        <w:r w:rsidRPr="00F37AE9">
          <w:rPr>
            <w:rFonts w:ascii="Segoe UI" w:hAnsi="Segoe UI" w:cs="Segoe UI"/>
            <w:sz w:val="22"/>
            <w:szCs w:val="22"/>
            <w:lang w:val="pt-BR"/>
          </w:rPr>
          <w:delText>”).</w:delText>
        </w:r>
        <w:r w:rsidR="0072146F" w:rsidRPr="00CB4F4D">
          <w:rPr>
            <w:rFonts w:ascii="Segoe UI" w:hAnsi="Segoe UI" w:cs="Segoe UI"/>
            <w:sz w:val="22"/>
            <w:szCs w:val="22"/>
            <w:lang w:val="pt-BR"/>
          </w:rPr>
          <w:delText xml:space="preserve"> [</w:delText>
        </w:r>
        <w:r w:rsidR="0072146F" w:rsidRPr="00CB4F4D">
          <w:rPr>
            <w:rFonts w:ascii="Segoe UI" w:hAnsi="Segoe UI" w:cs="Segoe UI"/>
            <w:b/>
            <w:bCs/>
            <w:i/>
            <w:iCs/>
            <w:sz w:val="22"/>
            <w:szCs w:val="22"/>
            <w:highlight w:val="yellow"/>
            <w:lang w:val="pt-BR"/>
          </w:rPr>
          <w:delText>Nota Mattos Filho:</w:delText>
        </w:r>
        <w:r w:rsidR="0072146F" w:rsidRPr="00CB4F4D">
          <w:rPr>
            <w:rFonts w:ascii="Segoe UI" w:hAnsi="Segoe UI" w:cs="Segoe UI"/>
            <w:i/>
            <w:iCs/>
            <w:sz w:val="22"/>
            <w:szCs w:val="22"/>
            <w:highlight w:val="yellow"/>
            <w:lang w:val="pt-BR"/>
          </w:rPr>
          <w:delText xml:space="preserve"> Não localizamos em BER restrição para o pagamento de mútuos ativos. Time Itaú/Elera, favor confirmar se devemos manter alteração abaixo e confirmar se os mútuos intercompany continuarão sendo permitidos no escopo do item </w:delText>
        </w:r>
        <w:r w:rsidR="0072146F" w:rsidRPr="00CB4F4D">
          <w:rPr>
            <w:rFonts w:ascii="Segoe UI" w:hAnsi="Segoe UI" w:cs="Segoe UI"/>
            <w:i/>
            <w:iCs/>
            <w:highlight w:val="yellow"/>
            <w:lang w:val="pt-BR"/>
          </w:rPr>
          <w:delText>xvi</w:delText>
        </w:r>
        <w:r w:rsidR="0072146F" w:rsidRPr="00CB4F4D">
          <w:rPr>
            <w:rFonts w:ascii="Segoe UI" w:hAnsi="Segoe UI" w:cs="Segoe UI"/>
            <w:i/>
            <w:iCs/>
            <w:sz w:val="22"/>
            <w:szCs w:val="22"/>
            <w:highlight w:val="yellow"/>
            <w:lang w:val="pt-BR"/>
          </w:rPr>
          <w:delText xml:space="preserve"> da Cláusula 6.1.3.</w:delText>
        </w:r>
        <w:r w:rsidR="0072146F" w:rsidRPr="00CB4F4D">
          <w:rPr>
            <w:rFonts w:ascii="Segoe UI" w:hAnsi="Segoe UI" w:cs="Segoe UI"/>
            <w:i/>
            <w:iCs/>
            <w:highlight w:val="yellow"/>
            <w:lang w:val="pt-BR"/>
          </w:rPr>
          <w:delText xml:space="preserve"> </w:delText>
        </w:r>
        <w:r w:rsidR="0072146F" w:rsidRPr="00CB4F4D">
          <w:rPr>
            <w:rFonts w:ascii="Segoe UI" w:hAnsi="Segoe UI" w:cs="Segoe UI"/>
            <w:i/>
            <w:iCs/>
            <w:sz w:val="22"/>
            <w:szCs w:val="22"/>
            <w:highlight w:val="yellow"/>
            <w:lang w:val="pt-BR"/>
          </w:rPr>
          <w:delText xml:space="preserve">Também não localizamos a restrição para a contratação de dívidas </w:delText>
        </w:r>
        <w:r w:rsidR="0072146F" w:rsidRPr="00CB4F4D">
          <w:rPr>
            <w:rFonts w:ascii="Segoe UI" w:eastAsiaTheme="minorHAnsi" w:hAnsi="Segoe UI" w:cs="Segoe UI"/>
            <w:i/>
            <w:iCs/>
            <w:sz w:val="22"/>
            <w:szCs w:val="22"/>
            <w:highlight w:val="yellow"/>
            <w:lang w:val="pt-BR"/>
          </w:rPr>
          <w:delText>que possuam restrição de pagamento de dividendos para a BER.</w:delText>
        </w:r>
        <w:r w:rsidR="0072146F" w:rsidRPr="00CB4F4D">
          <w:rPr>
            <w:rFonts w:ascii="Segoe UI" w:hAnsi="Segoe UI" w:cs="Segoe UI"/>
            <w:i/>
            <w:iCs/>
            <w:sz w:val="22"/>
            <w:szCs w:val="22"/>
            <w:highlight w:val="yellow"/>
            <w:lang w:val="pt-BR"/>
          </w:rPr>
          <w:delText xml:space="preserve"> </w:delText>
        </w:r>
        <w:r w:rsidR="0072146F" w:rsidRPr="00E11CA9">
          <w:rPr>
            <w:rFonts w:ascii="Segoe UI" w:hAnsi="Segoe UI" w:cs="Segoe UI"/>
            <w:i/>
            <w:iCs/>
            <w:sz w:val="22"/>
            <w:szCs w:val="22"/>
            <w:highlight w:val="yellow"/>
            <w:lang w:val="pt-BR"/>
          </w:rPr>
          <w:delText>Time Itaú favor confirmar ajuste abaixo]</w:delText>
        </w:r>
        <w:r w:rsidR="0072146F" w:rsidRPr="00E11CA9">
          <w:rPr>
            <w:rFonts w:ascii="Segoe UI" w:hAnsi="Segoe UI" w:cs="Segoe UI"/>
            <w:sz w:val="22"/>
            <w:szCs w:val="22"/>
            <w:lang w:val="pt-BR"/>
          </w:rPr>
          <w:delText>]</w:delText>
        </w:r>
      </w:del>
      <w:ins w:id="497" w:author="Mattos Filho Advogados" w:date="2023-05-26T17:22:00Z">
        <w:r w:rsidR="00C05D17">
          <w:rPr>
            <w:rFonts w:ascii="Segoe UI" w:hAnsi="Segoe UI" w:cs="Segoe UI"/>
            <w:sz w:val="22"/>
            <w:szCs w:val="22"/>
            <w:lang w:val="pt-BR"/>
          </w:rPr>
          <w:t>;</w:t>
        </w:r>
        <w:r w:rsidRPr="00F37AE9">
          <w:rPr>
            <w:rFonts w:ascii="Segoe UI" w:hAnsi="Segoe UI" w:cs="Segoe UI"/>
            <w:sz w:val="22"/>
            <w:szCs w:val="22"/>
            <w:lang w:val="pt-BR"/>
          </w:rPr>
          <w:t xml:space="preserve">. </w:t>
        </w:r>
        <w:r w:rsidR="00C05D17" w:rsidRPr="00970134">
          <w:rPr>
            <w:rFonts w:ascii="Segoe UI" w:hAnsi="Segoe UI" w:cs="Segoe UI"/>
            <w:i/>
            <w:iCs/>
            <w:sz w:val="22"/>
            <w:szCs w:val="22"/>
            <w:lang w:val="pt-BR"/>
          </w:rPr>
          <w:t>[</w:t>
        </w:r>
        <w:r w:rsidR="00C05D17" w:rsidRPr="00970134">
          <w:rPr>
            <w:rFonts w:ascii="Segoe UI" w:hAnsi="Segoe UI" w:cs="Segoe UI"/>
            <w:b/>
            <w:bCs/>
            <w:i/>
            <w:iCs/>
            <w:sz w:val="22"/>
            <w:szCs w:val="22"/>
            <w:highlight w:val="yellow"/>
            <w:lang w:val="pt-BR"/>
          </w:rPr>
          <w:t>Nota Mattos Filho:</w:t>
        </w:r>
        <w:r w:rsidR="00C05D17" w:rsidRPr="00970134">
          <w:rPr>
            <w:rFonts w:ascii="Segoe UI" w:hAnsi="Segoe UI" w:cs="Segoe UI"/>
            <w:i/>
            <w:iCs/>
            <w:sz w:val="22"/>
            <w:szCs w:val="22"/>
            <w:highlight w:val="yellow"/>
            <w:lang w:val="pt-BR"/>
          </w:rPr>
          <w:t xml:space="preserve"> Sob validação</w:t>
        </w:r>
        <w:del w:id="498" w:author="Mattos Filho" w:date="2023-06-21T12:23:00Z">
          <w:r w:rsidR="00C05D17" w:rsidRPr="00970134" w:rsidDel="00371367">
            <w:rPr>
              <w:rFonts w:ascii="Segoe UI" w:hAnsi="Segoe UI" w:cs="Segoe UI"/>
              <w:i/>
              <w:iCs/>
              <w:sz w:val="22"/>
              <w:szCs w:val="22"/>
              <w:highlight w:val="yellow"/>
              <w:lang w:val="pt-BR"/>
            </w:rPr>
            <w:delText xml:space="preserve"> (1) do itaú </w:delText>
          </w:r>
          <w:r w:rsidR="00C05D17" w:rsidRPr="00970134" w:rsidDel="00371367">
            <w:rPr>
              <w:rFonts w:ascii="Segoe UI" w:hAnsi="Segoe UI" w:cs="Segoe UI"/>
              <w:i/>
              <w:iCs/>
              <w:sz w:val="22"/>
              <w:szCs w:val="22"/>
              <w:highlight w:val="yellow"/>
              <w:lang w:val="pt-BR"/>
            </w:rPr>
            <w:lastRenderedPageBreak/>
            <w:delText>restrição a celebração de mútuos e (2)</w:delText>
          </w:r>
        </w:del>
        <w:r w:rsidR="00C05D17" w:rsidRPr="00970134">
          <w:rPr>
            <w:rFonts w:ascii="Segoe UI" w:hAnsi="Segoe UI" w:cs="Segoe UI"/>
            <w:i/>
            <w:iCs/>
            <w:sz w:val="22"/>
            <w:szCs w:val="22"/>
            <w:highlight w:val="yellow"/>
            <w:lang w:val="pt-BR"/>
          </w:rPr>
          <w:t xml:space="preserve"> da companhia assunção de novas dívidas que possuam restrição de pagamento de dividendos para a Emissora Incorporadora (BER).]</w:t>
        </w:r>
      </w:ins>
    </w:p>
    <w:p w14:paraId="429E2F5F" w14:textId="77777777" w:rsidR="00F37AE9" w:rsidRPr="00F37AE9" w:rsidRDefault="00F37AE9" w:rsidP="00F37AE9">
      <w:pPr>
        <w:pStyle w:val="Level5"/>
        <w:numPr>
          <w:ilvl w:val="4"/>
          <w:numId w:val="37"/>
        </w:numPr>
        <w:tabs>
          <w:tab w:val="clear" w:pos="3289"/>
        </w:tabs>
        <w:rPr>
          <w:del w:id="499" w:author="Mattos Filho Advogados" w:date="2023-05-26T17:22:00Z"/>
          <w:rFonts w:ascii="Segoe UI" w:hAnsi="Segoe UI" w:cs="Segoe UI"/>
          <w:sz w:val="22"/>
          <w:szCs w:val="22"/>
        </w:rPr>
      </w:pPr>
      <w:del w:id="500" w:author="Mattos Filho Advogados" w:date="2023-05-26T17:22:00Z">
        <w:r w:rsidRPr="00F37AE9">
          <w:rPr>
            <w:rFonts w:ascii="Segoe UI" w:hAnsi="Segoe UI" w:cs="Segoe UI"/>
            <w:sz w:val="22"/>
            <w:szCs w:val="22"/>
          </w:rPr>
          <w:delText xml:space="preserve">Para fins dessa Escritura de Emissão, entende-se por “Dívida Financeira Líquida”: (a) o somatório de qualquer valor devido, no Brasil e no exterior, no passivo circulante e no passivo não circulante, em decorrência de (i) empréstimos, </w:delText>
        </w:r>
        <w:r w:rsidR="00CC46EA">
          <w:rPr>
            <w:rFonts w:ascii="Segoe UI" w:hAnsi="Segoe UI" w:cs="Segoe UI"/>
            <w:sz w:val="22"/>
            <w:szCs w:val="22"/>
          </w:rPr>
          <w:delText xml:space="preserve">avais, </w:delText>
        </w:r>
        <w:r w:rsidRPr="00F37AE9">
          <w:rPr>
            <w:rFonts w:ascii="Segoe UI" w:hAnsi="Segoe UI" w:cs="Segoe UI"/>
            <w:sz w:val="22"/>
            <w:szCs w:val="22"/>
          </w:rPr>
          <w:delText>mútuos, financiamentos ou outras dívidas financeiras, incluindo arrendamento mercantil, leasing financeiro, títulos de renda fixa, debêntures, letras de câmbio, notas promissórias ou instrumentos similares; e (ii) passivos decorrentes de derivativos</w:delText>
        </w:r>
        <w:r w:rsidR="00CC46EA">
          <w:rPr>
            <w:rFonts w:ascii="Segoe UI" w:hAnsi="Segoe UI" w:cs="Segoe UI"/>
            <w:sz w:val="22"/>
            <w:szCs w:val="22"/>
          </w:rPr>
          <w:delText xml:space="preserve"> e transações com partes relacionadas</w:delText>
        </w:r>
        <w:r w:rsidRPr="00F37AE9">
          <w:rPr>
            <w:rFonts w:ascii="Segoe UI" w:hAnsi="Segoe UI" w:cs="Segoe UI"/>
            <w:sz w:val="22"/>
            <w:szCs w:val="22"/>
          </w:rPr>
          <w:delText xml:space="preserve">, deduzidos de (b) somatório de caixa, equivalente de caixa, aplicações financeiras,  títulos e valores mobiliários. </w:delText>
        </w:r>
      </w:del>
    </w:p>
    <w:p w14:paraId="26B134EB" w14:textId="1943F83C" w:rsidR="00D2606E" w:rsidRPr="00D2606E" w:rsidRDefault="00D2606E" w:rsidP="00D2606E">
      <w:pPr>
        <w:pStyle w:val="Level4"/>
        <w:numPr>
          <w:ilvl w:val="3"/>
          <w:numId w:val="37"/>
        </w:numPr>
        <w:tabs>
          <w:tab w:val="left" w:pos="567"/>
          <w:tab w:val="left" w:pos="1276"/>
          <w:tab w:val="left" w:pos="2041"/>
        </w:tabs>
        <w:autoSpaceDE/>
        <w:autoSpaceDN/>
        <w:adjustRightInd/>
        <w:spacing w:after="240" w:line="300" w:lineRule="exact"/>
        <w:rPr>
          <w:ins w:id="501" w:author="Mattos Filho Advogados" w:date="2023-05-26T17:22:00Z"/>
          <w:rFonts w:ascii="Segoe UI" w:hAnsi="Segoe UI" w:cs="Segoe UI"/>
          <w:sz w:val="22"/>
          <w:szCs w:val="22"/>
          <w:lang w:val="pt-BR"/>
        </w:rPr>
      </w:pPr>
      <w:bookmarkStart w:id="502" w:name="_Hlk135835877"/>
      <w:ins w:id="503" w:author="Mattos Filho Advogados" w:date="2023-05-26T17:22:00Z">
        <w:r w:rsidRPr="00F37AE9">
          <w:rPr>
            <w:rFonts w:ascii="Segoe UI" w:hAnsi="Segoe UI" w:cs="Segoe UI"/>
            <w:sz w:val="22"/>
            <w:szCs w:val="22"/>
            <w:lang w:val="pt-BR"/>
          </w:rPr>
          <w:t xml:space="preserve">celebração de contratos de venda de energia que, individualmente ou em conjunto, ultrapassem o volume da </w:t>
        </w:r>
        <w:bookmarkStart w:id="504" w:name="_Hlk135835863"/>
        <w:r w:rsidRPr="00F37AE9">
          <w:rPr>
            <w:rFonts w:ascii="Segoe UI" w:hAnsi="Segoe UI" w:cs="Segoe UI"/>
            <w:sz w:val="22"/>
            <w:szCs w:val="22"/>
            <w:lang w:val="pt-BR"/>
          </w:rPr>
          <w:t xml:space="preserve">Garantia Física </w:t>
        </w:r>
        <w:bookmarkEnd w:id="504"/>
        <w:r w:rsidRPr="00F37AE9">
          <w:rPr>
            <w:rFonts w:ascii="Segoe UI" w:hAnsi="Segoe UI" w:cs="Segoe UI"/>
            <w:sz w:val="22"/>
            <w:szCs w:val="22"/>
            <w:lang w:val="pt-BR"/>
          </w:rPr>
          <w:t>aplicável para a Emissora</w:t>
        </w:r>
        <w:bookmarkEnd w:id="502"/>
        <w:r w:rsidRPr="00F37AE9">
          <w:rPr>
            <w:rFonts w:ascii="Segoe UI" w:hAnsi="Segoe UI" w:cs="Segoe UI"/>
            <w:sz w:val="22"/>
            <w:szCs w:val="22"/>
            <w:lang w:val="pt-BR"/>
          </w:rPr>
          <w:t>;</w:t>
        </w:r>
      </w:ins>
    </w:p>
    <w:p w14:paraId="2F56BE9F" w14:textId="5EA81301" w:rsidR="00F37AE9" w:rsidRPr="00F37AE9" w:rsidRDefault="00F37AE9" w:rsidP="00F37AE9">
      <w:pPr>
        <w:pStyle w:val="Level4"/>
        <w:numPr>
          <w:ilvl w:val="3"/>
          <w:numId w:val="37"/>
        </w:numPr>
        <w:tabs>
          <w:tab w:val="left" w:pos="567"/>
          <w:tab w:val="left" w:pos="1276"/>
          <w:tab w:val="left" w:pos="2041"/>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exclusão, caso tenha essa opção nos termos da regulamentação aplicável, ou voluntariamente dê causa à exclusão da Concessão de titularidade da Emissora do Mecanismo de Realocação de Energia; </w:t>
      </w:r>
      <w:ins w:id="505" w:author="Mattos Filho Advogados" w:date="2023-05-26T17:22:00Z">
        <w:r w:rsidR="00A46392">
          <w:rPr>
            <w:rFonts w:ascii="Segoe UI" w:hAnsi="Segoe UI" w:cs="Segoe UI"/>
            <w:sz w:val="22"/>
            <w:szCs w:val="22"/>
            <w:lang w:val="pt-BR"/>
          </w:rPr>
          <w:t>e</w:t>
        </w:r>
      </w:ins>
    </w:p>
    <w:p w14:paraId="5E300784" w14:textId="498C3929" w:rsidR="00F37AE9" w:rsidRPr="00F37AE9" w:rsidRDefault="00F37AE9" w:rsidP="00F37AE9">
      <w:pPr>
        <w:pStyle w:val="Level4"/>
        <w:numPr>
          <w:ilvl w:val="3"/>
          <w:numId w:val="37"/>
        </w:numPr>
        <w:tabs>
          <w:tab w:val="left" w:pos="567"/>
          <w:tab w:val="left" w:pos="1276"/>
          <w:tab w:val="left" w:pos="2041"/>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não manutenção seguro adequado para seus bens e ativos relevantes, conforme práticas correntes de mercado</w:t>
      </w:r>
      <w:del w:id="506" w:author="Mattos Filho Advogados" w:date="2023-05-26T17:22:00Z">
        <w:r w:rsidRPr="00F37AE9">
          <w:rPr>
            <w:rFonts w:ascii="Segoe UI" w:hAnsi="Segoe UI" w:cs="Segoe UI"/>
            <w:sz w:val="22"/>
            <w:szCs w:val="22"/>
            <w:lang w:val="pt-BR"/>
          </w:rPr>
          <w:delText xml:space="preserve">; </w:delText>
        </w:r>
      </w:del>
      <w:ins w:id="507" w:author="Mattos Filho Advogados" w:date="2023-05-26T17:22:00Z">
        <w:r w:rsidR="00A46392">
          <w:rPr>
            <w:rFonts w:ascii="Segoe UI" w:hAnsi="Segoe UI" w:cs="Segoe UI"/>
            <w:sz w:val="22"/>
            <w:szCs w:val="22"/>
            <w:lang w:val="pt-BR"/>
          </w:rPr>
          <w:t>.</w:t>
        </w:r>
      </w:ins>
    </w:p>
    <w:p w14:paraId="2379B815" w14:textId="77777777" w:rsidR="00CC46EA" w:rsidRDefault="00CC46EA" w:rsidP="00F37AE9">
      <w:pPr>
        <w:pStyle w:val="Level4"/>
        <w:numPr>
          <w:ilvl w:val="3"/>
          <w:numId w:val="37"/>
        </w:numPr>
        <w:tabs>
          <w:tab w:val="left" w:pos="567"/>
          <w:tab w:val="left" w:pos="1276"/>
          <w:tab w:val="left" w:pos="2041"/>
        </w:tabs>
        <w:autoSpaceDE/>
        <w:autoSpaceDN/>
        <w:adjustRightInd/>
        <w:spacing w:after="240" w:line="300" w:lineRule="exact"/>
        <w:rPr>
          <w:del w:id="508" w:author="Mattos Filho Advogados" w:date="2023-05-26T17:22:00Z"/>
          <w:rFonts w:ascii="Segoe UI" w:hAnsi="Segoe UI" w:cs="Segoe UI"/>
          <w:sz w:val="22"/>
          <w:szCs w:val="22"/>
          <w:lang w:val="pt-BR"/>
        </w:rPr>
      </w:pPr>
      <w:bookmarkStart w:id="509" w:name="_Ref515461329"/>
      <w:bookmarkEnd w:id="402"/>
      <w:bookmarkEnd w:id="403"/>
      <w:del w:id="510" w:author="Mattos Filho Advogados" w:date="2023-05-26T17:22:00Z">
        <w:r w:rsidRPr="00F37AE9">
          <w:rPr>
            <w:rFonts w:ascii="Segoe UI" w:hAnsi="Segoe UI" w:cs="Segoe UI"/>
            <w:sz w:val="22"/>
            <w:szCs w:val="22"/>
            <w:lang w:val="pt-BR"/>
          </w:rPr>
          <w:delText>Para os fins desta Escritura de Emissão e nos termos da Instrução CVM 476, “</w:delText>
        </w:r>
        <w:r w:rsidRPr="00F37AE9">
          <w:rPr>
            <w:rFonts w:ascii="Segoe UI" w:hAnsi="Segoe UI" w:cs="Segoe UI"/>
            <w:sz w:val="22"/>
            <w:szCs w:val="22"/>
            <w:u w:val="single"/>
            <w:lang w:val="pt-BR"/>
          </w:rPr>
          <w:delText>ICSD</w:delText>
        </w:r>
        <w:r w:rsidRPr="00F37AE9">
          <w:rPr>
            <w:rFonts w:ascii="Segoe UI" w:hAnsi="Segoe UI" w:cs="Segoe UI"/>
            <w:sz w:val="22"/>
            <w:szCs w:val="22"/>
            <w:lang w:val="pt-BR"/>
          </w:rPr>
          <w:delText xml:space="preserve">” significa Índice de Cobertura do Serviço da Dívida, calculado com base nas Demonstrações Financeiras Consolidadas Auditadas da Emissora, pela divisão da Geração de Caixa da Atividade (conforme descrito abaixo) pelo Serviço da Dívida (conforme descrito abaixo). O ICSD deverá </w:delText>
        </w:r>
        <w:bookmarkStart w:id="511" w:name="_Hlk523324235"/>
        <w:r w:rsidRPr="00F37AE9">
          <w:rPr>
            <w:rFonts w:ascii="Segoe UI" w:hAnsi="Segoe UI" w:cs="Segoe UI"/>
            <w:sz w:val="22"/>
            <w:szCs w:val="22"/>
            <w:lang w:val="pt-BR"/>
          </w:rPr>
          <w:delText xml:space="preserve">ser apurado pela Emissora anualmente e verificado pelo Agente Fiduciário </w:delText>
        </w:r>
        <w:bookmarkEnd w:id="511"/>
        <w:r w:rsidRPr="00F37AE9">
          <w:rPr>
            <w:rFonts w:ascii="Segoe UI" w:hAnsi="Segoe UI" w:cs="Segoe UI"/>
            <w:sz w:val="22"/>
            <w:szCs w:val="22"/>
            <w:lang w:val="pt-BR"/>
          </w:rPr>
          <w:delText>no prazo de até 5 (cinco) Dias Úteis contados da data de recebimento, pelo Agente Fiduciário, das informações a que se refere a Cláusula 7.1.1, inciso II, alínea (a) abaixo (“</w:delText>
        </w:r>
        <w:r w:rsidRPr="00F37AE9">
          <w:rPr>
            <w:rFonts w:ascii="Segoe UI" w:hAnsi="Segoe UI" w:cs="Segoe UI"/>
            <w:sz w:val="22"/>
            <w:szCs w:val="22"/>
            <w:u w:val="single"/>
            <w:lang w:val="pt-BR"/>
          </w:rPr>
          <w:delText>Data de Apuração</w:delText>
        </w:r>
        <w:r w:rsidRPr="00F37AE9">
          <w:rPr>
            <w:rFonts w:ascii="Segoe UI" w:hAnsi="Segoe UI" w:cs="Segoe UI"/>
            <w:sz w:val="22"/>
            <w:szCs w:val="22"/>
            <w:lang w:val="pt-BR"/>
          </w:rPr>
          <w:delText>”), tendo por base as Demonstrações Financeiras Consolidadas Auditadas da Emissora. O ICSD terá a seguinte metodologia de cálculo:</w:delText>
        </w:r>
      </w:del>
    </w:p>
    <w:p w14:paraId="0F97BD79" w14:textId="77777777" w:rsidR="00CC46EA" w:rsidRPr="00F37AE9" w:rsidRDefault="00CC46EA" w:rsidP="00CC46EA">
      <w:pPr>
        <w:pStyle w:val="Level3"/>
        <w:numPr>
          <w:ilvl w:val="0"/>
          <w:numId w:val="47"/>
        </w:numPr>
        <w:tabs>
          <w:tab w:val="clear" w:pos="3233"/>
          <w:tab w:val="left" w:pos="567"/>
          <w:tab w:val="left" w:pos="1418"/>
        </w:tabs>
        <w:spacing w:after="240" w:line="300" w:lineRule="exact"/>
        <w:ind w:left="1985" w:firstLine="0"/>
        <w:rPr>
          <w:del w:id="512" w:author="Mattos Filho Advogados" w:date="2023-05-26T17:22:00Z"/>
          <w:rFonts w:ascii="Segoe UI" w:hAnsi="Segoe UI" w:cs="Segoe UI"/>
          <w:sz w:val="22"/>
          <w:szCs w:val="22"/>
          <w:lang w:val="pt-BR"/>
        </w:rPr>
      </w:pPr>
      <w:del w:id="513" w:author="Mattos Filho Advogados" w:date="2023-05-26T17:22:00Z">
        <w:r w:rsidRPr="00F37AE9">
          <w:rPr>
            <w:rFonts w:ascii="Segoe UI" w:hAnsi="Segoe UI" w:cs="Segoe UI"/>
            <w:sz w:val="22"/>
            <w:szCs w:val="22"/>
            <w:lang w:val="pt-BR"/>
          </w:rPr>
          <w:delText>Geração de Caixa da Atividade</w:delText>
        </w:r>
      </w:del>
    </w:p>
    <w:tbl>
      <w:tblPr>
        <w:tblStyle w:val="Tabelacomgrade"/>
        <w:tblW w:w="6817" w:type="dxa"/>
        <w:tblInd w:w="2547" w:type="dxa"/>
        <w:tblLook w:val="04A0" w:firstRow="1" w:lastRow="0" w:firstColumn="1" w:lastColumn="0" w:noHBand="0" w:noVBand="1"/>
      </w:tblPr>
      <w:tblGrid>
        <w:gridCol w:w="1559"/>
        <w:gridCol w:w="5258"/>
      </w:tblGrid>
      <w:tr w:rsidR="00CC46EA" w:rsidRPr="008C1D54" w14:paraId="03F17A97" w14:textId="77777777" w:rsidTr="00CC46EA">
        <w:trPr>
          <w:del w:id="514" w:author="Mattos Filho Advogados" w:date="2023-05-26T17:22:00Z"/>
        </w:trPr>
        <w:tc>
          <w:tcPr>
            <w:tcW w:w="1559" w:type="dxa"/>
            <w:vAlign w:val="center"/>
          </w:tcPr>
          <w:p w14:paraId="4B4C7524" w14:textId="77777777" w:rsidR="00CC46EA" w:rsidRPr="00F37AE9" w:rsidRDefault="00CC46EA" w:rsidP="00CC46EA">
            <w:pPr>
              <w:pStyle w:val="Level3"/>
              <w:tabs>
                <w:tab w:val="clear" w:pos="1361"/>
                <w:tab w:val="left" w:pos="567"/>
                <w:tab w:val="left" w:pos="1418"/>
              </w:tabs>
              <w:spacing w:after="240" w:line="300" w:lineRule="exact"/>
              <w:ind w:left="107" w:firstLine="0"/>
              <w:rPr>
                <w:del w:id="515" w:author="Mattos Filho Advogados" w:date="2023-05-26T17:22:00Z"/>
                <w:rFonts w:ascii="Segoe UI" w:hAnsi="Segoe UI" w:cs="Segoe UI"/>
                <w:sz w:val="22"/>
                <w:szCs w:val="22"/>
                <w:lang w:val="pt-BR"/>
              </w:rPr>
            </w:pPr>
            <w:del w:id="516" w:author="Mattos Filho Advogados" w:date="2023-05-26T17:22:00Z">
              <w:r w:rsidRPr="00F37AE9">
                <w:rPr>
                  <w:rFonts w:ascii="Segoe UI" w:hAnsi="Segoe UI" w:cs="Segoe UI"/>
                  <w:sz w:val="22"/>
                  <w:szCs w:val="22"/>
                  <w:lang w:val="pt-BR"/>
                </w:rPr>
                <w:delText>(+)</w:delText>
              </w:r>
            </w:del>
          </w:p>
        </w:tc>
        <w:tc>
          <w:tcPr>
            <w:tcW w:w="5258" w:type="dxa"/>
            <w:vAlign w:val="center"/>
          </w:tcPr>
          <w:p w14:paraId="4F36CA08" w14:textId="77777777" w:rsidR="00CC46EA" w:rsidRPr="00F37AE9" w:rsidRDefault="00CC46EA" w:rsidP="00CC46EA">
            <w:pPr>
              <w:pStyle w:val="Level3"/>
              <w:tabs>
                <w:tab w:val="clear" w:pos="1361"/>
                <w:tab w:val="left" w:pos="567"/>
                <w:tab w:val="left" w:pos="1418"/>
              </w:tabs>
              <w:spacing w:after="240" w:line="300" w:lineRule="exact"/>
              <w:ind w:left="206" w:firstLine="0"/>
              <w:rPr>
                <w:del w:id="517" w:author="Mattos Filho Advogados" w:date="2023-05-26T17:22:00Z"/>
                <w:rFonts w:ascii="Segoe UI" w:hAnsi="Segoe UI" w:cs="Segoe UI"/>
                <w:sz w:val="22"/>
                <w:szCs w:val="22"/>
                <w:lang w:val="pt-BR"/>
              </w:rPr>
            </w:pPr>
            <w:del w:id="518" w:author="Mattos Filho Advogados" w:date="2023-05-26T17:22:00Z">
              <w:r w:rsidRPr="00F37AE9">
                <w:rPr>
                  <w:rFonts w:ascii="Segoe UI" w:hAnsi="Segoe UI" w:cs="Segoe UI"/>
                  <w:sz w:val="22"/>
                  <w:szCs w:val="22"/>
                  <w:lang w:val="pt-BR"/>
                </w:rPr>
                <w:delText>LAJIDA (EBITDA).</w:delText>
              </w:r>
            </w:del>
          </w:p>
        </w:tc>
      </w:tr>
      <w:tr w:rsidR="00CC46EA" w:rsidRPr="008C1D54" w14:paraId="4CF01D5E" w14:textId="77777777" w:rsidTr="00CC46EA">
        <w:trPr>
          <w:del w:id="519" w:author="Mattos Filho Advogados" w:date="2023-05-26T17:22:00Z"/>
        </w:trPr>
        <w:tc>
          <w:tcPr>
            <w:tcW w:w="1559" w:type="dxa"/>
            <w:vAlign w:val="center"/>
          </w:tcPr>
          <w:p w14:paraId="61F892A0" w14:textId="77777777" w:rsidR="00CC46EA" w:rsidRPr="00F37AE9" w:rsidRDefault="00CC46EA" w:rsidP="00CC46EA">
            <w:pPr>
              <w:pStyle w:val="Level3"/>
              <w:tabs>
                <w:tab w:val="clear" w:pos="1361"/>
                <w:tab w:val="left" w:pos="567"/>
                <w:tab w:val="left" w:pos="1418"/>
              </w:tabs>
              <w:spacing w:after="240" w:line="300" w:lineRule="exact"/>
              <w:ind w:left="107" w:firstLine="0"/>
              <w:rPr>
                <w:del w:id="520" w:author="Mattos Filho Advogados" w:date="2023-05-26T17:22:00Z"/>
                <w:rFonts w:ascii="Segoe UI" w:hAnsi="Segoe UI" w:cs="Segoe UI"/>
                <w:sz w:val="22"/>
                <w:szCs w:val="22"/>
                <w:lang w:val="pt-BR"/>
              </w:rPr>
            </w:pPr>
            <w:del w:id="521" w:author="Mattos Filho Advogados" w:date="2023-05-26T17:22:00Z">
              <w:r w:rsidRPr="00F37AE9">
                <w:rPr>
                  <w:rFonts w:ascii="Segoe UI" w:hAnsi="Segoe UI" w:cs="Segoe UI"/>
                  <w:sz w:val="22"/>
                  <w:szCs w:val="22"/>
                  <w:lang w:val="pt-BR"/>
                </w:rPr>
                <w:delText>(-)</w:delText>
              </w:r>
            </w:del>
          </w:p>
        </w:tc>
        <w:tc>
          <w:tcPr>
            <w:tcW w:w="5258" w:type="dxa"/>
            <w:vAlign w:val="center"/>
          </w:tcPr>
          <w:p w14:paraId="181DDE91" w14:textId="77777777" w:rsidR="00CC46EA" w:rsidRPr="00F37AE9" w:rsidRDefault="00CC46EA" w:rsidP="00CC46EA">
            <w:pPr>
              <w:pStyle w:val="Level3"/>
              <w:tabs>
                <w:tab w:val="clear" w:pos="1361"/>
                <w:tab w:val="left" w:pos="567"/>
                <w:tab w:val="left" w:pos="1418"/>
              </w:tabs>
              <w:spacing w:after="240" w:line="300" w:lineRule="exact"/>
              <w:ind w:left="206" w:firstLine="0"/>
              <w:rPr>
                <w:del w:id="522" w:author="Mattos Filho Advogados" w:date="2023-05-26T17:22:00Z"/>
                <w:rFonts w:ascii="Segoe UI" w:hAnsi="Segoe UI" w:cs="Segoe UI"/>
                <w:sz w:val="22"/>
                <w:szCs w:val="22"/>
                <w:lang w:val="pt-BR"/>
              </w:rPr>
            </w:pPr>
            <w:del w:id="523" w:author="Mattos Filho Advogados" w:date="2023-05-26T17:22:00Z">
              <w:r w:rsidRPr="00F37AE9">
                <w:rPr>
                  <w:rFonts w:ascii="Segoe UI" w:hAnsi="Segoe UI" w:cs="Segoe UI"/>
                  <w:sz w:val="22"/>
                  <w:szCs w:val="22"/>
                  <w:lang w:val="pt-BR"/>
                </w:rPr>
                <w:delText>Pagamento de Imposto de Renda.</w:delText>
              </w:r>
            </w:del>
          </w:p>
        </w:tc>
      </w:tr>
      <w:tr w:rsidR="00CC46EA" w:rsidRPr="008C1D54" w14:paraId="6C6BA14D" w14:textId="77777777" w:rsidTr="00CC46EA">
        <w:trPr>
          <w:del w:id="524" w:author="Mattos Filho Advogados" w:date="2023-05-26T17:22:00Z"/>
        </w:trPr>
        <w:tc>
          <w:tcPr>
            <w:tcW w:w="1559" w:type="dxa"/>
            <w:vAlign w:val="center"/>
          </w:tcPr>
          <w:p w14:paraId="32A37DEF" w14:textId="77777777" w:rsidR="00CC46EA" w:rsidRPr="00F37AE9" w:rsidRDefault="00CC46EA" w:rsidP="00CC46EA">
            <w:pPr>
              <w:pStyle w:val="Level3"/>
              <w:tabs>
                <w:tab w:val="clear" w:pos="1361"/>
                <w:tab w:val="left" w:pos="567"/>
                <w:tab w:val="left" w:pos="1418"/>
              </w:tabs>
              <w:spacing w:after="240" w:line="300" w:lineRule="exact"/>
              <w:ind w:left="107" w:firstLine="0"/>
              <w:rPr>
                <w:del w:id="525" w:author="Mattos Filho Advogados" w:date="2023-05-26T17:22:00Z"/>
                <w:rFonts w:ascii="Segoe UI" w:hAnsi="Segoe UI" w:cs="Segoe UI"/>
                <w:sz w:val="22"/>
                <w:szCs w:val="22"/>
                <w:lang w:val="pt-BR"/>
              </w:rPr>
            </w:pPr>
            <w:del w:id="526" w:author="Mattos Filho Advogados" w:date="2023-05-26T17:22:00Z">
              <w:r w:rsidRPr="00F37AE9">
                <w:rPr>
                  <w:rFonts w:ascii="Segoe UI" w:hAnsi="Segoe UI" w:cs="Segoe UI"/>
                  <w:sz w:val="22"/>
                  <w:szCs w:val="22"/>
                  <w:lang w:val="pt-BR"/>
                </w:rPr>
                <w:lastRenderedPageBreak/>
                <w:delText>(-)</w:delText>
              </w:r>
            </w:del>
          </w:p>
        </w:tc>
        <w:tc>
          <w:tcPr>
            <w:tcW w:w="5258" w:type="dxa"/>
            <w:vAlign w:val="center"/>
          </w:tcPr>
          <w:p w14:paraId="45230B0C" w14:textId="77777777" w:rsidR="00CC46EA" w:rsidRPr="00F37AE9" w:rsidRDefault="00CC46EA" w:rsidP="00CC46EA">
            <w:pPr>
              <w:pStyle w:val="Level3"/>
              <w:tabs>
                <w:tab w:val="clear" w:pos="1361"/>
                <w:tab w:val="left" w:pos="567"/>
                <w:tab w:val="left" w:pos="1418"/>
              </w:tabs>
              <w:spacing w:after="240" w:line="300" w:lineRule="exact"/>
              <w:ind w:left="206" w:firstLine="0"/>
              <w:rPr>
                <w:del w:id="527" w:author="Mattos Filho Advogados" w:date="2023-05-26T17:22:00Z"/>
                <w:rFonts w:ascii="Segoe UI" w:hAnsi="Segoe UI" w:cs="Segoe UI"/>
                <w:sz w:val="22"/>
                <w:szCs w:val="22"/>
                <w:lang w:val="pt-BR"/>
              </w:rPr>
            </w:pPr>
            <w:del w:id="528" w:author="Mattos Filho Advogados" w:date="2023-05-26T17:22:00Z">
              <w:r w:rsidRPr="00F37AE9">
                <w:rPr>
                  <w:rFonts w:ascii="Segoe UI" w:hAnsi="Segoe UI" w:cs="Segoe UI"/>
                  <w:sz w:val="22"/>
                  <w:szCs w:val="22"/>
                  <w:lang w:val="pt-BR"/>
                </w:rPr>
                <w:delText>Pagamento de Contribuição Social Sobre o Lucro Líquido.</w:delText>
              </w:r>
            </w:del>
          </w:p>
        </w:tc>
      </w:tr>
      <w:tr w:rsidR="00CC46EA" w:rsidRPr="008C1D54" w14:paraId="6EE5C2DE" w14:textId="77777777" w:rsidTr="00CC46EA">
        <w:trPr>
          <w:del w:id="529" w:author="Mattos Filho Advogados" w:date="2023-05-26T17:22:00Z"/>
        </w:trPr>
        <w:tc>
          <w:tcPr>
            <w:tcW w:w="1559" w:type="dxa"/>
            <w:vAlign w:val="center"/>
          </w:tcPr>
          <w:p w14:paraId="7817EDEC" w14:textId="77777777" w:rsidR="00CC46EA" w:rsidRPr="00F37AE9" w:rsidRDefault="00CC46EA" w:rsidP="00CC46EA">
            <w:pPr>
              <w:pStyle w:val="Level3"/>
              <w:tabs>
                <w:tab w:val="clear" w:pos="1361"/>
                <w:tab w:val="left" w:pos="567"/>
                <w:tab w:val="left" w:pos="1418"/>
              </w:tabs>
              <w:spacing w:after="240" w:line="300" w:lineRule="exact"/>
              <w:ind w:left="107" w:firstLine="0"/>
              <w:rPr>
                <w:del w:id="530" w:author="Mattos Filho Advogados" w:date="2023-05-26T17:22:00Z"/>
                <w:rFonts w:ascii="Segoe UI" w:hAnsi="Segoe UI" w:cs="Segoe UI"/>
                <w:sz w:val="22"/>
                <w:szCs w:val="22"/>
              </w:rPr>
            </w:pPr>
            <w:del w:id="531" w:author="Mattos Filho Advogados" w:date="2023-05-26T17:22:00Z">
              <w:r w:rsidRPr="00F37AE9">
                <w:rPr>
                  <w:rFonts w:ascii="Segoe UI" w:hAnsi="Segoe UI" w:cs="Segoe UI"/>
                  <w:sz w:val="22"/>
                  <w:szCs w:val="22"/>
                </w:rPr>
                <w:delText>(-)</w:delText>
              </w:r>
            </w:del>
          </w:p>
        </w:tc>
        <w:tc>
          <w:tcPr>
            <w:tcW w:w="5258" w:type="dxa"/>
            <w:vAlign w:val="center"/>
          </w:tcPr>
          <w:p w14:paraId="490F66C0" w14:textId="77777777" w:rsidR="00CC46EA" w:rsidRPr="00F37AE9" w:rsidRDefault="00CC46EA" w:rsidP="00CC46EA">
            <w:pPr>
              <w:pStyle w:val="Level3"/>
              <w:tabs>
                <w:tab w:val="clear" w:pos="1361"/>
                <w:tab w:val="left" w:pos="567"/>
                <w:tab w:val="left" w:pos="1418"/>
              </w:tabs>
              <w:spacing w:after="240" w:line="300" w:lineRule="exact"/>
              <w:ind w:left="206" w:firstLine="0"/>
              <w:rPr>
                <w:del w:id="532" w:author="Mattos Filho Advogados" w:date="2023-05-26T17:22:00Z"/>
                <w:rFonts w:ascii="Segoe UI" w:hAnsi="Segoe UI" w:cs="Segoe UI"/>
                <w:sz w:val="22"/>
                <w:szCs w:val="22"/>
                <w:lang w:val="pt-BR"/>
              </w:rPr>
            </w:pPr>
            <w:del w:id="533" w:author="Mattos Filho Advogados" w:date="2023-05-26T17:22:00Z">
              <w:r w:rsidRPr="00F37AE9">
                <w:rPr>
                  <w:rFonts w:ascii="Segoe UI" w:hAnsi="Segoe UI" w:cs="Segoe UI"/>
                  <w:sz w:val="22"/>
                  <w:szCs w:val="22"/>
                  <w:lang w:val="pt-BR"/>
                </w:rPr>
                <w:delText>Capex (investimentos realizados).</w:delText>
              </w:r>
            </w:del>
          </w:p>
        </w:tc>
      </w:tr>
      <w:tr w:rsidR="00CC46EA" w:rsidRPr="008C1D54" w14:paraId="406B50F4" w14:textId="77777777" w:rsidTr="00CC46EA">
        <w:trPr>
          <w:del w:id="534" w:author="Mattos Filho Advogados" w:date="2023-05-26T17:22:00Z"/>
        </w:trPr>
        <w:tc>
          <w:tcPr>
            <w:tcW w:w="1559" w:type="dxa"/>
            <w:vAlign w:val="center"/>
          </w:tcPr>
          <w:p w14:paraId="7F71A6CC" w14:textId="77777777" w:rsidR="00CC46EA" w:rsidRPr="00F37AE9" w:rsidRDefault="00CC46EA" w:rsidP="00CC46EA">
            <w:pPr>
              <w:pStyle w:val="Level3"/>
              <w:tabs>
                <w:tab w:val="clear" w:pos="1361"/>
                <w:tab w:val="left" w:pos="567"/>
                <w:tab w:val="left" w:pos="1418"/>
              </w:tabs>
              <w:spacing w:after="240" w:line="300" w:lineRule="exact"/>
              <w:ind w:left="107" w:firstLine="0"/>
              <w:rPr>
                <w:del w:id="535" w:author="Mattos Filho Advogados" w:date="2023-05-26T17:22:00Z"/>
                <w:rFonts w:ascii="Segoe UI" w:hAnsi="Segoe UI" w:cs="Segoe UI"/>
                <w:sz w:val="22"/>
                <w:szCs w:val="22"/>
              </w:rPr>
            </w:pPr>
            <w:del w:id="536" w:author="Mattos Filho Advogados" w:date="2023-05-26T17:22:00Z">
              <w:r w:rsidRPr="00F37AE9">
                <w:rPr>
                  <w:rFonts w:ascii="Segoe UI" w:hAnsi="Segoe UI" w:cs="Segoe UI"/>
                  <w:sz w:val="22"/>
                  <w:szCs w:val="22"/>
                </w:rPr>
                <w:delText>(+/-)</w:delText>
              </w:r>
            </w:del>
          </w:p>
        </w:tc>
        <w:tc>
          <w:tcPr>
            <w:tcW w:w="5258" w:type="dxa"/>
            <w:vAlign w:val="center"/>
          </w:tcPr>
          <w:p w14:paraId="4618CC88" w14:textId="77777777" w:rsidR="00CC46EA" w:rsidRPr="00F37AE9" w:rsidRDefault="00CC46EA" w:rsidP="00CC46EA">
            <w:pPr>
              <w:pStyle w:val="Level3"/>
              <w:tabs>
                <w:tab w:val="clear" w:pos="1361"/>
                <w:tab w:val="left" w:pos="567"/>
                <w:tab w:val="left" w:pos="1418"/>
              </w:tabs>
              <w:spacing w:after="240" w:line="300" w:lineRule="exact"/>
              <w:ind w:left="206" w:firstLine="0"/>
              <w:rPr>
                <w:del w:id="537" w:author="Mattos Filho Advogados" w:date="2023-05-26T17:22:00Z"/>
                <w:rFonts w:ascii="Segoe UI" w:hAnsi="Segoe UI" w:cs="Segoe UI"/>
                <w:sz w:val="22"/>
                <w:szCs w:val="22"/>
                <w:lang w:val="pt-BR"/>
              </w:rPr>
            </w:pPr>
            <w:del w:id="538" w:author="Mattos Filho Advogados" w:date="2023-05-26T17:22:00Z">
              <w:r w:rsidRPr="00F37AE9">
                <w:rPr>
                  <w:rFonts w:ascii="Segoe UI" w:hAnsi="Segoe UI" w:cs="Segoe UI"/>
                  <w:sz w:val="22"/>
                  <w:szCs w:val="22"/>
                  <w:lang w:val="pt-BR"/>
                </w:rPr>
                <w:delText>Variação de capital de giro.</w:delText>
              </w:r>
            </w:del>
          </w:p>
        </w:tc>
      </w:tr>
    </w:tbl>
    <w:p w14:paraId="700D686B" w14:textId="77777777" w:rsidR="00CC46EA" w:rsidRPr="00F37AE9" w:rsidRDefault="00CC46EA" w:rsidP="00CC46EA">
      <w:pPr>
        <w:pStyle w:val="Level3"/>
        <w:tabs>
          <w:tab w:val="clear" w:pos="1361"/>
          <w:tab w:val="left" w:pos="567"/>
          <w:tab w:val="left" w:pos="1418"/>
        </w:tabs>
        <w:spacing w:after="240" w:line="300" w:lineRule="exact"/>
        <w:ind w:left="1985" w:firstLine="0"/>
        <w:rPr>
          <w:del w:id="539" w:author="Mattos Filho Advogados" w:date="2023-05-26T17:22:00Z"/>
          <w:rFonts w:ascii="Segoe UI" w:hAnsi="Segoe UI" w:cs="Segoe UI"/>
          <w:sz w:val="22"/>
          <w:szCs w:val="22"/>
          <w:lang w:val="pt-BR"/>
        </w:rPr>
      </w:pPr>
    </w:p>
    <w:p w14:paraId="4D6BD186" w14:textId="77777777" w:rsidR="00CC46EA" w:rsidRPr="00F37AE9" w:rsidRDefault="00CC46EA" w:rsidP="00CC46EA">
      <w:pPr>
        <w:pStyle w:val="Level3"/>
        <w:numPr>
          <w:ilvl w:val="0"/>
          <w:numId w:val="47"/>
        </w:numPr>
        <w:tabs>
          <w:tab w:val="clear" w:pos="3233"/>
          <w:tab w:val="left" w:pos="567"/>
          <w:tab w:val="left" w:pos="1418"/>
        </w:tabs>
        <w:spacing w:after="240" w:line="300" w:lineRule="exact"/>
        <w:ind w:left="1985" w:firstLine="0"/>
        <w:rPr>
          <w:del w:id="540" w:author="Mattos Filho Advogados" w:date="2023-05-26T17:22:00Z"/>
          <w:rFonts w:ascii="Segoe UI" w:hAnsi="Segoe UI" w:cs="Segoe UI"/>
          <w:sz w:val="22"/>
          <w:szCs w:val="22"/>
          <w:lang w:val="pt-BR"/>
        </w:rPr>
      </w:pPr>
      <w:del w:id="541" w:author="Mattos Filho Advogados" w:date="2023-05-26T17:22:00Z">
        <w:r w:rsidRPr="00F37AE9">
          <w:rPr>
            <w:rFonts w:ascii="Segoe UI" w:hAnsi="Segoe UI" w:cs="Segoe UI"/>
            <w:sz w:val="22"/>
            <w:szCs w:val="22"/>
            <w:lang w:val="pt-BR"/>
          </w:rPr>
          <w:delText>Serviço da Dívida</w:delText>
        </w:r>
      </w:del>
    </w:p>
    <w:tbl>
      <w:tblPr>
        <w:tblStyle w:val="Tabelacomgrade"/>
        <w:tblW w:w="5736" w:type="dxa"/>
        <w:tblInd w:w="2547" w:type="dxa"/>
        <w:tblLook w:val="04A0" w:firstRow="1" w:lastRow="0" w:firstColumn="1" w:lastColumn="0" w:noHBand="0" w:noVBand="1"/>
      </w:tblPr>
      <w:tblGrid>
        <w:gridCol w:w="1559"/>
        <w:gridCol w:w="4177"/>
      </w:tblGrid>
      <w:tr w:rsidR="00CC46EA" w:rsidRPr="008C1D54" w14:paraId="4D587414" w14:textId="77777777" w:rsidTr="00CC46EA">
        <w:trPr>
          <w:del w:id="542" w:author="Mattos Filho Advogados" w:date="2023-05-26T17:22:00Z"/>
        </w:trPr>
        <w:tc>
          <w:tcPr>
            <w:tcW w:w="1559" w:type="dxa"/>
            <w:vAlign w:val="center"/>
          </w:tcPr>
          <w:p w14:paraId="3C51D6E0" w14:textId="77777777" w:rsidR="00CC46EA" w:rsidRPr="00F37AE9" w:rsidRDefault="00CC46EA" w:rsidP="00CC46EA">
            <w:pPr>
              <w:pStyle w:val="Level3"/>
              <w:tabs>
                <w:tab w:val="clear" w:pos="1361"/>
                <w:tab w:val="left" w:pos="567"/>
                <w:tab w:val="left" w:pos="1418"/>
              </w:tabs>
              <w:spacing w:after="240" w:line="300" w:lineRule="exact"/>
              <w:ind w:left="0" w:firstLine="0"/>
              <w:rPr>
                <w:del w:id="543" w:author="Mattos Filho Advogados" w:date="2023-05-26T17:22:00Z"/>
                <w:rFonts w:ascii="Segoe UI" w:hAnsi="Segoe UI" w:cs="Segoe UI"/>
                <w:sz w:val="22"/>
                <w:szCs w:val="22"/>
                <w:lang w:val="pt-BR"/>
              </w:rPr>
            </w:pPr>
            <w:del w:id="544" w:author="Mattos Filho Advogados" w:date="2023-05-26T17:22:00Z">
              <w:r w:rsidRPr="00F37AE9">
                <w:rPr>
                  <w:rFonts w:ascii="Segoe UI" w:hAnsi="Segoe UI" w:cs="Segoe UI"/>
                  <w:sz w:val="22"/>
                  <w:szCs w:val="22"/>
                </w:rPr>
                <w:delText>(+)</w:delText>
              </w:r>
            </w:del>
          </w:p>
        </w:tc>
        <w:tc>
          <w:tcPr>
            <w:tcW w:w="4177" w:type="dxa"/>
            <w:vAlign w:val="center"/>
          </w:tcPr>
          <w:p w14:paraId="2AAD1702" w14:textId="77777777" w:rsidR="00CC46EA" w:rsidRPr="00F37AE9" w:rsidRDefault="00CC46EA" w:rsidP="00CC46EA">
            <w:pPr>
              <w:pStyle w:val="Level3"/>
              <w:tabs>
                <w:tab w:val="clear" w:pos="1361"/>
                <w:tab w:val="left" w:pos="567"/>
                <w:tab w:val="left" w:pos="1418"/>
              </w:tabs>
              <w:spacing w:after="240" w:line="300" w:lineRule="exact"/>
              <w:ind w:left="243" w:firstLine="0"/>
              <w:rPr>
                <w:del w:id="545" w:author="Mattos Filho Advogados" w:date="2023-05-26T17:22:00Z"/>
                <w:rFonts w:ascii="Segoe UI" w:hAnsi="Segoe UI" w:cs="Segoe UI"/>
                <w:sz w:val="22"/>
                <w:szCs w:val="22"/>
                <w:lang w:val="pt-BR"/>
              </w:rPr>
            </w:pPr>
            <w:del w:id="546" w:author="Mattos Filho Advogados" w:date="2023-05-26T17:22:00Z">
              <w:r w:rsidRPr="00F37AE9">
                <w:rPr>
                  <w:rFonts w:ascii="Segoe UI" w:hAnsi="Segoe UI" w:cs="Segoe UI"/>
                  <w:sz w:val="22"/>
                  <w:szCs w:val="22"/>
                </w:rPr>
                <w:delText>Amortização de Principal.</w:delText>
              </w:r>
            </w:del>
          </w:p>
        </w:tc>
      </w:tr>
      <w:tr w:rsidR="00CC46EA" w:rsidRPr="008C1D54" w14:paraId="42FBA6EF" w14:textId="77777777" w:rsidTr="00CC46EA">
        <w:trPr>
          <w:del w:id="547" w:author="Mattos Filho Advogados" w:date="2023-05-26T17:22:00Z"/>
        </w:trPr>
        <w:tc>
          <w:tcPr>
            <w:tcW w:w="1559" w:type="dxa"/>
            <w:vAlign w:val="center"/>
          </w:tcPr>
          <w:p w14:paraId="556A00A0" w14:textId="77777777" w:rsidR="00CC46EA" w:rsidRPr="00F37AE9" w:rsidRDefault="00CC46EA" w:rsidP="00CC46EA">
            <w:pPr>
              <w:pStyle w:val="Level3"/>
              <w:tabs>
                <w:tab w:val="clear" w:pos="1361"/>
                <w:tab w:val="left" w:pos="567"/>
                <w:tab w:val="left" w:pos="1418"/>
              </w:tabs>
              <w:spacing w:after="240" w:line="300" w:lineRule="exact"/>
              <w:ind w:left="0" w:firstLine="0"/>
              <w:rPr>
                <w:del w:id="548" w:author="Mattos Filho Advogados" w:date="2023-05-26T17:22:00Z"/>
                <w:rFonts w:ascii="Segoe UI" w:hAnsi="Segoe UI" w:cs="Segoe UI"/>
                <w:sz w:val="22"/>
                <w:szCs w:val="22"/>
                <w:lang w:val="pt-BR"/>
              </w:rPr>
            </w:pPr>
            <w:del w:id="549" w:author="Mattos Filho Advogados" w:date="2023-05-26T17:22:00Z">
              <w:r w:rsidRPr="00F37AE9">
                <w:rPr>
                  <w:rFonts w:ascii="Segoe UI" w:hAnsi="Segoe UI" w:cs="Segoe UI"/>
                  <w:sz w:val="22"/>
                  <w:szCs w:val="22"/>
                </w:rPr>
                <w:delText>(+)</w:delText>
              </w:r>
            </w:del>
          </w:p>
        </w:tc>
        <w:tc>
          <w:tcPr>
            <w:tcW w:w="4177" w:type="dxa"/>
            <w:vAlign w:val="center"/>
          </w:tcPr>
          <w:p w14:paraId="5EA6E067" w14:textId="77777777" w:rsidR="00CC46EA" w:rsidRPr="00F37AE9" w:rsidRDefault="00CC46EA" w:rsidP="00CC46EA">
            <w:pPr>
              <w:pStyle w:val="Level3"/>
              <w:tabs>
                <w:tab w:val="clear" w:pos="1361"/>
                <w:tab w:val="left" w:pos="567"/>
                <w:tab w:val="left" w:pos="1418"/>
              </w:tabs>
              <w:spacing w:after="240" w:line="300" w:lineRule="exact"/>
              <w:ind w:left="243" w:firstLine="0"/>
              <w:rPr>
                <w:del w:id="550" w:author="Mattos Filho Advogados" w:date="2023-05-26T17:22:00Z"/>
                <w:rFonts w:ascii="Segoe UI" w:hAnsi="Segoe UI" w:cs="Segoe UI"/>
                <w:sz w:val="22"/>
                <w:szCs w:val="22"/>
                <w:lang w:val="pt-BR"/>
              </w:rPr>
            </w:pPr>
            <w:del w:id="551" w:author="Mattos Filho Advogados" w:date="2023-05-26T17:22:00Z">
              <w:r w:rsidRPr="00F37AE9">
                <w:rPr>
                  <w:rFonts w:ascii="Segoe UI" w:hAnsi="Segoe UI" w:cs="Segoe UI"/>
                  <w:sz w:val="22"/>
                  <w:szCs w:val="22"/>
                  <w:lang w:val="pt-BR"/>
                </w:rPr>
                <w:delText>Pagamento de Juros.</w:delText>
              </w:r>
            </w:del>
          </w:p>
        </w:tc>
      </w:tr>
    </w:tbl>
    <w:p w14:paraId="4B3FFEA8" w14:textId="77777777" w:rsidR="00CC46EA" w:rsidRPr="00F37AE9" w:rsidRDefault="00CC46EA" w:rsidP="00CC46EA">
      <w:pPr>
        <w:pStyle w:val="Level3"/>
        <w:tabs>
          <w:tab w:val="clear" w:pos="1361"/>
          <w:tab w:val="left" w:pos="567"/>
          <w:tab w:val="left" w:pos="1418"/>
        </w:tabs>
        <w:spacing w:after="240" w:line="300" w:lineRule="exact"/>
        <w:ind w:left="1985" w:firstLine="0"/>
        <w:rPr>
          <w:del w:id="552" w:author="Mattos Filho Advogados" w:date="2023-05-26T17:22:00Z"/>
          <w:rFonts w:ascii="Segoe UI" w:hAnsi="Segoe UI" w:cs="Segoe UI"/>
          <w:sz w:val="22"/>
          <w:szCs w:val="22"/>
          <w:lang w:val="pt-BR"/>
        </w:rPr>
      </w:pPr>
    </w:p>
    <w:p w14:paraId="71195915" w14:textId="77777777" w:rsidR="00CC46EA" w:rsidRPr="00F37AE9" w:rsidRDefault="00CC46EA" w:rsidP="00CC46EA">
      <w:pPr>
        <w:pStyle w:val="Level3"/>
        <w:numPr>
          <w:ilvl w:val="0"/>
          <w:numId w:val="47"/>
        </w:numPr>
        <w:tabs>
          <w:tab w:val="clear" w:pos="3233"/>
          <w:tab w:val="left" w:pos="567"/>
          <w:tab w:val="left" w:pos="1418"/>
        </w:tabs>
        <w:spacing w:after="240" w:line="300" w:lineRule="exact"/>
        <w:ind w:left="1985" w:firstLine="0"/>
        <w:rPr>
          <w:del w:id="553" w:author="Mattos Filho Advogados" w:date="2023-05-26T17:22:00Z"/>
          <w:rFonts w:ascii="Segoe UI" w:hAnsi="Segoe UI" w:cs="Segoe UI"/>
          <w:sz w:val="22"/>
          <w:szCs w:val="22"/>
          <w:lang w:val="pt-BR"/>
        </w:rPr>
      </w:pPr>
      <w:del w:id="554" w:author="Mattos Filho Advogados" w:date="2023-05-26T17:22:00Z">
        <w:r w:rsidRPr="00F37AE9">
          <w:rPr>
            <w:rFonts w:ascii="Segoe UI" w:hAnsi="Segoe UI" w:cs="Segoe UI"/>
            <w:sz w:val="22"/>
            <w:szCs w:val="22"/>
            <w:lang w:val="pt-BR"/>
          </w:rPr>
          <w:delText>Índice de Cobertura do Serviço da Dívida = (A) / (B)</w:delText>
        </w:r>
      </w:del>
    </w:p>
    <w:p w14:paraId="3920E4F4" w14:textId="77777777" w:rsidR="00CC46EA" w:rsidRDefault="00CC46EA" w:rsidP="00CC46EA">
      <w:pPr>
        <w:pStyle w:val="Level4"/>
        <w:tabs>
          <w:tab w:val="left" w:pos="567"/>
          <w:tab w:val="left" w:pos="1276"/>
          <w:tab w:val="left" w:pos="2041"/>
        </w:tabs>
        <w:autoSpaceDE/>
        <w:autoSpaceDN/>
        <w:adjustRightInd/>
        <w:spacing w:after="240" w:line="300" w:lineRule="exact"/>
        <w:ind w:left="1985"/>
        <w:rPr>
          <w:del w:id="555" w:author="Mattos Filho Advogados" w:date="2023-05-26T17:22:00Z"/>
          <w:rFonts w:ascii="Segoe UI" w:hAnsi="Segoe UI" w:cs="Segoe UI"/>
          <w:sz w:val="22"/>
          <w:szCs w:val="22"/>
          <w:lang w:val="pt-BR"/>
        </w:rPr>
      </w:pPr>
      <w:del w:id="556" w:author="Mattos Filho Advogados" w:date="2023-05-26T17:22:00Z">
        <w:r w:rsidRPr="00F37AE9">
          <w:rPr>
            <w:rFonts w:ascii="Segoe UI" w:hAnsi="Segoe UI" w:cs="Segoe UI"/>
            <w:sz w:val="22"/>
            <w:szCs w:val="22"/>
            <w:lang w:val="pt-BR"/>
          </w:rPr>
          <w:delText>O “</w:delText>
        </w:r>
      </w:del>
      <w:moveFromRangeStart w:id="557" w:author="Mattos Filho Advogados" w:date="2023-05-26T17:22:00Z" w:name="move136014185"/>
      <w:moveFrom w:id="558" w:author="Mattos Filho Advogados" w:date="2023-05-26T17:22:00Z">
        <w:r w:rsidR="00A46392" w:rsidRPr="00846CE5">
          <w:rPr>
            <w:rFonts w:ascii="Segoe UI" w:hAnsi="Segoe UI" w:cs="Segoe UI"/>
            <w:sz w:val="22"/>
            <w:szCs w:val="22"/>
            <w:u w:val="single"/>
            <w:lang w:val="pt-BR"/>
          </w:rPr>
          <w:t>LAJIDA (EBITDA)</w:t>
        </w:r>
        <w:r w:rsidR="00A46392" w:rsidRPr="00846CE5">
          <w:rPr>
            <w:rFonts w:ascii="Segoe UI" w:hAnsi="Segoe UI" w:cs="Segoe UI"/>
            <w:sz w:val="22"/>
            <w:szCs w:val="22"/>
            <w:lang w:val="pt-BR"/>
          </w:rPr>
          <w:t>” significa, com relação a uma Pessoa, com base nas demonstrações financeiras (consolidadas, se aplicável) de tal Pessoa 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moveFrom>
      <w:moveFromRangeEnd w:id="557"/>
    </w:p>
    <w:p w14:paraId="3DFC34AA" w14:textId="77777777" w:rsidR="00CC46EA" w:rsidRPr="00FD5941" w:rsidRDefault="00CC46EA" w:rsidP="00CC46EA">
      <w:pPr>
        <w:pStyle w:val="Level4"/>
        <w:numPr>
          <w:ilvl w:val="3"/>
          <w:numId w:val="37"/>
        </w:numPr>
        <w:tabs>
          <w:tab w:val="left" w:pos="567"/>
          <w:tab w:val="left" w:pos="1276"/>
          <w:tab w:val="left" w:pos="2041"/>
        </w:tabs>
        <w:autoSpaceDE/>
        <w:autoSpaceDN/>
        <w:adjustRightInd/>
        <w:spacing w:after="240" w:line="300" w:lineRule="atLeast"/>
        <w:rPr>
          <w:del w:id="559" w:author="Mattos Filho Advogados" w:date="2023-05-26T17:22:00Z"/>
          <w:rFonts w:ascii="Segoe UI" w:hAnsi="Segoe UI" w:cs="Segoe UI"/>
          <w:sz w:val="22"/>
          <w:szCs w:val="22"/>
          <w:lang w:val="pt-BR"/>
        </w:rPr>
      </w:pPr>
      <w:del w:id="560" w:author="Mattos Filho Advogados" w:date="2023-05-26T17:22:00Z">
        <w:r w:rsidRPr="00CB4F4D">
          <w:rPr>
            <w:rFonts w:ascii="Segoe UI" w:hAnsi="Segoe UI" w:cs="Segoe UI"/>
            <w:sz w:val="22"/>
            <w:szCs w:val="22"/>
            <w:lang w:val="pt-BR"/>
          </w:rPr>
          <w:delText>não observância do Índice Financeiro, que deverá ser inferior a 4,5 observado o abaixo: [</w:delText>
        </w:r>
        <w:r w:rsidRPr="00CB4F4D">
          <w:rPr>
            <w:rFonts w:ascii="Segoe UI" w:hAnsi="Segoe UI" w:cs="Segoe UI"/>
            <w:b/>
            <w:bCs/>
            <w:sz w:val="22"/>
            <w:szCs w:val="22"/>
            <w:highlight w:val="yellow"/>
            <w:lang w:val="pt-BR"/>
          </w:rPr>
          <w:delText>Nota Mattos Filho:</w:delText>
        </w:r>
        <w:r w:rsidRPr="00CB4F4D">
          <w:rPr>
            <w:rFonts w:ascii="Segoe UI" w:hAnsi="Segoe UI" w:cs="Segoe UI"/>
            <w:sz w:val="22"/>
            <w:szCs w:val="22"/>
            <w:highlight w:val="yellow"/>
            <w:lang w:val="pt-BR"/>
          </w:rPr>
          <w:delText xml:space="preserve"> Alinhado com BER</w:delText>
        </w:r>
        <w:r w:rsidRPr="00CB4F4D">
          <w:rPr>
            <w:rFonts w:ascii="Segoe UI" w:hAnsi="Segoe UI" w:cs="Segoe UI"/>
            <w:sz w:val="22"/>
            <w:szCs w:val="22"/>
            <w:lang w:val="pt-BR"/>
          </w:rPr>
          <w:delText>]</w:delText>
        </w:r>
      </w:del>
    </w:p>
    <w:p w14:paraId="0F7D374D" w14:textId="77777777" w:rsidR="00CC46EA" w:rsidRPr="00CB4F4D" w:rsidRDefault="00CC46EA" w:rsidP="00CC46EA">
      <w:pPr>
        <w:pStyle w:val="PargrafodaLista"/>
        <w:spacing w:before="0" w:after="240" w:line="300" w:lineRule="atLeast"/>
        <w:ind w:left="1985" w:firstLine="0"/>
        <w:rPr>
          <w:del w:id="561" w:author="Mattos Filho Advogados" w:date="2023-05-26T17:22:00Z"/>
          <w:rFonts w:ascii="Segoe UI" w:hAnsi="Segoe UI" w:cs="Segoe UI"/>
          <w:lang w:val="pt-BR"/>
        </w:rPr>
      </w:pPr>
      <w:del w:id="562" w:author="Mattos Filho Advogados" w:date="2023-05-26T17:22:00Z">
        <w:r w:rsidRPr="00FD5941">
          <w:rPr>
            <w:rFonts w:ascii="Segoe UI" w:hAnsi="Segoe UI" w:cs="Segoe UI"/>
            <w:b/>
            <w:bCs/>
            <w:lang w:val="pt-BR"/>
          </w:rPr>
          <w:delText>(a)</w:delText>
        </w:r>
        <w:r w:rsidRPr="00FD5941">
          <w:rPr>
            <w:rFonts w:ascii="Segoe UI" w:hAnsi="Segoe UI" w:cs="Segoe UI"/>
            <w:b/>
            <w:bCs/>
            <w:lang w:val="pt-BR"/>
          </w:rPr>
          <w:tab/>
        </w:r>
        <w:r w:rsidRPr="00CB4F4D">
          <w:rPr>
            <w:rFonts w:ascii="Segoe UI" w:hAnsi="Segoe UI" w:cs="Segoe UI"/>
            <w:lang w:val="pt-BR"/>
          </w:rPr>
          <w:delText>o Índice Financeiro deverá ser apurado pela Emissora anualmente e verificado pelo Agente Fiduciário no prazo de até 5 (cinco) Dias Úteis contados da data de recebimento, pelo Agente Fiduciário, das informações a que se refere a Cláusula 7.1.1 abaixo, inciso II, alínea (a) ("Data de Apuração"), tendo por base as demonstrações financeiras consolidadas auditadas da Emissora;</w:delText>
        </w:r>
      </w:del>
    </w:p>
    <w:p w14:paraId="51BF3AC5" w14:textId="77777777" w:rsidR="00CC46EA" w:rsidRPr="00CB4F4D" w:rsidRDefault="00CC46EA" w:rsidP="008023FF">
      <w:pPr>
        <w:pStyle w:val="PargrafodaLista"/>
        <w:spacing w:before="0" w:after="240" w:line="300" w:lineRule="atLeast"/>
        <w:ind w:left="1985" w:firstLine="0"/>
        <w:rPr>
          <w:del w:id="563" w:author="Mattos Filho Advogados" w:date="2023-05-26T17:22:00Z"/>
          <w:rFonts w:ascii="Segoe UI" w:hAnsi="Segoe UI" w:cs="Segoe UI"/>
          <w:lang w:val="pt-BR"/>
        </w:rPr>
      </w:pPr>
      <w:del w:id="564" w:author="Mattos Filho Advogados" w:date="2023-05-26T17:22:00Z">
        <w:r w:rsidRPr="00FD5941">
          <w:rPr>
            <w:rFonts w:ascii="Segoe UI" w:hAnsi="Segoe UI" w:cs="Segoe UI"/>
            <w:b/>
            <w:bCs/>
            <w:lang w:val="pt-BR"/>
          </w:rPr>
          <w:delText>(b)</w:delText>
        </w:r>
        <w:r w:rsidRPr="00FD5941">
          <w:rPr>
            <w:rFonts w:ascii="Segoe UI" w:hAnsi="Segoe UI" w:cs="Segoe UI"/>
            <w:lang w:val="pt-BR"/>
          </w:rPr>
          <w:tab/>
        </w:r>
        <w:r w:rsidRPr="00CB4F4D">
          <w:rPr>
            <w:rFonts w:ascii="Segoe UI" w:hAnsi="Segoe UI" w:cs="Segoe UI"/>
            <w:lang w:val="pt-BR"/>
          </w:rPr>
          <w:delText xml:space="preserve">caso, em determinada Data de Apuração, o Agente Fiduciário verifique o descumprimento do Índice Financeiro, a Emissora terá o direito ("Direito de Cura"), a qualquer tempo, durante o período entre a primeira data de publicação do edital da primeira convocação e a data prevista de realização da respectiva assembleia geral de Debenturistas, nos termos da Cláusula 6.3 abaixo, de aumentar o capital social da Emissora em dinheiro, de forma a dar cumprimento ao Índice Financeiro ("Valor de Cura"), o qual deverá ser recalculado pela Emissora e verificado pelo Agente Fiduciário, </w:delText>
        </w:r>
        <w:r w:rsidRPr="00CB4F4D">
          <w:rPr>
            <w:rFonts w:ascii="Segoe UI" w:hAnsi="Segoe UI" w:cs="Segoe UI"/>
            <w:lang w:val="pt-BR"/>
          </w:rPr>
          <w:lastRenderedPageBreak/>
          <w:delText>observado o seguinte ajuste pro forma: a Dívida Líquida deverá ser diminuída, exclusivamente para fins de determinar o atendimento do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Emissora em relação ao mesmo), o requisito do Índice Financeiro for satisfeito, a exigência do Índice Financeiro será considerada satisfeita ao final do respectivo exercício fiscal, como se não houvesse não atendimento do Índice Financeiro em tal data, e o não atendimento do Índice Financeiro será considerado sanado para os fins desta Escritura de Emissão;</w:delText>
        </w:r>
      </w:del>
    </w:p>
    <w:p w14:paraId="303E8171" w14:textId="77777777" w:rsidR="00CC46EA" w:rsidRPr="00FD5941" w:rsidRDefault="00CC46EA" w:rsidP="008023FF">
      <w:pPr>
        <w:pStyle w:val="PargrafodaLista"/>
        <w:spacing w:before="0" w:after="240" w:line="300" w:lineRule="atLeast"/>
        <w:ind w:left="1985" w:firstLine="0"/>
        <w:rPr>
          <w:del w:id="565" w:author="Mattos Filho Advogados" w:date="2023-05-26T17:22:00Z"/>
          <w:rFonts w:ascii="Segoe UI" w:hAnsi="Segoe UI" w:cs="Segoe UI"/>
          <w:lang w:val="pt-BR"/>
        </w:rPr>
      </w:pPr>
      <w:del w:id="566" w:author="Mattos Filho Advogados" w:date="2023-05-26T17:22:00Z">
        <w:r w:rsidRPr="00FD5941">
          <w:rPr>
            <w:rFonts w:ascii="Segoe UI" w:hAnsi="Segoe UI" w:cs="Segoe UI"/>
            <w:b/>
            <w:bCs/>
            <w:lang w:val="pt-BR"/>
          </w:rPr>
          <w:delText>(c)</w:delText>
        </w:r>
        <w:r w:rsidRPr="00FD5941">
          <w:rPr>
            <w:rFonts w:ascii="Segoe UI" w:hAnsi="Segoe UI" w:cs="Segoe UI"/>
            <w:lang w:val="pt-BR"/>
          </w:rPr>
          <w:tab/>
        </w:r>
        <w:r w:rsidRPr="00CB4F4D">
          <w:rPr>
            <w:rFonts w:ascii="Segoe UI" w:hAnsi="Segoe UI" w:cs="Segoe UI"/>
            <w:lang w:val="pt-BR"/>
          </w:rPr>
          <w:delText>não obstante qualquer disposição em contrário, até a Data de Vencimento, o Direito de Cura não poderá ser exercido mais de 1 (uma) vez; e</w:delText>
        </w:r>
      </w:del>
    </w:p>
    <w:p w14:paraId="68F898C6" w14:textId="77777777" w:rsidR="008023FF" w:rsidRPr="00FD5941" w:rsidRDefault="00CC46EA" w:rsidP="00CB4F4D">
      <w:pPr>
        <w:pStyle w:val="Level4"/>
        <w:tabs>
          <w:tab w:val="left" w:pos="567"/>
          <w:tab w:val="left" w:pos="1276"/>
          <w:tab w:val="left" w:pos="2041"/>
        </w:tabs>
        <w:autoSpaceDE/>
        <w:autoSpaceDN/>
        <w:adjustRightInd/>
        <w:spacing w:after="240" w:line="300" w:lineRule="atLeast"/>
        <w:ind w:left="1985"/>
        <w:rPr>
          <w:del w:id="567" w:author="Mattos Filho Advogados" w:date="2023-05-26T17:22:00Z"/>
          <w:rFonts w:ascii="Segoe UI" w:hAnsi="Segoe UI" w:cs="Segoe UI"/>
          <w:sz w:val="22"/>
          <w:szCs w:val="22"/>
          <w:lang w:val="pt-BR"/>
        </w:rPr>
      </w:pPr>
      <w:del w:id="568" w:author="Mattos Filho Advogados" w:date="2023-05-26T17:22:00Z">
        <w:r w:rsidRPr="00CB4F4D">
          <w:rPr>
            <w:rFonts w:ascii="Segoe UI" w:hAnsi="Segoe UI" w:cs="Segoe UI"/>
            <w:b/>
            <w:bCs/>
            <w:sz w:val="22"/>
            <w:szCs w:val="22"/>
            <w:lang w:val="pt-BR"/>
          </w:rPr>
          <w:delText>(d)</w:delText>
        </w:r>
        <w:r w:rsidRPr="00CB4F4D">
          <w:rPr>
            <w:rFonts w:ascii="Segoe UI" w:hAnsi="Segoe UI" w:cs="Segoe UI"/>
            <w:sz w:val="22"/>
            <w:szCs w:val="22"/>
            <w:lang w:val="pt-BR"/>
          </w:rPr>
          <w:tab/>
          <w:delText>mediante o recebimento pelo Agente Fiduciário de uma notificação da Emissora de que pretende exercer o Direito de Cura ("Notificação de Intenção de Cura") até o 15º (décimo quinto) Dia Útil contado da primeira data de publicação do edital da primeira convocação para a respectiva assembleia geral de Debenturistas, nos termos da Cláusula 6.3 abaixo, e desde que o Direito de Cura seja realizado nos termos aqui previstos, os Debenturistas não poderão exercer seu direito de vencer antecipadamente as obrigações decorrentes desta Escritura de Emissão</w:delText>
        </w:r>
        <w:r w:rsidR="0072146F">
          <w:rPr>
            <w:rFonts w:ascii="Segoe UI" w:hAnsi="Segoe UI" w:cs="Segoe UI"/>
            <w:sz w:val="22"/>
            <w:szCs w:val="22"/>
            <w:lang w:val="pt-BR"/>
          </w:rPr>
          <w:delText>.</w:delText>
        </w:r>
      </w:del>
    </w:p>
    <w:p w14:paraId="554744F3" w14:textId="2409E422" w:rsidR="00F37AE9" w:rsidRPr="00F37AE9" w:rsidRDefault="00F37AE9" w:rsidP="00F37AE9">
      <w:pPr>
        <w:pStyle w:val="Level2"/>
        <w:numPr>
          <w:ilvl w:val="1"/>
          <w:numId w:val="37"/>
        </w:numPr>
        <w:tabs>
          <w:tab w:val="left" w:pos="709"/>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A ocorrência de quaisquer dos Eventos de Vencimento Antecipado previstos na Cláusula </w:t>
      </w:r>
      <w:r w:rsidRPr="00F37AE9">
        <w:rPr>
          <w:rFonts w:ascii="Segoe UI" w:hAnsi="Segoe UI" w:cs="Segoe UI"/>
          <w:sz w:val="22"/>
          <w:szCs w:val="22"/>
        </w:rPr>
        <w:fldChar w:fldCharType="begin"/>
      </w:r>
      <w:r w:rsidRPr="00F37AE9">
        <w:rPr>
          <w:rFonts w:ascii="Segoe UI" w:hAnsi="Segoe UI" w:cs="Segoe UI"/>
          <w:sz w:val="22"/>
          <w:szCs w:val="22"/>
          <w:lang w:val="pt-BR"/>
        </w:rPr>
        <w:instrText xml:space="preserve"> REF _Ref416256173 \r \h  \* MERGEFORMAT </w:instrText>
      </w:r>
      <w:r w:rsidRPr="00F37AE9">
        <w:rPr>
          <w:rFonts w:ascii="Segoe UI" w:hAnsi="Segoe UI" w:cs="Segoe UI"/>
          <w:sz w:val="22"/>
          <w:szCs w:val="22"/>
        </w:rPr>
      </w:r>
      <w:r w:rsidRPr="00F37AE9">
        <w:rPr>
          <w:rFonts w:ascii="Segoe UI" w:hAnsi="Segoe UI" w:cs="Segoe UI"/>
          <w:sz w:val="22"/>
          <w:szCs w:val="22"/>
        </w:rPr>
        <w:fldChar w:fldCharType="separate"/>
      </w:r>
      <w:r w:rsidRPr="00F37AE9">
        <w:rPr>
          <w:rFonts w:ascii="Segoe UI" w:hAnsi="Segoe UI" w:cs="Segoe UI"/>
          <w:sz w:val="22"/>
          <w:szCs w:val="22"/>
          <w:lang w:val="pt-BR"/>
        </w:rPr>
        <w:t>6.1.1</w:t>
      </w:r>
      <w:r w:rsidRPr="00F37AE9">
        <w:rPr>
          <w:rFonts w:ascii="Segoe UI" w:hAnsi="Segoe UI" w:cs="Segoe UI"/>
          <w:sz w:val="22"/>
          <w:szCs w:val="22"/>
        </w:rPr>
        <w:fldChar w:fldCharType="end"/>
      </w:r>
      <w:r w:rsidRPr="00F37AE9">
        <w:rPr>
          <w:rFonts w:ascii="Segoe UI" w:hAnsi="Segoe UI" w:cs="Segoe UI"/>
          <w:sz w:val="22"/>
          <w:szCs w:val="22"/>
          <w:lang w:val="pt-BR"/>
        </w:rPr>
        <w:t xml:space="preserve"> acima, não sanados nos respectivos prazos de cura, se aplicável, acarretará o vencimento antecipado automático das Debêntures, independentemente de qualquer aviso, interpelação ou notificação, judicial ou extrajudicial.</w:t>
      </w:r>
      <w:bookmarkEnd w:id="404"/>
      <w:bookmarkEnd w:id="509"/>
      <w:r w:rsidRPr="00F37AE9">
        <w:rPr>
          <w:rFonts w:ascii="Segoe UI" w:hAnsi="Segoe UI" w:cs="Segoe UI"/>
          <w:sz w:val="22"/>
          <w:szCs w:val="22"/>
          <w:lang w:val="pt-BR"/>
        </w:rPr>
        <w:t xml:space="preserve"> </w:t>
      </w:r>
    </w:p>
    <w:p w14:paraId="2A2D09BA" w14:textId="4503B31C" w:rsidR="00F37AE9" w:rsidRPr="00F37AE9" w:rsidRDefault="00F37AE9" w:rsidP="00F37AE9">
      <w:pPr>
        <w:pStyle w:val="Level2"/>
        <w:numPr>
          <w:ilvl w:val="1"/>
          <w:numId w:val="37"/>
        </w:numPr>
        <w:tabs>
          <w:tab w:val="left" w:pos="709"/>
          <w:tab w:val="left" w:pos="1276"/>
        </w:tabs>
        <w:spacing w:after="240" w:line="300" w:lineRule="exact"/>
        <w:rPr>
          <w:rFonts w:ascii="Segoe UI" w:hAnsi="Segoe UI" w:cs="Segoe UI"/>
          <w:sz w:val="22"/>
          <w:szCs w:val="22"/>
          <w:lang w:val="pt-BR"/>
        </w:rPr>
      </w:pPr>
      <w:bookmarkStart w:id="569" w:name="_Ref130283218"/>
      <w:bookmarkStart w:id="570" w:name="_Ref391996829"/>
      <w:r w:rsidRPr="00F37AE9">
        <w:rPr>
          <w:rFonts w:ascii="Segoe UI" w:hAnsi="Segoe UI" w:cs="Segoe UI"/>
          <w:sz w:val="22"/>
          <w:szCs w:val="22"/>
          <w:lang w:val="pt-BR"/>
        </w:rPr>
        <w:t>Ocorrendo qualquer dos Evento de Vencimento Antecipado previstos na Cláusula 6.1 acima, observadas as condições previstas nesta Escritura de Emissão, o Agente Fiduciário deverá, inclusive para fins do disposto na Cláusula 8.6 abaixo,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bookmarkEnd w:id="569"/>
      <w:r w:rsidRPr="00F37AE9">
        <w:rPr>
          <w:rFonts w:ascii="Segoe UI" w:hAnsi="Segoe UI" w:cs="Segoe UI"/>
          <w:sz w:val="22"/>
          <w:szCs w:val="22"/>
          <w:lang w:val="pt-BR"/>
        </w:rPr>
        <w:t xml:space="preserve">: </w:t>
      </w:r>
      <w:r w:rsidRPr="00F37AE9">
        <w:rPr>
          <w:rFonts w:ascii="Segoe UI" w:hAnsi="Segoe UI" w:cs="Segoe UI"/>
          <w:b/>
          <w:sz w:val="22"/>
          <w:szCs w:val="22"/>
          <w:lang w:val="pt-BR"/>
        </w:rPr>
        <w:t>(a)</w:t>
      </w:r>
      <w:r w:rsidRPr="00F37AE9">
        <w:rPr>
          <w:rFonts w:ascii="Segoe UI" w:hAnsi="Segoe UI" w:cs="Segoe UI"/>
          <w:sz w:val="22"/>
          <w:szCs w:val="22"/>
          <w:lang w:val="pt-BR" w:eastAsia="en-US"/>
        </w:rPr>
        <w:t xml:space="preserve"> </w:t>
      </w:r>
      <w:r w:rsidRPr="00F37AE9">
        <w:rPr>
          <w:rFonts w:ascii="Segoe UI" w:hAnsi="Segoe UI" w:cs="Segoe UI"/>
          <w:sz w:val="22"/>
          <w:szCs w:val="22"/>
          <w:lang w:val="pt-BR"/>
        </w:rPr>
        <w:t xml:space="preserve">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w:t>
      </w:r>
      <w:r w:rsidRPr="00F37AE9">
        <w:rPr>
          <w:rFonts w:ascii="Segoe UI" w:hAnsi="Segoe UI" w:cs="Segoe UI"/>
          <w:b/>
          <w:sz w:val="22"/>
          <w:szCs w:val="22"/>
          <w:lang w:val="pt-BR"/>
        </w:rPr>
        <w:t>(b)</w:t>
      </w:r>
      <w:r w:rsidRPr="00F37AE9">
        <w:rPr>
          <w:rFonts w:ascii="Segoe UI" w:hAnsi="Segoe UI" w:cs="Segoe UI"/>
          <w:sz w:val="22"/>
          <w:szCs w:val="22"/>
          <w:lang w:val="pt-BR"/>
        </w:rPr>
        <w:t xml:space="preserve"> tiver sido instalada, em primeira convocação ou em segunda convocação, mas não tenha sido atingido o quórum de deliberação previsto no item (a) acima, o Agente Fiduciário deverá, </w:t>
      </w:r>
      <w:r w:rsidRPr="00F37AE9">
        <w:rPr>
          <w:rFonts w:ascii="Segoe UI" w:hAnsi="Segoe UI" w:cs="Segoe UI"/>
          <w:sz w:val="22"/>
          <w:szCs w:val="22"/>
          <w:lang w:val="pt-BR"/>
        </w:rPr>
        <w:lastRenderedPageBreak/>
        <w:t xml:space="preserve">imediatamente, considerar o vencimento antecipado das obrigações decorrentes das Debêntures; ou </w:t>
      </w:r>
      <w:r w:rsidRPr="00F37AE9">
        <w:rPr>
          <w:rFonts w:ascii="Segoe UI" w:hAnsi="Segoe UI" w:cs="Segoe UI"/>
          <w:b/>
          <w:sz w:val="22"/>
          <w:szCs w:val="22"/>
          <w:lang w:val="pt-BR"/>
        </w:rPr>
        <w:t>(c)</w:t>
      </w:r>
      <w:r w:rsidRPr="00F37AE9">
        <w:rPr>
          <w:rFonts w:ascii="Segoe UI" w:hAnsi="Segoe UI" w:cs="Segoe UI"/>
          <w:sz w:val="22"/>
          <w:szCs w:val="22"/>
          <w:lang w:val="pt-BR" w:eastAsia="en-US"/>
        </w:rPr>
        <w:t xml:space="preserve"> </w:t>
      </w:r>
      <w:r w:rsidRPr="00F37AE9">
        <w:rPr>
          <w:rFonts w:ascii="Segoe UI" w:hAnsi="Segoe UI" w:cs="Segoe UI"/>
          <w:sz w:val="22"/>
          <w:szCs w:val="22"/>
          <w:lang w:val="pt-BR"/>
        </w:rPr>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bookmarkEnd w:id="570"/>
    </w:p>
    <w:p w14:paraId="1CDAEA2E" w14:textId="2D17F8FA" w:rsidR="00F37AE9" w:rsidRPr="00F37AE9" w:rsidRDefault="00F37AE9" w:rsidP="00F37AE9">
      <w:pPr>
        <w:pStyle w:val="Level2"/>
        <w:numPr>
          <w:ilvl w:val="1"/>
          <w:numId w:val="37"/>
        </w:numPr>
        <w:tabs>
          <w:tab w:val="left" w:pos="709"/>
          <w:tab w:val="left" w:pos="1276"/>
        </w:tabs>
        <w:spacing w:after="240" w:line="300" w:lineRule="exact"/>
        <w:rPr>
          <w:rFonts w:ascii="Segoe UI" w:hAnsi="Segoe UI" w:cs="Segoe UI"/>
          <w:sz w:val="22"/>
          <w:szCs w:val="22"/>
          <w:lang w:val="pt-BR"/>
        </w:rPr>
      </w:pPr>
      <w:bookmarkStart w:id="571" w:name="_Ref392008629"/>
      <w:r w:rsidRPr="00F37AE9">
        <w:rPr>
          <w:rFonts w:ascii="Segoe UI" w:hAnsi="Segoe UI" w:cs="Segoe UI"/>
          <w:sz w:val="22"/>
          <w:szCs w:val="22"/>
          <w:lang w:val="pt-BR"/>
        </w:rPr>
        <w:t xml:space="preserve">Na ocorrência do vencimento antecipado das obrigações decorrentes das Debêntures, a Emissora obriga-se a resgatar a totalidade das Debêntures, com o seu consequente cancelamento, mediante o pagamento do Valor Nominal Unitário ou saldo do Valor Nominal Unitário das Debêntures, conforme o caso, acrescido da Remuneração, calculada </w:t>
      </w:r>
      <w:r w:rsidRPr="00F37AE9">
        <w:rPr>
          <w:rFonts w:ascii="Segoe UI" w:hAnsi="Segoe UI" w:cs="Segoe UI"/>
          <w:i/>
          <w:sz w:val="22"/>
          <w:szCs w:val="22"/>
          <w:lang w:val="pt-BR"/>
        </w:rPr>
        <w:t>pro rata temporis</w:t>
      </w:r>
      <w:r w:rsidRPr="00F37AE9">
        <w:rPr>
          <w:rFonts w:ascii="Segoe UI" w:hAnsi="Segoe UI" w:cs="Segoe UI"/>
          <w:sz w:val="22"/>
          <w:szCs w:val="22"/>
          <w:lang w:val="pt-BR"/>
        </w:rPr>
        <w:t>, desde a Primeira Data de Integralização ou a data de pagamento da Remuneração imediatamente anterior, conforme o caso, até a data do efetivo pagamento, sem prejuízo do pagamento dos Encargos Moratórios, quando for o caso, e de quaisquer outros valores eventualmente devidos pela Emissora nos termos desta Escritura de Emissão e/ou de qualquer dos demais Documentos das Obrigações Garantidas, no prazo de até 5 (cinco) Dias Úteis contados da data do vencimento antecipado, por meio da B3, sob pena de, em não o fazendo, ficar obrigada, ainda, ao pagamento dos Encargos Moratórios</w:t>
      </w:r>
      <w:bookmarkEnd w:id="571"/>
      <w:r w:rsidRPr="00F37AE9">
        <w:rPr>
          <w:rFonts w:ascii="Segoe UI" w:hAnsi="Segoe UI" w:cs="Segoe UI"/>
          <w:sz w:val="22"/>
          <w:szCs w:val="22"/>
          <w:lang w:val="pt-BR"/>
        </w:rPr>
        <w:t xml:space="preserve">. </w:t>
      </w:r>
    </w:p>
    <w:p w14:paraId="1556B6BD" w14:textId="77777777" w:rsidR="00F37AE9" w:rsidRPr="00F37AE9" w:rsidRDefault="00F37AE9" w:rsidP="00F37AE9">
      <w:pPr>
        <w:pStyle w:val="Level2"/>
        <w:numPr>
          <w:ilvl w:val="1"/>
          <w:numId w:val="37"/>
        </w:numPr>
        <w:tabs>
          <w:tab w:val="left" w:pos="709"/>
          <w:tab w:val="left" w:pos="1276"/>
        </w:tabs>
        <w:spacing w:after="240" w:line="300" w:lineRule="exact"/>
        <w:rPr>
          <w:rFonts w:ascii="Segoe UI" w:hAnsi="Segoe UI" w:cs="Segoe UI"/>
          <w:sz w:val="22"/>
          <w:szCs w:val="22"/>
          <w:lang w:val="pt-BR"/>
        </w:rPr>
      </w:pPr>
      <w:bookmarkStart w:id="572" w:name="_Ref416258031"/>
      <w:bookmarkStart w:id="573" w:name="_Ref392008814"/>
      <w:r w:rsidRPr="00F37AE9">
        <w:rPr>
          <w:rFonts w:ascii="Segoe UI" w:hAnsi="Segoe UI" w:cs="Segoe UI"/>
          <w:sz w:val="22"/>
          <w:szCs w:val="22"/>
          <w:lang w:val="pt-BR"/>
        </w:rPr>
        <w:t>A Emissora deverá comunicar a B3 imediatamente após a declaração de vencimento antecipado comunicada pelo Agente Fiduciário, de acordo com os termos e condições do manual de operações. Não obstante, a Emissora deverá ainda comunicar a B3, por meio de correspondência em conjunto com o Agente Fiduciário, sobre o resgate previsto no item 6.4. acima com, no mínimo, 3 (três) Dias Úteis de antecedência da data estipulada para a sua realização.</w:t>
      </w:r>
    </w:p>
    <w:p w14:paraId="3AAD23D6" w14:textId="77777777" w:rsidR="00F37AE9" w:rsidRPr="00F37AE9" w:rsidRDefault="00F37AE9" w:rsidP="00F37AE9">
      <w:pPr>
        <w:pStyle w:val="Level2"/>
        <w:numPr>
          <w:ilvl w:val="1"/>
          <w:numId w:val="37"/>
        </w:numPr>
        <w:tabs>
          <w:tab w:val="left" w:pos="709"/>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O pagamento a que se refere a Cláusula 6.4 acima deverá ser realizado nos termos da Cláusula 4.14.1, item (ii).</w:t>
      </w:r>
    </w:p>
    <w:p w14:paraId="1F44A4E8" w14:textId="77777777" w:rsidR="00F37AE9" w:rsidRPr="00F37AE9" w:rsidRDefault="00F37AE9" w:rsidP="00F37AE9">
      <w:pPr>
        <w:pStyle w:val="Level2"/>
        <w:numPr>
          <w:ilvl w:val="1"/>
          <w:numId w:val="37"/>
        </w:numPr>
        <w:tabs>
          <w:tab w:val="left" w:pos="709"/>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Na ocorrência do vencimento antecipado das obrigações decorrentes das Debêntures, o Agente Fiduciário deverá notificar o Escriturador, o Agente Liquidante e a B3 acerca de tal acontecimento imediatamente após a sua ocorrência.</w:t>
      </w:r>
    </w:p>
    <w:p w14:paraId="27771BCB" w14:textId="4C713C75" w:rsidR="00F37AE9" w:rsidRPr="00F37AE9" w:rsidRDefault="00F37AE9" w:rsidP="00F37AE9">
      <w:pPr>
        <w:pStyle w:val="Level2"/>
        <w:numPr>
          <w:ilvl w:val="1"/>
          <w:numId w:val="37"/>
        </w:numPr>
        <w:tabs>
          <w:tab w:val="left" w:pos="709"/>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Na ocorrência do vencimento antecipado das obrigações decorrentes das Debêntures, </w:t>
      </w:r>
      <w:r w:rsidRPr="00F37AE9">
        <w:rPr>
          <w:rFonts w:ascii="Segoe UI" w:hAnsi="Segoe UI" w:cs="Segoe UI"/>
          <w:bCs/>
          <w:sz w:val="22"/>
          <w:szCs w:val="22"/>
          <w:lang w:val="pt-BR"/>
        </w:rPr>
        <w:t xml:space="preserve">os recursos recebidos em pagamento </w:t>
      </w:r>
      <w:r w:rsidRPr="00F37AE9">
        <w:rPr>
          <w:rFonts w:ascii="Segoe UI" w:hAnsi="Segoe UI" w:cs="Segoe UI"/>
          <w:sz w:val="22"/>
          <w:szCs w:val="22"/>
          <w:lang w:val="pt-BR"/>
        </w:rPr>
        <w:t>das obrigações decorrentes das Debêntures</w:t>
      </w:r>
      <w:r w:rsidRPr="00F37AE9">
        <w:rPr>
          <w:rFonts w:ascii="Segoe UI" w:hAnsi="Segoe UI" w:cs="Segoe UI"/>
          <w:bCs/>
          <w:sz w:val="22"/>
          <w:szCs w:val="22"/>
          <w:lang w:val="pt-BR"/>
        </w:rPr>
        <w:t xml:space="preserve">, inclusive em decorrência da excussão ou execução </w:t>
      </w:r>
      <w:del w:id="574" w:author="Mattos Filho Advogados" w:date="2023-05-26T17:22:00Z">
        <w:r w:rsidRPr="00F37AE9">
          <w:rPr>
            <w:rFonts w:ascii="Segoe UI" w:hAnsi="Segoe UI" w:cs="Segoe UI"/>
            <w:bCs/>
            <w:sz w:val="22"/>
            <w:szCs w:val="22"/>
            <w:lang w:val="pt-BR"/>
          </w:rPr>
          <w:delText>dos Contratos</w:delText>
        </w:r>
      </w:del>
      <w:ins w:id="575" w:author="Mattos Filho Advogados" w:date="2023-05-26T17:22:00Z">
        <w:r w:rsidRPr="00F37AE9">
          <w:rPr>
            <w:rFonts w:ascii="Segoe UI" w:hAnsi="Segoe UI" w:cs="Segoe UI"/>
            <w:bCs/>
            <w:sz w:val="22"/>
            <w:szCs w:val="22"/>
            <w:lang w:val="pt-BR"/>
          </w:rPr>
          <w:t>do Contrato</w:t>
        </w:r>
      </w:ins>
      <w:r w:rsidRPr="00F37AE9">
        <w:rPr>
          <w:rFonts w:ascii="Segoe UI" w:hAnsi="Segoe UI" w:cs="Segoe UI"/>
          <w:bCs/>
          <w:sz w:val="22"/>
          <w:szCs w:val="22"/>
          <w:lang w:val="pt-BR"/>
        </w:rPr>
        <w:t xml:space="preserve"> de </w:t>
      </w:r>
      <w:del w:id="576" w:author="Mattos Filho Advogados" w:date="2023-05-26T17:22:00Z">
        <w:r w:rsidRPr="00F37AE9">
          <w:rPr>
            <w:rFonts w:ascii="Segoe UI" w:hAnsi="Segoe UI" w:cs="Segoe UI"/>
            <w:bCs/>
            <w:sz w:val="22"/>
            <w:szCs w:val="22"/>
            <w:lang w:val="pt-BR"/>
          </w:rPr>
          <w:delText>Garantia</w:delText>
        </w:r>
      </w:del>
      <w:ins w:id="577" w:author="Mattos Filho Advogados" w:date="2023-05-26T17:22:00Z">
        <w:r w:rsidR="009E4CB1">
          <w:rPr>
            <w:rFonts w:ascii="Segoe UI" w:hAnsi="Segoe UI" w:cs="Segoe UI"/>
            <w:bCs/>
            <w:sz w:val="22"/>
            <w:szCs w:val="22"/>
            <w:lang w:val="pt-BR"/>
          </w:rPr>
          <w:t>Cessão Fiduciária</w:t>
        </w:r>
      </w:ins>
      <w:r w:rsidRPr="00F37AE9">
        <w:rPr>
          <w:rFonts w:ascii="Segoe UI" w:hAnsi="Segoe UI" w:cs="Segoe UI"/>
          <w:bCs/>
          <w:sz w:val="22"/>
          <w:szCs w:val="22"/>
          <w:lang w:val="pt-BR"/>
        </w:rPr>
        <w:t xml:space="preserve">, </w:t>
      </w:r>
      <w:r w:rsidRPr="00F37AE9">
        <w:rPr>
          <w:rFonts w:ascii="Segoe UI" w:hAnsi="Segoe UI" w:cs="Segoe UI"/>
          <w:sz w:val="22"/>
          <w:szCs w:val="22"/>
          <w:lang w:val="pt-BR"/>
        </w:rPr>
        <w:t>na medida em que forem sendo recebidos, deverão ser imediatamente aplicados na amortização ou, se possível, quitação do saldo das obrigações decorrentes das Debêntures</w:t>
      </w:r>
      <w:r w:rsidRPr="00F37AE9">
        <w:rPr>
          <w:rFonts w:ascii="Segoe UI" w:hAnsi="Segoe UI" w:cs="Segoe UI"/>
          <w:bCs/>
          <w:sz w:val="22"/>
          <w:szCs w:val="22"/>
          <w:lang w:val="pt-BR"/>
        </w:rPr>
        <w:t xml:space="preserve">. Caso os recursos recebidos em pagamento </w:t>
      </w:r>
      <w:r w:rsidRPr="00F37AE9">
        <w:rPr>
          <w:rFonts w:ascii="Segoe UI" w:hAnsi="Segoe UI" w:cs="Segoe UI"/>
          <w:sz w:val="22"/>
          <w:szCs w:val="22"/>
          <w:lang w:val="pt-BR"/>
        </w:rPr>
        <w:t>das obrigações decorrentes das Debêntures</w:t>
      </w:r>
      <w:r w:rsidRPr="00F37AE9">
        <w:rPr>
          <w:rFonts w:ascii="Segoe UI" w:hAnsi="Segoe UI" w:cs="Segoe UI"/>
          <w:bCs/>
          <w:sz w:val="22"/>
          <w:szCs w:val="22"/>
          <w:lang w:val="pt-BR"/>
        </w:rPr>
        <w:t xml:space="preserve">, inclusive em decorrência da excussão ou execução </w:t>
      </w:r>
      <w:del w:id="578" w:author="Mattos Filho Advogados" w:date="2023-05-26T17:22:00Z">
        <w:r w:rsidRPr="00F37AE9">
          <w:rPr>
            <w:rFonts w:ascii="Segoe UI" w:hAnsi="Segoe UI" w:cs="Segoe UI"/>
            <w:bCs/>
            <w:sz w:val="22"/>
            <w:szCs w:val="22"/>
            <w:lang w:val="pt-BR"/>
          </w:rPr>
          <w:delText>dos Contratos</w:delText>
        </w:r>
      </w:del>
      <w:ins w:id="579" w:author="Mattos Filho Advogados" w:date="2023-05-26T17:22:00Z">
        <w:r w:rsidRPr="00F37AE9">
          <w:rPr>
            <w:rFonts w:ascii="Segoe UI" w:hAnsi="Segoe UI" w:cs="Segoe UI"/>
            <w:bCs/>
            <w:sz w:val="22"/>
            <w:szCs w:val="22"/>
            <w:lang w:val="pt-BR"/>
          </w:rPr>
          <w:t>do Contrato</w:t>
        </w:r>
      </w:ins>
      <w:r w:rsidRPr="00F37AE9">
        <w:rPr>
          <w:rFonts w:ascii="Segoe UI" w:hAnsi="Segoe UI" w:cs="Segoe UI"/>
          <w:bCs/>
          <w:sz w:val="22"/>
          <w:szCs w:val="22"/>
          <w:lang w:val="pt-BR"/>
        </w:rPr>
        <w:t xml:space="preserve"> de </w:t>
      </w:r>
      <w:del w:id="580" w:author="Mattos Filho Advogados" w:date="2023-05-26T17:22:00Z">
        <w:r w:rsidRPr="00F37AE9">
          <w:rPr>
            <w:rFonts w:ascii="Segoe UI" w:hAnsi="Segoe UI" w:cs="Segoe UI"/>
            <w:bCs/>
            <w:sz w:val="22"/>
            <w:szCs w:val="22"/>
            <w:lang w:val="pt-BR"/>
          </w:rPr>
          <w:delText>Garantia</w:delText>
        </w:r>
      </w:del>
      <w:ins w:id="581" w:author="Mattos Filho Advogados" w:date="2023-05-26T17:22:00Z">
        <w:r w:rsidR="009E4CB1">
          <w:rPr>
            <w:rFonts w:ascii="Segoe UI" w:hAnsi="Segoe UI" w:cs="Segoe UI"/>
            <w:bCs/>
            <w:sz w:val="22"/>
            <w:szCs w:val="22"/>
            <w:lang w:val="pt-BR"/>
          </w:rPr>
          <w:t>Cessão Fiduciária</w:t>
        </w:r>
      </w:ins>
      <w:r w:rsidRPr="00F37AE9">
        <w:rPr>
          <w:rFonts w:ascii="Segoe UI" w:hAnsi="Segoe UI" w:cs="Segoe UI"/>
          <w:bCs/>
          <w:sz w:val="22"/>
          <w:szCs w:val="22"/>
          <w:lang w:val="pt-BR"/>
        </w:rPr>
        <w:t xml:space="preserve">, </w:t>
      </w:r>
      <w:r w:rsidRPr="00F37AE9">
        <w:rPr>
          <w:rFonts w:ascii="Segoe UI" w:hAnsi="Segoe UI" w:cs="Segoe UI"/>
          <w:sz w:val="22"/>
          <w:szCs w:val="22"/>
          <w:lang w:val="pt-BR"/>
        </w:rPr>
        <w:t>não sejam suficientes para quitar simultaneamente todas as obrigações decorrentes das Debêntures, tais recursos</w:t>
      </w:r>
      <w:r w:rsidRPr="00F37AE9">
        <w:rPr>
          <w:rFonts w:ascii="Segoe UI" w:hAnsi="Segoe UI" w:cs="Segoe UI"/>
          <w:bCs/>
          <w:sz w:val="22"/>
          <w:szCs w:val="22"/>
          <w:lang w:val="pt-BR"/>
        </w:rPr>
        <w:t xml:space="preserve"> deverão ser imputados na seguinte ordem, de tal forma que, uma vez quitados os valores referentes ao primeiro item, os recursos sejam alocados para o item imediatamente seguinte, e assim sucessivamente: (i) quaisquer valores devidos pela Emissora </w:t>
      </w:r>
      <w:r w:rsidRPr="00F37AE9">
        <w:rPr>
          <w:rFonts w:ascii="Segoe UI" w:hAnsi="Segoe UI" w:cs="Segoe UI"/>
          <w:sz w:val="22"/>
          <w:szCs w:val="22"/>
          <w:lang w:val="pt-BR"/>
        </w:rPr>
        <w:t xml:space="preserve">nos termos desta Escritura de Emissão e/ou de </w:t>
      </w:r>
      <w:r w:rsidRPr="00F37AE9">
        <w:rPr>
          <w:rFonts w:ascii="Segoe UI" w:hAnsi="Segoe UI" w:cs="Segoe UI"/>
          <w:sz w:val="22"/>
          <w:szCs w:val="22"/>
          <w:lang w:val="pt-BR"/>
        </w:rPr>
        <w:lastRenderedPageBreak/>
        <w:t>qualquer dos demais documentos das Obrigações Garantidas (incluindo a remuneração e as despesas incorridas pelo Agente Fiduciário)</w:t>
      </w:r>
      <w:r w:rsidRPr="00F37AE9">
        <w:rPr>
          <w:rFonts w:ascii="Segoe UI" w:hAnsi="Segoe UI" w:cs="Segoe UI"/>
          <w:bCs/>
          <w:sz w:val="22"/>
          <w:szCs w:val="22"/>
          <w:lang w:val="pt-BR"/>
        </w:rPr>
        <w:t xml:space="preserve">, que não sejam os valores a que se referem os itens (ii) e (iii) abaixo; (ii) Remuneração, Encargos Moratórios e demais encargos devidos sob as </w:t>
      </w:r>
      <w:r w:rsidRPr="00F37AE9">
        <w:rPr>
          <w:rFonts w:ascii="Segoe UI" w:hAnsi="Segoe UI" w:cs="Segoe UI"/>
          <w:sz w:val="22"/>
          <w:szCs w:val="22"/>
          <w:lang w:val="pt-BR"/>
        </w:rPr>
        <w:t>obrigações decorrentes das Debêntures</w:t>
      </w:r>
      <w:r w:rsidRPr="00F37AE9">
        <w:rPr>
          <w:rFonts w:ascii="Segoe UI" w:hAnsi="Segoe UI" w:cs="Segoe UI"/>
          <w:bCs/>
          <w:sz w:val="22"/>
          <w:szCs w:val="22"/>
          <w:lang w:val="pt-BR"/>
        </w:rPr>
        <w:t xml:space="preserve">; e (iii) saldo do Valor Nominal Unitário das Debêntures. A Emissora permanecerá responsável pelo saldo das </w:t>
      </w:r>
      <w:r w:rsidRPr="00F37AE9">
        <w:rPr>
          <w:rFonts w:ascii="Segoe UI" w:hAnsi="Segoe UI" w:cs="Segoe UI"/>
          <w:sz w:val="22"/>
          <w:szCs w:val="22"/>
          <w:lang w:val="pt-BR"/>
        </w:rPr>
        <w:t>obrigações decorrentes das Debêntures</w:t>
      </w:r>
      <w:r w:rsidRPr="00F37AE9">
        <w:rPr>
          <w:rFonts w:ascii="Segoe UI" w:hAnsi="Segoe UI" w:cs="Segoe UI"/>
          <w:bCs/>
          <w:sz w:val="22"/>
          <w:szCs w:val="22"/>
          <w:lang w:val="pt-BR"/>
        </w:rPr>
        <w:t xml:space="preserve"> que não tiverem sido pagas, sem prejuízo dos acréscimos de Remuneração, Encargos Moratórios e outros encargos incidentes sobre o saldo das </w:t>
      </w:r>
      <w:r w:rsidRPr="00F37AE9">
        <w:rPr>
          <w:rFonts w:ascii="Segoe UI" w:hAnsi="Segoe UI" w:cs="Segoe UI"/>
          <w:sz w:val="22"/>
          <w:szCs w:val="22"/>
          <w:lang w:val="pt-BR"/>
        </w:rPr>
        <w:t>obrigações decorrentes das Debêntures</w:t>
      </w:r>
      <w:r w:rsidRPr="00F37AE9">
        <w:rPr>
          <w:rFonts w:ascii="Segoe UI" w:hAnsi="Segoe UI" w:cs="Segoe UI"/>
          <w:bCs/>
          <w:sz w:val="22"/>
          <w:szCs w:val="22"/>
          <w:lang w:val="pt-BR"/>
        </w:rPr>
        <w:t xml:space="preserve"> enquanto não forem pagas, sendo considerada dívida líquida e certa, passível de cobrança extrajudicial ou por meio de processo de execução judicial</w:t>
      </w:r>
      <w:r w:rsidRPr="00F37AE9">
        <w:rPr>
          <w:rFonts w:ascii="Segoe UI" w:hAnsi="Segoe UI" w:cs="Segoe UI"/>
          <w:sz w:val="22"/>
          <w:szCs w:val="22"/>
          <w:lang w:val="pt-BR"/>
        </w:rPr>
        <w:t xml:space="preserve">. </w:t>
      </w:r>
    </w:p>
    <w:p w14:paraId="1F72077A" w14:textId="77777777" w:rsidR="00F37AE9" w:rsidRPr="00F37AE9" w:rsidRDefault="00F37AE9" w:rsidP="00F37AE9">
      <w:pPr>
        <w:pStyle w:val="Level1"/>
        <w:numPr>
          <w:ilvl w:val="0"/>
          <w:numId w:val="37"/>
        </w:numPr>
        <w:tabs>
          <w:tab w:val="left" w:pos="567"/>
          <w:tab w:val="left" w:pos="1276"/>
        </w:tabs>
        <w:autoSpaceDE w:val="0"/>
        <w:autoSpaceDN w:val="0"/>
        <w:adjustRightInd w:val="0"/>
        <w:spacing w:before="0" w:after="0" w:line="300" w:lineRule="exact"/>
        <w:jc w:val="center"/>
        <w:rPr>
          <w:rFonts w:ascii="Segoe UI" w:hAnsi="Segoe UI" w:cs="Segoe UI"/>
          <w:szCs w:val="22"/>
        </w:rPr>
      </w:pPr>
      <w:bookmarkStart w:id="582" w:name="_DV_M194"/>
      <w:bookmarkStart w:id="583" w:name="_DV_C150"/>
      <w:bookmarkEnd w:id="572"/>
      <w:bookmarkEnd w:id="573"/>
      <w:bookmarkEnd w:id="582"/>
      <w:bookmarkEnd w:id="583"/>
      <w:r w:rsidRPr="00F37AE9">
        <w:rPr>
          <w:rFonts w:ascii="Segoe UI" w:hAnsi="Segoe UI" w:cs="Segoe UI"/>
          <w:szCs w:val="22"/>
        </w:rPr>
        <w:t>CLÁUSULA VII</w:t>
      </w:r>
    </w:p>
    <w:p w14:paraId="749586CB" w14:textId="2F29207C" w:rsidR="00F37AE9" w:rsidRPr="00F37AE9" w:rsidRDefault="00F37AE9" w:rsidP="00F37AE9">
      <w:pPr>
        <w:pStyle w:val="Level2"/>
        <w:tabs>
          <w:tab w:val="clear" w:pos="680"/>
          <w:tab w:val="left" w:pos="567"/>
          <w:tab w:val="left" w:pos="1276"/>
        </w:tabs>
        <w:spacing w:after="240" w:line="300" w:lineRule="exact"/>
        <w:ind w:firstLine="0"/>
        <w:jc w:val="center"/>
        <w:rPr>
          <w:rFonts w:ascii="Segoe UI" w:hAnsi="Segoe UI" w:cs="Segoe UI"/>
          <w:b/>
          <w:sz w:val="22"/>
          <w:szCs w:val="22"/>
          <w:lang w:val="pt-BR"/>
        </w:rPr>
      </w:pPr>
      <w:bookmarkStart w:id="584" w:name="_Ref517440872"/>
      <w:r w:rsidRPr="00F37AE9">
        <w:rPr>
          <w:rFonts w:ascii="Segoe UI" w:hAnsi="Segoe UI" w:cs="Segoe UI"/>
          <w:b/>
          <w:sz w:val="22"/>
          <w:szCs w:val="22"/>
          <w:lang w:val="pt-BR"/>
        </w:rPr>
        <w:t xml:space="preserve">OBRIGAÇÕES ADICIONAIS DA EMISSORA </w:t>
      </w:r>
      <w:del w:id="585" w:author="Mattos Filho Advogados" w:date="2023-05-26T17:22:00Z">
        <w:r w:rsidRPr="00F37AE9">
          <w:rPr>
            <w:rFonts w:ascii="Segoe UI" w:hAnsi="Segoe UI" w:cs="Segoe UI"/>
            <w:b/>
            <w:sz w:val="22"/>
            <w:szCs w:val="22"/>
            <w:lang w:val="pt-BR"/>
          </w:rPr>
          <w:delText>E DA FIADORA</w:delText>
        </w:r>
      </w:del>
    </w:p>
    <w:p w14:paraId="276111C8"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sz w:val="22"/>
          <w:szCs w:val="22"/>
          <w:lang w:val="pt-BR"/>
        </w:rPr>
      </w:pPr>
      <w:r w:rsidRPr="00F37AE9">
        <w:rPr>
          <w:rFonts w:ascii="Segoe UI" w:hAnsi="Segoe UI" w:cs="Segoe UI"/>
          <w:b/>
          <w:sz w:val="22"/>
          <w:szCs w:val="22"/>
          <w:lang w:val="pt-BR"/>
        </w:rPr>
        <w:t>Obrigações da Emissora</w:t>
      </w:r>
      <w:r w:rsidRPr="00F37AE9">
        <w:rPr>
          <w:rFonts w:ascii="Segoe UI" w:hAnsi="Segoe UI" w:cs="Segoe UI"/>
          <w:sz w:val="22"/>
          <w:szCs w:val="22"/>
          <w:lang w:val="pt-BR"/>
        </w:rPr>
        <w:t>:</w:t>
      </w:r>
    </w:p>
    <w:p w14:paraId="51F3FF32" w14:textId="4DF929D4" w:rsidR="00F37AE9" w:rsidRPr="00F37AE9" w:rsidRDefault="00F37AE9" w:rsidP="00F37AE9">
      <w:pPr>
        <w:pStyle w:val="Level3"/>
        <w:numPr>
          <w:ilvl w:val="2"/>
          <w:numId w:val="37"/>
        </w:numPr>
        <w:tabs>
          <w:tab w:val="clear" w:pos="3233"/>
        </w:tabs>
        <w:spacing w:line="300" w:lineRule="exact"/>
        <w:rPr>
          <w:rFonts w:ascii="Segoe UI" w:hAnsi="Segoe UI" w:cs="Segoe UI"/>
          <w:sz w:val="22"/>
          <w:szCs w:val="22"/>
          <w:lang w:val="pt-BR"/>
        </w:rPr>
      </w:pPr>
      <w:r w:rsidRPr="00F37AE9">
        <w:rPr>
          <w:rFonts w:ascii="Segoe UI" w:hAnsi="Segoe UI" w:cs="Segoe UI"/>
          <w:sz w:val="22"/>
          <w:szCs w:val="22"/>
          <w:lang w:val="pt-BR"/>
        </w:rPr>
        <w:t>Observadas as demais obrigações previstas nesta Escritura de Emissão, conforme aplicável, enquanto o saldo devedor das Debêntures não for integralmente pago, a Emissora obriga-se, a:</w:t>
      </w:r>
      <w:bookmarkEnd w:id="584"/>
      <w:r w:rsidRPr="00F37AE9">
        <w:rPr>
          <w:rFonts w:ascii="Segoe UI" w:hAnsi="Segoe UI" w:cs="Segoe UI"/>
          <w:sz w:val="22"/>
          <w:szCs w:val="22"/>
          <w:lang w:val="pt-BR"/>
        </w:rPr>
        <w:t xml:space="preserve"> </w:t>
      </w:r>
    </w:p>
    <w:p w14:paraId="57CFEF91" w14:textId="77777777" w:rsidR="00F37AE9" w:rsidRPr="00F37AE9" w:rsidRDefault="00F37AE9" w:rsidP="00F37AE9">
      <w:pPr>
        <w:pStyle w:val="Level4"/>
        <w:numPr>
          <w:ilvl w:val="3"/>
          <w:numId w:val="39"/>
        </w:numPr>
        <w:tabs>
          <w:tab w:val="clear" w:pos="2041"/>
          <w:tab w:val="left" w:pos="567"/>
          <w:tab w:val="left" w:pos="1361"/>
          <w:tab w:val="left" w:pos="1418"/>
        </w:tabs>
        <w:autoSpaceDE/>
        <w:autoSpaceDN/>
        <w:adjustRightInd/>
        <w:spacing w:after="240" w:line="300" w:lineRule="exact"/>
        <w:ind w:left="1361"/>
        <w:rPr>
          <w:del w:id="586" w:author="Mattos Filho Advogados" w:date="2023-05-26T17:22:00Z"/>
          <w:rFonts w:ascii="Segoe UI" w:hAnsi="Segoe UI" w:cs="Segoe UI"/>
          <w:sz w:val="22"/>
          <w:szCs w:val="22"/>
          <w:lang w:val="pt-BR"/>
        </w:rPr>
      </w:pPr>
      <w:bookmarkStart w:id="587" w:name="_Ref262552287"/>
      <w:bookmarkStart w:id="588" w:name="_Ref168844178"/>
      <w:bookmarkStart w:id="589" w:name="_Ref517440885"/>
      <w:r w:rsidRPr="00F37AE9">
        <w:rPr>
          <w:rFonts w:ascii="Segoe UI" w:hAnsi="Segoe UI" w:cs="Segoe UI"/>
          <w:sz w:val="22"/>
          <w:szCs w:val="22"/>
          <w:lang w:val="pt-BR"/>
        </w:rPr>
        <w:t>disponibilizar em sua página na rede mundial de computadores e na página da CVM na rede mundial de computadores e fornecer ao Agente Fiduciário</w:t>
      </w:r>
      <w:del w:id="590" w:author="Mattos Filho Advogados" w:date="2023-05-26T17:22:00Z">
        <w:r w:rsidRPr="00F37AE9">
          <w:rPr>
            <w:rFonts w:ascii="Segoe UI" w:hAnsi="Segoe UI" w:cs="Segoe UI"/>
            <w:sz w:val="22"/>
            <w:szCs w:val="22"/>
            <w:lang w:val="pt-BR"/>
          </w:rPr>
          <w:delText>:</w:delText>
        </w:r>
      </w:del>
    </w:p>
    <w:p w14:paraId="1891FD54" w14:textId="5E91EDCE" w:rsidR="00F37AE9" w:rsidRPr="008C1D54" w:rsidRDefault="00795DB2">
      <w:pPr>
        <w:pStyle w:val="Level4"/>
        <w:numPr>
          <w:ilvl w:val="3"/>
          <w:numId w:val="39"/>
        </w:numPr>
        <w:tabs>
          <w:tab w:val="clear" w:pos="2041"/>
          <w:tab w:val="left" w:pos="567"/>
          <w:tab w:val="left" w:pos="1361"/>
          <w:tab w:val="left" w:pos="1418"/>
        </w:tabs>
        <w:autoSpaceDE/>
        <w:autoSpaceDN/>
        <w:adjustRightInd/>
        <w:spacing w:after="240" w:line="300" w:lineRule="exact"/>
        <w:ind w:left="1361"/>
        <w:rPr>
          <w:rFonts w:ascii="Segoe UI" w:hAnsi="Segoe UI"/>
          <w:sz w:val="22"/>
          <w:lang w:val="pt-BR"/>
          <w:rPrChange w:id="591" w:author="Mattos Filho" w:date="2023-06-21T12:35:00Z">
            <w:rPr>
              <w:rFonts w:ascii="Segoe UI" w:hAnsi="Segoe UI"/>
              <w:sz w:val="22"/>
            </w:rPr>
          </w:rPrChange>
        </w:rPr>
        <w:pPrChange w:id="592" w:author="Mattos Filho Advogados" w:date="2023-05-26T17:22:00Z">
          <w:pPr>
            <w:pStyle w:val="Level5"/>
            <w:numPr>
              <w:ilvl w:val="4"/>
              <w:numId w:val="37"/>
            </w:numPr>
            <w:tabs>
              <w:tab w:val="clear" w:pos="2721"/>
              <w:tab w:val="clear" w:pos="3289"/>
              <w:tab w:val="left" w:pos="567"/>
              <w:tab w:val="left" w:pos="1276"/>
              <w:tab w:val="num" w:pos="2041"/>
            </w:tabs>
            <w:spacing w:after="240" w:line="300" w:lineRule="exact"/>
            <w:ind w:left="2041"/>
          </w:pPr>
        </w:pPrChange>
      </w:pPr>
      <w:ins w:id="593" w:author="Mattos Filho Advogados" w:date="2023-05-26T17:22:00Z">
        <w:r>
          <w:rPr>
            <w:rFonts w:ascii="Segoe UI" w:hAnsi="Segoe UI" w:cs="Segoe UI"/>
            <w:sz w:val="22"/>
            <w:szCs w:val="22"/>
            <w:lang w:val="pt-BR"/>
          </w:rPr>
          <w:t>,</w:t>
        </w:r>
        <w:bookmarkEnd w:id="587"/>
        <w:r>
          <w:rPr>
            <w:rFonts w:ascii="Segoe UI" w:hAnsi="Segoe UI" w:cs="Segoe UI"/>
            <w:sz w:val="22"/>
            <w:szCs w:val="22"/>
            <w:lang w:val="pt-BR"/>
          </w:rPr>
          <w:t xml:space="preserve"> </w:t>
        </w:r>
      </w:ins>
      <w:bookmarkStart w:id="594" w:name="_Ref289720326"/>
      <w:bookmarkStart w:id="595" w:name="_Ref262552290"/>
      <w:r w:rsidRPr="00846CE5">
        <w:rPr>
          <w:rFonts w:ascii="Segoe UI" w:hAnsi="Segoe UI"/>
          <w:sz w:val="22"/>
          <w:lang w:val="pt-BR"/>
          <w:rPrChange w:id="596" w:author="Mattos Filho Advogados" w:date="2023-05-26T17:22:00Z">
            <w:rPr>
              <w:rFonts w:ascii="Segoe UI" w:hAnsi="Segoe UI"/>
              <w:sz w:val="22"/>
            </w:rPr>
          </w:rPrChange>
        </w:rPr>
        <w:t>na data em que ocorrer primeiro entre o decurso de 3 (três) meses contados da data de término de cada exercício social ou a data da efetiva divulgação, ou por prazo maior, caso venha a ser autorizado pela CVM, cópia das demonstrações financeiras consolidadas da Emissora auditadas por auditor independente registrado na CVM (“</w:t>
      </w:r>
      <w:r w:rsidRPr="00846CE5">
        <w:rPr>
          <w:rFonts w:ascii="Segoe UI" w:hAnsi="Segoe UI"/>
          <w:sz w:val="22"/>
          <w:u w:val="single"/>
          <w:lang w:val="pt-BR"/>
          <w:rPrChange w:id="597" w:author="Mattos Filho Advogados" w:date="2023-05-26T17:22:00Z">
            <w:rPr>
              <w:rFonts w:ascii="Segoe UI" w:hAnsi="Segoe UI"/>
              <w:sz w:val="22"/>
              <w:u w:val="single"/>
            </w:rPr>
          </w:rPrChange>
        </w:rPr>
        <w:t>Auditor Independente</w:t>
      </w:r>
      <w:r w:rsidRPr="00846CE5">
        <w:rPr>
          <w:rFonts w:ascii="Segoe UI" w:hAnsi="Segoe UI"/>
          <w:sz w:val="22"/>
          <w:lang w:val="pt-BR"/>
          <w:rPrChange w:id="598" w:author="Mattos Filho Advogados" w:date="2023-05-26T17:22:00Z">
            <w:rPr>
              <w:rFonts w:ascii="Segoe UI" w:hAnsi="Segoe UI"/>
              <w:sz w:val="22"/>
            </w:rPr>
          </w:rPrChange>
        </w:rPr>
        <w:t>”), relativas ao respectivo exercício social, preparadas de acordo com a Lei das Sociedades por Ações e com as regras emitidas pela CVM (“</w:t>
      </w:r>
      <w:r w:rsidRPr="00846CE5">
        <w:rPr>
          <w:rFonts w:ascii="Segoe UI" w:hAnsi="Segoe UI"/>
          <w:sz w:val="22"/>
          <w:u w:val="single"/>
          <w:lang w:val="pt-BR"/>
          <w:rPrChange w:id="599" w:author="Mattos Filho Advogados" w:date="2023-05-26T17:22:00Z">
            <w:rPr>
              <w:rFonts w:ascii="Segoe UI" w:hAnsi="Segoe UI"/>
              <w:sz w:val="22"/>
              <w:u w:val="single"/>
            </w:rPr>
          </w:rPrChange>
        </w:rPr>
        <w:t>Demonstrações Financeiras Consolidadas Auditadas da Emissora</w:t>
      </w:r>
      <w:bookmarkEnd w:id="594"/>
      <w:del w:id="600" w:author="Mattos Filho Advogados" w:date="2023-05-26T17:22:00Z">
        <w:r w:rsidR="00F37AE9" w:rsidRPr="00E11CA9">
          <w:rPr>
            <w:rFonts w:ascii="Segoe UI" w:hAnsi="Segoe UI" w:cs="Segoe UI"/>
            <w:sz w:val="22"/>
            <w:szCs w:val="22"/>
            <w:lang w:val="pt-BR"/>
          </w:rPr>
          <w:delText>”).</w:delText>
        </w:r>
      </w:del>
      <w:ins w:id="601" w:author="Mattos Filho Advogados" w:date="2023-05-26T17:22:00Z">
        <w:r w:rsidRPr="00970134">
          <w:rPr>
            <w:rFonts w:ascii="Segoe UI" w:hAnsi="Segoe UI" w:cs="Segoe UI"/>
            <w:sz w:val="22"/>
            <w:szCs w:val="22"/>
            <w:lang w:val="pt-BR"/>
          </w:rPr>
          <w:t>”)</w:t>
        </w:r>
      </w:ins>
    </w:p>
    <w:p w14:paraId="0C083046" w14:textId="77777777" w:rsidR="00F37AE9" w:rsidRPr="00F37AE9" w:rsidRDefault="00F37AE9" w:rsidP="00F37AE9">
      <w:pPr>
        <w:pStyle w:val="Level4"/>
        <w:numPr>
          <w:ilvl w:val="3"/>
          <w:numId w:val="39"/>
        </w:numPr>
        <w:tabs>
          <w:tab w:val="clear" w:pos="2041"/>
          <w:tab w:val="left" w:pos="567"/>
          <w:tab w:val="left" w:pos="1276"/>
          <w:tab w:val="left" w:pos="1361"/>
        </w:tabs>
        <w:autoSpaceDE/>
        <w:autoSpaceDN/>
        <w:adjustRightInd/>
        <w:spacing w:after="240" w:line="300" w:lineRule="exact"/>
        <w:ind w:left="1361"/>
        <w:rPr>
          <w:rFonts w:ascii="Segoe UI" w:hAnsi="Segoe UI" w:cs="Segoe UI"/>
          <w:sz w:val="22"/>
          <w:szCs w:val="22"/>
        </w:rPr>
      </w:pPr>
      <w:bookmarkStart w:id="602" w:name="_Ref225332080"/>
      <w:bookmarkEnd w:id="588"/>
      <w:bookmarkEnd w:id="595"/>
      <w:proofErr w:type="spellStart"/>
      <w:r w:rsidRPr="00F37AE9">
        <w:rPr>
          <w:rFonts w:ascii="Segoe UI" w:hAnsi="Segoe UI" w:cs="Segoe UI"/>
          <w:sz w:val="22"/>
          <w:szCs w:val="22"/>
        </w:rPr>
        <w:t>fornecer</w:t>
      </w:r>
      <w:proofErr w:type="spellEnd"/>
      <w:r w:rsidRPr="00F37AE9">
        <w:rPr>
          <w:rFonts w:ascii="Segoe UI" w:hAnsi="Segoe UI" w:cs="Segoe UI"/>
          <w:sz w:val="22"/>
          <w:szCs w:val="22"/>
        </w:rPr>
        <w:t xml:space="preserve"> </w:t>
      </w:r>
      <w:proofErr w:type="spellStart"/>
      <w:r w:rsidRPr="00F37AE9">
        <w:rPr>
          <w:rFonts w:ascii="Segoe UI" w:hAnsi="Segoe UI" w:cs="Segoe UI"/>
          <w:sz w:val="22"/>
          <w:szCs w:val="22"/>
        </w:rPr>
        <w:t>ao</w:t>
      </w:r>
      <w:proofErr w:type="spellEnd"/>
      <w:r w:rsidRPr="00F37AE9">
        <w:rPr>
          <w:rFonts w:ascii="Segoe UI" w:hAnsi="Segoe UI" w:cs="Segoe UI"/>
          <w:sz w:val="22"/>
          <w:szCs w:val="22"/>
        </w:rPr>
        <w:t xml:space="preserve"> Agente Fiduciário:</w:t>
      </w:r>
      <w:bookmarkEnd w:id="602"/>
    </w:p>
    <w:p w14:paraId="1F5CE948" w14:textId="77777777" w:rsidR="00F37AE9" w:rsidRPr="00F37AE9" w:rsidRDefault="00F37AE9" w:rsidP="00F37AE9">
      <w:pPr>
        <w:pStyle w:val="Level5"/>
        <w:numPr>
          <w:ilvl w:val="4"/>
          <w:numId w:val="37"/>
        </w:numPr>
        <w:tabs>
          <w:tab w:val="clear" w:pos="2721"/>
          <w:tab w:val="clear" w:pos="3289"/>
          <w:tab w:val="left" w:pos="567"/>
          <w:tab w:val="left" w:pos="1276"/>
          <w:tab w:val="num" w:pos="2041"/>
        </w:tabs>
        <w:spacing w:after="240" w:line="300" w:lineRule="exact"/>
        <w:ind w:left="2041"/>
        <w:rPr>
          <w:del w:id="603" w:author="Mattos Filho Advogados" w:date="2023-05-26T17:22:00Z"/>
          <w:rFonts w:ascii="Segoe UI" w:hAnsi="Segoe UI" w:cs="Segoe UI"/>
          <w:sz w:val="22"/>
          <w:szCs w:val="22"/>
        </w:rPr>
      </w:pPr>
      <w:bookmarkStart w:id="604" w:name="_Ref48246880"/>
      <w:bookmarkStart w:id="605" w:name="_Ref285571943"/>
      <w:bookmarkStart w:id="606" w:name="_Ref47614338"/>
      <w:del w:id="607" w:author="Mattos Filho Advogados" w:date="2023-05-26T17:22:00Z">
        <w:r w:rsidRPr="00F37AE9">
          <w:rPr>
            <w:rFonts w:ascii="Segoe UI" w:hAnsi="Segoe UI" w:cs="Segoe UI"/>
            <w:sz w:val="22"/>
            <w:szCs w:val="22"/>
          </w:rPr>
          <w:delText xml:space="preserve">no prazo de até </w:delText>
        </w:r>
        <w:bookmarkStart w:id="608" w:name="_Hlk522136546"/>
        <w:r w:rsidRPr="00F37AE9">
          <w:rPr>
            <w:rFonts w:ascii="Segoe UI" w:hAnsi="Segoe UI" w:cs="Segoe UI"/>
            <w:sz w:val="22"/>
            <w:szCs w:val="22"/>
          </w:rPr>
          <w:delText xml:space="preserve">10 (dez) </w:delText>
        </w:r>
        <w:bookmarkEnd w:id="608"/>
        <w:r w:rsidRPr="00F37AE9">
          <w:rPr>
            <w:rFonts w:ascii="Segoe UI" w:hAnsi="Segoe UI" w:cs="Segoe UI"/>
            <w:sz w:val="22"/>
            <w:szCs w:val="22"/>
          </w:rPr>
          <w:delText>Dias Úteis contados da data a que se refere o inciso (i) acima, relatório específico de Índice Financeiro, elaborado pela Emissora, contendo a memória de cálculo com todas as rubricas necessárias que demonstrem, de forma explícita, o cálculo índice Financeiro, sob pena de impossibilidade de verificação do índice Financeiro pelo Agente Fiduciário, podendo este solicitar à Emissora e/ou ao Auditor Independente todos os eventuais esclarecimentos adicionais que se façam necessários;</w:delText>
        </w:r>
      </w:del>
    </w:p>
    <w:p w14:paraId="4A6E22C8" w14:textId="77777777" w:rsidR="00F37AE9" w:rsidRPr="00F37AE9" w:rsidRDefault="00F37AE9" w:rsidP="00F37AE9">
      <w:pPr>
        <w:pStyle w:val="Level5"/>
        <w:numPr>
          <w:ilvl w:val="4"/>
          <w:numId w:val="37"/>
        </w:numPr>
        <w:tabs>
          <w:tab w:val="clear" w:pos="2721"/>
          <w:tab w:val="clear" w:pos="3289"/>
          <w:tab w:val="left" w:pos="567"/>
          <w:tab w:val="left" w:pos="1276"/>
          <w:tab w:val="num" w:pos="2041"/>
        </w:tabs>
        <w:spacing w:after="240" w:line="300" w:lineRule="exact"/>
        <w:ind w:left="2041"/>
        <w:rPr>
          <w:del w:id="609" w:author="Mattos Filho Advogados" w:date="2023-05-26T17:22:00Z"/>
          <w:rFonts w:ascii="Segoe UI" w:hAnsi="Segoe UI" w:cs="Segoe UI"/>
          <w:sz w:val="22"/>
          <w:szCs w:val="22"/>
        </w:rPr>
      </w:pPr>
      <w:del w:id="610" w:author="Mattos Filho Advogados" w:date="2023-05-26T17:22:00Z">
        <w:r w:rsidRPr="00F37AE9">
          <w:rPr>
            <w:rFonts w:ascii="Segoe UI" w:hAnsi="Segoe UI" w:cs="Segoe UI"/>
            <w:sz w:val="22"/>
            <w:szCs w:val="22"/>
          </w:rPr>
          <w:delText xml:space="preserve">no prazo de até 10 (dez) Dias Úteis contados da data a que se refere o inciso (i) acima, declaração firmada por representantes legais da Emissora, na forma de seu Estatuto Social, atestando (i) a veracidade e ausência de vícios do ICSD e Índice Financeiro; (ii) que permanecem válidas as disposições contidas nesta Escritura de Emissão, nos Contratos de Garantia e nos demais </w:delText>
        </w:r>
        <w:r w:rsidRPr="00F37AE9">
          <w:rPr>
            <w:rFonts w:ascii="Segoe UI" w:hAnsi="Segoe UI" w:cs="Segoe UI"/>
            <w:sz w:val="22"/>
            <w:szCs w:val="22"/>
          </w:rPr>
          <w:lastRenderedPageBreak/>
          <w:delText>documentos da Oferta; (iii) a não ocorrência de qualquer Evento de Inadimplemento e a inexistência de descumprimento de qualquer obrigação prevista nesta Escritura de Emissão, nos Contratos de Garantia e/ou em qualquer dos demais documentos da Oferta; (iv) que seus bens foram mantidos assegurados os termos do inciso (vii) abaixo; e (v) que não foram praticados atos em desacordo com seu Estatuto Social;</w:delText>
        </w:r>
      </w:del>
    </w:p>
    <w:p w14:paraId="70E62B07" w14:textId="77777777" w:rsidR="00F37AE9" w:rsidRPr="00F37AE9" w:rsidRDefault="00F37AE9" w:rsidP="00F37AE9">
      <w:pPr>
        <w:pStyle w:val="Level5"/>
        <w:numPr>
          <w:ilvl w:val="4"/>
          <w:numId w:val="37"/>
        </w:numPr>
        <w:tabs>
          <w:tab w:val="clear" w:pos="2721"/>
          <w:tab w:val="clear" w:pos="3289"/>
          <w:tab w:val="left" w:pos="567"/>
          <w:tab w:val="left" w:pos="1276"/>
          <w:tab w:val="num" w:pos="2041"/>
        </w:tabs>
        <w:spacing w:after="240" w:line="300" w:lineRule="exact"/>
        <w:ind w:left="2041"/>
        <w:rPr>
          <w:rFonts w:ascii="Segoe UI" w:hAnsi="Segoe UI" w:cs="Segoe UI"/>
          <w:sz w:val="22"/>
          <w:szCs w:val="22"/>
        </w:rPr>
      </w:pPr>
      <w:r w:rsidRPr="00F37AE9">
        <w:rPr>
          <w:rFonts w:ascii="Segoe UI" w:hAnsi="Segoe UI" w:cs="Segoe UI"/>
          <w:sz w:val="22"/>
          <w:szCs w:val="22"/>
        </w:rPr>
        <w:t>no prazo de até 30 (trinta) dias antes da data de encerramento do prazo para disponibilização, na página do Agente Fiduciário na rede mundial de computadores, do relatório anual do Agente Fiduciário, conforme Instrução CVM 583, informações financeiras, atos societários e organograma da Emissora (que deverá conter todas as Controladas) e demais informações necessárias à realização do relatório que venham a ser razoavelmente solicitadas, por escrito, pelo Agente Fiduciário;</w:t>
      </w:r>
    </w:p>
    <w:p w14:paraId="490DA022" w14:textId="77777777" w:rsidR="00F37AE9" w:rsidRPr="00F37AE9" w:rsidRDefault="00F37AE9" w:rsidP="00F37AE9">
      <w:pPr>
        <w:pStyle w:val="Level5"/>
        <w:numPr>
          <w:ilvl w:val="4"/>
          <w:numId w:val="37"/>
        </w:numPr>
        <w:tabs>
          <w:tab w:val="clear" w:pos="2721"/>
          <w:tab w:val="clear" w:pos="3289"/>
          <w:tab w:val="left" w:pos="567"/>
          <w:tab w:val="left" w:pos="1276"/>
          <w:tab w:val="num" w:pos="2041"/>
        </w:tabs>
        <w:spacing w:after="240" w:line="300" w:lineRule="exact"/>
        <w:ind w:left="2041"/>
        <w:rPr>
          <w:rFonts w:ascii="Segoe UI" w:hAnsi="Segoe UI" w:cs="Segoe UI"/>
          <w:sz w:val="22"/>
          <w:szCs w:val="22"/>
        </w:rPr>
      </w:pPr>
      <w:r w:rsidRPr="00F37AE9">
        <w:rPr>
          <w:rFonts w:ascii="Segoe UI" w:hAnsi="Segoe UI" w:cs="Segoe UI"/>
          <w:sz w:val="22"/>
          <w:szCs w:val="22"/>
        </w:rPr>
        <w:t>no prazo de até 5 (cinco) Dias Úteis contados da data em que forem realizados, avisos aos Debenturistas;</w:t>
      </w:r>
    </w:p>
    <w:p w14:paraId="2AC5041B" w14:textId="734A2BD9" w:rsidR="00F37AE9" w:rsidRPr="00F37AE9" w:rsidRDefault="00F37AE9" w:rsidP="00F37AE9">
      <w:pPr>
        <w:pStyle w:val="Level5"/>
        <w:numPr>
          <w:ilvl w:val="4"/>
          <w:numId w:val="37"/>
        </w:numPr>
        <w:tabs>
          <w:tab w:val="clear" w:pos="2721"/>
          <w:tab w:val="clear" w:pos="3289"/>
          <w:tab w:val="left" w:pos="567"/>
          <w:tab w:val="left" w:pos="1276"/>
          <w:tab w:val="num" w:pos="2041"/>
        </w:tabs>
        <w:spacing w:after="240" w:line="300" w:lineRule="exact"/>
        <w:ind w:left="2041"/>
        <w:rPr>
          <w:rFonts w:ascii="Segoe UI" w:hAnsi="Segoe UI" w:cs="Segoe UI"/>
          <w:sz w:val="22"/>
          <w:szCs w:val="22"/>
        </w:rPr>
      </w:pPr>
      <w:r w:rsidRPr="00F37AE9">
        <w:rPr>
          <w:rFonts w:ascii="Segoe UI" w:hAnsi="Segoe UI" w:cs="Segoe UI"/>
          <w:sz w:val="22"/>
          <w:szCs w:val="22"/>
        </w:rPr>
        <w:t xml:space="preserve">no prazo de até 2 (dois) Dias Úteis contados da data de ocorrência, informações a respeito da ocorrência de (i) qualquer inadimplemento, pela Emissora, de qualquer obrigação prevista nesta Escritura de Emissão, </w:t>
      </w:r>
      <w:del w:id="611" w:author="Mattos Filho Advogados" w:date="2023-05-26T17:22:00Z">
        <w:r w:rsidRPr="00F37AE9">
          <w:rPr>
            <w:rFonts w:ascii="Segoe UI" w:hAnsi="Segoe UI" w:cs="Segoe UI"/>
            <w:sz w:val="22"/>
            <w:szCs w:val="22"/>
          </w:rPr>
          <w:delText>nos Contratos</w:delText>
        </w:r>
      </w:del>
      <w:ins w:id="612" w:author="Mattos Filho Advogados" w:date="2023-05-26T17:22:00Z">
        <w:r w:rsidRPr="00F37AE9">
          <w:rPr>
            <w:rFonts w:ascii="Segoe UI" w:hAnsi="Segoe UI" w:cs="Segoe UI"/>
            <w:sz w:val="22"/>
            <w:szCs w:val="22"/>
          </w:rPr>
          <w:t>no Contrato</w:t>
        </w:r>
      </w:ins>
      <w:r w:rsidRPr="00F37AE9">
        <w:rPr>
          <w:rFonts w:ascii="Segoe UI" w:hAnsi="Segoe UI" w:cs="Segoe UI"/>
          <w:sz w:val="22"/>
          <w:szCs w:val="22"/>
        </w:rPr>
        <w:t xml:space="preserve"> de </w:t>
      </w:r>
      <w:del w:id="613" w:author="Mattos Filho Advogados" w:date="2023-05-26T17:22:00Z">
        <w:r w:rsidRPr="00F37AE9">
          <w:rPr>
            <w:rFonts w:ascii="Segoe UI" w:hAnsi="Segoe UI" w:cs="Segoe UI"/>
            <w:sz w:val="22"/>
            <w:szCs w:val="22"/>
          </w:rPr>
          <w:delText>Garantia</w:delText>
        </w:r>
      </w:del>
      <w:ins w:id="614" w:author="Mattos Filho Advogados" w:date="2023-05-26T17:22:00Z">
        <w:r w:rsidR="00F121BD">
          <w:rPr>
            <w:rFonts w:ascii="Segoe UI" w:hAnsi="Segoe UI" w:cs="Segoe UI"/>
            <w:sz w:val="22"/>
            <w:szCs w:val="22"/>
          </w:rPr>
          <w:t>Cessão Fiduciária</w:t>
        </w:r>
      </w:ins>
      <w:r w:rsidR="00F121BD">
        <w:rPr>
          <w:rFonts w:ascii="Segoe UI" w:hAnsi="Segoe UI" w:cs="Segoe UI"/>
          <w:sz w:val="22"/>
          <w:szCs w:val="22"/>
        </w:rPr>
        <w:t xml:space="preserve"> </w:t>
      </w:r>
      <w:r w:rsidRPr="00F37AE9">
        <w:rPr>
          <w:rFonts w:ascii="Segoe UI" w:hAnsi="Segoe UI" w:cs="Segoe UI"/>
          <w:sz w:val="22"/>
          <w:szCs w:val="22"/>
        </w:rPr>
        <w:t>e/ou em qualquer dos demais documentos da Oferta; e/ou (ii) qualquer Evento de Inadimplemento;</w:t>
      </w:r>
    </w:p>
    <w:p w14:paraId="633B4BC9" w14:textId="77777777" w:rsidR="00F37AE9" w:rsidRPr="00F37AE9" w:rsidRDefault="00F37AE9" w:rsidP="00F37AE9">
      <w:pPr>
        <w:pStyle w:val="Level5"/>
        <w:numPr>
          <w:ilvl w:val="4"/>
          <w:numId w:val="37"/>
        </w:numPr>
        <w:tabs>
          <w:tab w:val="clear" w:pos="2721"/>
          <w:tab w:val="clear" w:pos="3289"/>
          <w:tab w:val="left" w:pos="567"/>
          <w:tab w:val="left" w:pos="1276"/>
          <w:tab w:val="num" w:pos="2041"/>
        </w:tabs>
        <w:spacing w:after="240" w:line="300" w:lineRule="exact"/>
        <w:ind w:left="2041"/>
        <w:rPr>
          <w:rFonts w:ascii="Segoe UI" w:hAnsi="Segoe UI" w:cs="Segoe UI"/>
          <w:sz w:val="22"/>
          <w:szCs w:val="22"/>
        </w:rPr>
      </w:pPr>
      <w:r w:rsidRPr="00F37AE9">
        <w:rPr>
          <w:rFonts w:ascii="Segoe UI" w:hAnsi="Segoe UI" w:cs="Segoe UI"/>
          <w:sz w:val="22"/>
          <w:szCs w:val="22"/>
        </w:rPr>
        <w:t>no prazo de até 3 (três) Dias Úteis contados da data em que tomar conhecimento de sua ocorrência, informações a respeito da ocorrência de qualquer evento ou situação que resulte em um Efeito Adverso Relevante;</w:t>
      </w:r>
    </w:p>
    <w:p w14:paraId="74D73EE6" w14:textId="77777777" w:rsidR="00F37AE9" w:rsidRPr="00F37AE9" w:rsidRDefault="00F37AE9" w:rsidP="00F37AE9">
      <w:pPr>
        <w:pStyle w:val="Level5"/>
        <w:numPr>
          <w:ilvl w:val="4"/>
          <w:numId w:val="37"/>
        </w:numPr>
        <w:tabs>
          <w:tab w:val="clear" w:pos="2721"/>
          <w:tab w:val="clear" w:pos="3289"/>
          <w:tab w:val="left" w:pos="567"/>
          <w:tab w:val="left" w:pos="1276"/>
          <w:tab w:val="num" w:pos="2041"/>
        </w:tabs>
        <w:spacing w:after="240" w:line="300" w:lineRule="exact"/>
        <w:ind w:left="2041"/>
        <w:rPr>
          <w:rFonts w:ascii="Segoe UI" w:hAnsi="Segoe UI" w:cs="Segoe UI"/>
          <w:sz w:val="22"/>
          <w:szCs w:val="22"/>
        </w:rPr>
      </w:pPr>
      <w:r w:rsidRPr="00F37AE9">
        <w:rPr>
          <w:rFonts w:ascii="Segoe UI" w:hAnsi="Segoe UI" w:cs="Segoe UI"/>
          <w:sz w:val="22"/>
          <w:szCs w:val="22"/>
        </w:rPr>
        <w:t>no prazo de até 5 (cinco) Dias Úteis contados da data de recebimento da respectiva solicitação, informações e/ou documentos que venham a ser solicitados pelo Agente Fiduciário necessários ao desempenho de suas funções nos termos da regulamentação aplicável;</w:t>
      </w:r>
    </w:p>
    <w:p w14:paraId="0094F871" w14:textId="3CC44CC2" w:rsidR="00F37AE9" w:rsidRPr="00F37AE9" w:rsidRDefault="00F37AE9" w:rsidP="00F37AE9">
      <w:pPr>
        <w:pStyle w:val="Level5"/>
        <w:numPr>
          <w:ilvl w:val="4"/>
          <w:numId w:val="37"/>
        </w:numPr>
        <w:tabs>
          <w:tab w:val="clear" w:pos="2721"/>
          <w:tab w:val="clear" w:pos="3289"/>
          <w:tab w:val="left" w:pos="567"/>
          <w:tab w:val="left" w:pos="1276"/>
          <w:tab w:val="num" w:pos="2041"/>
        </w:tabs>
        <w:spacing w:after="240" w:line="300" w:lineRule="exact"/>
        <w:ind w:left="2041"/>
        <w:rPr>
          <w:rFonts w:ascii="Segoe UI" w:hAnsi="Segoe UI" w:cs="Segoe UI"/>
          <w:sz w:val="22"/>
          <w:szCs w:val="22"/>
        </w:rPr>
      </w:pPr>
      <w:r w:rsidRPr="00F37AE9">
        <w:rPr>
          <w:rFonts w:ascii="Segoe UI" w:hAnsi="Segoe UI" w:cs="Segoe UI"/>
          <w:sz w:val="22"/>
          <w:szCs w:val="22"/>
        </w:rPr>
        <w:t xml:space="preserve">no prazo de até 5 (cinco) Dias Úteis contados da data da respectiva celebração </w:t>
      </w:r>
      <w:r w:rsidR="008023FF">
        <w:rPr>
          <w:rFonts w:ascii="Segoe UI" w:hAnsi="Segoe UI" w:cs="Segoe UI"/>
          <w:sz w:val="22"/>
          <w:szCs w:val="22"/>
        </w:rPr>
        <w:t xml:space="preserve">de aditamentos </w:t>
      </w:r>
      <w:r w:rsidRPr="00F37AE9">
        <w:rPr>
          <w:rFonts w:ascii="Segoe UI" w:hAnsi="Segoe UI" w:cs="Segoe UI"/>
          <w:sz w:val="22"/>
          <w:szCs w:val="22"/>
        </w:rPr>
        <w:t xml:space="preserve">desta Escritura de Emissão, cópia eletrônica (formato </w:t>
      </w:r>
      <w:proofErr w:type="spellStart"/>
      <w:r w:rsidRPr="00F37AE9">
        <w:rPr>
          <w:rFonts w:ascii="Segoe UI" w:hAnsi="Segoe UI" w:cs="Segoe UI"/>
          <w:i/>
          <w:sz w:val="22"/>
          <w:szCs w:val="22"/>
        </w:rPr>
        <w:t>pdf</w:t>
      </w:r>
      <w:proofErr w:type="spellEnd"/>
      <w:r w:rsidRPr="00F37AE9">
        <w:rPr>
          <w:rFonts w:ascii="Segoe UI" w:hAnsi="Segoe UI" w:cs="Segoe UI"/>
          <w:sz w:val="22"/>
          <w:szCs w:val="22"/>
        </w:rPr>
        <w:t xml:space="preserve">) do protocolo para arquivamento do respectivo aditamento a esta Escritura de Emissão perante a </w:t>
      </w:r>
      <w:r w:rsidR="008023FF" w:rsidRPr="00F37AE9">
        <w:rPr>
          <w:rFonts w:ascii="Segoe UI" w:hAnsi="Segoe UI" w:cs="Segoe UI"/>
          <w:sz w:val="22"/>
          <w:szCs w:val="22"/>
        </w:rPr>
        <w:t>JUCE</w:t>
      </w:r>
      <w:r w:rsidR="008023FF">
        <w:rPr>
          <w:rFonts w:ascii="Segoe UI" w:hAnsi="Segoe UI" w:cs="Segoe UI"/>
          <w:sz w:val="22"/>
          <w:szCs w:val="22"/>
        </w:rPr>
        <w:t>RJA</w:t>
      </w:r>
      <w:r w:rsidRPr="00F37AE9">
        <w:rPr>
          <w:rFonts w:ascii="Segoe UI" w:hAnsi="Segoe UI" w:cs="Segoe UI"/>
          <w:sz w:val="22"/>
          <w:szCs w:val="22"/>
        </w:rPr>
        <w:t xml:space="preserve">; </w:t>
      </w:r>
    </w:p>
    <w:p w14:paraId="6E0BB654" w14:textId="3B9C1001" w:rsidR="00F37AE9" w:rsidRPr="00F37AE9" w:rsidRDefault="00F37AE9" w:rsidP="00F37AE9">
      <w:pPr>
        <w:pStyle w:val="Level5"/>
        <w:numPr>
          <w:ilvl w:val="4"/>
          <w:numId w:val="37"/>
        </w:numPr>
        <w:tabs>
          <w:tab w:val="clear" w:pos="2721"/>
          <w:tab w:val="clear" w:pos="3289"/>
          <w:tab w:val="left" w:pos="567"/>
          <w:tab w:val="left" w:pos="1276"/>
          <w:tab w:val="num" w:pos="2041"/>
        </w:tabs>
        <w:spacing w:after="240" w:line="300" w:lineRule="exact"/>
        <w:ind w:left="2041"/>
        <w:rPr>
          <w:rFonts w:ascii="Segoe UI" w:hAnsi="Segoe UI" w:cs="Segoe UI"/>
          <w:sz w:val="22"/>
          <w:szCs w:val="22"/>
        </w:rPr>
      </w:pPr>
      <w:r w:rsidRPr="00F37AE9">
        <w:rPr>
          <w:rFonts w:ascii="Segoe UI" w:hAnsi="Segoe UI" w:cs="Segoe UI"/>
          <w:sz w:val="22"/>
          <w:szCs w:val="22"/>
        </w:rPr>
        <w:t xml:space="preserve">no prazo de até 5 (cinco) Dias Úteis contados da data da respectiva inscrição na </w:t>
      </w:r>
      <w:r w:rsidR="008023FF" w:rsidRPr="00F37AE9">
        <w:rPr>
          <w:rFonts w:ascii="Segoe UI" w:hAnsi="Segoe UI" w:cs="Segoe UI"/>
          <w:sz w:val="22"/>
          <w:szCs w:val="22"/>
        </w:rPr>
        <w:t>JUCE</w:t>
      </w:r>
      <w:r w:rsidR="008023FF">
        <w:rPr>
          <w:rFonts w:ascii="Segoe UI" w:hAnsi="Segoe UI" w:cs="Segoe UI"/>
          <w:sz w:val="22"/>
          <w:szCs w:val="22"/>
        </w:rPr>
        <w:t>RJA</w:t>
      </w:r>
      <w:r w:rsidRPr="00F37AE9">
        <w:rPr>
          <w:rFonts w:ascii="Segoe UI" w:hAnsi="Segoe UI" w:cs="Segoe UI"/>
          <w:sz w:val="22"/>
          <w:szCs w:val="22"/>
        </w:rPr>
        <w:t xml:space="preserve">, uma via original </w:t>
      </w:r>
      <w:r w:rsidR="008023FF">
        <w:rPr>
          <w:rFonts w:ascii="Segoe UI" w:hAnsi="Segoe UI" w:cs="Segoe UI"/>
          <w:sz w:val="22"/>
          <w:szCs w:val="22"/>
        </w:rPr>
        <w:t xml:space="preserve">do aditamento </w:t>
      </w:r>
      <w:r w:rsidRPr="00F37AE9">
        <w:rPr>
          <w:rFonts w:ascii="Segoe UI" w:hAnsi="Segoe UI" w:cs="Segoe UI"/>
          <w:sz w:val="22"/>
          <w:szCs w:val="22"/>
        </w:rPr>
        <w:t xml:space="preserve">desta Escritura de Emissão inscrita(o) na </w:t>
      </w:r>
      <w:r w:rsidR="008023FF" w:rsidRPr="00F37AE9">
        <w:rPr>
          <w:rFonts w:ascii="Segoe UI" w:hAnsi="Segoe UI" w:cs="Segoe UI"/>
          <w:sz w:val="22"/>
          <w:szCs w:val="22"/>
        </w:rPr>
        <w:t>JUCE</w:t>
      </w:r>
      <w:r w:rsidR="008023FF">
        <w:rPr>
          <w:rFonts w:ascii="Segoe UI" w:hAnsi="Segoe UI" w:cs="Segoe UI"/>
          <w:sz w:val="22"/>
          <w:szCs w:val="22"/>
        </w:rPr>
        <w:t>RJA</w:t>
      </w:r>
      <w:r w:rsidRPr="00F37AE9">
        <w:rPr>
          <w:rFonts w:ascii="Segoe UI" w:hAnsi="Segoe UI" w:cs="Segoe UI"/>
          <w:sz w:val="22"/>
          <w:szCs w:val="22"/>
        </w:rPr>
        <w:t>;</w:t>
      </w:r>
      <w:ins w:id="615" w:author="Mattos Filho Advogados" w:date="2023-05-26T17:22:00Z">
        <w:r w:rsidR="00F121BD">
          <w:rPr>
            <w:rFonts w:ascii="Segoe UI" w:hAnsi="Segoe UI" w:cs="Segoe UI"/>
            <w:sz w:val="22"/>
            <w:szCs w:val="22"/>
          </w:rPr>
          <w:t xml:space="preserve"> e</w:t>
        </w:r>
      </w:ins>
    </w:p>
    <w:p w14:paraId="55E67261" w14:textId="77777777" w:rsidR="00F37AE9" w:rsidRPr="00F37AE9" w:rsidRDefault="00F37AE9" w:rsidP="00F37AE9">
      <w:pPr>
        <w:pStyle w:val="Level5"/>
        <w:numPr>
          <w:ilvl w:val="4"/>
          <w:numId w:val="37"/>
        </w:numPr>
        <w:tabs>
          <w:tab w:val="clear" w:pos="2721"/>
          <w:tab w:val="clear" w:pos="3289"/>
          <w:tab w:val="left" w:pos="567"/>
          <w:tab w:val="left" w:pos="1276"/>
          <w:tab w:val="num" w:pos="2041"/>
        </w:tabs>
        <w:spacing w:after="240" w:line="300" w:lineRule="exact"/>
        <w:ind w:left="2041"/>
        <w:rPr>
          <w:del w:id="616" w:author="Mattos Filho Advogados" w:date="2023-05-26T17:22:00Z"/>
          <w:rFonts w:ascii="Segoe UI" w:hAnsi="Segoe UI" w:cs="Segoe UI"/>
          <w:sz w:val="22"/>
          <w:szCs w:val="22"/>
        </w:rPr>
      </w:pPr>
      <w:r w:rsidRPr="00F37AE9">
        <w:rPr>
          <w:rFonts w:ascii="Segoe UI" w:hAnsi="Segoe UI" w:cs="Segoe UI"/>
          <w:sz w:val="22"/>
          <w:szCs w:val="22"/>
        </w:rPr>
        <w:t xml:space="preserve">no prazo de até 5 (cinco) Dias Úteis contados da data da respectiva celebração </w:t>
      </w:r>
      <w:del w:id="617" w:author="Mattos Filho Advogados" w:date="2023-05-26T17:22:00Z">
        <w:r w:rsidRPr="00F37AE9">
          <w:rPr>
            <w:rFonts w:ascii="Segoe UI" w:hAnsi="Segoe UI" w:cs="Segoe UI"/>
            <w:sz w:val="22"/>
            <w:szCs w:val="22"/>
          </w:rPr>
          <w:delText>dos Contratos</w:delText>
        </w:r>
      </w:del>
      <w:ins w:id="618" w:author="Mattos Filho Advogados" w:date="2023-05-26T17:22:00Z">
        <w:r w:rsidRPr="00F37AE9">
          <w:rPr>
            <w:rFonts w:ascii="Segoe UI" w:hAnsi="Segoe UI" w:cs="Segoe UI"/>
            <w:sz w:val="22"/>
            <w:szCs w:val="22"/>
          </w:rPr>
          <w:t>d</w:t>
        </w:r>
        <w:r w:rsidR="00F121BD">
          <w:rPr>
            <w:rFonts w:ascii="Segoe UI" w:hAnsi="Segoe UI" w:cs="Segoe UI"/>
            <w:sz w:val="22"/>
            <w:szCs w:val="22"/>
          </w:rPr>
          <w:t>o</w:t>
        </w:r>
        <w:r w:rsidRPr="00F37AE9">
          <w:rPr>
            <w:rFonts w:ascii="Segoe UI" w:hAnsi="Segoe UI" w:cs="Segoe UI"/>
            <w:sz w:val="22"/>
            <w:szCs w:val="22"/>
          </w:rPr>
          <w:t xml:space="preserve"> </w:t>
        </w:r>
        <w:r w:rsidR="00F121BD">
          <w:rPr>
            <w:rFonts w:ascii="Segoe UI" w:hAnsi="Segoe UI" w:cs="Segoe UI"/>
            <w:sz w:val="22"/>
            <w:szCs w:val="22"/>
          </w:rPr>
          <w:t xml:space="preserve">aditamento ao </w:t>
        </w:r>
        <w:r w:rsidRPr="00F37AE9">
          <w:rPr>
            <w:rFonts w:ascii="Segoe UI" w:hAnsi="Segoe UI" w:cs="Segoe UI"/>
            <w:sz w:val="22"/>
            <w:szCs w:val="22"/>
          </w:rPr>
          <w:t>Contrato</w:t>
        </w:r>
      </w:ins>
      <w:r w:rsidRPr="00F37AE9">
        <w:rPr>
          <w:rFonts w:ascii="Segoe UI" w:hAnsi="Segoe UI" w:cs="Segoe UI"/>
          <w:sz w:val="22"/>
          <w:szCs w:val="22"/>
        </w:rPr>
        <w:t xml:space="preserve"> de </w:t>
      </w:r>
      <w:del w:id="619" w:author="Mattos Filho Advogados" w:date="2023-05-26T17:22:00Z">
        <w:r w:rsidRPr="00F37AE9">
          <w:rPr>
            <w:rFonts w:ascii="Segoe UI" w:hAnsi="Segoe UI" w:cs="Segoe UI"/>
            <w:sz w:val="22"/>
            <w:szCs w:val="22"/>
          </w:rPr>
          <w:delText>Garantia</w:delText>
        </w:r>
      </w:del>
      <w:ins w:id="620" w:author="Mattos Filho Advogados" w:date="2023-05-26T17:22:00Z">
        <w:r w:rsidR="00F121BD">
          <w:rPr>
            <w:rFonts w:ascii="Segoe UI" w:hAnsi="Segoe UI" w:cs="Segoe UI"/>
            <w:sz w:val="22"/>
            <w:szCs w:val="22"/>
          </w:rPr>
          <w:t xml:space="preserve">Cessão </w:t>
        </w:r>
        <w:r w:rsidR="00F121BD">
          <w:rPr>
            <w:rFonts w:ascii="Segoe UI" w:hAnsi="Segoe UI" w:cs="Segoe UI"/>
            <w:sz w:val="22"/>
            <w:szCs w:val="22"/>
          </w:rPr>
          <w:lastRenderedPageBreak/>
          <w:t>Fiduciária</w:t>
        </w:r>
      </w:ins>
      <w:r w:rsidR="00F121BD">
        <w:rPr>
          <w:rFonts w:ascii="Segoe UI" w:hAnsi="Segoe UI" w:cs="Segoe UI"/>
          <w:sz w:val="22"/>
          <w:szCs w:val="22"/>
        </w:rPr>
        <w:t xml:space="preserve"> </w:t>
      </w:r>
      <w:r w:rsidRPr="00F37AE9">
        <w:rPr>
          <w:rFonts w:ascii="Segoe UI" w:hAnsi="Segoe UI" w:cs="Segoe UI"/>
          <w:sz w:val="22"/>
          <w:szCs w:val="22"/>
        </w:rPr>
        <w:t xml:space="preserve">e de seus </w:t>
      </w:r>
      <w:ins w:id="621" w:author="Mattos Filho Advogados" w:date="2023-05-26T17:22:00Z">
        <w:r w:rsidR="00F121BD">
          <w:rPr>
            <w:rFonts w:ascii="Segoe UI" w:hAnsi="Segoe UI" w:cs="Segoe UI"/>
            <w:sz w:val="22"/>
            <w:szCs w:val="22"/>
          </w:rPr>
          <w:t xml:space="preserve">demais </w:t>
        </w:r>
      </w:ins>
      <w:r w:rsidRPr="00F37AE9">
        <w:rPr>
          <w:rFonts w:ascii="Segoe UI" w:hAnsi="Segoe UI" w:cs="Segoe UI"/>
          <w:sz w:val="22"/>
          <w:szCs w:val="22"/>
        </w:rPr>
        <w:t xml:space="preserve">aditamentos, cópia eletrônica (formato </w:t>
      </w:r>
      <w:proofErr w:type="spellStart"/>
      <w:r w:rsidRPr="00F37AE9">
        <w:rPr>
          <w:rFonts w:ascii="Segoe UI" w:hAnsi="Segoe UI" w:cs="Segoe UI"/>
          <w:i/>
          <w:sz w:val="22"/>
          <w:szCs w:val="22"/>
        </w:rPr>
        <w:t>pdf</w:t>
      </w:r>
      <w:proofErr w:type="spellEnd"/>
      <w:r w:rsidRPr="00F37AE9">
        <w:rPr>
          <w:rFonts w:ascii="Segoe UI" w:hAnsi="Segoe UI" w:cs="Segoe UI"/>
          <w:sz w:val="22"/>
          <w:szCs w:val="22"/>
        </w:rPr>
        <w:t xml:space="preserve">) do protocolo para registro </w:t>
      </w:r>
      <w:del w:id="622" w:author="Mattos Filho Advogados" w:date="2023-05-26T17:22:00Z">
        <w:r w:rsidRPr="00F37AE9">
          <w:rPr>
            <w:rFonts w:ascii="Segoe UI" w:hAnsi="Segoe UI" w:cs="Segoe UI"/>
            <w:sz w:val="22"/>
            <w:szCs w:val="22"/>
          </w:rPr>
          <w:delText>dos Contratos</w:delText>
        </w:r>
      </w:del>
      <w:ins w:id="623" w:author="Mattos Filho Advogados" w:date="2023-05-26T17:22:00Z">
        <w:r w:rsidRPr="00F37AE9">
          <w:rPr>
            <w:rFonts w:ascii="Segoe UI" w:hAnsi="Segoe UI" w:cs="Segoe UI"/>
            <w:sz w:val="22"/>
            <w:szCs w:val="22"/>
          </w:rPr>
          <w:t>do Contrato</w:t>
        </w:r>
      </w:ins>
      <w:r w:rsidRPr="00F37AE9">
        <w:rPr>
          <w:rFonts w:ascii="Segoe UI" w:hAnsi="Segoe UI" w:cs="Segoe UI"/>
          <w:sz w:val="22"/>
          <w:szCs w:val="22"/>
        </w:rPr>
        <w:t xml:space="preserve"> de </w:t>
      </w:r>
      <w:del w:id="624" w:author="Mattos Filho Advogados" w:date="2023-05-26T17:22:00Z">
        <w:r w:rsidRPr="00F37AE9">
          <w:rPr>
            <w:rFonts w:ascii="Segoe UI" w:hAnsi="Segoe UI" w:cs="Segoe UI"/>
            <w:sz w:val="22"/>
            <w:szCs w:val="22"/>
          </w:rPr>
          <w:delText>Garantia</w:delText>
        </w:r>
      </w:del>
      <w:ins w:id="625" w:author="Mattos Filho Advogados" w:date="2023-05-26T17:22:00Z">
        <w:r w:rsidR="00F121BD">
          <w:rPr>
            <w:rFonts w:ascii="Segoe UI" w:hAnsi="Segoe UI" w:cs="Segoe UI"/>
            <w:sz w:val="22"/>
            <w:szCs w:val="22"/>
          </w:rPr>
          <w:t>Cessão Fiduciária</w:t>
        </w:r>
      </w:ins>
      <w:r w:rsidR="00F121BD">
        <w:rPr>
          <w:rFonts w:ascii="Segoe UI" w:hAnsi="Segoe UI" w:cs="Segoe UI"/>
          <w:sz w:val="22"/>
          <w:szCs w:val="22"/>
        </w:rPr>
        <w:t xml:space="preserve"> </w:t>
      </w:r>
      <w:r w:rsidRPr="00F37AE9">
        <w:rPr>
          <w:rFonts w:ascii="Segoe UI" w:hAnsi="Segoe UI" w:cs="Segoe UI"/>
          <w:sz w:val="22"/>
          <w:szCs w:val="22"/>
        </w:rPr>
        <w:t xml:space="preserve">ou para averbação do respectivo aditamento </w:t>
      </w:r>
      <w:del w:id="626" w:author="Mattos Filho Advogados" w:date="2023-05-26T17:22:00Z">
        <w:r w:rsidRPr="00F37AE9">
          <w:rPr>
            <w:rFonts w:ascii="Segoe UI" w:hAnsi="Segoe UI" w:cs="Segoe UI"/>
            <w:sz w:val="22"/>
            <w:szCs w:val="22"/>
          </w:rPr>
          <w:delText>aos Contratos de Garantia</w:delText>
        </w:r>
      </w:del>
      <w:ins w:id="627" w:author="Mattos Filho Advogados" w:date="2023-05-26T17:22:00Z">
        <w:r w:rsidRPr="00F37AE9">
          <w:rPr>
            <w:rFonts w:ascii="Segoe UI" w:hAnsi="Segoe UI" w:cs="Segoe UI"/>
            <w:sz w:val="22"/>
            <w:szCs w:val="22"/>
          </w:rPr>
          <w:t xml:space="preserve">ao </w:t>
        </w:r>
        <w:r w:rsidR="00F121BD">
          <w:rPr>
            <w:rFonts w:ascii="Segoe UI" w:hAnsi="Segoe UI" w:cs="Segoe UI"/>
            <w:sz w:val="22"/>
            <w:szCs w:val="22"/>
          </w:rPr>
          <w:t>Cessão Fiduciária</w:t>
        </w:r>
      </w:ins>
      <w:r w:rsidR="00F121BD">
        <w:rPr>
          <w:rFonts w:ascii="Segoe UI" w:hAnsi="Segoe UI" w:cs="Segoe UI"/>
          <w:sz w:val="22"/>
          <w:szCs w:val="22"/>
        </w:rPr>
        <w:t xml:space="preserve"> </w:t>
      </w:r>
      <w:r w:rsidRPr="00F37AE9">
        <w:rPr>
          <w:rFonts w:ascii="Segoe UI" w:hAnsi="Segoe UI" w:cs="Segoe UI"/>
          <w:sz w:val="22"/>
          <w:szCs w:val="22"/>
        </w:rPr>
        <w:t xml:space="preserve">perante o(s) cartório(s) de registro de títulos e documentos previsto(s) </w:t>
      </w:r>
      <w:del w:id="628" w:author="Mattos Filho Advogados" w:date="2023-05-26T17:22:00Z">
        <w:r w:rsidRPr="00F37AE9">
          <w:rPr>
            <w:rFonts w:ascii="Segoe UI" w:hAnsi="Segoe UI" w:cs="Segoe UI"/>
            <w:sz w:val="22"/>
            <w:szCs w:val="22"/>
          </w:rPr>
          <w:delText>nos Contratos de Garantia; e</w:delText>
        </w:r>
      </w:del>
    </w:p>
    <w:p w14:paraId="525EA5F5" w14:textId="29D0A748" w:rsidR="00F37AE9" w:rsidRPr="00F37AE9" w:rsidRDefault="00F37AE9" w:rsidP="00F37AE9">
      <w:pPr>
        <w:pStyle w:val="Level5"/>
        <w:numPr>
          <w:ilvl w:val="4"/>
          <w:numId w:val="37"/>
        </w:numPr>
        <w:tabs>
          <w:tab w:val="clear" w:pos="2721"/>
          <w:tab w:val="clear" w:pos="3289"/>
          <w:tab w:val="left" w:pos="567"/>
          <w:tab w:val="left" w:pos="1276"/>
          <w:tab w:val="num" w:pos="2041"/>
        </w:tabs>
        <w:spacing w:after="240" w:line="300" w:lineRule="exact"/>
        <w:ind w:left="2041"/>
        <w:rPr>
          <w:rFonts w:ascii="Segoe UI" w:hAnsi="Segoe UI" w:cs="Segoe UI"/>
          <w:sz w:val="22"/>
          <w:szCs w:val="22"/>
        </w:rPr>
      </w:pPr>
      <w:r w:rsidRPr="00F37AE9">
        <w:rPr>
          <w:rFonts w:ascii="Segoe UI" w:hAnsi="Segoe UI" w:cs="Segoe UI"/>
          <w:sz w:val="22"/>
          <w:szCs w:val="22"/>
        </w:rPr>
        <w:t xml:space="preserve">no </w:t>
      </w:r>
      <w:del w:id="629" w:author="Mattos Filho Advogados" w:date="2023-05-26T17:22:00Z">
        <w:r w:rsidRPr="00F37AE9">
          <w:rPr>
            <w:rFonts w:ascii="Segoe UI" w:hAnsi="Segoe UI" w:cs="Segoe UI"/>
            <w:sz w:val="22"/>
            <w:szCs w:val="22"/>
          </w:rPr>
          <w:delText>prazo de até 5 (cinco) Dias Úteis contados da data do respectivo registro ou averbação no(s) cartório(s) de registro de títulos e documentos previstos nos Contratos de Garantia, 1 (uma) via original dos Contratos de Garantia ou dos respectivos aditamentos aos Contratos de Garantias devidamente registrado ou averbado, conforme o caso, em tal(is) cartório(s) de registro de títulos e documentos</w:delText>
        </w:r>
      </w:del>
      <w:ins w:id="630" w:author="Mattos Filho Advogados" w:date="2023-05-26T17:22:00Z">
        <w:r w:rsidRPr="00F37AE9">
          <w:rPr>
            <w:rFonts w:ascii="Segoe UI" w:hAnsi="Segoe UI" w:cs="Segoe UI"/>
            <w:sz w:val="22"/>
            <w:szCs w:val="22"/>
          </w:rPr>
          <w:t xml:space="preserve">Contrato de </w:t>
        </w:r>
        <w:r w:rsidR="009E4CB1">
          <w:rPr>
            <w:rFonts w:ascii="Segoe UI" w:hAnsi="Segoe UI" w:cs="Segoe UI"/>
            <w:sz w:val="22"/>
            <w:szCs w:val="22"/>
          </w:rPr>
          <w:t>Cessão Fiduciária</w:t>
        </w:r>
      </w:ins>
      <w:r w:rsidR="00F121BD">
        <w:rPr>
          <w:rFonts w:ascii="Segoe UI" w:hAnsi="Segoe UI" w:cs="Segoe UI"/>
          <w:sz w:val="22"/>
          <w:szCs w:val="22"/>
        </w:rPr>
        <w:t>.</w:t>
      </w:r>
    </w:p>
    <w:bookmarkEnd w:id="604"/>
    <w:bookmarkEnd w:id="605"/>
    <w:bookmarkEnd w:id="606"/>
    <w:p w14:paraId="006F78F8" w14:textId="77777777" w:rsidR="00F37AE9" w:rsidRPr="00F37AE9" w:rsidRDefault="00F37AE9" w:rsidP="00F37AE9">
      <w:pPr>
        <w:pStyle w:val="Level4"/>
        <w:numPr>
          <w:ilvl w:val="3"/>
          <w:numId w:val="39"/>
        </w:numPr>
        <w:tabs>
          <w:tab w:val="clear" w:pos="2041"/>
          <w:tab w:val="left" w:pos="567"/>
          <w:tab w:val="left" w:pos="1361"/>
          <w:tab w:val="left" w:pos="1418"/>
        </w:tabs>
        <w:autoSpaceDE/>
        <w:autoSpaceDN/>
        <w:adjustRightInd/>
        <w:spacing w:after="240" w:line="300" w:lineRule="exact"/>
        <w:ind w:left="1361"/>
        <w:rPr>
          <w:rFonts w:ascii="Segoe UI" w:hAnsi="Segoe UI" w:cs="Segoe UI"/>
          <w:sz w:val="22"/>
          <w:szCs w:val="22"/>
          <w:lang w:val="pt-BR"/>
        </w:rPr>
      </w:pPr>
      <w:r w:rsidRPr="00F37AE9">
        <w:rPr>
          <w:rFonts w:ascii="Segoe UI" w:hAnsi="Segoe UI" w:cs="Segoe UI"/>
          <w:sz w:val="22"/>
          <w:szCs w:val="22"/>
          <w:lang w:val="pt-BR"/>
        </w:rPr>
        <w:t>manter atualizado o registro de emissor de valores mobiliários da Emissora perante a CVM;</w:t>
      </w:r>
    </w:p>
    <w:p w14:paraId="4F807E69" w14:textId="77777777" w:rsidR="00F37AE9" w:rsidRPr="00F37AE9" w:rsidRDefault="00F37AE9" w:rsidP="00F37AE9">
      <w:pPr>
        <w:pStyle w:val="Level4"/>
        <w:numPr>
          <w:ilvl w:val="3"/>
          <w:numId w:val="39"/>
        </w:numPr>
        <w:tabs>
          <w:tab w:val="clear" w:pos="2041"/>
          <w:tab w:val="left" w:pos="567"/>
          <w:tab w:val="left" w:pos="1361"/>
          <w:tab w:val="left" w:pos="1418"/>
        </w:tabs>
        <w:autoSpaceDE/>
        <w:autoSpaceDN/>
        <w:adjustRightInd/>
        <w:spacing w:after="240" w:line="300" w:lineRule="exact"/>
        <w:ind w:left="1361"/>
        <w:rPr>
          <w:rFonts w:ascii="Segoe UI" w:hAnsi="Segoe UI" w:cs="Segoe UI"/>
          <w:sz w:val="22"/>
          <w:szCs w:val="22"/>
          <w:lang w:val="pt-BR"/>
        </w:rPr>
      </w:pPr>
      <w:bookmarkStart w:id="631" w:name="_Ref168844076"/>
      <w:r w:rsidRPr="00F37AE9">
        <w:rPr>
          <w:rFonts w:ascii="Segoe UI" w:hAnsi="Segoe UI" w:cs="Segoe UI"/>
          <w:sz w:val="22"/>
          <w:szCs w:val="22"/>
          <w:lang w:val="pt-BR"/>
        </w:rPr>
        <w:t>cumprir, e fazer com que as Controladas cumpram, as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w:t>
      </w:r>
      <w:bookmarkEnd w:id="631"/>
      <w:r w:rsidRPr="00F37AE9">
        <w:rPr>
          <w:rFonts w:ascii="Segoe UI" w:hAnsi="Segoe UI" w:cs="Segoe UI"/>
          <w:sz w:val="22"/>
          <w:szCs w:val="22"/>
          <w:lang w:val="pt-BR"/>
        </w:rPr>
        <w:t xml:space="preserve"> </w:t>
      </w:r>
    </w:p>
    <w:p w14:paraId="0F7E6474" w14:textId="77777777" w:rsidR="00F37AE9" w:rsidRPr="00F37AE9" w:rsidRDefault="00F37AE9" w:rsidP="00F37AE9">
      <w:pPr>
        <w:pStyle w:val="Level4"/>
        <w:numPr>
          <w:ilvl w:val="3"/>
          <w:numId w:val="39"/>
        </w:numPr>
        <w:tabs>
          <w:tab w:val="clear" w:pos="2041"/>
          <w:tab w:val="left" w:pos="567"/>
          <w:tab w:val="left" w:pos="1361"/>
          <w:tab w:val="left" w:pos="1418"/>
        </w:tabs>
        <w:autoSpaceDE/>
        <w:autoSpaceDN/>
        <w:adjustRightInd/>
        <w:spacing w:after="240" w:line="300" w:lineRule="exact"/>
        <w:ind w:left="1361"/>
        <w:rPr>
          <w:rFonts w:ascii="Segoe UI" w:hAnsi="Segoe UI" w:cs="Segoe UI"/>
          <w:sz w:val="22"/>
          <w:szCs w:val="22"/>
          <w:lang w:val="pt-BR"/>
        </w:rPr>
      </w:pPr>
      <w:bookmarkStart w:id="632" w:name="_Ref168844078"/>
      <w:r w:rsidRPr="00F37AE9">
        <w:rPr>
          <w:rFonts w:ascii="Segoe UI" w:hAnsi="Segoe UI" w:cs="Segoe UI"/>
          <w:sz w:val="22"/>
          <w:szCs w:val="22"/>
          <w:lang w:val="pt-BR"/>
        </w:rPr>
        <w:t>cumprir, fazer com que as sua controladora coligadas, Controladas, administradores, diretores e funcionários cumpram, e envidar os melhores esforços para que os empregados e eventuais subcontratados agindo em seu nome e benefício cumpram, a Legislação Anticorrupção, bem como (a) manter políticas e procedimentos internos objetivando a divulgação e o integral cumprimento da Legislação Anticorrupção; (b) dar conhecimento da Legislação Anticorrupção a todos os profissionais com quem venha a celebrar contratos, previamente ao início de sua contratação; (c) não violar, fazer com que as sua controladora, coligadas, Controladas, administradores, diretores e funcionários não violem, e envidar os melhores esforços para que os eventuais subcontratados agindo em seu nome e benefício, não violem as Leis Anticorrupção; e (d) no prazo de até 5 (cinco) Dias Úteis contados da data de ciência, comunicar aos Debenturistas e ao Agente Fiduciário qualquer ato ou fato relacionado ao disposto neste inciso que viole a Legislação Anticorrupção;</w:t>
      </w:r>
    </w:p>
    <w:p w14:paraId="7EE08111" w14:textId="77777777" w:rsidR="00F37AE9" w:rsidRPr="00F37AE9" w:rsidRDefault="00F37AE9" w:rsidP="00F37AE9">
      <w:pPr>
        <w:pStyle w:val="Level4"/>
        <w:numPr>
          <w:ilvl w:val="3"/>
          <w:numId w:val="39"/>
        </w:numPr>
        <w:tabs>
          <w:tab w:val="clear" w:pos="2041"/>
          <w:tab w:val="left" w:pos="567"/>
          <w:tab w:val="left" w:pos="1361"/>
          <w:tab w:val="left" w:pos="1418"/>
        </w:tabs>
        <w:autoSpaceDE/>
        <w:autoSpaceDN/>
        <w:adjustRightInd/>
        <w:spacing w:after="240" w:line="300" w:lineRule="exact"/>
        <w:ind w:left="1361"/>
        <w:rPr>
          <w:rFonts w:ascii="Segoe UI" w:hAnsi="Segoe UI" w:cs="Segoe UI"/>
          <w:sz w:val="22"/>
          <w:szCs w:val="22"/>
          <w:lang w:val="pt-BR"/>
        </w:rPr>
      </w:pPr>
      <w:r w:rsidRPr="00F37AE9">
        <w:rPr>
          <w:rFonts w:ascii="Segoe UI" w:hAnsi="Segoe UI" w:cs="Segoe UI"/>
          <w:sz w:val="22"/>
          <w:szCs w:val="22"/>
          <w:lang w:val="pt-BR"/>
        </w:rPr>
        <w:t>manter, assim como fazer com que as Controladas mantenham, em dia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resulte em um Efeito Adverso Relevante;</w:t>
      </w:r>
    </w:p>
    <w:p w14:paraId="05C45B98" w14:textId="77777777" w:rsidR="00F37AE9" w:rsidRPr="00F37AE9" w:rsidRDefault="00F37AE9" w:rsidP="00F37AE9">
      <w:pPr>
        <w:pStyle w:val="Level4"/>
        <w:numPr>
          <w:ilvl w:val="3"/>
          <w:numId w:val="39"/>
        </w:numPr>
        <w:tabs>
          <w:tab w:val="clear" w:pos="2041"/>
          <w:tab w:val="left" w:pos="567"/>
          <w:tab w:val="left" w:pos="1361"/>
          <w:tab w:val="left" w:pos="1418"/>
        </w:tabs>
        <w:autoSpaceDE/>
        <w:autoSpaceDN/>
        <w:adjustRightInd/>
        <w:spacing w:after="240" w:line="300" w:lineRule="exact"/>
        <w:ind w:left="1361"/>
        <w:rPr>
          <w:rFonts w:ascii="Segoe UI" w:hAnsi="Segoe UI" w:cs="Segoe UI"/>
          <w:sz w:val="22"/>
          <w:szCs w:val="22"/>
          <w:lang w:val="pt-BR"/>
        </w:rPr>
      </w:pPr>
      <w:r w:rsidRPr="00F37AE9">
        <w:rPr>
          <w:rFonts w:ascii="Segoe UI" w:hAnsi="Segoe UI" w:cs="Segoe UI"/>
          <w:sz w:val="22"/>
          <w:szCs w:val="22"/>
          <w:lang w:val="pt-BR"/>
        </w:rPr>
        <w:lastRenderedPageBreak/>
        <w:t>manter, e fazer com que as Controladas mantenham,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w:t>
      </w:r>
    </w:p>
    <w:p w14:paraId="58FA97C8" w14:textId="77777777" w:rsidR="00F37AE9" w:rsidRPr="00F37AE9" w:rsidRDefault="00F37AE9" w:rsidP="00F37AE9">
      <w:pPr>
        <w:pStyle w:val="Level4"/>
        <w:numPr>
          <w:ilvl w:val="3"/>
          <w:numId w:val="39"/>
        </w:numPr>
        <w:tabs>
          <w:tab w:val="clear" w:pos="2041"/>
          <w:tab w:val="left" w:pos="567"/>
          <w:tab w:val="left" w:pos="1361"/>
          <w:tab w:val="left" w:pos="1418"/>
        </w:tabs>
        <w:autoSpaceDE/>
        <w:autoSpaceDN/>
        <w:adjustRightInd/>
        <w:spacing w:after="240" w:line="300" w:lineRule="exact"/>
        <w:ind w:left="1361"/>
        <w:rPr>
          <w:rFonts w:ascii="Segoe UI" w:hAnsi="Segoe UI" w:cs="Segoe UI"/>
          <w:sz w:val="22"/>
          <w:szCs w:val="22"/>
          <w:lang w:val="pt-BR"/>
        </w:rPr>
      </w:pPr>
      <w:r w:rsidRPr="00F37AE9">
        <w:rPr>
          <w:rFonts w:ascii="Segoe UI" w:hAnsi="Segoe UI" w:cs="Segoe UI"/>
          <w:sz w:val="22"/>
          <w:szCs w:val="22"/>
          <w:lang w:val="pt-BR"/>
        </w:rPr>
        <w:t>manter, e fazer com que as Controladas mantenham seguro adequado para seus bens e ativos relevantes, conforme práticas correntes de mercado;</w:t>
      </w:r>
    </w:p>
    <w:p w14:paraId="209DAB06" w14:textId="697ED354" w:rsidR="00F37AE9" w:rsidRPr="00F37AE9" w:rsidRDefault="00F37AE9" w:rsidP="00F37AE9">
      <w:pPr>
        <w:pStyle w:val="Level4"/>
        <w:numPr>
          <w:ilvl w:val="3"/>
          <w:numId w:val="39"/>
        </w:numPr>
        <w:tabs>
          <w:tab w:val="clear" w:pos="2041"/>
          <w:tab w:val="left" w:pos="567"/>
          <w:tab w:val="left" w:pos="1361"/>
          <w:tab w:val="left" w:pos="1418"/>
        </w:tabs>
        <w:autoSpaceDE/>
        <w:autoSpaceDN/>
        <w:adjustRightInd/>
        <w:spacing w:after="240" w:line="300" w:lineRule="exact"/>
        <w:ind w:left="1361"/>
        <w:rPr>
          <w:rFonts w:ascii="Segoe UI" w:hAnsi="Segoe UI" w:cs="Segoe UI"/>
          <w:sz w:val="22"/>
          <w:szCs w:val="22"/>
          <w:lang w:val="pt-BR"/>
        </w:rPr>
      </w:pPr>
      <w:r w:rsidRPr="00F37AE9">
        <w:rPr>
          <w:rFonts w:ascii="Segoe UI" w:hAnsi="Segoe UI" w:cs="Segoe UI"/>
          <w:sz w:val="22"/>
          <w:szCs w:val="22"/>
          <w:lang w:val="pt-BR"/>
        </w:rPr>
        <w:t xml:space="preserve">manter sempre válidas, eficazes, em perfeita ordem e em pleno vigor todas as autorizações necessárias à celebração desta Escritura de Emissão, </w:t>
      </w:r>
      <w:del w:id="633" w:author="Mattos Filho Advogados" w:date="2023-05-26T17:22:00Z">
        <w:r w:rsidRPr="00F37AE9">
          <w:rPr>
            <w:rFonts w:ascii="Segoe UI" w:hAnsi="Segoe UI" w:cs="Segoe UI"/>
            <w:sz w:val="22"/>
            <w:szCs w:val="22"/>
            <w:lang w:val="pt-BR"/>
          </w:rPr>
          <w:delText>dos Contratos</w:delText>
        </w:r>
      </w:del>
      <w:ins w:id="634" w:author="Mattos Filho Advogados" w:date="2023-05-26T17:22:00Z">
        <w:r w:rsidRPr="00F37AE9">
          <w:rPr>
            <w:rFonts w:ascii="Segoe UI" w:hAnsi="Segoe UI" w:cs="Segoe UI"/>
            <w:sz w:val="22"/>
            <w:szCs w:val="22"/>
            <w:lang w:val="pt-BR"/>
          </w:rPr>
          <w:t xml:space="preserve">do </w:t>
        </w:r>
        <w:r w:rsidR="00F121BD">
          <w:rPr>
            <w:rFonts w:ascii="Segoe UI" w:hAnsi="Segoe UI" w:cs="Segoe UI"/>
            <w:sz w:val="22"/>
            <w:szCs w:val="22"/>
            <w:lang w:val="pt-BR"/>
          </w:rPr>
          <w:t>Contrato</w:t>
        </w:r>
      </w:ins>
      <w:r w:rsidR="00F121BD">
        <w:rPr>
          <w:rFonts w:ascii="Segoe UI" w:hAnsi="Segoe UI" w:cs="Segoe UI"/>
          <w:sz w:val="22"/>
          <w:szCs w:val="22"/>
          <w:lang w:val="pt-BR"/>
        </w:rPr>
        <w:t xml:space="preserve"> de </w:t>
      </w:r>
      <w:del w:id="635" w:author="Mattos Filho Advogados" w:date="2023-05-26T17:22:00Z">
        <w:r w:rsidRPr="00F37AE9">
          <w:rPr>
            <w:rFonts w:ascii="Segoe UI" w:hAnsi="Segoe UI" w:cs="Segoe UI"/>
            <w:sz w:val="22"/>
            <w:szCs w:val="22"/>
            <w:lang w:val="pt-BR"/>
          </w:rPr>
          <w:delText>Garantia</w:delText>
        </w:r>
      </w:del>
      <w:ins w:id="636" w:author="Mattos Filho Advogados" w:date="2023-05-26T17:22:00Z">
        <w:r w:rsidR="00F121BD">
          <w:rPr>
            <w:rFonts w:ascii="Segoe UI" w:hAnsi="Segoe UI" w:cs="Segoe UI"/>
            <w:sz w:val="22"/>
            <w:szCs w:val="22"/>
            <w:lang w:val="pt-BR"/>
          </w:rPr>
          <w:t>Cessão Fiduciária</w:t>
        </w:r>
      </w:ins>
      <w:r w:rsidR="00F121BD">
        <w:rPr>
          <w:rFonts w:ascii="Segoe UI" w:hAnsi="Segoe UI" w:cs="Segoe UI"/>
          <w:sz w:val="22"/>
          <w:szCs w:val="22"/>
          <w:lang w:val="pt-BR"/>
        </w:rPr>
        <w:t xml:space="preserve"> </w:t>
      </w:r>
      <w:r w:rsidRPr="00F37AE9">
        <w:rPr>
          <w:rFonts w:ascii="Segoe UI" w:hAnsi="Segoe UI" w:cs="Segoe UI"/>
          <w:sz w:val="22"/>
          <w:szCs w:val="22"/>
          <w:lang w:val="pt-BR"/>
        </w:rPr>
        <w:t>e dos demais documentos da Oferta e ao cumprimento de todas as obrigações aqui e ali previstas;</w:t>
      </w:r>
    </w:p>
    <w:p w14:paraId="5BB6D713" w14:textId="23408B73" w:rsidR="00F37AE9" w:rsidRPr="00F37AE9" w:rsidRDefault="00F37AE9" w:rsidP="00F37AE9">
      <w:pPr>
        <w:pStyle w:val="Level4"/>
        <w:numPr>
          <w:ilvl w:val="3"/>
          <w:numId w:val="39"/>
        </w:numPr>
        <w:tabs>
          <w:tab w:val="clear" w:pos="2041"/>
          <w:tab w:val="left" w:pos="567"/>
          <w:tab w:val="left" w:pos="1361"/>
          <w:tab w:val="left" w:pos="1418"/>
        </w:tabs>
        <w:autoSpaceDE/>
        <w:autoSpaceDN/>
        <w:adjustRightInd/>
        <w:spacing w:after="240" w:line="300" w:lineRule="exact"/>
        <w:ind w:left="1361"/>
        <w:rPr>
          <w:rFonts w:ascii="Segoe UI" w:hAnsi="Segoe UI" w:cs="Segoe UI"/>
          <w:sz w:val="22"/>
          <w:szCs w:val="22"/>
          <w:lang w:val="pt-BR"/>
        </w:rPr>
      </w:pPr>
      <w:r w:rsidRPr="00F37AE9">
        <w:rPr>
          <w:rFonts w:ascii="Segoe UI" w:hAnsi="Segoe UI" w:cs="Segoe UI"/>
          <w:sz w:val="22"/>
          <w:szCs w:val="22"/>
          <w:lang w:val="pt-BR"/>
        </w:rPr>
        <w:t xml:space="preserve">contratar e manter contratados, às suas expensas, os prestadores de serviços inerentes às obrigações previstas nesta Escritura de Emissão, </w:t>
      </w:r>
      <w:del w:id="637" w:author="Mattos Filho Advogados" w:date="2023-05-26T17:22:00Z">
        <w:r w:rsidRPr="00F37AE9">
          <w:rPr>
            <w:rFonts w:ascii="Segoe UI" w:hAnsi="Segoe UI" w:cs="Segoe UI"/>
            <w:sz w:val="22"/>
            <w:szCs w:val="22"/>
            <w:lang w:val="pt-BR"/>
          </w:rPr>
          <w:delText>nos Contratos</w:delText>
        </w:r>
      </w:del>
      <w:ins w:id="638" w:author="Mattos Filho Advogados" w:date="2023-05-26T17:22:00Z">
        <w:r w:rsidRPr="00F37AE9">
          <w:rPr>
            <w:rFonts w:ascii="Segoe UI" w:hAnsi="Segoe UI" w:cs="Segoe UI"/>
            <w:sz w:val="22"/>
            <w:szCs w:val="22"/>
            <w:lang w:val="pt-BR"/>
          </w:rPr>
          <w:t>no Contrato</w:t>
        </w:r>
      </w:ins>
      <w:r w:rsidRPr="00F37AE9">
        <w:rPr>
          <w:rFonts w:ascii="Segoe UI" w:hAnsi="Segoe UI" w:cs="Segoe UI"/>
          <w:sz w:val="22"/>
          <w:szCs w:val="22"/>
          <w:lang w:val="pt-BR"/>
        </w:rPr>
        <w:t xml:space="preserve"> de </w:t>
      </w:r>
      <w:del w:id="639" w:author="Mattos Filho Advogados" w:date="2023-05-26T17:22:00Z">
        <w:r w:rsidRPr="00F37AE9">
          <w:rPr>
            <w:rFonts w:ascii="Segoe UI" w:hAnsi="Segoe UI" w:cs="Segoe UI"/>
            <w:sz w:val="22"/>
            <w:szCs w:val="22"/>
            <w:lang w:val="pt-BR"/>
          </w:rPr>
          <w:delText>Garantia</w:delText>
        </w:r>
      </w:del>
      <w:ins w:id="640" w:author="Mattos Filho Advogados" w:date="2023-05-26T17:22:00Z">
        <w:r w:rsidR="00F121BD">
          <w:rPr>
            <w:rFonts w:ascii="Segoe UI" w:hAnsi="Segoe UI" w:cs="Segoe UI"/>
            <w:sz w:val="22"/>
            <w:szCs w:val="22"/>
            <w:lang w:val="pt-BR"/>
          </w:rPr>
          <w:t>Cessão Fiduciária</w:t>
        </w:r>
      </w:ins>
      <w:r w:rsidR="00F121BD">
        <w:rPr>
          <w:rFonts w:ascii="Segoe UI" w:hAnsi="Segoe UI" w:cs="Segoe UI"/>
          <w:sz w:val="22"/>
          <w:szCs w:val="22"/>
          <w:lang w:val="pt-BR"/>
        </w:rPr>
        <w:t xml:space="preserve"> </w:t>
      </w:r>
      <w:r w:rsidRPr="00F37AE9">
        <w:rPr>
          <w:rFonts w:ascii="Segoe UI" w:hAnsi="Segoe UI" w:cs="Segoe UI"/>
          <w:sz w:val="22"/>
          <w:szCs w:val="22"/>
          <w:lang w:val="pt-BR"/>
        </w:rPr>
        <w:t>e nos demais documentos da Oferta, incluindo o Agente Fiduciário, o Escriturador, o Agente Liquidante, o Banco Depositário, o Auditor Independente, o ambiente de distribuição no mercado primário (MDA) e o ambiente de negociação no mercado secundário (CETIP21);</w:t>
      </w:r>
    </w:p>
    <w:p w14:paraId="1065E233" w14:textId="77777777" w:rsidR="00F37AE9" w:rsidRPr="00F37AE9" w:rsidRDefault="00F37AE9" w:rsidP="00F37AE9">
      <w:pPr>
        <w:pStyle w:val="Level4"/>
        <w:numPr>
          <w:ilvl w:val="3"/>
          <w:numId w:val="39"/>
        </w:numPr>
        <w:tabs>
          <w:tab w:val="clear" w:pos="2041"/>
          <w:tab w:val="left" w:pos="567"/>
          <w:tab w:val="left" w:pos="1361"/>
          <w:tab w:val="left" w:pos="1418"/>
        </w:tabs>
        <w:autoSpaceDE/>
        <w:autoSpaceDN/>
        <w:adjustRightInd/>
        <w:spacing w:after="240" w:line="300" w:lineRule="exact"/>
        <w:ind w:left="1361"/>
        <w:rPr>
          <w:rFonts w:ascii="Segoe UI" w:hAnsi="Segoe UI" w:cs="Segoe UI"/>
          <w:sz w:val="22"/>
          <w:szCs w:val="22"/>
          <w:lang w:val="pt-BR"/>
        </w:rPr>
      </w:pPr>
      <w:r w:rsidRPr="00F37AE9">
        <w:rPr>
          <w:rFonts w:ascii="Segoe UI" w:hAnsi="Segoe UI" w:cs="Segoe UI"/>
          <w:sz w:val="22"/>
          <w:szCs w:val="22"/>
          <w:lang w:val="pt-BR"/>
        </w:rPr>
        <w:t>realizar o recolhimento de todos os tributos que incidam ou venham a incidir sobre as Debêntures que sejam de responsabilidade da Emissora;</w:t>
      </w:r>
    </w:p>
    <w:p w14:paraId="2FA38064" w14:textId="77777777" w:rsidR="00F37AE9" w:rsidRPr="00F37AE9" w:rsidRDefault="00F37AE9" w:rsidP="00F37AE9">
      <w:pPr>
        <w:pStyle w:val="Level4"/>
        <w:numPr>
          <w:ilvl w:val="3"/>
          <w:numId w:val="39"/>
        </w:numPr>
        <w:tabs>
          <w:tab w:val="clear" w:pos="2041"/>
          <w:tab w:val="left" w:pos="567"/>
          <w:tab w:val="left" w:pos="1361"/>
          <w:tab w:val="left" w:pos="1418"/>
        </w:tabs>
        <w:autoSpaceDE/>
        <w:autoSpaceDN/>
        <w:adjustRightInd/>
        <w:spacing w:after="240" w:line="300" w:lineRule="exact"/>
        <w:ind w:left="1361"/>
        <w:rPr>
          <w:rFonts w:ascii="Segoe UI" w:hAnsi="Segoe UI" w:cs="Segoe UI"/>
          <w:sz w:val="22"/>
          <w:szCs w:val="22"/>
          <w:lang w:val="pt-BR"/>
        </w:rPr>
      </w:pPr>
      <w:r w:rsidRPr="00F37AE9">
        <w:rPr>
          <w:rFonts w:ascii="Segoe UI" w:hAnsi="Segoe UI" w:cs="Segoe UI"/>
          <w:sz w:val="22"/>
          <w:szCs w:val="22"/>
          <w:lang w:val="pt-BR"/>
        </w:rPr>
        <w:t>realizar (a) o pagamento da remuneração do Agente Fiduciário, nos termos da Cláusula 8.3.1 abaixo; e (b) desde que assim solicitado pelo Agente Fiduciário, o pagamento das despesas devidamente comprovadas incorridas pelo Agente Fiduciário, nos termos da Cláusula 8.3.4 abaixo;</w:t>
      </w:r>
    </w:p>
    <w:p w14:paraId="2E814935" w14:textId="77777777" w:rsidR="00F37AE9" w:rsidRPr="00F37AE9" w:rsidRDefault="00F37AE9" w:rsidP="00F37AE9">
      <w:pPr>
        <w:pStyle w:val="Level4"/>
        <w:numPr>
          <w:ilvl w:val="3"/>
          <w:numId w:val="39"/>
        </w:numPr>
        <w:tabs>
          <w:tab w:val="clear" w:pos="2041"/>
          <w:tab w:val="left" w:pos="567"/>
          <w:tab w:val="left" w:pos="1361"/>
          <w:tab w:val="left" w:pos="1418"/>
        </w:tabs>
        <w:autoSpaceDE/>
        <w:autoSpaceDN/>
        <w:adjustRightInd/>
        <w:spacing w:after="240" w:line="300" w:lineRule="exact"/>
        <w:ind w:left="1361"/>
        <w:rPr>
          <w:rFonts w:ascii="Segoe UI" w:hAnsi="Segoe UI" w:cs="Segoe UI"/>
          <w:sz w:val="22"/>
          <w:szCs w:val="22"/>
          <w:lang w:val="pt-BR"/>
        </w:rPr>
      </w:pPr>
      <w:r w:rsidRPr="00F37AE9">
        <w:rPr>
          <w:rFonts w:ascii="Segoe UI" w:hAnsi="Segoe UI" w:cs="Segoe UI"/>
          <w:sz w:val="22"/>
          <w:szCs w:val="22"/>
          <w:lang w:val="pt-BR"/>
        </w:rPr>
        <w:t>notificar o Agente Fiduciário, na mesma data da convocação pela Emissora, de qualquer Assembleia Geral de Debenturistas;</w:t>
      </w:r>
    </w:p>
    <w:p w14:paraId="30E237AB" w14:textId="77777777" w:rsidR="00F37AE9" w:rsidRPr="00F37AE9" w:rsidRDefault="00F37AE9" w:rsidP="00F37AE9">
      <w:pPr>
        <w:pStyle w:val="Level4"/>
        <w:numPr>
          <w:ilvl w:val="3"/>
          <w:numId w:val="39"/>
        </w:numPr>
        <w:tabs>
          <w:tab w:val="clear" w:pos="2041"/>
          <w:tab w:val="left" w:pos="567"/>
          <w:tab w:val="left" w:pos="1361"/>
          <w:tab w:val="left" w:pos="1418"/>
        </w:tabs>
        <w:autoSpaceDE/>
        <w:autoSpaceDN/>
        <w:adjustRightInd/>
        <w:spacing w:after="240" w:line="300" w:lineRule="exact"/>
        <w:ind w:left="1361"/>
        <w:rPr>
          <w:rFonts w:ascii="Segoe UI" w:hAnsi="Segoe UI" w:cs="Segoe UI"/>
          <w:sz w:val="22"/>
          <w:szCs w:val="22"/>
          <w:lang w:val="pt-BR"/>
        </w:rPr>
      </w:pPr>
      <w:r w:rsidRPr="00F37AE9">
        <w:rPr>
          <w:rFonts w:ascii="Segoe UI" w:hAnsi="Segoe UI" w:cs="Segoe UI"/>
          <w:sz w:val="22"/>
          <w:szCs w:val="22"/>
          <w:lang w:val="pt-BR"/>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717E648C" w14:textId="77777777" w:rsidR="00F37AE9" w:rsidRPr="00F37AE9" w:rsidRDefault="00F37AE9" w:rsidP="00F37AE9">
      <w:pPr>
        <w:pStyle w:val="Level4"/>
        <w:numPr>
          <w:ilvl w:val="3"/>
          <w:numId w:val="39"/>
        </w:numPr>
        <w:tabs>
          <w:tab w:val="clear" w:pos="2041"/>
          <w:tab w:val="left" w:pos="567"/>
          <w:tab w:val="left" w:pos="1361"/>
          <w:tab w:val="left" w:pos="1418"/>
        </w:tabs>
        <w:autoSpaceDE/>
        <w:autoSpaceDN/>
        <w:adjustRightInd/>
        <w:spacing w:after="240" w:line="300" w:lineRule="exact"/>
        <w:ind w:left="1361"/>
        <w:rPr>
          <w:rFonts w:ascii="Segoe UI" w:hAnsi="Segoe UI" w:cs="Segoe UI"/>
          <w:sz w:val="22"/>
          <w:szCs w:val="22"/>
          <w:lang w:val="pt-BR"/>
        </w:rPr>
      </w:pPr>
      <w:r w:rsidRPr="00F37AE9">
        <w:rPr>
          <w:rFonts w:ascii="Segoe UI" w:hAnsi="Segoe UI" w:cs="Segoe UI"/>
          <w:sz w:val="22"/>
          <w:szCs w:val="22"/>
          <w:lang w:val="pt-BR"/>
        </w:rPr>
        <w:t>comparecer, por meio de seus representantes, às Assembleias Gerais de Debenturistas, sempre que solicitado;</w:t>
      </w:r>
    </w:p>
    <w:p w14:paraId="18E44F5D" w14:textId="7E327897" w:rsidR="00F37AE9" w:rsidRPr="00F37AE9" w:rsidRDefault="00F37AE9" w:rsidP="00F37AE9">
      <w:pPr>
        <w:pStyle w:val="Level4"/>
        <w:numPr>
          <w:ilvl w:val="3"/>
          <w:numId w:val="39"/>
        </w:numPr>
        <w:tabs>
          <w:tab w:val="clear" w:pos="2041"/>
          <w:tab w:val="left" w:pos="567"/>
          <w:tab w:val="left" w:pos="1361"/>
          <w:tab w:val="left" w:pos="1418"/>
        </w:tabs>
        <w:autoSpaceDE/>
        <w:autoSpaceDN/>
        <w:adjustRightInd/>
        <w:spacing w:after="240" w:line="300" w:lineRule="exact"/>
        <w:ind w:left="1361"/>
        <w:rPr>
          <w:rFonts w:ascii="Segoe UI" w:hAnsi="Segoe UI" w:cs="Segoe UI"/>
          <w:sz w:val="22"/>
          <w:szCs w:val="22"/>
          <w:lang w:val="pt-BR"/>
        </w:rPr>
      </w:pPr>
      <w:r w:rsidRPr="00F37AE9">
        <w:rPr>
          <w:rFonts w:ascii="Segoe UI" w:hAnsi="Segoe UI" w:cs="Segoe UI"/>
          <w:sz w:val="22"/>
          <w:szCs w:val="22"/>
          <w:lang w:val="pt-BR"/>
        </w:rPr>
        <w:t xml:space="preserve">quando da devida constituição </w:t>
      </w:r>
      <w:del w:id="641" w:author="Mattos Filho Advogados" w:date="2023-05-26T17:22:00Z">
        <w:r w:rsidRPr="00F37AE9">
          <w:rPr>
            <w:rFonts w:ascii="Segoe UI" w:hAnsi="Segoe UI" w:cs="Segoe UI"/>
            <w:sz w:val="22"/>
            <w:szCs w:val="22"/>
            <w:lang w:val="pt-BR"/>
          </w:rPr>
          <w:delText>das Garantias Reais</w:delText>
        </w:r>
      </w:del>
      <w:ins w:id="642" w:author="Mattos Filho Advogados" w:date="2023-05-26T17:22:00Z">
        <w:r w:rsidRPr="00F37AE9">
          <w:rPr>
            <w:rFonts w:ascii="Segoe UI" w:hAnsi="Segoe UI" w:cs="Segoe UI"/>
            <w:sz w:val="22"/>
            <w:szCs w:val="22"/>
            <w:lang w:val="pt-BR"/>
          </w:rPr>
          <w:t xml:space="preserve">da </w:t>
        </w:r>
        <w:r w:rsidR="00F121BD">
          <w:rPr>
            <w:rFonts w:ascii="Segoe UI" w:hAnsi="Segoe UI" w:cs="Segoe UI"/>
            <w:sz w:val="22"/>
            <w:szCs w:val="22"/>
            <w:lang w:val="pt-BR"/>
          </w:rPr>
          <w:t>Cessão Fiduciária</w:t>
        </w:r>
      </w:ins>
      <w:r w:rsidRPr="00F37AE9">
        <w:rPr>
          <w:rFonts w:ascii="Segoe UI" w:hAnsi="Segoe UI" w:cs="Segoe UI"/>
          <w:sz w:val="22"/>
          <w:szCs w:val="22"/>
          <w:lang w:val="pt-BR"/>
        </w:rPr>
        <w:t>, observado o prazo limite da Cláusula 2.5.2 acima, entregar, ao Coordenador, as opiniões legais (</w:t>
      </w:r>
      <w:r w:rsidRPr="00F37AE9">
        <w:rPr>
          <w:rFonts w:ascii="Segoe UI" w:hAnsi="Segoe UI" w:cs="Segoe UI"/>
          <w:i/>
          <w:sz w:val="22"/>
          <w:szCs w:val="22"/>
          <w:lang w:val="pt-BR"/>
        </w:rPr>
        <w:t xml:space="preserve">legal </w:t>
      </w:r>
      <w:proofErr w:type="spellStart"/>
      <w:r w:rsidRPr="00F37AE9">
        <w:rPr>
          <w:rFonts w:ascii="Segoe UI" w:hAnsi="Segoe UI" w:cs="Segoe UI"/>
          <w:i/>
          <w:sz w:val="22"/>
          <w:szCs w:val="22"/>
          <w:lang w:val="pt-BR"/>
        </w:rPr>
        <w:t>opinions</w:t>
      </w:r>
      <w:proofErr w:type="spellEnd"/>
      <w:r w:rsidRPr="00F37AE9">
        <w:rPr>
          <w:rFonts w:ascii="Segoe UI" w:hAnsi="Segoe UI" w:cs="Segoe UI"/>
          <w:sz w:val="22"/>
          <w:szCs w:val="22"/>
          <w:lang w:val="pt-BR"/>
        </w:rPr>
        <w:t>) firmadas pelos assessores legais nacionais e estrangeiros, em termos satisfatórios aos Coordenador;</w:t>
      </w:r>
    </w:p>
    <w:p w14:paraId="09C56A0C" w14:textId="20472FD3" w:rsidR="00F37AE9" w:rsidRPr="00F37AE9" w:rsidRDefault="00F37AE9" w:rsidP="00F37AE9">
      <w:pPr>
        <w:pStyle w:val="Level4"/>
        <w:numPr>
          <w:ilvl w:val="3"/>
          <w:numId w:val="39"/>
        </w:numPr>
        <w:tabs>
          <w:tab w:val="clear" w:pos="2041"/>
          <w:tab w:val="left" w:pos="567"/>
          <w:tab w:val="left" w:pos="1361"/>
          <w:tab w:val="left" w:pos="1418"/>
        </w:tabs>
        <w:autoSpaceDE/>
        <w:autoSpaceDN/>
        <w:adjustRightInd/>
        <w:spacing w:after="240" w:line="300" w:lineRule="exact"/>
        <w:ind w:left="1361"/>
        <w:rPr>
          <w:rFonts w:ascii="Segoe UI" w:hAnsi="Segoe UI" w:cs="Segoe UI"/>
          <w:sz w:val="22"/>
          <w:szCs w:val="22"/>
          <w:lang w:val="pt-BR"/>
        </w:rPr>
      </w:pPr>
      <w:r w:rsidRPr="00F37AE9">
        <w:rPr>
          <w:rFonts w:ascii="Segoe UI" w:hAnsi="Segoe UI" w:cs="Segoe UI"/>
          <w:sz w:val="22"/>
          <w:szCs w:val="22"/>
          <w:lang w:val="pt-BR"/>
        </w:rPr>
        <w:lastRenderedPageBreak/>
        <w:t xml:space="preserve">obter todas as Aprovações Societárias até a data da celebração </w:t>
      </w:r>
      <w:del w:id="643" w:author="Mattos Filho Advogados" w:date="2023-05-26T17:22:00Z">
        <w:r w:rsidRPr="00F37AE9">
          <w:rPr>
            <w:rFonts w:ascii="Segoe UI" w:hAnsi="Segoe UI" w:cs="Segoe UI"/>
            <w:sz w:val="22"/>
            <w:szCs w:val="22"/>
            <w:lang w:val="pt-BR"/>
          </w:rPr>
          <w:delText>dos</w:delText>
        </w:r>
      </w:del>
      <w:ins w:id="644" w:author="Mattos Filho Advogados" w:date="2023-05-26T17:22:00Z">
        <w:r w:rsidRPr="00F37AE9">
          <w:rPr>
            <w:rFonts w:ascii="Segoe UI" w:hAnsi="Segoe UI" w:cs="Segoe UI"/>
            <w:sz w:val="22"/>
            <w:szCs w:val="22"/>
            <w:lang w:val="pt-BR"/>
          </w:rPr>
          <w:t>d</w:t>
        </w:r>
        <w:r w:rsidR="00F121BD">
          <w:rPr>
            <w:rFonts w:ascii="Segoe UI" w:hAnsi="Segoe UI" w:cs="Segoe UI"/>
            <w:sz w:val="22"/>
            <w:szCs w:val="22"/>
            <w:lang w:val="pt-BR"/>
          </w:rPr>
          <w:t>o</w:t>
        </w:r>
      </w:ins>
      <w:r w:rsidRPr="00F37AE9">
        <w:rPr>
          <w:rFonts w:ascii="Segoe UI" w:hAnsi="Segoe UI" w:cs="Segoe UI"/>
          <w:sz w:val="22"/>
          <w:szCs w:val="22"/>
          <w:lang w:val="pt-BR"/>
        </w:rPr>
        <w:t xml:space="preserve"> Contratos de </w:t>
      </w:r>
      <w:del w:id="645" w:author="Mattos Filho Advogados" w:date="2023-05-26T17:22:00Z">
        <w:r w:rsidRPr="00F37AE9">
          <w:rPr>
            <w:rFonts w:ascii="Segoe UI" w:hAnsi="Segoe UI" w:cs="Segoe UI"/>
            <w:sz w:val="22"/>
            <w:szCs w:val="22"/>
            <w:lang w:val="pt-BR"/>
          </w:rPr>
          <w:delText>Garantia</w:delText>
        </w:r>
      </w:del>
      <w:ins w:id="646" w:author="Mattos Filho Advogados" w:date="2023-05-26T17:22:00Z">
        <w:r w:rsidR="00F121BD">
          <w:rPr>
            <w:rFonts w:ascii="Segoe UI" w:hAnsi="Segoe UI" w:cs="Segoe UI"/>
            <w:sz w:val="22"/>
            <w:szCs w:val="22"/>
            <w:lang w:val="pt-BR"/>
          </w:rPr>
          <w:t>Cessão Fiduciária</w:t>
        </w:r>
      </w:ins>
      <w:r w:rsidRPr="00F37AE9">
        <w:rPr>
          <w:rFonts w:ascii="Segoe UI" w:hAnsi="Segoe UI" w:cs="Segoe UI"/>
          <w:sz w:val="22"/>
          <w:szCs w:val="22"/>
          <w:lang w:val="pt-BR"/>
        </w:rPr>
        <w:t>, observado o prazo limite da Cláusula 2.5.2 acima;</w:t>
      </w:r>
    </w:p>
    <w:p w14:paraId="7581F7DE" w14:textId="660266ED" w:rsidR="00F37AE9" w:rsidRPr="00F37AE9" w:rsidRDefault="00F37AE9" w:rsidP="00F37AE9">
      <w:pPr>
        <w:pStyle w:val="Level4"/>
        <w:numPr>
          <w:ilvl w:val="3"/>
          <w:numId w:val="39"/>
        </w:numPr>
        <w:tabs>
          <w:tab w:val="clear" w:pos="2041"/>
          <w:tab w:val="left" w:pos="567"/>
          <w:tab w:val="left" w:pos="1361"/>
          <w:tab w:val="left" w:pos="1418"/>
        </w:tabs>
        <w:autoSpaceDE/>
        <w:autoSpaceDN/>
        <w:adjustRightInd/>
        <w:spacing w:after="240" w:line="300" w:lineRule="exact"/>
        <w:ind w:left="1361"/>
        <w:rPr>
          <w:rFonts w:ascii="Segoe UI" w:hAnsi="Segoe UI" w:cs="Segoe UI"/>
          <w:sz w:val="22"/>
          <w:szCs w:val="22"/>
          <w:lang w:val="pt-BR"/>
        </w:rPr>
      </w:pPr>
      <w:r w:rsidRPr="00F37AE9">
        <w:rPr>
          <w:rFonts w:ascii="Segoe UI" w:hAnsi="Segoe UI" w:cs="Segoe UI"/>
          <w:sz w:val="22"/>
          <w:szCs w:val="22"/>
          <w:lang w:val="pt-BR"/>
        </w:rPr>
        <w:t>no prazo de até 5 (cinco) Dias Úteis contados</w:t>
      </w:r>
      <w:del w:id="647" w:author="Mattos Filho Advogados" w:date="2023-05-26T17:22:00Z">
        <w:r w:rsidRPr="00F37AE9">
          <w:rPr>
            <w:rFonts w:ascii="Segoe UI" w:hAnsi="Segoe UI" w:cs="Segoe UI"/>
            <w:sz w:val="22"/>
            <w:szCs w:val="22"/>
            <w:lang w:val="pt-BR"/>
          </w:rPr>
          <w:delText xml:space="preserve"> </w:delText>
        </w:r>
        <w:r w:rsidRPr="00F37AE9">
          <w:rPr>
            <w:rFonts w:ascii="Segoe UI" w:hAnsi="Segoe UI" w:cs="Segoe UI"/>
            <w:b/>
            <w:sz w:val="22"/>
            <w:szCs w:val="22"/>
            <w:lang w:val="pt-BR"/>
          </w:rPr>
          <w:delText xml:space="preserve">(a) </w:delText>
        </w:r>
        <w:r w:rsidRPr="00F37AE9">
          <w:rPr>
            <w:rFonts w:ascii="Segoe UI" w:hAnsi="Segoe UI" w:cs="Segoe UI"/>
            <w:sz w:val="22"/>
            <w:szCs w:val="22"/>
            <w:lang w:val="pt-BR"/>
          </w:rPr>
          <w:delText xml:space="preserve">da eventual data do deferimento da extensão da Concessão, fornecer ao Agente Fiduciário todas as evidências da referida extensão da Concessão e </w:delText>
        </w:r>
        <w:r w:rsidRPr="00F37AE9">
          <w:rPr>
            <w:rFonts w:ascii="Segoe UI" w:hAnsi="Segoe UI" w:cs="Segoe UI"/>
            <w:b/>
            <w:sz w:val="22"/>
            <w:szCs w:val="22"/>
            <w:lang w:val="pt-BR"/>
          </w:rPr>
          <w:delText>(b)</w:delText>
        </w:r>
      </w:del>
      <w:r w:rsidRPr="00F37AE9">
        <w:rPr>
          <w:rFonts w:ascii="Segoe UI" w:hAnsi="Segoe UI" w:cs="Segoe UI"/>
          <w:sz w:val="22"/>
          <w:szCs w:val="22"/>
          <w:lang w:val="pt-BR"/>
        </w:rPr>
        <w:t xml:space="preserve"> da eventual celebração dos </w:t>
      </w:r>
      <w:proofErr w:type="spellStart"/>
      <w:r w:rsidRPr="00F37AE9">
        <w:rPr>
          <w:rFonts w:ascii="Segoe UI" w:hAnsi="Segoe UI" w:cs="Segoe UI"/>
          <w:sz w:val="22"/>
          <w:szCs w:val="22"/>
          <w:lang w:val="pt-BR"/>
        </w:rPr>
        <w:t>PPAs</w:t>
      </w:r>
      <w:proofErr w:type="spellEnd"/>
      <w:r w:rsidRPr="00F37AE9">
        <w:rPr>
          <w:rFonts w:ascii="Segoe UI" w:hAnsi="Segoe UI" w:cs="Segoe UI"/>
          <w:sz w:val="22"/>
          <w:szCs w:val="22"/>
          <w:lang w:val="pt-BR"/>
        </w:rPr>
        <w:t xml:space="preserve">, fornecer ao Agente Fiduciário todas as evidências da referida celebração dos </w:t>
      </w:r>
      <w:proofErr w:type="spellStart"/>
      <w:r w:rsidRPr="00F37AE9">
        <w:rPr>
          <w:rFonts w:ascii="Segoe UI" w:hAnsi="Segoe UI" w:cs="Segoe UI"/>
          <w:sz w:val="22"/>
          <w:szCs w:val="22"/>
          <w:lang w:val="pt-BR"/>
        </w:rPr>
        <w:t>PPAs</w:t>
      </w:r>
      <w:proofErr w:type="spellEnd"/>
      <w:r w:rsidRPr="00F37AE9">
        <w:rPr>
          <w:rFonts w:ascii="Segoe UI" w:hAnsi="Segoe UI" w:cs="Segoe UI"/>
          <w:sz w:val="22"/>
          <w:szCs w:val="22"/>
          <w:lang w:val="pt-BR"/>
        </w:rPr>
        <w:t>, devidamente formalizados e indexados por IPCA;</w:t>
      </w:r>
    </w:p>
    <w:p w14:paraId="160EF19E" w14:textId="77777777" w:rsidR="00F37AE9" w:rsidRPr="00F37AE9" w:rsidRDefault="00F37AE9" w:rsidP="00F37AE9">
      <w:pPr>
        <w:pStyle w:val="Level4"/>
        <w:numPr>
          <w:ilvl w:val="3"/>
          <w:numId w:val="39"/>
        </w:numPr>
        <w:tabs>
          <w:tab w:val="clear" w:pos="2041"/>
          <w:tab w:val="left" w:pos="567"/>
          <w:tab w:val="left" w:pos="1361"/>
          <w:tab w:val="left" w:pos="1418"/>
        </w:tabs>
        <w:autoSpaceDE/>
        <w:autoSpaceDN/>
        <w:adjustRightInd/>
        <w:spacing w:after="240" w:line="300" w:lineRule="exact"/>
        <w:ind w:left="1361"/>
        <w:rPr>
          <w:rFonts w:ascii="Segoe UI" w:hAnsi="Segoe UI" w:cs="Segoe UI"/>
          <w:sz w:val="22"/>
          <w:szCs w:val="22"/>
          <w:lang w:val="pt-BR"/>
        </w:rPr>
      </w:pPr>
      <w:r w:rsidRPr="00F37AE9">
        <w:rPr>
          <w:rFonts w:ascii="Segoe UI" w:hAnsi="Segoe UI" w:cs="Segoe UI"/>
          <w:sz w:val="22"/>
          <w:szCs w:val="22"/>
          <w:lang w:val="pt-BR"/>
        </w:rPr>
        <w:t>endossar em favor do Agente Fiduciário, no prazo de até 90 (noventa) dias contados (a) da Primeira Data de Integralização, para as apólices já emitidas, ou (b) da emissão das novas apólices, que sejam emitidas após o referido prazo de 90 (noventa) dias do item (a); e</w:t>
      </w:r>
    </w:p>
    <w:p w14:paraId="5657F883" w14:textId="77777777" w:rsidR="00F37AE9" w:rsidRPr="00F37AE9" w:rsidRDefault="00F37AE9" w:rsidP="00F37AE9">
      <w:pPr>
        <w:pStyle w:val="Level4"/>
        <w:numPr>
          <w:ilvl w:val="3"/>
          <w:numId w:val="39"/>
        </w:numPr>
        <w:tabs>
          <w:tab w:val="clear" w:pos="2041"/>
          <w:tab w:val="left" w:pos="567"/>
          <w:tab w:val="left" w:pos="1361"/>
          <w:tab w:val="left" w:pos="1418"/>
        </w:tabs>
        <w:autoSpaceDE/>
        <w:autoSpaceDN/>
        <w:adjustRightInd/>
        <w:spacing w:after="240" w:line="300" w:lineRule="exact"/>
        <w:ind w:left="1361"/>
        <w:rPr>
          <w:rFonts w:ascii="Segoe UI" w:hAnsi="Segoe UI" w:cs="Segoe UI"/>
          <w:sz w:val="22"/>
          <w:szCs w:val="22"/>
          <w:lang w:val="pt-BR"/>
        </w:rPr>
      </w:pPr>
      <w:r w:rsidRPr="00F37AE9">
        <w:rPr>
          <w:rFonts w:ascii="Segoe UI" w:hAnsi="Segoe UI" w:cs="Segoe UI"/>
          <w:sz w:val="22"/>
          <w:szCs w:val="22"/>
          <w:lang w:val="pt-BR"/>
        </w:rPr>
        <w:t>sem prejuízo das demais obrigações previstas acima ou de outras obrigações expressamente previstas na regulamentação em vigor e nesta Escritura de Emissão, nos termos do artigo 17 da Instrução CVM 476:</w:t>
      </w:r>
    </w:p>
    <w:p w14:paraId="07E5A9B0" w14:textId="77777777" w:rsidR="00F37AE9" w:rsidRPr="00F37AE9" w:rsidRDefault="00F37AE9" w:rsidP="00F37AE9">
      <w:pPr>
        <w:pStyle w:val="Level5"/>
        <w:numPr>
          <w:ilvl w:val="4"/>
          <w:numId w:val="39"/>
        </w:numPr>
        <w:tabs>
          <w:tab w:val="clear" w:pos="2721"/>
          <w:tab w:val="clear" w:pos="3289"/>
          <w:tab w:val="left" w:pos="567"/>
          <w:tab w:val="left" w:pos="1276"/>
          <w:tab w:val="left" w:pos="2041"/>
        </w:tabs>
        <w:spacing w:after="240" w:line="300" w:lineRule="exact"/>
        <w:ind w:left="2041"/>
        <w:rPr>
          <w:rFonts w:ascii="Segoe UI" w:hAnsi="Segoe UI" w:cs="Segoe UI"/>
          <w:sz w:val="22"/>
          <w:szCs w:val="22"/>
        </w:rPr>
      </w:pPr>
      <w:r w:rsidRPr="00F37AE9">
        <w:rPr>
          <w:rFonts w:ascii="Segoe UI" w:hAnsi="Segoe UI" w:cs="Segoe UI"/>
          <w:sz w:val="22"/>
          <w:szCs w:val="22"/>
        </w:rPr>
        <w:t>preparar as Demonstrações Financeiras Consolidadas da Emissora relativas a cada exercício social, em conformidade com a Lei das Sociedades por Ações e com as regras emitidas pela CVM;</w:t>
      </w:r>
    </w:p>
    <w:p w14:paraId="10AB6E3A" w14:textId="77777777" w:rsidR="00F37AE9" w:rsidRPr="00F37AE9" w:rsidRDefault="00F37AE9" w:rsidP="00F37AE9">
      <w:pPr>
        <w:pStyle w:val="Level5"/>
        <w:numPr>
          <w:ilvl w:val="4"/>
          <w:numId w:val="39"/>
        </w:numPr>
        <w:tabs>
          <w:tab w:val="clear" w:pos="2721"/>
          <w:tab w:val="clear" w:pos="3289"/>
          <w:tab w:val="left" w:pos="567"/>
          <w:tab w:val="left" w:pos="1276"/>
          <w:tab w:val="left" w:pos="2041"/>
        </w:tabs>
        <w:spacing w:after="240" w:line="300" w:lineRule="exact"/>
        <w:ind w:left="2041"/>
        <w:rPr>
          <w:rFonts w:ascii="Segoe UI" w:hAnsi="Segoe UI" w:cs="Segoe UI"/>
          <w:sz w:val="22"/>
          <w:szCs w:val="22"/>
        </w:rPr>
      </w:pPr>
      <w:r w:rsidRPr="00F37AE9">
        <w:rPr>
          <w:rFonts w:ascii="Segoe UI" w:hAnsi="Segoe UI" w:cs="Segoe UI"/>
          <w:sz w:val="22"/>
          <w:szCs w:val="22"/>
        </w:rPr>
        <w:t>submeter as Demonstrações Financeiras Consolidadas da Emissora a auditoria, por auditor independente registrado na CVM;</w:t>
      </w:r>
    </w:p>
    <w:p w14:paraId="1BB05DC5" w14:textId="77777777" w:rsidR="00F37AE9" w:rsidRPr="00F37AE9" w:rsidRDefault="00F37AE9" w:rsidP="00F37AE9">
      <w:pPr>
        <w:pStyle w:val="Level5"/>
        <w:numPr>
          <w:ilvl w:val="4"/>
          <w:numId w:val="39"/>
        </w:numPr>
        <w:tabs>
          <w:tab w:val="clear" w:pos="2721"/>
          <w:tab w:val="clear" w:pos="3289"/>
          <w:tab w:val="left" w:pos="567"/>
          <w:tab w:val="left" w:pos="1276"/>
          <w:tab w:val="left" w:pos="2041"/>
        </w:tabs>
        <w:spacing w:after="240" w:line="300" w:lineRule="exact"/>
        <w:ind w:left="2041"/>
        <w:rPr>
          <w:rFonts w:ascii="Segoe UI" w:hAnsi="Segoe UI" w:cs="Segoe UI"/>
          <w:sz w:val="22"/>
          <w:szCs w:val="22"/>
        </w:rPr>
      </w:pPr>
      <w:r w:rsidRPr="00F37AE9">
        <w:rPr>
          <w:rFonts w:ascii="Segoe UI" w:hAnsi="Segoe UI" w:cs="Segoe UI"/>
          <w:sz w:val="22"/>
          <w:szCs w:val="22"/>
        </w:rPr>
        <w:t>divulgar, em sua página na rede mundial de computadores e no sistema disponibilizado pela B3, até o dia anterior ao início das negociações das Debêntures, as Demonstrações Financeiras Consolidadas da Emissora, acompanhadas de notas explicativas e do relatório dos auditores independentes, relativas aos 3 (três) últimos exercícios sociais encerrados;</w:t>
      </w:r>
    </w:p>
    <w:p w14:paraId="580A18F8" w14:textId="77777777" w:rsidR="00F37AE9" w:rsidRPr="00F37AE9" w:rsidRDefault="00F37AE9" w:rsidP="00F37AE9">
      <w:pPr>
        <w:pStyle w:val="Level5"/>
        <w:numPr>
          <w:ilvl w:val="4"/>
          <w:numId w:val="39"/>
        </w:numPr>
        <w:tabs>
          <w:tab w:val="clear" w:pos="2721"/>
          <w:tab w:val="clear" w:pos="3289"/>
          <w:tab w:val="left" w:pos="567"/>
          <w:tab w:val="left" w:pos="1276"/>
          <w:tab w:val="left" w:pos="2041"/>
        </w:tabs>
        <w:spacing w:after="240" w:line="300" w:lineRule="exact"/>
        <w:ind w:left="2041"/>
        <w:rPr>
          <w:rFonts w:ascii="Segoe UI" w:hAnsi="Segoe UI" w:cs="Segoe UI"/>
          <w:sz w:val="22"/>
          <w:szCs w:val="22"/>
        </w:rPr>
      </w:pPr>
      <w:r w:rsidRPr="00F37AE9">
        <w:rPr>
          <w:rFonts w:ascii="Segoe UI" w:hAnsi="Segoe UI" w:cs="Segoe UI"/>
          <w:sz w:val="22"/>
          <w:szCs w:val="22"/>
        </w:rPr>
        <w:t>divulgar em sua página na rede mundial de computadores e no sistema disponibilizado pela B3 as Demonstrações Financeiras Consolidadas da Emissora subsequentes, acompanhadas de notas explicativas e relatório dos auditores independentes, dentro de 3 (três) meses contados do encerramento do exercício social;</w:t>
      </w:r>
    </w:p>
    <w:p w14:paraId="166CCA19" w14:textId="77777777" w:rsidR="00F37AE9" w:rsidRPr="00F37AE9" w:rsidRDefault="00F37AE9" w:rsidP="00F37AE9">
      <w:pPr>
        <w:pStyle w:val="Level5"/>
        <w:numPr>
          <w:ilvl w:val="4"/>
          <w:numId w:val="39"/>
        </w:numPr>
        <w:tabs>
          <w:tab w:val="clear" w:pos="2721"/>
          <w:tab w:val="clear" w:pos="3289"/>
          <w:tab w:val="left" w:pos="567"/>
          <w:tab w:val="left" w:pos="1276"/>
          <w:tab w:val="left" w:pos="2041"/>
        </w:tabs>
        <w:spacing w:after="240" w:line="300" w:lineRule="exact"/>
        <w:ind w:left="2041"/>
        <w:rPr>
          <w:rFonts w:ascii="Segoe UI" w:hAnsi="Segoe UI" w:cs="Segoe UI"/>
          <w:sz w:val="22"/>
          <w:szCs w:val="22"/>
        </w:rPr>
      </w:pPr>
      <w:r w:rsidRPr="00F37AE9">
        <w:rPr>
          <w:rFonts w:ascii="Segoe UI" w:hAnsi="Segoe UI" w:cs="Segoe UI"/>
          <w:sz w:val="22"/>
          <w:szCs w:val="22"/>
        </w:rPr>
        <w:t>observar as disposições da Instrução CVM nº 358, de 3 de janeiro de 2002, conforme alterada e em vigor (“</w:t>
      </w:r>
      <w:r w:rsidRPr="00F37AE9">
        <w:rPr>
          <w:rFonts w:ascii="Segoe UI" w:hAnsi="Segoe UI" w:cs="Segoe UI"/>
          <w:sz w:val="22"/>
          <w:szCs w:val="22"/>
          <w:u w:val="single"/>
        </w:rPr>
        <w:t>Instrução CVM 358</w:t>
      </w:r>
      <w:r w:rsidRPr="00F37AE9">
        <w:rPr>
          <w:rFonts w:ascii="Segoe UI" w:hAnsi="Segoe UI" w:cs="Segoe UI"/>
          <w:sz w:val="22"/>
          <w:szCs w:val="22"/>
        </w:rPr>
        <w:t>”), no que se refere ao dever de sigilo e às vedações à negociação;</w:t>
      </w:r>
    </w:p>
    <w:p w14:paraId="6691D90D" w14:textId="77777777" w:rsidR="00F37AE9" w:rsidRPr="00F37AE9" w:rsidRDefault="00F37AE9" w:rsidP="00F37AE9">
      <w:pPr>
        <w:pStyle w:val="Level5"/>
        <w:numPr>
          <w:ilvl w:val="4"/>
          <w:numId w:val="39"/>
        </w:numPr>
        <w:tabs>
          <w:tab w:val="clear" w:pos="2721"/>
          <w:tab w:val="clear" w:pos="3289"/>
          <w:tab w:val="left" w:pos="567"/>
          <w:tab w:val="left" w:pos="1276"/>
          <w:tab w:val="left" w:pos="2041"/>
        </w:tabs>
        <w:spacing w:after="240" w:line="300" w:lineRule="exact"/>
        <w:ind w:left="2041"/>
        <w:rPr>
          <w:rFonts w:ascii="Segoe UI" w:hAnsi="Segoe UI" w:cs="Segoe UI"/>
          <w:sz w:val="22"/>
          <w:szCs w:val="22"/>
        </w:rPr>
      </w:pPr>
      <w:r w:rsidRPr="00F37AE9">
        <w:rPr>
          <w:rFonts w:ascii="Segoe UI" w:hAnsi="Segoe UI" w:cs="Segoe UI"/>
          <w:sz w:val="22"/>
          <w:szCs w:val="22"/>
        </w:rPr>
        <w:t xml:space="preserve">divulgar, em sua página na rede mundial de computadores e no sistema disponibilizado pela B3, a ocorrência de qualquer ato ou fato relevante, conforme definido no artigo 2º da Instrução CVM 358; </w:t>
      </w:r>
    </w:p>
    <w:p w14:paraId="0440BBDE" w14:textId="77777777" w:rsidR="00F37AE9" w:rsidRPr="00F37AE9" w:rsidRDefault="00F37AE9" w:rsidP="00F37AE9">
      <w:pPr>
        <w:pStyle w:val="Level5"/>
        <w:numPr>
          <w:ilvl w:val="4"/>
          <w:numId w:val="39"/>
        </w:numPr>
        <w:tabs>
          <w:tab w:val="clear" w:pos="2721"/>
          <w:tab w:val="clear" w:pos="3289"/>
          <w:tab w:val="left" w:pos="567"/>
          <w:tab w:val="left" w:pos="1276"/>
          <w:tab w:val="left" w:pos="2041"/>
        </w:tabs>
        <w:spacing w:after="240" w:line="300" w:lineRule="exact"/>
        <w:ind w:left="2041"/>
        <w:rPr>
          <w:rFonts w:ascii="Segoe UI" w:hAnsi="Segoe UI" w:cs="Segoe UI"/>
          <w:sz w:val="22"/>
          <w:szCs w:val="22"/>
        </w:rPr>
      </w:pPr>
      <w:r w:rsidRPr="00F37AE9">
        <w:rPr>
          <w:rFonts w:ascii="Segoe UI" w:hAnsi="Segoe UI" w:cs="Segoe UI"/>
          <w:sz w:val="22"/>
          <w:szCs w:val="22"/>
        </w:rPr>
        <w:lastRenderedPageBreak/>
        <w:t>fornecer todas as informações solicitadas pela CVM e pela B3;</w:t>
      </w:r>
    </w:p>
    <w:p w14:paraId="4273D597" w14:textId="77777777" w:rsidR="00F37AE9" w:rsidRPr="00F37AE9" w:rsidRDefault="00F37AE9" w:rsidP="00F37AE9">
      <w:pPr>
        <w:pStyle w:val="Level5"/>
        <w:numPr>
          <w:ilvl w:val="4"/>
          <w:numId w:val="39"/>
        </w:numPr>
        <w:tabs>
          <w:tab w:val="clear" w:pos="2721"/>
          <w:tab w:val="clear" w:pos="3289"/>
          <w:tab w:val="left" w:pos="567"/>
          <w:tab w:val="left" w:pos="1276"/>
          <w:tab w:val="left" w:pos="2041"/>
        </w:tabs>
        <w:spacing w:after="240" w:line="300" w:lineRule="exact"/>
        <w:ind w:left="2041"/>
        <w:rPr>
          <w:rFonts w:ascii="Segoe UI" w:hAnsi="Segoe UI" w:cs="Segoe UI"/>
          <w:sz w:val="22"/>
          <w:szCs w:val="22"/>
        </w:rPr>
      </w:pPr>
      <w:r w:rsidRPr="00F37AE9">
        <w:rPr>
          <w:rFonts w:ascii="Segoe UI" w:hAnsi="Segoe UI" w:cs="Segoe UI"/>
          <w:sz w:val="22"/>
          <w:szCs w:val="22"/>
        </w:rPr>
        <w:t>divulgar, em sua página na rede mundial de computadores, o relatório anual do Agente Fiduciário e demais comunicações enviadas pelo Agente Fiduciário na mesma data do seu recebimento, observado, ainda, o disposto na alínea (d) acima; e</w:t>
      </w:r>
    </w:p>
    <w:p w14:paraId="70D5E68E" w14:textId="77777777" w:rsidR="00F37AE9" w:rsidRPr="00F37AE9" w:rsidRDefault="00F37AE9">
      <w:pPr>
        <w:pStyle w:val="Level5"/>
        <w:numPr>
          <w:ilvl w:val="4"/>
          <w:numId w:val="39"/>
        </w:numPr>
        <w:tabs>
          <w:tab w:val="clear" w:pos="2721"/>
          <w:tab w:val="clear" w:pos="3289"/>
          <w:tab w:val="left" w:pos="567"/>
          <w:tab w:val="left" w:pos="1276"/>
          <w:tab w:val="left" w:pos="2041"/>
        </w:tabs>
        <w:spacing w:after="240" w:line="300" w:lineRule="exact"/>
        <w:ind w:left="2041"/>
        <w:rPr>
          <w:rFonts w:ascii="Segoe UI" w:hAnsi="Segoe UI" w:cs="Segoe UI"/>
          <w:sz w:val="22"/>
          <w:szCs w:val="22"/>
        </w:rPr>
        <w:pPrChange w:id="648" w:author="Mattos Filho Advogados" w:date="2023-05-26T17:22:00Z">
          <w:pPr>
            <w:pStyle w:val="Level5"/>
            <w:tabs>
              <w:tab w:val="clear" w:pos="2721"/>
              <w:tab w:val="left" w:pos="567"/>
              <w:tab w:val="left" w:pos="1276"/>
              <w:tab w:val="left" w:pos="2041"/>
            </w:tabs>
            <w:spacing w:after="240" w:line="300" w:lineRule="exact"/>
            <w:ind w:left="2041" w:firstLine="0"/>
          </w:pPr>
        </w:pPrChange>
      </w:pPr>
      <w:r w:rsidRPr="00F37AE9">
        <w:rPr>
          <w:rFonts w:ascii="Segoe UI" w:hAnsi="Segoe UI" w:cs="Segoe UI"/>
          <w:sz w:val="22"/>
          <w:szCs w:val="22"/>
        </w:rPr>
        <w:t>observar as disposições da regulamentação específica editada pela CVM, caso seja convocada, para realização de modo parcial ou exclusivamente digital, Assembleia Geral de Debenturistas.</w:t>
      </w:r>
    </w:p>
    <w:p w14:paraId="58FADA95" w14:textId="77777777" w:rsidR="00F37AE9" w:rsidRPr="00F37AE9" w:rsidRDefault="00F37AE9" w:rsidP="00F37AE9">
      <w:pPr>
        <w:pStyle w:val="Level5"/>
        <w:tabs>
          <w:tab w:val="clear" w:pos="2721"/>
          <w:tab w:val="left" w:pos="567"/>
          <w:tab w:val="left" w:pos="1276"/>
          <w:tab w:val="left" w:pos="2041"/>
        </w:tabs>
        <w:spacing w:after="240" w:line="300" w:lineRule="exact"/>
        <w:ind w:left="2041" w:firstLine="0"/>
        <w:rPr>
          <w:rFonts w:ascii="Segoe UI" w:hAnsi="Segoe UI" w:cs="Segoe UI"/>
          <w:sz w:val="22"/>
          <w:szCs w:val="22"/>
        </w:rPr>
      </w:pPr>
    </w:p>
    <w:p w14:paraId="0533718F" w14:textId="77777777" w:rsidR="00F37AE9" w:rsidRPr="00F37AE9" w:rsidRDefault="00F37AE9" w:rsidP="00F37AE9">
      <w:pPr>
        <w:pStyle w:val="Level2"/>
        <w:numPr>
          <w:ilvl w:val="1"/>
          <w:numId w:val="39"/>
        </w:numPr>
        <w:tabs>
          <w:tab w:val="left" w:pos="709"/>
          <w:tab w:val="left" w:pos="1276"/>
        </w:tabs>
        <w:spacing w:after="240" w:line="300" w:lineRule="exact"/>
        <w:rPr>
          <w:del w:id="649" w:author="Mattos Filho Advogados" w:date="2023-05-26T17:22:00Z"/>
          <w:rFonts w:ascii="Segoe UI" w:hAnsi="Segoe UI" w:cs="Segoe UI"/>
          <w:b/>
          <w:sz w:val="22"/>
          <w:szCs w:val="22"/>
          <w:lang w:val="pt-BR"/>
        </w:rPr>
      </w:pPr>
      <w:bookmarkStart w:id="650" w:name="_DV_M195"/>
      <w:bookmarkStart w:id="651" w:name="_DV_M196"/>
      <w:bookmarkStart w:id="652" w:name="_DV_M197"/>
      <w:bookmarkStart w:id="653" w:name="_DV_M198"/>
      <w:bookmarkStart w:id="654" w:name="_DV_M199"/>
      <w:bookmarkStart w:id="655" w:name="_DV_M200"/>
      <w:bookmarkStart w:id="656" w:name="_DV_M201"/>
      <w:bookmarkStart w:id="657" w:name="_DV_M202"/>
      <w:bookmarkStart w:id="658" w:name="_DV_M203"/>
      <w:bookmarkStart w:id="659" w:name="_DV_M204"/>
      <w:bookmarkStart w:id="660" w:name="_DV_M205"/>
      <w:bookmarkStart w:id="661" w:name="_DV_M206"/>
      <w:bookmarkStart w:id="662" w:name="_DV_M207"/>
      <w:bookmarkStart w:id="663" w:name="_DV_M208"/>
      <w:bookmarkStart w:id="664" w:name="_DV_M209"/>
      <w:bookmarkStart w:id="665" w:name="_DV_M210"/>
      <w:bookmarkStart w:id="666" w:name="_DV_M211"/>
      <w:bookmarkStart w:id="667" w:name="_DV_M212"/>
      <w:bookmarkStart w:id="668" w:name="_DV_M213"/>
      <w:bookmarkStart w:id="669" w:name="_DV_M214"/>
      <w:bookmarkStart w:id="670" w:name="_DV_M215"/>
      <w:bookmarkStart w:id="671" w:name="_DV_M216"/>
      <w:bookmarkStart w:id="672" w:name="_DV_M217"/>
      <w:bookmarkStart w:id="673" w:name="_DV_M218"/>
      <w:bookmarkStart w:id="674" w:name="_DV_M219"/>
      <w:bookmarkStart w:id="675" w:name="_DV_M220"/>
      <w:bookmarkStart w:id="676" w:name="_DV_M221"/>
      <w:bookmarkStart w:id="677" w:name="_DV_M222"/>
      <w:bookmarkStart w:id="678" w:name="_DV_M223"/>
      <w:bookmarkStart w:id="679" w:name="_DV_M224"/>
      <w:bookmarkStart w:id="680" w:name="_DV_M225"/>
      <w:bookmarkStart w:id="681" w:name="_DV_M226"/>
      <w:bookmarkStart w:id="682" w:name="_DV_M227"/>
      <w:bookmarkStart w:id="683" w:name="_DV_M228"/>
      <w:bookmarkStart w:id="684" w:name="_DV_M229"/>
      <w:bookmarkStart w:id="685" w:name="_DV_M230"/>
      <w:bookmarkStart w:id="686" w:name="_DV_M231"/>
      <w:bookmarkStart w:id="687" w:name="_DV_M232"/>
      <w:bookmarkStart w:id="688" w:name="_DV_M233"/>
      <w:bookmarkStart w:id="689" w:name="_DV_M234"/>
      <w:bookmarkStart w:id="690" w:name="_DV_M235"/>
      <w:bookmarkStart w:id="691" w:name="_DV_M236"/>
      <w:bookmarkStart w:id="692" w:name="_DV_M237"/>
      <w:bookmarkStart w:id="693" w:name="_DV_M238"/>
      <w:bookmarkStart w:id="694" w:name="_DV_M239"/>
      <w:bookmarkStart w:id="695" w:name="_DV_M240"/>
      <w:bookmarkStart w:id="696" w:name="_DV_M241"/>
      <w:bookmarkStart w:id="697" w:name="_DV_M242"/>
      <w:bookmarkStart w:id="698" w:name="_DV_M243"/>
      <w:bookmarkStart w:id="699" w:name="_DV_M244"/>
      <w:bookmarkStart w:id="700" w:name="_DV_M245"/>
      <w:bookmarkStart w:id="701" w:name="_DV_M246"/>
      <w:bookmarkStart w:id="702" w:name="_DV_M247"/>
      <w:bookmarkStart w:id="703" w:name="_DV_M248"/>
      <w:bookmarkStart w:id="704" w:name="_DV_M249"/>
      <w:bookmarkEnd w:id="589"/>
      <w:bookmarkEnd w:id="632"/>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del w:id="705" w:author="Mattos Filho Advogados" w:date="2023-05-26T17:22:00Z">
        <w:r w:rsidRPr="00F37AE9">
          <w:rPr>
            <w:rFonts w:ascii="Segoe UI" w:hAnsi="Segoe UI" w:cs="Segoe UI"/>
            <w:b/>
            <w:sz w:val="22"/>
            <w:szCs w:val="22"/>
            <w:lang w:val="pt-BR"/>
          </w:rPr>
          <w:delText>Obrigações da Fiadora</w:delText>
        </w:r>
      </w:del>
    </w:p>
    <w:p w14:paraId="21983E29" w14:textId="77777777" w:rsidR="00F37AE9" w:rsidRPr="00F37AE9" w:rsidRDefault="00F37AE9" w:rsidP="00F37AE9">
      <w:pPr>
        <w:pStyle w:val="Level3"/>
        <w:numPr>
          <w:ilvl w:val="2"/>
          <w:numId w:val="39"/>
        </w:numPr>
        <w:tabs>
          <w:tab w:val="clear" w:pos="3233"/>
          <w:tab w:val="left" w:pos="709"/>
          <w:tab w:val="left" w:pos="1418"/>
        </w:tabs>
        <w:spacing w:after="240" w:line="300" w:lineRule="exact"/>
        <w:rPr>
          <w:del w:id="706" w:author="Mattos Filho Advogados" w:date="2023-05-26T17:22:00Z"/>
          <w:rFonts w:ascii="Segoe UI" w:hAnsi="Segoe UI" w:cs="Segoe UI"/>
          <w:sz w:val="22"/>
          <w:szCs w:val="22"/>
          <w:lang w:val="pt-BR"/>
        </w:rPr>
      </w:pPr>
      <w:del w:id="707" w:author="Mattos Filho Advogados" w:date="2023-05-26T17:22:00Z">
        <w:r w:rsidRPr="00F37AE9">
          <w:rPr>
            <w:rFonts w:ascii="Segoe UI" w:hAnsi="Segoe UI" w:cs="Segoe UI"/>
            <w:sz w:val="22"/>
            <w:szCs w:val="22"/>
            <w:lang w:val="pt-BR"/>
          </w:rPr>
          <w:delText>Observadas as demais obrigações previstas nesta Escritura de Emissão e nos Contratos de Garantia, enquanto o saldo devedor das Debêntures não for integralmente pago, a Fiadora obriga-se a:</w:delText>
        </w:r>
      </w:del>
    </w:p>
    <w:p w14:paraId="6895821C" w14:textId="77777777" w:rsidR="00F37AE9" w:rsidRPr="00F37AE9" w:rsidRDefault="00F37AE9" w:rsidP="00F37AE9">
      <w:pPr>
        <w:pStyle w:val="Level4"/>
        <w:numPr>
          <w:ilvl w:val="3"/>
          <w:numId w:val="39"/>
        </w:numPr>
        <w:tabs>
          <w:tab w:val="clear" w:pos="2041"/>
          <w:tab w:val="left" w:pos="567"/>
          <w:tab w:val="left" w:pos="1276"/>
          <w:tab w:val="left" w:pos="1361"/>
        </w:tabs>
        <w:autoSpaceDE/>
        <w:autoSpaceDN/>
        <w:adjustRightInd/>
        <w:spacing w:after="240" w:line="300" w:lineRule="exact"/>
        <w:rPr>
          <w:del w:id="708" w:author="Mattos Filho Advogados" w:date="2023-05-26T17:22:00Z"/>
          <w:rFonts w:ascii="Segoe UI" w:hAnsi="Segoe UI" w:cs="Segoe UI"/>
          <w:sz w:val="22"/>
          <w:szCs w:val="22"/>
          <w:lang w:val="pt-BR"/>
        </w:rPr>
      </w:pPr>
      <w:del w:id="709" w:author="Mattos Filho Advogados" w:date="2023-05-26T17:22:00Z">
        <w:r w:rsidRPr="00F37AE9">
          <w:rPr>
            <w:rFonts w:ascii="Segoe UI" w:hAnsi="Segoe UI" w:cs="Segoe UI"/>
            <w:b/>
            <w:sz w:val="22"/>
            <w:szCs w:val="22"/>
            <w:lang w:val="pt-BR"/>
          </w:rPr>
          <w:delText>(a)</w:delText>
        </w:r>
        <w:r w:rsidRPr="00F37AE9">
          <w:rPr>
            <w:rFonts w:ascii="Segoe UI" w:hAnsi="Segoe UI" w:cs="Segoe UI"/>
            <w:sz w:val="22"/>
            <w:szCs w:val="22"/>
            <w:lang w:val="pt-BR"/>
          </w:rPr>
          <w:delText xml:space="preserve"> solicitar anuência prévia à ANEEL em até 5 (cinco) Dias Úteis da Data da Primeira Integralização, para constituição das Garantias Reais; e </w:delText>
        </w:r>
        <w:r w:rsidRPr="00F37AE9">
          <w:rPr>
            <w:rFonts w:ascii="Segoe UI" w:hAnsi="Segoe UI" w:cs="Segoe UI"/>
            <w:b/>
            <w:sz w:val="22"/>
            <w:szCs w:val="22"/>
            <w:lang w:val="pt-BR"/>
          </w:rPr>
          <w:delText>(b)</w:delText>
        </w:r>
        <w:r w:rsidRPr="00F37AE9">
          <w:rPr>
            <w:rFonts w:ascii="Segoe UI" w:hAnsi="Segoe UI" w:cs="Segoe UI"/>
            <w:sz w:val="22"/>
            <w:szCs w:val="22"/>
            <w:lang w:val="pt-BR"/>
          </w:rPr>
          <w:delText xml:space="preserve"> informar ao Agente Fiduciário sobre o andamento do processo em até 2 (dois) Dias Úteis de qualquer resposta formal da ANEEL, envidando os melhores esforços para obter uma resposta formal da ANEEL.</w:delText>
        </w:r>
        <w:r w:rsidRPr="00F37AE9" w:rsidDel="00AC3C35">
          <w:rPr>
            <w:rFonts w:ascii="Segoe UI" w:hAnsi="Segoe UI" w:cs="Segoe UI"/>
            <w:sz w:val="22"/>
            <w:szCs w:val="22"/>
            <w:lang w:val="pt-BR"/>
          </w:rPr>
          <w:delText xml:space="preserve"> </w:delText>
        </w:r>
      </w:del>
    </w:p>
    <w:p w14:paraId="4AAD567F" w14:textId="77777777" w:rsidR="00F37AE9" w:rsidRPr="00F37AE9" w:rsidRDefault="00F37AE9" w:rsidP="00F37AE9">
      <w:pPr>
        <w:pStyle w:val="Level4"/>
        <w:numPr>
          <w:ilvl w:val="3"/>
          <w:numId w:val="39"/>
        </w:numPr>
        <w:tabs>
          <w:tab w:val="clear" w:pos="2041"/>
          <w:tab w:val="left" w:pos="567"/>
          <w:tab w:val="left" w:pos="1276"/>
          <w:tab w:val="left" w:pos="1361"/>
        </w:tabs>
        <w:autoSpaceDE/>
        <w:autoSpaceDN/>
        <w:adjustRightInd/>
        <w:spacing w:after="240" w:line="300" w:lineRule="exact"/>
        <w:rPr>
          <w:del w:id="710" w:author="Mattos Filho Advogados" w:date="2023-05-26T17:22:00Z"/>
          <w:rFonts w:ascii="Segoe UI" w:hAnsi="Segoe UI" w:cs="Segoe UI"/>
          <w:sz w:val="22"/>
          <w:szCs w:val="22"/>
          <w:lang w:val="pt-BR"/>
        </w:rPr>
      </w:pPr>
      <w:del w:id="711" w:author="Mattos Filho Advogados" w:date="2023-05-26T17:22:00Z">
        <w:r w:rsidRPr="00F37AE9">
          <w:rPr>
            <w:rFonts w:ascii="Segoe UI" w:hAnsi="Segoe UI" w:cs="Segoe UI"/>
            <w:sz w:val="22"/>
            <w:szCs w:val="22"/>
            <w:lang w:val="pt-BR"/>
          </w:rPr>
          <w:delText>cumprir as leis, regulamentos, normas administrativas e determinações dos órgãos governamentais, autarquias ou instâncias judiciais aplicáveis ao exercício de suas atividades, exceto por aqueles questionados de boa-fé nas esferas administrativa e/ou judicial e/ou cujo descumprimento não resulte em um Efeito Adverso Relevante;</w:delText>
        </w:r>
      </w:del>
    </w:p>
    <w:p w14:paraId="76DC164F" w14:textId="77777777" w:rsidR="00F37AE9" w:rsidRPr="00F37AE9" w:rsidRDefault="00F37AE9" w:rsidP="00F37AE9">
      <w:pPr>
        <w:pStyle w:val="Level4"/>
        <w:numPr>
          <w:ilvl w:val="3"/>
          <w:numId w:val="39"/>
        </w:numPr>
        <w:tabs>
          <w:tab w:val="clear" w:pos="2041"/>
          <w:tab w:val="left" w:pos="567"/>
          <w:tab w:val="left" w:pos="1276"/>
          <w:tab w:val="left" w:pos="1361"/>
        </w:tabs>
        <w:autoSpaceDE/>
        <w:autoSpaceDN/>
        <w:adjustRightInd/>
        <w:spacing w:after="240" w:line="300" w:lineRule="exact"/>
        <w:rPr>
          <w:del w:id="712" w:author="Mattos Filho Advogados" w:date="2023-05-26T17:22:00Z"/>
          <w:rFonts w:ascii="Segoe UI" w:hAnsi="Segoe UI" w:cs="Segoe UI"/>
          <w:sz w:val="22"/>
          <w:szCs w:val="22"/>
          <w:lang w:val="pt-BR"/>
        </w:rPr>
      </w:pPr>
      <w:del w:id="713" w:author="Mattos Filho Advogados" w:date="2023-05-26T17:22:00Z">
        <w:r w:rsidRPr="00F37AE9">
          <w:rPr>
            <w:rFonts w:ascii="Segoe UI" w:hAnsi="Segoe UI" w:cs="Segoe UI"/>
            <w:sz w:val="22"/>
            <w:szCs w:val="22"/>
            <w:lang w:val="pt-BR"/>
          </w:rPr>
          <w:delText xml:space="preserve">cumprir, fazer com que as sua controladora coligadas, Controladas, administradores, diretores e funcionários cumpram, e envidar os melhores esforços para que os empregados e eventuais subcontratados agindo em seu nome e benefício cumpram, a Legislação Anticorrupção, bem como (a) manter políticas e procedimentos internos objetivando a divulgação e o integral cumprimento da Legislação Anticorrupção; (b) dar conhecimento da Legislação Anticorrupção a todos os profissionais com quem venha a celebrar contratos, previamente ao início de sua contratação; (c) não violar, fazer com que as sua controladora , coligadas, Controladas, administradores, diretores e funcionários não violem, e envidar os melhores esforços para que os eventuais subcontratados agindo em seu nome e benefício, não violem as Leis Anticorrupção; e (d) no prazo de até 5 (cinco) Dias Úteis contados da data de ciência, comunicar aos Debenturistas e ao Agente Fiduciário </w:delText>
        </w:r>
        <w:r w:rsidRPr="00F37AE9">
          <w:rPr>
            <w:rFonts w:ascii="Segoe UI" w:hAnsi="Segoe UI" w:cs="Segoe UI"/>
            <w:sz w:val="22"/>
            <w:szCs w:val="22"/>
            <w:lang w:val="pt-BR"/>
          </w:rPr>
          <w:lastRenderedPageBreak/>
          <w:delText>qualquer ato ou fato relacionado ao disposto neste inciso que viole a Legislação Anticorrupção;</w:delText>
        </w:r>
      </w:del>
    </w:p>
    <w:p w14:paraId="7450BC2C" w14:textId="77777777" w:rsidR="00F37AE9" w:rsidRPr="00F37AE9" w:rsidRDefault="00F37AE9" w:rsidP="00F37AE9">
      <w:pPr>
        <w:pStyle w:val="Level4"/>
        <w:numPr>
          <w:ilvl w:val="3"/>
          <w:numId w:val="39"/>
        </w:numPr>
        <w:tabs>
          <w:tab w:val="clear" w:pos="2041"/>
          <w:tab w:val="left" w:pos="567"/>
          <w:tab w:val="left" w:pos="1276"/>
          <w:tab w:val="left" w:pos="1361"/>
        </w:tabs>
        <w:autoSpaceDE/>
        <w:autoSpaceDN/>
        <w:adjustRightInd/>
        <w:spacing w:after="240" w:line="300" w:lineRule="exact"/>
        <w:rPr>
          <w:del w:id="714" w:author="Mattos Filho Advogados" w:date="2023-05-26T17:22:00Z"/>
          <w:rFonts w:ascii="Segoe UI" w:hAnsi="Segoe UI" w:cs="Segoe UI"/>
          <w:sz w:val="22"/>
          <w:szCs w:val="22"/>
          <w:lang w:val="pt-BR"/>
        </w:rPr>
      </w:pPr>
      <w:del w:id="715" w:author="Mattos Filho Advogados" w:date="2023-05-26T17:22:00Z">
        <w:r w:rsidRPr="00F37AE9">
          <w:rPr>
            <w:rFonts w:ascii="Segoe UI" w:hAnsi="Segoe UI" w:cs="Segoe UI"/>
            <w:sz w:val="22"/>
            <w:szCs w:val="22"/>
            <w:lang w:val="pt-BR"/>
          </w:rPr>
          <w:delText>manter em dia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resulte em um Efeito Adverso Relevante;</w:delText>
        </w:r>
      </w:del>
    </w:p>
    <w:p w14:paraId="584FDE57" w14:textId="77777777" w:rsidR="00F37AE9" w:rsidRPr="00F37AE9" w:rsidRDefault="00F37AE9" w:rsidP="00F37AE9">
      <w:pPr>
        <w:pStyle w:val="Level4"/>
        <w:numPr>
          <w:ilvl w:val="3"/>
          <w:numId w:val="39"/>
        </w:numPr>
        <w:tabs>
          <w:tab w:val="clear" w:pos="2041"/>
          <w:tab w:val="left" w:pos="567"/>
          <w:tab w:val="left" w:pos="1276"/>
          <w:tab w:val="left" w:pos="1361"/>
        </w:tabs>
        <w:autoSpaceDE/>
        <w:autoSpaceDN/>
        <w:adjustRightInd/>
        <w:spacing w:after="240" w:line="300" w:lineRule="exact"/>
        <w:rPr>
          <w:del w:id="716" w:author="Mattos Filho Advogados" w:date="2023-05-26T17:22:00Z"/>
          <w:rFonts w:ascii="Segoe UI" w:hAnsi="Segoe UI" w:cs="Segoe UI"/>
          <w:sz w:val="22"/>
          <w:szCs w:val="22"/>
          <w:lang w:val="pt-BR"/>
        </w:rPr>
      </w:pPr>
      <w:del w:id="717" w:author="Mattos Filho Advogados" w:date="2023-05-26T17:22:00Z">
        <w:r w:rsidRPr="00F37AE9">
          <w:rPr>
            <w:rFonts w:ascii="Segoe UI" w:hAnsi="Segoe UI" w:cs="Segoe UI"/>
            <w:sz w:val="22"/>
            <w:szCs w:val="22"/>
            <w:lang w:val="pt-BR"/>
          </w:rPr>
          <w:delText>manter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w:delText>
        </w:r>
      </w:del>
    </w:p>
    <w:p w14:paraId="0B11A146" w14:textId="77777777" w:rsidR="00F37AE9" w:rsidRPr="00F37AE9" w:rsidRDefault="00F37AE9" w:rsidP="00F37AE9">
      <w:pPr>
        <w:pStyle w:val="Level4"/>
        <w:numPr>
          <w:ilvl w:val="3"/>
          <w:numId w:val="39"/>
        </w:numPr>
        <w:tabs>
          <w:tab w:val="clear" w:pos="2041"/>
          <w:tab w:val="left" w:pos="567"/>
          <w:tab w:val="left" w:pos="1276"/>
          <w:tab w:val="left" w:pos="1361"/>
        </w:tabs>
        <w:autoSpaceDE/>
        <w:autoSpaceDN/>
        <w:adjustRightInd/>
        <w:spacing w:after="240" w:line="300" w:lineRule="exact"/>
        <w:rPr>
          <w:del w:id="718" w:author="Mattos Filho Advogados" w:date="2023-05-26T17:22:00Z"/>
          <w:rFonts w:ascii="Segoe UI" w:hAnsi="Segoe UI" w:cs="Segoe UI"/>
          <w:sz w:val="22"/>
          <w:szCs w:val="22"/>
          <w:lang w:val="pt-BR"/>
        </w:rPr>
      </w:pPr>
      <w:del w:id="719" w:author="Mattos Filho Advogados" w:date="2023-05-26T17:22:00Z">
        <w:r w:rsidRPr="00F37AE9">
          <w:rPr>
            <w:rFonts w:ascii="Segoe UI" w:hAnsi="Segoe UI" w:cs="Segoe UI"/>
            <w:sz w:val="22"/>
            <w:szCs w:val="22"/>
            <w:lang w:val="pt-BR"/>
          </w:rPr>
          <w:delText>manter seguro adequado para seus bens e ativos relevantes, conforme práticas correntes de mercado; e</w:delText>
        </w:r>
      </w:del>
    </w:p>
    <w:p w14:paraId="3E64C2F6" w14:textId="77777777" w:rsidR="00F37AE9" w:rsidRPr="00F37AE9" w:rsidRDefault="00F37AE9" w:rsidP="00F37AE9">
      <w:pPr>
        <w:pStyle w:val="Level4"/>
        <w:numPr>
          <w:ilvl w:val="3"/>
          <w:numId w:val="39"/>
        </w:numPr>
        <w:tabs>
          <w:tab w:val="clear" w:pos="2041"/>
          <w:tab w:val="left" w:pos="567"/>
          <w:tab w:val="left" w:pos="1276"/>
          <w:tab w:val="left" w:pos="1361"/>
        </w:tabs>
        <w:autoSpaceDE/>
        <w:autoSpaceDN/>
        <w:adjustRightInd/>
        <w:spacing w:after="240" w:line="300" w:lineRule="exact"/>
        <w:rPr>
          <w:del w:id="720" w:author="Mattos Filho Advogados" w:date="2023-05-26T17:22:00Z"/>
          <w:rFonts w:ascii="Segoe UI" w:hAnsi="Segoe UI" w:cs="Segoe UI"/>
          <w:sz w:val="22"/>
          <w:szCs w:val="22"/>
          <w:lang w:val="pt-BR"/>
        </w:rPr>
      </w:pPr>
      <w:del w:id="721" w:author="Mattos Filho Advogados" w:date="2023-05-26T17:22:00Z">
        <w:r w:rsidRPr="00F37AE9">
          <w:rPr>
            <w:rFonts w:ascii="Segoe UI" w:hAnsi="Segoe UI" w:cs="Segoe UI"/>
            <w:sz w:val="22"/>
            <w:szCs w:val="22"/>
            <w:lang w:val="pt-BR"/>
          </w:rPr>
          <w:delText>manter sempre válidas, eficazes, em perfeita ordem e em pleno vigor todas as autorizações necessárias à celebração desta Escritura de Emissão, nos Contratos de Garantia e nos demais documentos da Oferta e ao cumprimento de todas as obrigações previstas nestes instrumentos.</w:delText>
        </w:r>
      </w:del>
    </w:p>
    <w:p w14:paraId="41B69CED" w14:textId="77777777" w:rsidR="00F37AE9" w:rsidRPr="00F37AE9" w:rsidRDefault="00F37AE9" w:rsidP="00F37AE9">
      <w:pPr>
        <w:pStyle w:val="Level1"/>
        <w:keepNext w:val="0"/>
        <w:numPr>
          <w:ilvl w:val="0"/>
          <w:numId w:val="37"/>
        </w:numPr>
        <w:tabs>
          <w:tab w:val="left" w:pos="567"/>
          <w:tab w:val="left" w:pos="1276"/>
        </w:tabs>
        <w:autoSpaceDE w:val="0"/>
        <w:autoSpaceDN w:val="0"/>
        <w:adjustRightInd w:val="0"/>
        <w:spacing w:before="0" w:after="0" w:line="300" w:lineRule="exact"/>
        <w:jc w:val="center"/>
        <w:rPr>
          <w:rFonts w:ascii="Segoe UI" w:hAnsi="Segoe UI" w:cs="Segoe UI"/>
          <w:szCs w:val="22"/>
        </w:rPr>
      </w:pPr>
      <w:r w:rsidRPr="00F37AE9">
        <w:rPr>
          <w:rFonts w:ascii="Segoe UI" w:hAnsi="Segoe UI" w:cs="Segoe UI"/>
          <w:szCs w:val="22"/>
        </w:rPr>
        <w:t>CLÁUSULA VIII</w:t>
      </w:r>
    </w:p>
    <w:p w14:paraId="15AF07C4" w14:textId="77777777" w:rsidR="00F37AE9" w:rsidRPr="00F37AE9" w:rsidRDefault="00F37AE9" w:rsidP="00F37AE9">
      <w:pPr>
        <w:pStyle w:val="Level2"/>
        <w:tabs>
          <w:tab w:val="clear" w:pos="680"/>
          <w:tab w:val="left" w:pos="567"/>
          <w:tab w:val="left" w:pos="1276"/>
        </w:tabs>
        <w:spacing w:after="240" w:line="300" w:lineRule="exact"/>
        <w:ind w:firstLine="0"/>
        <w:jc w:val="center"/>
        <w:rPr>
          <w:rFonts w:ascii="Segoe UI" w:hAnsi="Segoe UI" w:cs="Segoe UI"/>
          <w:b/>
          <w:sz w:val="22"/>
          <w:szCs w:val="22"/>
        </w:rPr>
      </w:pPr>
      <w:bookmarkStart w:id="722" w:name="_DV_M250"/>
      <w:bookmarkEnd w:id="722"/>
      <w:r w:rsidRPr="00F37AE9">
        <w:rPr>
          <w:rFonts w:ascii="Segoe UI" w:hAnsi="Segoe UI" w:cs="Segoe UI"/>
          <w:b/>
          <w:sz w:val="22"/>
          <w:szCs w:val="22"/>
        </w:rPr>
        <w:t>AGENTE FIDUCIÁRIO</w:t>
      </w:r>
    </w:p>
    <w:p w14:paraId="76C9B19B"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b/>
          <w:sz w:val="22"/>
          <w:szCs w:val="22"/>
        </w:rPr>
      </w:pPr>
      <w:r w:rsidRPr="00F37AE9">
        <w:rPr>
          <w:rFonts w:ascii="Segoe UI" w:hAnsi="Segoe UI" w:cs="Segoe UI"/>
          <w:b/>
          <w:sz w:val="22"/>
          <w:szCs w:val="22"/>
        </w:rPr>
        <w:t>Nomeação</w:t>
      </w:r>
    </w:p>
    <w:p w14:paraId="32AF8B7C" w14:textId="77777777"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Pr="00F37AE9">
        <w:rPr>
          <w:rFonts w:ascii="Segoe UI" w:hAnsi="Segoe UI" w:cs="Segoe UI"/>
          <w:w w:val="0"/>
          <w:sz w:val="22"/>
          <w:szCs w:val="22"/>
          <w:lang w:val="pt-BR"/>
        </w:rPr>
        <w:t>Instrução CVM 583</w:t>
      </w:r>
      <w:r w:rsidRPr="00F37AE9">
        <w:rPr>
          <w:rFonts w:ascii="Segoe UI" w:hAnsi="Segoe UI" w:cs="Segoe UI"/>
          <w:sz w:val="22"/>
          <w:szCs w:val="22"/>
          <w:lang w:val="pt-BR"/>
        </w:rPr>
        <w:t>.</w:t>
      </w:r>
    </w:p>
    <w:p w14:paraId="1386D769" w14:textId="38C201C2" w:rsidR="00F37AE9" w:rsidRPr="00F37AE9" w:rsidRDefault="00F37AE9" w:rsidP="00F37AE9">
      <w:pPr>
        <w:pStyle w:val="Level2"/>
        <w:keepNext/>
        <w:numPr>
          <w:ilvl w:val="1"/>
          <w:numId w:val="37"/>
        </w:numPr>
        <w:tabs>
          <w:tab w:val="left" w:pos="567"/>
          <w:tab w:val="left" w:pos="1276"/>
        </w:tabs>
        <w:spacing w:after="240" w:line="300" w:lineRule="exact"/>
        <w:rPr>
          <w:rFonts w:ascii="Segoe UI" w:hAnsi="Segoe UI" w:cs="Segoe UI"/>
          <w:b/>
          <w:w w:val="0"/>
          <w:sz w:val="22"/>
          <w:szCs w:val="22"/>
        </w:rPr>
      </w:pPr>
      <w:bookmarkStart w:id="723" w:name="_Ref531273771"/>
      <w:r w:rsidRPr="00F37AE9">
        <w:rPr>
          <w:rFonts w:ascii="Segoe UI" w:hAnsi="Segoe UI" w:cs="Segoe UI"/>
          <w:b/>
          <w:w w:val="0"/>
          <w:sz w:val="22"/>
          <w:szCs w:val="22"/>
        </w:rPr>
        <w:t>Declarações</w:t>
      </w:r>
      <w:bookmarkEnd w:id="723"/>
    </w:p>
    <w:p w14:paraId="370295EF" w14:textId="77777777" w:rsidR="00F37AE9" w:rsidRPr="00F37AE9" w:rsidRDefault="00F37AE9" w:rsidP="00F37AE9">
      <w:pPr>
        <w:pStyle w:val="Level3"/>
        <w:keepNext/>
        <w:numPr>
          <w:ilvl w:val="2"/>
          <w:numId w:val="37"/>
        </w:numPr>
        <w:tabs>
          <w:tab w:val="clear" w:pos="3233"/>
          <w:tab w:val="left" w:pos="567"/>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O Agente Fiduciário declara, sob as penas da lei, que, na data de assinatura desta Escritura de Emissão: </w:t>
      </w:r>
    </w:p>
    <w:p w14:paraId="793ED3E7" w14:textId="77777777" w:rsidR="00F37AE9" w:rsidRPr="00F37AE9" w:rsidRDefault="00F37AE9" w:rsidP="00F37AE9">
      <w:pPr>
        <w:pStyle w:val="Level4"/>
        <w:numPr>
          <w:ilvl w:val="3"/>
          <w:numId w:val="36"/>
        </w:numPr>
        <w:tabs>
          <w:tab w:val="left" w:pos="567"/>
          <w:tab w:val="left" w:pos="1276"/>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é instituição financeira devidamente organizada, constituída e existente sob a forma de sociedade limitada, de acordo com as leis brasileiras;</w:t>
      </w:r>
    </w:p>
    <w:p w14:paraId="7A543C33" w14:textId="7AA79B4E" w:rsidR="00F37AE9" w:rsidRPr="00F37AE9" w:rsidRDefault="00F37AE9" w:rsidP="00F37AE9">
      <w:pPr>
        <w:pStyle w:val="Level4"/>
        <w:numPr>
          <w:ilvl w:val="3"/>
          <w:numId w:val="36"/>
        </w:numPr>
        <w:tabs>
          <w:tab w:val="left" w:pos="567"/>
          <w:tab w:val="left" w:pos="1276"/>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está devidamente autorizado e obteve todas as autorizações, inclusive, conforme aplicável, legais, societárias, regulatórias e de terceiros, necessárias à celebração desta Escritura de Emissão, </w:t>
      </w:r>
      <w:del w:id="724" w:author="Mattos Filho Advogados" w:date="2023-05-26T17:22:00Z">
        <w:r w:rsidRPr="00F37AE9">
          <w:rPr>
            <w:rFonts w:ascii="Segoe UI" w:hAnsi="Segoe UI" w:cs="Segoe UI"/>
            <w:sz w:val="22"/>
            <w:szCs w:val="22"/>
            <w:lang w:val="pt-BR"/>
          </w:rPr>
          <w:delText>dos Contratos</w:delText>
        </w:r>
      </w:del>
      <w:ins w:id="725" w:author="Mattos Filho Advogados" w:date="2023-05-26T17:22:00Z">
        <w:r w:rsidRPr="00F37AE9">
          <w:rPr>
            <w:rFonts w:ascii="Segoe UI" w:hAnsi="Segoe UI" w:cs="Segoe UI"/>
            <w:sz w:val="22"/>
            <w:szCs w:val="22"/>
            <w:lang w:val="pt-BR"/>
          </w:rPr>
          <w:t>do Contrato</w:t>
        </w:r>
      </w:ins>
      <w:r w:rsidRPr="00F37AE9">
        <w:rPr>
          <w:rFonts w:ascii="Segoe UI" w:hAnsi="Segoe UI" w:cs="Segoe UI"/>
          <w:sz w:val="22"/>
          <w:szCs w:val="22"/>
          <w:lang w:val="pt-BR"/>
        </w:rPr>
        <w:t xml:space="preserve"> de </w:t>
      </w:r>
      <w:del w:id="726" w:author="Mattos Filho Advogados" w:date="2023-05-26T17:22:00Z">
        <w:r w:rsidRPr="00F37AE9">
          <w:rPr>
            <w:rFonts w:ascii="Segoe UI" w:hAnsi="Segoe UI" w:cs="Segoe UI"/>
            <w:sz w:val="22"/>
            <w:szCs w:val="22"/>
            <w:lang w:val="pt-BR"/>
          </w:rPr>
          <w:lastRenderedPageBreak/>
          <w:delText>Garantia</w:delText>
        </w:r>
      </w:del>
      <w:ins w:id="727" w:author="Mattos Filho Advogados" w:date="2023-05-26T17:22:00Z">
        <w:r w:rsidR="00F121BD">
          <w:rPr>
            <w:rFonts w:ascii="Segoe UI" w:hAnsi="Segoe UI" w:cs="Segoe UI"/>
            <w:sz w:val="22"/>
            <w:szCs w:val="22"/>
            <w:lang w:val="pt-BR"/>
          </w:rPr>
          <w:t>Cessão Fiduciária</w:t>
        </w:r>
      </w:ins>
      <w:r w:rsidR="00F121BD">
        <w:rPr>
          <w:rFonts w:ascii="Segoe UI" w:hAnsi="Segoe UI" w:cs="Segoe UI"/>
          <w:sz w:val="22"/>
          <w:szCs w:val="22"/>
          <w:lang w:val="pt-BR"/>
        </w:rPr>
        <w:t xml:space="preserve"> </w:t>
      </w:r>
      <w:r w:rsidRPr="00F37AE9">
        <w:rPr>
          <w:rFonts w:ascii="Segoe UI" w:hAnsi="Segoe UI" w:cs="Segoe UI"/>
          <w:sz w:val="22"/>
          <w:szCs w:val="22"/>
          <w:lang w:val="pt-BR"/>
        </w:rPr>
        <w:t xml:space="preserve">e ao cumprimento de todas as obrigações aqui e ali previstas, tendo sido plenamente satisfeitos todos os requisitos legais, societários, regulatórios e de terceiros necessários para tanto; </w:t>
      </w:r>
    </w:p>
    <w:p w14:paraId="0C967754" w14:textId="4A0B07DE" w:rsidR="00F37AE9" w:rsidRPr="00F37AE9" w:rsidRDefault="00F37AE9" w:rsidP="00F37AE9">
      <w:pPr>
        <w:pStyle w:val="Level4"/>
        <w:numPr>
          <w:ilvl w:val="3"/>
          <w:numId w:val="36"/>
        </w:numPr>
        <w:tabs>
          <w:tab w:val="left" w:pos="567"/>
          <w:tab w:val="left" w:pos="1276"/>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o(s) representante(s) legal(</w:t>
      </w:r>
      <w:proofErr w:type="spellStart"/>
      <w:r w:rsidRPr="00F37AE9">
        <w:rPr>
          <w:rFonts w:ascii="Segoe UI" w:hAnsi="Segoe UI" w:cs="Segoe UI"/>
          <w:sz w:val="22"/>
          <w:szCs w:val="22"/>
          <w:lang w:val="pt-BR"/>
        </w:rPr>
        <w:t>is</w:t>
      </w:r>
      <w:proofErr w:type="spellEnd"/>
      <w:r w:rsidRPr="00F37AE9">
        <w:rPr>
          <w:rFonts w:ascii="Segoe UI" w:hAnsi="Segoe UI" w:cs="Segoe UI"/>
          <w:sz w:val="22"/>
          <w:szCs w:val="22"/>
          <w:lang w:val="pt-BR"/>
        </w:rPr>
        <w:t xml:space="preserve">) do Agente Fiduciário que assina(m) esta Escritura de Emissão e </w:t>
      </w:r>
      <w:del w:id="728" w:author="Mattos Filho Advogados" w:date="2023-05-26T17:22:00Z">
        <w:r w:rsidRPr="00F37AE9">
          <w:rPr>
            <w:rFonts w:ascii="Segoe UI" w:hAnsi="Segoe UI" w:cs="Segoe UI"/>
            <w:sz w:val="22"/>
            <w:szCs w:val="22"/>
            <w:lang w:val="pt-BR"/>
          </w:rPr>
          <w:delText>os Contratos</w:delText>
        </w:r>
      </w:del>
      <w:ins w:id="729" w:author="Mattos Filho Advogados" w:date="2023-05-26T17:22:00Z">
        <w:r w:rsidRPr="00F37AE9">
          <w:rPr>
            <w:rFonts w:ascii="Segoe UI" w:hAnsi="Segoe UI" w:cs="Segoe UI"/>
            <w:sz w:val="22"/>
            <w:szCs w:val="22"/>
            <w:lang w:val="pt-BR"/>
          </w:rPr>
          <w:t xml:space="preserve">o </w:t>
        </w:r>
        <w:r w:rsidR="009E4CB1">
          <w:rPr>
            <w:rFonts w:ascii="Segoe UI" w:hAnsi="Segoe UI" w:cs="Segoe UI"/>
            <w:sz w:val="22"/>
            <w:szCs w:val="22"/>
            <w:lang w:val="pt-BR"/>
          </w:rPr>
          <w:t>Contrato</w:t>
        </w:r>
      </w:ins>
      <w:r w:rsidR="009E4CB1">
        <w:rPr>
          <w:rFonts w:ascii="Segoe UI" w:hAnsi="Segoe UI" w:cs="Segoe UI"/>
          <w:sz w:val="22"/>
          <w:szCs w:val="22"/>
          <w:lang w:val="pt-BR"/>
        </w:rPr>
        <w:t xml:space="preserve"> de </w:t>
      </w:r>
      <w:del w:id="730" w:author="Mattos Filho Advogados" w:date="2023-05-26T17:22:00Z">
        <w:r w:rsidRPr="00F37AE9">
          <w:rPr>
            <w:rFonts w:ascii="Segoe UI" w:hAnsi="Segoe UI" w:cs="Segoe UI"/>
            <w:sz w:val="22"/>
            <w:szCs w:val="22"/>
            <w:lang w:val="pt-BR"/>
          </w:rPr>
          <w:delText>Garantia</w:delText>
        </w:r>
      </w:del>
      <w:ins w:id="731" w:author="Mattos Filho Advogados" w:date="2023-05-26T17:22:00Z">
        <w:r w:rsidR="009E4CB1">
          <w:rPr>
            <w:rFonts w:ascii="Segoe UI" w:hAnsi="Segoe UI" w:cs="Segoe UI"/>
            <w:sz w:val="22"/>
            <w:szCs w:val="22"/>
            <w:lang w:val="pt-BR"/>
          </w:rPr>
          <w:t>Cessão Fiduciária</w:t>
        </w:r>
      </w:ins>
      <w:r w:rsidR="009E4CB1">
        <w:rPr>
          <w:rFonts w:ascii="Segoe UI" w:hAnsi="Segoe UI" w:cs="Segoe UI"/>
          <w:sz w:val="22"/>
          <w:szCs w:val="22"/>
          <w:lang w:val="pt-BR"/>
        </w:rPr>
        <w:t xml:space="preserve"> </w:t>
      </w:r>
      <w:r w:rsidRPr="00F37AE9">
        <w:rPr>
          <w:rFonts w:ascii="Segoe UI" w:hAnsi="Segoe UI" w:cs="Segoe UI"/>
          <w:sz w:val="22"/>
          <w:szCs w:val="22"/>
          <w:lang w:val="pt-BR"/>
        </w:rPr>
        <w:t>tem(têm), conforme o caso, poderes societários e/ou delegados para assumir, em nome do Agente Fiduciário, as obrigações aqui e ali previstas e, sendo mandatário(s), tem(têm) os poderes legitimamente outorgados, estando o(s) respectivo(s) mandato(s) em pleno vigor;</w:t>
      </w:r>
    </w:p>
    <w:p w14:paraId="036C7C4E" w14:textId="5289D932" w:rsidR="00F37AE9" w:rsidRPr="00F37AE9" w:rsidRDefault="00F37AE9" w:rsidP="00F37AE9">
      <w:pPr>
        <w:pStyle w:val="Level4"/>
        <w:numPr>
          <w:ilvl w:val="3"/>
          <w:numId w:val="36"/>
        </w:numPr>
        <w:tabs>
          <w:tab w:val="left" w:pos="567"/>
          <w:tab w:val="left" w:pos="1276"/>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esta Escritura de Emissão, </w:t>
      </w:r>
      <w:del w:id="732" w:author="Mattos Filho Advogados" w:date="2023-05-26T17:22:00Z">
        <w:r w:rsidRPr="00F37AE9">
          <w:rPr>
            <w:rFonts w:ascii="Segoe UI" w:hAnsi="Segoe UI" w:cs="Segoe UI"/>
            <w:sz w:val="22"/>
            <w:szCs w:val="22"/>
            <w:lang w:val="pt-BR"/>
          </w:rPr>
          <w:delText>os Contratos</w:delText>
        </w:r>
      </w:del>
      <w:ins w:id="733" w:author="Mattos Filho Advogados" w:date="2023-05-26T17:22:00Z">
        <w:r w:rsidRPr="00F37AE9">
          <w:rPr>
            <w:rFonts w:ascii="Segoe UI" w:hAnsi="Segoe UI" w:cs="Segoe UI"/>
            <w:sz w:val="22"/>
            <w:szCs w:val="22"/>
            <w:lang w:val="pt-BR"/>
          </w:rPr>
          <w:t>o Contrato</w:t>
        </w:r>
      </w:ins>
      <w:r w:rsidRPr="00F37AE9">
        <w:rPr>
          <w:rFonts w:ascii="Segoe UI" w:hAnsi="Segoe UI" w:cs="Segoe UI"/>
          <w:sz w:val="22"/>
          <w:szCs w:val="22"/>
          <w:lang w:val="pt-BR"/>
        </w:rPr>
        <w:t xml:space="preserve"> de </w:t>
      </w:r>
      <w:del w:id="734" w:author="Mattos Filho Advogados" w:date="2023-05-26T17:22:00Z">
        <w:r w:rsidRPr="00F37AE9">
          <w:rPr>
            <w:rFonts w:ascii="Segoe UI" w:hAnsi="Segoe UI" w:cs="Segoe UI"/>
            <w:sz w:val="22"/>
            <w:szCs w:val="22"/>
            <w:lang w:val="pt-BR"/>
          </w:rPr>
          <w:delText>Garantias</w:delText>
        </w:r>
      </w:del>
      <w:ins w:id="735" w:author="Mattos Filho Advogados" w:date="2023-05-26T17:22:00Z">
        <w:r w:rsidR="00F121BD">
          <w:rPr>
            <w:rFonts w:ascii="Segoe UI" w:hAnsi="Segoe UI" w:cs="Segoe UI"/>
            <w:sz w:val="22"/>
            <w:szCs w:val="22"/>
            <w:lang w:val="pt-BR"/>
          </w:rPr>
          <w:t>Cessão Fiduciária</w:t>
        </w:r>
      </w:ins>
      <w:r w:rsidR="00F121BD">
        <w:rPr>
          <w:rFonts w:ascii="Segoe UI" w:hAnsi="Segoe UI" w:cs="Segoe UI"/>
          <w:sz w:val="22"/>
          <w:szCs w:val="22"/>
          <w:lang w:val="pt-BR"/>
        </w:rPr>
        <w:t xml:space="preserve"> </w:t>
      </w:r>
      <w:r w:rsidRPr="00F37AE9">
        <w:rPr>
          <w:rFonts w:ascii="Segoe UI" w:hAnsi="Segoe UI" w:cs="Segoe UI"/>
          <w:sz w:val="22"/>
          <w:szCs w:val="22"/>
          <w:lang w:val="pt-BR"/>
        </w:rPr>
        <w:t xml:space="preserve">e os demais documentos da Oferta e as obrigações aqui e ali previstas constituem obrigações lícitas, válidas, vinculantes e eficazes do Agente Fiduciário, exequíveis de acordo com os seus termos e condições; </w:t>
      </w:r>
    </w:p>
    <w:p w14:paraId="73E964F2" w14:textId="7058F7E3" w:rsidR="00F37AE9" w:rsidRPr="00F37AE9" w:rsidRDefault="00F37AE9" w:rsidP="00F37AE9">
      <w:pPr>
        <w:pStyle w:val="Level4"/>
        <w:numPr>
          <w:ilvl w:val="3"/>
          <w:numId w:val="36"/>
        </w:numPr>
        <w:tabs>
          <w:tab w:val="left" w:pos="567"/>
          <w:tab w:val="left" w:pos="1276"/>
        </w:tabs>
        <w:autoSpaceDE/>
        <w:autoSpaceDN/>
        <w:adjustRightInd/>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a celebração, os termos e condições desta Escritura de Emissão e </w:t>
      </w:r>
      <w:del w:id="736" w:author="Mattos Filho Advogados" w:date="2023-05-26T17:22:00Z">
        <w:r w:rsidRPr="00F37AE9">
          <w:rPr>
            <w:rFonts w:ascii="Segoe UI" w:hAnsi="Segoe UI" w:cs="Segoe UI"/>
            <w:sz w:val="22"/>
            <w:szCs w:val="22"/>
            <w:lang w:val="pt-BR"/>
          </w:rPr>
          <w:delText>dos Contratos</w:delText>
        </w:r>
      </w:del>
      <w:ins w:id="737" w:author="Mattos Filho Advogados" w:date="2023-05-26T17:22:00Z">
        <w:r w:rsidRPr="00F37AE9">
          <w:rPr>
            <w:rFonts w:ascii="Segoe UI" w:hAnsi="Segoe UI" w:cs="Segoe UI"/>
            <w:sz w:val="22"/>
            <w:szCs w:val="22"/>
            <w:lang w:val="pt-BR"/>
          </w:rPr>
          <w:t>do Contrato</w:t>
        </w:r>
      </w:ins>
      <w:r w:rsidRPr="00F37AE9">
        <w:rPr>
          <w:rFonts w:ascii="Segoe UI" w:hAnsi="Segoe UI" w:cs="Segoe UI"/>
          <w:sz w:val="22"/>
          <w:szCs w:val="22"/>
          <w:lang w:val="pt-BR"/>
        </w:rPr>
        <w:t xml:space="preserve"> de </w:t>
      </w:r>
      <w:del w:id="738" w:author="Mattos Filho Advogados" w:date="2023-05-26T17:22:00Z">
        <w:r w:rsidRPr="00F37AE9">
          <w:rPr>
            <w:rFonts w:ascii="Segoe UI" w:hAnsi="Segoe UI" w:cs="Segoe UI"/>
            <w:sz w:val="22"/>
            <w:szCs w:val="22"/>
            <w:lang w:val="pt-BR"/>
          </w:rPr>
          <w:delText>Garantias</w:delText>
        </w:r>
      </w:del>
      <w:ins w:id="739" w:author="Mattos Filho Advogados" w:date="2023-05-26T17:22:00Z">
        <w:r w:rsidR="00F121BD">
          <w:rPr>
            <w:rFonts w:ascii="Segoe UI" w:hAnsi="Segoe UI" w:cs="Segoe UI"/>
            <w:sz w:val="22"/>
            <w:szCs w:val="22"/>
            <w:lang w:val="pt-BR"/>
          </w:rPr>
          <w:t>Cessão Fiduciária</w:t>
        </w:r>
      </w:ins>
      <w:r w:rsidR="00F121BD">
        <w:rPr>
          <w:rFonts w:ascii="Segoe UI" w:hAnsi="Segoe UI" w:cs="Segoe UI"/>
          <w:sz w:val="22"/>
          <w:szCs w:val="22"/>
          <w:lang w:val="pt-BR"/>
        </w:rPr>
        <w:t xml:space="preserve"> </w:t>
      </w:r>
      <w:r w:rsidRPr="00F37AE9">
        <w:rPr>
          <w:rFonts w:ascii="Segoe UI" w:hAnsi="Segoe UI" w:cs="Segoe UI"/>
          <w:sz w:val="22"/>
          <w:szCs w:val="22"/>
          <w:lang w:val="pt-BR"/>
        </w:rPr>
        <w:t xml:space="preserve">cumprimento das obrigações aqui e ali previstas </w:t>
      </w:r>
      <w:r w:rsidRPr="00F37AE9">
        <w:rPr>
          <w:rFonts w:ascii="Segoe UI" w:hAnsi="Segoe UI" w:cs="Segoe UI"/>
          <w:b/>
          <w:sz w:val="22"/>
          <w:szCs w:val="22"/>
          <w:lang w:val="pt-BR"/>
        </w:rPr>
        <w:t>(a)</w:t>
      </w:r>
      <w:r w:rsidRPr="00F37AE9">
        <w:rPr>
          <w:rFonts w:ascii="Segoe UI" w:hAnsi="Segoe UI" w:cs="Segoe UI"/>
          <w:sz w:val="22"/>
          <w:szCs w:val="22"/>
          <w:lang w:val="pt-BR"/>
        </w:rPr>
        <w:t xml:space="preserve"> não infringem o estatuto social do Agente Fiduciário; </w:t>
      </w:r>
      <w:r w:rsidRPr="00F37AE9">
        <w:rPr>
          <w:rFonts w:ascii="Segoe UI" w:hAnsi="Segoe UI" w:cs="Segoe UI"/>
          <w:b/>
          <w:sz w:val="22"/>
          <w:szCs w:val="22"/>
          <w:lang w:val="pt-BR"/>
        </w:rPr>
        <w:t>(b)</w:t>
      </w:r>
      <w:r w:rsidRPr="00F37AE9">
        <w:rPr>
          <w:rFonts w:ascii="Segoe UI" w:hAnsi="Segoe UI" w:cs="Segoe UI"/>
          <w:sz w:val="22"/>
          <w:szCs w:val="22"/>
          <w:lang w:val="pt-BR"/>
        </w:rPr>
        <w:t xml:space="preserve"> não infringem qualquer contrato ou instrumento do qual o Agente Fiduciário seja parte e/ou pelo qual qualquer de seus ativos esteja sujeito; </w:t>
      </w:r>
      <w:r w:rsidRPr="00F37AE9">
        <w:rPr>
          <w:rFonts w:ascii="Segoe UI" w:hAnsi="Segoe UI" w:cs="Segoe UI"/>
          <w:b/>
          <w:sz w:val="22"/>
          <w:szCs w:val="22"/>
          <w:lang w:val="pt-BR"/>
        </w:rPr>
        <w:t>(c)</w:t>
      </w:r>
      <w:r w:rsidRPr="00F37AE9">
        <w:rPr>
          <w:rFonts w:ascii="Segoe UI" w:hAnsi="Segoe UI" w:cs="Segoe UI"/>
          <w:sz w:val="22"/>
          <w:szCs w:val="22"/>
          <w:lang w:val="pt-BR"/>
        </w:rPr>
        <w:t xml:space="preserve"> não infringem qualquer disposição legal ou regulamentar a que o Agente Fiduciário e/ou qualquer de seus ativos esteja sujeito; e </w:t>
      </w:r>
      <w:r w:rsidRPr="00F37AE9">
        <w:rPr>
          <w:rFonts w:ascii="Segoe UI" w:hAnsi="Segoe UI" w:cs="Segoe UI"/>
          <w:b/>
          <w:sz w:val="22"/>
          <w:szCs w:val="22"/>
          <w:lang w:val="pt-BR"/>
        </w:rPr>
        <w:t>(d)</w:t>
      </w:r>
      <w:r w:rsidRPr="00F37AE9">
        <w:rPr>
          <w:rFonts w:ascii="Segoe UI" w:hAnsi="Segoe UI" w:cs="Segoe UI"/>
          <w:sz w:val="22"/>
          <w:szCs w:val="22"/>
          <w:lang w:val="pt-BR"/>
        </w:rPr>
        <w:t xml:space="preserve"> não infringem qualquer ordem, decisão ou sentença administrativa, judicial ou arbitral que afete o Agente Fiduciário e/ou qualquer de seus ativos;</w:t>
      </w:r>
    </w:p>
    <w:p w14:paraId="5BD282FC" w14:textId="213349E0" w:rsidR="00F37AE9" w:rsidRPr="00F37AE9" w:rsidRDefault="00F37AE9" w:rsidP="00F37AE9">
      <w:pPr>
        <w:pStyle w:val="Level4"/>
        <w:numPr>
          <w:ilvl w:val="3"/>
          <w:numId w:val="36"/>
        </w:numPr>
        <w:tabs>
          <w:tab w:val="left" w:pos="567"/>
          <w:tab w:val="left" w:pos="1276"/>
        </w:tabs>
        <w:autoSpaceDE/>
        <w:autoSpaceDN/>
        <w:adjustRightInd/>
        <w:spacing w:after="240" w:line="300" w:lineRule="exact"/>
        <w:rPr>
          <w:rFonts w:ascii="Segoe UI" w:hAnsi="Segoe UI" w:cs="Segoe UI"/>
          <w:w w:val="0"/>
          <w:sz w:val="22"/>
          <w:szCs w:val="22"/>
          <w:lang w:val="pt-BR"/>
        </w:rPr>
      </w:pPr>
      <w:r w:rsidRPr="00F37AE9">
        <w:rPr>
          <w:rFonts w:ascii="Segoe UI" w:hAnsi="Segoe UI" w:cs="Segoe UI"/>
          <w:w w:val="0"/>
          <w:sz w:val="22"/>
          <w:szCs w:val="22"/>
          <w:lang w:val="pt-BR"/>
        </w:rPr>
        <w:t xml:space="preserve">aceita a função para a qual foi nomeado, assumindo integralmente os deveres e atribuições previstos na legislação específica e nesta Escritura de Emissão, </w:t>
      </w:r>
      <w:del w:id="740" w:author="Mattos Filho Advogados" w:date="2023-05-26T17:22:00Z">
        <w:r w:rsidRPr="00F37AE9">
          <w:rPr>
            <w:rFonts w:ascii="Segoe UI" w:hAnsi="Segoe UI" w:cs="Segoe UI"/>
            <w:w w:val="0"/>
            <w:sz w:val="22"/>
            <w:szCs w:val="22"/>
            <w:lang w:val="pt-BR"/>
          </w:rPr>
          <w:delText>nos Contratos</w:delText>
        </w:r>
      </w:del>
      <w:ins w:id="741" w:author="Mattos Filho Advogados" w:date="2023-05-26T17:22:00Z">
        <w:r w:rsidRPr="00F37AE9">
          <w:rPr>
            <w:rFonts w:ascii="Segoe UI" w:hAnsi="Segoe UI" w:cs="Segoe UI"/>
            <w:w w:val="0"/>
            <w:sz w:val="22"/>
            <w:szCs w:val="22"/>
            <w:lang w:val="pt-BR"/>
          </w:rPr>
          <w:t>no Contrato</w:t>
        </w:r>
      </w:ins>
      <w:r w:rsidRPr="00F37AE9">
        <w:rPr>
          <w:rFonts w:ascii="Segoe UI" w:hAnsi="Segoe UI" w:cs="Segoe UI"/>
          <w:w w:val="0"/>
          <w:sz w:val="22"/>
          <w:szCs w:val="22"/>
          <w:lang w:val="pt-BR"/>
        </w:rPr>
        <w:t xml:space="preserve"> de </w:t>
      </w:r>
      <w:del w:id="742" w:author="Mattos Filho Advogados" w:date="2023-05-26T17:22:00Z">
        <w:r w:rsidRPr="00F37AE9">
          <w:rPr>
            <w:rFonts w:ascii="Segoe UI" w:hAnsi="Segoe UI" w:cs="Segoe UI"/>
            <w:w w:val="0"/>
            <w:sz w:val="22"/>
            <w:szCs w:val="22"/>
            <w:lang w:val="pt-BR"/>
          </w:rPr>
          <w:delText>Garantias</w:delText>
        </w:r>
      </w:del>
      <w:ins w:id="743" w:author="Mattos Filho Advogados" w:date="2023-05-26T17:22:00Z">
        <w:r w:rsidR="00F121BD">
          <w:rPr>
            <w:rFonts w:ascii="Segoe UI" w:hAnsi="Segoe UI" w:cs="Segoe UI"/>
            <w:w w:val="0"/>
            <w:sz w:val="22"/>
            <w:szCs w:val="22"/>
            <w:lang w:val="pt-BR"/>
          </w:rPr>
          <w:t>Cessão Fiduciária</w:t>
        </w:r>
      </w:ins>
      <w:r w:rsidR="00F121BD">
        <w:rPr>
          <w:rFonts w:ascii="Segoe UI" w:hAnsi="Segoe UI" w:cs="Segoe UI"/>
          <w:w w:val="0"/>
          <w:sz w:val="22"/>
          <w:szCs w:val="22"/>
          <w:lang w:val="pt-BR"/>
        </w:rPr>
        <w:t xml:space="preserve"> </w:t>
      </w:r>
      <w:r w:rsidRPr="00F37AE9">
        <w:rPr>
          <w:rFonts w:ascii="Segoe UI" w:hAnsi="Segoe UI" w:cs="Segoe UI"/>
          <w:w w:val="0"/>
          <w:sz w:val="22"/>
          <w:szCs w:val="22"/>
          <w:lang w:val="pt-BR"/>
        </w:rPr>
        <w:t>e demais documentos da Oferta;</w:t>
      </w:r>
    </w:p>
    <w:p w14:paraId="35F7ED1E" w14:textId="411A80E4" w:rsidR="00F37AE9" w:rsidRPr="00F37AE9" w:rsidRDefault="00F37AE9" w:rsidP="00F37AE9">
      <w:pPr>
        <w:pStyle w:val="Level4"/>
        <w:numPr>
          <w:ilvl w:val="3"/>
          <w:numId w:val="36"/>
        </w:numPr>
        <w:tabs>
          <w:tab w:val="left" w:pos="567"/>
          <w:tab w:val="left" w:pos="1276"/>
        </w:tabs>
        <w:autoSpaceDE/>
        <w:autoSpaceDN/>
        <w:adjustRightInd/>
        <w:spacing w:after="240" w:line="300" w:lineRule="exact"/>
        <w:rPr>
          <w:rFonts w:ascii="Segoe UI" w:hAnsi="Segoe UI" w:cs="Segoe UI"/>
          <w:w w:val="0"/>
          <w:sz w:val="22"/>
          <w:szCs w:val="22"/>
          <w:lang w:val="pt-BR"/>
        </w:rPr>
      </w:pPr>
      <w:r w:rsidRPr="00F37AE9">
        <w:rPr>
          <w:rFonts w:ascii="Segoe UI" w:hAnsi="Segoe UI" w:cs="Segoe UI"/>
          <w:w w:val="0"/>
          <w:sz w:val="22"/>
          <w:szCs w:val="22"/>
          <w:lang w:val="pt-BR"/>
        </w:rPr>
        <w:t xml:space="preserve">conhece e aceita integralmente esta Escritura de Emissão, </w:t>
      </w:r>
      <w:del w:id="744" w:author="Mattos Filho Advogados" w:date="2023-05-26T17:22:00Z">
        <w:r w:rsidRPr="00F37AE9">
          <w:rPr>
            <w:rFonts w:ascii="Segoe UI" w:hAnsi="Segoe UI" w:cs="Segoe UI"/>
            <w:w w:val="0"/>
            <w:sz w:val="22"/>
            <w:szCs w:val="22"/>
            <w:lang w:val="pt-BR"/>
          </w:rPr>
          <w:delText>dos Contratos</w:delText>
        </w:r>
      </w:del>
      <w:ins w:id="745" w:author="Mattos Filho Advogados" w:date="2023-05-26T17:22:00Z">
        <w:r w:rsidRPr="00F37AE9">
          <w:rPr>
            <w:rFonts w:ascii="Segoe UI" w:hAnsi="Segoe UI" w:cs="Segoe UI"/>
            <w:w w:val="0"/>
            <w:sz w:val="22"/>
            <w:szCs w:val="22"/>
            <w:lang w:val="pt-BR"/>
          </w:rPr>
          <w:t>do Contrato</w:t>
        </w:r>
      </w:ins>
      <w:r w:rsidRPr="00F37AE9">
        <w:rPr>
          <w:rFonts w:ascii="Segoe UI" w:hAnsi="Segoe UI" w:cs="Segoe UI"/>
          <w:w w:val="0"/>
          <w:sz w:val="22"/>
          <w:szCs w:val="22"/>
          <w:lang w:val="pt-BR"/>
        </w:rPr>
        <w:t xml:space="preserve"> de </w:t>
      </w:r>
      <w:del w:id="746" w:author="Mattos Filho Advogados" w:date="2023-05-26T17:22:00Z">
        <w:r w:rsidRPr="00F37AE9">
          <w:rPr>
            <w:rFonts w:ascii="Segoe UI" w:hAnsi="Segoe UI" w:cs="Segoe UI"/>
            <w:w w:val="0"/>
            <w:sz w:val="22"/>
            <w:szCs w:val="22"/>
            <w:lang w:val="pt-BR"/>
          </w:rPr>
          <w:delText>Garantias</w:delText>
        </w:r>
      </w:del>
      <w:ins w:id="747" w:author="Mattos Filho Advogados" w:date="2023-05-26T17:22:00Z">
        <w:r w:rsidR="00F121BD">
          <w:rPr>
            <w:rFonts w:ascii="Segoe UI" w:hAnsi="Segoe UI" w:cs="Segoe UI"/>
            <w:w w:val="0"/>
            <w:sz w:val="22"/>
            <w:szCs w:val="22"/>
            <w:lang w:val="pt-BR"/>
          </w:rPr>
          <w:t>Cessão Fiduciária</w:t>
        </w:r>
      </w:ins>
      <w:r w:rsidR="00F121BD">
        <w:rPr>
          <w:rFonts w:ascii="Segoe UI" w:hAnsi="Segoe UI" w:cs="Segoe UI"/>
          <w:w w:val="0"/>
          <w:sz w:val="22"/>
          <w:szCs w:val="22"/>
          <w:lang w:val="pt-BR"/>
        </w:rPr>
        <w:t xml:space="preserve"> </w:t>
      </w:r>
      <w:r w:rsidRPr="00F37AE9">
        <w:rPr>
          <w:rFonts w:ascii="Segoe UI" w:hAnsi="Segoe UI" w:cs="Segoe UI"/>
          <w:w w:val="0"/>
          <w:sz w:val="22"/>
          <w:szCs w:val="22"/>
          <w:lang w:val="pt-BR"/>
        </w:rPr>
        <w:t>e os demais documentos da Oferta e todos os seus termos e condições;</w:t>
      </w:r>
    </w:p>
    <w:p w14:paraId="03505D23" w14:textId="21CE6091" w:rsidR="00F37AE9" w:rsidRPr="00F37AE9" w:rsidRDefault="00F37AE9" w:rsidP="00F37AE9">
      <w:pPr>
        <w:pStyle w:val="Level4"/>
        <w:numPr>
          <w:ilvl w:val="3"/>
          <w:numId w:val="36"/>
        </w:numPr>
        <w:tabs>
          <w:tab w:val="left" w:pos="567"/>
          <w:tab w:val="left" w:pos="1276"/>
        </w:tabs>
        <w:autoSpaceDE/>
        <w:autoSpaceDN/>
        <w:adjustRightInd/>
        <w:spacing w:after="240" w:line="300" w:lineRule="exact"/>
        <w:rPr>
          <w:rFonts w:ascii="Segoe UI" w:hAnsi="Segoe UI" w:cs="Segoe UI"/>
          <w:w w:val="0"/>
          <w:sz w:val="22"/>
          <w:szCs w:val="22"/>
          <w:lang w:val="pt-BR"/>
        </w:rPr>
      </w:pPr>
      <w:r w:rsidRPr="00F37AE9">
        <w:rPr>
          <w:rFonts w:ascii="Segoe UI" w:hAnsi="Segoe UI" w:cs="Segoe UI"/>
          <w:w w:val="0"/>
          <w:sz w:val="22"/>
          <w:szCs w:val="22"/>
          <w:lang w:val="pt-BR"/>
        </w:rPr>
        <w:t xml:space="preserve">verificou a veracidade das informações relativas </w:t>
      </w:r>
      <w:del w:id="748" w:author="Mattos Filho Advogados" w:date="2023-05-26T17:22:00Z">
        <w:r w:rsidRPr="00F37AE9">
          <w:rPr>
            <w:rFonts w:ascii="Segoe UI" w:hAnsi="Segoe UI" w:cs="Segoe UI"/>
            <w:w w:val="0"/>
            <w:sz w:val="22"/>
            <w:szCs w:val="22"/>
            <w:lang w:val="pt-BR"/>
          </w:rPr>
          <w:delText>aos Contratos</w:delText>
        </w:r>
      </w:del>
      <w:ins w:id="749" w:author="Mattos Filho Advogados" w:date="2023-05-26T17:22:00Z">
        <w:r w:rsidRPr="00F37AE9">
          <w:rPr>
            <w:rFonts w:ascii="Segoe UI" w:hAnsi="Segoe UI" w:cs="Segoe UI"/>
            <w:w w:val="0"/>
            <w:sz w:val="22"/>
            <w:szCs w:val="22"/>
            <w:lang w:val="pt-BR"/>
          </w:rPr>
          <w:t>ao Contrato</w:t>
        </w:r>
      </w:ins>
      <w:r w:rsidRPr="00F37AE9">
        <w:rPr>
          <w:rFonts w:ascii="Segoe UI" w:hAnsi="Segoe UI" w:cs="Segoe UI"/>
          <w:w w:val="0"/>
          <w:sz w:val="22"/>
          <w:szCs w:val="22"/>
          <w:lang w:val="pt-BR"/>
        </w:rPr>
        <w:t xml:space="preserve"> de </w:t>
      </w:r>
      <w:del w:id="750" w:author="Mattos Filho Advogados" w:date="2023-05-26T17:22:00Z">
        <w:r w:rsidRPr="00F37AE9">
          <w:rPr>
            <w:rFonts w:ascii="Segoe UI" w:hAnsi="Segoe UI" w:cs="Segoe UI"/>
            <w:w w:val="0"/>
            <w:sz w:val="22"/>
            <w:szCs w:val="22"/>
            <w:lang w:val="pt-BR"/>
          </w:rPr>
          <w:delText>Garantia</w:delText>
        </w:r>
      </w:del>
      <w:ins w:id="751" w:author="Mattos Filho Advogados" w:date="2023-05-26T17:22:00Z">
        <w:r w:rsidR="009E4CB1">
          <w:rPr>
            <w:rFonts w:ascii="Segoe UI" w:hAnsi="Segoe UI" w:cs="Segoe UI"/>
            <w:w w:val="0"/>
            <w:sz w:val="22"/>
            <w:szCs w:val="22"/>
            <w:lang w:val="pt-BR"/>
          </w:rPr>
          <w:t>Cessão Fiduciária</w:t>
        </w:r>
      </w:ins>
      <w:r w:rsidR="009E4CB1">
        <w:rPr>
          <w:rFonts w:ascii="Segoe UI" w:hAnsi="Segoe UI" w:cs="Segoe UI"/>
          <w:w w:val="0"/>
          <w:sz w:val="22"/>
          <w:szCs w:val="22"/>
          <w:lang w:val="pt-BR"/>
        </w:rPr>
        <w:t xml:space="preserve"> </w:t>
      </w:r>
      <w:r w:rsidRPr="00F37AE9">
        <w:rPr>
          <w:rFonts w:ascii="Segoe UI" w:hAnsi="Segoe UI" w:cs="Segoe UI"/>
          <w:w w:val="0"/>
          <w:sz w:val="22"/>
          <w:szCs w:val="22"/>
          <w:lang w:val="pt-BR"/>
        </w:rPr>
        <w:t xml:space="preserve">e a consistência das demais informações contidas </w:t>
      </w:r>
      <w:proofErr w:type="spellStart"/>
      <w:r w:rsidRPr="00F37AE9">
        <w:rPr>
          <w:rFonts w:ascii="Segoe UI" w:hAnsi="Segoe UI" w:cs="Segoe UI"/>
          <w:w w:val="0"/>
          <w:sz w:val="22"/>
          <w:szCs w:val="22"/>
          <w:lang w:val="pt-BR"/>
        </w:rPr>
        <w:t>nesta</w:t>
      </w:r>
      <w:proofErr w:type="spellEnd"/>
      <w:r w:rsidRPr="00F37AE9">
        <w:rPr>
          <w:rFonts w:ascii="Segoe UI" w:hAnsi="Segoe UI" w:cs="Segoe UI"/>
          <w:w w:val="0"/>
          <w:sz w:val="22"/>
          <w:szCs w:val="22"/>
          <w:lang w:val="pt-BR"/>
        </w:rPr>
        <w:t xml:space="preserve"> Escritura de Emissão e demais documentos da Oferta, com base nas informações prestadas pela Emissora, sendo certo que o Agente Fiduciário não conduziu qualquer procedimento de verificação independente ou adicional;</w:t>
      </w:r>
    </w:p>
    <w:p w14:paraId="3D11B4E6" w14:textId="77777777" w:rsidR="00F37AE9" w:rsidRPr="00F37AE9" w:rsidRDefault="00F37AE9" w:rsidP="00F37AE9">
      <w:pPr>
        <w:pStyle w:val="Level4"/>
        <w:numPr>
          <w:ilvl w:val="3"/>
          <w:numId w:val="36"/>
        </w:numPr>
        <w:tabs>
          <w:tab w:val="left" w:pos="567"/>
          <w:tab w:val="left" w:pos="1276"/>
        </w:tabs>
        <w:autoSpaceDE/>
        <w:autoSpaceDN/>
        <w:adjustRightInd/>
        <w:spacing w:after="240" w:line="300" w:lineRule="exact"/>
        <w:rPr>
          <w:rFonts w:ascii="Segoe UI" w:hAnsi="Segoe UI" w:cs="Segoe UI"/>
          <w:w w:val="0"/>
          <w:sz w:val="22"/>
          <w:szCs w:val="22"/>
          <w:lang w:val="pt-BR"/>
        </w:rPr>
      </w:pPr>
      <w:r w:rsidRPr="00F37AE9">
        <w:rPr>
          <w:rFonts w:ascii="Segoe UI" w:hAnsi="Segoe UI" w:cs="Segoe UI"/>
          <w:w w:val="0"/>
          <w:sz w:val="22"/>
          <w:szCs w:val="22"/>
          <w:lang w:val="pt-BR"/>
        </w:rPr>
        <w:t>está ciente da regulamentação aplicável emanada do Banco Central do Brasil e da CVM;</w:t>
      </w:r>
    </w:p>
    <w:p w14:paraId="6B55A356" w14:textId="77777777" w:rsidR="00F37AE9" w:rsidRPr="00F37AE9" w:rsidRDefault="00F37AE9" w:rsidP="00F37AE9">
      <w:pPr>
        <w:pStyle w:val="Level4"/>
        <w:numPr>
          <w:ilvl w:val="3"/>
          <w:numId w:val="36"/>
        </w:numPr>
        <w:tabs>
          <w:tab w:val="left" w:pos="567"/>
          <w:tab w:val="left" w:pos="1276"/>
        </w:tabs>
        <w:autoSpaceDE/>
        <w:autoSpaceDN/>
        <w:adjustRightInd/>
        <w:spacing w:after="240" w:line="300" w:lineRule="exact"/>
        <w:rPr>
          <w:rFonts w:ascii="Segoe UI" w:hAnsi="Segoe UI" w:cs="Segoe UI"/>
          <w:w w:val="0"/>
          <w:sz w:val="22"/>
          <w:szCs w:val="22"/>
          <w:lang w:val="pt-BR"/>
        </w:rPr>
      </w:pPr>
      <w:r w:rsidRPr="00F37AE9">
        <w:rPr>
          <w:rFonts w:ascii="Segoe UI" w:hAnsi="Segoe UI" w:cs="Segoe UI"/>
          <w:w w:val="0"/>
          <w:sz w:val="22"/>
          <w:szCs w:val="22"/>
          <w:lang w:val="pt-BR"/>
        </w:rPr>
        <w:lastRenderedPageBreak/>
        <w:t>não tem, sob as penas de lei, qualquer impedimento legal, conforme o artigo 66, parágrafo 3º, da Lei das Sociedades por Ações, a Instrução CVM 583 e demais normas aplicáveis, para exercer a função que lhe é conferida;</w:t>
      </w:r>
    </w:p>
    <w:p w14:paraId="4F680B88" w14:textId="77777777" w:rsidR="00F37AE9" w:rsidRPr="00F37AE9" w:rsidRDefault="00F37AE9" w:rsidP="00F37AE9">
      <w:pPr>
        <w:pStyle w:val="Level4"/>
        <w:numPr>
          <w:ilvl w:val="3"/>
          <w:numId w:val="36"/>
        </w:numPr>
        <w:tabs>
          <w:tab w:val="left" w:pos="567"/>
          <w:tab w:val="left" w:pos="1276"/>
        </w:tabs>
        <w:autoSpaceDE/>
        <w:autoSpaceDN/>
        <w:adjustRightInd/>
        <w:spacing w:after="240" w:line="300" w:lineRule="exact"/>
        <w:rPr>
          <w:rFonts w:ascii="Segoe UI" w:hAnsi="Segoe UI" w:cs="Segoe UI"/>
          <w:w w:val="0"/>
          <w:sz w:val="22"/>
          <w:szCs w:val="22"/>
          <w:lang w:val="pt-BR"/>
        </w:rPr>
      </w:pPr>
      <w:r w:rsidRPr="00F37AE9">
        <w:rPr>
          <w:rFonts w:ascii="Segoe UI" w:hAnsi="Segoe UI" w:cs="Segoe UI"/>
          <w:w w:val="0"/>
          <w:sz w:val="22"/>
          <w:szCs w:val="22"/>
          <w:lang w:val="pt-BR"/>
        </w:rPr>
        <w:t>não se encontra em nenhuma das situações de conflito de interesse previstas no artigo 6º da Instrução CVM 583;</w:t>
      </w:r>
    </w:p>
    <w:p w14:paraId="658F52D2" w14:textId="77777777" w:rsidR="00F37AE9" w:rsidRPr="00F37AE9" w:rsidRDefault="00F37AE9" w:rsidP="00F37AE9">
      <w:pPr>
        <w:pStyle w:val="Level4"/>
        <w:numPr>
          <w:ilvl w:val="3"/>
          <w:numId w:val="36"/>
        </w:numPr>
        <w:tabs>
          <w:tab w:val="left" w:pos="567"/>
          <w:tab w:val="left" w:pos="1276"/>
        </w:tabs>
        <w:autoSpaceDE/>
        <w:autoSpaceDN/>
        <w:adjustRightInd/>
        <w:spacing w:after="240" w:line="300" w:lineRule="exact"/>
        <w:rPr>
          <w:rFonts w:ascii="Segoe UI" w:hAnsi="Segoe UI" w:cs="Segoe UI"/>
          <w:w w:val="0"/>
          <w:sz w:val="22"/>
          <w:szCs w:val="22"/>
          <w:lang w:val="pt-BR"/>
        </w:rPr>
      </w:pPr>
      <w:r w:rsidRPr="00F37AE9">
        <w:rPr>
          <w:rFonts w:ascii="Segoe UI" w:hAnsi="Segoe UI" w:cs="Segoe UI"/>
          <w:sz w:val="22"/>
          <w:szCs w:val="22"/>
          <w:lang w:val="pt-BR"/>
        </w:rPr>
        <w:t>na data de celebração desta Escritura de Emissão, conforme organograma encaminhado pela Emissora, o Agente Fiduciário identificou que existem outras emissões de valores mobiliários, públicas ou privadas, realizadas pela própria Emissora, por Controlada, Controladora ou integrante do mesmo grupo da Emissora em que atue como agente fiduciário, agente de notas ou agente de garantias, nos termos da Instrução CVM 583, exceto pelas emissões a seguir:</w:t>
      </w:r>
    </w:p>
    <w:p w14:paraId="46692A24" w14:textId="77777777" w:rsidR="00F37AE9" w:rsidRPr="00F37AE9" w:rsidRDefault="00F37AE9" w:rsidP="00F37AE9">
      <w:pPr>
        <w:rPr>
          <w:rFonts w:ascii="Segoe UI" w:hAnsi="Segoe UI" w:cs="Segoe UI"/>
          <w:lang w:val="pt-BR"/>
        </w:rPr>
      </w:pPr>
      <w:bookmarkStart w:id="752" w:name="_DV_C423"/>
    </w:p>
    <w:tbl>
      <w:tblPr>
        <w:tblW w:w="5000" w:type="pct"/>
        <w:jc w:val="center"/>
        <w:tblCellMar>
          <w:left w:w="0" w:type="dxa"/>
          <w:right w:w="0" w:type="dxa"/>
        </w:tblCellMar>
        <w:tblLook w:val="04A0" w:firstRow="1" w:lastRow="0" w:firstColumn="1" w:lastColumn="0" w:noHBand="0" w:noVBand="1"/>
      </w:tblPr>
      <w:tblGrid>
        <w:gridCol w:w="4697"/>
        <w:gridCol w:w="4698"/>
      </w:tblGrid>
      <w:tr w:rsidR="00F37AE9" w:rsidRPr="00F37AE9" w14:paraId="78262629" w14:textId="77777777" w:rsidTr="000C1579">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82777A" w14:textId="77777777" w:rsidR="00F37AE9" w:rsidRPr="00F37AE9" w:rsidRDefault="00F37AE9" w:rsidP="000C1579">
            <w:pPr>
              <w:spacing w:before="100" w:beforeAutospacing="1" w:line="240" w:lineRule="atLeast"/>
              <w:rPr>
                <w:rFonts w:ascii="Segoe UI" w:hAnsi="Segoe UI" w:cs="Segoe UI"/>
                <w:lang w:eastAsia="pt-BR"/>
              </w:rPr>
            </w:pPr>
            <w:proofErr w:type="spellStart"/>
            <w:r w:rsidRPr="00F37AE9">
              <w:rPr>
                <w:rFonts w:ascii="Segoe UI" w:hAnsi="Segoe UI" w:cs="Segoe UI"/>
                <w:lang w:eastAsia="pt-BR"/>
              </w:rPr>
              <w:t>Natureza</w:t>
            </w:r>
            <w:proofErr w:type="spellEnd"/>
            <w:r w:rsidRPr="00F37AE9">
              <w:rPr>
                <w:rFonts w:ascii="Segoe UI" w:hAnsi="Segoe UI" w:cs="Segoe UI"/>
                <w:lang w:eastAsia="pt-BR"/>
              </w:rPr>
              <w:t xml:space="preserve"> dos </w:t>
            </w:r>
            <w:proofErr w:type="spellStart"/>
            <w:r w:rsidRPr="00F37AE9">
              <w:rPr>
                <w:rFonts w:ascii="Segoe UI" w:hAnsi="Segoe UI" w:cs="Segoe UI"/>
                <w:lang w:eastAsia="pt-BR"/>
              </w:rPr>
              <w:t>serviços</w:t>
            </w:r>
            <w:proofErr w:type="spellEnd"/>
            <w:r w:rsidRPr="00F37AE9">
              <w:rPr>
                <w:rFonts w:ascii="Segoe UI" w:hAnsi="Segoe UI" w:cs="Segoe UI"/>
                <w:lang w:eastAsia="pt-BR"/>
              </w:rPr>
              <w:t>:</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2E5956"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Agente Fiduciário</w:t>
            </w:r>
          </w:p>
        </w:tc>
      </w:tr>
      <w:tr w:rsidR="00F37AE9" w:rsidRPr="00F37AE9" w14:paraId="4444B418" w14:textId="77777777" w:rsidTr="000C1579">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92DEA4" w14:textId="77777777" w:rsidR="00F37AE9" w:rsidRPr="00F37AE9" w:rsidRDefault="00F37AE9" w:rsidP="000C1579">
            <w:pPr>
              <w:spacing w:before="100" w:beforeAutospacing="1" w:line="240" w:lineRule="atLeast"/>
              <w:rPr>
                <w:rFonts w:ascii="Segoe UI" w:hAnsi="Segoe UI" w:cs="Segoe UI"/>
                <w:lang w:eastAsia="pt-BR"/>
              </w:rPr>
            </w:pPr>
            <w:proofErr w:type="spellStart"/>
            <w:r w:rsidRPr="00F37AE9">
              <w:rPr>
                <w:rFonts w:ascii="Segoe UI" w:hAnsi="Segoe UI" w:cs="Segoe UI"/>
                <w:lang w:eastAsia="pt-BR"/>
              </w:rPr>
              <w:t>Denominação</w:t>
            </w:r>
            <w:proofErr w:type="spellEnd"/>
            <w:r w:rsidRPr="00F37AE9">
              <w:rPr>
                <w:rFonts w:ascii="Segoe UI" w:hAnsi="Segoe UI" w:cs="Segoe UI"/>
                <w:lang w:eastAsia="pt-BR"/>
              </w:rPr>
              <w:t xml:space="preserve"> da </w:t>
            </w:r>
            <w:proofErr w:type="spellStart"/>
            <w:r w:rsidRPr="00F37AE9">
              <w:rPr>
                <w:rFonts w:ascii="Segoe UI" w:hAnsi="Segoe UI" w:cs="Segoe UI"/>
                <w:lang w:eastAsia="pt-BR"/>
              </w:rPr>
              <w:t>companhia</w:t>
            </w:r>
            <w:proofErr w:type="spellEnd"/>
            <w:r w:rsidRPr="00F37AE9">
              <w:rPr>
                <w:rFonts w:ascii="Segoe UI" w:hAnsi="Segoe UI" w:cs="Segoe UI"/>
                <w:lang w:eastAsia="pt-BR"/>
              </w:rPr>
              <w:t xml:space="preserve"> </w:t>
            </w:r>
            <w:proofErr w:type="spellStart"/>
            <w:r w:rsidRPr="00F37AE9">
              <w:rPr>
                <w:rFonts w:ascii="Segoe UI" w:hAnsi="Segoe UI" w:cs="Segoe UI"/>
                <w:lang w:eastAsia="pt-BR"/>
              </w:rPr>
              <w:t>ofertante</w:t>
            </w:r>
            <w:proofErr w:type="spellEnd"/>
            <w:r w:rsidRPr="00F37AE9">
              <w:rPr>
                <w:rFonts w:ascii="Segoe UI" w:hAnsi="Segoe UI" w:cs="Segoe UI"/>
                <w:lang w:eastAsia="pt-BR"/>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41B36"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BROOKFIELD ENERGIA RENOVAVEL SA</w:t>
            </w:r>
          </w:p>
        </w:tc>
      </w:tr>
      <w:tr w:rsidR="00F37AE9" w:rsidRPr="00F37AE9" w14:paraId="5E1FB46D" w14:textId="77777777" w:rsidTr="000C1579">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BDCF84"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 xml:space="preserve">Valores </w:t>
            </w:r>
            <w:proofErr w:type="spellStart"/>
            <w:r w:rsidRPr="00F37AE9">
              <w:rPr>
                <w:rFonts w:ascii="Segoe UI" w:hAnsi="Segoe UI" w:cs="Segoe UI"/>
                <w:lang w:eastAsia="pt-BR"/>
              </w:rPr>
              <w:t>mobiliários</w:t>
            </w:r>
            <w:proofErr w:type="spellEnd"/>
            <w:r w:rsidRPr="00F37AE9">
              <w:rPr>
                <w:rFonts w:ascii="Segoe UI" w:hAnsi="Segoe UI" w:cs="Segoe UI"/>
                <w:lang w:eastAsia="pt-BR"/>
              </w:rPr>
              <w:t xml:space="preserve"> </w:t>
            </w:r>
            <w:proofErr w:type="spellStart"/>
            <w:r w:rsidRPr="00F37AE9">
              <w:rPr>
                <w:rFonts w:ascii="Segoe UI" w:hAnsi="Segoe UI" w:cs="Segoe UI"/>
                <w:lang w:eastAsia="pt-BR"/>
              </w:rPr>
              <w:t>emitidos</w:t>
            </w:r>
            <w:proofErr w:type="spellEnd"/>
            <w:r w:rsidRPr="00F37AE9">
              <w:rPr>
                <w:rFonts w:ascii="Segoe UI" w:hAnsi="Segoe UI" w:cs="Segoe UI"/>
                <w:lang w:eastAsia="pt-BR"/>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EC9C6"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Debêntures simples</w:t>
            </w:r>
          </w:p>
        </w:tc>
      </w:tr>
      <w:tr w:rsidR="00F37AE9" w:rsidRPr="00F37AE9" w14:paraId="05987415" w14:textId="77777777" w:rsidTr="000C1579">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59B16A" w14:textId="77777777" w:rsidR="00F37AE9" w:rsidRPr="00F37AE9" w:rsidRDefault="00F37AE9" w:rsidP="000C1579">
            <w:pPr>
              <w:spacing w:before="100" w:beforeAutospacing="1" w:line="240" w:lineRule="atLeast"/>
              <w:rPr>
                <w:rFonts w:ascii="Segoe UI" w:hAnsi="Segoe UI" w:cs="Segoe UI"/>
                <w:lang w:eastAsia="pt-BR"/>
              </w:rPr>
            </w:pPr>
            <w:proofErr w:type="spellStart"/>
            <w:r w:rsidRPr="00F37AE9">
              <w:rPr>
                <w:rFonts w:ascii="Segoe UI" w:hAnsi="Segoe UI" w:cs="Segoe UI"/>
                <w:lang w:eastAsia="pt-BR"/>
              </w:rPr>
              <w:t>Número</w:t>
            </w:r>
            <w:proofErr w:type="spellEnd"/>
            <w:r w:rsidRPr="00F37AE9">
              <w:rPr>
                <w:rFonts w:ascii="Segoe UI" w:hAnsi="Segoe UI" w:cs="Segoe UI"/>
                <w:lang w:eastAsia="pt-BR"/>
              </w:rPr>
              <w:t xml:space="preserve"> da </w:t>
            </w:r>
            <w:proofErr w:type="spellStart"/>
            <w:r w:rsidRPr="00F37AE9">
              <w:rPr>
                <w:rFonts w:ascii="Segoe UI" w:hAnsi="Segoe UI" w:cs="Segoe UI"/>
                <w:lang w:eastAsia="pt-BR"/>
              </w:rPr>
              <w:t>emissão</w:t>
            </w:r>
            <w:proofErr w:type="spellEnd"/>
            <w:r w:rsidRPr="00F37AE9">
              <w:rPr>
                <w:rFonts w:ascii="Segoe UI" w:hAnsi="Segoe UI" w:cs="Segoe UI"/>
                <w:lang w:eastAsia="pt-BR"/>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7CDA0"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 xml:space="preserve">1ª – </w:t>
            </w:r>
            <w:proofErr w:type="spellStart"/>
            <w:r w:rsidRPr="00F37AE9">
              <w:rPr>
                <w:rFonts w:ascii="Segoe UI" w:hAnsi="Segoe UI" w:cs="Segoe UI"/>
                <w:lang w:eastAsia="pt-BR"/>
              </w:rPr>
              <w:t>Única</w:t>
            </w:r>
            <w:proofErr w:type="spellEnd"/>
            <w:r w:rsidRPr="00F37AE9">
              <w:rPr>
                <w:rFonts w:ascii="Segoe UI" w:hAnsi="Segoe UI" w:cs="Segoe UI"/>
                <w:lang w:eastAsia="pt-BR"/>
              </w:rPr>
              <w:t xml:space="preserve"> Série</w:t>
            </w:r>
          </w:p>
        </w:tc>
      </w:tr>
      <w:tr w:rsidR="00F37AE9" w:rsidRPr="00F37AE9" w14:paraId="138D878B" w14:textId="77777777" w:rsidTr="000C1579">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9F95C"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 xml:space="preserve">Valor da </w:t>
            </w:r>
            <w:proofErr w:type="spellStart"/>
            <w:r w:rsidRPr="00F37AE9">
              <w:rPr>
                <w:rFonts w:ascii="Segoe UI" w:hAnsi="Segoe UI" w:cs="Segoe UI"/>
                <w:lang w:eastAsia="pt-BR"/>
              </w:rPr>
              <w:t>emissão</w:t>
            </w:r>
            <w:proofErr w:type="spellEnd"/>
            <w:r w:rsidRPr="00F37AE9">
              <w:rPr>
                <w:rFonts w:ascii="Segoe UI" w:hAnsi="Segoe UI" w:cs="Segoe UI"/>
                <w:lang w:eastAsia="pt-BR"/>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00CF2"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R$ 250.000.000,00</w:t>
            </w:r>
          </w:p>
        </w:tc>
      </w:tr>
      <w:tr w:rsidR="00F37AE9" w:rsidRPr="00F37AE9" w14:paraId="03FC09AF" w14:textId="77777777" w:rsidTr="000C1579">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959AFD" w14:textId="77777777" w:rsidR="00F37AE9" w:rsidRPr="00F37AE9" w:rsidRDefault="00F37AE9" w:rsidP="000C1579">
            <w:pPr>
              <w:spacing w:before="100" w:beforeAutospacing="1" w:line="240" w:lineRule="atLeast"/>
              <w:rPr>
                <w:rFonts w:ascii="Segoe UI" w:hAnsi="Segoe UI" w:cs="Segoe UI"/>
                <w:lang w:val="pt-BR" w:eastAsia="pt-BR"/>
              </w:rPr>
            </w:pPr>
            <w:r w:rsidRPr="00F37AE9">
              <w:rPr>
                <w:rFonts w:ascii="Segoe UI" w:hAnsi="Segoe UI" w:cs="Segoe UI"/>
                <w:lang w:val="pt-BR"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7BE4C"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25.000</w:t>
            </w:r>
          </w:p>
        </w:tc>
      </w:tr>
      <w:tr w:rsidR="00F37AE9" w:rsidRPr="008C1D54" w14:paraId="0D78E6B2" w14:textId="77777777" w:rsidTr="000C1579">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0C2828" w14:textId="77777777" w:rsidR="00F37AE9" w:rsidRPr="00F37AE9" w:rsidRDefault="00F37AE9" w:rsidP="000C1579">
            <w:pPr>
              <w:spacing w:before="100" w:beforeAutospacing="1" w:line="240" w:lineRule="atLeast"/>
              <w:rPr>
                <w:rFonts w:ascii="Segoe UI" w:hAnsi="Segoe UI" w:cs="Segoe UI"/>
                <w:lang w:eastAsia="pt-BR"/>
              </w:rPr>
            </w:pPr>
            <w:proofErr w:type="spellStart"/>
            <w:r w:rsidRPr="00F37AE9">
              <w:rPr>
                <w:rFonts w:ascii="Segoe UI" w:hAnsi="Segoe UI" w:cs="Segoe UI"/>
                <w:lang w:eastAsia="pt-BR"/>
              </w:rPr>
              <w:t>Espécie</w:t>
            </w:r>
            <w:proofErr w:type="spellEnd"/>
            <w:r w:rsidRPr="00F37AE9">
              <w:rPr>
                <w:rFonts w:ascii="Segoe UI" w:hAnsi="Segoe UI" w:cs="Segoe UI"/>
                <w:lang w:eastAsia="pt-BR"/>
              </w:rPr>
              <w:t xml:space="preserve"> e </w:t>
            </w:r>
            <w:proofErr w:type="spellStart"/>
            <w:r w:rsidRPr="00F37AE9">
              <w:rPr>
                <w:rFonts w:ascii="Segoe UI" w:hAnsi="Segoe UI" w:cs="Segoe UI"/>
                <w:lang w:eastAsia="pt-BR"/>
              </w:rPr>
              <w:t>garantias</w:t>
            </w:r>
            <w:proofErr w:type="spellEnd"/>
            <w:r w:rsidRPr="00F37AE9">
              <w:rPr>
                <w:rFonts w:ascii="Segoe UI" w:hAnsi="Segoe UI" w:cs="Segoe UI"/>
                <w:lang w:eastAsia="pt-BR"/>
              </w:rPr>
              <w:t xml:space="preserve"> </w:t>
            </w:r>
            <w:proofErr w:type="spellStart"/>
            <w:r w:rsidRPr="00F37AE9">
              <w:rPr>
                <w:rFonts w:ascii="Segoe UI" w:hAnsi="Segoe UI" w:cs="Segoe UI"/>
                <w:lang w:eastAsia="pt-BR"/>
              </w:rPr>
              <w:t>envolvidas</w:t>
            </w:r>
            <w:proofErr w:type="spellEnd"/>
            <w:r w:rsidRPr="00F37AE9">
              <w:rPr>
                <w:rFonts w:ascii="Segoe UI" w:hAnsi="Segoe UI" w:cs="Segoe UI"/>
                <w:lang w:eastAsia="pt-BR"/>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D8AF7" w14:textId="77777777" w:rsidR="00F37AE9" w:rsidRPr="00F37AE9" w:rsidRDefault="00F37AE9" w:rsidP="000C1579">
            <w:pPr>
              <w:spacing w:before="100" w:beforeAutospacing="1" w:line="240" w:lineRule="atLeast"/>
              <w:rPr>
                <w:rFonts w:ascii="Segoe UI" w:hAnsi="Segoe UI" w:cs="Segoe UI"/>
                <w:lang w:val="pt-BR" w:eastAsia="pt-BR"/>
              </w:rPr>
            </w:pPr>
            <w:r w:rsidRPr="00F37AE9">
              <w:rPr>
                <w:rFonts w:ascii="Segoe UI" w:hAnsi="Segoe UI" w:cs="Segoe UI"/>
                <w:lang w:val="pt-BR" w:eastAsia="pt-BR"/>
              </w:rPr>
              <w:t>Garantia Real, com Cessão Fiduciária de Direitos Creditórios</w:t>
            </w:r>
          </w:p>
        </w:tc>
      </w:tr>
      <w:tr w:rsidR="00F37AE9" w:rsidRPr="00F37AE9" w14:paraId="57924635" w14:textId="77777777" w:rsidTr="000C1579">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3700A5"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 xml:space="preserve">Data de </w:t>
            </w:r>
            <w:proofErr w:type="spellStart"/>
            <w:r w:rsidRPr="00F37AE9">
              <w:rPr>
                <w:rFonts w:ascii="Segoe UI" w:hAnsi="Segoe UI" w:cs="Segoe UI"/>
                <w:lang w:eastAsia="pt-BR"/>
              </w:rPr>
              <w:t>emissão</w:t>
            </w:r>
            <w:proofErr w:type="spellEnd"/>
            <w:r w:rsidRPr="00F37AE9">
              <w:rPr>
                <w:rFonts w:ascii="Segoe UI" w:hAnsi="Segoe UI" w:cs="Segoe UI"/>
                <w:lang w:eastAsia="pt-BR"/>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0ACCE"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10/09/2018</w:t>
            </w:r>
          </w:p>
        </w:tc>
      </w:tr>
      <w:tr w:rsidR="00F37AE9" w:rsidRPr="00F37AE9" w14:paraId="4F87BA6D" w14:textId="77777777" w:rsidTr="000C1579">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9C4442"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 xml:space="preserve">Data de </w:t>
            </w:r>
            <w:proofErr w:type="spellStart"/>
            <w:r w:rsidRPr="00F37AE9">
              <w:rPr>
                <w:rFonts w:ascii="Segoe UI" w:hAnsi="Segoe UI" w:cs="Segoe UI"/>
                <w:lang w:eastAsia="pt-BR"/>
              </w:rPr>
              <w:t>vencimento</w:t>
            </w:r>
            <w:proofErr w:type="spellEnd"/>
            <w:r w:rsidRPr="00F37AE9">
              <w:rPr>
                <w:rFonts w:ascii="Segoe UI" w:hAnsi="Segoe UI" w:cs="Segoe UI"/>
                <w:lang w:eastAsia="pt-BR"/>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F36C20"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10/09/2023</w:t>
            </w:r>
          </w:p>
        </w:tc>
      </w:tr>
      <w:tr w:rsidR="00F37AE9" w:rsidRPr="00F37AE9" w14:paraId="4231D995" w14:textId="77777777" w:rsidTr="000C1579">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07C749"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 xml:space="preserve">Taxa de </w:t>
            </w:r>
            <w:proofErr w:type="spellStart"/>
            <w:r w:rsidRPr="00F37AE9">
              <w:rPr>
                <w:rFonts w:ascii="Segoe UI" w:hAnsi="Segoe UI" w:cs="Segoe UI"/>
                <w:lang w:eastAsia="pt-BR"/>
              </w:rPr>
              <w:t>Juros</w:t>
            </w:r>
            <w:proofErr w:type="spellEnd"/>
            <w:r w:rsidRPr="00F37AE9">
              <w:rPr>
                <w:rFonts w:ascii="Segoe UI" w:hAnsi="Segoe UI" w:cs="Segoe UI"/>
                <w:lang w:eastAsia="pt-BR"/>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50447"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113,40% DI</w:t>
            </w:r>
          </w:p>
        </w:tc>
      </w:tr>
      <w:tr w:rsidR="00F37AE9" w:rsidRPr="00F37AE9" w14:paraId="43C2F2AD" w14:textId="77777777" w:rsidTr="000C1579">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74EF0A" w14:textId="77777777" w:rsidR="00F37AE9" w:rsidRPr="00F37AE9" w:rsidRDefault="00F37AE9" w:rsidP="000C1579">
            <w:pPr>
              <w:spacing w:before="100" w:beforeAutospacing="1" w:line="240" w:lineRule="atLeast"/>
              <w:rPr>
                <w:rFonts w:ascii="Segoe UI" w:hAnsi="Segoe UI" w:cs="Segoe UI"/>
                <w:lang w:eastAsia="pt-BR"/>
              </w:rPr>
            </w:pPr>
            <w:proofErr w:type="spellStart"/>
            <w:r w:rsidRPr="00F37AE9">
              <w:rPr>
                <w:rFonts w:ascii="Segoe UI" w:hAnsi="Segoe UI" w:cs="Segoe UI"/>
                <w:lang w:eastAsia="pt-BR"/>
              </w:rPr>
              <w:t>Inadimplementos</w:t>
            </w:r>
            <w:proofErr w:type="spellEnd"/>
            <w:r w:rsidRPr="00F37AE9">
              <w:rPr>
                <w:rFonts w:ascii="Segoe UI" w:hAnsi="Segoe UI" w:cs="Segoe UI"/>
                <w:lang w:eastAsia="pt-BR"/>
              </w:rPr>
              <w:t xml:space="preserve"> no </w:t>
            </w:r>
            <w:proofErr w:type="spellStart"/>
            <w:r w:rsidRPr="00F37AE9">
              <w:rPr>
                <w:rFonts w:ascii="Segoe UI" w:hAnsi="Segoe UI" w:cs="Segoe UI"/>
                <w:lang w:eastAsia="pt-BR"/>
              </w:rPr>
              <w:t>período</w:t>
            </w:r>
            <w:proofErr w:type="spellEnd"/>
            <w:r w:rsidRPr="00F37AE9">
              <w:rPr>
                <w:rFonts w:ascii="Segoe UI" w:hAnsi="Segoe UI" w:cs="Segoe UI"/>
                <w:lang w:eastAsia="pt-BR"/>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3182A" w14:textId="77777777" w:rsidR="00F37AE9" w:rsidRPr="00F37AE9" w:rsidRDefault="00F37AE9" w:rsidP="000C1579">
            <w:pPr>
              <w:spacing w:before="100" w:beforeAutospacing="1" w:line="240" w:lineRule="atLeast"/>
              <w:rPr>
                <w:rFonts w:ascii="Segoe UI" w:hAnsi="Segoe UI" w:cs="Segoe UI"/>
                <w:lang w:eastAsia="pt-BR"/>
              </w:rPr>
            </w:pPr>
            <w:proofErr w:type="spellStart"/>
            <w:r w:rsidRPr="00F37AE9">
              <w:rPr>
                <w:rFonts w:ascii="Segoe UI" w:hAnsi="Segoe UI" w:cs="Segoe UI"/>
                <w:lang w:eastAsia="pt-BR"/>
              </w:rPr>
              <w:t>Não</w:t>
            </w:r>
            <w:proofErr w:type="spellEnd"/>
            <w:r w:rsidRPr="00F37AE9">
              <w:rPr>
                <w:rFonts w:ascii="Segoe UI" w:hAnsi="Segoe UI" w:cs="Segoe UI"/>
                <w:lang w:eastAsia="pt-BR"/>
              </w:rPr>
              <w:t xml:space="preserve"> </w:t>
            </w:r>
            <w:proofErr w:type="spellStart"/>
            <w:r w:rsidRPr="00F37AE9">
              <w:rPr>
                <w:rFonts w:ascii="Segoe UI" w:hAnsi="Segoe UI" w:cs="Segoe UI"/>
                <w:lang w:eastAsia="pt-BR"/>
              </w:rPr>
              <w:t>houve</w:t>
            </w:r>
            <w:proofErr w:type="spellEnd"/>
          </w:p>
        </w:tc>
      </w:tr>
    </w:tbl>
    <w:p w14:paraId="28E4B482" w14:textId="77777777" w:rsidR="00F37AE9" w:rsidRPr="00F37AE9" w:rsidRDefault="00F37AE9" w:rsidP="00F37AE9">
      <w:pPr>
        <w:rPr>
          <w:rFonts w:ascii="Segoe UI" w:hAnsi="Segoe UI" w:cs="Segoe UI"/>
        </w:rPr>
      </w:pPr>
    </w:p>
    <w:tbl>
      <w:tblPr>
        <w:tblW w:w="5000" w:type="pct"/>
        <w:tblCellMar>
          <w:left w:w="0" w:type="dxa"/>
          <w:right w:w="0" w:type="dxa"/>
        </w:tblCellMar>
        <w:tblLook w:val="04A0" w:firstRow="1" w:lastRow="0" w:firstColumn="1" w:lastColumn="0" w:noHBand="0" w:noVBand="1"/>
      </w:tblPr>
      <w:tblGrid>
        <w:gridCol w:w="4697"/>
        <w:gridCol w:w="4698"/>
      </w:tblGrid>
      <w:tr w:rsidR="00F37AE9" w:rsidRPr="00F37AE9" w14:paraId="55F22961" w14:textId="77777777" w:rsidTr="000C157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DBB03" w14:textId="77777777" w:rsidR="00F37AE9" w:rsidRPr="00F37AE9" w:rsidRDefault="00F37AE9" w:rsidP="000C1579">
            <w:pPr>
              <w:spacing w:before="100" w:beforeAutospacing="1" w:line="240" w:lineRule="atLeast"/>
              <w:rPr>
                <w:rFonts w:ascii="Segoe UI" w:hAnsi="Segoe UI" w:cs="Segoe UI"/>
                <w:lang w:eastAsia="pt-BR"/>
              </w:rPr>
            </w:pPr>
            <w:proofErr w:type="spellStart"/>
            <w:r w:rsidRPr="00F37AE9">
              <w:rPr>
                <w:rFonts w:ascii="Segoe UI" w:hAnsi="Segoe UI" w:cs="Segoe UI"/>
                <w:lang w:eastAsia="pt-BR"/>
              </w:rPr>
              <w:t>Natureza</w:t>
            </w:r>
            <w:proofErr w:type="spellEnd"/>
            <w:r w:rsidRPr="00F37AE9">
              <w:rPr>
                <w:rFonts w:ascii="Segoe UI" w:hAnsi="Segoe UI" w:cs="Segoe UI"/>
                <w:lang w:eastAsia="pt-BR"/>
              </w:rPr>
              <w:t xml:space="preserve"> dos </w:t>
            </w:r>
            <w:proofErr w:type="spellStart"/>
            <w:r w:rsidRPr="00F37AE9">
              <w:rPr>
                <w:rFonts w:ascii="Segoe UI" w:hAnsi="Segoe UI" w:cs="Segoe UI"/>
                <w:lang w:eastAsia="pt-BR"/>
              </w:rPr>
              <w:t>serviços</w:t>
            </w:r>
            <w:proofErr w:type="spellEnd"/>
            <w:r w:rsidRPr="00F37AE9">
              <w:rPr>
                <w:rFonts w:ascii="Segoe UI" w:hAnsi="Segoe UI" w:cs="Segoe UI"/>
                <w:lang w:eastAsia="pt-BR"/>
              </w:rPr>
              <w:t>:</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2C4F7D"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Agente Fiduciário</w:t>
            </w:r>
          </w:p>
        </w:tc>
      </w:tr>
      <w:tr w:rsidR="00F37AE9" w:rsidRPr="00F37AE9" w14:paraId="0DBC099C" w14:textId="77777777" w:rsidTr="000C157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A4635" w14:textId="77777777" w:rsidR="00F37AE9" w:rsidRPr="00F37AE9" w:rsidRDefault="00F37AE9" w:rsidP="000C1579">
            <w:pPr>
              <w:spacing w:before="100" w:beforeAutospacing="1" w:line="240" w:lineRule="atLeast"/>
              <w:rPr>
                <w:rFonts w:ascii="Segoe UI" w:hAnsi="Segoe UI" w:cs="Segoe UI"/>
                <w:lang w:eastAsia="pt-BR"/>
              </w:rPr>
            </w:pPr>
            <w:proofErr w:type="spellStart"/>
            <w:r w:rsidRPr="00F37AE9">
              <w:rPr>
                <w:rFonts w:ascii="Segoe UI" w:hAnsi="Segoe UI" w:cs="Segoe UI"/>
                <w:lang w:eastAsia="pt-BR"/>
              </w:rPr>
              <w:t>Denominação</w:t>
            </w:r>
            <w:proofErr w:type="spellEnd"/>
            <w:r w:rsidRPr="00F37AE9">
              <w:rPr>
                <w:rFonts w:ascii="Segoe UI" w:hAnsi="Segoe UI" w:cs="Segoe UI"/>
                <w:lang w:eastAsia="pt-BR"/>
              </w:rPr>
              <w:t xml:space="preserve"> da </w:t>
            </w:r>
            <w:proofErr w:type="spellStart"/>
            <w:r w:rsidRPr="00F37AE9">
              <w:rPr>
                <w:rFonts w:ascii="Segoe UI" w:hAnsi="Segoe UI" w:cs="Segoe UI"/>
                <w:lang w:eastAsia="pt-BR"/>
              </w:rPr>
              <w:t>companhia</w:t>
            </w:r>
            <w:proofErr w:type="spellEnd"/>
            <w:r w:rsidRPr="00F37AE9">
              <w:rPr>
                <w:rFonts w:ascii="Segoe UI" w:hAnsi="Segoe UI" w:cs="Segoe UI"/>
                <w:lang w:eastAsia="pt-BR"/>
              </w:rPr>
              <w:t xml:space="preserve"> </w:t>
            </w:r>
            <w:proofErr w:type="spellStart"/>
            <w:r w:rsidRPr="00F37AE9">
              <w:rPr>
                <w:rFonts w:ascii="Segoe UI" w:hAnsi="Segoe UI" w:cs="Segoe UI"/>
                <w:lang w:eastAsia="pt-BR"/>
              </w:rPr>
              <w:t>ofertante</w:t>
            </w:r>
            <w:proofErr w:type="spellEnd"/>
            <w:r w:rsidRPr="00F37AE9">
              <w:rPr>
                <w:rFonts w:ascii="Segoe UI" w:hAnsi="Segoe UI" w:cs="Segoe UI"/>
                <w:lang w:eastAsia="pt-BR"/>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D4332C"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SAO JOAO ENERGETICA SA</w:t>
            </w:r>
          </w:p>
        </w:tc>
      </w:tr>
      <w:tr w:rsidR="00F37AE9" w:rsidRPr="00F37AE9" w14:paraId="51ED1D24" w14:textId="77777777" w:rsidTr="000C157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C96B5C"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 xml:space="preserve">Valores </w:t>
            </w:r>
            <w:proofErr w:type="spellStart"/>
            <w:r w:rsidRPr="00F37AE9">
              <w:rPr>
                <w:rFonts w:ascii="Segoe UI" w:hAnsi="Segoe UI" w:cs="Segoe UI"/>
                <w:lang w:eastAsia="pt-BR"/>
              </w:rPr>
              <w:t>mobiliários</w:t>
            </w:r>
            <w:proofErr w:type="spellEnd"/>
            <w:r w:rsidRPr="00F37AE9">
              <w:rPr>
                <w:rFonts w:ascii="Segoe UI" w:hAnsi="Segoe UI" w:cs="Segoe UI"/>
                <w:lang w:eastAsia="pt-BR"/>
              </w:rPr>
              <w:t xml:space="preserve"> </w:t>
            </w:r>
            <w:proofErr w:type="spellStart"/>
            <w:r w:rsidRPr="00F37AE9">
              <w:rPr>
                <w:rFonts w:ascii="Segoe UI" w:hAnsi="Segoe UI" w:cs="Segoe UI"/>
                <w:lang w:eastAsia="pt-BR"/>
              </w:rPr>
              <w:t>emitidos</w:t>
            </w:r>
            <w:proofErr w:type="spellEnd"/>
            <w:r w:rsidRPr="00F37AE9">
              <w:rPr>
                <w:rFonts w:ascii="Segoe UI" w:hAnsi="Segoe UI" w:cs="Segoe UI"/>
                <w:lang w:eastAsia="pt-BR"/>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28590D"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Debêntures simples</w:t>
            </w:r>
          </w:p>
        </w:tc>
      </w:tr>
      <w:tr w:rsidR="00F37AE9" w:rsidRPr="00F37AE9" w14:paraId="1791E3E3" w14:textId="77777777" w:rsidTr="000C157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3E19F" w14:textId="77777777" w:rsidR="00F37AE9" w:rsidRPr="00F37AE9" w:rsidRDefault="00F37AE9" w:rsidP="000C1579">
            <w:pPr>
              <w:spacing w:before="100" w:beforeAutospacing="1" w:line="240" w:lineRule="atLeast"/>
              <w:rPr>
                <w:rFonts w:ascii="Segoe UI" w:hAnsi="Segoe UI" w:cs="Segoe UI"/>
                <w:lang w:eastAsia="pt-BR"/>
              </w:rPr>
            </w:pPr>
            <w:proofErr w:type="spellStart"/>
            <w:r w:rsidRPr="00F37AE9">
              <w:rPr>
                <w:rFonts w:ascii="Segoe UI" w:hAnsi="Segoe UI" w:cs="Segoe UI"/>
                <w:lang w:eastAsia="pt-BR"/>
              </w:rPr>
              <w:t>Número</w:t>
            </w:r>
            <w:proofErr w:type="spellEnd"/>
            <w:r w:rsidRPr="00F37AE9">
              <w:rPr>
                <w:rFonts w:ascii="Segoe UI" w:hAnsi="Segoe UI" w:cs="Segoe UI"/>
                <w:lang w:eastAsia="pt-BR"/>
              </w:rPr>
              <w:t xml:space="preserve"> da </w:t>
            </w:r>
            <w:proofErr w:type="spellStart"/>
            <w:r w:rsidRPr="00F37AE9">
              <w:rPr>
                <w:rFonts w:ascii="Segoe UI" w:hAnsi="Segoe UI" w:cs="Segoe UI"/>
                <w:lang w:eastAsia="pt-BR"/>
              </w:rPr>
              <w:t>emissão</w:t>
            </w:r>
            <w:proofErr w:type="spellEnd"/>
            <w:r w:rsidRPr="00F37AE9">
              <w:rPr>
                <w:rFonts w:ascii="Segoe UI" w:hAnsi="Segoe UI" w:cs="Segoe UI"/>
                <w:lang w:eastAsia="pt-BR"/>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2E7347B0"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1ª</w:t>
            </w:r>
          </w:p>
        </w:tc>
      </w:tr>
      <w:tr w:rsidR="00F37AE9" w:rsidRPr="00F37AE9" w14:paraId="7BEA4278" w14:textId="77777777" w:rsidTr="000C157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E030BD" w14:textId="77777777" w:rsidR="00F37AE9" w:rsidRPr="00F37AE9" w:rsidRDefault="00F37AE9" w:rsidP="000C1579">
            <w:pPr>
              <w:spacing w:before="100" w:beforeAutospacing="1" w:line="240" w:lineRule="atLeast"/>
              <w:rPr>
                <w:rFonts w:ascii="Segoe UI" w:hAnsi="Segoe UI" w:cs="Segoe UI"/>
                <w:lang w:eastAsia="pt-BR"/>
              </w:rPr>
            </w:pPr>
            <w:proofErr w:type="spellStart"/>
            <w:r w:rsidRPr="00F37AE9">
              <w:rPr>
                <w:rFonts w:ascii="Segoe UI" w:hAnsi="Segoe UI" w:cs="Segoe UI"/>
                <w:lang w:eastAsia="pt-BR"/>
              </w:rPr>
              <w:t>Número</w:t>
            </w:r>
            <w:proofErr w:type="spellEnd"/>
            <w:r w:rsidRPr="00F37AE9">
              <w:rPr>
                <w:rFonts w:ascii="Segoe UI" w:hAnsi="Segoe UI" w:cs="Segoe UI"/>
                <w:lang w:eastAsia="pt-BR"/>
              </w:rPr>
              <w:t xml:space="preserve">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7DBAA21E"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1ª</w:t>
            </w:r>
          </w:p>
        </w:tc>
      </w:tr>
      <w:tr w:rsidR="00F37AE9" w:rsidRPr="00F37AE9" w14:paraId="0A0DF5A3" w14:textId="77777777" w:rsidTr="000C157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4F33F"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 xml:space="preserve">Valor total da </w:t>
            </w:r>
            <w:proofErr w:type="spellStart"/>
            <w:r w:rsidRPr="00F37AE9">
              <w:rPr>
                <w:rFonts w:ascii="Segoe UI" w:hAnsi="Segoe UI" w:cs="Segoe UI"/>
                <w:lang w:eastAsia="pt-BR"/>
              </w:rPr>
              <w:t>emissão</w:t>
            </w:r>
            <w:proofErr w:type="spellEnd"/>
            <w:r w:rsidRPr="00F37AE9">
              <w:rPr>
                <w:rFonts w:ascii="Segoe UI" w:hAnsi="Segoe UI" w:cs="Segoe UI"/>
                <w:lang w:eastAsia="pt-BR"/>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F4A942"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R$ 450.000.000,00</w:t>
            </w:r>
          </w:p>
        </w:tc>
      </w:tr>
      <w:tr w:rsidR="00F37AE9" w:rsidRPr="00F37AE9" w14:paraId="4D29476A" w14:textId="77777777" w:rsidTr="000C157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952B95" w14:textId="77777777" w:rsidR="00F37AE9" w:rsidRPr="00F37AE9" w:rsidRDefault="00F37AE9" w:rsidP="000C1579">
            <w:pPr>
              <w:spacing w:before="100" w:beforeAutospacing="1" w:line="240" w:lineRule="atLeast"/>
              <w:rPr>
                <w:rFonts w:ascii="Segoe UI" w:hAnsi="Segoe UI" w:cs="Segoe UI"/>
                <w:lang w:val="pt-BR" w:eastAsia="pt-BR"/>
              </w:rPr>
            </w:pPr>
            <w:r w:rsidRPr="00F37AE9">
              <w:rPr>
                <w:rFonts w:ascii="Segoe UI" w:hAnsi="Segoe UI" w:cs="Segoe UI"/>
                <w:lang w:val="pt-BR"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B5C3E6"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300.000</w:t>
            </w:r>
          </w:p>
        </w:tc>
      </w:tr>
      <w:tr w:rsidR="00F37AE9" w:rsidRPr="008C1D54" w14:paraId="4A790B69" w14:textId="77777777" w:rsidTr="000C157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A586E6" w14:textId="77777777" w:rsidR="00F37AE9" w:rsidRPr="00F37AE9" w:rsidRDefault="00F37AE9" w:rsidP="000C1579">
            <w:pPr>
              <w:spacing w:before="100" w:beforeAutospacing="1" w:line="240" w:lineRule="atLeast"/>
              <w:rPr>
                <w:rFonts w:ascii="Segoe UI" w:hAnsi="Segoe UI" w:cs="Segoe UI"/>
                <w:lang w:eastAsia="pt-BR"/>
              </w:rPr>
            </w:pPr>
            <w:proofErr w:type="spellStart"/>
            <w:r w:rsidRPr="00F37AE9">
              <w:rPr>
                <w:rFonts w:ascii="Segoe UI" w:hAnsi="Segoe UI" w:cs="Segoe UI"/>
                <w:lang w:eastAsia="pt-BR"/>
              </w:rPr>
              <w:t>Espécie</w:t>
            </w:r>
            <w:proofErr w:type="spellEnd"/>
            <w:r w:rsidRPr="00F37AE9">
              <w:rPr>
                <w:rFonts w:ascii="Segoe UI" w:hAnsi="Segoe UI" w:cs="Segoe UI"/>
                <w:lang w:eastAsia="pt-BR"/>
              </w:rPr>
              <w:t xml:space="preserve"> e </w:t>
            </w:r>
            <w:proofErr w:type="spellStart"/>
            <w:r w:rsidRPr="00F37AE9">
              <w:rPr>
                <w:rFonts w:ascii="Segoe UI" w:hAnsi="Segoe UI" w:cs="Segoe UI"/>
                <w:lang w:eastAsia="pt-BR"/>
              </w:rPr>
              <w:t>garantias</w:t>
            </w:r>
            <w:proofErr w:type="spellEnd"/>
            <w:r w:rsidRPr="00F37AE9">
              <w:rPr>
                <w:rFonts w:ascii="Segoe UI" w:hAnsi="Segoe UI" w:cs="Segoe UI"/>
                <w:lang w:eastAsia="pt-BR"/>
              </w:rPr>
              <w:t xml:space="preserve"> </w:t>
            </w:r>
            <w:proofErr w:type="spellStart"/>
            <w:r w:rsidRPr="00F37AE9">
              <w:rPr>
                <w:rFonts w:ascii="Segoe UI" w:hAnsi="Segoe UI" w:cs="Segoe UI"/>
                <w:lang w:eastAsia="pt-BR"/>
              </w:rPr>
              <w:t>envolvidas</w:t>
            </w:r>
            <w:proofErr w:type="spellEnd"/>
            <w:r w:rsidRPr="00F37AE9">
              <w:rPr>
                <w:rFonts w:ascii="Segoe UI" w:hAnsi="Segoe UI" w:cs="Segoe UI"/>
                <w:lang w:eastAsia="pt-BR"/>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34F3C8" w14:textId="77777777" w:rsidR="00F37AE9" w:rsidRPr="00F37AE9" w:rsidRDefault="00F37AE9" w:rsidP="000C1579">
            <w:pPr>
              <w:spacing w:before="100" w:beforeAutospacing="1" w:line="240" w:lineRule="atLeast"/>
              <w:rPr>
                <w:rFonts w:ascii="Segoe UI" w:hAnsi="Segoe UI" w:cs="Segoe UI"/>
                <w:lang w:val="pt-BR" w:eastAsia="pt-BR"/>
              </w:rPr>
            </w:pPr>
            <w:r w:rsidRPr="00F37AE9">
              <w:rPr>
                <w:rFonts w:ascii="Segoe UI" w:hAnsi="Segoe UI" w:cs="Segoe UI"/>
                <w:lang w:val="pt-BR" w:eastAsia="pt-BR"/>
              </w:rPr>
              <w:t>Quirografária com garantia adicional real e fidejussória, com Cessão Fiduciária de Direitos Creditórios</w:t>
            </w:r>
          </w:p>
        </w:tc>
      </w:tr>
      <w:tr w:rsidR="00F37AE9" w:rsidRPr="00F37AE9" w14:paraId="72180CF5" w14:textId="77777777" w:rsidTr="000C157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B78720"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 xml:space="preserve">Data de </w:t>
            </w:r>
            <w:proofErr w:type="spellStart"/>
            <w:r w:rsidRPr="00F37AE9">
              <w:rPr>
                <w:rFonts w:ascii="Segoe UI" w:hAnsi="Segoe UI" w:cs="Segoe UI"/>
                <w:lang w:eastAsia="pt-BR"/>
              </w:rPr>
              <w:t>emissão</w:t>
            </w:r>
            <w:proofErr w:type="spellEnd"/>
            <w:r w:rsidRPr="00F37AE9">
              <w:rPr>
                <w:rFonts w:ascii="Segoe UI" w:hAnsi="Segoe UI" w:cs="Segoe UI"/>
                <w:lang w:eastAsia="pt-BR"/>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79125"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16/12/2019</w:t>
            </w:r>
          </w:p>
        </w:tc>
      </w:tr>
      <w:tr w:rsidR="00F37AE9" w:rsidRPr="00F37AE9" w14:paraId="661E787B" w14:textId="77777777" w:rsidTr="000C157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60F03"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 xml:space="preserve">Data de </w:t>
            </w:r>
            <w:proofErr w:type="spellStart"/>
            <w:r w:rsidRPr="00F37AE9">
              <w:rPr>
                <w:rFonts w:ascii="Segoe UI" w:hAnsi="Segoe UI" w:cs="Segoe UI"/>
                <w:lang w:eastAsia="pt-BR"/>
              </w:rPr>
              <w:t>vencimento</w:t>
            </w:r>
            <w:proofErr w:type="spellEnd"/>
            <w:r w:rsidRPr="00F37AE9">
              <w:rPr>
                <w:rFonts w:ascii="Segoe UI" w:hAnsi="Segoe UI" w:cs="Segoe UI"/>
                <w:lang w:eastAsia="pt-BR"/>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6AB13F"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16/12/2027</w:t>
            </w:r>
          </w:p>
        </w:tc>
      </w:tr>
      <w:tr w:rsidR="00F37AE9" w:rsidRPr="00F37AE9" w14:paraId="224EDDAE" w14:textId="77777777" w:rsidTr="000C157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00E22C"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 xml:space="preserve">Taxa de </w:t>
            </w:r>
            <w:proofErr w:type="spellStart"/>
            <w:r w:rsidRPr="00F37AE9">
              <w:rPr>
                <w:rFonts w:ascii="Segoe UI" w:hAnsi="Segoe UI" w:cs="Segoe UI"/>
                <w:lang w:eastAsia="pt-BR"/>
              </w:rPr>
              <w:t>Juros</w:t>
            </w:r>
            <w:proofErr w:type="spellEnd"/>
            <w:r w:rsidRPr="00F37AE9">
              <w:rPr>
                <w:rFonts w:ascii="Segoe UI" w:hAnsi="Segoe UI" w:cs="Segoe UI"/>
                <w:lang w:eastAsia="pt-BR"/>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F18381"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DI + 1,40%</w:t>
            </w:r>
          </w:p>
        </w:tc>
      </w:tr>
      <w:tr w:rsidR="00F37AE9" w:rsidRPr="00F37AE9" w14:paraId="0EEBF901" w14:textId="77777777" w:rsidTr="000C157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9B32AE" w14:textId="77777777" w:rsidR="00F37AE9" w:rsidRPr="00F37AE9" w:rsidRDefault="00F37AE9" w:rsidP="000C1579">
            <w:pPr>
              <w:spacing w:before="100" w:beforeAutospacing="1" w:line="240" w:lineRule="atLeast"/>
              <w:rPr>
                <w:rFonts w:ascii="Segoe UI" w:hAnsi="Segoe UI" w:cs="Segoe UI"/>
                <w:lang w:eastAsia="pt-BR"/>
              </w:rPr>
            </w:pPr>
            <w:proofErr w:type="spellStart"/>
            <w:r w:rsidRPr="00F37AE9">
              <w:rPr>
                <w:rFonts w:ascii="Segoe UI" w:hAnsi="Segoe UI" w:cs="Segoe UI"/>
                <w:lang w:eastAsia="pt-BR"/>
              </w:rPr>
              <w:lastRenderedPageBreak/>
              <w:t>Inadimplementos</w:t>
            </w:r>
            <w:proofErr w:type="spellEnd"/>
            <w:r w:rsidRPr="00F37AE9">
              <w:rPr>
                <w:rFonts w:ascii="Segoe UI" w:hAnsi="Segoe UI" w:cs="Segoe UI"/>
                <w:lang w:eastAsia="pt-BR"/>
              </w:rPr>
              <w:t xml:space="preserve"> no </w:t>
            </w:r>
            <w:proofErr w:type="spellStart"/>
            <w:r w:rsidRPr="00F37AE9">
              <w:rPr>
                <w:rFonts w:ascii="Segoe UI" w:hAnsi="Segoe UI" w:cs="Segoe UI"/>
                <w:lang w:eastAsia="pt-BR"/>
              </w:rPr>
              <w:t>período</w:t>
            </w:r>
            <w:proofErr w:type="spellEnd"/>
            <w:r w:rsidRPr="00F37AE9">
              <w:rPr>
                <w:rFonts w:ascii="Segoe UI" w:hAnsi="Segoe UI" w:cs="Segoe UI"/>
                <w:lang w:eastAsia="pt-BR"/>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F40837" w14:textId="77777777" w:rsidR="00F37AE9" w:rsidRPr="00F37AE9" w:rsidRDefault="00F37AE9" w:rsidP="000C1579">
            <w:pPr>
              <w:spacing w:before="100" w:beforeAutospacing="1" w:line="240" w:lineRule="atLeast"/>
              <w:rPr>
                <w:rFonts w:ascii="Segoe UI" w:hAnsi="Segoe UI" w:cs="Segoe UI"/>
                <w:lang w:eastAsia="pt-BR"/>
              </w:rPr>
            </w:pPr>
            <w:proofErr w:type="spellStart"/>
            <w:r w:rsidRPr="00F37AE9">
              <w:rPr>
                <w:rFonts w:ascii="Segoe UI" w:hAnsi="Segoe UI" w:cs="Segoe UI"/>
                <w:lang w:eastAsia="pt-BR"/>
              </w:rPr>
              <w:t>Não</w:t>
            </w:r>
            <w:proofErr w:type="spellEnd"/>
            <w:r w:rsidRPr="00F37AE9">
              <w:rPr>
                <w:rFonts w:ascii="Segoe UI" w:hAnsi="Segoe UI" w:cs="Segoe UI"/>
                <w:lang w:eastAsia="pt-BR"/>
              </w:rPr>
              <w:t xml:space="preserve"> </w:t>
            </w:r>
            <w:proofErr w:type="spellStart"/>
            <w:r w:rsidRPr="00F37AE9">
              <w:rPr>
                <w:rFonts w:ascii="Segoe UI" w:hAnsi="Segoe UI" w:cs="Segoe UI"/>
                <w:lang w:eastAsia="pt-BR"/>
              </w:rPr>
              <w:t>houve</w:t>
            </w:r>
            <w:proofErr w:type="spellEnd"/>
          </w:p>
        </w:tc>
      </w:tr>
    </w:tbl>
    <w:p w14:paraId="0DBC58BC" w14:textId="77777777" w:rsidR="00F37AE9" w:rsidRPr="00F37AE9" w:rsidRDefault="00F37AE9" w:rsidP="00F37AE9">
      <w:pPr>
        <w:rPr>
          <w:rFonts w:ascii="Segoe UI" w:hAnsi="Segoe UI" w:cs="Segoe UI"/>
        </w:rPr>
      </w:pPr>
    </w:p>
    <w:tbl>
      <w:tblPr>
        <w:tblW w:w="5000" w:type="pct"/>
        <w:tblCellMar>
          <w:left w:w="0" w:type="dxa"/>
          <w:right w:w="0" w:type="dxa"/>
        </w:tblCellMar>
        <w:tblLook w:val="04A0" w:firstRow="1" w:lastRow="0" w:firstColumn="1" w:lastColumn="0" w:noHBand="0" w:noVBand="1"/>
      </w:tblPr>
      <w:tblGrid>
        <w:gridCol w:w="4697"/>
        <w:gridCol w:w="4698"/>
      </w:tblGrid>
      <w:tr w:rsidR="00F37AE9" w:rsidRPr="00F37AE9" w14:paraId="7B011890" w14:textId="77777777" w:rsidTr="000C157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A4CEB6" w14:textId="77777777" w:rsidR="00F37AE9" w:rsidRPr="00F37AE9" w:rsidRDefault="00F37AE9" w:rsidP="000C1579">
            <w:pPr>
              <w:spacing w:before="100" w:beforeAutospacing="1" w:line="240" w:lineRule="atLeast"/>
              <w:rPr>
                <w:rFonts w:ascii="Segoe UI" w:hAnsi="Segoe UI" w:cs="Segoe UI"/>
                <w:lang w:eastAsia="pt-BR"/>
              </w:rPr>
            </w:pPr>
            <w:proofErr w:type="spellStart"/>
            <w:r w:rsidRPr="00F37AE9">
              <w:rPr>
                <w:rFonts w:ascii="Segoe UI" w:hAnsi="Segoe UI" w:cs="Segoe UI"/>
                <w:lang w:eastAsia="pt-BR"/>
              </w:rPr>
              <w:t>Natureza</w:t>
            </w:r>
            <w:proofErr w:type="spellEnd"/>
            <w:r w:rsidRPr="00F37AE9">
              <w:rPr>
                <w:rFonts w:ascii="Segoe UI" w:hAnsi="Segoe UI" w:cs="Segoe UI"/>
                <w:lang w:eastAsia="pt-BR"/>
              </w:rPr>
              <w:t xml:space="preserve"> dos </w:t>
            </w:r>
            <w:proofErr w:type="spellStart"/>
            <w:r w:rsidRPr="00F37AE9">
              <w:rPr>
                <w:rFonts w:ascii="Segoe UI" w:hAnsi="Segoe UI" w:cs="Segoe UI"/>
                <w:lang w:eastAsia="pt-BR"/>
              </w:rPr>
              <w:t>serviços</w:t>
            </w:r>
            <w:proofErr w:type="spellEnd"/>
            <w:r w:rsidRPr="00F37AE9">
              <w:rPr>
                <w:rFonts w:ascii="Segoe UI" w:hAnsi="Segoe UI" w:cs="Segoe UI"/>
                <w:lang w:eastAsia="pt-BR"/>
              </w:rPr>
              <w:t>:</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9AC841"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Agente Fiduciário</w:t>
            </w:r>
          </w:p>
        </w:tc>
      </w:tr>
      <w:tr w:rsidR="00F37AE9" w:rsidRPr="00F37AE9" w14:paraId="43AE5F93" w14:textId="77777777" w:rsidTr="000C157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1839EE" w14:textId="77777777" w:rsidR="00F37AE9" w:rsidRPr="00F37AE9" w:rsidRDefault="00F37AE9" w:rsidP="000C1579">
            <w:pPr>
              <w:spacing w:before="100" w:beforeAutospacing="1" w:line="240" w:lineRule="atLeast"/>
              <w:rPr>
                <w:rFonts w:ascii="Segoe UI" w:hAnsi="Segoe UI" w:cs="Segoe UI"/>
                <w:lang w:eastAsia="pt-BR"/>
              </w:rPr>
            </w:pPr>
            <w:proofErr w:type="spellStart"/>
            <w:r w:rsidRPr="00F37AE9">
              <w:rPr>
                <w:rFonts w:ascii="Segoe UI" w:hAnsi="Segoe UI" w:cs="Segoe UI"/>
                <w:lang w:eastAsia="pt-BR"/>
              </w:rPr>
              <w:t>Denominação</w:t>
            </w:r>
            <w:proofErr w:type="spellEnd"/>
            <w:r w:rsidRPr="00F37AE9">
              <w:rPr>
                <w:rFonts w:ascii="Segoe UI" w:hAnsi="Segoe UI" w:cs="Segoe UI"/>
                <w:lang w:eastAsia="pt-BR"/>
              </w:rPr>
              <w:t xml:space="preserve"> da </w:t>
            </w:r>
            <w:proofErr w:type="spellStart"/>
            <w:r w:rsidRPr="00F37AE9">
              <w:rPr>
                <w:rFonts w:ascii="Segoe UI" w:hAnsi="Segoe UI" w:cs="Segoe UI"/>
                <w:lang w:eastAsia="pt-BR"/>
              </w:rPr>
              <w:t>companhia</w:t>
            </w:r>
            <w:proofErr w:type="spellEnd"/>
            <w:r w:rsidRPr="00F37AE9">
              <w:rPr>
                <w:rFonts w:ascii="Segoe UI" w:hAnsi="Segoe UI" w:cs="Segoe UI"/>
                <w:lang w:eastAsia="pt-BR"/>
              </w:rPr>
              <w:t xml:space="preserve"> </w:t>
            </w:r>
            <w:proofErr w:type="spellStart"/>
            <w:r w:rsidRPr="00F37AE9">
              <w:rPr>
                <w:rFonts w:ascii="Segoe UI" w:hAnsi="Segoe UI" w:cs="Segoe UI"/>
                <w:lang w:eastAsia="pt-BR"/>
              </w:rPr>
              <w:t>ofertante</w:t>
            </w:r>
            <w:proofErr w:type="spellEnd"/>
            <w:r w:rsidRPr="00F37AE9">
              <w:rPr>
                <w:rFonts w:ascii="Segoe UI" w:hAnsi="Segoe UI" w:cs="Segoe UI"/>
                <w:lang w:eastAsia="pt-BR"/>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355C5"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SAO JOAO ENERGETICA SA</w:t>
            </w:r>
          </w:p>
        </w:tc>
      </w:tr>
      <w:tr w:rsidR="00F37AE9" w:rsidRPr="00F37AE9" w14:paraId="1CA011FC" w14:textId="77777777" w:rsidTr="000C157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9571A8"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 xml:space="preserve">Valores </w:t>
            </w:r>
            <w:proofErr w:type="spellStart"/>
            <w:r w:rsidRPr="00F37AE9">
              <w:rPr>
                <w:rFonts w:ascii="Segoe UI" w:hAnsi="Segoe UI" w:cs="Segoe UI"/>
                <w:lang w:eastAsia="pt-BR"/>
              </w:rPr>
              <w:t>mobiliários</w:t>
            </w:r>
            <w:proofErr w:type="spellEnd"/>
            <w:r w:rsidRPr="00F37AE9">
              <w:rPr>
                <w:rFonts w:ascii="Segoe UI" w:hAnsi="Segoe UI" w:cs="Segoe UI"/>
                <w:lang w:eastAsia="pt-BR"/>
              </w:rPr>
              <w:t xml:space="preserve"> </w:t>
            </w:r>
            <w:proofErr w:type="spellStart"/>
            <w:r w:rsidRPr="00F37AE9">
              <w:rPr>
                <w:rFonts w:ascii="Segoe UI" w:hAnsi="Segoe UI" w:cs="Segoe UI"/>
                <w:lang w:eastAsia="pt-BR"/>
              </w:rPr>
              <w:t>emitidos</w:t>
            </w:r>
            <w:proofErr w:type="spellEnd"/>
            <w:r w:rsidRPr="00F37AE9">
              <w:rPr>
                <w:rFonts w:ascii="Segoe UI" w:hAnsi="Segoe UI" w:cs="Segoe UI"/>
                <w:lang w:eastAsia="pt-BR"/>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F90B"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Debêntures simples</w:t>
            </w:r>
          </w:p>
        </w:tc>
      </w:tr>
      <w:tr w:rsidR="00F37AE9" w:rsidRPr="00F37AE9" w14:paraId="33EC12A8" w14:textId="77777777" w:rsidTr="000C157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DEB51B" w14:textId="77777777" w:rsidR="00F37AE9" w:rsidRPr="00F37AE9" w:rsidRDefault="00F37AE9" w:rsidP="000C1579">
            <w:pPr>
              <w:spacing w:before="100" w:beforeAutospacing="1" w:line="240" w:lineRule="atLeast"/>
              <w:rPr>
                <w:rFonts w:ascii="Segoe UI" w:hAnsi="Segoe UI" w:cs="Segoe UI"/>
                <w:lang w:eastAsia="pt-BR"/>
              </w:rPr>
            </w:pPr>
            <w:proofErr w:type="spellStart"/>
            <w:r w:rsidRPr="00F37AE9">
              <w:rPr>
                <w:rFonts w:ascii="Segoe UI" w:hAnsi="Segoe UI" w:cs="Segoe UI"/>
                <w:lang w:eastAsia="pt-BR"/>
              </w:rPr>
              <w:t>Número</w:t>
            </w:r>
            <w:proofErr w:type="spellEnd"/>
            <w:r w:rsidRPr="00F37AE9">
              <w:rPr>
                <w:rFonts w:ascii="Segoe UI" w:hAnsi="Segoe UI" w:cs="Segoe UI"/>
                <w:lang w:eastAsia="pt-BR"/>
              </w:rPr>
              <w:t xml:space="preserve"> da </w:t>
            </w:r>
            <w:proofErr w:type="spellStart"/>
            <w:r w:rsidRPr="00F37AE9">
              <w:rPr>
                <w:rFonts w:ascii="Segoe UI" w:hAnsi="Segoe UI" w:cs="Segoe UI"/>
                <w:lang w:eastAsia="pt-BR"/>
              </w:rPr>
              <w:t>emissão</w:t>
            </w:r>
            <w:proofErr w:type="spellEnd"/>
            <w:r w:rsidRPr="00F37AE9">
              <w:rPr>
                <w:rFonts w:ascii="Segoe UI" w:hAnsi="Segoe UI" w:cs="Segoe UI"/>
                <w:lang w:eastAsia="pt-BR"/>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51D6AE5D"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1ª</w:t>
            </w:r>
          </w:p>
        </w:tc>
      </w:tr>
      <w:tr w:rsidR="00F37AE9" w:rsidRPr="00F37AE9" w14:paraId="3015CD3B" w14:textId="77777777" w:rsidTr="000C157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948DF4" w14:textId="77777777" w:rsidR="00F37AE9" w:rsidRPr="00F37AE9" w:rsidRDefault="00F37AE9" w:rsidP="000C1579">
            <w:pPr>
              <w:spacing w:before="100" w:beforeAutospacing="1" w:line="240" w:lineRule="atLeast"/>
              <w:rPr>
                <w:rFonts w:ascii="Segoe UI" w:hAnsi="Segoe UI" w:cs="Segoe UI"/>
                <w:lang w:eastAsia="pt-BR"/>
              </w:rPr>
            </w:pPr>
            <w:proofErr w:type="spellStart"/>
            <w:r w:rsidRPr="00F37AE9">
              <w:rPr>
                <w:rFonts w:ascii="Segoe UI" w:hAnsi="Segoe UI" w:cs="Segoe UI"/>
                <w:lang w:eastAsia="pt-BR"/>
              </w:rPr>
              <w:t>Número</w:t>
            </w:r>
            <w:proofErr w:type="spellEnd"/>
            <w:r w:rsidRPr="00F37AE9">
              <w:rPr>
                <w:rFonts w:ascii="Segoe UI" w:hAnsi="Segoe UI" w:cs="Segoe UI"/>
                <w:lang w:eastAsia="pt-BR"/>
              </w:rPr>
              <w:t xml:space="preserve">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181671BB"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2ª</w:t>
            </w:r>
          </w:p>
        </w:tc>
      </w:tr>
      <w:tr w:rsidR="00F37AE9" w:rsidRPr="00F37AE9" w14:paraId="28B8A28A" w14:textId="77777777" w:rsidTr="000C157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6F270D"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 xml:space="preserve">Valor total da </w:t>
            </w:r>
            <w:proofErr w:type="spellStart"/>
            <w:r w:rsidRPr="00F37AE9">
              <w:rPr>
                <w:rFonts w:ascii="Segoe UI" w:hAnsi="Segoe UI" w:cs="Segoe UI"/>
                <w:lang w:eastAsia="pt-BR"/>
              </w:rPr>
              <w:t>emissão</w:t>
            </w:r>
            <w:proofErr w:type="spellEnd"/>
            <w:r w:rsidRPr="00F37AE9">
              <w:rPr>
                <w:rFonts w:ascii="Segoe UI" w:hAnsi="Segoe UI" w:cs="Segoe UI"/>
                <w:lang w:eastAsia="pt-BR"/>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9F6A9"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R$ 450.000.000,00</w:t>
            </w:r>
          </w:p>
        </w:tc>
      </w:tr>
      <w:tr w:rsidR="00F37AE9" w:rsidRPr="00F37AE9" w14:paraId="3F45169D" w14:textId="77777777" w:rsidTr="000C157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04666" w14:textId="77777777" w:rsidR="00F37AE9" w:rsidRPr="00F37AE9" w:rsidRDefault="00F37AE9" w:rsidP="000C1579">
            <w:pPr>
              <w:spacing w:before="100" w:beforeAutospacing="1" w:line="240" w:lineRule="atLeast"/>
              <w:rPr>
                <w:rFonts w:ascii="Segoe UI" w:hAnsi="Segoe UI" w:cs="Segoe UI"/>
                <w:lang w:val="pt-BR" w:eastAsia="pt-BR"/>
              </w:rPr>
            </w:pPr>
            <w:r w:rsidRPr="00F37AE9">
              <w:rPr>
                <w:rFonts w:ascii="Segoe UI" w:hAnsi="Segoe UI" w:cs="Segoe UI"/>
                <w:lang w:val="pt-BR"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D98EB9"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150.000</w:t>
            </w:r>
          </w:p>
        </w:tc>
      </w:tr>
      <w:tr w:rsidR="00F37AE9" w:rsidRPr="008C1D54" w14:paraId="542756F4" w14:textId="77777777" w:rsidTr="000C157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8162D8" w14:textId="77777777" w:rsidR="00F37AE9" w:rsidRPr="00F37AE9" w:rsidRDefault="00F37AE9" w:rsidP="000C1579">
            <w:pPr>
              <w:spacing w:before="100" w:beforeAutospacing="1" w:line="240" w:lineRule="atLeast"/>
              <w:rPr>
                <w:rFonts w:ascii="Segoe UI" w:hAnsi="Segoe UI" w:cs="Segoe UI"/>
                <w:lang w:eastAsia="pt-BR"/>
              </w:rPr>
            </w:pPr>
            <w:proofErr w:type="spellStart"/>
            <w:r w:rsidRPr="00F37AE9">
              <w:rPr>
                <w:rFonts w:ascii="Segoe UI" w:hAnsi="Segoe UI" w:cs="Segoe UI"/>
                <w:lang w:eastAsia="pt-BR"/>
              </w:rPr>
              <w:t>Espécie</w:t>
            </w:r>
            <w:proofErr w:type="spellEnd"/>
            <w:r w:rsidRPr="00F37AE9">
              <w:rPr>
                <w:rFonts w:ascii="Segoe UI" w:hAnsi="Segoe UI" w:cs="Segoe UI"/>
                <w:lang w:eastAsia="pt-BR"/>
              </w:rPr>
              <w:t xml:space="preserve"> e </w:t>
            </w:r>
            <w:proofErr w:type="spellStart"/>
            <w:r w:rsidRPr="00F37AE9">
              <w:rPr>
                <w:rFonts w:ascii="Segoe UI" w:hAnsi="Segoe UI" w:cs="Segoe UI"/>
                <w:lang w:eastAsia="pt-BR"/>
              </w:rPr>
              <w:t>garantias</w:t>
            </w:r>
            <w:proofErr w:type="spellEnd"/>
            <w:r w:rsidRPr="00F37AE9">
              <w:rPr>
                <w:rFonts w:ascii="Segoe UI" w:hAnsi="Segoe UI" w:cs="Segoe UI"/>
                <w:lang w:eastAsia="pt-BR"/>
              </w:rPr>
              <w:t xml:space="preserve"> </w:t>
            </w:r>
            <w:proofErr w:type="spellStart"/>
            <w:r w:rsidRPr="00F37AE9">
              <w:rPr>
                <w:rFonts w:ascii="Segoe UI" w:hAnsi="Segoe UI" w:cs="Segoe UI"/>
                <w:lang w:eastAsia="pt-BR"/>
              </w:rPr>
              <w:t>envolvidas</w:t>
            </w:r>
            <w:proofErr w:type="spellEnd"/>
            <w:r w:rsidRPr="00F37AE9">
              <w:rPr>
                <w:rFonts w:ascii="Segoe UI" w:hAnsi="Segoe UI" w:cs="Segoe UI"/>
                <w:lang w:eastAsia="pt-BR"/>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B9E231" w14:textId="77777777" w:rsidR="00F37AE9" w:rsidRPr="00F37AE9" w:rsidRDefault="00F37AE9" w:rsidP="000C1579">
            <w:pPr>
              <w:spacing w:before="100" w:beforeAutospacing="1" w:line="240" w:lineRule="atLeast"/>
              <w:rPr>
                <w:rFonts w:ascii="Segoe UI" w:hAnsi="Segoe UI" w:cs="Segoe UI"/>
                <w:lang w:val="pt-BR" w:eastAsia="pt-BR"/>
              </w:rPr>
            </w:pPr>
            <w:r w:rsidRPr="00F37AE9">
              <w:rPr>
                <w:rFonts w:ascii="Segoe UI" w:hAnsi="Segoe UI" w:cs="Segoe UI"/>
                <w:lang w:val="pt-BR" w:eastAsia="pt-BR"/>
              </w:rPr>
              <w:t>Quirografária com garantia adicional real e fidejussória, com Cessão Fiduciária de Direitos Creditórios</w:t>
            </w:r>
          </w:p>
        </w:tc>
      </w:tr>
      <w:tr w:rsidR="00F37AE9" w:rsidRPr="00F37AE9" w14:paraId="04C5F835" w14:textId="77777777" w:rsidTr="000C157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3FB0E0"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 xml:space="preserve">Data de </w:t>
            </w:r>
            <w:proofErr w:type="spellStart"/>
            <w:r w:rsidRPr="00F37AE9">
              <w:rPr>
                <w:rFonts w:ascii="Segoe UI" w:hAnsi="Segoe UI" w:cs="Segoe UI"/>
                <w:lang w:eastAsia="pt-BR"/>
              </w:rPr>
              <w:t>emissão</w:t>
            </w:r>
            <w:proofErr w:type="spellEnd"/>
            <w:r w:rsidRPr="00F37AE9">
              <w:rPr>
                <w:rFonts w:ascii="Segoe UI" w:hAnsi="Segoe UI" w:cs="Segoe UI"/>
                <w:lang w:eastAsia="pt-BR"/>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7139E0"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16/12/2019</w:t>
            </w:r>
          </w:p>
        </w:tc>
      </w:tr>
      <w:tr w:rsidR="00F37AE9" w:rsidRPr="00F37AE9" w14:paraId="775C8865" w14:textId="77777777" w:rsidTr="000C157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CFB4B7"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 xml:space="preserve">Data de </w:t>
            </w:r>
            <w:proofErr w:type="spellStart"/>
            <w:r w:rsidRPr="00F37AE9">
              <w:rPr>
                <w:rFonts w:ascii="Segoe UI" w:hAnsi="Segoe UI" w:cs="Segoe UI"/>
                <w:lang w:eastAsia="pt-BR"/>
              </w:rPr>
              <w:t>vencimento</w:t>
            </w:r>
            <w:proofErr w:type="spellEnd"/>
            <w:r w:rsidRPr="00F37AE9">
              <w:rPr>
                <w:rFonts w:ascii="Segoe UI" w:hAnsi="Segoe UI" w:cs="Segoe UI"/>
                <w:lang w:eastAsia="pt-BR"/>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49171"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16/12/2027</w:t>
            </w:r>
          </w:p>
        </w:tc>
      </w:tr>
      <w:tr w:rsidR="00F37AE9" w:rsidRPr="00F37AE9" w14:paraId="4D32BECA" w14:textId="77777777" w:rsidTr="000C157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E97DB5"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 xml:space="preserve">Taxa de </w:t>
            </w:r>
            <w:proofErr w:type="spellStart"/>
            <w:r w:rsidRPr="00F37AE9">
              <w:rPr>
                <w:rFonts w:ascii="Segoe UI" w:hAnsi="Segoe UI" w:cs="Segoe UI"/>
                <w:lang w:eastAsia="pt-BR"/>
              </w:rPr>
              <w:t>Juros</w:t>
            </w:r>
            <w:proofErr w:type="spellEnd"/>
            <w:r w:rsidRPr="00F37AE9">
              <w:rPr>
                <w:rFonts w:ascii="Segoe UI" w:hAnsi="Segoe UI" w:cs="Segoe UI"/>
                <w:lang w:eastAsia="pt-BR"/>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85BB4" w14:textId="77777777" w:rsidR="00F37AE9" w:rsidRPr="00F37AE9" w:rsidRDefault="00F37AE9" w:rsidP="000C1579">
            <w:pPr>
              <w:spacing w:before="100" w:beforeAutospacing="1" w:line="240" w:lineRule="atLeast"/>
              <w:rPr>
                <w:rFonts w:ascii="Segoe UI" w:hAnsi="Segoe UI" w:cs="Segoe UI"/>
                <w:lang w:eastAsia="pt-BR"/>
              </w:rPr>
            </w:pPr>
            <w:r w:rsidRPr="00F37AE9">
              <w:rPr>
                <w:rFonts w:ascii="Segoe UI" w:hAnsi="Segoe UI" w:cs="Segoe UI"/>
                <w:lang w:eastAsia="pt-BR"/>
              </w:rPr>
              <w:t>DI + 1,40%</w:t>
            </w:r>
          </w:p>
        </w:tc>
      </w:tr>
      <w:tr w:rsidR="00F37AE9" w:rsidRPr="00F37AE9" w14:paraId="3B8A8ED8" w14:textId="77777777" w:rsidTr="000C157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CE2047" w14:textId="77777777" w:rsidR="00F37AE9" w:rsidRPr="00F37AE9" w:rsidRDefault="00F37AE9" w:rsidP="000C1579">
            <w:pPr>
              <w:spacing w:before="100" w:beforeAutospacing="1" w:line="240" w:lineRule="atLeast"/>
              <w:rPr>
                <w:rFonts w:ascii="Segoe UI" w:hAnsi="Segoe UI" w:cs="Segoe UI"/>
                <w:lang w:eastAsia="pt-BR"/>
              </w:rPr>
            </w:pPr>
            <w:proofErr w:type="spellStart"/>
            <w:r w:rsidRPr="00F37AE9">
              <w:rPr>
                <w:rFonts w:ascii="Segoe UI" w:hAnsi="Segoe UI" w:cs="Segoe UI"/>
                <w:lang w:eastAsia="pt-BR"/>
              </w:rPr>
              <w:t>Inadimplementos</w:t>
            </w:r>
            <w:proofErr w:type="spellEnd"/>
            <w:r w:rsidRPr="00F37AE9">
              <w:rPr>
                <w:rFonts w:ascii="Segoe UI" w:hAnsi="Segoe UI" w:cs="Segoe UI"/>
                <w:lang w:eastAsia="pt-BR"/>
              </w:rPr>
              <w:t xml:space="preserve"> no </w:t>
            </w:r>
            <w:proofErr w:type="spellStart"/>
            <w:r w:rsidRPr="00F37AE9">
              <w:rPr>
                <w:rFonts w:ascii="Segoe UI" w:hAnsi="Segoe UI" w:cs="Segoe UI"/>
                <w:lang w:eastAsia="pt-BR"/>
              </w:rPr>
              <w:t>período</w:t>
            </w:r>
            <w:proofErr w:type="spellEnd"/>
            <w:r w:rsidRPr="00F37AE9">
              <w:rPr>
                <w:rFonts w:ascii="Segoe UI" w:hAnsi="Segoe UI" w:cs="Segoe UI"/>
                <w:lang w:eastAsia="pt-BR"/>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B915EA" w14:textId="77777777" w:rsidR="00F37AE9" w:rsidRPr="00F37AE9" w:rsidRDefault="00F37AE9" w:rsidP="000C1579">
            <w:pPr>
              <w:spacing w:before="100" w:beforeAutospacing="1" w:line="240" w:lineRule="atLeast"/>
              <w:rPr>
                <w:rFonts w:ascii="Segoe UI" w:hAnsi="Segoe UI" w:cs="Segoe UI"/>
                <w:lang w:eastAsia="pt-BR"/>
              </w:rPr>
            </w:pPr>
            <w:proofErr w:type="spellStart"/>
            <w:r w:rsidRPr="00F37AE9">
              <w:rPr>
                <w:rFonts w:ascii="Segoe UI" w:hAnsi="Segoe UI" w:cs="Segoe UI"/>
                <w:lang w:eastAsia="pt-BR"/>
              </w:rPr>
              <w:t>Não</w:t>
            </w:r>
            <w:proofErr w:type="spellEnd"/>
            <w:r w:rsidRPr="00F37AE9">
              <w:rPr>
                <w:rFonts w:ascii="Segoe UI" w:hAnsi="Segoe UI" w:cs="Segoe UI"/>
                <w:lang w:eastAsia="pt-BR"/>
              </w:rPr>
              <w:t xml:space="preserve"> </w:t>
            </w:r>
            <w:proofErr w:type="spellStart"/>
            <w:r w:rsidRPr="00F37AE9">
              <w:rPr>
                <w:rFonts w:ascii="Segoe UI" w:hAnsi="Segoe UI" w:cs="Segoe UI"/>
                <w:lang w:eastAsia="pt-BR"/>
              </w:rPr>
              <w:t>houve</w:t>
            </w:r>
            <w:proofErr w:type="spellEnd"/>
          </w:p>
        </w:tc>
      </w:tr>
    </w:tbl>
    <w:p w14:paraId="4D96D055" w14:textId="77777777" w:rsidR="00F37AE9" w:rsidRPr="00F37AE9" w:rsidRDefault="00F37AE9" w:rsidP="00F37AE9">
      <w:pPr>
        <w:rPr>
          <w:rFonts w:ascii="Segoe UI" w:hAnsi="Segoe UI" w:cs="Segoe UI"/>
        </w:rPr>
      </w:pPr>
    </w:p>
    <w:p w14:paraId="2DC31AE1" w14:textId="77777777" w:rsidR="00F37AE9" w:rsidRPr="00F37AE9" w:rsidRDefault="00F37AE9" w:rsidP="00F37AE9">
      <w:pPr>
        <w:pStyle w:val="Level4"/>
        <w:numPr>
          <w:ilvl w:val="3"/>
          <w:numId w:val="36"/>
        </w:numPr>
        <w:tabs>
          <w:tab w:val="left" w:pos="567"/>
          <w:tab w:val="left" w:pos="1276"/>
        </w:tabs>
        <w:autoSpaceDE/>
        <w:autoSpaceDN/>
        <w:adjustRightInd/>
        <w:spacing w:after="240" w:line="300" w:lineRule="exact"/>
        <w:rPr>
          <w:rFonts w:ascii="Segoe UI" w:hAnsi="Segoe UI" w:cs="Segoe UI"/>
          <w:w w:val="0"/>
          <w:sz w:val="22"/>
          <w:szCs w:val="22"/>
          <w:lang w:val="pt-BR"/>
        </w:rPr>
      </w:pPr>
      <w:r w:rsidRPr="00F37AE9">
        <w:rPr>
          <w:rFonts w:ascii="Segoe UI" w:hAnsi="Segoe UI" w:cs="Segoe UI"/>
          <w:sz w:val="22"/>
          <w:szCs w:val="22"/>
          <w:lang w:val="pt-BR"/>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p>
    <w:p w14:paraId="30EB06F3"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w w:val="0"/>
          <w:sz w:val="22"/>
          <w:szCs w:val="22"/>
          <w:lang w:val="pt-BR"/>
        </w:rPr>
      </w:pPr>
      <w:bookmarkStart w:id="753" w:name="_Ref531280646"/>
      <w:bookmarkEnd w:id="752"/>
      <w:r w:rsidRPr="00F37AE9">
        <w:rPr>
          <w:rFonts w:ascii="Segoe UI" w:hAnsi="Segoe UI" w:cs="Segoe UI"/>
          <w:w w:val="0"/>
          <w:sz w:val="22"/>
          <w:szCs w:val="22"/>
          <w:lang w:val="pt-BR"/>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e dos demais documentos da Oferta, ou até sua substituição.</w:t>
      </w:r>
    </w:p>
    <w:p w14:paraId="4376709E"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w w:val="0"/>
          <w:sz w:val="22"/>
          <w:szCs w:val="22"/>
          <w:lang w:val="pt-BR"/>
        </w:rPr>
      </w:pPr>
      <w:r w:rsidRPr="00F37AE9">
        <w:rPr>
          <w:rFonts w:ascii="Segoe UI" w:hAnsi="Segoe UI" w:cs="Segoe UI"/>
          <w:w w:val="0"/>
          <w:sz w:val="22"/>
          <w:szCs w:val="22"/>
          <w:lang w:val="pt-BR"/>
        </w:rPr>
        <w:t>Em caso de impedimentos, renúncia, destituição, intervenção, liquidação judicial ou extrajudicial ou qualquer outro caso de vacância do Agente Fiduciário, aplicam-se as seguintes regras:</w:t>
      </w:r>
    </w:p>
    <w:p w14:paraId="31CB3D28" w14:textId="77777777"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os Debenturistas podem substituir o Agente Fiduciário e indicar seu substituto a qualquer tempo após o encerramento da Oferta, em assembleia geral de Debenturistas especialmente convocada para esse fim;</w:t>
      </w:r>
    </w:p>
    <w:p w14:paraId="5CF6069D" w14:textId="77777777"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6568A221" w14:textId="77777777"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 xml:space="preserve">caso o Agente Fiduciário renuncie às suas funções, deverá permanecer no exercício de suas funções até que uma instituição substituta seja indicada </w:t>
      </w:r>
      <w:r w:rsidRPr="00F37AE9">
        <w:rPr>
          <w:rFonts w:ascii="Segoe UI" w:hAnsi="Segoe UI" w:cs="Segoe UI"/>
          <w:w w:val="0"/>
          <w:sz w:val="22"/>
          <w:szCs w:val="22"/>
          <w:lang w:val="pt-BR"/>
        </w:rPr>
        <w:lastRenderedPageBreak/>
        <w:t>pela Emissora e aprovada pela assembleia geral de Debenturistas e assuma efetivamente as suas funções;</w:t>
      </w:r>
    </w:p>
    <w:p w14:paraId="7A20B7CF" w14:textId="77777777"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será realizada, no prazo máximo de 30 (trinta) dias contados da data 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14:paraId="543868A6" w14:textId="3567A011"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 xml:space="preserve">a substituição do Agente Fiduciário deverá ser comunicada à CVM no prazo de até 7 (sete) Dias Úteis contados da data de inscrição do aditamento a esta Escritura de Emissão na </w:t>
      </w:r>
      <w:r w:rsidR="00EB67DC" w:rsidRPr="00F37AE9">
        <w:rPr>
          <w:rFonts w:ascii="Segoe UI" w:hAnsi="Segoe UI" w:cs="Segoe UI"/>
          <w:w w:val="0"/>
          <w:sz w:val="22"/>
          <w:szCs w:val="22"/>
          <w:lang w:val="pt-BR"/>
        </w:rPr>
        <w:t>JUCE</w:t>
      </w:r>
      <w:r w:rsidR="00EB67DC">
        <w:rPr>
          <w:rFonts w:ascii="Segoe UI" w:hAnsi="Segoe UI" w:cs="Segoe UI"/>
          <w:w w:val="0"/>
          <w:sz w:val="22"/>
          <w:szCs w:val="22"/>
          <w:lang w:val="pt-BR"/>
        </w:rPr>
        <w:t>RJA</w:t>
      </w:r>
      <w:r w:rsidRPr="00F37AE9">
        <w:rPr>
          <w:rFonts w:ascii="Segoe UI" w:hAnsi="Segoe UI" w:cs="Segoe UI"/>
          <w:w w:val="0"/>
          <w:sz w:val="22"/>
          <w:szCs w:val="22"/>
          <w:lang w:val="pt-BR"/>
        </w:rPr>
        <w:t xml:space="preserve">, nos termos da Cláusula 3.1, inciso III acima, juntamente com a declaração e as demais informações exigidas no artigo 5º, </w:t>
      </w:r>
      <w:r w:rsidRPr="00F37AE9">
        <w:rPr>
          <w:rFonts w:ascii="Segoe UI" w:hAnsi="Segoe UI" w:cs="Segoe UI"/>
          <w:i/>
          <w:w w:val="0"/>
          <w:sz w:val="22"/>
          <w:szCs w:val="22"/>
          <w:lang w:val="pt-BR"/>
        </w:rPr>
        <w:t>caput</w:t>
      </w:r>
      <w:r w:rsidRPr="00F37AE9">
        <w:rPr>
          <w:rFonts w:ascii="Segoe UI" w:hAnsi="Segoe UI" w:cs="Segoe UI"/>
          <w:w w:val="0"/>
          <w:sz w:val="22"/>
          <w:szCs w:val="22"/>
          <w:lang w:val="pt-BR"/>
        </w:rPr>
        <w:t xml:space="preserve"> e parágrafo 1º, da Instrução CVM 583;</w:t>
      </w:r>
    </w:p>
    <w:p w14:paraId="13138A3D" w14:textId="77777777"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os pagamentos ao Agente Fiduciário substituído serão realizados observando-se a proporcionalidade ao período da efetiva prestação dos serviços;</w:t>
      </w:r>
    </w:p>
    <w:p w14:paraId="6FAB0925" w14:textId="77777777"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o agente fiduciário substituto fará jus à mesma remuneração percebida pelo anterior, caso (a) a Emissora não tenha concordado com o novo valor da remuneração do agente fiduciário proposto pela assembleia geral de Debenturistas a que se refere o inciso (</w:t>
      </w:r>
      <w:proofErr w:type="spellStart"/>
      <w:r w:rsidRPr="00F37AE9">
        <w:rPr>
          <w:rFonts w:ascii="Segoe UI" w:hAnsi="Segoe UI" w:cs="Segoe UI"/>
          <w:w w:val="0"/>
          <w:sz w:val="22"/>
          <w:szCs w:val="22"/>
          <w:lang w:val="pt-BR"/>
        </w:rPr>
        <w:t>iv</w:t>
      </w:r>
      <w:proofErr w:type="spellEnd"/>
      <w:r w:rsidRPr="00F37AE9">
        <w:rPr>
          <w:rFonts w:ascii="Segoe UI" w:hAnsi="Segoe UI" w:cs="Segoe UI"/>
          <w:w w:val="0"/>
          <w:sz w:val="22"/>
          <w:szCs w:val="22"/>
          <w:lang w:val="pt-BR"/>
        </w:rPr>
        <w:t>) acima; ou (b) a assembleia geral de Debenturistas a que se refere o inciso (</w:t>
      </w:r>
      <w:proofErr w:type="spellStart"/>
      <w:r w:rsidRPr="00F37AE9">
        <w:rPr>
          <w:rFonts w:ascii="Segoe UI" w:hAnsi="Segoe UI" w:cs="Segoe UI"/>
          <w:w w:val="0"/>
          <w:sz w:val="22"/>
          <w:szCs w:val="22"/>
          <w:lang w:val="pt-BR"/>
        </w:rPr>
        <w:t>iv</w:t>
      </w:r>
      <w:proofErr w:type="spellEnd"/>
      <w:r w:rsidRPr="00F37AE9">
        <w:rPr>
          <w:rFonts w:ascii="Segoe UI" w:hAnsi="Segoe UI" w:cs="Segoe UI"/>
          <w:w w:val="0"/>
          <w:sz w:val="22"/>
          <w:szCs w:val="22"/>
          <w:lang w:val="pt-BR"/>
        </w:rPr>
        <w:t>) acima não delibere sobre a matéria;</w:t>
      </w:r>
    </w:p>
    <w:p w14:paraId="0F8AB91F" w14:textId="77777777"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o agente fiduciário substituto deverá, imediatamente após sua nomeação, comunicá-la à Emissora e aos Debenturistas nos termos das Cláusulas 7.27 acima e 13 abaixo; e</w:t>
      </w:r>
    </w:p>
    <w:p w14:paraId="57EC844C" w14:textId="77777777"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aplicam-se às hipóteses de substituição do Agente Fiduciário as normas e preceitos emanados da CVM.</w:t>
      </w:r>
    </w:p>
    <w:p w14:paraId="279C2DA1"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w w:val="0"/>
          <w:sz w:val="22"/>
          <w:szCs w:val="22"/>
          <w:lang w:val="pt-BR"/>
        </w:rPr>
      </w:pPr>
      <w:r w:rsidRPr="00F37AE9">
        <w:rPr>
          <w:rFonts w:ascii="Segoe UI" w:hAnsi="Segoe UI" w:cs="Segoe UI"/>
          <w:w w:val="0"/>
          <w:sz w:val="22"/>
          <w:szCs w:val="22"/>
          <w:lang w:val="pt-BR"/>
        </w:rPr>
        <w:t>Pelo desempenho dos deveres e atribuições que lhe competem, nos termos da lei e desta Escritura de Emissão, o Agente Fiduciário, ou a instituição que vier a substituí-lo nessa qualidade:</w:t>
      </w:r>
    </w:p>
    <w:p w14:paraId="2D8F410C" w14:textId="77777777" w:rsidR="00F37AE9" w:rsidRPr="00F37AE9" w:rsidRDefault="00F37AE9" w:rsidP="00F37AE9">
      <w:pPr>
        <w:pStyle w:val="Level4"/>
        <w:numPr>
          <w:ilvl w:val="3"/>
          <w:numId w:val="37"/>
        </w:numPr>
        <w:autoSpaceDE/>
        <w:autoSpaceDN/>
        <w:adjustRightInd/>
        <w:rPr>
          <w:rFonts w:ascii="Segoe UI" w:hAnsi="Segoe UI" w:cs="Segoe UI"/>
          <w:sz w:val="22"/>
          <w:szCs w:val="22"/>
          <w:lang w:val="pt-BR"/>
        </w:rPr>
      </w:pPr>
      <w:r w:rsidRPr="00F37AE9">
        <w:rPr>
          <w:rFonts w:ascii="Segoe UI" w:hAnsi="Segoe UI" w:cs="Segoe UI"/>
          <w:sz w:val="22"/>
          <w:szCs w:val="22"/>
          <w:lang w:val="pt-BR"/>
        </w:rPr>
        <w:lastRenderedPageBreak/>
        <w:t>receberá uma remuneração:</w:t>
      </w:r>
    </w:p>
    <w:p w14:paraId="6BBF2EBE" w14:textId="77777777" w:rsidR="00F37AE9" w:rsidRPr="00F37AE9" w:rsidRDefault="00F37AE9" w:rsidP="00F37AE9">
      <w:pPr>
        <w:pStyle w:val="Level5"/>
        <w:numPr>
          <w:ilvl w:val="4"/>
          <w:numId w:val="37"/>
        </w:numPr>
        <w:tabs>
          <w:tab w:val="clear" w:pos="3289"/>
        </w:tabs>
        <w:rPr>
          <w:rFonts w:ascii="Segoe UI" w:hAnsi="Segoe UI" w:cs="Segoe UI"/>
          <w:sz w:val="22"/>
          <w:szCs w:val="22"/>
        </w:rPr>
      </w:pPr>
      <w:r w:rsidRPr="00F37AE9">
        <w:rPr>
          <w:rFonts w:ascii="Segoe UI" w:hAnsi="Segoe UI" w:cs="Segoe UI"/>
          <w:sz w:val="22"/>
          <w:szCs w:val="22"/>
        </w:rPr>
        <w:t>de R$14.000,00 (quatorze mil reais) por ano, devida pela Emissora, sendo a primeira parcela da remuneração devida no 5º (quinto) Dia Útil contado da data de celebração desta Escritura de Emissão, e as demais, no dia 15 (quinze) do mesmo mês do primeiro pagamento, para os pagamentos devidos nos anos subsequentes, até o vencimento da Emissão, ou enquanto o Agente Fiduciário representar os interesses dos Debenturistas;</w:t>
      </w:r>
    </w:p>
    <w:p w14:paraId="20711082" w14:textId="77777777" w:rsidR="00F37AE9" w:rsidRPr="00F37AE9" w:rsidRDefault="00F37AE9" w:rsidP="00F37AE9">
      <w:pPr>
        <w:pStyle w:val="Level5"/>
        <w:numPr>
          <w:ilvl w:val="4"/>
          <w:numId w:val="37"/>
        </w:numPr>
        <w:tabs>
          <w:tab w:val="clear" w:pos="3289"/>
        </w:tabs>
        <w:rPr>
          <w:rFonts w:ascii="Segoe UI" w:hAnsi="Segoe UI" w:cs="Segoe UI"/>
          <w:sz w:val="22"/>
          <w:szCs w:val="22"/>
        </w:rPr>
      </w:pPr>
      <w:r w:rsidRPr="00F37AE9">
        <w:rPr>
          <w:rFonts w:ascii="Segoe UI" w:hAnsi="Segoe UI" w:cs="Segoe UI"/>
          <w:sz w:val="22"/>
          <w:szCs w:val="22"/>
        </w:rPr>
        <w:t>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p>
    <w:p w14:paraId="2C930AD8" w14:textId="77777777" w:rsidR="00F37AE9" w:rsidRPr="00F37AE9" w:rsidRDefault="00F37AE9" w:rsidP="00F37AE9">
      <w:pPr>
        <w:pStyle w:val="Level5"/>
        <w:numPr>
          <w:ilvl w:val="4"/>
          <w:numId w:val="37"/>
        </w:numPr>
        <w:tabs>
          <w:tab w:val="clear" w:pos="3289"/>
        </w:tabs>
        <w:rPr>
          <w:rFonts w:ascii="Segoe UI" w:hAnsi="Segoe UI" w:cs="Segoe UI"/>
          <w:sz w:val="22"/>
          <w:szCs w:val="22"/>
        </w:rPr>
      </w:pPr>
      <w:r w:rsidRPr="00F37AE9">
        <w:rPr>
          <w:rFonts w:ascii="Segoe UI" w:hAnsi="Segoe UI" w:cs="Segoe UI"/>
          <w:sz w:val="22"/>
          <w:szCs w:val="22"/>
        </w:rPr>
        <w:t xml:space="preserve">as parcelas indicadas nas alíneas (a) e (b) acima, serão atualizadas anualmente pelo IPCA a partir da data do primeiro pagamento da remuneração prevista na alínea (a), ou pelo índice que eventualmente o substitua, calculada </w:t>
      </w:r>
      <w:r w:rsidRPr="00F37AE9">
        <w:rPr>
          <w:rFonts w:ascii="Segoe UI" w:hAnsi="Segoe UI" w:cs="Segoe UI"/>
          <w:i/>
          <w:sz w:val="22"/>
          <w:szCs w:val="22"/>
        </w:rPr>
        <w:t>pro rata temporis</w:t>
      </w:r>
      <w:r w:rsidRPr="00F37AE9">
        <w:rPr>
          <w:rFonts w:ascii="Segoe UI" w:hAnsi="Segoe UI" w:cs="Segoe UI"/>
          <w:sz w:val="22"/>
          <w:szCs w:val="22"/>
        </w:rPr>
        <w:t xml:space="preserve"> se necessário;</w:t>
      </w:r>
    </w:p>
    <w:p w14:paraId="2013BC1D" w14:textId="77777777" w:rsidR="00F37AE9" w:rsidRPr="00F37AE9" w:rsidRDefault="00F37AE9" w:rsidP="00F37AE9">
      <w:pPr>
        <w:pStyle w:val="Level5"/>
        <w:numPr>
          <w:ilvl w:val="4"/>
          <w:numId w:val="37"/>
        </w:numPr>
        <w:tabs>
          <w:tab w:val="clear" w:pos="3289"/>
        </w:tabs>
        <w:rPr>
          <w:rFonts w:ascii="Segoe UI" w:hAnsi="Segoe UI" w:cs="Segoe UI"/>
          <w:sz w:val="22"/>
          <w:szCs w:val="22"/>
        </w:rPr>
      </w:pPr>
      <w:r w:rsidRPr="00F37AE9">
        <w:rPr>
          <w:rFonts w:ascii="Segoe UI" w:hAnsi="Segoe UI" w:cs="Segoe UI"/>
          <w:sz w:val="22"/>
          <w:szCs w:val="22"/>
        </w:rPr>
        <w:t>as parcelas serão acrescidas de (i) Imposto Sobre Serviços de qualquer natureza (ISS); (ii) Programa de Integração Social (PIS); (iii) Contribuição para Financiamento da Seguridade Social (COFINS); e (</w:t>
      </w:r>
      <w:proofErr w:type="spellStart"/>
      <w:r w:rsidRPr="00F37AE9">
        <w:rPr>
          <w:rFonts w:ascii="Segoe UI" w:hAnsi="Segoe UI" w:cs="Segoe UI"/>
          <w:sz w:val="22"/>
          <w:szCs w:val="22"/>
        </w:rPr>
        <w:t>iv</w:t>
      </w:r>
      <w:proofErr w:type="spellEnd"/>
      <w:r w:rsidRPr="00F37AE9">
        <w:rPr>
          <w:rFonts w:ascii="Segoe UI" w:hAnsi="Segoe UI" w:cs="Segoe UI"/>
          <w:sz w:val="22"/>
          <w:szCs w:val="22"/>
        </w:rPr>
        <w:t xml:space="preserve">) quaisquer outros impostos que venham a incidir sobre a remuneração do Agente Fiduciário, excetuando-se o IRRF e CSLL, nas alíquotas vigentes nas datas de cada pagamento. Atualmente o </w:t>
      </w:r>
      <w:r w:rsidRPr="00F37AE9">
        <w:rPr>
          <w:rFonts w:ascii="Segoe UI" w:hAnsi="Segoe UI" w:cs="Segoe UI"/>
          <w:i/>
          <w:sz w:val="22"/>
          <w:szCs w:val="22"/>
        </w:rPr>
        <w:t>gross-up</w:t>
      </w:r>
      <w:r w:rsidRPr="00F37AE9">
        <w:rPr>
          <w:rFonts w:ascii="Segoe UI" w:hAnsi="Segoe UI" w:cs="Segoe UI"/>
          <w:sz w:val="22"/>
          <w:szCs w:val="22"/>
        </w:rPr>
        <w:t xml:space="preserve"> é de 9,65% (PIS 0,65%, COFINS 4,0%, ISS 5,0%);</w:t>
      </w:r>
    </w:p>
    <w:p w14:paraId="30246E7E" w14:textId="77777777" w:rsidR="00F37AE9" w:rsidRPr="00F37AE9" w:rsidRDefault="00F37AE9" w:rsidP="00F37AE9">
      <w:pPr>
        <w:pStyle w:val="Level5"/>
        <w:numPr>
          <w:ilvl w:val="4"/>
          <w:numId w:val="37"/>
        </w:numPr>
        <w:tabs>
          <w:tab w:val="clear" w:pos="3289"/>
        </w:tabs>
        <w:rPr>
          <w:rFonts w:ascii="Segoe UI" w:hAnsi="Segoe UI" w:cs="Segoe UI"/>
          <w:sz w:val="22"/>
          <w:szCs w:val="22"/>
        </w:rPr>
      </w:pPr>
      <w:r w:rsidRPr="00F37AE9">
        <w:rPr>
          <w:rFonts w:ascii="Segoe UI" w:hAnsi="Segoe UI" w:cs="Segoe UI"/>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(a) acima, reajustado conforme a alínea (c) acima;</w:t>
      </w:r>
    </w:p>
    <w:p w14:paraId="00AF95F8" w14:textId="77777777" w:rsidR="00F37AE9" w:rsidRPr="00F37AE9" w:rsidRDefault="00F37AE9" w:rsidP="00F37AE9">
      <w:pPr>
        <w:pStyle w:val="Level5"/>
        <w:numPr>
          <w:ilvl w:val="4"/>
          <w:numId w:val="37"/>
        </w:numPr>
        <w:tabs>
          <w:tab w:val="clear" w:pos="3289"/>
        </w:tabs>
        <w:rPr>
          <w:rFonts w:ascii="Segoe UI" w:hAnsi="Segoe UI" w:cs="Segoe UI"/>
          <w:sz w:val="22"/>
          <w:szCs w:val="22"/>
        </w:rPr>
      </w:pPr>
      <w:r w:rsidRPr="00F37AE9">
        <w:rPr>
          <w:rFonts w:ascii="Segoe UI" w:hAnsi="Segoe UI" w:cs="Segoe UI"/>
          <w:sz w:val="22"/>
          <w:szCs w:val="22"/>
        </w:rPr>
        <w:lastRenderedPageBreak/>
        <w:t xml:space="preserve">acrescida, em caso de mora em seu pagamento, independentemente de aviso, notificação ou interpelação judicial ou extrajudicial, sobre os valores em atraso, de (i) juros de mora de 1% (um por cento) ao mês, calculados </w:t>
      </w:r>
      <w:r w:rsidRPr="00F37AE9">
        <w:rPr>
          <w:rFonts w:ascii="Segoe UI" w:hAnsi="Segoe UI" w:cs="Segoe UI"/>
          <w:i/>
          <w:sz w:val="22"/>
          <w:szCs w:val="22"/>
        </w:rPr>
        <w:t>pro rata temporis</w:t>
      </w:r>
      <w:r w:rsidRPr="00F37AE9">
        <w:rPr>
          <w:rFonts w:ascii="Segoe UI" w:hAnsi="Segoe UI" w:cs="Segoe UI"/>
          <w:sz w:val="22"/>
          <w:szCs w:val="22"/>
        </w:rPr>
        <w:t xml:space="preserve">, desde a data de inadimplemento até a data do efetivo pagamento; (ii) multa moratória, irredutível e de natureza não compensatória, de 2% (dois por cento); e (iii) atualização monetária pelo IPCA, calculada </w:t>
      </w:r>
      <w:r w:rsidRPr="00F37AE9">
        <w:rPr>
          <w:rFonts w:ascii="Segoe UI" w:hAnsi="Segoe UI" w:cs="Segoe UI"/>
          <w:i/>
          <w:sz w:val="22"/>
          <w:szCs w:val="22"/>
        </w:rPr>
        <w:t>pro rata temporis</w:t>
      </w:r>
      <w:r w:rsidRPr="00F37AE9">
        <w:rPr>
          <w:rFonts w:ascii="Segoe UI" w:hAnsi="Segoe UI" w:cs="Segoe UI"/>
          <w:sz w:val="22"/>
          <w:szCs w:val="22"/>
        </w:rPr>
        <w:t>, desde a data de inadimplemento até a data do efetivo pagamento; e</w:t>
      </w:r>
    </w:p>
    <w:p w14:paraId="6B18F56D" w14:textId="77777777" w:rsidR="00F37AE9" w:rsidRPr="00F37AE9" w:rsidRDefault="00F37AE9" w:rsidP="00F37AE9">
      <w:pPr>
        <w:pStyle w:val="Level5"/>
        <w:numPr>
          <w:ilvl w:val="4"/>
          <w:numId w:val="37"/>
        </w:numPr>
        <w:tabs>
          <w:tab w:val="clear" w:pos="3289"/>
        </w:tabs>
        <w:rPr>
          <w:rFonts w:ascii="Segoe UI" w:hAnsi="Segoe UI" w:cs="Segoe UI"/>
          <w:sz w:val="22"/>
          <w:szCs w:val="22"/>
        </w:rPr>
      </w:pPr>
      <w:r w:rsidRPr="00F37AE9">
        <w:rPr>
          <w:rFonts w:ascii="Segoe UI" w:hAnsi="Segoe UI" w:cs="Segoe UI"/>
          <w:sz w:val="22"/>
          <w:szCs w:val="22"/>
        </w:rPr>
        <w:t>realizada mediante depósito na conta corrente a ser indicada por escrito pelo Agente Fiduciário à Emissora, servindo o comprovante do depósito como prova de quitação do pagamento.</w:t>
      </w:r>
    </w:p>
    <w:p w14:paraId="378C487E" w14:textId="77777777" w:rsidR="00F37AE9" w:rsidRPr="00F37AE9" w:rsidRDefault="00F37AE9" w:rsidP="00F37AE9">
      <w:pPr>
        <w:pStyle w:val="Level4"/>
        <w:numPr>
          <w:ilvl w:val="3"/>
          <w:numId w:val="37"/>
        </w:numPr>
        <w:autoSpaceDE/>
        <w:autoSpaceDN/>
        <w:adjustRightInd/>
        <w:rPr>
          <w:rFonts w:ascii="Segoe UI" w:hAnsi="Segoe UI" w:cs="Segoe UI"/>
          <w:sz w:val="22"/>
          <w:szCs w:val="22"/>
          <w:lang w:val="pt-BR"/>
        </w:rPr>
      </w:pPr>
      <w:r w:rsidRPr="00F37AE9">
        <w:rPr>
          <w:rFonts w:ascii="Segoe UI" w:hAnsi="Segoe UI" w:cs="Segoe UI"/>
          <w:sz w:val="22"/>
          <w:szCs w:val="22"/>
          <w:lang w:val="pt-BR"/>
        </w:rPr>
        <w:t>será reembolsado pela Emissora por todas as despesas que comprovadamente incorrer para proteger os direitos e interesses dos Debenturistas no âmbito da presente Emissão ou para realizar seus créditos, no prazo de até 10 (dez) Dias Úteis contados da data de entrega de cópia dos documentos comprobatórios neste sentido, desde que as despesas tenham sido, sempre que possível, previamente aprovadas pela Emissora, as quais serão consideradas aprovadas caso a Emissora não se manifeste no prazo de 5 (cinco) Dias Úteis contados da data de recebimento da respectiva solicitação pelo Agente Fiduciário, incluindo despesas com:</w:t>
      </w:r>
    </w:p>
    <w:p w14:paraId="1BC5CC63" w14:textId="77777777" w:rsidR="00F37AE9" w:rsidRPr="00F37AE9" w:rsidRDefault="00F37AE9" w:rsidP="00F37AE9">
      <w:pPr>
        <w:pStyle w:val="Level5"/>
        <w:numPr>
          <w:ilvl w:val="4"/>
          <w:numId w:val="37"/>
        </w:numPr>
        <w:tabs>
          <w:tab w:val="clear" w:pos="3289"/>
        </w:tabs>
        <w:rPr>
          <w:rFonts w:ascii="Segoe UI" w:hAnsi="Segoe UI" w:cs="Segoe UI"/>
          <w:sz w:val="22"/>
          <w:szCs w:val="22"/>
        </w:rPr>
      </w:pPr>
      <w:r w:rsidRPr="00F37AE9">
        <w:rPr>
          <w:rFonts w:ascii="Segoe UI" w:hAnsi="Segoe UI" w:cs="Segoe UI"/>
          <w:sz w:val="22"/>
          <w:szCs w:val="22"/>
        </w:rPr>
        <w:t>publicação de relatórios, editais de convocação, avisos, notificações e outros, conforme previsto nesta Escritura de Emissão e nos demais Documentos das Obrigações Garantidas, e outras que vierem a ser exigidas pelas disposições legais e regulamentares aplicáveis;</w:t>
      </w:r>
    </w:p>
    <w:p w14:paraId="0E3EB7CD" w14:textId="77777777" w:rsidR="00F37AE9" w:rsidRPr="00F37AE9" w:rsidRDefault="00F37AE9" w:rsidP="00F37AE9">
      <w:pPr>
        <w:pStyle w:val="Level5"/>
        <w:numPr>
          <w:ilvl w:val="4"/>
          <w:numId w:val="37"/>
        </w:numPr>
        <w:tabs>
          <w:tab w:val="clear" w:pos="3289"/>
        </w:tabs>
        <w:rPr>
          <w:rFonts w:ascii="Segoe UI" w:hAnsi="Segoe UI" w:cs="Segoe UI"/>
          <w:sz w:val="22"/>
          <w:szCs w:val="22"/>
        </w:rPr>
      </w:pPr>
      <w:r w:rsidRPr="00F37AE9">
        <w:rPr>
          <w:rFonts w:ascii="Segoe UI" w:hAnsi="Segoe UI" w:cs="Segoe UI"/>
          <w:sz w:val="22"/>
          <w:szCs w:val="22"/>
        </w:rPr>
        <w:t>extração de certidões em nome da Emissora;</w:t>
      </w:r>
    </w:p>
    <w:p w14:paraId="171DF20A" w14:textId="77777777" w:rsidR="00F37AE9" w:rsidRPr="00F37AE9" w:rsidRDefault="00F37AE9" w:rsidP="00F37AE9">
      <w:pPr>
        <w:pStyle w:val="Level5"/>
        <w:numPr>
          <w:ilvl w:val="4"/>
          <w:numId w:val="37"/>
        </w:numPr>
        <w:tabs>
          <w:tab w:val="clear" w:pos="3289"/>
        </w:tabs>
        <w:rPr>
          <w:rFonts w:ascii="Segoe UI" w:hAnsi="Segoe UI" w:cs="Segoe UI"/>
          <w:sz w:val="22"/>
          <w:szCs w:val="22"/>
        </w:rPr>
      </w:pPr>
      <w:r w:rsidRPr="00F37AE9">
        <w:rPr>
          <w:rFonts w:ascii="Segoe UI" w:hAnsi="Segoe UI" w:cs="Segoe UI"/>
          <w:sz w:val="22"/>
          <w:szCs w:val="22"/>
        </w:rPr>
        <w:t>despesas cartorárias para fins estritos da presente Escritura de Emissão e/ou dos demais documentos da Oferta;</w:t>
      </w:r>
    </w:p>
    <w:p w14:paraId="72DB36CE" w14:textId="77777777" w:rsidR="00F37AE9" w:rsidRPr="00F37AE9" w:rsidRDefault="00F37AE9" w:rsidP="00F37AE9">
      <w:pPr>
        <w:pStyle w:val="Level5"/>
        <w:numPr>
          <w:ilvl w:val="4"/>
          <w:numId w:val="37"/>
        </w:numPr>
        <w:tabs>
          <w:tab w:val="clear" w:pos="3289"/>
        </w:tabs>
        <w:rPr>
          <w:rFonts w:ascii="Segoe UI" w:hAnsi="Segoe UI" w:cs="Segoe UI"/>
          <w:sz w:val="22"/>
          <w:szCs w:val="22"/>
        </w:rPr>
      </w:pPr>
      <w:r w:rsidRPr="00F37AE9">
        <w:rPr>
          <w:rFonts w:ascii="Segoe UI" w:hAnsi="Segoe UI" w:cs="Segoe UI"/>
          <w:sz w:val="22"/>
          <w:szCs w:val="22"/>
        </w:rPr>
        <w:t>transporte, viagens, alimentação e estadas, quando estritamente necessárias ao desempenho de suas funções nos termos desta Escritura de Emissão e dos demais documentos da Oferta;</w:t>
      </w:r>
    </w:p>
    <w:p w14:paraId="5ED2807C" w14:textId="77777777" w:rsidR="00F37AE9" w:rsidRPr="00F37AE9" w:rsidRDefault="00F37AE9" w:rsidP="00F37AE9">
      <w:pPr>
        <w:pStyle w:val="Level5"/>
        <w:numPr>
          <w:ilvl w:val="4"/>
          <w:numId w:val="37"/>
        </w:numPr>
        <w:tabs>
          <w:tab w:val="clear" w:pos="3289"/>
        </w:tabs>
        <w:rPr>
          <w:rFonts w:ascii="Segoe UI" w:hAnsi="Segoe UI" w:cs="Segoe UI"/>
          <w:sz w:val="22"/>
          <w:szCs w:val="22"/>
        </w:rPr>
      </w:pPr>
      <w:r w:rsidRPr="00F37AE9">
        <w:rPr>
          <w:rFonts w:ascii="Segoe UI" w:hAnsi="Segoe UI" w:cs="Segoe UI"/>
          <w:sz w:val="22"/>
          <w:szCs w:val="22"/>
        </w:rPr>
        <w:t>despesas com fotocópias, digitalizações e envio de documentos relacionados à presente Escritura de Emissão e/ou dos demais documentos da Oferta;</w:t>
      </w:r>
    </w:p>
    <w:p w14:paraId="4C97F46E" w14:textId="77777777" w:rsidR="00F37AE9" w:rsidRPr="00F37AE9" w:rsidRDefault="00F37AE9" w:rsidP="00F37AE9">
      <w:pPr>
        <w:pStyle w:val="Level5"/>
        <w:numPr>
          <w:ilvl w:val="4"/>
          <w:numId w:val="37"/>
        </w:numPr>
        <w:tabs>
          <w:tab w:val="clear" w:pos="3289"/>
        </w:tabs>
        <w:rPr>
          <w:rFonts w:ascii="Segoe UI" w:hAnsi="Segoe UI" w:cs="Segoe UI"/>
          <w:sz w:val="22"/>
          <w:szCs w:val="22"/>
        </w:rPr>
      </w:pPr>
      <w:r w:rsidRPr="00F37AE9">
        <w:rPr>
          <w:rFonts w:ascii="Segoe UI" w:hAnsi="Segoe UI" w:cs="Segoe UI"/>
          <w:sz w:val="22"/>
          <w:szCs w:val="22"/>
        </w:rPr>
        <w:lastRenderedPageBreak/>
        <w:t>despesas com contatos telefônicos e conferências telefônicas para discussões de assuntos estritamente relacionados à presente Escritura de Emissão e/ou dos demais documentos da Oferta; e</w:t>
      </w:r>
    </w:p>
    <w:p w14:paraId="7C890290" w14:textId="77777777" w:rsidR="00F37AE9" w:rsidRPr="00F37AE9" w:rsidRDefault="00F37AE9" w:rsidP="00F37AE9">
      <w:pPr>
        <w:pStyle w:val="Level5"/>
        <w:numPr>
          <w:ilvl w:val="4"/>
          <w:numId w:val="37"/>
        </w:numPr>
        <w:tabs>
          <w:tab w:val="clear" w:pos="3289"/>
        </w:tabs>
        <w:rPr>
          <w:rFonts w:ascii="Segoe UI" w:hAnsi="Segoe UI" w:cs="Segoe UI"/>
          <w:sz w:val="22"/>
          <w:szCs w:val="22"/>
        </w:rPr>
      </w:pPr>
      <w:r w:rsidRPr="00F37AE9">
        <w:rPr>
          <w:rFonts w:ascii="Segoe UI" w:hAnsi="Segoe UI" w:cs="Segoe UI"/>
          <w:sz w:val="22"/>
          <w:szCs w:val="22"/>
        </w:rPr>
        <w:t>despesas com especialistas, tais como auditoria e fiscalização, bem como assessoria jurídica aos Debenturistas, todos os quais para discussões de assuntos estritamente relacionados à presente Escritura de Emissão e/ou dos demais documentos da Oferta.</w:t>
      </w:r>
    </w:p>
    <w:p w14:paraId="2F345004" w14:textId="77777777" w:rsidR="00F37AE9" w:rsidRPr="00F37AE9" w:rsidRDefault="00F37AE9" w:rsidP="00F37AE9">
      <w:pPr>
        <w:pStyle w:val="Level4"/>
        <w:numPr>
          <w:ilvl w:val="3"/>
          <w:numId w:val="37"/>
        </w:numPr>
        <w:autoSpaceDE/>
        <w:autoSpaceDN/>
        <w:adjustRightInd/>
        <w:rPr>
          <w:rFonts w:ascii="Segoe UI" w:hAnsi="Segoe UI" w:cs="Segoe UI"/>
          <w:sz w:val="22"/>
          <w:szCs w:val="22"/>
          <w:lang w:val="pt-BR"/>
        </w:rPr>
      </w:pPr>
      <w:r w:rsidRPr="00F37AE9">
        <w:rPr>
          <w:rFonts w:ascii="Segoe UI" w:hAnsi="Segoe UI" w:cs="Segoe UI"/>
          <w:sz w:val="22"/>
          <w:szCs w:val="22"/>
          <w:lang w:val="pt-BR"/>
        </w:rPr>
        <w:t>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Emissora,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suportados pelos Debenturistas, bem como sua remuneração e as despesas a que se referem os incisos (i) e (ii) acima, em caso de inadimplência da Emissora no pagamento   por um período superior a 30 (trinta) dias, podendo o Agente Fiduciário solicitar garantia dos Debenturistas para cobertura do risco de sucumbência.</w:t>
      </w:r>
    </w:p>
    <w:p w14:paraId="04EE6D1E" w14:textId="77777777" w:rsidR="00F37AE9" w:rsidRPr="00F37AE9" w:rsidRDefault="00F37AE9" w:rsidP="00F37AE9">
      <w:pPr>
        <w:pStyle w:val="Level4"/>
        <w:numPr>
          <w:ilvl w:val="3"/>
          <w:numId w:val="37"/>
        </w:numPr>
        <w:autoSpaceDE/>
        <w:autoSpaceDN/>
        <w:adjustRightInd/>
        <w:rPr>
          <w:rFonts w:ascii="Segoe UI" w:hAnsi="Segoe UI" w:cs="Segoe UI"/>
          <w:sz w:val="22"/>
          <w:szCs w:val="22"/>
          <w:lang w:val="pt-BR"/>
        </w:rPr>
      </w:pPr>
      <w:r w:rsidRPr="00F37AE9">
        <w:rPr>
          <w:rFonts w:ascii="Segoe UI" w:hAnsi="Segoe UI" w:cs="Segoe UI"/>
          <w:sz w:val="22"/>
          <w:szCs w:val="22"/>
          <w:lang w:val="pt-BR"/>
        </w:rPr>
        <w:t xml:space="preserve">o crédito do Agente Fiduciário por despesas incorridas para proteger direitos e interesses ou realizar créditos dos Debenturistas que não tenha sido saldado na forma prevista no inciso (iii) acima, será acrescido à dívida da Emissora, tendo preferência sobre </w:t>
      </w:r>
      <w:proofErr w:type="gramStart"/>
      <w:r w:rsidRPr="00F37AE9">
        <w:rPr>
          <w:rFonts w:ascii="Segoe UI" w:hAnsi="Segoe UI" w:cs="Segoe UI"/>
          <w:sz w:val="22"/>
          <w:szCs w:val="22"/>
          <w:lang w:val="pt-BR"/>
        </w:rPr>
        <w:t>esta</w:t>
      </w:r>
      <w:proofErr w:type="gramEnd"/>
      <w:r w:rsidRPr="00F37AE9">
        <w:rPr>
          <w:rFonts w:ascii="Segoe UI" w:hAnsi="Segoe UI" w:cs="Segoe UI"/>
          <w:sz w:val="22"/>
          <w:szCs w:val="22"/>
          <w:lang w:val="pt-BR"/>
        </w:rPr>
        <w:t xml:space="preserve"> na ordem de pagamento.</w:t>
      </w:r>
    </w:p>
    <w:p w14:paraId="49DCCC33" w14:textId="77777777" w:rsidR="00F37AE9" w:rsidRPr="00F37AE9" w:rsidRDefault="00F37AE9" w:rsidP="00F37AE9">
      <w:pPr>
        <w:pStyle w:val="Level2"/>
        <w:numPr>
          <w:ilvl w:val="1"/>
          <w:numId w:val="37"/>
        </w:numPr>
        <w:rPr>
          <w:rFonts w:ascii="Segoe UI" w:hAnsi="Segoe UI" w:cs="Segoe UI"/>
          <w:w w:val="0"/>
          <w:sz w:val="22"/>
          <w:szCs w:val="22"/>
          <w:lang w:val="pt-BR"/>
        </w:rPr>
      </w:pPr>
      <w:r w:rsidRPr="00F37AE9">
        <w:rPr>
          <w:rFonts w:ascii="Segoe UI" w:hAnsi="Segoe UI" w:cs="Segoe UI"/>
          <w:w w:val="0"/>
          <w:sz w:val="22"/>
          <w:szCs w:val="22"/>
          <w:lang w:val="pt-BR"/>
        </w:rPr>
        <w:t>Além de outros previstos em lei, na regulamentação da CVM e nesta Escritura de Emissão, constituem deveres e atribuições do Agente Fiduciário:</w:t>
      </w:r>
    </w:p>
    <w:p w14:paraId="36929220" w14:textId="77777777"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exercer suas atividades com boa-fé, transparência e lealdade para com os Debenturistas;</w:t>
      </w:r>
    </w:p>
    <w:p w14:paraId="2FFCA80C" w14:textId="77777777"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lastRenderedPageBreak/>
        <w:t>proteger os direitos e interesses dos Debenturistas, empregando, no exercício da função, o cuidado e a diligência com que todo homem ativo e probo costuma empregar na administração de seus próprios bens;</w:t>
      </w:r>
    </w:p>
    <w:p w14:paraId="0AC7A6B6" w14:textId="77777777"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p>
    <w:p w14:paraId="28533922" w14:textId="77777777"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conservar em boa guarda toda a documentação relativa ao exercício de suas funções;</w:t>
      </w:r>
    </w:p>
    <w:p w14:paraId="1BC39CDA" w14:textId="77777777"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 xml:space="preserve">verificar, no momento de aceitar a função, a veracidade das informações relativas à Cessão Fiduciária e a consistência das demais informações contidas </w:t>
      </w:r>
      <w:proofErr w:type="spellStart"/>
      <w:r w:rsidRPr="00F37AE9">
        <w:rPr>
          <w:rFonts w:ascii="Segoe UI" w:hAnsi="Segoe UI" w:cs="Segoe UI"/>
          <w:w w:val="0"/>
          <w:sz w:val="22"/>
          <w:szCs w:val="22"/>
          <w:lang w:val="pt-BR"/>
        </w:rPr>
        <w:t>nesta</w:t>
      </w:r>
      <w:proofErr w:type="spellEnd"/>
      <w:r w:rsidRPr="00F37AE9">
        <w:rPr>
          <w:rFonts w:ascii="Segoe UI" w:hAnsi="Segoe UI" w:cs="Segoe UI"/>
          <w:w w:val="0"/>
          <w:sz w:val="22"/>
          <w:szCs w:val="22"/>
          <w:lang w:val="pt-BR"/>
        </w:rPr>
        <w:t xml:space="preserve"> Escritura de Emissão, diligenciando no sentido de que sejam sanadas as omissões, falhas ou defeitos de que tenha conhecimento;</w:t>
      </w:r>
    </w:p>
    <w:p w14:paraId="3A652652" w14:textId="77777777"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diligenciar junto à Emissora para que esta Escritura de Emissão e os demais Documentos das Obrigações Garantidas e seus aditamentos sejam inscritos, registrados e/ou averbados, conforme o caso, nos termos da Cláusula 3.1 acima, adotando, no caso da omissão da Emissora, as medidas eventualmente previstas em lei;</w:t>
      </w:r>
    </w:p>
    <w:p w14:paraId="557BEA6F" w14:textId="77777777"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acompanhar a prestação das informações periódicas pela Emissora e alertar os Debenturistas, no relatório anual de que trata o inciso (</w:t>
      </w:r>
      <w:proofErr w:type="spellStart"/>
      <w:r w:rsidRPr="00F37AE9">
        <w:rPr>
          <w:rFonts w:ascii="Segoe UI" w:hAnsi="Segoe UI" w:cs="Segoe UI"/>
          <w:w w:val="0"/>
          <w:sz w:val="22"/>
          <w:szCs w:val="22"/>
          <w:lang w:val="pt-BR"/>
        </w:rPr>
        <w:t>xix</w:t>
      </w:r>
      <w:proofErr w:type="spellEnd"/>
      <w:r w:rsidRPr="00F37AE9">
        <w:rPr>
          <w:rFonts w:ascii="Segoe UI" w:hAnsi="Segoe UI" w:cs="Segoe UI"/>
          <w:w w:val="0"/>
          <w:sz w:val="22"/>
          <w:szCs w:val="22"/>
          <w:lang w:val="pt-BR"/>
        </w:rPr>
        <w:t>) abaixo, sobre inconsistências ou omissões de que tenha conhecimento;</w:t>
      </w:r>
    </w:p>
    <w:p w14:paraId="0DDD8B94" w14:textId="77777777"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opinar sobre a suficiência das informações prestadas nas propostas de modificação das condições das Debêntures;</w:t>
      </w:r>
    </w:p>
    <w:p w14:paraId="07406BC9" w14:textId="77777777"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verificar a regularidade da constituição dos Contratos da Garantia, observando a manutenção de sua suficiência e exequibilidade, nos termos desta Escritura de Emissão e dos demais documentos da Oferta;</w:t>
      </w:r>
    </w:p>
    <w:p w14:paraId="4D73A847" w14:textId="1C1C90F8"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 xml:space="preserve">examinar proposta de substituição dos bens dados por meio </w:t>
      </w:r>
      <w:del w:id="754" w:author="Mattos Filho Advogados" w:date="2023-05-26T17:22:00Z">
        <w:r w:rsidRPr="00F37AE9">
          <w:rPr>
            <w:rFonts w:ascii="Segoe UI" w:hAnsi="Segoe UI" w:cs="Segoe UI"/>
            <w:w w:val="0"/>
            <w:sz w:val="22"/>
            <w:szCs w:val="22"/>
            <w:lang w:val="pt-BR"/>
          </w:rPr>
          <w:delText>dos Contratos</w:delText>
        </w:r>
      </w:del>
      <w:ins w:id="755" w:author="Mattos Filho Advogados" w:date="2023-05-26T17:22:00Z">
        <w:r w:rsidRPr="00F37AE9">
          <w:rPr>
            <w:rFonts w:ascii="Segoe UI" w:hAnsi="Segoe UI" w:cs="Segoe UI"/>
            <w:w w:val="0"/>
            <w:sz w:val="22"/>
            <w:szCs w:val="22"/>
            <w:lang w:val="pt-BR"/>
          </w:rPr>
          <w:t>do Contrato</w:t>
        </w:r>
      </w:ins>
      <w:r w:rsidRPr="00F37AE9">
        <w:rPr>
          <w:rFonts w:ascii="Segoe UI" w:hAnsi="Segoe UI" w:cs="Segoe UI"/>
          <w:w w:val="0"/>
          <w:sz w:val="22"/>
          <w:szCs w:val="22"/>
          <w:lang w:val="pt-BR"/>
        </w:rPr>
        <w:t xml:space="preserve"> de </w:t>
      </w:r>
      <w:del w:id="756" w:author="Mattos Filho Advogados" w:date="2023-05-26T17:22:00Z">
        <w:r w:rsidRPr="00F37AE9">
          <w:rPr>
            <w:rFonts w:ascii="Segoe UI" w:hAnsi="Segoe UI" w:cs="Segoe UI"/>
            <w:w w:val="0"/>
            <w:sz w:val="22"/>
            <w:szCs w:val="22"/>
            <w:lang w:val="pt-BR"/>
          </w:rPr>
          <w:delText>Garantia</w:delText>
        </w:r>
      </w:del>
      <w:ins w:id="757" w:author="Mattos Filho Advogados" w:date="2023-05-26T17:22:00Z">
        <w:r w:rsidR="009E4CB1">
          <w:rPr>
            <w:rFonts w:ascii="Segoe UI" w:hAnsi="Segoe UI" w:cs="Segoe UI"/>
            <w:w w:val="0"/>
            <w:sz w:val="22"/>
            <w:szCs w:val="22"/>
            <w:lang w:val="pt-BR"/>
          </w:rPr>
          <w:t>Cessão Fiduciária</w:t>
        </w:r>
      </w:ins>
      <w:r w:rsidRPr="00F37AE9">
        <w:rPr>
          <w:rFonts w:ascii="Segoe UI" w:hAnsi="Segoe UI" w:cs="Segoe UI"/>
          <w:w w:val="0"/>
          <w:sz w:val="22"/>
          <w:szCs w:val="22"/>
          <w:lang w:val="pt-BR"/>
        </w:rPr>
        <w:t>, manifestando sua opinião a respeito do assunto de forma justificada, após aprovação pelos Debenturistas, reunidos em assembleia geral de Debenturistas;</w:t>
      </w:r>
    </w:p>
    <w:p w14:paraId="690B96B7" w14:textId="77777777"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intimar a Emissora a reforçar aos Contratos Garantia</w:t>
      </w:r>
      <w:bookmarkStart w:id="758" w:name="_Hlk522296641"/>
      <w:r w:rsidRPr="00F37AE9">
        <w:rPr>
          <w:rFonts w:ascii="Segoe UI" w:hAnsi="Segoe UI" w:cs="Segoe UI"/>
          <w:w w:val="0"/>
          <w:sz w:val="22"/>
          <w:szCs w:val="22"/>
          <w:lang w:val="pt-BR"/>
        </w:rPr>
        <w:t>, na hipótese de sua deterioração ou depreciação,</w:t>
      </w:r>
      <w:bookmarkEnd w:id="758"/>
      <w:r w:rsidRPr="00F37AE9">
        <w:rPr>
          <w:rFonts w:ascii="Segoe UI" w:hAnsi="Segoe UI" w:cs="Segoe UI"/>
          <w:w w:val="0"/>
          <w:sz w:val="22"/>
          <w:szCs w:val="22"/>
          <w:lang w:val="pt-BR"/>
        </w:rPr>
        <w:t xml:space="preserve"> nos termos desta Escritura de Emissão e dos demais documentos da Oferta;</w:t>
      </w:r>
    </w:p>
    <w:p w14:paraId="7CA1CC09" w14:textId="0EF245ED"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lastRenderedPageBreak/>
        <w:t>solicitar, quando julgar necessário, para o fiel desempenho de suas funções, certidões atualizadas da Emissora, dos distribuidores cíveis, das varas de Fazenda Pública, dos cartórios de protesto, das varas da Justiça do Trabalho e da Procuradoria da Fazenda Pública</w:t>
      </w:r>
      <w:del w:id="759" w:author="Mattos Filho Advogados" w:date="2023-05-26T17:22:00Z">
        <w:r w:rsidRPr="00F37AE9">
          <w:rPr>
            <w:rFonts w:ascii="Segoe UI" w:hAnsi="Segoe UI" w:cs="Segoe UI"/>
            <w:w w:val="0"/>
            <w:sz w:val="22"/>
            <w:szCs w:val="22"/>
            <w:lang w:val="pt-BR"/>
          </w:rPr>
          <w:delText>, da localidade onde se situe os bens objeto dos Contratos de Garantia</w:delText>
        </w:r>
      </w:del>
      <w:r w:rsidR="009E4CB1">
        <w:rPr>
          <w:rFonts w:ascii="Segoe UI" w:hAnsi="Segoe UI" w:cs="Segoe UI"/>
          <w:w w:val="0"/>
          <w:sz w:val="22"/>
          <w:szCs w:val="22"/>
          <w:lang w:val="pt-BR"/>
        </w:rPr>
        <w:t xml:space="preserve"> </w:t>
      </w:r>
      <w:r w:rsidRPr="00F37AE9">
        <w:rPr>
          <w:rFonts w:ascii="Segoe UI" w:hAnsi="Segoe UI" w:cs="Segoe UI"/>
          <w:w w:val="0"/>
          <w:sz w:val="22"/>
          <w:szCs w:val="22"/>
          <w:lang w:val="pt-BR"/>
        </w:rPr>
        <w:t>ou o domicílio ou a sede da Emissora;</w:t>
      </w:r>
    </w:p>
    <w:p w14:paraId="661D6223" w14:textId="77777777"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solicitar, quando considerar necessário, auditoria externa da Emissora;</w:t>
      </w:r>
    </w:p>
    <w:p w14:paraId="104AD613" w14:textId="77777777"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convocar, quando necessário, assembleia geral de Debenturistas nos termos da Cláusula </w:t>
      </w:r>
      <w:r w:rsidRPr="00F37AE9">
        <w:rPr>
          <w:rFonts w:ascii="Segoe UI" w:hAnsi="Segoe UI" w:cs="Segoe UI"/>
          <w:w w:val="0"/>
          <w:sz w:val="22"/>
          <w:szCs w:val="22"/>
          <w:lang w:val="pt-BR"/>
        </w:rPr>
        <w:fldChar w:fldCharType="begin"/>
      </w:r>
      <w:r w:rsidRPr="00F37AE9">
        <w:rPr>
          <w:rFonts w:ascii="Segoe UI" w:hAnsi="Segoe UI" w:cs="Segoe UI"/>
          <w:w w:val="0"/>
          <w:sz w:val="22"/>
          <w:szCs w:val="22"/>
          <w:lang w:val="pt-BR"/>
        </w:rPr>
        <w:instrText xml:space="preserve"> REF _Ref187755774 \r \p \h  \* MERGEFORMAT </w:instrText>
      </w:r>
      <w:r w:rsidRPr="00F37AE9">
        <w:rPr>
          <w:rFonts w:ascii="Segoe UI" w:hAnsi="Segoe UI" w:cs="Segoe UI"/>
          <w:w w:val="0"/>
          <w:sz w:val="22"/>
          <w:szCs w:val="22"/>
          <w:lang w:val="pt-BR"/>
        </w:rPr>
      </w:r>
      <w:r w:rsidRPr="00F37AE9">
        <w:rPr>
          <w:rFonts w:ascii="Segoe UI" w:hAnsi="Segoe UI" w:cs="Segoe UI"/>
          <w:w w:val="0"/>
          <w:sz w:val="22"/>
          <w:szCs w:val="22"/>
          <w:lang w:val="pt-BR"/>
        </w:rPr>
        <w:fldChar w:fldCharType="separate"/>
      </w:r>
      <w:r w:rsidRPr="00F37AE9">
        <w:rPr>
          <w:rFonts w:ascii="Segoe UI" w:hAnsi="Segoe UI" w:cs="Segoe UI"/>
          <w:w w:val="0"/>
          <w:sz w:val="22"/>
          <w:szCs w:val="22"/>
          <w:lang w:val="pt-BR"/>
        </w:rPr>
        <w:t>10.3 abaixo</w:t>
      </w:r>
      <w:r w:rsidRPr="00F37AE9">
        <w:rPr>
          <w:rFonts w:ascii="Segoe UI" w:hAnsi="Segoe UI" w:cs="Segoe UI"/>
          <w:w w:val="0"/>
          <w:sz w:val="22"/>
          <w:szCs w:val="22"/>
          <w:lang w:val="pt-BR"/>
        </w:rPr>
        <w:fldChar w:fldCharType="end"/>
      </w:r>
      <w:r w:rsidRPr="00F37AE9">
        <w:rPr>
          <w:rFonts w:ascii="Segoe UI" w:hAnsi="Segoe UI" w:cs="Segoe UI"/>
          <w:w w:val="0"/>
          <w:sz w:val="22"/>
          <w:szCs w:val="22"/>
          <w:lang w:val="pt-BR"/>
        </w:rPr>
        <w:t>;</w:t>
      </w:r>
    </w:p>
    <w:p w14:paraId="220345F6" w14:textId="77777777"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comparecer às assembleias gerais de Debenturistas a fim de prestar as informações que lhe forem solicitadas;</w:t>
      </w:r>
    </w:p>
    <w:p w14:paraId="729FA48A" w14:textId="77777777"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manter atualizada a relação dos Debenturistas e seus endereços, mediante, inclusive, gestões perante a Emissora, o Escriturador, o Agente Liquidante e a B3, sendo que, para fins de atendimento ao disposto neste inciso, a Emissora e os Debenturistas, assim que subscreverem e integralizarem ou adquirirem as Debêntures, expressamente autorizam, desde já, o Escriturador, o Agente Liquidante e a B3 a atenderem quaisquer solicitações realizadas pelo Agente Fiduciário, inclusive referente à divulgação, a qualquer momento, da posição de Debêntures, e seus respectivos Debenturistas;</w:t>
      </w:r>
    </w:p>
    <w:p w14:paraId="7178287B" w14:textId="36F18CF9"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 xml:space="preserve">fiscalizar o cumprimento das cláusulas constantes desta Escritura de Emissão e dos demais Documentos das Obrigações Garantidas, inclusive </w:t>
      </w:r>
      <w:del w:id="760" w:author="Mattos Filho Advogados" w:date="2023-05-26T17:22:00Z">
        <w:r w:rsidRPr="00F37AE9">
          <w:rPr>
            <w:rFonts w:ascii="Segoe UI" w:hAnsi="Segoe UI" w:cs="Segoe UI"/>
            <w:w w:val="0"/>
            <w:sz w:val="22"/>
            <w:szCs w:val="22"/>
            <w:lang w:val="pt-BR"/>
          </w:rPr>
          <w:delText>(a) </w:delText>
        </w:r>
      </w:del>
      <w:r w:rsidRPr="00F37AE9">
        <w:rPr>
          <w:rFonts w:ascii="Segoe UI" w:hAnsi="Segoe UI" w:cs="Segoe UI"/>
          <w:w w:val="0"/>
          <w:sz w:val="22"/>
          <w:szCs w:val="22"/>
          <w:lang w:val="pt-BR"/>
        </w:rPr>
        <w:t>daquelas impositivas de obrigações de fazer e de não fazer</w:t>
      </w:r>
      <w:del w:id="761" w:author="Mattos Filho Advogados" w:date="2023-05-26T17:22:00Z">
        <w:r w:rsidRPr="00F37AE9">
          <w:rPr>
            <w:rFonts w:ascii="Segoe UI" w:hAnsi="Segoe UI" w:cs="Segoe UI"/>
            <w:w w:val="0"/>
            <w:sz w:val="22"/>
            <w:szCs w:val="22"/>
            <w:lang w:val="pt-BR"/>
          </w:rPr>
          <w:delText xml:space="preserve"> e (b) daquela relativa à observância do ICSD e Índice Financeiro</w:delText>
        </w:r>
      </w:del>
      <w:r w:rsidRPr="00F37AE9">
        <w:rPr>
          <w:rFonts w:ascii="Segoe UI" w:hAnsi="Segoe UI" w:cs="Segoe UI"/>
          <w:w w:val="0"/>
          <w:sz w:val="22"/>
          <w:szCs w:val="22"/>
          <w:lang w:val="pt-BR"/>
        </w:rPr>
        <w:t>;</w:t>
      </w:r>
    </w:p>
    <w:p w14:paraId="29B5FBAF" w14:textId="59D86B8F"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 xml:space="preserve">comunicar aos Debenturistas qualquer inadimplemento, pela Emissora, de obrigações financeiras assumidas nesta Escritura de Emissão e/ou em qualquer dos demais Documentos das Obrigações Garantidas, incluindo obrigações relativas </w:t>
      </w:r>
      <w:del w:id="762" w:author="Mattos Filho Advogados" w:date="2023-05-26T17:22:00Z">
        <w:r w:rsidRPr="00F37AE9">
          <w:rPr>
            <w:rFonts w:ascii="Segoe UI" w:hAnsi="Segoe UI" w:cs="Segoe UI"/>
            <w:w w:val="0"/>
            <w:sz w:val="22"/>
            <w:szCs w:val="22"/>
            <w:lang w:val="pt-BR"/>
          </w:rPr>
          <w:delText>aos Contratos</w:delText>
        </w:r>
      </w:del>
      <w:ins w:id="763" w:author="Mattos Filho Advogados" w:date="2023-05-26T17:22:00Z">
        <w:r w:rsidRPr="00F37AE9">
          <w:rPr>
            <w:rFonts w:ascii="Segoe UI" w:hAnsi="Segoe UI" w:cs="Segoe UI"/>
            <w:w w:val="0"/>
            <w:sz w:val="22"/>
            <w:szCs w:val="22"/>
            <w:lang w:val="pt-BR"/>
          </w:rPr>
          <w:t>ao Contrato</w:t>
        </w:r>
      </w:ins>
      <w:r w:rsidRPr="00F37AE9">
        <w:rPr>
          <w:rFonts w:ascii="Segoe UI" w:hAnsi="Segoe UI" w:cs="Segoe UI"/>
          <w:w w:val="0"/>
          <w:sz w:val="22"/>
          <w:szCs w:val="22"/>
          <w:lang w:val="pt-BR"/>
        </w:rPr>
        <w:t xml:space="preserve"> de </w:t>
      </w:r>
      <w:del w:id="764" w:author="Mattos Filho Advogados" w:date="2023-05-26T17:22:00Z">
        <w:r w:rsidRPr="00F37AE9">
          <w:rPr>
            <w:rFonts w:ascii="Segoe UI" w:hAnsi="Segoe UI" w:cs="Segoe UI"/>
            <w:w w:val="0"/>
            <w:sz w:val="22"/>
            <w:szCs w:val="22"/>
            <w:lang w:val="pt-BR"/>
          </w:rPr>
          <w:delText>Garantia</w:delText>
        </w:r>
      </w:del>
      <w:ins w:id="765" w:author="Mattos Filho Advogados" w:date="2023-05-26T17:22:00Z">
        <w:r w:rsidR="009E4CB1">
          <w:rPr>
            <w:rFonts w:ascii="Segoe UI" w:hAnsi="Segoe UI" w:cs="Segoe UI"/>
            <w:w w:val="0"/>
            <w:sz w:val="22"/>
            <w:szCs w:val="22"/>
            <w:lang w:val="pt-BR"/>
          </w:rPr>
          <w:t>Cessão Fiduciária</w:t>
        </w:r>
      </w:ins>
      <w:r w:rsidR="009E4CB1">
        <w:rPr>
          <w:rFonts w:ascii="Segoe UI" w:hAnsi="Segoe UI" w:cs="Segoe UI"/>
          <w:w w:val="0"/>
          <w:sz w:val="22"/>
          <w:szCs w:val="22"/>
          <w:lang w:val="pt-BR"/>
        </w:rPr>
        <w:t xml:space="preserve"> </w:t>
      </w:r>
      <w:r w:rsidRPr="00F37AE9">
        <w:rPr>
          <w:rFonts w:ascii="Segoe UI" w:hAnsi="Segoe UI" w:cs="Segoe UI"/>
          <w:w w:val="0"/>
          <w:sz w:val="22"/>
          <w:szCs w:val="22"/>
          <w:lang w:val="pt-BR"/>
        </w:rPr>
        <w:t>e a cláusulas contratuais destinadas a proteger o interesse dos Debenturistas e que estabelecem condições que não devem ser descumpridas pela Emissora, indicando as consequências para os Debenturistas e as providências que pretende tomar a respeito do assunto, no prazo de até 7 (sete) Dias Úteis contados da data da ciência, pelo Agente Fiduciário, do inadimplemento;</w:t>
      </w:r>
    </w:p>
    <w:p w14:paraId="45852BEF" w14:textId="77777777"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no prazo de até 4 (quatro) meses contados do término do exercício social da Emissora, divulgar, em sua página na rede mundial de computadores, e enviar à Emissora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p>
    <w:p w14:paraId="20F354FB" w14:textId="77777777"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manter o relatório anual a que se refere o inciso (</w:t>
      </w:r>
      <w:proofErr w:type="spellStart"/>
      <w:r w:rsidRPr="00F37AE9">
        <w:rPr>
          <w:rFonts w:ascii="Segoe UI" w:hAnsi="Segoe UI" w:cs="Segoe UI"/>
          <w:w w:val="0"/>
          <w:sz w:val="22"/>
          <w:szCs w:val="22"/>
          <w:lang w:val="pt-BR"/>
        </w:rPr>
        <w:t>xix</w:t>
      </w:r>
      <w:proofErr w:type="spellEnd"/>
      <w:r w:rsidRPr="00F37AE9">
        <w:rPr>
          <w:rFonts w:ascii="Segoe UI" w:hAnsi="Segoe UI" w:cs="Segoe UI"/>
          <w:w w:val="0"/>
          <w:sz w:val="22"/>
          <w:szCs w:val="22"/>
          <w:lang w:val="pt-BR"/>
        </w:rPr>
        <w:t>) acima disponível para consulta pública em sua página na rede mundial de computadores pelo prazo de 3 (três) anos;</w:t>
      </w:r>
    </w:p>
    <w:p w14:paraId="320FDCE7" w14:textId="77777777"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manter disponível em sua página na rede mundial de computadores lista atualizada das emissões em que exerce a função de agente fiduciário, agente de notas ou agente de garantias;</w:t>
      </w:r>
    </w:p>
    <w:p w14:paraId="259A5AD8" w14:textId="77777777"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divulgar em sua página na rede mundial de computadores as informações previstas no artigo 16 da Instrução CVM 583 e mantê-las disponíveis para consulta pública em sua página na rede mundial de computadores pelo prazo de 3 (três) anos; e</w:t>
      </w:r>
    </w:p>
    <w:p w14:paraId="2D9BCA8A" w14:textId="77777777"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divulgar aos Debenturistas e demais participantes do mercado, em sua página na rede mundial de computadores e/ou em sua central de atendimento, em cada Dia Útil, o saldo unitário das Debêntures, calculado pela Emissora em conjunto com o Agente Fiduciário.</w:t>
      </w:r>
    </w:p>
    <w:p w14:paraId="4CB5E134" w14:textId="77777777" w:rsidR="00F37AE9" w:rsidRPr="00F37AE9" w:rsidRDefault="00F37AE9" w:rsidP="00F37AE9">
      <w:pPr>
        <w:pStyle w:val="Level4"/>
        <w:ind w:left="2041"/>
        <w:rPr>
          <w:rFonts w:ascii="Segoe UI" w:hAnsi="Segoe UI" w:cs="Segoe UI"/>
          <w:sz w:val="22"/>
          <w:szCs w:val="22"/>
          <w:lang w:val="pt-BR"/>
        </w:rPr>
      </w:pPr>
    </w:p>
    <w:p w14:paraId="788D7642" w14:textId="77777777" w:rsidR="00F37AE9" w:rsidRPr="00F37AE9" w:rsidRDefault="00F37AE9" w:rsidP="00F37AE9">
      <w:pPr>
        <w:pStyle w:val="Level2"/>
        <w:numPr>
          <w:ilvl w:val="1"/>
          <w:numId w:val="37"/>
        </w:numPr>
        <w:rPr>
          <w:rFonts w:ascii="Segoe UI" w:hAnsi="Segoe UI" w:cs="Segoe UI"/>
          <w:w w:val="0"/>
          <w:sz w:val="22"/>
          <w:szCs w:val="22"/>
          <w:lang w:val="pt-BR"/>
        </w:rPr>
      </w:pPr>
      <w:bookmarkStart w:id="766" w:name="_Ref264564739"/>
      <w:r w:rsidRPr="00F37AE9">
        <w:rPr>
          <w:rFonts w:ascii="Segoe UI" w:hAnsi="Segoe UI" w:cs="Segoe UI"/>
          <w:w w:val="0"/>
          <w:sz w:val="22"/>
          <w:szCs w:val="22"/>
          <w:lang w:val="pt-BR"/>
        </w:rPr>
        <w:t xml:space="preserve">No caso de inadimplemento, pela Emissora, de qualquer de suas obrigações previstas nesta Escritura de Emissão e/ou em qualquer dos demais documentos da Oferta, deverá o Agente Fiduciário </w:t>
      </w:r>
      <w:bookmarkEnd w:id="766"/>
      <w:r w:rsidRPr="00F37AE9">
        <w:rPr>
          <w:rFonts w:ascii="Segoe UI" w:hAnsi="Segoe UI" w:cs="Segoe UI"/>
          <w:w w:val="0"/>
          <w:sz w:val="22"/>
          <w:szCs w:val="22"/>
          <w:lang w:val="pt-BR"/>
        </w:rPr>
        <w:t>usar de toda e qualquer medida prevista em lei ou nesta Escritura de Emissão e/ou em qualquer dos demais Documentos da Oferta para proteger direitos ou defender interesses dos Debenturistas, nos termos do artigo 68, parágrafo 3º, da Lei das Sociedades por Ações e do artigo 12 da Instrução CVM 583, incluindo:</w:t>
      </w:r>
    </w:p>
    <w:p w14:paraId="65FEB12B" w14:textId="77777777"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declarar, observadas as condições desta Escritura de Emissão, antecipadamente vencidas as obrigações decorrentes das Debêntures, e cobrar seu principal e acessórios;</w:t>
      </w:r>
    </w:p>
    <w:p w14:paraId="76DFADBD" w14:textId="33506DDA"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 xml:space="preserve">observadas as disposições desta Escritura de Emissão e dos demais Documentos das Obrigações Garantidas, executar </w:t>
      </w:r>
      <w:del w:id="767" w:author="Mattos Filho Advogados" w:date="2023-05-26T17:22:00Z">
        <w:r w:rsidRPr="00F37AE9">
          <w:rPr>
            <w:rFonts w:ascii="Segoe UI" w:hAnsi="Segoe UI" w:cs="Segoe UI"/>
            <w:w w:val="0"/>
            <w:sz w:val="22"/>
            <w:szCs w:val="22"/>
            <w:lang w:val="pt-BR"/>
          </w:rPr>
          <w:delText>os Contratos</w:delText>
        </w:r>
      </w:del>
      <w:ins w:id="768" w:author="Mattos Filho Advogados" w:date="2023-05-26T17:22:00Z">
        <w:r w:rsidRPr="00F37AE9">
          <w:rPr>
            <w:rFonts w:ascii="Segoe UI" w:hAnsi="Segoe UI" w:cs="Segoe UI"/>
            <w:w w:val="0"/>
            <w:sz w:val="22"/>
            <w:szCs w:val="22"/>
            <w:lang w:val="pt-BR"/>
          </w:rPr>
          <w:t>o Contrato</w:t>
        </w:r>
      </w:ins>
      <w:r w:rsidRPr="00F37AE9">
        <w:rPr>
          <w:rFonts w:ascii="Segoe UI" w:hAnsi="Segoe UI" w:cs="Segoe UI"/>
          <w:w w:val="0"/>
          <w:sz w:val="22"/>
          <w:szCs w:val="22"/>
          <w:lang w:val="pt-BR"/>
        </w:rPr>
        <w:t xml:space="preserve"> de </w:t>
      </w:r>
      <w:del w:id="769" w:author="Mattos Filho Advogados" w:date="2023-05-26T17:22:00Z">
        <w:r w:rsidRPr="00F37AE9">
          <w:rPr>
            <w:rFonts w:ascii="Segoe UI" w:hAnsi="Segoe UI" w:cs="Segoe UI"/>
            <w:w w:val="0"/>
            <w:sz w:val="22"/>
            <w:szCs w:val="22"/>
            <w:lang w:val="pt-BR"/>
          </w:rPr>
          <w:delText>Garantia</w:delText>
        </w:r>
      </w:del>
      <w:ins w:id="770" w:author="Mattos Filho Advogados" w:date="2023-05-26T17:22:00Z">
        <w:r w:rsidR="009E4CB1">
          <w:rPr>
            <w:rFonts w:ascii="Segoe UI" w:hAnsi="Segoe UI" w:cs="Segoe UI"/>
            <w:w w:val="0"/>
            <w:sz w:val="22"/>
            <w:szCs w:val="22"/>
            <w:lang w:val="pt-BR"/>
          </w:rPr>
          <w:t>Cessão Fiduciária</w:t>
        </w:r>
      </w:ins>
      <w:r w:rsidRPr="00F37AE9">
        <w:rPr>
          <w:rFonts w:ascii="Segoe UI" w:hAnsi="Segoe UI" w:cs="Segoe UI"/>
          <w:w w:val="0"/>
          <w:sz w:val="22"/>
          <w:szCs w:val="22"/>
          <w:lang w:val="pt-BR"/>
        </w:rPr>
        <w:t>, aplicando o produto no pagamento, integral ou proporcional, aos Debenturistas;</w:t>
      </w:r>
    </w:p>
    <w:p w14:paraId="7E1913CF" w14:textId="77777777"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requerer a falência da Emissora, se não existirem garantias reais;</w:t>
      </w:r>
    </w:p>
    <w:p w14:paraId="2319D89F" w14:textId="77777777"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tomar quaisquer outras providências necessárias para que os Debenturistas realizem seus créditos; e</w:t>
      </w:r>
    </w:p>
    <w:p w14:paraId="31981F4F" w14:textId="77777777" w:rsidR="00F37AE9" w:rsidRPr="00F37AE9" w:rsidRDefault="00F37AE9" w:rsidP="00F37AE9">
      <w:pPr>
        <w:pStyle w:val="Level4"/>
        <w:numPr>
          <w:ilvl w:val="3"/>
          <w:numId w:val="37"/>
        </w:numPr>
        <w:autoSpaceDE/>
        <w:autoSpaceDN/>
        <w:adjustRightInd/>
        <w:rPr>
          <w:rFonts w:ascii="Segoe UI" w:hAnsi="Segoe UI" w:cs="Segoe UI"/>
          <w:w w:val="0"/>
          <w:sz w:val="22"/>
          <w:szCs w:val="22"/>
          <w:lang w:val="pt-BR"/>
        </w:rPr>
      </w:pPr>
      <w:r w:rsidRPr="00F37AE9">
        <w:rPr>
          <w:rFonts w:ascii="Segoe UI" w:hAnsi="Segoe UI" w:cs="Segoe UI"/>
          <w:w w:val="0"/>
          <w:sz w:val="22"/>
          <w:szCs w:val="22"/>
          <w:lang w:val="pt-BR"/>
        </w:rPr>
        <w:t>representar os Debenturistas em processo de falência, recuperação judicial, recuperação extrajudicial ou, se aplicável, intervenção ou liquidação extrajudicial da Emissora.</w:t>
      </w:r>
    </w:p>
    <w:p w14:paraId="2F9302E9" w14:textId="77777777" w:rsidR="00F37AE9" w:rsidRPr="00F37AE9" w:rsidRDefault="00F37AE9" w:rsidP="00F37AE9">
      <w:pPr>
        <w:pStyle w:val="Level2"/>
        <w:numPr>
          <w:ilvl w:val="1"/>
          <w:numId w:val="37"/>
        </w:numPr>
        <w:rPr>
          <w:del w:id="771" w:author="Mattos Filho Advogados" w:date="2023-05-26T17:22:00Z"/>
          <w:rFonts w:ascii="Segoe UI" w:hAnsi="Segoe UI" w:cs="Segoe UI"/>
          <w:w w:val="0"/>
          <w:sz w:val="22"/>
          <w:szCs w:val="22"/>
          <w:lang w:val="pt-BR"/>
        </w:rPr>
      </w:pPr>
      <w:del w:id="772" w:author="Mattos Filho Advogados" w:date="2023-05-26T17:22:00Z">
        <w:r w:rsidRPr="00F37AE9">
          <w:rPr>
            <w:rFonts w:ascii="Segoe UI" w:hAnsi="Segoe UI" w:cs="Segoe UI"/>
            <w:w w:val="0"/>
            <w:sz w:val="22"/>
            <w:szCs w:val="22"/>
            <w:lang w:val="pt-BR"/>
          </w:rPr>
          <w:delText>O Agente Fiduciário pode se balizar nas informações que lhe forem disponibilizadas pela Emissora para acompanhar o atendimento do ICSD e Índice Financeiro.</w:delText>
        </w:r>
      </w:del>
    </w:p>
    <w:p w14:paraId="7AD805F8" w14:textId="77777777" w:rsidR="00F37AE9" w:rsidRPr="00F37AE9" w:rsidRDefault="00F37AE9" w:rsidP="00F37AE9">
      <w:pPr>
        <w:pStyle w:val="Level2"/>
        <w:numPr>
          <w:ilvl w:val="1"/>
          <w:numId w:val="37"/>
        </w:numPr>
        <w:rPr>
          <w:rFonts w:ascii="Segoe UI" w:hAnsi="Segoe UI" w:cs="Segoe UI"/>
          <w:w w:val="0"/>
          <w:sz w:val="22"/>
          <w:szCs w:val="22"/>
          <w:lang w:val="pt-BR"/>
        </w:rPr>
      </w:pPr>
      <w:r w:rsidRPr="00F37AE9">
        <w:rPr>
          <w:rFonts w:ascii="Segoe UI" w:hAnsi="Segoe UI" w:cs="Segoe UI"/>
          <w:w w:val="0"/>
          <w:sz w:val="22"/>
          <w:szCs w:val="22"/>
          <w:lang w:val="pt-BR"/>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de elaborá-los, nos termos da legislação aplicável.</w:t>
      </w:r>
    </w:p>
    <w:p w14:paraId="4C69F693" w14:textId="77777777" w:rsidR="00F37AE9" w:rsidRPr="00F37AE9" w:rsidRDefault="00F37AE9" w:rsidP="00F37AE9">
      <w:pPr>
        <w:pStyle w:val="Level2"/>
        <w:numPr>
          <w:ilvl w:val="1"/>
          <w:numId w:val="37"/>
        </w:numPr>
        <w:rPr>
          <w:rFonts w:ascii="Segoe UI" w:hAnsi="Segoe UI" w:cs="Segoe UI"/>
          <w:w w:val="0"/>
          <w:sz w:val="22"/>
          <w:szCs w:val="22"/>
          <w:lang w:val="pt-BR"/>
        </w:rPr>
      </w:pPr>
      <w:r w:rsidRPr="00F37AE9">
        <w:rPr>
          <w:rFonts w:ascii="Segoe UI" w:hAnsi="Segoe UI" w:cs="Segoe UI"/>
          <w:w w:val="0"/>
          <w:sz w:val="22"/>
          <w:szCs w:val="22"/>
          <w:lang w:val="pt-BR"/>
        </w:rPr>
        <w:t>O Agente Fiduciário não emitirá qualquer tipo de opinião ou fará qualquer juízo sobre orientação acerca de qualquer fato da Emissão que seja de competência de definição pelos Debenturistas, nos termos da Cláusula 10, obrigando-se, tão-somente, a agir em conformidade com as instruções que lhe foram transmitidas pelos Debenturistas, nos termos da Cláusula 9 abaixo, e de acordo com as atribuições que lhe são conferidas por lei, pela Cláusula 8.5 acima e pelas demais disposições desta Escritura de Emissão e dos demais Documentos das Obrigações Garantidas. Nesse sentido, o Agente Fiduciário não possui qualquer responsabilidade sobre o resultado ou sobre os efeitos jurídicos decorrentes do estrito cumprimento das orientações dos Debenturistas que lhe forem transmitidas conforme definidas pelos Debenturistas, nos termos da Cláusula 9 abaixo, e reproduzidas perante a Emissora.</w:t>
      </w:r>
    </w:p>
    <w:p w14:paraId="18254C6E" w14:textId="77777777" w:rsidR="00F37AE9" w:rsidRPr="00F37AE9" w:rsidRDefault="00F37AE9" w:rsidP="00F37AE9">
      <w:pPr>
        <w:pStyle w:val="Level2"/>
        <w:numPr>
          <w:ilvl w:val="1"/>
          <w:numId w:val="37"/>
        </w:numPr>
        <w:rPr>
          <w:rFonts w:ascii="Segoe UI" w:hAnsi="Segoe UI" w:cs="Segoe UI"/>
          <w:w w:val="0"/>
          <w:sz w:val="22"/>
          <w:szCs w:val="22"/>
          <w:lang w:val="pt-BR"/>
        </w:rPr>
      </w:pPr>
      <w:r w:rsidRPr="00F37AE9">
        <w:rPr>
          <w:rFonts w:ascii="Segoe UI" w:hAnsi="Segoe UI" w:cs="Segoe UI"/>
          <w:w w:val="0"/>
          <w:sz w:val="22"/>
          <w:szCs w:val="22"/>
          <w:lang w:val="pt-BR"/>
        </w:rPr>
        <w:t>A atuação do Agente Fiduciário limita-se ao escopo da Instrução CVM 583, dos artigos aplicáveis da Lei das Sociedades por Ações, desta Escritura de Emissão e dos demais documentos da Oferta, estando o Agente Fiduciário isento, sob qualquer forma ou pretexto, de qualquer responsabilidade adicional que não tenha decorrido das disposições legais e regulamentares aplicáveis, desta Escritura de Emissão e dos demais documentos da Oferta.</w:t>
      </w:r>
    </w:p>
    <w:p w14:paraId="69F1E86F" w14:textId="77777777" w:rsidR="00F37AE9" w:rsidRPr="00F37AE9" w:rsidRDefault="00F37AE9" w:rsidP="00F37AE9">
      <w:pPr>
        <w:pStyle w:val="Level4"/>
        <w:rPr>
          <w:rFonts w:ascii="Segoe UI" w:hAnsi="Segoe UI" w:cs="Segoe UI"/>
          <w:w w:val="0"/>
          <w:sz w:val="22"/>
          <w:szCs w:val="22"/>
          <w:lang w:val="pt-BR"/>
        </w:rPr>
      </w:pPr>
    </w:p>
    <w:p w14:paraId="006EC750" w14:textId="10266758" w:rsidR="00F37AE9" w:rsidRPr="00F37AE9" w:rsidRDefault="00F37AE9" w:rsidP="00F37AE9">
      <w:pPr>
        <w:pStyle w:val="Level1"/>
        <w:numPr>
          <w:ilvl w:val="0"/>
          <w:numId w:val="37"/>
        </w:numPr>
        <w:tabs>
          <w:tab w:val="left" w:pos="567"/>
          <w:tab w:val="left" w:pos="1276"/>
        </w:tabs>
        <w:autoSpaceDE w:val="0"/>
        <w:autoSpaceDN w:val="0"/>
        <w:adjustRightInd w:val="0"/>
        <w:spacing w:before="0" w:after="0" w:line="300" w:lineRule="exact"/>
        <w:jc w:val="center"/>
        <w:rPr>
          <w:rFonts w:ascii="Segoe UI" w:hAnsi="Segoe UI" w:cs="Segoe UI"/>
          <w:szCs w:val="22"/>
        </w:rPr>
      </w:pPr>
      <w:bookmarkStart w:id="773" w:name="_DV_M347"/>
      <w:bookmarkStart w:id="774" w:name="_DV_M348"/>
      <w:bookmarkStart w:id="775" w:name="_DV_M349"/>
      <w:bookmarkStart w:id="776" w:name="_DV_M350"/>
      <w:bookmarkStart w:id="777" w:name="_DV_M251"/>
      <w:bookmarkStart w:id="778" w:name="_DV_M252"/>
      <w:bookmarkStart w:id="779" w:name="_DV_M253"/>
      <w:bookmarkStart w:id="780" w:name="_DV_M254"/>
      <w:bookmarkStart w:id="781" w:name="_DV_M255"/>
      <w:bookmarkStart w:id="782" w:name="_DV_M256"/>
      <w:bookmarkStart w:id="783" w:name="_DV_M257"/>
      <w:bookmarkStart w:id="784" w:name="_DV_M258"/>
      <w:bookmarkStart w:id="785" w:name="_DV_M259"/>
      <w:bookmarkStart w:id="786" w:name="_DV_M260"/>
      <w:bookmarkStart w:id="787" w:name="_DV_M261"/>
      <w:bookmarkStart w:id="788" w:name="_DV_M262"/>
      <w:bookmarkStart w:id="789" w:name="_DV_M263"/>
      <w:bookmarkStart w:id="790" w:name="_DV_M264"/>
      <w:bookmarkStart w:id="791" w:name="_DV_M270"/>
      <w:bookmarkStart w:id="792" w:name="_DV_M271"/>
      <w:bookmarkStart w:id="793" w:name="_DV_M272"/>
      <w:bookmarkStart w:id="794" w:name="_DV_M273"/>
      <w:bookmarkStart w:id="795" w:name="_DV_M274"/>
      <w:bookmarkStart w:id="796" w:name="_DV_M275"/>
      <w:bookmarkStart w:id="797" w:name="_DV_M276"/>
      <w:bookmarkStart w:id="798" w:name="_DV_M277"/>
      <w:bookmarkStart w:id="799" w:name="_DV_M278"/>
      <w:bookmarkStart w:id="800" w:name="_DV_M279"/>
      <w:bookmarkStart w:id="801" w:name="_DV_M280"/>
      <w:bookmarkStart w:id="802" w:name="_DV_M281"/>
      <w:bookmarkStart w:id="803" w:name="_DV_M282"/>
      <w:bookmarkStart w:id="804" w:name="_DV_M283"/>
      <w:bookmarkStart w:id="805" w:name="_DV_M284"/>
      <w:bookmarkStart w:id="806" w:name="_DV_M285"/>
      <w:bookmarkStart w:id="807" w:name="_DV_M286"/>
      <w:bookmarkStart w:id="808" w:name="_DV_M287"/>
      <w:bookmarkStart w:id="809" w:name="_DV_M288"/>
      <w:bookmarkStart w:id="810" w:name="_DV_M289"/>
      <w:bookmarkStart w:id="811" w:name="_DV_M290"/>
      <w:bookmarkStart w:id="812" w:name="_DV_M291"/>
      <w:bookmarkStart w:id="813" w:name="_DV_M292"/>
      <w:bookmarkStart w:id="814" w:name="_DV_M293"/>
      <w:bookmarkStart w:id="815" w:name="_DV_M294"/>
      <w:bookmarkStart w:id="816" w:name="_DV_M295"/>
      <w:bookmarkStart w:id="817" w:name="_DV_M296"/>
      <w:bookmarkStart w:id="818" w:name="_DV_M297"/>
      <w:bookmarkStart w:id="819" w:name="_DV_M298"/>
      <w:bookmarkStart w:id="820" w:name="_DV_M299"/>
      <w:bookmarkStart w:id="821" w:name="_DV_M300"/>
      <w:bookmarkStart w:id="822" w:name="_DV_M301"/>
      <w:bookmarkStart w:id="823" w:name="_DV_M302"/>
      <w:bookmarkStart w:id="824" w:name="_DV_M303"/>
      <w:bookmarkStart w:id="825" w:name="_DV_M304"/>
      <w:bookmarkStart w:id="826" w:name="_DV_M305"/>
      <w:bookmarkStart w:id="827" w:name="_DV_M306"/>
      <w:bookmarkStart w:id="828" w:name="_DV_M307"/>
      <w:bookmarkStart w:id="829" w:name="_DV_M308"/>
      <w:bookmarkStart w:id="830" w:name="_DV_M309"/>
      <w:bookmarkStart w:id="831" w:name="_DV_M310"/>
      <w:bookmarkStart w:id="832" w:name="_DV_M311"/>
      <w:bookmarkStart w:id="833" w:name="_DV_M312"/>
      <w:bookmarkStart w:id="834" w:name="_DV_M313"/>
      <w:bookmarkStart w:id="835" w:name="_DV_M314"/>
      <w:bookmarkStart w:id="836" w:name="_DV_M315"/>
      <w:bookmarkStart w:id="837" w:name="_DV_M316"/>
      <w:bookmarkStart w:id="838" w:name="_DV_M317"/>
      <w:bookmarkStart w:id="839" w:name="_DV_M318"/>
      <w:bookmarkStart w:id="840" w:name="_DV_M319"/>
      <w:bookmarkStart w:id="841" w:name="_DV_M320"/>
      <w:bookmarkStart w:id="842" w:name="_DV_M321"/>
      <w:bookmarkStart w:id="843" w:name="_DV_M322"/>
      <w:bookmarkStart w:id="844" w:name="_DV_M323"/>
      <w:bookmarkStart w:id="845" w:name="_DV_M324"/>
      <w:bookmarkStart w:id="846" w:name="_DV_M325"/>
      <w:bookmarkStart w:id="847" w:name="_DV_M327"/>
      <w:bookmarkStart w:id="848" w:name="_DV_M328"/>
      <w:bookmarkStart w:id="849" w:name="_DV_M329"/>
      <w:bookmarkStart w:id="850" w:name="_DV_M326"/>
      <w:bookmarkStart w:id="851" w:name="_DV_M330"/>
      <w:bookmarkStart w:id="852" w:name="_DV_M331"/>
      <w:bookmarkStart w:id="853" w:name="_DV_M332"/>
      <w:bookmarkStart w:id="854" w:name="_DV_M333"/>
      <w:bookmarkStart w:id="855" w:name="_DV_M334"/>
      <w:bookmarkStart w:id="856" w:name="_DV_M335"/>
      <w:bookmarkStart w:id="857" w:name="_DV_M336"/>
      <w:bookmarkStart w:id="858" w:name="_DV_M337"/>
      <w:bookmarkStart w:id="859" w:name="_DV_M338"/>
      <w:bookmarkStart w:id="860" w:name="_DV_M339"/>
      <w:bookmarkStart w:id="861" w:name="_DV_M340"/>
      <w:bookmarkStart w:id="862" w:name="_Ref427712773"/>
      <w:bookmarkEnd w:id="753"/>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F37AE9">
        <w:rPr>
          <w:rFonts w:ascii="Segoe UI" w:hAnsi="Segoe UI" w:cs="Segoe UI"/>
          <w:szCs w:val="22"/>
        </w:rPr>
        <w:t>CLÁUSULA IX</w:t>
      </w:r>
      <w:bookmarkEnd w:id="862"/>
    </w:p>
    <w:p w14:paraId="34E10B80" w14:textId="77777777" w:rsidR="00F37AE9" w:rsidRPr="00F37AE9" w:rsidRDefault="00F37AE9" w:rsidP="00F37AE9">
      <w:pPr>
        <w:pStyle w:val="Level2"/>
        <w:tabs>
          <w:tab w:val="clear" w:pos="680"/>
          <w:tab w:val="left" w:pos="567"/>
          <w:tab w:val="left" w:pos="1276"/>
        </w:tabs>
        <w:spacing w:after="240" w:line="300" w:lineRule="exact"/>
        <w:ind w:firstLine="0"/>
        <w:jc w:val="center"/>
        <w:rPr>
          <w:rFonts w:ascii="Segoe UI" w:hAnsi="Segoe UI" w:cs="Segoe UI"/>
          <w:b/>
          <w:sz w:val="22"/>
          <w:szCs w:val="22"/>
          <w:lang w:val="pt-BR"/>
        </w:rPr>
      </w:pPr>
      <w:bookmarkStart w:id="863" w:name="_DV_M341"/>
      <w:bookmarkStart w:id="864" w:name="_DV_M353"/>
      <w:bookmarkStart w:id="865" w:name="_DV_M354"/>
      <w:bookmarkEnd w:id="863"/>
      <w:bookmarkEnd w:id="864"/>
      <w:bookmarkEnd w:id="865"/>
      <w:r w:rsidRPr="00F37AE9">
        <w:rPr>
          <w:rFonts w:ascii="Segoe UI" w:hAnsi="Segoe UI" w:cs="Segoe UI"/>
          <w:b/>
          <w:sz w:val="22"/>
          <w:szCs w:val="22"/>
          <w:lang w:val="pt-BR"/>
        </w:rPr>
        <w:t>ASSEMBLEIA GERAL DE DEBENTURISTAS</w:t>
      </w:r>
    </w:p>
    <w:p w14:paraId="3882F343" w14:textId="77777777" w:rsidR="00F37AE9" w:rsidRPr="00F37AE9" w:rsidRDefault="00F37AE9" w:rsidP="00F37AE9">
      <w:pPr>
        <w:pStyle w:val="Level2"/>
        <w:numPr>
          <w:ilvl w:val="1"/>
          <w:numId w:val="37"/>
        </w:numPr>
        <w:tabs>
          <w:tab w:val="left" w:pos="709"/>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F37AE9">
        <w:rPr>
          <w:rFonts w:ascii="Segoe UI" w:hAnsi="Segoe UI" w:cs="Segoe UI"/>
          <w:sz w:val="22"/>
          <w:szCs w:val="22"/>
          <w:u w:val="single"/>
          <w:lang w:val="pt-BR"/>
        </w:rPr>
        <w:t>Assembleia Geral de Debenturistas</w:t>
      </w:r>
      <w:r w:rsidRPr="00F37AE9">
        <w:rPr>
          <w:rFonts w:ascii="Segoe UI" w:hAnsi="Segoe UI" w:cs="Segoe UI"/>
          <w:sz w:val="22"/>
          <w:szCs w:val="22"/>
          <w:lang w:val="pt-BR"/>
        </w:rPr>
        <w:t>”).</w:t>
      </w:r>
    </w:p>
    <w:p w14:paraId="12BB1471" w14:textId="77777777" w:rsidR="00F37AE9" w:rsidRPr="00F37AE9" w:rsidRDefault="00F37AE9" w:rsidP="00F37AE9">
      <w:pPr>
        <w:pStyle w:val="Level2"/>
        <w:numPr>
          <w:ilvl w:val="1"/>
          <w:numId w:val="37"/>
        </w:numPr>
        <w:tabs>
          <w:tab w:val="left" w:pos="709"/>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A Assembleia Geral de Debenturistas poderá ser convocada pelo Agente Fiduciário, pela Emissora, pelos Debenturistas que representem, no mínimo, 10% (dez por cento) das Debêntures em Circulação, ou pela CVM.</w:t>
      </w:r>
    </w:p>
    <w:p w14:paraId="2E0BEC99" w14:textId="10E7DA4C" w:rsidR="00F37AE9" w:rsidRPr="00F37AE9" w:rsidRDefault="00F37AE9" w:rsidP="00F37AE9">
      <w:pPr>
        <w:pStyle w:val="Level2"/>
        <w:numPr>
          <w:ilvl w:val="1"/>
          <w:numId w:val="37"/>
        </w:numPr>
        <w:tabs>
          <w:tab w:val="left" w:pos="709"/>
          <w:tab w:val="left" w:pos="1276"/>
        </w:tabs>
        <w:spacing w:after="240" w:line="300" w:lineRule="exact"/>
        <w:rPr>
          <w:rFonts w:ascii="Segoe UI" w:hAnsi="Segoe UI" w:cs="Segoe UI"/>
          <w:sz w:val="22"/>
          <w:szCs w:val="22"/>
          <w:lang w:val="pt-BR"/>
        </w:rPr>
      </w:pPr>
      <w:bookmarkStart w:id="866" w:name="_Ref187755774"/>
      <w:r w:rsidRPr="00F37AE9">
        <w:rPr>
          <w:rFonts w:ascii="Segoe UI" w:hAnsi="Segoe UI" w:cs="Segoe UI"/>
          <w:sz w:val="22"/>
          <w:szCs w:val="22"/>
          <w:lang w:val="pt-BR"/>
        </w:rPr>
        <w:t xml:space="preserve">A convocação das Assembleias Gerais de Debenturistas dar-se-á mediante anúncio publicado pelo menos 3 (três) vezes nos termos da Cláusula </w:t>
      </w:r>
      <w:r w:rsidRPr="00F37AE9">
        <w:rPr>
          <w:rFonts w:ascii="Segoe UI" w:hAnsi="Segoe UI" w:cs="Segoe UI"/>
          <w:sz w:val="22"/>
          <w:szCs w:val="22"/>
        </w:rPr>
        <w:fldChar w:fldCharType="begin"/>
      </w:r>
      <w:r w:rsidRPr="00F37AE9">
        <w:rPr>
          <w:rFonts w:ascii="Segoe UI" w:hAnsi="Segoe UI" w:cs="Segoe UI"/>
          <w:sz w:val="22"/>
          <w:szCs w:val="22"/>
          <w:lang w:val="pt-BR"/>
        </w:rPr>
        <w:instrText xml:space="preserve"> REF _Ref420336525 \r \h  \* MERGEFORMAT </w:instrText>
      </w:r>
      <w:r w:rsidRPr="00F37AE9">
        <w:rPr>
          <w:rFonts w:ascii="Segoe UI" w:hAnsi="Segoe UI" w:cs="Segoe UI"/>
          <w:sz w:val="22"/>
          <w:szCs w:val="22"/>
        </w:rPr>
      </w:r>
      <w:r w:rsidRPr="00F37AE9">
        <w:rPr>
          <w:rFonts w:ascii="Segoe UI" w:hAnsi="Segoe UI" w:cs="Segoe UI"/>
          <w:sz w:val="22"/>
          <w:szCs w:val="22"/>
        </w:rPr>
        <w:fldChar w:fldCharType="separate"/>
      </w:r>
      <w:r w:rsidRPr="00F37AE9">
        <w:rPr>
          <w:rFonts w:ascii="Segoe UI" w:hAnsi="Segoe UI" w:cs="Segoe UI"/>
          <w:sz w:val="22"/>
          <w:szCs w:val="22"/>
          <w:lang w:val="pt-BR"/>
        </w:rPr>
        <w:t>4.19</w:t>
      </w:r>
      <w:r w:rsidRPr="00F37AE9">
        <w:rPr>
          <w:rFonts w:ascii="Segoe UI" w:hAnsi="Segoe UI" w:cs="Segoe UI"/>
          <w:sz w:val="22"/>
          <w:szCs w:val="22"/>
        </w:rPr>
        <w:fldChar w:fldCharType="end"/>
      </w:r>
      <w:r w:rsidRPr="00F37AE9">
        <w:rPr>
          <w:rFonts w:ascii="Segoe UI" w:hAnsi="Segoe UI" w:cs="Segoe UI"/>
          <w:sz w:val="22"/>
          <w:szCs w:val="22"/>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866"/>
    </w:p>
    <w:p w14:paraId="1A80703E" w14:textId="77777777" w:rsidR="00F37AE9" w:rsidRPr="00F37AE9" w:rsidRDefault="00F37AE9" w:rsidP="00F37AE9">
      <w:pPr>
        <w:pStyle w:val="Level2"/>
        <w:numPr>
          <w:ilvl w:val="1"/>
          <w:numId w:val="37"/>
        </w:numPr>
        <w:tabs>
          <w:tab w:val="left" w:pos="709"/>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As Assembleias Gerais de Debenturistas instalar-se-ão, em primeira convocação, com a presença de titulares de, no mínimo, metade das Debêntures em Circulação, e, em segunda convocação, com qualquer quórum.</w:t>
      </w:r>
    </w:p>
    <w:p w14:paraId="4C5EB903" w14:textId="77777777" w:rsidR="00F37AE9" w:rsidRPr="00F37AE9" w:rsidRDefault="00F37AE9" w:rsidP="00F37AE9">
      <w:pPr>
        <w:pStyle w:val="Level2"/>
        <w:numPr>
          <w:ilvl w:val="1"/>
          <w:numId w:val="37"/>
        </w:numPr>
        <w:tabs>
          <w:tab w:val="left" w:pos="709"/>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Aplicar-se-á à Assembleia Geral de Debenturistas, no que couber, o disposto na Lei das Sociedades por Ações, a respeito das assembleias gerais de acionistas.</w:t>
      </w:r>
    </w:p>
    <w:p w14:paraId="68EC94A9" w14:textId="77777777" w:rsidR="00F37AE9" w:rsidRPr="00F37AE9" w:rsidRDefault="00F37AE9" w:rsidP="00F37AE9">
      <w:pPr>
        <w:pStyle w:val="Level2"/>
        <w:numPr>
          <w:ilvl w:val="1"/>
          <w:numId w:val="37"/>
        </w:numPr>
        <w:tabs>
          <w:tab w:val="left" w:pos="709"/>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A presidência e a secretaria da Assembleia Geral de Debenturistas caberá ao Debenturista eleito pelos Debenturistas presentes ou àquele que for designado pela CVM.</w:t>
      </w:r>
    </w:p>
    <w:p w14:paraId="570FF8CD" w14:textId="324A2070" w:rsidR="00F37AE9" w:rsidRPr="00F37AE9" w:rsidRDefault="00F37AE9" w:rsidP="00F37AE9">
      <w:pPr>
        <w:pStyle w:val="Level2"/>
        <w:numPr>
          <w:ilvl w:val="1"/>
          <w:numId w:val="37"/>
        </w:numPr>
        <w:tabs>
          <w:tab w:val="left" w:pos="709"/>
          <w:tab w:val="left" w:pos="1276"/>
        </w:tabs>
        <w:spacing w:after="240" w:line="300" w:lineRule="exact"/>
        <w:rPr>
          <w:rFonts w:ascii="Segoe UI" w:hAnsi="Segoe UI" w:cs="Segoe UI"/>
          <w:sz w:val="22"/>
          <w:szCs w:val="22"/>
          <w:lang w:val="pt-BR"/>
        </w:rPr>
      </w:pPr>
      <w:bookmarkStart w:id="867" w:name="_Ref47047307"/>
      <w:r w:rsidRPr="00F37AE9">
        <w:rPr>
          <w:rFonts w:ascii="Segoe UI" w:hAnsi="Segoe UI" w:cs="Segoe UI"/>
          <w:sz w:val="22"/>
          <w:szCs w:val="22"/>
          <w:lang w:val="pt-BR"/>
        </w:rPr>
        <w:t xml:space="preserve">Nas deliberações das Assembleias Gerais de Debenturistas, a cada uma das Debêntures em Circulação caberá um voto, admitida a constituição de mandatário, Debenturista ou não. Exceto pelo disposto na Cláusula </w:t>
      </w:r>
      <w:r w:rsidRPr="00F37AE9">
        <w:rPr>
          <w:rFonts w:ascii="Segoe UI" w:hAnsi="Segoe UI" w:cs="Segoe UI"/>
          <w:sz w:val="22"/>
          <w:szCs w:val="22"/>
          <w:lang w:val="pt-BR"/>
        </w:rPr>
        <w:fldChar w:fldCharType="begin"/>
      </w:r>
      <w:r w:rsidRPr="00F37AE9">
        <w:rPr>
          <w:rFonts w:ascii="Segoe UI" w:hAnsi="Segoe UI" w:cs="Segoe UI"/>
          <w:sz w:val="22"/>
          <w:szCs w:val="22"/>
          <w:lang w:val="pt-BR"/>
        </w:rPr>
        <w:instrText xml:space="preserve"> REF _Ref47047349 \r \p \h  \* MERGEFORMAT </w:instrText>
      </w:r>
      <w:r w:rsidRPr="00F37AE9">
        <w:rPr>
          <w:rFonts w:ascii="Segoe UI" w:hAnsi="Segoe UI" w:cs="Segoe UI"/>
          <w:sz w:val="22"/>
          <w:szCs w:val="22"/>
          <w:lang w:val="pt-BR"/>
        </w:rPr>
      </w:r>
      <w:r w:rsidRPr="00F37AE9">
        <w:rPr>
          <w:rFonts w:ascii="Segoe UI" w:hAnsi="Segoe UI" w:cs="Segoe UI"/>
          <w:sz w:val="22"/>
          <w:szCs w:val="22"/>
          <w:lang w:val="pt-BR"/>
        </w:rPr>
        <w:fldChar w:fldCharType="separate"/>
      </w:r>
      <w:r w:rsidRPr="00F37AE9">
        <w:rPr>
          <w:rFonts w:ascii="Segoe UI" w:hAnsi="Segoe UI" w:cs="Segoe UI"/>
          <w:sz w:val="22"/>
          <w:szCs w:val="22"/>
          <w:lang w:val="pt-BR"/>
        </w:rPr>
        <w:t>9.7.1 abaixo</w:t>
      </w:r>
      <w:r w:rsidRPr="00F37AE9">
        <w:rPr>
          <w:rFonts w:ascii="Segoe UI" w:hAnsi="Segoe UI" w:cs="Segoe UI"/>
          <w:sz w:val="22"/>
          <w:szCs w:val="22"/>
          <w:lang w:val="pt-BR"/>
        </w:rPr>
        <w:fldChar w:fldCharType="end"/>
      </w:r>
      <w:r w:rsidRPr="00F37AE9">
        <w:rPr>
          <w:rFonts w:ascii="Segoe UI" w:hAnsi="Segoe UI" w:cs="Segoe UI"/>
          <w:sz w:val="22"/>
          <w:szCs w:val="22"/>
          <w:lang w:val="pt-BR"/>
        </w:rPr>
        <w:t xml:space="preserve">, todas as deliberações, incluindo, mas não se limitando, nos casos de pedido de renúncia ou o perdão temporário de um Evento de Inadimplemento, dependerão de aprovação de Debenturistas representando, no mínimo, </w:t>
      </w:r>
      <w:bookmarkStart w:id="868" w:name="_Hlk57379232"/>
      <w:r w:rsidRPr="00F37AE9">
        <w:rPr>
          <w:rFonts w:ascii="Segoe UI" w:hAnsi="Segoe UI" w:cs="Segoe UI"/>
          <w:sz w:val="22"/>
          <w:szCs w:val="22"/>
          <w:lang w:val="pt-BR"/>
        </w:rPr>
        <w:t>50% (cinquenta por cento) mais 1 (uma)</w:t>
      </w:r>
      <w:bookmarkEnd w:id="868"/>
      <w:r w:rsidRPr="00F37AE9">
        <w:rPr>
          <w:rFonts w:ascii="Segoe UI" w:hAnsi="Segoe UI" w:cs="Segoe UI"/>
          <w:sz w:val="22"/>
          <w:szCs w:val="22"/>
          <w:lang w:val="pt-BR"/>
        </w:rPr>
        <w:t xml:space="preserve"> das Debêntures em Circulação.</w:t>
      </w:r>
      <w:bookmarkEnd w:id="867"/>
      <w:r w:rsidRPr="00F37AE9">
        <w:rPr>
          <w:rFonts w:ascii="Segoe UI" w:hAnsi="Segoe UI" w:cs="Segoe UI"/>
          <w:sz w:val="22"/>
          <w:szCs w:val="22"/>
          <w:lang w:val="pt-BR"/>
        </w:rPr>
        <w:t xml:space="preserve"> </w:t>
      </w:r>
    </w:p>
    <w:p w14:paraId="1AC8AF69" w14:textId="77777777" w:rsidR="00F37AE9" w:rsidRPr="00F37AE9" w:rsidRDefault="00F37AE9" w:rsidP="00F37AE9">
      <w:pPr>
        <w:pStyle w:val="Level3"/>
        <w:numPr>
          <w:ilvl w:val="2"/>
          <w:numId w:val="37"/>
        </w:numPr>
        <w:tabs>
          <w:tab w:val="clear" w:pos="3233"/>
          <w:tab w:val="left" w:pos="567"/>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 </w:t>
      </w:r>
      <w:bookmarkStart w:id="869" w:name="_Ref47047349"/>
      <w:r w:rsidRPr="00F37AE9">
        <w:rPr>
          <w:rFonts w:ascii="Segoe UI" w:hAnsi="Segoe UI" w:cs="Segoe UI"/>
          <w:sz w:val="22"/>
          <w:szCs w:val="22"/>
          <w:lang w:val="pt-BR"/>
        </w:rPr>
        <w:t xml:space="preserve">Não estão incluídos no quórum a que se refere a Cláusula </w:t>
      </w:r>
      <w:r w:rsidRPr="00F37AE9">
        <w:rPr>
          <w:rFonts w:ascii="Segoe UI" w:hAnsi="Segoe UI" w:cs="Segoe UI"/>
          <w:sz w:val="22"/>
          <w:szCs w:val="22"/>
          <w:lang w:val="pt-BR"/>
        </w:rPr>
        <w:fldChar w:fldCharType="begin"/>
      </w:r>
      <w:r w:rsidRPr="00F37AE9">
        <w:rPr>
          <w:rFonts w:ascii="Segoe UI" w:hAnsi="Segoe UI" w:cs="Segoe UI"/>
          <w:sz w:val="22"/>
          <w:szCs w:val="22"/>
          <w:lang w:val="pt-BR"/>
        </w:rPr>
        <w:instrText xml:space="preserve"> REF _Ref47047307 \r \p \h  \* MERGEFORMAT </w:instrText>
      </w:r>
      <w:r w:rsidRPr="00F37AE9">
        <w:rPr>
          <w:rFonts w:ascii="Segoe UI" w:hAnsi="Segoe UI" w:cs="Segoe UI"/>
          <w:sz w:val="22"/>
          <w:szCs w:val="22"/>
          <w:lang w:val="pt-BR"/>
        </w:rPr>
      </w:r>
      <w:r w:rsidRPr="00F37AE9">
        <w:rPr>
          <w:rFonts w:ascii="Segoe UI" w:hAnsi="Segoe UI" w:cs="Segoe UI"/>
          <w:sz w:val="22"/>
          <w:szCs w:val="22"/>
          <w:lang w:val="pt-BR"/>
        </w:rPr>
        <w:fldChar w:fldCharType="separate"/>
      </w:r>
      <w:r w:rsidRPr="00F37AE9">
        <w:rPr>
          <w:rFonts w:ascii="Segoe UI" w:hAnsi="Segoe UI" w:cs="Segoe UI"/>
          <w:sz w:val="22"/>
          <w:szCs w:val="22"/>
          <w:lang w:val="pt-BR"/>
        </w:rPr>
        <w:t>9.7 acima</w:t>
      </w:r>
      <w:r w:rsidRPr="00F37AE9">
        <w:rPr>
          <w:rFonts w:ascii="Segoe UI" w:hAnsi="Segoe UI" w:cs="Segoe UI"/>
          <w:sz w:val="22"/>
          <w:szCs w:val="22"/>
          <w:lang w:val="pt-BR"/>
        </w:rPr>
        <w:fldChar w:fldCharType="end"/>
      </w:r>
      <w:r w:rsidRPr="00F37AE9">
        <w:rPr>
          <w:rFonts w:ascii="Segoe UI" w:hAnsi="Segoe UI" w:cs="Segoe UI"/>
          <w:sz w:val="22"/>
          <w:szCs w:val="22"/>
          <w:lang w:val="pt-BR"/>
        </w:rPr>
        <w:t>:</w:t>
      </w:r>
      <w:bookmarkEnd w:id="869"/>
    </w:p>
    <w:p w14:paraId="1FFE07F1" w14:textId="77777777" w:rsidR="00F37AE9" w:rsidRPr="00F37AE9" w:rsidRDefault="00F37AE9" w:rsidP="00F37AE9">
      <w:pPr>
        <w:pStyle w:val="Corpodetexto"/>
        <w:widowControl/>
        <w:numPr>
          <w:ilvl w:val="0"/>
          <w:numId w:val="33"/>
        </w:numPr>
        <w:shd w:val="clear" w:color="auto" w:fill="FFFFFF" w:themeFill="background1"/>
        <w:tabs>
          <w:tab w:val="left" w:pos="24"/>
          <w:tab w:val="left" w:pos="540"/>
          <w:tab w:val="left" w:pos="567"/>
          <w:tab w:val="left" w:pos="1276"/>
          <w:tab w:val="left" w:pos="1800"/>
          <w:tab w:val="left" w:pos="2700"/>
          <w:tab w:val="left" w:pos="3600"/>
          <w:tab w:val="left" w:pos="4500"/>
          <w:tab w:val="left" w:pos="5400"/>
          <w:tab w:val="left" w:pos="6300"/>
          <w:tab w:val="left" w:pos="7200"/>
          <w:tab w:val="left" w:pos="8100"/>
          <w:tab w:val="left" w:pos="9000"/>
        </w:tabs>
        <w:autoSpaceDE/>
        <w:autoSpaceDN/>
        <w:spacing w:before="0" w:after="240" w:line="300" w:lineRule="exact"/>
        <w:ind w:left="1360" w:hanging="680"/>
        <w:rPr>
          <w:rFonts w:ascii="Segoe UI" w:hAnsi="Segoe UI" w:cs="Segoe UI"/>
          <w:lang w:val="pt-BR"/>
        </w:rPr>
      </w:pPr>
      <w:r w:rsidRPr="00F37AE9">
        <w:rPr>
          <w:rFonts w:ascii="Segoe UI" w:hAnsi="Segoe UI" w:cs="Segoe UI"/>
          <w:lang w:val="pt-BR"/>
        </w:rPr>
        <w:t>os quóruns expressamente previstos em outras cláusulas desta Escritura de Emissão; e</w:t>
      </w:r>
    </w:p>
    <w:p w14:paraId="6F837640" w14:textId="73A90A84" w:rsidR="00F37AE9" w:rsidRPr="00F37AE9" w:rsidRDefault="00F37AE9" w:rsidP="00F37AE9">
      <w:pPr>
        <w:pStyle w:val="Corpodetexto"/>
        <w:widowControl/>
        <w:numPr>
          <w:ilvl w:val="0"/>
          <w:numId w:val="33"/>
        </w:numPr>
        <w:shd w:val="clear" w:color="auto" w:fill="FFFFFF" w:themeFill="background1"/>
        <w:tabs>
          <w:tab w:val="left" w:pos="24"/>
          <w:tab w:val="left" w:pos="540"/>
          <w:tab w:val="left" w:pos="567"/>
          <w:tab w:val="left" w:pos="1276"/>
          <w:tab w:val="left" w:pos="1800"/>
          <w:tab w:val="left" w:pos="2700"/>
          <w:tab w:val="left" w:pos="3600"/>
          <w:tab w:val="left" w:pos="4500"/>
          <w:tab w:val="left" w:pos="5400"/>
          <w:tab w:val="left" w:pos="6300"/>
          <w:tab w:val="left" w:pos="7200"/>
          <w:tab w:val="left" w:pos="8100"/>
          <w:tab w:val="left" w:pos="9000"/>
        </w:tabs>
        <w:autoSpaceDE/>
        <w:autoSpaceDN/>
        <w:spacing w:before="0" w:after="240" w:line="300" w:lineRule="exact"/>
        <w:ind w:left="1360" w:hanging="680"/>
        <w:rPr>
          <w:rFonts w:ascii="Segoe UI" w:hAnsi="Segoe UI" w:cs="Segoe UI"/>
          <w:lang w:val="pt-BR"/>
        </w:rPr>
      </w:pPr>
      <w:r w:rsidRPr="00F37AE9">
        <w:rPr>
          <w:rFonts w:ascii="Segoe UI" w:hAnsi="Segoe UI" w:cs="Segoe UI"/>
          <w:lang w:val="pt-BR"/>
        </w:rPr>
        <w:t xml:space="preserve">as alterações relativas às seguintes características das Debêntures, conforme venham a ser propostas pela Emissora: </w:t>
      </w:r>
      <w:r w:rsidRPr="00F37AE9">
        <w:rPr>
          <w:rFonts w:ascii="Segoe UI" w:hAnsi="Segoe UI" w:cs="Segoe UI"/>
          <w:b/>
          <w:lang w:val="pt-BR"/>
        </w:rPr>
        <w:t>(a)</w:t>
      </w:r>
      <w:r w:rsidRPr="00F37AE9">
        <w:rPr>
          <w:rFonts w:ascii="Segoe UI" w:hAnsi="Segoe UI" w:cs="Segoe UI"/>
          <w:lang w:val="pt-BR"/>
        </w:rPr>
        <w:t xml:space="preserve"> a redução da Remuneração, </w:t>
      </w:r>
      <w:r w:rsidRPr="00F37AE9">
        <w:rPr>
          <w:rFonts w:ascii="Segoe UI" w:hAnsi="Segoe UI" w:cs="Segoe UI"/>
          <w:b/>
          <w:lang w:val="pt-BR"/>
        </w:rPr>
        <w:t>(b)</w:t>
      </w:r>
      <w:r w:rsidRPr="00F37AE9">
        <w:rPr>
          <w:rFonts w:ascii="Segoe UI" w:hAnsi="Segoe UI" w:cs="Segoe UI"/>
          <w:lang w:val="pt-BR"/>
        </w:rPr>
        <w:t xml:space="preserve"> as Datas de Pagamento da Remuneração, </w:t>
      </w:r>
      <w:r w:rsidRPr="00F37AE9">
        <w:rPr>
          <w:rFonts w:ascii="Segoe UI" w:hAnsi="Segoe UI" w:cs="Segoe UI"/>
          <w:b/>
          <w:lang w:val="pt-BR"/>
        </w:rPr>
        <w:t>(c)</w:t>
      </w:r>
      <w:r w:rsidRPr="00F37AE9">
        <w:rPr>
          <w:rFonts w:ascii="Segoe UI" w:hAnsi="Segoe UI" w:cs="Segoe UI"/>
          <w:lang w:val="pt-BR"/>
        </w:rPr>
        <w:t xml:space="preserve"> o prazo de vencimento das Debêntures, </w:t>
      </w:r>
      <w:r w:rsidRPr="00F37AE9">
        <w:rPr>
          <w:rFonts w:ascii="Segoe UI" w:hAnsi="Segoe UI" w:cs="Segoe UI"/>
          <w:b/>
          <w:lang w:val="pt-BR"/>
        </w:rPr>
        <w:t>(d)</w:t>
      </w:r>
      <w:r w:rsidRPr="00F37AE9">
        <w:rPr>
          <w:rFonts w:ascii="Segoe UI" w:hAnsi="Segoe UI" w:cs="Segoe UI"/>
          <w:lang w:val="pt-BR"/>
        </w:rPr>
        <w:t xml:space="preserve"> os valores ou as Datas de Amortização; </w:t>
      </w:r>
      <w:r w:rsidRPr="00F37AE9">
        <w:rPr>
          <w:rFonts w:ascii="Segoe UI" w:hAnsi="Segoe UI" w:cs="Segoe UI"/>
          <w:b/>
          <w:lang w:val="pt-BR"/>
        </w:rPr>
        <w:t>(e)</w:t>
      </w:r>
      <w:r w:rsidRPr="00F37AE9">
        <w:rPr>
          <w:rFonts w:ascii="Segoe UI" w:hAnsi="Segoe UI" w:cs="Segoe UI"/>
          <w:lang w:val="pt-BR"/>
        </w:rPr>
        <w:t xml:space="preserve"> os Eventos de Vencimento Antecipado; </w:t>
      </w:r>
      <w:r w:rsidRPr="00F37AE9">
        <w:rPr>
          <w:rFonts w:ascii="Segoe UI" w:hAnsi="Segoe UI" w:cs="Segoe UI"/>
          <w:b/>
          <w:lang w:val="pt-BR"/>
        </w:rPr>
        <w:t>(f)</w:t>
      </w:r>
      <w:r w:rsidRPr="00F37AE9">
        <w:rPr>
          <w:rFonts w:ascii="Segoe UI" w:hAnsi="Segoe UI" w:cs="Segoe UI"/>
          <w:lang w:val="pt-BR"/>
        </w:rPr>
        <w:t xml:space="preserve"> a alteração dos quóruns de deliberação previstos nesta Cláusula; </w:t>
      </w:r>
      <w:r w:rsidRPr="00F37AE9">
        <w:rPr>
          <w:rFonts w:ascii="Segoe UI" w:hAnsi="Segoe UI" w:cs="Segoe UI"/>
          <w:b/>
          <w:lang w:val="pt-BR"/>
        </w:rPr>
        <w:t>(g)</w:t>
      </w:r>
      <w:r w:rsidRPr="00F37AE9">
        <w:rPr>
          <w:rFonts w:ascii="Segoe UI" w:hAnsi="Segoe UI" w:cs="Segoe UI"/>
          <w:lang w:val="pt-BR"/>
        </w:rPr>
        <w:t xml:space="preserve"> alteração dos procedimentos do Resgate Antecipado Facultativo Total previstos na Cláusula 5.1.1 acima; </w:t>
      </w:r>
      <w:r w:rsidRPr="00F37AE9">
        <w:rPr>
          <w:rFonts w:ascii="Segoe UI" w:hAnsi="Segoe UI" w:cs="Segoe UI"/>
          <w:b/>
          <w:lang w:val="pt-BR"/>
        </w:rPr>
        <w:t>(h)</w:t>
      </w:r>
      <w:r w:rsidRPr="00F37AE9">
        <w:rPr>
          <w:rFonts w:ascii="Segoe UI" w:hAnsi="Segoe UI" w:cs="Segoe UI"/>
          <w:lang w:val="pt-BR"/>
        </w:rPr>
        <w:t xml:space="preserve"> alteração dos procedimentos da Amortização Extraordinária Facultativa Parcial previstos na Cláusula 5.2 acima; e </w:t>
      </w:r>
      <w:r w:rsidRPr="00F37AE9">
        <w:rPr>
          <w:rFonts w:ascii="Segoe UI" w:hAnsi="Segoe UI" w:cs="Segoe UI"/>
          <w:b/>
          <w:lang w:val="pt-BR"/>
        </w:rPr>
        <w:t>(i)</w:t>
      </w:r>
      <w:r w:rsidRPr="00F37AE9">
        <w:rPr>
          <w:rFonts w:ascii="Segoe UI" w:hAnsi="Segoe UI" w:cs="Segoe UI"/>
          <w:lang w:val="pt-BR"/>
        </w:rPr>
        <w:t xml:space="preserve"> alteração </w:t>
      </w:r>
      <w:del w:id="870" w:author="Mattos Filho Advogados" w:date="2023-05-26T17:22:00Z">
        <w:r w:rsidRPr="00F37AE9">
          <w:rPr>
            <w:rFonts w:ascii="Segoe UI" w:hAnsi="Segoe UI" w:cs="Segoe UI"/>
            <w:lang w:val="pt-BR"/>
          </w:rPr>
          <w:delText>dos Contratos</w:delText>
        </w:r>
      </w:del>
      <w:ins w:id="871" w:author="Mattos Filho Advogados" w:date="2023-05-26T17:22:00Z">
        <w:r w:rsidRPr="00F37AE9">
          <w:rPr>
            <w:rFonts w:ascii="Segoe UI" w:hAnsi="Segoe UI" w:cs="Segoe UI"/>
            <w:lang w:val="pt-BR"/>
          </w:rPr>
          <w:t>do Contrato</w:t>
        </w:r>
      </w:ins>
      <w:r w:rsidRPr="00F37AE9">
        <w:rPr>
          <w:rFonts w:ascii="Segoe UI" w:hAnsi="Segoe UI" w:cs="Segoe UI"/>
          <w:lang w:val="pt-BR"/>
        </w:rPr>
        <w:t xml:space="preserve"> de </w:t>
      </w:r>
      <w:del w:id="872" w:author="Mattos Filho Advogados" w:date="2023-05-26T17:22:00Z">
        <w:r w:rsidRPr="00F37AE9">
          <w:rPr>
            <w:rFonts w:ascii="Segoe UI" w:hAnsi="Segoe UI" w:cs="Segoe UI"/>
            <w:lang w:val="pt-BR"/>
          </w:rPr>
          <w:delText>Garantia</w:delText>
        </w:r>
      </w:del>
      <w:ins w:id="873" w:author="Mattos Filho Advogados" w:date="2023-05-26T17:22:00Z">
        <w:r w:rsidR="00F121BD">
          <w:rPr>
            <w:rFonts w:ascii="Segoe UI" w:hAnsi="Segoe UI" w:cs="Segoe UI"/>
            <w:lang w:val="pt-BR"/>
          </w:rPr>
          <w:t>Cessão Fiduciária</w:t>
        </w:r>
      </w:ins>
      <w:r w:rsidRPr="00F37AE9">
        <w:rPr>
          <w:rFonts w:ascii="Segoe UI" w:hAnsi="Segoe UI" w:cs="Segoe UI"/>
          <w:lang w:val="pt-BR"/>
        </w:rPr>
        <w:t>, respectivamente, dependerão da aprovação, por Debenturistas que representem, no mínimo, 90% (noventa por cento) das Debêntures em Circulação.</w:t>
      </w:r>
    </w:p>
    <w:p w14:paraId="215C5CF4" w14:textId="77777777" w:rsidR="00F37AE9" w:rsidRPr="00F37AE9" w:rsidRDefault="00F37AE9" w:rsidP="00F37AE9">
      <w:pPr>
        <w:pStyle w:val="Corpodetexto"/>
        <w:widowControl/>
        <w:numPr>
          <w:ilvl w:val="0"/>
          <w:numId w:val="33"/>
        </w:numPr>
        <w:shd w:val="clear" w:color="auto" w:fill="FFFFFF" w:themeFill="background1"/>
        <w:tabs>
          <w:tab w:val="left" w:pos="24"/>
          <w:tab w:val="left" w:pos="540"/>
          <w:tab w:val="left" w:pos="567"/>
          <w:tab w:val="left" w:pos="1276"/>
          <w:tab w:val="left" w:pos="1800"/>
          <w:tab w:val="left" w:pos="2700"/>
          <w:tab w:val="left" w:pos="3600"/>
          <w:tab w:val="left" w:pos="4500"/>
          <w:tab w:val="left" w:pos="5400"/>
          <w:tab w:val="left" w:pos="6300"/>
          <w:tab w:val="left" w:pos="7200"/>
          <w:tab w:val="left" w:pos="8100"/>
          <w:tab w:val="left" w:pos="9000"/>
        </w:tabs>
        <w:autoSpaceDE/>
        <w:autoSpaceDN/>
        <w:spacing w:before="0" w:after="240" w:line="300" w:lineRule="exact"/>
        <w:ind w:left="1360" w:hanging="680"/>
        <w:rPr>
          <w:rFonts w:ascii="Segoe UI" w:hAnsi="Segoe UI" w:cs="Segoe UI"/>
          <w:lang w:val="pt-BR"/>
        </w:rPr>
      </w:pPr>
      <w:bookmarkStart w:id="874" w:name="_Ref459799771"/>
      <w:r w:rsidRPr="00F37AE9">
        <w:rPr>
          <w:rFonts w:ascii="Segoe UI" w:hAnsi="Segoe UI" w:cs="Segoe UI"/>
          <w:lang w:val="pt-BR"/>
        </w:rPr>
        <w:t>Exceto os quóruns expressamente previstos nas demais cláusulas desta Escritura de Emissão, as deliberações tomadas em Assembleia Geral de Debenturistas, inclusive com relação à renúncia prévia à declaração de vencimento antecipado das Debêntures (</w:t>
      </w:r>
      <w:proofErr w:type="spellStart"/>
      <w:r w:rsidRPr="00F37AE9">
        <w:rPr>
          <w:rFonts w:ascii="Segoe UI" w:hAnsi="Segoe UI" w:cs="Segoe UI"/>
          <w:i/>
          <w:lang w:val="pt-BR"/>
        </w:rPr>
        <w:t>waiver</w:t>
      </w:r>
      <w:proofErr w:type="spellEnd"/>
      <w:r w:rsidRPr="00F37AE9">
        <w:rPr>
          <w:rFonts w:ascii="Segoe UI" w:hAnsi="Segoe UI" w:cs="Segoe UI"/>
          <w:lang w:val="pt-BR"/>
        </w:rPr>
        <w:t>) dependerão de aprovação de Debenturistas representando, no mínimo, 50% (cinquenta por cento) mais 1 (uma) das Debêntures em Circulação.</w:t>
      </w:r>
    </w:p>
    <w:bookmarkEnd w:id="874"/>
    <w:p w14:paraId="6F66BF19" w14:textId="77777777" w:rsidR="00F37AE9" w:rsidRPr="00F37AE9" w:rsidRDefault="00F37AE9" w:rsidP="00F37AE9">
      <w:pPr>
        <w:pStyle w:val="Level2"/>
        <w:numPr>
          <w:ilvl w:val="1"/>
          <w:numId w:val="37"/>
        </w:numPr>
        <w:tabs>
          <w:tab w:val="left" w:pos="709"/>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Para efeito de verificação dos quóruns previstos nesta Escritura de Emissão, define-se como “</w:t>
      </w:r>
      <w:r w:rsidRPr="00F37AE9">
        <w:rPr>
          <w:rFonts w:ascii="Segoe UI" w:hAnsi="Segoe UI" w:cs="Segoe UI"/>
          <w:sz w:val="22"/>
          <w:szCs w:val="22"/>
          <w:u w:val="single"/>
          <w:lang w:val="pt-BR"/>
        </w:rPr>
        <w:t>Debêntures em Circulação</w:t>
      </w:r>
      <w:r w:rsidRPr="00F37AE9">
        <w:rPr>
          <w:rFonts w:ascii="Segoe UI" w:hAnsi="Segoe UI" w:cs="Segoe UI"/>
          <w:sz w:val="22"/>
          <w:szCs w:val="22"/>
          <w:lang w:val="pt-BR"/>
        </w:rPr>
        <w:t xml:space="preserve">”, todas as Debêntures subscritas, integralizadas e não resgatadas, excluídas </w:t>
      </w:r>
      <w:r w:rsidRPr="00F37AE9">
        <w:rPr>
          <w:rFonts w:ascii="Segoe UI" w:hAnsi="Segoe UI" w:cs="Segoe UI"/>
          <w:b/>
          <w:sz w:val="22"/>
          <w:szCs w:val="22"/>
          <w:lang w:val="pt-BR"/>
        </w:rPr>
        <w:t>(i)</w:t>
      </w:r>
      <w:r w:rsidRPr="00F37AE9">
        <w:rPr>
          <w:rFonts w:ascii="Segoe UI" w:hAnsi="Segoe UI" w:cs="Segoe UI"/>
          <w:sz w:val="22"/>
          <w:szCs w:val="22"/>
          <w:lang w:val="pt-BR"/>
        </w:rPr>
        <w:t xml:space="preserve"> aquelas mantidas em tesouraria pela Emissora; </w:t>
      </w:r>
      <w:r w:rsidRPr="00F37AE9">
        <w:rPr>
          <w:rFonts w:ascii="Segoe UI" w:hAnsi="Segoe UI" w:cs="Segoe UI"/>
          <w:b/>
          <w:sz w:val="22"/>
          <w:szCs w:val="22"/>
          <w:lang w:val="pt-BR"/>
        </w:rPr>
        <w:t>(ii)</w:t>
      </w:r>
      <w:r w:rsidRPr="00F37AE9">
        <w:rPr>
          <w:rFonts w:ascii="Segoe UI" w:hAnsi="Segoe UI" w:cs="Segoe UI"/>
          <w:sz w:val="22"/>
          <w:szCs w:val="22"/>
          <w:lang w:val="pt-BR"/>
        </w:rPr>
        <w:t xml:space="preserve"> as de titularidade de </w:t>
      </w:r>
      <w:r w:rsidRPr="00F37AE9">
        <w:rPr>
          <w:rFonts w:ascii="Segoe UI" w:hAnsi="Segoe UI" w:cs="Segoe UI"/>
          <w:b/>
          <w:sz w:val="22"/>
          <w:szCs w:val="22"/>
          <w:lang w:val="pt-BR"/>
        </w:rPr>
        <w:t>(a)</w:t>
      </w:r>
      <w:r w:rsidRPr="00F37AE9">
        <w:rPr>
          <w:rFonts w:ascii="Segoe UI" w:hAnsi="Segoe UI" w:cs="Segoe UI"/>
          <w:sz w:val="22"/>
          <w:szCs w:val="22"/>
          <w:lang w:val="pt-BR"/>
        </w:rPr>
        <w:t xml:space="preserve"> sociedades do mesmo grupo econômico da Emissora, </w:t>
      </w:r>
      <w:r w:rsidRPr="00F37AE9">
        <w:rPr>
          <w:rFonts w:ascii="Segoe UI" w:hAnsi="Segoe UI" w:cs="Segoe UI"/>
          <w:b/>
          <w:sz w:val="22"/>
          <w:szCs w:val="22"/>
          <w:lang w:val="pt-BR"/>
        </w:rPr>
        <w:t>(b)</w:t>
      </w:r>
      <w:r w:rsidRPr="00F37AE9">
        <w:rPr>
          <w:rFonts w:ascii="Segoe UI" w:hAnsi="Segoe UI" w:cs="Segoe UI"/>
          <w:sz w:val="22"/>
          <w:szCs w:val="22"/>
          <w:lang w:val="pt-BR"/>
        </w:rPr>
        <w:t xml:space="preserve"> acionistas controladores da Emissora, </w:t>
      </w:r>
      <w:r w:rsidRPr="00F37AE9">
        <w:rPr>
          <w:rFonts w:ascii="Segoe UI" w:hAnsi="Segoe UI" w:cs="Segoe UI"/>
          <w:b/>
          <w:sz w:val="22"/>
          <w:szCs w:val="22"/>
          <w:lang w:val="pt-BR"/>
        </w:rPr>
        <w:t>(c)</w:t>
      </w:r>
      <w:r w:rsidRPr="00F37AE9">
        <w:rPr>
          <w:rFonts w:ascii="Segoe UI" w:hAnsi="Segoe UI" w:cs="Segoe UI"/>
          <w:sz w:val="22"/>
          <w:szCs w:val="22"/>
          <w:lang w:val="pt-BR"/>
        </w:rPr>
        <w:t xml:space="preserve"> administradores da Emissora, incluindo diretores e conselheiros de administração, </w:t>
      </w:r>
      <w:r w:rsidRPr="00F37AE9">
        <w:rPr>
          <w:rFonts w:ascii="Segoe UI" w:hAnsi="Segoe UI" w:cs="Segoe UI"/>
          <w:b/>
          <w:sz w:val="22"/>
          <w:szCs w:val="22"/>
          <w:lang w:val="pt-BR"/>
        </w:rPr>
        <w:t>(d)</w:t>
      </w:r>
      <w:r w:rsidRPr="00F37AE9">
        <w:rPr>
          <w:rFonts w:ascii="Segoe UI" w:hAnsi="Segoe UI" w:cs="Segoe UI"/>
          <w:sz w:val="22"/>
          <w:szCs w:val="22"/>
          <w:lang w:val="pt-BR"/>
        </w:rPr>
        <w:t xml:space="preserve"> conselheiros fiscais, se for o caso; e </w:t>
      </w:r>
      <w:r w:rsidRPr="00F37AE9">
        <w:rPr>
          <w:rFonts w:ascii="Segoe UI" w:hAnsi="Segoe UI" w:cs="Segoe UI"/>
          <w:b/>
          <w:sz w:val="22"/>
          <w:szCs w:val="22"/>
          <w:lang w:val="pt-BR"/>
        </w:rPr>
        <w:t>(iii)</w:t>
      </w:r>
      <w:r w:rsidRPr="00F37AE9">
        <w:rPr>
          <w:rFonts w:ascii="Segoe UI" w:hAnsi="Segoe UI" w:cs="Segoe UI"/>
          <w:sz w:val="22"/>
          <w:szCs w:val="22"/>
          <w:lang w:val="pt-BR"/>
        </w:rPr>
        <w:t xml:space="preserve"> a qualquer diretor, conselheiro, cônjuge, companheiro ou parente até o 3º (terceiro) grau de qualquer das pessoas referidas nos itens anteriores.</w:t>
      </w:r>
    </w:p>
    <w:p w14:paraId="53BE26B4" w14:textId="77777777" w:rsidR="00F37AE9" w:rsidRPr="00F37AE9" w:rsidRDefault="00F37AE9" w:rsidP="00F37AE9">
      <w:pPr>
        <w:pStyle w:val="Level2"/>
        <w:numPr>
          <w:ilvl w:val="1"/>
          <w:numId w:val="37"/>
        </w:numPr>
        <w:tabs>
          <w:tab w:val="left" w:pos="709"/>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40DFB4B6" w14:textId="77777777" w:rsidR="00F37AE9" w:rsidRPr="00F37AE9" w:rsidRDefault="00F37AE9" w:rsidP="00F37AE9">
      <w:pPr>
        <w:pStyle w:val="Level2"/>
        <w:numPr>
          <w:ilvl w:val="1"/>
          <w:numId w:val="37"/>
        </w:numPr>
        <w:tabs>
          <w:tab w:val="left" w:pos="709"/>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O Agente Fiduciário deverá comparecer às Assembleias Gerais de Debenturistas e prestar aos Debenturistas as informações que lhe forem solicitadas.</w:t>
      </w:r>
    </w:p>
    <w:p w14:paraId="6124847B" w14:textId="197BE479" w:rsidR="00F37AE9" w:rsidRPr="00F37AE9" w:rsidRDefault="00F37AE9" w:rsidP="00F37AE9">
      <w:pPr>
        <w:pStyle w:val="Level1"/>
        <w:numPr>
          <w:ilvl w:val="0"/>
          <w:numId w:val="37"/>
        </w:numPr>
        <w:tabs>
          <w:tab w:val="left" w:pos="567"/>
          <w:tab w:val="left" w:pos="1276"/>
        </w:tabs>
        <w:autoSpaceDE w:val="0"/>
        <w:autoSpaceDN w:val="0"/>
        <w:adjustRightInd w:val="0"/>
        <w:spacing w:before="0" w:after="0" w:line="300" w:lineRule="exact"/>
        <w:jc w:val="center"/>
        <w:rPr>
          <w:rFonts w:ascii="Segoe UI" w:hAnsi="Segoe UI" w:cs="Segoe UI"/>
          <w:szCs w:val="22"/>
        </w:rPr>
      </w:pPr>
      <w:bookmarkStart w:id="875" w:name="_Ref531273826"/>
      <w:r w:rsidRPr="00F37AE9">
        <w:rPr>
          <w:rFonts w:ascii="Segoe UI" w:hAnsi="Segoe UI" w:cs="Segoe UI"/>
          <w:szCs w:val="22"/>
        </w:rPr>
        <w:t>CLÁUSULA X</w:t>
      </w:r>
      <w:bookmarkEnd w:id="875"/>
    </w:p>
    <w:p w14:paraId="50FB3EC5" w14:textId="37057060" w:rsidR="00F37AE9" w:rsidRPr="00F37AE9" w:rsidRDefault="00F37AE9" w:rsidP="00F37AE9">
      <w:pPr>
        <w:pStyle w:val="Level2"/>
        <w:tabs>
          <w:tab w:val="clear" w:pos="680"/>
          <w:tab w:val="left" w:pos="567"/>
          <w:tab w:val="left" w:pos="1276"/>
        </w:tabs>
        <w:spacing w:after="240" w:line="300" w:lineRule="exact"/>
        <w:ind w:firstLine="0"/>
        <w:jc w:val="center"/>
        <w:rPr>
          <w:rFonts w:ascii="Segoe UI" w:hAnsi="Segoe UI" w:cs="Segoe UI"/>
          <w:b/>
          <w:sz w:val="22"/>
          <w:szCs w:val="22"/>
          <w:lang w:val="pt-BR"/>
        </w:rPr>
      </w:pPr>
      <w:bookmarkStart w:id="876" w:name="_DV_M355"/>
      <w:bookmarkStart w:id="877" w:name="_Ref531224144"/>
      <w:bookmarkEnd w:id="876"/>
      <w:r w:rsidRPr="00F37AE9">
        <w:rPr>
          <w:rFonts w:ascii="Segoe UI" w:hAnsi="Segoe UI" w:cs="Segoe UI"/>
          <w:b/>
          <w:sz w:val="22"/>
          <w:szCs w:val="22"/>
          <w:lang w:val="pt-BR"/>
        </w:rPr>
        <w:t xml:space="preserve">DECLARAÇÕES E GARANTIAS DA EMISSORA </w:t>
      </w:r>
      <w:del w:id="878" w:author="Mattos Filho Advogados" w:date="2023-05-26T17:22:00Z">
        <w:r w:rsidRPr="00F37AE9">
          <w:rPr>
            <w:rFonts w:ascii="Segoe UI" w:hAnsi="Segoe UI" w:cs="Segoe UI"/>
            <w:b/>
            <w:sz w:val="22"/>
            <w:szCs w:val="22"/>
            <w:lang w:val="pt-BR"/>
          </w:rPr>
          <w:delText>E DA FIADORA</w:delText>
        </w:r>
      </w:del>
    </w:p>
    <w:p w14:paraId="51A3EE79" w14:textId="66B4E79E" w:rsidR="00F37AE9" w:rsidRPr="00F37AE9" w:rsidRDefault="00F37AE9" w:rsidP="00F37AE9">
      <w:pPr>
        <w:pStyle w:val="Level2"/>
        <w:numPr>
          <w:ilvl w:val="1"/>
          <w:numId w:val="37"/>
        </w:numPr>
        <w:tabs>
          <w:tab w:val="left" w:pos="709"/>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Sem prejuízo das demais declarações prestadas nesta Escritura de Emissão, a Emissora </w:t>
      </w:r>
      <w:del w:id="879" w:author="Mattos Filho Advogados" w:date="2023-05-26T17:22:00Z">
        <w:r w:rsidRPr="00F37AE9">
          <w:rPr>
            <w:rFonts w:ascii="Segoe UI" w:hAnsi="Segoe UI" w:cs="Segoe UI"/>
            <w:sz w:val="22"/>
            <w:szCs w:val="22"/>
            <w:lang w:val="pt-BR"/>
          </w:rPr>
          <w:delText>e a Fiadora, conforme aplicável, declaram e garantem</w:delText>
        </w:r>
      </w:del>
      <w:ins w:id="880" w:author="Mattos Filho Advogados" w:date="2023-05-26T17:22:00Z">
        <w:r w:rsidRPr="00F37AE9">
          <w:rPr>
            <w:rFonts w:ascii="Segoe UI" w:hAnsi="Segoe UI" w:cs="Segoe UI"/>
            <w:sz w:val="22"/>
            <w:szCs w:val="22"/>
            <w:lang w:val="pt-BR"/>
          </w:rPr>
          <w:t>declara e garante</w:t>
        </w:r>
      </w:ins>
      <w:r w:rsidRPr="00F37AE9">
        <w:rPr>
          <w:rFonts w:ascii="Segoe UI" w:hAnsi="Segoe UI" w:cs="Segoe UI"/>
          <w:sz w:val="22"/>
          <w:szCs w:val="22"/>
          <w:lang w:val="pt-BR"/>
        </w:rPr>
        <w:t xml:space="preserve">, ao Agente Fiduciário, na data da assinatura desta Escritura </w:t>
      </w:r>
      <w:r w:rsidRPr="00F37AE9">
        <w:rPr>
          <w:rFonts w:ascii="Segoe UI" w:hAnsi="Segoe UI" w:cs="Segoe UI"/>
          <w:kern w:val="16"/>
          <w:sz w:val="22"/>
          <w:szCs w:val="22"/>
          <w:lang w:val="pt-BR"/>
        </w:rPr>
        <w:t>de Emissão</w:t>
      </w:r>
      <w:r w:rsidRPr="00F37AE9">
        <w:rPr>
          <w:rFonts w:ascii="Segoe UI" w:hAnsi="Segoe UI" w:cs="Segoe UI"/>
          <w:sz w:val="22"/>
          <w:szCs w:val="22"/>
          <w:lang w:val="pt-BR"/>
        </w:rPr>
        <w:t>, que:</w:t>
      </w:r>
      <w:bookmarkEnd w:id="877"/>
      <w:r w:rsidRPr="00F37AE9">
        <w:rPr>
          <w:rFonts w:ascii="Segoe UI" w:hAnsi="Segoe UI" w:cs="Segoe UI"/>
          <w:sz w:val="22"/>
          <w:szCs w:val="22"/>
          <w:lang w:val="pt-BR"/>
        </w:rPr>
        <w:t xml:space="preserve"> </w:t>
      </w:r>
    </w:p>
    <w:p w14:paraId="190068CF" w14:textId="5165AB7C" w:rsidR="00F37AE9" w:rsidRPr="00F37AE9" w:rsidRDefault="00F37AE9" w:rsidP="00F37AE9">
      <w:pPr>
        <w:pStyle w:val="Level4"/>
        <w:numPr>
          <w:ilvl w:val="3"/>
          <w:numId w:val="37"/>
        </w:numPr>
        <w:tabs>
          <w:tab w:val="clear" w:pos="2041"/>
          <w:tab w:val="left" w:pos="567"/>
          <w:tab w:val="num" w:pos="1361"/>
          <w:tab w:val="left" w:pos="1418"/>
        </w:tabs>
        <w:autoSpaceDE/>
        <w:autoSpaceDN/>
        <w:adjustRightInd/>
        <w:spacing w:after="240" w:line="300" w:lineRule="exact"/>
        <w:ind w:left="1360"/>
        <w:rPr>
          <w:rFonts w:ascii="Segoe UI" w:hAnsi="Segoe UI" w:cs="Segoe UI"/>
          <w:sz w:val="22"/>
          <w:szCs w:val="22"/>
          <w:lang w:val="pt-BR"/>
        </w:rPr>
      </w:pPr>
      <w:del w:id="881" w:author="Mattos Filho Advogados" w:date="2023-05-26T17:22:00Z">
        <w:r w:rsidRPr="00F37AE9">
          <w:rPr>
            <w:rFonts w:ascii="Segoe UI" w:hAnsi="Segoe UI" w:cs="Segoe UI"/>
            <w:sz w:val="22"/>
            <w:szCs w:val="22"/>
            <w:lang w:val="pt-BR"/>
          </w:rPr>
          <w:delText xml:space="preserve">são sociedades </w:delText>
        </w:r>
      </w:del>
      <w:ins w:id="882" w:author="Mattos Filho Advogados" w:date="2023-05-26T17:22:00Z">
        <w:r w:rsidR="00B7531F">
          <w:rPr>
            <w:rFonts w:ascii="Segoe UI" w:hAnsi="Segoe UI" w:cs="Segoe UI"/>
            <w:sz w:val="22"/>
            <w:szCs w:val="22"/>
            <w:lang w:val="pt-BR"/>
          </w:rPr>
          <w:t>é</w:t>
        </w:r>
        <w:r w:rsidRPr="00F37AE9">
          <w:rPr>
            <w:rFonts w:ascii="Segoe UI" w:hAnsi="Segoe UI" w:cs="Segoe UI"/>
            <w:sz w:val="22"/>
            <w:szCs w:val="22"/>
            <w:lang w:val="pt-BR"/>
          </w:rPr>
          <w:t xml:space="preserve"> </w:t>
        </w:r>
        <w:r w:rsidR="00B7531F">
          <w:rPr>
            <w:rFonts w:ascii="Segoe UI" w:hAnsi="Segoe UI" w:cs="Segoe UI"/>
            <w:sz w:val="22"/>
            <w:szCs w:val="22"/>
            <w:lang w:val="pt-BR"/>
          </w:rPr>
          <w:t xml:space="preserve">uma </w:t>
        </w:r>
        <w:r w:rsidRPr="00F37AE9">
          <w:rPr>
            <w:rFonts w:ascii="Segoe UI" w:hAnsi="Segoe UI" w:cs="Segoe UI"/>
            <w:sz w:val="22"/>
            <w:szCs w:val="22"/>
            <w:lang w:val="pt-BR"/>
          </w:rPr>
          <w:t xml:space="preserve">sociedade </w:t>
        </w:r>
      </w:ins>
      <w:r w:rsidRPr="00F37AE9">
        <w:rPr>
          <w:rFonts w:ascii="Segoe UI" w:hAnsi="Segoe UI" w:cs="Segoe UI"/>
          <w:sz w:val="22"/>
          <w:szCs w:val="22"/>
          <w:lang w:val="pt-BR"/>
        </w:rPr>
        <w:t xml:space="preserve">devidamente </w:t>
      </w:r>
      <w:del w:id="883" w:author="Mattos Filho Advogados" w:date="2023-05-26T17:22:00Z">
        <w:r w:rsidRPr="00F37AE9">
          <w:rPr>
            <w:rFonts w:ascii="Segoe UI" w:hAnsi="Segoe UI" w:cs="Segoe UI"/>
            <w:sz w:val="22"/>
            <w:szCs w:val="22"/>
            <w:lang w:val="pt-BR"/>
          </w:rPr>
          <w:delText>organizadas, constituídas e existentes</w:delText>
        </w:r>
      </w:del>
      <w:ins w:id="884" w:author="Mattos Filho Advogados" w:date="2023-05-26T17:22:00Z">
        <w:r w:rsidRPr="00F37AE9">
          <w:rPr>
            <w:rFonts w:ascii="Segoe UI" w:hAnsi="Segoe UI" w:cs="Segoe UI"/>
            <w:sz w:val="22"/>
            <w:szCs w:val="22"/>
            <w:lang w:val="pt-BR"/>
          </w:rPr>
          <w:t>organizada, constituída e existente</w:t>
        </w:r>
      </w:ins>
      <w:r w:rsidRPr="00F37AE9">
        <w:rPr>
          <w:rFonts w:ascii="Segoe UI" w:hAnsi="Segoe UI" w:cs="Segoe UI"/>
          <w:sz w:val="22"/>
          <w:szCs w:val="22"/>
          <w:lang w:val="pt-BR"/>
        </w:rPr>
        <w:t xml:space="preserve"> sob a forma de sociedade por ações</w:t>
      </w:r>
      <w:del w:id="885" w:author="Mattos Filho Advogados" w:date="2023-05-26T17:22:00Z">
        <w:r w:rsidRPr="00F37AE9">
          <w:rPr>
            <w:rFonts w:ascii="Segoe UI" w:hAnsi="Segoe UI" w:cs="Segoe UI"/>
            <w:sz w:val="22"/>
            <w:szCs w:val="22"/>
            <w:lang w:val="pt-BR"/>
          </w:rPr>
          <w:delText xml:space="preserve"> ou sociedade limitada, conforme o caso</w:delText>
        </w:r>
      </w:del>
      <w:r w:rsidRPr="00F37AE9">
        <w:rPr>
          <w:rFonts w:ascii="Segoe UI" w:hAnsi="Segoe UI" w:cs="Segoe UI"/>
          <w:sz w:val="22"/>
          <w:szCs w:val="22"/>
          <w:lang w:val="pt-BR"/>
        </w:rPr>
        <w:t xml:space="preserve">, de acordo com as leis brasileiras, </w:t>
      </w:r>
      <w:del w:id="886" w:author="Mattos Filho Advogados" w:date="2023-05-26T17:22:00Z">
        <w:r w:rsidRPr="00F37AE9">
          <w:rPr>
            <w:rFonts w:ascii="Segoe UI" w:hAnsi="Segoe UI" w:cs="Segoe UI"/>
            <w:sz w:val="22"/>
            <w:szCs w:val="22"/>
            <w:lang w:val="pt-BR"/>
          </w:rPr>
          <w:delText>estão</w:delText>
        </w:r>
      </w:del>
      <w:ins w:id="887" w:author="Mattos Filho Advogados" w:date="2023-05-26T17:22:00Z">
        <w:r w:rsidRPr="00F37AE9">
          <w:rPr>
            <w:rFonts w:ascii="Segoe UI" w:hAnsi="Segoe UI" w:cs="Segoe UI"/>
            <w:sz w:val="22"/>
            <w:szCs w:val="22"/>
            <w:lang w:val="pt-BR"/>
          </w:rPr>
          <w:t>est</w:t>
        </w:r>
        <w:r w:rsidR="00B7531F">
          <w:rPr>
            <w:rFonts w:ascii="Segoe UI" w:hAnsi="Segoe UI" w:cs="Segoe UI"/>
            <w:sz w:val="22"/>
            <w:szCs w:val="22"/>
            <w:lang w:val="pt-BR"/>
          </w:rPr>
          <w:t>á</w:t>
        </w:r>
      </w:ins>
      <w:r w:rsidRPr="00F37AE9">
        <w:rPr>
          <w:rFonts w:ascii="Segoe UI" w:hAnsi="Segoe UI" w:cs="Segoe UI"/>
          <w:sz w:val="22"/>
          <w:szCs w:val="22"/>
          <w:lang w:val="pt-BR"/>
        </w:rPr>
        <w:t xml:space="preserve"> devidamente </w:t>
      </w:r>
      <w:del w:id="888" w:author="Mattos Filho Advogados" w:date="2023-05-26T17:22:00Z">
        <w:r w:rsidRPr="00F37AE9">
          <w:rPr>
            <w:rFonts w:ascii="Segoe UI" w:hAnsi="Segoe UI" w:cs="Segoe UI"/>
            <w:sz w:val="22"/>
            <w:szCs w:val="22"/>
            <w:lang w:val="pt-BR"/>
          </w:rPr>
          <w:delText>autorizadas a desempenharem</w:delText>
        </w:r>
      </w:del>
      <w:ins w:id="889" w:author="Mattos Filho Advogados" w:date="2023-05-26T17:22:00Z">
        <w:r w:rsidRPr="00F37AE9">
          <w:rPr>
            <w:rFonts w:ascii="Segoe UI" w:hAnsi="Segoe UI" w:cs="Segoe UI"/>
            <w:sz w:val="22"/>
            <w:szCs w:val="22"/>
            <w:lang w:val="pt-BR"/>
          </w:rPr>
          <w:t>autorizada a desempenhar</w:t>
        </w:r>
      </w:ins>
      <w:r w:rsidRPr="00F37AE9">
        <w:rPr>
          <w:rFonts w:ascii="Segoe UI" w:hAnsi="Segoe UI" w:cs="Segoe UI"/>
          <w:sz w:val="22"/>
          <w:szCs w:val="22"/>
          <w:lang w:val="pt-BR"/>
        </w:rPr>
        <w:t xml:space="preserve"> as atividades descritas em </w:t>
      </w:r>
      <w:del w:id="890" w:author="Mattos Filho Advogados" w:date="2023-05-26T17:22:00Z">
        <w:r w:rsidRPr="00F37AE9">
          <w:rPr>
            <w:rFonts w:ascii="Segoe UI" w:hAnsi="Segoe UI" w:cs="Segoe UI"/>
            <w:sz w:val="22"/>
            <w:szCs w:val="22"/>
            <w:lang w:val="pt-BR"/>
          </w:rPr>
          <w:delText>seus respectivos objetos sociais, e, no caso da Emissora, com registro de emissor de valores mobiliários perante a CVM</w:delText>
        </w:r>
      </w:del>
      <w:ins w:id="891" w:author="Mattos Filho Advogados" w:date="2023-05-26T17:22:00Z">
        <w:r w:rsidRPr="00F37AE9">
          <w:rPr>
            <w:rFonts w:ascii="Segoe UI" w:hAnsi="Segoe UI" w:cs="Segoe UI"/>
            <w:sz w:val="22"/>
            <w:szCs w:val="22"/>
            <w:lang w:val="pt-BR"/>
          </w:rPr>
          <w:t>seu respectivo objeto socia</w:t>
        </w:r>
        <w:r w:rsidR="00177FB9">
          <w:rPr>
            <w:rFonts w:ascii="Segoe UI" w:hAnsi="Segoe UI" w:cs="Segoe UI"/>
            <w:sz w:val="22"/>
            <w:szCs w:val="22"/>
            <w:lang w:val="pt-BR"/>
          </w:rPr>
          <w:t>l</w:t>
        </w:r>
      </w:ins>
      <w:r w:rsidRPr="00F37AE9">
        <w:rPr>
          <w:rFonts w:ascii="Segoe UI" w:hAnsi="Segoe UI" w:cs="Segoe UI"/>
          <w:sz w:val="22"/>
          <w:szCs w:val="22"/>
          <w:lang w:val="pt-BR"/>
        </w:rPr>
        <w:t>;</w:t>
      </w:r>
    </w:p>
    <w:p w14:paraId="3FC1804D" w14:textId="6EA7D5BA" w:rsidR="00F37AE9" w:rsidRPr="00F37AE9" w:rsidRDefault="00F37AE9" w:rsidP="00F37AE9">
      <w:pPr>
        <w:pStyle w:val="Level4"/>
        <w:numPr>
          <w:ilvl w:val="3"/>
          <w:numId w:val="37"/>
        </w:numPr>
        <w:tabs>
          <w:tab w:val="clear" w:pos="2041"/>
          <w:tab w:val="left" w:pos="567"/>
          <w:tab w:val="num" w:pos="1361"/>
          <w:tab w:val="left" w:pos="1418"/>
        </w:tabs>
        <w:autoSpaceDE/>
        <w:autoSpaceDN/>
        <w:adjustRightInd/>
        <w:spacing w:after="240" w:line="300" w:lineRule="exact"/>
        <w:ind w:left="1360"/>
        <w:rPr>
          <w:rFonts w:ascii="Segoe UI" w:hAnsi="Segoe UI" w:cs="Segoe UI"/>
          <w:sz w:val="22"/>
          <w:szCs w:val="22"/>
          <w:lang w:val="pt-BR"/>
        </w:rPr>
      </w:pPr>
      <w:bookmarkStart w:id="892" w:name="_Ref130286824"/>
      <w:del w:id="893" w:author="Mattos Filho Advogados" w:date="2023-05-26T17:22:00Z">
        <w:r w:rsidRPr="00F37AE9">
          <w:rPr>
            <w:rFonts w:ascii="Segoe UI" w:hAnsi="Segoe UI" w:cs="Segoe UI"/>
            <w:sz w:val="22"/>
            <w:szCs w:val="22"/>
            <w:lang w:val="pt-BR"/>
          </w:rPr>
          <w:delText>estão</w:delText>
        </w:r>
      </w:del>
      <w:ins w:id="894" w:author="Mattos Filho Advogados" w:date="2023-05-26T17:22:00Z">
        <w:r w:rsidRPr="00F37AE9">
          <w:rPr>
            <w:rFonts w:ascii="Segoe UI" w:hAnsi="Segoe UI" w:cs="Segoe UI"/>
            <w:sz w:val="22"/>
            <w:szCs w:val="22"/>
            <w:lang w:val="pt-BR"/>
          </w:rPr>
          <w:t>est</w:t>
        </w:r>
        <w:r w:rsidR="00C57989">
          <w:rPr>
            <w:rFonts w:ascii="Segoe UI" w:hAnsi="Segoe UI" w:cs="Segoe UI"/>
            <w:sz w:val="22"/>
            <w:szCs w:val="22"/>
            <w:lang w:val="pt-BR"/>
          </w:rPr>
          <w:t>á</w:t>
        </w:r>
      </w:ins>
      <w:r w:rsidRPr="00F37AE9">
        <w:rPr>
          <w:rFonts w:ascii="Segoe UI" w:hAnsi="Segoe UI" w:cs="Segoe UI"/>
          <w:sz w:val="22"/>
          <w:szCs w:val="22"/>
          <w:lang w:val="pt-BR"/>
        </w:rPr>
        <w:t xml:space="preserve"> devidamente </w:t>
      </w:r>
      <w:del w:id="895" w:author="Mattos Filho Advogados" w:date="2023-05-26T17:22:00Z">
        <w:r w:rsidRPr="00F37AE9">
          <w:rPr>
            <w:rFonts w:ascii="Segoe UI" w:hAnsi="Segoe UI" w:cs="Segoe UI"/>
            <w:sz w:val="22"/>
            <w:szCs w:val="22"/>
            <w:lang w:val="pt-BR"/>
          </w:rPr>
          <w:delText>autorizados</w:delText>
        </w:r>
      </w:del>
      <w:ins w:id="896" w:author="Mattos Filho Advogados" w:date="2023-05-26T17:22:00Z">
        <w:r w:rsidRPr="00F37AE9">
          <w:rPr>
            <w:rFonts w:ascii="Segoe UI" w:hAnsi="Segoe UI" w:cs="Segoe UI"/>
            <w:sz w:val="22"/>
            <w:szCs w:val="22"/>
            <w:lang w:val="pt-BR"/>
          </w:rPr>
          <w:t>autorizad</w:t>
        </w:r>
        <w:r w:rsidR="00C57989">
          <w:rPr>
            <w:rFonts w:ascii="Segoe UI" w:hAnsi="Segoe UI" w:cs="Segoe UI"/>
            <w:sz w:val="22"/>
            <w:szCs w:val="22"/>
            <w:lang w:val="pt-BR"/>
          </w:rPr>
          <w:t>a</w:t>
        </w:r>
      </w:ins>
      <w:r w:rsidRPr="00F37AE9">
        <w:rPr>
          <w:rFonts w:ascii="Segoe UI" w:hAnsi="Segoe UI" w:cs="Segoe UI"/>
          <w:sz w:val="22"/>
          <w:szCs w:val="22"/>
          <w:lang w:val="pt-BR"/>
        </w:rPr>
        <w:t xml:space="preserve"> e </w:t>
      </w:r>
      <w:del w:id="897" w:author="Mattos Filho Advogados" w:date="2023-05-26T17:22:00Z">
        <w:r w:rsidRPr="00F37AE9">
          <w:rPr>
            <w:rFonts w:ascii="Segoe UI" w:hAnsi="Segoe UI" w:cs="Segoe UI"/>
            <w:sz w:val="22"/>
            <w:szCs w:val="22"/>
            <w:lang w:val="pt-BR"/>
          </w:rPr>
          <w:delText>obtiveram</w:delText>
        </w:r>
      </w:del>
      <w:ins w:id="898" w:author="Mattos Filho Advogados" w:date="2023-05-26T17:22:00Z">
        <w:r w:rsidRPr="00F37AE9">
          <w:rPr>
            <w:rFonts w:ascii="Segoe UI" w:hAnsi="Segoe UI" w:cs="Segoe UI"/>
            <w:sz w:val="22"/>
            <w:szCs w:val="22"/>
            <w:lang w:val="pt-BR"/>
          </w:rPr>
          <w:t>obt</w:t>
        </w:r>
        <w:r w:rsidR="00C57989">
          <w:rPr>
            <w:rFonts w:ascii="Segoe UI" w:hAnsi="Segoe UI" w:cs="Segoe UI"/>
            <w:sz w:val="22"/>
            <w:szCs w:val="22"/>
            <w:lang w:val="pt-BR"/>
          </w:rPr>
          <w:t>e</w:t>
        </w:r>
        <w:r w:rsidRPr="00F37AE9">
          <w:rPr>
            <w:rFonts w:ascii="Segoe UI" w:hAnsi="Segoe UI" w:cs="Segoe UI"/>
            <w:sz w:val="22"/>
            <w:szCs w:val="22"/>
            <w:lang w:val="pt-BR"/>
          </w:rPr>
          <w:t>ve</w:t>
        </w:r>
      </w:ins>
      <w:r w:rsidRPr="00F37AE9">
        <w:rPr>
          <w:rFonts w:ascii="Segoe UI" w:hAnsi="Segoe UI" w:cs="Segoe UI"/>
          <w:sz w:val="22"/>
          <w:szCs w:val="22"/>
          <w:lang w:val="pt-BR"/>
        </w:rPr>
        <w:t xml:space="preserve"> todas as autorizações, inclusive, conforme aplicável, legais, societárias, regulatórias e de terceiros, necessárias à celebração </w:t>
      </w:r>
      <w:del w:id="899" w:author="Mattos Filho Advogados" w:date="2023-05-26T17:22:00Z">
        <w:r w:rsidRPr="00F37AE9">
          <w:rPr>
            <w:rFonts w:ascii="Segoe UI" w:hAnsi="Segoe UI" w:cs="Segoe UI"/>
            <w:sz w:val="22"/>
            <w:szCs w:val="22"/>
            <w:lang w:val="pt-BR"/>
          </w:rPr>
          <w:delText>desta</w:delText>
        </w:r>
      </w:del>
      <w:ins w:id="900" w:author="Mattos Filho Advogados" w:date="2023-05-26T17:22:00Z">
        <w:r w:rsidRPr="00F37AE9">
          <w:rPr>
            <w:rFonts w:ascii="Segoe UI" w:hAnsi="Segoe UI" w:cs="Segoe UI"/>
            <w:sz w:val="22"/>
            <w:szCs w:val="22"/>
            <w:lang w:val="pt-BR"/>
          </w:rPr>
          <w:t>dest</w:t>
        </w:r>
        <w:r w:rsidR="00C57989">
          <w:rPr>
            <w:rFonts w:ascii="Segoe UI" w:hAnsi="Segoe UI" w:cs="Segoe UI"/>
            <w:sz w:val="22"/>
            <w:szCs w:val="22"/>
            <w:lang w:val="pt-BR"/>
          </w:rPr>
          <w:t>e aditamento à</w:t>
        </w:r>
      </w:ins>
      <w:r w:rsidRPr="00F37AE9">
        <w:rPr>
          <w:rFonts w:ascii="Segoe UI" w:hAnsi="Segoe UI" w:cs="Segoe UI"/>
          <w:sz w:val="22"/>
          <w:szCs w:val="22"/>
          <w:lang w:val="pt-BR"/>
        </w:rPr>
        <w:t xml:space="preserve"> Escritura de Emissão, </w:t>
      </w:r>
      <w:del w:id="901" w:author="Mattos Filho Advogados" w:date="2023-05-26T17:22:00Z">
        <w:r w:rsidRPr="00F37AE9">
          <w:rPr>
            <w:rFonts w:ascii="Segoe UI" w:hAnsi="Segoe UI" w:cs="Segoe UI"/>
            <w:sz w:val="22"/>
            <w:szCs w:val="22"/>
            <w:lang w:val="pt-BR"/>
          </w:rPr>
          <w:delText>dos Contratos</w:delText>
        </w:r>
      </w:del>
      <w:ins w:id="902" w:author="Mattos Filho Advogados" w:date="2023-05-26T17:22:00Z">
        <w:r w:rsidRPr="00F37AE9">
          <w:rPr>
            <w:rFonts w:ascii="Segoe UI" w:hAnsi="Segoe UI" w:cs="Segoe UI"/>
            <w:sz w:val="22"/>
            <w:szCs w:val="22"/>
            <w:lang w:val="pt-BR"/>
          </w:rPr>
          <w:t>do Contrato</w:t>
        </w:r>
      </w:ins>
      <w:r w:rsidRPr="00F37AE9">
        <w:rPr>
          <w:rFonts w:ascii="Segoe UI" w:hAnsi="Segoe UI" w:cs="Segoe UI"/>
          <w:sz w:val="22"/>
          <w:szCs w:val="22"/>
          <w:lang w:val="pt-BR"/>
        </w:rPr>
        <w:t xml:space="preserve"> de </w:t>
      </w:r>
      <w:del w:id="903" w:author="Mattos Filho Advogados" w:date="2023-05-26T17:22:00Z">
        <w:r w:rsidRPr="00F37AE9">
          <w:rPr>
            <w:rFonts w:ascii="Segoe UI" w:hAnsi="Segoe UI" w:cs="Segoe UI"/>
            <w:sz w:val="22"/>
            <w:szCs w:val="22"/>
            <w:lang w:val="pt-BR"/>
          </w:rPr>
          <w:delText>Garantia</w:delText>
        </w:r>
      </w:del>
      <w:ins w:id="904" w:author="Mattos Filho Advogados" w:date="2023-05-26T17:22:00Z">
        <w:r w:rsidR="00C57989">
          <w:rPr>
            <w:rFonts w:ascii="Segoe UI" w:hAnsi="Segoe UI" w:cs="Segoe UI"/>
            <w:sz w:val="22"/>
            <w:szCs w:val="22"/>
            <w:lang w:val="pt-BR"/>
          </w:rPr>
          <w:t>Cessão Fiduciária</w:t>
        </w:r>
      </w:ins>
      <w:r w:rsidR="00C57989">
        <w:rPr>
          <w:rFonts w:ascii="Segoe UI" w:hAnsi="Segoe UI" w:cs="Segoe UI"/>
          <w:sz w:val="22"/>
          <w:szCs w:val="22"/>
          <w:lang w:val="pt-BR"/>
        </w:rPr>
        <w:t xml:space="preserve"> </w:t>
      </w:r>
      <w:r w:rsidRPr="00F37AE9">
        <w:rPr>
          <w:rFonts w:ascii="Segoe UI" w:hAnsi="Segoe UI" w:cs="Segoe UI"/>
          <w:sz w:val="22"/>
          <w:szCs w:val="22"/>
          <w:lang w:val="pt-BR"/>
        </w:rPr>
        <w:t>e dos demais documentos da Oferta e ao cumprimento de todas as obrigações aqui e ali previstas e à realização da Emissão e da Oferta, tendo sido plenamente satisfeitos todos os requisitos legais, societários, regulatórios e de terceiros necessários para tanto;</w:t>
      </w:r>
    </w:p>
    <w:p w14:paraId="7D63DF2A" w14:textId="20C44810" w:rsidR="00F37AE9" w:rsidRPr="00F37AE9" w:rsidRDefault="00F37AE9" w:rsidP="00F37AE9">
      <w:pPr>
        <w:pStyle w:val="Level4"/>
        <w:numPr>
          <w:ilvl w:val="3"/>
          <w:numId w:val="37"/>
        </w:numPr>
        <w:tabs>
          <w:tab w:val="clear" w:pos="2041"/>
          <w:tab w:val="left" w:pos="567"/>
          <w:tab w:val="num" w:pos="1361"/>
          <w:tab w:val="left" w:pos="1418"/>
        </w:tabs>
        <w:autoSpaceDE/>
        <w:autoSpaceDN/>
        <w:adjustRightInd/>
        <w:spacing w:after="240" w:line="300" w:lineRule="exact"/>
        <w:ind w:left="1360"/>
        <w:rPr>
          <w:rFonts w:ascii="Segoe UI" w:hAnsi="Segoe UI" w:cs="Segoe UI"/>
          <w:sz w:val="22"/>
          <w:szCs w:val="22"/>
          <w:lang w:val="pt-BR"/>
        </w:rPr>
      </w:pPr>
      <w:r w:rsidRPr="00F37AE9">
        <w:rPr>
          <w:rFonts w:ascii="Segoe UI" w:hAnsi="Segoe UI" w:cs="Segoe UI"/>
          <w:sz w:val="22"/>
          <w:szCs w:val="22"/>
          <w:lang w:val="pt-BR"/>
        </w:rPr>
        <w:t xml:space="preserve">os representantes legais da Emissora </w:t>
      </w:r>
      <w:del w:id="905" w:author="Mattos Filho Advogados" w:date="2023-05-26T17:22:00Z">
        <w:r w:rsidRPr="00F37AE9">
          <w:rPr>
            <w:rFonts w:ascii="Segoe UI" w:hAnsi="Segoe UI" w:cs="Segoe UI"/>
            <w:sz w:val="22"/>
            <w:szCs w:val="22"/>
            <w:lang w:val="pt-BR"/>
          </w:rPr>
          <w:delText xml:space="preserve">e da Fiadora </w:delText>
        </w:r>
      </w:del>
      <w:r w:rsidRPr="00F37AE9">
        <w:rPr>
          <w:rFonts w:ascii="Segoe UI" w:hAnsi="Segoe UI" w:cs="Segoe UI"/>
          <w:sz w:val="22"/>
          <w:szCs w:val="22"/>
          <w:lang w:val="pt-BR"/>
        </w:rPr>
        <w:t xml:space="preserve">que assinam </w:t>
      </w:r>
      <w:del w:id="906" w:author="Mattos Filho Advogados" w:date="2023-05-26T17:22:00Z">
        <w:r w:rsidRPr="00F37AE9">
          <w:rPr>
            <w:rFonts w:ascii="Segoe UI" w:hAnsi="Segoe UI" w:cs="Segoe UI"/>
            <w:sz w:val="22"/>
            <w:szCs w:val="22"/>
            <w:lang w:val="pt-BR"/>
          </w:rPr>
          <w:delText>esta</w:delText>
        </w:r>
      </w:del>
      <w:ins w:id="907" w:author="Mattos Filho Advogados" w:date="2023-05-26T17:22:00Z">
        <w:r w:rsidRPr="00F37AE9">
          <w:rPr>
            <w:rFonts w:ascii="Segoe UI" w:hAnsi="Segoe UI" w:cs="Segoe UI"/>
            <w:sz w:val="22"/>
            <w:szCs w:val="22"/>
            <w:lang w:val="pt-BR"/>
          </w:rPr>
          <w:t>est</w:t>
        </w:r>
        <w:r w:rsidR="00C57989">
          <w:rPr>
            <w:rFonts w:ascii="Segoe UI" w:hAnsi="Segoe UI" w:cs="Segoe UI"/>
            <w:sz w:val="22"/>
            <w:szCs w:val="22"/>
            <w:lang w:val="pt-BR"/>
          </w:rPr>
          <w:t>e aditamento à</w:t>
        </w:r>
      </w:ins>
      <w:r w:rsidRPr="00F37AE9">
        <w:rPr>
          <w:rFonts w:ascii="Segoe UI" w:hAnsi="Segoe UI" w:cs="Segoe UI"/>
          <w:sz w:val="22"/>
          <w:szCs w:val="22"/>
          <w:lang w:val="pt-BR"/>
        </w:rPr>
        <w:t xml:space="preserve"> Escritura de Emissão, </w:t>
      </w:r>
      <w:del w:id="908" w:author="Mattos Filho Advogados" w:date="2023-05-26T17:22:00Z">
        <w:r w:rsidRPr="00F37AE9">
          <w:rPr>
            <w:rFonts w:ascii="Segoe UI" w:hAnsi="Segoe UI" w:cs="Segoe UI"/>
            <w:sz w:val="22"/>
            <w:szCs w:val="22"/>
            <w:lang w:val="pt-BR"/>
          </w:rPr>
          <w:delText>os Contratos</w:delText>
        </w:r>
      </w:del>
      <w:ins w:id="909" w:author="Mattos Filho Advogados" w:date="2023-05-26T17:22:00Z">
        <w:r w:rsidRPr="00F37AE9">
          <w:rPr>
            <w:rFonts w:ascii="Segoe UI" w:hAnsi="Segoe UI" w:cs="Segoe UI"/>
            <w:sz w:val="22"/>
            <w:szCs w:val="22"/>
            <w:lang w:val="pt-BR"/>
          </w:rPr>
          <w:t>o Contrato</w:t>
        </w:r>
      </w:ins>
      <w:r w:rsidRPr="00F37AE9">
        <w:rPr>
          <w:rFonts w:ascii="Segoe UI" w:hAnsi="Segoe UI" w:cs="Segoe UI"/>
          <w:sz w:val="22"/>
          <w:szCs w:val="22"/>
          <w:lang w:val="pt-BR"/>
        </w:rPr>
        <w:t xml:space="preserve"> de </w:t>
      </w:r>
      <w:del w:id="910" w:author="Mattos Filho Advogados" w:date="2023-05-26T17:22:00Z">
        <w:r w:rsidRPr="00F37AE9">
          <w:rPr>
            <w:rFonts w:ascii="Segoe UI" w:hAnsi="Segoe UI" w:cs="Segoe UI"/>
            <w:sz w:val="22"/>
            <w:szCs w:val="22"/>
            <w:lang w:val="pt-BR"/>
          </w:rPr>
          <w:delText>Garantia</w:delText>
        </w:r>
      </w:del>
      <w:ins w:id="911" w:author="Mattos Filho Advogados" w:date="2023-05-26T17:22:00Z">
        <w:r w:rsidR="00C57989">
          <w:rPr>
            <w:rFonts w:ascii="Segoe UI" w:hAnsi="Segoe UI" w:cs="Segoe UI"/>
            <w:sz w:val="22"/>
            <w:szCs w:val="22"/>
            <w:lang w:val="pt-BR"/>
          </w:rPr>
          <w:t>Cessão Fiduciária</w:t>
        </w:r>
      </w:ins>
      <w:r w:rsidR="00C57989">
        <w:rPr>
          <w:rFonts w:ascii="Segoe UI" w:hAnsi="Segoe UI" w:cs="Segoe UI"/>
          <w:sz w:val="22"/>
          <w:szCs w:val="22"/>
          <w:lang w:val="pt-BR"/>
        </w:rPr>
        <w:t xml:space="preserve"> </w:t>
      </w:r>
      <w:r w:rsidRPr="00F37AE9">
        <w:rPr>
          <w:rFonts w:ascii="Segoe UI" w:hAnsi="Segoe UI" w:cs="Segoe UI"/>
          <w:sz w:val="22"/>
          <w:szCs w:val="22"/>
          <w:lang w:val="pt-BR"/>
        </w:rPr>
        <w:t>e os demais documentos da Oferta têm, conforme o caso, poderes societários e/ou delegados para assumir, em nome da Emissora, as obrigações aqui e ali previstas e, sendo mandatários, têm os poderes legitimamente outorgados, estando os respectivos mandatos em pleno vigor;</w:t>
      </w:r>
    </w:p>
    <w:p w14:paraId="7B753C40" w14:textId="1987E07F" w:rsidR="00F37AE9" w:rsidRPr="00F37AE9" w:rsidRDefault="00F37AE9" w:rsidP="00F37AE9">
      <w:pPr>
        <w:pStyle w:val="Level4"/>
        <w:numPr>
          <w:ilvl w:val="3"/>
          <w:numId w:val="37"/>
        </w:numPr>
        <w:tabs>
          <w:tab w:val="clear" w:pos="2041"/>
          <w:tab w:val="left" w:pos="567"/>
          <w:tab w:val="num" w:pos="1361"/>
          <w:tab w:val="left" w:pos="1418"/>
        </w:tabs>
        <w:autoSpaceDE/>
        <w:autoSpaceDN/>
        <w:adjustRightInd/>
        <w:spacing w:after="240" w:line="300" w:lineRule="exact"/>
        <w:ind w:left="1360"/>
        <w:rPr>
          <w:rFonts w:ascii="Segoe UI" w:hAnsi="Segoe UI" w:cs="Segoe UI"/>
          <w:sz w:val="22"/>
          <w:szCs w:val="22"/>
          <w:lang w:val="pt-BR"/>
        </w:rPr>
      </w:pPr>
      <w:r w:rsidRPr="00F37AE9">
        <w:rPr>
          <w:rFonts w:ascii="Segoe UI" w:hAnsi="Segoe UI" w:cs="Segoe UI"/>
          <w:sz w:val="22"/>
          <w:szCs w:val="22"/>
          <w:lang w:val="pt-BR"/>
        </w:rPr>
        <w:t xml:space="preserve">esta Escritura de Emissão, </w:t>
      </w:r>
      <w:del w:id="912" w:author="Mattos Filho Advogados" w:date="2023-05-26T17:22:00Z">
        <w:r w:rsidRPr="00F37AE9">
          <w:rPr>
            <w:rFonts w:ascii="Segoe UI" w:hAnsi="Segoe UI" w:cs="Segoe UI"/>
            <w:sz w:val="22"/>
            <w:szCs w:val="22"/>
            <w:lang w:val="pt-BR"/>
          </w:rPr>
          <w:delText>os Contratos</w:delText>
        </w:r>
      </w:del>
      <w:ins w:id="913" w:author="Mattos Filho Advogados" w:date="2023-05-26T17:22:00Z">
        <w:r w:rsidRPr="00F37AE9">
          <w:rPr>
            <w:rFonts w:ascii="Segoe UI" w:hAnsi="Segoe UI" w:cs="Segoe UI"/>
            <w:sz w:val="22"/>
            <w:szCs w:val="22"/>
            <w:lang w:val="pt-BR"/>
          </w:rPr>
          <w:t>o</w:t>
        </w:r>
        <w:r w:rsidR="00C57989">
          <w:rPr>
            <w:rFonts w:ascii="Segoe UI" w:hAnsi="Segoe UI" w:cs="Segoe UI"/>
            <w:sz w:val="22"/>
            <w:szCs w:val="22"/>
            <w:lang w:val="pt-BR"/>
          </w:rPr>
          <w:t xml:space="preserve"> Contrato</w:t>
        </w:r>
      </w:ins>
      <w:r w:rsidR="00C57989">
        <w:rPr>
          <w:rFonts w:ascii="Segoe UI" w:hAnsi="Segoe UI" w:cs="Segoe UI"/>
          <w:sz w:val="22"/>
          <w:szCs w:val="22"/>
          <w:lang w:val="pt-BR"/>
        </w:rPr>
        <w:t xml:space="preserve"> de </w:t>
      </w:r>
      <w:del w:id="914" w:author="Mattos Filho Advogados" w:date="2023-05-26T17:22:00Z">
        <w:r w:rsidRPr="00F37AE9">
          <w:rPr>
            <w:rFonts w:ascii="Segoe UI" w:hAnsi="Segoe UI" w:cs="Segoe UI"/>
            <w:sz w:val="22"/>
            <w:szCs w:val="22"/>
            <w:lang w:val="pt-BR"/>
          </w:rPr>
          <w:delText>Garantia</w:delText>
        </w:r>
      </w:del>
      <w:ins w:id="915" w:author="Mattos Filho Advogados" w:date="2023-05-26T17:22:00Z">
        <w:r w:rsidR="00C57989">
          <w:rPr>
            <w:rFonts w:ascii="Segoe UI" w:hAnsi="Segoe UI" w:cs="Segoe UI"/>
            <w:sz w:val="22"/>
            <w:szCs w:val="22"/>
            <w:lang w:val="pt-BR"/>
          </w:rPr>
          <w:t>Cessão Fiduciária</w:t>
        </w:r>
      </w:ins>
      <w:r w:rsidRPr="00F37AE9">
        <w:rPr>
          <w:rFonts w:ascii="Segoe UI" w:hAnsi="Segoe UI" w:cs="Segoe UI"/>
          <w:sz w:val="22"/>
          <w:szCs w:val="22"/>
          <w:lang w:val="pt-BR"/>
        </w:rPr>
        <w:t>, os demais documentos da Oferta e as obrigações aqui e ali previstas constituem obrigações lícitas, válidas, vinculantes e eficazes da Emissora</w:t>
      </w:r>
      <w:del w:id="916" w:author="Mattos Filho Advogados" w:date="2023-05-26T17:22:00Z">
        <w:r w:rsidRPr="00F37AE9">
          <w:rPr>
            <w:rFonts w:ascii="Segoe UI" w:hAnsi="Segoe UI" w:cs="Segoe UI"/>
            <w:sz w:val="22"/>
            <w:szCs w:val="22"/>
            <w:lang w:val="pt-BR"/>
          </w:rPr>
          <w:delText xml:space="preserve"> e do Fiador</w:delText>
        </w:r>
      </w:del>
      <w:r w:rsidRPr="00F37AE9">
        <w:rPr>
          <w:rFonts w:ascii="Segoe UI" w:hAnsi="Segoe UI" w:cs="Segoe UI"/>
          <w:sz w:val="22"/>
          <w:szCs w:val="22"/>
          <w:lang w:val="pt-BR"/>
        </w:rPr>
        <w:t>, exequíveis de acordo com os seus termos e condições;</w:t>
      </w:r>
    </w:p>
    <w:p w14:paraId="5B9555F7" w14:textId="50523BB9" w:rsidR="00F37AE9" w:rsidRPr="00F37AE9" w:rsidRDefault="00F37AE9" w:rsidP="00F37AE9">
      <w:pPr>
        <w:pStyle w:val="Level4"/>
        <w:numPr>
          <w:ilvl w:val="3"/>
          <w:numId w:val="37"/>
        </w:numPr>
        <w:tabs>
          <w:tab w:val="clear" w:pos="2041"/>
          <w:tab w:val="left" w:pos="567"/>
          <w:tab w:val="num" w:pos="1361"/>
          <w:tab w:val="left" w:pos="1418"/>
        </w:tabs>
        <w:autoSpaceDE/>
        <w:autoSpaceDN/>
        <w:adjustRightInd/>
        <w:spacing w:after="240" w:line="300" w:lineRule="exact"/>
        <w:ind w:left="1360"/>
        <w:rPr>
          <w:rFonts w:ascii="Segoe UI" w:hAnsi="Segoe UI" w:cs="Segoe UI"/>
          <w:sz w:val="22"/>
          <w:szCs w:val="22"/>
          <w:lang w:val="pt-BR"/>
        </w:rPr>
      </w:pPr>
      <w:r w:rsidRPr="00F37AE9">
        <w:rPr>
          <w:rFonts w:ascii="Segoe UI" w:hAnsi="Segoe UI" w:cs="Segoe UI"/>
          <w:sz w:val="22"/>
          <w:szCs w:val="22"/>
          <w:lang w:val="pt-BR"/>
        </w:rPr>
        <w:t>a celebração, os termos e condições desta Escritura de Emissão</w:t>
      </w:r>
      <w:del w:id="917" w:author="Mattos Filho Advogados" w:date="2023-05-26T17:22:00Z">
        <w:r w:rsidRPr="00F37AE9">
          <w:rPr>
            <w:rFonts w:ascii="Segoe UI" w:hAnsi="Segoe UI" w:cs="Segoe UI"/>
            <w:sz w:val="22"/>
            <w:szCs w:val="22"/>
            <w:lang w:val="pt-BR"/>
          </w:rPr>
          <w:delText>, dos Contratos</w:delText>
        </w:r>
      </w:del>
      <w:ins w:id="918" w:author="Mattos Filho Advogados" w:date="2023-05-26T17:22:00Z">
        <w:r w:rsidR="00C57989">
          <w:rPr>
            <w:rFonts w:ascii="Segoe UI" w:hAnsi="Segoe UI" w:cs="Segoe UI"/>
            <w:sz w:val="22"/>
            <w:szCs w:val="22"/>
            <w:lang w:val="pt-BR"/>
          </w:rPr>
          <w:t xml:space="preserve"> e do seu primeiro aditamento</w:t>
        </w:r>
        <w:r w:rsidRPr="00F37AE9">
          <w:rPr>
            <w:rFonts w:ascii="Segoe UI" w:hAnsi="Segoe UI" w:cs="Segoe UI"/>
            <w:sz w:val="22"/>
            <w:szCs w:val="22"/>
            <w:lang w:val="pt-BR"/>
          </w:rPr>
          <w:t>, do Contrato</w:t>
        </w:r>
      </w:ins>
      <w:r w:rsidRPr="00F37AE9">
        <w:rPr>
          <w:rFonts w:ascii="Segoe UI" w:hAnsi="Segoe UI" w:cs="Segoe UI"/>
          <w:sz w:val="22"/>
          <w:szCs w:val="22"/>
          <w:lang w:val="pt-BR"/>
        </w:rPr>
        <w:t xml:space="preserve"> de </w:t>
      </w:r>
      <w:del w:id="919" w:author="Mattos Filho Advogados" w:date="2023-05-26T17:22:00Z">
        <w:r w:rsidRPr="00F37AE9">
          <w:rPr>
            <w:rFonts w:ascii="Segoe UI" w:hAnsi="Segoe UI" w:cs="Segoe UI"/>
            <w:sz w:val="22"/>
            <w:szCs w:val="22"/>
            <w:lang w:val="pt-BR"/>
          </w:rPr>
          <w:delText>Garantia</w:delText>
        </w:r>
      </w:del>
      <w:ins w:id="920" w:author="Mattos Filho Advogados" w:date="2023-05-26T17:22:00Z">
        <w:r w:rsidR="00C57989">
          <w:rPr>
            <w:rFonts w:ascii="Segoe UI" w:hAnsi="Segoe UI" w:cs="Segoe UI"/>
            <w:sz w:val="22"/>
            <w:szCs w:val="22"/>
            <w:lang w:val="pt-BR"/>
          </w:rPr>
          <w:t>Cessão Fiduciária</w:t>
        </w:r>
      </w:ins>
      <w:r w:rsidRPr="00F37AE9">
        <w:rPr>
          <w:rFonts w:ascii="Segoe UI" w:hAnsi="Segoe UI" w:cs="Segoe UI"/>
          <w:sz w:val="22"/>
          <w:szCs w:val="22"/>
          <w:lang w:val="pt-BR"/>
        </w:rPr>
        <w:t xml:space="preserve">, dos demais documentos da Oferta e o cumprimento das obrigações aqui e ali previstas e, conforme o caso, a realização da Emissão e da Oferta </w:t>
      </w:r>
      <w:r w:rsidRPr="00F37AE9">
        <w:rPr>
          <w:rFonts w:ascii="Segoe UI" w:hAnsi="Segoe UI" w:cs="Segoe UI"/>
          <w:b/>
          <w:sz w:val="22"/>
          <w:szCs w:val="22"/>
          <w:lang w:val="pt-BR"/>
        </w:rPr>
        <w:t>(a)</w:t>
      </w:r>
      <w:r w:rsidRPr="00F37AE9">
        <w:rPr>
          <w:rFonts w:ascii="Segoe UI" w:hAnsi="Segoe UI" w:cs="Segoe UI"/>
          <w:sz w:val="22"/>
          <w:szCs w:val="22"/>
          <w:lang w:val="pt-BR"/>
        </w:rPr>
        <w:t xml:space="preserve"> não infringem o </w:t>
      </w:r>
      <w:del w:id="921" w:author="Mattos Filho Advogados" w:date="2023-05-26T17:22:00Z">
        <w:r w:rsidRPr="00F37AE9">
          <w:rPr>
            <w:rFonts w:ascii="Segoe UI" w:hAnsi="Segoe UI" w:cs="Segoe UI"/>
            <w:sz w:val="22"/>
            <w:szCs w:val="22"/>
            <w:lang w:val="pt-BR"/>
          </w:rPr>
          <w:delText>respectivos estatutos sociais</w:delText>
        </w:r>
      </w:del>
      <w:ins w:id="922" w:author="Mattos Filho Advogados" w:date="2023-05-26T17:22:00Z">
        <w:r w:rsidRPr="00F37AE9">
          <w:rPr>
            <w:rFonts w:ascii="Segoe UI" w:hAnsi="Segoe UI" w:cs="Segoe UI"/>
            <w:sz w:val="22"/>
            <w:szCs w:val="22"/>
            <w:lang w:val="pt-BR"/>
          </w:rPr>
          <w:t>estatuto socia</w:t>
        </w:r>
        <w:r w:rsidR="00C57989">
          <w:rPr>
            <w:rFonts w:ascii="Segoe UI" w:hAnsi="Segoe UI" w:cs="Segoe UI"/>
            <w:sz w:val="22"/>
            <w:szCs w:val="22"/>
            <w:lang w:val="pt-BR"/>
          </w:rPr>
          <w:t>l</w:t>
        </w:r>
      </w:ins>
      <w:r w:rsidRPr="00F37AE9">
        <w:rPr>
          <w:rFonts w:ascii="Segoe UI" w:hAnsi="Segoe UI" w:cs="Segoe UI"/>
          <w:sz w:val="22"/>
          <w:szCs w:val="22"/>
          <w:lang w:val="pt-BR"/>
        </w:rPr>
        <w:t xml:space="preserve"> da Emissora</w:t>
      </w:r>
      <w:del w:id="923" w:author="Mattos Filho Advogados" w:date="2023-05-26T17:22:00Z">
        <w:r w:rsidRPr="00F37AE9">
          <w:rPr>
            <w:rFonts w:ascii="Segoe UI" w:hAnsi="Segoe UI" w:cs="Segoe UI"/>
            <w:sz w:val="22"/>
            <w:szCs w:val="22"/>
            <w:lang w:val="pt-BR"/>
          </w:rPr>
          <w:delText xml:space="preserve"> e da Fiadora, conforme aplicável</w:delText>
        </w:r>
      </w:del>
      <w:r w:rsidRPr="00F37AE9">
        <w:rPr>
          <w:rFonts w:ascii="Segoe UI" w:hAnsi="Segoe UI" w:cs="Segoe UI"/>
          <w:sz w:val="22"/>
          <w:szCs w:val="22"/>
          <w:lang w:val="pt-BR"/>
        </w:rPr>
        <w:t xml:space="preserve">; </w:t>
      </w:r>
      <w:r w:rsidRPr="00F37AE9">
        <w:rPr>
          <w:rFonts w:ascii="Segoe UI" w:hAnsi="Segoe UI" w:cs="Segoe UI"/>
          <w:b/>
          <w:sz w:val="22"/>
          <w:szCs w:val="22"/>
          <w:lang w:val="pt-BR"/>
        </w:rPr>
        <w:t>(b)</w:t>
      </w:r>
      <w:r w:rsidRPr="00F37AE9">
        <w:rPr>
          <w:rFonts w:ascii="Segoe UI" w:hAnsi="Segoe UI" w:cs="Segoe UI"/>
          <w:sz w:val="22"/>
          <w:szCs w:val="22"/>
          <w:lang w:val="pt-BR"/>
        </w:rPr>
        <w:t xml:space="preserve"> não infringem qualquer contrato ou instrumento do qual a Emissora </w:t>
      </w:r>
      <w:del w:id="924" w:author="Mattos Filho Advogados" w:date="2023-05-26T17:22:00Z">
        <w:r w:rsidRPr="00F37AE9">
          <w:rPr>
            <w:rFonts w:ascii="Segoe UI" w:hAnsi="Segoe UI" w:cs="Segoe UI"/>
            <w:sz w:val="22"/>
            <w:szCs w:val="22"/>
            <w:lang w:val="pt-BR"/>
          </w:rPr>
          <w:delText>e a Fiadora sejam</w:delText>
        </w:r>
      </w:del>
      <w:ins w:id="925" w:author="Mattos Filho Advogados" w:date="2023-05-26T17:22:00Z">
        <w:r w:rsidRPr="00F37AE9">
          <w:rPr>
            <w:rFonts w:ascii="Segoe UI" w:hAnsi="Segoe UI" w:cs="Segoe UI"/>
            <w:sz w:val="22"/>
            <w:szCs w:val="22"/>
            <w:lang w:val="pt-BR"/>
          </w:rPr>
          <w:t>seja</w:t>
        </w:r>
      </w:ins>
      <w:r w:rsidRPr="00F37AE9">
        <w:rPr>
          <w:rFonts w:ascii="Segoe UI" w:hAnsi="Segoe UI" w:cs="Segoe UI"/>
          <w:sz w:val="22"/>
          <w:szCs w:val="22"/>
          <w:lang w:val="pt-BR"/>
        </w:rPr>
        <w:t xml:space="preserve"> parte e/ou pelo qual qualquer de seus ativos esteja sujeito; </w:t>
      </w:r>
      <w:r w:rsidRPr="00F37AE9">
        <w:rPr>
          <w:rFonts w:ascii="Segoe UI" w:hAnsi="Segoe UI" w:cs="Segoe UI"/>
          <w:b/>
          <w:sz w:val="22"/>
          <w:szCs w:val="22"/>
          <w:lang w:val="pt-BR"/>
        </w:rPr>
        <w:t>(c)</w:t>
      </w:r>
      <w:r w:rsidRPr="00F37AE9">
        <w:rPr>
          <w:rFonts w:ascii="Segoe UI" w:hAnsi="Segoe UI" w:cs="Segoe UI"/>
          <w:sz w:val="22"/>
          <w:szCs w:val="22"/>
          <w:lang w:val="pt-BR"/>
        </w:rPr>
        <w:t xml:space="preserve"> não resultarão em </w:t>
      </w:r>
      <w:r w:rsidRPr="00F37AE9">
        <w:rPr>
          <w:rFonts w:ascii="Segoe UI" w:hAnsi="Segoe UI" w:cs="Segoe UI"/>
          <w:b/>
          <w:sz w:val="22"/>
          <w:szCs w:val="22"/>
          <w:lang w:val="pt-BR"/>
        </w:rPr>
        <w:t>(1)</w:t>
      </w:r>
      <w:r w:rsidRPr="00F37AE9">
        <w:rPr>
          <w:rFonts w:ascii="Segoe UI" w:hAnsi="Segoe UI" w:cs="Segoe UI"/>
          <w:sz w:val="22"/>
          <w:szCs w:val="22"/>
          <w:lang w:val="pt-BR"/>
        </w:rPr>
        <w:t xml:space="preserve"> vencimento antecipado de qualquer obrigação estabelecida em qualquer contrato ou instrumento do qual a Emissora </w:t>
      </w:r>
      <w:del w:id="926" w:author="Mattos Filho Advogados" w:date="2023-05-26T17:22:00Z">
        <w:r w:rsidRPr="00F37AE9">
          <w:rPr>
            <w:rFonts w:ascii="Segoe UI" w:hAnsi="Segoe UI" w:cs="Segoe UI"/>
            <w:sz w:val="22"/>
            <w:szCs w:val="22"/>
            <w:lang w:val="pt-BR"/>
          </w:rPr>
          <w:delText>e a Fiadora sejam</w:delText>
        </w:r>
      </w:del>
      <w:ins w:id="927" w:author="Mattos Filho Advogados" w:date="2023-05-26T17:22:00Z">
        <w:r w:rsidRPr="00F37AE9">
          <w:rPr>
            <w:rFonts w:ascii="Segoe UI" w:hAnsi="Segoe UI" w:cs="Segoe UI"/>
            <w:sz w:val="22"/>
            <w:szCs w:val="22"/>
            <w:lang w:val="pt-BR"/>
          </w:rPr>
          <w:t>seja</w:t>
        </w:r>
      </w:ins>
      <w:r w:rsidRPr="00F37AE9">
        <w:rPr>
          <w:rFonts w:ascii="Segoe UI" w:hAnsi="Segoe UI" w:cs="Segoe UI"/>
          <w:sz w:val="22"/>
          <w:szCs w:val="22"/>
          <w:lang w:val="pt-BR"/>
        </w:rPr>
        <w:t xml:space="preserve"> parte e/ou pelo qual qualquer de seus ativos esteja sujeito; ou </w:t>
      </w:r>
      <w:r w:rsidRPr="00F37AE9">
        <w:rPr>
          <w:rFonts w:ascii="Segoe UI" w:hAnsi="Segoe UI" w:cs="Segoe UI"/>
          <w:b/>
          <w:sz w:val="22"/>
          <w:szCs w:val="22"/>
          <w:lang w:val="pt-BR"/>
        </w:rPr>
        <w:t>(2)</w:t>
      </w:r>
      <w:r w:rsidRPr="00F37AE9">
        <w:rPr>
          <w:rFonts w:ascii="Segoe UI" w:hAnsi="Segoe UI" w:cs="Segoe UI"/>
          <w:sz w:val="22"/>
          <w:szCs w:val="22"/>
          <w:lang w:val="pt-BR"/>
        </w:rPr>
        <w:t xml:space="preserve"> rescisão de qualquer desses contratos ou instrumentos; </w:t>
      </w:r>
      <w:r w:rsidRPr="00F37AE9">
        <w:rPr>
          <w:rFonts w:ascii="Segoe UI" w:hAnsi="Segoe UI" w:cs="Segoe UI"/>
          <w:b/>
          <w:sz w:val="22"/>
          <w:szCs w:val="22"/>
          <w:lang w:val="pt-BR"/>
        </w:rPr>
        <w:t>(d)</w:t>
      </w:r>
      <w:r w:rsidRPr="00F37AE9">
        <w:rPr>
          <w:rFonts w:ascii="Segoe UI" w:hAnsi="Segoe UI" w:cs="Segoe UI"/>
          <w:sz w:val="22"/>
          <w:szCs w:val="22"/>
          <w:lang w:val="pt-BR"/>
        </w:rPr>
        <w:t xml:space="preserve"> não resultarão na criação de qualquer Ônus; </w:t>
      </w:r>
      <w:r w:rsidRPr="00F37AE9">
        <w:rPr>
          <w:rFonts w:ascii="Segoe UI" w:hAnsi="Segoe UI" w:cs="Segoe UI"/>
          <w:b/>
          <w:sz w:val="22"/>
          <w:szCs w:val="22"/>
          <w:lang w:val="pt-BR"/>
        </w:rPr>
        <w:t>(e)</w:t>
      </w:r>
      <w:r w:rsidRPr="00F37AE9">
        <w:rPr>
          <w:rFonts w:ascii="Segoe UI" w:hAnsi="Segoe UI" w:cs="Segoe UI"/>
          <w:sz w:val="22"/>
          <w:szCs w:val="22"/>
          <w:lang w:val="pt-BR"/>
        </w:rPr>
        <w:t> não infringem qualquer disposição legal ou regulamentar a que a Emissora</w:t>
      </w:r>
      <w:del w:id="928" w:author="Mattos Filho Advogados" w:date="2023-05-26T17:22:00Z">
        <w:r w:rsidRPr="00F37AE9">
          <w:rPr>
            <w:rFonts w:ascii="Segoe UI" w:hAnsi="Segoe UI" w:cs="Segoe UI"/>
            <w:sz w:val="22"/>
            <w:szCs w:val="22"/>
            <w:lang w:val="pt-BR"/>
          </w:rPr>
          <w:delText>, a Fiadora</w:delText>
        </w:r>
      </w:del>
      <w:r w:rsidRPr="00F37AE9">
        <w:rPr>
          <w:rFonts w:ascii="Segoe UI" w:hAnsi="Segoe UI" w:cs="Segoe UI"/>
          <w:sz w:val="22"/>
          <w:szCs w:val="22"/>
          <w:lang w:val="pt-BR"/>
        </w:rPr>
        <w:t xml:space="preserve"> e/ou qualquer de seus ativos esteja sujeito; e </w:t>
      </w:r>
      <w:r w:rsidRPr="00F37AE9">
        <w:rPr>
          <w:rFonts w:ascii="Segoe UI" w:hAnsi="Segoe UI" w:cs="Segoe UI"/>
          <w:b/>
          <w:sz w:val="22"/>
          <w:szCs w:val="22"/>
          <w:lang w:val="pt-BR"/>
        </w:rPr>
        <w:t>(f)</w:t>
      </w:r>
      <w:r w:rsidRPr="00F37AE9">
        <w:rPr>
          <w:rFonts w:ascii="Segoe UI" w:hAnsi="Segoe UI" w:cs="Segoe UI"/>
          <w:sz w:val="22"/>
          <w:szCs w:val="22"/>
          <w:lang w:val="pt-BR"/>
        </w:rPr>
        <w:t> não infringem qualquer ordem, decisão ou sentença administrativa, judicial ou arbitral que afete a Emissora</w:t>
      </w:r>
      <w:del w:id="929" w:author="Mattos Filho Advogados" w:date="2023-05-26T17:22:00Z">
        <w:r w:rsidRPr="00F37AE9">
          <w:rPr>
            <w:rFonts w:ascii="Segoe UI" w:hAnsi="Segoe UI" w:cs="Segoe UI"/>
            <w:sz w:val="22"/>
            <w:szCs w:val="22"/>
            <w:lang w:val="pt-BR"/>
          </w:rPr>
          <w:delText>, a Fiadora</w:delText>
        </w:r>
      </w:del>
      <w:r w:rsidRPr="00F37AE9">
        <w:rPr>
          <w:rFonts w:ascii="Segoe UI" w:hAnsi="Segoe UI" w:cs="Segoe UI"/>
          <w:sz w:val="22"/>
          <w:szCs w:val="22"/>
          <w:lang w:val="pt-BR"/>
        </w:rPr>
        <w:t xml:space="preserve"> e/ou qualquer de seus ativos;</w:t>
      </w:r>
    </w:p>
    <w:p w14:paraId="0B0FC22B" w14:textId="34D58C7C" w:rsidR="00F37AE9" w:rsidRPr="00F37AE9" w:rsidRDefault="00F37AE9" w:rsidP="00F37AE9">
      <w:pPr>
        <w:pStyle w:val="Level4"/>
        <w:numPr>
          <w:ilvl w:val="3"/>
          <w:numId w:val="37"/>
        </w:numPr>
        <w:tabs>
          <w:tab w:val="clear" w:pos="2041"/>
          <w:tab w:val="left" w:pos="567"/>
          <w:tab w:val="num" w:pos="1361"/>
          <w:tab w:val="left" w:pos="1418"/>
        </w:tabs>
        <w:autoSpaceDE/>
        <w:autoSpaceDN/>
        <w:adjustRightInd/>
        <w:spacing w:after="240" w:line="300" w:lineRule="exact"/>
        <w:ind w:left="1360"/>
        <w:rPr>
          <w:rFonts w:ascii="Segoe UI" w:hAnsi="Segoe UI" w:cs="Segoe UI"/>
          <w:sz w:val="22"/>
          <w:szCs w:val="22"/>
          <w:lang w:val="pt-BR"/>
        </w:rPr>
      </w:pPr>
      <w:del w:id="930" w:author="Mattos Filho Advogados" w:date="2023-05-26T17:22:00Z">
        <w:r w:rsidRPr="00F37AE9">
          <w:rPr>
            <w:rFonts w:ascii="Segoe UI" w:hAnsi="Segoe UI" w:cs="Segoe UI"/>
            <w:sz w:val="22"/>
            <w:szCs w:val="22"/>
            <w:lang w:val="pt-BR"/>
          </w:rPr>
          <w:delText>estão adimplentes</w:delText>
        </w:r>
      </w:del>
      <w:ins w:id="931" w:author="Mattos Filho Advogados" w:date="2023-05-26T17:22:00Z">
        <w:r w:rsidRPr="00F37AE9">
          <w:rPr>
            <w:rFonts w:ascii="Segoe UI" w:hAnsi="Segoe UI" w:cs="Segoe UI"/>
            <w:sz w:val="22"/>
            <w:szCs w:val="22"/>
            <w:lang w:val="pt-BR"/>
          </w:rPr>
          <w:t>est</w:t>
        </w:r>
        <w:r w:rsidR="00C57989">
          <w:rPr>
            <w:rFonts w:ascii="Segoe UI" w:hAnsi="Segoe UI" w:cs="Segoe UI"/>
            <w:sz w:val="22"/>
            <w:szCs w:val="22"/>
            <w:lang w:val="pt-BR"/>
          </w:rPr>
          <w:t>á</w:t>
        </w:r>
        <w:r w:rsidRPr="00F37AE9">
          <w:rPr>
            <w:rFonts w:ascii="Segoe UI" w:hAnsi="Segoe UI" w:cs="Segoe UI"/>
            <w:sz w:val="22"/>
            <w:szCs w:val="22"/>
            <w:lang w:val="pt-BR"/>
          </w:rPr>
          <w:t xml:space="preserve"> adimplente</w:t>
        </w:r>
      </w:ins>
      <w:r w:rsidRPr="00F37AE9">
        <w:rPr>
          <w:rFonts w:ascii="Segoe UI" w:hAnsi="Segoe UI" w:cs="Segoe UI"/>
          <w:sz w:val="22"/>
          <w:szCs w:val="22"/>
          <w:lang w:val="pt-BR"/>
        </w:rPr>
        <w:t xml:space="preserve"> com o cumprimento das obrigações constantes desta Escritura de Emissão, </w:t>
      </w:r>
      <w:del w:id="932" w:author="Mattos Filho Advogados" w:date="2023-05-26T17:22:00Z">
        <w:r w:rsidRPr="00F37AE9">
          <w:rPr>
            <w:rFonts w:ascii="Segoe UI" w:hAnsi="Segoe UI" w:cs="Segoe UI"/>
            <w:sz w:val="22"/>
            <w:szCs w:val="22"/>
            <w:lang w:val="pt-BR"/>
          </w:rPr>
          <w:delText>dos Contratos</w:delText>
        </w:r>
      </w:del>
      <w:ins w:id="933" w:author="Mattos Filho Advogados" w:date="2023-05-26T17:22:00Z">
        <w:r w:rsidRPr="00F37AE9">
          <w:rPr>
            <w:rFonts w:ascii="Segoe UI" w:hAnsi="Segoe UI" w:cs="Segoe UI"/>
            <w:sz w:val="22"/>
            <w:szCs w:val="22"/>
            <w:lang w:val="pt-BR"/>
          </w:rPr>
          <w:t>do Contrato</w:t>
        </w:r>
      </w:ins>
      <w:r w:rsidRPr="00F37AE9">
        <w:rPr>
          <w:rFonts w:ascii="Segoe UI" w:hAnsi="Segoe UI" w:cs="Segoe UI"/>
          <w:sz w:val="22"/>
          <w:szCs w:val="22"/>
          <w:lang w:val="pt-BR"/>
        </w:rPr>
        <w:t xml:space="preserve"> de </w:t>
      </w:r>
      <w:del w:id="934" w:author="Mattos Filho Advogados" w:date="2023-05-26T17:22:00Z">
        <w:r w:rsidRPr="00F37AE9">
          <w:rPr>
            <w:rFonts w:ascii="Segoe UI" w:hAnsi="Segoe UI" w:cs="Segoe UI"/>
            <w:sz w:val="22"/>
            <w:szCs w:val="22"/>
            <w:lang w:val="pt-BR"/>
          </w:rPr>
          <w:delText>Garantia</w:delText>
        </w:r>
      </w:del>
      <w:ins w:id="935" w:author="Mattos Filho Advogados" w:date="2023-05-26T17:22:00Z">
        <w:r w:rsidR="00C57989">
          <w:rPr>
            <w:rFonts w:ascii="Segoe UI" w:hAnsi="Segoe UI" w:cs="Segoe UI"/>
            <w:sz w:val="22"/>
            <w:szCs w:val="22"/>
            <w:lang w:val="pt-BR"/>
          </w:rPr>
          <w:t>Cessão Fiduciária</w:t>
        </w:r>
      </w:ins>
      <w:r w:rsidR="00C57989">
        <w:rPr>
          <w:rFonts w:ascii="Segoe UI" w:hAnsi="Segoe UI" w:cs="Segoe UI"/>
          <w:sz w:val="22"/>
          <w:szCs w:val="22"/>
          <w:lang w:val="pt-BR"/>
        </w:rPr>
        <w:t xml:space="preserve"> </w:t>
      </w:r>
      <w:r w:rsidRPr="00F37AE9">
        <w:rPr>
          <w:rFonts w:ascii="Segoe UI" w:hAnsi="Segoe UI" w:cs="Segoe UI"/>
          <w:sz w:val="22"/>
          <w:szCs w:val="22"/>
          <w:lang w:val="pt-BR"/>
        </w:rPr>
        <w:t>e dos demais documentos da Oferta, e não ocorreu e não existe, na presente data, qualquer Evento de Vencimento Antecipado;</w:t>
      </w:r>
    </w:p>
    <w:p w14:paraId="7698B280" w14:textId="38A41040" w:rsidR="00F37AE9" w:rsidRPr="00F37AE9" w:rsidRDefault="00F37AE9" w:rsidP="00F37AE9">
      <w:pPr>
        <w:pStyle w:val="Level4"/>
        <w:numPr>
          <w:ilvl w:val="3"/>
          <w:numId w:val="37"/>
        </w:numPr>
        <w:tabs>
          <w:tab w:val="clear" w:pos="2041"/>
          <w:tab w:val="left" w:pos="567"/>
          <w:tab w:val="num" w:pos="1361"/>
          <w:tab w:val="left" w:pos="1418"/>
        </w:tabs>
        <w:autoSpaceDE/>
        <w:autoSpaceDN/>
        <w:adjustRightInd/>
        <w:spacing w:after="240" w:line="300" w:lineRule="exact"/>
        <w:ind w:left="1360"/>
        <w:rPr>
          <w:rFonts w:ascii="Segoe UI" w:hAnsi="Segoe UI" w:cs="Segoe UI"/>
          <w:sz w:val="22"/>
          <w:szCs w:val="22"/>
          <w:lang w:val="pt-BR"/>
        </w:rPr>
      </w:pPr>
      <w:r w:rsidRPr="00F37AE9">
        <w:rPr>
          <w:rFonts w:ascii="Segoe UI" w:hAnsi="Segoe UI" w:cs="Segoe UI"/>
          <w:sz w:val="22"/>
          <w:szCs w:val="22"/>
          <w:lang w:val="pt-BR"/>
        </w:rPr>
        <w:t xml:space="preserve">não </w:t>
      </w:r>
      <w:del w:id="936" w:author="Mattos Filho Advogados" w:date="2023-05-26T17:22:00Z">
        <w:r w:rsidRPr="00F37AE9">
          <w:rPr>
            <w:rFonts w:ascii="Segoe UI" w:hAnsi="Segoe UI" w:cs="Segoe UI"/>
            <w:sz w:val="22"/>
            <w:szCs w:val="22"/>
            <w:lang w:val="pt-BR"/>
          </w:rPr>
          <w:delText>foram citados, intimados, notificados</w:delText>
        </w:r>
      </w:del>
      <w:ins w:id="937" w:author="Mattos Filho Advogados" w:date="2023-05-26T17:22:00Z">
        <w:r w:rsidRPr="00F37AE9">
          <w:rPr>
            <w:rFonts w:ascii="Segoe UI" w:hAnsi="Segoe UI" w:cs="Segoe UI"/>
            <w:sz w:val="22"/>
            <w:szCs w:val="22"/>
            <w:lang w:val="pt-BR"/>
          </w:rPr>
          <w:t>fo</w:t>
        </w:r>
        <w:r w:rsidR="00C57989">
          <w:rPr>
            <w:rFonts w:ascii="Segoe UI" w:hAnsi="Segoe UI" w:cs="Segoe UI"/>
            <w:sz w:val="22"/>
            <w:szCs w:val="22"/>
            <w:lang w:val="pt-BR"/>
          </w:rPr>
          <w:t>i</w:t>
        </w:r>
        <w:r w:rsidRPr="00F37AE9">
          <w:rPr>
            <w:rFonts w:ascii="Segoe UI" w:hAnsi="Segoe UI" w:cs="Segoe UI"/>
            <w:sz w:val="22"/>
            <w:szCs w:val="22"/>
            <w:lang w:val="pt-BR"/>
          </w:rPr>
          <w:t xml:space="preserve"> citad</w:t>
        </w:r>
        <w:r w:rsidR="00C57989">
          <w:rPr>
            <w:rFonts w:ascii="Segoe UI" w:hAnsi="Segoe UI" w:cs="Segoe UI"/>
            <w:sz w:val="22"/>
            <w:szCs w:val="22"/>
            <w:lang w:val="pt-BR"/>
          </w:rPr>
          <w:t>a</w:t>
        </w:r>
        <w:r w:rsidRPr="00F37AE9">
          <w:rPr>
            <w:rFonts w:ascii="Segoe UI" w:hAnsi="Segoe UI" w:cs="Segoe UI"/>
            <w:sz w:val="22"/>
            <w:szCs w:val="22"/>
            <w:lang w:val="pt-BR"/>
          </w:rPr>
          <w:t>, intimad</w:t>
        </w:r>
        <w:r w:rsidR="00C57989">
          <w:rPr>
            <w:rFonts w:ascii="Segoe UI" w:hAnsi="Segoe UI" w:cs="Segoe UI"/>
            <w:sz w:val="22"/>
            <w:szCs w:val="22"/>
            <w:lang w:val="pt-BR"/>
          </w:rPr>
          <w:t>a</w:t>
        </w:r>
        <w:r w:rsidRPr="00F37AE9">
          <w:rPr>
            <w:rFonts w:ascii="Segoe UI" w:hAnsi="Segoe UI" w:cs="Segoe UI"/>
            <w:sz w:val="22"/>
            <w:szCs w:val="22"/>
            <w:lang w:val="pt-BR"/>
          </w:rPr>
          <w:t>, notificad</w:t>
        </w:r>
        <w:r w:rsidR="00C57989">
          <w:rPr>
            <w:rFonts w:ascii="Segoe UI" w:hAnsi="Segoe UI" w:cs="Segoe UI"/>
            <w:sz w:val="22"/>
            <w:szCs w:val="22"/>
            <w:lang w:val="pt-BR"/>
          </w:rPr>
          <w:t>a</w:t>
        </w:r>
      </w:ins>
      <w:r w:rsidRPr="00F37AE9">
        <w:rPr>
          <w:rFonts w:ascii="Segoe UI" w:hAnsi="Segoe UI" w:cs="Segoe UI"/>
          <w:sz w:val="22"/>
          <w:szCs w:val="22"/>
          <w:lang w:val="pt-BR"/>
        </w:rPr>
        <w:t xml:space="preserve"> ou de qualquer outra forma </w:t>
      </w:r>
      <w:del w:id="938" w:author="Mattos Filho Advogados" w:date="2023-05-26T17:22:00Z">
        <w:r w:rsidRPr="00F37AE9">
          <w:rPr>
            <w:rFonts w:ascii="Segoe UI" w:hAnsi="Segoe UI" w:cs="Segoe UI"/>
            <w:sz w:val="22"/>
            <w:szCs w:val="22"/>
            <w:lang w:val="pt-BR"/>
          </w:rPr>
          <w:delText>cientificados</w:delText>
        </w:r>
      </w:del>
      <w:ins w:id="939" w:author="Mattos Filho Advogados" w:date="2023-05-26T17:22:00Z">
        <w:r w:rsidRPr="00F37AE9">
          <w:rPr>
            <w:rFonts w:ascii="Segoe UI" w:hAnsi="Segoe UI" w:cs="Segoe UI"/>
            <w:sz w:val="22"/>
            <w:szCs w:val="22"/>
            <w:lang w:val="pt-BR"/>
          </w:rPr>
          <w:t>cientificad</w:t>
        </w:r>
        <w:r w:rsidR="00C57989">
          <w:rPr>
            <w:rFonts w:ascii="Segoe UI" w:hAnsi="Segoe UI" w:cs="Segoe UI"/>
            <w:sz w:val="22"/>
            <w:szCs w:val="22"/>
            <w:lang w:val="pt-BR"/>
          </w:rPr>
          <w:t>a</w:t>
        </w:r>
      </w:ins>
      <w:r w:rsidRPr="00F37AE9">
        <w:rPr>
          <w:rFonts w:ascii="Segoe UI" w:hAnsi="Segoe UI" w:cs="Segoe UI"/>
          <w:sz w:val="22"/>
          <w:szCs w:val="22"/>
          <w:lang w:val="pt-BR"/>
        </w:rPr>
        <w:t xml:space="preserve"> do descumprimento de qualquer disposição contratual ou legal ou de qualquer outra ordem judicial, administrativa ou arbitral;</w:t>
      </w:r>
    </w:p>
    <w:p w14:paraId="5B04D242" w14:textId="09102B83" w:rsidR="00F37AE9" w:rsidRPr="00F37AE9" w:rsidRDefault="00F37AE9" w:rsidP="00F37AE9">
      <w:pPr>
        <w:pStyle w:val="Level4"/>
        <w:numPr>
          <w:ilvl w:val="3"/>
          <w:numId w:val="37"/>
        </w:numPr>
        <w:tabs>
          <w:tab w:val="clear" w:pos="2041"/>
          <w:tab w:val="left" w:pos="567"/>
          <w:tab w:val="num" w:pos="1361"/>
          <w:tab w:val="left" w:pos="1418"/>
        </w:tabs>
        <w:autoSpaceDE/>
        <w:autoSpaceDN/>
        <w:adjustRightInd/>
        <w:spacing w:after="240" w:line="300" w:lineRule="exact"/>
        <w:ind w:left="1360"/>
        <w:rPr>
          <w:rFonts w:ascii="Segoe UI" w:hAnsi="Segoe UI" w:cs="Segoe UI"/>
          <w:sz w:val="22"/>
          <w:szCs w:val="22"/>
          <w:lang w:val="pt-BR"/>
        </w:rPr>
      </w:pPr>
      <w:del w:id="940" w:author="Mattos Filho Advogados" w:date="2023-05-26T17:22:00Z">
        <w:r w:rsidRPr="00F37AE9">
          <w:rPr>
            <w:rFonts w:ascii="Segoe UI" w:hAnsi="Segoe UI" w:cs="Segoe UI"/>
            <w:sz w:val="22"/>
            <w:szCs w:val="22"/>
            <w:lang w:val="pt-BR"/>
          </w:rPr>
          <w:delText>têm</w:delText>
        </w:r>
      </w:del>
      <w:ins w:id="941" w:author="Mattos Filho Advogados" w:date="2023-05-26T17:22:00Z">
        <w:r w:rsidRPr="00F37AE9">
          <w:rPr>
            <w:rFonts w:ascii="Segoe UI" w:hAnsi="Segoe UI" w:cs="Segoe UI"/>
            <w:sz w:val="22"/>
            <w:szCs w:val="22"/>
            <w:lang w:val="pt-BR"/>
          </w:rPr>
          <w:t>t</w:t>
        </w:r>
        <w:r w:rsidR="00C57989">
          <w:rPr>
            <w:rFonts w:ascii="Segoe UI" w:hAnsi="Segoe UI" w:cs="Segoe UI"/>
            <w:sz w:val="22"/>
            <w:szCs w:val="22"/>
            <w:lang w:val="pt-BR"/>
          </w:rPr>
          <w:t>e</w:t>
        </w:r>
        <w:r w:rsidRPr="00F37AE9">
          <w:rPr>
            <w:rFonts w:ascii="Segoe UI" w:hAnsi="Segoe UI" w:cs="Segoe UI"/>
            <w:sz w:val="22"/>
            <w:szCs w:val="22"/>
            <w:lang w:val="pt-BR"/>
          </w:rPr>
          <w:t>m</w:t>
        </w:r>
      </w:ins>
      <w:r w:rsidRPr="00F37AE9">
        <w:rPr>
          <w:rFonts w:ascii="Segoe UI" w:hAnsi="Segoe UI" w:cs="Segoe UI"/>
          <w:sz w:val="22"/>
          <w:szCs w:val="22"/>
          <w:lang w:val="pt-BR"/>
        </w:rPr>
        <w:t xml:space="preserve"> plena ciência e concordam integralmente com a forma de divulgação e apuração da Taxa DI, e a forma de cálculo da Remuneração das Debêntures foi acordada por livre vontade da Emissora, em observância ao princípio da boa-fé;</w:t>
      </w:r>
    </w:p>
    <w:p w14:paraId="63030E42" w14:textId="77777777" w:rsidR="00F37AE9" w:rsidRPr="00F37AE9" w:rsidRDefault="00F37AE9" w:rsidP="00F37AE9">
      <w:pPr>
        <w:pStyle w:val="Level4"/>
        <w:numPr>
          <w:ilvl w:val="3"/>
          <w:numId w:val="37"/>
        </w:numPr>
        <w:tabs>
          <w:tab w:val="clear" w:pos="2041"/>
          <w:tab w:val="left" w:pos="567"/>
          <w:tab w:val="num" w:pos="1361"/>
          <w:tab w:val="left" w:pos="1418"/>
        </w:tabs>
        <w:autoSpaceDE/>
        <w:autoSpaceDN/>
        <w:adjustRightInd/>
        <w:spacing w:after="240" w:line="300" w:lineRule="exact"/>
        <w:ind w:left="1360"/>
        <w:rPr>
          <w:rFonts w:ascii="Segoe UI" w:hAnsi="Segoe UI" w:cs="Segoe UI"/>
          <w:sz w:val="22"/>
          <w:szCs w:val="22"/>
          <w:lang w:val="pt-BR"/>
        </w:rPr>
      </w:pPr>
      <w:r w:rsidRPr="00F37AE9">
        <w:rPr>
          <w:rFonts w:ascii="Segoe UI" w:hAnsi="Segoe UI" w:cs="Segoe UI"/>
          <w:sz w:val="22"/>
          <w:szCs w:val="22"/>
          <w:lang w:val="pt-BR"/>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p>
    <w:p w14:paraId="0746E37B" w14:textId="77777777" w:rsidR="00F37AE9" w:rsidRPr="00F37AE9" w:rsidRDefault="00F37AE9" w:rsidP="00F37AE9">
      <w:pPr>
        <w:pStyle w:val="Level4"/>
        <w:numPr>
          <w:ilvl w:val="3"/>
          <w:numId w:val="37"/>
        </w:numPr>
        <w:tabs>
          <w:tab w:val="clear" w:pos="2041"/>
          <w:tab w:val="left" w:pos="567"/>
          <w:tab w:val="num" w:pos="1361"/>
          <w:tab w:val="left" w:pos="1418"/>
        </w:tabs>
        <w:autoSpaceDE/>
        <w:autoSpaceDN/>
        <w:adjustRightInd/>
        <w:spacing w:after="240" w:line="300" w:lineRule="exact"/>
        <w:ind w:left="1360"/>
        <w:rPr>
          <w:rFonts w:ascii="Segoe UI" w:hAnsi="Segoe UI" w:cs="Segoe UI"/>
          <w:sz w:val="22"/>
          <w:szCs w:val="22"/>
          <w:lang w:val="pt-BR"/>
        </w:rPr>
      </w:pPr>
      <w:r w:rsidRPr="00F37AE9">
        <w:rPr>
          <w:rFonts w:ascii="Segoe UI" w:hAnsi="Segoe UI" w:cs="Segoe UI"/>
          <w:sz w:val="22"/>
          <w:szCs w:val="22"/>
          <w:lang w:val="pt-BR"/>
        </w:rPr>
        <w:t>as Demonstrações Financeiras Consolidadas da Emissora relativas aos exercícios sociais encerrados em 31 de dezembro de 2019, 2018 e 2017 representam corretamente a posição patrimonial e financeira consolidada da Emissora naquelas datas e para aqueles períodos e foram devidamente elaboradas em conformidade com a Lei das Sociedades por Ações e com as regras emitidas pela CVM;</w:t>
      </w:r>
    </w:p>
    <w:p w14:paraId="45918F92" w14:textId="6797826B" w:rsidR="00F37AE9" w:rsidRPr="00F37AE9" w:rsidRDefault="00F37AE9" w:rsidP="00F37AE9">
      <w:pPr>
        <w:pStyle w:val="Level4"/>
        <w:numPr>
          <w:ilvl w:val="3"/>
          <w:numId w:val="37"/>
        </w:numPr>
        <w:tabs>
          <w:tab w:val="clear" w:pos="2041"/>
          <w:tab w:val="left" w:pos="567"/>
          <w:tab w:val="num" w:pos="1361"/>
          <w:tab w:val="left" w:pos="1418"/>
        </w:tabs>
        <w:autoSpaceDE/>
        <w:autoSpaceDN/>
        <w:adjustRightInd/>
        <w:spacing w:after="240" w:line="300" w:lineRule="exact"/>
        <w:ind w:left="1360"/>
        <w:rPr>
          <w:rFonts w:ascii="Segoe UI" w:hAnsi="Segoe UI" w:cs="Segoe UI"/>
          <w:sz w:val="22"/>
          <w:szCs w:val="22"/>
          <w:lang w:val="pt-BR"/>
        </w:rPr>
      </w:pPr>
      <w:del w:id="942" w:author="Mattos Filho Advogados" w:date="2023-05-26T17:22:00Z">
        <w:r w:rsidRPr="00F37AE9">
          <w:rPr>
            <w:rFonts w:ascii="Segoe UI" w:hAnsi="Segoe UI" w:cs="Segoe UI"/>
            <w:sz w:val="22"/>
            <w:szCs w:val="22"/>
            <w:lang w:val="pt-BR"/>
          </w:rPr>
          <w:delText>estão</w:delText>
        </w:r>
      </w:del>
      <w:ins w:id="943" w:author="Mattos Filho Advogados" w:date="2023-05-26T17:22:00Z">
        <w:r w:rsidR="00C57989">
          <w:rPr>
            <w:rFonts w:ascii="Segoe UI" w:hAnsi="Segoe UI" w:cs="Segoe UI"/>
            <w:sz w:val="22"/>
            <w:szCs w:val="22"/>
            <w:lang w:val="pt-BR"/>
          </w:rPr>
          <w:t>está</w:t>
        </w:r>
      </w:ins>
      <w:r w:rsidRPr="00F37AE9">
        <w:rPr>
          <w:rFonts w:ascii="Segoe UI" w:hAnsi="Segoe UI" w:cs="Segoe UI"/>
          <w:sz w:val="22"/>
          <w:szCs w:val="22"/>
          <w:lang w:val="pt-BR"/>
        </w:rPr>
        <w:t>, assim como as controladas e afiliadas, administradores e empregados, que atuem a mando ou em favor da Emissora</w:t>
      </w:r>
      <w:del w:id="944" w:author="Mattos Filho Advogados" w:date="2023-05-26T17:22:00Z">
        <w:r w:rsidRPr="00F37AE9">
          <w:rPr>
            <w:rFonts w:ascii="Segoe UI" w:hAnsi="Segoe UI" w:cs="Segoe UI"/>
            <w:sz w:val="22"/>
            <w:szCs w:val="22"/>
            <w:lang w:val="pt-BR"/>
          </w:rPr>
          <w:delText xml:space="preserve"> e da Fiadora</w:delText>
        </w:r>
      </w:del>
      <w:r w:rsidRPr="00F37AE9">
        <w:rPr>
          <w:rFonts w:ascii="Segoe UI" w:hAnsi="Segoe UI" w:cs="Segoe UI"/>
          <w:sz w:val="22"/>
          <w:szCs w:val="22"/>
          <w:lang w:val="pt-BR"/>
        </w:rPr>
        <w:t xml:space="preserve">, cumprindo </w:t>
      </w:r>
      <w:r w:rsidRPr="00F37AE9">
        <w:rPr>
          <w:rFonts w:ascii="Segoe UI" w:hAnsi="Segoe UI" w:cs="Segoe UI"/>
          <w:b/>
          <w:sz w:val="22"/>
          <w:szCs w:val="22"/>
          <w:lang w:val="pt-BR"/>
        </w:rPr>
        <w:t>(a)</w:t>
      </w:r>
      <w:r w:rsidRPr="00F37AE9">
        <w:rPr>
          <w:rFonts w:ascii="Segoe UI" w:hAnsi="Segoe UI" w:cs="Segoe UI"/>
          <w:sz w:val="22"/>
          <w:szCs w:val="22"/>
          <w:lang w:val="pt-BR"/>
        </w:rPr>
        <w:t xml:space="preserve"> a legislação ambiental, incluindo, sem limitação, o disposto na Política Nacional do Meio Ambiente e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 </w:t>
      </w:r>
      <w:r w:rsidRPr="00F37AE9">
        <w:rPr>
          <w:rFonts w:ascii="Segoe UI" w:hAnsi="Segoe UI" w:cs="Segoe UI"/>
          <w:b/>
          <w:sz w:val="22"/>
          <w:szCs w:val="22"/>
          <w:lang w:val="pt-BR"/>
        </w:rPr>
        <w:t>(b)</w:t>
      </w:r>
      <w:r w:rsidRPr="00F37AE9">
        <w:rPr>
          <w:rFonts w:ascii="Segoe UI" w:hAnsi="Segoe UI" w:cs="Segoe UI"/>
          <w:sz w:val="22"/>
          <w:szCs w:val="22"/>
          <w:lang w:val="pt-BR"/>
        </w:rPr>
        <w:t xml:space="preserve"> a Legislação Socioambiental, adotando as medidas e ações preventivas ou reparatórias, destinadas a evitar e corrigir eventuais danos ambientais, bem como procedendo a todas as diligências exigidas para a atividade da espécie, preservando o meio ambiente e atendendo às determinações dos órgãos municipais, estaduais e federais que subsidiariamente venham a legislar ou regulamentar as normas ambientais em vigor, de forma que </w:t>
      </w:r>
      <w:r w:rsidRPr="00F37AE9">
        <w:rPr>
          <w:rFonts w:ascii="Segoe UI" w:hAnsi="Segoe UI" w:cs="Segoe UI"/>
          <w:b/>
          <w:sz w:val="22"/>
          <w:szCs w:val="22"/>
          <w:lang w:val="pt-BR"/>
        </w:rPr>
        <w:t>(a)</w:t>
      </w:r>
      <w:r w:rsidRPr="00F37AE9">
        <w:rPr>
          <w:rFonts w:ascii="Segoe UI" w:hAnsi="Segoe UI" w:cs="Segoe UI"/>
          <w:sz w:val="22"/>
          <w:szCs w:val="22"/>
          <w:lang w:val="pt-BR"/>
        </w:rPr>
        <w:t xml:space="preserve"> a Emissora </w:t>
      </w:r>
      <w:r w:rsidRPr="00F37AE9">
        <w:rPr>
          <w:rFonts w:ascii="Segoe UI" w:hAnsi="Segoe UI" w:cs="Segoe UI"/>
          <w:b/>
          <w:sz w:val="22"/>
          <w:szCs w:val="22"/>
          <w:lang w:val="pt-BR"/>
        </w:rPr>
        <w:t>(1)</w:t>
      </w:r>
      <w:r w:rsidRPr="00F37AE9">
        <w:rPr>
          <w:rFonts w:ascii="Segoe UI" w:hAnsi="Segoe UI" w:cs="Segoe UI"/>
          <w:sz w:val="22"/>
          <w:szCs w:val="22"/>
          <w:lang w:val="pt-BR"/>
        </w:rPr>
        <w:t xml:space="preserve"> não utiliza, direta ou indiretamente, trabalho em condições análogas às de escravo ou trabalho infantil; e </w:t>
      </w:r>
      <w:r w:rsidRPr="00F37AE9">
        <w:rPr>
          <w:rFonts w:ascii="Segoe UI" w:hAnsi="Segoe UI" w:cs="Segoe UI"/>
          <w:b/>
          <w:sz w:val="22"/>
          <w:szCs w:val="22"/>
          <w:lang w:val="pt-BR"/>
        </w:rPr>
        <w:t>(2)</w:t>
      </w:r>
      <w:r w:rsidRPr="00F37AE9">
        <w:rPr>
          <w:rFonts w:ascii="Segoe UI" w:hAnsi="Segoe UI" w:cs="Segoe UI"/>
          <w:sz w:val="22"/>
          <w:szCs w:val="22"/>
          <w:lang w:val="pt-BR"/>
        </w:rPr>
        <w:t xml:space="preserve"> não incentiva, de qualquer forma, a prostituição; </w:t>
      </w:r>
      <w:r w:rsidRPr="00F37AE9">
        <w:rPr>
          <w:rFonts w:ascii="Segoe UI" w:hAnsi="Segoe UI" w:cs="Segoe UI"/>
          <w:b/>
          <w:sz w:val="22"/>
          <w:szCs w:val="22"/>
          <w:lang w:val="pt-BR"/>
        </w:rPr>
        <w:t>(b)</w:t>
      </w:r>
      <w:r w:rsidRPr="00F37AE9">
        <w:rPr>
          <w:rFonts w:ascii="Segoe UI" w:hAnsi="Segoe UI" w:cs="Segoe UI"/>
          <w:sz w:val="22"/>
          <w:szCs w:val="22"/>
          <w:lang w:val="pt-BR"/>
        </w:rPr>
        <w:t xml:space="preserve"> os trabalhadores da Emissora estão devidamente registrados nos termos da legislação em vigor; </w:t>
      </w:r>
      <w:r w:rsidRPr="00F37AE9">
        <w:rPr>
          <w:rFonts w:ascii="Segoe UI" w:hAnsi="Segoe UI" w:cs="Segoe UI"/>
          <w:b/>
          <w:sz w:val="22"/>
          <w:szCs w:val="22"/>
          <w:lang w:val="pt-BR"/>
        </w:rPr>
        <w:t>(c)</w:t>
      </w:r>
      <w:r w:rsidRPr="00F37AE9">
        <w:rPr>
          <w:rFonts w:ascii="Segoe UI" w:hAnsi="Segoe UI" w:cs="Segoe UI"/>
          <w:sz w:val="22"/>
          <w:szCs w:val="22"/>
          <w:lang w:val="pt-BR"/>
        </w:rPr>
        <w:t xml:space="preserve"> a Emissora cumpre as obrigações decorrentes dos respectivos contratos de trabalho e da legislação trabalhista e previdenciária em vigor; </w:t>
      </w:r>
      <w:r w:rsidRPr="00F37AE9">
        <w:rPr>
          <w:rFonts w:ascii="Segoe UI" w:hAnsi="Segoe UI" w:cs="Segoe UI"/>
          <w:b/>
          <w:sz w:val="22"/>
          <w:szCs w:val="22"/>
          <w:lang w:val="pt-BR"/>
        </w:rPr>
        <w:t>(d)</w:t>
      </w:r>
      <w:r w:rsidRPr="00F37AE9">
        <w:rPr>
          <w:rFonts w:ascii="Segoe UI" w:hAnsi="Segoe UI" w:cs="Segoe UI"/>
          <w:sz w:val="22"/>
          <w:szCs w:val="22"/>
          <w:lang w:val="pt-BR"/>
        </w:rPr>
        <w:t xml:space="preserve"> a Emissora cumpre a legislação aplicável à proteção do meio ambiente, bem como à saúde e segurança públicas; </w:t>
      </w:r>
      <w:r w:rsidRPr="00F37AE9">
        <w:rPr>
          <w:rFonts w:ascii="Segoe UI" w:hAnsi="Segoe UI" w:cs="Segoe UI"/>
          <w:b/>
          <w:sz w:val="22"/>
          <w:szCs w:val="22"/>
          <w:lang w:val="pt-BR"/>
        </w:rPr>
        <w:t>(e)</w:t>
      </w:r>
      <w:r w:rsidRPr="00F37AE9">
        <w:rPr>
          <w:rFonts w:ascii="Segoe UI" w:hAnsi="Segoe UI" w:cs="Segoe UI"/>
          <w:sz w:val="22"/>
          <w:szCs w:val="22"/>
          <w:lang w:val="pt-BR"/>
        </w:rPr>
        <w:t xml:space="preserve"> a Emissora detêm todas as autorizações, concessões, alvarás, subvenções e licenças, inclusive as ambientais e/ou as exigidas pelos órgãos regulatórios competentes para o regular exercício das atividades desenvolvidas pela Emissora; </w:t>
      </w:r>
      <w:r w:rsidRPr="00F37AE9">
        <w:rPr>
          <w:rFonts w:ascii="Segoe UI" w:hAnsi="Segoe UI" w:cs="Segoe UI"/>
          <w:b/>
          <w:sz w:val="22"/>
          <w:szCs w:val="22"/>
          <w:lang w:val="pt-BR"/>
        </w:rPr>
        <w:t>(f)</w:t>
      </w:r>
      <w:r w:rsidRPr="00F37AE9">
        <w:rPr>
          <w:rFonts w:ascii="Segoe UI" w:hAnsi="Segoe UI" w:cs="Segoe UI"/>
          <w:sz w:val="22"/>
          <w:szCs w:val="22"/>
          <w:lang w:val="pt-BR"/>
        </w:rPr>
        <w:t xml:space="preserve"> a Emissora possui todos os registros necessários, em conformidade com a legislação civil e ambiental aplicável;</w:t>
      </w:r>
      <w:bookmarkStart w:id="945" w:name="_DV_M944"/>
      <w:bookmarkStart w:id="946" w:name="_DV_M945"/>
      <w:bookmarkEnd w:id="945"/>
      <w:bookmarkEnd w:id="946"/>
    </w:p>
    <w:p w14:paraId="7C3D9C1E" w14:textId="72376934" w:rsidR="00F37AE9" w:rsidRPr="00F37AE9" w:rsidRDefault="00F37AE9" w:rsidP="00F37AE9">
      <w:pPr>
        <w:pStyle w:val="Level4"/>
        <w:numPr>
          <w:ilvl w:val="3"/>
          <w:numId w:val="37"/>
        </w:numPr>
        <w:tabs>
          <w:tab w:val="clear" w:pos="2041"/>
          <w:tab w:val="left" w:pos="567"/>
          <w:tab w:val="num" w:pos="1361"/>
          <w:tab w:val="left" w:pos="1418"/>
        </w:tabs>
        <w:autoSpaceDE/>
        <w:autoSpaceDN/>
        <w:adjustRightInd/>
        <w:spacing w:after="240" w:line="300" w:lineRule="exact"/>
        <w:ind w:left="1360"/>
        <w:rPr>
          <w:rFonts w:ascii="Segoe UI" w:hAnsi="Segoe UI" w:cs="Segoe UI"/>
          <w:sz w:val="22"/>
          <w:szCs w:val="22"/>
          <w:lang w:val="pt-BR"/>
        </w:rPr>
      </w:pPr>
      <w:del w:id="947" w:author="Mattos Filho Advogados" w:date="2023-05-26T17:22:00Z">
        <w:r w:rsidRPr="00F37AE9">
          <w:rPr>
            <w:rFonts w:ascii="Segoe UI" w:hAnsi="Segoe UI" w:cs="Segoe UI"/>
            <w:sz w:val="22"/>
            <w:szCs w:val="22"/>
            <w:lang w:val="pt-BR"/>
          </w:rPr>
          <w:delText>estão</w:delText>
        </w:r>
      </w:del>
      <w:ins w:id="948" w:author="Mattos Filho Advogados" w:date="2023-05-26T17:22:00Z">
        <w:r w:rsidRPr="00F37AE9">
          <w:rPr>
            <w:rFonts w:ascii="Segoe UI" w:hAnsi="Segoe UI" w:cs="Segoe UI"/>
            <w:sz w:val="22"/>
            <w:szCs w:val="22"/>
            <w:lang w:val="pt-BR"/>
          </w:rPr>
          <w:t>est</w:t>
        </w:r>
        <w:r w:rsidR="00C57989">
          <w:rPr>
            <w:rFonts w:ascii="Segoe UI" w:hAnsi="Segoe UI" w:cs="Segoe UI"/>
            <w:sz w:val="22"/>
            <w:szCs w:val="22"/>
            <w:lang w:val="pt-BR"/>
          </w:rPr>
          <w:t>á</w:t>
        </w:r>
      </w:ins>
      <w:r w:rsidRPr="00F37AE9">
        <w:rPr>
          <w:rFonts w:ascii="Segoe UI" w:hAnsi="Segoe UI" w:cs="Segoe UI"/>
          <w:sz w:val="22"/>
          <w:szCs w:val="22"/>
          <w:lang w:val="pt-BR"/>
        </w:rPr>
        <w:t>, assim como as Controladas</w:t>
      </w:r>
      <w:del w:id="949" w:author="Mattos Filho Advogados" w:date="2023-05-26T17:22:00Z">
        <w:r w:rsidRPr="00F37AE9">
          <w:rPr>
            <w:rFonts w:ascii="Segoe UI" w:hAnsi="Segoe UI" w:cs="Segoe UI"/>
            <w:sz w:val="22"/>
            <w:szCs w:val="22"/>
            <w:lang w:val="pt-BR"/>
          </w:rPr>
          <w:delText xml:space="preserve"> e Fiadora</w:delText>
        </w:r>
      </w:del>
      <w:r w:rsidRPr="00F37AE9">
        <w:rPr>
          <w:rFonts w:ascii="Segoe UI" w:hAnsi="Segoe UI" w:cs="Segoe UI"/>
          <w:sz w:val="22"/>
          <w:szCs w:val="22"/>
          <w:lang w:val="pt-BR"/>
        </w:rPr>
        <w:t>, em dia com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tenha um Efeito Adverso Relevante;</w:t>
      </w:r>
    </w:p>
    <w:p w14:paraId="629B210F" w14:textId="52CBD63E" w:rsidR="00F37AE9" w:rsidRPr="00F37AE9" w:rsidRDefault="00F37AE9" w:rsidP="00F37AE9">
      <w:pPr>
        <w:pStyle w:val="Level4"/>
        <w:numPr>
          <w:ilvl w:val="3"/>
          <w:numId w:val="37"/>
        </w:numPr>
        <w:tabs>
          <w:tab w:val="clear" w:pos="2041"/>
          <w:tab w:val="left" w:pos="567"/>
          <w:tab w:val="num" w:pos="1361"/>
          <w:tab w:val="left" w:pos="1418"/>
        </w:tabs>
        <w:autoSpaceDE/>
        <w:autoSpaceDN/>
        <w:adjustRightInd/>
        <w:spacing w:after="240" w:line="300" w:lineRule="exact"/>
        <w:ind w:left="1360"/>
        <w:rPr>
          <w:rFonts w:ascii="Segoe UI" w:hAnsi="Segoe UI" w:cs="Segoe UI"/>
          <w:sz w:val="22"/>
          <w:szCs w:val="22"/>
          <w:lang w:val="pt-BR"/>
        </w:rPr>
      </w:pPr>
      <w:del w:id="950" w:author="Mattos Filho Advogados" w:date="2023-05-26T17:22:00Z">
        <w:r w:rsidRPr="00F37AE9">
          <w:rPr>
            <w:rFonts w:ascii="Segoe UI" w:hAnsi="Segoe UI" w:cs="Segoe UI"/>
            <w:sz w:val="22"/>
            <w:szCs w:val="22"/>
            <w:lang w:val="pt-BR"/>
          </w:rPr>
          <w:delText>possuem</w:delText>
        </w:r>
      </w:del>
      <w:ins w:id="951" w:author="Mattos Filho Advogados" w:date="2023-05-26T17:22:00Z">
        <w:r w:rsidRPr="00F37AE9">
          <w:rPr>
            <w:rFonts w:ascii="Segoe UI" w:hAnsi="Segoe UI" w:cs="Segoe UI"/>
            <w:sz w:val="22"/>
            <w:szCs w:val="22"/>
            <w:lang w:val="pt-BR"/>
          </w:rPr>
          <w:t>possu</w:t>
        </w:r>
        <w:r w:rsidR="00C57989">
          <w:rPr>
            <w:rFonts w:ascii="Segoe UI" w:hAnsi="Segoe UI" w:cs="Segoe UI"/>
            <w:sz w:val="22"/>
            <w:szCs w:val="22"/>
            <w:lang w:val="pt-BR"/>
          </w:rPr>
          <w:t>i</w:t>
        </w:r>
      </w:ins>
      <w:r w:rsidRPr="00F37AE9">
        <w:rPr>
          <w:rFonts w:ascii="Segoe UI" w:hAnsi="Segoe UI" w:cs="Segoe UI"/>
          <w:sz w:val="22"/>
          <w:szCs w:val="22"/>
          <w:lang w:val="pt-BR"/>
        </w:rPr>
        <w:t xml:space="preserve">, assim como as Controladas, válidas, eficazes, em perfeita ordem e em pleno vigor todas as licenças, concessões, autorizações, permissões e alvarás, inclusive ambientais, aplicáveis ao exercício de suas atividades exceto por aquelas que estejam em processo tempestivo de renovação e cuja ausência não tenha um Efeito Adverso Relevante; </w:t>
      </w:r>
    </w:p>
    <w:p w14:paraId="74502785" w14:textId="09B72B86" w:rsidR="00F37AE9" w:rsidRPr="00F37AE9" w:rsidRDefault="00F37AE9" w:rsidP="00F37AE9">
      <w:pPr>
        <w:pStyle w:val="Level4"/>
        <w:numPr>
          <w:ilvl w:val="3"/>
          <w:numId w:val="37"/>
        </w:numPr>
        <w:tabs>
          <w:tab w:val="clear" w:pos="2041"/>
          <w:tab w:val="left" w:pos="567"/>
          <w:tab w:val="num" w:pos="1361"/>
          <w:tab w:val="left" w:pos="1418"/>
        </w:tabs>
        <w:autoSpaceDE/>
        <w:autoSpaceDN/>
        <w:adjustRightInd/>
        <w:spacing w:after="240" w:line="300" w:lineRule="exact"/>
        <w:ind w:left="1360"/>
        <w:rPr>
          <w:rFonts w:ascii="Segoe UI" w:hAnsi="Segoe UI" w:cs="Segoe UI"/>
          <w:sz w:val="22"/>
          <w:szCs w:val="22"/>
          <w:lang w:val="pt-BR"/>
        </w:rPr>
      </w:pPr>
      <w:bookmarkStart w:id="952" w:name="_Ref423005656"/>
      <w:del w:id="953" w:author="Mattos Filho Advogados" w:date="2023-05-26T17:22:00Z">
        <w:r w:rsidRPr="00F37AE9">
          <w:rPr>
            <w:rFonts w:ascii="Segoe UI" w:hAnsi="Segoe UI" w:cs="Segoe UI"/>
            <w:sz w:val="22"/>
            <w:szCs w:val="22"/>
            <w:lang w:val="pt-BR"/>
          </w:rPr>
          <w:delText>cumprem</w:delText>
        </w:r>
      </w:del>
      <w:ins w:id="954" w:author="Mattos Filho Advogados" w:date="2023-05-26T17:22:00Z">
        <w:r w:rsidRPr="00F37AE9">
          <w:rPr>
            <w:rFonts w:ascii="Segoe UI" w:hAnsi="Segoe UI" w:cs="Segoe UI"/>
            <w:sz w:val="22"/>
            <w:szCs w:val="22"/>
            <w:lang w:val="pt-BR"/>
          </w:rPr>
          <w:t>cumpre</w:t>
        </w:r>
      </w:ins>
      <w:r w:rsidRPr="00F37AE9">
        <w:rPr>
          <w:rFonts w:ascii="Segoe UI" w:hAnsi="Segoe UI" w:cs="Segoe UI"/>
          <w:sz w:val="22"/>
          <w:szCs w:val="22"/>
          <w:lang w:val="pt-BR"/>
        </w:rPr>
        <w:t xml:space="preserve"> e </w:t>
      </w:r>
      <w:del w:id="955" w:author="Mattos Filho Advogados" w:date="2023-05-26T17:22:00Z">
        <w:r w:rsidRPr="00F37AE9">
          <w:rPr>
            <w:rFonts w:ascii="Segoe UI" w:hAnsi="Segoe UI" w:cs="Segoe UI"/>
            <w:sz w:val="22"/>
            <w:szCs w:val="22"/>
            <w:lang w:val="pt-BR"/>
          </w:rPr>
          <w:delText>fazem</w:delText>
        </w:r>
      </w:del>
      <w:ins w:id="956" w:author="Mattos Filho Advogados" w:date="2023-05-26T17:22:00Z">
        <w:r w:rsidRPr="00F37AE9">
          <w:rPr>
            <w:rFonts w:ascii="Segoe UI" w:hAnsi="Segoe UI" w:cs="Segoe UI"/>
            <w:sz w:val="22"/>
            <w:szCs w:val="22"/>
            <w:lang w:val="pt-BR"/>
          </w:rPr>
          <w:t>faz</w:t>
        </w:r>
      </w:ins>
      <w:r w:rsidRPr="00F37AE9">
        <w:rPr>
          <w:rFonts w:ascii="Segoe UI" w:hAnsi="Segoe UI" w:cs="Segoe UI"/>
          <w:sz w:val="22"/>
          <w:szCs w:val="22"/>
          <w:lang w:val="pt-BR"/>
        </w:rPr>
        <w:t xml:space="preserve"> com que suas Controladas, controladora, coligadas, seus administradores, diretores e empregados, e envidam os melhores esforços para subcontratados agindo em seu nome cumpram, a Legislação Anticorrupção, na medida em que </w:t>
      </w:r>
      <w:r w:rsidRPr="00F37AE9">
        <w:rPr>
          <w:rFonts w:ascii="Segoe UI" w:hAnsi="Segoe UI" w:cs="Segoe UI"/>
          <w:b/>
          <w:sz w:val="22"/>
          <w:szCs w:val="22"/>
          <w:lang w:val="pt-BR"/>
        </w:rPr>
        <w:t>(a)</w:t>
      </w:r>
      <w:r w:rsidRPr="00F37AE9">
        <w:rPr>
          <w:rFonts w:ascii="Segoe UI" w:hAnsi="Segoe UI" w:cs="Segoe UI"/>
          <w:sz w:val="22"/>
          <w:szCs w:val="22"/>
          <w:lang w:val="pt-BR"/>
        </w:rPr>
        <w:t> </w:t>
      </w:r>
      <w:del w:id="957" w:author="Mattos Filho Advogados" w:date="2023-05-26T17:22:00Z">
        <w:r w:rsidRPr="00F37AE9">
          <w:rPr>
            <w:rFonts w:ascii="Segoe UI" w:hAnsi="Segoe UI" w:cs="Segoe UI"/>
            <w:sz w:val="22"/>
            <w:szCs w:val="22"/>
            <w:lang w:val="pt-BR"/>
          </w:rPr>
          <w:delText>adotam</w:delText>
        </w:r>
      </w:del>
      <w:ins w:id="958" w:author="Mattos Filho Advogados" w:date="2023-05-26T17:22:00Z">
        <w:r w:rsidRPr="00F37AE9">
          <w:rPr>
            <w:rFonts w:ascii="Segoe UI" w:hAnsi="Segoe UI" w:cs="Segoe UI"/>
            <w:sz w:val="22"/>
            <w:szCs w:val="22"/>
            <w:lang w:val="pt-BR"/>
          </w:rPr>
          <w:t>adota</w:t>
        </w:r>
      </w:ins>
      <w:r w:rsidRPr="00F37AE9">
        <w:rPr>
          <w:rFonts w:ascii="Segoe UI" w:hAnsi="Segoe UI" w:cs="Segoe UI"/>
          <w:sz w:val="22"/>
          <w:szCs w:val="22"/>
          <w:lang w:val="pt-BR"/>
        </w:rPr>
        <w:t xml:space="preserve"> e mantém políticas próprias para estabelecer procedimentos rigorosos de verificação de conformidade com a Legislação Anticorrupção; </w:t>
      </w:r>
      <w:r w:rsidRPr="00F37AE9">
        <w:rPr>
          <w:rFonts w:ascii="Segoe UI" w:hAnsi="Segoe UI" w:cs="Segoe UI"/>
          <w:b/>
          <w:iCs/>
          <w:sz w:val="22"/>
          <w:szCs w:val="22"/>
          <w:lang w:val="pt-BR"/>
        </w:rPr>
        <w:t>(b)</w:t>
      </w:r>
      <w:r w:rsidRPr="00F37AE9">
        <w:rPr>
          <w:rFonts w:ascii="Segoe UI" w:hAnsi="Segoe UI" w:cs="Segoe UI"/>
          <w:iCs/>
          <w:sz w:val="22"/>
          <w:szCs w:val="22"/>
          <w:lang w:val="pt-BR"/>
        </w:rPr>
        <w:t xml:space="preserve"> abstém-se de praticar atos de corrupção e de agir de forma lesiva à administração pública, nacional e estrangeira, conforme aplicável, no seu interesse ou para seu benefício, exclusivo ou não, em violação à Legislação Anticorrupção; </w:t>
      </w:r>
      <w:r w:rsidRPr="00F37AE9">
        <w:rPr>
          <w:rFonts w:ascii="Segoe UI" w:hAnsi="Segoe UI" w:cs="Segoe UI"/>
          <w:b/>
          <w:iCs/>
          <w:sz w:val="22"/>
          <w:szCs w:val="22"/>
          <w:lang w:val="pt-BR"/>
        </w:rPr>
        <w:t>(c)</w:t>
      </w:r>
      <w:r w:rsidRPr="00F37AE9">
        <w:rPr>
          <w:rFonts w:ascii="Segoe UI" w:hAnsi="Segoe UI" w:cs="Segoe UI"/>
          <w:iCs/>
          <w:sz w:val="22"/>
          <w:szCs w:val="22"/>
          <w:lang w:val="pt-BR"/>
        </w:rPr>
        <w:t> </w:t>
      </w:r>
      <w:del w:id="959" w:author="Mattos Filho Advogados" w:date="2023-05-26T17:22:00Z">
        <w:r w:rsidRPr="00F37AE9">
          <w:rPr>
            <w:rFonts w:ascii="Segoe UI" w:hAnsi="Segoe UI" w:cs="Segoe UI"/>
            <w:iCs/>
            <w:sz w:val="22"/>
            <w:szCs w:val="22"/>
            <w:lang w:val="pt-BR"/>
          </w:rPr>
          <w:delText>dão</w:delText>
        </w:r>
      </w:del>
      <w:ins w:id="960" w:author="Mattos Filho Advogados" w:date="2023-05-26T17:22:00Z">
        <w:r w:rsidRPr="00F37AE9">
          <w:rPr>
            <w:rFonts w:ascii="Segoe UI" w:hAnsi="Segoe UI" w:cs="Segoe UI"/>
            <w:iCs/>
            <w:sz w:val="22"/>
            <w:szCs w:val="22"/>
            <w:lang w:val="pt-BR"/>
          </w:rPr>
          <w:t>d</w:t>
        </w:r>
        <w:r w:rsidR="00774C0C">
          <w:rPr>
            <w:rFonts w:ascii="Segoe UI" w:hAnsi="Segoe UI" w:cs="Segoe UI"/>
            <w:iCs/>
            <w:sz w:val="22"/>
            <w:szCs w:val="22"/>
            <w:lang w:val="pt-BR"/>
          </w:rPr>
          <w:t>á</w:t>
        </w:r>
      </w:ins>
      <w:r w:rsidRPr="00F37AE9">
        <w:rPr>
          <w:rFonts w:ascii="Segoe UI" w:hAnsi="Segoe UI" w:cs="Segoe UI"/>
          <w:iCs/>
          <w:sz w:val="22"/>
          <w:szCs w:val="22"/>
          <w:lang w:val="pt-BR"/>
        </w:rPr>
        <w:t xml:space="preserve"> conhecimento pleno de tais normas a todos os/as seus/suas Controladas, controladora, coligadas, administradores, diretores, empregados agindo em seu nome, previamente ao início de sua atuação no âmbito da Oferta;</w:t>
      </w:r>
      <w:r w:rsidRPr="00F37AE9" w:rsidDel="003F563B">
        <w:rPr>
          <w:rFonts w:ascii="Segoe UI" w:hAnsi="Segoe UI" w:cs="Segoe UI"/>
          <w:b/>
          <w:sz w:val="22"/>
          <w:szCs w:val="22"/>
          <w:lang w:val="pt-BR"/>
        </w:rPr>
        <w:t xml:space="preserve"> </w:t>
      </w:r>
      <w:r w:rsidRPr="00F37AE9">
        <w:rPr>
          <w:rFonts w:ascii="Segoe UI" w:hAnsi="Segoe UI" w:cs="Segoe UI"/>
          <w:b/>
          <w:iCs/>
          <w:sz w:val="22"/>
          <w:szCs w:val="22"/>
          <w:lang w:val="pt-BR"/>
        </w:rPr>
        <w:t>(d)</w:t>
      </w:r>
      <w:r w:rsidRPr="00F37AE9">
        <w:rPr>
          <w:rFonts w:ascii="Segoe UI" w:hAnsi="Segoe UI" w:cs="Segoe UI"/>
          <w:iCs/>
          <w:sz w:val="22"/>
          <w:szCs w:val="22"/>
          <w:lang w:val="pt-BR"/>
        </w:rPr>
        <w:t xml:space="preserve"> caso </w:t>
      </w:r>
      <w:del w:id="961" w:author="Mattos Filho Advogados" w:date="2023-05-26T17:22:00Z">
        <w:r w:rsidRPr="00F37AE9">
          <w:rPr>
            <w:rFonts w:ascii="Segoe UI" w:hAnsi="Segoe UI" w:cs="Segoe UI"/>
            <w:iCs/>
            <w:sz w:val="22"/>
            <w:szCs w:val="22"/>
            <w:lang w:val="pt-BR"/>
          </w:rPr>
          <w:delText>tenham</w:delText>
        </w:r>
      </w:del>
      <w:ins w:id="962" w:author="Mattos Filho Advogados" w:date="2023-05-26T17:22:00Z">
        <w:r w:rsidRPr="00F37AE9">
          <w:rPr>
            <w:rFonts w:ascii="Segoe UI" w:hAnsi="Segoe UI" w:cs="Segoe UI"/>
            <w:iCs/>
            <w:sz w:val="22"/>
            <w:szCs w:val="22"/>
            <w:lang w:val="pt-BR"/>
          </w:rPr>
          <w:t>tenha</w:t>
        </w:r>
      </w:ins>
      <w:r w:rsidRPr="00F37AE9">
        <w:rPr>
          <w:rFonts w:ascii="Segoe UI" w:hAnsi="Segoe UI" w:cs="Segoe UI"/>
          <w:iCs/>
          <w:sz w:val="22"/>
          <w:szCs w:val="22"/>
          <w:lang w:val="pt-BR"/>
        </w:rPr>
        <w:t xml:space="preserve"> conhecimento de qualquer ato ou fato que viole aludidas normas, comunicará imediatamente o Agente Fiduciário que poderá tomar todas as providências que os Debenturistas entenderem necessárias; e </w:t>
      </w:r>
      <w:r w:rsidRPr="00F37AE9">
        <w:rPr>
          <w:rFonts w:ascii="Segoe UI" w:hAnsi="Segoe UI" w:cs="Segoe UI"/>
          <w:b/>
          <w:iCs/>
          <w:sz w:val="22"/>
          <w:szCs w:val="22"/>
          <w:lang w:val="pt-BR"/>
        </w:rPr>
        <w:t>(e)</w:t>
      </w:r>
      <w:r w:rsidRPr="00F37AE9">
        <w:rPr>
          <w:rFonts w:ascii="Segoe UI" w:hAnsi="Segoe UI" w:cs="Segoe UI"/>
          <w:iCs/>
          <w:sz w:val="22"/>
          <w:szCs w:val="22"/>
          <w:lang w:val="pt-BR"/>
        </w:rPr>
        <w:t> </w:t>
      </w:r>
      <w:del w:id="963" w:author="Mattos Filho Advogados" w:date="2023-05-26T17:22:00Z">
        <w:r w:rsidRPr="00F37AE9">
          <w:rPr>
            <w:rFonts w:ascii="Segoe UI" w:hAnsi="Segoe UI" w:cs="Segoe UI"/>
            <w:iCs/>
            <w:sz w:val="22"/>
            <w:szCs w:val="22"/>
            <w:lang w:val="pt-BR"/>
          </w:rPr>
          <w:delText>realizarão</w:delText>
        </w:r>
      </w:del>
      <w:ins w:id="964" w:author="Mattos Filho Advogados" w:date="2023-05-26T17:22:00Z">
        <w:r w:rsidRPr="00F37AE9">
          <w:rPr>
            <w:rFonts w:ascii="Segoe UI" w:hAnsi="Segoe UI" w:cs="Segoe UI"/>
            <w:iCs/>
            <w:sz w:val="22"/>
            <w:szCs w:val="22"/>
            <w:lang w:val="pt-BR"/>
          </w:rPr>
          <w:t>realizar</w:t>
        </w:r>
        <w:r w:rsidR="00774C0C">
          <w:rPr>
            <w:rFonts w:ascii="Segoe UI" w:hAnsi="Segoe UI" w:cs="Segoe UI"/>
            <w:iCs/>
            <w:sz w:val="22"/>
            <w:szCs w:val="22"/>
            <w:lang w:val="pt-BR"/>
          </w:rPr>
          <w:t>á</w:t>
        </w:r>
      </w:ins>
      <w:r w:rsidRPr="00F37AE9">
        <w:rPr>
          <w:rFonts w:ascii="Segoe UI" w:hAnsi="Segoe UI" w:cs="Segoe UI"/>
          <w:iCs/>
          <w:sz w:val="22"/>
          <w:szCs w:val="22"/>
          <w:lang w:val="pt-BR"/>
        </w:rPr>
        <w:t xml:space="preserve"> eventuais pagamentos devidos aos Debenturistas e/ou ao Agente Fiduciário na forma prevista nesta Escritura de Emissão;</w:t>
      </w:r>
      <w:bookmarkEnd w:id="952"/>
    </w:p>
    <w:p w14:paraId="420908CF" w14:textId="530D6BF3" w:rsidR="00F37AE9" w:rsidRPr="00F37AE9" w:rsidRDefault="00F37AE9" w:rsidP="00F37AE9">
      <w:pPr>
        <w:pStyle w:val="Level4"/>
        <w:numPr>
          <w:ilvl w:val="3"/>
          <w:numId w:val="37"/>
        </w:numPr>
        <w:tabs>
          <w:tab w:val="clear" w:pos="2041"/>
          <w:tab w:val="left" w:pos="567"/>
          <w:tab w:val="num" w:pos="1361"/>
          <w:tab w:val="left" w:pos="1418"/>
        </w:tabs>
        <w:autoSpaceDE/>
        <w:autoSpaceDN/>
        <w:adjustRightInd/>
        <w:spacing w:after="240" w:line="300" w:lineRule="exact"/>
        <w:ind w:left="1360"/>
        <w:rPr>
          <w:rFonts w:ascii="Segoe UI" w:eastAsia="Arial Unicode MS" w:hAnsi="Segoe UI" w:cs="Segoe UI"/>
          <w:sz w:val="22"/>
          <w:szCs w:val="22"/>
          <w:lang w:val="pt-BR"/>
        </w:rPr>
      </w:pPr>
      <w:del w:id="965" w:author="Mattos Filho Advogados" w:date="2023-05-26T17:22:00Z">
        <w:r w:rsidRPr="00F37AE9">
          <w:rPr>
            <w:rFonts w:ascii="Segoe UI" w:hAnsi="Segoe UI" w:cs="Segoe UI"/>
            <w:sz w:val="22"/>
            <w:szCs w:val="22"/>
            <w:lang w:val="pt-BR"/>
          </w:rPr>
          <w:delText>possuem</w:delText>
        </w:r>
      </w:del>
      <w:ins w:id="966" w:author="Mattos Filho Advogados" w:date="2023-05-26T17:22:00Z">
        <w:r w:rsidRPr="00F37AE9">
          <w:rPr>
            <w:rFonts w:ascii="Segoe UI" w:hAnsi="Segoe UI" w:cs="Segoe UI"/>
            <w:sz w:val="22"/>
            <w:szCs w:val="22"/>
            <w:lang w:val="pt-BR"/>
          </w:rPr>
          <w:t>possu</w:t>
        </w:r>
        <w:r w:rsidR="00774C0C">
          <w:rPr>
            <w:rFonts w:ascii="Segoe UI" w:hAnsi="Segoe UI" w:cs="Segoe UI"/>
            <w:sz w:val="22"/>
            <w:szCs w:val="22"/>
            <w:lang w:val="pt-BR"/>
          </w:rPr>
          <w:t>i</w:t>
        </w:r>
      </w:ins>
      <w:r w:rsidRPr="00F37AE9">
        <w:rPr>
          <w:rStyle w:val="DeltaViewInsertion"/>
          <w:rFonts w:ascii="Segoe UI" w:eastAsia="Arial Unicode MS" w:hAnsi="Segoe UI" w:cs="Segoe UI"/>
          <w:color w:val="auto"/>
          <w:sz w:val="22"/>
          <w:szCs w:val="22"/>
          <w:u w:val="none"/>
          <w:lang w:val="pt-BR"/>
        </w:rPr>
        <w:t>,</w:t>
      </w:r>
      <w:r w:rsidRPr="00F37AE9">
        <w:rPr>
          <w:rFonts w:ascii="Segoe UI" w:hAnsi="Segoe UI" w:cs="Segoe UI"/>
          <w:sz w:val="22"/>
          <w:szCs w:val="22"/>
          <w:lang w:val="pt-BR"/>
        </w:rPr>
        <w:t xml:space="preserve"> assim como as Controladas,</w:t>
      </w:r>
      <w:r w:rsidRPr="00F37AE9">
        <w:rPr>
          <w:rStyle w:val="DeltaViewInsertion"/>
          <w:rFonts w:ascii="Segoe UI" w:eastAsia="Arial Unicode MS" w:hAnsi="Segoe UI" w:cs="Segoe UI"/>
          <w:color w:val="auto"/>
          <w:sz w:val="22"/>
          <w:szCs w:val="22"/>
          <w:u w:val="none"/>
          <w:lang w:val="pt-BR"/>
        </w:rPr>
        <w:t xml:space="preserve"> justo título de todos os seus bens, exceto por aquelas cuja ausência não tenha um Efeito Adverso Relevante; </w:t>
      </w:r>
      <w:bookmarkStart w:id="967" w:name="_DV_C1809"/>
    </w:p>
    <w:p w14:paraId="6FA3D1D3" w14:textId="77777777" w:rsidR="00F37AE9" w:rsidRPr="00F37AE9" w:rsidRDefault="00F37AE9" w:rsidP="00F37AE9">
      <w:pPr>
        <w:pStyle w:val="Level4"/>
        <w:numPr>
          <w:ilvl w:val="3"/>
          <w:numId w:val="37"/>
        </w:numPr>
        <w:tabs>
          <w:tab w:val="clear" w:pos="2041"/>
          <w:tab w:val="left" w:pos="567"/>
          <w:tab w:val="num" w:pos="1361"/>
          <w:tab w:val="left" w:pos="1418"/>
        </w:tabs>
        <w:autoSpaceDE/>
        <w:autoSpaceDN/>
        <w:adjustRightInd/>
        <w:spacing w:after="240" w:line="300" w:lineRule="exact"/>
        <w:ind w:left="1360"/>
        <w:rPr>
          <w:rFonts w:ascii="Segoe UI" w:eastAsia="Arial Unicode MS" w:hAnsi="Segoe UI" w:cs="Segoe UI"/>
          <w:sz w:val="22"/>
          <w:szCs w:val="22"/>
          <w:lang w:val="pt-BR"/>
        </w:rPr>
      </w:pPr>
      <w:bookmarkStart w:id="968" w:name="_DV_C1810"/>
      <w:bookmarkEnd w:id="967"/>
      <w:r w:rsidRPr="00F37AE9">
        <w:rPr>
          <w:rStyle w:val="DeltaViewInsertion"/>
          <w:rFonts w:ascii="Segoe UI" w:eastAsia="Arial Unicode MS" w:hAnsi="Segoe UI" w:cs="Segoe UI"/>
          <w:color w:val="auto"/>
          <w:sz w:val="22"/>
          <w:szCs w:val="22"/>
          <w:u w:val="none"/>
          <w:lang w:val="pt-BR"/>
        </w:rPr>
        <w:t>mantém,</w:t>
      </w:r>
      <w:r w:rsidRPr="00F37AE9">
        <w:rPr>
          <w:rFonts w:ascii="Segoe UI" w:hAnsi="Segoe UI" w:cs="Segoe UI"/>
          <w:sz w:val="22"/>
          <w:szCs w:val="22"/>
          <w:lang w:val="pt-BR"/>
        </w:rPr>
        <w:t xml:space="preserve"> assim como as Controladas,</w:t>
      </w:r>
      <w:r w:rsidRPr="00F37AE9">
        <w:rPr>
          <w:rStyle w:val="DeltaViewInsertion"/>
          <w:rFonts w:ascii="Segoe UI" w:eastAsia="Arial Unicode MS" w:hAnsi="Segoe UI" w:cs="Segoe UI"/>
          <w:color w:val="auto"/>
          <w:sz w:val="22"/>
          <w:szCs w:val="22"/>
          <w:u w:val="none"/>
          <w:lang w:val="pt-BR"/>
        </w:rPr>
        <w:t xml:space="preserve"> seus bens adequadamente segurados, conforme razoavelmente esperado e de acordo com as práticas correntes de mercado;</w:t>
      </w:r>
      <w:bookmarkEnd w:id="968"/>
    </w:p>
    <w:p w14:paraId="7AB589AE" w14:textId="44F332ED" w:rsidR="00F37AE9" w:rsidRPr="00F37AE9" w:rsidRDefault="00F37AE9" w:rsidP="00F37AE9">
      <w:pPr>
        <w:pStyle w:val="Level4"/>
        <w:numPr>
          <w:ilvl w:val="3"/>
          <w:numId w:val="37"/>
        </w:numPr>
        <w:tabs>
          <w:tab w:val="clear" w:pos="2041"/>
          <w:tab w:val="left" w:pos="567"/>
          <w:tab w:val="num" w:pos="1361"/>
          <w:tab w:val="left" w:pos="1418"/>
        </w:tabs>
        <w:autoSpaceDE/>
        <w:autoSpaceDN/>
        <w:adjustRightInd/>
        <w:spacing w:after="240" w:line="300" w:lineRule="exact"/>
        <w:ind w:left="1360"/>
        <w:rPr>
          <w:rFonts w:ascii="Segoe UI" w:hAnsi="Segoe UI" w:cs="Segoe UI"/>
          <w:sz w:val="22"/>
          <w:szCs w:val="22"/>
          <w:lang w:val="pt-BR"/>
        </w:rPr>
      </w:pPr>
      <w:r w:rsidRPr="00F37AE9">
        <w:rPr>
          <w:rStyle w:val="DeltaViewInsertion"/>
          <w:rFonts w:ascii="Segoe UI" w:eastAsia="Arial Unicode MS" w:hAnsi="Segoe UI" w:cs="Segoe UI"/>
          <w:color w:val="auto"/>
          <w:sz w:val="22"/>
          <w:szCs w:val="22"/>
          <w:u w:val="none"/>
          <w:lang w:val="pt-BR"/>
        </w:rPr>
        <w:t>inexiste,</w:t>
      </w:r>
      <w:r w:rsidRPr="00F37AE9">
        <w:rPr>
          <w:rFonts w:ascii="Segoe UI" w:hAnsi="Segoe UI" w:cs="Segoe UI"/>
          <w:sz w:val="22"/>
          <w:szCs w:val="22"/>
          <w:lang w:val="pt-BR"/>
        </w:rPr>
        <w:t xml:space="preserve"> inclusive em relação às Controladas, </w:t>
      </w:r>
      <w:r w:rsidRPr="00F37AE9">
        <w:rPr>
          <w:rFonts w:ascii="Segoe UI" w:hAnsi="Segoe UI" w:cs="Segoe UI"/>
          <w:b/>
          <w:sz w:val="22"/>
          <w:szCs w:val="22"/>
          <w:lang w:val="pt-BR"/>
        </w:rPr>
        <w:t>(a)</w:t>
      </w:r>
      <w:r w:rsidRPr="00F37AE9">
        <w:rPr>
          <w:rFonts w:ascii="Segoe UI" w:hAnsi="Segoe UI" w:cs="Segoe UI"/>
          <w:sz w:val="22"/>
          <w:szCs w:val="22"/>
          <w:lang w:val="pt-BR"/>
        </w:rPr>
        <w:t xml:space="preserve"> descumprimento de qualquer disposição contratual, legal ou de qualquer ordem judicial, administrativa ou arbitral; ou </w:t>
      </w:r>
      <w:r w:rsidRPr="00F37AE9">
        <w:rPr>
          <w:rFonts w:ascii="Segoe UI" w:hAnsi="Segoe UI" w:cs="Segoe UI"/>
          <w:b/>
          <w:sz w:val="22"/>
          <w:szCs w:val="22"/>
          <w:lang w:val="pt-BR"/>
        </w:rPr>
        <w:t>(b)</w:t>
      </w:r>
      <w:r w:rsidRPr="00F37AE9">
        <w:rPr>
          <w:rFonts w:ascii="Segoe UI" w:hAnsi="Segoe UI" w:cs="Segoe UI"/>
          <w:sz w:val="22"/>
          <w:szCs w:val="22"/>
          <w:lang w:val="pt-BR"/>
        </w:rPr>
        <w:t xml:space="preserve"> qualquer processo, judicial, administrativo ou arbitral, inquérito ou qualquer outro tipo de investigação governamental, em qualquer dos casos deste inciso, </w:t>
      </w:r>
      <w:r w:rsidRPr="00F37AE9">
        <w:rPr>
          <w:rFonts w:ascii="Segoe UI" w:hAnsi="Segoe UI" w:cs="Segoe UI"/>
          <w:b/>
          <w:sz w:val="22"/>
          <w:szCs w:val="22"/>
          <w:lang w:val="pt-BR"/>
        </w:rPr>
        <w:t>(1)</w:t>
      </w:r>
      <w:r w:rsidRPr="00F37AE9">
        <w:rPr>
          <w:rFonts w:ascii="Segoe UI" w:hAnsi="Segoe UI" w:cs="Segoe UI"/>
          <w:sz w:val="22"/>
          <w:szCs w:val="22"/>
          <w:lang w:val="pt-BR"/>
        </w:rPr>
        <w:t xml:space="preserve"> que tenha um Efeito Adverso Relevante; ou </w:t>
      </w:r>
      <w:r w:rsidRPr="00F37AE9">
        <w:rPr>
          <w:rFonts w:ascii="Segoe UI" w:hAnsi="Segoe UI" w:cs="Segoe UI"/>
          <w:b/>
          <w:sz w:val="22"/>
          <w:szCs w:val="22"/>
          <w:lang w:val="pt-BR"/>
        </w:rPr>
        <w:t>(2)</w:t>
      </w:r>
      <w:r w:rsidRPr="00F37AE9">
        <w:rPr>
          <w:rFonts w:ascii="Segoe UI" w:hAnsi="Segoe UI" w:cs="Segoe UI"/>
          <w:sz w:val="22"/>
          <w:szCs w:val="22"/>
          <w:lang w:val="pt-BR"/>
        </w:rPr>
        <w:t xml:space="preserve"> visando a anular, alterar, invalidar, questionar ou de qualquer forma afetar esta Escritura de Emissão e/ou </w:t>
      </w:r>
      <w:del w:id="969" w:author="Mattos Filho Advogados" w:date="2023-05-26T17:22:00Z">
        <w:r w:rsidRPr="00F37AE9">
          <w:rPr>
            <w:rFonts w:ascii="Segoe UI" w:hAnsi="Segoe UI" w:cs="Segoe UI"/>
            <w:sz w:val="22"/>
            <w:szCs w:val="22"/>
            <w:lang w:val="pt-BR"/>
          </w:rPr>
          <w:delText>qualquer dos Contratos de Garantia</w:delText>
        </w:r>
      </w:del>
      <w:ins w:id="970" w:author="Mattos Filho Advogados" w:date="2023-05-26T17:22:00Z">
        <w:r w:rsidR="00774C0C">
          <w:rPr>
            <w:rFonts w:ascii="Segoe UI" w:hAnsi="Segoe UI" w:cs="Segoe UI"/>
            <w:sz w:val="22"/>
            <w:szCs w:val="22"/>
            <w:lang w:val="pt-BR"/>
          </w:rPr>
          <w:t>o Contrato de Cessão Fiduciária</w:t>
        </w:r>
      </w:ins>
      <w:r w:rsidRPr="00F37AE9">
        <w:rPr>
          <w:rFonts w:ascii="Segoe UI" w:hAnsi="Segoe UI" w:cs="Segoe UI"/>
          <w:sz w:val="22"/>
          <w:szCs w:val="22"/>
          <w:lang w:val="pt-BR"/>
        </w:rPr>
        <w:t xml:space="preserve">; </w:t>
      </w:r>
    </w:p>
    <w:p w14:paraId="40F58C48" w14:textId="77777777" w:rsidR="00F37AE9" w:rsidRPr="00F37AE9" w:rsidRDefault="00F37AE9" w:rsidP="00F37AE9">
      <w:pPr>
        <w:pStyle w:val="Level4"/>
        <w:numPr>
          <w:ilvl w:val="3"/>
          <w:numId w:val="37"/>
        </w:numPr>
        <w:tabs>
          <w:tab w:val="clear" w:pos="2041"/>
          <w:tab w:val="left" w:pos="567"/>
          <w:tab w:val="num" w:pos="1361"/>
          <w:tab w:val="left" w:pos="1418"/>
        </w:tabs>
        <w:autoSpaceDE/>
        <w:autoSpaceDN/>
        <w:adjustRightInd/>
        <w:spacing w:after="240" w:line="300" w:lineRule="exact"/>
        <w:ind w:left="1360"/>
        <w:rPr>
          <w:del w:id="971" w:author="Mattos Filho Advogados" w:date="2023-05-26T17:22:00Z"/>
          <w:rFonts w:ascii="Segoe UI" w:hAnsi="Segoe UI" w:cs="Segoe UI"/>
          <w:sz w:val="22"/>
          <w:szCs w:val="22"/>
          <w:lang w:val="pt-BR"/>
        </w:rPr>
      </w:pPr>
      <w:del w:id="972" w:author="Mattos Filho Advogados" w:date="2023-05-26T17:22:00Z">
        <w:r w:rsidRPr="00F37AE9">
          <w:rPr>
            <w:rFonts w:ascii="Segoe UI" w:hAnsi="Segoe UI" w:cs="Segoe UI"/>
            <w:sz w:val="22"/>
            <w:szCs w:val="22"/>
            <w:lang w:val="pt-BR"/>
          </w:rPr>
          <w:delText>o registro de emissor de valores mobiliários da Emissora está atualizado perante a CVM;</w:delText>
        </w:r>
      </w:del>
    </w:p>
    <w:p w14:paraId="5810CBCF" w14:textId="27138C5C" w:rsidR="00F37AE9" w:rsidRPr="00F37AE9" w:rsidRDefault="00F37AE9" w:rsidP="00F37AE9">
      <w:pPr>
        <w:pStyle w:val="Level4"/>
        <w:numPr>
          <w:ilvl w:val="3"/>
          <w:numId w:val="37"/>
        </w:numPr>
        <w:tabs>
          <w:tab w:val="clear" w:pos="2041"/>
          <w:tab w:val="left" w:pos="567"/>
          <w:tab w:val="num" w:pos="1361"/>
          <w:tab w:val="left" w:pos="1418"/>
        </w:tabs>
        <w:autoSpaceDE/>
        <w:autoSpaceDN/>
        <w:adjustRightInd/>
        <w:spacing w:after="240" w:line="300" w:lineRule="exact"/>
        <w:ind w:left="1360"/>
        <w:rPr>
          <w:rFonts w:ascii="Segoe UI" w:hAnsi="Segoe UI" w:cs="Segoe UI"/>
          <w:sz w:val="22"/>
          <w:szCs w:val="22"/>
          <w:lang w:val="pt-BR"/>
        </w:rPr>
      </w:pPr>
      <w:r w:rsidRPr="00F37AE9">
        <w:rPr>
          <w:rFonts w:ascii="Segoe UI" w:hAnsi="Segoe UI" w:cs="Segoe UI"/>
          <w:sz w:val="22"/>
          <w:szCs w:val="22"/>
          <w:lang w:val="pt-BR"/>
        </w:rPr>
        <w:t>não há qualquer ligação entre a Emissora</w:t>
      </w:r>
      <w:del w:id="973" w:author="Mattos Filho Advogados" w:date="2023-05-26T17:22:00Z">
        <w:r w:rsidRPr="00F37AE9">
          <w:rPr>
            <w:rFonts w:ascii="Segoe UI" w:hAnsi="Segoe UI" w:cs="Segoe UI"/>
            <w:sz w:val="22"/>
            <w:szCs w:val="22"/>
            <w:lang w:val="pt-BR"/>
          </w:rPr>
          <w:delText>, o Fiador</w:delText>
        </w:r>
      </w:del>
      <w:r w:rsidRPr="00F37AE9">
        <w:rPr>
          <w:rFonts w:ascii="Segoe UI" w:hAnsi="Segoe UI" w:cs="Segoe UI"/>
          <w:sz w:val="22"/>
          <w:szCs w:val="22"/>
          <w:lang w:val="pt-BR"/>
        </w:rPr>
        <w:t xml:space="preserve"> e o Agente Fiduciário que impeça o Agente Fiduciário de exercer plenamente suas funções; e</w:t>
      </w:r>
    </w:p>
    <w:p w14:paraId="1767ACA7" w14:textId="77777777" w:rsidR="00F37AE9" w:rsidRPr="00F37AE9" w:rsidRDefault="00F37AE9" w:rsidP="00F37AE9">
      <w:pPr>
        <w:pStyle w:val="Level4"/>
        <w:numPr>
          <w:ilvl w:val="3"/>
          <w:numId w:val="37"/>
        </w:numPr>
        <w:tabs>
          <w:tab w:val="clear" w:pos="2041"/>
          <w:tab w:val="left" w:pos="567"/>
          <w:tab w:val="num" w:pos="1361"/>
          <w:tab w:val="left" w:pos="1418"/>
        </w:tabs>
        <w:autoSpaceDE/>
        <w:autoSpaceDN/>
        <w:adjustRightInd/>
        <w:spacing w:after="240" w:line="300" w:lineRule="exact"/>
        <w:ind w:left="1360"/>
        <w:rPr>
          <w:rFonts w:ascii="Segoe UI" w:hAnsi="Segoe UI" w:cs="Segoe UI"/>
          <w:sz w:val="22"/>
          <w:szCs w:val="22"/>
          <w:lang w:val="pt-BR"/>
        </w:rPr>
      </w:pPr>
      <w:r w:rsidRPr="00F37AE9">
        <w:rPr>
          <w:rFonts w:ascii="Segoe UI" w:hAnsi="Segoe UI" w:cs="Segoe UI"/>
          <w:sz w:val="22"/>
          <w:szCs w:val="22"/>
          <w:lang w:val="pt-BR"/>
        </w:rPr>
        <w:t>a Emissora 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p>
    <w:bookmarkEnd w:id="892"/>
    <w:p w14:paraId="7F573E15" w14:textId="33FC75F9" w:rsidR="00F37AE9" w:rsidRPr="00F37AE9" w:rsidRDefault="00F37AE9" w:rsidP="00F37AE9">
      <w:pPr>
        <w:pStyle w:val="Level3"/>
        <w:numPr>
          <w:ilvl w:val="2"/>
          <w:numId w:val="37"/>
        </w:numPr>
        <w:tabs>
          <w:tab w:val="clear" w:pos="3233"/>
        </w:tabs>
        <w:spacing w:line="300" w:lineRule="exact"/>
        <w:rPr>
          <w:rFonts w:ascii="Segoe UI" w:hAnsi="Segoe UI" w:cs="Segoe UI"/>
          <w:sz w:val="22"/>
          <w:szCs w:val="22"/>
          <w:lang w:val="pt-BR"/>
        </w:rPr>
      </w:pPr>
      <w:r w:rsidRPr="00F37AE9">
        <w:rPr>
          <w:rFonts w:ascii="Segoe UI" w:hAnsi="Segoe UI" w:cs="Segoe UI"/>
          <w:sz w:val="22"/>
          <w:szCs w:val="22"/>
          <w:lang w:val="pt-BR"/>
        </w:rPr>
        <w:t xml:space="preserve">A Emissora </w:t>
      </w:r>
      <w:del w:id="974" w:author="Mattos Filho Advogados" w:date="2023-05-26T17:22:00Z">
        <w:r w:rsidRPr="00F37AE9">
          <w:rPr>
            <w:rFonts w:ascii="Segoe UI" w:hAnsi="Segoe UI" w:cs="Segoe UI"/>
            <w:sz w:val="22"/>
            <w:szCs w:val="22"/>
            <w:lang w:val="pt-BR"/>
          </w:rPr>
          <w:delText>e a Fiadora obrigam</w:delText>
        </w:r>
      </w:del>
      <w:ins w:id="975" w:author="Mattos Filho Advogados" w:date="2023-05-26T17:22:00Z">
        <w:r w:rsidRPr="00F37AE9">
          <w:rPr>
            <w:rFonts w:ascii="Segoe UI" w:hAnsi="Segoe UI" w:cs="Segoe UI"/>
            <w:sz w:val="22"/>
            <w:szCs w:val="22"/>
            <w:lang w:val="pt-BR"/>
          </w:rPr>
          <w:t>obriga</w:t>
        </w:r>
      </w:ins>
      <w:r w:rsidRPr="00F37AE9">
        <w:rPr>
          <w:rFonts w:ascii="Segoe UI" w:hAnsi="Segoe UI" w:cs="Segoe UI"/>
          <w:sz w:val="22"/>
          <w:szCs w:val="22"/>
          <w:lang w:val="pt-BR"/>
        </w:rPr>
        <w:t>-se a notificar, no prazo de até 5 (cinco) Dias Úteis, os Debenturistas e o Agente Fiduciário caso qualquer das declarações prestadas nos termos da Cláusula 10.1 acima tornem-se, total ou parcialmente, falsas, enganosas, incorretas, inconsistentes ou incompletas.</w:t>
      </w:r>
    </w:p>
    <w:p w14:paraId="50F5AD67" w14:textId="68EAA509" w:rsidR="00F37AE9" w:rsidRPr="00F37AE9" w:rsidRDefault="00F37AE9" w:rsidP="00F37AE9">
      <w:pPr>
        <w:pStyle w:val="Level2"/>
        <w:numPr>
          <w:ilvl w:val="1"/>
          <w:numId w:val="37"/>
        </w:numPr>
        <w:tabs>
          <w:tab w:val="left" w:pos="709"/>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A Emissora</w:t>
      </w:r>
      <w:del w:id="976" w:author="Mattos Filho Advogados" w:date="2023-05-26T17:22:00Z">
        <w:r w:rsidRPr="00F37AE9">
          <w:rPr>
            <w:rFonts w:ascii="Segoe UI" w:hAnsi="Segoe UI" w:cs="Segoe UI"/>
            <w:sz w:val="22"/>
            <w:szCs w:val="22"/>
            <w:lang w:val="pt-BR"/>
          </w:rPr>
          <w:delText xml:space="preserve"> e a Fiadora</w:delText>
        </w:r>
      </w:del>
      <w:r w:rsidRPr="00F37AE9">
        <w:rPr>
          <w:rFonts w:ascii="Segoe UI" w:hAnsi="Segoe UI" w:cs="Segoe UI"/>
          <w:sz w:val="22"/>
          <w:szCs w:val="22"/>
          <w:lang w:val="pt-BR"/>
        </w:rPr>
        <w:t xml:space="preserve">, em caráter irrevogável e irretratável, se </w:t>
      </w:r>
      <w:del w:id="977" w:author="Mattos Filho Advogados" w:date="2023-05-26T17:22:00Z">
        <w:r w:rsidRPr="00F37AE9">
          <w:rPr>
            <w:rFonts w:ascii="Segoe UI" w:hAnsi="Segoe UI" w:cs="Segoe UI"/>
            <w:sz w:val="22"/>
            <w:szCs w:val="22"/>
            <w:lang w:val="pt-BR"/>
          </w:rPr>
          <w:delText>obrigam de forma solidária</w:delText>
        </w:r>
      </w:del>
      <w:ins w:id="978" w:author="Mattos Filho Advogados" w:date="2023-05-26T17:22:00Z">
        <w:r w:rsidRPr="00F37AE9">
          <w:rPr>
            <w:rFonts w:ascii="Segoe UI" w:hAnsi="Segoe UI" w:cs="Segoe UI"/>
            <w:sz w:val="22"/>
            <w:szCs w:val="22"/>
            <w:lang w:val="pt-BR"/>
          </w:rPr>
          <w:t>obriga</w:t>
        </w:r>
      </w:ins>
      <w:r w:rsidRPr="00F37AE9">
        <w:rPr>
          <w:rFonts w:ascii="Segoe UI" w:hAnsi="Segoe UI" w:cs="Segoe UI"/>
          <w:sz w:val="22"/>
          <w:szCs w:val="22"/>
          <w:lang w:val="pt-BR"/>
        </w:rPr>
        <w:t xml:space="preserve"> a indenizar os Debenturistas e o Agente Fiduciário pelos prejuízos, danos diretos, perdas, custos e/ou despesas (incluindo custas judiciais e honorários advocatícios) comprovadamente incorridos pelos Debenturistas e/ou pelo Agente Fiduciário em razão da comprovação da falsidade e/ou incorreção em qualquer aspecto de qualquer das declarações prestadas nos termos da Cláusula 10.1 acima, não sanada no prazo de 3 (três) Dias Úteis.</w:t>
      </w:r>
    </w:p>
    <w:p w14:paraId="7C0A3955" w14:textId="0CCA36D8" w:rsidR="00F37AE9" w:rsidRPr="00F37AE9" w:rsidRDefault="00F37AE9" w:rsidP="00F37AE9">
      <w:pPr>
        <w:pStyle w:val="Level2"/>
        <w:numPr>
          <w:ilvl w:val="1"/>
          <w:numId w:val="37"/>
        </w:numPr>
        <w:tabs>
          <w:tab w:val="left" w:pos="709"/>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Sem prejuízo do disposto na Cláusula 10.2 acima, a Emissora </w:t>
      </w:r>
      <w:del w:id="979" w:author="Mattos Filho Advogados" w:date="2023-05-26T17:22:00Z">
        <w:r w:rsidRPr="00F37AE9">
          <w:rPr>
            <w:rFonts w:ascii="Segoe UI" w:hAnsi="Segoe UI" w:cs="Segoe UI"/>
            <w:sz w:val="22"/>
            <w:szCs w:val="22"/>
            <w:lang w:val="pt-BR"/>
          </w:rPr>
          <w:delText>e a Fiadora obrigam</w:delText>
        </w:r>
      </w:del>
      <w:ins w:id="980" w:author="Mattos Filho Advogados" w:date="2023-05-26T17:22:00Z">
        <w:r w:rsidRPr="00F37AE9">
          <w:rPr>
            <w:rFonts w:ascii="Segoe UI" w:hAnsi="Segoe UI" w:cs="Segoe UI"/>
            <w:sz w:val="22"/>
            <w:szCs w:val="22"/>
            <w:lang w:val="pt-BR"/>
          </w:rPr>
          <w:t>obriga</w:t>
        </w:r>
      </w:ins>
      <w:r w:rsidRPr="00F37AE9">
        <w:rPr>
          <w:rFonts w:ascii="Segoe UI" w:hAnsi="Segoe UI" w:cs="Segoe UI"/>
          <w:sz w:val="22"/>
          <w:szCs w:val="22"/>
          <w:lang w:val="pt-BR"/>
        </w:rPr>
        <w:t>-se a notificar, no prazo de até 2 (dois) Dias Úteis contados da data em que tomar conhecimento, (i) os Debenturistas (por meio de publicação de anúncio nos termos da Cláusula 4.19 acima ou de comunicação individual a todos os Debenturistas, com cópia ao Agente Fiduciário) e (ii) o Agente Fiduciário caso qualquer das declarações prestadas nos termos da Cláusula 10.1 acima seja falsa e/ou incorreta em qualquer das datas em que foi prestada.</w:t>
      </w:r>
    </w:p>
    <w:p w14:paraId="2F4667D1" w14:textId="40A387F9" w:rsidR="00F37AE9" w:rsidRPr="00F37AE9" w:rsidRDefault="00F37AE9" w:rsidP="00F37AE9">
      <w:pPr>
        <w:pStyle w:val="Level1"/>
        <w:keepNext w:val="0"/>
        <w:numPr>
          <w:ilvl w:val="0"/>
          <w:numId w:val="37"/>
        </w:numPr>
        <w:tabs>
          <w:tab w:val="left" w:pos="567"/>
          <w:tab w:val="left" w:pos="1276"/>
        </w:tabs>
        <w:autoSpaceDE w:val="0"/>
        <w:autoSpaceDN w:val="0"/>
        <w:adjustRightInd w:val="0"/>
        <w:spacing w:before="0" w:after="0" w:line="300" w:lineRule="exact"/>
        <w:jc w:val="center"/>
        <w:rPr>
          <w:rFonts w:ascii="Segoe UI" w:hAnsi="Segoe UI" w:cs="Segoe UI"/>
          <w:szCs w:val="22"/>
        </w:rPr>
      </w:pPr>
      <w:bookmarkStart w:id="981" w:name="_DV_M356"/>
      <w:bookmarkStart w:id="982" w:name="_DV_M357"/>
      <w:bookmarkStart w:id="983" w:name="_DV_M358"/>
      <w:bookmarkStart w:id="984" w:name="_DV_M359"/>
      <w:bookmarkStart w:id="985" w:name="_DV_M360"/>
      <w:bookmarkStart w:id="986" w:name="_DV_M361"/>
      <w:bookmarkStart w:id="987" w:name="_DV_M362"/>
      <w:bookmarkStart w:id="988" w:name="_DV_M363"/>
      <w:bookmarkStart w:id="989" w:name="_DV_M364"/>
      <w:bookmarkStart w:id="990" w:name="_DV_M365"/>
      <w:bookmarkStart w:id="991" w:name="_DV_M366"/>
      <w:bookmarkStart w:id="992" w:name="_DV_M367"/>
      <w:bookmarkStart w:id="993" w:name="_DV_M368"/>
      <w:bookmarkStart w:id="994" w:name="_DV_M369"/>
      <w:bookmarkStart w:id="995" w:name="_DV_M370"/>
      <w:bookmarkStart w:id="996" w:name="_DV_M371"/>
      <w:bookmarkStart w:id="997" w:name="_DV_M372"/>
      <w:bookmarkStart w:id="998" w:name="_DV_M373"/>
      <w:bookmarkStart w:id="999" w:name="_DV_M374"/>
      <w:bookmarkStart w:id="1000" w:name="_DV_M375"/>
      <w:bookmarkStart w:id="1001" w:name="_DV_M376"/>
      <w:bookmarkStart w:id="1002" w:name="_DV_M377"/>
      <w:bookmarkStart w:id="1003" w:name="_DV_M378"/>
      <w:bookmarkStart w:id="1004" w:name="_DV_M379"/>
      <w:bookmarkStart w:id="1005" w:name="_DV_M380"/>
      <w:bookmarkStart w:id="1006" w:name="_DV_M381"/>
      <w:bookmarkStart w:id="1007" w:name="_DV_M382"/>
      <w:bookmarkStart w:id="1008" w:name="_DV_M383"/>
      <w:bookmarkStart w:id="1009" w:name="_DV_M384"/>
      <w:bookmarkStart w:id="1010" w:name="_DV_M385"/>
      <w:bookmarkStart w:id="1011" w:name="_DV_M386"/>
      <w:bookmarkStart w:id="1012" w:name="_DV_M387"/>
      <w:bookmarkStart w:id="1013" w:name="_DV_M388"/>
      <w:bookmarkStart w:id="1014" w:name="_DV_M389"/>
      <w:bookmarkStart w:id="1015" w:name="_DV_M390"/>
      <w:bookmarkStart w:id="1016" w:name="_DV_M391"/>
      <w:bookmarkStart w:id="1017" w:name="_DV_M392"/>
      <w:bookmarkStart w:id="1018" w:name="_DV_M393"/>
      <w:bookmarkStart w:id="1019" w:name="_DV_M394"/>
      <w:bookmarkStart w:id="1020" w:name="_Ref491189117"/>
      <w:bookmarkStart w:id="1021" w:name="_Ref531220683"/>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Pr="00F37AE9">
        <w:rPr>
          <w:rFonts w:ascii="Segoe UI" w:hAnsi="Segoe UI" w:cs="Segoe UI"/>
          <w:szCs w:val="22"/>
        </w:rPr>
        <w:t>CLÁUSULA XI</w:t>
      </w:r>
      <w:bookmarkEnd w:id="1020"/>
      <w:bookmarkEnd w:id="1021"/>
    </w:p>
    <w:p w14:paraId="3B09932B" w14:textId="77777777" w:rsidR="00F37AE9" w:rsidRPr="00F37AE9" w:rsidRDefault="00F37AE9" w:rsidP="00F37AE9">
      <w:pPr>
        <w:pStyle w:val="Level2"/>
        <w:tabs>
          <w:tab w:val="clear" w:pos="680"/>
          <w:tab w:val="left" w:pos="567"/>
          <w:tab w:val="left" w:pos="1276"/>
        </w:tabs>
        <w:spacing w:after="240" w:line="300" w:lineRule="exact"/>
        <w:ind w:firstLine="0"/>
        <w:jc w:val="center"/>
        <w:rPr>
          <w:rFonts w:ascii="Segoe UI" w:hAnsi="Segoe UI" w:cs="Segoe UI"/>
          <w:b/>
          <w:sz w:val="22"/>
          <w:szCs w:val="22"/>
          <w:lang w:val="pt-BR"/>
        </w:rPr>
      </w:pPr>
      <w:bookmarkStart w:id="1022" w:name="_DV_M395"/>
      <w:bookmarkEnd w:id="1022"/>
      <w:r w:rsidRPr="00F37AE9">
        <w:rPr>
          <w:rFonts w:ascii="Segoe UI" w:hAnsi="Segoe UI" w:cs="Segoe UI"/>
          <w:b/>
          <w:sz w:val="22"/>
          <w:szCs w:val="22"/>
          <w:lang w:val="pt-BR"/>
        </w:rPr>
        <w:t>DISPOSIÇÕES GERAIS</w:t>
      </w:r>
    </w:p>
    <w:p w14:paraId="795FB514" w14:textId="77777777" w:rsidR="00F37AE9" w:rsidRPr="00F37AE9" w:rsidRDefault="00F37AE9" w:rsidP="00F37AE9">
      <w:pPr>
        <w:pStyle w:val="Level2"/>
        <w:numPr>
          <w:ilvl w:val="1"/>
          <w:numId w:val="37"/>
        </w:numPr>
        <w:tabs>
          <w:tab w:val="left" w:pos="709"/>
          <w:tab w:val="left" w:pos="1276"/>
        </w:tabs>
        <w:spacing w:after="240" w:line="300" w:lineRule="exact"/>
        <w:rPr>
          <w:rFonts w:ascii="Segoe UI" w:hAnsi="Segoe UI" w:cs="Segoe UI"/>
          <w:sz w:val="22"/>
          <w:szCs w:val="22"/>
          <w:lang w:val="pt-BR"/>
        </w:rPr>
      </w:pPr>
      <w:bookmarkStart w:id="1023" w:name="_Hlk58323762"/>
      <w:r w:rsidRPr="00F37AE9">
        <w:rPr>
          <w:rFonts w:ascii="Segoe UI" w:hAnsi="Segoe UI" w:cs="Segoe UI"/>
          <w:sz w:val="22"/>
          <w:szCs w:val="22"/>
          <w:lang w:val="pt-BR"/>
        </w:rPr>
        <w:t>Todos os documentos e a</w:t>
      </w:r>
      <w:bookmarkStart w:id="1024" w:name="_Ref491199731"/>
      <w:r w:rsidRPr="00F37AE9">
        <w:rPr>
          <w:rFonts w:ascii="Segoe UI" w:hAnsi="Segoe UI" w:cs="Segoe UI"/>
          <w:sz w:val="22"/>
          <w:szCs w:val="22"/>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1024"/>
    </w:p>
    <w:p w14:paraId="67B2C603" w14:textId="44A6B783" w:rsidR="00F37AE9" w:rsidRPr="00F37AE9" w:rsidRDefault="00F37AE9" w:rsidP="00F37AE9">
      <w:pPr>
        <w:pStyle w:val="Level4"/>
        <w:numPr>
          <w:ilvl w:val="3"/>
          <w:numId w:val="37"/>
        </w:numPr>
        <w:tabs>
          <w:tab w:val="clear" w:pos="2041"/>
        </w:tabs>
        <w:autoSpaceDE/>
        <w:autoSpaceDN/>
        <w:adjustRightInd/>
        <w:spacing w:after="240" w:line="300" w:lineRule="exact"/>
        <w:ind w:left="1360"/>
        <w:rPr>
          <w:rFonts w:ascii="Segoe UI" w:hAnsi="Segoe UI" w:cs="Segoe UI"/>
          <w:sz w:val="22"/>
          <w:szCs w:val="22"/>
          <w:lang w:val="pt-BR"/>
        </w:rPr>
      </w:pPr>
      <w:bookmarkStart w:id="1025" w:name="_DV_M396"/>
      <w:bookmarkEnd w:id="1025"/>
      <w:r w:rsidRPr="00F37AE9">
        <w:rPr>
          <w:rFonts w:ascii="Segoe UI" w:hAnsi="Segoe UI" w:cs="Segoe UI"/>
          <w:sz w:val="22"/>
          <w:szCs w:val="22"/>
          <w:u w:val="single"/>
          <w:lang w:val="pt-BR"/>
        </w:rPr>
        <w:t>Para a Emissora</w:t>
      </w:r>
      <w:del w:id="1026" w:author="Mattos Filho Advogados" w:date="2023-05-26T17:22:00Z">
        <w:r w:rsidRPr="00F37AE9">
          <w:rPr>
            <w:rFonts w:ascii="Segoe UI" w:hAnsi="Segoe UI" w:cs="Segoe UI"/>
            <w:sz w:val="22"/>
            <w:szCs w:val="22"/>
            <w:u w:val="single"/>
            <w:lang w:val="pt-BR"/>
          </w:rPr>
          <w:delText>, Fiadora e SPEs</w:delText>
        </w:r>
      </w:del>
      <w:r w:rsidRPr="00F37AE9">
        <w:rPr>
          <w:rFonts w:ascii="Segoe UI" w:hAnsi="Segoe UI" w:cs="Segoe UI"/>
          <w:sz w:val="22"/>
          <w:szCs w:val="22"/>
          <w:lang w:val="pt-BR"/>
        </w:rPr>
        <w:t>:</w:t>
      </w:r>
    </w:p>
    <w:p w14:paraId="506343C5" w14:textId="4ADAFB86" w:rsidR="00F37AE9" w:rsidRPr="00F37AE9" w:rsidRDefault="008023FF" w:rsidP="00F37AE9">
      <w:pPr>
        <w:pStyle w:val="Level1"/>
        <w:keepNext w:val="0"/>
        <w:tabs>
          <w:tab w:val="clear" w:pos="680"/>
        </w:tabs>
        <w:spacing w:before="0" w:after="0" w:line="300" w:lineRule="exact"/>
        <w:ind w:left="1418" w:firstLine="0"/>
        <w:rPr>
          <w:rFonts w:ascii="Segoe UI" w:hAnsi="Segoe UI" w:cs="Segoe UI"/>
          <w:bCs w:val="0"/>
          <w:szCs w:val="22"/>
        </w:rPr>
      </w:pPr>
      <w:bookmarkStart w:id="1027" w:name="_DV_M397"/>
      <w:bookmarkStart w:id="1028" w:name="_DV_M398"/>
      <w:bookmarkEnd w:id="1027"/>
      <w:bookmarkEnd w:id="1028"/>
      <w:r>
        <w:rPr>
          <w:rFonts w:ascii="Segoe UI" w:hAnsi="Segoe UI" w:cs="Segoe UI"/>
          <w:bCs w:val="0"/>
          <w:szCs w:val="22"/>
        </w:rPr>
        <w:t>ELERA RENOVÁVEIS</w:t>
      </w:r>
      <w:r w:rsidR="00F37AE9" w:rsidRPr="00F37AE9">
        <w:rPr>
          <w:rFonts w:ascii="Segoe UI" w:hAnsi="Segoe UI" w:cs="Segoe UI"/>
          <w:bCs w:val="0"/>
          <w:szCs w:val="22"/>
        </w:rPr>
        <w:t xml:space="preserve"> S.A.</w:t>
      </w:r>
      <w:r w:rsidR="00F37AE9" w:rsidRPr="00F37AE9" w:rsidDel="00AF20DD">
        <w:rPr>
          <w:rFonts w:ascii="Segoe UI" w:hAnsi="Segoe UI" w:cs="Segoe UI"/>
          <w:bCs w:val="0"/>
          <w:szCs w:val="22"/>
        </w:rPr>
        <w:t xml:space="preserve"> </w:t>
      </w:r>
      <w:del w:id="1029" w:author="Mattos Filho Advogados" w:date="2023-05-26T17:22:00Z">
        <w:r w:rsidR="00F37AE9" w:rsidRPr="00F37AE9">
          <w:rPr>
            <w:rFonts w:ascii="Segoe UI" w:hAnsi="Segoe UI" w:cs="Segoe UI"/>
            <w:bCs w:val="0"/>
            <w:szCs w:val="22"/>
          </w:rPr>
          <w:delText>/ CACHOEIRA ESCURA ENERGÉTICA S.A. / PANTANAL ENERGÉTICA LTDA. / BELA VISTA ENERGÉTICA LTDA.</w:delText>
        </w:r>
      </w:del>
    </w:p>
    <w:p w14:paraId="0B2BBEE0" w14:textId="77777777" w:rsidR="00F37AE9" w:rsidRPr="00F37AE9" w:rsidRDefault="00F37AE9" w:rsidP="00F37AE9">
      <w:pPr>
        <w:numPr>
          <w:ilvl w:val="12"/>
          <w:numId w:val="0"/>
        </w:numPr>
        <w:spacing w:line="300" w:lineRule="exact"/>
        <w:ind w:left="1418"/>
        <w:rPr>
          <w:rFonts w:ascii="Segoe UI" w:hAnsi="Segoe UI" w:cs="Segoe UI"/>
          <w:bCs/>
          <w:lang w:val="pt-BR"/>
        </w:rPr>
      </w:pPr>
    </w:p>
    <w:p w14:paraId="284656D7" w14:textId="77777777" w:rsidR="00F37AE9" w:rsidRPr="00F37AE9" w:rsidRDefault="00F37AE9" w:rsidP="00F37AE9">
      <w:pPr>
        <w:numPr>
          <w:ilvl w:val="12"/>
          <w:numId w:val="0"/>
        </w:numPr>
        <w:spacing w:line="300" w:lineRule="exact"/>
        <w:ind w:left="1418"/>
        <w:rPr>
          <w:rFonts w:ascii="Segoe UI" w:hAnsi="Segoe UI" w:cs="Segoe UI"/>
          <w:bCs/>
          <w:lang w:val="pt-BR"/>
        </w:rPr>
      </w:pPr>
      <w:bookmarkStart w:id="1030" w:name="_Hlk522805589"/>
      <w:r w:rsidRPr="00F37AE9">
        <w:rPr>
          <w:rFonts w:ascii="Segoe UI" w:hAnsi="Segoe UI" w:cs="Segoe UI"/>
          <w:bCs/>
          <w:lang w:val="pt-BR"/>
        </w:rPr>
        <w:t xml:space="preserve">Avenida Almirante Júlio de Sá </w:t>
      </w:r>
      <w:proofErr w:type="spellStart"/>
      <w:r w:rsidRPr="00F37AE9">
        <w:rPr>
          <w:rFonts w:ascii="Segoe UI" w:hAnsi="Segoe UI" w:cs="Segoe UI"/>
          <w:bCs/>
          <w:lang w:val="pt-BR"/>
        </w:rPr>
        <w:t>Bierrenbach</w:t>
      </w:r>
      <w:proofErr w:type="spellEnd"/>
      <w:r w:rsidRPr="00F37AE9">
        <w:rPr>
          <w:rFonts w:ascii="Segoe UI" w:hAnsi="Segoe UI" w:cs="Segoe UI"/>
          <w:bCs/>
          <w:lang w:val="pt-BR"/>
        </w:rPr>
        <w:t>, nº 200</w:t>
      </w:r>
      <w:bookmarkEnd w:id="1030"/>
    </w:p>
    <w:p w14:paraId="2D7E4A2D" w14:textId="77777777" w:rsidR="00F37AE9" w:rsidRPr="00F37AE9" w:rsidRDefault="00F37AE9" w:rsidP="00F37AE9">
      <w:pPr>
        <w:numPr>
          <w:ilvl w:val="12"/>
          <w:numId w:val="0"/>
        </w:numPr>
        <w:spacing w:line="300" w:lineRule="exact"/>
        <w:ind w:left="1418"/>
        <w:rPr>
          <w:rFonts w:ascii="Segoe UI" w:hAnsi="Segoe UI" w:cs="Segoe UI"/>
          <w:bCs/>
          <w:lang w:val="pt-BR"/>
        </w:rPr>
      </w:pPr>
      <w:r w:rsidRPr="00F37AE9">
        <w:rPr>
          <w:rFonts w:ascii="Segoe UI" w:hAnsi="Segoe UI" w:cs="Segoe UI"/>
          <w:bCs/>
          <w:lang w:val="pt-BR"/>
        </w:rPr>
        <w:t>Edifício Pacific Tower, Bloco 2, 4º andar, Jacarepaguá</w:t>
      </w:r>
    </w:p>
    <w:p w14:paraId="60F0728B" w14:textId="77777777" w:rsidR="00F37AE9" w:rsidRPr="00F37AE9" w:rsidRDefault="00F37AE9" w:rsidP="00F37AE9">
      <w:pPr>
        <w:numPr>
          <w:ilvl w:val="12"/>
          <w:numId w:val="0"/>
        </w:numPr>
        <w:spacing w:line="300" w:lineRule="exact"/>
        <w:ind w:left="1418"/>
        <w:rPr>
          <w:rFonts w:ascii="Segoe UI" w:hAnsi="Segoe UI" w:cs="Segoe UI"/>
          <w:bCs/>
          <w:lang w:val="pt-BR"/>
        </w:rPr>
      </w:pPr>
      <w:r w:rsidRPr="00F37AE9">
        <w:rPr>
          <w:rFonts w:ascii="Segoe UI" w:hAnsi="Segoe UI" w:cs="Segoe UI"/>
          <w:bCs/>
          <w:lang w:val="pt-BR"/>
        </w:rPr>
        <w:t>CEP 22775-028, Rio de Janeiro – RJ</w:t>
      </w:r>
    </w:p>
    <w:p w14:paraId="0367224E" w14:textId="77777777" w:rsidR="00F37AE9" w:rsidRPr="00F37AE9" w:rsidRDefault="00F37AE9" w:rsidP="00F37AE9">
      <w:pPr>
        <w:numPr>
          <w:ilvl w:val="12"/>
          <w:numId w:val="0"/>
        </w:numPr>
        <w:spacing w:line="300" w:lineRule="exact"/>
        <w:ind w:left="1418"/>
        <w:rPr>
          <w:rFonts w:ascii="Segoe UI" w:hAnsi="Segoe UI" w:cs="Segoe UI"/>
          <w:bCs/>
          <w:lang w:val="pt-BR"/>
        </w:rPr>
      </w:pPr>
      <w:r w:rsidRPr="00F37AE9">
        <w:rPr>
          <w:rFonts w:ascii="Segoe UI" w:hAnsi="Segoe UI" w:cs="Segoe UI"/>
          <w:bCs/>
          <w:lang w:val="pt-BR"/>
        </w:rPr>
        <w:t xml:space="preserve">At.: Sr. Alexandre </w:t>
      </w:r>
      <w:proofErr w:type="spellStart"/>
      <w:r w:rsidRPr="00F37AE9">
        <w:rPr>
          <w:rFonts w:ascii="Segoe UI" w:hAnsi="Segoe UI" w:cs="Segoe UI"/>
          <w:bCs/>
          <w:lang w:val="pt-BR"/>
        </w:rPr>
        <w:t>Caporal</w:t>
      </w:r>
      <w:proofErr w:type="spellEnd"/>
    </w:p>
    <w:p w14:paraId="269BBBB7" w14:textId="77777777" w:rsidR="00F37AE9" w:rsidRPr="00F37AE9" w:rsidRDefault="00F37AE9" w:rsidP="00F37AE9">
      <w:pPr>
        <w:numPr>
          <w:ilvl w:val="12"/>
          <w:numId w:val="0"/>
        </w:numPr>
        <w:spacing w:line="300" w:lineRule="exact"/>
        <w:ind w:left="1418"/>
        <w:rPr>
          <w:rFonts w:ascii="Segoe UI" w:hAnsi="Segoe UI" w:cs="Segoe UI"/>
          <w:bCs/>
          <w:lang w:val="pt-BR"/>
        </w:rPr>
      </w:pPr>
      <w:r w:rsidRPr="00F37AE9">
        <w:rPr>
          <w:rFonts w:ascii="Segoe UI" w:hAnsi="Segoe UI" w:cs="Segoe UI"/>
          <w:bCs/>
          <w:lang w:val="pt-BR"/>
        </w:rPr>
        <w:t>Telefone: (21) 3543-2111</w:t>
      </w:r>
    </w:p>
    <w:p w14:paraId="3F7D29DB" w14:textId="77777777" w:rsidR="00F37AE9" w:rsidRPr="00F37AE9" w:rsidRDefault="00F37AE9" w:rsidP="00F37AE9">
      <w:pPr>
        <w:numPr>
          <w:ilvl w:val="12"/>
          <w:numId w:val="0"/>
        </w:numPr>
        <w:spacing w:line="300" w:lineRule="exact"/>
        <w:ind w:left="1418"/>
        <w:rPr>
          <w:rFonts w:ascii="Segoe UI" w:hAnsi="Segoe UI" w:cs="Segoe UI"/>
          <w:bCs/>
          <w:lang w:val="pt-BR"/>
        </w:rPr>
      </w:pPr>
      <w:r w:rsidRPr="00F37AE9">
        <w:rPr>
          <w:rFonts w:ascii="Segoe UI" w:hAnsi="Segoe UI" w:cs="Segoe UI"/>
          <w:bCs/>
          <w:lang w:val="pt-BR"/>
        </w:rPr>
        <w:t xml:space="preserve">E-mail: </w:t>
      </w:r>
      <w:r w:rsidR="00C07915">
        <w:fldChar w:fldCharType="begin"/>
      </w:r>
      <w:r w:rsidR="00C07915" w:rsidRPr="008C1D54">
        <w:rPr>
          <w:lang w:val="pt-BR"/>
          <w:rPrChange w:id="1031" w:author="Mattos Filho" w:date="2023-06-21T12:35:00Z">
            <w:rPr/>
          </w:rPrChange>
        </w:rPr>
        <w:instrText xml:space="preserve"> HYPERLINK "mailto:alexandre.caporal</w:instrText>
      </w:r>
      <w:r w:rsidR="00C07915" w:rsidRPr="008C1D54">
        <w:rPr>
          <w:lang w:val="pt-BR"/>
          <w:rPrChange w:id="1032" w:author="Mattos Filho" w:date="2023-06-21T12:35:00Z">
            <w:rPr/>
          </w:rPrChange>
        </w:rPr>
        <w:instrText xml:space="preserve">@elera.com" </w:instrText>
      </w:r>
      <w:r w:rsidR="00C07915">
        <w:fldChar w:fldCharType="separate"/>
      </w:r>
      <w:r w:rsidRPr="00F37AE9">
        <w:rPr>
          <w:rFonts w:ascii="Segoe UI" w:hAnsi="Segoe UI" w:cs="Segoe UI"/>
          <w:bCs/>
          <w:lang w:val="pt-BR"/>
        </w:rPr>
        <w:t>alexandre.caporal@elera.com</w:t>
      </w:r>
      <w:r w:rsidR="00C07915">
        <w:rPr>
          <w:rFonts w:ascii="Segoe UI" w:hAnsi="Segoe UI" w:cs="Segoe UI"/>
          <w:bCs/>
          <w:lang w:val="pt-BR"/>
        </w:rPr>
        <w:fldChar w:fldCharType="end"/>
      </w:r>
    </w:p>
    <w:p w14:paraId="3FBB9040" w14:textId="77777777" w:rsidR="00F37AE9" w:rsidRPr="00F37AE9" w:rsidRDefault="00F37AE9" w:rsidP="00F37AE9">
      <w:pPr>
        <w:pStyle w:val="Level4"/>
        <w:spacing w:after="240" w:line="180" w:lineRule="exact"/>
        <w:ind w:left="1361"/>
        <w:rPr>
          <w:rFonts w:ascii="Segoe UI" w:hAnsi="Segoe UI" w:cs="Segoe UI"/>
          <w:sz w:val="22"/>
          <w:szCs w:val="22"/>
          <w:lang w:val="pt-BR"/>
        </w:rPr>
      </w:pPr>
      <w:bookmarkStart w:id="1033" w:name="_DV_M407"/>
      <w:bookmarkStart w:id="1034" w:name="_DV_M408"/>
      <w:bookmarkStart w:id="1035" w:name="_DV_M409"/>
      <w:bookmarkStart w:id="1036" w:name="_DV_M410"/>
      <w:bookmarkStart w:id="1037" w:name="_DV_M411"/>
      <w:bookmarkStart w:id="1038" w:name="_DV_M412"/>
      <w:bookmarkStart w:id="1039" w:name="_DV_M413"/>
      <w:bookmarkStart w:id="1040" w:name="_DV_M414"/>
      <w:bookmarkEnd w:id="1023"/>
      <w:bookmarkEnd w:id="1033"/>
      <w:bookmarkEnd w:id="1034"/>
      <w:bookmarkEnd w:id="1035"/>
      <w:bookmarkEnd w:id="1036"/>
      <w:bookmarkEnd w:id="1037"/>
      <w:bookmarkEnd w:id="1038"/>
      <w:bookmarkEnd w:id="1039"/>
      <w:bookmarkEnd w:id="1040"/>
    </w:p>
    <w:p w14:paraId="1999AAFD" w14:textId="77777777" w:rsidR="00F37AE9" w:rsidRPr="00F37AE9" w:rsidRDefault="00F37AE9" w:rsidP="00F37AE9">
      <w:pPr>
        <w:pStyle w:val="Level4"/>
        <w:numPr>
          <w:ilvl w:val="3"/>
          <w:numId w:val="37"/>
        </w:numPr>
        <w:tabs>
          <w:tab w:val="clear" w:pos="2041"/>
        </w:tabs>
        <w:autoSpaceDE/>
        <w:autoSpaceDN/>
        <w:adjustRightInd/>
        <w:spacing w:after="240" w:line="300" w:lineRule="exact"/>
        <w:ind w:left="1361"/>
        <w:rPr>
          <w:rFonts w:ascii="Segoe UI" w:hAnsi="Segoe UI" w:cs="Segoe UI"/>
          <w:sz w:val="22"/>
          <w:szCs w:val="22"/>
          <w:lang w:val="pt-BR"/>
        </w:rPr>
      </w:pPr>
      <w:r w:rsidRPr="00F37AE9">
        <w:rPr>
          <w:rFonts w:ascii="Segoe UI" w:hAnsi="Segoe UI" w:cs="Segoe UI"/>
          <w:sz w:val="22"/>
          <w:szCs w:val="22"/>
          <w:u w:val="single"/>
          <w:lang w:val="pt-BR"/>
        </w:rPr>
        <w:t>Para o Agente Fiduciário</w:t>
      </w:r>
      <w:r w:rsidRPr="00F37AE9">
        <w:rPr>
          <w:rFonts w:ascii="Segoe UI" w:hAnsi="Segoe UI" w:cs="Segoe UI"/>
          <w:sz w:val="22"/>
          <w:szCs w:val="22"/>
          <w:lang w:val="pt-BR"/>
        </w:rPr>
        <w:t xml:space="preserve">: </w:t>
      </w:r>
    </w:p>
    <w:p w14:paraId="3741672E" w14:textId="77777777" w:rsidR="00F37AE9" w:rsidRPr="00F37AE9" w:rsidRDefault="00F37AE9" w:rsidP="00F37AE9">
      <w:pPr>
        <w:pStyle w:val="Level1"/>
        <w:keepNext w:val="0"/>
        <w:tabs>
          <w:tab w:val="clear" w:pos="680"/>
        </w:tabs>
        <w:spacing w:before="0" w:after="240" w:line="300" w:lineRule="exact"/>
        <w:ind w:left="1418" w:firstLine="0"/>
        <w:rPr>
          <w:rFonts w:ascii="Segoe UI" w:hAnsi="Segoe UI" w:cs="Segoe UI"/>
          <w:bCs w:val="0"/>
          <w:iCs/>
          <w:szCs w:val="22"/>
        </w:rPr>
      </w:pPr>
      <w:r w:rsidRPr="00F37AE9">
        <w:rPr>
          <w:rFonts w:ascii="Segoe UI" w:hAnsi="Segoe UI" w:cs="Segoe UI"/>
          <w:bCs w:val="0"/>
          <w:szCs w:val="22"/>
        </w:rPr>
        <w:t>SIMPLIFIC PAVARINI DISTRIBUIDORA DE TÍTULOS E VALORES MOBILIÁRIOS LTDA.</w:t>
      </w:r>
    </w:p>
    <w:p w14:paraId="63201D2F" w14:textId="77777777" w:rsidR="00F37AE9" w:rsidRPr="00F37AE9" w:rsidRDefault="00F37AE9" w:rsidP="00F37AE9">
      <w:pPr>
        <w:numPr>
          <w:ilvl w:val="12"/>
          <w:numId w:val="0"/>
        </w:numPr>
        <w:spacing w:line="300" w:lineRule="exact"/>
        <w:ind w:left="1418"/>
        <w:rPr>
          <w:rFonts w:ascii="Segoe UI" w:hAnsi="Segoe UI" w:cs="Segoe UI"/>
          <w:bCs/>
          <w:lang w:val="pt-BR"/>
        </w:rPr>
      </w:pPr>
      <w:r w:rsidRPr="00F37AE9">
        <w:rPr>
          <w:rFonts w:ascii="Segoe UI" w:hAnsi="Segoe UI" w:cs="Segoe UI"/>
          <w:bCs/>
          <w:lang w:val="pt-BR"/>
        </w:rPr>
        <w:t>Rua Sete de Setembro, n° 99, 24º andar</w:t>
      </w:r>
    </w:p>
    <w:p w14:paraId="620C8D3B" w14:textId="77777777" w:rsidR="00F37AE9" w:rsidRPr="00F37AE9" w:rsidRDefault="00F37AE9" w:rsidP="00F37AE9">
      <w:pPr>
        <w:numPr>
          <w:ilvl w:val="12"/>
          <w:numId w:val="0"/>
        </w:numPr>
        <w:spacing w:line="300" w:lineRule="exact"/>
        <w:ind w:left="1418"/>
        <w:rPr>
          <w:rFonts w:ascii="Segoe UI" w:hAnsi="Segoe UI" w:cs="Segoe UI"/>
          <w:bCs/>
          <w:lang w:val="pt-BR"/>
        </w:rPr>
      </w:pPr>
      <w:r w:rsidRPr="00F37AE9">
        <w:rPr>
          <w:rFonts w:ascii="Segoe UI" w:hAnsi="Segoe UI" w:cs="Segoe UI"/>
          <w:bCs/>
          <w:lang w:val="pt-BR"/>
        </w:rPr>
        <w:t>CEP 20050-005, Rio de Janeiro – RJ</w:t>
      </w:r>
    </w:p>
    <w:p w14:paraId="169305A0" w14:textId="77777777" w:rsidR="00F37AE9" w:rsidRPr="00F37AE9" w:rsidRDefault="00F37AE9" w:rsidP="00F37AE9">
      <w:pPr>
        <w:numPr>
          <w:ilvl w:val="12"/>
          <w:numId w:val="0"/>
        </w:numPr>
        <w:spacing w:line="300" w:lineRule="exact"/>
        <w:ind w:left="1418"/>
        <w:rPr>
          <w:rFonts w:ascii="Segoe UI" w:hAnsi="Segoe UI" w:cs="Segoe UI"/>
          <w:bCs/>
          <w:lang w:val="pt-BR"/>
        </w:rPr>
      </w:pPr>
      <w:r w:rsidRPr="00F37AE9">
        <w:rPr>
          <w:rFonts w:ascii="Segoe UI" w:hAnsi="Segoe UI" w:cs="Segoe UI"/>
          <w:bCs/>
          <w:lang w:val="pt-BR"/>
        </w:rPr>
        <w:t>At.: Sr. Carlos Alberto Bacha / Sr. Matheus Gomes Faria / Sr. Rinaldo Rabello Ferreira</w:t>
      </w:r>
    </w:p>
    <w:p w14:paraId="214B81E6" w14:textId="77777777" w:rsidR="00F37AE9" w:rsidRPr="00F37AE9" w:rsidRDefault="00F37AE9" w:rsidP="00F37AE9">
      <w:pPr>
        <w:numPr>
          <w:ilvl w:val="12"/>
          <w:numId w:val="0"/>
        </w:numPr>
        <w:spacing w:line="300" w:lineRule="exact"/>
        <w:ind w:left="1418"/>
        <w:rPr>
          <w:rFonts w:ascii="Segoe UI" w:hAnsi="Segoe UI" w:cs="Segoe UI"/>
          <w:bCs/>
          <w:lang w:val="pt-BR"/>
        </w:rPr>
      </w:pPr>
      <w:r w:rsidRPr="00F37AE9">
        <w:rPr>
          <w:rFonts w:ascii="Segoe UI" w:hAnsi="Segoe UI" w:cs="Segoe UI"/>
          <w:bCs/>
          <w:lang w:val="pt-BR"/>
        </w:rPr>
        <w:t>Telefone: (21) 2507-1949</w:t>
      </w:r>
    </w:p>
    <w:p w14:paraId="68C325ED" w14:textId="77777777" w:rsidR="00F37AE9" w:rsidRPr="00F37AE9" w:rsidRDefault="00F37AE9" w:rsidP="00F37AE9">
      <w:pPr>
        <w:numPr>
          <w:ilvl w:val="12"/>
          <w:numId w:val="0"/>
        </w:numPr>
        <w:spacing w:line="300" w:lineRule="exact"/>
        <w:ind w:left="1418"/>
        <w:rPr>
          <w:rFonts w:ascii="Segoe UI" w:hAnsi="Segoe UI" w:cs="Segoe UI"/>
          <w:bCs/>
          <w:lang w:val="pt-BR"/>
        </w:rPr>
      </w:pPr>
      <w:r w:rsidRPr="00F37AE9">
        <w:rPr>
          <w:rFonts w:ascii="Segoe UI" w:hAnsi="Segoe UI" w:cs="Segoe UI"/>
          <w:bCs/>
          <w:lang w:val="pt-BR"/>
        </w:rPr>
        <w:t>E-mail: spestruturacao@simplificpavarini.com.br</w:t>
      </w:r>
    </w:p>
    <w:p w14:paraId="2192D8FB" w14:textId="77777777" w:rsidR="00F37AE9" w:rsidRPr="00F37AE9" w:rsidRDefault="00F37AE9" w:rsidP="00F37AE9">
      <w:pPr>
        <w:pStyle w:val="Level4"/>
        <w:spacing w:after="240" w:line="180" w:lineRule="exact"/>
        <w:ind w:left="1361"/>
        <w:rPr>
          <w:rFonts w:ascii="Segoe UI" w:hAnsi="Segoe UI" w:cs="Segoe UI"/>
          <w:b/>
          <w:sz w:val="22"/>
          <w:szCs w:val="22"/>
          <w:lang w:val="pt-BR"/>
        </w:rPr>
      </w:pPr>
    </w:p>
    <w:p w14:paraId="199ACD88" w14:textId="77777777" w:rsidR="00F37AE9" w:rsidRPr="00F37AE9" w:rsidRDefault="00F37AE9" w:rsidP="00F37AE9">
      <w:pPr>
        <w:pStyle w:val="Level4"/>
        <w:numPr>
          <w:ilvl w:val="3"/>
          <w:numId w:val="37"/>
        </w:numPr>
        <w:tabs>
          <w:tab w:val="clear" w:pos="2041"/>
        </w:tabs>
        <w:autoSpaceDE/>
        <w:autoSpaceDN/>
        <w:adjustRightInd/>
        <w:spacing w:after="240" w:line="300" w:lineRule="exact"/>
        <w:ind w:left="1361"/>
        <w:rPr>
          <w:rFonts w:ascii="Segoe UI" w:hAnsi="Segoe UI" w:cs="Segoe UI"/>
          <w:sz w:val="22"/>
          <w:szCs w:val="22"/>
          <w:lang w:val="pt-BR"/>
        </w:rPr>
      </w:pPr>
      <w:r w:rsidRPr="00F37AE9">
        <w:rPr>
          <w:rFonts w:ascii="Segoe UI" w:hAnsi="Segoe UI" w:cs="Segoe UI"/>
          <w:sz w:val="22"/>
          <w:szCs w:val="22"/>
          <w:u w:val="single"/>
          <w:lang w:val="pt-BR"/>
        </w:rPr>
        <w:t>Para o Banco Liquidante ou Escriturador</w:t>
      </w:r>
      <w:r w:rsidRPr="00F37AE9">
        <w:rPr>
          <w:rFonts w:ascii="Segoe UI" w:hAnsi="Segoe UI" w:cs="Segoe UI"/>
          <w:sz w:val="22"/>
          <w:szCs w:val="22"/>
          <w:lang w:val="pt-BR"/>
        </w:rPr>
        <w:t xml:space="preserve">: </w:t>
      </w:r>
    </w:p>
    <w:p w14:paraId="62CBA4A9" w14:textId="77777777" w:rsidR="00F37AE9" w:rsidRPr="00F37AE9" w:rsidRDefault="00F37AE9" w:rsidP="00F37AE9">
      <w:pPr>
        <w:widowControl/>
        <w:shd w:val="clear" w:color="auto" w:fill="FFFFFF"/>
        <w:spacing w:after="240" w:line="300" w:lineRule="exact"/>
        <w:ind w:left="1361"/>
        <w:contextualSpacing/>
        <w:rPr>
          <w:rFonts w:ascii="Segoe UI" w:hAnsi="Segoe UI" w:cs="Segoe UI"/>
          <w:b/>
          <w:lang w:val="pt-BR"/>
        </w:rPr>
      </w:pPr>
      <w:r w:rsidRPr="00F37AE9">
        <w:rPr>
          <w:rFonts w:ascii="Segoe UI" w:hAnsi="Segoe UI" w:cs="Segoe UI"/>
          <w:b/>
          <w:lang w:val="pt-BR"/>
        </w:rPr>
        <w:t>ITAÚ UNIBANCO S.A. / ITAÚ CORRETORA DE VALORES S.A.</w:t>
      </w:r>
    </w:p>
    <w:p w14:paraId="3978C176" w14:textId="77777777" w:rsidR="00F37AE9" w:rsidRPr="00F37AE9" w:rsidRDefault="00F37AE9" w:rsidP="00F37AE9">
      <w:pPr>
        <w:widowControl/>
        <w:shd w:val="clear" w:color="auto" w:fill="FFFFFF"/>
        <w:spacing w:after="240" w:line="300" w:lineRule="exact"/>
        <w:ind w:left="1361"/>
        <w:contextualSpacing/>
        <w:rPr>
          <w:rFonts w:ascii="Segoe UI" w:hAnsi="Segoe UI" w:cs="Segoe UI"/>
          <w:b/>
          <w:bCs/>
          <w:lang w:val="pt-BR"/>
        </w:rPr>
      </w:pPr>
      <w:r w:rsidRPr="00F37AE9" w:rsidDel="005343A2">
        <w:rPr>
          <w:rFonts w:ascii="Segoe UI" w:hAnsi="Segoe UI" w:cs="Segoe UI"/>
          <w:b/>
          <w:bCs/>
          <w:lang w:val="pt-BR"/>
        </w:rPr>
        <w:t xml:space="preserve"> </w:t>
      </w:r>
    </w:p>
    <w:p w14:paraId="68A28C14" w14:textId="77777777" w:rsidR="00F37AE9" w:rsidRPr="00F37AE9" w:rsidRDefault="00F37AE9" w:rsidP="00F37AE9">
      <w:pPr>
        <w:numPr>
          <w:ilvl w:val="12"/>
          <w:numId w:val="0"/>
        </w:numPr>
        <w:spacing w:line="300" w:lineRule="exact"/>
        <w:ind w:left="1418"/>
        <w:rPr>
          <w:rFonts w:ascii="Segoe UI" w:hAnsi="Segoe UI" w:cs="Segoe UI"/>
          <w:bCs/>
          <w:lang w:val="pt-BR"/>
        </w:rPr>
      </w:pPr>
      <w:r w:rsidRPr="00F37AE9">
        <w:rPr>
          <w:rFonts w:ascii="Segoe UI" w:hAnsi="Segoe UI" w:cs="Segoe UI"/>
          <w:bCs/>
          <w:lang w:val="pt-BR"/>
        </w:rPr>
        <w:t>Avenida Brigadeiro Faria Lima, 3.500, 3º andar</w:t>
      </w:r>
    </w:p>
    <w:p w14:paraId="3EE4CEA8" w14:textId="77777777" w:rsidR="00F37AE9" w:rsidRPr="00F37AE9" w:rsidRDefault="00F37AE9" w:rsidP="00F37AE9">
      <w:pPr>
        <w:numPr>
          <w:ilvl w:val="12"/>
          <w:numId w:val="0"/>
        </w:numPr>
        <w:spacing w:line="300" w:lineRule="exact"/>
        <w:ind w:left="1418"/>
        <w:rPr>
          <w:rFonts w:ascii="Segoe UI" w:hAnsi="Segoe UI" w:cs="Segoe UI"/>
          <w:bCs/>
          <w:lang w:val="pt-BR"/>
        </w:rPr>
      </w:pPr>
      <w:r w:rsidRPr="00F37AE9">
        <w:rPr>
          <w:rFonts w:ascii="Segoe UI" w:hAnsi="Segoe UI" w:cs="Segoe UI"/>
          <w:bCs/>
          <w:lang w:val="pt-BR"/>
        </w:rPr>
        <w:t>CEP 04538-132, São Paulo – SP</w:t>
      </w:r>
    </w:p>
    <w:p w14:paraId="6AD8D261" w14:textId="77777777" w:rsidR="00F37AE9" w:rsidRPr="00F37AE9" w:rsidRDefault="00F37AE9" w:rsidP="00F37AE9">
      <w:pPr>
        <w:numPr>
          <w:ilvl w:val="12"/>
          <w:numId w:val="0"/>
        </w:numPr>
        <w:spacing w:line="300" w:lineRule="exact"/>
        <w:ind w:left="1418"/>
        <w:rPr>
          <w:rFonts w:ascii="Segoe UI" w:hAnsi="Segoe UI" w:cs="Segoe UI"/>
          <w:bCs/>
          <w:lang w:val="pt-BR"/>
        </w:rPr>
      </w:pPr>
      <w:r w:rsidRPr="00F37AE9">
        <w:rPr>
          <w:rFonts w:ascii="Segoe UI" w:hAnsi="Segoe UI" w:cs="Segoe UI"/>
          <w:bCs/>
          <w:lang w:val="pt-BR"/>
        </w:rPr>
        <w:t>At.: Sra. Melissa Braga</w:t>
      </w:r>
    </w:p>
    <w:p w14:paraId="1B0BBACB" w14:textId="77777777" w:rsidR="00F37AE9" w:rsidRPr="00F37AE9" w:rsidRDefault="00F37AE9" w:rsidP="00F37AE9">
      <w:pPr>
        <w:numPr>
          <w:ilvl w:val="12"/>
          <w:numId w:val="0"/>
        </w:numPr>
        <w:spacing w:line="300" w:lineRule="exact"/>
        <w:ind w:left="1418"/>
        <w:rPr>
          <w:rFonts w:ascii="Segoe UI" w:hAnsi="Segoe UI" w:cs="Segoe UI"/>
          <w:bCs/>
          <w:lang w:val="pt-BR"/>
        </w:rPr>
      </w:pPr>
      <w:r w:rsidRPr="00F37AE9">
        <w:rPr>
          <w:rFonts w:ascii="Segoe UI" w:hAnsi="Segoe UI" w:cs="Segoe UI"/>
          <w:bCs/>
          <w:lang w:val="pt-BR"/>
        </w:rPr>
        <w:t>Telefone: (11) 2740-2919</w:t>
      </w:r>
    </w:p>
    <w:p w14:paraId="2C09B26C" w14:textId="77777777" w:rsidR="00F37AE9" w:rsidRPr="00F37AE9" w:rsidRDefault="00F37AE9" w:rsidP="00F37AE9">
      <w:pPr>
        <w:numPr>
          <w:ilvl w:val="12"/>
          <w:numId w:val="0"/>
        </w:numPr>
        <w:spacing w:line="300" w:lineRule="exact"/>
        <w:ind w:left="1418"/>
        <w:rPr>
          <w:rFonts w:ascii="Segoe UI" w:hAnsi="Segoe UI" w:cs="Segoe UI"/>
          <w:bCs/>
          <w:lang w:val="pt-BR"/>
        </w:rPr>
      </w:pPr>
      <w:r w:rsidRPr="00F37AE9">
        <w:rPr>
          <w:rFonts w:ascii="Segoe UI" w:hAnsi="Segoe UI" w:cs="Segoe UI"/>
          <w:bCs/>
          <w:lang w:val="pt-BR"/>
        </w:rPr>
        <w:t xml:space="preserve">E-mail: </w:t>
      </w:r>
      <w:r w:rsidR="00C07915">
        <w:fldChar w:fldCharType="begin"/>
      </w:r>
      <w:r w:rsidR="00C07915" w:rsidRPr="008C1D54">
        <w:rPr>
          <w:lang w:val="pt-BR"/>
          <w:rPrChange w:id="1041" w:author="Mattos Filho" w:date="2023-06-21T12:35:00Z">
            <w:rPr/>
          </w:rPrChange>
        </w:rPr>
        <w:instrText xml:space="preserve"> HYPERLINK "mailto:escrituracaorf@itau-unibanco.com.br" </w:instrText>
      </w:r>
      <w:r w:rsidR="00C07915">
        <w:fldChar w:fldCharType="separate"/>
      </w:r>
      <w:r w:rsidRPr="00F37AE9">
        <w:rPr>
          <w:rFonts w:ascii="Segoe UI" w:hAnsi="Segoe UI" w:cs="Segoe UI"/>
          <w:bCs/>
          <w:lang w:val="pt-BR"/>
        </w:rPr>
        <w:t>escrituracaorf@itau-unibanco.com.br</w:t>
      </w:r>
      <w:r w:rsidR="00C07915">
        <w:rPr>
          <w:rFonts w:ascii="Segoe UI" w:hAnsi="Segoe UI" w:cs="Segoe UI"/>
          <w:bCs/>
          <w:lang w:val="pt-BR"/>
        </w:rPr>
        <w:fldChar w:fldCharType="end"/>
      </w:r>
    </w:p>
    <w:p w14:paraId="0B0EA750" w14:textId="77777777" w:rsidR="00F37AE9" w:rsidRPr="00F37AE9" w:rsidRDefault="00F37AE9" w:rsidP="00F37AE9">
      <w:pPr>
        <w:pStyle w:val="Level4"/>
        <w:numPr>
          <w:ilvl w:val="3"/>
          <w:numId w:val="37"/>
        </w:numPr>
        <w:tabs>
          <w:tab w:val="clear" w:pos="2041"/>
        </w:tabs>
        <w:autoSpaceDE/>
        <w:autoSpaceDN/>
        <w:adjustRightInd/>
        <w:spacing w:after="240" w:line="300" w:lineRule="exact"/>
        <w:ind w:left="1361"/>
        <w:rPr>
          <w:rFonts w:ascii="Segoe UI" w:hAnsi="Segoe UI" w:cs="Segoe UI"/>
          <w:sz w:val="22"/>
          <w:szCs w:val="22"/>
          <w:u w:val="single"/>
          <w:lang w:val="pt-BR"/>
        </w:rPr>
      </w:pPr>
      <w:bookmarkStart w:id="1042" w:name="_DV_M650"/>
      <w:bookmarkStart w:id="1043" w:name="_DV_M651"/>
      <w:bookmarkStart w:id="1044" w:name="_DV_M415"/>
      <w:bookmarkStart w:id="1045" w:name="_DV_M416"/>
      <w:bookmarkStart w:id="1046" w:name="_DV_M418"/>
      <w:bookmarkStart w:id="1047" w:name="_DV_M419"/>
      <w:bookmarkStart w:id="1048" w:name="_DV_M420"/>
      <w:bookmarkStart w:id="1049" w:name="_DV_M421"/>
      <w:bookmarkStart w:id="1050" w:name="_DV_M422"/>
      <w:bookmarkStart w:id="1051" w:name="_DV_M423"/>
      <w:bookmarkStart w:id="1052" w:name="_DV_M424"/>
      <w:bookmarkStart w:id="1053" w:name="_DV_M425"/>
      <w:bookmarkStart w:id="1054" w:name="_DV_M431"/>
      <w:bookmarkStart w:id="1055" w:name="_DV_M432"/>
      <w:bookmarkStart w:id="1056" w:name="_DV_M433"/>
      <w:bookmarkStart w:id="1057" w:name="_DV_M434"/>
      <w:bookmarkStart w:id="1058" w:name="_DV_M435"/>
      <w:bookmarkStart w:id="1059" w:name="_DV_M436"/>
      <w:bookmarkStart w:id="1060" w:name="_DV_M437"/>
      <w:bookmarkStart w:id="1061" w:name="_DV_M438"/>
      <w:bookmarkStart w:id="1062" w:name="_DV_M439"/>
      <w:bookmarkStart w:id="1063" w:name="_DV_M440"/>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r w:rsidRPr="00F37AE9">
        <w:rPr>
          <w:rFonts w:ascii="Segoe UI" w:hAnsi="Segoe UI" w:cs="Segoe UI"/>
          <w:sz w:val="22"/>
          <w:szCs w:val="22"/>
          <w:u w:val="single"/>
          <w:lang w:val="pt-BR"/>
        </w:rPr>
        <w:t>Para a B3:</w:t>
      </w:r>
    </w:p>
    <w:p w14:paraId="4C3565E1" w14:textId="77777777" w:rsidR="00F37AE9" w:rsidRPr="00F37AE9" w:rsidRDefault="00F37AE9" w:rsidP="00F37AE9">
      <w:pPr>
        <w:widowControl/>
        <w:shd w:val="clear" w:color="auto" w:fill="FFFFFF"/>
        <w:spacing w:after="240" w:line="300" w:lineRule="exact"/>
        <w:ind w:left="1361"/>
        <w:contextualSpacing/>
        <w:rPr>
          <w:rFonts w:ascii="Segoe UI" w:hAnsi="Segoe UI" w:cs="Segoe UI"/>
          <w:b/>
          <w:lang w:val="pt-BR"/>
        </w:rPr>
      </w:pPr>
      <w:r w:rsidRPr="00F37AE9">
        <w:rPr>
          <w:rFonts w:ascii="Segoe UI" w:hAnsi="Segoe UI" w:cs="Segoe UI"/>
          <w:b/>
          <w:lang w:val="pt-BR"/>
        </w:rPr>
        <w:t>B3 S.A. – BRASIL, BOLSA, BALCÃO – SEGMENTO CETIP UTVM</w:t>
      </w:r>
    </w:p>
    <w:p w14:paraId="37923CF5" w14:textId="77777777" w:rsidR="00F37AE9" w:rsidRPr="00F37AE9" w:rsidRDefault="00F37AE9" w:rsidP="00F37AE9">
      <w:pPr>
        <w:widowControl/>
        <w:shd w:val="clear" w:color="auto" w:fill="FFFFFF"/>
        <w:spacing w:after="240" w:line="300" w:lineRule="exact"/>
        <w:ind w:left="1361"/>
        <w:contextualSpacing/>
        <w:rPr>
          <w:rFonts w:ascii="Segoe UI" w:hAnsi="Segoe UI" w:cs="Segoe UI"/>
          <w:lang w:val="pt-BR"/>
        </w:rPr>
      </w:pPr>
      <w:r w:rsidRPr="00F37AE9">
        <w:rPr>
          <w:rFonts w:ascii="Segoe UI" w:hAnsi="Segoe UI" w:cs="Segoe UI"/>
          <w:lang w:val="pt-BR"/>
        </w:rPr>
        <w:t xml:space="preserve">Praça Antônio Prado, 48, 4º andar, Centro </w:t>
      </w:r>
    </w:p>
    <w:p w14:paraId="00396324" w14:textId="77777777" w:rsidR="00F37AE9" w:rsidRPr="00F37AE9" w:rsidRDefault="00F37AE9" w:rsidP="00F37AE9">
      <w:pPr>
        <w:widowControl/>
        <w:shd w:val="clear" w:color="auto" w:fill="FFFFFF"/>
        <w:spacing w:after="240" w:line="300" w:lineRule="exact"/>
        <w:ind w:left="1361"/>
        <w:contextualSpacing/>
        <w:rPr>
          <w:rFonts w:ascii="Segoe UI" w:hAnsi="Segoe UI" w:cs="Segoe UI"/>
          <w:lang w:val="pt-BR"/>
        </w:rPr>
      </w:pPr>
      <w:r w:rsidRPr="00F37AE9">
        <w:rPr>
          <w:rFonts w:ascii="Segoe UI" w:hAnsi="Segoe UI" w:cs="Segoe UI"/>
          <w:lang w:val="pt-BR"/>
        </w:rPr>
        <w:t>CEP 01010-901, São Paulo – SP</w:t>
      </w:r>
    </w:p>
    <w:p w14:paraId="349D1147" w14:textId="77777777" w:rsidR="00F37AE9" w:rsidRPr="00F37AE9" w:rsidRDefault="00F37AE9" w:rsidP="00F37AE9">
      <w:pPr>
        <w:widowControl/>
        <w:shd w:val="clear" w:color="auto" w:fill="FFFFFF"/>
        <w:spacing w:after="240" w:line="300" w:lineRule="exact"/>
        <w:ind w:left="1361"/>
        <w:contextualSpacing/>
        <w:rPr>
          <w:rFonts w:ascii="Segoe UI" w:hAnsi="Segoe UI" w:cs="Segoe UI"/>
          <w:lang w:val="pt-BR"/>
        </w:rPr>
      </w:pPr>
      <w:r w:rsidRPr="00F37AE9">
        <w:rPr>
          <w:rFonts w:ascii="Segoe UI" w:hAnsi="Segoe UI" w:cs="Segoe UI"/>
          <w:lang w:val="pt-BR"/>
        </w:rPr>
        <w:t xml:space="preserve">At.: </w:t>
      </w:r>
      <w:r w:rsidRPr="00F37AE9">
        <w:rPr>
          <w:rFonts w:ascii="Segoe UI" w:hAnsi="Segoe UI" w:cs="Segoe UI"/>
          <w:bCs/>
          <w:lang w:val="pt-BR"/>
        </w:rPr>
        <w:t xml:space="preserve">Superintendência </w:t>
      </w:r>
      <w:bookmarkStart w:id="1064" w:name="_Hlk26133382"/>
      <w:r w:rsidRPr="00F37AE9">
        <w:rPr>
          <w:rFonts w:ascii="Segoe UI" w:hAnsi="Segoe UI" w:cs="Segoe UI"/>
          <w:bCs/>
          <w:lang w:val="pt-BR"/>
        </w:rPr>
        <w:t>de Ofertas de Títulos Corporativos e Fundos</w:t>
      </w:r>
      <w:bookmarkEnd w:id="1064"/>
      <w:r w:rsidRPr="00F37AE9">
        <w:rPr>
          <w:rFonts w:ascii="Segoe UI" w:hAnsi="Segoe UI" w:cs="Segoe UI"/>
          <w:bCs/>
          <w:lang w:val="pt-BR"/>
        </w:rPr>
        <w:t xml:space="preserve"> - SCF</w:t>
      </w:r>
    </w:p>
    <w:p w14:paraId="08ACA94A" w14:textId="77777777" w:rsidR="00F37AE9" w:rsidRPr="00F37AE9" w:rsidRDefault="00F37AE9" w:rsidP="00F37AE9">
      <w:pPr>
        <w:widowControl/>
        <w:shd w:val="clear" w:color="auto" w:fill="FFFFFF"/>
        <w:spacing w:after="240" w:line="300" w:lineRule="exact"/>
        <w:ind w:left="1361"/>
        <w:contextualSpacing/>
        <w:rPr>
          <w:rFonts w:ascii="Segoe UI" w:hAnsi="Segoe UI" w:cs="Segoe UI"/>
          <w:lang w:val="pt-BR"/>
        </w:rPr>
      </w:pPr>
      <w:r w:rsidRPr="00F37AE9">
        <w:rPr>
          <w:rFonts w:ascii="Segoe UI" w:hAnsi="Segoe UI" w:cs="Segoe UI"/>
          <w:lang w:val="pt-BR"/>
        </w:rPr>
        <w:t xml:space="preserve">Telefone.: </w:t>
      </w:r>
      <w:bookmarkStart w:id="1065" w:name="_Hlk26133391"/>
      <w:r w:rsidRPr="00F37AE9">
        <w:rPr>
          <w:rFonts w:ascii="Segoe UI" w:hAnsi="Segoe UI" w:cs="Segoe UI"/>
          <w:bCs/>
          <w:lang w:val="pt-BR"/>
        </w:rPr>
        <w:t>(11) 2565-5061</w:t>
      </w:r>
      <w:bookmarkEnd w:id="1065"/>
    </w:p>
    <w:p w14:paraId="62E72B3C" w14:textId="77777777" w:rsidR="00F37AE9" w:rsidRPr="00F37AE9" w:rsidRDefault="00F37AE9" w:rsidP="00F37AE9">
      <w:pPr>
        <w:widowControl/>
        <w:shd w:val="clear" w:color="auto" w:fill="FFFFFF"/>
        <w:spacing w:after="240" w:line="300" w:lineRule="exact"/>
        <w:ind w:left="1361"/>
        <w:contextualSpacing/>
        <w:rPr>
          <w:rFonts w:ascii="Segoe UI" w:hAnsi="Segoe UI" w:cs="Segoe UI"/>
          <w:lang w:val="pt-BR"/>
        </w:rPr>
      </w:pPr>
      <w:r w:rsidRPr="00F37AE9">
        <w:rPr>
          <w:rFonts w:ascii="Segoe UI" w:hAnsi="Segoe UI" w:cs="Segoe UI"/>
          <w:lang w:val="pt-BR"/>
        </w:rPr>
        <w:t>E-mail: valores.mobiliarios@b3.com.br</w:t>
      </w:r>
    </w:p>
    <w:p w14:paraId="59729535" w14:textId="77777777" w:rsidR="00F37AE9" w:rsidRPr="00F37AE9" w:rsidRDefault="00F37AE9" w:rsidP="00F37AE9">
      <w:pPr>
        <w:pStyle w:val="Level2"/>
        <w:numPr>
          <w:ilvl w:val="1"/>
          <w:numId w:val="37"/>
        </w:numPr>
        <w:tabs>
          <w:tab w:val="left" w:pos="709"/>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As comunicações referentes a esta Escritura de Emissão serão consideradas entregues quando recebidas sob protocolo ou com “aviso de recebimento” expedido pelo correio ou por telegrama nos endereços acima. </w:t>
      </w:r>
      <w:r w:rsidRPr="00F37AE9">
        <w:rPr>
          <w:rStyle w:val="DeltaViewInsertion"/>
          <w:rFonts w:ascii="Segoe UI" w:hAnsi="Segoe UI" w:cs="Segoe UI"/>
          <w:color w:val="auto"/>
          <w:sz w:val="22"/>
          <w:szCs w:val="22"/>
          <w:u w:val="none"/>
          <w:lang w:val="pt-BR"/>
        </w:rPr>
        <w:t xml:space="preserve">As comunicações feitas por correio eletrônico serão consideradas recebidas na data de recebimento de “aviso de entrega e leitura”. </w:t>
      </w:r>
      <w:r w:rsidRPr="00F37AE9">
        <w:rPr>
          <w:rFonts w:ascii="Segoe UI" w:hAnsi="Segoe UI" w:cs="Segoe UI"/>
          <w:sz w:val="22"/>
          <w:szCs w:val="22"/>
          <w:lang w:val="pt-BR"/>
        </w:rPr>
        <w:t xml:space="preserve">A mudança de qualquer dos endereços acima deverá ser comunicada à outra parte pela parte que tiver seu endereço alterado, no prazo de até 10 (dez) dias contados da data da referida mudança. </w:t>
      </w:r>
    </w:p>
    <w:p w14:paraId="1BD2E820" w14:textId="77777777" w:rsidR="00F37AE9" w:rsidRPr="00F37AE9" w:rsidRDefault="00F37AE9" w:rsidP="00F37AE9">
      <w:pPr>
        <w:pStyle w:val="Level2"/>
        <w:numPr>
          <w:ilvl w:val="1"/>
          <w:numId w:val="37"/>
        </w:numPr>
        <w:tabs>
          <w:tab w:val="left" w:pos="709"/>
          <w:tab w:val="left" w:pos="1276"/>
        </w:tabs>
        <w:spacing w:after="240" w:line="300" w:lineRule="exact"/>
        <w:rPr>
          <w:rFonts w:ascii="Segoe UI" w:hAnsi="Segoe UI" w:cs="Segoe UI"/>
          <w:sz w:val="22"/>
          <w:szCs w:val="22"/>
          <w:lang w:val="pt-BR"/>
        </w:rPr>
      </w:pPr>
      <w:bookmarkStart w:id="1066" w:name="_DV_M441"/>
      <w:bookmarkStart w:id="1067" w:name="_DV_M442"/>
      <w:bookmarkEnd w:id="1066"/>
      <w:bookmarkEnd w:id="1067"/>
      <w:r w:rsidRPr="00F37AE9">
        <w:rPr>
          <w:rFonts w:ascii="Segoe UI" w:hAnsi="Segoe UI" w:cs="Segoe UI"/>
          <w:sz w:val="22"/>
          <w:szCs w:val="22"/>
          <w:lang w:val="pt-BR"/>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051FCD40" w14:textId="77777777" w:rsidR="00F37AE9" w:rsidRPr="00F37AE9" w:rsidRDefault="00F37AE9" w:rsidP="00F37AE9">
      <w:pPr>
        <w:pStyle w:val="Level2"/>
        <w:numPr>
          <w:ilvl w:val="1"/>
          <w:numId w:val="37"/>
        </w:numPr>
        <w:tabs>
          <w:tab w:val="left" w:pos="709"/>
          <w:tab w:val="left" w:pos="1276"/>
        </w:tabs>
        <w:spacing w:after="240" w:line="300" w:lineRule="exact"/>
        <w:rPr>
          <w:rFonts w:ascii="Segoe UI" w:hAnsi="Segoe UI" w:cs="Segoe UI"/>
          <w:sz w:val="22"/>
          <w:szCs w:val="22"/>
          <w:lang w:val="pt-BR"/>
        </w:rPr>
      </w:pPr>
      <w:bookmarkStart w:id="1068" w:name="_DV_M443"/>
      <w:bookmarkEnd w:id="1068"/>
      <w:r w:rsidRPr="00F37AE9">
        <w:rPr>
          <w:rFonts w:ascii="Segoe UI" w:hAnsi="Segoe UI" w:cs="Segoe UI"/>
          <w:sz w:val="22"/>
          <w:szCs w:val="22"/>
          <w:lang w:val="pt-BR"/>
        </w:rPr>
        <w:t xml:space="preserve">A presente Escritura de Emissão é firmada em caráter irrevogável e irretratável, salvo na hipótese de não preenchimento dos requisitos relacionados na Cláusula </w:t>
      </w:r>
      <w:r w:rsidRPr="00F37AE9">
        <w:rPr>
          <w:rFonts w:ascii="Segoe UI" w:hAnsi="Segoe UI" w:cs="Segoe UI"/>
          <w:sz w:val="22"/>
          <w:szCs w:val="22"/>
          <w:lang w:val="pt-BR"/>
        </w:rPr>
        <w:fldChar w:fldCharType="begin"/>
      </w:r>
      <w:r w:rsidRPr="00F37AE9">
        <w:rPr>
          <w:rFonts w:ascii="Segoe UI" w:hAnsi="Segoe UI" w:cs="Segoe UI"/>
          <w:sz w:val="22"/>
          <w:szCs w:val="22"/>
          <w:lang w:val="pt-BR"/>
        </w:rPr>
        <w:instrText xml:space="preserve"> REF _Ref491188748 \r \h  \* MERGEFORMAT </w:instrText>
      </w:r>
      <w:r w:rsidRPr="00F37AE9">
        <w:rPr>
          <w:rFonts w:ascii="Segoe UI" w:hAnsi="Segoe UI" w:cs="Segoe UI"/>
          <w:sz w:val="22"/>
          <w:szCs w:val="22"/>
          <w:lang w:val="pt-BR"/>
        </w:rPr>
      </w:r>
      <w:r w:rsidRPr="00F37AE9">
        <w:rPr>
          <w:rFonts w:ascii="Segoe UI" w:hAnsi="Segoe UI" w:cs="Segoe UI"/>
          <w:sz w:val="22"/>
          <w:szCs w:val="22"/>
          <w:lang w:val="pt-BR"/>
        </w:rPr>
        <w:fldChar w:fldCharType="separate"/>
      </w:r>
      <w:r w:rsidRPr="00F37AE9">
        <w:rPr>
          <w:rFonts w:ascii="Segoe UI" w:hAnsi="Segoe UI" w:cs="Segoe UI"/>
          <w:sz w:val="22"/>
          <w:szCs w:val="22"/>
          <w:lang w:val="pt-BR"/>
        </w:rPr>
        <w:t>2</w:t>
      </w:r>
      <w:r w:rsidRPr="00F37AE9">
        <w:rPr>
          <w:rFonts w:ascii="Segoe UI" w:hAnsi="Segoe UI" w:cs="Segoe UI"/>
          <w:sz w:val="22"/>
          <w:szCs w:val="22"/>
          <w:lang w:val="pt-BR"/>
        </w:rPr>
        <w:fldChar w:fldCharType="end"/>
      </w:r>
      <w:r w:rsidRPr="00F37AE9">
        <w:rPr>
          <w:rFonts w:ascii="Segoe UI" w:hAnsi="Segoe UI" w:cs="Segoe UI"/>
          <w:sz w:val="22"/>
          <w:szCs w:val="22"/>
          <w:lang w:val="pt-BR"/>
        </w:rPr>
        <w:t xml:space="preserve"> acima, obrigando as partes por si e seus sucessores.</w:t>
      </w:r>
    </w:p>
    <w:p w14:paraId="3011B784" w14:textId="77777777" w:rsidR="00F37AE9" w:rsidRPr="00F37AE9" w:rsidRDefault="00F37AE9" w:rsidP="00F37AE9">
      <w:pPr>
        <w:pStyle w:val="Level2"/>
        <w:numPr>
          <w:ilvl w:val="1"/>
          <w:numId w:val="37"/>
        </w:numPr>
        <w:tabs>
          <w:tab w:val="left" w:pos="709"/>
          <w:tab w:val="left" w:pos="1276"/>
        </w:tabs>
        <w:spacing w:after="240" w:line="300" w:lineRule="exact"/>
        <w:rPr>
          <w:rFonts w:ascii="Segoe UI" w:hAnsi="Segoe UI" w:cs="Segoe UI"/>
          <w:sz w:val="22"/>
          <w:szCs w:val="22"/>
          <w:lang w:val="pt-BR"/>
        </w:rPr>
      </w:pPr>
      <w:bookmarkStart w:id="1069" w:name="_DV_M444"/>
      <w:bookmarkEnd w:id="1069"/>
      <w:r w:rsidRPr="00F37AE9">
        <w:rPr>
          <w:rFonts w:ascii="Segoe UI" w:hAnsi="Segoe UI" w:cs="Segoe UI"/>
          <w:sz w:val="22"/>
          <w:szCs w:val="22"/>
          <w:lang w:val="pt-BR"/>
        </w:rPr>
        <w:t xml:space="preserve">Qualquer alteração a esta Escritura de Emissão após a emissão das Debêntures, além de ser formalizada por meio de aditamento e cumprir os requisitos previstos na Cláusula </w:t>
      </w:r>
      <w:r w:rsidRPr="00F37AE9">
        <w:rPr>
          <w:rFonts w:ascii="Segoe UI" w:hAnsi="Segoe UI" w:cs="Segoe UI"/>
          <w:sz w:val="22"/>
          <w:szCs w:val="22"/>
          <w:lang w:val="pt-BR"/>
        </w:rPr>
        <w:fldChar w:fldCharType="begin"/>
      </w:r>
      <w:r w:rsidRPr="00F37AE9">
        <w:rPr>
          <w:rFonts w:ascii="Segoe UI" w:hAnsi="Segoe UI" w:cs="Segoe UI"/>
          <w:sz w:val="22"/>
          <w:szCs w:val="22"/>
          <w:lang w:val="pt-BR"/>
        </w:rPr>
        <w:instrText xml:space="preserve"> REF _Ref427712429 \r \h  \* MERGEFORMAT </w:instrText>
      </w:r>
      <w:r w:rsidRPr="00F37AE9">
        <w:rPr>
          <w:rFonts w:ascii="Segoe UI" w:hAnsi="Segoe UI" w:cs="Segoe UI"/>
          <w:sz w:val="22"/>
          <w:szCs w:val="22"/>
          <w:lang w:val="pt-BR"/>
        </w:rPr>
      </w:r>
      <w:r w:rsidRPr="00F37AE9">
        <w:rPr>
          <w:rFonts w:ascii="Segoe UI" w:hAnsi="Segoe UI" w:cs="Segoe UI"/>
          <w:sz w:val="22"/>
          <w:szCs w:val="22"/>
          <w:lang w:val="pt-BR"/>
        </w:rPr>
        <w:fldChar w:fldCharType="separate"/>
      </w:r>
      <w:r w:rsidRPr="00F37AE9">
        <w:rPr>
          <w:rFonts w:ascii="Segoe UI" w:hAnsi="Segoe UI" w:cs="Segoe UI"/>
          <w:sz w:val="22"/>
          <w:szCs w:val="22"/>
          <w:lang w:val="pt-BR"/>
        </w:rPr>
        <w:t>2.2</w:t>
      </w:r>
      <w:r w:rsidRPr="00F37AE9">
        <w:rPr>
          <w:rFonts w:ascii="Segoe UI" w:hAnsi="Segoe UI" w:cs="Segoe UI"/>
          <w:sz w:val="22"/>
          <w:szCs w:val="22"/>
          <w:lang w:val="pt-BR"/>
        </w:rPr>
        <w:fldChar w:fldCharType="end"/>
      </w:r>
      <w:r w:rsidRPr="00F37AE9">
        <w:rPr>
          <w:rFonts w:ascii="Segoe UI" w:hAnsi="Segoe UI" w:cs="Segoe UI"/>
          <w:sz w:val="22"/>
          <w:szCs w:val="22"/>
          <w:lang w:val="pt-BR"/>
        </w:rPr>
        <w:t xml:space="preserve"> acima, dependerá de prévia aprovação dos Debenturistas reunidos em Assembleia Geral de Debenturistas, sendo certo que, fica desde já dispensada a realização de Assembleia Geral de Debenturistas para deliberar sobre: </w:t>
      </w:r>
      <w:r w:rsidRPr="00F37AE9">
        <w:rPr>
          <w:rFonts w:ascii="Segoe UI" w:hAnsi="Segoe UI" w:cs="Segoe UI"/>
          <w:b/>
          <w:sz w:val="22"/>
          <w:szCs w:val="22"/>
          <w:lang w:val="pt-BR"/>
        </w:rPr>
        <w:t>(i)</w:t>
      </w:r>
      <w:r w:rsidRPr="00F37AE9">
        <w:rPr>
          <w:rFonts w:ascii="Segoe UI" w:hAnsi="Segoe UI" w:cs="Segoe UI"/>
          <w:sz w:val="22"/>
          <w:szCs w:val="22"/>
          <w:lang w:val="pt-BR"/>
        </w:rPr>
        <w:t xml:space="preserve"> a correção de erros materiais, seja ele um erro grosseiro, de digitação ou aritmético, </w:t>
      </w:r>
      <w:r w:rsidRPr="00F37AE9">
        <w:rPr>
          <w:rFonts w:ascii="Segoe UI" w:hAnsi="Segoe UI" w:cs="Segoe UI"/>
          <w:b/>
          <w:sz w:val="22"/>
          <w:szCs w:val="22"/>
          <w:lang w:val="pt-BR"/>
        </w:rPr>
        <w:t>(ii)</w:t>
      </w:r>
      <w:r w:rsidRPr="00F37AE9">
        <w:rPr>
          <w:rFonts w:ascii="Segoe UI" w:hAnsi="Segoe UI" w:cs="Segoe UI"/>
          <w:sz w:val="22"/>
          <w:szCs w:val="22"/>
          <w:lang w:val="pt-BR"/>
        </w:rPr>
        <w:t xml:space="preserve"> alterações a quaisquer documentos da operação já expressamente permitidas nos termos do(s) respectivo(s) documento(s) da operação, </w:t>
      </w:r>
      <w:r w:rsidRPr="00F37AE9">
        <w:rPr>
          <w:rFonts w:ascii="Segoe UI" w:hAnsi="Segoe UI" w:cs="Segoe UI"/>
          <w:b/>
          <w:sz w:val="22"/>
          <w:szCs w:val="22"/>
          <w:lang w:val="pt-BR"/>
        </w:rPr>
        <w:t>(iii)</w:t>
      </w:r>
      <w:r w:rsidRPr="00F37AE9">
        <w:rPr>
          <w:rFonts w:ascii="Segoe UI" w:hAnsi="Segoe UI" w:cs="Segoe UI"/>
          <w:sz w:val="22"/>
          <w:szCs w:val="22"/>
          <w:lang w:val="pt-BR"/>
        </w:rPr>
        <w:t xml:space="preserve"> alterações a quaisquer documentos da operação em razão de exigências formuladas pela CVM, pela B3 ou </w:t>
      </w:r>
      <w:r w:rsidRPr="00F37AE9">
        <w:rPr>
          <w:rFonts w:ascii="Segoe UI" w:hAnsi="Segoe UI" w:cs="Segoe UI"/>
          <w:b/>
          <w:sz w:val="22"/>
          <w:szCs w:val="22"/>
          <w:lang w:val="pt-BR"/>
        </w:rPr>
        <w:t>(</w:t>
      </w:r>
      <w:proofErr w:type="spellStart"/>
      <w:r w:rsidRPr="00F37AE9">
        <w:rPr>
          <w:rFonts w:ascii="Segoe UI" w:hAnsi="Segoe UI" w:cs="Segoe UI"/>
          <w:b/>
          <w:sz w:val="22"/>
          <w:szCs w:val="22"/>
          <w:lang w:val="pt-BR"/>
        </w:rPr>
        <w:t>iv</w:t>
      </w:r>
      <w:proofErr w:type="spellEnd"/>
      <w:r w:rsidRPr="00F37AE9">
        <w:rPr>
          <w:rFonts w:ascii="Segoe UI" w:hAnsi="Segoe UI" w:cs="Segoe UI"/>
          <w:b/>
          <w:sz w:val="22"/>
          <w:szCs w:val="22"/>
          <w:lang w:val="pt-BR"/>
        </w:rPr>
        <w:t>)</w:t>
      </w:r>
      <w:r w:rsidRPr="00F37AE9">
        <w:rPr>
          <w:rFonts w:ascii="Segoe UI" w:hAnsi="Segoe UI" w:cs="Segoe UI"/>
          <w:sz w:val="22"/>
          <w:szCs w:val="22"/>
          <w:lang w:val="pt-BR"/>
        </w:rPr>
        <w:t xml:space="preserve"> em virtude da atualização dos dados cadastrais das Partes, tais como alteração na razão social, endereço e telefone, entre outros, desde que as alterações ou correções referidas nos incisos (i), (ii), (iii) e (</w:t>
      </w:r>
      <w:proofErr w:type="spellStart"/>
      <w:r w:rsidRPr="00F37AE9">
        <w:rPr>
          <w:rFonts w:ascii="Segoe UI" w:hAnsi="Segoe UI" w:cs="Segoe UI"/>
          <w:sz w:val="22"/>
          <w:szCs w:val="22"/>
          <w:lang w:val="pt-BR"/>
        </w:rPr>
        <w:t>iv</w:t>
      </w:r>
      <w:proofErr w:type="spellEnd"/>
      <w:r w:rsidRPr="00F37AE9">
        <w:rPr>
          <w:rFonts w:ascii="Segoe UI" w:hAnsi="Segoe UI" w:cs="Segoe UI"/>
          <w:sz w:val="22"/>
          <w:szCs w:val="22"/>
          <w:lang w:val="pt-BR"/>
        </w:rPr>
        <w:t>) acima, não possam acarretar qualquer prejuízo aos Debenturistas ou qualquer alteração no fluxo das Debêntures, e desde que não haja qualquer custo ou despesa adicional para os Debenturistas.</w:t>
      </w:r>
    </w:p>
    <w:p w14:paraId="32B9FD53" w14:textId="77777777" w:rsidR="00F37AE9" w:rsidRPr="00F37AE9" w:rsidRDefault="00F37AE9" w:rsidP="00F37AE9">
      <w:pPr>
        <w:pStyle w:val="Level2"/>
        <w:numPr>
          <w:ilvl w:val="1"/>
          <w:numId w:val="37"/>
        </w:numPr>
        <w:tabs>
          <w:tab w:val="left" w:pos="709"/>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4381FBD" w14:textId="10755FCF" w:rsidR="00F37AE9" w:rsidRPr="00F37AE9" w:rsidRDefault="00F37AE9" w:rsidP="00F37AE9">
      <w:pPr>
        <w:pStyle w:val="Level2"/>
        <w:numPr>
          <w:ilvl w:val="1"/>
          <w:numId w:val="37"/>
        </w:numPr>
        <w:tabs>
          <w:tab w:val="left" w:pos="709"/>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 xml:space="preserve">Caso a Emissora não providencie os registros previstos na Cláusula </w:t>
      </w:r>
      <w:r w:rsidRPr="00F37AE9">
        <w:rPr>
          <w:rFonts w:ascii="Segoe UI" w:hAnsi="Segoe UI" w:cs="Segoe UI"/>
          <w:sz w:val="22"/>
          <w:szCs w:val="22"/>
          <w:lang w:val="pt-BR"/>
        </w:rPr>
        <w:fldChar w:fldCharType="begin"/>
      </w:r>
      <w:r w:rsidRPr="00F37AE9">
        <w:rPr>
          <w:rFonts w:ascii="Segoe UI" w:hAnsi="Segoe UI" w:cs="Segoe UI"/>
          <w:sz w:val="22"/>
          <w:szCs w:val="22"/>
          <w:lang w:val="pt-BR"/>
        </w:rPr>
        <w:instrText xml:space="preserve"> REF _Ref491188748 \n \h  \* MERGEFORMAT </w:instrText>
      </w:r>
      <w:r w:rsidRPr="00F37AE9">
        <w:rPr>
          <w:rFonts w:ascii="Segoe UI" w:hAnsi="Segoe UI" w:cs="Segoe UI"/>
          <w:sz w:val="22"/>
          <w:szCs w:val="22"/>
          <w:lang w:val="pt-BR"/>
        </w:rPr>
      </w:r>
      <w:r w:rsidRPr="00F37AE9">
        <w:rPr>
          <w:rFonts w:ascii="Segoe UI" w:hAnsi="Segoe UI" w:cs="Segoe UI"/>
          <w:sz w:val="22"/>
          <w:szCs w:val="22"/>
          <w:lang w:val="pt-BR"/>
        </w:rPr>
        <w:fldChar w:fldCharType="separate"/>
      </w:r>
      <w:r w:rsidRPr="00F37AE9">
        <w:rPr>
          <w:rFonts w:ascii="Segoe UI" w:hAnsi="Segoe UI" w:cs="Segoe UI"/>
          <w:sz w:val="22"/>
          <w:szCs w:val="22"/>
          <w:lang w:val="pt-BR"/>
        </w:rPr>
        <w:t>2</w:t>
      </w:r>
      <w:r w:rsidRPr="00F37AE9">
        <w:rPr>
          <w:rFonts w:ascii="Segoe UI" w:hAnsi="Segoe UI" w:cs="Segoe UI"/>
          <w:sz w:val="22"/>
          <w:szCs w:val="22"/>
          <w:lang w:val="pt-BR"/>
        </w:rPr>
        <w:fldChar w:fldCharType="end"/>
      </w:r>
      <w:r w:rsidRPr="00F37AE9">
        <w:rPr>
          <w:rFonts w:ascii="Segoe UI" w:hAnsi="Segoe UI" w:cs="Segoe UI"/>
          <w:sz w:val="22"/>
          <w:szCs w:val="22"/>
          <w:lang w:val="pt-BR"/>
        </w:rPr>
        <w:t xml:space="preserve"> acima, o Agente Fiduciário fica desde já autorizado e constituído de todos os poderes para, em nome da Emissora, promover o registro desta Escritura de Emissão e </w:t>
      </w:r>
      <w:del w:id="1070" w:author="Mattos Filho Advogados" w:date="2023-05-26T17:22:00Z">
        <w:r w:rsidRPr="00F37AE9">
          <w:rPr>
            <w:rFonts w:ascii="Segoe UI" w:hAnsi="Segoe UI" w:cs="Segoe UI"/>
            <w:sz w:val="22"/>
            <w:szCs w:val="22"/>
            <w:lang w:val="pt-BR"/>
          </w:rPr>
          <w:delText>dos Contratos</w:delText>
        </w:r>
      </w:del>
      <w:ins w:id="1071" w:author="Mattos Filho Advogados" w:date="2023-05-26T17:22:00Z">
        <w:r w:rsidRPr="00F37AE9">
          <w:rPr>
            <w:rFonts w:ascii="Segoe UI" w:hAnsi="Segoe UI" w:cs="Segoe UI"/>
            <w:sz w:val="22"/>
            <w:szCs w:val="22"/>
            <w:lang w:val="pt-BR"/>
          </w:rPr>
          <w:t>do Contrato</w:t>
        </w:r>
      </w:ins>
      <w:r w:rsidRPr="00F37AE9">
        <w:rPr>
          <w:rFonts w:ascii="Segoe UI" w:hAnsi="Segoe UI" w:cs="Segoe UI"/>
          <w:sz w:val="22"/>
          <w:szCs w:val="22"/>
          <w:lang w:val="pt-BR"/>
        </w:rPr>
        <w:t xml:space="preserve"> de </w:t>
      </w:r>
      <w:del w:id="1072" w:author="Mattos Filho Advogados" w:date="2023-05-26T17:22:00Z">
        <w:r w:rsidRPr="00F37AE9">
          <w:rPr>
            <w:rFonts w:ascii="Segoe UI" w:hAnsi="Segoe UI" w:cs="Segoe UI"/>
            <w:sz w:val="22"/>
            <w:szCs w:val="22"/>
            <w:lang w:val="pt-BR"/>
          </w:rPr>
          <w:delText>Garantia</w:delText>
        </w:r>
      </w:del>
      <w:ins w:id="1073" w:author="Mattos Filho Advogados" w:date="2023-05-26T17:22:00Z">
        <w:r w:rsidR="009E4CB1">
          <w:rPr>
            <w:rFonts w:ascii="Segoe UI" w:hAnsi="Segoe UI" w:cs="Segoe UI"/>
            <w:sz w:val="22"/>
            <w:szCs w:val="22"/>
            <w:lang w:val="pt-BR"/>
          </w:rPr>
          <w:t>Cessão Fiduciária</w:t>
        </w:r>
      </w:ins>
      <w:r w:rsidR="009E4CB1">
        <w:rPr>
          <w:rFonts w:ascii="Segoe UI" w:hAnsi="Segoe UI" w:cs="Segoe UI"/>
          <w:sz w:val="22"/>
          <w:szCs w:val="22"/>
          <w:lang w:val="pt-BR"/>
        </w:rPr>
        <w:t xml:space="preserve"> </w:t>
      </w:r>
      <w:r w:rsidRPr="00F37AE9">
        <w:rPr>
          <w:rFonts w:ascii="Segoe UI" w:hAnsi="Segoe UI" w:cs="Segoe UI"/>
          <w:sz w:val="22"/>
          <w:szCs w:val="22"/>
          <w:lang w:val="pt-BR"/>
        </w:rPr>
        <w:t xml:space="preserve">e dos respectivos aditamentos, às expensas da Emissora, nos termos do artigo 62, parágrafo 2º, da Lei das Sociedades por Ações. A eventual realização dos registros pelo Agente Fiduciário não descaracterizará o inadimplemento de obrigação não pecuniária por parte da Emissora, observado o disposto na Cláusula </w:t>
      </w:r>
      <w:r w:rsidRPr="00F37AE9">
        <w:rPr>
          <w:rFonts w:ascii="Segoe UI" w:hAnsi="Segoe UI" w:cs="Segoe UI"/>
          <w:sz w:val="22"/>
          <w:szCs w:val="22"/>
          <w:lang w:val="pt-BR"/>
        </w:rPr>
        <w:fldChar w:fldCharType="begin"/>
      </w:r>
      <w:r w:rsidRPr="00F37AE9">
        <w:rPr>
          <w:rFonts w:ascii="Segoe UI" w:hAnsi="Segoe UI" w:cs="Segoe UI"/>
          <w:sz w:val="22"/>
          <w:szCs w:val="22"/>
          <w:lang w:val="pt-BR"/>
        </w:rPr>
        <w:instrText xml:space="preserve"> REF _Ref531224782 \w \h  \* MERGEFORMAT </w:instrText>
      </w:r>
      <w:r w:rsidRPr="00F37AE9">
        <w:rPr>
          <w:rFonts w:ascii="Segoe UI" w:hAnsi="Segoe UI" w:cs="Segoe UI"/>
          <w:sz w:val="22"/>
          <w:szCs w:val="22"/>
          <w:lang w:val="pt-BR"/>
        </w:rPr>
      </w:r>
      <w:r w:rsidRPr="00F37AE9">
        <w:rPr>
          <w:rFonts w:ascii="Segoe UI" w:hAnsi="Segoe UI" w:cs="Segoe UI"/>
          <w:sz w:val="22"/>
          <w:szCs w:val="22"/>
          <w:lang w:val="pt-BR"/>
        </w:rPr>
        <w:fldChar w:fldCharType="separate"/>
      </w:r>
      <w:r w:rsidRPr="00F37AE9">
        <w:rPr>
          <w:rFonts w:ascii="Segoe UI" w:hAnsi="Segoe UI" w:cs="Segoe UI"/>
          <w:sz w:val="22"/>
          <w:szCs w:val="22"/>
          <w:lang w:val="pt-BR"/>
        </w:rPr>
        <w:t>6.1.3(i)</w:t>
      </w:r>
      <w:r w:rsidRPr="00F37AE9">
        <w:rPr>
          <w:rFonts w:ascii="Segoe UI" w:hAnsi="Segoe UI" w:cs="Segoe UI"/>
          <w:sz w:val="22"/>
          <w:szCs w:val="22"/>
          <w:lang w:val="pt-BR"/>
        </w:rPr>
        <w:fldChar w:fldCharType="end"/>
      </w:r>
      <w:r w:rsidRPr="00F37AE9">
        <w:rPr>
          <w:rFonts w:ascii="Segoe UI" w:hAnsi="Segoe UI" w:cs="Segoe UI"/>
          <w:sz w:val="22"/>
          <w:szCs w:val="22"/>
          <w:lang w:val="pt-BR"/>
        </w:rPr>
        <w:t xml:space="preserve"> acima. </w:t>
      </w:r>
    </w:p>
    <w:p w14:paraId="18264D2F" w14:textId="77777777" w:rsidR="00F37AE9" w:rsidRPr="00F37AE9" w:rsidRDefault="00F37AE9" w:rsidP="00F37AE9">
      <w:pPr>
        <w:pStyle w:val="Level2"/>
        <w:numPr>
          <w:ilvl w:val="1"/>
          <w:numId w:val="37"/>
        </w:numPr>
        <w:tabs>
          <w:tab w:val="left" w:pos="709"/>
          <w:tab w:val="left" w:pos="1276"/>
        </w:tabs>
        <w:spacing w:after="240" w:line="300" w:lineRule="exact"/>
        <w:rPr>
          <w:rFonts w:ascii="Segoe UI" w:hAnsi="Segoe UI" w:cs="Segoe UI"/>
          <w:sz w:val="22"/>
          <w:szCs w:val="22"/>
          <w:lang w:val="pt-BR"/>
        </w:rPr>
      </w:pPr>
      <w:bookmarkStart w:id="1074" w:name="_DV_M445"/>
      <w:bookmarkEnd w:id="1074"/>
      <w:r w:rsidRPr="00F37AE9">
        <w:rPr>
          <w:rFonts w:ascii="Segoe UI" w:hAnsi="Segoe UI" w:cs="Segoe UI"/>
          <w:sz w:val="22"/>
          <w:szCs w:val="22"/>
          <w:lang w:val="pt-BR"/>
        </w:rPr>
        <w:t>A presente Escritura de Emissão e as Debêntures constituem título executivo extrajudicial, nos termos do artigo 784 do Código de Processo Civil, e as obrigações nelas encerradas estão sujeitas a execução específica, de acordo com os artigos 815 e seguintes, do Código de Processo Civil.</w:t>
      </w:r>
    </w:p>
    <w:p w14:paraId="106BCE68" w14:textId="77777777" w:rsidR="00F37AE9" w:rsidRPr="00F37AE9" w:rsidRDefault="00F37AE9" w:rsidP="00F37AE9">
      <w:pPr>
        <w:pStyle w:val="Level2"/>
        <w:numPr>
          <w:ilvl w:val="1"/>
          <w:numId w:val="37"/>
        </w:numPr>
        <w:tabs>
          <w:tab w:val="left" w:pos="709"/>
          <w:tab w:val="left" w:pos="1276"/>
        </w:tabs>
        <w:spacing w:after="240" w:line="300" w:lineRule="exact"/>
        <w:rPr>
          <w:rFonts w:ascii="Segoe UI" w:hAnsi="Segoe UI" w:cs="Segoe UI"/>
          <w:sz w:val="22"/>
          <w:szCs w:val="22"/>
          <w:u w:val="single"/>
          <w:lang w:val="pt-BR"/>
        </w:rPr>
      </w:pPr>
      <w:bookmarkStart w:id="1075" w:name="_DV_M446"/>
      <w:bookmarkStart w:id="1076" w:name="_DV_M447"/>
      <w:bookmarkEnd w:id="1075"/>
      <w:bookmarkEnd w:id="1076"/>
      <w:r w:rsidRPr="00F37AE9">
        <w:rPr>
          <w:rFonts w:ascii="Segoe UI" w:hAnsi="Segoe UI" w:cs="Segoe UI"/>
          <w:sz w:val="22"/>
          <w:szCs w:val="22"/>
          <w:lang w:val="pt-BR"/>
        </w:rPr>
        <w:t>Os prazos estabelecidos na presente Escritura de Emissão serão computados de acordo com a regra prescrita no artigo 132 do Código Civil, sendo excluído o dia do começo e incluído o do vencimento.</w:t>
      </w:r>
      <w:r w:rsidRPr="00F37AE9">
        <w:rPr>
          <w:rFonts w:ascii="Segoe UI" w:hAnsi="Segoe UI" w:cs="Segoe UI"/>
          <w:sz w:val="22"/>
          <w:szCs w:val="22"/>
          <w:u w:val="single"/>
          <w:lang w:val="pt-BR"/>
        </w:rPr>
        <w:t xml:space="preserve"> </w:t>
      </w:r>
    </w:p>
    <w:p w14:paraId="12DA2674" w14:textId="77777777" w:rsidR="00F37AE9" w:rsidRPr="00F37AE9" w:rsidRDefault="00F37AE9" w:rsidP="00F37AE9">
      <w:pPr>
        <w:pStyle w:val="Level2"/>
        <w:numPr>
          <w:ilvl w:val="1"/>
          <w:numId w:val="37"/>
        </w:numPr>
        <w:tabs>
          <w:tab w:val="left" w:pos="567"/>
          <w:tab w:val="left" w:pos="1276"/>
        </w:tabs>
        <w:spacing w:after="240" w:line="300" w:lineRule="exact"/>
        <w:rPr>
          <w:rStyle w:val="DeltaViewInsertion"/>
          <w:rFonts w:ascii="Segoe UI" w:hAnsi="Segoe UI" w:cs="Segoe UI"/>
          <w:color w:val="auto"/>
          <w:sz w:val="22"/>
          <w:szCs w:val="22"/>
          <w:u w:val="none"/>
          <w:lang w:val="pt-BR"/>
        </w:rPr>
      </w:pPr>
      <w:bookmarkStart w:id="1077" w:name="_DV_M448"/>
      <w:bookmarkEnd w:id="1077"/>
      <w:r w:rsidRPr="00F37AE9">
        <w:rPr>
          <w:rStyle w:val="DeltaViewInsertion"/>
          <w:rFonts w:ascii="Segoe UI" w:hAnsi="Segoe UI" w:cs="Segoe UI"/>
          <w:color w:val="auto"/>
          <w:sz w:val="22"/>
          <w:szCs w:val="22"/>
          <w:u w:val="none"/>
          <w:lang w:val="pt-BR"/>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w:t>
      </w:r>
    </w:p>
    <w:p w14:paraId="5601EC3B"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sz w:val="22"/>
          <w:szCs w:val="22"/>
          <w:u w:val="single"/>
          <w:lang w:val="pt-BR"/>
        </w:rPr>
      </w:pPr>
      <w:r w:rsidRPr="00F37AE9">
        <w:rPr>
          <w:rFonts w:ascii="Segoe UI" w:hAnsi="Segoe UI" w:cs="Segoe UI"/>
          <w:sz w:val="22"/>
          <w:szCs w:val="22"/>
          <w:lang w:val="pt-BR"/>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22D08733" w14:textId="77777777" w:rsidR="00F37AE9" w:rsidRPr="00F37AE9" w:rsidRDefault="00F37AE9" w:rsidP="00F37AE9">
      <w:pPr>
        <w:pStyle w:val="Level3"/>
        <w:numPr>
          <w:ilvl w:val="2"/>
          <w:numId w:val="37"/>
        </w:numPr>
        <w:tabs>
          <w:tab w:val="clear" w:pos="3233"/>
        </w:tabs>
        <w:rPr>
          <w:rStyle w:val="DeltaViewInsertion"/>
          <w:rFonts w:ascii="Segoe UI" w:hAnsi="Segoe UI" w:cs="Segoe UI"/>
          <w:color w:val="auto"/>
          <w:sz w:val="22"/>
          <w:szCs w:val="22"/>
          <w:lang w:val="pt-BR"/>
        </w:rPr>
      </w:pPr>
      <w:r w:rsidRPr="00F37AE9">
        <w:rPr>
          <w:rFonts w:ascii="Segoe UI" w:hAnsi="Segoe UI" w:cs="Segoe UI"/>
          <w:sz w:val="22"/>
          <w:szCs w:val="22"/>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34DF7B5B"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sz w:val="22"/>
          <w:szCs w:val="22"/>
          <w:lang w:val="pt-BR"/>
        </w:rPr>
      </w:pPr>
      <w:bookmarkStart w:id="1078" w:name="_DV_M449"/>
      <w:bookmarkStart w:id="1079" w:name="_DV_M450"/>
      <w:bookmarkEnd w:id="1078"/>
      <w:bookmarkEnd w:id="1079"/>
      <w:r w:rsidRPr="00F37AE9">
        <w:rPr>
          <w:rFonts w:ascii="Segoe UI" w:hAnsi="Segoe UI" w:cs="Segoe UI"/>
          <w:sz w:val="22"/>
          <w:szCs w:val="22"/>
          <w:lang w:val="pt-BR"/>
        </w:rPr>
        <w:t xml:space="preserve">Esta Escritura será regida pelas leis da República Federativa do Brasil. </w:t>
      </w:r>
    </w:p>
    <w:p w14:paraId="7C8C2500" w14:textId="77777777" w:rsidR="00F37AE9" w:rsidRPr="00F37AE9" w:rsidRDefault="00F37AE9" w:rsidP="00F37AE9">
      <w:pPr>
        <w:pStyle w:val="Level2"/>
        <w:numPr>
          <w:ilvl w:val="1"/>
          <w:numId w:val="37"/>
        </w:numPr>
        <w:tabs>
          <w:tab w:val="left" w:pos="567"/>
          <w:tab w:val="left" w:pos="1276"/>
        </w:tabs>
        <w:spacing w:after="240" w:line="300" w:lineRule="exact"/>
        <w:rPr>
          <w:rFonts w:ascii="Segoe UI" w:hAnsi="Segoe UI" w:cs="Segoe UI"/>
          <w:sz w:val="22"/>
          <w:szCs w:val="22"/>
          <w:lang w:val="pt-BR"/>
        </w:rPr>
      </w:pPr>
      <w:r w:rsidRPr="00F37AE9">
        <w:rPr>
          <w:rFonts w:ascii="Segoe UI" w:hAnsi="Segoe UI" w:cs="Segoe UI"/>
          <w:sz w:val="22"/>
          <w:szCs w:val="22"/>
          <w:lang w:val="pt-BR"/>
        </w:rPr>
        <w:t>Fica eleito o foro da comarca da Cidade do Rio de Janeiro, Estado do Rio de Janeiro, com exclusão de qualquer outro, por mais privilegiado que seja, para dirimir as questões porventura oriundas desta Escritura de Emissão.</w:t>
      </w:r>
    </w:p>
    <w:p w14:paraId="4F6091D9" w14:textId="37BBE228" w:rsidR="00F37AE9" w:rsidRPr="00F37AE9" w:rsidRDefault="00F37AE9" w:rsidP="008023FF">
      <w:pPr>
        <w:pStyle w:val="Level2"/>
        <w:tabs>
          <w:tab w:val="clear" w:pos="680"/>
          <w:tab w:val="left" w:pos="567"/>
          <w:tab w:val="left" w:pos="1276"/>
        </w:tabs>
        <w:spacing w:after="240" w:line="300" w:lineRule="exact"/>
        <w:ind w:left="0" w:firstLine="0"/>
        <w:rPr>
          <w:rFonts w:ascii="Segoe UI" w:hAnsi="Segoe UI" w:cs="Segoe UI"/>
          <w:b/>
          <w:sz w:val="22"/>
          <w:szCs w:val="22"/>
          <w:lang w:val="pt-BR"/>
        </w:rPr>
      </w:pPr>
      <w:bookmarkStart w:id="1080" w:name="_DV_M451"/>
      <w:bookmarkEnd w:id="1080"/>
    </w:p>
    <w:bookmarkEnd w:id="0"/>
    <w:bookmarkEnd w:id="1"/>
    <w:p w14:paraId="28B4865D" w14:textId="77777777" w:rsidR="00A23711" w:rsidRPr="00F37AE9" w:rsidRDefault="00A23711" w:rsidP="00E8318D">
      <w:pPr>
        <w:spacing w:after="240" w:line="300" w:lineRule="atLeast"/>
        <w:ind w:right="76"/>
        <w:jc w:val="center"/>
        <w:rPr>
          <w:rFonts w:ascii="Segoe UI" w:hAnsi="Segoe UI" w:cs="Segoe UI"/>
          <w:b/>
          <w:lang w:val="pt-BR"/>
        </w:rPr>
      </w:pPr>
    </w:p>
    <w:sectPr w:rsidR="00A23711" w:rsidRPr="00F37AE9">
      <w:headerReference w:type="default" r:id="rId31"/>
      <w:footerReference w:type="default" r:id="rId32"/>
      <w:footerReference w:type="first" r:id="rId33"/>
      <w:pgSz w:w="12250" w:h="15850"/>
      <w:pgMar w:top="1418" w:right="1134"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95E06" w14:textId="77777777" w:rsidR="00C07915" w:rsidRDefault="00C07915">
      <w:r>
        <w:separator/>
      </w:r>
    </w:p>
  </w:endnote>
  <w:endnote w:type="continuationSeparator" w:id="0">
    <w:p w14:paraId="5AD6F3EC" w14:textId="77777777" w:rsidR="00C07915" w:rsidRDefault="00C07915">
      <w:r>
        <w:continuationSeparator/>
      </w:r>
    </w:p>
  </w:endnote>
  <w:endnote w:type="continuationNotice" w:id="1">
    <w:p w14:paraId="74C321A8" w14:textId="77777777" w:rsidR="00C07915" w:rsidRDefault="00C07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mbri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T108t00">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1409" w14:textId="77777777" w:rsidR="00AF6FC4" w:rsidRDefault="00AF6FC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F597" w14:textId="77777777" w:rsidR="00E11CA9" w:rsidRDefault="00E11CA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A452" w14:textId="77777777" w:rsidR="00AF6FC4" w:rsidRDefault="00AF6FC4">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40BC" w14:textId="4F5BE36B" w:rsidR="001861C9" w:rsidRPr="006214F8" w:rsidRDefault="00846CE5">
    <w:pPr>
      <w:pStyle w:val="Rodap"/>
      <w:rPr>
        <w:lang w:val="pt-BR"/>
        <w:rPrChange w:id="44" w:author="Mattos Filho Advogados" w:date="2023-05-26T17:22:00Z">
          <w:rPr/>
        </w:rPrChange>
      </w:rPr>
    </w:pPr>
    <w:r>
      <w:fldChar w:fldCharType="begin"/>
    </w:r>
    <w:r w:rsidRPr="006214F8">
      <w:rPr>
        <w:lang w:val="pt-BR"/>
      </w:rPr>
      <w:instrText>DOCPROPERTY iManageFooter \* MERGEFORMAT</w:instrText>
    </w:r>
    <w:r>
      <w:fldChar w:fldCharType="separate"/>
    </w:r>
    <w:r w:rsidR="00AF6FC4">
      <w:rPr>
        <w:lang w:val="pt-BR"/>
      </w:rPr>
      <w:t xml:space="preserve">#44274969v3&lt;SP&gt; - 3ª Emissão </w:t>
    </w:r>
    <w:proofErr w:type="spellStart"/>
    <w:r w:rsidR="00AF6FC4">
      <w:rPr>
        <w:lang w:val="pt-BR"/>
      </w:rPr>
      <w:t>Debs</w:t>
    </w:r>
    <w:proofErr w:type="spellEnd"/>
    <w:r w:rsidR="00AF6FC4">
      <w:rPr>
        <w:lang w:val="pt-BR"/>
      </w:rPr>
      <w:t xml:space="preserve"> Elera_1ª Emissão </w:t>
    </w:r>
    <w:proofErr w:type="spellStart"/>
    <w:r w:rsidR="00AF6FC4">
      <w:rPr>
        <w:lang w:val="pt-BR"/>
      </w:rPr>
      <w:t>Itiquira</w:t>
    </w:r>
    <w:proofErr w:type="spellEnd"/>
    <w:r w:rsidR="00AF6FC4">
      <w:rPr>
        <w:lang w:val="pt-BR"/>
      </w:rPr>
      <w:t xml:space="preserve"> - 1 Aditamento Escr...</w:t>
    </w:r>
    <w:proofErr w:type="spellStart"/>
    <w:r w:rsidR="00AF6FC4">
      <w:rPr>
        <w:lang w:val="pt-BR"/>
      </w:rPr>
      <w:t>docx</w:t>
    </w:r>
    <w:proofErr w:type="spellEnd"/>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D386" w14:textId="50699EF8" w:rsidR="001861C9" w:rsidRDefault="001861C9">
    <w:pPr>
      <w:pStyle w:val="Rodap"/>
      <w:rPr>
        <w:color w:val="FFFFFF" w:themeColor="background1"/>
        <w:lang w:val="pt-BR"/>
      </w:rPr>
    </w:pPr>
    <w:r>
      <w:rPr>
        <w:color w:val="FFFFFF" w:themeColor="background1"/>
        <w:lang w:val="pt-BR"/>
      </w:rPr>
      <w:fldChar w:fldCharType="begin"/>
    </w:r>
    <w:r>
      <w:rPr>
        <w:color w:val="FFFFFF" w:themeColor="background1"/>
        <w:lang w:val="pt-BR"/>
      </w:rPr>
      <w:instrText xml:space="preserve"> DOCPROPERTY iManageFooter \* MERGEFORMAT </w:instrText>
    </w:r>
    <w:r>
      <w:rPr>
        <w:color w:val="FFFFFF" w:themeColor="background1"/>
        <w:lang w:val="pt-BR"/>
      </w:rPr>
      <w:fldChar w:fldCharType="separate"/>
    </w:r>
    <w:r w:rsidR="00AF6FC4">
      <w:rPr>
        <w:color w:val="FFFFFF" w:themeColor="background1"/>
        <w:lang w:val="pt-BR"/>
      </w:rPr>
      <w:t xml:space="preserve">#44274969v3&lt;SP&gt; - 3ª Emissão </w:t>
    </w:r>
    <w:proofErr w:type="spellStart"/>
    <w:r w:rsidR="00AF6FC4">
      <w:rPr>
        <w:color w:val="FFFFFF" w:themeColor="background1"/>
        <w:lang w:val="pt-BR"/>
      </w:rPr>
      <w:t>Debs</w:t>
    </w:r>
    <w:proofErr w:type="spellEnd"/>
    <w:r w:rsidR="00AF6FC4">
      <w:rPr>
        <w:color w:val="FFFFFF" w:themeColor="background1"/>
        <w:lang w:val="pt-BR"/>
      </w:rPr>
      <w:t xml:space="preserve"> Elera_1ª Emissão </w:t>
    </w:r>
    <w:proofErr w:type="spellStart"/>
    <w:r w:rsidR="00AF6FC4">
      <w:rPr>
        <w:color w:val="FFFFFF" w:themeColor="background1"/>
        <w:lang w:val="pt-BR"/>
      </w:rPr>
      <w:t>Itiquira</w:t>
    </w:r>
    <w:proofErr w:type="spellEnd"/>
    <w:r w:rsidR="00AF6FC4">
      <w:rPr>
        <w:color w:val="FFFFFF" w:themeColor="background1"/>
        <w:lang w:val="pt-BR"/>
      </w:rPr>
      <w:t xml:space="preserve"> - 1 Aditamento Escr...</w:t>
    </w:r>
    <w:proofErr w:type="spellStart"/>
    <w:r w:rsidR="00AF6FC4">
      <w:rPr>
        <w:color w:val="FFFFFF" w:themeColor="background1"/>
        <w:lang w:val="pt-BR"/>
      </w:rPr>
      <w:t>docx</w:t>
    </w:r>
    <w:proofErr w:type="spellEnd"/>
    <w:r>
      <w:rPr>
        <w:color w:val="FFFFFF" w:themeColor="background1"/>
        <w:lang w:val="pt-BR"/>
      </w:rPr>
      <w:fldChar w:fldCharType="end"/>
    </w:r>
  </w:p>
  <w:p w14:paraId="0A32A8EE" w14:textId="1A666B17" w:rsidR="001861C9" w:rsidRDefault="001861C9">
    <w:pPr>
      <w:pStyle w:val="Rodap"/>
      <w:jc w:val="both"/>
      <w:rPr>
        <w:strike/>
        <w:sz w:val="14"/>
        <w:lang w:val="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BDE8" w14:textId="691698E3" w:rsidR="001861C9" w:rsidRPr="006214F8" w:rsidRDefault="001861C9">
    <w:pPr>
      <w:pStyle w:val="Rodap"/>
      <w:rPr>
        <w:lang w:val="pt-BR"/>
        <w:rPrChange w:id="45" w:author="Mattos Filho Advogados" w:date="2023-05-26T17:22:00Z">
          <w:rPr/>
        </w:rPrChange>
      </w:rPr>
    </w:pPr>
    <w:r>
      <w:rPr>
        <w:noProof/>
        <w:lang w:val="pt-BR" w:eastAsia="pt-BR"/>
      </w:rPr>
      <mc:AlternateContent>
        <mc:Choice Requires="wps">
          <w:drawing>
            <wp:anchor distT="0" distB="0" distL="114300" distR="114300" simplePos="1" relativeHeight="251659264" behindDoc="0" locked="0" layoutInCell="0" allowOverlap="1" wp14:anchorId="6DAC51B4" wp14:editId="06C754B0">
              <wp:simplePos x="0" y="9600803"/>
              <wp:positionH relativeFrom="page">
                <wp:posOffset>0</wp:posOffset>
              </wp:positionH>
              <wp:positionV relativeFrom="page">
                <wp:posOffset>9601200</wp:posOffset>
              </wp:positionV>
              <wp:extent cx="7778750" cy="273050"/>
              <wp:effectExtent l="0" t="0" r="0" b="12700"/>
              <wp:wrapNone/>
              <wp:docPr id="4" name="MSIPCMdf24428db5be3d0000025a10" descr="{&quot;HashCode&quot;:67312023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87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08A5CD" w14:textId="77777777" w:rsidR="001861C9" w:rsidRDefault="001861C9">
                          <w:pPr>
                            <w:rPr>
                              <w:rFonts w:ascii="Calibri" w:hAnsi="Calibri" w:cs="Calibri"/>
                              <w:color w:val="000000"/>
                              <w:sz w:val="18"/>
                            </w:rPr>
                          </w:pPr>
                          <w:r>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AC51B4" id="_x0000_t202" coordsize="21600,21600" o:spt="202" path="m,l,21600r21600,l21600,xe">
              <v:stroke joinstyle="miter"/>
              <v:path gradientshapeok="t" o:connecttype="rect"/>
            </v:shapetype>
            <v:shape id="MSIPCMdf24428db5be3d0000025a10" o:spid="_x0000_s1026" type="#_x0000_t202" alt="{&quot;HashCode&quot;:673120239,&quot;Height&quot;:792.0,&quot;Width&quot;:612.0,&quot;Placement&quot;:&quot;Footer&quot;,&quot;Index&quot;:&quot;FirstPage&quot;,&quot;Section&quot;:1,&quot;Top&quot;:0.0,&quot;Left&quot;:0.0}" style="position:absolute;margin-left:0;margin-top:756pt;width:612.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" o:allowincell="f" filled="f" stroked="f" strokeweight=".5pt">
              <v:textbox inset="20pt,0,,0">
                <w:txbxContent>
                  <w:p w14:paraId="2808A5CD" w14:textId="77777777" w:rsidR="001861C9" w:rsidRDefault="001861C9">
                    <w:pPr>
                      <w:rPr>
                        <w:rFonts w:ascii="Calibri" w:hAnsi="Calibri" w:cs="Calibri"/>
                        <w:color w:val="000000"/>
                        <w:sz w:val="18"/>
                      </w:rPr>
                    </w:pPr>
                    <w:r>
                      <w:rPr>
                        <w:rFonts w:ascii="Calibri" w:hAnsi="Calibri" w:cs="Calibri"/>
                        <w:color w:val="000000"/>
                        <w:sz w:val="18"/>
                      </w:rPr>
                      <w:t>Corporativo | Interno</w:t>
                    </w:r>
                  </w:p>
                </w:txbxContent>
              </v:textbox>
              <w10:wrap anchorx="page" anchory="page"/>
            </v:shape>
          </w:pict>
        </mc:Fallback>
      </mc:AlternateContent>
    </w:r>
    <w:r w:rsidR="00846CE5">
      <w:fldChar w:fldCharType="begin"/>
    </w:r>
    <w:r w:rsidR="00846CE5" w:rsidRPr="006214F8">
      <w:rPr>
        <w:lang w:val="pt-BR"/>
      </w:rPr>
      <w:instrText>DOCPROPERTY iManageFooter \* MERGEFORMAT</w:instrText>
    </w:r>
    <w:r w:rsidR="00846CE5">
      <w:fldChar w:fldCharType="separate"/>
    </w:r>
    <w:r w:rsidR="00AF6FC4">
      <w:rPr>
        <w:lang w:val="pt-BR"/>
      </w:rPr>
      <w:t xml:space="preserve">#44274969v3&lt;SP&gt; - 3ª Emissão </w:t>
    </w:r>
    <w:proofErr w:type="spellStart"/>
    <w:r w:rsidR="00AF6FC4">
      <w:rPr>
        <w:lang w:val="pt-BR"/>
      </w:rPr>
      <w:t>Debs</w:t>
    </w:r>
    <w:proofErr w:type="spellEnd"/>
    <w:r w:rsidR="00AF6FC4">
      <w:rPr>
        <w:lang w:val="pt-BR"/>
      </w:rPr>
      <w:t xml:space="preserve"> Elera_1ª Emissão </w:t>
    </w:r>
    <w:proofErr w:type="spellStart"/>
    <w:r w:rsidR="00AF6FC4">
      <w:rPr>
        <w:lang w:val="pt-BR"/>
      </w:rPr>
      <w:t>Itiquira</w:t>
    </w:r>
    <w:proofErr w:type="spellEnd"/>
    <w:r w:rsidR="00AF6FC4">
      <w:rPr>
        <w:lang w:val="pt-BR"/>
      </w:rPr>
      <w:t xml:space="preserve"> - 1 Aditamento Escr...</w:t>
    </w:r>
    <w:proofErr w:type="spellStart"/>
    <w:r w:rsidR="00AF6FC4">
      <w:rPr>
        <w:lang w:val="pt-BR"/>
      </w:rPr>
      <w:t>docx</w:t>
    </w:r>
    <w:proofErr w:type="spellEnd"/>
    <w:r w:rsidR="00846CE5">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7DF4" w14:textId="31BEB45D" w:rsidR="001861C9" w:rsidRDefault="001861C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46A7" w14:textId="77777777" w:rsidR="001861C9" w:rsidRDefault="001861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527E5" w14:textId="77777777" w:rsidR="00C07915" w:rsidRDefault="00C07915">
      <w:r>
        <w:separator/>
      </w:r>
    </w:p>
  </w:footnote>
  <w:footnote w:type="continuationSeparator" w:id="0">
    <w:p w14:paraId="722D6C13" w14:textId="77777777" w:rsidR="00C07915" w:rsidRDefault="00C07915">
      <w:r>
        <w:continuationSeparator/>
      </w:r>
    </w:p>
  </w:footnote>
  <w:footnote w:type="continuationNotice" w:id="1">
    <w:p w14:paraId="0863AD1E" w14:textId="77777777" w:rsidR="00C07915" w:rsidRDefault="00C079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BF51" w14:textId="77777777" w:rsidR="00AF6FC4" w:rsidRDefault="00AF6FC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6329" w14:textId="6215CC41" w:rsidR="006214F8" w:rsidRDefault="006214F8" w:rsidP="006214F8">
    <w:pPr>
      <w:pStyle w:val="Cabealho"/>
      <w:jc w:val="right"/>
      <w:rPr>
        <w:ins w:id="34" w:author="Mattos Filho Advogados" w:date="2023-05-26T17:22:00Z"/>
        <w:rFonts w:ascii="Segoe UI" w:hAnsi="Segoe UI" w:cs="Segoe UI"/>
        <w:b/>
        <w:lang w:val="pt-BR"/>
      </w:rPr>
    </w:pPr>
    <w:ins w:id="35" w:author="Mattos Filho Advogados" w:date="2023-05-26T17:22:00Z">
      <w:r>
        <w:rPr>
          <w:rFonts w:ascii="Segoe UI" w:hAnsi="Segoe UI" w:cs="Segoe UI"/>
          <w:b/>
        </w:rPr>
        <w:t>[</w:t>
      </w:r>
      <w:proofErr w:type="spellStart"/>
      <w:r>
        <w:rPr>
          <w:rFonts w:ascii="Segoe UI" w:hAnsi="Segoe UI" w:cs="Segoe UI"/>
          <w:b/>
        </w:rPr>
        <w:t>Comentários</w:t>
      </w:r>
      <w:proofErr w:type="spellEnd"/>
      <w:r>
        <w:rPr>
          <w:rFonts w:ascii="Segoe UI" w:hAnsi="Segoe UI" w:cs="Segoe UI"/>
          <w:b/>
        </w:rPr>
        <w:t xml:space="preserve"> Mattos Filho: </w:t>
      </w:r>
    </w:ins>
    <w:ins w:id="36" w:author="Mattos Filho" w:date="2023-06-21T12:35:00Z">
      <w:r w:rsidR="008C1D54">
        <w:rPr>
          <w:rFonts w:ascii="Segoe UI" w:hAnsi="Segoe UI" w:cs="Segoe UI"/>
          <w:b/>
          <w:lang w:val="pt-BR"/>
        </w:rPr>
        <w:t>21</w:t>
      </w:r>
    </w:ins>
    <w:ins w:id="37" w:author="Mattos Filho Advogados" w:date="2023-05-26T17:22:00Z">
      <w:del w:id="38" w:author="Mattos Filho" w:date="2023-06-21T12:35:00Z">
        <w:r w:rsidDel="008C1D54">
          <w:rPr>
            <w:rFonts w:ascii="Segoe UI" w:hAnsi="Segoe UI" w:cs="Segoe UI"/>
            <w:b/>
            <w:lang w:val="pt-BR"/>
          </w:rPr>
          <w:delText>26</w:delText>
        </w:r>
      </w:del>
      <w:r>
        <w:rPr>
          <w:rFonts w:ascii="Segoe UI" w:hAnsi="Segoe UI" w:cs="Segoe UI"/>
          <w:b/>
          <w:lang w:val="pt-BR"/>
        </w:rPr>
        <w:t>/0</w:t>
      </w:r>
    </w:ins>
    <w:ins w:id="39" w:author="Mattos Filho" w:date="2023-06-21T12:35:00Z">
      <w:r w:rsidR="008C1D54">
        <w:rPr>
          <w:rFonts w:ascii="Segoe UI" w:hAnsi="Segoe UI" w:cs="Segoe UI"/>
          <w:b/>
          <w:lang w:val="pt-BR"/>
        </w:rPr>
        <w:t>6</w:t>
      </w:r>
    </w:ins>
    <w:ins w:id="40" w:author="Mattos Filho Advogados" w:date="2023-05-26T17:22:00Z">
      <w:del w:id="41" w:author="Mattos Filho" w:date="2023-06-21T12:35:00Z">
        <w:r w:rsidDel="008C1D54">
          <w:rPr>
            <w:rFonts w:ascii="Segoe UI" w:hAnsi="Segoe UI" w:cs="Segoe UI"/>
            <w:b/>
            <w:lang w:val="pt-BR"/>
          </w:rPr>
          <w:delText>5</w:delText>
        </w:r>
      </w:del>
      <w:r>
        <w:rPr>
          <w:rFonts w:ascii="Segoe UI" w:hAnsi="Segoe UI" w:cs="Segoe UI"/>
          <w:b/>
          <w:lang w:val="pt-BR"/>
        </w:rPr>
        <w:t>/2023]</w:t>
      </w:r>
    </w:ins>
  </w:p>
  <w:p w14:paraId="1438B775" w14:textId="77777777" w:rsidR="006214F8" w:rsidRPr="006214F8" w:rsidRDefault="006214F8">
    <w:pPr>
      <w:pStyle w:val="Cabealho"/>
      <w:jc w:val="right"/>
      <w:rPr>
        <w:rFonts w:ascii="Segoe UI" w:hAnsi="Segoe UI"/>
        <w:b/>
        <w:rPrChange w:id="42" w:author="Mattos Filho Advogados" w:date="2023-05-26T17:22:00Z">
          <w:rPr/>
        </w:rPrChange>
      </w:rPr>
      <w:pPrChange w:id="43" w:author="Mattos Filho Advogados" w:date="2023-05-26T17:22:00Z">
        <w:pPr>
          <w:pStyle w:val="Cabealho"/>
        </w:pPr>
      </w:pPrChan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0611" w14:textId="77777777" w:rsidR="00AF6FC4" w:rsidRDefault="00AF6FC4">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41B2" w14:textId="77777777" w:rsidR="001861C9" w:rsidRDefault="001861C9">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BF01A" w14:textId="77777777" w:rsidR="001861C9" w:rsidRDefault="001861C9">
    <w:pPr>
      <w:pStyle w:val="Cabealho"/>
      <w:jc w:val="both"/>
      <w:rPr>
        <w:lang w:val="pt-BR"/>
      </w:rPr>
    </w:pPr>
    <w:r>
      <w:rPr>
        <w:noProof/>
        <w:lang w:val="pt-BR" w:eastAsia="pt-BR"/>
      </w:rPr>
      <w:drawing>
        <wp:inline distT="0" distB="0" distL="0" distR="0" wp14:anchorId="4EB6DBD1" wp14:editId="581BD284">
          <wp:extent cx="1152525" cy="658495"/>
          <wp:effectExtent l="0" t="0" r="9525" b="8255"/>
          <wp:docPr id="13" name="Imagem 1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58495"/>
                  </a:xfrm>
                  <a:prstGeom prst="rect">
                    <a:avLst/>
                  </a:prstGeom>
                  <a:noFill/>
                  <a:ln>
                    <a:noFill/>
                  </a:ln>
                </pic:spPr>
              </pic:pic>
            </a:graphicData>
          </a:graphic>
        </wp:inline>
      </w:drawing>
    </w:r>
  </w:p>
  <w:p w14:paraId="0A56EEEA" w14:textId="77777777" w:rsidR="001861C9" w:rsidRDefault="001861C9">
    <w:pPr>
      <w:pStyle w:val="Cabealho"/>
      <w:jc w:val="both"/>
      <w:rPr>
        <w:lang w:val="pt-B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44FB" w14:textId="77777777" w:rsidR="001861C9" w:rsidRDefault="001861C9">
    <w:pPr>
      <w:pStyle w:val="Cabealho"/>
      <w:rPr>
        <w:lang w:val="pt-BR"/>
      </w:rPr>
    </w:pPr>
    <w:r>
      <w:rPr>
        <w:noProof/>
        <w:lang w:val="pt-BR" w:eastAsia="pt-BR"/>
      </w:rPr>
      <w:drawing>
        <wp:inline distT="0" distB="0" distL="0" distR="0" wp14:anchorId="3E67F9E1" wp14:editId="35EA041B">
          <wp:extent cx="1214120" cy="709295"/>
          <wp:effectExtent l="0" t="0" r="5080" b="0"/>
          <wp:docPr id="14" name="Imagem 14" descr="Logo Anbima Autorregulação_Agente Fiduciário_Maior"/>
          <wp:cNvGraphicFramePr/>
          <a:graphic xmlns:a="http://schemas.openxmlformats.org/drawingml/2006/main">
            <a:graphicData uri="http://schemas.openxmlformats.org/drawingml/2006/picture">
              <pic:pic xmlns:pic="http://schemas.openxmlformats.org/drawingml/2006/picture">
                <pic:nvPicPr>
                  <pic:cNvPr id="4" name="Imagem 5" descr="Logo Anbima Autorregulação_Agente Fiduciário_Maio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4120" cy="709295"/>
                  </a:xfrm>
                  <a:prstGeom prst="rect">
                    <a:avLst/>
                  </a:prstGeom>
                  <a:noFill/>
                  <a:ln>
                    <a:noFill/>
                  </a:ln>
                </pic:spPr>
              </pic:pic>
            </a:graphicData>
          </a:graphic>
        </wp:inline>
      </w:drawing>
    </w:r>
  </w:p>
  <w:p w14:paraId="5CCE33B6" w14:textId="77777777" w:rsidR="001861C9" w:rsidRDefault="001861C9">
    <w:pPr>
      <w:pStyle w:val="Cabealho"/>
      <w:rPr>
        <w:lang w:val="pt-B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1BB8" w14:textId="77777777" w:rsidR="00846CE5" w:rsidRDefault="00846CE5" w:rsidP="00846CE5">
    <w:pPr>
      <w:pStyle w:val="Cabealho"/>
      <w:jc w:val="right"/>
      <w:rPr>
        <w:ins w:id="1081" w:author="Mattos Filho Advogados" w:date="2023-05-26T17:22:00Z"/>
        <w:rFonts w:ascii="Segoe UI" w:hAnsi="Segoe UI" w:cs="Segoe UI"/>
        <w:b/>
        <w:lang w:val="pt-BR"/>
      </w:rPr>
    </w:pPr>
    <w:ins w:id="1082" w:author="Mattos Filho Advogados" w:date="2023-05-26T17:22:00Z">
      <w:r>
        <w:rPr>
          <w:rFonts w:ascii="Segoe UI" w:hAnsi="Segoe UI" w:cs="Segoe UI"/>
          <w:b/>
        </w:rPr>
        <w:t>[</w:t>
      </w:r>
      <w:proofErr w:type="spellStart"/>
      <w:r>
        <w:rPr>
          <w:rFonts w:ascii="Segoe UI" w:hAnsi="Segoe UI" w:cs="Segoe UI"/>
          <w:b/>
        </w:rPr>
        <w:t>Comentários</w:t>
      </w:r>
      <w:proofErr w:type="spellEnd"/>
      <w:r>
        <w:rPr>
          <w:rFonts w:ascii="Segoe UI" w:hAnsi="Segoe UI" w:cs="Segoe UI"/>
          <w:b/>
        </w:rPr>
        <w:t xml:space="preserve"> Mattos Filho: </w:t>
      </w:r>
      <w:r>
        <w:rPr>
          <w:rFonts w:ascii="Segoe UI" w:hAnsi="Segoe UI" w:cs="Segoe UI"/>
          <w:b/>
          <w:lang w:val="pt-BR"/>
        </w:rPr>
        <w:t>25/05/2023]</w:t>
      </w:r>
    </w:ins>
  </w:p>
  <w:p w14:paraId="4C994F45" w14:textId="4B1898F7" w:rsidR="001861C9" w:rsidRDefault="001861C9">
    <w:pPr>
      <w:pStyle w:val="Cabealho"/>
      <w:jc w:val="right"/>
      <w:rPr>
        <w:rFonts w:ascii="Tahoma" w:hAnsi="Tahoma"/>
        <w:i/>
        <w:sz w:val="20"/>
      </w:rPr>
      <w:pPrChange w:id="1083" w:author="Mattos Filho Advogados" w:date="2023-05-26T17:22:00Z">
        <w:pPr>
          <w:pStyle w:val="Cabealho"/>
          <w:jc w:val="both"/>
        </w:pPr>
      </w:pPrChang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720F7E"/>
    <w:lvl w:ilvl="0">
      <w:start w:val="1"/>
      <w:numFmt w:val="bullet"/>
      <w:pStyle w:val="Commarcadores"/>
      <w:lvlText w:val=""/>
      <w:lvlJc w:val="left"/>
      <w:pPr>
        <w:tabs>
          <w:tab w:val="num" w:pos="843"/>
        </w:tabs>
        <w:ind w:left="843"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6"/>
    <w:multiLevelType w:val="hybridMultilevel"/>
    <w:tmpl w:val="6ED2D492"/>
    <w:lvl w:ilvl="0" w:tplc="649E9726">
      <w:start w:val="1"/>
      <w:numFmt w:val="lowerRoman"/>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3" w15:restartNumberingAfterBreak="0">
    <w:nsid w:val="0000008E"/>
    <w:multiLevelType w:val="multilevel"/>
    <w:tmpl w:val="15968ED6"/>
    <w:lvl w:ilvl="0">
      <w:start w:val="1"/>
      <w:numFmt w:val="upperRoman"/>
      <w:pStyle w:val="TtuloB1"/>
      <w:suff w:val="nothing"/>
      <w:lvlText w:val="Cláusula %1"/>
      <w:lvlJc w:val="left"/>
      <w:pPr>
        <w:ind w:left="3970" w:firstLine="0"/>
      </w:pPr>
      <w:rPr>
        <w:rFonts w:ascii="Tahoma" w:hAnsi="Tahoma" w:cs="Tahom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B2"/>
      <w:isLgl/>
      <w:lvlText w:val="%1.%2."/>
      <w:lvlJc w:val="left"/>
      <w:pPr>
        <w:ind w:left="-424" w:firstLine="0"/>
      </w:pPr>
      <w:rPr>
        <w:rFonts w:hint="default"/>
        <w:b/>
        <w:i w:val="0"/>
        <w:caps w:val="0"/>
        <w:strike w:val="0"/>
        <w:dstrike w:val="0"/>
        <w:vanish w:val="0"/>
        <w:color w:val="000000"/>
        <w:sz w:val="22"/>
        <w:szCs w:val="22"/>
        <w:u w:val="none"/>
        <w:vertAlign w:val="baseline"/>
      </w:rPr>
    </w:lvl>
    <w:lvl w:ilvl="2">
      <w:start w:val="1"/>
      <w:numFmt w:val="decimal"/>
      <w:isLgl/>
      <w:lvlText w:val="%1.%2.%3."/>
      <w:lvlJc w:val="left"/>
      <w:pPr>
        <w:ind w:left="285" w:firstLine="0"/>
      </w:pPr>
      <w:rPr>
        <w:rFonts w:hint="default"/>
        <w:b/>
        <w:i w:val="0"/>
        <w:caps w:val="0"/>
        <w:strike w:val="0"/>
        <w:dstrike w:val="0"/>
        <w:vanish w:val="0"/>
        <w:color w:val="000000"/>
        <w:sz w:val="22"/>
        <w:szCs w:val="22"/>
        <w:u w:val="none"/>
        <w:vertAlign w:val="baseline"/>
        <w:lang w:val="pt-BR"/>
      </w:rPr>
    </w:lvl>
    <w:lvl w:ilvl="3">
      <w:start w:val="1"/>
      <w:numFmt w:val="decimal"/>
      <w:isLgl/>
      <w:lvlText w:val="%1.%2.%3.%4."/>
      <w:lvlJc w:val="left"/>
      <w:pPr>
        <w:ind w:left="285" w:firstLine="0"/>
      </w:pPr>
      <w:rPr>
        <w:rFonts w:hint="default"/>
        <w:b/>
        <w:i w:val="0"/>
        <w:caps w:val="0"/>
        <w:strike w:val="0"/>
        <w:dstrike w:val="0"/>
        <w:vanish w:val="0"/>
        <w:color w:val="000000"/>
        <w:sz w:val="22"/>
        <w:szCs w:val="22"/>
        <w:vertAlign w:val="baseline"/>
      </w:rPr>
    </w:lvl>
    <w:lvl w:ilvl="4">
      <w:start w:val="1"/>
      <w:numFmt w:val="decimal"/>
      <w:lvlText w:val="%1.%2.%3.%4.%5."/>
      <w:lvlJc w:val="left"/>
      <w:pPr>
        <w:ind w:left="1808" w:hanging="792"/>
      </w:pPr>
      <w:rPr>
        <w:rFonts w:hint="default"/>
        <w:b/>
        <w:caps w:val="0"/>
        <w:strike w:val="0"/>
        <w:dstrike w:val="0"/>
        <w:vanish w:val="0"/>
        <w:color w:val="000000"/>
        <w:sz w:val="22"/>
        <w:szCs w:val="22"/>
        <w:vertAlign w:val="baseline"/>
      </w:rPr>
    </w:lvl>
    <w:lvl w:ilvl="5">
      <w:start w:val="1"/>
      <w:numFmt w:val="decimal"/>
      <w:lvlText w:val="%1.%2.%3.%4.%5.%6."/>
      <w:lvlJc w:val="left"/>
      <w:pPr>
        <w:ind w:left="2312" w:hanging="936"/>
      </w:pPr>
      <w:rPr>
        <w:rFonts w:hint="default"/>
        <w:b w:val="0"/>
        <w:caps w:val="0"/>
        <w:strike w:val="0"/>
        <w:dstrike w:val="0"/>
        <w:vanish w:val="0"/>
        <w:color w:val="000000"/>
        <w:sz w:val="20"/>
        <w:vertAlign w:val="baseline"/>
      </w:rPr>
    </w:lvl>
    <w:lvl w:ilvl="6">
      <w:start w:val="1"/>
      <w:numFmt w:val="decimal"/>
      <w:lvlText w:val="%1.%2.%3.%4.%5.%6.%7."/>
      <w:lvlJc w:val="left"/>
      <w:pPr>
        <w:ind w:left="2816" w:hanging="1080"/>
      </w:pPr>
      <w:rPr>
        <w:rFonts w:hint="default"/>
      </w:rPr>
    </w:lvl>
    <w:lvl w:ilvl="7">
      <w:start w:val="1"/>
      <w:numFmt w:val="decimal"/>
      <w:lvlText w:val="%1.%2.%3.%4.%5.%6.%7.%8."/>
      <w:lvlJc w:val="left"/>
      <w:pPr>
        <w:ind w:left="3320" w:hanging="1224"/>
      </w:pPr>
      <w:rPr>
        <w:rFonts w:hint="default"/>
      </w:rPr>
    </w:lvl>
    <w:lvl w:ilvl="8">
      <w:start w:val="1"/>
      <w:numFmt w:val="decimal"/>
      <w:lvlText w:val="%1.%2.%3.%4.%5.%6.%7.%8.%9."/>
      <w:lvlJc w:val="left"/>
      <w:pPr>
        <w:ind w:left="3896" w:hanging="1440"/>
      </w:pPr>
      <w:rPr>
        <w:rFonts w:hint="default"/>
      </w:rPr>
    </w:lvl>
  </w:abstractNum>
  <w:abstractNum w:abstractNumId="4" w15:restartNumberingAfterBreak="0">
    <w:nsid w:val="00781C7D"/>
    <w:multiLevelType w:val="multilevel"/>
    <w:tmpl w:val="58321080"/>
    <w:lvl w:ilvl="0">
      <w:start w:val="6"/>
      <w:numFmt w:val="decimal"/>
      <w:lvlText w:val="%1"/>
      <w:lvlJc w:val="left"/>
      <w:pPr>
        <w:ind w:left="600" w:hanging="600"/>
      </w:pPr>
      <w:rPr>
        <w:rFonts w:hint="default"/>
      </w:rPr>
    </w:lvl>
    <w:lvl w:ilvl="1">
      <w:start w:val="2"/>
      <w:numFmt w:val="decimal"/>
      <w:lvlText w:val="%1.%2"/>
      <w:lvlJc w:val="left"/>
      <w:pPr>
        <w:ind w:left="826" w:hanging="600"/>
      </w:pPr>
      <w:rPr>
        <w:rFonts w:hint="default"/>
      </w:rPr>
    </w:lvl>
    <w:lvl w:ilvl="2">
      <w:start w:val="2"/>
      <w:numFmt w:val="decimal"/>
      <w:lvlText w:val="%1.%2.%3"/>
      <w:lvlJc w:val="left"/>
      <w:pPr>
        <w:ind w:left="1172" w:hanging="720"/>
      </w:pPr>
      <w:rPr>
        <w:rFonts w:hint="default"/>
      </w:rPr>
    </w:lvl>
    <w:lvl w:ilvl="3">
      <w:start w:val="1"/>
      <w:numFmt w:val="decimal"/>
      <w:lvlText w:val="%1.%2.%3.%4"/>
      <w:lvlJc w:val="left"/>
      <w:pPr>
        <w:ind w:left="1398" w:hanging="720"/>
      </w:pPr>
      <w:rPr>
        <w:rFonts w:ascii="Tahoma" w:hAnsi="Tahoma" w:cs="Tahoma" w:hint="default"/>
        <w:b/>
        <w:sz w:val="22"/>
        <w:szCs w:val="22"/>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5" w15:restartNumberingAfterBreak="0">
    <w:nsid w:val="02814D04"/>
    <w:multiLevelType w:val="multilevel"/>
    <w:tmpl w:val="BF1AE56A"/>
    <w:lvl w:ilvl="0">
      <w:start w:val="1"/>
      <w:numFmt w:val="decimal"/>
      <w:pStyle w:val="TitleClause"/>
      <w:lvlText w:val="%1."/>
      <w:lvlJc w:val="left"/>
      <w:pPr>
        <w:tabs>
          <w:tab w:val="num" w:pos="360"/>
        </w:tabs>
        <w:ind w:left="360" w:hanging="720"/>
      </w:pPr>
      <w:rPr>
        <w:rFonts w:hint="default"/>
        <w:color w:val="000000"/>
      </w:rPr>
    </w:lvl>
    <w:lvl w:ilvl="1">
      <w:start w:val="1"/>
      <w:numFmt w:val="decimal"/>
      <w:pStyle w:val="Untitledsubclause1"/>
      <w:lvlText w:val="%1.%2"/>
      <w:lvlJc w:val="left"/>
      <w:pPr>
        <w:tabs>
          <w:tab w:val="num" w:pos="360"/>
        </w:tabs>
        <w:ind w:left="360" w:hanging="720"/>
      </w:pPr>
      <w:rPr>
        <w:rFonts w:hint="default"/>
        <w:b/>
        <w:color w:val="000000"/>
      </w:rPr>
    </w:lvl>
    <w:lvl w:ilvl="2">
      <w:start w:val="1"/>
      <w:numFmt w:val="lowerLetter"/>
      <w:pStyle w:val="Untitledsubclause2"/>
      <w:lvlText w:val="(%3)"/>
      <w:lvlJc w:val="left"/>
      <w:pPr>
        <w:tabs>
          <w:tab w:val="num" w:pos="1195"/>
        </w:tabs>
        <w:ind w:left="1195" w:hanging="561"/>
      </w:pPr>
      <w:rPr>
        <w:rFonts w:hint="default"/>
        <w:b/>
        <w:color w:val="000000"/>
      </w:rPr>
    </w:lvl>
    <w:lvl w:ilvl="3">
      <w:start w:val="1"/>
      <w:numFmt w:val="lowerRoman"/>
      <w:pStyle w:val="Untitledsubclause3"/>
      <w:lvlText w:val="(%4)"/>
      <w:lvlJc w:val="left"/>
      <w:pPr>
        <w:tabs>
          <w:tab w:val="num" w:pos="2059"/>
        </w:tabs>
        <w:ind w:left="1915" w:hanging="576"/>
      </w:pPr>
      <w:rPr>
        <w:rFonts w:hint="default"/>
        <w:b/>
        <w:color w:val="000000"/>
        <w:sz w:val="20"/>
      </w:rPr>
    </w:lvl>
    <w:lvl w:ilvl="4">
      <w:start w:val="1"/>
      <w:numFmt w:val="upperLetter"/>
      <w:pStyle w:val="Untitledsubclause4"/>
      <w:lvlText w:val="(%5)"/>
      <w:lvlJc w:val="left"/>
      <w:pPr>
        <w:tabs>
          <w:tab w:val="num" w:pos="2520"/>
        </w:tabs>
        <w:ind w:left="2520" w:hanging="72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 w15:restartNumberingAfterBreak="0">
    <w:nsid w:val="06F1789F"/>
    <w:multiLevelType w:val="hybridMultilevel"/>
    <w:tmpl w:val="6F10451A"/>
    <w:lvl w:ilvl="0" w:tplc="4A84FD74">
      <w:start w:val="1"/>
      <w:numFmt w:val="lowerRoman"/>
      <w:lvlText w:val="(%1)"/>
      <w:lvlJc w:val="left"/>
      <w:pPr>
        <w:ind w:left="2138" w:hanging="720"/>
      </w:pPr>
      <w:rPr>
        <w:rFonts w:hint="default"/>
        <w:b/>
      </w:rPr>
    </w:lvl>
    <w:lvl w:ilvl="1" w:tplc="8FA2B2E6">
      <w:numFmt w:val="bullet"/>
      <w:lvlText w:val=""/>
      <w:lvlJc w:val="left"/>
      <w:pPr>
        <w:ind w:left="2498" w:hanging="360"/>
      </w:pPr>
      <w:rPr>
        <w:rFonts w:ascii="Symbol" w:eastAsia="Arial" w:hAnsi="Symbol" w:cs="Times New Roman" w:hint="default"/>
      </w:r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0DA1196B"/>
    <w:multiLevelType w:val="multilevel"/>
    <w:tmpl w:val="E8AA5CC2"/>
    <w:lvl w:ilvl="0">
      <w:start w:val="1"/>
      <w:numFmt w:val="upperRoman"/>
      <w:lvlText w:val="%1."/>
      <w:lvlJc w:val="left"/>
      <w:pPr>
        <w:ind w:left="810" w:hanging="708"/>
      </w:pPr>
      <w:rPr>
        <w:rFonts w:ascii="Tahoma" w:eastAsia="Palatino Linotype" w:hAnsi="Tahoma" w:cs="Tahoma" w:hint="default"/>
        <w:b/>
        <w:w w:val="100"/>
        <w:sz w:val="22"/>
        <w:szCs w:val="22"/>
      </w:rPr>
    </w:lvl>
    <w:lvl w:ilvl="1">
      <w:start w:val="1"/>
      <w:numFmt w:val="decimal"/>
      <w:lvlText w:val="%2."/>
      <w:lvlJc w:val="left"/>
      <w:pPr>
        <w:ind w:left="810" w:hanging="708"/>
      </w:pPr>
      <w:rPr>
        <w:rFonts w:ascii="Tahoma" w:eastAsia="Palatino Linotype" w:hAnsi="Tahoma" w:cs="Tahoma" w:hint="default"/>
        <w:b/>
        <w:w w:val="100"/>
        <w:sz w:val="22"/>
        <w:szCs w:val="22"/>
      </w:rPr>
    </w:lvl>
    <w:lvl w:ilvl="2">
      <w:start w:val="1"/>
      <w:numFmt w:val="decimal"/>
      <w:lvlText w:val="%2.%3"/>
      <w:lvlJc w:val="left"/>
      <w:pPr>
        <w:ind w:left="810" w:hanging="708"/>
      </w:pPr>
      <w:rPr>
        <w:rFonts w:ascii="Tahoma" w:eastAsia="Palatino Linotype" w:hAnsi="Tahoma" w:cs="Tahoma" w:hint="default"/>
        <w:b/>
        <w:i w:val="0"/>
        <w:w w:val="100"/>
        <w:sz w:val="22"/>
        <w:szCs w:val="22"/>
      </w:rPr>
    </w:lvl>
    <w:lvl w:ilvl="3">
      <w:start w:val="1"/>
      <w:numFmt w:val="decimal"/>
      <w:lvlText w:val="%2.%3.%4"/>
      <w:lvlJc w:val="left"/>
      <w:pPr>
        <w:ind w:left="822" w:hanging="720"/>
      </w:pPr>
      <w:rPr>
        <w:rFonts w:ascii="Tahoma" w:eastAsia="Palatino Linotype" w:hAnsi="Tahoma" w:cs="Tahoma" w:hint="default"/>
        <w:b/>
        <w:w w:val="100"/>
        <w:sz w:val="22"/>
        <w:szCs w:val="22"/>
      </w:rPr>
    </w:lvl>
    <w:lvl w:ilvl="4">
      <w:start w:val="1"/>
      <w:numFmt w:val="upperRoman"/>
      <w:lvlText w:val="%5."/>
      <w:lvlJc w:val="left"/>
      <w:pPr>
        <w:ind w:left="994" w:hanging="994"/>
      </w:pPr>
      <w:rPr>
        <w:rFonts w:ascii="Tahoma" w:eastAsia="Palatino Linotype" w:hAnsi="Tahoma" w:cs="Tahoma" w:hint="default"/>
        <w:b/>
        <w:w w:val="100"/>
        <w:sz w:val="22"/>
        <w:szCs w:val="22"/>
      </w:rPr>
    </w:lvl>
    <w:lvl w:ilvl="5">
      <w:numFmt w:val="bullet"/>
      <w:lvlText w:val="•"/>
      <w:lvlJc w:val="left"/>
      <w:pPr>
        <w:ind w:left="5027" w:hanging="994"/>
      </w:pPr>
      <w:rPr>
        <w:rFonts w:hint="default"/>
      </w:rPr>
    </w:lvl>
    <w:lvl w:ilvl="6">
      <w:numFmt w:val="bullet"/>
      <w:lvlText w:val="•"/>
      <w:lvlJc w:val="left"/>
      <w:pPr>
        <w:ind w:left="5834" w:hanging="994"/>
      </w:pPr>
      <w:rPr>
        <w:rFonts w:hint="default"/>
      </w:rPr>
    </w:lvl>
    <w:lvl w:ilvl="7">
      <w:numFmt w:val="bullet"/>
      <w:lvlText w:val="•"/>
      <w:lvlJc w:val="left"/>
      <w:pPr>
        <w:ind w:left="6641" w:hanging="994"/>
      </w:pPr>
      <w:rPr>
        <w:rFonts w:hint="default"/>
      </w:rPr>
    </w:lvl>
    <w:lvl w:ilvl="8">
      <w:numFmt w:val="bullet"/>
      <w:lvlText w:val="•"/>
      <w:lvlJc w:val="left"/>
      <w:pPr>
        <w:ind w:left="7448" w:hanging="994"/>
      </w:pPr>
      <w:rPr>
        <w:rFonts w:hint="default"/>
      </w:rPr>
    </w:lvl>
  </w:abstractNum>
  <w:abstractNum w:abstractNumId="8" w15:restartNumberingAfterBreak="0">
    <w:nsid w:val="0DA8126F"/>
    <w:multiLevelType w:val="multilevel"/>
    <w:tmpl w:val="405C7CF8"/>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021516"/>
    <w:multiLevelType w:val="multilevel"/>
    <w:tmpl w:val="7714AF02"/>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0"/>
        <w:szCs w:val="20"/>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1825EA9"/>
    <w:multiLevelType w:val="multilevel"/>
    <w:tmpl w:val="AA16A8F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b/>
        <w:color w:val="000000"/>
      </w:rPr>
    </w:lvl>
    <w:lvl w:ilvl="4">
      <w:start w:val="1"/>
      <w:numFmt w:val="lowerLetter"/>
      <w:pStyle w:val="ScheduleUntitledsubclause2"/>
      <w:lvlText w:val="(%5)"/>
      <w:lvlJc w:val="left"/>
      <w:pPr>
        <w:tabs>
          <w:tab w:val="num" w:pos="1555"/>
        </w:tabs>
        <w:ind w:left="1555" w:hanging="561"/>
      </w:pPr>
      <w:rPr>
        <w:rFonts w:hint="default"/>
        <w:b/>
        <w:color w:val="000000"/>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2" w15:restartNumberingAfterBreak="0">
    <w:nsid w:val="1F4E2EBA"/>
    <w:multiLevelType w:val="multilevel"/>
    <w:tmpl w:val="AC7E09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5" w15:restartNumberingAfterBreak="0">
    <w:nsid w:val="2EEE14AD"/>
    <w:multiLevelType w:val="hybridMultilevel"/>
    <w:tmpl w:val="C4E6377E"/>
    <w:lvl w:ilvl="0" w:tplc="270AF75A">
      <w:start w:val="1"/>
      <w:numFmt w:val="upperLetter"/>
      <w:lvlText w:val="(%1)"/>
      <w:lvlJc w:val="left"/>
      <w:pPr>
        <w:ind w:left="1721" w:hanging="360"/>
      </w:pPr>
      <w:rPr>
        <w:rFonts w:hint="default"/>
      </w:rPr>
    </w:lvl>
    <w:lvl w:ilvl="1" w:tplc="04160019" w:tentative="1">
      <w:start w:val="1"/>
      <w:numFmt w:val="lowerLetter"/>
      <w:lvlText w:val="%2."/>
      <w:lvlJc w:val="left"/>
      <w:pPr>
        <w:ind w:left="2441" w:hanging="360"/>
      </w:pPr>
    </w:lvl>
    <w:lvl w:ilvl="2" w:tplc="0416001B" w:tentative="1">
      <w:start w:val="1"/>
      <w:numFmt w:val="lowerRoman"/>
      <w:lvlText w:val="%3."/>
      <w:lvlJc w:val="right"/>
      <w:pPr>
        <w:ind w:left="3161" w:hanging="180"/>
      </w:pPr>
    </w:lvl>
    <w:lvl w:ilvl="3" w:tplc="0416000F" w:tentative="1">
      <w:start w:val="1"/>
      <w:numFmt w:val="decimal"/>
      <w:lvlText w:val="%4."/>
      <w:lvlJc w:val="left"/>
      <w:pPr>
        <w:ind w:left="3881" w:hanging="360"/>
      </w:pPr>
    </w:lvl>
    <w:lvl w:ilvl="4" w:tplc="04160019" w:tentative="1">
      <w:start w:val="1"/>
      <w:numFmt w:val="lowerLetter"/>
      <w:lvlText w:val="%5."/>
      <w:lvlJc w:val="left"/>
      <w:pPr>
        <w:ind w:left="4601" w:hanging="360"/>
      </w:pPr>
    </w:lvl>
    <w:lvl w:ilvl="5" w:tplc="0416001B" w:tentative="1">
      <w:start w:val="1"/>
      <w:numFmt w:val="lowerRoman"/>
      <w:lvlText w:val="%6."/>
      <w:lvlJc w:val="right"/>
      <w:pPr>
        <w:ind w:left="5321" w:hanging="180"/>
      </w:pPr>
    </w:lvl>
    <w:lvl w:ilvl="6" w:tplc="0416000F" w:tentative="1">
      <w:start w:val="1"/>
      <w:numFmt w:val="decimal"/>
      <w:lvlText w:val="%7."/>
      <w:lvlJc w:val="left"/>
      <w:pPr>
        <w:ind w:left="6041" w:hanging="360"/>
      </w:pPr>
    </w:lvl>
    <w:lvl w:ilvl="7" w:tplc="04160019" w:tentative="1">
      <w:start w:val="1"/>
      <w:numFmt w:val="lowerLetter"/>
      <w:lvlText w:val="%8."/>
      <w:lvlJc w:val="left"/>
      <w:pPr>
        <w:ind w:left="6761" w:hanging="360"/>
      </w:pPr>
    </w:lvl>
    <w:lvl w:ilvl="8" w:tplc="0416001B" w:tentative="1">
      <w:start w:val="1"/>
      <w:numFmt w:val="lowerRoman"/>
      <w:lvlText w:val="%9."/>
      <w:lvlJc w:val="right"/>
      <w:pPr>
        <w:ind w:left="7481" w:hanging="180"/>
      </w:pPr>
    </w:lvl>
  </w:abstractNum>
  <w:abstractNum w:abstractNumId="16" w15:restartNumberingAfterBreak="0">
    <w:nsid w:val="31B06CA7"/>
    <w:multiLevelType w:val="hybridMultilevel"/>
    <w:tmpl w:val="1AFA4520"/>
    <w:lvl w:ilvl="0" w:tplc="AB0674E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4350BFA"/>
    <w:multiLevelType w:val="multilevel"/>
    <w:tmpl w:val="3148F04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caps w:val="0"/>
        <w:strike w:val="0"/>
        <w:dstrike w:val="0"/>
        <w:vanish w:val="0"/>
        <w:color w:val="000000"/>
        <w:sz w:val="22"/>
        <w:szCs w:val="22"/>
        <w:vertAlign w:val="baseline"/>
      </w:rPr>
    </w:lvl>
    <w:lvl w:ilvl="4">
      <w:start w:val="1"/>
      <w:numFmt w:val="lowerRoman"/>
      <w:lvlText w:val="(%5)"/>
      <w:lvlJc w:val="left"/>
      <w:pPr>
        <w:tabs>
          <w:tab w:val="num" w:pos="2721"/>
        </w:tabs>
        <w:ind w:left="2721" w:hanging="680"/>
      </w:pPr>
      <w:rPr>
        <w:rFonts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740B75"/>
    <w:multiLevelType w:val="multilevel"/>
    <w:tmpl w:val="647413A0"/>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4C51B35"/>
    <w:multiLevelType w:val="multilevel"/>
    <w:tmpl w:val="8CF631CE"/>
    <w:lvl w:ilvl="0">
      <w:start w:val="8"/>
      <w:numFmt w:val="decimal"/>
      <w:lvlText w:val="%1"/>
      <w:lvlJc w:val="left"/>
      <w:pPr>
        <w:ind w:left="705" w:hanging="705"/>
      </w:pPr>
      <w:rPr>
        <w:rFonts w:hint="default"/>
      </w:rPr>
    </w:lvl>
    <w:lvl w:ilvl="1">
      <w:start w:val="3"/>
      <w:numFmt w:val="decimal"/>
      <w:lvlText w:val="%1.%2"/>
      <w:lvlJc w:val="left"/>
      <w:pPr>
        <w:ind w:left="946" w:hanging="72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758" w:hanging="1080"/>
      </w:pPr>
      <w:rPr>
        <w:rFonts w:hint="default"/>
        <w:b/>
      </w:rPr>
    </w:lvl>
    <w:lvl w:ilvl="4">
      <w:start w:val="1"/>
      <w:numFmt w:val="decimal"/>
      <w:lvlText w:val="%1.%2.%3.%4.%5"/>
      <w:lvlJc w:val="left"/>
      <w:pPr>
        <w:ind w:left="1984" w:hanging="1080"/>
      </w:pPr>
      <w:rPr>
        <w:rFonts w:hint="default"/>
      </w:rPr>
    </w:lvl>
    <w:lvl w:ilvl="5">
      <w:start w:val="1"/>
      <w:numFmt w:val="decimal"/>
      <w:lvlText w:val="%1.%2.%3.%4.%5.%6"/>
      <w:lvlJc w:val="left"/>
      <w:pPr>
        <w:ind w:left="2570" w:hanging="1440"/>
      </w:pPr>
      <w:rPr>
        <w:rFonts w:hint="default"/>
      </w:rPr>
    </w:lvl>
    <w:lvl w:ilvl="6">
      <w:start w:val="1"/>
      <w:numFmt w:val="decimal"/>
      <w:lvlText w:val="%1.%2.%3.%4.%5.%6.%7"/>
      <w:lvlJc w:val="left"/>
      <w:pPr>
        <w:ind w:left="3156" w:hanging="1800"/>
      </w:pPr>
      <w:rPr>
        <w:rFonts w:hint="default"/>
      </w:rPr>
    </w:lvl>
    <w:lvl w:ilvl="7">
      <w:start w:val="1"/>
      <w:numFmt w:val="decimal"/>
      <w:lvlText w:val="%1.%2.%3.%4.%5.%6.%7.%8"/>
      <w:lvlJc w:val="left"/>
      <w:pPr>
        <w:ind w:left="3382" w:hanging="1800"/>
      </w:pPr>
      <w:rPr>
        <w:rFonts w:hint="default"/>
      </w:rPr>
    </w:lvl>
    <w:lvl w:ilvl="8">
      <w:start w:val="1"/>
      <w:numFmt w:val="decimal"/>
      <w:lvlText w:val="%1.%2.%3.%4.%5.%6.%7.%8.%9"/>
      <w:lvlJc w:val="left"/>
      <w:pPr>
        <w:ind w:left="3968" w:hanging="2160"/>
      </w:pPr>
      <w:rPr>
        <w:rFonts w:hint="default"/>
      </w:rPr>
    </w:lvl>
  </w:abstractNum>
  <w:abstractNum w:abstractNumId="20" w15:restartNumberingAfterBreak="0">
    <w:nsid w:val="3F7650B6"/>
    <w:multiLevelType w:val="multilevel"/>
    <w:tmpl w:val="77EC0282"/>
    <w:lvl w:ilvl="0">
      <w:start w:val="9"/>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lowerRoman"/>
      <w:lvlText w:val="%4."/>
      <w:lvlJc w:val="righ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122777E"/>
    <w:multiLevelType w:val="multilevel"/>
    <w:tmpl w:val="D08C4594"/>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417D1BCD"/>
    <w:multiLevelType w:val="multilevel"/>
    <w:tmpl w:val="2A4892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4C191C16"/>
    <w:multiLevelType w:val="multilevel"/>
    <w:tmpl w:val="B9349D4C"/>
    <w:lvl w:ilvl="0">
      <w:start w:val="4"/>
      <w:numFmt w:val="decimal"/>
      <w:lvlText w:val="%1"/>
      <w:lvlJc w:val="left"/>
      <w:pPr>
        <w:ind w:left="705" w:hanging="705"/>
      </w:pPr>
      <w:rPr>
        <w:rFonts w:hint="default"/>
      </w:rPr>
    </w:lvl>
    <w:lvl w:ilvl="1">
      <w:start w:val="5"/>
      <w:numFmt w:val="decimal"/>
      <w:lvlText w:val="%1.%2"/>
      <w:lvlJc w:val="left"/>
      <w:pPr>
        <w:ind w:left="946" w:hanging="720"/>
      </w:pPr>
      <w:rPr>
        <w:rFonts w:hint="default"/>
      </w:rPr>
    </w:lvl>
    <w:lvl w:ilvl="2">
      <w:start w:val="2"/>
      <w:numFmt w:val="decimal"/>
      <w:lvlText w:val="%1.%2.%3"/>
      <w:lvlJc w:val="left"/>
      <w:pPr>
        <w:ind w:left="1172" w:hanging="720"/>
      </w:pPr>
      <w:rPr>
        <w:rFonts w:hint="default"/>
      </w:rPr>
    </w:lvl>
    <w:lvl w:ilvl="3">
      <w:start w:val="1"/>
      <w:numFmt w:val="decimal"/>
      <w:lvlText w:val="%1.%2.%3.%4"/>
      <w:lvlJc w:val="left"/>
      <w:pPr>
        <w:ind w:left="1758" w:hanging="1080"/>
      </w:pPr>
      <w:rPr>
        <w:rFonts w:hint="default"/>
        <w:b/>
      </w:rPr>
    </w:lvl>
    <w:lvl w:ilvl="4">
      <w:start w:val="1"/>
      <w:numFmt w:val="decimal"/>
      <w:lvlText w:val="%1.%2.%3.%4.%5"/>
      <w:lvlJc w:val="left"/>
      <w:pPr>
        <w:ind w:left="1984" w:hanging="1080"/>
      </w:pPr>
      <w:rPr>
        <w:rFonts w:hint="default"/>
      </w:rPr>
    </w:lvl>
    <w:lvl w:ilvl="5">
      <w:start w:val="1"/>
      <w:numFmt w:val="decimal"/>
      <w:lvlText w:val="%1.%2.%3.%4.%5.%6"/>
      <w:lvlJc w:val="left"/>
      <w:pPr>
        <w:ind w:left="2570" w:hanging="1440"/>
      </w:pPr>
      <w:rPr>
        <w:rFonts w:hint="default"/>
      </w:rPr>
    </w:lvl>
    <w:lvl w:ilvl="6">
      <w:start w:val="1"/>
      <w:numFmt w:val="decimal"/>
      <w:lvlText w:val="%1.%2.%3.%4.%5.%6.%7"/>
      <w:lvlJc w:val="left"/>
      <w:pPr>
        <w:ind w:left="3156" w:hanging="1800"/>
      </w:pPr>
      <w:rPr>
        <w:rFonts w:hint="default"/>
      </w:rPr>
    </w:lvl>
    <w:lvl w:ilvl="7">
      <w:start w:val="1"/>
      <w:numFmt w:val="decimal"/>
      <w:lvlText w:val="%1.%2.%3.%4.%5.%6.%7.%8"/>
      <w:lvlJc w:val="left"/>
      <w:pPr>
        <w:ind w:left="3382" w:hanging="1800"/>
      </w:pPr>
      <w:rPr>
        <w:rFonts w:hint="default"/>
      </w:rPr>
    </w:lvl>
    <w:lvl w:ilvl="8">
      <w:start w:val="1"/>
      <w:numFmt w:val="decimal"/>
      <w:lvlText w:val="%1.%2.%3.%4.%5.%6.%7.%8.%9"/>
      <w:lvlJc w:val="left"/>
      <w:pPr>
        <w:ind w:left="3968" w:hanging="2160"/>
      </w:pPr>
      <w:rPr>
        <w:rFonts w:hint="default"/>
      </w:rPr>
    </w:lvl>
  </w:abstractNum>
  <w:abstractNum w:abstractNumId="24" w15:restartNumberingAfterBreak="0">
    <w:nsid w:val="4C940FA0"/>
    <w:multiLevelType w:val="multilevel"/>
    <w:tmpl w:val="33629FC2"/>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Segoe UI" w:hAnsi="Segoe UI" w:cs="Segoe UI" w:hint="default"/>
        <w:b/>
        <w:bCs w:val="0"/>
        <w:i w:val="0"/>
        <w:iCs w:val="0"/>
        <w:caps w:val="0"/>
        <w:smallCaps w:val="0"/>
        <w:strike w:val="0"/>
        <w:dstrike w:val="0"/>
        <w:noProof w:val="0"/>
        <w:vanish w:val="0"/>
        <w:color w:val="000000"/>
        <w:spacing w:val="0"/>
        <w:position w:val="0"/>
        <w:sz w:val="22"/>
        <w:szCs w:val="22"/>
        <w:u w:val="none"/>
        <w:effect w:val="none"/>
        <w:vertAlign w:val="baseline"/>
        <w:em w:val="none"/>
        <w:lang w:val="pt-BR"/>
        <w:specVanish w:val="0"/>
      </w:rPr>
    </w:lvl>
    <w:lvl w:ilvl="3">
      <w:start w:val="1"/>
      <w:numFmt w:val="lowerRoman"/>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D975813"/>
    <w:multiLevelType w:val="multilevel"/>
    <w:tmpl w:val="6838AB7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720" w:hanging="720"/>
      </w:pPr>
      <w:rPr>
        <w:rFonts w:hint="default"/>
      </w:rPr>
    </w:lvl>
    <w:lvl w:ilvl="3">
      <w:start w:val="1"/>
      <w:numFmt w:val="lowerRoman"/>
      <w:lvlText w:val="(%4)"/>
      <w:lvlJc w:val="left"/>
      <w:pPr>
        <w:ind w:left="1080" w:hanging="1080"/>
      </w:pPr>
      <w:rPr>
        <w:rFonts w:ascii="Tahoma" w:eastAsia="Times New Roman" w:hAnsi="Tahoma" w:cs="Tahoma"/>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F7D353C"/>
    <w:multiLevelType w:val="multilevel"/>
    <w:tmpl w:val="A93E199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8" w15:restartNumberingAfterBreak="0">
    <w:nsid w:val="551D09CF"/>
    <w:multiLevelType w:val="multilevel"/>
    <w:tmpl w:val="A93E199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5A3730B8"/>
    <w:multiLevelType w:val="multilevel"/>
    <w:tmpl w:val="F8F69E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5E356684"/>
    <w:multiLevelType w:val="hybridMultilevel"/>
    <w:tmpl w:val="2A020532"/>
    <w:lvl w:ilvl="0" w:tplc="C082C23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24D643D"/>
    <w:multiLevelType w:val="hybridMultilevel"/>
    <w:tmpl w:val="028E4FF4"/>
    <w:lvl w:ilvl="0" w:tplc="E8467D04">
      <w:start w:val="1"/>
      <w:numFmt w:val="lowerRoman"/>
      <w:lvlText w:val="(%1)"/>
      <w:lvlJc w:val="left"/>
      <w:pPr>
        <w:tabs>
          <w:tab w:val="num" w:pos="840"/>
        </w:tabs>
        <w:ind w:left="840" w:hanging="720"/>
      </w:pPr>
      <w:rPr>
        <w:rFonts w:cs="Tahoma"/>
        <w:b w:val="0"/>
      </w:rPr>
    </w:lvl>
    <w:lvl w:ilvl="1" w:tplc="87DA50A8">
      <w:start w:val="1"/>
      <w:numFmt w:val="lowerLetter"/>
      <w:lvlText w:val="%2."/>
      <w:lvlJc w:val="left"/>
      <w:pPr>
        <w:tabs>
          <w:tab w:val="num" w:pos="1200"/>
        </w:tabs>
        <w:ind w:left="1200" w:hanging="360"/>
      </w:pPr>
      <w:rPr>
        <w:rFonts w:cs="Times New Roman"/>
      </w:rPr>
    </w:lvl>
    <w:lvl w:ilvl="2" w:tplc="99B2D676">
      <w:start w:val="1"/>
      <w:numFmt w:val="lowerRoman"/>
      <w:lvlText w:val="%3."/>
      <w:lvlJc w:val="right"/>
      <w:pPr>
        <w:tabs>
          <w:tab w:val="num" w:pos="1920"/>
        </w:tabs>
        <w:ind w:left="1920" w:hanging="180"/>
      </w:pPr>
      <w:rPr>
        <w:rFonts w:cs="Times New Roman"/>
      </w:rPr>
    </w:lvl>
    <w:lvl w:ilvl="3" w:tplc="26E68D5C">
      <w:start w:val="1"/>
      <w:numFmt w:val="decimal"/>
      <w:lvlText w:val="%4."/>
      <w:lvlJc w:val="left"/>
      <w:pPr>
        <w:tabs>
          <w:tab w:val="num" w:pos="2640"/>
        </w:tabs>
        <w:ind w:left="2640" w:hanging="360"/>
      </w:pPr>
      <w:rPr>
        <w:rFonts w:cs="Times New Roman"/>
      </w:rPr>
    </w:lvl>
    <w:lvl w:ilvl="4" w:tplc="7858504A">
      <w:start w:val="1"/>
      <w:numFmt w:val="lowerLetter"/>
      <w:lvlText w:val="%5."/>
      <w:lvlJc w:val="left"/>
      <w:pPr>
        <w:tabs>
          <w:tab w:val="num" w:pos="3360"/>
        </w:tabs>
        <w:ind w:left="3360" w:hanging="360"/>
      </w:pPr>
      <w:rPr>
        <w:rFonts w:cs="Times New Roman"/>
      </w:rPr>
    </w:lvl>
    <w:lvl w:ilvl="5" w:tplc="952E735A">
      <w:start w:val="1"/>
      <w:numFmt w:val="lowerRoman"/>
      <w:lvlText w:val="%6."/>
      <w:lvlJc w:val="right"/>
      <w:pPr>
        <w:tabs>
          <w:tab w:val="num" w:pos="4080"/>
        </w:tabs>
        <w:ind w:left="4080" w:hanging="180"/>
      </w:pPr>
      <w:rPr>
        <w:rFonts w:cs="Times New Roman"/>
      </w:rPr>
    </w:lvl>
    <w:lvl w:ilvl="6" w:tplc="ABFA0FB0">
      <w:start w:val="1"/>
      <w:numFmt w:val="decimal"/>
      <w:lvlText w:val="%7."/>
      <w:lvlJc w:val="left"/>
      <w:pPr>
        <w:tabs>
          <w:tab w:val="num" w:pos="4800"/>
        </w:tabs>
        <w:ind w:left="4800" w:hanging="360"/>
      </w:pPr>
      <w:rPr>
        <w:rFonts w:cs="Times New Roman"/>
      </w:rPr>
    </w:lvl>
    <w:lvl w:ilvl="7" w:tplc="14345E2E">
      <w:start w:val="1"/>
      <w:numFmt w:val="lowerLetter"/>
      <w:lvlText w:val="%8."/>
      <w:lvlJc w:val="left"/>
      <w:pPr>
        <w:tabs>
          <w:tab w:val="num" w:pos="5520"/>
        </w:tabs>
        <w:ind w:left="5520" w:hanging="360"/>
      </w:pPr>
      <w:rPr>
        <w:rFonts w:cs="Times New Roman"/>
      </w:rPr>
    </w:lvl>
    <w:lvl w:ilvl="8" w:tplc="652A8D5A">
      <w:start w:val="1"/>
      <w:numFmt w:val="lowerRoman"/>
      <w:lvlText w:val="%9."/>
      <w:lvlJc w:val="right"/>
      <w:pPr>
        <w:tabs>
          <w:tab w:val="num" w:pos="6240"/>
        </w:tabs>
        <w:ind w:left="6240" w:hanging="180"/>
      </w:pPr>
      <w:rPr>
        <w:rFonts w:cs="Times New Roman"/>
      </w:rPr>
    </w:lvl>
  </w:abstractNum>
  <w:abstractNum w:abstractNumId="32" w15:restartNumberingAfterBreak="0">
    <w:nsid w:val="636E325B"/>
    <w:multiLevelType w:val="multilevel"/>
    <w:tmpl w:val="27AC64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66966731"/>
    <w:multiLevelType w:val="multilevel"/>
    <w:tmpl w:val="4E64AB10"/>
    <w:lvl w:ilvl="0">
      <w:start w:val="1"/>
      <w:numFmt w:val="upperLetter"/>
      <w:pStyle w:val="Background"/>
      <w:lvlText w:val="(%1)"/>
      <w:lvlJc w:val="left"/>
      <w:pPr>
        <w:tabs>
          <w:tab w:val="num" w:pos="720"/>
        </w:tabs>
        <w:ind w:left="720" w:hanging="720"/>
      </w:pPr>
      <w:rPr>
        <w:b/>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4" w15:restartNumberingAfterBreak="0">
    <w:nsid w:val="673D4FC0"/>
    <w:multiLevelType w:val="multilevel"/>
    <w:tmpl w:val="45B478F8"/>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A9E7E2C"/>
    <w:multiLevelType w:val="multilevel"/>
    <w:tmpl w:val="CE74BC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6"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E963365"/>
    <w:multiLevelType w:val="hybridMultilevel"/>
    <w:tmpl w:val="C8806D0C"/>
    <w:lvl w:ilvl="0" w:tplc="041E39F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F3E7D51"/>
    <w:multiLevelType w:val="multilevel"/>
    <w:tmpl w:val="2ACA0F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49839E2"/>
    <w:multiLevelType w:val="hybridMultilevel"/>
    <w:tmpl w:val="9FEA5E8E"/>
    <w:lvl w:ilvl="0" w:tplc="97947EF4">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4A5D0A3"/>
    <w:multiLevelType w:val="hybridMultilevel"/>
    <w:tmpl w:val="7870DC1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5F32FDC"/>
    <w:multiLevelType w:val="hybridMultilevel"/>
    <w:tmpl w:val="DE109888"/>
    <w:lvl w:ilvl="0" w:tplc="6D92F22C">
      <w:start w:val="1"/>
      <w:numFmt w:val="lowerLetter"/>
      <w:lvlText w:val="(%1)"/>
      <w:lvlJc w:val="left"/>
      <w:pPr>
        <w:ind w:left="1437" w:hanging="360"/>
      </w:pPr>
      <w:rPr>
        <w:rFonts w:hint="default"/>
        <w:b/>
      </w:rPr>
    </w:lvl>
    <w:lvl w:ilvl="1" w:tplc="04160019" w:tentative="1">
      <w:start w:val="1"/>
      <w:numFmt w:val="lowerLetter"/>
      <w:lvlText w:val="%2."/>
      <w:lvlJc w:val="left"/>
      <w:pPr>
        <w:ind w:left="2157" w:hanging="360"/>
      </w:pPr>
    </w:lvl>
    <w:lvl w:ilvl="2" w:tplc="0416001B" w:tentative="1">
      <w:start w:val="1"/>
      <w:numFmt w:val="lowerRoman"/>
      <w:lvlText w:val="%3."/>
      <w:lvlJc w:val="right"/>
      <w:pPr>
        <w:ind w:left="2877" w:hanging="180"/>
      </w:pPr>
    </w:lvl>
    <w:lvl w:ilvl="3" w:tplc="0416000F" w:tentative="1">
      <w:start w:val="1"/>
      <w:numFmt w:val="decimal"/>
      <w:lvlText w:val="%4."/>
      <w:lvlJc w:val="left"/>
      <w:pPr>
        <w:ind w:left="3597" w:hanging="360"/>
      </w:pPr>
    </w:lvl>
    <w:lvl w:ilvl="4" w:tplc="04160019" w:tentative="1">
      <w:start w:val="1"/>
      <w:numFmt w:val="lowerLetter"/>
      <w:lvlText w:val="%5."/>
      <w:lvlJc w:val="left"/>
      <w:pPr>
        <w:ind w:left="4317" w:hanging="360"/>
      </w:pPr>
    </w:lvl>
    <w:lvl w:ilvl="5" w:tplc="0416001B" w:tentative="1">
      <w:start w:val="1"/>
      <w:numFmt w:val="lowerRoman"/>
      <w:lvlText w:val="%6."/>
      <w:lvlJc w:val="right"/>
      <w:pPr>
        <w:ind w:left="5037" w:hanging="180"/>
      </w:pPr>
    </w:lvl>
    <w:lvl w:ilvl="6" w:tplc="0416000F" w:tentative="1">
      <w:start w:val="1"/>
      <w:numFmt w:val="decimal"/>
      <w:lvlText w:val="%7."/>
      <w:lvlJc w:val="left"/>
      <w:pPr>
        <w:ind w:left="5757" w:hanging="360"/>
      </w:pPr>
    </w:lvl>
    <w:lvl w:ilvl="7" w:tplc="04160019" w:tentative="1">
      <w:start w:val="1"/>
      <w:numFmt w:val="lowerLetter"/>
      <w:lvlText w:val="%8."/>
      <w:lvlJc w:val="left"/>
      <w:pPr>
        <w:ind w:left="6477" w:hanging="360"/>
      </w:pPr>
    </w:lvl>
    <w:lvl w:ilvl="8" w:tplc="0416001B" w:tentative="1">
      <w:start w:val="1"/>
      <w:numFmt w:val="lowerRoman"/>
      <w:lvlText w:val="%9."/>
      <w:lvlJc w:val="right"/>
      <w:pPr>
        <w:ind w:left="7197" w:hanging="180"/>
      </w:pPr>
    </w:lvl>
  </w:abstractNum>
  <w:abstractNum w:abstractNumId="43" w15:restartNumberingAfterBreak="0">
    <w:nsid w:val="767D62A0"/>
    <w:multiLevelType w:val="hybridMultilevel"/>
    <w:tmpl w:val="C7F217C0"/>
    <w:lvl w:ilvl="0" w:tplc="270AF75A">
      <w:start w:val="1"/>
      <w:numFmt w:val="upperLetter"/>
      <w:lvlText w:val="(%1)"/>
      <w:lvlJc w:val="left"/>
      <w:pPr>
        <w:ind w:left="1721" w:hanging="360"/>
      </w:pPr>
      <w:rPr>
        <w:rFonts w:hint="default"/>
      </w:rPr>
    </w:lvl>
    <w:lvl w:ilvl="1" w:tplc="04160019" w:tentative="1">
      <w:start w:val="1"/>
      <w:numFmt w:val="lowerLetter"/>
      <w:lvlText w:val="%2."/>
      <w:lvlJc w:val="left"/>
      <w:pPr>
        <w:ind w:left="2441" w:hanging="360"/>
      </w:pPr>
    </w:lvl>
    <w:lvl w:ilvl="2" w:tplc="0416001B" w:tentative="1">
      <w:start w:val="1"/>
      <w:numFmt w:val="lowerRoman"/>
      <w:lvlText w:val="%3."/>
      <w:lvlJc w:val="right"/>
      <w:pPr>
        <w:ind w:left="3161" w:hanging="180"/>
      </w:pPr>
    </w:lvl>
    <w:lvl w:ilvl="3" w:tplc="0416000F" w:tentative="1">
      <w:start w:val="1"/>
      <w:numFmt w:val="decimal"/>
      <w:lvlText w:val="%4."/>
      <w:lvlJc w:val="left"/>
      <w:pPr>
        <w:ind w:left="3881" w:hanging="360"/>
      </w:pPr>
    </w:lvl>
    <w:lvl w:ilvl="4" w:tplc="04160019" w:tentative="1">
      <w:start w:val="1"/>
      <w:numFmt w:val="lowerLetter"/>
      <w:lvlText w:val="%5."/>
      <w:lvlJc w:val="left"/>
      <w:pPr>
        <w:ind w:left="4601" w:hanging="360"/>
      </w:pPr>
    </w:lvl>
    <w:lvl w:ilvl="5" w:tplc="0416001B" w:tentative="1">
      <w:start w:val="1"/>
      <w:numFmt w:val="lowerRoman"/>
      <w:lvlText w:val="%6."/>
      <w:lvlJc w:val="right"/>
      <w:pPr>
        <w:ind w:left="5321" w:hanging="180"/>
      </w:pPr>
    </w:lvl>
    <w:lvl w:ilvl="6" w:tplc="0416000F" w:tentative="1">
      <w:start w:val="1"/>
      <w:numFmt w:val="decimal"/>
      <w:lvlText w:val="%7."/>
      <w:lvlJc w:val="left"/>
      <w:pPr>
        <w:ind w:left="6041" w:hanging="360"/>
      </w:pPr>
    </w:lvl>
    <w:lvl w:ilvl="7" w:tplc="04160019" w:tentative="1">
      <w:start w:val="1"/>
      <w:numFmt w:val="lowerLetter"/>
      <w:lvlText w:val="%8."/>
      <w:lvlJc w:val="left"/>
      <w:pPr>
        <w:ind w:left="6761" w:hanging="360"/>
      </w:pPr>
    </w:lvl>
    <w:lvl w:ilvl="8" w:tplc="0416001B" w:tentative="1">
      <w:start w:val="1"/>
      <w:numFmt w:val="lowerRoman"/>
      <w:lvlText w:val="%9."/>
      <w:lvlJc w:val="right"/>
      <w:pPr>
        <w:ind w:left="7481" w:hanging="180"/>
      </w:pPr>
    </w:lvl>
  </w:abstractNum>
  <w:abstractNum w:abstractNumId="44"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8355D7B"/>
    <w:multiLevelType w:val="multilevel"/>
    <w:tmpl w:val="991AEBEA"/>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hint="default"/>
        <w:b/>
        <w:caps w:val="0"/>
        <w:strike w:val="0"/>
        <w:dstrike w:val="0"/>
        <w:vanish w:val="0"/>
        <w:color w:val="000000"/>
        <w:sz w:val="22"/>
        <w:szCs w:val="22"/>
        <w:vertAlign w:val="baseline"/>
      </w:rPr>
    </w:lvl>
    <w:lvl w:ilvl="4">
      <w:start w:val="1"/>
      <w:numFmt w:val="lowerRoman"/>
      <w:lvlText w:val="(%5)"/>
      <w:lvlJc w:val="left"/>
      <w:pPr>
        <w:tabs>
          <w:tab w:val="num" w:pos="2721"/>
        </w:tabs>
        <w:ind w:left="2721" w:hanging="680"/>
      </w:pPr>
      <w:rPr>
        <w:rFonts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A1F3D7D"/>
    <w:multiLevelType w:val="multilevel"/>
    <w:tmpl w:val="17A0A1AC"/>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7C1BFC93"/>
    <w:multiLevelType w:val="hybridMultilevel"/>
    <w:tmpl w:val="0ACF2C4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7"/>
  </w:num>
  <w:num w:numId="3">
    <w:abstractNumId w:val="33"/>
  </w:num>
  <w:num w:numId="4">
    <w:abstractNumId w:val="44"/>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7"/>
  </w:num>
  <w:num w:numId="9">
    <w:abstractNumId w:val="14"/>
  </w:num>
  <w:num w:numId="10">
    <w:abstractNumId w:val="9"/>
  </w:num>
  <w:num w:numId="11">
    <w:abstractNumId w:val="35"/>
  </w:num>
  <w:num w:numId="12">
    <w:abstractNumId w:val="22"/>
  </w:num>
  <w:num w:numId="13">
    <w:abstractNumId w:val="29"/>
  </w:num>
  <w:num w:numId="14">
    <w:abstractNumId w:val="0"/>
  </w:num>
  <w:num w:numId="15">
    <w:abstractNumId w:val="28"/>
  </w:num>
  <w:num w:numId="16">
    <w:abstractNumId w:val="26"/>
  </w:num>
  <w:num w:numId="17">
    <w:abstractNumId w:val="18"/>
  </w:num>
  <w:num w:numId="18">
    <w:abstractNumId w:val="38"/>
  </w:num>
  <w:num w:numId="19">
    <w:abstractNumId w:val="25"/>
  </w:num>
  <w:num w:numId="20">
    <w:abstractNumId w:val="12"/>
  </w:num>
  <w:num w:numId="21">
    <w:abstractNumId w:val="32"/>
  </w:num>
  <w:num w:numId="22">
    <w:abstractNumId w:val="20"/>
  </w:num>
  <w:num w:numId="23">
    <w:abstractNumId w:val="47"/>
  </w:num>
  <w:num w:numId="24">
    <w:abstractNumId w:val="41"/>
  </w:num>
  <w:num w:numId="25">
    <w:abstractNumId w:val="31"/>
  </w:num>
  <w:num w:numId="26">
    <w:abstractNumId w:val="30"/>
  </w:num>
  <w:num w:numId="27">
    <w:abstractNumId w:val="8"/>
  </w:num>
  <w:num w:numId="28">
    <w:abstractNumId w:val="1"/>
  </w:num>
  <w:num w:numId="29">
    <w:abstractNumId w:val="2"/>
  </w:num>
  <w:num w:numId="30">
    <w:abstractNumId w:val="39"/>
  </w:num>
  <w:num w:numId="31">
    <w:abstractNumId w:val="13"/>
  </w:num>
  <w:num w:numId="32">
    <w:abstractNumId w:val="27"/>
  </w:num>
  <w:num w:numId="33">
    <w:abstractNumId w:val="40"/>
  </w:num>
  <w:num w:numId="34">
    <w:abstractNumId w:val="46"/>
  </w:num>
  <w:num w:numId="35">
    <w:abstractNumId w:val="6"/>
  </w:num>
  <w:num w:numId="36">
    <w:abstractNumId w:val="45"/>
  </w:num>
  <w:num w:numId="37">
    <w:abstractNumId w:val="24"/>
  </w:num>
  <w:num w:numId="38">
    <w:abstractNumId w:val="21"/>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4"/>
    </w:lvlOverride>
  </w:num>
  <w:num w:numId="41">
    <w:abstractNumId w:val="17"/>
  </w:num>
  <w:num w:numId="42">
    <w:abstractNumId w:val="3"/>
  </w:num>
  <w:num w:numId="43">
    <w:abstractNumId w:val="4"/>
  </w:num>
  <w:num w:numId="44">
    <w:abstractNumId w:val="23"/>
  </w:num>
  <w:num w:numId="45">
    <w:abstractNumId w:val="19"/>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43"/>
  </w:num>
  <w:num w:numId="49">
    <w:abstractNumId w:val="16"/>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os Filho Advogados">
    <w15:presenceInfo w15:providerId="None" w15:userId="Mattos Filho Advogados"/>
  </w15:person>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799"/>
    <w:rsid w:val="000036CA"/>
    <w:rsid w:val="00005F88"/>
    <w:rsid w:val="0005538A"/>
    <w:rsid w:val="000614C9"/>
    <w:rsid w:val="000A42B6"/>
    <w:rsid w:val="000B6022"/>
    <w:rsid w:val="000D55B3"/>
    <w:rsid w:val="00104A17"/>
    <w:rsid w:val="00122164"/>
    <w:rsid w:val="001652E9"/>
    <w:rsid w:val="00177FB9"/>
    <w:rsid w:val="001861C9"/>
    <w:rsid w:val="00187E65"/>
    <w:rsid w:val="001A180F"/>
    <w:rsid w:val="001D00DE"/>
    <w:rsid w:val="001D0464"/>
    <w:rsid w:val="001D6097"/>
    <w:rsid w:val="00203BE1"/>
    <w:rsid w:val="00224B00"/>
    <w:rsid w:val="00274BEE"/>
    <w:rsid w:val="00274C9D"/>
    <w:rsid w:val="00293C84"/>
    <w:rsid w:val="002D4467"/>
    <w:rsid w:val="002D49D7"/>
    <w:rsid w:val="002F6A90"/>
    <w:rsid w:val="00315A0E"/>
    <w:rsid w:val="0031683D"/>
    <w:rsid w:val="00331903"/>
    <w:rsid w:val="00347AE6"/>
    <w:rsid w:val="0035425C"/>
    <w:rsid w:val="003560B7"/>
    <w:rsid w:val="003633FD"/>
    <w:rsid w:val="00364392"/>
    <w:rsid w:val="00371367"/>
    <w:rsid w:val="003D5285"/>
    <w:rsid w:val="003D5911"/>
    <w:rsid w:val="00441547"/>
    <w:rsid w:val="00460626"/>
    <w:rsid w:val="00492118"/>
    <w:rsid w:val="004E57FB"/>
    <w:rsid w:val="004F69E2"/>
    <w:rsid w:val="005175F0"/>
    <w:rsid w:val="00523799"/>
    <w:rsid w:val="005303BD"/>
    <w:rsid w:val="005B05E2"/>
    <w:rsid w:val="005B6792"/>
    <w:rsid w:val="005B76B6"/>
    <w:rsid w:val="005C5AFC"/>
    <w:rsid w:val="005E05EF"/>
    <w:rsid w:val="005E7D83"/>
    <w:rsid w:val="00616166"/>
    <w:rsid w:val="006214F8"/>
    <w:rsid w:val="00657A5D"/>
    <w:rsid w:val="006974FA"/>
    <w:rsid w:val="006E6FD1"/>
    <w:rsid w:val="0070728B"/>
    <w:rsid w:val="00715AC2"/>
    <w:rsid w:val="0071714F"/>
    <w:rsid w:val="0072146F"/>
    <w:rsid w:val="00773DFC"/>
    <w:rsid w:val="00774C0C"/>
    <w:rsid w:val="00795DB2"/>
    <w:rsid w:val="007B1F2F"/>
    <w:rsid w:val="00800C03"/>
    <w:rsid w:val="008023FF"/>
    <w:rsid w:val="0083443D"/>
    <w:rsid w:val="00846CE5"/>
    <w:rsid w:val="00866C20"/>
    <w:rsid w:val="00871A28"/>
    <w:rsid w:val="008861ED"/>
    <w:rsid w:val="008967A6"/>
    <w:rsid w:val="008B299B"/>
    <w:rsid w:val="008C0F2D"/>
    <w:rsid w:val="008C1D54"/>
    <w:rsid w:val="008C676D"/>
    <w:rsid w:val="008E12B4"/>
    <w:rsid w:val="008E2A31"/>
    <w:rsid w:val="00900E67"/>
    <w:rsid w:val="009437AB"/>
    <w:rsid w:val="00951C25"/>
    <w:rsid w:val="00957DD0"/>
    <w:rsid w:val="00970134"/>
    <w:rsid w:val="00971733"/>
    <w:rsid w:val="009856E8"/>
    <w:rsid w:val="00991C91"/>
    <w:rsid w:val="009974AA"/>
    <w:rsid w:val="009C141D"/>
    <w:rsid w:val="009C5D4D"/>
    <w:rsid w:val="009D6A63"/>
    <w:rsid w:val="009E4CB1"/>
    <w:rsid w:val="00A00BEC"/>
    <w:rsid w:val="00A23711"/>
    <w:rsid w:val="00A4271D"/>
    <w:rsid w:val="00A44467"/>
    <w:rsid w:val="00A4574C"/>
    <w:rsid w:val="00A46392"/>
    <w:rsid w:val="00A46E42"/>
    <w:rsid w:val="00A91C06"/>
    <w:rsid w:val="00AA13CD"/>
    <w:rsid w:val="00AA43DC"/>
    <w:rsid w:val="00AC6744"/>
    <w:rsid w:val="00AC763D"/>
    <w:rsid w:val="00AF6FC4"/>
    <w:rsid w:val="00B00242"/>
    <w:rsid w:val="00B02123"/>
    <w:rsid w:val="00B23206"/>
    <w:rsid w:val="00B25FB0"/>
    <w:rsid w:val="00B42D68"/>
    <w:rsid w:val="00B447D8"/>
    <w:rsid w:val="00B7531F"/>
    <w:rsid w:val="00BC5408"/>
    <w:rsid w:val="00C05D17"/>
    <w:rsid w:val="00C07915"/>
    <w:rsid w:val="00C07DF7"/>
    <w:rsid w:val="00C26FCD"/>
    <w:rsid w:val="00C32EC1"/>
    <w:rsid w:val="00C428C1"/>
    <w:rsid w:val="00C57989"/>
    <w:rsid w:val="00C57DFF"/>
    <w:rsid w:val="00C663AA"/>
    <w:rsid w:val="00C91FCE"/>
    <w:rsid w:val="00C95392"/>
    <w:rsid w:val="00CB04E2"/>
    <w:rsid w:val="00CB4F4D"/>
    <w:rsid w:val="00CC46EA"/>
    <w:rsid w:val="00CD0C76"/>
    <w:rsid w:val="00CE09FA"/>
    <w:rsid w:val="00CE39B7"/>
    <w:rsid w:val="00CE68A7"/>
    <w:rsid w:val="00D1167A"/>
    <w:rsid w:val="00D25705"/>
    <w:rsid w:val="00D2606E"/>
    <w:rsid w:val="00D35699"/>
    <w:rsid w:val="00D364FF"/>
    <w:rsid w:val="00D43776"/>
    <w:rsid w:val="00D60854"/>
    <w:rsid w:val="00D621B4"/>
    <w:rsid w:val="00D95A78"/>
    <w:rsid w:val="00DA1B14"/>
    <w:rsid w:val="00DB2B91"/>
    <w:rsid w:val="00DD10AB"/>
    <w:rsid w:val="00DE2392"/>
    <w:rsid w:val="00E11CA9"/>
    <w:rsid w:val="00E32771"/>
    <w:rsid w:val="00E424C9"/>
    <w:rsid w:val="00E51F93"/>
    <w:rsid w:val="00E61BE4"/>
    <w:rsid w:val="00E8318D"/>
    <w:rsid w:val="00E84726"/>
    <w:rsid w:val="00EA6335"/>
    <w:rsid w:val="00EB67DC"/>
    <w:rsid w:val="00EE0C42"/>
    <w:rsid w:val="00F0335F"/>
    <w:rsid w:val="00F05947"/>
    <w:rsid w:val="00F121BD"/>
    <w:rsid w:val="00F1268D"/>
    <w:rsid w:val="00F33E4F"/>
    <w:rsid w:val="00F37AE9"/>
    <w:rsid w:val="00F8244C"/>
    <w:rsid w:val="00FA1C85"/>
    <w:rsid w:val="00FC0A5D"/>
    <w:rsid w:val="00FC0BD0"/>
    <w:rsid w:val="00FD59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27F8F4"/>
  <w15:chartTrackingRefBased/>
  <w15:docId w15:val="{FA15176E-BF6C-4D08-8619-5059F5B1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rFonts w:ascii="Palatino Linotype" w:eastAsia="Palatino Linotype" w:hAnsi="Palatino Linotype" w:cs="Palatino Linotype"/>
      <w:sz w:val="22"/>
      <w:szCs w:val="22"/>
      <w:lang w:val="en-US" w:eastAsia="en-US"/>
    </w:rPr>
  </w:style>
  <w:style w:type="paragraph" w:styleId="Ttulo1">
    <w:name w:val="heading 1"/>
    <w:aliases w:val="h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2"/>
    <w:basedOn w:val="Normal"/>
    <w:next w:val="Normal"/>
    <w:link w:val="Ttulo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
    <w:basedOn w:val="Normal"/>
    <w:next w:val="Normal"/>
    <w:link w:val="Ttulo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uiPriority w:val="9"/>
    <w:qFormat/>
    <w:rsid w:val="00A23711"/>
    <w:pPr>
      <w:keepNext/>
      <w:widowControl/>
      <w:autoSpaceDE/>
      <w:autoSpaceDN/>
      <w:spacing w:after="240" w:line="320" w:lineRule="atLeast"/>
      <w:jc w:val="center"/>
      <w:outlineLvl w:val="3"/>
    </w:pPr>
    <w:rPr>
      <w:rFonts w:ascii="CG Times" w:eastAsia="Times New Roman" w:hAnsi="CG Times" w:cs="Times New Roman"/>
      <w:b/>
      <w:color w:val="0000FF"/>
      <w:sz w:val="26"/>
      <w:szCs w:val="20"/>
      <w:lang w:val="pt-BR" w:eastAsia="pt-BR"/>
    </w:rPr>
  </w:style>
  <w:style w:type="paragraph" w:styleId="Ttulo5">
    <w:name w:val="heading 5"/>
    <w:aliases w:val="h5"/>
    <w:basedOn w:val="Normal"/>
    <w:next w:val="Normal"/>
    <w:link w:val="Ttulo5Char"/>
    <w:uiPriority w:val="9"/>
    <w:qFormat/>
    <w:rsid w:val="00A23711"/>
    <w:pPr>
      <w:keepNext/>
      <w:widowControl/>
      <w:tabs>
        <w:tab w:val="left" w:pos="2268"/>
      </w:tabs>
      <w:autoSpaceDE/>
      <w:autoSpaceDN/>
      <w:spacing w:after="240" w:line="320" w:lineRule="atLeast"/>
      <w:ind w:left="709"/>
      <w:outlineLvl w:val="4"/>
    </w:pPr>
    <w:rPr>
      <w:rFonts w:ascii="Times New Roman" w:eastAsia="Times New Roman" w:hAnsi="Times New Roman" w:cs="Times New Roman"/>
      <w:sz w:val="24"/>
      <w:szCs w:val="20"/>
      <w:lang w:val="pt-BR" w:eastAsia="pt-BR"/>
    </w:rPr>
  </w:style>
  <w:style w:type="paragraph" w:styleId="Ttulo6">
    <w:name w:val="heading 6"/>
    <w:aliases w:val="h6"/>
    <w:basedOn w:val="Normal"/>
    <w:next w:val="Normal"/>
    <w:link w:val="Ttulo6Char"/>
    <w:uiPriority w:val="9"/>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aliases w:val="h7"/>
    <w:basedOn w:val="Normal"/>
    <w:next w:val="Normal"/>
    <w:link w:val="Ttulo7Char"/>
    <w:uiPriority w:val="9"/>
    <w:qFormat/>
    <w:rsid w:val="00A23711"/>
    <w:pPr>
      <w:keepNext/>
      <w:widowControl/>
      <w:tabs>
        <w:tab w:val="left" w:pos="2268"/>
      </w:tabs>
      <w:autoSpaceDE/>
      <w:autoSpaceDN/>
      <w:spacing w:after="240" w:line="320" w:lineRule="atLeast"/>
      <w:jc w:val="center"/>
      <w:outlineLvl w:val="6"/>
    </w:pPr>
    <w:rPr>
      <w:rFonts w:ascii="Times New Roman" w:eastAsia="Times New Roman" w:hAnsi="Times New Roman" w:cs="Times New Roman"/>
      <w:bCs/>
      <w:sz w:val="26"/>
      <w:szCs w:val="20"/>
      <w:lang w:val="pt-BR" w:eastAsia="pt-BR"/>
    </w:rPr>
  </w:style>
  <w:style w:type="paragraph" w:styleId="Ttulo8">
    <w:name w:val="heading 8"/>
    <w:aliases w:val="h8"/>
    <w:basedOn w:val="Normal"/>
    <w:next w:val="Normal"/>
    <w:link w:val="Ttulo8Char"/>
    <w:uiPriority w:val="9"/>
    <w:qFormat/>
    <w:rsid w:val="00A23711"/>
    <w:pPr>
      <w:keepNext/>
      <w:widowControl/>
      <w:numPr>
        <w:numId w:val="9"/>
      </w:numPr>
      <w:autoSpaceDE/>
      <w:autoSpaceDN/>
      <w:spacing w:after="240" w:line="320" w:lineRule="atLeast"/>
      <w:outlineLvl w:val="7"/>
    </w:pPr>
    <w:rPr>
      <w:rFonts w:ascii="Times New Roman" w:eastAsia="Times New Roman" w:hAnsi="Times New Roman" w:cs="Times New Roman"/>
      <w:sz w:val="26"/>
      <w:szCs w:val="20"/>
      <w:lang w:val="pt-BR" w:eastAsia="pt-BR"/>
    </w:rPr>
  </w:style>
  <w:style w:type="paragraph" w:styleId="Ttulo9">
    <w:name w:val="heading 9"/>
    <w:aliases w:val="h9"/>
    <w:basedOn w:val="Normal"/>
    <w:next w:val="Normal"/>
    <w:link w:val="Ttulo9Char"/>
    <w:uiPriority w:val="9"/>
    <w:qFormat/>
    <w:rsid w:val="00F37AE9"/>
    <w:pPr>
      <w:adjustRightInd w:val="0"/>
      <w:spacing w:before="240" w:after="60"/>
      <w:jc w:val="both"/>
      <w:outlineLvl w:val="8"/>
    </w:pPr>
    <w:rPr>
      <w:rFonts w:ascii="Cambria" w:eastAsia="Times New Roman" w:hAnsi="Cambria" w:cs="Times New Roman"/>
      <w:sz w:val="20"/>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aliases w:val="t"/>
    <w:basedOn w:val="Normal"/>
    <w:next w:val="Normal"/>
    <w:link w:val="Ttulo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aliases w:val="t Char"/>
    <w:basedOn w:val="Fontepargpadro"/>
    <w:link w:val="Ttulo"/>
    <w:uiPriority w:val="10"/>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Pr>
      <w:color w:val="0000FF" w:themeColor="hyperlink"/>
      <w:u w:val="single"/>
    </w:rPr>
  </w:style>
  <w:style w:type="character" w:customStyle="1" w:styleId="Captulos-MattosFilhoChar">
    <w:name w:val="Capítulos - Mattos Filho Char"/>
    <w:basedOn w:val="Fontepargpadro"/>
    <w:link w:val="Captulos-MattosFilho"/>
    <w:rPr>
      <w:rFonts w:ascii="Tahoma" w:eastAsiaTheme="majorEastAsia" w:hAnsi="Tahoma" w:cs="Tahoma"/>
      <w:b/>
      <w:color w:val="000000" w:themeColor="text1"/>
      <w:sz w:val="22"/>
      <w:szCs w:val="22"/>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pPr>
      <w:contextualSpacing/>
      <w:jc w:val="center"/>
    </w:pPr>
    <w:rPr>
      <w:rFonts w:eastAsiaTheme="majorEastAsia" w:cs="Tahoma"/>
      <w:b/>
      <w:color w:val="000000" w:themeColor="text1"/>
    </w:rPr>
  </w:style>
  <w:style w:type="character" w:customStyle="1" w:styleId="Ttulo1Char">
    <w:name w:val="Título 1 Char"/>
    <w:aliases w:val="h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aliases w:val="h2 Char"/>
    <w:basedOn w:val="Fontepargpadro"/>
    <w:link w:val="Ttulo2"/>
    <w:uiPriority w:val="9"/>
    <w:rPr>
      <w:rFonts w:asciiTheme="majorHAnsi" w:eastAsiaTheme="majorEastAsia" w:hAnsiTheme="majorHAnsi" w:cstheme="majorBidi"/>
      <w:b/>
      <w:bCs/>
      <w:color w:val="4F81BD" w:themeColor="accent1"/>
      <w:sz w:val="26"/>
      <w:szCs w:val="26"/>
    </w:rPr>
  </w:style>
  <w:style w:type="character" w:customStyle="1" w:styleId="Ttulo3Char">
    <w:name w:val="Título 3 Char"/>
    <w:aliases w:val="h3 Char"/>
    <w:basedOn w:val="Fontepargpadro"/>
    <w:link w:val="Ttulo3"/>
    <w:uiPriority w:val="9"/>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style>
  <w:style w:type="paragraph" w:customStyle="1" w:styleId="Clusula-MattosFilho">
    <w:name w:val="Cláusula - Mattos Filho"/>
    <w:basedOn w:val="Normal"/>
    <w:next w:val="Texto-MattosFilho"/>
    <w:link w:val="Clusula-MattosFilhoChar"/>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rFonts w:ascii="Tahoma" w:hAnsi="Tahoma"/>
      <w:sz w:val="22"/>
      <w:szCs w:val="24"/>
    </w:rPr>
  </w:style>
  <w:style w:type="paragraph" w:styleId="Rodap">
    <w:name w:val="footer"/>
    <w:aliases w:val="Rodapé - Mattos Filho"/>
    <w:basedOn w:val="Normal"/>
    <w:link w:val="RodapChar"/>
    <w:uiPriority w:val="99"/>
    <w:qFormat/>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Pr>
      <w:rFonts w:ascii="Tahoma" w:hAnsi="Tahoma"/>
      <w:sz w:val="18"/>
      <w:szCs w:val="24"/>
    </w:rPr>
  </w:style>
  <w:style w:type="character" w:customStyle="1" w:styleId="Texto-MattosFilhoChar">
    <w:name w:val="Texto - Mattos Filho Char"/>
    <w:basedOn w:val="Fontepargpadro"/>
    <w:link w:val="Texto-MattosFilho"/>
    <w:rPr>
      <w:rFonts w:ascii="Tahoma" w:hAnsi="Tahoma"/>
      <w:sz w:val="22"/>
      <w:szCs w:val="24"/>
    </w:rPr>
  </w:style>
  <w:style w:type="paragraph" w:customStyle="1" w:styleId="Citao1-MattosFilho">
    <w:name w:val="Citação 1 - Mattos Filho"/>
    <w:basedOn w:val="Texto-MattosFilho"/>
    <w:next w:val="Texto-MattosFilho"/>
    <w:link w:val="Citao1-MattosFilhoChar"/>
    <w:qFormat/>
    <w:rPr>
      <w:i/>
    </w:rPr>
  </w:style>
  <w:style w:type="character" w:customStyle="1" w:styleId="Citao1-MattosFilhoChar">
    <w:name w:val="Citação 1 - Mattos Filho Char"/>
    <w:basedOn w:val="Texto-MattosFilhoChar"/>
    <w:link w:val="Citao1-MattosFilho"/>
    <w:rPr>
      <w:rFonts w:ascii="Tahoma" w:hAnsi="Tahoma"/>
      <w:i/>
      <w:sz w:val="22"/>
      <w:szCs w:val="24"/>
    </w:rPr>
  </w:style>
  <w:style w:type="paragraph" w:customStyle="1" w:styleId="Pargrafo-MattosFilho">
    <w:name w:val="Parágrafo - Mattos Filho"/>
    <w:basedOn w:val="Normal"/>
    <w:next w:val="Texto-MattosFilho"/>
    <w:link w:val="Pargrafo-MattosFilhoChar"/>
    <w:qFormat/>
    <w:pPr>
      <w:numPr>
        <w:numId w:val="1"/>
      </w:numPr>
      <w:tabs>
        <w:tab w:val="left" w:pos="1701"/>
      </w:tabs>
      <w:ind w:left="0" w:firstLine="0"/>
      <w:contextualSpacing/>
    </w:pPr>
    <w:rPr>
      <w:rFonts w:cs="Tahoma"/>
    </w:rPr>
  </w:style>
  <w:style w:type="character" w:customStyle="1" w:styleId="Pargrafo-MattosFilhoChar">
    <w:name w:val="Parágrafo - Mattos Filho Char"/>
    <w:basedOn w:val="Fontepargpadro"/>
    <w:link w:val="Pargrafo-MattosFilho"/>
    <w:rPr>
      <w:rFonts w:ascii="Palatino Linotype" w:eastAsia="Palatino Linotype" w:hAnsi="Palatino Linotype" w:cs="Tahoma"/>
      <w:sz w:val="22"/>
      <w:szCs w:val="22"/>
      <w:lang w:val="en-US" w:eastAsia="en-US"/>
    </w:rPr>
  </w:style>
  <w:style w:type="paragraph" w:customStyle="1" w:styleId="Citao2-MattosFilho">
    <w:name w:val="Citação 2 - Mattos Filho"/>
    <w:basedOn w:val="Pargrafo-MattosFilho"/>
    <w:next w:val="Texto-MattosFilho"/>
    <w:link w:val="Citao2-MattosFilhoChar"/>
    <w:qFormat/>
    <w:pPr>
      <w:numPr>
        <w:numId w:val="0"/>
      </w:numPr>
      <w:tabs>
        <w:tab w:val="clear" w:pos="1701"/>
      </w:tabs>
      <w:ind w:left="2268"/>
    </w:pPr>
  </w:style>
  <w:style w:type="character" w:customStyle="1" w:styleId="Citao2-MattosFilhoChar">
    <w:name w:val="Citação 2 - Mattos Filho Char"/>
    <w:basedOn w:val="Pargrafo-MattosFilhoChar"/>
    <w:link w:val="Citao2-MattosFilho"/>
    <w:rPr>
      <w:rFonts w:ascii="Tahoma" w:eastAsia="Palatino Linotype" w:hAnsi="Tahoma" w:cs="Tahoma"/>
      <w:sz w:val="22"/>
      <w:szCs w:val="22"/>
      <w:lang w:val="en-US" w:eastAsia="en-US"/>
    </w:rPr>
  </w:style>
  <w:style w:type="paragraph" w:customStyle="1" w:styleId="Endereamento">
    <w:name w:val="Endereçamento"/>
    <w:basedOn w:val="Normal"/>
    <w:next w:val="Texto-MattosFilho"/>
    <w:link w:val="EndereamentoChar"/>
    <w:autoRedefine/>
    <w:qFormat/>
    <w:rPr>
      <w:rFonts w:cs="Tahoma"/>
      <w:b/>
    </w:rPr>
  </w:style>
  <w:style w:type="character" w:customStyle="1" w:styleId="EndereamentoChar">
    <w:name w:val="Endereçamento Char"/>
    <w:basedOn w:val="Fontepargpadro"/>
    <w:link w:val="Endereamento"/>
    <w:rPr>
      <w:rFonts w:ascii="Tahoma" w:hAnsi="Tahoma" w:cs="Tahoma"/>
      <w:b/>
      <w:sz w:val="22"/>
      <w:szCs w:val="24"/>
    </w:rPr>
  </w:style>
  <w:style w:type="character" w:styleId="Refdenotaderodap">
    <w:name w:val="footnote reference"/>
    <w:basedOn w:val="Fontepargpadro"/>
    <w:unhideWhenUsed/>
    <w:rPr>
      <w:vertAlign w:val="superscript"/>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nhideWhenUsed/>
    <w:rPr>
      <w:sz w:val="18"/>
      <w:szCs w:val="20"/>
    </w:rPr>
  </w:style>
  <w:style w:type="character" w:customStyle="1" w:styleId="TextodenotaderodapChar">
    <w:name w:val="Texto de nota de rodapé Char"/>
    <w:basedOn w:val="Fontepargpadro"/>
    <w:link w:val="Textodenotaderodap"/>
    <w:rPr>
      <w:rFonts w:ascii="Tahoma" w:hAnsi="Tahoma"/>
      <w:sz w:val="18"/>
    </w:rPr>
  </w:style>
  <w:style w:type="paragraph" w:customStyle="1" w:styleId="Ttulo1-MattosFilho">
    <w:name w:val="Título 1 - Mattos Filho"/>
    <w:basedOn w:val="Normal"/>
    <w:next w:val="Texto-MattosFilho"/>
    <w:link w:val="Ttulo1-MattosFilhoChar"/>
    <w:qFormat/>
    <w:pPr>
      <w:contextualSpacing/>
      <w:jc w:val="center"/>
    </w:pPr>
    <w:rPr>
      <w:rFonts w:cs="Tahoma"/>
      <w:b/>
      <w:caps/>
      <w:u w:val="single"/>
    </w:rPr>
  </w:style>
  <w:style w:type="character" w:customStyle="1" w:styleId="Ttulo1-MattosFilhoChar">
    <w:name w:val="Título 1 - Mattos Filho Char"/>
    <w:basedOn w:val="Fontepargpadro"/>
    <w:link w:val="Ttulo1-MattosFilho"/>
    <w:rPr>
      <w:rFonts w:ascii="Tahoma" w:hAnsi="Tahoma" w:cs="Tahoma"/>
      <w:b/>
      <w:caps/>
      <w:sz w:val="22"/>
      <w:szCs w:val="22"/>
      <w:u w:val="single"/>
    </w:rPr>
  </w:style>
  <w:style w:type="table" w:customStyle="1" w:styleId="TableNormal1">
    <w:name w:val="Table Normal1"/>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texto">
    <w:name w:val="Body Text"/>
    <w:aliases w:val="bt,BT"/>
    <w:basedOn w:val="Normal"/>
    <w:link w:val="CorpodetextoChar"/>
    <w:qFormat/>
    <w:pPr>
      <w:spacing w:before="118"/>
      <w:ind w:left="810" w:hanging="993"/>
      <w:jc w:val="both"/>
    </w:pPr>
  </w:style>
  <w:style w:type="character" w:customStyle="1" w:styleId="CorpodetextoChar">
    <w:name w:val="Corpo de texto Char"/>
    <w:aliases w:val="bt Char,BT Char"/>
    <w:basedOn w:val="Fontepargpadro"/>
    <w:link w:val="Corpodetexto"/>
    <w:rPr>
      <w:rFonts w:ascii="Palatino Linotype" w:eastAsia="Palatino Linotype" w:hAnsi="Palatino Linotype" w:cs="Palatino Linotype"/>
      <w:sz w:val="22"/>
      <w:szCs w:val="22"/>
      <w:lang w:val="en-US" w:eastAsia="en-US"/>
    </w:rPr>
  </w:style>
  <w:style w:type="paragraph" w:styleId="PargrafodaLista">
    <w:name w:val="List Paragraph"/>
    <w:basedOn w:val="Normal"/>
    <w:link w:val="PargrafodaListaChar"/>
    <w:uiPriority w:val="34"/>
    <w:qFormat/>
    <w:pPr>
      <w:spacing w:before="118"/>
      <w:ind w:left="810" w:right="115" w:hanging="993"/>
      <w:jc w:val="both"/>
    </w:pPr>
  </w:style>
  <w:style w:type="paragraph" w:customStyle="1" w:styleId="TableParagraph">
    <w:name w:val="Table Paragraph"/>
    <w:basedOn w:val="Normal"/>
    <w:uiPriority w:val="1"/>
    <w:qFormat/>
    <w:pPr>
      <w:spacing w:before="2"/>
      <w:ind w:left="961"/>
    </w:pPr>
  </w:style>
  <w:style w:type="character" w:styleId="Refdecomentrio">
    <w:name w:val="annotation reference"/>
    <w:basedOn w:val="Fontepargpadro"/>
    <w:uiPriority w:val="99"/>
    <w:unhideWhenUsed/>
    <w:rPr>
      <w:sz w:val="16"/>
      <w:szCs w:val="16"/>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rFonts w:ascii="Palatino Linotype" w:eastAsia="Palatino Linotype" w:hAnsi="Palatino Linotype" w:cs="Palatino Linotype"/>
      <w:lang w:val="en-US"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rPr>
      <w:rFonts w:ascii="Palatino Linotype" w:eastAsia="Palatino Linotype" w:hAnsi="Palatino Linotype" w:cs="Palatino Linotype"/>
      <w:b/>
      <w:bCs/>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rPr>
  </w:style>
  <w:style w:type="table" w:customStyle="1" w:styleId="TableNormal2">
    <w:name w:val="Table Normal2"/>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Reviso">
    <w:name w:val="Revision"/>
    <w:hidden/>
    <w:uiPriority w:val="99"/>
    <w:rPr>
      <w:rFonts w:ascii="Palatino Linotype" w:eastAsia="Palatino Linotype" w:hAnsi="Palatino Linotype" w:cs="Palatino Linotype"/>
      <w:sz w:val="22"/>
      <w:szCs w:val="22"/>
      <w:lang w:val="en-US" w:eastAsia="en-US"/>
    </w:rPr>
  </w:style>
  <w:style w:type="table" w:customStyle="1" w:styleId="TableNormal20">
    <w:name w:val="Table Normal2"/>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Background">
    <w:name w:val="Background"/>
    <w:aliases w:val="(A) Background"/>
    <w:basedOn w:val="Normal"/>
    <w:pPr>
      <w:widowControl/>
      <w:numPr>
        <w:numId w:val="3"/>
      </w:numPr>
      <w:autoSpaceDE/>
      <w:autoSpaceDN/>
      <w:spacing w:before="120" w:after="120" w:line="300" w:lineRule="atLeast"/>
      <w:jc w:val="both"/>
    </w:pPr>
    <w:rPr>
      <w:rFonts w:ascii="Tahoma" w:eastAsia="Arial Unicode MS" w:hAnsi="Tahoma" w:cs="Times New Roman"/>
      <w:szCs w:val="20"/>
      <w:lang w:val="pt-BR" w:eastAsia="pt-BR"/>
    </w:rPr>
  </w:style>
  <w:style w:type="paragraph" w:customStyle="1" w:styleId="TitleClause">
    <w:name w:val="Title Clause"/>
    <w:basedOn w:val="Normal"/>
    <w:pPr>
      <w:keepNext/>
      <w:widowControl/>
      <w:numPr>
        <w:numId w:val="6"/>
      </w:numPr>
      <w:autoSpaceDE/>
      <w:autoSpaceDN/>
      <w:spacing w:before="240" w:after="240" w:line="300" w:lineRule="atLeast"/>
      <w:jc w:val="both"/>
      <w:outlineLvl w:val="0"/>
    </w:pPr>
    <w:rPr>
      <w:rFonts w:ascii="Tahoma" w:eastAsia="Arial Unicode MS" w:hAnsi="Tahoma" w:cs="Times New Roman"/>
      <w:b/>
      <w:kern w:val="28"/>
      <w:szCs w:val="20"/>
      <w:lang w:val="pt-BR" w:eastAsia="pt-BR"/>
    </w:rPr>
  </w:style>
  <w:style w:type="paragraph" w:customStyle="1" w:styleId="CoversheetTitle">
    <w:name w:val="Coversheet Title"/>
    <w:basedOn w:val="Normal"/>
    <w:autoRedefine/>
    <w:pPr>
      <w:widowControl/>
      <w:autoSpaceDE/>
      <w:autoSpaceDN/>
      <w:spacing w:before="480" w:after="480" w:line="300" w:lineRule="atLeast"/>
      <w:jc w:val="center"/>
    </w:pPr>
    <w:rPr>
      <w:rFonts w:ascii="Tahoma" w:eastAsia="Arial Unicode MS" w:hAnsi="Tahoma" w:cs="Times New Roman"/>
      <w:b/>
      <w:smallCaps/>
      <w:sz w:val="28"/>
      <w:szCs w:val="20"/>
      <w:lang w:val="pt-BR" w:eastAsia="pt-BR"/>
    </w:rPr>
  </w:style>
  <w:style w:type="paragraph" w:customStyle="1" w:styleId="DefinedTermPara">
    <w:name w:val="Defined Term Para"/>
    <w:basedOn w:val="Paragraph"/>
    <w:qFormat/>
    <w:pPr>
      <w:numPr>
        <w:numId w:val="7"/>
      </w:numPr>
    </w:pPr>
  </w:style>
  <w:style w:type="paragraph" w:customStyle="1" w:styleId="DescriptiveHeading">
    <w:name w:val="DescriptiveHeading"/>
    <w:next w:val="Paragraph"/>
    <w:link w:val="DescriptiveHeadingChar"/>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Pr>
      <w:rFonts w:ascii="Arial" w:eastAsia="Arial Unicode MS" w:hAnsi="Arial" w:cs="Arial"/>
      <w:b/>
      <w:color w:val="000000"/>
      <w:sz w:val="22"/>
      <w:szCs w:val="22"/>
      <w:lang w:val="en-US" w:eastAsia="en-US"/>
    </w:rPr>
  </w:style>
  <w:style w:type="paragraph" w:customStyle="1" w:styleId="Parasubclause1">
    <w:name w:val="Para subclause 1"/>
    <w:aliases w:val="BIWS Heading 2"/>
    <w:basedOn w:val="Normal"/>
    <w:pPr>
      <w:widowControl/>
      <w:autoSpaceDE/>
      <w:autoSpaceDN/>
      <w:spacing w:before="240" w:after="120" w:line="300" w:lineRule="atLeast"/>
      <w:ind w:left="720"/>
      <w:jc w:val="both"/>
    </w:pPr>
    <w:rPr>
      <w:rFonts w:ascii="Tahoma" w:eastAsia="Arial Unicode MS" w:hAnsi="Tahoma" w:cs="Times New Roman"/>
      <w:szCs w:val="20"/>
      <w:lang w:val="pt-BR" w:eastAsia="pt-BR"/>
    </w:rPr>
  </w:style>
  <w:style w:type="paragraph" w:customStyle="1" w:styleId="Untitledsubclause1">
    <w:name w:val="Untitled subclause 1"/>
    <w:basedOn w:val="Normal"/>
    <w:pPr>
      <w:widowControl/>
      <w:numPr>
        <w:ilvl w:val="1"/>
        <w:numId w:val="6"/>
      </w:numPr>
      <w:autoSpaceDE/>
      <w:autoSpaceDN/>
      <w:spacing w:before="280" w:after="120" w:line="300" w:lineRule="atLeast"/>
      <w:jc w:val="both"/>
      <w:outlineLvl w:val="1"/>
    </w:pPr>
    <w:rPr>
      <w:rFonts w:ascii="Tahoma" w:eastAsia="Arial Unicode MS" w:hAnsi="Tahoma" w:cs="Times New Roman"/>
      <w:szCs w:val="20"/>
      <w:lang w:val="pt-BR" w:eastAsia="pt-BR"/>
    </w:rPr>
  </w:style>
  <w:style w:type="paragraph" w:customStyle="1" w:styleId="Untitledsubclause2">
    <w:name w:val="Untitled subclause 2"/>
    <w:basedOn w:val="Normal"/>
    <w:pPr>
      <w:widowControl/>
      <w:numPr>
        <w:ilvl w:val="2"/>
        <w:numId w:val="6"/>
      </w:numPr>
      <w:autoSpaceDE/>
      <w:autoSpaceDN/>
      <w:spacing w:after="120" w:line="300" w:lineRule="atLeast"/>
      <w:jc w:val="both"/>
      <w:outlineLvl w:val="2"/>
    </w:pPr>
    <w:rPr>
      <w:rFonts w:ascii="Tahoma" w:eastAsia="Arial Unicode MS" w:hAnsi="Tahoma" w:cs="Times New Roman"/>
      <w:szCs w:val="20"/>
      <w:lang w:val="pt-BR" w:eastAsia="pt-BR"/>
    </w:rPr>
  </w:style>
  <w:style w:type="paragraph" w:customStyle="1" w:styleId="Parasubclause3">
    <w:name w:val="Para subclause 3"/>
    <w:aliases w:val="BIWS Heading 4"/>
    <w:basedOn w:val="Normal"/>
    <w:next w:val="Untitledsubclause2"/>
    <w:pPr>
      <w:widowControl/>
      <w:autoSpaceDE/>
      <w:autoSpaceDN/>
      <w:spacing w:after="120" w:line="300" w:lineRule="atLeast"/>
      <w:ind w:left="2268"/>
      <w:jc w:val="both"/>
    </w:pPr>
    <w:rPr>
      <w:rFonts w:ascii="Tahoma" w:eastAsia="Arial Unicode MS" w:hAnsi="Tahoma" w:cs="Times New Roman"/>
      <w:szCs w:val="20"/>
      <w:lang w:val="pt-BR" w:eastAsia="pt-BR"/>
    </w:rPr>
  </w:style>
  <w:style w:type="paragraph" w:customStyle="1" w:styleId="Untitledsubclause3">
    <w:name w:val="Untitled subclause 3"/>
    <w:basedOn w:val="Normal"/>
    <w:pPr>
      <w:widowControl/>
      <w:numPr>
        <w:ilvl w:val="3"/>
        <w:numId w:val="6"/>
      </w:numPr>
      <w:tabs>
        <w:tab w:val="left" w:pos="2261"/>
      </w:tabs>
      <w:autoSpaceDE/>
      <w:autoSpaceDN/>
      <w:spacing w:after="120" w:line="300" w:lineRule="atLeast"/>
      <w:jc w:val="both"/>
      <w:outlineLvl w:val="3"/>
    </w:pPr>
    <w:rPr>
      <w:rFonts w:ascii="Tahoma" w:eastAsia="Arial Unicode MS" w:hAnsi="Tahoma" w:cs="Times New Roman"/>
      <w:szCs w:val="20"/>
      <w:lang w:val="pt-BR" w:eastAsia="pt-BR"/>
    </w:rPr>
  </w:style>
  <w:style w:type="paragraph" w:customStyle="1" w:styleId="Untitledsubclause4">
    <w:name w:val="Untitled subclause 4"/>
    <w:basedOn w:val="Normal"/>
    <w:pPr>
      <w:widowControl/>
      <w:numPr>
        <w:ilvl w:val="4"/>
        <w:numId w:val="6"/>
      </w:numPr>
      <w:autoSpaceDE/>
      <w:autoSpaceDN/>
      <w:spacing w:after="120" w:line="300" w:lineRule="atLeast"/>
      <w:jc w:val="both"/>
      <w:outlineLvl w:val="4"/>
    </w:pPr>
    <w:rPr>
      <w:rFonts w:ascii="Tahoma" w:eastAsia="Arial Unicode MS" w:hAnsi="Tahoma" w:cs="Times New Roman"/>
      <w:szCs w:val="20"/>
      <w:lang w:val="pt-BR" w:eastAsia="pt-BR"/>
    </w:rPr>
  </w:style>
  <w:style w:type="paragraph" w:customStyle="1" w:styleId="Parties">
    <w:name w:val="Parties"/>
    <w:aliases w:val="(1) Parties"/>
    <w:basedOn w:val="Normal"/>
    <w:pPr>
      <w:widowControl/>
      <w:numPr>
        <w:numId w:val="4"/>
      </w:numPr>
      <w:autoSpaceDE/>
      <w:autoSpaceDN/>
      <w:spacing w:before="120" w:after="120" w:line="300" w:lineRule="atLeast"/>
      <w:jc w:val="both"/>
    </w:pPr>
    <w:rPr>
      <w:rFonts w:ascii="Tahoma" w:eastAsia="Arial Unicode MS" w:hAnsi="Tahoma" w:cs="Times New Roman"/>
      <w:szCs w:val="20"/>
      <w:lang w:val="pt-BR" w:eastAsia="pt-BR"/>
    </w:rPr>
  </w:style>
  <w:style w:type="paragraph" w:customStyle="1" w:styleId="Paragraph">
    <w:name w:val="Paragraph"/>
    <w:basedOn w:val="Normal"/>
    <w:link w:val="ParagraphChar"/>
    <w:qFormat/>
    <w:pPr>
      <w:widowControl/>
      <w:autoSpaceDE/>
      <w:autoSpaceDN/>
      <w:spacing w:after="120" w:line="300" w:lineRule="atLeast"/>
      <w:jc w:val="both"/>
    </w:pPr>
    <w:rPr>
      <w:rFonts w:ascii="Tahoma" w:eastAsia="Arial Unicode MS" w:hAnsi="Tahoma" w:cs="Times New Roman"/>
      <w:szCs w:val="20"/>
      <w:lang w:val="pt-BR" w:eastAsia="pt-BR"/>
    </w:rPr>
  </w:style>
  <w:style w:type="paragraph" w:customStyle="1" w:styleId="Titlesubclause1">
    <w:name w:val="Title subclause1"/>
    <w:basedOn w:val="Untitledsubclause1"/>
    <w:qFormat/>
    <w:pPr>
      <w:spacing w:before="120"/>
    </w:pPr>
    <w:rPr>
      <w:b/>
    </w:rPr>
  </w:style>
  <w:style w:type="paragraph" w:customStyle="1" w:styleId="Schedule">
    <w:name w:val="Schedule"/>
    <w:qFormat/>
    <w:pPr>
      <w:numPr>
        <w:numId w:val="5"/>
      </w:numPr>
      <w:spacing w:before="240" w:after="240" w:line="240" w:lineRule="atLeast"/>
    </w:pPr>
    <w:rPr>
      <w:rFonts w:ascii="Arial" w:eastAsia="Arial Unicode MS" w:hAnsi="Arial" w:cs="Arial"/>
      <w:b/>
      <w:color w:val="000000"/>
      <w:sz w:val="22"/>
      <w:szCs w:val="22"/>
      <w:lang w:val="en-US" w:eastAsia="en-US"/>
    </w:rPr>
  </w:style>
  <w:style w:type="paragraph" w:customStyle="1" w:styleId="Part">
    <w:name w:val="Part"/>
    <w:basedOn w:val="Paragraph"/>
    <w:qFormat/>
    <w:pPr>
      <w:numPr>
        <w:ilvl w:val="1"/>
        <w:numId w:val="5"/>
      </w:numPr>
      <w:tabs>
        <w:tab w:val="num" w:pos="1440"/>
      </w:tabs>
      <w:spacing w:before="240" w:after="240"/>
      <w:ind w:left="1440" w:hanging="720"/>
      <w:jc w:val="left"/>
    </w:pPr>
    <w:rPr>
      <w:b/>
    </w:rPr>
  </w:style>
  <w:style w:type="paragraph" w:customStyle="1" w:styleId="Testimonium">
    <w:name w:val="Testimonium"/>
    <w:basedOn w:val="Paragraph"/>
    <w:qFormat/>
  </w:style>
  <w:style w:type="character" w:customStyle="1" w:styleId="DefTerm">
    <w:name w:val="DefTerm"/>
    <w:uiPriority w:val="1"/>
    <w:qFormat/>
    <w:rPr>
      <w:rFonts w:ascii="Arial" w:eastAsia="Arial" w:hAnsi="Arial" w:cs="Arial"/>
      <w:b/>
      <w:color w:val="000000"/>
    </w:rPr>
  </w:style>
  <w:style w:type="character" w:customStyle="1" w:styleId="ParagraphChar">
    <w:name w:val="Paragraph Char"/>
    <w:link w:val="Paragraph"/>
    <w:rPr>
      <w:rFonts w:ascii="Tahoma" w:eastAsia="Arial Unicode MS" w:hAnsi="Tahoma"/>
      <w:sz w:val="22"/>
    </w:rPr>
  </w:style>
  <w:style w:type="paragraph" w:customStyle="1" w:styleId="CoversheetStaticText">
    <w:name w:val="Coversheet Static Text"/>
    <w:basedOn w:val="Normal"/>
    <w:qFormat/>
    <w:pPr>
      <w:widowControl/>
      <w:autoSpaceDE/>
      <w:autoSpaceDN/>
      <w:spacing w:before="480" w:after="480" w:line="300" w:lineRule="atLeast"/>
      <w:jc w:val="center"/>
    </w:pPr>
    <w:rPr>
      <w:rFonts w:ascii="Tahoma" w:eastAsia="Arial Unicode MS" w:hAnsi="Tahoma" w:cs="Times New Roman"/>
      <w:szCs w:val="20"/>
      <w:lang w:val="pt-BR" w:eastAsia="pt-BR"/>
    </w:rPr>
  </w:style>
  <w:style w:type="paragraph" w:customStyle="1" w:styleId="CoversheetParty">
    <w:name w:val="Coversheet Party"/>
    <w:basedOn w:val="Normal"/>
    <w:qFormat/>
    <w:pPr>
      <w:widowControl/>
      <w:autoSpaceDE/>
      <w:autoSpaceDN/>
      <w:spacing w:before="480" w:after="480" w:line="300" w:lineRule="atLeast"/>
      <w:jc w:val="center"/>
    </w:pPr>
    <w:rPr>
      <w:rFonts w:ascii="Tahoma" w:eastAsia="Arial Unicode MS" w:hAnsi="Tahoma" w:cs="Times New Roman"/>
      <w:b/>
      <w:szCs w:val="20"/>
      <w:lang w:val="pt-BR" w:eastAsia="pt-BR"/>
    </w:rPr>
  </w:style>
  <w:style w:type="paragraph" w:customStyle="1" w:styleId="BackgroundSubclause1">
    <w:name w:val="Background Subclause1"/>
    <w:basedOn w:val="Background"/>
    <w:qFormat/>
    <w:pPr>
      <w:numPr>
        <w:ilvl w:val="1"/>
      </w:numPr>
    </w:pPr>
  </w:style>
  <w:style w:type="paragraph" w:customStyle="1" w:styleId="BackgroundSubclause2">
    <w:name w:val="Background Subclause2"/>
    <w:basedOn w:val="Background"/>
    <w:qFormat/>
    <w:pPr>
      <w:numPr>
        <w:ilvl w:val="3"/>
      </w:numPr>
    </w:pPr>
  </w:style>
  <w:style w:type="paragraph" w:customStyle="1" w:styleId="DefinedTermNumber">
    <w:name w:val="Defined Term Number"/>
    <w:basedOn w:val="DefinedTermPara"/>
    <w:qFormat/>
    <w:pPr>
      <w:numPr>
        <w:ilvl w:val="1"/>
      </w:numPr>
      <w:tabs>
        <w:tab w:val="clear" w:pos="1554"/>
        <w:tab w:val="num" w:pos="1440"/>
      </w:tabs>
      <w:ind w:left="1440" w:hanging="720"/>
    </w:pPr>
  </w:style>
  <w:style w:type="paragraph" w:customStyle="1" w:styleId="NoNumUntitledsubclause1">
    <w:name w:val="No Num Untitled subclause 1"/>
    <w:basedOn w:val="Untitledsubclause1"/>
    <w:qFormat/>
    <w:pPr>
      <w:numPr>
        <w:ilvl w:val="0"/>
        <w:numId w:val="0"/>
      </w:numPr>
      <w:ind w:left="720"/>
    </w:pPr>
  </w:style>
  <w:style w:type="paragraph" w:customStyle="1" w:styleId="ScheduleTitleClause">
    <w:name w:val="Schedule Title Clause"/>
    <w:basedOn w:val="Normal"/>
    <w:pPr>
      <w:keepNext/>
      <w:widowControl/>
      <w:numPr>
        <w:ilvl w:val="2"/>
        <w:numId w:val="5"/>
      </w:numPr>
      <w:autoSpaceDE/>
      <w:autoSpaceDN/>
      <w:spacing w:before="240" w:after="240" w:line="300" w:lineRule="atLeast"/>
      <w:jc w:val="both"/>
      <w:outlineLvl w:val="0"/>
    </w:pPr>
    <w:rPr>
      <w:rFonts w:ascii="Tahoma" w:eastAsia="Arial Unicode MS" w:hAnsi="Tahoma" w:cs="Times New Roman"/>
      <w:b/>
      <w:kern w:val="28"/>
      <w:szCs w:val="20"/>
      <w:lang w:val="pt-BR" w:eastAsia="pt-BR"/>
    </w:rPr>
  </w:style>
  <w:style w:type="paragraph" w:customStyle="1" w:styleId="ScheduleUntitledsubclause1">
    <w:name w:val="Schedule Untitled subclause 1"/>
    <w:basedOn w:val="Normal"/>
    <w:pPr>
      <w:widowControl/>
      <w:numPr>
        <w:ilvl w:val="3"/>
        <w:numId w:val="5"/>
      </w:numPr>
      <w:autoSpaceDE/>
      <w:autoSpaceDN/>
      <w:spacing w:before="280" w:after="120" w:line="300" w:lineRule="atLeast"/>
      <w:jc w:val="both"/>
      <w:outlineLvl w:val="1"/>
    </w:pPr>
    <w:rPr>
      <w:rFonts w:ascii="Tahoma" w:eastAsia="Arial Unicode MS" w:hAnsi="Tahoma" w:cs="Times New Roman"/>
      <w:szCs w:val="20"/>
      <w:lang w:val="pt-BR" w:eastAsia="pt-BR"/>
    </w:rPr>
  </w:style>
  <w:style w:type="paragraph" w:customStyle="1" w:styleId="ScheduleUntitledsubclause2">
    <w:name w:val="Schedule Untitled subclause 2"/>
    <w:basedOn w:val="Normal"/>
    <w:pPr>
      <w:widowControl/>
      <w:numPr>
        <w:ilvl w:val="4"/>
        <w:numId w:val="5"/>
      </w:numPr>
      <w:autoSpaceDE/>
      <w:autoSpaceDN/>
      <w:spacing w:after="120" w:line="300" w:lineRule="atLeast"/>
      <w:jc w:val="both"/>
      <w:outlineLvl w:val="2"/>
    </w:pPr>
    <w:rPr>
      <w:rFonts w:ascii="Tahoma" w:eastAsia="Arial Unicode MS" w:hAnsi="Tahoma" w:cs="Times New Roman"/>
      <w:szCs w:val="20"/>
      <w:lang w:val="pt-BR" w:eastAsia="pt-BR"/>
    </w:rPr>
  </w:style>
  <w:style w:type="paragraph" w:customStyle="1" w:styleId="ScheduleUntitledsubclause3">
    <w:name w:val="Schedule Untitled subclause 3"/>
    <w:basedOn w:val="Normal"/>
    <w:pPr>
      <w:widowControl/>
      <w:numPr>
        <w:ilvl w:val="5"/>
        <w:numId w:val="5"/>
      </w:numPr>
      <w:tabs>
        <w:tab w:val="left" w:pos="2261"/>
      </w:tabs>
      <w:autoSpaceDE/>
      <w:autoSpaceDN/>
      <w:spacing w:after="120" w:line="300" w:lineRule="atLeast"/>
      <w:jc w:val="both"/>
      <w:outlineLvl w:val="3"/>
    </w:pPr>
    <w:rPr>
      <w:rFonts w:ascii="Tahoma" w:eastAsia="Arial Unicode MS" w:hAnsi="Tahoma" w:cs="Times New Roman"/>
      <w:szCs w:val="20"/>
      <w:lang w:val="pt-BR" w:eastAsia="pt-BR"/>
    </w:rPr>
  </w:style>
  <w:style w:type="character" w:customStyle="1" w:styleId="Ttulo6Char">
    <w:name w:val="Título 6 Char"/>
    <w:aliases w:val="h6 Char"/>
    <w:basedOn w:val="Fontepargpadro"/>
    <w:link w:val="Ttulo6"/>
    <w:uiPriority w:val="9"/>
    <w:rPr>
      <w:rFonts w:asciiTheme="majorHAnsi" w:eastAsiaTheme="majorEastAsia" w:hAnsiTheme="majorHAnsi" w:cstheme="majorBidi"/>
      <w:color w:val="243F60" w:themeColor="accent1" w:themeShade="7F"/>
      <w:sz w:val="22"/>
      <w:szCs w:val="22"/>
      <w:lang w:val="en-US" w:eastAsia="en-US"/>
    </w:rPr>
  </w:style>
  <w:style w:type="paragraph" w:styleId="MapadoDocumento">
    <w:name w:val="Document Map"/>
    <w:basedOn w:val="Normal"/>
    <w:link w:val="MapadoDocumentoChar"/>
    <w:uiPriority w:val="99"/>
    <w:pPr>
      <w:widowControl/>
      <w:shd w:val="clear" w:color="auto" w:fill="000080"/>
      <w:adjustRightInd w:val="0"/>
    </w:pPr>
    <w:rPr>
      <w:rFonts w:ascii="Tahoma" w:eastAsia="SimSun" w:hAnsi="Tahoma" w:cs="Times New Roman"/>
      <w:sz w:val="24"/>
      <w:szCs w:val="20"/>
      <w:lang w:val="pt-BR" w:eastAsia="pt-BR"/>
    </w:rPr>
  </w:style>
  <w:style w:type="character" w:customStyle="1" w:styleId="MapadoDocumentoChar">
    <w:name w:val="Mapa do Documento Char"/>
    <w:basedOn w:val="Fontepargpadro"/>
    <w:link w:val="MapadoDocumento"/>
    <w:uiPriority w:val="99"/>
    <w:rPr>
      <w:rFonts w:ascii="Tahoma" w:eastAsia="SimSun" w:hAnsi="Tahoma"/>
      <w:sz w:val="24"/>
      <w:shd w:val="clear" w:color="auto" w:fill="000080"/>
    </w:rPr>
  </w:style>
  <w:style w:type="paragraph" w:customStyle="1" w:styleId="Level4">
    <w:name w:val="Level 4"/>
    <w:basedOn w:val="Normal"/>
    <w:uiPriority w:val="99"/>
    <w:pPr>
      <w:widowControl/>
      <w:adjustRightInd w:val="0"/>
      <w:spacing w:after="140" w:line="290" w:lineRule="auto"/>
      <w:jc w:val="both"/>
      <w:outlineLvl w:val="3"/>
    </w:pPr>
    <w:rPr>
      <w:rFonts w:ascii="Arial" w:eastAsia="SimSun" w:hAnsi="Arial" w:cs="Arial"/>
      <w:sz w:val="20"/>
      <w:szCs w:val="24"/>
      <w:lang w:val="en-GB" w:eastAsia="pt-BR"/>
    </w:rPr>
  </w:style>
  <w:style w:type="paragraph" w:customStyle="1" w:styleId="Body">
    <w:name w:val="Body"/>
    <w:aliases w:val="by,by + 8.5 pt,Left,Before:  3 pt,After:  3 pt,Line spacing:  Multiple ...,b"/>
    <w:basedOn w:val="Normal"/>
    <w:link w:val="BodyChar1"/>
    <w:qFormat/>
    <w:pPr>
      <w:widowControl/>
      <w:autoSpaceDE/>
      <w:autoSpaceDN/>
      <w:spacing w:after="140" w:line="290" w:lineRule="auto"/>
      <w:jc w:val="both"/>
    </w:pPr>
    <w:rPr>
      <w:rFonts w:ascii="Arial" w:eastAsia="Times New Roman" w:hAnsi="Arial" w:cs="Arial"/>
      <w:sz w:val="20"/>
      <w:szCs w:val="24"/>
      <w:lang w:val="en-GB"/>
    </w:rPr>
  </w:style>
  <w:style w:type="character" w:customStyle="1" w:styleId="BodyChar1">
    <w:name w:val="Body Char1"/>
    <w:aliases w:val="by Char"/>
    <w:link w:val="Body"/>
    <w:rPr>
      <w:rFonts w:ascii="Arial" w:hAnsi="Arial" w:cs="Arial"/>
      <w:szCs w:val="24"/>
      <w:lang w:val="en-GB" w:eastAsia="en-US"/>
    </w:rPr>
  </w:style>
  <w:style w:type="paragraph" w:customStyle="1" w:styleId="Level2">
    <w:name w:val="Level 2"/>
    <w:basedOn w:val="Normal"/>
    <w:link w:val="Level2Char"/>
    <w:uiPriority w:val="99"/>
    <w:qFormat/>
    <w:pPr>
      <w:widowControl/>
      <w:tabs>
        <w:tab w:val="num" w:pos="680"/>
      </w:tabs>
      <w:autoSpaceDE/>
      <w:autoSpaceDN/>
      <w:spacing w:after="140" w:line="290" w:lineRule="auto"/>
      <w:ind w:left="680" w:hanging="680"/>
      <w:jc w:val="both"/>
      <w:outlineLvl w:val="1"/>
    </w:pPr>
    <w:rPr>
      <w:rFonts w:ascii="Arial" w:eastAsia="Times New Roman" w:hAnsi="Arial" w:cs="Arial"/>
      <w:sz w:val="20"/>
      <w:szCs w:val="28"/>
      <w:lang w:val="x-none" w:eastAsia="x-none"/>
    </w:rPr>
  </w:style>
  <w:style w:type="paragraph" w:customStyle="1" w:styleId="Level1">
    <w:name w:val="Level 1"/>
    <w:basedOn w:val="Normal"/>
    <w:uiPriority w:val="99"/>
    <w:pPr>
      <w:keepNext/>
      <w:widowControl/>
      <w:tabs>
        <w:tab w:val="num" w:pos="680"/>
      </w:tabs>
      <w:autoSpaceDE/>
      <w:autoSpaceDN/>
      <w:spacing w:before="280" w:after="140" w:line="290" w:lineRule="auto"/>
      <w:ind w:left="680" w:hanging="680"/>
      <w:jc w:val="both"/>
      <w:outlineLvl w:val="0"/>
    </w:pPr>
    <w:rPr>
      <w:rFonts w:ascii="Arial" w:eastAsia="Times New Roman" w:hAnsi="Arial" w:cs="Times New Roman"/>
      <w:b/>
      <w:bCs/>
      <w:szCs w:val="32"/>
      <w:lang w:val="pt-BR"/>
    </w:rPr>
  </w:style>
  <w:style w:type="paragraph" w:customStyle="1" w:styleId="Level3">
    <w:name w:val="Level 3"/>
    <w:basedOn w:val="Normal"/>
    <w:link w:val="Level3Char"/>
    <w:uiPriority w:val="99"/>
    <w:qFormat/>
    <w:pPr>
      <w:widowControl/>
      <w:tabs>
        <w:tab w:val="num" w:pos="1361"/>
        <w:tab w:val="num" w:pos="3233"/>
      </w:tabs>
      <w:autoSpaceDE/>
      <w:autoSpaceDN/>
      <w:spacing w:after="140" w:line="290" w:lineRule="auto"/>
      <w:ind w:left="1361" w:hanging="681"/>
      <w:jc w:val="both"/>
      <w:outlineLvl w:val="2"/>
    </w:pPr>
    <w:rPr>
      <w:rFonts w:ascii="Arial" w:eastAsia="Times New Roman" w:hAnsi="Arial" w:cs="Times New Roman"/>
      <w:sz w:val="20"/>
      <w:szCs w:val="28"/>
      <w:lang w:val="x-none"/>
    </w:rPr>
  </w:style>
  <w:style w:type="paragraph" w:customStyle="1" w:styleId="Level5">
    <w:name w:val="Level 5"/>
    <w:basedOn w:val="Normal"/>
    <w:uiPriority w:val="99"/>
    <w:pPr>
      <w:widowControl/>
      <w:tabs>
        <w:tab w:val="num" w:pos="2721"/>
        <w:tab w:val="num" w:pos="3289"/>
      </w:tabs>
      <w:autoSpaceDE/>
      <w:autoSpaceDN/>
      <w:spacing w:after="140" w:line="290" w:lineRule="auto"/>
      <w:ind w:left="2721" w:hanging="680"/>
      <w:jc w:val="both"/>
    </w:pPr>
    <w:rPr>
      <w:rFonts w:ascii="Arial" w:eastAsia="Times New Roman" w:hAnsi="Arial" w:cs="Times New Roman"/>
      <w:sz w:val="20"/>
      <w:szCs w:val="24"/>
      <w:lang w:val="pt-BR"/>
    </w:rPr>
  </w:style>
  <w:style w:type="paragraph" w:customStyle="1" w:styleId="Level6">
    <w:name w:val="Level 6"/>
    <w:basedOn w:val="Normal"/>
    <w:uiPriority w:val="99"/>
    <w:pPr>
      <w:widowControl/>
      <w:tabs>
        <w:tab w:val="num" w:pos="3402"/>
        <w:tab w:val="num" w:pos="3969"/>
      </w:tabs>
      <w:autoSpaceDE/>
      <w:autoSpaceDN/>
      <w:spacing w:after="140" w:line="288" w:lineRule="auto"/>
      <w:ind w:left="3402" w:hanging="681"/>
      <w:jc w:val="both"/>
    </w:pPr>
    <w:rPr>
      <w:rFonts w:ascii="Arial" w:eastAsia="Times New Roman" w:hAnsi="Arial" w:cs="Times New Roman"/>
      <w:kern w:val="20"/>
      <w:sz w:val="20"/>
      <w:szCs w:val="24"/>
      <w:lang w:val="pt-BR"/>
    </w:rPr>
  </w:style>
  <w:style w:type="character" w:customStyle="1" w:styleId="Level3Char">
    <w:name w:val="Level 3 Char"/>
    <w:link w:val="Level3"/>
    <w:uiPriority w:val="99"/>
    <w:locked/>
    <w:rPr>
      <w:rFonts w:ascii="Arial" w:hAnsi="Arial"/>
      <w:szCs w:val="28"/>
      <w:lang w:val="x-none" w:eastAsia="en-US"/>
    </w:rPr>
  </w:style>
  <w:style w:type="character" w:customStyle="1" w:styleId="Level2Char">
    <w:name w:val="Level 2 Char"/>
    <w:link w:val="Level2"/>
    <w:uiPriority w:val="99"/>
    <w:rPr>
      <w:rFonts w:ascii="Arial" w:hAnsi="Arial" w:cs="Arial"/>
      <w:szCs w:val="28"/>
      <w:lang w:val="x-none" w:eastAsia="x-none"/>
    </w:rPr>
  </w:style>
  <w:style w:type="character" w:customStyle="1" w:styleId="DeltaViewDeletion">
    <w:name w:val="DeltaView Deletion"/>
    <w:uiPriority w:val="99"/>
    <w:rPr>
      <w:strike/>
      <w:color w:val="FF0000"/>
    </w:rPr>
  </w:style>
  <w:style w:type="character" w:customStyle="1" w:styleId="PargrafodaListaChar">
    <w:name w:val="Parágrafo da Lista Char"/>
    <w:basedOn w:val="Fontepargpadro"/>
    <w:link w:val="PargrafodaLista"/>
    <w:uiPriority w:val="34"/>
    <w:locked/>
    <w:rPr>
      <w:rFonts w:ascii="Palatino Linotype" w:eastAsia="Palatino Linotype" w:hAnsi="Palatino Linotype" w:cs="Palatino Linotype"/>
      <w:sz w:val="22"/>
      <w:szCs w:val="22"/>
      <w:lang w:val="en-US" w:eastAsia="en-US"/>
    </w:rPr>
  </w:style>
  <w:style w:type="table" w:customStyle="1" w:styleId="TableNormal3">
    <w:name w:val="Table Normal3"/>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NormalWeb">
    <w:name w:val="Normal (Web)"/>
    <w:basedOn w:val="Normal"/>
    <w:unhideWhenUsed/>
    <w:pPr>
      <w:widowControl/>
      <w:autoSpaceDE/>
      <w:autoSpaceDN/>
      <w:spacing w:after="240"/>
      <w:jc w:val="both"/>
    </w:pPr>
    <w:rPr>
      <w:rFonts w:ascii="Times New Roman" w:eastAsia="SimSun" w:hAnsi="Times New Roman" w:cs="Times New Roman"/>
      <w:sz w:val="24"/>
      <w:szCs w:val="24"/>
      <w:lang w:val="en-GB" w:eastAsia="pt-BR"/>
    </w:rPr>
  </w:style>
  <w:style w:type="character" w:customStyle="1" w:styleId="Ttulo4Char">
    <w:name w:val="Título 4 Char"/>
    <w:aliases w:val="h4 Char"/>
    <w:basedOn w:val="Fontepargpadro"/>
    <w:link w:val="Ttulo4"/>
    <w:uiPriority w:val="9"/>
    <w:rsid w:val="00A23711"/>
    <w:rPr>
      <w:rFonts w:ascii="CG Times" w:hAnsi="CG Times"/>
      <w:b/>
      <w:color w:val="0000FF"/>
      <w:sz w:val="26"/>
    </w:rPr>
  </w:style>
  <w:style w:type="character" w:customStyle="1" w:styleId="Ttulo5Char">
    <w:name w:val="Título 5 Char"/>
    <w:aliases w:val="h5 Char"/>
    <w:basedOn w:val="Fontepargpadro"/>
    <w:link w:val="Ttulo5"/>
    <w:rsid w:val="00A23711"/>
    <w:rPr>
      <w:sz w:val="24"/>
    </w:rPr>
  </w:style>
  <w:style w:type="character" w:customStyle="1" w:styleId="Ttulo7Char">
    <w:name w:val="Título 7 Char"/>
    <w:aliases w:val="h7 Char"/>
    <w:basedOn w:val="Fontepargpadro"/>
    <w:link w:val="Ttulo7"/>
    <w:rsid w:val="00A23711"/>
    <w:rPr>
      <w:bCs/>
      <w:sz w:val="26"/>
    </w:rPr>
  </w:style>
  <w:style w:type="character" w:customStyle="1" w:styleId="Ttulo8Char">
    <w:name w:val="Título 8 Char"/>
    <w:aliases w:val="h8 Char"/>
    <w:basedOn w:val="Fontepargpadro"/>
    <w:link w:val="Ttulo8"/>
    <w:rsid w:val="00A23711"/>
    <w:rPr>
      <w:sz w:val="26"/>
    </w:rPr>
  </w:style>
  <w:style w:type="paragraph" w:customStyle="1" w:styleId="BodyText21">
    <w:name w:val="Body Text 21"/>
    <w:basedOn w:val="Normal"/>
    <w:uiPriority w:val="99"/>
    <w:rsid w:val="00A23711"/>
    <w:pPr>
      <w:autoSpaceDE/>
      <w:autoSpaceDN/>
      <w:spacing w:line="320" w:lineRule="atLeast"/>
    </w:pPr>
    <w:rPr>
      <w:rFonts w:ascii="Arial" w:eastAsia="Times New Roman" w:hAnsi="Arial" w:cs="Times New Roman"/>
      <w:sz w:val="24"/>
      <w:szCs w:val="20"/>
      <w:lang w:val="pt-BR"/>
    </w:rPr>
  </w:style>
  <w:style w:type="paragraph" w:styleId="Corpodetexto2">
    <w:name w:val="Body Text 2"/>
    <w:aliases w:val="bt2"/>
    <w:basedOn w:val="Normal"/>
    <w:link w:val="Corpodetexto2Char"/>
    <w:uiPriority w:val="99"/>
    <w:rsid w:val="00A23711"/>
    <w:pPr>
      <w:widowControl/>
      <w:autoSpaceDE/>
      <w:autoSpaceDN/>
      <w:spacing w:line="320" w:lineRule="atLeast"/>
    </w:pPr>
    <w:rPr>
      <w:rFonts w:ascii="Arial" w:eastAsia="Times New Roman" w:hAnsi="Arial" w:cs="Times New Roman"/>
      <w:b/>
      <w:sz w:val="24"/>
      <w:szCs w:val="20"/>
      <w:lang w:val="pt-BR"/>
    </w:rPr>
  </w:style>
  <w:style w:type="character" w:customStyle="1" w:styleId="Corpodetexto2Char">
    <w:name w:val="Corpo de texto 2 Char"/>
    <w:aliases w:val="bt2 Char"/>
    <w:basedOn w:val="Fontepargpadro"/>
    <w:link w:val="Corpodetexto2"/>
    <w:uiPriority w:val="99"/>
    <w:rsid w:val="00A23711"/>
    <w:rPr>
      <w:rFonts w:ascii="Arial" w:hAnsi="Arial"/>
      <w:b/>
      <w:sz w:val="24"/>
      <w:lang w:eastAsia="en-US"/>
    </w:rPr>
  </w:style>
  <w:style w:type="paragraph" w:styleId="Corpodetexto3">
    <w:name w:val="Body Text 3"/>
    <w:basedOn w:val="Normal"/>
    <w:link w:val="Corpodetexto3Char"/>
    <w:uiPriority w:val="99"/>
    <w:rsid w:val="00A23711"/>
    <w:pPr>
      <w:widowControl/>
      <w:autoSpaceDE/>
      <w:autoSpaceDN/>
      <w:spacing w:line="320" w:lineRule="atLeast"/>
    </w:pPr>
    <w:rPr>
      <w:rFonts w:ascii="Arial" w:eastAsia="Times New Roman" w:hAnsi="Arial" w:cs="Times New Roman"/>
      <w:sz w:val="24"/>
      <w:szCs w:val="20"/>
      <w:lang w:val="pt-BR"/>
    </w:rPr>
  </w:style>
  <w:style w:type="character" w:customStyle="1" w:styleId="Corpodetexto3Char">
    <w:name w:val="Corpo de texto 3 Char"/>
    <w:basedOn w:val="Fontepargpadro"/>
    <w:link w:val="Corpodetexto3"/>
    <w:uiPriority w:val="99"/>
    <w:rsid w:val="00A23711"/>
    <w:rPr>
      <w:rFonts w:ascii="Arial" w:hAnsi="Arial"/>
      <w:sz w:val="24"/>
      <w:lang w:eastAsia="en-US"/>
    </w:rPr>
  </w:style>
  <w:style w:type="paragraph" w:styleId="Recuodecorpodetexto">
    <w:name w:val="Body Text Indent"/>
    <w:aliases w:val="bti"/>
    <w:basedOn w:val="Normal"/>
    <w:link w:val="RecuodecorpodetextoChar"/>
    <w:uiPriority w:val="99"/>
    <w:rsid w:val="00A23711"/>
    <w:pPr>
      <w:widowControl/>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autoSpaceDN/>
      <w:spacing w:line="320" w:lineRule="atLeast"/>
      <w:ind w:hanging="11"/>
    </w:pPr>
    <w:rPr>
      <w:rFonts w:ascii="Times New Roman" w:eastAsia="Times New Roman" w:hAnsi="Times New Roman" w:cs="Times New Roman"/>
      <w:color w:val="000000"/>
      <w:sz w:val="24"/>
      <w:szCs w:val="20"/>
      <w:lang w:val="pt-BR"/>
    </w:rPr>
  </w:style>
  <w:style w:type="character" w:customStyle="1" w:styleId="RecuodecorpodetextoChar">
    <w:name w:val="Recuo de corpo de texto Char"/>
    <w:aliases w:val="bti Char"/>
    <w:basedOn w:val="Fontepargpadro"/>
    <w:link w:val="Recuodecorpodetexto"/>
    <w:uiPriority w:val="99"/>
    <w:rsid w:val="00A23711"/>
    <w:rPr>
      <w:color w:val="000000"/>
      <w:sz w:val="24"/>
      <w:lang w:eastAsia="en-US"/>
    </w:rPr>
  </w:style>
  <w:style w:type="paragraph" w:customStyle="1" w:styleId="p0">
    <w:name w:val="p0"/>
    <w:basedOn w:val="Normal"/>
    <w:link w:val="p0Char"/>
    <w:rsid w:val="00A23711"/>
    <w:pPr>
      <w:tabs>
        <w:tab w:val="left" w:pos="720"/>
      </w:tabs>
      <w:autoSpaceDE/>
      <w:autoSpaceDN/>
      <w:spacing w:line="240" w:lineRule="atLeast"/>
    </w:pPr>
    <w:rPr>
      <w:rFonts w:ascii="Times" w:eastAsia="Times New Roman" w:hAnsi="Times" w:cs="Times New Roman"/>
      <w:snapToGrid w:val="0"/>
      <w:sz w:val="24"/>
      <w:szCs w:val="20"/>
      <w:lang w:val="pt-BR" w:eastAsia="pt-BR"/>
    </w:rPr>
  </w:style>
  <w:style w:type="character" w:customStyle="1" w:styleId="INDENT2">
    <w:name w:val="INDENT 2"/>
    <w:rsid w:val="00A23711"/>
    <w:rPr>
      <w:rFonts w:ascii="Times New Roman" w:hAnsi="Times New Roman"/>
      <w:sz w:val="24"/>
    </w:rPr>
  </w:style>
  <w:style w:type="paragraph" w:styleId="Recuodecorpodetexto2">
    <w:name w:val="Body Text Indent 2"/>
    <w:aliases w:val="bti2"/>
    <w:basedOn w:val="Normal"/>
    <w:link w:val="Recuodecorpodetexto2Char"/>
    <w:uiPriority w:val="99"/>
    <w:rsid w:val="00A23711"/>
    <w:pPr>
      <w:widowControl/>
      <w:adjustRightInd w:val="0"/>
      <w:spacing w:after="240" w:line="480" w:lineRule="auto"/>
      <w:ind w:left="283"/>
    </w:pPr>
    <w:rPr>
      <w:rFonts w:ascii="Frutiger Light" w:eastAsia="Times New Roman" w:hAnsi="Frutiger Light" w:cs="Times New Roman"/>
      <w:sz w:val="26"/>
      <w:szCs w:val="26"/>
      <w:lang w:val="pt-BR" w:eastAsia="pt-BR"/>
    </w:rPr>
  </w:style>
  <w:style w:type="character" w:customStyle="1" w:styleId="Recuodecorpodetexto2Char">
    <w:name w:val="Recuo de corpo de texto 2 Char"/>
    <w:aliases w:val="bti2 Char"/>
    <w:basedOn w:val="Fontepargpadro"/>
    <w:link w:val="Recuodecorpodetexto2"/>
    <w:uiPriority w:val="99"/>
    <w:rsid w:val="00A23711"/>
    <w:rPr>
      <w:rFonts w:ascii="Frutiger Light" w:hAnsi="Frutiger Light"/>
      <w:sz w:val="26"/>
      <w:szCs w:val="26"/>
    </w:rPr>
  </w:style>
  <w:style w:type="character" w:customStyle="1" w:styleId="DeltaViewInsertion">
    <w:name w:val="DeltaView Insertion"/>
    <w:rsid w:val="00A23711"/>
    <w:rPr>
      <w:color w:val="0000FF"/>
      <w:spacing w:val="0"/>
      <w:u w:val="double"/>
    </w:rPr>
  </w:style>
  <w:style w:type="character" w:customStyle="1" w:styleId="apple-style-span">
    <w:name w:val="apple-style-span"/>
    <w:basedOn w:val="Fontepargpadro"/>
    <w:rsid w:val="00A23711"/>
  </w:style>
  <w:style w:type="paragraph" w:customStyle="1" w:styleId="CharChar1CharCharCharChar">
    <w:name w:val="Char Char1 Char Char Char Char"/>
    <w:basedOn w:val="Normal"/>
    <w:rsid w:val="00A23711"/>
    <w:pPr>
      <w:adjustRightInd w:val="0"/>
      <w:spacing w:after="160" w:line="240" w:lineRule="exact"/>
    </w:pPr>
    <w:rPr>
      <w:rFonts w:ascii="Verdana" w:eastAsia="Times New Roman" w:hAnsi="Verdana" w:cs="Times New Roman"/>
      <w:sz w:val="20"/>
      <w:szCs w:val="20"/>
    </w:rPr>
  </w:style>
  <w:style w:type="character" w:customStyle="1" w:styleId="deltaviewinsertion0">
    <w:name w:val="deltaviewinsertion"/>
    <w:basedOn w:val="Fontepargpadro"/>
    <w:uiPriority w:val="99"/>
    <w:rsid w:val="00A23711"/>
  </w:style>
  <w:style w:type="paragraph" w:customStyle="1" w:styleId="Char2">
    <w:name w:val="Char2"/>
    <w:basedOn w:val="Normal"/>
    <w:rsid w:val="00A23711"/>
    <w:pPr>
      <w:autoSpaceDE/>
      <w:autoSpaceDN/>
      <w:adjustRightInd w:val="0"/>
      <w:spacing w:after="160" w:line="240" w:lineRule="exact"/>
      <w:textAlignment w:val="baseline"/>
    </w:pPr>
    <w:rPr>
      <w:rFonts w:ascii="Verdana" w:eastAsia="MS Mincho" w:hAnsi="Verdana" w:cs="Times New Roman"/>
      <w:sz w:val="20"/>
      <w:szCs w:val="20"/>
    </w:rPr>
  </w:style>
  <w:style w:type="character" w:customStyle="1" w:styleId="PinheiroGuimares-Advogados">
    <w:name w:val="Pinheiro Guimarães - Advogados"/>
    <w:semiHidden/>
    <w:rsid w:val="00A23711"/>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23711"/>
    <w:pPr>
      <w:autoSpaceDE/>
      <w:autoSpaceDN/>
      <w:spacing w:after="220" w:line="320" w:lineRule="atLeast"/>
      <w:ind w:left="2127" w:hanging="709"/>
    </w:pPr>
    <w:rPr>
      <w:rFonts w:ascii="Times New Roman" w:eastAsia="Times New Roman" w:hAnsi="Times New Roman" w:cs="Times New Roman"/>
      <w:sz w:val="26"/>
      <w:szCs w:val="20"/>
      <w:lang w:val="pt-BR" w:eastAsia="pt-BR"/>
    </w:rPr>
  </w:style>
  <w:style w:type="paragraph" w:customStyle="1" w:styleId="sub">
    <w:name w:val="sub"/>
    <w:uiPriority w:val="99"/>
    <w:rsid w:val="00A23711"/>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Fontepargpadro"/>
    <w:uiPriority w:val="99"/>
    <w:semiHidden/>
    <w:unhideWhenUsed/>
    <w:rsid w:val="00A23711"/>
    <w:rPr>
      <w:color w:val="605E5C"/>
      <w:shd w:val="clear" w:color="auto" w:fill="E1DFDD"/>
    </w:rPr>
  </w:style>
  <w:style w:type="paragraph" w:styleId="Commarcadores">
    <w:name w:val="List Bullet"/>
    <w:aliases w:val="lb"/>
    <w:basedOn w:val="Normal"/>
    <w:uiPriority w:val="99"/>
    <w:unhideWhenUsed/>
    <w:rsid w:val="00A23711"/>
    <w:pPr>
      <w:widowControl/>
      <w:numPr>
        <w:numId w:val="14"/>
      </w:numPr>
      <w:autoSpaceDE/>
      <w:autoSpaceDN/>
      <w:spacing w:after="240" w:line="320" w:lineRule="atLeast"/>
      <w:contextualSpacing/>
    </w:pPr>
    <w:rPr>
      <w:rFonts w:ascii="Times New Roman" w:eastAsia="Times New Roman" w:hAnsi="Times New Roman" w:cs="Times New Roman"/>
      <w:sz w:val="26"/>
      <w:szCs w:val="20"/>
      <w:lang w:val="pt-BR" w:eastAsia="pt-BR"/>
    </w:rPr>
  </w:style>
  <w:style w:type="table" w:styleId="SimplesTabela2">
    <w:name w:val="Plain Table 2"/>
    <w:basedOn w:val="Tabelanormal"/>
    <w:uiPriority w:val="42"/>
    <w:rsid w:val="00A23711"/>
    <w:pPr>
      <w:spacing w:after="240" w:line="320" w:lineRule="atLeast"/>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2">
    <w:name w:val="Menção Pendente2"/>
    <w:basedOn w:val="Fontepargpadro"/>
    <w:uiPriority w:val="99"/>
    <w:semiHidden/>
    <w:unhideWhenUsed/>
    <w:rsid w:val="00A23711"/>
    <w:rPr>
      <w:color w:val="605E5C"/>
      <w:shd w:val="clear" w:color="auto" w:fill="E1DFDD"/>
    </w:rPr>
  </w:style>
  <w:style w:type="character" w:customStyle="1" w:styleId="MenoPendente3">
    <w:name w:val="Menção Pendente3"/>
    <w:basedOn w:val="Fontepargpadro"/>
    <w:uiPriority w:val="99"/>
    <w:semiHidden/>
    <w:unhideWhenUsed/>
    <w:rsid w:val="00A23711"/>
    <w:rPr>
      <w:color w:val="605E5C"/>
      <w:shd w:val="clear" w:color="auto" w:fill="E1DFDD"/>
    </w:rPr>
  </w:style>
  <w:style w:type="character" w:customStyle="1" w:styleId="MenoPendente4">
    <w:name w:val="Menção Pendente4"/>
    <w:basedOn w:val="Fontepargpadro"/>
    <w:uiPriority w:val="99"/>
    <w:semiHidden/>
    <w:unhideWhenUsed/>
    <w:rsid w:val="00A23711"/>
    <w:rPr>
      <w:color w:val="605E5C"/>
      <w:shd w:val="clear" w:color="auto" w:fill="E1DFDD"/>
    </w:rPr>
  </w:style>
  <w:style w:type="character" w:customStyle="1" w:styleId="MenoPendente5">
    <w:name w:val="Menção Pendente5"/>
    <w:basedOn w:val="Fontepargpadro"/>
    <w:rsid w:val="00A23711"/>
    <w:rPr>
      <w:color w:val="605E5C"/>
      <w:shd w:val="clear" w:color="auto" w:fill="E1DFDD"/>
    </w:rPr>
  </w:style>
  <w:style w:type="character" w:styleId="MenoPendente">
    <w:name w:val="Unresolved Mention"/>
    <w:basedOn w:val="Fontepargpadro"/>
    <w:uiPriority w:val="99"/>
    <w:semiHidden/>
    <w:unhideWhenUsed/>
    <w:rsid w:val="00A23711"/>
    <w:rPr>
      <w:color w:val="605E5C"/>
      <w:shd w:val="clear" w:color="auto" w:fill="E1DFDD"/>
    </w:rPr>
  </w:style>
  <w:style w:type="paragraph" w:customStyle="1" w:styleId="CM13">
    <w:name w:val="CM13"/>
    <w:basedOn w:val="Default"/>
    <w:next w:val="Default"/>
    <w:uiPriority w:val="99"/>
    <w:rsid w:val="00E8318D"/>
    <w:pPr>
      <w:widowControl w:val="0"/>
    </w:pPr>
    <w:rPr>
      <w:rFonts w:ascii="Times" w:hAnsi="Times" w:cs="Times"/>
      <w:color w:val="auto"/>
      <w:lang w:val="pt-BR"/>
    </w:rPr>
  </w:style>
  <w:style w:type="character" w:customStyle="1" w:styleId="Ttulo9Char">
    <w:name w:val="Título 9 Char"/>
    <w:aliases w:val="h9 Char"/>
    <w:basedOn w:val="Fontepargpadro"/>
    <w:link w:val="Ttulo9"/>
    <w:uiPriority w:val="9"/>
    <w:rsid w:val="00F37AE9"/>
    <w:rPr>
      <w:rFonts w:ascii="Cambria" w:hAnsi="Cambria"/>
    </w:rPr>
  </w:style>
  <w:style w:type="paragraph" w:customStyle="1" w:styleId="citcar">
    <w:name w:val="citcar"/>
    <w:basedOn w:val="Normal"/>
    <w:next w:val="DeltaViewTableHeading"/>
    <w:uiPriority w:val="99"/>
    <w:rsid w:val="00F37AE9"/>
    <w:pPr>
      <w:numPr>
        <w:ilvl w:val="5"/>
        <w:numId w:val="32"/>
      </w:numPr>
      <w:adjustRightInd w:val="0"/>
      <w:spacing w:line="240" w:lineRule="exact"/>
      <w:ind w:right="1134"/>
      <w:jc w:val="both"/>
    </w:pPr>
    <w:rPr>
      <w:rFonts w:ascii="Times New Roman" w:eastAsia="Times New Roman" w:hAnsi="Times New Roman" w:cs="Times New Roman"/>
      <w:sz w:val="26"/>
      <w:szCs w:val="26"/>
      <w:lang w:val="pt-BR"/>
    </w:rPr>
  </w:style>
  <w:style w:type="paragraph" w:customStyle="1" w:styleId="citpet">
    <w:name w:val="citpet"/>
    <w:basedOn w:val="DeltaViewTableHeading"/>
    <w:next w:val="DeltaViewTableBody"/>
    <w:uiPriority w:val="99"/>
    <w:rsid w:val="00F37AE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F37AE9"/>
    <w:pPr>
      <w:adjustRightInd w:val="0"/>
      <w:spacing w:line="320" w:lineRule="exact"/>
      <w:jc w:val="center"/>
    </w:pPr>
    <w:rPr>
      <w:rFonts w:ascii="Times New Roman" w:eastAsia="Times New Roman" w:hAnsi="Times New Roman" w:cs="Times New Roman"/>
      <w:b/>
      <w:bCs/>
      <w:smallCaps/>
      <w:sz w:val="24"/>
      <w:szCs w:val="24"/>
      <w:lang w:val="pt-BR"/>
    </w:rPr>
  </w:style>
  <w:style w:type="paragraph" w:customStyle="1" w:styleId="MF2">
    <w:name w:val="MF2"/>
    <w:basedOn w:val="Normal"/>
    <w:autoRedefine/>
    <w:uiPriority w:val="99"/>
    <w:rsid w:val="00F37AE9"/>
    <w:pPr>
      <w:adjustRightInd w:val="0"/>
      <w:spacing w:line="320" w:lineRule="exact"/>
      <w:jc w:val="both"/>
    </w:pPr>
    <w:rPr>
      <w:rFonts w:ascii="Times New Roman" w:eastAsia="Times New Roman" w:hAnsi="Times New Roman" w:cs="Times New Roman"/>
      <w:b/>
      <w:bCs/>
      <w:sz w:val="20"/>
      <w:szCs w:val="20"/>
      <w:lang w:val="pt-BR"/>
    </w:rPr>
  </w:style>
  <w:style w:type="paragraph" w:customStyle="1" w:styleId="c3">
    <w:name w:val="c3"/>
    <w:basedOn w:val="Normal"/>
    <w:next w:val="Textodecomentrio"/>
    <w:rsid w:val="00F37AE9"/>
    <w:pPr>
      <w:adjustRightInd w:val="0"/>
      <w:spacing w:line="240" w:lineRule="atLeast"/>
      <w:jc w:val="center"/>
    </w:pPr>
    <w:rPr>
      <w:rFonts w:ascii="Times" w:eastAsia="Times New Roman" w:hAnsi="Times" w:cs="Times"/>
      <w:sz w:val="24"/>
      <w:szCs w:val="24"/>
      <w:lang w:val="pt-BR"/>
    </w:rPr>
  </w:style>
  <w:style w:type="character" w:styleId="Nmerodepgina">
    <w:name w:val="page number"/>
    <w:uiPriority w:val="99"/>
    <w:rsid w:val="00F37AE9"/>
    <w:rPr>
      <w:rFonts w:ascii="Times New Roman" w:hAnsi="Times New Roman" w:cs="Times New Roman"/>
      <w:spacing w:val="0"/>
      <w:sz w:val="26"/>
      <w:szCs w:val="26"/>
      <w:lang w:val="pt-BR"/>
    </w:rPr>
  </w:style>
  <w:style w:type="paragraph" w:styleId="Textoembloco">
    <w:name w:val="Block Text"/>
    <w:basedOn w:val="Normal"/>
    <w:uiPriority w:val="99"/>
    <w:rsid w:val="00F37AE9"/>
    <w:pPr>
      <w:tabs>
        <w:tab w:val="left" w:pos="9072"/>
      </w:tabs>
      <w:adjustRightInd w:val="0"/>
      <w:spacing w:line="240" w:lineRule="atLeast"/>
      <w:ind w:left="426" w:right="-1"/>
      <w:jc w:val="both"/>
    </w:pPr>
    <w:rPr>
      <w:rFonts w:ascii="Times New Roman" w:eastAsia="Times New Roman" w:hAnsi="Times New Roman" w:cs="Times New Roman"/>
      <w:sz w:val="24"/>
      <w:szCs w:val="24"/>
      <w:lang w:val="pt-BR"/>
    </w:rPr>
  </w:style>
  <w:style w:type="paragraph" w:customStyle="1" w:styleId="t7">
    <w:name w:val="t7"/>
    <w:basedOn w:val="Normal"/>
    <w:uiPriority w:val="99"/>
    <w:rsid w:val="00F37AE9"/>
    <w:pPr>
      <w:tabs>
        <w:tab w:val="left" w:pos="1540"/>
        <w:tab w:val="left" w:pos="3500"/>
        <w:tab w:val="left" w:pos="5020"/>
      </w:tabs>
      <w:adjustRightInd w:val="0"/>
      <w:spacing w:line="240" w:lineRule="atLeast"/>
    </w:pPr>
    <w:rPr>
      <w:rFonts w:ascii="Times" w:eastAsia="Times New Roman" w:hAnsi="Times" w:cs="Times"/>
      <w:sz w:val="24"/>
      <w:szCs w:val="24"/>
      <w:lang w:val="pt-BR"/>
    </w:rPr>
  </w:style>
  <w:style w:type="paragraph" w:customStyle="1" w:styleId="Estilo2">
    <w:name w:val="Estilo2"/>
    <w:basedOn w:val="Normal"/>
    <w:uiPriority w:val="99"/>
    <w:rsid w:val="00F37AE9"/>
    <w:pPr>
      <w:tabs>
        <w:tab w:val="left" w:pos="2835"/>
      </w:tabs>
      <w:adjustRightInd w:val="0"/>
      <w:spacing w:after="120"/>
      <w:ind w:left="2977" w:hanging="853"/>
    </w:pPr>
    <w:rPr>
      <w:rFonts w:ascii="Arial" w:eastAsia="Times New Roman" w:hAnsi="Arial" w:cs="Arial"/>
      <w:lang w:val="pt-BR"/>
    </w:rPr>
  </w:style>
  <w:style w:type="paragraph" w:customStyle="1" w:styleId="BalloonText1">
    <w:name w:val="Balloon Text1"/>
    <w:basedOn w:val="Normal"/>
    <w:hidden/>
    <w:uiPriority w:val="99"/>
    <w:rsid w:val="00F37AE9"/>
    <w:pPr>
      <w:adjustRightInd w:val="0"/>
      <w:jc w:val="both"/>
    </w:pPr>
    <w:rPr>
      <w:rFonts w:ascii="Tahoma" w:eastAsia="Times New Roman" w:hAnsi="Tahoma" w:cs="Tahoma"/>
      <w:sz w:val="16"/>
      <w:szCs w:val="16"/>
      <w:lang w:val="pt-BR"/>
    </w:rPr>
  </w:style>
  <w:style w:type="character" w:customStyle="1" w:styleId="CommentReference1">
    <w:name w:val="Comment Reference1"/>
    <w:hidden/>
    <w:uiPriority w:val="99"/>
    <w:rsid w:val="00F37AE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F37AE9"/>
    <w:pPr>
      <w:adjustRightInd w:val="0"/>
      <w:jc w:val="both"/>
    </w:pPr>
    <w:rPr>
      <w:rFonts w:ascii="Times New Roman" w:eastAsia="Times New Roman" w:hAnsi="Times New Roman" w:cs="Times New Roman"/>
      <w:sz w:val="20"/>
      <w:szCs w:val="20"/>
      <w:lang w:val="pt-BR"/>
    </w:rPr>
  </w:style>
  <w:style w:type="paragraph" w:customStyle="1" w:styleId="CommentSubject1">
    <w:name w:val="Comment Subject1"/>
    <w:basedOn w:val="CommentText1"/>
    <w:next w:val="CommentText1"/>
    <w:hidden/>
    <w:uiPriority w:val="99"/>
    <w:rsid w:val="00F37AE9"/>
    <w:rPr>
      <w:b/>
      <w:bCs/>
    </w:rPr>
  </w:style>
  <w:style w:type="paragraph" w:styleId="Recuodecorpodetexto3">
    <w:name w:val="Body Text Indent 3"/>
    <w:aliases w:val="bti3"/>
    <w:basedOn w:val="Normal"/>
    <w:link w:val="Recuodecorpodetexto3Char"/>
    <w:uiPriority w:val="99"/>
    <w:rsid w:val="00F37AE9"/>
    <w:pPr>
      <w:adjustRightInd w:val="0"/>
      <w:spacing w:after="120"/>
      <w:ind w:left="360"/>
      <w:jc w:val="both"/>
    </w:pPr>
    <w:rPr>
      <w:rFonts w:ascii="Times New Roman" w:eastAsia="Times New Roman" w:hAnsi="Times New Roman" w:cs="Times New Roman"/>
      <w:sz w:val="16"/>
      <w:szCs w:val="16"/>
      <w:lang w:val="pt-BR"/>
    </w:rPr>
  </w:style>
  <w:style w:type="character" w:customStyle="1" w:styleId="Recuodecorpodetexto3Char">
    <w:name w:val="Recuo de corpo de texto 3 Char"/>
    <w:aliases w:val="bti3 Char"/>
    <w:basedOn w:val="Fontepargpadro"/>
    <w:link w:val="Recuodecorpodetexto3"/>
    <w:uiPriority w:val="99"/>
    <w:rsid w:val="00F37AE9"/>
    <w:rPr>
      <w:sz w:val="16"/>
      <w:szCs w:val="16"/>
      <w:lang w:eastAsia="en-US"/>
    </w:rPr>
  </w:style>
  <w:style w:type="paragraph" w:customStyle="1" w:styleId="para10">
    <w:name w:val="para10"/>
    <w:uiPriority w:val="99"/>
    <w:rsid w:val="00F37AE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F37AE9"/>
    <w:pPr>
      <w:widowControl w:val="0"/>
      <w:autoSpaceDE w:val="0"/>
      <w:autoSpaceDN w:val="0"/>
      <w:adjustRightInd w:val="0"/>
      <w:jc w:val="both"/>
    </w:pPr>
    <w:rPr>
      <w:color w:val="000000"/>
      <w:sz w:val="26"/>
      <w:szCs w:val="26"/>
      <w:lang w:eastAsia="en-US"/>
    </w:rPr>
  </w:style>
  <w:style w:type="paragraph" w:styleId="Subttulo">
    <w:name w:val="Subtitle"/>
    <w:basedOn w:val="Normal"/>
    <w:link w:val="SubttuloChar"/>
    <w:uiPriority w:val="11"/>
    <w:qFormat/>
    <w:rsid w:val="00F37AE9"/>
    <w:pPr>
      <w:tabs>
        <w:tab w:val="left" w:pos="0"/>
        <w:tab w:val="left" w:pos="1440"/>
        <w:tab w:val="left" w:pos="2880"/>
        <w:tab w:val="left" w:pos="4320"/>
      </w:tabs>
      <w:adjustRightInd w:val="0"/>
      <w:spacing w:before="293" w:after="170" w:line="287" w:lineRule="atLeast"/>
      <w:jc w:val="both"/>
    </w:pPr>
    <w:rPr>
      <w:rFonts w:ascii="Cambria" w:eastAsia="Times New Roman" w:hAnsi="Cambria" w:cs="Times New Roman"/>
      <w:sz w:val="24"/>
      <w:szCs w:val="24"/>
      <w:lang w:val="pt-BR"/>
    </w:rPr>
  </w:style>
  <w:style w:type="character" w:customStyle="1" w:styleId="SubttuloChar">
    <w:name w:val="Subtítulo Char"/>
    <w:basedOn w:val="Fontepargpadro"/>
    <w:link w:val="Subttulo"/>
    <w:uiPriority w:val="11"/>
    <w:rsid w:val="00F37AE9"/>
    <w:rPr>
      <w:rFonts w:ascii="Cambria" w:hAnsi="Cambria"/>
      <w:sz w:val="24"/>
      <w:szCs w:val="24"/>
      <w:lang w:eastAsia="en-US"/>
    </w:rPr>
  </w:style>
  <w:style w:type="paragraph" w:customStyle="1" w:styleId="NormalWeb0">
    <w:name w:val="Normal(Web)"/>
    <w:basedOn w:val="Normal"/>
    <w:uiPriority w:val="99"/>
    <w:rsid w:val="00F37AE9"/>
    <w:pPr>
      <w:adjustRightInd w:val="0"/>
      <w:spacing w:before="100" w:after="100"/>
    </w:pPr>
    <w:rPr>
      <w:rFonts w:ascii="Arial Unicode MS" w:eastAsia="Arial Unicode MS" w:hAnsi="Times New Roman" w:cs="Arial Unicode MS"/>
      <w:color w:val="000000"/>
      <w:sz w:val="24"/>
      <w:szCs w:val="24"/>
      <w:lang w:val="pt-BR"/>
    </w:rPr>
  </w:style>
  <w:style w:type="paragraph" w:customStyle="1" w:styleId="Ttulo1AgmtArticleNumber">
    <w:name w:val="Título 1.Agmt Article Number"/>
    <w:basedOn w:val="Normal"/>
    <w:next w:val="Normal"/>
    <w:uiPriority w:val="99"/>
    <w:rsid w:val="00F37AE9"/>
    <w:pPr>
      <w:keepNext/>
      <w:adjustRightInd w:val="0"/>
      <w:outlineLvl w:val="0"/>
    </w:pPr>
    <w:rPr>
      <w:rFonts w:ascii="Times New Roman" w:eastAsia="Times New Roman" w:hAnsi="Times New Roman" w:cs="Times New Roman"/>
      <w:b/>
      <w:bCs/>
      <w:sz w:val="18"/>
      <w:szCs w:val="18"/>
      <w:lang w:val="pt-BR"/>
    </w:rPr>
  </w:style>
  <w:style w:type="character" w:customStyle="1" w:styleId="Normal1">
    <w:name w:val="Normal1"/>
    <w:uiPriority w:val="99"/>
    <w:rsid w:val="00F37AE9"/>
    <w:rPr>
      <w:rFonts w:ascii="Helvetica" w:hAnsi="Helvetica" w:cs="Helvetica"/>
      <w:spacing w:val="0"/>
      <w:sz w:val="24"/>
      <w:szCs w:val="24"/>
      <w:lang w:val="pt-BR"/>
    </w:rPr>
  </w:style>
  <w:style w:type="paragraph" w:customStyle="1" w:styleId="DeltaViewTableBody">
    <w:name w:val="DeltaView Table Body"/>
    <w:basedOn w:val="Normal"/>
    <w:rsid w:val="00F37AE9"/>
    <w:pPr>
      <w:adjustRightInd w:val="0"/>
    </w:pPr>
    <w:rPr>
      <w:rFonts w:ascii="Arial" w:eastAsia="Times New Roman" w:hAnsi="Arial" w:cs="Arial"/>
      <w:sz w:val="24"/>
      <w:szCs w:val="24"/>
    </w:rPr>
  </w:style>
  <w:style w:type="character" w:customStyle="1" w:styleId="DeltaViewMoveDestination">
    <w:name w:val="DeltaView Move Destination"/>
    <w:rsid w:val="00F37AE9"/>
    <w:rPr>
      <w:color w:val="00C000"/>
      <w:spacing w:val="0"/>
      <w:u w:val="double"/>
    </w:rPr>
  </w:style>
  <w:style w:type="paragraph" w:customStyle="1" w:styleId="CharCharCharCharCharCharCharCharCharCharChar">
    <w:name w:val="Char Char Char Char Char Char Char Char Char Char Char"/>
    <w:basedOn w:val="Normal"/>
    <w:uiPriority w:val="99"/>
    <w:rsid w:val="00F37AE9"/>
    <w:pPr>
      <w:adjustRightInd w:val="0"/>
      <w:spacing w:after="160" w:line="240" w:lineRule="exact"/>
    </w:pPr>
    <w:rPr>
      <w:rFonts w:ascii="Verdana" w:eastAsia="Times New Roman" w:hAnsi="Verdana" w:cs="Verdana"/>
      <w:sz w:val="20"/>
      <w:szCs w:val="20"/>
    </w:rPr>
  </w:style>
  <w:style w:type="character" w:styleId="MquinadeescreverHTML">
    <w:name w:val="HTML Typewriter"/>
    <w:uiPriority w:val="99"/>
    <w:rsid w:val="00F37AE9"/>
    <w:rPr>
      <w:rFonts w:ascii="Courier New" w:hAnsi="Courier New" w:cs="Courier New"/>
      <w:spacing w:val="0"/>
      <w:sz w:val="20"/>
      <w:szCs w:val="20"/>
      <w:lang w:val="pt-BR"/>
    </w:rPr>
  </w:style>
  <w:style w:type="character" w:styleId="HiperlinkVisitado">
    <w:name w:val="FollowedHyperlink"/>
    <w:uiPriority w:val="99"/>
    <w:rsid w:val="00F37AE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F37AE9"/>
    <w:pPr>
      <w:adjustRightInd w:val="0"/>
      <w:spacing w:after="160" w:line="240" w:lineRule="exact"/>
    </w:pPr>
    <w:rPr>
      <w:rFonts w:ascii="Verdana" w:eastAsia="Times New Roman" w:hAnsi="Verdana" w:cs="Verdana"/>
      <w:sz w:val="20"/>
      <w:szCs w:val="20"/>
    </w:rPr>
  </w:style>
  <w:style w:type="paragraph" w:customStyle="1" w:styleId="CharChar2Char">
    <w:name w:val="Char Char2 Char"/>
    <w:basedOn w:val="Normal"/>
    <w:uiPriority w:val="99"/>
    <w:rsid w:val="00F37AE9"/>
    <w:pPr>
      <w:adjustRightInd w:val="0"/>
      <w:spacing w:after="160" w:line="240" w:lineRule="exact"/>
    </w:pPr>
    <w:rPr>
      <w:rFonts w:ascii="Verdana" w:eastAsia="Times New Roman" w:hAnsi="Verdana" w:cs="Verdana"/>
      <w:sz w:val="20"/>
      <w:szCs w:val="20"/>
    </w:rPr>
  </w:style>
  <w:style w:type="paragraph" w:customStyle="1" w:styleId="TEXTO">
    <w:name w:val="TEXTO"/>
    <w:autoRedefine/>
    <w:uiPriority w:val="99"/>
    <w:rsid w:val="00F37AE9"/>
    <w:pPr>
      <w:keepNext/>
      <w:keepLines/>
      <w:numPr>
        <w:ilvl w:val="1"/>
        <w:numId w:val="28"/>
      </w:numPr>
      <w:spacing w:line="300" w:lineRule="exact"/>
      <w:ind w:left="707" w:hanging="707"/>
    </w:pPr>
    <w:rPr>
      <w:rFonts w:ascii="Frutiger Light" w:hAnsi="Frutiger Light" w:cs="Frutiger Light"/>
      <w:sz w:val="26"/>
      <w:szCs w:val="26"/>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F37AE9"/>
    <w:pPr>
      <w:adjustRightInd w:val="0"/>
      <w:spacing w:after="160" w:line="240" w:lineRule="exact"/>
      <w:jc w:val="both"/>
    </w:pPr>
    <w:rPr>
      <w:rFonts w:ascii="Verdana" w:eastAsia="Times New Roman" w:hAnsi="Verdana" w:cs="Verdana"/>
      <w:sz w:val="20"/>
      <w:szCs w:val="20"/>
    </w:rPr>
  </w:style>
  <w:style w:type="paragraph" w:customStyle="1" w:styleId="Char1CharCharCharCharCharCharCharCharCharCharCharChar">
    <w:name w:val="Char1 Char Char Char Char Char Char Char Char Char Char Char Char"/>
    <w:basedOn w:val="Normal"/>
    <w:uiPriority w:val="99"/>
    <w:rsid w:val="00F37AE9"/>
    <w:pPr>
      <w:adjustRightInd w:val="0"/>
      <w:spacing w:after="160" w:line="240" w:lineRule="exact"/>
    </w:pPr>
    <w:rPr>
      <w:rFonts w:ascii="Verdana" w:eastAsia="Times New Roman" w:hAnsi="Verdana" w:cs="Verdana"/>
      <w:sz w:val="20"/>
      <w:szCs w:val="20"/>
    </w:rPr>
  </w:style>
  <w:style w:type="paragraph" w:customStyle="1" w:styleId="CharCharCharCharCharChar">
    <w:name w:val="Char Char Char Char Char Char"/>
    <w:basedOn w:val="Normal"/>
    <w:uiPriority w:val="99"/>
    <w:rsid w:val="00F37AE9"/>
    <w:pPr>
      <w:adjustRightInd w:val="0"/>
      <w:spacing w:after="160" w:line="240" w:lineRule="exact"/>
    </w:pPr>
    <w:rPr>
      <w:rFonts w:ascii="Verdana" w:eastAsia="Times New Roman" w:hAnsi="Verdana" w:cs="Verdana"/>
      <w:sz w:val="20"/>
      <w:szCs w:val="20"/>
    </w:rPr>
  </w:style>
  <w:style w:type="paragraph" w:customStyle="1" w:styleId="CharChar">
    <w:name w:val="Char Char"/>
    <w:basedOn w:val="Normal"/>
    <w:uiPriority w:val="99"/>
    <w:rsid w:val="00F37AE9"/>
    <w:pPr>
      <w:adjustRightInd w:val="0"/>
      <w:spacing w:after="160" w:line="240" w:lineRule="exact"/>
    </w:pPr>
    <w:rPr>
      <w:rFonts w:ascii="Verdana" w:eastAsia="Times New Roman" w:hAnsi="Verdana" w:cs="Verdana"/>
      <w:sz w:val="20"/>
      <w:szCs w:val="20"/>
    </w:rPr>
  </w:style>
  <w:style w:type="paragraph" w:customStyle="1" w:styleId="CommentSubject2">
    <w:name w:val="Comment Subject2"/>
    <w:basedOn w:val="CommentText1"/>
    <w:next w:val="CommentText1"/>
    <w:uiPriority w:val="99"/>
    <w:rsid w:val="00F37AE9"/>
    <w:rPr>
      <w:b/>
      <w:bCs/>
    </w:rPr>
  </w:style>
  <w:style w:type="character" w:customStyle="1" w:styleId="CommarcadoresChar">
    <w:name w:val="Com marcadores Char"/>
    <w:uiPriority w:val="99"/>
    <w:rsid w:val="00F37AE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F37AE9"/>
    <w:pPr>
      <w:adjustRightInd w:val="0"/>
      <w:spacing w:after="160" w:line="240" w:lineRule="exact"/>
      <w:jc w:val="both"/>
    </w:pPr>
    <w:rPr>
      <w:rFonts w:ascii="Verdana" w:eastAsia="Times New Roman" w:hAnsi="Verdana" w:cs="Verdana"/>
      <w:sz w:val="20"/>
      <w:szCs w:val="20"/>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F37AE9"/>
    <w:pPr>
      <w:adjustRightInd w:val="0"/>
      <w:spacing w:after="160" w:line="240" w:lineRule="exact"/>
    </w:pPr>
    <w:rPr>
      <w:rFonts w:ascii="Verdana" w:eastAsia="Times New Roman" w:hAnsi="Verdana" w:cs="Verdana"/>
      <w:sz w:val="20"/>
      <w:szCs w:val="20"/>
    </w:rPr>
  </w:style>
  <w:style w:type="paragraph" w:customStyle="1" w:styleId="CharCharCharCharChar">
    <w:name w:val="Char Char Char Char Char"/>
    <w:basedOn w:val="Normal"/>
    <w:uiPriority w:val="99"/>
    <w:rsid w:val="00F37AE9"/>
    <w:pPr>
      <w:adjustRightInd w:val="0"/>
      <w:spacing w:after="160" w:line="240" w:lineRule="exact"/>
    </w:pPr>
    <w:rPr>
      <w:rFonts w:ascii="Verdana" w:eastAsia="Times New Roman" w:hAnsi="Verdana" w:cs="Verdana"/>
      <w:sz w:val="20"/>
      <w:szCs w:val="20"/>
    </w:rPr>
  </w:style>
  <w:style w:type="paragraph" w:customStyle="1" w:styleId="Estilo">
    <w:name w:val="Estilo"/>
    <w:basedOn w:val="Normal"/>
    <w:uiPriority w:val="99"/>
    <w:rsid w:val="00F37AE9"/>
    <w:pPr>
      <w:adjustRightInd w:val="0"/>
      <w:spacing w:after="160" w:line="240" w:lineRule="exact"/>
      <w:jc w:val="both"/>
    </w:pPr>
    <w:rPr>
      <w:rFonts w:ascii="Verdana" w:eastAsia="Times New Roman" w:hAnsi="Verdana" w:cs="Verdana"/>
      <w:sz w:val="20"/>
      <w:szCs w:val="20"/>
    </w:rPr>
  </w:style>
  <w:style w:type="paragraph" w:customStyle="1" w:styleId="Char2CharCharCharCharChar1">
    <w:name w:val="Char2 Char Char Char Char Char1"/>
    <w:basedOn w:val="Normal"/>
    <w:uiPriority w:val="99"/>
    <w:rsid w:val="00F37AE9"/>
    <w:pPr>
      <w:adjustRightInd w:val="0"/>
      <w:spacing w:after="160" w:line="240" w:lineRule="exact"/>
      <w:jc w:val="both"/>
    </w:pPr>
    <w:rPr>
      <w:rFonts w:ascii="Verdana" w:eastAsia="Times New Roman" w:hAnsi="Verdana" w:cs="Verdana"/>
      <w:sz w:val="20"/>
      <w:szCs w:val="20"/>
    </w:rPr>
  </w:style>
  <w:style w:type="paragraph" w:customStyle="1" w:styleId="CharChar3">
    <w:name w:val="Char Char3"/>
    <w:basedOn w:val="Normal"/>
    <w:uiPriority w:val="99"/>
    <w:rsid w:val="00F37AE9"/>
    <w:pPr>
      <w:adjustRightInd w:val="0"/>
      <w:spacing w:after="160" w:line="240" w:lineRule="exact"/>
      <w:jc w:val="both"/>
    </w:pPr>
    <w:rPr>
      <w:rFonts w:ascii="Verdana" w:eastAsia="Times New Roman" w:hAnsi="Verdana" w:cs="Verdana"/>
      <w:sz w:val="20"/>
      <w:szCs w:val="20"/>
    </w:rPr>
  </w:style>
  <w:style w:type="character" w:customStyle="1" w:styleId="DeltaViewMoveSource">
    <w:name w:val="DeltaView Move Source"/>
    <w:uiPriority w:val="99"/>
    <w:rsid w:val="00F37AE9"/>
    <w:rPr>
      <w:strike/>
      <w:color w:val="00C000"/>
      <w:spacing w:val="0"/>
    </w:rPr>
  </w:style>
  <w:style w:type="paragraph" w:customStyle="1" w:styleId="CharChar5Char">
    <w:name w:val="Char Char5 Char"/>
    <w:basedOn w:val="Normal"/>
    <w:uiPriority w:val="99"/>
    <w:rsid w:val="00F37AE9"/>
    <w:pPr>
      <w:adjustRightInd w:val="0"/>
      <w:spacing w:after="160" w:line="240" w:lineRule="exact"/>
      <w:jc w:val="both"/>
    </w:pPr>
    <w:rPr>
      <w:rFonts w:ascii="Verdana" w:eastAsia="Times New Roman" w:hAnsi="Verdana" w:cs="Verdana"/>
      <w:sz w:val="20"/>
      <w:szCs w:val="20"/>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F37AE9"/>
    <w:pPr>
      <w:adjustRightInd w:val="0"/>
      <w:spacing w:after="160" w:line="240" w:lineRule="exact"/>
      <w:jc w:val="both"/>
    </w:pPr>
    <w:rPr>
      <w:rFonts w:ascii="Verdana" w:eastAsia="Times New Roman" w:hAnsi="Verdana" w:cs="Verdana"/>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F37AE9"/>
    <w:pPr>
      <w:adjustRightInd w:val="0"/>
      <w:spacing w:after="160" w:line="240" w:lineRule="exact"/>
      <w:jc w:val="both"/>
    </w:pPr>
    <w:rPr>
      <w:rFonts w:ascii="Verdana" w:eastAsia="Times New Roman" w:hAnsi="Verdana" w:cs="Verdana"/>
      <w:sz w:val="20"/>
      <w:szCs w:val="20"/>
    </w:rPr>
  </w:style>
  <w:style w:type="paragraph" w:customStyle="1" w:styleId="Char2CharCharCharCharChar1Char">
    <w:name w:val="Char2 Char Char Char Char Char1 Char"/>
    <w:basedOn w:val="Normal"/>
    <w:uiPriority w:val="99"/>
    <w:rsid w:val="00F37AE9"/>
    <w:pPr>
      <w:adjustRightInd w:val="0"/>
      <w:spacing w:after="160" w:line="240" w:lineRule="exact"/>
      <w:jc w:val="both"/>
    </w:pPr>
    <w:rPr>
      <w:rFonts w:ascii="Verdana" w:eastAsia="Times New Roman" w:hAnsi="Verdana" w:cs="Verdana"/>
      <w:sz w:val="20"/>
      <w:szCs w:val="20"/>
    </w:rPr>
  </w:style>
  <w:style w:type="paragraph" w:customStyle="1" w:styleId="DeltaViewTableHeading">
    <w:name w:val="DeltaView Table Heading"/>
    <w:basedOn w:val="Normal"/>
    <w:uiPriority w:val="99"/>
    <w:rsid w:val="00F37AE9"/>
    <w:pPr>
      <w:widowControl/>
      <w:adjustRightInd w:val="0"/>
      <w:spacing w:after="120"/>
    </w:pPr>
    <w:rPr>
      <w:rFonts w:ascii="Arial" w:eastAsia="Times New Roman" w:hAnsi="Arial" w:cs="Arial"/>
      <w:b/>
      <w:bCs/>
      <w:sz w:val="24"/>
      <w:szCs w:val="24"/>
    </w:rPr>
  </w:style>
  <w:style w:type="paragraph" w:customStyle="1" w:styleId="DeltaViewAnnounce">
    <w:name w:val="DeltaView Announce"/>
    <w:uiPriority w:val="99"/>
    <w:rsid w:val="00F37AE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TextodecomentrioChar1">
    <w:name w:val="Texto de comentário Char1"/>
    <w:uiPriority w:val="99"/>
    <w:rsid w:val="00F37AE9"/>
    <w:rPr>
      <w:rFonts w:ascii="Times New Roman" w:hAnsi="Times New Roman" w:cs="Times New Roman"/>
      <w:sz w:val="20"/>
      <w:szCs w:val="20"/>
      <w:lang w:val="pt-BR"/>
    </w:rPr>
  </w:style>
  <w:style w:type="character" w:customStyle="1" w:styleId="DeltaViewChangeNumber">
    <w:name w:val="DeltaView Change Number"/>
    <w:uiPriority w:val="99"/>
    <w:rsid w:val="00F37AE9"/>
    <w:rPr>
      <w:color w:val="000000"/>
      <w:spacing w:val="0"/>
      <w:vertAlign w:val="superscript"/>
    </w:rPr>
  </w:style>
  <w:style w:type="character" w:customStyle="1" w:styleId="DeltaViewDelimiter">
    <w:name w:val="DeltaView Delimiter"/>
    <w:uiPriority w:val="99"/>
    <w:rsid w:val="00F37AE9"/>
    <w:rPr>
      <w:spacing w:val="0"/>
    </w:rPr>
  </w:style>
  <w:style w:type="character" w:customStyle="1" w:styleId="DeltaViewFormatChange">
    <w:name w:val="DeltaView Format Change"/>
    <w:uiPriority w:val="99"/>
    <w:rsid w:val="00F37AE9"/>
    <w:rPr>
      <w:color w:val="000000"/>
      <w:spacing w:val="0"/>
    </w:rPr>
  </w:style>
  <w:style w:type="character" w:customStyle="1" w:styleId="DeltaViewMovedDeletion">
    <w:name w:val="DeltaView Moved Deletion"/>
    <w:uiPriority w:val="99"/>
    <w:rsid w:val="00F37AE9"/>
    <w:rPr>
      <w:strike/>
      <w:color w:val="C08080"/>
      <w:spacing w:val="0"/>
    </w:rPr>
  </w:style>
  <w:style w:type="character" w:customStyle="1" w:styleId="DeltaViewComment">
    <w:name w:val="DeltaView Comment"/>
    <w:uiPriority w:val="99"/>
    <w:rsid w:val="00F37AE9"/>
    <w:rPr>
      <w:color w:val="000000"/>
      <w:spacing w:val="0"/>
    </w:rPr>
  </w:style>
  <w:style w:type="character" w:customStyle="1" w:styleId="DeltaViewStyleChangeText">
    <w:name w:val="DeltaView Style Change Text"/>
    <w:uiPriority w:val="99"/>
    <w:rsid w:val="00F37AE9"/>
    <w:rPr>
      <w:color w:val="000000"/>
      <w:spacing w:val="0"/>
      <w:u w:val="double"/>
    </w:rPr>
  </w:style>
  <w:style w:type="character" w:customStyle="1" w:styleId="DeltaViewStyleChangeLabel">
    <w:name w:val="DeltaView Style Change Label"/>
    <w:uiPriority w:val="99"/>
    <w:rsid w:val="00F37AE9"/>
    <w:rPr>
      <w:color w:val="000000"/>
      <w:spacing w:val="0"/>
    </w:rPr>
  </w:style>
  <w:style w:type="character" w:customStyle="1" w:styleId="DeltaViewInsertedComment">
    <w:name w:val="DeltaView Inserted Comment"/>
    <w:uiPriority w:val="99"/>
    <w:rsid w:val="00F37AE9"/>
    <w:rPr>
      <w:color w:val="0000FF"/>
      <w:spacing w:val="0"/>
      <w:u w:val="double"/>
    </w:rPr>
  </w:style>
  <w:style w:type="character" w:customStyle="1" w:styleId="DeltaViewDeletedComment">
    <w:name w:val="DeltaView Deleted Comment"/>
    <w:uiPriority w:val="99"/>
    <w:rsid w:val="00F37AE9"/>
    <w:rPr>
      <w:strike/>
      <w:color w:val="FF0000"/>
      <w:spacing w:val="0"/>
    </w:rPr>
  </w:style>
  <w:style w:type="character" w:customStyle="1" w:styleId="AssuntodocomentrioChar1">
    <w:name w:val="Assunto do comentário Char1"/>
    <w:uiPriority w:val="99"/>
    <w:semiHidden/>
    <w:rsid w:val="00F37AE9"/>
    <w:rPr>
      <w:rFonts w:ascii="Times New Roman" w:hAnsi="Times New Roman" w:cs="Times New Roman"/>
      <w:b/>
      <w:bCs/>
      <w:sz w:val="20"/>
      <w:szCs w:val="20"/>
      <w:lang w:val="pt-BR" w:eastAsia="en-US"/>
    </w:rPr>
  </w:style>
  <w:style w:type="paragraph" w:customStyle="1" w:styleId="p3">
    <w:name w:val="p3"/>
    <w:basedOn w:val="Normal"/>
    <w:rsid w:val="00F37AE9"/>
    <w:pPr>
      <w:widowControl/>
      <w:tabs>
        <w:tab w:val="left" w:pos="720"/>
      </w:tabs>
      <w:autoSpaceDE/>
      <w:autoSpaceDN/>
      <w:spacing w:line="240" w:lineRule="atLeast"/>
      <w:jc w:val="both"/>
    </w:pPr>
    <w:rPr>
      <w:rFonts w:ascii="Times" w:eastAsia="MS Mincho" w:hAnsi="Times" w:cs="Times New Roman"/>
      <w:sz w:val="24"/>
      <w:szCs w:val="20"/>
      <w:lang w:val="pt-BR"/>
    </w:rPr>
  </w:style>
  <w:style w:type="paragraph" w:styleId="TextosemFormatao">
    <w:name w:val="Plain Text"/>
    <w:basedOn w:val="Normal"/>
    <w:link w:val="TextosemFormataoChar"/>
    <w:uiPriority w:val="99"/>
    <w:semiHidden/>
    <w:unhideWhenUsed/>
    <w:rsid w:val="00F37AE9"/>
    <w:pPr>
      <w:widowControl/>
      <w:autoSpaceDE/>
      <w:autoSpaceDN/>
    </w:pPr>
    <w:rPr>
      <w:rFonts w:ascii="Calibri" w:eastAsia="Times New Roman" w:hAnsi="Calibri" w:cs="Times New Roman"/>
      <w:szCs w:val="21"/>
      <w:lang w:val="pt-BR"/>
    </w:rPr>
  </w:style>
  <w:style w:type="character" w:customStyle="1" w:styleId="TextosemFormataoChar">
    <w:name w:val="Texto sem Formatação Char"/>
    <w:basedOn w:val="Fontepargpadro"/>
    <w:link w:val="TextosemFormatao"/>
    <w:uiPriority w:val="99"/>
    <w:semiHidden/>
    <w:rsid w:val="00F37AE9"/>
    <w:rPr>
      <w:rFonts w:ascii="Calibri" w:hAnsi="Calibri"/>
      <w:sz w:val="22"/>
      <w:szCs w:val="21"/>
      <w:lang w:eastAsia="en-US"/>
    </w:rPr>
  </w:style>
  <w:style w:type="paragraph" w:customStyle="1" w:styleId="Body2">
    <w:name w:val="Body 2"/>
    <w:basedOn w:val="Normal"/>
    <w:rsid w:val="00F37AE9"/>
    <w:pPr>
      <w:adjustRightInd w:val="0"/>
      <w:jc w:val="both"/>
    </w:pPr>
    <w:rPr>
      <w:rFonts w:ascii="Times New Roman" w:eastAsia="Times New Roman" w:hAnsi="Times New Roman" w:cs="Times New Roman"/>
      <w:sz w:val="26"/>
      <w:szCs w:val="26"/>
      <w:lang w:val="pt-BR"/>
    </w:rPr>
  </w:style>
  <w:style w:type="paragraph" w:customStyle="1" w:styleId="Marcador1">
    <w:name w:val="Marcador(1)"/>
    <w:basedOn w:val="Normal"/>
    <w:qFormat/>
    <w:rsid w:val="00F37AE9"/>
    <w:pPr>
      <w:adjustRightInd w:val="0"/>
      <w:spacing w:after="140" w:line="290" w:lineRule="auto"/>
      <w:jc w:val="both"/>
    </w:pPr>
    <w:rPr>
      <w:rFonts w:ascii="Arial" w:eastAsia="Arial" w:hAnsi="Arial" w:cs="Times New Roman"/>
      <w:sz w:val="20"/>
      <w:szCs w:val="20"/>
      <w:lang w:val="en-GB" w:eastAsia="en-GB"/>
    </w:rPr>
  </w:style>
  <w:style w:type="paragraph" w:customStyle="1" w:styleId="CM14">
    <w:name w:val="CM14"/>
    <w:basedOn w:val="Default"/>
    <w:next w:val="Default"/>
    <w:uiPriority w:val="99"/>
    <w:rsid w:val="00F37AE9"/>
    <w:pPr>
      <w:widowControl w:val="0"/>
    </w:pPr>
    <w:rPr>
      <w:rFonts w:ascii="Times" w:hAnsi="Times" w:cs="Times"/>
      <w:color w:val="auto"/>
      <w:lang w:val="pt-BR"/>
    </w:rPr>
  </w:style>
  <w:style w:type="paragraph" w:customStyle="1" w:styleId="CM15">
    <w:name w:val="CM15"/>
    <w:basedOn w:val="Default"/>
    <w:next w:val="Default"/>
    <w:uiPriority w:val="99"/>
    <w:rsid w:val="00F37AE9"/>
    <w:pPr>
      <w:widowControl w:val="0"/>
    </w:pPr>
    <w:rPr>
      <w:rFonts w:ascii="Times" w:hAnsi="Times" w:cs="Times"/>
      <w:color w:val="auto"/>
      <w:lang w:val="pt-BR"/>
    </w:rPr>
  </w:style>
  <w:style w:type="paragraph" w:customStyle="1" w:styleId="CM3">
    <w:name w:val="CM3"/>
    <w:basedOn w:val="Default"/>
    <w:next w:val="Default"/>
    <w:uiPriority w:val="99"/>
    <w:rsid w:val="00F37AE9"/>
    <w:pPr>
      <w:widowControl w:val="0"/>
      <w:spacing w:line="348" w:lineRule="atLeast"/>
    </w:pPr>
    <w:rPr>
      <w:rFonts w:ascii="Times" w:hAnsi="Times" w:cs="Times"/>
      <w:color w:val="auto"/>
      <w:lang w:val="pt-BR"/>
    </w:rPr>
  </w:style>
  <w:style w:type="paragraph" w:customStyle="1" w:styleId="CM16">
    <w:name w:val="CM16"/>
    <w:basedOn w:val="Default"/>
    <w:next w:val="Default"/>
    <w:uiPriority w:val="99"/>
    <w:rsid w:val="00F37AE9"/>
    <w:pPr>
      <w:widowControl w:val="0"/>
    </w:pPr>
    <w:rPr>
      <w:rFonts w:ascii="Times" w:hAnsi="Times" w:cs="Times"/>
      <w:color w:val="auto"/>
      <w:lang w:val="pt-BR"/>
    </w:rPr>
  </w:style>
  <w:style w:type="paragraph" w:customStyle="1" w:styleId="CM17">
    <w:name w:val="CM17"/>
    <w:basedOn w:val="Default"/>
    <w:next w:val="Default"/>
    <w:uiPriority w:val="99"/>
    <w:rsid w:val="00F37AE9"/>
    <w:pPr>
      <w:widowControl w:val="0"/>
    </w:pPr>
    <w:rPr>
      <w:rFonts w:ascii="Times" w:hAnsi="Times" w:cs="Times"/>
      <w:color w:val="auto"/>
      <w:lang w:val="pt-BR"/>
    </w:rPr>
  </w:style>
  <w:style w:type="paragraph" w:customStyle="1" w:styleId="Contratos1ClausulasArtigos">
    <w:name w:val="Contratos 1_ClausulasArtigos"/>
    <w:basedOn w:val="Normal"/>
    <w:qFormat/>
    <w:rsid w:val="00F37AE9"/>
    <w:pPr>
      <w:widowControl/>
      <w:numPr>
        <w:numId w:val="30"/>
      </w:numPr>
      <w:autoSpaceDE/>
      <w:autoSpaceDN/>
      <w:spacing w:after="140" w:line="290" w:lineRule="auto"/>
      <w:jc w:val="both"/>
    </w:pPr>
    <w:rPr>
      <w:rFonts w:ascii="Arial" w:eastAsia="Times New Roman" w:hAnsi="Arial" w:cs="Times New Roman"/>
      <w:sz w:val="20"/>
      <w:szCs w:val="24"/>
      <w:lang w:val="pt-BR"/>
    </w:rPr>
  </w:style>
  <w:style w:type="paragraph" w:customStyle="1" w:styleId="Contratos2pargrafos">
    <w:name w:val="Contratos 2_parágrafos"/>
    <w:basedOn w:val="Normal"/>
    <w:qFormat/>
    <w:rsid w:val="00F37AE9"/>
    <w:pPr>
      <w:widowControl/>
      <w:numPr>
        <w:ilvl w:val="1"/>
        <w:numId w:val="30"/>
      </w:numPr>
      <w:autoSpaceDE/>
      <w:autoSpaceDN/>
      <w:spacing w:after="140" w:line="290" w:lineRule="auto"/>
      <w:jc w:val="both"/>
    </w:pPr>
    <w:rPr>
      <w:rFonts w:ascii="Arial" w:eastAsia="Times New Roman" w:hAnsi="Arial" w:cs="Times New Roman"/>
      <w:sz w:val="20"/>
      <w:szCs w:val="24"/>
      <w:lang w:val="pt-BR"/>
    </w:rPr>
  </w:style>
  <w:style w:type="paragraph" w:customStyle="1" w:styleId="Contratos3i">
    <w:name w:val="Contratos 3_(i)"/>
    <w:basedOn w:val="Normal"/>
    <w:qFormat/>
    <w:rsid w:val="00F37AE9"/>
    <w:pPr>
      <w:widowControl/>
      <w:numPr>
        <w:ilvl w:val="2"/>
        <w:numId w:val="30"/>
      </w:numPr>
      <w:autoSpaceDE/>
      <w:autoSpaceDN/>
      <w:spacing w:after="140" w:line="290" w:lineRule="auto"/>
      <w:jc w:val="both"/>
    </w:pPr>
    <w:rPr>
      <w:rFonts w:ascii="Arial" w:eastAsia="Times New Roman" w:hAnsi="Arial" w:cs="Times New Roman"/>
      <w:sz w:val="20"/>
      <w:szCs w:val="24"/>
      <w:lang w:val="pt-BR"/>
    </w:rPr>
  </w:style>
  <w:style w:type="paragraph" w:customStyle="1" w:styleId="Contratospargrafonico">
    <w:name w:val="Contratos_parágrafo único"/>
    <w:basedOn w:val="Normal"/>
    <w:link w:val="ContratospargrafonicoChar"/>
    <w:qFormat/>
    <w:rsid w:val="00F37AE9"/>
    <w:pPr>
      <w:widowControl/>
      <w:autoSpaceDE/>
      <w:autoSpaceDN/>
      <w:spacing w:after="140" w:line="290" w:lineRule="auto"/>
      <w:ind w:left="680"/>
      <w:jc w:val="both"/>
    </w:pPr>
    <w:rPr>
      <w:rFonts w:ascii="Arial" w:eastAsia="Times New Roman" w:hAnsi="Arial" w:cs="Times New Roman"/>
      <w:kern w:val="20"/>
      <w:sz w:val="20"/>
      <w:szCs w:val="24"/>
      <w:lang w:val="pt-BR"/>
    </w:rPr>
  </w:style>
  <w:style w:type="character" w:customStyle="1" w:styleId="ContratospargrafonicoChar">
    <w:name w:val="Contratos_parágrafo único Char"/>
    <w:basedOn w:val="Fontepargpadro"/>
    <w:link w:val="Contratospargrafonico"/>
    <w:rsid w:val="00F37AE9"/>
    <w:rPr>
      <w:rFonts w:ascii="Arial" w:hAnsi="Arial"/>
      <w:kern w:val="20"/>
      <w:szCs w:val="24"/>
      <w:lang w:eastAsia="en-US"/>
    </w:rPr>
  </w:style>
  <w:style w:type="paragraph" w:customStyle="1" w:styleId="Nivel1">
    <w:name w:val="Nivel 1"/>
    <w:basedOn w:val="CM17"/>
    <w:qFormat/>
    <w:rsid w:val="00F37AE9"/>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F37AE9"/>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F37AE9"/>
    <w:pPr>
      <w:widowControl/>
      <w:numPr>
        <w:ilvl w:val="2"/>
        <w:numId w:val="31"/>
      </w:numPr>
      <w:autoSpaceDE/>
      <w:autoSpaceDN/>
      <w:spacing w:before="0" w:line="320" w:lineRule="exact"/>
    </w:pPr>
    <w:rPr>
      <w:rFonts w:ascii="Times New Roman" w:eastAsia="MS Mincho" w:hAnsi="Times New Roman" w:cs="Times New Roman"/>
      <w:color w:val="000000"/>
      <w:lang w:val="pt-BR" w:eastAsia="pt-BR"/>
    </w:rPr>
  </w:style>
  <w:style w:type="paragraph" w:customStyle="1" w:styleId="Nivel4">
    <w:name w:val="Nivel 4"/>
    <w:basedOn w:val="Default"/>
    <w:qFormat/>
    <w:rsid w:val="00F37AE9"/>
    <w:pPr>
      <w:widowControl w:val="0"/>
      <w:numPr>
        <w:ilvl w:val="3"/>
        <w:numId w:val="31"/>
      </w:numPr>
      <w:tabs>
        <w:tab w:val="left" w:pos="1701"/>
      </w:tabs>
      <w:spacing w:line="300" w:lineRule="atLeast"/>
      <w:jc w:val="both"/>
    </w:pPr>
    <w:rPr>
      <w:rFonts w:ascii="Times New Roman" w:hAnsi="Times New Roman" w:cs="Times New Roman"/>
      <w:sz w:val="22"/>
      <w:szCs w:val="22"/>
      <w:lang w:val="pt-BR"/>
    </w:rPr>
  </w:style>
  <w:style w:type="paragraph" w:customStyle="1" w:styleId="Nivel5">
    <w:name w:val="Nivel 5"/>
    <w:basedOn w:val="Default"/>
    <w:qFormat/>
    <w:rsid w:val="00F37AE9"/>
    <w:pPr>
      <w:widowControl w:val="0"/>
      <w:numPr>
        <w:ilvl w:val="4"/>
        <w:numId w:val="31"/>
      </w:numPr>
      <w:spacing w:line="300" w:lineRule="atLeast"/>
      <w:jc w:val="both"/>
    </w:pPr>
    <w:rPr>
      <w:rFonts w:ascii="Times New Roman" w:hAnsi="Times New Roman" w:cs="Times New Roman"/>
      <w:sz w:val="22"/>
      <w:szCs w:val="22"/>
      <w:lang w:val="pt-BR"/>
    </w:rPr>
  </w:style>
  <w:style w:type="paragraph" w:customStyle="1" w:styleId="Nivel6">
    <w:name w:val="Nivel 6"/>
    <w:basedOn w:val="CM17"/>
    <w:qFormat/>
    <w:rsid w:val="00F37AE9"/>
    <w:pPr>
      <w:numPr>
        <w:ilvl w:val="5"/>
        <w:numId w:val="31"/>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F37AE9"/>
    <w:pPr>
      <w:widowControl w:val="0"/>
      <w:spacing w:line="351" w:lineRule="atLeast"/>
    </w:pPr>
    <w:rPr>
      <w:rFonts w:ascii="Times" w:hAnsi="Times" w:cs="Times"/>
      <w:color w:val="auto"/>
      <w:lang w:val="pt-BR"/>
    </w:rPr>
  </w:style>
  <w:style w:type="paragraph" w:customStyle="1" w:styleId="CM2">
    <w:name w:val="CM2"/>
    <w:basedOn w:val="Default"/>
    <w:next w:val="Default"/>
    <w:uiPriority w:val="99"/>
    <w:rsid w:val="00F37AE9"/>
    <w:pPr>
      <w:widowControl w:val="0"/>
    </w:pPr>
    <w:rPr>
      <w:rFonts w:ascii="Times" w:hAnsi="Times" w:cs="Times"/>
      <w:color w:val="auto"/>
      <w:lang w:val="pt-BR"/>
    </w:rPr>
  </w:style>
  <w:style w:type="paragraph" w:customStyle="1" w:styleId="CM18">
    <w:name w:val="CM18"/>
    <w:basedOn w:val="Default"/>
    <w:next w:val="Default"/>
    <w:uiPriority w:val="99"/>
    <w:rsid w:val="00F37AE9"/>
    <w:pPr>
      <w:widowControl w:val="0"/>
    </w:pPr>
    <w:rPr>
      <w:rFonts w:ascii="Times" w:hAnsi="Times" w:cs="Times"/>
      <w:color w:val="auto"/>
      <w:lang w:val="pt-BR"/>
    </w:rPr>
  </w:style>
  <w:style w:type="paragraph" w:customStyle="1" w:styleId="CM20">
    <w:name w:val="CM20"/>
    <w:basedOn w:val="Default"/>
    <w:next w:val="Default"/>
    <w:uiPriority w:val="99"/>
    <w:rsid w:val="00F37AE9"/>
    <w:pPr>
      <w:widowControl w:val="0"/>
    </w:pPr>
    <w:rPr>
      <w:rFonts w:ascii="Times" w:hAnsi="Times" w:cs="Times"/>
      <w:color w:val="auto"/>
      <w:lang w:val="pt-BR"/>
    </w:rPr>
  </w:style>
  <w:style w:type="paragraph" w:customStyle="1" w:styleId="CM4">
    <w:name w:val="CM4"/>
    <w:basedOn w:val="Default"/>
    <w:next w:val="Default"/>
    <w:uiPriority w:val="99"/>
    <w:rsid w:val="00F37AE9"/>
    <w:pPr>
      <w:widowControl w:val="0"/>
    </w:pPr>
    <w:rPr>
      <w:rFonts w:ascii="Times" w:hAnsi="Times" w:cs="Times"/>
      <w:color w:val="auto"/>
      <w:lang w:val="pt-BR"/>
    </w:rPr>
  </w:style>
  <w:style w:type="paragraph" w:customStyle="1" w:styleId="CM5">
    <w:name w:val="CM5"/>
    <w:basedOn w:val="Default"/>
    <w:next w:val="Default"/>
    <w:uiPriority w:val="99"/>
    <w:rsid w:val="00F37AE9"/>
    <w:pPr>
      <w:widowControl w:val="0"/>
      <w:spacing w:line="351" w:lineRule="atLeast"/>
    </w:pPr>
    <w:rPr>
      <w:rFonts w:ascii="Times" w:hAnsi="Times" w:cs="Times"/>
      <w:color w:val="auto"/>
      <w:lang w:val="pt-BR"/>
    </w:rPr>
  </w:style>
  <w:style w:type="paragraph" w:customStyle="1" w:styleId="CM24">
    <w:name w:val="CM24"/>
    <w:basedOn w:val="Default"/>
    <w:next w:val="Default"/>
    <w:uiPriority w:val="99"/>
    <w:rsid w:val="00F37AE9"/>
    <w:pPr>
      <w:widowControl w:val="0"/>
    </w:pPr>
    <w:rPr>
      <w:rFonts w:ascii="Times" w:hAnsi="Times" w:cs="Times"/>
      <w:color w:val="auto"/>
      <w:lang w:val="pt-BR"/>
    </w:rPr>
  </w:style>
  <w:style w:type="paragraph" w:customStyle="1" w:styleId="CM26">
    <w:name w:val="CM26"/>
    <w:basedOn w:val="Default"/>
    <w:next w:val="Default"/>
    <w:uiPriority w:val="99"/>
    <w:rsid w:val="00F37AE9"/>
    <w:pPr>
      <w:widowControl w:val="0"/>
    </w:pPr>
    <w:rPr>
      <w:rFonts w:ascii="Times" w:hAnsi="Times" w:cs="Times"/>
      <w:color w:val="auto"/>
      <w:lang w:val="pt-BR"/>
    </w:rPr>
  </w:style>
  <w:style w:type="paragraph" w:customStyle="1" w:styleId="CM27">
    <w:name w:val="CM27"/>
    <w:basedOn w:val="Default"/>
    <w:next w:val="Default"/>
    <w:uiPriority w:val="99"/>
    <w:rsid w:val="00F37AE9"/>
    <w:pPr>
      <w:widowControl w:val="0"/>
    </w:pPr>
    <w:rPr>
      <w:rFonts w:ascii="Times" w:hAnsi="Times" w:cs="Times"/>
      <w:color w:val="auto"/>
      <w:lang w:val="pt-BR"/>
    </w:rPr>
  </w:style>
  <w:style w:type="paragraph" w:customStyle="1" w:styleId="CM28">
    <w:name w:val="CM28"/>
    <w:basedOn w:val="Default"/>
    <w:next w:val="Default"/>
    <w:uiPriority w:val="99"/>
    <w:rsid w:val="00F37AE9"/>
    <w:pPr>
      <w:widowControl w:val="0"/>
    </w:pPr>
    <w:rPr>
      <w:rFonts w:ascii="Times" w:hAnsi="Times" w:cs="Times"/>
      <w:color w:val="auto"/>
      <w:lang w:val="pt-BR"/>
    </w:rPr>
  </w:style>
  <w:style w:type="paragraph" w:customStyle="1" w:styleId="CM29">
    <w:name w:val="CM29"/>
    <w:basedOn w:val="Default"/>
    <w:next w:val="Default"/>
    <w:uiPriority w:val="99"/>
    <w:rsid w:val="00F37AE9"/>
    <w:pPr>
      <w:widowControl w:val="0"/>
    </w:pPr>
    <w:rPr>
      <w:rFonts w:ascii="Times" w:hAnsi="Times" w:cs="Times"/>
      <w:color w:val="auto"/>
      <w:lang w:val="pt-BR"/>
    </w:rPr>
  </w:style>
  <w:style w:type="paragraph" w:customStyle="1" w:styleId="CM30">
    <w:name w:val="CM30"/>
    <w:basedOn w:val="Default"/>
    <w:next w:val="Default"/>
    <w:uiPriority w:val="99"/>
    <w:rsid w:val="00F37AE9"/>
    <w:pPr>
      <w:widowControl w:val="0"/>
    </w:pPr>
    <w:rPr>
      <w:rFonts w:ascii="Times" w:hAnsi="Times" w:cs="Times"/>
      <w:color w:val="auto"/>
      <w:lang w:val="pt-BR"/>
    </w:rPr>
  </w:style>
  <w:style w:type="paragraph" w:customStyle="1" w:styleId="CM25">
    <w:name w:val="CM25"/>
    <w:basedOn w:val="Default"/>
    <w:next w:val="Default"/>
    <w:uiPriority w:val="99"/>
    <w:rsid w:val="00F37AE9"/>
    <w:pPr>
      <w:widowControl w:val="0"/>
    </w:pPr>
    <w:rPr>
      <w:rFonts w:ascii="Times" w:hAnsi="Times" w:cs="Times"/>
      <w:color w:val="auto"/>
      <w:lang w:val="pt-BR"/>
    </w:rPr>
  </w:style>
  <w:style w:type="paragraph" w:customStyle="1" w:styleId="CM6">
    <w:name w:val="CM6"/>
    <w:basedOn w:val="Default"/>
    <w:next w:val="Default"/>
    <w:uiPriority w:val="99"/>
    <w:rsid w:val="00F37AE9"/>
    <w:pPr>
      <w:widowControl w:val="0"/>
      <w:spacing w:line="351" w:lineRule="atLeast"/>
    </w:pPr>
    <w:rPr>
      <w:rFonts w:ascii="Times" w:hAnsi="Times" w:cs="Times"/>
      <w:color w:val="auto"/>
      <w:lang w:val="pt-BR"/>
    </w:rPr>
  </w:style>
  <w:style w:type="paragraph" w:customStyle="1" w:styleId="CM7">
    <w:name w:val="CM7"/>
    <w:basedOn w:val="Default"/>
    <w:next w:val="Default"/>
    <w:uiPriority w:val="99"/>
    <w:rsid w:val="00F37AE9"/>
    <w:pPr>
      <w:widowControl w:val="0"/>
    </w:pPr>
    <w:rPr>
      <w:rFonts w:ascii="Times" w:hAnsi="Times" w:cs="Times"/>
      <w:color w:val="auto"/>
      <w:lang w:val="pt-BR"/>
    </w:rPr>
  </w:style>
  <w:style w:type="paragraph" w:customStyle="1" w:styleId="CM8">
    <w:name w:val="CM8"/>
    <w:basedOn w:val="Default"/>
    <w:next w:val="Default"/>
    <w:uiPriority w:val="99"/>
    <w:rsid w:val="00F37AE9"/>
    <w:pPr>
      <w:widowControl w:val="0"/>
      <w:spacing w:line="346" w:lineRule="atLeast"/>
    </w:pPr>
    <w:rPr>
      <w:rFonts w:ascii="Times" w:hAnsi="Times" w:cs="Times"/>
      <w:color w:val="auto"/>
      <w:lang w:val="pt-BR"/>
    </w:rPr>
  </w:style>
  <w:style w:type="paragraph" w:customStyle="1" w:styleId="CM9">
    <w:name w:val="CM9"/>
    <w:basedOn w:val="Default"/>
    <w:next w:val="Default"/>
    <w:uiPriority w:val="99"/>
    <w:rsid w:val="00F37AE9"/>
    <w:pPr>
      <w:widowControl w:val="0"/>
      <w:spacing w:line="348" w:lineRule="atLeast"/>
    </w:pPr>
    <w:rPr>
      <w:rFonts w:ascii="Times" w:hAnsi="Times" w:cs="Times"/>
      <w:color w:val="auto"/>
      <w:lang w:val="pt-BR"/>
    </w:rPr>
  </w:style>
  <w:style w:type="paragraph" w:customStyle="1" w:styleId="CM32">
    <w:name w:val="CM32"/>
    <w:basedOn w:val="Default"/>
    <w:next w:val="Default"/>
    <w:uiPriority w:val="99"/>
    <w:rsid w:val="00F37AE9"/>
    <w:pPr>
      <w:widowControl w:val="0"/>
    </w:pPr>
    <w:rPr>
      <w:rFonts w:ascii="Times" w:hAnsi="Times" w:cs="Times"/>
      <w:color w:val="auto"/>
      <w:lang w:val="pt-BR"/>
    </w:rPr>
  </w:style>
  <w:style w:type="paragraph" w:customStyle="1" w:styleId="CM10">
    <w:name w:val="CM10"/>
    <w:basedOn w:val="Default"/>
    <w:next w:val="Default"/>
    <w:uiPriority w:val="99"/>
    <w:rsid w:val="00F37AE9"/>
    <w:pPr>
      <w:widowControl w:val="0"/>
      <w:spacing w:line="351" w:lineRule="atLeast"/>
    </w:pPr>
    <w:rPr>
      <w:rFonts w:ascii="Times" w:hAnsi="Times" w:cs="Times"/>
      <w:color w:val="auto"/>
      <w:lang w:val="pt-BR"/>
    </w:rPr>
  </w:style>
  <w:style w:type="paragraph" w:customStyle="1" w:styleId="CM12">
    <w:name w:val="CM12"/>
    <w:basedOn w:val="Default"/>
    <w:next w:val="Default"/>
    <w:uiPriority w:val="99"/>
    <w:rsid w:val="00F37AE9"/>
    <w:pPr>
      <w:widowControl w:val="0"/>
      <w:spacing w:line="351" w:lineRule="atLeast"/>
    </w:pPr>
    <w:rPr>
      <w:rFonts w:ascii="Times" w:hAnsi="Times" w:cs="Times"/>
      <w:color w:val="auto"/>
      <w:lang w:val="pt-BR"/>
    </w:rPr>
  </w:style>
  <w:style w:type="paragraph" w:customStyle="1" w:styleId="CM19">
    <w:name w:val="CM19"/>
    <w:basedOn w:val="Default"/>
    <w:next w:val="Default"/>
    <w:uiPriority w:val="99"/>
    <w:rsid w:val="00F37AE9"/>
    <w:pPr>
      <w:widowControl w:val="0"/>
    </w:pPr>
    <w:rPr>
      <w:rFonts w:ascii="Times" w:hAnsi="Times" w:cs="Times"/>
      <w:color w:val="auto"/>
      <w:lang w:val="pt-BR"/>
    </w:rPr>
  </w:style>
  <w:style w:type="paragraph" w:customStyle="1" w:styleId="Recitals">
    <w:name w:val="Recitals"/>
    <w:basedOn w:val="Normal"/>
    <w:rsid w:val="00F37AE9"/>
    <w:pPr>
      <w:widowControl/>
      <w:tabs>
        <w:tab w:val="num" w:pos="680"/>
      </w:tabs>
      <w:autoSpaceDE/>
      <w:autoSpaceDN/>
      <w:spacing w:after="140" w:line="290" w:lineRule="auto"/>
      <w:ind w:left="680" w:hanging="680"/>
      <w:jc w:val="both"/>
    </w:pPr>
    <w:rPr>
      <w:rFonts w:ascii="Arial" w:eastAsia="MS Mincho" w:hAnsi="Arial" w:cs="Arial"/>
      <w:sz w:val="20"/>
      <w:szCs w:val="20"/>
      <w:lang w:val="pt-BR" w:eastAsia="pt-BR"/>
    </w:rPr>
  </w:style>
  <w:style w:type="paragraph" w:customStyle="1" w:styleId="Parties2">
    <w:name w:val="Parties 2"/>
    <w:basedOn w:val="Normal"/>
    <w:rsid w:val="00F37AE9"/>
    <w:pPr>
      <w:widowControl/>
      <w:tabs>
        <w:tab w:val="num" w:pos="680"/>
      </w:tabs>
      <w:autoSpaceDE/>
      <w:autoSpaceDN/>
      <w:spacing w:after="140" w:line="290" w:lineRule="auto"/>
      <w:ind w:left="680" w:hanging="680"/>
      <w:jc w:val="both"/>
    </w:pPr>
    <w:rPr>
      <w:rFonts w:ascii="Arial" w:eastAsia="MS Mincho" w:hAnsi="Arial" w:cs="Arial"/>
      <w:sz w:val="20"/>
      <w:szCs w:val="20"/>
      <w:lang w:val="pt-BR" w:eastAsia="pt-BR"/>
    </w:rPr>
  </w:style>
  <w:style w:type="paragraph" w:customStyle="1" w:styleId="Recitals2">
    <w:name w:val="Recitals 2"/>
    <w:basedOn w:val="Normal"/>
    <w:rsid w:val="00F37AE9"/>
    <w:pPr>
      <w:widowControl/>
      <w:tabs>
        <w:tab w:val="num" w:pos="680"/>
      </w:tabs>
      <w:autoSpaceDE/>
      <w:autoSpaceDN/>
      <w:spacing w:after="140" w:line="290" w:lineRule="auto"/>
      <w:ind w:left="680" w:hanging="680"/>
      <w:jc w:val="both"/>
    </w:pPr>
    <w:rPr>
      <w:rFonts w:ascii="Arial" w:eastAsia="MS Mincho" w:hAnsi="Arial" w:cs="Arial"/>
      <w:sz w:val="20"/>
      <w:szCs w:val="20"/>
      <w:lang w:val="pt-BR" w:eastAsia="pt-BR"/>
    </w:rPr>
  </w:style>
  <w:style w:type="character" w:customStyle="1" w:styleId="p0Char">
    <w:name w:val="p0 Char"/>
    <w:basedOn w:val="Fontepargpadro"/>
    <w:link w:val="p0"/>
    <w:locked/>
    <w:rsid w:val="00F37AE9"/>
    <w:rPr>
      <w:rFonts w:ascii="Times" w:hAnsi="Times"/>
      <w:snapToGrid w:val="0"/>
      <w:sz w:val="24"/>
    </w:rPr>
  </w:style>
  <w:style w:type="paragraph" w:customStyle="1" w:styleId="Switzerland">
    <w:name w:val="Switzerland"/>
    <w:basedOn w:val="Corpodetexto"/>
    <w:rsid w:val="00F37AE9"/>
    <w:pPr>
      <w:widowControl/>
      <w:autoSpaceDE/>
      <w:autoSpaceDN/>
      <w:spacing w:before="0"/>
      <w:ind w:left="0" w:firstLine="0"/>
    </w:pPr>
    <w:rPr>
      <w:rFonts w:ascii="Times New Roman" w:eastAsia="MS Mincho" w:hAnsi="Times New Roman" w:cs="Times New Roman"/>
      <w:lang w:val="pt-BR"/>
    </w:rPr>
  </w:style>
  <w:style w:type="paragraph" w:customStyle="1" w:styleId="BodyBlock">
    <w:name w:val="BodyBlock"/>
    <w:basedOn w:val="Normal"/>
    <w:link w:val="BodyBlockChar"/>
    <w:rsid w:val="00F37AE9"/>
    <w:pPr>
      <w:widowControl/>
      <w:tabs>
        <w:tab w:val="left" w:pos="432"/>
      </w:tabs>
      <w:autoSpaceDE/>
      <w:autoSpaceDN/>
      <w:spacing w:after="120" w:line="240" w:lineRule="exact"/>
      <w:jc w:val="both"/>
    </w:pPr>
    <w:rPr>
      <w:rFonts w:ascii="Times New Roman" w:eastAsia="Times New Roman" w:hAnsi="Times New Roman" w:cs="Times New Roman"/>
      <w:sz w:val="21"/>
      <w:szCs w:val="20"/>
      <w:lang w:val="en-GB"/>
    </w:rPr>
  </w:style>
  <w:style w:type="character" w:customStyle="1" w:styleId="BodyBlockChar">
    <w:name w:val="BodyBlock Char"/>
    <w:basedOn w:val="Fontepargpadro"/>
    <w:link w:val="BodyBlock"/>
    <w:rsid w:val="00F37AE9"/>
    <w:rPr>
      <w:sz w:val="21"/>
      <w:lang w:val="en-GB" w:eastAsia="en-US"/>
    </w:rPr>
  </w:style>
  <w:style w:type="character" w:customStyle="1" w:styleId="BodyChar">
    <w:name w:val="Body Char"/>
    <w:locked/>
    <w:rsid w:val="00F37AE9"/>
    <w:rPr>
      <w:rFonts w:ascii="Arial" w:hAnsi="Arial" w:cs="Arial"/>
      <w:sz w:val="20"/>
      <w:szCs w:val="20"/>
      <w:lang w:eastAsia="en-US"/>
    </w:rPr>
  </w:style>
  <w:style w:type="paragraph" w:customStyle="1" w:styleId="Level7">
    <w:name w:val="Level 7"/>
    <w:basedOn w:val="Normal"/>
    <w:rsid w:val="00F37AE9"/>
    <w:pPr>
      <w:widowControl/>
      <w:tabs>
        <w:tab w:val="num" w:pos="3288"/>
      </w:tabs>
      <w:autoSpaceDE/>
      <w:autoSpaceDN/>
      <w:spacing w:after="140" w:line="290" w:lineRule="auto"/>
      <w:ind w:left="3288" w:hanging="680"/>
      <w:jc w:val="both"/>
      <w:outlineLvl w:val="6"/>
    </w:pPr>
    <w:rPr>
      <w:rFonts w:ascii="Arial" w:eastAsia="Times New Roman" w:hAnsi="Arial" w:cs="Times New Roman"/>
      <w:kern w:val="20"/>
      <w:sz w:val="20"/>
      <w:szCs w:val="24"/>
      <w:lang w:val="pt-BR" w:eastAsia="en-GB"/>
    </w:rPr>
  </w:style>
  <w:style w:type="paragraph" w:customStyle="1" w:styleId="Level8">
    <w:name w:val="Level 8"/>
    <w:basedOn w:val="Normal"/>
    <w:rsid w:val="00F37AE9"/>
    <w:pPr>
      <w:widowControl/>
      <w:tabs>
        <w:tab w:val="num" w:pos="3288"/>
      </w:tabs>
      <w:autoSpaceDE/>
      <w:autoSpaceDN/>
      <w:spacing w:after="140" w:line="290" w:lineRule="auto"/>
      <w:ind w:left="3288" w:hanging="680"/>
      <w:jc w:val="both"/>
      <w:outlineLvl w:val="7"/>
    </w:pPr>
    <w:rPr>
      <w:rFonts w:ascii="Arial" w:eastAsia="Times New Roman" w:hAnsi="Arial" w:cs="Times New Roman"/>
      <w:kern w:val="20"/>
      <w:sz w:val="20"/>
      <w:szCs w:val="24"/>
      <w:lang w:val="pt-BR" w:eastAsia="en-GB"/>
    </w:rPr>
  </w:style>
  <w:style w:type="paragraph" w:customStyle="1" w:styleId="Level9">
    <w:name w:val="Level 9"/>
    <w:basedOn w:val="Normal"/>
    <w:rsid w:val="00F37AE9"/>
    <w:pPr>
      <w:widowControl/>
      <w:tabs>
        <w:tab w:val="num" w:pos="3288"/>
      </w:tabs>
      <w:autoSpaceDE/>
      <w:autoSpaceDN/>
      <w:spacing w:after="140" w:line="290" w:lineRule="auto"/>
      <w:ind w:left="3288" w:hanging="680"/>
      <w:jc w:val="both"/>
      <w:outlineLvl w:val="8"/>
    </w:pPr>
    <w:rPr>
      <w:rFonts w:ascii="Arial" w:eastAsia="Times New Roman" w:hAnsi="Arial" w:cs="Times New Roman"/>
      <w:kern w:val="20"/>
      <w:sz w:val="20"/>
      <w:szCs w:val="24"/>
      <w:lang w:val="pt-BR" w:eastAsia="en-GB"/>
    </w:rPr>
  </w:style>
  <w:style w:type="paragraph" w:customStyle="1" w:styleId="Bullet3">
    <w:name w:val="Bullet 3"/>
    <w:basedOn w:val="Normal"/>
    <w:qFormat/>
    <w:rsid w:val="00F37AE9"/>
    <w:pPr>
      <w:widowControl/>
      <w:numPr>
        <w:ilvl w:val="2"/>
        <w:numId w:val="34"/>
      </w:numPr>
      <w:adjustRightInd w:val="0"/>
      <w:spacing w:after="140" w:line="290" w:lineRule="auto"/>
      <w:jc w:val="both"/>
    </w:pPr>
    <w:rPr>
      <w:rFonts w:ascii="Arial" w:eastAsia="Times New Roman" w:hAnsi="Arial" w:cs="Arial"/>
      <w:sz w:val="20"/>
      <w:szCs w:val="26"/>
      <w:lang w:val="pt-BR"/>
    </w:rPr>
  </w:style>
  <w:style w:type="paragraph" w:customStyle="1" w:styleId="Bullet1">
    <w:name w:val="Bullet 1"/>
    <w:basedOn w:val="Normal"/>
    <w:qFormat/>
    <w:rsid w:val="00F37AE9"/>
    <w:pPr>
      <w:widowControl/>
      <w:numPr>
        <w:numId w:val="34"/>
      </w:numPr>
      <w:adjustRightInd w:val="0"/>
      <w:spacing w:after="140" w:line="290" w:lineRule="auto"/>
      <w:jc w:val="both"/>
    </w:pPr>
    <w:rPr>
      <w:rFonts w:ascii="Arial" w:eastAsia="Times New Roman" w:hAnsi="Arial" w:cs="Arial"/>
      <w:sz w:val="20"/>
      <w:szCs w:val="26"/>
      <w:lang w:val="pt-BR"/>
    </w:rPr>
  </w:style>
  <w:style w:type="paragraph" w:customStyle="1" w:styleId="Bullet2">
    <w:name w:val="Bullet 2"/>
    <w:basedOn w:val="Normal"/>
    <w:qFormat/>
    <w:rsid w:val="00F37AE9"/>
    <w:pPr>
      <w:widowControl/>
      <w:numPr>
        <w:ilvl w:val="1"/>
        <w:numId w:val="34"/>
      </w:numPr>
      <w:adjustRightInd w:val="0"/>
      <w:spacing w:after="140" w:line="290" w:lineRule="auto"/>
      <w:jc w:val="both"/>
    </w:pPr>
    <w:rPr>
      <w:rFonts w:ascii="Arial" w:eastAsia="Times New Roman" w:hAnsi="Arial" w:cs="Arial"/>
      <w:sz w:val="20"/>
      <w:szCs w:val="26"/>
      <w:lang w:val="pt-BR"/>
    </w:rPr>
  </w:style>
  <w:style w:type="paragraph" w:customStyle="1" w:styleId="Body3">
    <w:name w:val="Body 3"/>
    <w:basedOn w:val="Body"/>
    <w:rsid w:val="00F37AE9"/>
    <w:pPr>
      <w:ind w:left="2041"/>
    </w:pPr>
    <w:rPr>
      <w:szCs w:val="22"/>
      <w:lang w:val="pt-BR" w:eastAsia="pt-BR"/>
    </w:rPr>
  </w:style>
  <w:style w:type="paragraph" w:customStyle="1" w:styleId="FootnoteTextcont">
    <w:name w:val="Footnote Text cont"/>
    <w:basedOn w:val="Normal"/>
    <w:rsid w:val="00F37AE9"/>
    <w:pPr>
      <w:adjustRightInd w:val="0"/>
      <w:ind w:left="227"/>
      <w:jc w:val="both"/>
    </w:pPr>
    <w:rPr>
      <w:rFonts w:ascii="Arial" w:eastAsia="Times New Roman" w:hAnsi="Arial" w:cs="Arial"/>
      <w:sz w:val="16"/>
      <w:szCs w:val="26"/>
      <w:lang w:val="pt-BR"/>
    </w:rPr>
  </w:style>
  <w:style w:type="character" w:styleId="TextodoEspaoReservado">
    <w:name w:val="Placeholder Text"/>
    <w:basedOn w:val="Fontepargpadro"/>
    <w:semiHidden/>
    <w:rsid w:val="00F37AE9"/>
    <w:rPr>
      <w:color w:val="808080"/>
    </w:rPr>
  </w:style>
  <w:style w:type="character" w:customStyle="1" w:styleId="null1">
    <w:name w:val="null1"/>
    <w:basedOn w:val="Fontepargpadro"/>
    <w:rsid w:val="00F37AE9"/>
  </w:style>
  <w:style w:type="character" w:customStyle="1" w:styleId="null">
    <w:name w:val="null"/>
    <w:basedOn w:val="Fontepargpadro"/>
    <w:rsid w:val="00F37AE9"/>
  </w:style>
  <w:style w:type="character" w:customStyle="1" w:styleId="BNDESChar">
    <w:name w:val="BNDES Char"/>
    <w:uiPriority w:val="99"/>
    <w:rsid w:val="00F37AE9"/>
    <w:rPr>
      <w:rFonts w:ascii="Arial" w:hAnsi="Arial"/>
      <w:sz w:val="24"/>
    </w:rPr>
  </w:style>
  <w:style w:type="paragraph" w:customStyle="1" w:styleId="TtuloB1">
    <w:name w:val="Título B1"/>
    <w:basedOn w:val="Level1"/>
    <w:qFormat/>
    <w:rsid w:val="00F37AE9"/>
    <w:pPr>
      <w:numPr>
        <w:numId w:val="42"/>
      </w:numPr>
      <w:autoSpaceDE w:val="0"/>
      <w:autoSpaceDN w:val="0"/>
      <w:adjustRightInd w:val="0"/>
      <w:spacing w:before="240" w:after="0" w:line="300" w:lineRule="exact"/>
      <w:jc w:val="center"/>
    </w:pPr>
    <w:rPr>
      <w:rFonts w:ascii="Tahoma" w:eastAsia="SimSun" w:hAnsi="Tahoma" w:cs="Tahoma"/>
      <w:bCs w:val="0"/>
      <w:caps/>
      <w:color w:val="000000"/>
      <w:szCs w:val="22"/>
      <w:lang w:eastAsia="pt-BR"/>
    </w:rPr>
  </w:style>
  <w:style w:type="paragraph" w:customStyle="1" w:styleId="TtuloB2">
    <w:name w:val="Título B2"/>
    <w:basedOn w:val="Level1"/>
    <w:qFormat/>
    <w:rsid w:val="00F37AE9"/>
    <w:pPr>
      <w:numPr>
        <w:ilvl w:val="1"/>
        <w:numId w:val="42"/>
      </w:numPr>
      <w:autoSpaceDE w:val="0"/>
      <w:autoSpaceDN w:val="0"/>
      <w:adjustRightInd w:val="0"/>
      <w:spacing w:before="240" w:after="0" w:line="300" w:lineRule="exact"/>
      <w:outlineLvl w:val="1"/>
    </w:pPr>
    <w:rPr>
      <w:rFonts w:ascii="Tahoma" w:eastAsia="SimSun" w:hAnsi="Tahoma" w:cs="Tahoma"/>
      <w:b w:val="0"/>
      <w:bCs w:val="0"/>
      <w:i/>
      <w:color w:val="000000" w:themeColor="text1"/>
      <w:szCs w:val="22"/>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052">
      <w:bodyDiv w:val="1"/>
      <w:marLeft w:val="0"/>
      <w:marRight w:val="0"/>
      <w:marTop w:val="0"/>
      <w:marBottom w:val="0"/>
      <w:divBdr>
        <w:top w:val="none" w:sz="0" w:space="0" w:color="auto"/>
        <w:left w:val="none" w:sz="0" w:space="0" w:color="auto"/>
        <w:bottom w:val="none" w:sz="0" w:space="0" w:color="auto"/>
        <w:right w:val="none" w:sz="0" w:space="0" w:color="auto"/>
      </w:divBdr>
    </w:div>
    <w:div w:id="101459126">
      <w:bodyDiv w:val="1"/>
      <w:marLeft w:val="0"/>
      <w:marRight w:val="0"/>
      <w:marTop w:val="0"/>
      <w:marBottom w:val="0"/>
      <w:divBdr>
        <w:top w:val="none" w:sz="0" w:space="0" w:color="auto"/>
        <w:left w:val="none" w:sz="0" w:space="0" w:color="auto"/>
        <w:bottom w:val="none" w:sz="0" w:space="0" w:color="auto"/>
        <w:right w:val="none" w:sz="0" w:space="0" w:color="auto"/>
      </w:divBdr>
    </w:div>
    <w:div w:id="176425592">
      <w:bodyDiv w:val="1"/>
      <w:marLeft w:val="0"/>
      <w:marRight w:val="0"/>
      <w:marTop w:val="0"/>
      <w:marBottom w:val="0"/>
      <w:divBdr>
        <w:top w:val="none" w:sz="0" w:space="0" w:color="auto"/>
        <w:left w:val="none" w:sz="0" w:space="0" w:color="auto"/>
        <w:bottom w:val="none" w:sz="0" w:space="0" w:color="auto"/>
        <w:right w:val="none" w:sz="0" w:space="0" w:color="auto"/>
      </w:divBdr>
    </w:div>
    <w:div w:id="713194521">
      <w:bodyDiv w:val="1"/>
      <w:marLeft w:val="0"/>
      <w:marRight w:val="0"/>
      <w:marTop w:val="0"/>
      <w:marBottom w:val="0"/>
      <w:divBdr>
        <w:top w:val="none" w:sz="0" w:space="0" w:color="auto"/>
        <w:left w:val="none" w:sz="0" w:space="0" w:color="auto"/>
        <w:bottom w:val="none" w:sz="0" w:space="0" w:color="auto"/>
        <w:right w:val="none" w:sz="0" w:space="0" w:color="auto"/>
      </w:divBdr>
    </w:div>
    <w:div w:id="723529432">
      <w:bodyDiv w:val="1"/>
      <w:marLeft w:val="0"/>
      <w:marRight w:val="0"/>
      <w:marTop w:val="0"/>
      <w:marBottom w:val="0"/>
      <w:divBdr>
        <w:top w:val="none" w:sz="0" w:space="0" w:color="auto"/>
        <w:left w:val="none" w:sz="0" w:space="0" w:color="auto"/>
        <w:bottom w:val="none" w:sz="0" w:space="0" w:color="auto"/>
        <w:right w:val="none" w:sz="0" w:space="0" w:color="auto"/>
      </w:divBdr>
    </w:div>
    <w:div w:id="1014262234">
      <w:bodyDiv w:val="1"/>
      <w:marLeft w:val="0"/>
      <w:marRight w:val="0"/>
      <w:marTop w:val="0"/>
      <w:marBottom w:val="0"/>
      <w:divBdr>
        <w:top w:val="none" w:sz="0" w:space="0" w:color="auto"/>
        <w:left w:val="none" w:sz="0" w:space="0" w:color="auto"/>
        <w:bottom w:val="none" w:sz="0" w:space="0" w:color="auto"/>
        <w:right w:val="none" w:sz="0" w:space="0" w:color="auto"/>
      </w:divBdr>
    </w:div>
    <w:div w:id="1612399152">
      <w:bodyDiv w:val="1"/>
      <w:marLeft w:val="0"/>
      <w:marRight w:val="0"/>
      <w:marTop w:val="0"/>
      <w:marBottom w:val="0"/>
      <w:divBdr>
        <w:top w:val="none" w:sz="0" w:space="0" w:color="auto"/>
        <w:left w:val="none" w:sz="0" w:space="0" w:color="auto"/>
        <w:bottom w:val="none" w:sz="0" w:space="0" w:color="auto"/>
        <w:right w:val="none" w:sz="0" w:space="0" w:color="auto"/>
      </w:divBdr>
    </w:div>
    <w:div w:id="1647315275">
      <w:bodyDiv w:val="1"/>
      <w:marLeft w:val="0"/>
      <w:marRight w:val="0"/>
      <w:marTop w:val="0"/>
      <w:marBottom w:val="0"/>
      <w:divBdr>
        <w:top w:val="none" w:sz="0" w:space="0" w:color="auto"/>
        <w:left w:val="none" w:sz="0" w:space="0" w:color="auto"/>
        <w:bottom w:val="none" w:sz="0" w:space="0" w:color="auto"/>
        <w:right w:val="none" w:sz="0" w:space="0" w:color="auto"/>
      </w:divBdr>
    </w:div>
    <w:div w:id="1672171728">
      <w:bodyDiv w:val="1"/>
      <w:marLeft w:val="0"/>
      <w:marRight w:val="0"/>
      <w:marTop w:val="0"/>
      <w:marBottom w:val="0"/>
      <w:divBdr>
        <w:top w:val="none" w:sz="0" w:space="0" w:color="auto"/>
        <w:left w:val="none" w:sz="0" w:space="0" w:color="auto"/>
        <w:bottom w:val="none" w:sz="0" w:space="0" w:color="auto"/>
        <w:right w:val="none" w:sz="0" w:space="0" w:color="auto"/>
      </w:divBdr>
    </w:div>
    <w:div w:id="1879705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image" Target="media/image4.wmf"/><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image" Target="media/image3.png"/><Relationship Id="rId30" Type="http://schemas.openxmlformats.org/officeDocument/2006/relationships/oleObject" Target="embeddings/oleObject1.bin"/><Relationship Id="rId35" Type="http://schemas.microsoft.com/office/2011/relationships/people" Target="people.xml"/><Relationship Id="rId8" Type="http://schemas.openxmlformats.org/officeDocument/2006/relationships/customXml" Target="../customXml/item8.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 S P ! 4 4 2 7 4 9 6 9 . 3 < / d o c u m e n t i d >  
     < s e n d e r i d > M B 0 5 7 4 2 < / s e n d e r i d >  
     < s e n d e r e m a i l > M A R I A . B R I T O @ M A T T O S F I L H O . C O M . B R < / s e n d e r e m a i l >  
     < l a s t m o d i f i e d > 2 0 2 3 - 0 5 - 2 6 T 1 7 : 2 7 : 0 0 . 0 0 0 0 0 0 0 - 0 3 : 0 0 < / l a s t m o d i f i e d >  
     < d a t a b a s e > S P < / d a t a b a s e >  
 < / p r o p e r t i e s > 
</file>

<file path=customXml/item2.xml>��< ? x m l   v e r s i o n = " 1 . 0 "   e n c o d i n g = " u t f - 1 6 " ? > < p r o p e r t i e s   x m l n s = " h t t p : / / w w w . i m a n a g e . c o m / w o r k / x m l s c h e m a " >  
     < d o c u m e n t i d > J U R _ S P ! 4 1 3 9 0 3 3 9 . 3 < / d o c u m e n t i d >  
     < s e n d e r i d > H S N < / s e n d e r i d >  
     < s e n d e r e m a i l > T A M B R O S A N O @ P N . C O M . B R < / s e n d e r e m a i l >  
     < l a s t m o d i f i e d > 2 0 2 1 - 0 8 - 0 4 T 2 1 : 0 3 : 0 0 . 0 0 0 0 0 0 0 - 0 3 : 0 0 < / l a s t m o d i f i e d >  
     < d a t a b a s e > J U R _ S P < / d a t a b a s e >  
 < / p r o p e r t i e s > 
</file>

<file path=customXml/item3.xml>��< ? x m l   v e r s i o n = " 1 . 0 "   e n c o d i n g = " u t f - 1 6 " ? > < p r o p e r t i e s   x m l n s = " h t t p : / / w w w . i m a n a g e . c o m / w o r k / x m l s c h e m a " >  
     < d o c u m e n t i d > T E X T ! 5 3 6 0 3 4 0 7 . 3 7 < / d o c u m e n t i d >  
     < s e n d e r i d > M Q A < / s e n d e r i d >  
     < s e n d e r e m a i l > M F R O D R I G U E S @ M A C H A D O M E Y E R . C O M . B R < / s e n d e r e m a i l >  
     < l a s t m o d i f i e d > 2 0 2 1 - 0 6 - 1 6 T 1 4 : 4 7 : 0 0 . 0 0 0 0 0 0 0 - 0 3 : 0 0 < / l a s t m o d i f i e d >  
     < d a t a b a s e > T E X T < / d a t a b a s e >  
 < / 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57ZY53RMA37K-95-9092</_dlc_DocId>
    <_dlc_DocIdUrl xmlns="9bd4b9cc-8746-41d1-b5cc-e8920a0bba5d">
      <Url>http://intranet/restrictedarea/Legal/brasil/_layouts/15/DocIdRedir.aspx?ID=57ZY53RMA37K-95-9092</Url>
      <Description>57ZY53RMA37K-95-9092</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F0BF4-8530-4187-A85A-90D37E68C81D}">
  <ds:schemaRefs>
    <ds:schemaRef ds:uri="http://www.imanage.com/work/xmlschema"/>
  </ds:schemaRefs>
</ds:datastoreItem>
</file>

<file path=customXml/itemProps2.xml><?xml version="1.0" encoding="utf-8"?>
<ds:datastoreItem xmlns:ds="http://schemas.openxmlformats.org/officeDocument/2006/customXml" ds:itemID="{CC3A556E-1F74-45A7-BBF0-B669A40D043A}">
  <ds:schemaRefs>
    <ds:schemaRef ds:uri="http://www.imanage.com/work/xmlschema"/>
  </ds:schemaRefs>
</ds:datastoreItem>
</file>

<file path=customXml/itemProps3.xml><?xml version="1.0" encoding="utf-8"?>
<ds:datastoreItem xmlns:ds="http://schemas.openxmlformats.org/officeDocument/2006/customXml" ds:itemID="{B56F9A70-1100-44C1-9947-51880AD9E392}">
  <ds:schemaRefs>
    <ds:schemaRef ds:uri="http://www.imanage.com/work/xmlschema"/>
  </ds:schemaRefs>
</ds:datastoreItem>
</file>

<file path=customXml/itemProps4.xml><?xml version="1.0" encoding="utf-8"?>
<ds:datastoreItem xmlns:ds="http://schemas.openxmlformats.org/officeDocument/2006/customXml" ds:itemID="{3BF32A19-EC56-42F7-A4B6-7C4DAE669D5A}">
  <ds:schemaRefs>
    <ds:schemaRef ds:uri="http://schemas.microsoft.com/sharepoint/events"/>
  </ds:schemaRefs>
</ds:datastoreItem>
</file>

<file path=customXml/itemProps5.xml><?xml version="1.0" encoding="utf-8"?>
<ds:datastoreItem xmlns:ds="http://schemas.openxmlformats.org/officeDocument/2006/customXml" ds:itemID="{93822D96-4422-4D96-BA74-DA630392F618}">
  <ds:schemaRefs>
    <ds:schemaRef ds:uri="http://schemas.microsoft.com/sharepoint/v3/contenttype/forms"/>
  </ds:schemaRefs>
</ds:datastoreItem>
</file>

<file path=customXml/itemProps6.xml><?xml version="1.0" encoding="utf-8"?>
<ds:datastoreItem xmlns:ds="http://schemas.openxmlformats.org/officeDocument/2006/customXml" ds:itemID="{63C31EB6-96F2-4793-AF0B-3DF67093F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3687192-B02D-4CE3-8F60-E1CBC11E7E5F}">
  <ds:schemaRefs>
    <ds:schemaRef ds:uri="http://schemas.microsoft.com/office/2006/metadata/properties"/>
    <ds:schemaRef ds:uri="http://schemas.microsoft.com/office/infopath/2007/PartnerControls"/>
    <ds:schemaRef ds:uri="9bd4b9cc-8746-41d1-b5cc-e8920a0bba5d"/>
  </ds:schemaRefs>
</ds:datastoreItem>
</file>

<file path=customXml/itemProps8.xml><?xml version="1.0" encoding="utf-8"?>
<ds:datastoreItem xmlns:ds="http://schemas.openxmlformats.org/officeDocument/2006/customXml" ds:itemID="{CE55F44B-3B70-4CCB-B609-3D077390E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70</Pages>
  <Words>27831</Words>
  <Characters>157247</Characters>
  <Application>Microsoft Office Word</Application>
  <DocSecurity>0</DocSecurity>
  <Lines>3144</Lines>
  <Paragraphs>1156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Guilherme do N. Malheiro</dc:creator>
  <cp:keywords/>
  <dc:description/>
  <cp:lastModifiedBy>Mattos Filho</cp:lastModifiedBy>
  <cp:revision>3</cp:revision>
  <cp:lastPrinted>2021-03-03T03:30:00Z</cp:lastPrinted>
  <dcterms:created xsi:type="dcterms:W3CDTF">2023-06-21T15:25:00Z</dcterms:created>
  <dcterms:modified xsi:type="dcterms:W3CDTF">2023-06-21T15:35:00Z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2016</vt:lpwstr>
  </property>
  <property fmtid="{D5CDD505-2E9C-101B-9397-08002B2CF9AE}" pid="4" name="LastSaved">
    <vt:filetime>2020-07-23T00:00:00Z</vt:filetime>
  </property>
  <property fmtid="{D5CDD505-2E9C-101B-9397-08002B2CF9AE}" pid="5" name="ContentTypeId">
    <vt:lpwstr>0x0101001C671C8D866A3B4A912314A221CCC7C5</vt:lpwstr>
  </property>
  <property fmtid="{D5CDD505-2E9C-101B-9397-08002B2CF9AE}" pid="6" name="_dlc_DocIdItemGuid">
    <vt:lpwstr>8c0cce07-a4cb-4241-b429-94e77ce7f657</vt:lpwstr>
  </property>
  <property fmtid="{D5CDD505-2E9C-101B-9397-08002B2CF9AE}" pid="7" name="MSIP_Label_d3fed9c9-9e02-402c-91c6-79672c367b2e_Enabled">
    <vt:lpwstr>True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Owner">
    <vt:lpwstr>juliana.figueiredo@bradesco.com.br</vt:lpwstr>
  </property>
  <property fmtid="{D5CDD505-2E9C-101B-9397-08002B2CF9AE}" pid="10" name="MSIP_Label_d3fed9c9-9e02-402c-91c6-79672c367b2e_SetDate">
    <vt:lpwstr>2021-03-11T19:52:17.4634140Z</vt:lpwstr>
  </property>
  <property fmtid="{D5CDD505-2E9C-101B-9397-08002B2CF9AE}" pid="11" name="MSIP_Label_d3fed9c9-9e02-402c-91c6-79672c367b2e_Name">
    <vt:lpwstr>INTERNA</vt:lpwstr>
  </property>
  <property fmtid="{D5CDD505-2E9C-101B-9397-08002B2CF9AE}" pid="12" name="MSIP_Label_d3fed9c9-9e02-402c-91c6-79672c367b2e_Application">
    <vt:lpwstr>Microsoft Azure Information Protection</vt:lpwstr>
  </property>
  <property fmtid="{D5CDD505-2E9C-101B-9397-08002B2CF9AE}" pid="13" name="MSIP_Label_d3fed9c9-9e02-402c-91c6-79672c367b2e_ActionId">
    <vt:lpwstr>3ab67ab3-cb98-4790-9ec6-089596198b3d</vt:lpwstr>
  </property>
  <property fmtid="{D5CDD505-2E9C-101B-9397-08002B2CF9AE}" pid="14" name="MSIP_Label_d3fed9c9-9e02-402c-91c6-79672c367b2e_Extended_MSFT_Method">
    <vt:lpwstr>Automatic</vt:lpwstr>
  </property>
  <property fmtid="{D5CDD505-2E9C-101B-9397-08002B2CF9AE}" pid="15" name="MSIP_Label_9c43a477-51cb-49a5-ab30-58e4ded1f9ea_Enabled">
    <vt:lpwstr>True</vt:lpwstr>
  </property>
  <property fmtid="{D5CDD505-2E9C-101B-9397-08002B2CF9AE}" pid="16" name="MSIP_Label_9c43a477-51cb-49a5-ab30-58e4ded1f9ea_SiteId">
    <vt:lpwstr>f9cfd8cb-c4a5-4677-b65d-3150dda310c9</vt:lpwstr>
  </property>
  <property fmtid="{D5CDD505-2E9C-101B-9397-08002B2CF9AE}" pid="17" name="MSIP_Label_9c43a477-51cb-49a5-ab30-58e4ded1f9ea_SetDate">
    <vt:lpwstr>2020-08-07T18:21:06Z</vt:lpwstr>
  </property>
  <property fmtid="{D5CDD505-2E9C-101B-9397-08002B2CF9AE}" pid="18" name="MSIP_Label_9c43a477-51cb-49a5-ab30-58e4ded1f9ea_Name">
    <vt:lpwstr>9c43a477-51cb-49a5-ab30-58e4ded1f9ea</vt:lpwstr>
  </property>
  <property fmtid="{D5CDD505-2E9C-101B-9397-08002B2CF9AE}" pid="19" name="MSIP_Label_9c43a477-51cb-49a5-ab30-58e4ded1f9ea_ActionId">
    <vt:lpwstr>a8a2b2d2-bc4a-43ca-b801-252044733118</vt:lpwstr>
  </property>
  <property fmtid="{D5CDD505-2E9C-101B-9397-08002B2CF9AE}" pid="20" name="MSIP_Label_4fc996bf-6aee-415c-aa4c-e35ad0009c67_Enabled">
    <vt:lpwstr>true</vt:lpwstr>
  </property>
  <property fmtid="{D5CDD505-2E9C-101B-9397-08002B2CF9AE}" pid="21" name="MSIP_Label_4fc996bf-6aee-415c-aa4c-e35ad0009c67_SetDate">
    <vt:lpwstr>2021-06-22T14:21:39Z</vt:lpwstr>
  </property>
  <property fmtid="{D5CDD505-2E9C-101B-9397-08002B2CF9AE}" pid="22" name="MSIP_Label_4fc996bf-6aee-415c-aa4c-e35ad0009c67_Method">
    <vt:lpwstr>Standard</vt:lpwstr>
  </property>
  <property fmtid="{D5CDD505-2E9C-101B-9397-08002B2CF9AE}" pid="23" name="MSIP_Label_4fc996bf-6aee-415c-aa4c-e35ad0009c67_Name">
    <vt:lpwstr>Compartilhamento Interno</vt:lpwstr>
  </property>
  <property fmtid="{D5CDD505-2E9C-101B-9397-08002B2CF9AE}" pid="24" name="MSIP_Label_4fc996bf-6aee-415c-aa4c-e35ad0009c67_SiteId">
    <vt:lpwstr>591669a0-183f-49a5-98f4-9aa0d0b63d81</vt:lpwstr>
  </property>
  <property fmtid="{D5CDD505-2E9C-101B-9397-08002B2CF9AE}" pid="25" name="MSIP_Label_4fc996bf-6aee-415c-aa4c-e35ad0009c67_ActionId">
    <vt:lpwstr>b1130229-4459-4437-a2d6-5039e66e12a4</vt:lpwstr>
  </property>
  <property fmtid="{D5CDD505-2E9C-101B-9397-08002B2CF9AE}" pid="26" name="MSIP_Label_4fc996bf-6aee-415c-aa4c-e35ad0009c67_ContentBits">
    <vt:lpwstr>2</vt:lpwstr>
  </property>
  <property fmtid="{D5CDD505-2E9C-101B-9397-08002B2CF9AE}" pid="27" name="MSIP_Label_38dfde47-f100-441b-b584-049a7fefba8a_Enabled">
    <vt:lpwstr>true</vt:lpwstr>
  </property>
  <property fmtid="{D5CDD505-2E9C-101B-9397-08002B2CF9AE}" pid="28" name="MSIP_Label_38dfde47-f100-441b-b584-049a7fefba8a_SetDate">
    <vt:lpwstr>2021-06-24T00:12:53Z</vt:lpwstr>
  </property>
  <property fmtid="{D5CDD505-2E9C-101B-9397-08002B2CF9AE}" pid="29" name="MSIP_Label_38dfde47-f100-441b-b584-049a7fefba8a_Method">
    <vt:lpwstr>Standard</vt:lpwstr>
  </property>
  <property fmtid="{D5CDD505-2E9C-101B-9397-08002B2CF9AE}" pid="30" name="MSIP_Label_38dfde47-f100-441b-b584-049a7fefba8a_Name">
    <vt:lpwstr>38dfde47-f100-441b-b584-049a7fefba8a</vt:lpwstr>
  </property>
  <property fmtid="{D5CDD505-2E9C-101B-9397-08002B2CF9AE}" pid="31" name="MSIP_Label_38dfde47-f100-441b-b584-049a7fefba8a_SiteId">
    <vt:lpwstr>16e7cf3f-6af4-4e76-941e-aecafb9704e9</vt:lpwstr>
  </property>
  <property fmtid="{D5CDD505-2E9C-101B-9397-08002B2CF9AE}" pid="32" name="MSIP_Label_38dfde47-f100-441b-b584-049a7fefba8a_ActionId">
    <vt:lpwstr>2e90bf92-f6a4-4d33-b6a5-c7dcb5e40210</vt:lpwstr>
  </property>
  <property fmtid="{D5CDD505-2E9C-101B-9397-08002B2CF9AE}" pid="33" name="MSIP_Label_38dfde47-f100-441b-b584-049a7fefba8a_ContentBits">
    <vt:lpwstr>2</vt:lpwstr>
  </property>
  <property fmtid="{D5CDD505-2E9C-101B-9397-08002B2CF9AE}" pid="34" name="Sensitivity">
    <vt:lpwstr>INTERNA 9c43a477-51cb-49a5-ab30-58e4ded1f9ea 38dfde47-f100-441b-b584-049a7fefba8a</vt:lpwstr>
  </property>
  <property fmtid="{D5CDD505-2E9C-101B-9397-08002B2CF9AE}" pid="35" name="iManageFooter">
    <vt:lpwstr>#44274969v3&lt;SP&gt; - 3ª Emissão Debs Elera_1ª Emissão Itiquira - 1 Aditamento Escr...docx</vt:lpwstr>
  </property>
</Properties>
</file>