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D54235" w:rsidP="002C4742" w14:paraId="3DB68BF3" w14:textId="77777777">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rsidR="007A2843" w:rsidRPr="00D54235" w:rsidP="002C4742" w14:paraId="1F23AD51" w14:textId="77777777">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Primeiro Aditamento ao Instrumento Particular de Constituição de Cessão Fiduciária de Direitos Creditórios em 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rsidR="007A2843" w:rsidRPr="00D54235" w:rsidP="002C4742" w14:paraId="36BCAD34"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rsidR="007A2843" w:rsidRPr="00D54235" w:rsidP="002C4742" w14:paraId="7F4D873E" w14:textId="77777777">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rsidR="007A2843" w:rsidRPr="00D54235" w:rsidP="002C4742" w14:paraId="5C4A502E"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Pr="00D54235" w:rsidR="007257A7">
        <w:rPr>
          <w:rFonts w:ascii="Tahoma" w:hAnsi="Tahoma" w:cs="Tahoma"/>
          <w:sz w:val="22"/>
          <w:szCs w:val="22"/>
        </w:rPr>
        <w:t>;</w:t>
      </w:r>
      <w:r w:rsidRPr="00D54235">
        <w:rPr>
          <w:rFonts w:ascii="Tahoma" w:hAnsi="Tahoma" w:cs="Tahoma"/>
          <w:sz w:val="22"/>
          <w:szCs w:val="22"/>
        </w:rPr>
        <w:t xml:space="preserve"> e (b) Escritura de 2ª Emissão (conforme definido abaixo), representando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rsidR="007A2843" w:rsidRPr="00D54235" w:rsidP="002C4742" w14:paraId="29F2DBE4" w14:textId="77777777">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rsidR="007A2843" w:rsidRPr="00D54235" w:rsidP="002C4742" w14:paraId="64EA71DF" w14:textId="77777777">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rsidR="00A14A2C" w:rsidRPr="00D54235" w:rsidP="002C4742" w14:paraId="111F731F" w14:textId="0158853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Instrumento Particular de Escritura da Segunda Emissão de Debêntures Simples, Não Conversíveis em Ações, da Espéci</w:t>
      </w:r>
      <w:r w:rsidRPr="00146BCB" w:rsidR="003A51CB">
        <w:rPr>
          <w:rFonts w:ascii="Tahoma" w:hAnsi="Tahoma" w:cs="Tahoma"/>
          <w:i/>
          <w:sz w:val="22"/>
          <w:szCs w:val="22"/>
        </w:rPr>
        <w:t>e Quiro</w:t>
      </w:r>
      <w:r w:rsidRPr="004A476E" w:rsidR="003A51CB">
        <w:rPr>
          <w:rFonts w:ascii="Tahoma" w:hAnsi="Tahoma" w:cs="Tahoma"/>
          <w:i/>
          <w:sz w:val="22"/>
          <w:szCs w:val="22"/>
        </w:rPr>
        <w:t xml:space="preserve">grafária, com Garantia Real Adicional, em Série Única, para Distribuição Pública, com Esforços Restritos de </w:t>
      </w:r>
      <w:r w:rsidRPr="004A476E" w:rsidR="003A51CB">
        <w:rPr>
          <w:rFonts w:ascii="Tahoma" w:hAnsi="Tahoma" w:cs="Tahoma"/>
          <w:i/>
          <w:sz w:val="22"/>
          <w:szCs w:val="22"/>
        </w:rPr>
        <w:t xml:space="preserve">Distribuição da </w:t>
      </w:r>
      <w:r w:rsidRPr="004A476E" w:rsidR="003A51CB">
        <w:rPr>
          <w:rFonts w:ascii="Tahoma" w:hAnsi="Tahoma" w:cs="Tahoma"/>
          <w:i/>
          <w:sz w:val="22"/>
          <w:szCs w:val="22"/>
        </w:rPr>
        <w:t>Brookfield</w:t>
      </w:r>
      <w:r w:rsidRPr="004A476E" w:rsidR="003A51CB">
        <w:rPr>
          <w:rFonts w:ascii="Tahoma" w:hAnsi="Tahoma" w:cs="Tahoma"/>
          <w:i/>
          <w:sz w:val="22"/>
          <w:szCs w:val="22"/>
        </w:rPr>
        <w:t xml:space="preserve"> Energia Renovável S.A.</w:t>
      </w:r>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Pr="00DA01E6" w:rsidR="00271A22">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A14A2C" w:rsidRPr="00D54235" w:rsidP="002C4742" w14:paraId="7E903071"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8E73F5" w:rsidRPr="00D54235" w:rsidP="002C4742" w14:paraId="7C9F6A7D" w14:textId="77777777">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31 de agosto</w:t>
      </w:r>
      <w:r w:rsidRPr="00D54235" w:rsidR="00781174">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Pr="00D54235" w:rsidR="00781174">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Pr="00D54235" w:rsidR="00781174">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Pr="00D54235" w:rsidR="00781174">
        <w:rPr>
          <w:rFonts w:ascii="Tahoma" w:hAnsi="Tahoma" w:cs="Tahoma"/>
          <w:sz w:val="22"/>
          <w:szCs w:val="22"/>
          <w:lang w:val="pt-BR"/>
        </w:rPr>
        <w:t xml:space="preserve"> única</w:t>
      </w:r>
      <w:r w:rsidRPr="00D54235">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A14A2C" w:rsidRPr="00D54235" w:rsidP="002C4742" w14:paraId="0AC53EF7" w14:textId="67BA7EB1">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constituir a Cessão Fiduciária (conforme definida no Contrato), em garantia ao fiel, pontual e integral cumprimento das Obrigações Garantidas </w:t>
      </w:r>
      <w:r w:rsidR="003457AA">
        <w:rPr>
          <w:rFonts w:ascii="Tahoma" w:hAnsi="Tahoma" w:cs="Tahoma"/>
          <w:sz w:val="22"/>
          <w:szCs w:val="22"/>
          <w:lang w:val="pt-BR"/>
        </w:rPr>
        <w:t xml:space="preserve">originalmente descritas no Contrato (“Obrigações Garantidas </w:t>
      </w:r>
      <w:r w:rsidRPr="00D54235">
        <w:rPr>
          <w:rFonts w:ascii="Tahoma" w:hAnsi="Tahoma" w:cs="Tahoma"/>
          <w:sz w:val="22"/>
          <w:szCs w:val="22"/>
          <w:lang w:val="pt-BR"/>
        </w:rPr>
        <w:t>1ª Emissão</w:t>
      </w:r>
      <w:r w:rsidR="003457AA">
        <w:rPr>
          <w:rFonts w:ascii="Tahoma" w:hAnsi="Tahoma" w:cs="Tahoma"/>
          <w:sz w:val="22"/>
          <w:szCs w:val="22"/>
          <w:lang w:val="pt-BR"/>
        </w:rPr>
        <w:t>”)</w:t>
      </w:r>
      <w:r w:rsidRPr="00D54235">
        <w:rPr>
          <w:rFonts w:ascii="Tahoma" w:hAnsi="Tahoma" w:cs="Tahoma"/>
          <w:sz w:val="22"/>
          <w:szCs w:val="22"/>
          <w:lang w:val="pt-BR"/>
        </w:rPr>
        <w:t>, em favor dos Debenturistas 1ª Emissão, representados pelo Agente Fiduciário;</w:t>
      </w:r>
    </w:p>
    <w:p w:rsidR="00A14A2C" w:rsidRPr="00D54235" w:rsidP="002C4742" w14:paraId="4C0D3F74" w14:textId="0F7C4D3B">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Pr="00D54235" w:rsidR="00271A22">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D54235" w:rsidR="003511C6">
        <w:rPr>
          <w:rFonts w:ascii="Tahoma" w:hAnsi="Tahoma" w:cs="Tahoma"/>
          <w:sz w:val="22"/>
          <w:szCs w:val="22"/>
          <w:lang w:val="pt-BR"/>
        </w:rPr>
        <w:t>400</w:t>
      </w:r>
      <w:r w:rsidRPr="00D54235">
        <w:rPr>
          <w:rFonts w:ascii="Tahoma" w:hAnsi="Tahoma" w:cs="Tahoma"/>
          <w:sz w:val="22"/>
          <w:szCs w:val="22"/>
          <w:lang w:val="pt-BR"/>
        </w:rPr>
        <w:t>.000 (</w:t>
      </w:r>
      <w:r w:rsidRPr="00D54235" w:rsidR="003511C6">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r w:rsidRPr="00D54235" w:rsidR="00F36541">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Pr="00D54235" w:rsidR="00F36541">
        <w:rPr>
          <w:rFonts w:ascii="Tahoma" w:hAnsi="Tahoma" w:cs="Tahoma"/>
          <w:sz w:val="22"/>
          <w:szCs w:val="22"/>
          <w:lang w:val="pt-BR"/>
        </w:rPr>
        <w:t xml:space="preserve"> adicional</w:t>
      </w:r>
      <w:r w:rsidRPr="00D54235">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D54235" w:rsidR="003511C6">
        <w:rPr>
          <w:rFonts w:ascii="Tahoma" w:hAnsi="Tahoma" w:cs="Tahoma"/>
          <w:sz w:val="22"/>
          <w:szCs w:val="22"/>
          <w:lang w:val="pt-BR"/>
        </w:rPr>
        <w:t>400</w:t>
      </w:r>
      <w:r w:rsidRPr="00D54235">
        <w:rPr>
          <w:rFonts w:ascii="Tahoma" w:hAnsi="Tahoma" w:cs="Tahoma"/>
          <w:sz w:val="22"/>
          <w:szCs w:val="22"/>
          <w:lang w:val="pt-BR"/>
        </w:rPr>
        <w:t>.000.000,00 (</w:t>
      </w:r>
      <w:r w:rsidRPr="00D54235" w:rsidR="003511C6">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Pr="00D54235" w:rsidR="00271A22">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9B2D36" w:rsidRPr="009B2D36" w:rsidP="002C4742" w14:paraId="1203D46B" w14:textId="5F61FCAA">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Pr>
          <w:rFonts w:ascii="Tahoma" w:hAnsi="Tahoma" w:cs="Tahoma"/>
          <w:iCs/>
          <w:sz w:val="22"/>
          <w:szCs w:val="22"/>
          <w:lang w:val="pt-BR"/>
        </w:rPr>
        <w:t xml:space="preserve">em garantia do fiel, integral e pontual pagamento das obrigações assumidas pela Companhia no escopo da 2ª Emissão (“Obrigações Garantidas 2ª Emissão”), a Companhia se comprometeu a constituir em favor do Agente Fiduciário, na qualidade de representante </w:t>
      </w:r>
      <w:r>
        <w:rPr>
          <w:rFonts w:ascii="Tahoma" w:hAnsi="Tahoma" w:cs="Tahoma"/>
          <w:iCs/>
          <w:sz w:val="22"/>
          <w:szCs w:val="22"/>
          <w:lang w:val="pt-BR"/>
        </w:rPr>
        <w:t>da comunhão dos interesses dos Debenturistas da 2ª Emissão, a Cessão Fiduciária (conforme definida no Contrato);</w:t>
      </w:r>
    </w:p>
    <w:p w:rsidR="00A14A2C" w:rsidRPr="00D54235" w:rsidP="002C4742" w14:paraId="3348280C" w14:textId="21F85F1E">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Pr="00D54235" w:rsidR="00271A22">
        <w:rPr>
          <w:rFonts w:ascii="Tahoma" w:hAnsi="Tahoma" w:cs="Tahoma"/>
          <w:sz w:val="22"/>
          <w:szCs w:val="22"/>
          <w:lang w:val="pt-BR"/>
        </w:rPr>
        <w:t xml:space="preserve"> de dezembro de 2021</w:t>
      </w:r>
      <w:r w:rsidRPr="00D54235">
        <w:rPr>
          <w:rFonts w:ascii="Tahoma" w:hAnsi="Tahoma" w:cs="Tahoma"/>
          <w:sz w:val="22"/>
          <w:szCs w:val="22"/>
          <w:lang w:val="pt-BR"/>
        </w:rPr>
        <w:t xml:space="preserve">, foi realizada assembleia geral de debenturistas dos Debenturistas </w:t>
      </w:r>
      <w:r w:rsidRPr="00D54235" w:rsidR="00271A22">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A0765D">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A14A2C" w:rsidRPr="00D54235" w:rsidP="002C4742" w14:paraId="72352534" w14:textId="68EED56A">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r w:rsidR="00A0765D">
        <w:rPr>
          <w:rFonts w:ascii="Tahoma" w:hAnsi="Tahoma" w:cs="Tahoma"/>
          <w:sz w:val="22"/>
          <w:szCs w:val="22"/>
          <w:lang w:val="pt-BR"/>
        </w:rPr>
        <w:t xml:space="preserve"> presente</w:t>
      </w:r>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r w:rsidR="00A0765D">
        <w:rPr>
          <w:rFonts w:ascii="Tahoma" w:hAnsi="Tahoma" w:cs="Tahoma"/>
          <w:i/>
          <w:sz w:val="22"/>
          <w:szCs w:val="22"/>
          <w:lang w:val="pt-BR"/>
        </w:rPr>
        <w:t>”</w:t>
      </w:r>
      <w:r w:rsidRPr="00D54235">
        <w:rPr>
          <w:rFonts w:ascii="Tahoma" w:hAnsi="Tahoma" w:cs="Tahoma"/>
          <w:sz w:val="22"/>
          <w:szCs w:val="22"/>
          <w:lang w:val="pt-BR"/>
        </w:rPr>
        <w:t xml:space="preserve"> </w:t>
      </w:r>
      <w:r w:rsidRPr="00A0765D" w:rsidR="00A0765D">
        <w:rPr>
          <w:rFonts w:ascii="Tahoma" w:hAnsi="Tahoma" w:cs="Tahoma"/>
          <w:sz w:val="22"/>
          <w:szCs w:val="22"/>
          <w:lang w:val="pt-BR"/>
        </w:rPr>
        <w:t>(“</w:t>
      </w:r>
      <w:r w:rsidRPr="00A0765D" w:rsidR="00A0765D">
        <w:rPr>
          <w:rFonts w:ascii="Tahoma" w:hAnsi="Tahoma" w:cs="Tahoma"/>
          <w:sz w:val="22"/>
          <w:szCs w:val="22"/>
          <w:u w:val="single"/>
          <w:lang w:val="pt-BR"/>
        </w:rPr>
        <w:t>Aditamento</w:t>
      </w:r>
      <w:r w:rsidRPr="00A0765D" w:rsidR="00A0765D">
        <w:rPr>
          <w:rFonts w:ascii="Tahoma" w:hAnsi="Tahoma" w:cs="Tahoma"/>
          <w:sz w:val="22"/>
          <w:szCs w:val="22"/>
          <w:lang w:val="pt-BR"/>
        </w:rPr>
        <w:t xml:space="preserve">”) </w:t>
      </w:r>
      <w:r w:rsidRPr="00D54235">
        <w:rPr>
          <w:rFonts w:ascii="Tahoma" w:hAnsi="Tahoma" w:cs="Tahoma"/>
          <w:sz w:val="22"/>
          <w:szCs w:val="22"/>
          <w:lang w:val="pt-BR"/>
        </w:rPr>
        <w:t xml:space="preserve">para </w:t>
      </w:r>
      <w:r w:rsidR="00A0765D">
        <w:rPr>
          <w:rFonts w:ascii="Tahoma" w:hAnsi="Tahoma" w:cs="Tahoma"/>
          <w:sz w:val="22"/>
          <w:szCs w:val="22"/>
          <w:lang w:val="pt-BR"/>
        </w:rPr>
        <w:t>modificar</w:t>
      </w:r>
      <w:r w:rsidRPr="00D54235" w:rsidR="00A0765D">
        <w:rPr>
          <w:rFonts w:ascii="Tahoma" w:hAnsi="Tahoma" w:cs="Tahoma"/>
          <w:sz w:val="22"/>
          <w:szCs w:val="22"/>
          <w:lang w:val="pt-BR"/>
        </w:rPr>
        <w:t xml:space="preserve"> </w:t>
      </w:r>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rsidR="00A14A2C" w:rsidRPr="00D54235" w:rsidP="002C4742" w14:paraId="7BE13BB7" w14:textId="5F147EC6">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r w:rsidRPr="00D54235">
        <w:rPr>
          <w:rFonts w:ascii="Tahoma" w:hAnsi="Tahoma" w:cs="Tahoma"/>
          <w:sz w:val="22"/>
          <w:szCs w:val="22"/>
          <w:u w:val="single"/>
        </w:rPr>
        <w:t>Aditamento</w:t>
      </w:r>
      <w:r w:rsidRPr="00D54235">
        <w:rPr>
          <w:rFonts w:ascii="Tahoma" w:hAnsi="Tahoma" w:cs="Tahoma"/>
          <w:sz w:val="22"/>
          <w:szCs w:val="22"/>
        </w:rPr>
        <w:t>, que será regido pelas seguintes cláusulas e condições:</w:t>
      </w:r>
    </w:p>
    <w:p w:rsidR="00A14A2C" w:rsidRPr="00D54235" w:rsidP="002C4742" w14:paraId="0ABCD731"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CLÁUSULA PRIMEIRA –Aditamento</w:t>
      </w:r>
    </w:p>
    <w:p w:rsidR="00A14A2C" w:rsidRPr="00D54235" w:rsidP="002C4742" w14:paraId="09982216" w14:textId="15CD7B57">
      <w:pPr>
        <w:pStyle w:val="ListParagraph"/>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r w:rsidR="00A0765D">
        <w:rPr>
          <w:rFonts w:ascii="Tahoma" w:hAnsi="Tahoma" w:cs="Tahoma"/>
          <w:sz w:val="22"/>
          <w:szCs w:val="22"/>
          <w:lang w:val="pt-BR"/>
        </w:rPr>
        <w:t>entre Debenturistas 1ª Emissão e Debenturistas 2ª Emissão</w:t>
      </w:r>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Pr="00D54235" w:rsidR="008B004D">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rsidR="00A14A2C" w:rsidRPr="00D54235" w:rsidP="002C4742" w14:paraId="2C604AB5" w14:textId="77777777">
      <w:pPr>
        <w:pStyle w:val="ListParagraph"/>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rsidR="00A14A2C" w:rsidRPr="00D54235" w:rsidP="002C4742" w14:paraId="051EDBB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t xml:space="preserve">A Companhia se obriga a, na forma da Cláusula 2 do Contrato: </w:t>
      </w:r>
    </w:p>
    <w:p w:rsidR="00A14A2C" w:rsidRPr="00D54235" w:rsidP="002C4742" w14:paraId="0BE0E7A3" w14:textId="1C7CFD1E">
      <w:pPr>
        <w:numPr>
          <w:ilvl w:val="2"/>
          <w:numId w:val="55"/>
        </w:numPr>
        <w:tabs>
          <w:tab w:val="num" w:pos="567"/>
          <w:tab w:val="clear" w:pos="1701"/>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r w:rsidR="00581249">
        <w:rPr>
          <w:rFonts w:ascii="Tahoma" w:hAnsi="Tahoma" w:cs="Tahoma"/>
          <w:sz w:val="22"/>
          <w:szCs w:val="22"/>
        </w:rPr>
        <w:t>5</w:t>
      </w:r>
      <w:r w:rsidRPr="00D54235" w:rsidR="00581249">
        <w:rPr>
          <w:rFonts w:ascii="Tahoma" w:hAnsi="Tahoma" w:cs="Tahoma"/>
          <w:sz w:val="22"/>
          <w:szCs w:val="22"/>
        </w:rPr>
        <w:t xml:space="preserve"> </w:t>
      </w:r>
      <w:r w:rsidRPr="00D54235">
        <w:rPr>
          <w:rFonts w:ascii="Tahoma" w:hAnsi="Tahoma" w:cs="Tahoma"/>
          <w:sz w:val="22"/>
          <w:szCs w:val="22"/>
        </w:rPr>
        <w:t>(</w:t>
      </w:r>
      <w:r w:rsidR="00581249">
        <w:rPr>
          <w:rFonts w:ascii="Tahoma" w:hAnsi="Tahoma" w:cs="Tahoma"/>
          <w:sz w:val="22"/>
          <w:szCs w:val="22"/>
        </w:rPr>
        <w:t>cinco</w:t>
      </w:r>
      <w:r w:rsidRPr="00D54235">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Pr="00D54235" w:rsidR="002C7BD9">
        <w:rPr>
          <w:rFonts w:ascii="Tahoma" w:hAnsi="Tahoma" w:cs="Tahoma"/>
          <w:sz w:val="22"/>
          <w:szCs w:val="22"/>
        </w:rPr>
        <w:t xml:space="preserve"> </w:t>
      </w:r>
    </w:p>
    <w:p w:rsidR="00A14A2C" w:rsidRPr="00146BCB" w:rsidP="002C4742" w14:paraId="4E230300" w14:textId="77777777">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rsidR="00A14A2C" w:rsidRPr="009B3090" w:rsidP="002C4742" w14:paraId="3036E5FA" w14:textId="77777777">
      <w:pPr>
        <w:pStyle w:val="ListParagraph"/>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t xml:space="preserve">Todos e quaisquer custos, despesas taxas e/ou tributos das averbações e registros previstos neste Aditamento serão de responsabilidade única e exclusiva da Companhia. A Companhia deverá reembolsar o Agente Fiduciário, caso o mesmo venha a cumprir com </w:t>
      </w:r>
      <w:r w:rsidRPr="004A476E">
        <w:rPr>
          <w:rFonts w:ascii="Tahoma" w:hAnsi="Tahoma" w:cs="Tahoma"/>
          <w:sz w:val="22"/>
          <w:szCs w:val="22"/>
          <w:lang w:val="pt-BR"/>
        </w:rPr>
        <w:t>esta obrigação para assegurar os direitos dos Debenturistas, por tais custos e/ou despesas no prazo de até 5 (cinco) Dias Úteis contados de sua comprovação.</w:t>
      </w:r>
    </w:p>
    <w:p w:rsidR="00A14A2C" w:rsidRPr="00D54235" w:rsidP="002C4742" w14:paraId="45216C88" w14:textId="77777777">
      <w:pPr>
        <w:pStyle w:val="ListParagraph"/>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Companhia,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rsidR="00A14A2C" w:rsidRPr="00D54235" w:rsidP="002C4742" w14:paraId="2E4D668A" w14:textId="77777777">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 garantia das Obrigações Garantidas 2ª Emissão por meio d</w:t>
      </w:r>
      <w:r w:rsidRPr="00D54235" w:rsidR="0090649F">
        <w:rPr>
          <w:rFonts w:ascii="Tahoma" w:hAnsi="Tahoma" w:cs="Tahoma"/>
          <w:sz w:val="22"/>
          <w:szCs w:val="22"/>
        </w:rPr>
        <w:t>e aditamento ao</w:t>
      </w:r>
      <w:r w:rsidRPr="00D54235">
        <w:rPr>
          <w:rFonts w:ascii="Tahoma" w:hAnsi="Tahoma" w:cs="Tahoma"/>
          <w:sz w:val="22"/>
          <w:szCs w:val="22"/>
        </w:rPr>
        <w:t xml:space="preserve"> Contrato de Banco Depositário</w:t>
      </w:r>
      <w:r w:rsidRPr="00D54235" w:rsidR="0090649F">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rsidR="00A14A2C" w:rsidRPr="00D54235" w:rsidP="002C4742" w14:paraId="6A637A65"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rsidR="00A14A2C" w:rsidRPr="00D54235" w:rsidP="002C4742" w14:paraId="055B72BA"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D54235" w:rsidP="002C4742" w14:paraId="204CEA9E"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QUINTA – Validade das declarações</w:t>
      </w:r>
    </w:p>
    <w:p w:rsidR="00A14A2C" w:rsidRPr="00D54235" w:rsidP="002C4742" w14:paraId="41D166D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 neste ato, as declarações que prestou nos termos da Cláusula 7 do Contrato.</w:t>
      </w:r>
    </w:p>
    <w:p w:rsidR="00A14A2C" w:rsidRPr="00D54235" w:rsidP="002C4742" w14:paraId="19635632"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rsidR="00A14A2C" w:rsidRPr="00D54235" w:rsidP="002C4742" w14:paraId="12EE7AF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D54235" w:rsidP="002C4742" w14:paraId="61EFC4B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D54235" w:rsidP="002C4742" w14:paraId="465ABE21"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D54235" w:rsidP="002C4742" w14:paraId="223CD86C"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D54235" w:rsidP="002C4742" w14:paraId="1347784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D54235" w:rsidP="002C4742" w14:paraId="37DF36B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D54235" w:rsidP="002C4742" w14:paraId="09428696"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FORO</w:t>
      </w:r>
    </w:p>
    <w:p w:rsidR="00A14A2C" w:rsidRPr="00D54235" w:rsidP="002C4742" w14:paraId="5831F13F"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D54235" w:rsidP="002C4742" w14:paraId="0F00E60A" w14:textId="77777777">
      <w:pPr>
        <w:pStyle w:val="ListParagraph"/>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material e processualmente, pelas Leis da República Federativa do Brasil.</w:t>
      </w:r>
    </w:p>
    <w:p w:rsidR="00A14A2C" w:rsidRPr="00D54235" w:rsidP="002C4742" w14:paraId="3085D38B"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rsidR="00A14A2C" w:rsidRPr="00D54235" w:rsidP="002C4742" w14:paraId="19114108"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90649F" w:rsidRPr="00D54235" w:rsidP="002C4742" w14:paraId="45F898F6" w14:textId="77777777">
      <w:pPr>
        <w:widowControl w:val="0"/>
        <w:spacing w:after="240" w:line="320" w:lineRule="atLeast"/>
        <w:rPr>
          <w:rFonts w:ascii="Tahoma" w:hAnsi="Tahoma" w:cs="Tahoma"/>
          <w:sz w:val="22"/>
          <w:szCs w:val="22"/>
        </w:rPr>
      </w:pPr>
      <w:r w:rsidRPr="00D54235">
        <w:rPr>
          <w:rFonts w:ascii="Tahoma" w:hAnsi="Tahoma" w:cs="Tahoma"/>
          <w:sz w:val="22"/>
          <w:szCs w:val="22"/>
        </w:rPr>
        <w:t xml:space="preserve">Este Aditamento produz efeitos para todas as Partes a partir da data nele indicada, ainda que uma ou mais Partes realizem a assinatura eletrônica em data posterior. Ademais, ainda que alguma das partes venha a assinar eletronicamente este instrumento em local diverso, </w:t>
      </w:r>
      <w:r w:rsidRPr="00D54235">
        <w:rPr>
          <w:rFonts w:ascii="Tahoma" w:hAnsi="Tahoma" w:cs="Tahoma"/>
          <w:sz w:val="22"/>
          <w:szCs w:val="22"/>
        </w:rPr>
        <w:t>o local de celebração deste instrumento é, para todos os fins, a Cidade do Rio de Janeiro, Estado do Rio de Janeiro, conforme abaixo indicado.</w:t>
      </w:r>
    </w:p>
    <w:p w:rsidR="00A14A2C" w:rsidRPr="00D54235" w:rsidP="002C4742" w14:paraId="6D10F306"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D54235" w:rsidP="002C4742" w14:paraId="3E482F55" w14:textId="77777777">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Pr="00D54235" w:rsidR="00AD35F8">
        <w:rPr>
          <w:rFonts w:ascii="Tahoma" w:hAnsi="Tahoma" w:cs="Tahoma"/>
          <w:sz w:val="22"/>
          <w:szCs w:val="22"/>
        </w:rPr>
        <w:t>dezembro</w:t>
      </w:r>
      <w:r w:rsidRPr="00D54235" w:rsidR="00627FC8">
        <w:rPr>
          <w:rFonts w:ascii="Tahoma" w:hAnsi="Tahoma" w:cs="Tahoma"/>
          <w:sz w:val="22"/>
          <w:szCs w:val="22"/>
        </w:rPr>
        <w:t xml:space="preserve"> </w:t>
      </w:r>
      <w:r w:rsidRPr="00D54235">
        <w:rPr>
          <w:rFonts w:ascii="Tahoma" w:hAnsi="Tahoma" w:cs="Tahoma"/>
          <w:sz w:val="22"/>
          <w:szCs w:val="22"/>
        </w:rPr>
        <w:t>de 2021</w:t>
      </w:r>
    </w:p>
    <w:p w:rsidR="00A14A2C" w:rsidRPr="00D54235" w:rsidP="002C4742" w14:paraId="724C96FC" w14:textId="77777777">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rsidR="00AD35F8" w:rsidRPr="00D54235" w:rsidP="002C4742" w14:paraId="7F4929D8" w14:textId="77777777">
      <w:pPr>
        <w:spacing w:after="240" w:line="320" w:lineRule="atLeast"/>
        <w:rPr>
          <w:rFonts w:ascii="Tahoma" w:hAnsi="Tahoma" w:cs="Tahoma"/>
          <w:sz w:val="22"/>
          <w:szCs w:val="22"/>
        </w:rPr>
      </w:pPr>
      <w:r w:rsidRPr="00D54235">
        <w:rPr>
          <w:rFonts w:ascii="Tahoma" w:hAnsi="Tahoma" w:cs="Tahoma"/>
          <w:sz w:val="22"/>
          <w:szCs w:val="22"/>
        </w:rPr>
        <w:t>Primeiro Aditamento ao Instrumento Particular de Constituição de Cessão Fiduciária de Direitos Creditórios em Garantia, celebrado em [=] de dezembro de 2021, entre Brookfield Energia Renovável S.A. Simplific Pavarini Distribuidora de Títulos e Valores Mobiliários Ltda. – Página de Assinaturas.</w:t>
      </w:r>
    </w:p>
    <w:p w:rsidR="00AD35F8" w:rsidRPr="00D54235" w:rsidP="002C4742" w14:paraId="34D73DAE" w14:textId="77777777">
      <w:pPr>
        <w:spacing w:after="240" w:line="320" w:lineRule="atLeast"/>
        <w:rPr>
          <w:rFonts w:ascii="Tahoma" w:hAnsi="Tahoma" w:cs="Tahoma"/>
          <w:sz w:val="22"/>
          <w:szCs w:val="22"/>
        </w:rPr>
      </w:pPr>
    </w:p>
    <w:p w:rsidR="00AD35F8" w:rsidRPr="00D54235" w:rsidP="002C4742" w14:paraId="4065F994" w14:textId="77777777">
      <w:pPr>
        <w:spacing w:after="240" w:line="320" w:lineRule="atLeast"/>
        <w:jc w:val="center"/>
        <w:rPr>
          <w:rFonts w:ascii="Tahoma" w:hAnsi="Tahoma" w:cs="Tahoma"/>
          <w:b/>
          <w:sz w:val="22"/>
          <w:szCs w:val="22"/>
        </w:rPr>
      </w:pPr>
      <w:r w:rsidRPr="00D54235">
        <w:rPr>
          <w:rFonts w:ascii="Tahoma" w:hAnsi="Tahoma" w:cs="Tahoma"/>
          <w:b/>
          <w:smallCaps/>
          <w:sz w:val="22"/>
          <w:szCs w:val="22"/>
        </w:rPr>
        <w:t xml:space="preserve">Brookfield Energia Renovável S.A. </w:t>
      </w:r>
    </w:p>
    <w:p w:rsidR="00AD35F8" w:rsidRPr="00D54235" w:rsidP="002C4742" w14:paraId="2324738A" w14:textId="77777777">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14:paraId="535F106F" w14:textId="77777777"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D54235" w:rsidP="002C4742" w14:paraId="487147A1"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3CD5C4CE"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6FEBDA17" w14:textId="77777777">
            <w:pPr>
              <w:spacing w:after="240" w:line="320" w:lineRule="atLeast"/>
              <w:rPr>
                <w:rFonts w:ascii="Tahoma" w:hAnsi="Tahoma" w:cs="Tahoma"/>
                <w:sz w:val="22"/>
                <w:szCs w:val="22"/>
              </w:rPr>
            </w:pPr>
          </w:p>
        </w:tc>
        <w:tc>
          <w:tcPr>
            <w:tcW w:w="4253" w:type="dxa"/>
            <w:tcBorders>
              <w:top w:val="single" w:sz="6" w:space="0" w:color="auto"/>
            </w:tcBorders>
          </w:tcPr>
          <w:p w:rsidR="00AD35F8" w:rsidRPr="00D54235" w:rsidP="002C4742" w14:paraId="461A9A98"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05A984FA"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r>
    </w:tbl>
    <w:p w:rsidR="00AD35F8" w:rsidRPr="00D54235" w:rsidP="002C4742" w14:paraId="01065336" w14:textId="77777777">
      <w:pPr>
        <w:spacing w:after="240" w:line="320" w:lineRule="atLeast"/>
        <w:rPr>
          <w:rFonts w:ascii="Tahoma" w:hAnsi="Tahoma" w:cs="Tahoma"/>
          <w:sz w:val="22"/>
          <w:szCs w:val="22"/>
        </w:rPr>
      </w:pPr>
    </w:p>
    <w:p w:rsidR="00AD35F8" w:rsidRPr="004A476E" w:rsidP="002C4742" w14:paraId="6AB2ECC5" w14:textId="77777777">
      <w:pPr>
        <w:spacing w:after="240" w:line="320" w:lineRule="atLeast"/>
        <w:jc w:val="center"/>
        <w:rPr>
          <w:rFonts w:ascii="Tahoma" w:hAnsi="Tahoma" w:cs="Tahoma"/>
          <w:b/>
          <w:smallCaps/>
          <w:sz w:val="22"/>
          <w:szCs w:val="22"/>
        </w:rPr>
      </w:pPr>
      <w:r w:rsidRPr="00146BCB">
        <w:rPr>
          <w:rFonts w:ascii="Tahoma" w:hAnsi="Tahoma" w:cs="Tahoma"/>
          <w:b/>
          <w:smallCaps/>
          <w:sz w:val="22"/>
          <w:szCs w:val="22"/>
        </w:rPr>
        <w:t>Simplific Pavarini Distribuidora de Títulos e Valores Mobiliários Ltda.</w:t>
      </w:r>
    </w:p>
    <w:p w:rsidR="00AD35F8" w:rsidRPr="009B3090" w:rsidP="002C4742" w14:paraId="6D323D92" w14:textId="77777777">
      <w:pPr>
        <w:spacing w:after="240" w:line="320" w:lineRule="atLeast"/>
        <w:rPr>
          <w:rFonts w:ascii="Tahoma" w:hAnsi="Tahoma" w:cs="Tahoma"/>
          <w:sz w:val="22"/>
          <w:szCs w:val="22"/>
        </w:rPr>
      </w:pPr>
    </w:p>
    <w:p w:rsidR="00AD35F8" w:rsidRPr="000E0F8E" w:rsidP="002C4742" w14:paraId="3B7106F2" w14:textId="77777777">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14:paraId="3929A906" w14:textId="77777777"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DA01E6" w:rsidP="002C4742" w14:paraId="7A2443F5" w14:textId="77777777">
            <w:pPr>
              <w:spacing w:after="240" w:line="320" w:lineRule="atLeast"/>
              <w:jc w:val="left"/>
              <w:rPr>
                <w:rFonts w:ascii="Tahoma" w:hAnsi="Tahoma" w:cs="Tahoma"/>
                <w:sz w:val="22"/>
                <w:szCs w:val="22"/>
              </w:rPr>
            </w:pPr>
            <w:r w:rsidRPr="00DA01E6">
              <w:rPr>
                <w:rFonts w:ascii="Tahoma" w:hAnsi="Tahoma" w:cs="Tahoma"/>
                <w:sz w:val="22"/>
                <w:szCs w:val="22"/>
              </w:rPr>
              <w:t>Nome:</w:t>
            </w:r>
          </w:p>
          <w:p w:rsidR="00AD35F8" w:rsidRPr="00D54235" w:rsidP="002C4742" w14:paraId="5C500A3C"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05A57FEF" w14:textId="77777777">
            <w:pPr>
              <w:spacing w:after="240" w:line="320" w:lineRule="atLeast"/>
              <w:rPr>
                <w:rFonts w:ascii="Tahoma" w:hAnsi="Tahoma" w:cs="Tahoma"/>
                <w:sz w:val="22"/>
                <w:szCs w:val="22"/>
              </w:rPr>
            </w:pPr>
          </w:p>
        </w:tc>
      </w:tr>
    </w:tbl>
    <w:p w:rsidR="00AD35F8" w:rsidRPr="00D54235" w:rsidP="002C4742" w14:paraId="0E4623AC" w14:textId="77777777">
      <w:pPr>
        <w:spacing w:after="240" w:line="320" w:lineRule="atLeast"/>
        <w:rPr>
          <w:rFonts w:ascii="Tahoma" w:hAnsi="Tahoma" w:cs="Tahoma"/>
          <w:b/>
          <w:sz w:val="22"/>
          <w:szCs w:val="22"/>
        </w:rPr>
      </w:pPr>
    </w:p>
    <w:p w:rsidR="00AD35F8" w:rsidRPr="004A476E" w:rsidP="002C4742" w14:paraId="33D344D1" w14:textId="77777777">
      <w:pPr>
        <w:spacing w:after="240" w:line="320" w:lineRule="atLeast"/>
        <w:rPr>
          <w:rFonts w:ascii="Tahoma" w:hAnsi="Tahoma" w:cs="Tahoma"/>
          <w:b/>
          <w:sz w:val="22"/>
          <w:szCs w:val="22"/>
        </w:rPr>
      </w:pPr>
      <w:r w:rsidRPr="00146BCB">
        <w:rPr>
          <w:rFonts w:ascii="Tahoma" w:hAnsi="Tahoma" w:cs="Tahoma"/>
          <w:b/>
          <w:sz w:val="22"/>
          <w:szCs w:val="22"/>
        </w:rPr>
        <w:t>Testemunhas:</w:t>
      </w:r>
    </w:p>
    <w:p w:rsidR="00AD35F8" w:rsidRPr="009B3090" w:rsidP="002C4742" w14:paraId="4B03DCC4" w14:textId="77777777">
      <w:pPr>
        <w:spacing w:after="240" w:line="320" w:lineRule="atLeast"/>
        <w:rPr>
          <w:rFonts w:ascii="Tahoma" w:hAnsi="Tahoma" w:cs="Tahoma"/>
          <w:sz w:val="22"/>
          <w:szCs w:val="22"/>
        </w:rPr>
      </w:pPr>
    </w:p>
    <w:tbl>
      <w:tblPr>
        <w:tblW w:w="0" w:type="auto"/>
        <w:tblLook w:val="01E0"/>
      </w:tblPr>
      <w:tblGrid>
        <w:gridCol w:w="4005"/>
        <w:gridCol w:w="886"/>
        <w:gridCol w:w="3949"/>
      </w:tblGrid>
      <w:tr w14:paraId="1EE712D4" w14:textId="77777777" w:rsidTr="009359E6">
        <w:tblPrEx>
          <w:tblW w:w="0" w:type="auto"/>
          <w:tblLook w:val="01E0"/>
        </w:tblPrEx>
        <w:tc>
          <w:tcPr>
            <w:tcW w:w="4068" w:type="dxa"/>
            <w:tcBorders>
              <w:top w:val="single" w:sz="4" w:space="0" w:color="auto"/>
            </w:tcBorders>
            <w:shd w:val="clear" w:color="auto" w:fill="auto"/>
          </w:tcPr>
          <w:p w:rsidR="00AD35F8" w:rsidRPr="00DA01E6" w:rsidP="002C4742" w14:paraId="6E39390C" w14:textId="77777777">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rsidR="00AD35F8" w:rsidRPr="00D54235" w:rsidP="002C4742" w14:paraId="244E6624"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D54235" w:rsidP="002C4742" w14:paraId="6EB13264"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rsidR="00AD35F8" w:rsidRPr="00D54235" w:rsidP="002C4742" w14:paraId="21CA0318" w14:textId="77777777">
      <w:pPr>
        <w:spacing w:after="240" w:line="320" w:lineRule="atLeast"/>
        <w:rPr>
          <w:rFonts w:ascii="Tahoma" w:hAnsi="Tahoma" w:cs="Tahoma"/>
          <w:smallCaps/>
          <w:sz w:val="22"/>
          <w:szCs w:val="22"/>
        </w:rPr>
        <w:sectPr w:rsidSect="00291A49">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p>
    <w:p w:rsidR="00AD35F8" w:rsidRPr="00D54235" w:rsidP="002C4742" w14:paraId="5DE56C69" w14:textId="77777777">
      <w:pPr>
        <w:spacing w:after="240" w:line="320" w:lineRule="atLeast"/>
        <w:rPr>
          <w:rFonts w:ascii="Tahoma" w:hAnsi="Tahoma" w:cs="Tahoma"/>
          <w:sz w:val="22"/>
          <w:szCs w:val="22"/>
        </w:rPr>
      </w:pPr>
    </w:p>
    <w:p w:rsidR="007A2843" w:rsidRPr="00D54235" w:rsidP="002C4742" w14:paraId="457CD6EE" w14:textId="77777777">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rsidR="00DC54C9" w:rsidRPr="00D54235" w:rsidP="002C4742" w14:paraId="614E39AE" w14:textId="77777777">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Pr="00D54235" w:rsidR="00EE652C">
        <w:rPr>
          <w:rFonts w:ascii="Tahoma" w:hAnsi="Tahoma" w:cs="Tahoma"/>
          <w:b/>
          <w:smallCaps/>
          <w:sz w:val="22"/>
          <w:szCs w:val="22"/>
          <w:u w:val="single"/>
        </w:rPr>
        <w:t>Constituição de</w:t>
      </w:r>
      <w:r w:rsidRPr="00D54235" w:rsidR="00EE652C">
        <w:rPr>
          <w:rFonts w:ascii="Tahoma" w:hAnsi="Tahoma" w:cs="Tahoma"/>
          <w:b/>
          <w:smallCaps/>
          <w:sz w:val="22"/>
          <w:szCs w:val="22"/>
          <w:u w:val="single"/>
        </w:rPr>
        <w:br/>
      </w:r>
      <w:r w:rsidRPr="00D54235" w:rsidR="00425366">
        <w:rPr>
          <w:rFonts w:ascii="Tahoma" w:hAnsi="Tahoma" w:cs="Tahoma"/>
          <w:b/>
          <w:smallCaps/>
          <w:sz w:val="22"/>
          <w:szCs w:val="22"/>
          <w:u w:val="single"/>
        </w:rPr>
        <w:t>Cessão Fiduciária de Direitos Creditórios em Garantia</w:t>
      </w:r>
    </w:p>
    <w:p w:rsidR="00B05410" w:rsidRPr="00D54235" w:rsidP="002C4742" w14:paraId="1107C485" w14:textId="77777777">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Pr="00D54235" w:rsidR="005B499B">
        <w:rPr>
          <w:rFonts w:ascii="Tahoma" w:hAnsi="Tahoma" w:cs="Tahoma"/>
          <w:sz w:val="22"/>
          <w:szCs w:val="22"/>
        </w:rPr>
        <w:t>"</w:t>
      </w:r>
      <w:r w:rsidRPr="00D54235">
        <w:rPr>
          <w:rFonts w:ascii="Tahoma" w:hAnsi="Tahoma" w:cs="Tahoma"/>
          <w:i/>
          <w:sz w:val="22"/>
          <w:szCs w:val="22"/>
        </w:rPr>
        <w:t xml:space="preserve">Instrumento Particular de </w:t>
      </w:r>
      <w:r w:rsidRPr="00D54235" w:rsidR="00EE652C">
        <w:rPr>
          <w:rFonts w:ascii="Tahoma" w:hAnsi="Tahoma" w:cs="Tahoma"/>
          <w:i/>
          <w:sz w:val="22"/>
          <w:szCs w:val="22"/>
        </w:rPr>
        <w:t xml:space="preserve">Constituição de </w:t>
      </w:r>
      <w:r w:rsidRPr="00D54235" w:rsidR="00425366">
        <w:rPr>
          <w:rFonts w:ascii="Tahoma" w:hAnsi="Tahoma" w:cs="Tahoma"/>
          <w:i/>
          <w:sz w:val="22"/>
          <w:szCs w:val="22"/>
        </w:rPr>
        <w:t>Cessão Fiduciária de Direitos Creditórios em Garantia</w:t>
      </w:r>
      <w:r w:rsidRPr="00D54235" w:rsidR="005B499B">
        <w:rPr>
          <w:rFonts w:ascii="Tahoma" w:hAnsi="Tahoma" w:cs="Tahoma"/>
          <w:sz w:val="22"/>
          <w:szCs w:val="22"/>
        </w:rPr>
        <w:t>"</w:t>
      </w:r>
      <w:r w:rsidRPr="00D54235">
        <w:rPr>
          <w:rFonts w:ascii="Tahoma" w:hAnsi="Tahoma" w:cs="Tahoma"/>
          <w:sz w:val="22"/>
          <w:szCs w:val="22"/>
        </w:rPr>
        <w:t xml:space="preserve"> (</w:t>
      </w:r>
      <w:r w:rsidRPr="00D54235" w:rsidR="005B499B">
        <w:rPr>
          <w:rFonts w:ascii="Tahoma" w:hAnsi="Tahoma" w:cs="Tahoma"/>
          <w:sz w:val="22"/>
          <w:szCs w:val="22"/>
        </w:rPr>
        <w:t>"</w:t>
      </w:r>
      <w:r w:rsidRPr="00D54235">
        <w:rPr>
          <w:rFonts w:ascii="Tahoma" w:hAnsi="Tahoma" w:cs="Tahoma"/>
          <w:sz w:val="22"/>
          <w:szCs w:val="22"/>
          <w:u w:val="single"/>
        </w:rPr>
        <w:t>Contrato</w:t>
      </w:r>
      <w:r w:rsidRPr="00D54235" w:rsidR="005B499B">
        <w:rPr>
          <w:rFonts w:ascii="Tahoma" w:hAnsi="Tahoma" w:cs="Tahoma"/>
          <w:sz w:val="22"/>
          <w:szCs w:val="22"/>
        </w:rPr>
        <w:t>"</w:t>
      </w:r>
      <w:r w:rsidRPr="00D54235">
        <w:rPr>
          <w:rFonts w:ascii="Tahoma" w:hAnsi="Tahoma" w:cs="Tahoma"/>
          <w:sz w:val="22"/>
          <w:szCs w:val="22"/>
        </w:rPr>
        <w:t>):</w:t>
      </w:r>
    </w:p>
    <w:p w:rsidR="00B05410" w:rsidRPr="00D54235" w:rsidP="002C4742" w14:paraId="720AE2E7" w14:textId="77777777">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Pr="00D54235" w:rsidR="00494354">
        <w:rPr>
          <w:rFonts w:ascii="Tahoma" w:hAnsi="Tahoma" w:cs="Tahoma"/>
          <w:sz w:val="22"/>
          <w:szCs w:val="22"/>
        </w:rPr>
        <w:t xml:space="preserve"> devedora</w:t>
      </w:r>
      <w:r w:rsidRPr="00D54235">
        <w:rPr>
          <w:rFonts w:ascii="Tahoma" w:hAnsi="Tahoma" w:cs="Tahoma"/>
          <w:sz w:val="22"/>
          <w:szCs w:val="22"/>
        </w:rPr>
        <w:t xml:space="preserve"> </w:t>
      </w:r>
      <w:r w:rsidRPr="00D54235" w:rsidR="00312773">
        <w:rPr>
          <w:rFonts w:ascii="Tahoma" w:hAnsi="Tahoma" w:cs="Tahoma"/>
          <w:sz w:val="22"/>
          <w:szCs w:val="22"/>
        </w:rPr>
        <w:t xml:space="preserve">e </w:t>
      </w:r>
      <w:r w:rsidRPr="00D54235" w:rsidR="00F13FAE">
        <w:rPr>
          <w:rFonts w:ascii="Tahoma" w:hAnsi="Tahoma" w:cs="Tahoma"/>
          <w:sz w:val="22"/>
          <w:szCs w:val="22"/>
        </w:rPr>
        <w:t>outorgante</w:t>
      </w:r>
      <w:r w:rsidRPr="00D54235">
        <w:rPr>
          <w:rFonts w:ascii="Tahoma" w:hAnsi="Tahoma" w:cs="Tahoma"/>
          <w:sz w:val="22"/>
          <w:szCs w:val="22"/>
        </w:rPr>
        <w:t>:</w:t>
      </w:r>
    </w:p>
    <w:p w:rsidR="00627FC8" w:rsidRPr="00D54235" w:rsidP="002C4742" w14:paraId="26AFA7CA" w14:textId="77777777">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sem registro de emissor de valores mobiliários perante a </w:t>
      </w:r>
      <w:r w:rsidRPr="00D54235" w:rsidR="0090751C">
        <w:rPr>
          <w:rFonts w:ascii="Tahoma" w:hAnsi="Tahoma" w:cs="Tahoma"/>
          <w:sz w:val="22"/>
          <w:szCs w:val="22"/>
        </w:rPr>
        <w:t>Comissão de Valores Mobiliários ("</w:t>
      </w:r>
      <w:r w:rsidRPr="00D54235" w:rsidR="0090751C">
        <w:rPr>
          <w:rFonts w:ascii="Tahoma" w:hAnsi="Tahoma" w:cs="Tahoma"/>
          <w:sz w:val="22"/>
          <w:szCs w:val="22"/>
          <w:u w:val="single"/>
        </w:rPr>
        <w:t>CVM</w:t>
      </w:r>
      <w:r w:rsidRPr="00D54235" w:rsidR="0090751C">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0" w:name="_Hlk522805589"/>
      <w:r w:rsidRPr="00D54235">
        <w:rPr>
          <w:rFonts w:ascii="Tahoma" w:hAnsi="Tahoma" w:cs="Tahoma"/>
          <w:sz w:val="22"/>
          <w:szCs w:val="22"/>
        </w:rPr>
        <w:t>Avenida Almirante Júlio de Sá Bierrenbach, 200</w:t>
      </w:r>
      <w:bookmarkEnd w:id="0"/>
      <w:r w:rsidRPr="00D54235">
        <w:rPr>
          <w:rFonts w:ascii="Tahoma" w:hAnsi="Tahoma" w:cs="Tahoma"/>
          <w:sz w:val="22"/>
          <w:szCs w:val="22"/>
        </w:rPr>
        <w:t>, Edifício Pacific Tower, bloco 02, 1º, 2º e 4º andares, salas 101, 201 a 204, e 401 a 404, Jacarepaguá, CEP 22775-028</w:t>
      </w:r>
      <w:r w:rsidRPr="00D54235" w:rsidR="002A4DEB">
        <w:rPr>
          <w:rFonts w:ascii="Tahoma" w:hAnsi="Tahoma" w:cs="Tahoma"/>
          <w:sz w:val="22"/>
          <w:szCs w:val="22"/>
        </w:rPr>
        <w:t xml:space="preserve">, </w:t>
      </w:r>
      <w:r w:rsidRPr="00D54235">
        <w:rPr>
          <w:rFonts w:ascii="Tahoma" w:hAnsi="Tahoma" w:cs="Tahoma"/>
          <w:sz w:val="22"/>
          <w:szCs w:val="22"/>
        </w:rPr>
        <w:t xml:space="preserve">inscrita no </w:t>
      </w:r>
      <w:r w:rsidRPr="00D54235" w:rsidR="0090751C">
        <w:rPr>
          <w:rFonts w:ascii="Tahoma" w:hAnsi="Tahoma" w:cs="Tahoma"/>
          <w:sz w:val="22"/>
          <w:szCs w:val="22"/>
        </w:rPr>
        <w:t>Cadastro Nacional da Pessoa Jurídica do Ministério da Fazenda ("</w:t>
      </w:r>
      <w:r w:rsidRPr="00D54235" w:rsidR="0090751C">
        <w:rPr>
          <w:rFonts w:ascii="Tahoma" w:hAnsi="Tahoma" w:cs="Tahoma"/>
          <w:sz w:val="22"/>
          <w:szCs w:val="22"/>
          <w:u w:val="single"/>
        </w:rPr>
        <w:t>CNPJ</w:t>
      </w:r>
      <w:r w:rsidRPr="00D54235" w:rsidR="0090751C">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xml:space="preserve">, com seus atos constitutivos registrados perante a </w:t>
      </w:r>
      <w:r w:rsidRPr="00D54235" w:rsidR="006F5E95">
        <w:rPr>
          <w:rFonts w:ascii="Tahoma" w:hAnsi="Tahoma" w:cs="Tahoma"/>
          <w:sz w:val="22"/>
          <w:szCs w:val="22"/>
        </w:rPr>
        <w:t>Junta Comercial do Estado do Rio de Janeiro ("</w:t>
      </w:r>
      <w:r w:rsidRPr="00D54235">
        <w:rPr>
          <w:rFonts w:ascii="Tahoma" w:hAnsi="Tahoma" w:cs="Tahoma"/>
          <w:sz w:val="22"/>
          <w:szCs w:val="22"/>
          <w:u w:val="single"/>
        </w:rPr>
        <w:t>JUCERJA</w:t>
      </w:r>
      <w:r w:rsidRPr="00D54235" w:rsidR="006F5E9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Pr="00D54235" w:rsidR="005D21BB">
        <w:rPr>
          <w:rFonts w:ascii="Tahoma" w:hAnsi="Tahoma" w:cs="Tahoma"/>
          <w:sz w:val="22"/>
          <w:szCs w:val="22"/>
        </w:rPr>
        <w:t>; e</w:t>
      </w:r>
    </w:p>
    <w:p w:rsidR="0015508F" w:rsidRPr="00D54235" w:rsidP="002C4742" w14:paraId="3BC4AB34" w14:textId="77777777">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rsidR="001C6C4C" w:rsidRPr="00D54235" w:rsidP="002C4742" w14:paraId="02E8B3ED" w14:textId="77777777">
      <w:pPr>
        <w:keepLines/>
        <w:spacing w:after="240" w:line="320" w:lineRule="atLeast"/>
        <w:ind w:left="709"/>
        <w:rPr>
          <w:rFonts w:ascii="Tahoma" w:hAnsi="Tahoma" w:cs="Tahoma"/>
          <w:smallCaps/>
          <w:sz w:val="22"/>
          <w:szCs w:val="22"/>
        </w:rPr>
      </w:pPr>
      <w:bookmarkStart w:id="1"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1"/>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Pr="00D54235" w:rsidR="00DC3017">
        <w:rPr>
          <w:rFonts w:ascii="Tahoma" w:hAnsi="Tahoma" w:cs="Tahoma"/>
          <w:sz w:val="22"/>
          <w:szCs w:val="22"/>
        </w:rPr>
        <w:t>("</w:t>
      </w:r>
      <w:r w:rsidRPr="00D54235" w:rsidR="00DC3017">
        <w:rPr>
          <w:rFonts w:ascii="Tahoma" w:hAnsi="Tahoma" w:cs="Tahoma"/>
          <w:sz w:val="22"/>
          <w:szCs w:val="22"/>
          <w:u w:val="single"/>
        </w:rPr>
        <w:t>Agente Fiduciário</w:t>
      </w:r>
      <w:r w:rsidRPr="00D54235" w:rsidR="00DC3017">
        <w:rPr>
          <w:rFonts w:ascii="Tahoma" w:hAnsi="Tahoma" w:cs="Tahoma"/>
          <w:sz w:val="22"/>
          <w:szCs w:val="22"/>
        </w:rPr>
        <w:t>")</w:t>
      </w:r>
      <w:r w:rsidRPr="00D54235" w:rsidR="003774B4">
        <w:rPr>
          <w:rFonts w:ascii="Tahoma" w:hAnsi="Tahoma" w:cs="Tahoma"/>
          <w:sz w:val="22"/>
          <w:szCs w:val="22"/>
        </w:rPr>
        <w:t>;</w:t>
      </w:r>
    </w:p>
    <w:p w:rsidR="002F7101" w:rsidRPr="00D54235" w:rsidP="002C4742" w14:paraId="344B29E5" w14:textId="6E805F16">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r w:rsidRPr="00D54235" w:rsidR="003A51CB">
        <w:rPr>
          <w:rFonts w:ascii="Tahoma" w:hAnsi="Tahoma" w:cs="Tahoma"/>
          <w:i/>
          <w:sz w:val="22"/>
          <w:szCs w:val="22"/>
        </w:rPr>
        <w:t xml:space="preserve">Instrumento Particular de Escritura da Segunda Emissão de Debêntures Simples, Não Conversíveis em Ações, da Espécie </w:t>
      </w:r>
      <w:r>
        <w:rPr>
          <w:rFonts w:ascii="Tahoma" w:hAnsi="Tahoma" w:cs="Tahoma"/>
          <w:i/>
          <w:sz w:val="22"/>
          <w:szCs w:val="22"/>
        </w:rPr>
        <w:t xml:space="preserve">Quirografária, </w:t>
      </w:r>
      <w:r w:rsidRPr="00D54235" w:rsidR="003A51CB">
        <w:rPr>
          <w:rFonts w:ascii="Tahoma" w:hAnsi="Tahoma" w:cs="Tahoma"/>
          <w:i/>
          <w:sz w:val="22"/>
          <w:szCs w:val="22"/>
        </w:rPr>
        <w:t xml:space="preserve">com Garantia </w:t>
      </w:r>
      <w:r w:rsidRPr="00D54235" w:rsidR="003A51CB">
        <w:rPr>
          <w:rFonts w:ascii="Tahoma" w:hAnsi="Tahoma" w:cs="Tahoma"/>
          <w:i/>
          <w:sz w:val="22"/>
          <w:szCs w:val="22"/>
        </w:rPr>
        <w:t xml:space="preserve">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Pr>
          <w:rFonts w:ascii="Tahoma" w:hAnsi="Tahoma" w:cs="Tahoma"/>
          <w:sz w:val="22"/>
          <w:szCs w:val="22"/>
        </w:rPr>
        <w:t>" celebrado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2F7101" w:rsidRPr="00D54235" w:rsidP="002C4742" w14:paraId="429302C5"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2F7101" w:rsidRPr="00D54235" w:rsidP="002C4742" w14:paraId="1CDE2279" w14:textId="77777777">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2F7101" w:rsidRPr="00D54235" w:rsidP="002C4742" w14:paraId="10DD4CCF" w14:textId="664EE67F">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fiel, pontual e integral cumprimento das Obrigações Garantidas 1ª Emissão</w:t>
      </w:r>
      <w:r w:rsidR="00690D04">
        <w:rPr>
          <w:rFonts w:ascii="Tahoma" w:hAnsi="Tahoma" w:cs="Tahoma"/>
          <w:sz w:val="22"/>
          <w:szCs w:val="22"/>
          <w:lang w:val="pt-BR"/>
        </w:rPr>
        <w:t xml:space="preserve"> (conforme definidas abaixo)</w:t>
      </w:r>
      <w:r w:rsidRPr="00D54235">
        <w:rPr>
          <w:rFonts w:ascii="Tahoma" w:hAnsi="Tahoma" w:cs="Tahoma"/>
          <w:sz w:val="22"/>
          <w:szCs w:val="22"/>
          <w:lang w:val="pt-BR"/>
        </w:rPr>
        <w:t>, em favor dos Debenturistas 1ª Emissão, representados pelo Agente Fiduciário;</w:t>
      </w:r>
    </w:p>
    <w:p w:rsidR="002F7101" w:rsidRPr="00D54235" w:rsidP="002C4742" w14:paraId="14D8544E" w14:textId="77777777">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a Companhia contratou o Itaú Unibanco S.A., instituição financeira com sede na Cidade de São Paulo, Estado de São Paulo, na Praça Alfredo Egydio de Souza Aranha 100, Torre Olavo Setubal,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rsidR="002F7101" w:rsidRPr="00D54235" w:rsidP="002C4742" w14:paraId="4A26E32A" w14:textId="02071F93">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foi celebrada a Escritura da 2ª Emissão entre a Companhia, o Agente Fiduciário, na qualidade de representante dos Debenturistas 2ª Emissão, estabelecendo a emissão de até 400.000 (quatrocentas mil) debêntures simples, não conversíveis em ações, da espécie</w:t>
      </w:r>
      <w:r>
        <w:rPr>
          <w:rFonts w:ascii="Tahoma" w:hAnsi="Tahoma" w:cs="Tahoma"/>
          <w:sz w:val="22"/>
          <w:szCs w:val="22"/>
          <w:lang w:val="pt-BR"/>
        </w:rPr>
        <w:t xml:space="preserve"> quirografária,</w:t>
      </w:r>
      <w:r w:rsidRPr="00D54235">
        <w:rPr>
          <w:rFonts w:ascii="Tahoma" w:hAnsi="Tahoma" w:cs="Tahoma"/>
          <w:sz w:val="22"/>
          <w:szCs w:val="22"/>
          <w:lang w:val="pt-BR"/>
        </w:rPr>
        <w:t xml:space="preserve"> com garantia real adicional, em série única, para distribuição pública, com esforços restritos, da 2ª (segunda) emissão da Companhia, todas com valor nominal unitário de R$1.000,00 (um mil reais), na data de emissão, perfazendo o montante total de até R$ 400.000.000,00 (quatrocentos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xml:space="preserve">”, e, em conjunto </w:t>
      </w:r>
      <w:r w:rsidRPr="00D54235">
        <w:rPr>
          <w:rFonts w:ascii="Tahoma" w:hAnsi="Tahoma" w:cs="Tahoma"/>
          <w:sz w:val="22"/>
          <w:szCs w:val="22"/>
          <w:lang w:val="pt-BR"/>
        </w:rPr>
        <w:t>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0637BB" w:rsidRPr="000637BB" w:rsidP="000637BB" w14:paraId="476236C4" w14:textId="03ECF433">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Pr>
          <w:rFonts w:ascii="Tahoma" w:hAnsi="Tahoma" w:cs="Tahoma"/>
          <w:iCs/>
          <w:sz w:val="22"/>
          <w:szCs w:val="22"/>
          <w:lang w:val="pt-BR"/>
        </w:rPr>
        <w:t>em garantia do fiel, integral e pontual pagamento das Obrigações Garantidas 2ª Emissão</w:t>
      </w:r>
      <w:r w:rsidR="00690D04">
        <w:rPr>
          <w:rFonts w:ascii="Tahoma" w:hAnsi="Tahoma" w:cs="Tahoma"/>
          <w:iCs/>
          <w:sz w:val="22"/>
          <w:szCs w:val="22"/>
          <w:lang w:val="pt-BR"/>
        </w:rPr>
        <w:t xml:space="preserve"> (conforme definidas abaixo e, em conjunto com as Obrigações Garantidas 1ª Emissão, “Obrigações Garantidas”)</w:t>
      </w:r>
      <w:r>
        <w:rPr>
          <w:rFonts w:ascii="Tahoma" w:hAnsi="Tahoma" w:cs="Tahoma"/>
          <w:iCs/>
          <w:sz w:val="22"/>
          <w:szCs w:val="22"/>
          <w:lang w:val="pt-BR"/>
        </w:rPr>
        <w:t>, a Companhia se comprometeu a constituir em favor do Agente Fiduciário, na qualidade de representante da comunhão dos interesses dos Debenturistas da 2ª Emissão, a Cessão Fiduciária;</w:t>
      </w:r>
    </w:p>
    <w:p w:rsidR="002F7101" w:rsidRPr="00D54235" w:rsidP="002C4742" w14:paraId="50E5B040" w14:textId="7B7A885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o aditamento do Contrato de modo que o mesmo passe a garantir as </w:t>
      </w:r>
      <w:r w:rsidRPr="00D54235">
        <w:rPr>
          <w:rFonts w:ascii="Tahoma" w:hAnsi="Tahoma" w:cs="Tahoma"/>
          <w:sz w:val="22"/>
          <w:szCs w:val="22"/>
          <w:u w:val="single"/>
          <w:lang w:val="pt-BR"/>
        </w:rPr>
        <w:t>Obrigações Garantidas 2ª Emissão</w:t>
      </w:r>
      <w:r w:rsidRPr="00D54235">
        <w:rPr>
          <w:rFonts w:ascii="Tahoma" w:hAnsi="Tahoma" w:cs="Tahoma"/>
          <w:sz w:val="22"/>
          <w:szCs w:val="22"/>
          <w:lang w:val="pt-BR"/>
        </w:rPr>
        <w:t xml:space="preserve">; e </w:t>
      </w:r>
      <w:r w:rsidRPr="00D54235">
        <w:rPr>
          <w:rFonts w:ascii="Tahoma" w:hAnsi="Tahoma" w:cs="Tahoma"/>
          <w:b/>
          <w:bCs/>
          <w:sz w:val="22"/>
          <w:szCs w:val="22"/>
          <w:lang w:val="pt-BR"/>
        </w:rPr>
        <w:t>(</w:t>
      </w:r>
      <w:r w:rsidRPr="00D54235" w:rsidR="00B02A0D">
        <w:rPr>
          <w:rFonts w:ascii="Tahoma" w:hAnsi="Tahoma" w:cs="Tahoma"/>
          <w:b/>
          <w:bCs/>
          <w:sz w:val="22"/>
          <w:szCs w:val="22"/>
          <w:lang w:val="pt-BR"/>
        </w:rPr>
        <w:t>b</w:t>
      </w:r>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r w:rsidR="00690D04">
        <w:rPr>
          <w:rFonts w:ascii="Tahoma" w:hAnsi="Tahoma" w:cs="Tahoma"/>
          <w:sz w:val="22"/>
          <w:szCs w:val="22"/>
          <w:lang w:val="pt-BR"/>
        </w:rPr>
        <w:t>da Cessão Fiduciária (conforme definida no Contrato)</w:t>
      </w:r>
      <w:r w:rsidRPr="00D54235">
        <w:rPr>
          <w:rFonts w:ascii="Tahoma" w:hAnsi="Tahoma" w:cs="Tahoma"/>
          <w:sz w:val="22"/>
          <w:szCs w:val="22"/>
          <w:lang w:val="pt-BR"/>
        </w:rPr>
        <w:t xml:space="preserve"> pelos Debenturistas 1ª Emissão com os Debenturistas 2ª Emissão</w:t>
      </w:r>
      <w:r w:rsidRPr="00D54235" w:rsidR="00B02A0D">
        <w:rPr>
          <w:rFonts w:ascii="Tahoma" w:hAnsi="Tahoma" w:cs="Tahoma"/>
          <w:sz w:val="22"/>
          <w:szCs w:val="22"/>
          <w:lang w:val="pt-BR"/>
        </w:rPr>
        <w:t xml:space="preserve"> na proporção dos respectivos saldos devedores</w:t>
      </w:r>
      <w:r w:rsidRPr="00D54235">
        <w:rPr>
          <w:rFonts w:ascii="Tahoma" w:hAnsi="Tahoma" w:cs="Tahoma"/>
          <w:sz w:val="22"/>
          <w:szCs w:val="22"/>
          <w:lang w:val="pt-BR"/>
        </w:rPr>
        <w:t>; e,</w:t>
      </w:r>
    </w:p>
    <w:p w:rsidR="0096650F" w:rsidRPr="00D54235" w:rsidP="002C4742" w14:paraId="16A779F8" w14:textId="6652FC4D">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w:t>
      </w:r>
      <w:r w:rsidR="00690D04">
        <w:rPr>
          <w:rFonts w:ascii="Tahoma" w:hAnsi="Tahoma" w:cs="Tahoma"/>
          <w:sz w:val="22"/>
          <w:szCs w:val="22"/>
        </w:rPr>
        <w:t>as regras e</w:t>
      </w:r>
      <w:r w:rsidRPr="00D54235" w:rsidR="00690D04">
        <w:rPr>
          <w:rFonts w:ascii="Tahoma" w:hAnsi="Tahoma" w:cs="Tahoma"/>
          <w:sz w:val="22"/>
          <w:szCs w:val="22"/>
        </w:rPr>
        <w:t xml:space="preserve"> </w:t>
      </w:r>
      <w:r w:rsidRPr="00D54235">
        <w:rPr>
          <w:rFonts w:ascii="Tahoma" w:hAnsi="Tahoma" w:cs="Tahoma"/>
          <w:sz w:val="22"/>
          <w:szCs w:val="22"/>
        </w:rPr>
        <w:t xml:space="preserve">procedimentos </w:t>
      </w:r>
      <w:r w:rsidR="00690D04">
        <w:rPr>
          <w:rFonts w:ascii="Tahoma" w:hAnsi="Tahoma" w:cs="Tahoma"/>
          <w:sz w:val="22"/>
          <w:szCs w:val="22"/>
        </w:rPr>
        <w:t>aplicáveis a(o) (i) deliberação pelos Debenturistas sobre quaisquer matérias relacionadas à excussão dos Créditos Cedidos Fiduciariamente, (</w:t>
      </w:r>
      <w:r w:rsidR="00690D04">
        <w:rPr>
          <w:rFonts w:ascii="Tahoma" w:hAnsi="Tahoma" w:cs="Tahoma"/>
          <w:sz w:val="22"/>
          <w:szCs w:val="22"/>
        </w:rPr>
        <w:t>ii</w:t>
      </w:r>
      <w:r w:rsidR="00690D04">
        <w:rPr>
          <w:rFonts w:ascii="Tahoma" w:hAnsi="Tahoma" w:cs="Tahoma"/>
          <w:sz w:val="22"/>
          <w:szCs w:val="22"/>
        </w:rPr>
        <w:t xml:space="preserve">) </w:t>
      </w:r>
      <w:r w:rsidRPr="00D54235">
        <w:rPr>
          <w:rFonts w:ascii="Tahoma" w:hAnsi="Tahoma" w:cs="Tahoma"/>
          <w:sz w:val="22"/>
          <w:szCs w:val="22"/>
        </w:rPr>
        <w:t>eventual execução</w:t>
      </w:r>
      <w:r w:rsidR="00690D04">
        <w:rPr>
          <w:rFonts w:ascii="Tahoma" w:hAnsi="Tahoma" w:cs="Tahoma"/>
          <w:sz w:val="22"/>
          <w:szCs w:val="22"/>
        </w:rPr>
        <w:t xml:space="preserve"> dos Créditos Cedidos Fiduciariamente, e (</w:t>
      </w:r>
      <w:r w:rsidR="00690D04">
        <w:rPr>
          <w:rFonts w:ascii="Tahoma" w:hAnsi="Tahoma" w:cs="Tahoma"/>
          <w:sz w:val="22"/>
          <w:szCs w:val="22"/>
        </w:rPr>
        <w:t>iii</w:t>
      </w:r>
      <w:r w:rsidR="00690D04">
        <w:rPr>
          <w:rFonts w:ascii="Tahoma" w:hAnsi="Tahoma" w:cs="Tahoma"/>
          <w:sz w:val="22"/>
          <w:szCs w:val="22"/>
        </w:rPr>
        <w:t>)</w:t>
      </w:r>
      <w:r w:rsidRPr="00D54235">
        <w:rPr>
          <w:rFonts w:ascii="Tahoma" w:hAnsi="Tahoma" w:cs="Tahoma"/>
          <w:sz w:val="22"/>
          <w:szCs w:val="22"/>
        </w:rPr>
        <w:t xml:space="preserve">  compartilhamento dos frutos oriundos da excussão </w:t>
      </w:r>
      <w:r w:rsidR="00690D04">
        <w:rPr>
          <w:rFonts w:ascii="Tahoma" w:hAnsi="Tahoma" w:cs="Tahoma"/>
          <w:sz w:val="22"/>
          <w:szCs w:val="22"/>
        </w:rPr>
        <w:t>dos Créditos Cedidos Fiduciariamente</w:t>
      </w:r>
      <w:r w:rsidRPr="00D54235">
        <w:rPr>
          <w:rFonts w:ascii="Tahoma" w:hAnsi="Tahoma" w:cs="Tahoma"/>
          <w:sz w:val="22"/>
          <w:szCs w:val="22"/>
        </w:rPr>
        <w:t>;</w:t>
      </w:r>
    </w:p>
    <w:p w:rsidR="00B05410" w:rsidRPr="00D54235" w:rsidP="002C4742" w14:paraId="31FED618" w14:textId="77777777">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rsidR="00B05410" w:rsidRPr="00D54235" w:rsidP="002C4742" w14:paraId="186816A3" w14:textId="77777777">
      <w:pPr>
        <w:keepNext/>
        <w:numPr>
          <w:ilvl w:val="0"/>
          <w:numId w:val="35"/>
        </w:numPr>
        <w:spacing w:after="240" w:line="320" w:lineRule="atLeast"/>
        <w:rPr>
          <w:rFonts w:ascii="Tahoma" w:hAnsi="Tahoma" w:cs="Tahoma"/>
          <w:smallCaps/>
          <w:sz w:val="22"/>
          <w:szCs w:val="22"/>
          <w:u w:val="single"/>
        </w:rPr>
      </w:pPr>
      <w:bookmarkStart w:id="2" w:name="_Ref130632619"/>
      <w:r w:rsidRPr="00D54235">
        <w:rPr>
          <w:rFonts w:ascii="Tahoma" w:hAnsi="Tahoma" w:cs="Tahoma"/>
          <w:smallCaps/>
          <w:sz w:val="22"/>
          <w:szCs w:val="22"/>
          <w:u w:val="single"/>
        </w:rPr>
        <w:t xml:space="preserve">Constituição da </w:t>
      </w:r>
      <w:r w:rsidRPr="00D54235" w:rsidR="00897BE6">
        <w:rPr>
          <w:rFonts w:ascii="Tahoma" w:hAnsi="Tahoma" w:cs="Tahoma"/>
          <w:smallCaps/>
          <w:sz w:val="22"/>
          <w:szCs w:val="22"/>
          <w:u w:val="single"/>
        </w:rPr>
        <w:t>Cessão Fiduciária</w:t>
      </w:r>
      <w:bookmarkEnd w:id="2"/>
    </w:p>
    <w:p w:rsidR="00B05410" w:rsidRPr="00D54235" w:rsidP="002C4742" w14:paraId="6C391C5E" w14:textId="368566D5">
      <w:pPr>
        <w:numPr>
          <w:ilvl w:val="1"/>
          <w:numId w:val="35"/>
        </w:numPr>
        <w:spacing w:after="240" w:line="320" w:lineRule="atLeast"/>
        <w:rPr>
          <w:rFonts w:ascii="Tahoma" w:hAnsi="Tahoma" w:cs="Tahoma"/>
          <w:sz w:val="22"/>
          <w:szCs w:val="22"/>
        </w:rPr>
      </w:pPr>
      <w:bookmarkStart w:id="3" w:name="_Ref523244901"/>
      <w:bookmarkStart w:id="4" w:name="_Ref167601451"/>
      <w:r w:rsidRPr="00D54235">
        <w:rPr>
          <w:rFonts w:ascii="Tahoma" w:hAnsi="Tahoma" w:cs="Tahoma"/>
          <w:sz w:val="22"/>
          <w:szCs w:val="22"/>
        </w:rPr>
        <w:t>Em garantia do</w:t>
      </w:r>
      <w:r w:rsidRPr="00D54235" w:rsidR="00752DF1">
        <w:rPr>
          <w:rFonts w:ascii="Tahoma" w:hAnsi="Tahoma" w:cs="Tahoma"/>
          <w:sz w:val="22"/>
          <w:szCs w:val="22"/>
        </w:rPr>
        <w:t xml:space="preserve"> </w:t>
      </w:r>
      <w:r w:rsidRPr="00D54235">
        <w:rPr>
          <w:rFonts w:ascii="Tahoma" w:hAnsi="Tahoma" w:cs="Tahoma"/>
          <w:sz w:val="22"/>
          <w:szCs w:val="22"/>
        </w:rPr>
        <w:t xml:space="preserve">integral e pontual </w:t>
      </w:r>
      <w:r w:rsidRPr="00D54235" w:rsidR="00752DF1">
        <w:rPr>
          <w:rFonts w:ascii="Tahoma" w:hAnsi="Tahoma" w:cs="Tahoma"/>
          <w:sz w:val="22"/>
          <w:szCs w:val="22"/>
        </w:rPr>
        <w:t>pagamento</w:t>
      </w:r>
      <w:r w:rsidRPr="00D54235">
        <w:rPr>
          <w:rFonts w:ascii="Tahoma" w:hAnsi="Tahoma" w:cs="Tahoma"/>
          <w:sz w:val="22"/>
          <w:szCs w:val="22"/>
        </w:rPr>
        <w:t xml:space="preserve"> </w:t>
      </w:r>
      <w:r w:rsidRPr="00D54235" w:rsidR="007F51C3">
        <w:rPr>
          <w:rFonts w:ascii="Tahoma" w:hAnsi="Tahoma" w:cs="Tahoma"/>
          <w:sz w:val="22"/>
          <w:szCs w:val="22"/>
        </w:rPr>
        <w:t>da</w:t>
      </w:r>
      <w:r w:rsidRPr="00D54235" w:rsidR="00DC5407">
        <w:rPr>
          <w:rFonts w:ascii="Tahoma" w:hAnsi="Tahoma" w:cs="Tahoma"/>
          <w:sz w:val="22"/>
          <w:szCs w:val="22"/>
        </w:rPr>
        <w:t>s</w:t>
      </w:r>
      <w:r w:rsidRPr="00D54235" w:rsidR="007F51C3">
        <w:rPr>
          <w:rFonts w:ascii="Tahoma" w:hAnsi="Tahoma" w:cs="Tahoma"/>
          <w:sz w:val="22"/>
          <w:szCs w:val="22"/>
        </w:rPr>
        <w:t xml:space="preserve"> </w:t>
      </w:r>
      <w:r w:rsidRPr="00D54235" w:rsidR="00DB2578">
        <w:rPr>
          <w:rFonts w:ascii="Tahoma" w:hAnsi="Tahoma" w:cs="Tahoma"/>
          <w:sz w:val="22"/>
          <w:szCs w:val="22"/>
        </w:rPr>
        <w:t>Obrigações Garantidas</w:t>
      </w:r>
      <w:r w:rsidRPr="00D54235" w:rsidR="003525E8">
        <w:rPr>
          <w:rFonts w:ascii="Tahoma" w:hAnsi="Tahoma" w:cs="Tahoma"/>
          <w:sz w:val="22"/>
          <w:szCs w:val="22"/>
        </w:rPr>
        <w:t>,</w:t>
      </w:r>
      <w:r w:rsidRPr="00D54235" w:rsidR="006E4FC9">
        <w:rPr>
          <w:rFonts w:ascii="Tahoma" w:hAnsi="Tahoma" w:cs="Tahoma"/>
          <w:sz w:val="22"/>
          <w:szCs w:val="22"/>
        </w:rPr>
        <w:t xml:space="preserve"> </w:t>
      </w:r>
      <w:r w:rsidRPr="00D54235" w:rsidR="00E04C4F">
        <w:rPr>
          <w:rFonts w:ascii="Tahoma" w:hAnsi="Tahoma" w:cs="Tahoma"/>
          <w:sz w:val="22"/>
          <w:szCs w:val="22"/>
        </w:rPr>
        <w:t>a Companhia</w:t>
      </w:r>
      <w:r w:rsidRPr="00D54235" w:rsidR="006E4FC9">
        <w:rPr>
          <w:rFonts w:ascii="Tahoma" w:hAnsi="Tahoma" w:cs="Tahoma"/>
          <w:sz w:val="22"/>
          <w:szCs w:val="22"/>
        </w:rPr>
        <w:t xml:space="preserve">, por este Contrato e na melhor forma de direito, </w:t>
      </w:r>
      <w:r w:rsidRPr="00D54235" w:rsidR="002E0DE7">
        <w:rPr>
          <w:rFonts w:ascii="Tahoma" w:hAnsi="Tahoma" w:cs="Tahoma"/>
          <w:sz w:val="22"/>
          <w:szCs w:val="22"/>
        </w:rPr>
        <w:t>em caráter irrevogável e irret</w:t>
      </w:r>
      <w:r w:rsidRPr="00D54235" w:rsidR="00DE76AA">
        <w:rPr>
          <w:rFonts w:ascii="Tahoma" w:hAnsi="Tahoma" w:cs="Tahoma"/>
          <w:sz w:val="22"/>
          <w:szCs w:val="22"/>
        </w:rPr>
        <w:t xml:space="preserve">ratável, </w:t>
      </w:r>
      <w:r w:rsidRPr="00D54235" w:rsidR="00EB2028">
        <w:rPr>
          <w:rFonts w:ascii="Tahoma" w:hAnsi="Tahoma" w:cs="Tahoma"/>
          <w:sz w:val="22"/>
          <w:szCs w:val="22"/>
        </w:rPr>
        <w:t xml:space="preserve">de modo </w:t>
      </w:r>
      <w:r w:rsidRPr="00D54235" w:rsidR="00EB2028">
        <w:rPr>
          <w:rFonts w:ascii="Tahoma" w:hAnsi="Tahoma" w:cs="Tahoma"/>
          <w:i/>
          <w:sz w:val="22"/>
          <w:szCs w:val="22"/>
        </w:rPr>
        <w:t>pro-solvendo</w:t>
      </w:r>
      <w:r w:rsidRPr="00D54235" w:rsidR="003B445E">
        <w:rPr>
          <w:rFonts w:ascii="Tahoma" w:hAnsi="Tahoma" w:cs="Tahoma"/>
          <w:sz w:val="22"/>
          <w:szCs w:val="22"/>
        </w:rPr>
        <w:t xml:space="preserve">, </w:t>
      </w:r>
      <w:r w:rsidRPr="00D54235" w:rsidR="002E0DE7">
        <w:rPr>
          <w:rFonts w:ascii="Tahoma" w:hAnsi="Tahoma" w:cs="Tahoma"/>
          <w:sz w:val="22"/>
          <w:szCs w:val="22"/>
        </w:rPr>
        <w:t>nos termos</w:t>
      </w:r>
      <w:r w:rsidRPr="00D54235" w:rsidR="00F62054">
        <w:rPr>
          <w:rFonts w:ascii="Tahoma" w:hAnsi="Tahoma" w:cs="Tahoma"/>
          <w:sz w:val="22"/>
          <w:szCs w:val="22"/>
        </w:rPr>
        <w:t>, no que for aplicável,</w:t>
      </w:r>
      <w:r w:rsidRPr="00D54235" w:rsidR="002E0DE7">
        <w:rPr>
          <w:rFonts w:ascii="Tahoma" w:hAnsi="Tahoma" w:cs="Tahoma"/>
          <w:sz w:val="22"/>
          <w:szCs w:val="22"/>
        </w:rPr>
        <w:t xml:space="preserve"> do artigo 66</w:t>
      </w:r>
      <w:r w:rsidRPr="00D54235" w:rsidR="002E0DE7">
        <w:rPr>
          <w:rFonts w:ascii="Tahoma" w:hAnsi="Tahoma" w:cs="Tahoma"/>
          <w:sz w:val="22"/>
          <w:szCs w:val="22"/>
        </w:rPr>
        <w:noBreakHyphen/>
        <w:t xml:space="preserve">B da Lei n.º 4.728, de 14 de julho de 1965, conforme alterada, </w:t>
      </w:r>
      <w:r w:rsidRPr="00D54235" w:rsidR="003E564E">
        <w:rPr>
          <w:rFonts w:ascii="Tahoma" w:hAnsi="Tahoma" w:cs="Tahoma"/>
          <w:sz w:val="22"/>
          <w:szCs w:val="22"/>
        </w:rPr>
        <w:t xml:space="preserve">dos artigos 18 a 20 da Lei n.º 9.514, de 20 de novembro de 1997, conforme alterada, </w:t>
      </w:r>
      <w:r w:rsidRPr="00D54235" w:rsidR="003B445E">
        <w:rPr>
          <w:rFonts w:ascii="Tahoma" w:hAnsi="Tahoma" w:cs="Tahoma"/>
          <w:sz w:val="22"/>
          <w:szCs w:val="22"/>
        </w:rPr>
        <w:t>e</w:t>
      </w:r>
      <w:r w:rsidRPr="00D54235" w:rsidR="00A6157F">
        <w:rPr>
          <w:rFonts w:ascii="Tahoma" w:hAnsi="Tahoma" w:cs="Tahoma"/>
          <w:sz w:val="22"/>
          <w:szCs w:val="22"/>
        </w:rPr>
        <w:t>, no que for aplicável,</w:t>
      </w:r>
      <w:r w:rsidRPr="00D54235" w:rsidR="00C01E67">
        <w:rPr>
          <w:rFonts w:ascii="Tahoma" w:hAnsi="Tahoma" w:cs="Tahoma"/>
          <w:sz w:val="22"/>
          <w:szCs w:val="22"/>
        </w:rPr>
        <w:t xml:space="preserve"> dos artigos 1.361 e seguintes da Lei n.º 10.406, de 10 de janeiro de 2002, conforme alterada ("</w:t>
      </w:r>
      <w:r w:rsidRPr="00D54235" w:rsidR="00C01E67">
        <w:rPr>
          <w:rFonts w:ascii="Tahoma" w:hAnsi="Tahoma" w:cs="Tahoma"/>
          <w:sz w:val="22"/>
          <w:szCs w:val="22"/>
          <w:u w:val="single"/>
        </w:rPr>
        <w:t>Código Civil</w:t>
      </w:r>
      <w:r w:rsidRPr="00D54235" w:rsidR="00C01E67">
        <w:rPr>
          <w:rFonts w:ascii="Tahoma" w:hAnsi="Tahoma" w:cs="Tahoma"/>
          <w:sz w:val="22"/>
          <w:szCs w:val="22"/>
        </w:rPr>
        <w:t xml:space="preserve">"), </w:t>
      </w:r>
      <w:r w:rsidRPr="00D54235" w:rsidR="006E4FC9">
        <w:rPr>
          <w:rFonts w:ascii="Tahoma" w:hAnsi="Tahoma" w:cs="Tahoma"/>
          <w:sz w:val="22"/>
          <w:szCs w:val="22"/>
        </w:rPr>
        <w:t xml:space="preserve">cede </w:t>
      </w:r>
      <w:r w:rsidRPr="00D54235" w:rsidR="000377B1">
        <w:rPr>
          <w:rFonts w:ascii="Tahoma" w:hAnsi="Tahoma" w:cs="Tahoma"/>
          <w:sz w:val="22"/>
          <w:szCs w:val="22"/>
        </w:rPr>
        <w:t>fiduciariamente</w:t>
      </w:r>
      <w:r w:rsidRPr="00D54235" w:rsidR="006E4FC9">
        <w:rPr>
          <w:rFonts w:ascii="Tahoma" w:hAnsi="Tahoma" w:cs="Tahoma"/>
          <w:sz w:val="22"/>
          <w:szCs w:val="22"/>
        </w:rPr>
        <w:t xml:space="preserve"> a</w:t>
      </w:r>
      <w:r w:rsidRPr="00D54235" w:rsidR="00A718EB">
        <w:rPr>
          <w:rFonts w:ascii="Tahoma" w:hAnsi="Tahoma" w:cs="Tahoma"/>
          <w:sz w:val="22"/>
          <w:szCs w:val="22"/>
        </w:rPr>
        <w:t>o</w:t>
      </w:r>
      <w:r w:rsidRPr="00D54235" w:rsidR="00C8141F">
        <w:rPr>
          <w:rFonts w:ascii="Tahoma" w:hAnsi="Tahoma" w:cs="Tahoma"/>
          <w:sz w:val="22"/>
          <w:szCs w:val="22"/>
        </w:rPr>
        <w:t>s Debenturistas, representados pelo Agente Fiduciário</w:t>
      </w:r>
      <w:r w:rsidRPr="00D54235" w:rsidR="003E564E">
        <w:rPr>
          <w:rFonts w:ascii="Tahoma" w:hAnsi="Tahoma" w:cs="Tahoma"/>
          <w:sz w:val="22"/>
          <w:szCs w:val="22"/>
        </w:rPr>
        <w:t xml:space="preserve"> </w:t>
      </w:r>
      <w:r w:rsidRPr="00D54235" w:rsidR="006E4FC9">
        <w:rPr>
          <w:rFonts w:ascii="Tahoma" w:hAnsi="Tahoma" w:cs="Tahoma"/>
          <w:sz w:val="22"/>
          <w:szCs w:val="22"/>
        </w:rPr>
        <w:t>("</w:t>
      </w:r>
      <w:r w:rsidRPr="00D54235" w:rsidR="006E4FC9">
        <w:rPr>
          <w:rFonts w:ascii="Tahoma" w:hAnsi="Tahoma" w:cs="Tahoma"/>
          <w:sz w:val="22"/>
          <w:szCs w:val="22"/>
          <w:u w:val="single"/>
        </w:rPr>
        <w:t>Cessão Fiduciária</w:t>
      </w:r>
      <w:r w:rsidRPr="00D54235" w:rsidR="006E4FC9">
        <w:rPr>
          <w:rFonts w:ascii="Tahoma" w:hAnsi="Tahoma" w:cs="Tahoma"/>
          <w:sz w:val="22"/>
          <w:szCs w:val="22"/>
        </w:rPr>
        <w:t>")</w:t>
      </w:r>
      <w:r w:rsidRPr="00D54235" w:rsidR="002A4DEB">
        <w:rPr>
          <w:rFonts w:ascii="Tahoma" w:hAnsi="Tahoma" w:cs="Tahoma"/>
          <w:sz w:val="22"/>
          <w:szCs w:val="22"/>
        </w:rPr>
        <w:t>:</w:t>
      </w:r>
      <w:bookmarkEnd w:id="3"/>
      <w:bookmarkEnd w:id="4"/>
    </w:p>
    <w:p w:rsidR="00345D12" w:rsidRPr="00D54235" w:rsidP="00C87249" w14:paraId="660221FB" w14:textId="21F03DE4">
      <w:pPr>
        <w:numPr>
          <w:ilvl w:val="2"/>
          <w:numId w:val="35"/>
        </w:numPr>
        <w:spacing w:after="240" w:line="320" w:lineRule="atLeast"/>
        <w:rPr>
          <w:rFonts w:ascii="Tahoma" w:hAnsi="Tahoma" w:cs="Tahoma"/>
          <w:sz w:val="22"/>
          <w:szCs w:val="22"/>
        </w:rPr>
      </w:pPr>
      <w:bookmarkStart w:id="5" w:name="_Ref523238990"/>
      <w:bookmarkStart w:id="6" w:name="_Ref374712825"/>
      <w:r w:rsidRPr="00D54235">
        <w:rPr>
          <w:rFonts w:ascii="Tahoma" w:hAnsi="Tahoma" w:cs="Tahoma"/>
          <w:sz w:val="22"/>
          <w:szCs w:val="22"/>
        </w:rPr>
        <w:t xml:space="preserve">a </w:t>
      </w:r>
      <w:r w:rsidRPr="00D54235" w:rsidR="006A7528">
        <w:rPr>
          <w:rFonts w:ascii="Tahoma" w:hAnsi="Tahoma" w:cs="Tahoma"/>
          <w:sz w:val="22"/>
          <w:szCs w:val="22"/>
        </w:rPr>
        <w:t xml:space="preserve">conta de movimentação restrita de titularidade da Companhia mantida junto ao Banco Depositário </w:t>
      </w:r>
      <w:r w:rsidRPr="00D54235" w:rsidR="00A51006">
        <w:rPr>
          <w:rFonts w:ascii="Tahoma" w:hAnsi="Tahoma" w:cs="Tahoma"/>
          <w:sz w:val="22"/>
          <w:szCs w:val="22"/>
        </w:rPr>
        <w:t xml:space="preserve">indicada no </w:t>
      </w:r>
      <w:r w:rsidRPr="00D54235" w:rsidR="00A51006">
        <w:rPr>
          <w:rFonts w:ascii="Tahoma" w:hAnsi="Tahoma" w:cs="Tahoma"/>
          <w:sz w:val="22"/>
          <w:szCs w:val="22"/>
          <w:u w:val="single"/>
        </w:rPr>
        <w:t>Anexo I</w:t>
      </w:r>
      <w:r w:rsidRPr="00D54235" w:rsidR="00A51006">
        <w:rPr>
          <w:rFonts w:ascii="Tahoma" w:hAnsi="Tahoma" w:cs="Tahoma"/>
          <w:sz w:val="22"/>
          <w:szCs w:val="22"/>
        </w:rPr>
        <w:t xml:space="preserve"> a este Contrato</w:t>
      </w:r>
      <w:r w:rsidRPr="00D54235" w:rsidR="0019224B">
        <w:rPr>
          <w:rFonts w:ascii="Tahoma" w:hAnsi="Tahoma" w:cs="Tahoma"/>
          <w:sz w:val="22"/>
          <w:szCs w:val="22"/>
        </w:rPr>
        <w:t xml:space="preserve"> (</w:t>
      </w:r>
      <w:r w:rsidRPr="00D54235" w:rsidR="00D02B07">
        <w:rPr>
          <w:rFonts w:ascii="Tahoma" w:hAnsi="Tahoma" w:cs="Tahoma"/>
          <w:sz w:val="22"/>
          <w:szCs w:val="22"/>
        </w:rPr>
        <w:t>"</w:t>
      </w:r>
      <w:r w:rsidRPr="00D54235" w:rsidR="0019224B">
        <w:rPr>
          <w:rFonts w:ascii="Tahoma" w:hAnsi="Tahoma" w:cs="Tahoma"/>
          <w:sz w:val="22"/>
          <w:szCs w:val="22"/>
          <w:u w:val="single"/>
        </w:rPr>
        <w:t>Conta Vinculada</w:t>
      </w:r>
      <w:r w:rsidRPr="00D54235" w:rsidR="00D02B07">
        <w:rPr>
          <w:rFonts w:ascii="Tahoma" w:hAnsi="Tahoma" w:cs="Tahoma"/>
          <w:sz w:val="22"/>
          <w:szCs w:val="22"/>
        </w:rPr>
        <w:t>"</w:t>
      </w:r>
      <w:r w:rsidRPr="00D54235"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D54235" w:rsidR="00A51006">
        <w:rPr>
          <w:rFonts w:ascii="Tahoma" w:hAnsi="Tahoma" w:cs="Tahoma"/>
          <w:sz w:val="22"/>
          <w:szCs w:val="22"/>
        </w:rPr>
        <w:t xml:space="preserve">, </w:t>
      </w:r>
      <w:r w:rsidRPr="00D54235" w:rsidR="006A7528">
        <w:rPr>
          <w:rFonts w:ascii="Tahoma" w:hAnsi="Tahoma" w:cs="Tahoma"/>
          <w:sz w:val="22"/>
          <w:szCs w:val="22"/>
        </w:rPr>
        <w:t>pela qual circularão recursos que vierem a ser recebidos pela Companhia de suas Controladas</w:t>
      </w:r>
      <w:r w:rsidRPr="00D54235" w:rsidR="00E86F5B">
        <w:rPr>
          <w:rFonts w:ascii="Tahoma" w:hAnsi="Tahoma" w:cs="Tahoma"/>
          <w:sz w:val="22"/>
          <w:szCs w:val="22"/>
        </w:rPr>
        <w:t xml:space="preserve"> (conforme definido</w:t>
      </w:r>
      <w:r w:rsidRPr="00D54235" w:rsidR="00A51006">
        <w:rPr>
          <w:rFonts w:ascii="Tahoma" w:hAnsi="Tahoma" w:cs="Tahoma"/>
          <w:sz w:val="22"/>
          <w:szCs w:val="22"/>
        </w:rPr>
        <w:t xml:space="preserve"> </w:t>
      </w:r>
      <w:r w:rsidRPr="00D54235" w:rsidR="008A3DC1">
        <w:rPr>
          <w:rFonts w:ascii="Tahoma" w:hAnsi="Tahoma" w:cs="Tahoma"/>
          <w:sz w:val="22"/>
          <w:szCs w:val="22"/>
        </w:rPr>
        <w:t>na</w:t>
      </w:r>
      <w:r w:rsidRPr="00D54235" w:rsidR="002F7101">
        <w:rPr>
          <w:rFonts w:ascii="Tahoma" w:hAnsi="Tahoma" w:cs="Tahoma"/>
          <w:sz w:val="22"/>
          <w:szCs w:val="22"/>
        </w:rPr>
        <w:t>s</w:t>
      </w:r>
      <w:r w:rsidRPr="00D54235" w:rsidR="008A3DC1">
        <w:rPr>
          <w:rFonts w:ascii="Tahoma" w:hAnsi="Tahoma" w:cs="Tahoma"/>
          <w:sz w:val="22"/>
          <w:szCs w:val="22"/>
        </w:rPr>
        <w:t xml:space="preserve"> Escritura</w:t>
      </w:r>
      <w:r w:rsidRPr="00D54235" w:rsidR="002F7101">
        <w:rPr>
          <w:rFonts w:ascii="Tahoma" w:hAnsi="Tahoma" w:cs="Tahoma"/>
          <w:sz w:val="22"/>
          <w:szCs w:val="22"/>
        </w:rPr>
        <w:t>s</w:t>
      </w:r>
      <w:r w:rsidRPr="00D54235" w:rsidR="008A3DC1">
        <w:rPr>
          <w:rFonts w:ascii="Tahoma" w:hAnsi="Tahoma" w:cs="Tahoma"/>
          <w:sz w:val="22"/>
          <w:szCs w:val="22"/>
        </w:rPr>
        <w:t xml:space="preserve"> de Emissão</w:t>
      </w:r>
      <w:r w:rsidRPr="00D54235" w:rsidR="00E86F5B">
        <w:rPr>
          <w:rFonts w:ascii="Tahoma" w:hAnsi="Tahoma" w:cs="Tahoma"/>
          <w:sz w:val="22"/>
          <w:szCs w:val="22"/>
        </w:rPr>
        <w:t>)</w:t>
      </w:r>
      <w:r w:rsidRPr="00D54235" w:rsidR="006A7528">
        <w:rPr>
          <w:rFonts w:ascii="Tahoma" w:hAnsi="Tahoma" w:cs="Tahoma"/>
          <w:sz w:val="22"/>
          <w:szCs w:val="22"/>
        </w:rPr>
        <w:t xml:space="preserve">, a título de </w:t>
      </w:r>
      <w:r w:rsidRPr="00D54235" w:rsidR="00E07C08">
        <w:rPr>
          <w:rFonts w:ascii="Tahoma" w:hAnsi="Tahoma" w:cs="Tahoma"/>
          <w:sz w:val="22"/>
          <w:szCs w:val="22"/>
        </w:rPr>
        <w:t>d</w:t>
      </w:r>
      <w:r w:rsidRPr="00D54235" w:rsidR="006A7528">
        <w:rPr>
          <w:rFonts w:ascii="Tahoma" w:hAnsi="Tahoma" w:cs="Tahoma"/>
          <w:sz w:val="22"/>
          <w:szCs w:val="22"/>
        </w:rPr>
        <w:t xml:space="preserve">ividendos </w:t>
      </w:r>
      <w:r w:rsidRPr="00D54235" w:rsidR="00E07C08">
        <w:rPr>
          <w:rFonts w:ascii="Tahoma" w:hAnsi="Tahoma" w:cs="Tahoma"/>
          <w:sz w:val="22"/>
          <w:szCs w:val="22"/>
        </w:rPr>
        <w:t>e juros sobre o capital próprio</w:t>
      </w:r>
      <w:r w:rsidRPr="00D54235" w:rsidR="0019224B">
        <w:rPr>
          <w:rFonts w:ascii="Tahoma" w:hAnsi="Tahoma" w:cs="Tahoma"/>
          <w:sz w:val="22"/>
          <w:szCs w:val="22"/>
        </w:rPr>
        <w:t xml:space="preserve"> (</w:t>
      </w:r>
      <w:bookmarkStart w:id="7" w:name="_Ref523239042"/>
      <w:bookmarkEnd w:id="5"/>
      <w:r w:rsidRPr="00D54235" w:rsidR="00A6157F">
        <w:rPr>
          <w:rFonts w:ascii="Tahoma" w:hAnsi="Tahoma" w:cs="Tahoma"/>
          <w:sz w:val="22"/>
          <w:szCs w:val="22"/>
        </w:rPr>
        <w:t>"</w:t>
      </w:r>
      <w:r w:rsidRPr="00D54235" w:rsidR="00A6157F">
        <w:rPr>
          <w:rFonts w:ascii="Tahoma" w:hAnsi="Tahoma" w:cs="Tahoma"/>
          <w:sz w:val="22"/>
          <w:szCs w:val="22"/>
          <w:u w:val="single"/>
        </w:rPr>
        <w:t xml:space="preserve">Créditos </w:t>
      </w:r>
      <w:r w:rsidRPr="00D54235" w:rsidR="00CF19B1">
        <w:rPr>
          <w:rFonts w:ascii="Tahoma" w:hAnsi="Tahoma" w:cs="Tahoma"/>
          <w:sz w:val="22"/>
          <w:szCs w:val="22"/>
          <w:u w:val="single"/>
        </w:rPr>
        <w:t xml:space="preserve">Bancários </w:t>
      </w:r>
      <w:r w:rsidRPr="00D54235" w:rsidR="00A6157F">
        <w:rPr>
          <w:rFonts w:ascii="Tahoma" w:hAnsi="Tahoma" w:cs="Tahoma"/>
          <w:sz w:val="22"/>
          <w:szCs w:val="22"/>
          <w:u w:val="single"/>
        </w:rPr>
        <w:t>Cedidos Fiduciariamente</w:t>
      </w:r>
      <w:r w:rsidRPr="00D54235" w:rsidR="00A6157F">
        <w:rPr>
          <w:rFonts w:ascii="Tahoma" w:hAnsi="Tahoma" w:cs="Tahoma"/>
          <w:sz w:val="22"/>
          <w:szCs w:val="22"/>
        </w:rPr>
        <w:t>")</w:t>
      </w:r>
      <w:bookmarkEnd w:id="6"/>
      <w:bookmarkEnd w:id="7"/>
      <w:r w:rsidRPr="00D54235" w:rsidR="00C61910">
        <w:rPr>
          <w:rFonts w:ascii="Tahoma" w:hAnsi="Tahoma" w:cs="Tahoma"/>
          <w:sz w:val="22"/>
          <w:szCs w:val="22"/>
        </w:rPr>
        <w:t>; e</w:t>
      </w:r>
    </w:p>
    <w:p w:rsidR="007A6ACC" w:rsidRPr="00D54235" w:rsidP="00C87249" w14:paraId="7ADE804F" w14:textId="55033A30">
      <w:pPr>
        <w:numPr>
          <w:ilvl w:val="2"/>
          <w:numId w:val="35"/>
        </w:numPr>
        <w:spacing w:after="240" w:line="320" w:lineRule="atLeast"/>
        <w:rPr>
          <w:rFonts w:ascii="Tahoma" w:hAnsi="Tahoma" w:cs="Tahoma"/>
          <w:sz w:val="22"/>
          <w:szCs w:val="22"/>
        </w:rPr>
      </w:pPr>
      <w:bookmarkStart w:id="8" w:name="_Ref523245568"/>
      <w:r w:rsidRPr="00D54235">
        <w:rPr>
          <w:rFonts w:ascii="Tahoma" w:hAnsi="Tahoma" w:cs="Tahoma"/>
          <w:sz w:val="22"/>
          <w:szCs w:val="22"/>
        </w:rPr>
        <w:t>a totalidade dos direitos creditórios de titularidade da Companhia contra o Banco Depositário e/ou contra sociedades do grupo econômico do Banco Depositário decorrentes de</w:t>
      </w:r>
      <w:ins w:id="9" w:author=" " w:date="2021-12-21T16:32:00Z">
        <w:r w:rsidR="00EE7C82">
          <w:rPr>
            <w:rFonts w:ascii="Tahoma" w:hAnsi="Tahoma" w:cs="Tahoma"/>
            <w:sz w:val="22"/>
            <w:szCs w:val="22"/>
          </w:rPr>
          <w:t xml:space="preserve"> potenciais</w:t>
        </w:r>
      </w:ins>
      <w:r w:rsidRPr="00D54235">
        <w:rPr>
          <w:rFonts w:ascii="Tahoma" w:hAnsi="Tahoma" w:cs="Tahoma"/>
          <w:sz w:val="22"/>
          <w:szCs w:val="22"/>
        </w:rPr>
        <w:t xml:space="preserve"> Investimentos Permitidos (conforme definido abaixo), que sejam realizados nos termos da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_Ref366085847 \r \p \h  \* MERGEFORMAT </w:instrText>
      </w:r>
      <w:r w:rsidRPr="00146BCB">
        <w:rPr>
          <w:rFonts w:ascii="Tahoma" w:hAnsi="Tahoma" w:cs="Tahoma"/>
          <w:sz w:val="22"/>
          <w:szCs w:val="22"/>
        </w:rPr>
        <w:fldChar w:fldCharType="separate"/>
      </w:r>
      <w:r w:rsidRPr="00146BCB" w:rsidR="00091A30">
        <w:rPr>
          <w:rFonts w:ascii="Tahoma" w:hAnsi="Tahoma" w:cs="Tahoma"/>
          <w:sz w:val="22"/>
          <w:szCs w:val="22"/>
        </w:rPr>
        <w:t>4.5.1 abaixo</w:t>
      </w:r>
      <w:r w:rsidRPr="00146BCB">
        <w:rPr>
          <w:rFonts w:ascii="Tahoma" w:hAnsi="Tahoma" w:cs="Tahoma"/>
          <w:sz w:val="22"/>
          <w:szCs w:val="22"/>
        </w:rPr>
        <w:fldChar w:fldCharType="end"/>
      </w:r>
      <w:r w:rsidRPr="00D54235">
        <w:rPr>
          <w:rFonts w:ascii="Tahoma" w:hAnsi="Tahoma" w:cs="Tahoma"/>
          <w:sz w:val="22"/>
          <w:szCs w:val="22"/>
        </w:rPr>
        <w:t>, sendo tais Investimentos Permitidos</w:t>
      </w:r>
      <w:ins w:id="10" w:author=" " w:date="2021-12-21T16:32:00Z">
        <w:r w:rsidR="00EE7C82">
          <w:rPr>
            <w:rFonts w:ascii="Tahoma" w:hAnsi="Tahoma" w:cs="Tahoma"/>
            <w:sz w:val="22"/>
            <w:szCs w:val="22"/>
          </w:rPr>
          <w:t>, uma vez realizados,</w:t>
        </w:r>
      </w:ins>
      <w:r w:rsidRPr="00D54235">
        <w:rPr>
          <w:rFonts w:ascii="Tahoma" w:hAnsi="Tahoma" w:cs="Tahoma"/>
          <w:sz w:val="22"/>
          <w:szCs w:val="22"/>
        </w:rPr>
        <w:t xml:space="preserve"> vinculados à Conta Vinculada ("</w:t>
      </w:r>
      <w:r w:rsidRPr="00146BCB">
        <w:rPr>
          <w:rFonts w:ascii="Tahoma" w:hAnsi="Tahoma" w:cs="Tahoma"/>
          <w:sz w:val="22"/>
          <w:szCs w:val="22"/>
          <w:u w:val="single"/>
        </w:rPr>
        <w:t>Investimentos Permitidos Cedidos Fiduciariamente</w:t>
      </w:r>
      <w:r w:rsidRPr="004A476E">
        <w:rPr>
          <w:rFonts w:ascii="Tahoma" w:hAnsi="Tahoma" w:cs="Tahoma"/>
          <w:sz w:val="22"/>
          <w:szCs w:val="22"/>
        </w:rPr>
        <w:t>", e, em co</w:t>
      </w:r>
      <w:r w:rsidRPr="009B3090">
        <w:rPr>
          <w:rFonts w:ascii="Tahoma" w:hAnsi="Tahoma" w:cs="Tahoma"/>
          <w:sz w:val="22"/>
          <w:szCs w:val="22"/>
        </w:rPr>
        <w:t xml:space="preserve">njunto com os </w:t>
      </w:r>
      <w:r w:rsidRPr="000E0F8E" w:rsidR="00C20F63">
        <w:rPr>
          <w:rFonts w:ascii="Tahoma" w:hAnsi="Tahoma" w:cs="Tahoma"/>
          <w:sz w:val="22"/>
          <w:szCs w:val="22"/>
        </w:rPr>
        <w:t xml:space="preserve">Créditos Bancários Cedidos Fiduciariamente, </w:t>
      </w:r>
      <w:r w:rsidRPr="00DA01E6" w:rsidR="00634A92">
        <w:rPr>
          <w:rFonts w:ascii="Tahoma" w:hAnsi="Tahoma" w:cs="Tahoma"/>
          <w:sz w:val="22"/>
          <w:szCs w:val="22"/>
        </w:rPr>
        <w:t>"</w:t>
      </w:r>
      <w:r w:rsidRPr="00DA01E6" w:rsidR="00634A92">
        <w:rPr>
          <w:rFonts w:ascii="Tahoma" w:hAnsi="Tahoma" w:cs="Tahoma"/>
          <w:sz w:val="22"/>
          <w:szCs w:val="22"/>
          <w:u w:val="single"/>
        </w:rPr>
        <w:t>Créditos Cedidos Fiduciariamente</w:t>
      </w:r>
      <w:r w:rsidRPr="00D54235" w:rsidR="00634A92">
        <w:rPr>
          <w:rFonts w:ascii="Tahoma" w:hAnsi="Tahoma" w:cs="Tahoma"/>
          <w:sz w:val="22"/>
          <w:szCs w:val="22"/>
        </w:rPr>
        <w:t>").</w:t>
      </w:r>
      <w:bookmarkEnd w:id="8"/>
    </w:p>
    <w:p w:rsidR="0000255C" w:rsidRPr="00D54235" w:rsidP="002C4742" w14:paraId="44ED46A4" w14:textId="4B25F3AC">
      <w:pPr>
        <w:numPr>
          <w:ilvl w:val="5"/>
          <w:numId w:val="35"/>
        </w:numPr>
        <w:spacing w:after="240" w:line="320" w:lineRule="atLeast"/>
        <w:rPr>
          <w:rFonts w:ascii="Tahoma" w:hAnsi="Tahoma" w:cs="Tahoma"/>
          <w:sz w:val="22"/>
          <w:szCs w:val="22"/>
        </w:rPr>
      </w:pPr>
      <w:bookmarkStart w:id="11" w:name="_Ref324863819"/>
      <w:bookmarkStart w:id="12" w:name="_Hlk89971759"/>
      <w:r w:rsidRPr="00D54235">
        <w:rPr>
          <w:rFonts w:ascii="Tahoma" w:hAnsi="Tahoma" w:cs="Tahoma"/>
          <w:sz w:val="22"/>
          <w:szCs w:val="22"/>
        </w:rPr>
        <w:t>Para os fins deste Contrato</w:t>
      </w:r>
      <w:bookmarkEnd w:id="11"/>
      <w:r w:rsidRPr="00D54235" w:rsidR="00FE745B">
        <w:rPr>
          <w:rFonts w:ascii="Tahoma" w:hAnsi="Tahoma" w:cs="Tahoma"/>
          <w:sz w:val="22"/>
          <w:szCs w:val="22"/>
        </w:rPr>
        <w:t xml:space="preserve">, </w:t>
      </w:r>
      <w:bookmarkStart w:id="13" w:name="_Ref383529217"/>
      <w:r w:rsidRPr="00D54235">
        <w:rPr>
          <w:rFonts w:ascii="Tahoma" w:hAnsi="Tahoma" w:cs="Tahoma"/>
          <w:sz w:val="22"/>
          <w:szCs w:val="22"/>
        </w:rPr>
        <w:t>"</w:t>
      </w:r>
      <w:r w:rsidRPr="00D54235">
        <w:rPr>
          <w:rFonts w:ascii="Tahoma" w:hAnsi="Tahoma" w:cs="Tahoma"/>
          <w:sz w:val="22"/>
          <w:szCs w:val="22"/>
          <w:u w:val="single"/>
        </w:rPr>
        <w:t>Investimentos Permitidos</w:t>
      </w:r>
      <w:r w:rsidRPr="00D54235">
        <w:rPr>
          <w:rFonts w:ascii="Tahoma" w:hAnsi="Tahoma" w:cs="Tahoma"/>
          <w:sz w:val="22"/>
          <w:szCs w:val="22"/>
        </w:rPr>
        <w:t xml:space="preserve">" </w:t>
      </w:r>
      <w:bookmarkEnd w:id="13"/>
      <w:r w:rsidRPr="00D54235">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Pr="00D54235" w:rsidR="004B511A">
        <w:rPr>
          <w:rFonts w:ascii="Tahoma" w:hAnsi="Tahoma" w:cs="Tahoma"/>
          <w:sz w:val="22"/>
          <w:szCs w:val="22"/>
        </w:rPr>
        <w:t xml:space="preserve">de baixo risco e liquidez diária </w:t>
      </w:r>
      <w:r w:rsidRPr="00D54235">
        <w:rPr>
          <w:rFonts w:ascii="Tahoma" w:hAnsi="Tahoma" w:cs="Tahoma"/>
          <w:sz w:val="22"/>
          <w:szCs w:val="22"/>
        </w:rPr>
        <w:t>realizadas com o Banco Depositário e/ou com qualquer sociedade do grupo econômico do Banco Depositário</w:t>
      </w:r>
      <w:r w:rsidRPr="00D54235" w:rsidR="00C61910">
        <w:rPr>
          <w:rFonts w:ascii="Tahoma" w:hAnsi="Tahoma" w:cs="Tahoma"/>
          <w:sz w:val="22"/>
          <w:szCs w:val="22"/>
        </w:rPr>
        <w:t>.</w:t>
      </w:r>
      <w:r w:rsidR="00690D04">
        <w:rPr>
          <w:rFonts w:ascii="Tahoma" w:hAnsi="Tahoma" w:cs="Tahoma"/>
          <w:sz w:val="22"/>
          <w:szCs w:val="22"/>
        </w:rPr>
        <w:t xml:space="preserve"> </w:t>
      </w:r>
    </w:p>
    <w:p w:rsidR="000563F6" w:rsidRPr="00D54235" w:rsidP="002C4742" w14:paraId="5DBBE9CD" w14:textId="77777777">
      <w:pPr>
        <w:numPr>
          <w:ilvl w:val="1"/>
          <w:numId w:val="35"/>
        </w:numPr>
        <w:spacing w:after="240" w:line="320" w:lineRule="atLeast"/>
        <w:rPr>
          <w:rFonts w:ascii="Tahoma" w:hAnsi="Tahoma" w:cs="Tahoma"/>
          <w:sz w:val="22"/>
          <w:szCs w:val="22"/>
        </w:rPr>
      </w:pPr>
      <w:bookmarkStart w:id="14" w:name="_Ref420269018"/>
      <w:bookmarkStart w:id="15" w:name="_Ref130719316"/>
      <w:bookmarkStart w:id="16" w:name="_Ref167604268"/>
      <w:bookmarkEnd w:id="12"/>
      <w:r w:rsidRPr="00D54235">
        <w:rPr>
          <w:rFonts w:ascii="Tahoma" w:hAnsi="Tahoma" w:cs="Tahoma"/>
          <w:sz w:val="22"/>
          <w:szCs w:val="22"/>
        </w:rPr>
        <w:t>A Cessão Fiduciária permanecerá íntegra, válida, eficaz e em pleno vigor</w:t>
      </w:r>
      <w:r w:rsidRPr="00D54235" w:rsidR="00BC6394">
        <w:rPr>
          <w:rFonts w:ascii="Tahoma" w:hAnsi="Tahoma" w:cs="Tahoma"/>
          <w:sz w:val="22"/>
          <w:szCs w:val="22"/>
        </w:rPr>
        <w:t xml:space="preserve"> até </w:t>
      </w:r>
      <w:r w:rsidRPr="00D54235" w:rsidR="002D73BE">
        <w:rPr>
          <w:rFonts w:ascii="Tahoma" w:hAnsi="Tahoma" w:cs="Tahoma"/>
          <w:sz w:val="22"/>
          <w:szCs w:val="22"/>
        </w:rPr>
        <w:t xml:space="preserve">a integral quitação das </w:t>
      </w:r>
      <w:r w:rsidRPr="00D54235" w:rsidR="00DB2578">
        <w:rPr>
          <w:rFonts w:ascii="Tahoma" w:hAnsi="Tahoma" w:cs="Tahoma"/>
          <w:sz w:val="22"/>
          <w:szCs w:val="22"/>
        </w:rPr>
        <w:t>Obrigações Garantidas</w:t>
      </w:r>
      <w:bookmarkEnd w:id="14"/>
      <w:r w:rsidRPr="00D54235" w:rsidR="002D73BE">
        <w:rPr>
          <w:rFonts w:ascii="Tahoma" w:hAnsi="Tahoma" w:cs="Tahoma"/>
          <w:sz w:val="22"/>
          <w:szCs w:val="22"/>
        </w:rPr>
        <w:t>.</w:t>
      </w:r>
    </w:p>
    <w:p w:rsidR="00250D62" w:rsidRPr="00146BCB" w:rsidP="002C4742" w14:paraId="0D0550B7" w14:textId="77777777">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 xml:space="preserve">zo de até 5 (cinco) Dias Úteis (conforme definido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Contrato; e (ii) autorizando a Companhia a averbar a liberação 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rsidR="000563F6" w:rsidRPr="00DA01E6" w:rsidP="002C4742" w14:paraId="1FF63DE5" w14:textId="77777777">
      <w:pPr>
        <w:numPr>
          <w:ilvl w:val="1"/>
          <w:numId w:val="35"/>
        </w:numPr>
        <w:spacing w:after="240" w:line="320" w:lineRule="atLeast"/>
        <w:rPr>
          <w:rFonts w:ascii="Tahoma" w:hAnsi="Tahoma" w:cs="Tahoma"/>
          <w:sz w:val="22"/>
          <w:szCs w:val="22"/>
        </w:rPr>
      </w:pPr>
      <w:bookmarkStart w:id="17" w:name="_Ref243921840"/>
      <w:bookmarkEnd w:id="15"/>
      <w:r w:rsidRPr="004A476E">
        <w:rPr>
          <w:rFonts w:ascii="Tahoma" w:hAnsi="Tahoma" w:cs="Tahoma"/>
          <w:sz w:val="22"/>
          <w:szCs w:val="22"/>
        </w:rPr>
        <w:t>Para os fins da legislação aplicável,</w:t>
      </w:r>
      <w:r w:rsidRPr="009B3090">
        <w:rPr>
          <w:rFonts w:ascii="Tahoma" w:hAnsi="Tahoma" w:cs="Tahoma"/>
          <w:sz w:val="22"/>
          <w:szCs w:val="22"/>
        </w:rPr>
        <w:t xml:space="preserve"> as principais características das </w:t>
      </w:r>
      <w:r w:rsidRPr="000E0F8E" w:rsidR="00DB2578">
        <w:rPr>
          <w:rFonts w:ascii="Tahoma" w:hAnsi="Tahoma" w:cs="Tahoma"/>
          <w:sz w:val="22"/>
          <w:szCs w:val="22"/>
        </w:rPr>
        <w:t xml:space="preserve">Obrigações Garantidas </w:t>
      </w:r>
      <w:r w:rsidRPr="00DA01E6">
        <w:rPr>
          <w:rFonts w:ascii="Tahoma" w:hAnsi="Tahoma" w:cs="Tahoma"/>
          <w:sz w:val="22"/>
          <w:szCs w:val="22"/>
        </w:rPr>
        <w:t>são as seguintes:</w:t>
      </w:r>
      <w:bookmarkEnd w:id="16"/>
      <w:bookmarkEnd w:id="17"/>
    </w:p>
    <w:p w:rsidR="00143115" w:rsidP="001E7406" w14:paraId="44B1439F" w14:textId="2301497A">
      <w:pPr>
        <w:pStyle w:val="ListParagraph"/>
        <w:spacing w:before="0" w:after="240" w:line="320" w:lineRule="atLeast"/>
        <w:ind w:left="709" w:firstLine="0"/>
        <w:rPr>
          <w:rFonts w:ascii="Tahoma" w:hAnsi="Tahoma" w:cs="Tahoma"/>
          <w:sz w:val="22"/>
          <w:szCs w:val="22"/>
          <w:lang w:val="pt-BR"/>
        </w:rPr>
      </w:pPr>
      <w:r w:rsidRPr="00D54235">
        <w:rPr>
          <w:rFonts w:ascii="Tahoma" w:hAnsi="Tahoma" w:cs="Tahoma"/>
          <w:sz w:val="22"/>
          <w:szCs w:val="22"/>
          <w:lang w:val="pt-BR"/>
        </w:rPr>
        <w:t xml:space="preserve">Obrigações Garantidas da 1ª Emissão </w:t>
      </w:r>
      <w:r w:rsidR="00690D04">
        <w:rPr>
          <w:rFonts w:ascii="Tahoma" w:hAnsi="Tahoma" w:cs="Tahoma"/>
          <w:sz w:val="22"/>
          <w:szCs w:val="22"/>
          <w:lang w:val="pt-BR"/>
        </w:rPr>
        <w:t>(“Obrigações Garantidas 1ª Emissão”):</w:t>
      </w:r>
    </w:p>
    <w:p w:rsidR="006C4689" w:rsidP="006C4689" w14:paraId="752B5D0E" w14:textId="72556090">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1ª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1ª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1ª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1ª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 xml:space="preserve">da </w:t>
      </w:r>
      <w:r w:rsidR="00D1453E">
        <w:rPr>
          <w:rFonts w:ascii="Tahoma" w:hAnsi="Tahoma" w:cs="Tahoma"/>
          <w:sz w:val="22"/>
          <w:szCs w:val="22"/>
        </w:rPr>
        <w:t>1</w:t>
      </w:r>
      <w:r>
        <w:rPr>
          <w:rFonts w:ascii="Tahoma" w:hAnsi="Tahoma" w:cs="Tahoma"/>
          <w:sz w:val="22"/>
          <w:szCs w:val="22"/>
        </w:rPr>
        <w:t>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6C4689" w:rsidRPr="00581249" w:rsidP="00581249" w14:paraId="036C84B2" w14:textId="506659EA">
      <w:pPr>
        <w:spacing w:after="240" w:line="320" w:lineRule="atLeast"/>
        <w:ind w:left="709"/>
        <w:rPr>
          <w:rFonts w:ascii="Tahoma" w:hAnsi="Tahoma" w:cs="Tahoma"/>
          <w:sz w:val="22"/>
          <w:szCs w:val="22"/>
          <w:lang w:val="en-US"/>
        </w:rPr>
      </w:pPr>
      <w:r>
        <w:rPr>
          <w:rFonts w:ascii="Tahoma" w:hAnsi="Tahoma" w:cs="Tahoma"/>
          <w:sz w:val="22"/>
          <w:szCs w:val="22"/>
        </w:rPr>
        <w:t>Características da 2ª Emissão:</w:t>
      </w:r>
    </w:p>
    <w:p w:rsidR="002316DD" w:rsidRPr="00D54235" w:rsidP="002C4742" w14:paraId="5F7C04E6" w14:textId="77777777">
      <w:pPr>
        <w:numPr>
          <w:ilvl w:val="2"/>
          <w:numId w:val="52"/>
        </w:numPr>
        <w:spacing w:after="240" w:line="320" w:lineRule="atLeast"/>
        <w:rPr>
          <w:rFonts w:ascii="Tahoma" w:hAnsi="Tahoma" w:cs="Tahoma"/>
          <w:sz w:val="22"/>
          <w:szCs w:val="22"/>
        </w:rPr>
      </w:pPr>
      <w:bookmarkStart w:id="18" w:name="_Ref243921844"/>
      <w:r w:rsidRPr="00D54235">
        <w:rPr>
          <w:rFonts w:ascii="Tahoma" w:hAnsi="Tahoma" w:cs="Tahoma"/>
          <w:sz w:val="22"/>
          <w:szCs w:val="22"/>
        </w:rPr>
        <w:t>principal</w:t>
      </w:r>
      <w:bookmarkEnd w:id="18"/>
      <w:r w:rsidRPr="00D54235">
        <w:rPr>
          <w:rFonts w:ascii="Tahoma" w:hAnsi="Tahoma" w:cs="Tahoma"/>
          <w:sz w:val="22"/>
          <w:szCs w:val="22"/>
        </w:rPr>
        <w:t xml:space="preserve">: </w:t>
      </w:r>
      <w:r w:rsidRPr="00D54235" w:rsidR="00E66CD6">
        <w:rPr>
          <w:rFonts w:ascii="Tahoma" w:hAnsi="Tahoma" w:cs="Tahoma"/>
          <w:sz w:val="22"/>
          <w:szCs w:val="22"/>
        </w:rPr>
        <w:t>25</w:t>
      </w:r>
      <w:r w:rsidRPr="00D54235" w:rsidR="0035413B">
        <w:rPr>
          <w:rFonts w:ascii="Tahoma" w:hAnsi="Tahoma" w:cs="Tahoma"/>
          <w:sz w:val="22"/>
          <w:szCs w:val="22"/>
        </w:rPr>
        <w:t>.000 (</w:t>
      </w:r>
      <w:r w:rsidRPr="00D54235" w:rsidR="002915E1">
        <w:rPr>
          <w:rFonts w:ascii="Tahoma" w:hAnsi="Tahoma" w:cs="Tahoma"/>
          <w:sz w:val="22"/>
          <w:szCs w:val="22"/>
        </w:rPr>
        <w:t>vinte e cinco</w:t>
      </w:r>
      <w:r w:rsidRPr="00D54235" w:rsidR="00E66CD6">
        <w:rPr>
          <w:rFonts w:ascii="Tahoma" w:hAnsi="Tahoma" w:cs="Tahoma"/>
          <w:sz w:val="22"/>
          <w:szCs w:val="22"/>
        </w:rPr>
        <w:t xml:space="preserve"> </w:t>
      </w:r>
      <w:r w:rsidRPr="00D54235" w:rsidR="0035413B">
        <w:rPr>
          <w:rFonts w:ascii="Tahoma" w:hAnsi="Tahoma" w:cs="Tahoma"/>
          <w:sz w:val="22"/>
          <w:szCs w:val="22"/>
        </w:rPr>
        <w:t>mil) Debêntures</w:t>
      </w:r>
      <w:r w:rsidRPr="00D54235" w:rsidR="002F7C59">
        <w:rPr>
          <w:rFonts w:ascii="Tahoma" w:hAnsi="Tahoma" w:cs="Tahoma"/>
          <w:sz w:val="22"/>
          <w:szCs w:val="22"/>
        </w:rPr>
        <w:t xml:space="preserve"> da 1ª Emissão</w:t>
      </w:r>
      <w:r w:rsidRPr="00D54235" w:rsidR="0035413B">
        <w:rPr>
          <w:rFonts w:ascii="Tahoma" w:hAnsi="Tahoma" w:cs="Tahoma"/>
          <w:sz w:val="22"/>
          <w:szCs w:val="22"/>
        </w:rPr>
        <w:t>, com valor nominal unitário de R$1</w:t>
      </w:r>
      <w:r w:rsidRPr="00D54235" w:rsidR="00E66CD6">
        <w:rPr>
          <w:rFonts w:ascii="Tahoma" w:hAnsi="Tahoma" w:cs="Tahoma"/>
          <w:sz w:val="22"/>
          <w:szCs w:val="22"/>
        </w:rPr>
        <w:t>0</w:t>
      </w:r>
      <w:r w:rsidRPr="00D54235" w:rsidR="0035413B">
        <w:rPr>
          <w:rFonts w:ascii="Tahoma" w:hAnsi="Tahoma" w:cs="Tahoma"/>
          <w:sz w:val="22"/>
          <w:szCs w:val="22"/>
        </w:rPr>
        <w:t>.000,00 (</w:t>
      </w:r>
      <w:r w:rsidRPr="00D54235" w:rsidR="00E66CD6">
        <w:rPr>
          <w:rFonts w:ascii="Tahoma" w:hAnsi="Tahoma" w:cs="Tahoma"/>
          <w:sz w:val="22"/>
          <w:szCs w:val="22"/>
        </w:rPr>
        <w:t>dez</w:t>
      </w:r>
      <w:r w:rsidRPr="00D54235" w:rsidR="0035413B">
        <w:rPr>
          <w:rFonts w:ascii="Tahoma" w:hAnsi="Tahoma" w:cs="Tahoma"/>
          <w:sz w:val="22"/>
          <w:szCs w:val="22"/>
        </w:rPr>
        <w:t xml:space="preserve"> mil reais), na Data de Emissão</w:t>
      </w:r>
      <w:r w:rsidRPr="00D54235" w:rsidR="002F7C59">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35413B">
        <w:rPr>
          <w:rFonts w:ascii="Tahoma" w:hAnsi="Tahoma" w:cs="Tahoma"/>
          <w:sz w:val="22"/>
          <w:szCs w:val="22"/>
          <w:u w:val="single"/>
        </w:rPr>
        <w:t>Valor Nominal</w:t>
      </w:r>
      <w:r w:rsidRPr="00D54235" w:rsidR="00F43462">
        <w:rPr>
          <w:rFonts w:ascii="Tahoma" w:hAnsi="Tahoma" w:cs="Tahoma"/>
          <w:sz w:val="22"/>
          <w:szCs w:val="22"/>
          <w:u w:val="single"/>
        </w:rPr>
        <w:t xml:space="preserve"> Unitário</w:t>
      </w:r>
      <w:r w:rsidRPr="00D54235" w:rsidR="0035413B">
        <w:rPr>
          <w:rFonts w:ascii="Tahoma" w:hAnsi="Tahoma" w:cs="Tahoma"/>
          <w:sz w:val="22"/>
          <w:szCs w:val="22"/>
        </w:rPr>
        <w:t>"), totalizando, portanto, R$</w:t>
      </w:r>
      <w:r w:rsidRPr="00D54235" w:rsidR="00E66CD6">
        <w:rPr>
          <w:rFonts w:ascii="Tahoma" w:hAnsi="Tahoma" w:cs="Tahoma"/>
          <w:sz w:val="22"/>
          <w:szCs w:val="22"/>
        </w:rPr>
        <w:t>250</w:t>
      </w:r>
      <w:r w:rsidRPr="00D54235" w:rsidR="0035413B">
        <w:rPr>
          <w:rFonts w:ascii="Tahoma" w:hAnsi="Tahoma" w:cs="Tahoma"/>
          <w:sz w:val="22"/>
          <w:szCs w:val="22"/>
        </w:rPr>
        <w:t>.000.000,00 (</w:t>
      </w:r>
      <w:r w:rsidRPr="00D54235" w:rsidR="00E66CD6">
        <w:rPr>
          <w:rFonts w:ascii="Tahoma" w:hAnsi="Tahoma" w:cs="Tahoma"/>
          <w:sz w:val="22"/>
          <w:szCs w:val="22"/>
        </w:rPr>
        <w:t xml:space="preserve">duzentos e cinquenta </w:t>
      </w:r>
      <w:r w:rsidRPr="00D54235" w:rsidR="0035413B">
        <w:rPr>
          <w:rFonts w:ascii="Tahoma" w:hAnsi="Tahoma" w:cs="Tahoma"/>
          <w:sz w:val="22"/>
          <w:szCs w:val="22"/>
        </w:rPr>
        <w:t>milhões de reais), na Data de Emissão</w:t>
      </w:r>
      <w:r w:rsidRPr="00D54235" w:rsidR="002F7C59">
        <w:rPr>
          <w:rFonts w:ascii="Tahoma" w:hAnsi="Tahoma" w:cs="Tahoma"/>
          <w:sz w:val="22"/>
          <w:szCs w:val="22"/>
        </w:rPr>
        <w:t xml:space="preserve"> da 1ª Emissão</w:t>
      </w:r>
      <w:r w:rsidRPr="00D54235">
        <w:rPr>
          <w:rFonts w:ascii="Tahoma" w:hAnsi="Tahoma" w:cs="Tahoma"/>
          <w:sz w:val="22"/>
          <w:szCs w:val="22"/>
        </w:rPr>
        <w:t>;</w:t>
      </w:r>
    </w:p>
    <w:p w:rsidR="002316DD" w:rsidRPr="00D54235" w:rsidP="002C4742" w14:paraId="33D4D91A"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Pr="00D54235" w:rsidR="0035413B">
        <w:rPr>
          <w:rFonts w:ascii="Tahoma" w:hAnsi="Tahoma" w:cs="Tahoma"/>
          <w:sz w:val="22"/>
          <w:szCs w:val="22"/>
        </w:rPr>
        <w:t xml:space="preserve">para todos os efeitos legais, a data de emissão das Debêntures é </w:t>
      </w:r>
      <w:r w:rsidRPr="00D54235" w:rsidR="00E66CD6">
        <w:rPr>
          <w:rFonts w:ascii="Tahoma" w:hAnsi="Tahoma" w:cs="Tahoma"/>
          <w:sz w:val="22"/>
          <w:szCs w:val="22"/>
        </w:rPr>
        <w:t>10</w:t>
      </w:r>
      <w:r w:rsidRPr="00D54235" w:rsidR="0035413B">
        <w:rPr>
          <w:rFonts w:ascii="Tahoma" w:hAnsi="Tahoma" w:cs="Tahoma"/>
          <w:sz w:val="22"/>
          <w:szCs w:val="22"/>
        </w:rPr>
        <w:t> de </w:t>
      </w:r>
      <w:r w:rsidRPr="00D54235" w:rsidR="00E66CD6">
        <w:rPr>
          <w:rFonts w:ascii="Tahoma" w:hAnsi="Tahoma" w:cs="Tahoma"/>
          <w:sz w:val="22"/>
          <w:szCs w:val="22"/>
        </w:rPr>
        <w:t>setembro</w:t>
      </w:r>
      <w:r w:rsidRPr="00D54235" w:rsidR="0035413B">
        <w:rPr>
          <w:rFonts w:ascii="Tahoma" w:hAnsi="Tahoma" w:cs="Tahoma"/>
          <w:sz w:val="22"/>
          <w:szCs w:val="22"/>
        </w:rPr>
        <w:t> de 201</w:t>
      </w:r>
      <w:r w:rsidRPr="00D54235" w:rsidR="00E66CD6">
        <w:rPr>
          <w:rFonts w:ascii="Tahoma" w:hAnsi="Tahoma" w:cs="Tahoma"/>
          <w:sz w:val="22"/>
          <w:szCs w:val="22"/>
        </w:rPr>
        <w:t>8</w:t>
      </w:r>
      <w:r w:rsidRPr="00D54235" w:rsidR="0035413B">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Pr="00D54235" w:rsidR="002F7C59">
        <w:rPr>
          <w:rFonts w:ascii="Tahoma" w:hAnsi="Tahoma" w:cs="Tahoma"/>
          <w:sz w:val="22"/>
          <w:szCs w:val="22"/>
          <w:u w:val="single"/>
        </w:rPr>
        <w:t xml:space="preserve"> da 1ª Emissão</w:t>
      </w:r>
      <w:r w:rsidRPr="00D54235">
        <w:rPr>
          <w:rFonts w:ascii="Tahoma" w:hAnsi="Tahoma" w:cs="Tahoma"/>
          <w:sz w:val="22"/>
          <w:szCs w:val="22"/>
        </w:rPr>
        <w:t>");</w:t>
      </w:r>
    </w:p>
    <w:p w:rsidR="002316DD" w:rsidRPr="00D54235" w:rsidP="002C4742" w14:paraId="0799835B"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Pr="00D54235" w:rsidR="002C18C9">
        <w:rPr>
          <w:rFonts w:ascii="Tahoma" w:hAnsi="Tahoma" w:cs="Tahoma"/>
          <w:sz w:val="22"/>
          <w:szCs w:val="22"/>
        </w:rPr>
        <w:t xml:space="preserve">ressalvadas as hipóteses de resgate antecipado das Debêntures </w:t>
      </w:r>
      <w:r w:rsidRPr="00D54235" w:rsidR="002F7C59">
        <w:rPr>
          <w:rFonts w:ascii="Tahoma" w:hAnsi="Tahoma" w:cs="Tahoma"/>
          <w:sz w:val="22"/>
          <w:szCs w:val="22"/>
        </w:rPr>
        <w:t xml:space="preserve">da 1ª Emissão </w:t>
      </w:r>
      <w:r w:rsidRPr="00D54235" w:rsidR="002C18C9">
        <w:rPr>
          <w:rFonts w:ascii="Tahoma" w:hAnsi="Tahoma" w:cs="Tahoma"/>
          <w:sz w:val="22"/>
          <w:szCs w:val="22"/>
        </w:rPr>
        <w:t>ou de vencimento antecipado das obrigações decorrentes das Debêntures</w:t>
      </w:r>
      <w:r w:rsidRPr="00D54235" w:rsidR="002F7C59">
        <w:rPr>
          <w:rFonts w:ascii="Tahoma" w:hAnsi="Tahoma" w:cs="Tahoma"/>
          <w:sz w:val="22"/>
          <w:szCs w:val="22"/>
        </w:rPr>
        <w:t xml:space="preserve"> da 1ª Emissão</w:t>
      </w:r>
      <w:r w:rsidRPr="00D54235" w:rsidR="002C18C9">
        <w:rPr>
          <w:rFonts w:ascii="Tahoma" w:hAnsi="Tahoma" w:cs="Tahoma"/>
          <w:sz w:val="22"/>
          <w:szCs w:val="22"/>
        </w:rPr>
        <w:t>, nos termos previstos na Escritura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o prazo das Debêntures será de </w:t>
      </w:r>
      <w:r w:rsidRPr="00D54235" w:rsidR="00E66CD6">
        <w:rPr>
          <w:rFonts w:ascii="Tahoma" w:hAnsi="Tahoma" w:cs="Tahoma"/>
          <w:sz w:val="22"/>
          <w:szCs w:val="22"/>
        </w:rPr>
        <w:t>5</w:t>
      </w:r>
      <w:r w:rsidRPr="00D54235" w:rsidR="002C18C9">
        <w:rPr>
          <w:rFonts w:ascii="Tahoma" w:hAnsi="Tahoma" w:cs="Tahoma"/>
          <w:sz w:val="22"/>
          <w:szCs w:val="22"/>
        </w:rPr>
        <w:t> (</w:t>
      </w:r>
      <w:r w:rsidRPr="00D54235" w:rsidR="00E66CD6">
        <w:rPr>
          <w:rFonts w:ascii="Tahoma" w:hAnsi="Tahoma" w:cs="Tahoma"/>
          <w:sz w:val="22"/>
          <w:szCs w:val="22"/>
        </w:rPr>
        <w:t>cinco</w:t>
      </w:r>
      <w:r w:rsidRPr="00D54235" w:rsidR="002C18C9">
        <w:rPr>
          <w:rFonts w:ascii="Tahoma" w:hAnsi="Tahoma" w:cs="Tahoma"/>
          <w:sz w:val="22"/>
          <w:szCs w:val="22"/>
        </w:rPr>
        <w:t>) anos contados da Data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vencendo-se, portanto, em </w:t>
      </w:r>
      <w:r w:rsidRPr="00D54235" w:rsidR="00E66CD6">
        <w:rPr>
          <w:rFonts w:ascii="Tahoma" w:hAnsi="Tahoma" w:cs="Tahoma"/>
          <w:sz w:val="22"/>
          <w:szCs w:val="22"/>
        </w:rPr>
        <w:t>10</w:t>
      </w:r>
      <w:r w:rsidRPr="00D54235" w:rsidR="002C18C9">
        <w:rPr>
          <w:rFonts w:ascii="Tahoma" w:hAnsi="Tahoma" w:cs="Tahoma"/>
          <w:sz w:val="22"/>
          <w:szCs w:val="22"/>
        </w:rPr>
        <w:t> de </w:t>
      </w:r>
      <w:r w:rsidRPr="00D54235" w:rsidR="00E66CD6">
        <w:rPr>
          <w:rFonts w:ascii="Tahoma" w:hAnsi="Tahoma" w:cs="Tahoma"/>
          <w:sz w:val="22"/>
          <w:szCs w:val="22"/>
        </w:rPr>
        <w:t>setembro</w:t>
      </w:r>
      <w:r w:rsidRPr="00D54235" w:rsidR="002C18C9">
        <w:rPr>
          <w:rFonts w:ascii="Tahoma" w:hAnsi="Tahoma" w:cs="Tahoma"/>
          <w:sz w:val="22"/>
          <w:szCs w:val="22"/>
        </w:rPr>
        <w:t> de 20</w:t>
      </w:r>
      <w:r w:rsidRPr="00D54235" w:rsidR="00E66CD6">
        <w:rPr>
          <w:rFonts w:ascii="Tahoma" w:hAnsi="Tahoma" w:cs="Tahoma"/>
          <w:sz w:val="22"/>
          <w:szCs w:val="22"/>
        </w:rPr>
        <w:t>23</w:t>
      </w:r>
      <w:r w:rsidRPr="00D54235" w:rsidR="002C18C9">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Pr>
          <w:rFonts w:ascii="Tahoma" w:hAnsi="Tahoma" w:cs="Tahoma"/>
          <w:sz w:val="22"/>
          <w:szCs w:val="22"/>
        </w:rPr>
        <w:t>");</w:t>
      </w:r>
    </w:p>
    <w:p w:rsidR="002316DD" w:rsidRPr="00D54235" w:rsidP="002C4742" w14:paraId="2750E36C"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Pr="00D54235" w:rsidR="00771AD9">
        <w:rPr>
          <w:rFonts w:ascii="Tahoma" w:hAnsi="Tahoma" w:cs="Tahoma"/>
          <w:sz w:val="22"/>
          <w:szCs w:val="22"/>
        </w:rPr>
        <w:t>juros remuneratórios correspondentes a 1</w:t>
      </w:r>
      <w:r w:rsidRPr="00D54235" w:rsidR="00E66CD6">
        <w:rPr>
          <w:rFonts w:ascii="Tahoma" w:hAnsi="Tahoma" w:cs="Tahoma"/>
          <w:sz w:val="22"/>
          <w:szCs w:val="22"/>
        </w:rPr>
        <w:t>13,40</w:t>
      </w:r>
      <w:r w:rsidRPr="00D54235" w:rsidR="00771AD9">
        <w:rPr>
          <w:rFonts w:ascii="Tahoma" w:hAnsi="Tahoma" w:cs="Tahoma"/>
          <w:sz w:val="22"/>
          <w:szCs w:val="22"/>
        </w:rPr>
        <w:t xml:space="preserve">% </w:t>
      </w:r>
      <w:r w:rsidRPr="00D54235" w:rsidR="006E1943">
        <w:rPr>
          <w:rFonts w:ascii="Tahoma" w:hAnsi="Tahoma" w:cs="Tahoma"/>
          <w:sz w:val="22"/>
          <w:szCs w:val="22"/>
        </w:rPr>
        <w:t>(cento e treze inteiros e quarenta centésimos por cento)</w:t>
      </w:r>
      <w:r w:rsidRPr="00D54235" w:rsidR="00771AD9">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Pr="00D54235" w:rsidR="006E1943">
        <w:rPr>
          <w:rFonts w:ascii="Tahoma" w:eastAsia="MS Mincho" w:hAnsi="Tahoma" w:cs="Tahoma"/>
          <w:sz w:val="22"/>
          <w:szCs w:val="22"/>
        </w:rPr>
        <w:t xml:space="preserve">B3 S.A. – Brasil, Bolsa, Balcão </w:t>
      </w:r>
      <w:r w:rsidRPr="00D54235" w:rsidR="00771AD9">
        <w:rPr>
          <w:rFonts w:ascii="Tahoma" w:hAnsi="Tahoma" w:cs="Tahoma"/>
          <w:sz w:val="22"/>
          <w:szCs w:val="22"/>
        </w:rPr>
        <w:t>("</w:t>
      </w:r>
      <w:r w:rsidRPr="00D54235" w:rsidR="006E1943">
        <w:rPr>
          <w:rFonts w:ascii="Tahoma" w:hAnsi="Tahoma" w:cs="Tahoma"/>
          <w:sz w:val="22"/>
          <w:szCs w:val="22"/>
          <w:u w:val="single"/>
        </w:rPr>
        <w:t>B3</w:t>
      </w:r>
      <w:r w:rsidRPr="00D54235" w:rsidR="00771AD9">
        <w:rPr>
          <w:rFonts w:ascii="Tahoma" w:hAnsi="Tahoma" w:cs="Tahoma"/>
          <w:sz w:val="22"/>
          <w:szCs w:val="22"/>
        </w:rPr>
        <w:t xml:space="preserve">"), no informativo diário disponível em sua página na </w:t>
      </w:r>
      <w:r w:rsidRPr="00D54235" w:rsidR="00CC1BA5">
        <w:rPr>
          <w:rFonts w:ascii="Tahoma" w:hAnsi="Tahoma" w:cs="Tahoma"/>
          <w:sz w:val="22"/>
          <w:szCs w:val="22"/>
        </w:rPr>
        <w:t xml:space="preserve">rede mundial de computadores </w:t>
      </w:r>
      <w:r w:rsidRPr="00D54235" w:rsidR="00771AD9">
        <w:rPr>
          <w:rFonts w:ascii="Tahoma" w:hAnsi="Tahoma" w:cs="Tahoma"/>
          <w:sz w:val="22"/>
          <w:szCs w:val="22"/>
        </w:rPr>
        <w:t>(http://www.</w:t>
      </w:r>
      <w:r w:rsidRPr="00D54235" w:rsidR="00CC1BA5">
        <w:rPr>
          <w:rFonts w:ascii="Tahoma" w:hAnsi="Tahoma" w:cs="Tahoma"/>
          <w:sz w:val="22"/>
          <w:szCs w:val="22"/>
        </w:rPr>
        <w:t>b3</w:t>
      </w:r>
      <w:r w:rsidRPr="00D54235" w:rsidR="00771AD9">
        <w:rPr>
          <w:rFonts w:ascii="Tahoma" w:hAnsi="Tahoma" w:cs="Tahoma"/>
          <w:sz w:val="22"/>
          <w:szCs w:val="22"/>
        </w:rPr>
        <w:t xml:space="preserve">.com.br) </w:t>
      </w:r>
      <w:r w:rsidRPr="00D54235" w:rsidR="00642092">
        <w:rPr>
          <w:rFonts w:ascii="Tahoma" w:hAnsi="Tahoma" w:cs="Tahoma"/>
          <w:sz w:val="22"/>
          <w:szCs w:val="22"/>
        </w:rPr>
        <w:t>(</w:t>
      </w:r>
      <w:r w:rsidRPr="00D54235" w:rsidR="00771AD9">
        <w:rPr>
          <w:rFonts w:ascii="Tahoma" w:hAnsi="Tahoma" w:cs="Tahoma"/>
          <w:sz w:val="22"/>
          <w:szCs w:val="22"/>
        </w:rPr>
        <w:t>"</w:t>
      </w:r>
      <w:r w:rsidRPr="00D54235" w:rsidR="00771AD9">
        <w:rPr>
          <w:rFonts w:ascii="Tahoma" w:hAnsi="Tahoma" w:cs="Tahoma"/>
          <w:sz w:val="22"/>
          <w:szCs w:val="22"/>
          <w:u w:val="single"/>
        </w:rPr>
        <w:t>Remuneração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sidR="00771AD9">
        <w:rPr>
          <w:rFonts w:ascii="Tahoma" w:hAnsi="Tahoma" w:cs="Tahoma"/>
          <w:sz w:val="22"/>
          <w:szCs w:val="22"/>
        </w:rPr>
        <w:t xml:space="preserve">"), calculados de forma exponencial e cumulativa </w:t>
      </w:r>
      <w:r w:rsidRPr="00D54235" w:rsidR="00771AD9">
        <w:rPr>
          <w:rFonts w:ascii="Tahoma" w:hAnsi="Tahoma" w:cs="Tahoma"/>
          <w:i/>
          <w:sz w:val="22"/>
          <w:szCs w:val="22"/>
        </w:rPr>
        <w:t>pro rata temporis</w:t>
      </w:r>
      <w:r w:rsidRPr="00D54235" w:rsidR="0034566D">
        <w:rPr>
          <w:rFonts w:ascii="Tahoma" w:hAnsi="Tahoma" w:cs="Tahoma"/>
          <w:sz w:val="22"/>
          <w:szCs w:val="22"/>
        </w:rPr>
        <w:t>,</w:t>
      </w:r>
      <w:r w:rsidRPr="00D54235" w:rsidR="00771AD9">
        <w:rPr>
          <w:rFonts w:ascii="Tahoma" w:hAnsi="Tahoma" w:cs="Tahoma"/>
          <w:sz w:val="22"/>
          <w:szCs w:val="22"/>
        </w:rPr>
        <w:t xml:space="preserve"> por dias úteis decorridos, desde a Data de Integralização </w:t>
      </w:r>
      <w:r w:rsidRPr="00D54235" w:rsidR="0034566D">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34566D">
        <w:rPr>
          <w:rFonts w:ascii="Tahoma" w:hAnsi="Tahoma" w:cs="Tahoma"/>
          <w:sz w:val="22"/>
          <w:szCs w:val="22"/>
        </w:rPr>
        <w:t xml:space="preserve">) </w:t>
      </w:r>
      <w:r w:rsidRPr="00D54235" w:rsidR="00771AD9">
        <w:rPr>
          <w:rFonts w:ascii="Tahoma" w:hAnsi="Tahoma" w:cs="Tahoma"/>
          <w:sz w:val="22"/>
          <w:szCs w:val="22"/>
        </w:rPr>
        <w:t xml:space="preserve">ou a data de pagamento de Remuneração </w:t>
      </w:r>
      <w:r w:rsidRPr="00D54235" w:rsidR="009359E6">
        <w:rPr>
          <w:rFonts w:ascii="Tahoma" w:hAnsi="Tahoma" w:cs="Tahoma"/>
          <w:sz w:val="22"/>
          <w:szCs w:val="22"/>
        </w:rPr>
        <w:t xml:space="preserve">da 1ª Emissão </w:t>
      </w:r>
      <w:r w:rsidRPr="00D54235" w:rsidR="00771AD9">
        <w:rPr>
          <w:rFonts w:ascii="Tahoma" w:hAnsi="Tahoma" w:cs="Tahoma"/>
          <w:sz w:val="22"/>
          <w:szCs w:val="22"/>
        </w:rPr>
        <w:t>imediatamente anterior, conforme o caso, até a data do efetivo pagamento</w:t>
      </w:r>
      <w:r w:rsidRPr="00D54235">
        <w:rPr>
          <w:rFonts w:ascii="Tahoma" w:hAnsi="Tahoma" w:cs="Tahoma"/>
          <w:bCs/>
          <w:sz w:val="22"/>
          <w:szCs w:val="22"/>
        </w:rPr>
        <w:t>;</w:t>
      </w:r>
    </w:p>
    <w:p w:rsidR="002316DD" w:rsidRPr="00D54235" w:rsidP="002C4742" w14:paraId="653163E6" w14:textId="77777777">
      <w:pPr>
        <w:keepNext/>
        <w:numPr>
          <w:ilvl w:val="2"/>
          <w:numId w:val="52"/>
        </w:numPr>
        <w:spacing w:after="240" w:line="320" w:lineRule="atLeast"/>
        <w:rPr>
          <w:rFonts w:ascii="Tahoma" w:hAnsi="Tahoma" w:cs="Tahoma"/>
          <w:sz w:val="22"/>
          <w:szCs w:val="22"/>
        </w:rPr>
      </w:pPr>
      <w:bookmarkStart w:id="19" w:name="_Ref422227148"/>
      <w:r w:rsidRPr="00D54235">
        <w:rPr>
          <w:rFonts w:ascii="Tahoma" w:hAnsi="Tahoma" w:cs="Tahoma"/>
          <w:sz w:val="22"/>
          <w:szCs w:val="22"/>
        </w:rPr>
        <w:t>forma de pagamento:</w:t>
      </w:r>
      <w:bookmarkEnd w:id="19"/>
    </w:p>
    <w:p w:rsidR="0065508B" w:rsidRPr="00D54235" w:rsidP="002C4742" w14:paraId="32D25B34" w14:textId="77777777">
      <w:pPr>
        <w:numPr>
          <w:ilvl w:val="3"/>
          <w:numId w:val="52"/>
        </w:numPr>
        <w:spacing w:after="240" w:line="320" w:lineRule="atLeast"/>
        <w:rPr>
          <w:rFonts w:ascii="Tahoma" w:hAnsi="Tahoma" w:cs="Tahoma"/>
          <w:sz w:val="22"/>
          <w:szCs w:val="22"/>
        </w:rPr>
      </w:pPr>
      <w:bookmarkStart w:id="20" w:name="_Ref422227153"/>
      <w:r w:rsidRPr="00D54235">
        <w:rPr>
          <w:rFonts w:ascii="Tahoma" w:hAnsi="Tahoma" w:cs="Tahoma"/>
          <w:sz w:val="22"/>
          <w:szCs w:val="22"/>
        </w:rPr>
        <w:t>principal (Valor Nominal</w:t>
      </w:r>
      <w:r w:rsidRPr="00D54235" w:rsidR="00F43462">
        <w:rPr>
          <w:rFonts w:ascii="Tahoma" w:hAnsi="Tahoma" w:cs="Tahoma"/>
          <w:sz w:val="22"/>
          <w:szCs w:val="22"/>
        </w:rPr>
        <w:t xml:space="preserve"> Unitário</w:t>
      </w:r>
      <w:r w:rsidRPr="00D54235">
        <w:rPr>
          <w:rFonts w:ascii="Tahoma" w:hAnsi="Tahoma" w:cs="Tahoma"/>
          <w:sz w:val="22"/>
          <w:szCs w:val="22"/>
        </w:rPr>
        <w:t xml:space="preserve">): sem </w:t>
      </w:r>
      <w:r w:rsidRPr="00D54235" w:rsidR="0035413B">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35413B">
        <w:rPr>
          <w:rFonts w:ascii="Tahoma" w:hAnsi="Tahoma" w:cs="Tahoma"/>
          <w:sz w:val="22"/>
          <w:szCs w:val="22"/>
        </w:rPr>
        <w:t xml:space="preserve">das Debêntures </w:t>
      </w:r>
      <w:r w:rsidRPr="00D54235" w:rsidR="009359E6">
        <w:rPr>
          <w:rFonts w:ascii="Tahoma" w:hAnsi="Tahoma" w:cs="Tahoma"/>
          <w:sz w:val="22"/>
          <w:szCs w:val="22"/>
        </w:rPr>
        <w:t xml:space="preserve">da 1ª Emissão </w:t>
      </w:r>
      <w:r w:rsidRPr="00D54235" w:rsidR="0035413B">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o Valor Nominal </w:t>
      </w:r>
      <w:r w:rsidRPr="00D54235" w:rsidR="00F43462">
        <w:rPr>
          <w:rFonts w:ascii="Tahoma" w:hAnsi="Tahoma" w:cs="Tahoma"/>
          <w:sz w:val="22"/>
          <w:szCs w:val="22"/>
        </w:rPr>
        <w:t xml:space="preserve">Unitário </w:t>
      </w:r>
      <w:r w:rsidRPr="00D54235" w:rsidR="0035413B">
        <w:rPr>
          <w:rFonts w:ascii="Tahoma" w:hAnsi="Tahoma" w:cs="Tahoma"/>
          <w:sz w:val="22"/>
          <w:szCs w:val="22"/>
        </w:rPr>
        <w:t>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E8727A">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E8727A">
        <w:rPr>
          <w:rFonts w:ascii="Tahoma" w:hAnsi="Tahoma" w:cs="Tahoma"/>
          <w:sz w:val="22"/>
          <w:szCs w:val="22"/>
        </w:rPr>
        <w:t xml:space="preserve">, conforme o caso, </w:t>
      </w:r>
      <w:r w:rsidRPr="00D54235" w:rsidR="0035413B">
        <w:rPr>
          <w:rFonts w:ascii="Tahoma" w:hAnsi="Tahoma" w:cs="Tahoma"/>
          <w:sz w:val="22"/>
          <w:szCs w:val="22"/>
        </w:rPr>
        <w:t xml:space="preserve">será amortizado em </w:t>
      </w:r>
      <w:r w:rsidRPr="00D54235">
        <w:rPr>
          <w:rFonts w:ascii="Tahoma" w:hAnsi="Tahoma" w:cs="Tahoma"/>
          <w:sz w:val="22"/>
          <w:szCs w:val="22"/>
        </w:rPr>
        <w:t>1 (uma) única parcela, na Data de Vencimento</w:t>
      </w:r>
      <w:r w:rsidRPr="00D54235" w:rsidR="009359E6">
        <w:rPr>
          <w:rFonts w:ascii="Tahoma" w:hAnsi="Tahoma" w:cs="Tahoma"/>
          <w:sz w:val="22"/>
          <w:szCs w:val="22"/>
        </w:rPr>
        <w:t xml:space="preserve"> da 1ª Emissão</w:t>
      </w:r>
      <w:r w:rsidRPr="00D54235" w:rsidR="0034566D">
        <w:rPr>
          <w:rFonts w:ascii="Tahoma" w:hAnsi="Tahoma" w:cs="Tahoma"/>
          <w:sz w:val="22"/>
          <w:szCs w:val="22"/>
        </w:rPr>
        <w:t>;</w:t>
      </w:r>
    </w:p>
    <w:p w:rsidR="002316DD" w:rsidRPr="00D54235" w:rsidP="002C4742" w14:paraId="4B019BE7" w14:textId="77777777">
      <w:pPr>
        <w:numPr>
          <w:ilvl w:val="3"/>
          <w:numId w:val="52"/>
        </w:numPr>
        <w:spacing w:after="240" w:line="320" w:lineRule="atLeast"/>
        <w:rPr>
          <w:rFonts w:ascii="Tahoma" w:hAnsi="Tahoma" w:cs="Tahoma"/>
          <w:sz w:val="22"/>
          <w:szCs w:val="22"/>
        </w:rPr>
      </w:pPr>
      <w:bookmarkEnd w:id="20"/>
      <w:r w:rsidRPr="00D54235">
        <w:rPr>
          <w:rFonts w:ascii="Tahoma" w:hAnsi="Tahoma" w:cs="Tahoma"/>
          <w:sz w:val="22"/>
          <w:szCs w:val="22"/>
        </w:rPr>
        <w:t xml:space="preserve">juros (Remuneração):  sem </w:t>
      </w:r>
      <w:r w:rsidRPr="00D54235" w:rsidR="00073627">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A81FDC">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A81FDC">
        <w:rPr>
          <w:rFonts w:ascii="Tahoma" w:hAnsi="Tahoma" w:cs="Tahoma"/>
          <w:sz w:val="22"/>
          <w:szCs w:val="22"/>
        </w:rPr>
        <w:t>das Debêntures</w:t>
      </w:r>
      <w:r w:rsidRPr="00D54235" w:rsidR="00073627">
        <w:rPr>
          <w:rFonts w:ascii="Tahoma" w:hAnsi="Tahoma" w:cs="Tahoma"/>
          <w:sz w:val="22"/>
          <w:szCs w:val="22"/>
        </w:rPr>
        <w:t xml:space="preserve"> </w:t>
      </w:r>
      <w:r w:rsidRPr="00D54235" w:rsidR="009359E6">
        <w:rPr>
          <w:rFonts w:ascii="Tahoma" w:hAnsi="Tahoma" w:cs="Tahoma"/>
          <w:sz w:val="22"/>
          <w:szCs w:val="22"/>
        </w:rPr>
        <w:t xml:space="preserve">da 1ª Emissão </w:t>
      </w:r>
      <w:r w:rsidRPr="00D54235" w:rsidR="00073627">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 da 1ª Emissão</w:t>
      </w:r>
      <w:r w:rsidRPr="00D54235" w:rsidR="00073627">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073627">
        <w:rPr>
          <w:rFonts w:ascii="Tahoma" w:hAnsi="Tahoma" w:cs="Tahoma"/>
          <w:sz w:val="22"/>
          <w:szCs w:val="22"/>
        </w:rPr>
        <w:t>, a Remuneração será paga</w:t>
      </w:r>
      <w:r w:rsidRPr="00D54235" w:rsidR="00E07FF3">
        <w:rPr>
          <w:rFonts w:ascii="Tahoma" w:hAnsi="Tahoma" w:cs="Tahoma"/>
          <w:sz w:val="22"/>
          <w:szCs w:val="22"/>
        </w:rPr>
        <w:t xml:space="preserve"> </w:t>
      </w:r>
      <w:r w:rsidRPr="00D54235" w:rsidR="00DA2E7C">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Pr="00D54235" w:rsidR="0034566D">
        <w:rPr>
          <w:rFonts w:ascii="Tahoma" w:hAnsi="Tahoma" w:cs="Tahoma"/>
          <w:sz w:val="22"/>
          <w:szCs w:val="22"/>
        </w:rPr>
        <w:t>;</w:t>
      </w:r>
    </w:p>
    <w:p w:rsidR="00CB33DC" w:rsidRPr="00D54235" w:rsidP="002C4742" w14:paraId="17C6C7BC" w14:textId="65DCAD7B">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Pr="00D54235" w:rsidR="005B3731">
        <w:rPr>
          <w:rFonts w:ascii="Tahoma" w:hAnsi="Tahoma" w:cs="Tahoma"/>
          <w:sz w:val="22"/>
          <w:szCs w:val="22"/>
        </w:rPr>
        <w:t xml:space="preserve"> </w:t>
      </w:r>
      <w:r w:rsidRPr="00D54235">
        <w:rPr>
          <w:rFonts w:ascii="Tahoma" w:hAnsi="Tahoma" w:cs="Tahoma"/>
          <w:sz w:val="22"/>
          <w:szCs w:val="22"/>
        </w:rPr>
        <w:t xml:space="preserve">resgate antecipado facultativo </w:t>
      </w:r>
      <w:r w:rsidRPr="00D54235" w:rsidR="00591C31">
        <w:rPr>
          <w:rFonts w:ascii="Tahoma" w:hAnsi="Tahoma" w:cs="Tahoma"/>
          <w:sz w:val="22"/>
          <w:szCs w:val="22"/>
        </w:rPr>
        <w:t xml:space="preserve">total </w:t>
      </w:r>
      <w:r w:rsidRPr="00D54235">
        <w:rPr>
          <w:rFonts w:ascii="Tahoma" w:hAnsi="Tahoma" w:cs="Tahoma"/>
          <w:sz w:val="22"/>
          <w:szCs w:val="22"/>
        </w:rPr>
        <w:t>ou amortização antecipada facultativa, conforme previsto na Escritura de Emissão</w:t>
      </w:r>
      <w:r w:rsidRPr="00D54235" w:rsidR="009359E6">
        <w:rPr>
          <w:rFonts w:ascii="Tahoma" w:hAnsi="Tahoma" w:cs="Tahoma"/>
          <w:sz w:val="22"/>
          <w:szCs w:val="22"/>
        </w:rPr>
        <w:t xml:space="preserve"> da 1ª Emissão</w:t>
      </w:r>
      <w:r w:rsidRPr="00D54235">
        <w:rPr>
          <w:rFonts w:ascii="Tahoma" w:hAnsi="Tahoma" w:cs="Tahoma"/>
          <w:sz w:val="22"/>
          <w:szCs w:val="22"/>
        </w:rPr>
        <w:t xml:space="preserve">; </w:t>
      </w:r>
    </w:p>
    <w:p w:rsidR="002316DD" w:rsidRPr="00D54235" w:rsidP="002C4742" w14:paraId="3FE93078" w14:textId="77777777">
      <w:pPr>
        <w:numPr>
          <w:ilvl w:val="2"/>
          <w:numId w:val="52"/>
        </w:numPr>
        <w:spacing w:after="240" w:line="320" w:lineRule="atLeast"/>
        <w:rPr>
          <w:rFonts w:ascii="Tahoma" w:hAnsi="Tahoma" w:cs="Tahoma"/>
          <w:sz w:val="22"/>
          <w:szCs w:val="22"/>
        </w:rPr>
      </w:pPr>
      <w:bookmarkStart w:id="21" w:name="_Ref348976527"/>
      <w:r w:rsidRPr="00D54235">
        <w:rPr>
          <w:rFonts w:ascii="Tahoma" w:hAnsi="Tahoma" w:cs="Tahoma"/>
          <w:sz w:val="22"/>
          <w:szCs w:val="22"/>
        </w:rPr>
        <w:t>encargos moratórios: (a) juros de mora de 1% (um por cento) ao mês</w:t>
      </w:r>
      <w:r w:rsidRPr="00D54235" w:rsidR="00F70DBD">
        <w:rPr>
          <w:rFonts w:ascii="Tahoma" w:hAnsi="Tahoma" w:cs="Tahoma"/>
          <w:sz w:val="22"/>
          <w:szCs w:val="22"/>
        </w:rPr>
        <w:t xml:space="preserve"> ou fração de mês</w:t>
      </w:r>
      <w:r w:rsidRPr="00D54235">
        <w:rPr>
          <w:rFonts w:ascii="Tahoma" w:hAnsi="Tahoma" w:cs="Tahoma"/>
          <w:sz w:val="22"/>
          <w:szCs w:val="22"/>
        </w:rPr>
        <w:t xml:space="preserve">, calculados </w:t>
      </w:r>
      <w:r w:rsidRPr="00D54235">
        <w:rPr>
          <w:rFonts w:ascii="Tahoma" w:hAnsi="Tahoma" w:cs="Tahoma"/>
          <w:i/>
          <w:sz w:val="22"/>
          <w:szCs w:val="22"/>
        </w:rPr>
        <w:t>pro rata temporis</w:t>
      </w:r>
      <w:r w:rsidRPr="00D54235" w:rsidR="00F70DBD">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Pr="00D54235" w:rsidR="008D506D">
        <w:rPr>
          <w:rFonts w:ascii="Tahoma" w:hAnsi="Tahoma" w:cs="Tahoma"/>
          <w:sz w:val="22"/>
          <w:szCs w:val="22"/>
        </w:rPr>
        <w:t xml:space="preserve"> ("</w:t>
      </w:r>
      <w:r w:rsidRPr="00D54235" w:rsidR="008D506D">
        <w:rPr>
          <w:rFonts w:ascii="Tahoma" w:hAnsi="Tahoma" w:cs="Tahoma"/>
          <w:sz w:val="22"/>
          <w:szCs w:val="22"/>
          <w:u w:val="single"/>
        </w:rPr>
        <w:t>Encargos Moratórios</w:t>
      </w:r>
      <w:r w:rsidRPr="00D54235" w:rsidR="009359E6">
        <w:rPr>
          <w:rFonts w:ascii="Tahoma" w:hAnsi="Tahoma" w:cs="Tahoma"/>
          <w:sz w:val="22"/>
          <w:szCs w:val="22"/>
        </w:rPr>
        <w:t xml:space="preserve"> </w:t>
      </w:r>
      <w:r w:rsidRPr="00D54235" w:rsidR="009359E6">
        <w:rPr>
          <w:rFonts w:ascii="Tahoma" w:hAnsi="Tahoma" w:cs="Tahoma"/>
          <w:sz w:val="22"/>
          <w:szCs w:val="22"/>
          <w:u w:val="single"/>
        </w:rPr>
        <w:t>da 1ª Emissão</w:t>
      </w:r>
      <w:r w:rsidRPr="00D54235" w:rsidR="008D506D">
        <w:rPr>
          <w:rFonts w:ascii="Tahoma" w:hAnsi="Tahoma" w:cs="Tahoma"/>
          <w:sz w:val="22"/>
          <w:szCs w:val="22"/>
        </w:rPr>
        <w:t>")</w:t>
      </w:r>
      <w:r w:rsidRPr="00D54235">
        <w:rPr>
          <w:rFonts w:ascii="Tahoma" w:hAnsi="Tahoma" w:cs="Tahoma"/>
          <w:sz w:val="22"/>
          <w:szCs w:val="22"/>
        </w:rPr>
        <w:t>; e</w:t>
      </w:r>
      <w:bookmarkEnd w:id="21"/>
    </w:p>
    <w:p w:rsidR="000563F6" w:rsidRPr="00D54235" w:rsidP="002C4742" w14:paraId="6FF535C5" w14:textId="77777777">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Pr="00D54235" w:rsidR="005B3731">
        <w:rPr>
          <w:rFonts w:ascii="Tahoma" w:hAnsi="Tahoma" w:cs="Tahoma"/>
          <w:sz w:val="22"/>
          <w:szCs w:val="22"/>
        </w:rPr>
        <w:t>os pagamentos referentes às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 a quaisquer outros valores eventualmente devidos pela Companhia, nos termos da Escritura de Emissão</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e/ou de qualquer dos demais Documentos das Obrigações Garantidas</w:t>
      </w:r>
      <w:r w:rsidRPr="00D54235" w:rsidR="00143C1C">
        <w:rPr>
          <w:rFonts w:ascii="Tahoma" w:hAnsi="Tahoma" w:cs="Tahoma"/>
          <w:sz w:val="22"/>
          <w:szCs w:val="22"/>
        </w:rPr>
        <w:t xml:space="preserve"> (conforme definido na Escritura de Emissão</w:t>
      </w:r>
      <w:r w:rsidRPr="00D54235" w:rsidR="009359E6">
        <w:rPr>
          <w:rFonts w:ascii="Tahoma" w:hAnsi="Tahoma" w:cs="Tahoma"/>
          <w:sz w:val="22"/>
          <w:szCs w:val="22"/>
        </w:rPr>
        <w:t xml:space="preserve"> da 1ª Emissão</w:t>
      </w:r>
      <w:r w:rsidRPr="00D54235" w:rsidR="00143C1C">
        <w:rPr>
          <w:rFonts w:ascii="Tahoma" w:hAnsi="Tahoma" w:cs="Tahoma"/>
          <w:sz w:val="22"/>
          <w:szCs w:val="22"/>
        </w:rPr>
        <w:t>)</w:t>
      </w:r>
      <w:r w:rsidRPr="00D54235" w:rsidR="005B3731">
        <w:rPr>
          <w:rFonts w:ascii="Tahoma" w:hAnsi="Tahoma" w:cs="Tahoma"/>
          <w:sz w:val="22"/>
          <w:szCs w:val="22"/>
        </w:rPr>
        <w:t>, serão realizados pela Companhia (</w:t>
      </w:r>
      <w:r w:rsidRPr="00D54235" w:rsidR="006A055A">
        <w:rPr>
          <w:rFonts w:ascii="Tahoma" w:hAnsi="Tahoma" w:cs="Tahoma"/>
          <w:sz w:val="22"/>
          <w:szCs w:val="22"/>
        </w:rPr>
        <w:t>a</w:t>
      </w:r>
      <w:r w:rsidRPr="00D54235" w:rsidR="005B3731">
        <w:rPr>
          <w:rFonts w:ascii="Tahoma" w:hAnsi="Tahoma" w:cs="Tahoma"/>
          <w:sz w:val="22"/>
          <w:szCs w:val="22"/>
        </w:rPr>
        <w:t xml:space="preserve">) no que se refere a pagamentos referentes ao Valor Nominal Unitário </w:t>
      </w:r>
      <w:r w:rsidRPr="00D54235" w:rsidR="009359E6">
        <w:rPr>
          <w:rFonts w:ascii="Tahoma" w:hAnsi="Tahoma" w:cs="Tahoma"/>
          <w:sz w:val="22"/>
          <w:szCs w:val="22"/>
        </w:rPr>
        <w:t xml:space="preserve">da 1ª Emissão </w:t>
      </w:r>
      <w:r w:rsidRPr="00D54235" w:rsidR="005B3731">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conforme o caso, à Remuneração, a prêmio de pagamento antecipado e aos Encargos Moratórios, e com relação às Debêntures </w:t>
      </w:r>
      <w:r w:rsidRPr="00D54235" w:rsidR="009359E6">
        <w:rPr>
          <w:rFonts w:ascii="Tahoma" w:hAnsi="Tahoma" w:cs="Tahoma"/>
          <w:sz w:val="22"/>
          <w:szCs w:val="22"/>
        </w:rPr>
        <w:t xml:space="preserve">da 1ª Emissão </w:t>
      </w:r>
      <w:r w:rsidRPr="00D54235" w:rsidR="005B3731">
        <w:rPr>
          <w:rFonts w:ascii="Tahoma" w:hAnsi="Tahoma" w:cs="Tahoma"/>
          <w:sz w:val="22"/>
          <w:szCs w:val="22"/>
        </w:rPr>
        <w:t xml:space="preserve">que estejam depositadas eletronicamente na B3, por meio da B3; ou (ii) nos demais casos, por meio do Escriturador </w:t>
      </w:r>
      <w:r w:rsidRPr="00D54235" w:rsidR="00C26EB1">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C26EB1">
        <w:rPr>
          <w:rFonts w:ascii="Tahoma" w:hAnsi="Tahoma" w:cs="Tahoma"/>
          <w:sz w:val="22"/>
          <w:szCs w:val="22"/>
        </w:rPr>
        <w:t xml:space="preserve">) </w:t>
      </w:r>
      <w:r w:rsidRPr="00D54235" w:rsidR="005B3731">
        <w:rPr>
          <w:rFonts w:ascii="Tahoma" w:hAnsi="Tahoma" w:cs="Tahoma"/>
          <w:sz w:val="22"/>
          <w:szCs w:val="22"/>
        </w:rPr>
        <w:t>ou na sede da Companhia, conforme o caso.</w:t>
      </w:r>
    </w:p>
    <w:p w:rsidR="00143115" w:rsidP="002C4742" w14:paraId="2D1CC007" w14:textId="236FCEA5">
      <w:pPr>
        <w:spacing w:after="240" w:line="320" w:lineRule="atLeast"/>
        <w:ind w:left="709"/>
        <w:rPr>
          <w:rFonts w:ascii="Tahoma" w:hAnsi="Tahoma" w:cs="Tahoma"/>
          <w:sz w:val="22"/>
          <w:szCs w:val="22"/>
        </w:rPr>
      </w:pPr>
      <w:r w:rsidRPr="00D54235">
        <w:rPr>
          <w:rFonts w:ascii="Tahoma" w:hAnsi="Tahoma" w:cs="Tahoma"/>
          <w:sz w:val="22"/>
          <w:szCs w:val="22"/>
        </w:rPr>
        <w:t>Obrigações Garantidas da 2ª Emissão</w:t>
      </w:r>
      <w:r w:rsidR="00690D04">
        <w:rPr>
          <w:rFonts w:ascii="Tahoma" w:hAnsi="Tahoma" w:cs="Tahoma"/>
          <w:sz w:val="22"/>
          <w:szCs w:val="22"/>
        </w:rPr>
        <w:t xml:space="preserve"> (“Obrigações Garantidas 2ª Emissão”):</w:t>
      </w:r>
    </w:p>
    <w:p w:rsidR="001918B6" w:rsidP="002C4742" w14:paraId="17D48B3B" w14:textId="77777777">
      <w:pPr>
        <w:spacing w:after="240" w:line="320" w:lineRule="atLeast"/>
        <w:ind w:left="709"/>
        <w:rPr>
          <w:rFonts w:ascii="Tahoma" w:hAnsi="Tahoma" w:cs="Tahoma"/>
          <w:sz w:val="22"/>
          <w:szCs w:val="22"/>
        </w:rPr>
      </w:pPr>
      <w:r w:rsidRPr="001918B6">
        <w:rPr>
          <w:rFonts w:ascii="Tahoma" w:hAnsi="Tahoma" w:cs="Tahoma"/>
          <w:sz w:val="22"/>
          <w:szCs w:val="22"/>
        </w:rPr>
        <w:t>Entende-se por “Obrigações Garantidas</w:t>
      </w:r>
      <w:r>
        <w:rPr>
          <w:rFonts w:ascii="Tahoma" w:hAnsi="Tahoma" w:cs="Tahoma"/>
          <w:sz w:val="22"/>
          <w:szCs w:val="22"/>
        </w:rPr>
        <w:t xml:space="preserve"> 2ª Emissão</w:t>
      </w:r>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r>
        <w:rPr>
          <w:rFonts w:ascii="Tahoma" w:hAnsi="Tahoma" w:cs="Tahoma"/>
          <w:sz w:val="22"/>
          <w:szCs w:val="22"/>
        </w:rPr>
        <w:t xml:space="preserve"> da 2ª Emissão</w:t>
      </w:r>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r>
        <w:rPr>
          <w:rFonts w:ascii="Tahoma" w:hAnsi="Tahoma" w:cs="Tahoma"/>
          <w:sz w:val="22"/>
          <w:szCs w:val="22"/>
        </w:rPr>
        <w:t xml:space="preserve"> da 2ª Emissão</w:t>
      </w:r>
      <w:r w:rsidRPr="001918B6">
        <w:rPr>
          <w:rFonts w:ascii="Tahoma" w:hAnsi="Tahoma" w:cs="Tahoma"/>
          <w:sz w:val="22"/>
          <w:szCs w:val="22"/>
        </w:rPr>
        <w:t>; (ii) as obrigações relativas a quaisquer outras obrigações pecuniárias assumidas pela Fiduciante e nos termos das Debêntures, da Escritura de Emissão</w:t>
      </w:r>
      <w:r>
        <w:rPr>
          <w:rFonts w:ascii="Tahoma" w:hAnsi="Tahoma" w:cs="Tahoma"/>
          <w:sz w:val="22"/>
          <w:szCs w:val="22"/>
        </w:rPr>
        <w:t xml:space="preserve"> da 2ª Emissão</w:t>
      </w:r>
      <w:r w:rsidRPr="001918B6">
        <w:rPr>
          <w:rFonts w:ascii="Tahoma" w:hAnsi="Tahoma" w:cs="Tahoma"/>
          <w:sz w:val="22"/>
          <w:szCs w:val="22"/>
        </w:rPr>
        <w:t xml:space="preserve"> e dos demais Documentos da Oferta, incluindo obrigações de pagar honorários, despesas, custos, encargos, tributos, reembolsos ou indenizações; e (iii) as obrigações de ressarcimento de toda e qualquer importância que a Fiduciante e/ou o Agente Fiduciário venham a desembolsar nos termos das Debêntures, da Escritura de Emissão </w:t>
      </w:r>
      <w:r>
        <w:rPr>
          <w:rFonts w:ascii="Tahoma" w:hAnsi="Tahoma" w:cs="Tahoma"/>
          <w:sz w:val="22"/>
          <w:szCs w:val="22"/>
        </w:rPr>
        <w:t>da 2ª Emissão</w:t>
      </w:r>
      <w:r w:rsidRPr="001918B6">
        <w:rPr>
          <w:rFonts w:ascii="Tahoma" w:hAnsi="Tahoma" w:cs="Tahoma"/>
          <w:sz w:val="22"/>
          <w:szCs w:val="22"/>
        </w:rPr>
        <w:t xml:space="preserve"> e dos demais Documentos da Oferta e/ou em decorrência da constituição, manutenção, realização, consolidação e/ou excussão ou execução da </w:t>
      </w:r>
      <w:r>
        <w:rPr>
          <w:rFonts w:ascii="Tahoma" w:hAnsi="Tahoma" w:cs="Tahoma"/>
          <w:sz w:val="22"/>
          <w:szCs w:val="22"/>
        </w:rPr>
        <w:t>Cessão Fiduciária</w:t>
      </w:r>
      <w:r w:rsidRPr="001918B6">
        <w:rPr>
          <w:rFonts w:ascii="Tahoma" w:hAnsi="Tahoma" w:cs="Tahoma"/>
          <w:sz w:val="22"/>
          <w:szCs w:val="22"/>
        </w:rPr>
        <w:t>.</w:t>
      </w:r>
      <w:r>
        <w:rPr>
          <w:rFonts w:ascii="Tahoma" w:hAnsi="Tahoma" w:cs="Tahoma"/>
          <w:sz w:val="22"/>
          <w:szCs w:val="22"/>
        </w:rPr>
        <w:t xml:space="preserve"> </w:t>
      </w:r>
    </w:p>
    <w:p w:rsidR="001918B6" w:rsidRPr="00D54235" w:rsidP="002C4742" w14:paraId="5F1897E2" w14:textId="1DF69C84">
      <w:pPr>
        <w:spacing w:after="240" w:line="320" w:lineRule="atLeast"/>
        <w:ind w:left="709"/>
        <w:rPr>
          <w:rFonts w:ascii="Tahoma" w:hAnsi="Tahoma" w:cs="Tahoma"/>
          <w:sz w:val="22"/>
          <w:szCs w:val="22"/>
        </w:rPr>
      </w:pPr>
      <w:r>
        <w:rPr>
          <w:rFonts w:ascii="Tahoma" w:hAnsi="Tahoma" w:cs="Tahoma"/>
          <w:sz w:val="22"/>
          <w:szCs w:val="22"/>
        </w:rPr>
        <w:t>Características da 2ª Emissão:</w:t>
      </w:r>
    </w:p>
    <w:p w:rsidR="00143115" w:rsidRPr="00D54235" w:rsidP="00581249" w14:paraId="42FF90F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de reais), na Data de Emissão da 2ª Emissão;</w:t>
      </w:r>
    </w:p>
    <w:p w:rsidR="00143115" w:rsidRPr="00D54235" w:rsidP="00581249" w14:paraId="6168B44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rsidR="00143115" w:rsidRPr="00D54235" w:rsidP="00581249" w14:paraId="08D83D1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Prazo e Data de vencimento 2ª Emissão</w:t>
      </w:r>
      <w:r w:rsidRPr="00D54235">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rsidR="00143115" w:rsidRPr="00D54235" w:rsidP="00581249" w14:paraId="6AAC7185" w14:textId="156129E1">
      <w:pPr>
        <w:numPr>
          <w:ilvl w:val="2"/>
          <w:numId w:val="59"/>
        </w:numPr>
        <w:spacing w:after="240" w:line="320" w:lineRule="atLeast"/>
        <w:rPr>
          <w:rFonts w:ascii="Tahoma" w:hAnsi="Tahoma" w:cs="Tahoma"/>
          <w:sz w:val="22"/>
          <w:szCs w:val="22"/>
        </w:rPr>
      </w:pPr>
      <w:r w:rsidRPr="00D54235">
        <w:rPr>
          <w:rFonts w:ascii="Tahoma" w:hAnsi="Tahoma" w:cs="Tahoma"/>
          <w:sz w:val="22"/>
          <w:szCs w:val="22"/>
          <w:u w:val="single"/>
        </w:rPr>
        <w:t>Taxa de Juros 2ª Emissão</w:t>
      </w:r>
      <w:r w:rsidRPr="00D54235">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pro rata temporis</w:t>
      </w:r>
      <w:r w:rsidRPr="00D54235">
        <w:rPr>
          <w:rFonts w:ascii="Tahoma" w:hAnsi="Tahoma" w:cs="Tahoma"/>
          <w:sz w:val="22"/>
          <w:szCs w:val="22"/>
        </w:rPr>
        <w:t xml:space="preserve">, por dias úteis decorridos, desde a Data </w:t>
      </w:r>
      <w:r w:rsidR="00CB7B49">
        <w:rPr>
          <w:rFonts w:ascii="Tahoma" w:hAnsi="Tahoma" w:cs="Tahoma"/>
          <w:sz w:val="22"/>
          <w:szCs w:val="22"/>
        </w:rPr>
        <w:t>de Início da Rentabilidade</w:t>
      </w:r>
      <w:r w:rsidRPr="00D54235">
        <w:rPr>
          <w:rFonts w:ascii="Tahoma" w:hAnsi="Tahoma" w:cs="Tahoma"/>
          <w:sz w:val="22"/>
          <w:szCs w:val="22"/>
        </w:rPr>
        <w:t xml:space="preserve"> da 2ª Emissão ou a data de pagamento da Remuneração da 2ª Emissão imediatamente anterior, conforme o caso, até a data do efetivo pagamento</w:t>
      </w:r>
      <w:r w:rsidRPr="00D54235">
        <w:rPr>
          <w:rFonts w:ascii="Tahoma" w:hAnsi="Tahoma" w:cs="Tahoma"/>
          <w:bCs/>
          <w:sz w:val="22"/>
          <w:szCs w:val="22"/>
        </w:rPr>
        <w:t>;</w:t>
      </w:r>
    </w:p>
    <w:p w:rsidR="00143115" w:rsidRPr="00D54235" w:rsidP="00581249" w14:paraId="748BF72C"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Forma de Pagamento 2ª Emissão:</w:t>
      </w:r>
    </w:p>
    <w:p w:rsidR="00143115" w:rsidRPr="00D54235" w:rsidP="002C4742" w14:paraId="3896367D" w14:textId="79624B29">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em decorrência de resgate antecipado das Debêntures da 2ª Emissão, de </w:t>
      </w:r>
      <w:r w:rsidRPr="00D54235" w:rsidR="002F7C59">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w:t>
      </w:r>
      <w:r w:rsidRPr="00D54235">
        <w:rPr>
          <w:rFonts w:ascii="Tahoma" w:hAnsi="Tahoma" w:cs="Tahoma"/>
          <w:sz w:val="22"/>
          <w:szCs w:val="22"/>
        </w:rPr>
        <w:t xml:space="preserve">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r w:rsidRPr="00D54235" w:rsidR="002F7C59">
        <w:rPr>
          <w:rFonts w:ascii="Tahoma" w:hAnsi="Tahoma" w:cs="Tahoma"/>
          <w:sz w:val="22"/>
          <w:szCs w:val="22"/>
        </w:rPr>
        <w:t>1 (uma) única parcela, na Data de Vencimento</w:t>
      </w:r>
      <w:r w:rsidRPr="00D54235">
        <w:rPr>
          <w:rFonts w:ascii="Tahoma" w:hAnsi="Tahoma" w:cs="Tahoma"/>
          <w:sz w:val="22"/>
          <w:szCs w:val="22"/>
        </w:rPr>
        <w:t xml:space="preserve">; </w:t>
      </w:r>
    </w:p>
    <w:p w:rsidR="00143115" w:rsidRPr="00D54235" w:rsidP="002C4742" w14:paraId="75B53BA3" w14:textId="1DB35940">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Pr="00D54235"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r w:rsidRPr="00D54235" w:rsidR="002F7C59">
        <w:rPr>
          <w:rFonts w:ascii="Tahoma" w:hAnsi="Tahoma" w:cs="Tahoma"/>
          <w:sz w:val="22"/>
          <w:szCs w:val="22"/>
        </w:rPr>
        <w:t xml:space="preserve">devido em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 xml:space="preserve">de junho de 2022, e os demais pagamentos devidos sempre no dia </w:t>
      </w:r>
      <w:r w:rsidR="00CB7B49">
        <w:rPr>
          <w:rFonts w:ascii="Tahoma" w:hAnsi="Tahoma" w:cs="Tahoma"/>
          <w:sz w:val="22"/>
          <w:szCs w:val="22"/>
        </w:rPr>
        <w:t>15</w:t>
      </w:r>
      <w:r w:rsidRPr="00D54235" w:rsidR="00CB7B49">
        <w:rPr>
          <w:rFonts w:ascii="Tahoma" w:hAnsi="Tahoma" w:cs="Tahoma"/>
          <w:sz w:val="22"/>
          <w:szCs w:val="22"/>
        </w:rPr>
        <w:t xml:space="preserve"> </w:t>
      </w:r>
      <w:r w:rsidRPr="00D54235" w:rsidR="002F7C59">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 fórmula descrita na Escritura da 2ª Emissão;</w:t>
      </w:r>
    </w:p>
    <w:p w:rsidR="00143115" w:rsidRPr="00D54235" w:rsidP="002C4742" w14:paraId="44BDE170" w14:textId="0473BFE0">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Pr="00D54235" w:rsidR="002F7C59">
        <w:rPr>
          <w:rFonts w:ascii="Tahoma" w:hAnsi="Tahoma" w:cs="Tahoma"/>
          <w:sz w:val="22"/>
          <w:szCs w:val="22"/>
        </w:rPr>
        <w:t>prêmio pago no âmbito de resgate antecipado facultativo total ou amortização antecipada facultativa parcial, conforme previsto na Escritura de Emissão da 2ª Emissão</w:t>
      </w:r>
      <w:r w:rsidRPr="00D54235">
        <w:rPr>
          <w:rFonts w:ascii="Tahoma" w:hAnsi="Tahoma" w:cs="Tahoma"/>
          <w:sz w:val="22"/>
          <w:szCs w:val="22"/>
        </w:rPr>
        <w:t xml:space="preserve">; </w:t>
      </w:r>
    </w:p>
    <w:p w:rsidR="00143115" w:rsidRPr="00D54235" w:rsidP="002C4742" w14:paraId="437E5E07"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pro rata temporis</w:t>
      </w:r>
      <w:r w:rsidRPr="00D54235">
        <w:rPr>
          <w:rFonts w:ascii="Tahoma" w:hAnsi="Tahoma" w:cs="Tahoma"/>
          <w:sz w:val="22"/>
          <w:szCs w:val="22"/>
        </w:rPr>
        <w:t>, desde a data de inadimplemento até a data do 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rsidR="00143115" w:rsidRPr="00D54235" w:rsidP="001E7406" w14:paraId="61EA124D"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Local de Pagamento 2ª Emissão</w:t>
      </w:r>
      <w:r w:rsidRPr="00D54235">
        <w:rPr>
          <w:rFonts w:ascii="Tahoma" w:hAnsi="Tahoma" w:cs="Tahoma"/>
          <w:sz w:val="22"/>
          <w:szCs w:val="22"/>
        </w:rPr>
        <w:t xml:space="preserve">: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(ii) nos demais casos, por meio </w:t>
      </w:r>
      <w:r w:rsidRPr="00D54235">
        <w:rPr>
          <w:rFonts w:ascii="Tahoma" w:hAnsi="Tahoma" w:cs="Tahoma"/>
          <w:sz w:val="22"/>
          <w:szCs w:val="22"/>
        </w:rPr>
        <w:t>do Escriturador (conforme definido na Escritura da 2ª Emissão) ou na sede da Companhia, conforme o caso.</w:t>
      </w:r>
    </w:p>
    <w:p w:rsidR="000563F6" w:rsidRPr="00D54235" w:rsidP="00581249" w14:paraId="6BCCF30E" w14:textId="77777777">
      <w:pPr>
        <w:keepNext/>
        <w:numPr>
          <w:ilvl w:val="0"/>
          <w:numId w:val="59"/>
        </w:numPr>
        <w:spacing w:after="240" w:line="320" w:lineRule="atLeast"/>
        <w:rPr>
          <w:rFonts w:ascii="Tahoma" w:hAnsi="Tahoma" w:cs="Tahoma"/>
          <w:smallCaps/>
          <w:sz w:val="22"/>
          <w:szCs w:val="22"/>
          <w:u w:val="single"/>
        </w:rPr>
      </w:pPr>
      <w:bookmarkStart w:id="22" w:name="_Ref130638680"/>
      <w:bookmarkStart w:id="23" w:name="_Ref130722181"/>
      <w:bookmarkStart w:id="24" w:name="_Ref378012488"/>
      <w:r w:rsidRPr="00D54235">
        <w:rPr>
          <w:rFonts w:ascii="Tahoma" w:hAnsi="Tahoma" w:cs="Tahoma"/>
          <w:smallCaps/>
          <w:sz w:val="22"/>
          <w:szCs w:val="22"/>
          <w:u w:val="single"/>
        </w:rPr>
        <w:t xml:space="preserve">Aperfeiçoamento da </w:t>
      </w:r>
      <w:bookmarkEnd w:id="22"/>
      <w:bookmarkEnd w:id="23"/>
      <w:r w:rsidRPr="00D54235">
        <w:rPr>
          <w:rFonts w:ascii="Tahoma" w:hAnsi="Tahoma" w:cs="Tahoma"/>
          <w:smallCaps/>
          <w:sz w:val="22"/>
          <w:szCs w:val="22"/>
          <w:u w:val="single"/>
        </w:rPr>
        <w:t>Cessão Fiduciária</w:t>
      </w:r>
      <w:bookmarkEnd w:id="24"/>
    </w:p>
    <w:p w:rsidR="000563F6" w:rsidRPr="00D54235" w:rsidP="00581249" w14:paraId="30954D2F" w14:textId="77777777">
      <w:pPr>
        <w:numPr>
          <w:ilvl w:val="1"/>
          <w:numId w:val="59"/>
        </w:numPr>
        <w:spacing w:after="240" w:line="320" w:lineRule="atLeast"/>
        <w:rPr>
          <w:rFonts w:ascii="Tahoma" w:hAnsi="Tahoma" w:cs="Tahoma"/>
          <w:sz w:val="22"/>
          <w:szCs w:val="22"/>
        </w:rPr>
      </w:pPr>
      <w:bookmarkStart w:id="25" w:name="_Ref130384520"/>
      <w:bookmarkStart w:id="26" w:name="_Ref243670277"/>
      <w:r w:rsidRPr="00D54235">
        <w:rPr>
          <w:rFonts w:ascii="Tahoma" w:hAnsi="Tahoma" w:cs="Tahoma"/>
          <w:sz w:val="22"/>
          <w:szCs w:val="22"/>
        </w:rPr>
        <w:t xml:space="preserve">Como parte do processo de aperfeiçoamento da </w:t>
      </w:r>
      <w:bookmarkEnd w:id="25"/>
      <w:r w:rsidRPr="00D54235">
        <w:rPr>
          <w:rFonts w:ascii="Tahoma" w:hAnsi="Tahoma" w:cs="Tahoma"/>
          <w:sz w:val="22"/>
          <w:szCs w:val="22"/>
        </w:rPr>
        <w:t xml:space="preserve">Cessão Fiduciária, </w:t>
      </w:r>
      <w:bookmarkStart w:id="27" w:name="_Ref130384523"/>
      <w:bookmarkStart w:id="28" w:name="_Ref130638688"/>
      <w:r w:rsidRPr="00D54235" w:rsidR="001E590B">
        <w:rPr>
          <w:rFonts w:ascii="Tahoma" w:hAnsi="Tahoma" w:cs="Tahoma"/>
          <w:sz w:val="22"/>
          <w:szCs w:val="22"/>
        </w:rPr>
        <w:t xml:space="preserve">a Companhia </w:t>
      </w:r>
      <w:r w:rsidRPr="00D54235">
        <w:rPr>
          <w:rFonts w:ascii="Tahoma" w:hAnsi="Tahoma" w:cs="Tahoma"/>
          <w:sz w:val="22"/>
          <w:szCs w:val="22"/>
        </w:rPr>
        <w:t>obriga</w:t>
      </w:r>
      <w:r w:rsidRPr="00D54235" w:rsidR="00E04C4F">
        <w:rPr>
          <w:rFonts w:ascii="Tahoma" w:hAnsi="Tahoma" w:cs="Tahoma"/>
          <w:sz w:val="22"/>
          <w:szCs w:val="22"/>
        </w:rPr>
        <w:t>-se</w:t>
      </w:r>
      <w:r w:rsidRPr="00D54235">
        <w:rPr>
          <w:rFonts w:ascii="Tahoma" w:hAnsi="Tahoma" w:cs="Tahoma"/>
          <w:sz w:val="22"/>
          <w:szCs w:val="22"/>
        </w:rPr>
        <w:t>, às suas expensas</w:t>
      </w:r>
      <w:bookmarkEnd w:id="27"/>
      <w:r w:rsidRPr="00D54235">
        <w:rPr>
          <w:rFonts w:ascii="Tahoma" w:hAnsi="Tahoma" w:cs="Tahoma"/>
          <w:sz w:val="22"/>
          <w:szCs w:val="22"/>
        </w:rPr>
        <w:t>, a:</w:t>
      </w:r>
      <w:bookmarkEnd w:id="26"/>
      <w:bookmarkEnd w:id="28"/>
    </w:p>
    <w:p w:rsidR="003758FF" w:rsidRPr="00D54235" w:rsidP="00581249" w14:paraId="6ABEC988" w14:textId="4D9DACCC">
      <w:pPr>
        <w:numPr>
          <w:ilvl w:val="2"/>
          <w:numId w:val="59"/>
        </w:numPr>
        <w:spacing w:after="240" w:line="320" w:lineRule="atLeast"/>
        <w:rPr>
          <w:rFonts w:ascii="Tahoma" w:hAnsi="Tahoma" w:cs="Tahoma"/>
          <w:sz w:val="22"/>
          <w:szCs w:val="22"/>
        </w:rPr>
      </w:pPr>
      <w:bookmarkStart w:id="29" w:name="_Ref436918644"/>
      <w:bookmarkStart w:id="30" w:name="_Ref420425160"/>
      <w:bookmarkStart w:id="31" w:name="_Ref130639012"/>
      <w:bookmarkStart w:id="32" w:name="_Ref368431823"/>
      <w:r w:rsidRPr="00D54235">
        <w:rPr>
          <w:rFonts w:ascii="Tahoma" w:hAnsi="Tahoma" w:cs="Tahoma"/>
          <w:sz w:val="22"/>
          <w:szCs w:val="22"/>
        </w:rPr>
        <w:t xml:space="preserve">no prazo de até </w:t>
      </w:r>
      <w:r w:rsidRPr="00D54235" w:rsidR="00581F0A">
        <w:rPr>
          <w:rFonts w:ascii="Tahoma" w:hAnsi="Tahoma" w:cs="Tahoma"/>
          <w:sz w:val="22"/>
          <w:szCs w:val="22"/>
        </w:rPr>
        <w:t>5</w:t>
      </w:r>
      <w:r w:rsidRPr="00D54235">
        <w:rPr>
          <w:rFonts w:ascii="Tahoma" w:hAnsi="Tahoma" w:cs="Tahoma"/>
          <w:sz w:val="22"/>
          <w:szCs w:val="22"/>
        </w:rPr>
        <w:t xml:space="preserve"> (</w:t>
      </w:r>
      <w:r w:rsidRPr="00D54235" w:rsidR="00581F0A">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Pr="00D54235" w:rsidR="00D774A2">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Pr="00D54235" w:rsidR="00D774A2">
        <w:rPr>
          <w:rFonts w:ascii="Tahoma" w:hAnsi="Tahoma" w:cs="Tahoma"/>
          <w:sz w:val="22"/>
          <w:szCs w:val="22"/>
        </w:rPr>
        <w:t>no competente cartório de registro de títulos e documentos da Comarca da Cidade do Rio de Janeiro, Estado do Rio de Janeiro</w:t>
      </w:r>
      <w:bookmarkEnd w:id="29"/>
      <w:r w:rsidRPr="00D54235" w:rsidR="00422374">
        <w:rPr>
          <w:rFonts w:ascii="Tahoma" w:hAnsi="Tahoma" w:cs="Tahoma"/>
          <w:sz w:val="22"/>
          <w:szCs w:val="22"/>
        </w:rPr>
        <w:t xml:space="preserve">; </w:t>
      </w:r>
    </w:p>
    <w:p w:rsidR="009D773C" w:rsidRPr="00D54235" w:rsidP="00581249" w14:paraId="34464EDB" w14:textId="34FAECAB">
      <w:pPr>
        <w:numPr>
          <w:ilvl w:val="2"/>
          <w:numId w:val="59"/>
        </w:numPr>
        <w:spacing w:after="240" w:line="320" w:lineRule="atLeast"/>
        <w:rPr>
          <w:rFonts w:ascii="Tahoma" w:hAnsi="Tahoma" w:cs="Tahoma"/>
          <w:sz w:val="22"/>
          <w:szCs w:val="22"/>
        </w:rPr>
      </w:pPr>
      <w:bookmarkStart w:id="33" w:name="_Ref523502415"/>
      <w:r w:rsidRPr="00D54235">
        <w:rPr>
          <w:rFonts w:ascii="Tahoma" w:hAnsi="Tahoma" w:cs="Tahoma"/>
          <w:sz w:val="22"/>
          <w:szCs w:val="22"/>
        </w:rPr>
        <w:t xml:space="preserve">no prazo de até 5 (cinco) Dias Úteis contados da data do respectivo registro deste Contrato </w:t>
      </w:r>
      <w:r w:rsidRPr="00D54235" w:rsidR="00177ECA">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D54235" w:rsidR="00177ECA">
        <w:rPr>
          <w:rFonts w:ascii="Tahoma" w:hAnsi="Tahoma" w:cs="Tahoma"/>
          <w:sz w:val="22"/>
          <w:szCs w:val="22"/>
        </w:rPr>
        <w:t xml:space="preserve"> registrado ou averbado, conforme o caso, </w:t>
      </w:r>
      <w:r w:rsidRPr="00D54235" w:rsidR="007F1460">
        <w:rPr>
          <w:rFonts w:ascii="Tahoma" w:hAnsi="Tahoma" w:cs="Tahoma"/>
          <w:sz w:val="22"/>
          <w:szCs w:val="22"/>
        </w:rPr>
        <w:t>nos termos deste inciso </w:t>
      </w:r>
      <w:r w:rsidRPr="00D54235" w:rsidR="007F1460">
        <w:rPr>
          <w:rFonts w:ascii="Tahoma" w:hAnsi="Tahoma" w:cs="Tahoma"/>
          <w:sz w:val="22"/>
          <w:szCs w:val="22"/>
        </w:rPr>
        <w:fldChar w:fldCharType="begin"/>
      </w:r>
      <w:r w:rsidRPr="00D54235" w:rsidR="007F1460">
        <w:rPr>
          <w:rFonts w:ascii="Tahoma" w:hAnsi="Tahoma" w:cs="Tahoma"/>
          <w:sz w:val="22"/>
          <w:szCs w:val="22"/>
        </w:rPr>
        <w:instrText xml:space="preserve"> REF _Ref523502415 \n \h </w:instrText>
      </w:r>
      <w:r w:rsidRPr="00D54235" w:rsidR="007A2843">
        <w:rPr>
          <w:rFonts w:ascii="Tahoma" w:hAnsi="Tahoma" w:cs="Tahoma"/>
          <w:sz w:val="22"/>
          <w:szCs w:val="22"/>
        </w:rPr>
        <w:instrText xml:space="preserve"> \* MERGEFORMAT </w:instrText>
      </w:r>
      <w:r w:rsidRPr="00D54235" w:rsidR="007F1460">
        <w:rPr>
          <w:rFonts w:ascii="Tahoma" w:hAnsi="Tahoma" w:cs="Tahoma"/>
          <w:sz w:val="22"/>
          <w:szCs w:val="22"/>
        </w:rPr>
        <w:fldChar w:fldCharType="separate"/>
      </w:r>
      <w:r w:rsidRPr="00D54235" w:rsidR="007F1460">
        <w:rPr>
          <w:rFonts w:ascii="Tahoma" w:hAnsi="Tahoma" w:cs="Tahoma"/>
          <w:sz w:val="22"/>
          <w:szCs w:val="22"/>
        </w:rPr>
        <w:t>II</w:t>
      </w:r>
      <w:r w:rsidRPr="00D54235" w:rsidR="007F1460">
        <w:rPr>
          <w:rFonts w:ascii="Tahoma" w:hAnsi="Tahoma" w:cs="Tahoma"/>
          <w:sz w:val="22"/>
          <w:szCs w:val="22"/>
        </w:rPr>
        <w:fldChar w:fldCharType="end"/>
      </w:r>
      <w:r w:rsidRPr="00D54235">
        <w:rPr>
          <w:rFonts w:ascii="Tahoma" w:hAnsi="Tahoma" w:cs="Tahoma"/>
          <w:sz w:val="22"/>
          <w:szCs w:val="22"/>
        </w:rPr>
        <w:t>; e</w:t>
      </w:r>
      <w:bookmarkEnd w:id="33"/>
    </w:p>
    <w:p w:rsidR="007C5F4D" w:rsidRPr="00DA01E6" w:rsidP="00581249" w14:paraId="084C0958" w14:textId="77DC14E2">
      <w:pPr>
        <w:numPr>
          <w:ilvl w:val="2"/>
          <w:numId w:val="59"/>
        </w:numPr>
        <w:spacing w:after="240" w:line="320" w:lineRule="atLeast"/>
        <w:rPr>
          <w:rFonts w:ascii="Tahoma" w:hAnsi="Tahoma" w:cs="Tahoma"/>
          <w:sz w:val="22"/>
          <w:szCs w:val="22"/>
        </w:rPr>
      </w:pPr>
      <w:bookmarkStart w:id="34" w:name="_Ref523247678"/>
      <w:r w:rsidRPr="00146BCB">
        <w:rPr>
          <w:rFonts w:ascii="Tahoma" w:hAnsi="Tahoma" w:cs="Tahoma"/>
          <w:sz w:val="22"/>
          <w:szCs w:val="22"/>
        </w:rPr>
        <w:t xml:space="preserve">no prazo de até 15 (quinze) dias contados da realização de qualquer </w:t>
      </w:r>
      <w:del w:id="35" w:author=" " w:date="2021-12-21T16:33:00Z">
        <w:r w:rsidRPr="00146BCB">
          <w:rPr>
            <w:rFonts w:ascii="Tahoma" w:hAnsi="Tahoma" w:cs="Tahoma"/>
            <w:sz w:val="22"/>
            <w:szCs w:val="22"/>
          </w:rPr>
          <w:delText xml:space="preserve">dos </w:delText>
        </w:r>
      </w:del>
      <w:r w:rsidRPr="00146BCB">
        <w:rPr>
          <w:rFonts w:ascii="Tahoma" w:hAnsi="Tahoma" w:cs="Tahoma"/>
          <w:sz w:val="22"/>
          <w:szCs w:val="22"/>
        </w:rPr>
        <w:t>Investimentos Permitidos com qualquer sociedade do grupo econômico do Banco Depositário, entregar ao Agente Fiduciário comprovação de q</w:t>
      </w:r>
      <w:r w:rsidRPr="004A476E">
        <w:rPr>
          <w:rFonts w:ascii="Tahoma" w:hAnsi="Tahoma" w:cs="Tahoma"/>
          <w:sz w:val="22"/>
          <w:szCs w:val="22"/>
        </w:rPr>
        <w:t xml:space="preserve">ue a sociedade do grupo econômico do Banco Depositário em questão recebeu a notificação nos termos do </w:t>
      </w:r>
      <w:r w:rsidRPr="009B3090">
        <w:rPr>
          <w:rFonts w:ascii="Tahoma" w:hAnsi="Tahoma" w:cs="Tahoma"/>
          <w:sz w:val="22"/>
          <w:szCs w:val="22"/>
          <w:u w:val="single"/>
        </w:rPr>
        <w:t>Anexo II</w:t>
      </w:r>
      <w:r w:rsidRPr="000E0F8E">
        <w:rPr>
          <w:rFonts w:ascii="Tahoma" w:hAnsi="Tahoma" w:cs="Tahoma"/>
          <w:sz w:val="22"/>
          <w:szCs w:val="22"/>
        </w:rPr>
        <w:t xml:space="preserve"> a este Contrato (inclusive mediante aviso de recebimento).</w:t>
      </w:r>
      <w:bookmarkEnd w:id="34"/>
      <w:r w:rsidR="00200538">
        <w:rPr>
          <w:rFonts w:ascii="Tahoma" w:hAnsi="Tahoma" w:cs="Tahoma"/>
          <w:sz w:val="22"/>
          <w:szCs w:val="22"/>
        </w:rPr>
        <w:t xml:space="preserve"> </w:t>
      </w:r>
    </w:p>
    <w:p w:rsidR="009C5068" w:rsidRPr="00D54235" w:rsidP="00581249" w14:paraId="680F2A04" w14:textId="77777777">
      <w:pPr>
        <w:numPr>
          <w:ilvl w:val="5"/>
          <w:numId w:val="59"/>
        </w:numPr>
        <w:spacing w:after="240" w:line="320" w:lineRule="atLeast"/>
        <w:rPr>
          <w:rFonts w:ascii="Tahoma" w:hAnsi="Tahoma" w:cs="Tahoma"/>
          <w:sz w:val="22"/>
          <w:szCs w:val="22"/>
        </w:rPr>
      </w:pPr>
      <w:bookmarkEnd w:id="30"/>
      <w:r w:rsidRPr="00D54235">
        <w:rPr>
          <w:rFonts w:ascii="Tahoma" w:hAnsi="Tahoma" w:cs="Tahoma"/>
          <w:sz w:val="22"/>
          <w:szCs w:val="22"/>
        </w:rPr>
        <w:t>Para os fins da legislação aplicável, o</w:t>
      </w:r>
      <w:r w:rsidRPr="00D54235" w:rsidR="00171560">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Pr="00D54235" w:rsidR="005C704B">
        <w:rPr>
          <w:rFonts w:ascii="Tahoma" w:hAnsi="Tahoma" w:cs="Tahoma"/>
          <w:sz w:val="22"/>
          <w:szCs w:val="22"/>
        </w:rPr>
        <w:t>o Contrato de Banco Depositário</w:t>
      </w:r>
      <w:r w:rsidRPr="00D54235">
        <w:rPr>
          <w:rFonts w:ascii="Tahoma" w:hAnsi="Tahoma" w:cs="Tahoma"/>
          <w:sz w:val="22"/>
          <w:szCs w:val="22"/>
        </w:rPr>
        <w:t>.</w:t>
      </w:r>
    </w:p>
    <w:p w:rsidR="0081566E" w:rsidRPr="00D54235" w:rsidP="00581249" w14:paraId="28CBCC5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w:t>
      </w:r>
      <w:r w:rsidRPr="00D54235" w:rsidR="00EB1FE6">
        <w:rPr>
          <w:rFonts w:ascii="Tahoma" w:hAnsi="Tahoma" w:cs="Tahoma"/>
          <w:sz w:val="22"/>
          <w:szCs w:val="22"/>
        </w:rPr>
        <w:t xml:space="preserve"> Companhia, neste ato, em caráter irrevogável e irretratável, nos termos dos artigos 68</w:t>
      </w:r>
      <w:r w:rsidRPr="00D54235" w:rsidR="001458EA">
        <w:rPr>
          <w:rFonts w:ascii="Tahoma" w:hAnsi="Tahoma" w:cs="Tahoma"/>
          <w:sz w:val="22"/>
          <w:szCs w:val="22"/>
        </w:rPr>
        <w:t>4</w:t>
      </w:r>
      <w:r w:rsidRPr="00D54235" w:rsidR="00EB1FE6">
        <w:rPr>
          <w:rFonts w:ascii="Tahoma" w:hAnsi="Tahoma" w:cs="Tahoma"/>
          <w:sz w:val="22"/>
          <w:szCs w:val="22"/>
        </w:rPr>
        <w:t xml:space="preserve"> e 68</w:t>
      </w:r>
      <w:r w:rsidRPr="00D54235" w:rsidR="001458EA">
        <w:rPr>
          <w:rFonts w:ascii="Tahoma" w:hAnsi="Tahoma" w:cs="Tahoma"/>
          <w:sz w:val="22"/>
          <w:szCs w:val="22"/>
        </w:rPr>
        <w:t>5</w:t>
      </w:r>
      <w:r w:rsidRPr="00D54235" w:rsidR="00EB1FE6">
        <w:rPr>
          <w:rFonts w:ascii="Tahoma" w:hAnsi="Tahoma" w:cs="Tahoma"/>
          <w:sz w:val="22"/>
          <w:szCs w:val="22"/>
        </w:rPr>
        <w:t xml:space="preserve"> do Código Civil, como condição do negócio, e até </w:t>
      </w:r>
      <w:r w:rsidRPr="00D54235" w:rsidR="0055227E">
        <w:rPr>
          <w:rFonts w:ascii="Tahoma" w:hAnsi="Tahoma" w:cs="Tahoma"/>
          <w:sz w:val="22"/>
          <w:szCs w:val="22"/>
        </w:rPr>
        <w:t>o</w:t>
      </w:r>
      <w:r w:rsidRPr="00D54235" w:rsidR="00EB1FE6">
        <w:rPr>
          <w:rFonts w:ascii="Tahoma" w:hAnsi="Tahoma" w:cs="Tahoma"/>
          <w:sz w:val="22"/>
          <w:szCs w:val="22"/>
        </w:rPr>
        <w:t xml:space="preserve"> integral </w:t>
      </w:r>
      <w:r w:rsidRPr="00D54235" w:rsidR="0055227E">
        <w:rPr>
          <w:rFonts w:ascii="Tahoma" w:hAnsi="Tahoma" w:cs="Tahoma"/>
          <w:sz w:val="22"/>
          <w:szCs w:val="22"/>
        </w:rPr>
        <w:t xml:space="preserve">pagamento de todas </w:t>
      </w:r>
      <w:r w:rsidRPr="00D54235" w:rsidR="00EB1FE6">
        <w:rPr>
          <w:rFonts w:ascii="Tahoma" w:hAnsi="Tahoma" w:cs="Tahoma"/>
          <w:sz w:val="22"/>
          <w:szCs w:val="22"/>
        </w:rPr>
        <w:t xml:space="preserve">as </w:t>
      </w:r>
      <w:r w:rsidRPr="00D54235" w:rsidR="00E04C4F">
        <w:rPr>
          <w:rFonts w:ascii="Tahoma" w:hAnsi="Tahoma" w:cs="Tahoma"/>
          <w:sz w:val="22"/>
          <w:szCs w:val="22"/>
        </w:rPr>
        <w:t>Obrigações</w:t>
      </w:r>
      <w:r w:rsidRPr="00D54235" w:rsidR="006429BA">
        <w:rPr>
          <w:rFonts w:ascii="Tahoma" w:hAnsi="Tahoma" w:cs="Tahoma"/>
          <w:sz w:val="22"/>
          <w:szCs w:val="22"/>
        </w:rPr>
        <w:t xml:space="preserve"> Garantidas</w:t>
      </w:r>
      <w:r w:rsidRPr="00D54235" w:rsidR="00EB1FE6">
        <w:rPr>
          <w:rFonts w:ascii="Tahoma" w:hAnsi="Tahoma" w:cs="Tahoma"/>
          <w:sz w:val="22"/>
          <w:szCs w:val="22"/>
        </w:rPr>
        <w:t>, nomeia o Agente Fiduciário seu procurador, para, caso não cumpra qualquer das obrigações a que se refere a Cláusula </w:t>
      </w:r>
      <w:r w:rsidRPr="00D54235" w:rsidR="00EB1FE6">
        <w:rPr>
          <w:rFonts w:ascii="Tahoma" w:hAnsi="Tahoma" w:cs="Tahoma"/>
          <w:sz w:val="22"/>
          <w:szCs w:val="22"/>
        </w:rPr>
        <w:fldChar w:fldCharType="begin"/>
      </w:r>
      <w:r w:rsidRPr="00D54235" w:rsidR="00EB1FE6">
        <w:rPr>
          <w:rFonts w:ascii="Tahoma" w:hAnsi="Tahoma" w:cs="Tahoma"/>
          <w:sz w:val="22"/>
          <w:szCs w:val="22"/>
        </w:rPr>
        <w:instrText xml:space="preserve"> REF _Ref243670277 \r \p \h  \* MERGEFORMAT </w:instrText>
      </w:r>
      <w:r w:rsidRPr="00D54235" w:rsidR="00EB1FE6">
        <w:rPr>
          <w:rFonts w:ascii="Tahoma" w:hAnsi="Tahoma" w:cs="Tahoma"/>
          <w:sz w:val="22"/>
          <w:szCs w:val="22"/>
        </w:rPr>
        <w:fldChar w:fldCharType="separate"/>
      </w:r>
      <w:r w:rsidRPr="00D54235" w:rsidR="00091A30">
        <w:rPr>
          <w:rFonts w:ascii="Tahoma" w:hAnsi="Tahoma" w:cs="Tahoma"/>
          <w:sz w:val="22"/>
          <w:szCs w:val="22"/>
        </w:rPr>
        <w:t>2.1 acima</w:t>
      </w:r>
      <w:r w:rsidRPr="00D54235" w:rsidR="00EB1FE6">
        <w:rPr>
          <w:rFonts w:ascii="Tahoma" w:hAnsi="Tahoma" w:cs="Tahoma"/>
          <w:sz w:val="22"/>
          <w:szCs w:val="22"/>
        </w:rPr>
        <w:fldChar w:fldCharType="end"/>
      </w:r>
      <w:r w:rsidRPr="00D54235" w:rsidR="00EB1FE6">
        <w:rPr>
          <w:rFonts w:ascii="Tahoma" w:hAnsi="Tahoma" w:cs="Tahoma"/>
          <w:sz w:val="22"/>
          <w:szCs w:val="22"/>
        </w:rPr>
        <w:t>, representá-la perante qualquer repartição pública federal, estadua</w:t>
      </w:r>
      <w:r w:rsidRPr="00146BCB" w:rsidR="00EB1FE6">
        <w:rPr>
          <w:rFonts w:ascii="Tahoma" w:hAnsi="Tahoma" w:cs="Tahoma"/>
          <w:sz w:val="22"/>
          <w:szCs w:val="22"/>
        </w:rPr>
        <w:t>l e municipal, e perante terceiros, com poderes especiais para, em nome</w:t>
      </w:r>
      <w:r w:rsidRPr="004A476E" w:rsidR="008C70C2">
        <w:rPr>
          <w:rFonts w:ascii="Tahoma" w:hAnsi="Tahoma" w:cs="Tahoma"/>
          <w:sz w:val="22"/>
          <w:szCs w:val="22"/>
        </w:rPr>
        <w:t xml:space="preserve"> da Companhia</w:t>
      </w:r>
      <w:r w:rsidRPr="009B3090" w:rsidR="00EB1FE6">
        <w:rPr>
          <w:rFonts w:ascii="Tahoma" w:hAnsi="Tahoma" w:cs="Tahoma"/>
          <w:sz w:val="22"/>
          <w:szCs w:val="22"/>
        </w:rPr>
        <w:t xml:space="preserve">, (i) notificar, comunicar e/ou, de qualquer outra forma, informar </w:t>
      </w:r>
      <w:r w:rsidRPr="009B3090" w:rsidR="00EB1FE6">
        <w:rPr>
          <w:rFonts w:ascii="Tahoma" w:hAnsi="Tahoma" w:cs="Tahoma"/>
          <w:sz w:val="22"/>
          <w:szCs w:val="22"/>
        </w:rPr>
        <w:t xml:space="preserve">terceiros sobre a Cessão Fiduciária; (ii) praticar </w:t>
      </w:r>
      <w:r w:rsidRPr="000E0F8E" w:rsidR="00B342BE">
        <w:rPr>
          <w:rFonts w:ascii="Tahoma" w:hAnsi="Tahoma" w:cs="Tahoma"/>
          <w:sz w:val="22"/>
          <w:szCs w:val="22"/>
        </w:rPr>
        <w:t xml:space="preserve">os </w:t>
      </w:r>
      <w:r w:rsidRPr="00DA01E6" w:rsidR="00EB1FE6">
        <w:rPr>
          <w:rFonts w:ascii="Tahoma" w:hAnsi="Tahoma" w:cs="Tahoma"/>
          <w:sz w:val="22"/>
          <w:szCs w:val="22"/>
        </w:rPr>
        <w:t xml:space="preserve">atos </w:t>
      </w:r>
      <w:r w:rsidRPr="00DA01E6" w:rsidR="00B342BE">
        <w:rPr>
          <w:rFonts w:ascii="Tahoma" w:hAnsi="Tahoma" w:cs="Tahoma"/>
          <w:sz w:val="22"/>
          <w:szCs w:val="22"/>
        </w:rPr>
        <w:t xml:space="preserve">necessários à formalização da Cessão Fiduciária, nos termos deste </w:t>
      </w:r>
      <w:r w:rsidRPr="00D54235" w:rsidR="00B342BE">
        <w:rPr>
          <w:rFonts w:ascii="Tahoma" w:hAnsi="Tahoma" w:cs="Tahoma"/>
          <w:sz w:val="22"/>
          <w:szCs w:val="22"/>
        </w:rPr>
        <w:t xml:space="preserve">Contrato, inclusive </w:t>
      </w:r>
      <w:r w:rsidRPr="00D54235" w:rsidR="00EB1FE6">
        <w:rPr>
          <w:rFonts w:ascii="Tahoma" w:hAnsi="Tahoma" w:cs="Tahoma"/>
          <w:sz w:val="22"/>
          <w:szCs w:val="22"/>
        </w:rPr>
        <w:t>para proceder ao registro e/ou averbação d</w:t>
      </w:r>
      <w:r w:rsidRPr="00D54235" w:rsidR="00B342BE">
        <w:rPr>
          <w:rFonts w:ascii="Tahoma" w:hAnsi="Tahoma" w:cs="Tahoma"/>
          <w:sz w:val="22"/>
          <w:szCs w:val="22"/>
        </w:rPr>
        <w:t>este Contrato</w:t>
      </w:r>
      <w:r w:rsidRPr="00D54235" w:rsidR="00C8272A">
        <w:rPr>
          <w:rFonts w:ascii="Tahoma" w:hAnsi="Tahoma" w:cs="Tahoma"/>
          <w:sz w:val="22"/>
          <w:szCs w:val="22"/>
        </w:rPr>
        <w:t xml:space="preserve"> e eventuais aditamentos que vierem a ser celebrados perante o competente cartório de registro de títulos e documentos, podendo, para tanto</w:t>
      </w:r>
      <w:r w:rsidRPr="00D54235" w:rsidR="00EB1FE6">
        <w:rPr>
          <w:rFonts w:ascii="Tahoma" w:hAnsi="Tahoma" w:cs="Tahoma"/>
          <w:sz w:val="22"/>
          <w:szCs w:val="22"/>
        </w:rPr>
        <w:t>, assina</w:t>
      </w:r>
      <w:r w:rsidRPr="00D54235" w:rsidR="00C8272A">
        <w:rPr>
          <w:rFonts w:ascii="Tahoma" w:hAnsi="Tahoma" w:cs="Tahoma"/>
          <w:sz w:val="22"/>
          <w:szCs w:val="22"/>
        </w:rPr>
        <w:t>r</w:t>
      </w:r>
      <w:r w:rsidRPr="00D54235" w:rsidR="00EB1FE6">
        <w:rPr>
          <w:rFonts w:ascii="Tahoma" w:hAnsi="Tahoma" w:cs="Tahoma"/>
          <w:sz w:val="22"/>
          <w:szCs w:val="22"/>
        </w:rPr>
        <w:t xml:space="preserve"> formulários, pedidos e requerimentos</w:t>
      </w:r>
      <w:r w:rsidRPr="00D54235" w:rsidR="00C8272A">
        <w:rPr>
          <w:rFonts w:ascii="Tahoma" w:hAnsi="Tahoma" w:cs="Tahoma"/>
          <w:sz w:val="22"/>
          <w:szCs w:val="22"/>
        </w:rPr>
        <w:t xml:space="preserve"> e cumprir eventuais exigências</w:t>
      </w:r>
      <w:r w:rsidRPr="00D54235" w:rsidR="00EB1FE6">
        <w:rPr>
          <w:rFonts w:ascii="Tahoma" w:hAnsi="Tahoma" w:cs="Tahoma"/>
          <w:sz w:val="22"/>
          <w:szCs w:val="22"/>
        </w:rPr>
        <w:t xml:space="preserve">; </w:t>
      </w:r>
      <w:r w:rsidRPr="00D54235" w:rsidR="00C8272A">
        <w:rPr>
          <w:rFonts w:ascii="Tahoma" w:hAnsi="Tahoma" w:cs="Tahoma"/>
          <w:sz w:val="22"/>
          <w:szCs w:val="22"/>
        </w:rPr>
        <w:t xml:space="preserve">e </w:t>
      </w:r>
      <w:r w:rsidRPr="00D54235">
        <w:rPr>
          <w:rFonts w:ascii="Tahoma" w:hAnsi="Tahoma" w:cs="Tahoma"/>
          <w:sz w:val="22"/>
          <w:szCs w:val="22"/>
        </w:rPr>
        <w:t>(iii) </w:t>
      </w:r>
      <w:r w:rsidRPr="00D54235" w:rsidR="00C8272A">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Pr="00D54235" w:rsidR="002A438F">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Pr="00D54235" w:rsidR="00640642">
        <w:rPr>
          <w:rFonts w:ascii="Tahoma" w:hAnsi="Tahoma" w:cs="Tahoma"/>
          <w:sz w:val="22"/>
          <w:szCs w:val="22"/>
        </w:rPr>
        <w:t xml:space="preserve"> Para tanto, a Companhia, nesta data, outorga ao </w:t>
      </w:r>
      <w:r w:rsidRPr="00D54235" w:rsidR="007F1460">
        <w:rPr>
          <w:rFonts w:ascii="Tahoma" w:hAnsi="Tahoma" w:cs="Tahoma"/>
          <w:sz w:val="22"/>
          <w:szCs w:val="22"/>
        </w:rPr>
        <w:t>Agente Fiduciário</w:t>
      </w:r>
      <w:r w:rsidRPr="00D54235" w:rsidR="00640642">
        <w:rPr>
          <w:rFonts w:ascii="Tahoma" w:hAnsi="Tahoma" w:cs="Tahoma"/>
          <w:sz w:val="22"/>
          <w:szCs w:val="22"/>
        </w:rPr>
        <w:t xml:space="preserve">, </w:t>
      </w:r>
      <w:r w:rsidRPr="00D54235" w:rsidR="007F1460">
        <w:rPr>
          <w:rFonts w:ascii="Tahoma" w:hAnsi="Tahoma" w:cs="Tahoma"/>
          <w:sz w:val="22"/>
          <w:szCs w:val="22"/>
        </w:rPr>
        <w:t xml:space="preserve">na qualidade de representante dos Debenturistas, </w:t>
      </w:r>
      <w:r w:rsidRPr="00D54235" w:rsidR="00640642">
        <w:rPr>
          <w:rFonts w:ascii="Tahoma" w:hAnsi="Tahoma" w:cs="Tahoma"/>
          <w:sz w:val="22"/>
          <w:szCs w:val="22"/>
        </w:rPr>
        <w:t xml:space="preserve">uma procuração na forma do </w:t>
      </w:r>
      <w:r w:rsidRPr="00D54235" w:rsidR="00640642">
        <w:rPr>
          <w:rFonts w:ascii="Tahoma" w:hAnsi="Tahoma" w:cs="Tahoma"/>
          <w:sz w:val="22"/>
          <w:szCs w:val="22"/>
          <w:u w:val="single"/>
        </w:rPr>
        <w:t>Anexo I</w:t>
      </w:r>
      <w:r w:rsidRPr="00D54235" w:rsidR="00DC5AB2">
        <w:rPr>
          <w:rFonts w:ascii="Tahoma" w:hAnsi="Tahoma" w:cs="Tahoma"/>
          <w:sz w:val="22"/>
          <w:szCs w:val="22"/>
          <w:u w:val="single"/>
        </w:rPr>
        <w:t>I</w:t>
      </w:r>
      <w:r w:rsidRPr="00D54235" w:rsidR="00640642">
        <w:rPr>
          <w:rFonts w:ascii="Tahoma" w:hAnsi="Tahoma" w:cs="Tahoma"/>
          <w:sz w:val="22"/>
          <w:szCs w:val="22"/>
          <w:u w:val="single"/>
        </w:rPr>
        <w:t>I</w:t>
      </w:r>
      <w:r w:rsidRPr="00D54235" w:rsidR="00640642">
        <w:rPr>
          <w:rFonts w:ascii="Tahoma" w:hAnsi="Tahoma" w:cs="Tahoma"/>
          <w:sz w:val="22"/>
          <w:szCs w:val="22"/>
        </w:rPr>
        <w:t xml:space="preserve"> a</w:t>
      </w:r>
      <w:r w:rsidRPr="00D54235" w:rsidR="00DC5AB2">
        <w:rPr>
          <w:rFonts w:ascii="Tahoma" w:hAnsi="Tahoma" w:cs="Tahoma"/>
          <w:sz w:val="22"/>
          <w:szCs w:val="22"/>
        </w:rPr>
        <w:t xml:space="preserve"> este </w:t>
      </w:r>
      <w:r w:rsidRPr="00D54235" w:rsidR="00640642">
        <w:rPr>
          <w:rFonts w:ascii="Tahoma" w:hAnsi="Tahoma" w:cs="Tahoma"/>
          <w:sz w:val="22"/>
          <w:szCs w:val="22"/>
        </w:rPr>
        <w:t>Contrato (</w:t>
      </w:r>
      <w:r w:rsidRPr="00D54235" w:rsidR="006B6506">
        <w:rPr>
          <w:rFonts w:ascii="Tahoma" w:hAnsi="Tahoma" w:cs="Tahoma"/>
          <w:sz w:val="22"/>
          <w:szCs w:val="22"/>
        </w:rPr>
        <w:t>"</w:t>
      </w:r>
      <w:r w:rsidRPr="00D54235" w:rsidR="00640642">
        <w:rPr>
          <w:rFonts w:ascii="Tahoma" w:hAnsi="Tahoma" w:cs="Tahoma"/>
          <w:sz w:val="22"/>
          <w:szCs w:val="22"/>
          <w:u w:val="single"/>
        </w:rPr>
        <w:t>Procuração</w:t>
      </w:r>
      <w:r w:rsidRPr="00D54235" w:rsidR="006B6506">
        <w:rPr>
          <w:rFonts w:ascii="Tahoma" w:hAnsi="Tahoma" w:cs="Tahoma"/>
          <w:sz w:val="22"/>
          <w:szCs w:val="22"/>
        </w:rPr>
        <w:t>"</w:t>
      </w:r>
      <w:r w:rsidRPr="00D54235" w:rsidR="00640642">
        <w:rPr>
          <w:rFonts w:ascii="Tahoma" w:hAnsi="Tahoma" w:cs="Tahoma"/>
          <w:sz w:val="22"/>
          <w:szCs w:val="22"/>
        </w:rPr>
        <w:t>).</w:t>
      </w:r>
    </w:p>
    <w:p w:rsidR="00BA0E5F" w:rsidRPr="00D54235" w:rsidP="00581249" w14:paraId="2D6C2816" w14:textId="77777777">
      <w:pPr>
        <w:numPr>
          <w:ilvl w:val="1"/>
          <w:numId w:val="59"/>
        </w:numPr>
        <w:spacing w:after="240" w:line="320" w:lineRule="atLeast"/>
        <w:rPr>
          <w:rFonts w:ascii="Tahoma" w:hAnsi="Tahoma" w:cs="Tahoma"/>
          <w:sz w:val="22"/>
          <w:szCs w:val="22"/>
        </w:rPr>
      </w:pPr>
      <w:bookmarkStart w:id="36" w:name="_Ref523921849"/>
      <w:r w:rsidRPr="00D54235">
        <w:rPr>
          <w:rFonts w:ascii="Tahoma" w:hAnsi="Tahoma" w:cs="Tahoma"/>
          <w:sz w:val="22"/>
          <w:szCs w:val="22"/>
        </w:rPr>
        <w:t xml:space="preserve">Enquanto estiverem vigentes as Obrigações Garantidas, a </w:t>
      </w:r>
      <w:r w:rsidRPr="00D54235" w:rsidR="00161A6B">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36"/>
    </w:p>
    <w:p w:rsidR="000563F6" w:rsidRPr="00D54235" w:rsidP="00581249" w14:paraId="294AAA16" w14:textId="77777777">
      <w:pPr>
        <w:keepNext/>
        <w:numPr>
          <w:ilvl w:val="0"/>
          <w:numId w:val="59"/>
        </w:numPr>
        <w:spacing w:after="240" w:line="320" w:lineRule="atLeast"/>
        <w:rPr>
          <w:rFonts w:ascii="Tahoma" w:hAnsi="Tahoma" w:cs="Tahoma"/>
          <w:smallCaps/>
          <w:sz w:val="22"/>
          <w:szCs w:val="22"/>
        </w:rPr>
      </w:pPr>
      <w:bookmarkStart w:id="37" w:name="_Ref430202870"/>
      <w:bookmarkEnd w:id="31"/>
      <w:bookmarkEnd w:id="32"/>
      <w:r w:rsidRPr="00D54235">
        <w:rPr>
          <w:rFonts w:ascii="Tahoma" w:hAnsi="Tahoma" w:cs="Tahoma"/>
          <w:smallCaps/>
          <w:sz w:val="22"/>
          <w:szCs w:val="22"/>
          <w:u w:val="single"/>
        </w:rPr>
        <w:t>Valor da Cessão Fiduciária</w:t>
      </w:r>
      <w:bookmarkEnd w:id="37"/>
    </w:p>
    <w:p w:rsidR="006831D7" w:rsidRPr="00D54235" w:rsidP="00581249" w14:paraId="306BDC85" w14:textId="3E660F74">
      <w:pPr>
        <w:numPr>
          <w:ilvl w:val="1"/>
          <w:numId w:val="59"/>
        </w:numPr>
        <w:spacing w:after="240" w:line="320" w:lineRule="atLeast"/>
        <w:rPr>
          <w:rFonts w:ascii="Tahoma" w:hAnsi="Tahoma" w:cs="Tahoma"/>
          <w:sz w:val="22"/>
          <w:szCs w:val="22"/>
        </w:rPr>
      </w:pPr>
      <w:bookmarkStart w:id="38" w:name="_Ref278535723"/>
      <w:bookmarkStart w:id="39" w:name="_Ref523140962"/>
      <w:bookmarkStart w:id="40" w:name="_Ref425164251"/>
      <w:bookmarkStart w:id="41" w:name="_Ref131956688"/>
      <w:bookmarkStart w:id="42" w:name="_Ref169436568"/>
      <w:r w:rsidRPr="00D54235">
        <w:rPr>
          <w:rFonts w:ascii="Tahoma" w:hAnsi="Tahoma" w:cs="Tahoma"/>
          <w:sz w:val="22"/>
          <w:szCs w:val="22"/>
        </w:rPr>
        <w:t>Até a integral quitação das Obrigações Garantidas, a Companhia obriga-se a comprovar, em cada data de pagamento da Remuneração</w:t>
      </w:r>
      <w:r w:rsidRPr="00D54235" w:rsidR="002C7BD9">
        <w:rPr>
          <w:rFonts w:ascii="Tahoma" w:hAnsi="Tahoma" w:cs="Tahoma"/>
          <w:sz w:val="22"/>
          <w:szCs w:val="22"/>
        </w:rPr>
        <w:t xml:space="preserve"> da 2ª Emissão</w:t>
      </w:r>
      <w:r w:rsidRPr="00D54235">
        <w:rPr>
          <w:rFonts w:ascii="Tahoma" w:hAnsi="Tahoma" w:cs="Tahoma"/>
          <w:sz w:val="22"/>
          <w:szCs w:val="22"/>
        </w:rPr>
        <w:t xml:space="preserve"> (conforme definida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Comprovação, do montante total mínimo ("</w:t>
      </w:r>
      <w:r w:rsidRPr="00D54235">
        <w:rPr>
          <w:rFonts w:ascii="Tahoma" w:hAnsi="Tahoma" w:cs="Tahoma"/>
          <w:sz w:val="22"/>
          <w:szCs w:val="22"/>
          <w:u w:val="single"/>
        </w:rPr>
        <w:t>Montante Mínimo da Cessão Fiduciária</w:t>
      </w:r>
      <w:r w:rsidRPr="00D54235">
        <w:rPr>
          <w:rFonts w:ascii="Tahoma" w:hAnsi="Tahoma" w:cs="Tahoma"/>
          <w:sz w:val="22"/>
          <w:szCs w:val="22"/>
        </w:rPr>
        <w:t>")</w:t>
      </w:r>
      <w:r w:rsidRPr="00D54235" w:rsidR="000D06CA">
        <w:rPr>
          <w:rFonts w:ascii="Tahoma" w:hAnsi="Tahoma" w:cs="Tahoma"/>
          <w:sz w:val="22"/>
          <w:szCs w:val="22"/>
        </w:rPr>
        <w:t xml:space="preserve"> </w:t>
      </w:r>
      <w:r w:rsidRPr="00D54235">
        <w:rPr>
          <w:rFonts w:ascii="Tahoma" w:hAnsi="Tahoma" w:cs="Tahoma"/>
          <w:sz w:val="22"/>
          <w:szCs w:val="22"/>
        </w:rPr>
        <w:t>equivalente</w:t>
      </w:r>
      <w:r w:rsidRPr="00D54235" w:rsidR="003D0364">
        <w:rPr>
          <w:rFonts w:ascii="Tahoma" w:hAnsi="Tahoma" w:cs="Tahoma"/>
          <w:sz w:val="22"/>
          <w:szCs w:val="22"/>
        </w:rPr>
        <w:t xml:space="preserve">, </w:t>
      </w:r>
      <w:r w:rsidRPr="00D54235">
        <w:rPr>
          <w:rFonts w:ascii="Tahoma" w:hAnsi="Tahoma" w:cs="Tahoma"/>
          <w:sz w:val="22"/>
          <w:szCs w:val="22"/>
        </w:rPr>
        <w:t>ao montante total pago pela Companhia, a título de Remuneração</w:t>
      </w:r>
      <w:r w:rsidRPr="00D54235" w:rsidR="002C7BD9">
        <w:rPr>
          <w:rFonts w:ascii="Tahoma" w:hAnsi="Tahoma" w:cs="Tahoma"/>
          <w:sz w:val="22"/>
          <w:szCs w:val="22"/>
        </w:rPr>
        <w:t xml:space="preserve"> da 1ª Emissão e de Remuneração da 2ª Emissão</w:t>
      </w:r>
      <w:r w:rsidRPr="00D54235">
        <w:rPr>
          <w:rFonts w:ascii="Tahoma" w:hAnsi="Tahoma" w:cs="Tahoma"/>
          <w:sz w:val="22"/>
          <w:szCs w:val="22"/>
        </w:rPr>
        <w:t>, em tal Data de Comprovação e na data de pagamento da Remuneração imediatamente anterior</w:t>
      </w:r>
      <w:r w:rsidRPr="00D54235" w:rsidR="00FF5123">
        <w:rPr>
          <w:rFonts w:ascii="Tahoma" w:hAnsi="Tahoma" w:cs="Tahoma"/>
          <w:sz w:val="22"/>
          <w:szCs w:val="22"/>
        </w:rPr>
        <w:t xml:space="preserve">, exceto </w:t>
      </w:r>
      <w:r w:rsidRPr="00D54235" w:rsidR="00D31098">
        <w:rPr>
          <w:rFonts w:ascii="Tahoma" w:hAnsi="Tahoma" w:cs="Tahoma"/>
          <w:sz w:val="22"/>
          <w:szCs w:val="22"/>
        </w:rPr>
        <w:t>pela</w:t>
      </w:r>
      <w:r w:rsidRPr="00D54235" w:rsidR="00CB6ECD">
        <w:rPr>
          <w:rFonts w:ascii="Tahoma" w:hAnsi="Tahoma" w:cs="Tahoma"/>
          <w:sz w:val="22"/>
          <w:szCs w:val="22"/>
        </w:rPr>
        <w:t xml:space="preserve"> primeira Data de Comprovação</w:t>
      </w:r>
      <w:r w:rsidRPr="00D54235" w:rsidR="00FF5123">
        <w:rPr>
          <w:rFonts w:ascii="Tahoma" w:hAnsi="Tahoma" w:cs="Tahoma"/>
          <w:sz w:val="22"/>
          <w:szCs w:val="22"/>
        </w:rPr>
        <w:t xml:space="preserve">, </w:t>
      </w:r>
      <w:r w:rsidRPr="00D54235" w:rsidR="003D0364">
        <w:rPr>
          <w:rFonts w:ascii="Tahoma" w:hAnsi="Tahoma" w:cs="Tahoma"/>
          <w:sz w:val="22"/>
          <w:szCs w:val="22"/>
        </w:rPr>
        <w:t xml:space="preserve">cujo Montante Mínimo da Cessão Fiduciária </w:t>
      </w:r>
      <w:r w:rsidRPr="00D54235" w:rsidR="00FF5123">
        <w:rPr>
          <w:rFonts w:ascii="Tahoma" w:hAnsi="Tahoma" w:cs="Tahoma"/>
          <w:sz w:val="22"/>
          <w:szCs w:val="22"/>
        </w:rPr>
        <w:t>deverá corresponder ao montante total pago pela Companhia, a título de Remuneração, na primeira data de pagamento da Remuneração</w:t>
      </w:r>
      <w:r w:rsidRPr="00D54235" w:rsidR="00D31098">
        <w:rPr>
          <w:rFonts w:ascii="Tahoma" w:hAnsi="Tahoma" w:cs="Tahoma"/>
          <w:sz w:val="22"/>
          <w:szCs w:val="22"/>
        </w:rPr>
        <w:t>.</w:t>
      </w:r>
      <w:r w:rsidRPr="00D54235" w:rsidR="002F7101">
        <w:rPr>
          <w:rFonts w:ascii="Tahoma" w:hAnsi="Tahoma" w:cs="Tahoma"/>
          <w:sz w:val="22"/>
          <w:szCs w:val="22"/>
        </w:rPr>
        <w:t xml:space="preserve"> </w:t>
      </w:r>
    </w:p>
    <w:p w:rsidR="000563F6" w:rsidRPr="00D54235" w:rsidP="00581249" w14:paraId="34F79B94" w14:textId="77777777">
      <w:pPr>
        <w:numPr>
          <w:ilvl w:val="5"/>
          <w:numId w:val="59"/>
        </w:numPr>
        <w:spacing w:after="240" w:line="320" w:lineRule="atLeast"/>
        <w:rPr>
          <w:rFonts w:ascii="Tahoma" w:hAnsi="Tahoma" w:cs="Tahoma"/>
          <w:smallCaps/>
          <w:sz w:val="22"/>
          <w:szCs w:val="22"/>
          <w:u w:val="single"/>
        </w:rPr>
      </w:pPr>
      <w:bookmarkEnd w:id="38"/>
      <w:bookmarkEnd w:id="39"/>
      <w:bookmarkEnd w:id="40"/>
      <w:r w:rsidRPr="00D54235">
        <w:rPr>
          <w:rFonts w:ascii="Tahoma" w:hAnsi="Tahoma" w:cs="Tahoma"/>
          <w:sz w:val="22"/>
          <w:szCs w:val="22"/>
        </w:rPr>
        <w:t xml:space="preserve">O </w:t>
      </w:r>
      <w:r w:rsidRPr="00D54235" w:rsidR="00282F70">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ser</w:t>
      </w:r>
      <w:r w:rsidRPr="00D54235" w:rsidR="0055416B">
        <w:rPr>
          <w:rFonts w:ascii="Tahoma" w:hAnsi="Tahoma" w:cs="Tahoma"/>
          <w:sz w:val="22"/>
          <w:szCs w:val="22"/>
        </w:rPr>
        <w:t>á</w:t>
      </w:r>
      <w:r w:rsidRPr="00D54235">
        <w:rPr>
          <w:rFonts w:ascii="Tahoma" w:hAnsi="Tahoma" w:cs="Tahoma"/>
          <w:sz w:val="22"/>
          <w:szCs w:val="22"/>
        </w:rPr>
        <w:t xml:space="preserve"> apurado pelo Agente Fiduciário</w:t>
      </w:r>
      <w:r w:rsidRPr="00D54235" w:rsidR="00282F70">
        <w:rPr>
          <w:rFonts w:ascii="Tahoma" w:hAnsi="Tahoma" w:cs="Tahoma"/>
          <w:sz w:val="22"/>
          <w:szCs w:val="22"/>
        </w:rPr>
        <w:t xml:space="preserve"> na Data de Comprovação</w:t>
      </w:r>
      <w:r w:rsidRPr="00D54235" w:rsidR="001B22AF">
        <w:rPr>
          <w:rFonts w:ascii="Tahoma" w:hAnsi="Tahoma" w:cs="Tahoma"/>
          <w:sz w:val="22"/>
          <w:szCs w:val="22"/>
        </w:rPr>
        <w:t>, a partir</w:t>
      </w:r>
      <w:r w:rsidRPr="00D54235" w:rsidR="005D02D5">
        <w:rPr>
          <w:rFonts w:ascii="Tahoma" w:hAnsi="Tahoma" w:cs="Tahoma"/>
          <w:sz w:val="22"/>
          <w:szCs w:val="22"/>
        </w:rPr>
        <w:t>, inclusive,</w:t>
      </w:r>
      <w:r w:rsidRPr="00D54235" w:rsidR="00AD1260">
        <w:rPr>
          <w:rFonts w:ascii="Tahoma" w:hAnsi="Tahoma" w:cs="Tahoma"/>
          <w:sz w:val="22"/>
          <w:szCs w:val="22"/>
        </w:rPr>
        <w:t xml:space="preserve"> da primeira data de pagamento da Remuneração</w:t>
      </w:r>
      <w:r w:rsidRPr="00D54235" w:rsidR="001B22AF">
        <w:rPr>
          <w:rFonts w:ascii="Tahoma" w:hAnsi="Tahoma" w:cs="Tahoma"/>
          <w:sz w:val="22"/>
          <w:szCs w:val="22"/>
        </w:rPr>
        <w:t xml:space="preserve">, </w:t>
      </w:r>
      <w:r w:rsidRPr="00D54235" w:rsidR="001B0BB6">
        <w:rPr>
          <w:rFonts w:ascii="Tahoma" w:hAnsi="Tahoma" w:cs="Tahoma"/>
          <w:sz w:val="22"/>
          <w:szCs w:val="22"/>
        </w:rPr>
        <w:t>nos termos da</w:t>
      </w:r>
      <w:r w:rsidRPr="00D54235" w:rsidR="00B02A0D">
        <w:rPr>
          <w:rFonts w:ascii="Tahoma" w:hAnsi="Tahoma" w:cs="Tahoma"/>
          <w:sz w:val="22"/>
          <w:szCs w:val="22"/>
        </w:rPr>
        <w:t>s</w:t>
      </w:r>
      <w:r w:rsidRPr="00D54235" w:rsidR="001B0BB6">
        <w:rPr>
          <w:rFonts w:ascii="Tahoma" w:hAnsi="Tahoma" w:cs="Tahoma"/>
          <w:sz w:val="22"/>
          <w:szCs w:val="22"/>
        </w:rPr>
        <w:t xml:space="preserve"> Escritura</w:t>
      </w:r>
      <w:r w:rsidRPr="00D54235" w:rsidR="00B02A0D">
        <w:rPr>
          <w:rFonts w:ascii="Tahoma" w:hAnsi="Tahoma" w:cs="Tahoma"/>
          <w:sz w:val="22"/>
          <w:szCs w:val="22"/>
        </w:rPr>
        <w:t>s</w:t>
      </w:r>
      <w:r w:rsidRPr="00D54235" w:rsidR="001B0BB6">
        <w:rPr>
          <w:rFonts w:ascii="Tahoma" w:hAnsi="Tahoma" w:cs="Tahoma"/>
          <w:sz w:val="22"/>
          <w:szCs w:val="22"/>
        </w:rPr>
        <w:t xml:space="preserve"> de Emissão, </w:t>
      </w:r>
      <w:r w:rsidRPr="00D54235" w:rsidR="00EE5234">
        <w:rPr>
          <w:rFonts w:ascii="Tahoma" w:hAnsi="Tahoma" w:cs="Tahoma"/>
          <w:sz w:val="22"/>
          <w:szCs w:val="22"/>
        </w:rPr>
        <w:t>mediante</w:t>
      </w:r>
      <w:r w:rsidRPr="00D54235" w:rsidR="007F592A">
        <w:rPr>
          <w:rFonts w:ascii="Tahoma" w:hAnsi="Tahoma" w:cs="Tahoma"/>
          <w:sz w:val="22"/>
          <w:szCs w:val="22"/>
        </w:rPr>
        <w:t xml:space="preserve"> a análise</w:t>
      </w:r>
      <w:r w:rsidRPr="00D54235" w:rsidR="0055227E">
        <w:rPr>
          <w:rFonts w:ascii="Tahoma" w:hAnsi="Tahoma" w:cs="Tahoma"/>
          <w:sz w:val="22"/>
          <w:szCs w:val="22"/>
        </w:rPr>
        <w:t xml:space="preserve"> dos extratos da Conta Vinculada disponibilizados pelo Banco Depositário ao Agente Fiduciário</w:t>
      </w:r>
      <w:r w:rsidRPr="00D54235" w:rsidR="00610429">
        <w:rPr>
          <w:rFonts w:ascii="Tahoma" w:hAnsi="Tahoma" w:cs="Tahoma"/>
          <w:sz w:val="22"/>
          <w:szCs w:val="22"/>
        </w:rPr>
        <w:t xml:space="preserve"> nos termos </w:t>
      </w:r>
      <w:r w:rsidRPr="00D54235" w:rsidR="00F062FE">
        <w:rPr>
          <w:rFonts w:ascii="Tahoma" w:hAnsi="Tahoma" w:cs="Tahoma"/>
          <w:sz w:val="22"/>
          <w:szCs w:val="22"/>
        </w:rPr>
        <w:t>e prazo previstos n</w:t>
      </w:r>
      <w:r w:rsidRPr="00D54235" w:rsidR="00610429">
        <w:rPr>
          <w:rFonts w:ascii="Tahoma" w:hAnsi="Tahoma" w:cs="Tahoma"/>
          <w:sz w:val="22"/>
          <w:szCs w:val="22"/>
        </w:rPr>
        <w:t>o Contrato de Banco Depositário</w:t>
      </w:r>
      <w:r w:rsidRPr="00D54235" w:rsidR="0055227E">
        <w:rPr>
          <w:rFonts w:ascii="Tahoma" w:hAnsi="Tahoma" w:cs="Tahoma"/>
          <w:sz w:val="22"/>
          <w:szCs w:val="22"/>
        </w:rPr>
        <w:t>.</w:t>
      </w:r>
    </w:p>
    <w:p w:rsidR="000563F6" w:rsidRPr="00D54235" w:rsidP="00581249" w14:paraId="1A185EA0" w14:textId="77777777">
      <w:pPr>
        <w:numPr>
          <w:ilvl w:val="1"/>
          <w:numId w:val="59"/>
        </w:numPr>
        <w:spacing w:after="240" w:line="320" w:lineRule="atLeast"/>
        <w:rPr>
          <w:rFonts w:ascii="Tahoma" w:hAnsi="Tahoma" w:cs="Tahoma"/>
          <w:sz w:val="22"/>
          <w:szCs w:val="22"/>
        </w:rPr>
      </w:pPr>
      <w:bookmarkStart w:id="43" w:name="_Ref169429261"/>
      <w:bookmarkStart w:id="44" w:name="_Ref425165321"/>
      <w:bookmarkStart w:id="45" w:name="_Ref130715963"/>
      <w:bookmarkEnd w:id="41"/>
      <w:bookmarkEnd w:id="42"/>
      <w:r w:rsidRPr="00D54235">
        <w:rPr>
          <w:rFonts w:ascii="Tahoma" w:hAnsi="Tahoma" w:cs="Tahoma"/>
          <w:sz w:val="22"/>
          <w:szCs w:val="22"/>
        </w:rPr>
        <w:t xml:space="preserve">Caso, em qualquer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43"/>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sidR="00CC4E77">
        <w:rPr>
          <w:rFonts w:ascii="Tahoma" w:hAnsi="Tahoma" w:cs="Tahoma"/>
          <w:sz w:val="22"/>
          <w:szCs w:val="22"/>
        </w:rPr>
        <w:t>:</w:t>
      </w:r>
      <w:bookmarkEnd w:id="44"/>
    </w:p>
    <w:p w:rsidR="00F33D63" w:rsidRPr="004A476E" w:rsidP="00581249" w14:paraId="33F2DC25"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w:t>
      </w:r>
      <w:r w:rsidRPr="00D54235" w:rsidR="0004532B">
        <w:rPr>
          <w:rFonts w:ascii="Tahoma" w:hAnsi="Tahoma" w:cs="Tahoma"/>
          <w:sz w:val="22"/>
          <w:szCs w:val="22"/>
        </w:rPr>
        <w:t>o prazo de até 1 (um) Dia Útil contado d</w:t>
      </w:r>
      <w:r w:rsidRPr="00D54235">
        <w:rPr>
          <w:rFonts w:ascii="Tahoma" w:hAnsi="Tahoma" w:cs="Tahoma"/>
          <w:sz w:val="22"/>
          <w:szCs w:val="22"/>
        </w:rPr>
        <w:t>a</w:t>
      </w:r>
      <w:r w:rsidRPr="00D54235" w:rsidR="0004532B">
        <w:rPr>
          <w:rFonts w:ascii="Tahoma" w:hAnsi="Tahoma" w:cs="Tahoma"/>
          <w:sz w:val="22"/>
          <w:szCs w:val="22"/>
        </w:rPr>
        <w:t xml:space="preserve"> </w:t>
      </w:r>
      <w:r w:rsidRPr="00D54235">
        <w:rPr>
          <w:rFonts w:ascii="Tahoma" w:hAnsi="Tahoma" w:cs="Tahoma"/>
          <w:sz w:val="22"/>
          <w:szCs w:val="22"/>
        </w:rPr>
        <w:t xml:space="preserve">respectiva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Pr="00D54235" w:rsidR="00CB6ECD">
        <w:rPr>
          <w:rFonts w:ascii="Tahoma" w:hAnsi="Tahoma" w:cs="Tahoma"/>
          <w:sz w:val="22"/>
          <w:szCs w:val="22"/>
        </w:rPr>
        <w:t xml:space="preserve">o Banco Depositário </w:t>
      </w:r>
      <w:r w:rsidRPr="00D54235">
        <w:rPr>
          <w:rFonts w:ascii="Tahoma" w:hAnsi="Tahoma" w:cs="Tahoma"/>
          <w:sz w:val="22"/>
          <w:szCs w:val="22"/>
        </w:rPr>
        <w:t xml:space="preserve">efetue um Evento de Retenção (conforme definido abaixo), nos termos da </w:t>
      </w:r>
      <w:r w:rsidRPr="00D54235">
        <w:rPr>
          <w:rFonts w:ascii="Tahoma" w:hAnsi="Tahoma" w:cs="Tahoma"/>
          <w:sz w:val="22"/>
          <w:szCs w:val="22"/>
        </w:rPr>
        <w:t>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Pr="00D54235" w:rsidR="00FE3277">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rsidR="0054453E" w:rsidRPr="00D54235" w:rsidP="00581249" w14:paraId="06F43DE1" w14:textId="77777777">
      <w:pPr>
        <w:numPr>
          <w:ilvl w:val="2"/>
          <w:numId w:val="59"/>
        </w:numPr>
        <w:spacing w:after="240" w:line="320" w:lineRule="atLeast"/>
        <w:rPr>
          <w:rFonts w:ascii="Tahoma" w:hAnsi="Tahoma" w:cs="Tahoma"/>
          <w:sz w:val="22"/>
          <w:szCs w:val="22"/>
        </w:rPr>
      </w:pPr>
      <w:bookmarkStart w:id="46" w:name="_Ref169430004"/>
      <w:r w:rsidRPr="009B3090">
        <w:rPr>
          <w:rFonts w:ascii="Tahoma" w:hAnsi="Tahoma" w:cs="Tahoma"/>
          <w:sz w:val="22"/>
          <w:szCs w:val="22"/>
        </w:rPr>
        <w:t>no prazo de até 1 (um) Dia Útil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Pr="00DA01E6" w:rsidR="007F3FFF">
        <w:rPr>
          <w:rFonts w:ascii="Tahoma" w:hAnsi="Tahoma" w:cs="Tahoma"/>
          <w:sz w:val="22"/>
          <w:szCs w:val="22"/>
        </w:rPr>
        <w:t>, especificando</w:t>
      </w:r>
      <w:r w:rsidRPr="00DA01E6" w:rsidR="00022A9A">
        <w:rPr>
          <w:rFonts w:ascii="Tahoma" w:hAnsi="Tahoma" w:cs="Tahoma"/>
          <w:sz w:val="22"/>
          <w:szCs w:val="22"/>
        </w:rPr>
        <w:t xml:space="preserve">, em referida comunicação, </w:t>
      </w:r>
      <w:r w:rsidRPr="00DA01E6" w:rsidR="007F3FFF">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46"/>
    </w:p>
    <w:p w:rsidR="00831101" w:rsidRPr="00D54235" w:rsidP="00581249" w14:paraId="62F68A52" w14:textId="77777777">
      <w:pPr>
        <w:numPr>
          <w:ilvl w:val="2"/>
          <w:numId w:val="59"/>
        </w:numPr>
        <w:spacing w:after="240" w:line="320" w:lineRule="atLeast"/>
        <w:rPr>
          <w:rFonts w:ascii="Tahoma" w:hAnsi="Tahoma" w:cs="Tahoma"/>
          <w:sz w:val="22"/>
          <w:szCs w:val="22"/>
        </w:rPr>
      </w:pPr>
      <w:bookmarkStart w:id="47" w:name="_Ref283239418"/>
      <w:bookmarkStart w:id="48" w:name="_Ref422227934"/>
      <w:bookmarkStart w:id="49" w:name="_Ref523140980"/>
      <w:bookmarkStart w:id="50" w:name="_Ref425165325"/>
      <w:bookmarkStart w:id="51" w:name="_Ref280120340"/>
      <w:bookmarkStart w:id="52" w:name="_Ref282125455"/>
      <w:bookmarkEnd w:id="45"/>
      <w:r w:rsidRPr="00D54235">
        <w:rPr>
          <w:rFonts w:ascii="Tahoma" w:hAnsi="Tahoma" w:cs="Tahoma"/>
          <w:sz w:val="22"/>
          <w:szCs w:val="22"/>
        </w:rPr>
        <w:t xml:space="preserve">no prazo de até </w:t>
      </w:r>
      <w:r w:rsidRPr="00D54235" w:rsidR="0075002D">
        <w:rPr>
          <w:rFonts w:ascii="Tahoma" w:hAnsi="Tahoma" w:cs="Tahoma"/>
          <w:sz w:val="22"/>
          <w:szCs w:val="22"/>
        </w:rPr>
        <w:t>5</w:t>
      </w:r>
      <w:r w:rsidRPr="00D54235" w:rsidR="006B69FB">
        <w:rPr>
          <w:rFonts w:ascii="Tahoma" w:hAnsi="Tahoma" w:cs="Tahoma"/>
          <w:sz w:val="22"/>
          <w:szCs w:val="22"/>
        </w:rPr>
        <w:t> (</w:t>
      </w:r>
      <w:r w:rsidRPr="00D54235" w:rsidR="0075002D">
        <w:rPr>
          <w:rFonts w:ascii="Tahoma" w:hAnsi="Tahoma" w:cs="Tahoma"/>
          <w:sz w:val="22"/>
          <w:szCs w:val="22"/>
        </w:rPr>
        <w:t>cinco</w:t>
      </w:r>
      <w:r w:rsidRPr="00D54235" w:rsidR="006B69FB">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fldChar w:fldCharType="separate"/>
      </w:r>
      <w:r w:rsidRPr="00D54235" w:rsidR="00091A30">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18171E">
        <w:rPr>
          <w:rFonts w:ascii="Tahoma" w:hAnsi="Tahoma" w:cs="Tahoma"/>
          <w:sz w:val="22"/>
          <w:szCs w:val="22"/>
        </w:rPr>
        <w:t>a Companhia</w:t>
      </w:r>
      <w:r w:rsidRPr="00146BCB" w:rsidR="00977EB6">
        <w:rPr>
          <w:rFonts w:ascii="Tahoma" w:hAnsi="Tahoma" w:cs="Tahoma"/>
          <w:sz w:val="22"/>
          <w:szCs w:val="22"/>
        </w:rPr>
        <w:t xml:space="preserve"> dever</w:t>
      </w:r>
      <w:bookmarkEnd w:id="47"/>
      <w:bookmarkEnd w:id="48"/>
      <w:r w:rsidRPr="00146BCB" w:rsidR="0018171E">
        <w:rPr>
          <w:rFonts w:ascii="Tahoma" w:hAnsi="Tahoma" w:cs="Tahoma"/>
          <w:sz w:val="22"/>
          <w:szCs w:val="22"/>
        </w:rPr>
        <w:t>á</w:t>
      </w:r>
      <w:r w:rsidRPr="004A476E" w:rsidR="00C82126">
        <w:rPr>
          <w:rFonts w:ascii="Tahoma" w:hAnsi="Tahoma" w:cs="Tahoma"/>
          <w:sz w:val="22"/>
          <w:szCs w:val="22"/>
        </w:rPr>
        <w:t xml:space="preserve"> </w:t>
      </w:r>
      <w:bookmarkStart w:id="53" w:name="_Ref283239781"/>
      <w:r w:rsidRPr="009B3090" w:rsidR="00EB48EB">
        <w:rPr>
          <w:rFonts w:ascii="Tahoma" w:hAnsi="Tahoma" w:cs="Tahoma"/>
          <w:sz w:val="22"/>
          <w:szCs w:val="22"/>
        </w:rPr>
        <w:t xml:space="preserve">recompor o </w:t>
      </w:r>
      <w:r w:rsidRPr="009B3090" w:rsidR="00AF6091">
        <w:rPr>
          <w:rFonts w:ascii="Tahoma" w:hAnsi="Tahoma" w:cs="Tahoma"/>
          <w:sz w:val="22"/>
          <w:szCs w:val="22"/>
        </w:rPr>
        <w:t xml:space="preserve">Montante Mínimo </w:t>
      </w:r>
      <w:r w:rsidRPr="000E0F8E" w:rsidR="00EB48EB">
        <w:rPr>
          <w:rFonts w:ascii="Tahoma" w:hAnsi="Tahoma" w:cs="Tahoma"/>
          <w:sz w:val="22"/>
          <w:szCs w:val="22"/>
        </w:rPr>
        <w:t xml:space="preserve">da Cessão Fiduciária, </w:t>
      </w:r>
      <w:r w:rsidRPr="00DA01E6" w:rsidR="007B40F9">
        <w:rPr>
          <w:rFonts w:ascii="Tahoma" w:hAnsi="Tahoma" w:cs="Tahoma"/>
          <w:sz w:val="22"/>
          <w:szCs w:val="22"/>
        </w:rPr>
        <w:t xml:space="preserve">mediante o depósito, </w:t>
      </w:r>
      <w:r w:rsidRPr="00D54235" w:rsidR="00EB48EB">
        <w:rPr>
          <w:rFonts w:ascii="Tahoma" w:hAnsi="Tahoma" w:cs="Tahoma"/>
          <w:sz w:val="22"/>
          <w:szCs w:val="22"/>
        </w:rPr>
        <w:t xml:space="preserve">na Conta Vinculada, </w:t>
      </w:r>
      <w:r w:rsidRPr="00D54235" w:rsidR="007B40F9">
        <w:rPr>
          <w:rFonts w:ascii="Tahoma" w:hAnsi="Tahoma" w:cs="Tahoma"/>
          <w:sz w:val="22"/>
          <w:szCs w:val="22"/>
        </w:rPr>
        <w:t>de</w:t>
      </w:r>
      <w:r w:rsidRPr="00D54235" w:rsidR="00EB48EB">
        <w:rPr>
          <w:rFonts w:ascii="Tahoma" w:hAnsi="Tahoma" w:cs="Tahoma"/>
          <w:sz w:val="22"/>
          <w:szCs w:val="22"/>
        </w:rPr>
        <w:t xml:space="preserve"> recursos em moeda corrente nacional, imediatamente disponíveis, no valor necessário ao atendimento do </w:t>
      </w:r>
      <w:r w:rsidRPr="00D54235" w:rsidR="00AF6091">
        <w:rPr>
          <w:rFonts w:ascii="Tahoma" w:hAnsi="Tahoma" w:cs="Tahoma"/>
          <w:sz w:val="22"/>
          <w:szCs w:val="22"/>
        </w:rPr>
        <w:t xml:space="preserve">Montante Mínimo </w:t>
      </w:r>
      <w:r w:rsidRPr="00D54235" w:rsidR="00EB48EB">
        <w:rPr>
          <w:rFonts w:ascii="Tahoma" w:hAnsi="Tahoma" w:cs="Tahoma"/>
          <w:sz w:val="22"/>
          <w:szCs w:val="22"/>
        </w:rPr>
        <w:t>da Cessão Fiduciária, observado que</w:t>
      </w:r>
      <w:r w:rsidRPr="00D54235" w:rsidR="007042BF">
        <w:rPr>
          <w:rFonts w:ascii="Tahoma" w:hAnsi="Tahoma" w:cs="Tahoma"/>
          <w:sz w:val="22"/>
          <w:szCs w:val="22"/>
        </w:rPr>
        <w:t xml:space="preserve"> tais recursos passarão a ser considerados Créditos </w:t>
      </w:r>
      <w:r w:rsidRPr="00D54235" w:rsidR="00561939">
        <w:rPr>
          <w:rFonts w:ascii="Tahoma" w:hAnsi="Tahoma" w:cs="Tahoma"/>
          <w:sz w:val="22"/>
          <w:szCs w:val="22"/>
        </w:rPr>
        <w:t xml:space="preserve">Bancários </w:t>
      </w:r>
      <w:r w:rsidRPr="00D54235" w:rsidR="007042BF">
        <w:rPr>
          <w:rFonts w:ascii="Tahoma" w:hAnsi="Tahoma" w:cs="Tahoma"/>
          <w:sz w:val="22"/>
          <w:szCs w:val="22"/>
        </w:rPr>
        <w:t>Cedidos Fiduciariamente</w:t>
      </w:r>
      <w:r w:rsidRPr="00D54235" w:rsidR="00924B02">
        <w:rPr>
          <w:rFonts w:ascii="Tahoma" w:hAnsi="Tahoma" w:cs="Tahoma"/>
          <w:sz w:val="22"/>
          <w:szCs w:val="22"/>
        </w:rPr>
        <w:t>;</w:t>
      </w:r>
      <w:bookmarkEnd w:id="49"/>
    </w:p>
    <w:p w:rsidR="000563F6" w:rsidRPr="000E0F8E" w:rsidP="00581249" w14:paraId="272564BA" w14:textId="77777777">
      <w:pPr>
        <w:numPr>
          <w:ilvl w:val="2"/>
          <w:numId w:val="59"/>
        </w:numPr>
        <w:spacing w:after="240" w:line="320" w:lineRule="atLeast"/>
        <w:rPr>
          <w:rFonts w:ascii="Tahoma" w:hAnsi="Tahoma" w:cs="Tahoma"/>
          <w:sz w:val="22"/>
          <w:szCs w:val="22"/>
        </w:rPr>
      </w:pPr>
      <w:bookmarkStart w:id="54" w:name="_Ref523245180"/>
      <w:bookmarkEnd w:id="50"/>
      <w:bookmarkEnd w:id="51"/>
      <w:bookmarkEnd w:id="52"/>
      <w:bookmarkEnd w:id="53"/>
      <w:r w:rsidRPr="00D54235">
        <w:rPr>
          <w:rFonts w:ascii="Tahoma" w:hAnsi="Tahoma" w:cs="Tahoma"/>
          <w:sz w:val="22"/>
          <w:szCs w:val="22"/>
        </w:rPr>
        <w:t xml:space="preserve">enquanto o </w:t>
      </w:r>
      <w:r w:rsidRPr="00D54235" w:rsidR="003C2984">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não for atendido, </w:t>
      </w:r>
      <w:r w:rsidRPr="00D54235" w:rsidR="00037463">
        <w:rPr>
          <w:rFonts w:ascii="Tahoma" w:hAnsi="Tahoma" w:cs="Tahoma"/>
          <w:sz w:val="22"/>
          <w:szCs w:val="22"/>
        </w:rPr>
        <w:t>manter</w:t>
      </w:r>
      <w:r w:rsidRPr="00D54235">
        <w:rPr>
          <w:rFonts w:ascii="Tahoma" w:hAnsi="Tahoma" w:cs="Tahoma"/>
          <w:sz w:val="22"/>
          <w:szCs w:val="22"/>
        </w:rPr>
        <w:t>-se-á o Evento de Retenção</w:t>
      </w:r>
      <w:r w:rsidRPr="00D54235" w:rsidR="005302F7">
        <w:rPr>
          <w:rFonts w:ascii="Tahoma" w:hAnsi="Tahoma" w:cs="Tahoma"/>
          <w:sz w:val="22"/>
          <w:szCs w:val="22"/>
        </w:rPr>
        <w:t xml:space="preserve"> com relação aos Créditos Bancários Cedidos Fiduciariamente</w:t>
      </w:r>
      <w:r w:rsidRPr="00D54235" w:rsidR="0066350E">
        <w:rPr>
          <w:rFonts w:ascii="Tahoma" w:hAnsi="Tahoma" w:cs="Tahoma"/>
          <w:sz w:val="22"/>
          <w:szCs w:val="22"/>
        </w:rPr>
        <w:t xml:space="preserve">, </w:t>
      </w:r>
      <w:r w:rsidRPr="00D54235" w:rsidR="00F33D63">
        <w:rPr>
          <w:rFonts w:ascii="Tahoma" w:hAnsi="Tahoma" w:cs="Tahoma"/>
          <w:sz w:val="22"/>
          <w:szCs w:val="22"/>
        </w:rPr>
        <w:t>nos termos da Cláusula </w:t>
      </w:r>
      <w:r w:rsidRPr="00D54235" w:rsidR="00F33D63">
        <w:rPr>
          <w:rFonts w:ascii="Tahoma" w:hAnsi="Tahoma" w:cs="Tahoma"/>
          <w:sz w:val="22"/>
          <w:szCs w:val="22"/>
        </w:rPr>
        <w:fldChar w:fldCharType="begin"/>
      </w:r>
      <w:r w:rsidRPr="00D54235" w:rsidR="00F33D63">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sidR="00F33D63">
        <w:rPr>
          <w:rFonts w:ascii="Tahoma" w:hAnsi="Tahoma" w:cs="Tahoma"/>
          <w:sz w:val="22"/>
          <w:szCs w:val="22"/>
        </w:rPr>
        <w:fldChar w:fldCharType="separate"/>
      </w:r>
      <w:r w:rsidRPr="00D54235" w:rsidR="00091A30">
        <w:rPr>
          <w:rFonts w:ascii="Tahoma" w:hAnsi="Tahoma" w:cs="Tahoma"/>
          <w:sz w:val="22"/>
          <w:szCs w:val="22"/>
        </w:rPr>
        <w:t>4.4 abaixo</w:t>
      </w:r>
      <w:r w:rsidRPr="00D54235" w:rsidR="00F33D63">
        <w:rPr>
          <w:rFonts w:ascii="Tahoma" w:hAnsi="Tahoma" w:cs="Tahoma"/>
          <w:sz w:val="22"/>
          <w:szCs w:val="22"/>
        </w:rPr>
        <w:fldChar w:fldCharType="end"/>
      </w:r>
      <w:r w:rsidRPr="00D54235" w:rsidR="00F33D63">
        <w:rPr>
          <w:rFonts w:ascii="Tahoma" w:hAnsi="Tahoma" w:cs="Tahoma"/>
          <w:sz w:val="22"/>
          <w:szCs w:val="22"/>
        </w:rPr>
        <w:t xml:space="preserve">, </w:t>
      </w:r>
      <w:r w:rsidRPr="00D54235" w:rsidR="0066350E">
        <w:rPr>
          <w:rFonts w:ascii="Tahoma" w:hAnsi="Tahoma" w:cs="Tahoma"/>
          <w:sz w:val="22"/>
          <w:szCs w:val="22"/>
        </w:rPr>
        <w:t xml:space="preserve">de modo que os </w:t>
      </w:r>
      <w:r w:rsidRPr="00146BCB" w:rsidR="006729A5">
        <w:rPr>
          <w:rFonts w:ascii="Tahoma" w:hAnsi="Tahoma" w:cs="Tahoma"/>
          <w:sz w:val="22"/>
          <w:szCs w:val="22"/>
        </w:rPr>
        <w:t xml:space="preserve">Créditos Bancários Cedidos Fiduciariamente </w:t>
      </w:r>
      <w:r w:rsidRPr="004A476E" w:rsidR="0066350E">
        <w:rPr>
          <w:rFonts w:ascii="Tahoma" w:hAnsi="Tahoma" w:cs="Tahoma"/>
          <w:sz w:val="22"/>
          <w:szCs w:val="22"/>
        </w:rPr>
        <w:t>permanecerão indisponíveis e não serão transferidos para a Conta Movimento;</w:t>
      </w:r>
      <w:r w:rsidRPr="009B3090" w:rsidR="00D87324">
        <w:rPr>
          <w:rFonts w:ascii="Tahoma" w:hAnsi="Tahoma" w:cs="Tahoma"/>
          <w:sz w:val="22"/>
          <w:szCs w:val="22"/>
        </w:rPr>
        <w:t xml:space="preserve"> </w:t>
      </w:r>
      <w:r w:rsidRPr="009B3090" w:rsidR="006729A5">
        <w:rPr>
          <w:rFonts w:ascii="Tahoma" w:hAnsi="Tahoma" w:cs="Tahoma"/>
          <w:sz w:val="22"/>
          <w:szCs w:val="22"/>
        </w:rPr>
        <w:t>e</w:t>
      </w:r>
      <w:bookmarkEnd w:id="54"/>
    </w:p>
    <w:p w:rsidR="00D87324" w:rsidRPr="00DA01E6" w:rsidP="00581249" w14:paraId="6095ED7D" w14:textId="77777777">
      <w:pPr>
        <w:numPr>
          <w:ilvl w:val="2"/>
          <w:numId w:val="59"/>
        </w:numPr>
        <w:spacing w:after="240" w:line="320" w:lineRule="atLeast"/>
        <w:rPr>
          <w:rFonts w:ascii="Tahoma" w:hAnsi="Tahoma" w:cs="Tahoma"/>
          <w:sz w:val="22"/>
          <w:szCs w:val="22"/>
        </w:rPr>
      </w:pPr>
      <w:r w:rsidRPr="00DA01E6">
        <w:rPr>
          <w:rFonts w:ascii="Tahoma" w:hAnsi="Tahoma" w:cs="Tahoma"/>
          <w:sz w:val="22"/>
          <w:szCs w:val="22"/>
        </w:rPr>
        <w:t>caso não seja observado o prazo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r w:rsidRPr="00146BCB" w:rsidR="00B02A0D">
        <w:rPr>
          <w:rFonts w:ascii="Tahoma" w:hAnsi="Tahoma" w:cs="Tahoma"/>
          <w:sz w:val="22"/>
          <w:szCs w:val="22"/>
        </w:rPr>
        <w:t>s</w:t>
      </w:r>
      <w:r w:rsidRPr="00146BCB">
        <w:rPr>
          <w:rFonts w:ascii="Tahoma" w:hAnsi="Tahoma" w:cs="Tahoma"/>
          <w:sz w:val="22"/>
          <w:szCs w:val="22"/>
        </w:rPr>
        <w:t xml:space="preserve"> Escritura</w:t>
      </w:r>
      <w:r w:rsidRPr="004A476E" w:rsidR="00B02A0D">
        <w:rPr>
          <w:rFonts w:ascii="Tahoma" w:hAnsi="Tahoma" w:cs="Tahoma"/>
          <w:sz w:val="22"/>
          <w:szCs w:val="22"/>
        </w:rPr>
        <w:t>s</w:t>
      </w:r>
      <w:r w:rsidRPr="004A476E">
        <w:rPr>
          <w:rFonts w:ascii="Tahoma" w:hAnsi="Tahoma" w:cs="Tahoma"/>
          <w:sz w:val="22"/>
          <w:szCs w:val="22"/>
        </w:rPr>
        <w:t xml:space="preserve"> de Emissão), sem prejuízo da </w:t>
      </w:r>
      <w:r w:rsidRPr="009B3090" w:rsidR="00211BDD">
        <w:rPr>
          <w:rFonts w:ascii="Tahoma" w:hAnsi="Tahoma" w:cs="Tahoma"/>
          <w:sz w:val="22"/>
          <w:szCs w:val="22"/>
        </w:rPr>
        <w:t>aplicação</w:t>
      </w:r>
      <w:r w:rsidRPr="009B3090" w:rsidR="007E73D1">
        <w:rPr>
          <w:rFonts w:ascii="Tahoma" w:hAnsi="Tahoma" w:cs="Tahoma"/>
          <w:sz w:val="22"/>
          <w:szCs w:val="22"/>
        </w:rPr>
        <w:t xml:space="preserve"> </w:t>
      </w:r>
      <w:r w:rsidRPr="000E0F8E">
        <w:rPr>
          <w:rFonts w:ascii="Tahoma" w:hAnsi="Tahoma" w:cs="Tahoma"/>
          <w:sz w:val="22"/>
          <w:szCs w:val="22"/>
        </w:rPr>
        <w:t>do Evento de Retenção</w:t>
      </w:r>
      <w:r w:rsidRPr="00DA01E6" w:rsidR="006729A5">
        <w:rPr>
          <w:rFonts w:ascii="Tahoma" w:hAnsi="Tahoma" w:cs="Tahoma"/>
          <w:sz w:val="22"/>
          <w:szCs w:val="22"/>
        </w:rPr>
        <w:t>.</w:t>
      </w:r>
    </w:p>
    <w:p w:rsidR="00FF77E9" w:rsidRPr="00D54235" w:rsidP="00581249" w14:paraId="72C4BDE8" w14:textId="77777777">
      <w:pPr>
        <w:numPr>
          <w:ilvl w:val="1"/>
          <w:numId w:val="59"/>
        </w:numPr>
        <w:spacing w:after="240" w:line="320" w:lineRule="atLeast"/>
        <w:rPr>
          <w:rFonts w:ascii="Tahoma" w:hAnsi="Tahoma" w:cs="Tahoma"/>
          <w:sz w:val="22"/>
          <w:szCs w:val="22"/>
        </w:rPr>
      </w:pPr>
      <w:bookmarkStart w:id="55" w:name="_Ref523505131"/>
      <w:r w:rsidRPr="00D54235">
        <w:rPr>
          <w:rFonts w:ascii="Tahoma" w:hAnsi="Tahoma" w:cs="Tahoma"/>
          <w:sz w:val="22"/>
          <w:szCs w:val="22"/>
        </w:rPr>
        <w:t>Se estiver em curso um Evento de Inadimplemento, pela Companhia, de qualquer obrigação não pecuniária prevista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e/ou em qualquer dos demais Documentos das Obrigações Garantidas, o Banco Depositário</w:t>
      </w:r>
      <w:r w:rsidRPr="00D54235" w:rsidR="00C46095">
        <w:rPr>
          <w:rFonts w:ascii="Tahoma" w:hAnsi="Tahoma" w:cs="Tahoma"/>
          <w:sz w:val="22"/>
          <w:szCs w:val="22"/>
        </w:rPr>
        <w:t>, de acordo com instruções do Agente Fiduciário,</w:t>
      </w:r>
      <w:r w:rsidRPr="00D54235">
        <w:rPr>
          <w:rFonts w:ascii="Tahoma" w:hAnsi="Tahoma" w:cs="Tahoma"/>
          <w:sz w:val="22"/>
          <w:szCs w:val="22"/>
        </w:rPr>
        <w:t xml:space="preserve"> </w:t>
      </w:r>
      <w:r w:rsidRPr="00D54235" w:rsidR="00853AFD">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55"/>
    </w:p>
    <w:p w:rsidR="001D6610" w:rsidRPr="00D54235" w:rsidP="00581249" w14:paraId="00B663E6"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w:t>
      </w:r>
      <w:r w:rsidRPr="00D54235" w:rsidR="009F1472">
        <w:rPr>
          <w:rFonts w:ascii="Tahoma" w:hAnsi="Tahoma" w:cs="Tahoma"/>
          <w:sz w:val="22"/>
          <w:szCs w:val="22"/>
        </w:rPr>
        <w:t xml:space="preserve">Companhia </w:t>
      </w:r>
      <w:r w:rsidRPr="00D54235">
        <w:rPr>
          <w:rFonts w:ascii="Tahoma" w:hAnsi="Tahoma" w:cs="Tahoma"/>
          <w:sz w:val="22"/>
          <w:szCs w:val="22"/>
        </w:rPr>
        <w:t xml:space="preserve">obriga-se </w:t>
      </w:r>
      <w:r w:rsidRPr="00D54235" w:rsidR="00180B88">
        <w:rPr>
          <w:rFonts w:ascii="Tahoma" w:hAnsi="Tahoma" w:cs="Tahoma"/>
          <w:sz w:val="22"/>
          <w:szCs w:val="22"/>
        </w:rPr>
        <w:t>a independente</w:t>
      </w:r>
      <w:r w:rsidRPr="00D54235"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D54235" w:rsidP="00581249" w14:paraId="70231058"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Conta Vinculada</w:t>
      </w:r>
    </w:p>
    <w:p w:rsidR="000563F6" w:rsidRPr="00D54235" w:rsidP="00581249" w14:paraId="0C36FD1B" w14:textId="77777777">
      <w:pPr>
        <w:numPr>
          <w:ilvl w:val="1"/>
          <w:numId w:val="59"/>
        </w:numPr>
        <w:spacing w:after="240" w:line="320" w:lineRule="atLeast"/>
        <w:rPr>
          <w:rFonts w:ascii="Tahoma" w:hAnsi="Tahoma" w:cs="Tahoma"/>
          <w:sz w:val="22"/>
          <w:szCs w:val="22"/>
        </w:rPr>
      </w:pPr>
      <w:bookmarkStart w:id="56" w:name="_Ref379211653"/>
      <w:bookmarkStart w:id="57" w:name="_Ref130716318"/>
      <w:r w:rsidRPr="00D54235">
        <w:rPr>
          <w:rFonts w:ascii="Tahoma" w:hAnsi="Tahoma" w:cs="Tahoma"/>
          <w:sz w:val="22"/>
          <w:szCs w:val="22"/>
        </w:rPr>
        <w:t>Até a integral quitação das Obrigações</w:t>
      </w:r>
      <w:r w:rsidRPr="00D54235" w:rsidR="00ED6D6B">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56"/>
      <w:r w:rsidRPr="00D54235" w:rsidR="00D50379">
        <w:rPr>
          <w:rFonts w:ascii="Tahoma" w:hAnsi="Tahoma" w:cs="Tahoma"/>
          <w:sz w:val="22"/>
          <w:szCs w:val="22"/>
        </w:rPr>
        <w:t xml:space="preserve">, na qual </w:t>
      </w:r>
      <w:r w:rsidRPr="00D54235" w:rsidR="002467E8">
        <w:rPr>
          <w:rFonts w:ascii="Tahoma" w:hAnsi="Tahoma" w:cs="Tahoma"/>
          <w:sz w:val="22"/>
          <w:szCs w:val="22"/>
        </w:rPr>
        <w:t>serão depositados os valores a que se refere a Cláusula </w:t>
      </w:r>
      <w:r w:rsidRPr="00D54235" w:rsidR="00337D9F">
        <w:rPr>
          <w:rFonts w:ascii="Tahoma" w:hAnsi="Tahoma" w:cs="Tahoma"/>
          <w:sz w:val="22"/>
          <w:szCs w:val="22"/>
        </w:rPr>
        <w:fldChar w:fldCharType="begin"/>
      </w:r>
      <w:r w:rsidRPr="00D54235" w:rsidR="00337D9F">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337D9F">
        <w:rPr>
          <w:rFonts w:ascii="Tahoma" w:hAnsi="Tahoma" w:cs="Tahoma"/>
          <w:sz w:val="22"/>
          <w:szCs w:val="22"/>
        </w:rPr>
        <w:fldChar w:fldCharType="separate"/>
      </w:r>
      <w:r w:rsidRPr="00D54235" w:rsidR="00337D9F">
        <w:rPr>
          <w:rFonts w:ascii="Tahoma" w:hAnsi="Tahoma" w:cs="Tahoma"/>
          <w:sz w:val="22"/>
          <w:szCs w:val="22"/>
        </w:rPr>
        <w:t>1.1</w:t>
      </w:r>
      <w:r w:rsidRPr="00146BCB" w:rsidR="00337D9F">
        <w:rPr>
          <w:rFonts w:ascii="Tahoma" w:hAnsi="Tahoma" w:cs="Tahoma"/>
          <w:sz w:val="22"/>
          <w:szCs w:val="22"/>
        </w:rPr>
        <w:t xml:space="preserve"> acima</w:t>
      </w:r>
      <w:r w:rsidRPr="00D54235" w:rsidR="00337D9F">
        <w:rPr>
          <w:rFonts w:ascii="Tahoma" w:hAnsi="Tahoma" w:cs="Tahoma"/>
          <w:sz w:val="22"/>
          <w:szCs w:val="22"/>
        </w:rPr>
        <w:fldChar w:fldCharType="end"/>
      </w:r>
      <w:r w:rsidRPr="00D54235">
        <w:rPr>
          <w:rFonts w:ascii="Tahoma" w:hAnsi="Tahoma" w:cs="Tahoma"/>
          <w:sz w:val="22"/>
          <w:szCs w:val="22"/>
        </w:rPr>
        <w:t>.</w:t>
      </w:r>
    </w:p>
    <w:p w:rsidR="000563F6" w:rsidRPr="00D54235" w:rsidP="00581249" w14:paraId="34989A80" w14:textId="77777777">
      <w:pPr>
        <w:numPr>
          <w:ilvl w:val="1"/>
          <w:numId w:val="59"/>
        </w:numPr>
        <w:spacing w:after="240" w:line="320" w:lineRule="atLeast"/>
        <w:rPr>
          <w:rFonts w:ascii="Tahoma" w:hAnsi="Tahoma" w:cs="Tahoma"/>
          <w:sz w:val="22"/>
          <w:szCs w:val="22"/>
        </w:rPr>
      </w:pPr>
      <w:bookmarkStart w:id="58" w:name="_Ref420932104"/>
      <w:bookmarkEnd w:id="57"/>
      <w:r w:rsidRPr="00146BCB">
        <w:rPr>
          <w:rFonts w:ascii="Tahoma" w:hAnsi="Tahoma" w:cs="Tahoma"/>
          <w:sz w:val="22"/>
          <w:szCs w:val="22"/>
        </w:rPr>
        <w:t xml:space="preserve">Durante a vigência deste Contrato, </w:t>
      </w:r>
      <w:r w:rsidRPr="00146BCB" w:rsidR="00E04C4F">
        <w:rPr>
          <w:rFonts w:ascii="Tahoma" w:hAnsi="Tahoma" w:cs="Tahoma"/>
          <w:sz w:val="22"/>
          <w:szCs w:val="22"/>
        </w:rPr>
        <w:t>a Companhia</w:t>
      </w:r>
      <w:r w:rsidRPr="004A476E">
        <w:rPr>
          <w:rFonts w:ascii="Tahoma" w:hAnsi="Tahoma" w:cs="Tahoma"/>
          <w:sz w:val="22"/>
          <w:szCs w:val="22"/>
        </w:rPr>
        <w:t xml:space="preserve"> concorda que não poder</w:t>
      </w:r>
      <w:r w:rsidRPr="004A476E" w:rsidR="00E04C4F">
        <w:rPr>
          <w:rFonts w:ascii="Tahoma" w:hAnsi="Tahoma" w:cs="Tahoma"/>
          <w:sz w:val="22"/>
          <w:szCs w:val="22"/>
        </w:rPr>
        <w:t>á</w:t>
      </w:r>
      <w:r w:rsidRPr="009B3090">
        <w:rPr>
          <w:rFonts w:ascii="Tahoma" w:hAnsi="Tahoma" w:cs="Tahoma"/>
          <w:sz w:val="22"/>
          <w:szCs w:val="22"/>
        </w:rPr>
        <w:t xml:space="preserve"> movimentar </w:t>
      </w:r>
      <w:r w:rsidRPr="000E0F8E" w:rsidR="00B673C9">
        <w:rPr>
          <w:rFonts w:ascii="Tahoma" w:hAnsi="Tahoma" w:cs="Tahoma"/>
          <w:sz w:val="22"/>
          <w:szCs w:val="22"/>
        </w:rPr>
        <w:t>a Conta Vinculada</w:t>
      </w:r>
      <w:r w:rsidRPr="00DA01E6">
        <w:rPr>
          <w:rFonts w:ascii="Tahoma" w:hAnsi="Tahoma" w:cs="Tahoma"/>
          <w:sz w:val="22"/>
          <w:szCs w:val="22"/>
        </w:rPr>
        <w:t xml:space="preserve">, não sendo permitida </w:t>
      </w:r>
      <w:r w:rsidRPr="00DA01E6" w:rsidR="00E04C4F">
        <w:rPr>
          <w:rFonts w:ascii="Tahoma" w:hAnsi="Tahoma" w:cs="Tahoma"/>
          <w:sz w:val="22"/>
          <w:szCs w:val="22"/>
        </w:rPr>
        <w:t>à Companhia</w:t>
      </w:r>
      <w:r w:rsidRPr="00DA01E6">
        <w:rPr>
          <w:rFonts w:ascii="Tahoma" w:hAnsi="Tahoma" w:cs="Tahoma"/>
          <w:sz w:val="22"/>
          <w:szCs w:val="22"/>
        </w:rPr>
        <w:t xml:space="preserve"> </w:t>
      </w:r>
      <w:r w:rsidRPr="00DA01E6" w:rsidR="00213717">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Pr="00D54235" w:rsidR="00B35D31">
        <w:rPr>
          <w:rFonts w:ascii="Tahoma" w:hAnsi="Tahoma" w:cs="Tahoma"/>
          <w:sz w:val="22"/>
          <w:szCs w:val="22"/>
        </w:rPr>
        <w:t xml:space="preserve">eletrônica, </w:t>
      </w:r>
      <w:r w:rsidRPr="00D54235">
        <w:rPr>
          <w:rFonts w:ascii="Tahoma" w:hAnsi="Tahoma" w:cs="Tahoma"/>
          <w:sz w:val="22"/>
          <w:szCs w:val="22"/>
        </w:rPr>
        <w:t>por meio de cartão de débito ou ordem verbal ou escrita ou qualquer outra movimentação d</w:t>
      </w:r>
      <w:r w:rsidRPr="00D54235" w:rsidR="00B673C9">
        <w:rPr>
          <w:rFonts w:ascii="Tahoma" w:hAnsi="Tahoma" w:cs="Tahoma"/>
          <w:sz w:val="22"/>
          <w:szCs w:val="22"/>
        </w:rPr>
        <w:t>a Conta Vinculada</w:t>
      </w:r>
      <w:r w:rsidRPr="00D54235">
        <w:rPr>
          <w:rFonts w:ascii="Tahoma" w:hAnsi="Tahoma" w:cs="Tahoma"/>
          <w:sz w:val="22"/>
          <w:szCs w:val="22"/>
        </w:rPr>
        <w:t xml:space="preserve">, sendo </w:t>
      </w:r>
      <w:r w:rsidRPr="00D54235" w:rsidR="00B673C9">
        <w:rPr>
          <w:rFonts w:ascii="Tahoma" w:hAnsi="Tahoma" w:cs="Tahoma"/>
          <w:sz w:val="22"/>
          <w:szCs w:val="22"/>
        </w:rPr>
        <w:t>a Conta Vinculada</w:t>
      </w:r>
      <w:r w:rsidRPr="00D54235">
        <w:rPr>
          <w:rFonts w:ascii="Tahoma" w:hAnsi="Tahoma" w:cs="Tahoma"/>
          <w:sz w:val="22"/>
          <w:szCs w:val="22"/>
        </w:rPr>
        <w:t xml:space="preserve"> movimentada única e exclusivamente pelo </w:t>
      </w:r>
      <w:r w:rsidRPr="00D54235" w:rsidR="00291A49">
        <w:rPr>
          <w:rFonts w:ascii="Tahoma" w:hAnsi="Tahoma" w:cs="Tahoma"/>
          <w:sz w:val="22"/>
          <w:szCs w:val="22"/>
        </w:rPr>
        <w:t>Banco Depositário</w:t>
      </w:r>
      <w:r w:rsidRPr="00D54235">
        <w:rPr>
          <w:rFonts w:ascii="Tahoma" w:hAnsi="Tahoma" w:cs="Tahoma"/>
          <w:sz w:val="22"/>
          <w:szCs w:val="22"/>
        </w:rPr>
        <w:t xml:space="preserve">, </w:t>
      </w:r>
      <w:r w:rsidRPr="00D54235" w:rsidR="00424BF8">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Pr="00D54235" w:rsidR="007E73D1">
        <w:rPr>
          <w:rFonts w:ascii="Tahoma" w:hAnsi="Tahoma" w:cs="Tahoma"/>
          <w:sz w:val="22"/>
          <w:szCs w:val="22"/>
        </w:rPr>
        <w:t xml:space="preserve">, nos termos </w:t>
      </w:r>
      <w:r w:rsidRPr="00D54235" w:rsidR="00A52C72">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58"/>
    </w:p>
    <w:p w:rsidR="000563F6" w:rsidRPr="00D54235" w:rsidP="00581249" w14:paraId="5D6BE1FC" w14:textId="24482642">
      <w:pPr>
        <w:numPr>
          <w:ilvl w:val="1"/>
          <w:numId w:val="59"/>
        </w:numPr>
        <w:spacing w:after="240" w:line="320" w:lineRule="atLeast"/>
        <w:rPr>
          <w:rFonts w:ascii="Tahoma" w:hAnsi="Tahoma" w:cs="Tahoma"/>
          <w:sz w:val="22"/>
          <w:szCs w:val="22"/>
        </w:rPr>
      </w:pPr>
      <w:bookmarkStart w:id="59" w:name="_Ref130637882"/>
      <w:bookmarkStart w:id="60" w:name="_Ref197411614"/>
      <w:r w:rsidRPr="00D54235">
        <w:rPr>
          <w:rFonts w:ascii="Tahoma" w:hAnsi="Tahoma" w:cs="Tahoma"/>
          <w:sz w:val="22"/>
          <w:szCs w:val="22"/>
        </w:rPr>
        <w:t xml:space="preserve">Os Créditos </w:t>
      </w:r>
      <w:r w:rsidRPr="00D54235" w:rsidR="003A2CC7">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Pr="00D54235" w:rsidR="00AB5B53">
        <w:rPr>
          <w:rFonts w:ascii="Tahoma" w:hAnsi="Tahoma" w:cs="Tahoma"/>
          <w:sz w:val="22"/>
          <w:szCs w:val="22"/>
        </w:rPr>
        <w:t>à</w:t>
      </w:r>
      <w:r w:rsidRPr="00D54235" w:rsidR="0018171E">
        <w:rPr>
          <w:rFonts w:ascii="Tahoma" w:hAnsi="Tahoma" w:cs="Tahoma"/>
          <w:sz w:val="22"/>
          <w:szCs w:val="22"/>
        </w:rPr>
        <w:t xml:space="preserve"> Companhia</w:t>
      </w:r>
      <w:r w:rsidRPr="00D54235">
        <w:rPr>
          <w:rFonts w:ascii="Tahoma" w:hAnsi="Tahoma" w:cs="Tahoma"/>
          <w:sz w:val="22"/>
          <w:szCs w:val="22"/>
        </w:rPr>
        <w:t xml:space="preserve"> e à disposição </w:t>
      </w:r>
      <w:r w:rsidRPr="00D54235" w:rsidR="0022029C">
        <w:rPr>
          <w:rFonts w:ascii="Tahoma" w:hAnsi="Tahoma" w:cs="Tahoma"/>
          <w:sz w:val="22"/>
          <w:szCs w:val="22"/>
        </w:rPr>
        <w:t xml:space="preserve">do Banco Depositário, em benefício </w:t>
      </w:r>
      <w:r w:rsidRPr="00D54235">
        <w:rPr>
          <w:rFonts w:ascii="Tahoma" w:hAnsi="Tahoma" w:cs="Tahoma"/>
          <w:sz w:val="22"/>
          <w:szCs w:val="22"/>
        </w:rPr>
        <w:t>do</w:t>
      </w:r>
      <w:r w:rsidRPr="00D54235" w:rsidR="007E73D1">
        <w:rPr>
          <w:rFonts w:ascii="Tahoma" w:hAnsi="Tahoma" w:cs="Tahoma"/>
          <w:sz w:val="22"/>
          <w:szCs w:val="22"/>
        </w:rPr>
        <w:t>s</w:t>
      </w:r>
      <w:r w:rsidRPr="00D54235">
        <w:rPr>
          <w:rFonts w:ascii="Tahoma" w:hAnsi="Tahoma" w:cs="Tahoma"/>
          <w:sz w:val="22"/>
          <w:szCs w:val="22"/>
        </w:rPr>
        <w:t xml:space="preserve"> </w:t>
      </w:r>
      <w:r w:rsidRPr="00D54235" w:rsidR="007E73D1">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Pr="00D54235" w:rsidR="007E73D1">
        <w:rPr>
          <w:rFonts w:ascii="Tahoma" w:hAnsi="Tahoma" w:cs="Tahoma"/>
          <w:sz w:val="22"/>
          <w:szCs w:val="22"/>
        </w:rPr>
        <w:t>desde que não esteja em curso um Evento de Retenção,</w:t>
      </w:r>
      <w:r w:rsidRPr="00D54235">
        <w:rPr>
          <w:rFonts w:ascii="Tahoma" w:hAnsi="Tahoma" w:cs="Tahoma"/>
          <w:sz w:val="22"/>
          <w:szCs w:val="22"/>
        </w:rPr>
        <w:t xml:space="preserve"> o </w:t>
      </w:r>
      <w:r w:rsidRPr="00D54235" w:rsidR="00291A49">
        <w:rPr>
          <w:rFonts w:ascii="Tahoma" w:hAnsi="Tahoma" w:cs="Tahoma"/>
          <w:sz w:val="22"/>
          <w:szCs w:val="22"/>
        </w:rPr>
        <w:t>Banco Depositário</w:t>
      </w:r>
      <w:r w:rsidRPr="00D54235">
        <w:rPr>
          <w:rFonts w:ascii="Tahoma" w:hAnsi="Tahoma" w:cs="Tahoma"/>
          <w:sz w:val="22"/>
          <w:szCs w:val="22"/>
        </w:rPr>
        <w:t xml:space="preserve"> transferirá </w:t>
      </w:r>
      <w:r w:rsidRPr="00D54235" w:rsidR="007E73D1">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Pr="00D54235" w:rsidR="0062417D">
        <w:rPr>
          <w:rFonts w:ascii="Tahoma" w:hAnsi="Tahoma" w:cs="Tahoma"/>
          <w:sz w:val="22"/>
          <w:szCs w:val="22"/>
        </w:rPr>
        <w:t>a</w:t>
      </w:r>
      <w:r w:rsidRPr="00D54235" w:rsidR="001E590B">
        <w:rPr>
          <w:rFonts w:ascii="Tahoma" w:hAnsi="Tahoma" w:cs="Tahoma"/>
          <w:sz w:val="22"/>
          <w:szCs w:val="22"/>
        </w:rPr>
        <w:t xml:space="preserve"> </w:t>
      </w:r>
      <w:r w:rsidRPr="00D54235" w:rsidR="0062417D">
        <w:rPr>
          <w:rFonts w:ascii="Tahoma" w:hAnsi="Tahoma" w:cs="Tahoma"/>
          <w:sz w:val="22"/>
          <w:szCs w:val="22"/>
        </w:rPr>
        <w:t xml:space="preserve">conta corrente de titularidade </w:t>
      </w:r>
      <w:r w:rsidRPr="00D54235" w:rsidR="001E590B">
        <w:rPr>
          <w:rFonts w:ascii="Tahoma" w:hAnsi="Tahoma" w:cs="Tahoma"/>
          <w:sz w:val="22"/>
          <w:szCs w:val="22"/>
        </w:rPr>
        <w:t>d</w:t>
      </w:r>
      <w:r w:rsidRPr="00D54235" w:rsidR="00E04C4F">
        <w:rPr>
          <w:rFonts w:ascii="Tahoma" w:hAnsi="Tahoma" w:cs="Tahoma"/>
          <w:sz w:val="22"/>
          <w:szCs w:val="22"/>
        </w:rPr>
        <w:t>a Companhia</w:t>
      </w:r>
      <w:r w:rsidRPr="00D54235" w:rsidR="0062417D">
        <w:rPr>
          <w:rFonts w:ascii="Tahoma" w:hAnsi="Tahoma" w:cs="Tahoma"/>
          <w:sz w:val="22"/>
          <w:szCs w:val="22"/>
        </w:rPr>
        <w:t xml:space="preserve"> identificada no </w:t>
      </w:r>
      <w:r w:rsidRPr="00D54235" w:rsidR="0062417D">
        <w:rPr>
          <w:rFonts w:ascii="Tahoma" w:hAnsi="Tahoma" w:cs="Tahoma"/>
          <w:sz w:val="22"/>
          <w:szCs w:val="22"/>
          <w:u w:val="single"/>
        </w:rPr>
        <w:t>Anexo </w:t>
      </w:r>
      <w:r w:rsidRPr="00D54235" w:rsidR="005512E4">
        <w:rPr>
          <w:rFonts w:ascii="Tahoma" w:hAnsi="Tahoma" w:cs="Tahoma"/>
          <w:sz w:val="22"/>
          <w:szCs w:val="22"/>
          <w:u w:val="single"/>
        </w:rPr>
        <w:t>I</w:t>
      </w:r>
      <w:r w:rsidRPr="00D54235" w:rsidR="0062417D">
        <w:rPr>
          <w:rFonts w:ascii="Tahoma" w:hAnsi="Tahoma" w:cs="Tahoma"/>
          <w:sz w:val="22"/>
          <w:szCs w:val="22"/>
        </w:rPr>
        <w:t xml:space="preserve"> a este Contrato (</w:t>
      </w:r>
      <w:r w:rsidRPr="00D54235">
        <w:rPr>
          <w:rFonts w:ascii="Tahoma" w:hAnsi="Tahoma" w:cs="Tahoma"/>
          <w:sz w:val="22"/>
          <w:szCs w:val="22"/>
        </w:rPr>
        <w:t>"</w:t>
      </w:r>
      <w:r w:rsidRPr="00D54235" w:rsidR="00B673C9">
        <w:rPr>
          <w:rFonts w:ascii="Tahoma" w:hAnsi="Tahoma" w:cs="Tahoma"/>
          <w:sz w:val="22"/>
          <w:szCs w:val="22"/>
          <w:u w:val="single"/>
        </w:rPr>
        <w:t>Conta Movimento</w:t>
      </w:r>
      <w:r w:rsidRPr="00D54235">
        <w:rPr>
          <w:rFonts w:ascii="Tahoma" w:hAnsi="Tahoma" w:cs="Tahoma"/>
          <w:sz w:val="22"/>
          <w:szCs w:val="22"/>
        </w:rPr>
        <w:t>")</w:t>
      </w:r>
      <w:r w:rsidRPr="00D54235" w:rsidR="006C722A">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Pr="00D54235" w:rsidR="00E04C4F">
        <w:rPr>
          <w:rFonts w:ascii="Tahoma" w:hAnsi="Tahoma" w:cs="Tahoma"/>
          <w:sz w:val="22"/>
          <w:szCs w:val="22"/>
        </w:rPr>
        <w:t>a Companhia</w:t>
      </w:r>
      <w:r w:rsidRPr="00D54235">
        <w:rPr>
          <w:rFonts w:ascii="Tahoma" w:hAnsi="Tahoma" w:cs="Tahoma"/>
          <w:sz w:val="22"/>
          <w:szCs w:val="22"/>
        </w:rPr>
        <w:t xml:space="preserve">.  </w:t>
      </w:r>
      <w:bookmarkEnd w:id="59"/>
      <w:r w:rsidRPr="00D54235">
        <w:rPr>
          <w:rFonts w:ascii="Tahoma" w:hAnsi="Tahoma" w:cs="Tahoma"/>
          <w:sz w:val="22"/>
          <w:szCs w:val="22"/>
        </w:rPr>
        <w:t xml:space="preserve">Os Créditos </w:t>
      </w:r>
      <w:r w:rsidRPr="00D54235" w:rsidR="00587A76">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Pr="00D54235" w:rsidR="007E73D1">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60"/>
      <w:r w:rsidR="00CB7B49">
        <w:rPr>
          <w:rFonts w:ascii="Tahoma" w:hAnsi="Tahoma" w:cs="Tahoma"/>
          <w:sz w:val="22"/>
          <w:szCs w:val="22"/>
        </w:rPr>
        <w:t xml:space="preserve"> Ainda, na ocorrência de recomposição do </w:t>
      </w:r>
      <w:r w:rsidRPr="002C4742" w:rsidR="00CB7B49">
        <w:rPr>
          <w:rFonts w:ascii="Tahoma" w:hAnsi="Tahoma" w:cs="Tahoma"/>
          <w:sz w:val="22"/>
          <w:szCs w:val="22"/>
        </w:rPr>
        <w:t>Montante Mínimo da Cessão Fiduciária</w:t>
      </w:r>
      <w:r w:rsidR="00CB7B49">
        <w:rPr>
          <w:rFonts w:ascii="Tahoma" w:hAnsi="Tahoma" w:cs="Tahoma"/>
          <w:sz w:val="22"/>
          <w:szCs w:val="22"/>
        </w:rPr>
        <w:t xml:space="preserve">, nos termos previstos na Cláusula 3.2 acima, o valor recomposto deverá ficar retido na Conta Vinculada até a Data de Verificação subsequente. </w:t>
      </w:r>
    </w:p>
    <w:p w:rsidR="000563F6" w:rsidRPr="00D54235" w:rsidP="00581249" w14:paraId="0EC97750" w14:textId="77777777">
      <w:pPr>
        <w:numPr>
          <w:ilvl w:val="1"/>
          <w:numId w:val="59"/>
        </w:numPr>
        <w:spacing w:after="240" w:line="320" w:lineRule="atLeast"/>
        <w:rPr>
          <w:rFonts w:ascii="Tahoma" w:hAnsi="Tahoma" w:cs="Tahoma"/>
          <w:sz w:val="22"/>
          <w:szCs w:val="22"/>
        </w:rPr>
      </w:pPr>
      <w:bookmarkStart w:id="61" w:name="_Ref130638033"/>
      <w:r w:rsidRPr="00D54235">
        <w:rPr>
          <w:rFonts w:ascii="Tahoma" w:hAnsi="Tahoma" w:cs="Tahoma"/>
          <w:sz w:val="22"/>
          <w:szCs w:val="22"/>
        </w:rPr>
        <w:t xml:space="preserve">O Agente Fiduciário notificará, por escrito, o </w:t>
      </w:r>
      <w:r w:rsidRPr="00D54235" w:rsidR="00291A49">
        <w:rPr>
          <w:rFonts w:ascii="Tahoma" w:hAnsi="Tahoma" w:cs="Tahoma"/>
          <w:sz w:val="22"/>
          <w:szCs w:val="22"/>
        </w:rPr>
        <w:t>Banco Depositário</w:t>
      </w:r>
      <w:r w:rsidRPr="00D54235" w:rsidR="00F70F81">
        <w:rPr>
          <w:rFonts w:ascii="Tahoma" w:hAnsi="Tahoma" w:cs="Tahoma"/>
          <w:sz w:val="22"/>
          <w:szCs w:val="22"/>
        </w:rPr>
        <w:t>, com cópia à Companhia,</w:t>
      </w:r>
      <w:r w:rsidRPr="00D54235">
        <w:rPr>
          <w:rFonts w:ascii="Tahoma" w:hAnsi="Tahoma" w:cs="Tahoma"/>
          <w:sz w:val="22"/>
          <w:szCs w:val="22"/>
        </w:rPr>
        <w:t xml:space="preserve"> </w:t>
      </w:r>
      <w:r w:rsidRPr="00D54235" w:rsidR="00DC2AEB">
        <w:rPr>
          <w:rFonts w:ascii="Tahoma" w:hAnsi="Tahoma" w:cs="Tahoma"/>
          <w:sz w:val="22"/>
          <w:szCs w:val="22"/>
        </w:rPr>
        <w:t xml:space="preserve">para que este bloqueie </w:t>
      </w:r>
      <w:r w:rsidRPr="00D54235" w:rsidR="00B673C9">
        <w:rPr>
          <w:rFonts w:ascii="Tahoma" w:hAnsi="Tahoma" w:cs="Tahoma"/>
          <w:sz w:val="22"/>
          <w:szCs w:val="22"/>
        </w:rPr>
        <w:t>a Conta Vinculada</w:t>
      </w:r>
      <w:r w:rsidRPr="00D54235" w:rsidR="00DC2AEB">
        <w:rPr>
          <w:rFonts w:ascii="Tahoma" w:hAnsi="Tahoma" w:cs="Tahoma"/>
          <w:sz w:val="22"/>
          <w:szCs w:val="22"/>
        </w:rPr>
        <w:t xml:space="preserve">, de modo que os Créditos Bancários Cedidos Fiduciariamente não sejam transferidos para a Conta Movimento, </w:t>
      </w:r>
      <w:r w:rsidRPr="00D54235" w:rsidR="005B5697">
        <w:rPr>
          <w:rFonts w:ascii="Tahoma" w:hAnsi="Tahoma" w:cs="Tahoma"/>
          <w:sz w:val="22"/>
          <w:szCs w:val="22"/>
        </w:rPr>
        <w:t xml:space="preserve">até </w:t>
      </w:r>
      <w:r w:rsidRPr="00D54235" w:rsidR="006C722A">
        <w:rPr>
          <w:rFonts w:ascii="Tahoma" w:hAnsi="Tahoma" w:cs="Tahoma"/>
          <w:sz w:val="22"/>
          <w:szCs w:val="22"/>
        </w:rPr>
        <w:t>1 (</w:t>
      </w:r>
      <w:r w:rsidRPr="00D54235" w:rsidR="005B5697">
        <w:rPr>
          <w:rFonts w:ascii="Tahoma" w:hAnsi="Tahoma" w:cs="Tahoma"/>
          <w:sz w:val="22"/>
          <w:szCs w:val="22"/>
        </w:rPr>
        <w:t>um</w:t>
      </w:r>
      <w:r w:rsidRPr="00D54235" w:rsidR="006C722A">
        <w:rPr>
          <w:rFonts w:ascii="Tahoma" w:hAnsi="Tahoma" w:cs="Tahoma"/>
          <w:sz w:val="22"/>
          <w:szCs w:val="22"/>
        </w:rPr>
        <w:t>)</w:t>
      </w:r>
      <w:r w:rsidRPr="00D54235" w:rsidR="005B5697">
        <w:rPr>
          <w:rFonts w:ascii="Tahoma" w:hAnsi="Tahoma" w:cs="Tahoma"/>
          <w:sz w:val="22"/>
          <w:szCs w:val="22"/>
        </w:rPr>
        <w:t xml:space="preserve"> Dia Útil </w:t>
      </w:r>
      <w:r w:rsidRPr="00D54235" w:rsidR="006C722A">
        <w:rPr>
          <w:rFonts w:ascii="Tahoma" w:hAnsi="Tahoma" w:cs="Tahoma"/>
          <w:sz w:val="22"/>
          <w:szCs w:val="22"/>
        </w:rPr>
        <w:t>contado da</w:t>
      </w:r>
      <w:r w:rsidRPr="00D54235" w:rsidR="00DC2AEB">
        <w:rPr>
          <w:rFonts w:ascii="Tahoma" w:hAnsi="Tahoma" w:cs="Tahoma"/>
          <w:sz w:val="22"/>
          <w:szCs w:val="22"/>
        </w:rPr>
        <w:t xml:space="preserve"> data em que </w:t>
      </w:r>
      <w:r w:rsidRPr="00D54235" w:rsidR="006C722A">
        <w:rPr>
          <w:rFonts w:ascii="Tahoma" w:hAnsi="Tahoma" w:cs="Tahoma"/>
          <w:sz w:val="22"/>
          <w:szCs w:val="22"/>
        </w:rPr>
        <w:t xml:space="preserve">o Agente Fiduciário </w:t>
      </w:r>
      <w:r w:rsidRPr="00D54235" w:rsidR="00DC2AEB">
        <w:rPr>
          <w:rFonts w:ascii="Tahoma" w:hAnsi="Tahoma" w:cs="Tahoma"/>
          <w:sz w:val="22"/>
          <w:szCs w:val="22"/>
        </w:rPr>
        <w:t>verificar a ocorrência de qualquer dos eventos previstos abaixo (cada evento, um "</w:t>
      </w:r>
      <w:r w:rsidRPr="00D54235" w:rsidR="00DC2AEB">
        <w:rPr>
          <w:rFonts w:ascii="Tahoma" w:hAnsi="Tahoma" w:cs="Tahoma"/>
          <w:sz w:val="22"/>
          <w:szCs w:val="22"/>
          <w:u w:val="single"/>
        </w:rPr>
        <w:t>Evento de Retenção</w:t>
      </w:r>
      <w:r w:rsidRPr="00D54235" w:rsidR="00DC2AEB">
        <w:rPr>
          <w:rFonts w:ascii="Tahoma" w:hAnsi="Tahoma" w:cs="Tahoma"/>
          <w:sz w:val="22"/>
          <w:szCs w:val="22"/>
        </w:rPr>
        <w:t>"), sendo que o bloqueio ocorrerá</w:t>
      </w:r>
      <w:r w:rsidRPr="00D54235" w:rsidR="007703B5">
        <w:rPr>
          <w:rFonts w:ascii="Tahoma" w:hAnsi="Tahoma" w:cs="Tahoma"/>
          <w:sz w:val="22"/>
          <w:szCs w:val="22"/>
        </w:rPr>
        <w:t xml:space="preserve"> nos termos e prazo previstos </w:t>
      </w:r>
      <w:r w:rsidRPr="00D54235" w:rsidR="004903B8">
        <w:rPr>
          <w:rFonts w:ascii="Tahoma" w:hAnsi="Tahoma" w:cs="Tahoma"/>
          <w:sz w:val="22"/>
          <w:szCs w:val="22"/>
        </w:rPr>
        <w:t>na Cláusula 4.1</w:t>
      </w:r>
      <w:r w:rsidRPr="00D54235" w:rsidR="0066491A">
        <w:rPr>
          <w:rFonts w:ascii="Tahoma" w:hAnsi="Tahoma" w:cs="Tahoma"/>
          <w:sz w:val="22"/>
          <w:szCs w:val="22"/>
        </w:rPr>
        <w:t>.1</w:t>
      </w:r>
      <w:r w:rsidRPr="00D54235" w:rsidR="004903B8">
        <w:rPr>
          <w:rFonts w:ascii="Tahoma" w:hAnsi="Tahoma" w:cs="Tahoma"/>
          <w:sz w:val="22"/>
          <w:szCs w:val="22"/>
        </w:rPr>
        <w:t xml:space="preserve"> do Anexo I do </w:t>
      </w:r>
      <w:r w:rsidRPr="00D54235" w:rsidR="007703B5">
        <w:rPr>
          <w:rFonts w:ascii="Tahoma" w:hAnsi="Tahoma" w:cs="Tahoma"/>
          <w:sz w:val="22"/>
          <w:szCs w:val="22"/>
        </w:rPr>
        <w:t>Contrato de Banco Depositário</w:t>
      </w:r>
      <w:r w:rsidRPr="00D54235" w:rsidR="00DC2AEB">
        <w:rPr>
          <w:rFonts w:ascii="Tahoma" w:hAnsi="Tahoma" w:cs="Tahoma"/>
          <w:sz w:val="22"/>
          <w:szCs w:val="22"/>
        </w:rPr>
        <w:t>, e observado que</w:t>
      </w:r>
      <w:r w:rsidRPr="00D54235" w:rsidR="007703B5">
        <w:rPr>
          <w:rFonts w:ascii="Tahoma" w:hAnsi="Tahoma" w:cs="Tahoma"/>
          <w:sz w:val="22"/>
          <w:szCs w:val="22"/>
        </w:rPr>
        <w:t>, nos termos do Contrato de Banco Depositário,</w:t>
      </w:r>
      <w:r w:rsidRPr="00D54235" w:rsidR="00DC2AEB">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Pr="00D54235" w:rsidR="007703B5">
        <w:rPr>
          <w:rFonts w:ascii="Tahoma" w:hAnsi="Tahoma" w:cs="Tahoma"/>
          <w:sz w:val="22"/>
          <w:szCs w:val="22"/>
        </w:rPr>
        <w:t xml:space="preserve"> nos termos e prazo previstos no Contrato de Banco Depositário</w:t>
      </w:r>
      <w:r w:rsidRPr="00D54235" w:rsidR="0096200B">
        <w:rPr>
          <w:rFonts w:ascii="Tahoma" w:hAnsi="Tahoma" w:cs="Tahoma"/>
          <w:sz w:val="22"/>
          <w:szCs w:val="22"/>
        </w:rPr>
        <w:t>:</w:t>
      </w:r>
      <w:bookmarkEnd w:id="61"/>
    </w:p>
    <w:p w:rsidR="000563F6" w:rsidRPr="00D54235" w:rsidP="00581249" w14:paraId="61F2E7B7" w14:textId="77777777">
      <w:pPr>
        <w:numPr>
          <w:ilvl w:val="2"/>
          <w:numId w:val="59"/>
        </w:numPr>
        <w:spacing w:after="240" w:line="320" w:lineRule="atLeast"/>
        <w:rPr>
          <w:rFonts w:ascii="Tahoma" w:hAnsi="Tahoma" w:cs="Tahoma"/>
          <w:sz w:val="22"/>
          <w:szCs w:val="22"/>
        </w:rPr>
      </w:pPr>
      <w:bookmarkStart w:id="62" w:name="_Ref130716765"/>
      <w:bookmarkStart w:id="63" w:name="_Ref130716742"/>
      <w:r w:rsidRPr="00D54235">
        <w:rPr>
          <w:rFonts w:ascii="Tahoma" w:hAnsi="Tahoma" w:cs="Tahoma"/>
          <w:sz w:val="22"/>
          <w:szCs w:val="22"/>
        </w:rPr>
        <w:t>não atendimento</w:t>
      </w:r>
      <w:r w:rsidRPr="00D54235" w:rsidR="00F70F81">
        <w:rPr>
          <w:rFonts w:ascii="Tahoma" w:hAnsi="Tahoma" w:cs="Tahoma"/>
          <w:sz w:val="22"/>
          <w:szCs w:val="22"/>
        </w:rPr>
        <w:t xml:space="preserve">, pela </w:t>
      </w:r>
      <w:r w:rsidRPr="00D54235" w:rsidR="00AA241F">
        <w:rPr>
          <w:rFonts w:ascii="Tahoma" w:hAnsi="Tahoma" w:cs="Tahoma"/>
          <w:sz w:val="22"/>
          <w:szCs w:val="22"/>
        </w:rPr>
        <w:t>Companhia</w:t>
      </w:r>
      <w:r w:rsidRPr="00D54235" w:rsidR="00F70F81">
        <w:rPr>
          <w:rFonts w:ascii="Tahoma" w:hAnsi="Tahoma" w:cs="Tahoma"/>
          <w:sz w:val="22"/>
          <w:szCs w:val="22"/>
        </w:rPr>
        <w:t xml:space="preserve">, </w:t>
      </w:r>
      <w:r w:rsidRPr="00D54235" w:rsidR="00F537A4">
        <w:rPr>
          <w:rFonts w:ascii="Tahoma" w:hAnsi="Tahoma" w:cs="Tahoma"/>
          <w:sz w:val="22"/>
          <w:szCs w:val="22"/>
        </w:rPr>
        <w:t>d</w:t>
      </w:r>
      <w:r w:rsidRPr="00D54235">
        <w:rPr>
          <w:rFonts w:ascii="Tahoma" w:hAnsi="Tahoma" w:cs="Tahoma"/>
          <w:sz w:val="22"/>
          <w:szCs w:val="22"/>
        </w:rPr>
        <w:t xml:space="preserve">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ou</w:t>
      </w:r>
    </w:p>
    <w:p w:rsidR="000563F6" w:rsidRPr="00D54235" w:rsidP="00581249" w14:paraId="3EB04567" w14:textId="77777777">
      <w:pPr>
        <w:numPr>
          <w:ilvl w:val="2"/>
          <w:numId w:val="59"/>
        </w:numPr>
        <w:spacing w:after="240" w:line="320" w:lineRule="atLeast"/>
        <w:rPr>
          <w:rFonts w:ascii="Tahoma" w:hAnsi="Tahoma" w:cs="Tahoma"/>
          <w:sz w:val="22"/>
          <w:szCs w:val="22"/>
        </w:rPr>
      </w:pPr>
      <w:bookmarkEnd w:id="62"/>
      <w:r w:rsidRPr="00D54235">
        <w:rPr>
          <w:rFonts w:ascii="Tahoma" w:hAnsi="Tahoma" w:cs="Tahoma"/>
          <w:sz w:val="22"/>
          <w:szCs w:val="22"/>
        </w:rPr>
        <w:t>ocorrência de</w:t>
      </w:r>
      <w:bookmarkEnd w:id="63"/>
      <w:r w:rsidRPr="00D54235">
        <w:rPr>
          <w:rFonts w:ascii="Tahoma" w:hAnsi="Tahoma" w:cs="Tahoma"/>
          <w:sz w:val="22"/>
          <w:szCs w:val="22"/>
        </w:rPr>
        <w:t xml:space="preserve"> um</w:t>
      </w:r>
      <w:r w:rsidRPr="00D54235" w:rsidR="00B653CC">
        <w:rPr>
          <w:rFonts w:ascii="Tahoma" w:hAnsi="Tahoma" w:cs="Tahoma"/>
          <w:sz w:val="22"/>
          <w:szCs w:val="22"/>
        </w:rPr>
        <w:t xml:space="preserve"> Evento de Inadimplemento</w:t>
      </w:r>
      <w:r w:rsidRPr="00D54235" w:rsidR="00F70F81">
        <w:rPr>
          <w:rFonts w:ascii="Tahoma" w:hAnsi="Tahoma" w:cs="Tahoma"/>
          <w:sz w:val="22"/>
          <w:szCs w:val="22"/>
        </w:rPr>
        <w:t xml:space="preserve"> (conforme definido na</w:t>
      </w:r>
      <w:r w:rsidRPr="00D54235" w:rsidR="00B02A0D">
        <w:rPr>
          <w:rFonts w:ascii="Tahoma" w:hAnsi="Tahoma" w:cs="Tahoma"/>
          <w:sz w:val="22"/>
          <w:szCs w:val="22"/>
        </w:rPr>
        <w:t>s</w:t>
      </w:r>
      <w:r w:rsidRPr="00D54235" w:rsidR="00F70F81">
        <w:rPr>
          <w:rFonts w:ascii="Tahoma" w:hAnsi="Tahoma" w:cs="Tahoma"/>
          <w:sz w:val="22"/>
          <w:szCs w:val="22"/>
        </w:rPr>
        <w:t xml:space="preserve"> </w:t>
      </w:r>
      <w:r w:rsidRPr="00D54235">
        <w:rPr>
          <w:rFonts w:ascii="Tahoma" w:hAnsi="Tahoma" w:cs="Tahoma"/>
          <w:sz w:val="22"/>
          <w:szCs w:val="22"/>
        </w:rPr>
        <w:t>Escritura</w:t>
      </w:r>
      <w:r w:rsidRPr="00D54235" w:rsidR="00B02A0D">
        <w:rPr>
          <w:rFonts w:ascii="Tahoma" w:hAnsi="Tahoma" w:cs="Tahoma"/>
          <w:sz w:val="22"/>
          <w:szCs w:val="22"/>
        </w:rPr>
        <w:t>s</w:t>
      </w:r>
      <w:r w:rsidRPr="00D54235">
        <w:rPr>
          <w:rFonts w:ascii="Tahoma" w:hAnsi="Tahoma" w:cs="Tahoma"/>
          <w:sz w:val="22"/>
          <w:szCs w:val="22"/>
        </w:rPr>
        <w:t xml:space="preserve"> de Emissão</w:t>
      </w:r>
      <w:r w:rsidRPr="00D54235" w:rsidR="00F70F81">
        <w:rPr>
          <w:rFonts w:ascii="Tahoma" w:hAnsi="Tahoma" w:cs="Tahoma"/>
          <w:sz w:val="22"/>
          <w:szCs w:val="22"/>
        </w:rPr>
        <w:t>)</w:t>
      </w:r>
      <w:r w:rsidRPr="00D54235">
        <w:rPr>
          <w:rFonts w:ascii="Tahoma" w:hAnsi="Tahoma" w:cs="Tahoma"/>
          <w:sz w:val="22"/>
          <w:szCs w:val="22"/>
        </w:rPr>
        <w:t>.</w:t>
      </w:r>
    </w:p>
    <w:p w:rsidR="004A02D8" w:rsidRPr="00146BCB" w:rsidP="00581249" w14:paraId="0B6345CE" w14:textId="77777777">
      <w:pPr>
        <w:numPr>
          <w:ilvl w:val="1"/>
          <w:numId w:val="59"/>
        </w:numPr>
        <w:spacing w:after="240" w:line="320" w:lineRule="atLeast"/>
        <w:rPr>
          <w:rFonts w:ascii="Tahoma" w:hAnsi="Tahoma" w:cs="Tahoma"/>
          <w:sz w:val="22"/>
          <w:szCs w:val="22"/>
        </w:rPr>
      </w:pPr>
      <w:bookmarkStart w:id="64" w:name="_Ref437866049"/>
      <w:r w:rsidRPr="00D54235">
        <w:rPr>
          <w:rFonts w:ascii="Tahoma" w:hAnsi="Tahoma" w:cs="Tahoma"/>
          <w:sz w:val="22"/>
          <w:szCs w:val="22"/>
        </w:rPr>
        <w:t xml:space="preserve">Os </w:t>
      </w:r>
      <w:r w:rsidRPr="00D54235" w:rsidR="00A53F91">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Pr="00D54235" w:rsidR="0038680B">
        <w:rPr>
          <w:rFonts w:ascii="Tahoma" w:hAnsi="Tahoma" w:cs="Tahoma"/>
          <w:sz w:val="22"/>
          <w:szCs w:val="22"/>
        </w:rPr>
        <w:fldChar w:fldCharType="begin"/>
      </w:r>
      <w:r w:rsidRPr="00D54235" w:rsidR="0038680B">
        <w:rPr>
          <w:rFonts w:ascii="Tahoma" w:hAnsi="Tahoma" w:cs="Tahoma"/>
          <w:sz w:val="22"/>
          <w:szCs w:val="22"/>
        </w:rPr>
        <w:instrText xml:space="preserve"> REF _Ref130638033 \r \p \h </w:instrText>
      </w:r>
      <w:r w:rsidRPr="00D54235" w:rsidR="001256AB">
        <w:rPr>
          <w:rFonts w:ascii="Tahoma" w:hAnsi="Tahoma" w:cs="Tahoma"/>
          <w:sz w:val="22"/>
          <w:szCs w:val="22"/>
        </w:rPr>
        <w:instrText xml:space="preserve"> \* MERGEFORMAT </w:instrText>
      </w:r>
      <w:r w:rsidRPr="00D54235" w:rsidR="0038680B">
        <w:rPr>
          <w:rFonts w:ascii="Tahoma" w:hAnsi="Tahoma" w:cs="Tahoma"/>
          <w:sz w:val="22"/>
          <w:szCs w:val="22"/>
        </w:rPr>
        <w:fldChar w:fldCharType="separate"/>
      </w:r>
      <w:r w:rsidRPr="00D54235" w:rsidR="00091A30">
        <w:rPr>
          <w:rFonts w:ascii="Tahoma" w:hAnsi="Tahoma" w:cs="Tahoma"/>
          <w:sz w:val="22"/>
          <w:szCs w:val="22"/>
        </w:rPr>
        <w:t>4.4 acima</w:t>
      </w:r>
      <w:r w:rsidRPr="00D54235" w:rsidR="0038680B">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64"/>
    </w:p>
    <w:p w:rsidR="004A02D8" w:rsidRPr="00D54235" w:rsidP="002C4742" w14:paraId="7A79AAF3" w14:textId="77777777">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Pr="004A476E" w:rsidR="0038680B">
        <w:rPr>
          <w:rFonts w:ascii="Tahoma" w:hAnsi="Tahoma" w:cs="Tahoma"/>
          <w:sz w:val="22"/>
          <w:szCs w:val="22"/>
        </w:rPr>
        <w:t>Montante Mínimo da Cessão Fiduciária</w:t>
      </w:r>
      <w:r w:rsidRPr="009B3090">
        <w:rPr>
          <w:rFonts w:ascii="Tahoma" w:hAnsi="Tahoma" w:cs="Tahoma"/>
          <w:sz w:val="22"/>
          <w:szCs w:val="22"/>
        </w:rPr>
        <w:t xml:space="preserve"> tenha sido </w:t>
      </w:r>
      <w:r w:rsidRPr="000E0F8E" w:rsidR="0004493C">
        <w:rPr>
          <w:rFonts w:ascii="Tahoma" w:hAnsi="Tahoma" w:cs="Tahoma"/>
          <w:sz w:val="22"/>
          <w:szCs w:val="22"/>
        </w:rPr>
        <w:t xml:space="preserve">recomposto </w:t>
      </w:r>
      <w:r w:rsidRPr="00DA01E6">
        <w:rPr>
          <w:rFonts w:ascii="Tahoma" w:hAnsi="Tahoma" w:cs="Tahoma"/>
          <w:sz w:val="22"/>
          <w:szCs w:val="22"/>
        </w:rPr>
        <w:t>nos termos da Cláusula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_Ref425165321 \r \p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3.2 acima</w:t>
      </w:r>
      <w:r w:rsidRPr="00D54235" w:rsidR="004C2311">
        <w:rPr>
          <w:rFonts w:ascii="Tahoma" w:hAnsi="Tahoma" w:cs="Tahoma"/>
          <w:sz w:val="22"/>
          <w:szCs w:val="22"/>
        </w:rPr>
        <w:fldChar w:fldCharType="end"/>
      </w:r>
      <w:r w:rsidRPr="00D54235" w:rsidR="004C2311">
        <w:rPr>
          <w:rFonts w:ascii="Tahoma" w:hAnsi="Tahoma" w:cs="Tahoma"/>
          <w:sz w:val="22"/>
          <w:szCs w:val="22"/>
        </w:rPr>
        <w:t xml:space="preserve">, inciso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_Ref523245180 \n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IV</w:t>
      </w:r>
      <w:r w:rsidRPr="00D54235" w:rsidR="004C2311">
        <w:rPr>
          <w:rFonts w:ascii="Tahoma" w:hAnsi="Tahoma" w:cs="Tahoma"/>
          <w:sz w:val="22"/>
          <w:szCs w:val="22"/>
        </w:rPr>
        <w:fldChar w:fldCharType="end"/>
      </w:r>
      <w:r w:rsidRPr="00D54235">
        <w:rPr>
          <w:rFonts w:ascii="Tahoma" w:hAnsi="Tahoma" w:cs="Tahoma"/>
          <w:sz w:val="22"/>
          <w:szCs w:val="22"/>
        </w:rPr>
        <w:t>;</w:t>
      </w:r>
    </w:p>
    <w:p w:rsidR="004A02D8" w:rsidRPr="00146BCB" w:rsidP="002C4742" w14:paraId="28A0388B" w14:textId="77777777">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rsidR="004A02D8" w:rsidRPr="00D54235" w:rsidP="002C4742" w14:paraId="25A60789" w14:textId="77777777">
      <w:pPr>
        <w:numPr>
          <w:ilvl w:val="2"/>
          <w:numId w:val="44"/>
        </w:numPr>
        <w:spacing w:after="240" w:line="320" w:lineRule="atLeast"/>
        <w:rPr>
          <w:rFonts w:ascii="Tahoma" w:hAnsi="Tahoma" w:cs="Tahoma"/>
          <w:sz w:val="22"/>
          <w:szCs w:val="22"/>
        </w:rPr>
      </w:pPr>
      <w:bookmarkStart w:id="65" w:name="_Ref437866052"/>
      <w:r w:rsidRPr="004A476E">
        <w:rPr>
          <w:rFonts w:ascii="Tahoma" w:hAnsi="Tahoma" w:cs="Tahoma"/>
          <w:sz w:val="22"/>
          <w:szCs w:val="22"/>
        </w:rPr>
        <w:t xml:space="preserve">o Banco Depositário tenha recebido do Agente </w:t>
      </w:r>
      <w:r w:rsidRPr="004A476E" w:rsidR="009C4A53">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Pr="00DA01E6" w:rsidR="00AB641B">
        <w:rPr>
          <w:rFonts w:ascii="Tahoma" w:hAnsi="Tahoma" w:cs="Tahoma"/>
          <w:w w:val="0"/>
          <w:sz w:val="22"/>
          <w:szCs w:val="22"/>
        </w:rPr>
        <w:t>que realizará o desbloqueio nos termos e prazo previstos n</w:t>
      </w:r>
      <w:r w:rsidRPr="00D54235" w:rsidR="0066491A">
        <w:rPr>
          <w:rFonts w:ascii="Tahoma" w:hAnsi="Tahoma" w:cs="Tahoma"/>
          <w:w w:val="0"/>
          <w:sz w:val="22"/>
          <w:szCs w:val="22"/>
        </w:rPr>
        <w:t>a Cláusula 4.1.2 do Anexo I d</w:t>
      </w:r>
      <w:r w:rsidRPr="00D54235" w:rsidR="00AB641B">
        <w:rPr>
          <w:rFonts w:ascii="Tahoma" w:hAnsi="Tahoma" w:cs="Tahoma"/>
          <w:w w:val="0"/>
          <w:sz w:val="22"/>
          <w:szCs w:val="22"/>
        </w:rPr>
        <w:t xml:space="preserve">o </w:t>
      </w:r>
      <w:r w:rsidRPr="00D54235">
        <w:rPr>
          <w:rFonts w:ascii="Tahoma" w:hAnsi="Tahoma" w:cs="Tahoma"/>
          <w:sz w:val="22"/>
          <w:szCs w:val="22"/>
        </w:rPr>
        <w:t xml:space="preserve">Contrato de </w:t>
      </w:r>
      <w:r w:rsidRPr="00D54235" w:rsidR="002A793F">
        <w:rPr>
          <w:rFonts w:ascii="Tahoma" w:hAnsi="Tahoma" w:cs="Tahoma"/>
          <w:sz w:val="22"/>
          <w:szCs w:val="22"/>
        </w:rPr>
        <w:t xml:space="preserve">Banco </w:t>
      </w:r>
      <w:r w:rsidRPr="00D54235">
        <w:rPr>
          <w:rFonts w:ascii="Tahoma" w:hAnsi="Tahoma" w:cs="Tahoma"/>
          <w:sz w:val="22"/>
          <w:szCs w:val="22"/>
        </w:rPr>
        <w:t>Depositário.</w:t>
      </w:r>
      <w:bookmarkEnd w:id="65"/>
    </w:p>
    <w:p w:rsidR="000563F6" w:rsidRPr="00D54235" w:rsidP="00581249" w14:paraId="6D7BE0D8" w14:textId="787157C1">
      <w:pPr>
        <w:numPr>
          <w:ilvl w:val="5"/>
          <w:numId w:val="59"/>
        </w:numPr>
        <w:spacing w:after="240" w:line="320" w:lineRule="atLeast"/>
        <w:rPr>
          <w:rFonts w:ascii="Tahoma" w:hAnsi="Tahoma" w:cs="Tahoma"/>
          <w:sz w:val="22"/>
          <w:szCs w:val="22"/>
        </w:rPr>
      </w:pPr>
      <w:bookmarkStart w:id="66" w:name="_Ref366085847"/>
      <w:bookmarkStart w:id="67" w:name="_Ref281236340"/>
      <w:r w:rsidRPr="00D54235">
        <w:rPr>
          <w:rFonts w:ascii="Tahoma" w:hAnsi="Tahoma" w:cs="Tahoma"/>
          <w:sz w:val="22"/>
          <w:szCs w:val="22"/>
        </w:rPr>
        <w:t xml:space="preserve">Na ocorrência e enquanto estiver em curso um Evento de Retenção, os </w:t>
      </w:r>
      <w:r w:rsidRPr="00D54235" w:rsidR="00CD3BFF">
        <w:rPr>
          <w:rFonts w:ascii="Tahoma" w:hAnsi="Tahoma" w:cs="Tahoma"/>
          <w:sz w:val="22"/>
          <w:szCs w:val="22"/>
        </w:rPr>
        <w:t xml:space="preserve">Créditos </w:t>
      </w:r>
      <w:r w:rsidRPr="00D54235" w:rsidR="00B57BEE">
        <w:rPr>
          <w:rFonts w:ascii="Tahoma" w:hAnsi="Tahoma" w:cs="Tahoma"/>
          <w:sz w:val="22"/>
          <w:szCs w:val="22"/>
        </w:rPr>
        <w:t xml:space="preserve">Bancários </w:t>
      </w:r>
      <w:r w:rsidRPr="00D54235" w:rsidR="00CD3BFF">
        <w:rPr>
          <w:rFonts w:ascii="Tahoma" w:hAnsi="Tahoma" w:cs="Tahoma"/>
          <w:sz w:val="22"/>
          <w:szCs w:val="22"/>
        </w:rPr>
        <w:t xml:space="preserve">Cedidos Fiduciariamente </w:t>
      </w:r>
      <w:r w:rsidRPr="00D54235">
        <w:rPr>
          <w:rFonts w:ascii="Tahoma" w:hAnsi="Tahoma" w:cs="Tahoma"/>
          <w:sz w:val="22"/>
          <w:szCs w:val="22"/>
        </w:rPr>
        <w:t>poder</w:t>
      </w:r>
      <w:r w:rsidRPr="00D54235" w:rsidR="005E5901">
        <w:rPr>
          <w:rFonts w:ascii="Tahoma" w:hAnsi="Tahoma" w:cs="Tahoma"/>
          <w:sz w:val="22"/>
          <w:szCs w:val="22"/>
        </w:rPr>
        <w:t>ão</w:t>
      </w:r>
      <w:r w:rsidRPr="00D54235">
        <w:rPr>
          <w:rFonts w:ascii="Tahoma" w:hAnsi="Tahoma" w:cs="Tahoma"/>
          <w:sz w:val="22"/>
          <w:szCs w:val="22"/>
        </w:rPr>
        <w:t xml:space="preserve">, por solicitação </w:t>
      </w:r>
      <w:r w:rsidRPr="00D54235" w:rsidR="005E5901">
        <w:rPr>
          <w:rFonts w:ascii="Tahoma" w:hAnsi="Tahoma" w:cs="Tahoma"/>
          <w:sz w:val="22"/>
          <w:szCs w:val="22"/>
        </w:rPr>
        <w:t>d</w:t>
      </w:r>
      <w:r w:rsidRPr="00D54235" w:rsidR="00E04C4F">
        <w:rPr>
          <w:rFonts w:ascii="Tahoma" w:hAnsi="Tahoma" w:cs="Tahoma"/>
          <w:sz w:val="22"/>
          <w:szCs w:val="22"/>
        </w:rPr>
        <w:t>a Companhia</w:t>
      </w:r>
      <w:r w:rsidRPr="00D54235" w:rsidR="00F11AE5">
        <w:rPr>
          <w:rFonts w:ascii="Tahoma" w:hAnsi="Tahoma" w:cs="Tahoma"/>
          <w:sz w:val="22"/>
          <w:szCs w:val="22"/>
        </w:rPr>
        <w:t>, nos termos da Cláusula </w:t>
      </w:r>
      <w:r w:rsidRPr="00D54235" w:rsidR="00F11AE5">
        <w:rPr>
          <w:rFonts w:ascii="Tahoma" w:hAnsi="Tahoma" w:cs="Tahoma"/>
          <w:sz w:val="22"/>
          <w:szCs w:val="22"/>
        </w:rPr>
        <w:fldChar w:fldCharType="begin"/>
      </w:r>
      <w:r w:rsidRPr="00D54235" w:rsidR="00F11AE5">
        <w:rPr>
          <w:rFonts w:ascii="Tahoma" w:hAnsi="Tahoma" w:cs="Tahoma"/>
          <w:sz w:val="22"/>
          <w:szCs w:val="22"/>
        </w:rPr>
        <w:instrText xml:space="preserve"> REF _Ref377996960 \n \p \h </w:instrText>
      </w:r>
      <w:r w:rsidRPr="00D54235" w:rsidR="00B91BCE">
        <w:rPr>
          <w:rFonts w:ascii="Tahoma" w:hAnsi="Tahoma" w:cs="Tahoma"/>
          <w:sz w:val="22"/>
          <w:szCs w:val="22"/>
        </w:rPr>
        <w:instrText xml:space="preserve"> \* MERGEFORMAT </w:instrText>
      </w:r>
      <w:r w:rsidRPr="00D54235" w:rsidR="00F11AE5">
        <w:rPr>
          <w:rFonts w:ascii="Tahoma" w:hAnsi="Tahoma" w:cs="Tahoma"/>
          <w:sz w:val="22"/>
          <w:szCs w:val="22"/>
        </w:rPr>
        <w:fldChar w:fldCharType="separate"/>
      </w:r>
      <w:r w:rsidRPr="00D54235" w:rsidR="00091A30">
        <w:rPr>
          <w:rFonts w:ascii="Tahoma" w:hAnsi="Tahoma" w:cs="Tahoma"/>
          <w:sz w:val="22"/>
          <w:szCs w:val="22"/>
        </w:rPr>
        <w:t>4.5.2 abaixo</w:t>
      </w:r>
      <w:r w:rsidRPr="00D54235" w:rsidR="00F11AE5">
        <w:rPr>
          <w:rFonts w:ascii="Tahoma" w:hAnsi="Tahoma" w:cs="Tahoma"/>
          <w:sz w:val="22"/>
          <w:szCs w:val="22"/>
        </w:rPr>
        <w:fldChar w:fldCharType="end"/>
      </w:r>
      <w:r w:rsidRPr="00D54235">
        <w:rPr>
          <w:rFonts w:ascii="Tahoma" w:hAnsi="Tahoma" w:cs="Tahoma"/>
          <w:sz w:val="22"/>
          <w:szCs w:val="22"/>
        </w:rPr>
        <w:t xml:space="preserve">, ser aplicados em Investimentos Permitidos, sendo que tais Investimentos Permitidos estão, de forma automática e </w:t>
      </w:r>
      <w:r w:rsidRPr="00146BCB">
        <w:rPr>
          <w:rFonts w:ascii="Tahoma" w:hAnsi="Tahoma" w:cs="Tahoma"/>
          <w:sz w:val="22"/>
          <w:szCs w:val="22"/>
        </w:rPr>
        <w:t>independentemente de qualquer formalidade adicional ou da celebração de adit</w:t>
      </w:r>
      <w:r w:rsidRPr="004A476E">
        <w:rPr>
          <w:rFonts w:ascii="Tahoma" w:hAnsi="Tahoma" w:cs="Tahoma"/>
          <w:sz w:val="22"/>
          <w:szCs w:val="22"/>
        </w:rPr>
        <w:t>amento a este Contrato, cedidos fiduciariamente aos Debenturistas, representados pelo Agente Fiduciário</w:t>
      </w:r>
      <w:r w:rsidRPr="009B3090" w:rsidR="007128D0">
        <w:rPr>
          <w:rFonts w:ascii="Tahoma" w:hAnsi="Tahoma" w:cs="Tahoma"/>
          <w:sz w:val="22"/>
          <w:szCs w:val="22"/>
        </w:rPr>
        <w:t>, nos termos da Cláusula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1.1 acim</w:t>
      </w:r>
      <w:r w:rsidRPr="00146BCB" w:rsidR="007128D0">
        <w:rPr>
          <w:rFonts w:ascii="Tahoma" w:hAnsi="Tahoma" w:cs="Tahoma"/>
          <w:sz w:val="22"/>
          <w:szCs w:val="22"/>
        </w:rPr>
        <w:t>a</w:t>
      </w:r>
      <w:r w:rsidRPr="00D54235" w:rsidR="007128D0">
        <w:rPr>
          <w:rFonts w:ascii="Tahoma" w:hAnsi="Tahoma" w:cs="Tahoma"/>
          <w:sz w:val="22"/>
          <w:szCs w:val="22"/>
        </w:rPr>
        <w:fldChar w:fldCharType="end"/>
      </w:r>
      <w:r w:rsidRPr="00D54235" w:rsidR="007128D0">
        <w:rPr>
          <w:rFonts w:ascii="Tahoma" w:hAnsi="Tahoma" w:cs="Tahoma"/>
          <w:sz w:val="22"/>
          <w:szCs w:val="22"/>
        </w:rPr>
        <w:t xml:space="preserve">, inciso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_Ref523245568 \n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III</w:t>
      </w:r>
      <w:r w:rsidRPr="00D54235" w:rsidR="007128D0">
        <w:rPr>
          <w:rFonts w:ascii="Tahoma" w:hAnsi="Tahoma" w:cs="Tahoma"/>
          <w:sz w:val="22"/>
          <w:szCs w:val="22"/>
        </w:rPr>
        <w:fldChar w:fldCharType="end"/>
      </w:r>
      <w:r w:rsidRPr="00D54235">
        <w:rPr>
          <w:rFonts w:ascii="Tahoma" w:hAnsi="Tahoma" w:cs="Tahoma"/>
          <w:sz w:val="22"/>
          <w:szCs w:val="22"/>
        </w:rPr>
        <w:t>.</w:t>
      </w:r>
      <w:bookmarkEnd w:id="66"/>
    </w:p>
    <w:p w:rsidR="000563F6" w:rsidRPr="00D54235" w:rsidP="00581249" w14:paraId="446DA2A6" w14:textId="59B4C8B0">
      <w:pPr>
        <w:numPr>
          <w:ilvl w:val="5"/>
          <w:numId w:val="59"/>
        </w:numPr>
        <w:spacing w:after="240" w:line="320" w:lineRule="atLeast"/>
        <w:rPr>
          <w:rFonts w:ascii="Tahoma" w:hAnsi="Tahoma" w:cs="Tahoma"/>
          <w:sz w:val="22"/>
          <w:szCs w:val="22"/>
        </w:rPr>
      </w:pPr>
      <w:bookmarkStart w:id="68" w:name="_Ref377996960"/>
      <w:r w:rsidRPr="00146BCB">
        <w:rPr>
          <w:rFonts w:ascii="Tahoma" w:hAnsi="Tahoma" w:cs="Tahoma"/>
          <w:sz w:val="22"/>
          <w:szCs w:val="22"/>
        </w:rPr>
        <w:t>As solicitações de investimento previstas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_Ref366085847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4.5.1 acima</w:t>
      </w:r>
      <w:r w:rsidRPr="00D54235">
        <w:rPr>
          <w:rFonts w:ascii="Tahoma" w:hAnsi="Tahoma" w:cs="Tahoma"/>
          <w:sz w:val="22"/>
          <w:szCs w:val="22"/>
        </w:rPr>
        <w:fldChar w:fldCharType="end"/>
      </w:r>
      <w:r w:rsidRPr="00D54235">
        <w:rPr>
          <w:rFonts w:ascii="Tahoma" w:hAnsi="Tahoma" w:cs="Tahoma"/>
          <w:sz w:val="22"/>
          <w:szCs w:val="22"/>
        </w:rPr>
        <w:t xml:space="preserve"> serão realizadas mediante envio, </w:t>
      </w:r>
      <w:r w:rsidRPr="00146BCB" w:rsidR="005E5901">
        <w:rPr>
          <w:rFonts w:ascii="Tahoma" w:hAnsi="Tahoma" w:cs="Tahoma"/>
          <w:sz w:val="22"/>
          <w:szCs w:val="22"/>
        </w:rPr>
        <w:t>pel</w:t>
      </w:r>
      <w:r w:rsidRPr="00146BCB" w:rsidR="00E04C4F">
        <w:rPr>
          <w:rFonts w:ascii="Tahoma" w:hAnsi="Tahoma" w:cs="Tahoma"/>
          <w:sz w:val="22"/>
          <w:szCs w:val="22"/>
        </w:rPr>
        <w:t>a Companhia</w:t>
      </w:r>
      <w:r w:rsidRPr="004A476E">
        <w:rPr>
          <w:rFonts w:ascii="Tahoma" w:hAnsi="Tahoma" w:cs="Tahoma"/>
          <w:sz w:val="22"/>
          <w:szCs w:val="22"/>
        </w:rPr>
        <w:t xml:space="preserve">, de notificação </w:t>
      </w:r>
      <w:r w:rsidRPr="004A476E" w:rsidR="00F11AE5">
        <w:rPr>
          <w:rFonts w:ascii="Tahoma" w:hAnsi="Tahoma" w:cs="Tahoma"/>
          <w:sz w:val="22"/>
          <w:szCs w:val="22"/>
        </w:rPr>
        <w:t xml:space="preserve">nesse sentido ao </w:t>
      </w:r>
      <w:r w:rsidRPr="009B3090" w:rsidR="00291A49">
        <w:rPr>
          <w:rFonts w:ascii="Tahoma" w:hAnsi="Tahoma" w:cs="Tahoma"/>
          <w:sz w:val="22"/>
          <w:szCs w:val="22"/>
        </w:rPr>
        <w:t>Banco Depositário</w:t>
      </w:r>
      <w:r w:rsidRPr="000E0F8E" w:rsidR="00F11AE5">
        <w:rPr>
          <w:rFonts w:ascii="Tahoma" w:hAnsi="Tahoma" w:cs="Tahoma"/>
          <w:sz w:val="22"/>
          <w:szCs w:val="22"/>
        </w:rPr>
        <w:t>, com cópia ao Agente Fiduciário, para que os recursos s</w:t>
      </w:r>
      <w:r w:rsidRPr="00DA01E6" w:rsidR="00F11AE5">
        <w:rPr>
          <w:rFonts w:ascii="Tahoma" w:hAnsi="Tahoma" w:cs="Tahoma"/>
          <w:sz w:val="22"/>
          <w:szCs w:val="22"/>
        </w:rPr>
        <w:t>ejam investidos</w:t>
      </w:r>
      <w:r w:rsidRPr="00DA01E6" w:rsidR="004B4EAE">
        <w:rPr>
          <w:rFonts w:ascii="Tahoma" w:hAnsi="Tahoma" w:cs="Tahoma"/>
          <w:sz w:val="22"/>
          <w:szCs w:val="22"/>
        </w:rPr>
        <w:t xml:space="preserve"> em Investimentos Permitidos</w:t>
      </w:r>
      <w:del w:id="69" w:author=" " w:date="2021-12-21T16:34:00Z">
        <w:r w:rsidRPr="00D54235" w:rsidR="00575686">
          <w:rPr>
            <w:rFonts w:ascii="Tahoma" w:hAnsi="Tahoma" w:cs="Tahoma"/>
            <w:sz w:val="22"/>
            <w:szCs w:val="22"/>
          </w:rPr>
          <w:delText>, nos termos d</w:delText>
        </w:r>
      </w:del>
      <w:del w:id="70" w:author=" " w:date="2021-12-21T16:34:00Z">
        <w:r w:rsidRPr="00D54235" w:rsidR="005C704B">
          <w:rPr>
            <w:rFonts w:ascii="Tahoma" w:hAnsi="Tahoma" w:cs="Tahoma"/>
            <w:sz w:val="22"/>
            <w:szCs w:val="22"/>
          </w:rPr>
          <w:delText>o Contrato de Banco Depositário</w:delText>
        </w:r>
      </w:del>
      <w:r w:rsidRPr="00D54235">
        <w:rPr>
          <w:rFonts w:ascii="Tahoma" w:hAnsi="Tahoma" w:cs="Tahoma"/>
          <w:sz w:val="22"/>
          <w:szCs w:val="22"/>
        </w:rPr>
        <w:t>.</w:t>
      </w:r>
      <w:bookmarkEnd w:id="68"/>
    </w:p>
    <w:p w:rsidR="0038403F" w:rsidRPr="00D54235" w:rsidP="00581249" w14:paraId="3D058E99" w14:textId="736D8AAD">
      <w:pPr>
        <w:numPr>
          <w:ilvl w:val="5"/>
          <w:numId w:val="59"/>
        </w:numPr>
        <w:spacing w:after="240" w:line="320" w:lineRule="atLeast"/>
        <w:rPr>
          <w:rFonts w:ascii="Tahoma" w:hAnsi="Tahoma" w:cs="Tahoma"/>
          <w:sz w:val="22"/>
          <w:szCs w:val="22"/>
        </w:rPr>
      </w:pPr>
      <w:r w:rsidRPr="00D54235">
        <w:rPr>
          <w:rFonts w:ascii="Tahoma" w:hAnsi="Tahoma" w:cs="Tahoma"/>
          <w:sz w:val="22"/>
          <w:szCs w:val="22"/>
        </w:rPr>
        <w:t>Caso qualquer dos Investimentos Permitidos seja realizado com qualquer sociedade do grupo econômico do Banco Depositário, a Companhia deverá observar o disposto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\r \p \h </w:instrText>
      </w:r>
      <w:r w:rsidRPr="00D54235" w:rsidR="007A2843">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xml:space="preserve">, inciso </w:t>
      </w:r>
      <w:r w:rsidRPr="00D54235" w:rsidR="007C5F4D">
        <w:rPr>
          <w:rFonts w:ascii="Tahoma" w:hAnsi="Tahoma" w:cs="Tahoma"/>
          <w:sz w:val="22"/>
          <w:szCs w:val="22"/>
        </w:rPr>
        <w:fldChar w:fldCharType="begin"/>
      </w:r>
      <w:r w:rsidRPr="00D54235" w:rsidR="007C5F4D">
        <w:rPr>
          <w:rFonts w:ascii="Tahoma" w:hAnsi="Tahoma" w:cs="Tahoma"/>
          <w:sz w:val="22"/>
          <w:szCs w:val="22"/>
        </w:rPr>
        <w:instrText xml:space="preserve"> REF _Ref523247678 \n \h </w:instrText>
      </w:r>
      <w:r w:rsidRPr="00D54235" w:rsidR="007A2843">
        <w:rPr>
          <w:rFonts w:ascii="Tahoma" w:hAnsi="Tahoma" w:cs="Tahoma"/>
          <w:sz w:val="22"/>
          <w:szCs w:val="22"/>
        </w:rPr>
        <w:instrText xml:space="preserve"> \* MERGEFORMAT </w:instrText>
      </w:r>
      <w:r w:rsidRPr="00D54235" w:rsidR="007C5F4D">
        <w:rPr>
          <w:rFonts w:ascii="Tahoma" w:hAnsi="Tahoma" w:cs="Tahoma"/>
          <w:sz w:val="22"/>
          <w:szCs w:val="22"/>
        </w:rPr>
        <w:fldChar w:fldCharType="separate"/>
      </w:r>
      <w:r w:rsidRPr="00D54235" w:rsidR="007C5F4D">
        <w:rPr>
          <w:rFonts w:ascii="Tahoma" w:hAnsi="Tahoma" w:cs="Tahoma"/>
          <w:sz w:val="22"/>
          <w:szCs w:val="22"/>
        </w:rPr>
        <w:t>III</w:t>
      </w:r>
      <w:r w:rsidRPr="00D54235" w:rsidR="007C5F4D">
        <w:rPr>
          <w:rFonts w:ascii="Tahoma" w:hAnsi="Tahoma" w:cs="Tahoma"/>
          <w:sz w:val="22"/>
          <w:szCs w:val="22"/>
        </w:rPr>
        <w:fldChar w:fldCharType="end"/>
      </w:r>
      <w:r w:rsidRPr="00D54235" w:rsidR="002E3866">
        <w:rPr>
          <w:rFonts w:ascii="Tahoma" w:hAnsi="Tahoma" w:cs="Tahoma"/>
          <w:sz w:val="22"/>
          <w:szCs w:val="22"/>
        </w:rPr>
        <w:t>.</w:t>
      </w:r>
    </w:p>
    <w:p w:rsidR="00926EDB" w:rsidRPr="00D54235" w:rsidP="00581249" w14:paraId="193C6AB0" w14:textId="325FD05C">
      <w:pPr>
        <w:numPr>
          <w:ilvl w:val="5"/>
          <w:numId w:val="59"/>
        </w:numPr>
        <w:spacing w:after="240" w:line="320" w:lineRule="atLeast"/>
        <w:rPr>
          <w:rFonts w:ascii="Tahoma" w:hAnsi="Tahoma" w:cs="Tahoma"/>
          <w:sz w:val="22"/>
          <w:szCs w:val="22"/>
        </w:rPr>
      </w:pPr>
      <w:r w:rsidRPr="00146BCB">
        <w:rPr>
          <w:rFonts w:ascii="Tahoma" w:hAnsi="Tahoma" w:cs="Tahoma"/>
          <w:sz w:val="22"/>
          <w:szCs w:val="22"/>
        </w:rPr>
        <w:t xml:space="preserve">As solicitações de resgate dos Investimentos Permitidos Cedidos Fiduciariamente serão realizadas mediante notificação </w:t>
      </w:r>
      <w:r w:rsidRPr="004A476E" w:rsidR="00F11AE5">
        <w:rPr>
          <w:rFonts w:ascii="Tahoma" w:hAnsi="Tahoma" w:cs="Tahoma"/>
          <w:sz w:val="22"/>
          <w:szCs w:val="22"/>
        </w:rPr>
        <w:t xml:space="preserve">nesse sentido </w:t>
      </w:r>
      <w:r w:rsidRPr="004A476E">
        <w:rPr>
          <w:rFonts w:ascii="Tahoma" w:hAnsi="Tahoma" w:cs="Tahoma"/>
          <w:sz w:val="22"/>
          <w:szCs w:val="22"/>
        </w:rPr>
        <w:t>a</w:t>
      </w:r>
      <w:r w:rsidRPr="009B3090">
        <w:rPr>
          <w:rFonts w:ascii="Tahoma" w:hAnsi="Tahoma" w:cs="Tahoma"/>
          <w:sz w:val="22"/>
          <w:szCs w:val="22"/>
        </w:rPr>
        <w:t>o Banco Depositário</w:t>
      </w:r>
      <w:r w:rsidRPr="000E0F8E" w:rsidR="007227A9">
        <w:rPr>
          <w:rFonts w:ascii="Tahoma" w:hAnsi="Tahoma" w:cs="Tahoma"/>
          <w:sz w:val="22"/>
          <w:szCs w:val="22"/>
        </w:rPr>
        <w:t xml:space="preserve">, a qual deverá </w:t>
      </w:r>
      <w:ins w:id="71" w:author=" " w:date="2021-12-21T16:34:00Z">
        <w:r w:rsidR="00EE7C82">
          <w:rPr>
            <w:rFonts w:ascii="Tahoma" w:hAnsi="Tahoma" w:cs="Tahoma"/>
            <w:sz w:val="22"/>
            <w:szCs w:val="22"/>
          </w:rPr>
          <w:t xml:space="preserve">ser </w:t>
        </w:r>
      </w:ins>
      <w:r w:rsidRPr="00DA01E6" w:rsidR="002531C2">
        <w:rPr>
          <w:rFonts w:ascii="Tahoma" w:hAnsi="Tahoma" w:cs="Tahoma"/>
          <w:sz w:val="22"/>
          <w:szCs w:val="22"/>
        </w:rPr>
        <w:t>enviada</w:t>
      </w:r>
      <w:r w:rsidRPr="00DA01E6" w:rsidR="004C4854">
        <w:rPr>
          <w:rFonts w:ascii="Tahoma" w:hAnsi="Tahoma" w:cs="Tahoma"/>
          <w:sz w:val="22"/>
          <w:szCs w:val="22"/>
        </w:rPr>
        <w:t xml:space="preserve"> (i) pela Companhia, com cópia para o Agente Fiduciário, caso o Banco Depositário já tenha sido notificado pelo Agente Fiduciário para desbloquear a Conta Vinculada</w:t>
      </w:r>
      <w:r w:rsidRPr="00D54235" w:rsidR="00D30C8D">
        <w:rPr>
          <w:rFonts w:ascii="Tahoma" w:hAnsi="Tahoma" w:cs="Tahoma"/>
          <w:sz w:val="22"/>
          <w:szCs w:val="22"/>
        </w:rPr>
        <w:t xml:space="preserve">, </w:t>
      </w:r>
      <w:r w:rsidRPr="00D54235" w:rsidR="004B4EAE">
        <w:rPr>
          <w:rFonts w:ascii="Tahoma" w:hAnsi="Tahoma" w:cs="Tahoma"/>
          <w:sz w:val="22"/>
          <w:szCs w:val="22"/>
        </w:rPr>
        <w:t>nos termos do Contrato de Banco Depositário</w:t>
      </w:r>
      <w:r w:rsidRPr="00D54235" w:rsidR="004C4854">
        <w:rPr>
          <w:rFonts w:ascii="Tahoma" w:hAnsi="Tahoma" w:cs="Tahoma"/>
          <w:sz w:val="22"/>
          <w:szCs w:val="22"/>
        </w:rPr>
        <w:t xml:space="preserve"> ou (</w:t>
      </w:r>
      <w:r w:rsidRPr="00D54235" w:rsidR="004C4854">
        <w:rPr>
          <w:rFonts w:ascii="Tahoma" w:hAnsi="Tahoma" w:cs="Tahoma"/>
          <w:sz w:val="22"/>
          <w:szCs w:val="22"/>
        </w:rPr>
        <w:t>ii</w:t>
      </w:r>
      <w:r w:rsidRPr="00D54235" w:rsidR="004C4854">
        <w:rPr>
          <w:rFonts w:ascii="Tahoma" w:hAnsi="Tahoma" w:cs="Tahoma"/>
          <w:sz w:val="22"/>
          <w:szCs w:val="22"/>
        </w:rPr>
        <w:t xml:space="preserve">) pelo Agente </w:t>
      </w:r>
      <w:r w:rsidRPr="00D54235" w:rsidR="004C4854">
        <w:rPr>
          <w:rFonts w:ascii="Tahoma" w:hAnsi="Tahoma" w:cs="Tahoma"/>
          <w:sz w:val="22"/>
          <w:szCs w:val="22"/>
        </w:rPr>
        <w:t xml:space="preserve">Fiduciário, </w:t>
      </w:r>
      <w:r w:rsidRPr="00D54235" w:rsidR="002531C2">
        <w:rPr>
          <w:rFonts w:ascii="Tahoma" w:hAnsi="Tahoma" w:cs="Tahoma"/>
          <w:sz w:val="22"/>
          <w:szCs w:val="22"/>
        </w:rPr>
        <w:t xml:space="preserve">em caso de excussão da Cessão Fiduciária, nos termos previstos na </w:t>
      </w:r>
      <w:r w:rsidRPr="00D54235" w:rsidR="00F56496">
        <w:rPr>
          <w:rFonts w:ascii="Tahoma" w:hAnsi="Tahoma" w:cs="Tahoma"/>
          <w:sz w:val="22"/>
          <w:szCs w:val="22"/>
        </w:rPr>
        <w:t xml:space="preserve">Cláusula </w:t>
      </w:r>
      <w:r w:rsidRPr="00D54235" w:rsidR="00F56496">
        <w:rPr>
          <w:rFonts w:ascii="Tahoma" w:hAnsi="Tahoma" w:cs="Tahoma"/>
          <w:sz w:val="22"/>
          <w:szCs w:val="22"/>
        </w:rPr>
        <w:fldChar w:fldCharType="begin"/>
      </w:r>
      <w:r w:rsidRPr="00D54235" w:rsidR="00F56496">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F56496">
        <w:rPr>
          <w:rFonts w:ascii="Tahoma" w:hAnsi="Tahoma" w:cs="Tahoma"/>
          <w:sz w:val="22"/>
          <w:szCs w:val="22"/>
        </w:rPr>
        <w:fldChar w:fldCharType="separate"/>
      </w:r>
      <w:r w:rsidRPr="00D54235" w:rsidR="00F56496">
        <w:rPr>
          <w:rFonts w:ascii="Tahoma" w:hAnsi="Tahoma" w:cs="Tahoma"/>
          <w:sz w:val="22"/>
          <w:szCs w:val="22"/>
        </w:rPr>
        <w:t>5 abaixo</w:t>
      </w:r>
      <w:r w:rsidRPr="00D54235" w:rsidR="00F56496">
        <w:rPr>
          <w:rFonts w:ascii="Tahoma" w:hAnsi="Tahoma" w:cs="Tahoma"/>
          <w:sz w:val="22"/>
          <w:szCs w:val="22"/>
        </w:rPr>
        <w:fldChar w:fldCharType="end"/>
      </w:r>
      <w:r w:rsidRPr="00D54235">
        <w:rPr>
          <w:rFonts w:ascii="Tahoma" w:hAnsi="Tahoma" w:cs="Tahoma"/>
          <w:sz w:val="22"/>
          <w:szCs w:val="22"/>
        </w:rPr>
        <w:t>.</w:t>
      </w:r>
      <w:r w:rsidRPr="00D54235" w:rsidR="00F11AE5">
        <w:rPr>
          <w:rFonts w:ascii="Tahoma" w:hAnsi="Tahoma" w:cs="Tahoma"/>
          <w:sz w:val="22"/>
          <w:szCs w:val="22"/>
        </w:rPr>
        <w:t xml:space="preserve">  </w:t>
      </w:r>
      <w:r w:rsidRPr="00146BCB" w:rsidR="004B4EAE">
        <w:rPr>
          <w:rFonts w:ascii="Tahoma" w:hAnsi="Tahoma" w:cs="Tahoma"/>
          <w:sz w:val="22"/>
          <w:szCs w:val="22"/>
        </w:rPr>
        <w:t>O</w:t>
      </w:r>
      <w:r w:rsidRPr="00146BCB" w:rsidR="001B16E0">
        <w:rPr>
          <w:rFonts w:ascii="Tahoma" w:hAnsi="Tahoma" w:cs="Tahoma"/>
          <w:sz w:val="22"/>
          <w:szCs w:val="22"/>
        </w:rPr>
        <w:t xml:space="preserve">s Investimentos Permitidos </w:t>
      </w:r>
      <w:r w:rsidRPr="004A476E" w:rsidR="004B4EAE">
        <w:rPr>
          <w:rFonts w:ascii="Tahoma" w:hAnsi="Tahoma" w:cs="Tahoma"/>
          <w:sz w:val="22"/>
          <w:szCs w:val="22"/>
        </w:rPr>
        <w:t xml:space="preserve">Cedidos Fiduciariamente </w:t>
      </w:r>
      <w:r w:rsidRPr="004A476E" w:rsidR="001B16E0">
        <w:rPr>
          <w:rFonts w:ascii="Tahoma" w:hAnsi="Tahoma" w:cs="Tahoma"/>
          <w:sz w:val="22"/>
          <w:szCs w:val="22"/>
        </w:rPr>
        <w:t>resgatados apenas poderão ser direcionados</w:t>
      </w:r>
      <w:r w:rsidRPr="009B3090" w:rsidR="001B16E0">
        <w:rPr>
          <w:rFonts w:ascii="Tahoma" w:hAnsi="Tahoma" w:cs="Tahoma"/>
          <w:sz w:val="22"/>
          <w:szCs w:val="22"/>
        </w:rPr>
        <w:t>, pelo Banco Depositário</w:t>
      </w:r>
      <w:r w:rsidRPr="000E0F8E" w:rsidR="00575686">
        <w:rPr>
          <w:rFonts w:ascii="Tahoma" w:hAnsi="Tahoma" w:cs="Tahoma"/>
          <w:sz w:val="22"/>
          <w:szCs w:val="22"/>
        </w:rPr>
        <w:t>, nos termos d</w:t>
      </w:r>
      <w:r w:rsidRPr="00DA01E6" w:rsidR="005C704B">
        <w:rPr>
          <w:rFonts w:ascii="Tahoma" w:hAnsi="Tahoma" w:cs="Tahoma"/>
          <w:sz w:val="22"/>
          <w:szCs w:val="22"/>
        </w:rPr>
        <w:t>o Contrato de Banco Depositário</w:t>
      </w:r>
      <w:r w:rsidRPr="00D54235" w:rsidR="001B16E0">
        <w:rPr>
          <w:rFonts w:ascii="Tahoma" w:hAnsi="Tahoma" w:cs="Tahoma"/>
          <w:sz w:val="22"/>
          <w:szCs w:val="22"/>
        </w:rPr>
        <w:t xml:space="preserve">, para </w:t>
      </w:r>
      <w:r w:rsidRPr="00D54235" w:rsidR="00B673C9">
        <w:rPr>
          <w:rFonts w:ascii="Tahoma" w:hAnsi="Tahoma" w:cs="Tahoma"/>
          <w:sz w:val="22"/>
          <w:szCs w:val="22"/>
        </w:rPr>
        <w:t>a Conta Vinculada</w:t>
      </w:r>
      <w:r w:rsidRPr="00D54235" w:rsidR="001B16E0">
        <w:rPr>
          <w:rFonts w:ascii="Tahoma" w:hAnsi="Tahoma" w:cs="Tahoma"/>
          <w:sz w:val="22"/>
          <w:szCs w:val="22"/>
        </w:rPr>
        <w:t>, sendo vedada qualquer transferência para outra conta</w:t>
      </w:r>
      <w:r w:rsidRPr="00D54235" w:rsidR="002B2919">
        <w:rPr>
          <w:rFonts w:ascii="Tahoma" w:hAnsi="Tahoma" w:cs="Tahoma"/>
          <w:sz w:val="22"/>
          <w:szCs w:val="22"/>
        </w:rPr>
        <w:t xml:space="preserve">, salvo para fins de excussão da Cessão Fiduciária, nos termos da Cláusula </w:t>
      </w:r>
      <w:r w:rsidRPr="00D54235" w:rsidR="002B2919">
        <w:rPr>
          <w:rFonts w:ascii="Tahoma" w:hAnsi="Tahoma" w:cs="Tahoma"/>
          <w:sz w:val="22"/>
          <w:szCs w:val="22"/>
        </w:rPr>
        <w:fldChar w:fldCharType="begin"/>
      </w:r>
      <w:r w:rsidRPr="00D54235" w:rsidR="002B2919">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2B2919">
        <w:rPr>
          <w:rFonts w:ascii="Tahoma" w:hAnsi="Tahoma" w:cs="Tahoma"/>
          <w:sz w:val="22"/>
          <w:szCs w:val="22"/>
        </w:rPr>
        <w:fldChar w:fldCharType="separate"/>
      </w:r>
      <w:r w:rsidRPr="00D54235" w:rsidR="002B2919">
        <w:rPr>
          <w:rFonts w:ascii="Tahoma" w:hAnsi="Tahoma" w:cs="Tahoma"/>
          <w:sz w:val="22"/>
          <w:szCs w:val="22"/>
        </w:rPr>
        <w:t>5 abaixo</w:t>
      </w:r>
      <w:r w:rsidRPr="00D54235" w:rsidR="002B2919">
        <w:rPr>
          <w:rFonts w:ascii="Tahoma" w:hAnsi="Tahoma" w:cs="Tahoma"/>
          <w:sz w:val="22"/>
          <w:szCs w:val="22"/>
        </w:rPr>
        <w:fldChar w:fldCharType="end"/>
      </w:r>
      <w:r w:rsidRPr="00D54235" w:rsidR="001B16E0">
        <w:rPr>
          <w:rFonts w:ascii="Tahoma" w:hAnsi="Tahoma" w:cs="Tahoma"/>
          <w:sz w:val="22"/>
          <w:szCs w:val="22"/>
        </w:rPr>
        <w:t>.</w:t>
      </w:r>
      <w:r w:rsidRPr="00D54235" w:rsidR="00DF21CC">
        <w:rPr>
          <w:rFonts w:ascii="Tahoma" w:hAnsi="Tahoma" w:cs="Tahoma"/>
          <w:sz w:val="22"/>
          <w:szCs w:val="22"/>
        </w:rPr>
        <w:t xml:space="preserve"> </w:t>
      </w:r>
    </w:p>
    <w:p w:rsidR="00487A44" w:rsidRPr="00DA01E6" w:rsidP="00581249" w14:paraId="3DD59304" w14:textId="536159EC">
      <w:pPr>
        <w:numPr>
          <w:ilvl w:val="5"/>
          <w:numId w:val="59"/>
        </w:numPr>
        <w:spacing w:after="240" w:line="320" w:lineRule="atLeast"/>
        <w:rPr>
          <w:rFonts w:ascii="Tahoma" w:hAnsi="Tahoma" w:cs="Tahoma"/>
          <w:sz w:val="22"/>
          <w:szCs w:val="22"/>
        </w:rPr>
      </w:pPr>
      <w:r w:rsidRPr="00146BCB">
        <w:rPr>
          <w:rFonts w:ascii="Tahoma" w:hAnsi="Tahoma" w:cs="Tahoma"/>
          <w:sz w:val="22"/>
          <w:szCs w:val="22"/>
        </w:rPr>
        <w:t xml:space="preserve">O Agente Fiduciário, seus administradores, empregados </w:t>
      </w:r>
      <w:r w:rsidRPr="00146BCB" w:rsidR="004B4EAE">
        <w:rPr>
          <w:rFonts w:ascii="Tahoma" w:hAnsi="Tahoma" w:cs="Tahoma"/>
          <w:sz w:val="22"/>
          <w:szCs w:val="22"/>
        </w:rPr>
        <w:t>e</w:t>
      </w:r>
      <w:r w:rsidRPr="004A476E">
        <w:rPr>
          <w:rFonts w:ascii="Tahoma" w:hAnsi="Tahoma" w:cs="Tahoma"/>
          <w:sz w:val="22"/>
          <w:szCs w:val="22"/>
        </w:rPr>
        <w:t xml:space="preserve"> agentes não terão qualquer responsabilidade com relação a quaisquer perdas, danos, prejuízos, lucros cessantes, reinvindicações, demandas, tributos ou despesas resultantes do </w:t>
      </w:r>
      <w:r w:rsidRPr="009B3090">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Pr="000E0F8E" w:rsidR="00E04C4F">
        <w:rPr>
          <w:rFonts w:ascii="Tahoma" w:hAnsi="Tahoma" w:cs="Tahoma"/>
          <w:sz w:val="22"/>
          <w:szCs w:val="22"/>
        </w:rPr>
        <w:t>a Companhia</w:t>
      </w:r>
      <w:r w:rsidRPr="000E0F8E">
        <w:rPr>
          <w:rFonts w:ascii="Tahoma" w:hAnsi="Tahoma" w:cs="Tahoma"/>
          <w:sz w:val="22"/>
          <w:szCs w:val="22"/>
        </w:rPr>
        <w:t>.</w:t>
      </w:r>
    </w:p>
    <w:p w:rsidR="000563F6" w:rsidRPr="00D54235" w:rsidP="00581249" w14:paraId="4575D951" w14:textId="4F5DE456">
      <w:pPr>
        <w:numPr>
          <w:ilvl w:val="1"/>
          <w:numId w:val="59"/>
        </w:numPr>
        <w:spacing w:after="240" w:line="320" w:lineRule="atLeast"/>
        <w:rPr>
          <w:rFonts w:ascii="Tahoma" w:hAnsi="Tahoma" w:cs="Tahoma"/>
          <w:sz w:val="22"/>
          <w:szCs w:val="22"/>
        </w:rPr>
      </w:pPr>
      <w:bookmarkEnd w:id="67"/>
      <w:r w:rsidRPr="00D54235">
        <w:rPr>
          <w:rFonts w:ascii="Tahoma" w:hAnsi="Tahoma" w:cs="Tahoma"/>
          <w:sz w:val="22"/>
          <w:szCs w:val="22"/>
        </w:rPr>
        <w:t>A Companhia, neste ato, em caráter irrevogável e irretratável</w:t>
      </w:r>
      <w:r w:rsidRPr="00D54235" w:rsidR="005E5901">
        <w:rPr>
          <w:rFonts w:ascii="Tahoma" w:hAnsi="Tahoma" w:cs="Tahoma"/>
          <w:sz w:val="22"/>
          <w:szCs w:val="22"/>
        </w:rPr>
        <w:t>,</w:t>
      </w:r>
      <w:r w:rsidRPr="00D54235">
        <w:rPr>
          <w:rFonts w:ascii="Tahoma" w:hAnsi="Tahoma" w:cs="Tahoma"/>
          <w:sz w:val="22"/>
          <w:szCs w:val="22"/>
        </w:rPr>
        <w:t xml:space="preserve"> consoante os artigos 684 e 685 do Código Civil, nomeia e constitui o </w:t>
      </w:r>
      <w:r w:rsidRPr="00D54235" w:rsidR="00291A49">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Pr="00D54235" w:rsidR="003B5290">
        <w:rPr>
          <w:rFonts w:ascii="Tahoma" w:hAnsi="Tahoma" w:cs="Tahoma"/>
          <w:sz w:val="22"/>
          <w:szCs w:val="22"/>
        </w:rPr>
        <w:t>(i) </w:t>
      </w:r>
      <w:r w:rsidRPr="00D54235">
        <w:rPr>
          <w:rFonts w:ascii="Tahoma" w:hAnsi="Tahoma" w:cs="Tahoma"/>
          <w:sz w:val="22"/>
          <w:szCs w:val="22"/>
        </w:rPr>
        <w:t xml:space="preserve">movimentar </w:t>
      </w:r>
      <w:r w:rsidRPr="00D54235" w:rsidR="00B673C9">
        <w:rPr>
          <w:rFonts w:ascii="Tahoma" w:hAnsi="Tahoma" w:cs="Tahoma"/>
          <w:sz w:val="22"/>
          <w:szCs w:val="22"/>
        </w:rPr>
        <w:t>a Conta Vinculada</w:t>
      </w:r>
      <w:r w:rsidRPr="00D54235">
        <w:rPr>
          <w:rFonts w:ascii="Tahoma" w:hAnsi="Tahoma" w:cs="Tahoma"/>
          <w:sz w:val="22"/>
          <w:szCs w:val="22"/>
        </w:rPr>
        <w:t xml:space="preserve">, praticando todos os atos necessários para tanto; </w:t>
      </w:r>
      <w:r w:rsidRPr="00D54235" w:rsidR="003B5290">
        <w:rPr>
          <w:rFonts w:ascii="Tahoma" w:hAnsi="Tahoma" w:cs="Tahoma"/>
          <w:sz w:val="22"/>
          <w:szCs w:val="22"/>
        </w:rPr>
        <w:t>(</w:t>
      </w:r>
      <w:r w:rsidRPr="00D54235" w:rsidR="003B5290">
        <w:rPr>
          <w:rFonts w:ascii="Tahoma" w:hAnsi="Tahoma" w:cs="Tahoma"/>
          <w:sz w:val="22"/>
          <w:szCs w:val="22"/>
        </w:rPr>
        <w:t>ii</w:t>
      </w:r>
      <w:r w:rsidRPr="00D54235" w:rsidR="003B5290">
        <w:rPr>
          <w:rFonts w:ascii="Tahoma" w:hAnsi="Tahoma" w:cs="Tahoma"/>
          <w:sz w:val="22"/>
          <w:szCs w:val="22"/>
        </w:rPr>
        <w:t>) </w:t>
      </w:r>
      <w:r w:rsidRPr="00D54235" w:rsidR="00182C57">
        <w:rPr>
          <w:rFonts w:ascii="Tahoma" w:hAnsi="Tahoma" w:cs="Tahoma"/>
          <w:sz w:val="22"/>
          <w:szCs w:val="22"/>
        </w:rPr>
        <w:t xml:space="preserve">mediante solicitação da Companhia, </w:t>
      </w:r>
      <w:r w:rsidRPr="00D54235" w:rsidR="003B5290">
        <w:rPr>
          <w:rFonts w:ascii="Tahoma" w:hAnsi="Tahoma" w:cs="Tahoma"/>
          <w:sz w:val="22"/>
          <w:szCs w:val="22"/>
        </w:rPr>
        <w:t>realizar Investimentos Permitidos</w:t>
      </w:r>
      <w:r w:rsidRPr="00D54235" w:rsidR="00907297">
        <w:rPr>
          <w:rFonts w:ascii="Tahoma" w:hAnsi="Tahoma" w:cs="Tahoma"/>
          <w:sz w:val="22"/>
          <w:szCs w:val="22"/>
        </w:rPr>
        <w:t>, nos termos da Cláusula </w:t>
      </w:r>
      <w:r w:rsidRPr="00D54235" w:rsidR="00907297">
        <w:rPr>
          <w:rFonts w:ascii="Tahoma" w:hAnsi="Tahoma" w:cs="Tahoma"/>
          <w:sz w:val="22"/>
          <w:szCs w:val="22"/>
        </w:rPr>
        <w:fldChar w:fldCharType="begin"/>
      </w:r>
      <w:r w:rsidRPr="00D54235" w:rsidR="00907297">
        <w:rPr>
          <w:rFonts w:ascii="Tahoma" w:hAnsi="Tahoma" w:cs="Tahoma"/>
          <w:sz w:val="22"/>
          <w:szCs w:val="22"/>
        </w:rPr>
        <w:instrText xml:space="preserve"> REF _Ref377996960 \n \p \h  \* MERGEFORMAT </w:instrText>
      </w:r>
      <w:r w:rsidRPr="00D54235" w:rsidR="00907297">
        <w:rPr>
          <w:rFonts w:ascii="Tahoma" w:hAnsi="Tahoma" w:cs="Tahoma"/>
          <w:sz w:val="22"/>
          <w:szCs w:val="22"/>
        </w:rPr>
        <w:fldChar w:fldCharType="separate"/>
      </w:r>
      <w:r w:rsidRPr="00D54235" w:rsidR="00907297">
        <w:rPr>
          <w:rFonts w:ascii="Tahoma" w:hAnsi="Tahoma" w:cs="Tahoma"/>
          <w:sz w:val="22"/>
          <w:szCs w:val="22"/>
        </w:rPr>
        <w:t>4.5.2 acima</w:t>
      </w:r>
      <w:r w:rsidRPr="00D54235" w:rsidR="00907297">
        <w:rPr>
          <w:rFonts w:ascii="Tahoma" w:hAnsi="Tahoma" w:cs="Tahoma"/>
          <w:sz w:val="22"/>
          <w:szCs w:val="22"/>
        </w:rPr>
        <w:fldChar w:fldCharType="end"/>
      </w:r>
      <w:r w:rsidRPr="00D54235" w:rsidR="00907297">
        <w:rPr>
          <w:rFonts w:ascii="Tahoma" w:hAnsi="Tahoma" w:cs="Tahoma"/>
          <w:sz w:val="22"/>
          <w:szCs w:val="22"/>
        </w:rPr>
        <w:t xml:space="preserve">; e </w:t>
      </w:r>
      <w:r w:rsidRPr="00146BCB">
        <w:rPr>
          <w:rFonts w:ascii="Tahoma" w:hAnsi="Tahoma" w:cs="Tahoma"/>
          <w:sz w:val="22"/>
          <w:szCs w:val="22"/>
        </w:rPr>
        <w:t>(</w:t>
      </w:r>
      <w:r w:rsidRPr="00146BCB">
        <w:rPr>
          <w:rFonts w:ascii="Tahoma" w:hAnsi="Tahoma" w:cs="Tahoma"/>
          <w:sz w:val="22"/>
          <w:szCs w:val="22"/>
        </w:rPr>
        <w:t>ii</w:t>
      </w:r>
      <w:r w:rsidRPr="00146BCB">
        <w:rPr>
          <w:rFonts w:ascii="Tahoma" w:hAnsi="Tahoma" w:cs="Tahoma"/>
          <w:sz w:val="22"/>
          <w:szCs w:val="22"/>
        </w:rPr>
        <w:t xml:space="preserve">) independentemente de anuência ou consulta prévia </w:t>
      </w:r>
      <w:r w:rsidRPr="00146BCB" w:rsidR="00AB5B53">
        <w:rPr>
          <w:rFonts w:ascii="Tahoma" w:hAnsi="Tahoma" w:cs="Tahoma"/>
          <w:sz w:val="22"/>
          <w:szCs w:val="22"/>
        </w:rPr>
        <w:t>à</w:t>
      </w:r>
      <w:r w:rsidRPr="004A476E">
        <w:rPr>
          <w:rFonts w:ascii="Tahoma" w:hAnsi="Tahoma" w:cs="Tahoma"/>
          <w:sz w:val="22"/>
          <w:szCs w:val="22"/>
        </w:rPr>
        <w:t xml:space="preserve"> Companhia</w:t>
      </w:r>
      <w:r w:rsidRPr="009B3090" w:rsidR="00E969D6">
        <w:rPr>
          <w:rFonts w:ascii="Tahoma" w:hAnsi="Tahoma" w:cs="Tahoma"/>
          <w:sz w:val="22"/>
          <w:szCs w:val="22"/>
        </w:rPr>
        <w:t xml:space="preserve">, </w:t>
      </w:r>
      <w:r w:rsidRPr="009B3090">
        <w:rPr>
          <w:rFonts w:ascii="Tahoma" w:hAnsi="Tahoma" w:cs="Tahoma"/>
          <w:sz w:val="22"/>
          <w:szCs w:val="22"/>
        </w:rPr>
        <w:t xml:space="preserve">efetuar </w:t>
      </w:r>
      <w:r w:rsidRPr="000E0F8E" w:rsidR="001F0A8C">
        <w:rPr>
          <w:rFonts w:ascii="Tahoma" w:hAnsi="Tahoma" w:cs="Tahoma"/>
          <w:sz w:val="22"/>
          <w:szCs w:val="22"/>
        </w:rPr>
        <w:t xml:space="preserve">os regates, </w:t>
      </w:r>
      <w:r w:rsidRPr="000E0F8E">
        <w:rPr>
          <w:rFonts w:ascii="Tahoma" w:hAnsi="Tahoma" w:cs="Tahoma"/>
          <w:sz w:val="22"/>
          <w:szCs w:val="22"/>
        </w:rPr>
        <w:t>as transferências e os bloqueios a que se refere este Contrato</w:t>
      </w:r>
      <w:r w:rsidRPr="00DA01E6" w:rsidR="001F0A8C">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rsidR="000563F6" w:rsidRPr="00D54235" w:rsidP="00581249" w14:paraId="551EE299" w14:textId="77777777">
      <w:pPr>
        <w:keepNext/>
        <w:numPr>
          <w:ilvl w:val="0"/>
          <w:numId w:val="59"/>
        </w:numPr>
        <w:spacing w:after="240" w:line="320" w:lineRule="atLeast"/>
        <w:rPr>
          <w:rFonts w:ascii="Tahoma" w:hAnsi="Tahoma" w:cs="Tahoma"/>
          <w:smallCaps/>
          <w:sz w:val="22"/>
          <w:szCs w:val="22"/>
          <w:u w:val="single"/>
        </w:rPr>
      </w:pPr>
      <w:bookmarkStart w:id="72" w:name="_Ref130638143"/>
      <w:bookmarkStart w:id="73" w:name="_Ref279456054"/>
      <w:r w:rsidRPr="00D54235">
        <w:rPr>
          <w:rFonts w:ascii="Tahoma" w:hAnsi="Tahoma" w:cs="Tahoma"/>
          <w:smallCaps/>
          <w:sz w:val="22"/>
          <w:szCs w:val="22"/>
          <w:u w:val="single"/>
        </w:rPr>
        <w:t xml:space="preserve">Excussão da </w:t>
      </w:r>
      <w:bookmarkEnd w:id="72"/>
      <w:r w:rsidRPr="00D54235">
        <w:rPr>
          <w:rFonts w:ascii="Tahoma" w:hAnsi="Tahoma" w:cs="Tahoma"/>
          <w:smallCaps/>
          <w:sz w:val="22"/>
          <w:szCs w:val="22"/>
          <w:u w:val="single"/>
        </w:rPr>
        <w:t>Cessão Fiduciária</w:t>
      </w:r>
      <w:bookmarkEnd w:id="73"/>
    </w:p>
    <w:p w:rsidR="00A15106" w:rsidRPr="00D54235" w:rsidP="00581249" w14:paraId="1CE7F02F" w14:textId="455EC05D">
      <w:pPr>
        <w:numPr>
          <w:ilvl w:val="1"/>
          <w:numId w:val="59"/>
        </w:numPr>
        <w:spacing w:after="240" w:line="320" w:lineRule="atLeast"/>
        <w:rPr>
          <w:rFonts w:ascii="Tahoma" w:hAnsi="Tahoma" w:cs="Tahoma"/>
          <w:sz w:val="22"/>
          <w:szCs w:val="22"/>
        </w:rPr>
      </w:pPr>
      <w:bookmarkStart w:id="74" w:name="_Ref523505542"/>
      <w:bookmarkStart w:id="75" w:name="_Ref130645294"/>
      <w:r w:rsidRPr="00D54235">
        <w:rPr>
          <w:rFonts w:ascii="Tahoma" w:hAnsi="Tahoma" w:cs="Tahoma"/>
          <w:sz w:val="22"/>
          <w:szCs w:val="22"/>
        </w:rPr>
        <w:t xml:space="preserve">Na ocorrência do vencimento antecipado das </w:t>
      </w:r>
      <w:r w:rsidRPr="00D54235" w:rsidR="00E04C4F">
        <w:rPr>
          <w:rFonts w:ascii="Tahoma" w:hAnsi="Tahoma" w:cs="Tahoma"/>
          <w:sz w:val="22"/>
          <w:szCs w:val="22"/>
        </w:rPr>
        <w:t>Obrigações</w:t>
      </w:r>
      <w:r w:rsidRPr="00D54235">
        <w:rPr>
          <w:rFonts w:ascii="Tahoma" w:hAnsi="Tahoma" w:cs="Tahoma"/>
          <w:sz w:val="22"/>
          <w:szCs w:val="22"/>
        </w:rPr>
        <w:t xml:space="preserve"> </w:t>
      </w:r>
      <w:r w:rsidRPr="00D54235" w:rsidR="00E63A3C">
        <w:rPr>
          <w:rFonts w:ascii="Tahoma" w:hAnsi="Tahoma" w:cs="Tahoma"/>
          <w:sz w:val="22"/>
          <w:szCs w:val="22"/>
        </w:rPr>
        <w:t xml:space="preserve">Garantidas </w:t>
      </w:r>
      <w:r w:rsidRPr="00D54235" w:rsidR="00B02A0D">
        <w:rPr>
          <w:rFonts w:ascii="Tahoma" w:hAnsi="Tahoma" w:cs="Tahoma"/>
          <w:sz w:val="22"/>
          <w:szCs w:val="22"/>
        </w:rPr>
        <w:t>relativas às Debêntures da 1ª Emissão e/ou</w:t>
      </w:r>
      <w:r w:rsidR="00200538">
        <w:rPr>
          <w:rFonts w:ascii="Tahoma" w:hAnsi="Tahoma" w:cs="Tahoma"/>
          <w:sz w:val="22"/>
          <w:szCs w:val="22"/>
        </w:rPr>
        <w:t xml:space="preserve"> às</w:t>
      </w:r>
      <w:r w:rsidRPr="00D54235" w:rsidR="00B02A0D">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Pr="00D54235" w:rsidR="00E63A3C">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Pr="00D54235" w:rsidR="00F70F81">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Pr="00D54235" w:rsidR="00B02A0D">
        <w:rPr>
          <w:rFonts w:ascii="Tahoma" w:hAnsi="Tahoma" w:cs="Tahoma"/>
          <w:sz w:val="22"/>
          <w:szCs w:val="22"/>
        </w:rPr>
        <w:t xml:space="preserve">observada a proporção dos saldos devedores das Debêntures da 1ª Emissão e das Debêntures da 2ª Emissão, </w:t>
      </w:r>
      <w:r w:rsidRPr="00D54235">
        <w:rPr>
          <w:rFonts w:ascii="Tahoma" w:hAnsi="Tahoma" w:cs="Tahoma"/>
          <w:sz w:val="22"/>
          <w:szCs w:val="22"/>
        </w:rPr>
        <w:t xml:space="preserve"> </w:t>
      </w:r>
      <w:r w:rsidRPr="00D54235" w:rsidR="00AF7843">
        <w:rPr>
          <w:rFonts w:ascii="Tahoma" w:hAnsi="Tahoma" w:cs="Tahoma"/>
          <w:sz w:val="22"/>
          <w:szCs w:val="22"/>
        </w:rPr>
        <w:t xml:space="preserve">e </w:t>
      </w:r>
      <w:r w:rsidRPr="00D54235">
        <w:rPr>
          <w:rFonts w:ascii="Tahoma" w:hAnsi="Tahoma" w:cs="Tahoma"/>
          <w:sz w:val="22"/>
          <w:szCs w:val="22"/>
        </w:rPr>
        <w:t xml:space="preserve">o Agente Fiduciário, nos termos autorizados pelos Debenturistas, reunidos em assembleia geral de Debenturistas convocada </w:t>
      </w:r>
      <w:r w:rsidRPr="00D54235" w:rsidR="00FD7AD5">
        <w:rPr>
          <w:rFonts w:ascii="Tahoma" w:hAnsi="Tahoma" w:cs="Tahoma"/>
          <w:sz w:val="22"/>
          <w:szCs w:val="22"/>
        </w:rPr>
        <w:t xml:space="preserve">especialmente </w:t>
      </w:r>
      <w:r w:rsidRPr="00D54235">
        <w:rPr>
          <w:rFonts w:ascii="Tahoma" w:hAnsi="Tahoma" w:cs="Tahoma"/>
          <w:sz w:val="22"/>
          <w:szCs w:val="22"/>
        </w:rPr>
        <w:t>para esse fim, nos termos da Escritura de Emissão, deverá, de boa-fé, pelo preço e nas condições que os Debenturistas</w:t>
      </w:r>
      <w:r w:rsidRPr="00D54235" w:rsidR="00FD7AD5">
        <w:rPr>
          <w:rFonts w:ascii="Tahoma" w:hAnsi="Tahoma" w:cs="Tahoma"/>
          <w:sz w:val="22"/>
          <w:szCs w:val="22"/>
        </w:rPr>
        <w:t xml:space="preserve"> </w:t>
      </w:r>
      <w:r w:rsidRPr="00D54235">
        <w:rPr>
          <w:rFonts w:ascii="Tahoma" w:hAnsi="Tahoma" w:cs="Tahoma"/>
          <w:sz w:val="22"/>
          <w:szCs w:val="22"/>
        </w:rPr>
        <w:t xml:space="preserve">entenderem apropriados, </w:t>
      </w:r>
      <w:r w:rsidRPr="00D54235" w:rsidR="00AF7843">
        <w:rPr>
          <w:rFonts w:ascii="Tahoma" w:hAnsi="Tahoma" w:cs="Tahoma"/>
          <w:sz w:val="22"/>
          <w:szCs w:val="22"/>
        </w:rPr>
        <w:t xml:space="preserve">no todo ou em parte, </w:t>
      </w:r>
      <w:r w:rsidRPr="00D54235">
        <w:rPr>
          <w:rFonts w:ascii="Tahoma" w:hAnsi="Tahoma" w:cs="Tahoma"/>
          <w:sz w:val="22"/>
          <w:szCs w:val="22"/>
        </w:rPr>
        <w:t xml:space="preserve">pública ou particularmente, judicialmente ou extrajudicialmente, a exclusivo critério dos Debenturistas, independentemente de leilão, de hasta pública, de avaliação, de </w:t>
      </w:r>
      <w:r w:rsidRPr="00D54235">
        <w:rPr>
          <w:rFonts w:ascii="Tahoma" w:hAnsi="Tahoma" w:cs="Tahoma"/>
          <w:sz w:val="22"/>
          <w:szCs w:val="22"/>
        </w:rPr>
        <w:t xml:space="preserve">notificação judicial ou extrajudicial ou de qualquer outro procedimento, excutir os Créditos Cedidos Fiduciariamente, no todo ou em parte, até o integral pagamento das </w:t>
      </w:r>
      <w:r w:rsidRPr="00D54235" w:rsidR="00E63A3C">
        <w:rPr>
          <w:rFonts w:ascii="Tahoma" w:hAnsi="Tahoma" w:cs="Tahoma"/>
          <w:sz w:val="22"/>
          <w:szCs w:val="22"/>
        </w:rPr>
        <w:t>Obrigações Garantidas</w:t>
      </w:r>
      <w:r w:rsidRPr="00D54235">
        <w:rPr>
          <w:rFonts w:ascii="Tahoma" w:hAnsi="Tahoma" w:cs="Tahoma"/>
          <w:sz w:val="22"/>
          <w:szCs w:val="22"/>
        </w:rPr>
        <w:t xml:space="preserve">, seja por meio de </w:t>
      </w:r>
      <w:r w:rsidRPr="00D54235" w:rsidR="004B4511">
        <w:rPr>
          <w:rFonts w:ascii="Tahoma" w:hAnsi="Tahoma" w:cs="Tahoma"/>
          <w:sz w:val="22"/>
          <w:szCs w:val="22"/>
        </w:rPr>
        <w:t>uma ou várias retenções e transferências n</w:t>
      </w:r>
      <w:r w:rsidRPr="00D54235" w:rsidR="00B673C9">
        <w:rPr>
          <w:rFonts w:ascii="Tahoma" w:hAnsi="Tahoma" w:cs="Tahoma"/>
          <w:sz w:val="22"/>
          <w:szCs w:val="22"/>
        </w:rPr>
        <w:t>a Conta Vinculada</w:t>
      </w:r>
      <w:r w:rsidRPr="00D54235" w:rsidR="004B4511">
        <w:rPr>
          <w:rFonts w:ascii="Tahoma" w:hAnsi="Tahoma" w:cs="Tahoma"/>
          <w:sz w:val="22"/>
          <w:szCs w:val="22"/>
        </w:rPr>
        <w:t xml:space="preserve"> ou resgates de </w:t>
      </w:r>
      <w:bookmarkStart w:id="76" w:name="_GoBack"/>
      <w:r w:rsidRPr="00D54235" w:rsidR="004B4511">
        <w:rPr>
          <w:rFonts w:ascii="Tahoma" w:hAnsi="Tahoma" w:cs="Tahoma"/>
          <w:sz w:val="22"/>
          <w:szCs w:val="22"/>
        </w:rPr>
        <w:t>Investimentos</w:t>
      </w:r>
      <w:bookmarkEnd w:id="76"/>
      <w:r w:rsidRPr="00D54235" w:rsidR="004B4511">
        <w:rPr>
          <w:rFonts w:ascii="Tahoma" w:hAnsi="Tahoma" w:cs="Tahoma"/>
          <w:sz w:val="22"/>
          <w:szCs w:val="22"/>
        </w:rPr>
        <w:t xml:space="preserve"> Permitidos Cedidos Fiduciariamente a serem realizados pelo Banco Depositário, por conta e ordem </w:t>
      </w:r>
      <w:r w:rsidRPr="00D54235" w:rsidR="004B4511">
        <w:rPr>
          <w:rFonts w:ascii="Tahoma" w:hAnsi="Tahoma" w:cs="Tahoma"/>
          <w:bCs/>
          <w:sz w:val="22"/>
          <w:szCs w:val="22"/>
        </w:rPr>
        <w:t xml:space="preserve">dos </w:t>
      </w:r>
      <w:r w:rsidRPr="00D54235">
        <w:rPr>
          <w:rFonts w:ascii="Tahoma" w:hAnsi="Tahoma" w:cs="Tahoma"/>
          <w:bCs/>
          <w:sz w:val="22"/>
          <w:szCs w:val="22"/>
        </w:rPr>
        <w:t>Debenturistas</w:t>
      </w:r>
      <w:r w:rsidRPr="00D54235" w:rsidR="00FD7AD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 xml:space="preserve">seja por meio do recebimento de pagamentos dos Créditos Cedidos Fiduciariamente diretamente </w:t>
      </w:r>
      <w:r w:rsidRPr="00D54235" w:rsidR="00837E06">
        <w:rPr>
          <w:rFonts w:ascii="Tahoma" w:hAnsi="Tahoma" w:cs="Tahoma"/>
          <w:sz w:val="22"/>
          <w:szCs w:val="22"/>
        </w:rPr>
        <w:t>do Banco Depositário (ou</w:t>
      </w:r>
      <w:r w:rsidRPr="00D54235" w:rsidR="002503C6">
        <w:rPr>
          <w:rFonts w:ascii="Tahoma" w:hAnsi="Tahoma" w:cs="Tahoma"/>
          <w:sz w:val="22"/>
          <w:szCs w:val="22"/>
        </w:rPr>
        <w:t>, conforme o caso,</w:t>
      </w:r>
      <w:r w:rsidRPr="00D54235" w:rsidR="00837E06">
        <w:rPr>
          <w:rFonts w:ascii="Tahoma" w:hAnsi="Tahoma" w:cs="Tahoma"/>
          <w:sz w:val="22"/>
          <w:szCs w:val="22"/>
        </w:rPr>
        <w:t xml:space="preserve"> de sociedade(s) do grupo econômico do Banco Depositário</w:t>
      </w:r>
      <w:r w:rsidRPr="00D54235" w:rsidR="002503C6">
        <w:rPr>
          <w:rFonts w:ascii="Tahoma" w:hAnsi="Tahoma" w:cs="Tahoma"/>
          <w:sz w:val="22"/>
          <w:szCs w:val="22"/>
        </w:rPr>
        <w:t xml:space="preserve"> com a(s) qual(</w:t>
      </w:r>
      <w:r w:rsidRPr="00D54235" w:rsidR="002503C6">
        <w:rPr>
          <w:rFonts w:ascii="Tahoma" w:hAnsi="Tahoma" w:cs="Tahoma"/>
          <w:sz w:val="22"/>
          <w:szCs w:val="22"/>
        </w:rPr>
        <w:t>is</w:t>
      </w:r>
      <w:r w:rsidRPr="00D54235" w:rsidR="002503C6">
        <w:rPr>
          <w:rFonts w:ascii="Tahoma" w:hAnsi="Tahoma" w:cs="Tahoma"/>
          <w:sz w:val="22"/>
          <w:szCs w:val="22"/>
        </w:rPr>
        <w:t>) sejam realizados Investimentos Permitidos nos termos deste Contrato)</w:t>
      </w:r>
      <w:r w:rsidRPr="00D54235">
        <w:rPr>
          <w:rFonts w:ascii="Tahoma" w:hAnsi="Tahoma" w:cs="Tahoma"/>
          <w:sz w:val="22"/>
          <w:szCs w:val="22"/>
        </w:rPr>
        <w:t>.</w:t>
      </w:r>
      <w:bookmarkEnd w:id="74"/>
    </w:p>
    <w:p w:rsidR="000563F6" w:rsidRPr="00D54235" w:rsidP="00581249" w14:paraId="08F6046F" w14:textId="77777777">
      <w:pPr>
        <w:numPr>
          <w:ilvl w:val="5"/>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A15106">
        <w:rPr>
          <w:rFonts w:ascii="Tahoma" w:hAnsi="Tahoma" w:cs="Tahoma"/>
          <w:sz w:val="22"/>
          <w:szCs w:val="22"/>
        </w:rPr>
        <w:t>os fins da Cláusula </w:t>
      </w:r>
      <w:r w:rsidRPr="00D54235" w:rsidR="00740CA1">
        <w:rPr>
          <w:rFonts w:ascii="Tahoma" w:hAnsi="Tahoma" w:cs="Tahoma"/>
          <w:sz w:val="22"/>
          <w:szCs w:val="22"/>
        </w:rPr>
        <w:fldChar w:fldCharType="begin"/>
      </w:r>
      <w:r w:rsidRPr="00D54235" w:rsidR="00740CA1">
        <w:rPr>
          <w:rFonts w:ascii="Tahoma" w:hAnsi="Tahoma" w:cs="Tahoma"/>
          <w:sz w:val="22"/>
          <w:szCs w:val="22"/>
        </w:rPr>
        <w:instrText xml:space="preserve"> REF _Ref523505542 \r \p \h </w:instrText>
      </w:r>
      <w:r w:rsidRPr="00D54235" w:rsidR="007A2843">
        <w:rPr>
          <w:rFonts w:ascii="Tahoma" w:hAnsi="Tahoma" w:cs="Tahoma"/>
          <w:sz w:val="22"/>
          <w:szCs w:val="22"/>
        </w:rPr>
        <w:instrText xml:space="preserve"> \* MERGEFORMAT </w:instrText>
      </w:r>
      <w:r w:rsidRPr="00D54235" w:rsidR="00740CA1">
        <w:rPr>
          <w:rFonts w:ascii="Tahoma" w:hAnsi="Tahoma" w:cs="Tahoma"/>
          <w:sz w:val="22"/>
          <w:szCs w:val="22"/>
        </w:rPr>
        <w:fldChar w:fldCharType="separate"/>
      </w:r>
      <w:r w:rsidRPr="00D54235" w:rsidR="00740CA1">
        <w:rPr>
          <w:rFonts w:ascii="Tahoma" w:hAnsi="Tahoma" w:cs="Tahoma"/>
          <w:sz w:val="22"/>
          <w:szCs w:val="22"/>
        </w:rPr>
        <w:t>5.1 acima</w:t>
      </w:r>
      <w:r w:rsidRPr="00D54235" w:rsidR="00740CA1">
        <w:rPr>
          <w:rFonts w:ascii="Tahoma" w:hAnsi="Tahoma" w:cs="Tahoma"/>
          <w:sz w:val="22"/>
          <w:szCs w:val="22"/>
        </w:rPr>
        <w:fldChar w:fldCharType="end"/>
      </w:r>
      <w:r w:rsidRPr="00D54235">
        <w:rPr>
          <w:rFonts w:ascii="Tahoma" w:hAnsi="Tahoma" w:cs="Tahoma"/>
          <w:sz w:val="22"/>
          <w:szCs w:val="22"/>
        </w:rPr>
        <w:t xml:space="preserve">, o Agente Fiduciário fica autorizado, </w:t>
      </w:r>
      <w:r w:rsidRPr="00D54235" w:rsidR="00C026FC">
        <w:rPr>
          <w:rFonts w:ascii="Tahoma" w:hAnsi="Tahoma" w:cs="Tahoma"/>
          <w:sz w:val="22"/>
          <w:szCs w:val="22"/>
        </w:rPr>
        <w:t>pel</w:t>
      </w:r>
      <w:r w:rsidRPr="00D54235" w:rsidR="00E04C4F">
        <w:rPr>
          <w:rFonts w:ascii="Tahoma" w:hAnsi="Tahoma" w:cs="Tahoma"/>
          <w:sz w:val="22"/>
          <w:szCs w:val="22"/>
        </w:rPr>
        <w:t>a Companhia</w:t>
      </w:r>
      <w:r w:rsidRPr="00146BCB">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4A476E" w:rsidR="00E63A3C">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w:t>
      </w:r>
      <w:r w:rsidRPr="000E0F8E">
        <w:rPr>
          <w:rFonts w:ascii="Tahoma" w:hAnsi="Tahoma" w:cs="Tahoma"/>
          <w:sz w:val="22"/>
          <w:szCs w:val="22"/>
        </w:rPr>
        <w:t>l</w:t>
      </w:r>
      <w:r w:rsidRPr="000E0F8E" w:rsidR="00F30509">
        <w:rPr>
          <w:rFonts w:ascii="Tahoma" w:hAnsi="Tahoma" w:cs="Tahoma"/>
          <w:sz w:val="22"/>
          <w:szCs w:val="22"/>
        </w:rPr>
        <w:t>,</w:t>
      </w:r>
      <w:r w:rsidRPr="00DA01E6" w:rsidR="001A6BD6">
        <w:rPr>
          <w:rFonts w:ascii="Tahoma" w:hAnsi="Tahoma" w:cs="Tahoma"/>
          <w:sz w:val="22"/>
          <w:szCs w:val="22"/>
        </w:rPr>
        <w:t xml:space="preserve"> à Companhia,</w:t>
      </w:r>
      <w:r w:rsidRPr="00DA01E6" w:rsidR="00F30509">
        <w:rPr>
          <w:rFonts w:ascii="Tahoma" w:hAnsi="Tahoma" w:cs="Tahoma"/>
          <w:sz w:val="22"/>
          <w:szCs w:val="22"/>
        </w:rPr>
        <w:t xml:space="preserve"> </w:t>
      </w:r>
      <w:r w:rsidRPr="00DA01E6">
        <w:rPr>
          <w:rFonts w:ascii="Tahoma" w:hAnsi="Tahoma" w:cs="Tahoma"/>
          <w:sz w:val="22"/>
          <w:szCs w:val="22"/>
        </w:rPr>
        <w:t>o que porventura sobejar</w:t>
      </w:r>
      <w:r w:rsidRPr="00DA01E6" w:rsidR="00044675">
        <w:rPr>
          <w:rFonts w:ascii="Tahoma" w:hAnsi="Tahoma" w:cs="Tahoma"/>
          <w:sz w:val="22"/>
          <w:szCs w:val="22"/>
        </w:rPr>
        <w:t>, bem como demonstrativo da(s) operação(ões) realizadas</w:t>
      </w:r>
      <w:r w:rsidRPr="00D54235">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D54235" w:rsidR="00E04C4F">
        <w:rPr>
          <w:rFonts w:ascii="Tahoma" w:hAnsi="Tahoma" w:cs="Tahoma"/>
          <w:sz w:val="22"/>
          <w:szCs w:val="22"/>
        </w:rPr>
        <w:t>a Companhia</w:t>
      </w:r>
      <w:r w:rsidRPr="00D54235">
        <w:rPr>
          <w:rFonts w:ascii="Tahoma" w:hAnsi="Tahoma" w:cs="Tahoma"/>
          <w:sz w:val="22"/>
          <w:szCs w:val="22"/>
        </w:rPr>
        <w:t>, a firmar, se necessário, quaisquer documentos e praticar quaisquer atos necessários para tanto</w:t>
      </w:r>
      <w:r w:rsidRPr="00D54235" w:rsidR="005E366A">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Pr="00D54235" w:rsidR="00781BE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Pr="00D54235" w:rsidR="00BF7D27">
        <w:rPr>
          <w:rFonts w:ascii="Tahoma" w:hAnsi="Tahoma" w:cs="Tahoma"/>
          <w:sz w:val="22"/>
          <w:szCs w:val="22"/>
        </w:rPr>
        <w:t xml:space="preserve">, </w:t>
      </w:r>
      <w:r w:rsidRPr="00D54235">
        <w:rPr>
          <w:rFonts w:ascii="Tahoma" w:hAnsi="Tahoma" w:cs="Tahoma"/>
          <w:sz w:val="22"/>
          <w:szCs w:val="22"/>
        </w:rPr>
        <w:t>incluindo, ainda, conforme aplicável, os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D54235" w:rsidR="00FD7AD5">
        <w:rPr>
          <w:rFonts w:ascii="Tahoma" w:hAnsi="Tahoma" w:cs="Tahoma"/>
          <w:sz w:val="22"/>
          <w:szCs w:val="22"/>
        </w:rPr>
        <w:t xml:space="preserve">nas </w:t>
      </w:r>
      <w:r w:rsidRPr="00D54235">
        <w:rPr>
          <w:rFonts w:ascii="Tahoma" w:hAnsi="Tahoma" w:cs="Tahoma"/>
          <w:sz w:val="22"/>
          <w:szCs w:val="22"/>
        </w:rPr>
        <w:t>demais disposições do Código Civil e todas as faculdades previstas na Lei n.º 11.101, de 9 de fevereiro de 2005, conforme alterada.</w:t>
      </w:r>
      <w:bookmarkEnd w:id="75"/>
    </w:p>
    <w:p w:rsidR="000563F6" w:rsidRPr="00D54235" w:rsidP="00581249" w14:paraId="6114C321" w14:textId="77777777">
      <w:pPr>
        <w:numPr>
          <w:ilvl w:val="1"/>
          <w:numId w:val="59"/>
        </w:numPr>
        <w:spacing w:after="240" w:line="320" w:lineRule="atLeast"/>
        <w:rPr>
          <w:rFonts w:ascii="Tahoma" w:hAnsi="Tahoma" w:cs="Tahoma"/>
          <w:sz w:val="22"/>
          <w:szCs w:val="22"/>
        </w:rPr>
      </w:pPr>
      <w:bookmarkStart w:id="77"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Pr="00146BCB" w:rsidR="00990719">
        <w:rPr>
          <w:rFonts w:ascii="Tahoma" w:hAnsi="Tahoma" w:cs="Tahoma"/>
          <w:sz w:val="22"/>
          <w:szCs w:val="22"/>
        </w:rPr>
        <w:t xml:space="preserve">, se possível, </w:t>
      </w:r>
      <w:r w:rsidRPr="00146BCB" w:rsidR="004E7733">
        <w:rPr>
          <w:rFonts w:ascii="Tahoma" w:hAnsi="Tahoma" w:cs="Tahoma"/>
          <w:sz w:val="22"/>
          <w:szCs w:val="22"/>
        </w:rPr>
        <w:t xml:space="preserve">na </w:t>
      </w:r>
      <w:r w:rsidRPr="004A476E">
        <w:rPr>
          <w:rFonts w:ascii="Tahoma" w:hAnsi="Tahoma" w:cs="Tahoma"/>
          <w:sz w:val="22"/>
          <w:szCs w:val="22"/>
        </w:rPr>
        <w:t xml:space="preserve">quitação do saldo </w:t>
      </w:r>
      <w:r w:rsidRPr="004A476E" w:rsidR="00F44B1E">
        <w:rPr>
          <w:rFonts w:ascii="Tahoma" w:hAnsi="Tahoma" w:cs="Tahoma"/>
          <w:sz w:val="22"/>
          <w:szCs w:val="22"/>
        </w:rPr>
        <w:t xml:space="preserve">devedor </w:t>
      </w:r>
      <w:r w:rsidRPr="004A476E">
        <w:rPr>
          <w:rFonts w:ascii="Tahoma" w:hAnsi="Tahoma" w:cs="Tahoma"/>
          <w:sz w:val="22"/>
          <w:szCs w:val="22"/>
        </w:rPr>
        <w:t xml:space="preserve">das </w:t>
      </w:r>
      <w:r w:rsidRPr="009B3090" w:rsidR="00E63A3C">
        <w:rPr>
          <w:rFonts w:ascii="Tahoma" w:hAnsi="Tahoma" w:cs="Tahoma"/>
          <w:sz w:val="22"/>
          <w:szCs w:val="22"/>
        </w:rPr>
        <w:t>Obrigações Garantidas</w:t>
      </w:r>
      <w:r w:rsidRPr="009B3090">
        <w:rPr>
          <w:rFonts w:ascii="Tahoma" w:hAnsi="Tahoma" w:cs="Tahoma"/>
          <w:bCs/>
          <w:sz w:val="22"/>
          <w:szCs w:val="22"/>
        </w:rPr>
        <w:t xml:space="preserve">. </w:t>
      </w:r>
      <w:r w:rsidRPr="000E0F8E" w:rsidR="00C026FC">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Pr="00146BCB" w:rsidR="00E63A3C">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w:t>
      </w:r>
      <w:r w:rsidRPr="004A476E">
        <w:rPr>
          <w:rFonts w:ascii="Tahoma" w:hAnsi="Tahoma" w:cs="Tahoma"/>
          <w:bCs/>
          <w:sz w:val="22"/>
          <w:szCs w:val="22"/>
        </w:rPr>
        <w:t>imputados na seguinte ordem, de tal forma que, uma vez quitados os valores referentes ao primeiro item, os recursos sejam alocados para o item imediatamente seguint</w:t>
      </w:r>
      <w:r w:rsidRPr="009B3090" w:rsidR="00C026FC">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Pr="000E0F8E" w:rsidR="00C026FC">
        <w:rPr>
          <w:rFonts w:ascii="Tahoma" w:hAnsi="Tahoma" w:cs="Tahoma"/>
          <w:bCs/>
          <w:sz w:val="22"/>
          <w:szCs w:val="22"/>
        </w:rPr>
        <w:t>Companhia</w:t>
      </w:r>
      <w:r w:rsidRPr="000E0F8E">
        <w:rPr>
          <w:rFonts w:ascii="Tahoma" w:hAnsi="Tahoma" w:cs="Tahoma"/>
          <w:bCs/>
          <w:sz w:val="22"/>
          <w:szCs w:val="22"/>
        </w:rPr>
        <w:t xml:space="preserve"> nos termos </w:t>
      </w:r>
      <w:r w:rsidRPr="00DA01E6" w:rsidR="00FD7AD5">
        <w:rPr>
          <w:rFonts w:ascii="Tahoma" w:hAnsi="Tahoma" w:cs="Tahoma"/>
          <w:bCs/>
          <w:sz w:val="22"/>
          <w:szCs w:val="22"/>
        </w:rPr>
        <w:t xml:space="preserve">de qualquer </w:t>
      </w:r>
      <w:r w:rsidRPr="00DA01E6">
        <w:rPr>
          <w:rFonts w:ascii="Tahoma" w:hAnsi="Tahoma" w:cs="Tahoma"/>
          <w:bCs/>
          <w:sz w:val="22"/>
          <w:szCs w:val="22"/>
        </w:rPr>
        <w:t xml:space="preserve">dos Documentos das </w:t>
      </w:r>
      <w:r w:rsidRPr="00DA01E6" w:rsidR="00DB2578">
        <w:rPr>
          <w:rFonts w:ascii="Tahoma" w:hAnsi="Tahoma" w:cs="Tahoma"/>
          <w:sz w:val="22"/>
          <w:szCs w:val="22"/>
        </w:rPr>
        <w:t>Obrigações Garantidas</w:t>
      </w:r>
      <w:r w:rsidRPr="00DA01E6" w:rsidR="00FD7AD5">
        <w:rPr>
          <w:rFonts w:ascii="Tahoma" w:hAnsi="Tahoma" w:cs="Tahoma"/>
          <w:bCs/>
          <w:sz w:val="22"/>
          <w:szCs w:val="22"/>
        </w:rPr>
        <w:t xml:space="preserve">, </w:t>
      </w:r>
      <w:r w:rsidRPr="00DA01E6">
        <w:rPr>
          <w:rFonts w:ascii="Tahoma" w:hAnsi="Tahoma" w:cs="Tahoma"/>
          <w:bCs/>
          <w:sz w:val="22"/>
          <w:szCs w:val="22"/>
        </w:rPr>
        <w:t>que não sejam os va</w:t>
      </w:r>
      <w:r w:rsidRPr="00D54235" w:rsidR="00C026FC">
        <w:rPr>
          <w:rFonts w:ascii="Tahoma" w:hAnsi="Tahoma" w:cs="Tahoma"/>
          <w:bCs/>
          <w:sz w:val="22"/>
          <w:szCs w:val="22"/>
        </w:rPr>
        <w:t>lores a que se referem os itens </w:t>
      </w:r>
      <w:r w:rsidRPr="00D54235">
        <w:rPr>
          <w:rFonts w:ascii="Tahoma" w:hAnsi="Tahoma" w:cs="Tahoma"/>
          <w:bCs/>
          <w:sz w:val="22"/>
          <w:szCs w:val="22"/>
        </w:rPr>
        <w:t>(ii) e (iii) abaixo; (ii)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Pr="00D54235" w:rsidR="00E63A3C">
        <w:rPr>
          <w:rFonts w:ascii="Tahoma" w:hAnsi="Tahoma" w:cs="Tahoma"/>
          <w:sz w:val="22"/>
          <w:szCs w:val="22"/>
        </w:rPr>
        <w:t>Obrigações Garantidas</w:t>
      </w:r>
      <w:r w:rsidRPr="00D54235">
        <w:rPr>
          <w:rFonts w:ascii="Tahoma" w:hAnsi="Tahoma" w:cs="Tahoma"/>
          <w:bCs/>
          <w:sz w:val="22"/>
          <w:szCs w:val="22"/>
        </w:rPr>
        <w:t xml:space="preserve">; e (iii) saldo do </w:t>
      </w:r>
      <w:r w:rsidRPr="00D54235" w:rsidR="00CB45D4">
        <w:rPr>
          <w:rFonts w:ascii="Tahoma" w:hAnsi="Tahoma" w:cs="Tahoma"/>
          <w:bCs/>
          <w:sz w:val="22"/>
          <w:szCs w:val="22"/>
        </w:rPr>
        <w:t>Valor Nominal</w:t>
      </w:r>
      <w:r w:rsidRPr="00D54235">
        <w:rPr>
          <w:rFonts w:ascii="Tahoma" w:hAnsi="Tahoma" w:cs="Tahoma"/>
          <w:bCs/>
          <w:sz w:val="22"/>
          <w:szCs w:val="22"/>
        </w:rPr>
        <w:t xml:space="preserve"> </w:t>
      </w:r>
      <w:r w:rsidRPr="00D54235" w:rsidR="00044675">
        <w:rPr>
          <w:rFonts w:ascii="Tahoma" w:hAnsi="Tahoma" w:cs="Tahoma"/>
          <w:bCs/>
          <w:sz w:val="22"/>
          <w:szCs w:val="22"/>
        </w:rPr>
        <w:t xml:space="preserve">de cada uma </w:t>
      </w:r>
      <w:r w:rsidRPr="00D54235">
        <w:rPr>
          <w:rFonts w:ascii="Tahoma" w:hAnsi="Tahoma" w:cs="Tahoma"/>
          <w:bCs/>
          <w:sz w:val="22"/>
          <w:szCs w:val="22"/>
        </w:rPr>
        <w:t xml:space="preserve">das Debêntures.  A </w:t>
      </w:r>
      <w:r w:rsidRPr="00D54235" w:rsidR="00C026FC">
        <w:rPr>
          <w:rFonts w:ascii="Tahoma" w:hAnsi="Tahoma" w:cs="Tahoma"/>
          <w:bCs/>
          <w:sz w:val="22"/>
          <w:szCs w:val="22"/>
        </w:rPr>
        <w:t xml:space="preserve">Companhia </w:t>
      </w:r>
      <w:r w:rsidRPr="00D54235">
        <w:rPr>
          <w:rFonts w:ascii="Tahoma" w:hAnsi="Tahoma" w:cs="Tahoma"/>
          <w:bCs/>
          <w:sz w:val="22"/>
          <w:szCs w:val="22"/>
        </w:rPr>
        <w:t>permanecer</w:t>
      </w:r>
      <w:r w:rsidRPr="00D54235" w:rsidR="00E70FA5">
        <w:rPr>
          <w:rFonts w:ascii="Tahoma" w:hAnsi="Tahoma" w:cs="Tahoma"/>
          <w:bCs/>
          <w:sz w:val="22"/>
          <w:szCs w:val="22"/>
        </w:rPr>
        <w:t>á</w:t>
      </w:r>
      <w:r w:rsidRPr="00D54235">
        <w:rPr>
          <w:rFonts w:ascii="Tahoma" w:hAnsi="Tahoma" w:cs="Tahoma"/>
          <w:bCs/>
          <w:sz w:val="22"/>
          <w:szCs w:val="22"/>
        </w:rPr>
        <w:t xml:space="preserve"> responsáve</w:t>
      </w:r>
      <w:r w:rsidRPr="00D54235" w:rsidR="00E70FA5">
        <w:rPr>
          <w:rFonts w:ascii="Tahoma" w:hAnsi="Tahoma" w:cs="Tahoma"/>
          <w:bCs/>
          <w:sz w:val="22"/>
          <w:szCs w:val="22"/>
        </w:rPr>
        <w:t>l</w:t>
      </w:r>
      <w:r w:rsidRPr="00D54235">
        <w:rPr>
          <w:rFonts w:ascii="Tahoma" w:hAnsi="Tahoma" w:cs="Tahoma"/>
          <w:bCs/>
          <w:sz w:val="22"/>
          <w:szCs w:val="22"/>
        </w:rPr>
        <w:t xml:space="preserve"> pelo saldo</w:t>
      </w:r>
      <w:r w:rsidRPr="00D54235" w:rsidR="00127B17">
        <w:rPr>
          <w:rFonts w:ascii="Tahoma" w:hAnsi="Tahoma" w:cs="Tahoma"/>
          <w:sz w:val="22"/>
          <w:szCs w:val="22"/>
        </w:rPr>
        <w:t xml:space="preserve"> devedor</w:t>
      </w:r>
      <w:r w:rsidRPr="00D54235">
        <w:rPr>
          <w:rFonts w:ascii="Tahoma" w:hAnsi="Tahoma" w:cs="Tahoma"/>
          <w:bCs/>
          <w:sz w:val="22"/>
          <w:szCs w:val="22"/>
        </w:rPr>
        <w:t xml:space="preserve"> das </w:t>
      </w:r>
      <w:r w:rsidRPr="00D54235" w:rsidR="00DB2578">
        <w:rPr>
          <w:rFonts w:ascii="Tahoma" w:hAnsi="Tahoma" w:cs="Tahoma"/>
          <w:sz w:val="22"/>
          <w:szCs w:val="22"/>
        </w:rPr>
        <w:t xml:space="preserve">Obrigações Garantidas </w:t>
      </w:r>
      <w:r w:rsidRPr="00D54235">
        <w:rPr>
          <w:rFonts w:ascii="Tahoma" w:hAnsi="Tahoma" w:cs="Tahoma"/>
          <w:bCs/>
          <w:sz w:val="22"/>
          <w:szCs w:val="22"/>
        </w:rPr>
        <w:t xml:space="preserve">que não tiverem sido pagas, sem prejuízo dos acréscimos de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Pr="00D54235" w:rsidR="00127B17">
        <w:rPr>
          <w:rFonts w:ascii="Tahoma" w:hAnsi="Tahoma" w:cs="Tahoma"/>
          <w:sz w:val="22"/>
          <w:szCs w:val="22"/>
        </w:rPr>
        <w:t xml:space="preserve">devedor </w:t>
      </w:r>
      <w:r w:rsidRPr="00D54235">
        <w:rPr>
          <w:rFonts w:ascii="Tahoma" w:hAnsi="Tahoma" w:cs="Tahoma"/>
          <w:bCs/>
          <w:sz w:val="22"/>
          <w:szCs w:val="22"/>
        </w:rPr>
        <w:t xml:space="preserve">das </w:t>
      </w:r>
      <w:r w:rsidRPr="00D54235" w:rsidR="00E63A3C">
        <w:rPr>
          <w:rFonts w:ascii="Tahoma" w:hAnsi="Tahoma" w:cs="Tahoma"/>
          <w:sz w:val="22"/>
          <w:szCs w:val="22"/>
        </w:rPr>
        <w:t xml:space="preserve">Obrigações Garantidas </w:t>
      </w:r>
      <w:r w:rsidRPr="00D54235">
        <w:rPr>
          <w:rFonts w:ascii="Tahoma" w:hAnsi="Tahoma" w:cs="Tahoma"/>
          <w:bCs/>
          <w:sz w:val="22"/>
          <w:szCs w:val="22"/>
        </w:rPr>
        <w:t>enquanto não forem pagas.</w:t>
      </w:r>
    </w:p>
    <w:p w:rsidR="000563F6" w:rsidRPr="00D54235" w:rsidP="00581249" w14:paraId="748EBAA7"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0563F6" w:rsidRPr="00146BCB" w:rsidP="00581249" w14:paraId="229B8790" w14:textId="77777777">
      <w:pPr>
        <w:numPr>
          <w:ilvl w:val="1"/>
          <w:numId w:val="59"/>
        </w:numPr>
        <w:spacing w:after="240" w:line="320" w:lineRule="atLeast"/>
        <w:rPr>
          <w:rFonts w:ascii="Tahoma" w:hAnsi="Tahoma" w:cs="Tahoma"/>
          <w:sz w:val="22"/>
          <w:szCs w:val="22"/>
        </w:rPr>
      </w:pPr>
      <w:bookmarkStart w:id="78" w:name="_Ref130718506"/>
      <w:r w:rsidRPr="00D54235">
        <w:rPr>
          <w:rFonts w:ascii="Tahoma" w:hAnsi="Tahoma" w:cs="Tahoma"/>
          <w:sz w:val="22"/>
          <w:szCs w:val="22"/>
        </w:rPr>
        <w:t>A</w:t>
      </w:r>
      <w:r w:rsidRPr="00D54235" w:rsidR="000A2107">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Pr="00D54235" w:rsidR="00FD7AD5">
        <w:rPr>
          <w:rFonts w:ascii="Tahoma" w:hAnsi="Tahoma" w:cs="Tahoma"/>
          <w:sz w:val="22"/>
          <w:szCs w:val="22"/>
        </w:rPr>
        <w:t xml:space="preserve"> </w:t>
      </w:r>
      <w:r w:rsidRPr="00D54235">
        <w:rPr>
          <w:rFonts w:ascii="Tahoma" w:hAnsi="Tahoma" w:cs="Tahoma"/>
          <w:sz w:val="22"/>
          <w:szCs w:val="22"/>
        </w:rPr>
        <w:t xml:space="preserve">e </w:t>
      </w:r>
      <w:r w:rsidRPr="00D54235" w:rsidR="000B09A6">
        <w:rPr>
          <w:rFonts w:ascii="Tahoma" w:hAnsi="Tahoma" w:cs="Tahoma"/>
          <w:sz w:val="22"/>
          <w:szCs w:val="22"/>
        </w:rPr>
        <w:t xml:space="preserve">com </w:t>
      </w:r>
      <w:r w:rsidRPr="00D54235">
        <w:rPr>
          <w:rFonts w:ascii="Tahoma" w:hAnsi="Tahoma" w:cs="Tahoma"/>
          <w:sz w:val="22"/>
          <w:szCs w:val="22"/>
        </w:rPr>
        <w:t>os 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77"/>
      <w:bookmarkEnd w:id="78"/>
    </w:p>
    <w:p w:rsidR="004A476E" w:rsidRPr="007D0787" w:rsidP="00C87249" w14:paraId="43AC728F" w14:textId="77777777">
      <w:pPr>
        <w:keepNext/>
        <w:numPr>
          <w:ilvl w:val="0"/>
          <w:numId w:val="59"/>
        </w:numPr>
        <w:spacing w:after="240" w:line="320" w:lineRule="atLeast"/>
        <w:rPr>
          <w:rFonts w:ascii="Tahoma" w:hAnsi="Tahoma" w:cs="Tahoma"/>
          <w:smallCaps/>
          <w:sz w:val="22"/>
          <w:szCs w:val="22"/>
        </w:rPr>
      </w:pPr>
      <w:r w:rsidRPr="007D0787">
        <w:rPr>
          <w:rFonts w:ascii="Tahoma" w:hAnsi="Tahoma" w:cs="Tahoma"/>
          <w:smallCaps/>
          <w:sz w:val="22"/>
          <w:szCs w:val="22"/>
        </w:rPr>
        <w:t>Do Compartilhamento</w:t>
      </w:r>
    </w:p>
    <w:p w:rsidR="002073D7" w:rsidRPr="00D54235" w:rsidP="00C87249" w14:paraId="49B3AA38" w14:textId="436BD0FD">
      <w:pPr>
        <w:numPr>
          <w:ilvl w:val="1"/>
          <w:numId w:val="59"/>
        </w:numPr>
        <w:spacing w:after="240" w:line="320" w:lineRule="atLeast"/>
        <w:rPr>
          <w:rFonts w:ascii="Tahoma" w:hAnsi="Tahoma" w:cs="Tahoma"/>
          <w:sz w:val="22"/>
          <w:szCs w:val="22"/>
        </w:rPr>
      </w:pPr>
      <w:r w:rsidRPr="00C87249">
        <w:rPr>
          <w:rFonts w:ascii="Tahoma" w:hAnsi="Tahoma" w:cs="Tahoma"/>
          <w:sz w:val="22"/>
          <w:szCs w:val="22"/>
        </w:rPr>
        <w:t>A </w:t>
      </w:r>
      <w:r w:rsidRPr="00D54235">
        <w:rPr>
          <w:rFonts w:ascii="Tahoma" w:hAnsi="Tahoma" w:cs="Tahoma"/>
          <w:sz w:val="22"/>
          <w:szCs w:val="22"/>
        </w:rPr>
        <w:t xml:space="preserve">Cessão Fiduciária </w:t>
      </w:r>
      <w:r w:rsidRPr="00C87249">
        <w:rPr>
          <w:rFonts w:ascii="Tahoma" w:hAnsi="Tahoma" w:cs="Tahoma"/>
          <w:sz w:val="22"/>
          <w:szCs w:val="22"/>
        </w:rPr>
        <w:t xml:space="preserve">e/ou o produto da excussão </w:t>
      </w:r>
      <w:r w:rsidRPr="00D54235">
        <w:rPr>
          <w:rFonts w:ascii="Tahoma" w:hAnsi="Tahoma" w:cs="Tahoma"/>
          <w:sz w:val="22"/>
          <w:szCs w:val="22"/>
        </w:rPr>
        <w:t>da Cessão Fiduciária</w:t>
      </w:r>
      <w:r w:rsidRPr="00C87249">
        <w:rPr>
          <w:rFonts w:ascii="Tahoma" w:hAnsi="Tahoma" w:cs="Tahoma"/>
          <w:sz w:val="22"/>
          <w:szCs w:val="22"/>
        </w:rPr>
        <w:t>, serão compartilhadas</w:t>
      </w:r>
      <w:r w:rsidRPr="00D54235" w:rsidR="00D54235">
        <w:rPr>
          <w:rFonts w:ascii="Tahoma" w:hAnsi="Tahoma" w:cs="Tahoma"/>
          <w:sz w:val="22"/>
          <w:szCs w:val="22"/>
        </w:rPr>
        <w:t xml:space="preserve"> </w:t>
      </w:r>
      <w:r w:rsidRPr="00C87249">
        <w:rPr>
          <w:rFonts w:ascii="Tahoma" w:hAnsi="Tahoma" w:cs="Tahoma"/>
          <w:sz w:val="22"/>
          <w:szCs w:val="22"/>
        </w:rPr>
        <w:t>entre os </w:t>
      </w:r>
      <w:r w:rsidR="009B3090">
        <w:rPr>
          <w:rFonts w:ascii="Tahoma" w:hAnsi="Tahoma" w:cs="Tahoma"/>
          <w:sz w:val="22"/>
          <w:szCs w:val="22"/>
        </w:rPr>
        <w:t>D</w:t>
      </w:r>
      <w:r w:rsidRPr="00D54235">
        <w:rPr>
          <w:rFonts w:ascii="Tahoma" w:hAnsi="Tahoma" w:cs="Tahoma"/>
          <w:sz w:val="22"/>
          <w:szCs w:val="22"/>
        </w:rPr>
        <w:t>ebenturistas</w:t>
      </w:r>
      <w:r w:rsidR="009B3090">
        <w:rPr>
          <w:rFonts w:ascii="Tahoma" w:hAnsi="Tahoma" w:cs="Tahoma"/>
          <w:sz w:val="22"/>
          <w:szCs w:val="22"/>
        </w:rPr>
        <w:t xml:space="preserve"> de</w:t>
      </w:r>
      <w:r w:rsidRPr="00D54235">
        <w:rPr>
          <w:rFonts w:ascii="Tahoma" w:hAnsi="Tahoma" w:cs="Tahoma"/>
          <w:sz w:val="22"/>
          <w:szCs w:val="22"/>
        </w:rPr>
        <w:t xml:space="preserve"> ambas as </w:t>
      </w:r>
      <w:r w:rsidR="00D35FBC">
        <w:rPr>
          <w:rFonts w:ascii="Tahoma" w:hAnsi="Tahoma" w:cs="Tahoma"/>
          <w:sz w:val="22"/>
          <w:szCs w:val="22"/>
        </w:rPr>
        <w:t>E</w:t>
      </w:r>
      <w:r w:rsidRPr="00D54235">
        <w:rPr>
          <w:rFonts w:ascii="Tahoma" w:hAnsi="Tahoma" w:cs="Tahoma"/>
          <w:sz w:val="22"/>
          <w:szCs w:val="22"/>
        </w:rPr>
        <w:t>missões da Companhia</w:t>
      </w:r>
      <w:r w:rsidR="009B3090">
        <w:rPr>
          <w:rFonts w:ascii="Tahoma" w:hAnsi="Tahoma" w:cs="Tahoma"/>
          <w:sz w:val="22"/>
          <w:szCs w:val="22"/>
        </w:rPr>
        <w:t>, representados pelo</w:t>
      </w:r>
      <w:r w:rsidR="00D16244">
        <w:rPr>
          <w:rFonts w:ascii="Tahoma" w:hAnsi="Tahoma" w:cs="Tahoma"/>
          <w:sz w:val="22"/>
          <w:szCs w:val="22"/>
        </w:rPr>
        <w:t xml:space="preserve"> </w:t>
      </w:r>
      <w:r w:rsidR="009B3090">
        <w:rPr>
          <w:rFonts w:ascii="Tahoma" w:hAnsi="Tahoma" w:cs="Tahoma"/>
          <w:sz w:val="22"/>
          <w:szCs w:val="22"/>
        </w:rPr>
        <w:t xml:space="preserve">Agente Fiduciário, </w:t>
      </w:r>
      <w:r w:rsidRPr="00D54235" w:rsidR="00D54235">
        <w:rPr>
          <w:rFonts w:ascii="Tahoma" w:hAnsi="Tahoma" w:cs="Tahoma"/>
          <w:sz w:val="22"/>
          <w:szCs w:val="22"/>
        </w:rPr>
        <w:t>até o limite do saldo devedor de cada uma das dívidas</w:t>
      </w:r>
      <w:r w:rsidRPr="00C87249">
        <w:rPr>
          <w:rFonts w:ascii="Tahoma" w:hAnsi="Tahoma" w:cs="Tahoma"/>
          <w:sz w:val="22"/>
          <w:szCs w:val="22"/>
        </w:rPr>
        <w:t>, em caráter não solidário,</w:t>
      </w:r>
      <w:r w:rsidR="00C25A31">
        <w:rPr>
          <w:rFonts w:ascii="Tahoma" w:hAnsi="Tahoma" w:cs="Tahoma"/>
          <w:sz w:val="22"/>
          <w:szCs w:val="22"/>
        </w:rPr>
        <w:t xml:space="preserve"> conforme previsto na cláusula 6.2 abaixo,</w:t>
      </w:r>
      <w:r w:rsidRPr="00C87249">
        <w:rPr>
          <w:rFonts w:ascii="Tahoma" w:hAnsi="Tahoma" w:cs="Tahoma"/>
          <w:sz w:val="22"/>
          <w:szCs w:val="22"/>
        </w:rPr>
        <w:t xml:space="preserve"> na proporção dos </w:t>
      </w:r>
      <w:r w:rsidRPr="00D54235" w:rsidR="00D54235">
        <w:rPr>
          <w:rFonts w:ascii="Tahoma" w:hAnsi="Tahoma" w:cs="Tahoma"/>
          <w:sz w:val="22"/>
          <w:szCs w:val="22"/>
        </w:rPr>
        <w:t xml:space="preserve">respectivos </w:t>
      </w:r>
      <w:r w:rsidRPr="00C87249">
        <w:rPr>
          <w:rFonts w:ascii="Tahoma" w:hAnsi="Tahoma" w:cs="Tahoma"/>
          <w:sz w:val="22"/>
          <w:szCs w:val="22"/>
        </w:rPr>
        <w:t>saldos devedores de cada uma das dívidas</w:t>
      </w:r>
      <w:r w:rsidR="00C25A31">
        <w:rPr>
          <w:rFonts w:ascii="Tahoma" w:hAnsi="Tahoma" w:cs="Tahoma"/>
          <w:sz w:val="22"/>
          <w:szCs w:val="22"/>
        </w:rPr>
        <w:t xml:space="preserve"> (“Percentual(is) de Compartilhamento”)</w:t>
      </w:r>
      <w:r w:rsidRPr="00C87249">
        <w:rPr>
          <w:rFonts w:ascii="Tahoma" w:hAnsi="Tahoma" w:cs="Tahoma"/>
          <w:sz w:val="22"/>
          <w:szCs w:val="22"/>
        </w:rPr>
        <w:t>.</w:t>
      </w:r>
      <w:r w:rsidRPr="00D54235">
        <w:rPr>
          <w:rFonts w:ascii="Tahoma" w:hAnsi="Tahoma" w:cs="Tahoma"/>
          <w:sz w:val="22"/>
          <w:szCs w:val="22"/>
        </w:rPr>
        <w:t xml:space="preserve"> </w:t>
      </w:r>
    </w:p>
    <w:p w:rsidR="00200538" w:rsidRPr="00200538" w:rsidP="00C87249" w14:paraId="47472418" w14:textId="50DB2583">
      <w:pPr>
        <w:numPr>
          <w:ilvl w:val="1"/>
          <w:numId w:val="59"/>
        </w:numPr>
        <w:spacing w:after="240" w:line="320" w:lineRule="atLeast"/>
        <w:rPr>
          <w:rFonts w:ascii="Tahoma" w:hAnsi="Tahoma" w:cs="Tahoma"/>
          <w:sz w:val="22"/>
          <w:szCs w:val="22"/>
        </w:rPr>
      </w:pPr>
      <w:r w:rsidRPr="00200538">
        <w:rPr>
          <w:rFonts w:ascii="Tahoma" w:hAnsi="Tahoma" w:cs="Tahoma"/>
          <w:sz w:val="22"/>
          <w:szCs w:val="22"/>
        </w:rPr>
        <w:t xml:space="preserve"> Para fins </w:t>
      </w:r>
      <w:r>
        <w:rPr>
          <w:rFonts w:ascii="Tahoma" w:hAnsi="Tahoma" w:cs="Tahoma"/>
          <w:sz w:val="22"/>
          <w:szCs w:val="22"/>
        </w:rPr>
        <w:t>da presente Cessão Fiduciária</w:t>
      </w:r>
      <w:r w:rsidRPr="00200538">
        <w:rPr>
          <w:rFonts w:ascii="Tahoma" w:hAnsi="Tahoma" w:cs="Tahoma"/>
          <w:sz w:val="22"/>
          <w:szCs w:val="22"/>
        </w:rPr>
        <w:t xml:space="preserve">, o Agente Fiduciário, na qualidade de representante dos Debenturistas, reconhece que os Debenturistas serão considerados </w:t>
      </w:r>
      <w:r w:rsidRPr="00C25A31">
        <w:rPr>
          <w:rFonts w:ascii="Tahoma" w:hAnsi="Tahoma" w:cs="Tahoma"/>
          <w:sz w:val="22"/>
          <w:szCs w:val="22"/>
        </w:rPr>
        <w:t xml:space="preserve">credores conjuntos, nos termos do </w:t>
      </w:r>
      <w:r w:rsidRPr="001472E2">
        <w:rPr>
          <w:rFonts w:ascii="Tahoma" w:hAnsi="Tahoma" w:cs="Tahoma"/>
          <w:sz w:val="22"/>
          <w:szCs w:val="22"/>
        </w:rPr>
        <w:t>Código Civil</w:t>
      </w:r>
      <w:r w:rsidRPr="00200538">
        <w:rPr>
          <w:rFonts w:ascii="Tahoma" w:hAnsi="Tahoma" w:cs="Tahoma"/>
          <w:sz w:val="22"/>
          <w:szCs w:val="22"/>
        </w:rPr>
        <w:t xml:space="preserve">, não solidários, ativa ou passivamente, não subordinados e em igualdade de condições em relação aos direitos e garantias compartilhados decorrentes </w:t>
      </w:r>
      <w:r>
        <w:rPr>
          <w:rFonts w:ascii="Tahoma" w:hAnsi="Tahoma" w:cs="Tahoma"/>
          <w:sz w:val="22"/>
          <w:szCs w:val="22"/>
        </w:rPr>
        <w:t>da Cessão Fiduciária</w:t>
      </w:r>
      <w:r w:rsidRPr="00200538">
        <w:rPr>
          <w:rFonts w:ascii="Tahoma" w:hAnsi="Tahoma" w:cs="Tahoma"/>
          <w:sz w:val="22"/>
          <w:szCs w:val="22"/>
        </w:rPr>
        <w:t>, de forma pari passu, observado</w:t>
      </w:r>
      <w:r w:rsidR="00C25A31">
        <w:rPr>
          <w:rFonts w:ascii="Tahoma" w:hAnsi="Tahoma" w:cs="Tahoma"/>
          <w:sz w:val="22"/>
          <w:szCs w:val="22"/>
        </w:rPr>
        <w:t xml:space="preserve"> o</w:t>
      </w:r>
      <w:r w:rsidRPr="00200538">
        <w:rPr>
          <w:rFonts w:ascii="Tahoma" w:hAnsi="Tahoma" w:cs="Tahoma"/>
          <w:sz w:val="22"/>
          <w:szCs w:val="22"/>
        </w:rPr>
        <w:t xml:space="preserve"> </w:t>
      </w:r>
      <w:r w:rsidR="00C25A31">
        <w:rPr>
          <w:rFonts w:ascii="Tahoma" w:hAnsi="Tahoma" w:cs="Tahoma"/>
          <w:sz w:val="22"/>
          <w:szCs w:val="22"/>
        </w:rPr>
        <w:t>Percentual de Compartilhamento</w:t>
      </w:r>
      <w:r w:rsidR="001472E2">
        <w:rPr>
          <w:rFonts w:ascii="Tahoma" w:hAnsi="Tahoma" w:cs="Tahoma"/>
          <w:sz w:val="22"/>
          <w:szCs w:val="22"/>
        </w:rPr>
        <w:t xml:space="preserve">, </w:t>
      </w:r>
      <w:r w:rsidRPr="00091243" w:rsidR="001472E2">
        <w:rPr>
          <w:rFonts w:ascii="Tahoma" w:hAnsi="Tahoma" w:cs="Tahoma"/>
          <w:sz w:val="22"/>
          <w:szCs w:val="22"/>
        </w:rPr>
        <w:t>sendo certo que não há qualquer vínculo de responsabilidade e/ou solidariedade passiva entre os Debenturistas</w:t>
      </w:r>
      <w:r w:rsidRPr="00200538">
        <w:rPr>
          <w:rFonts w:ascii="Tahoma" w:hAnsi="Tahoma" w:cs="Tahoma"/>
          <w:sz w:val="22"/>
          <w:szCs w:val="22"/>
        </w:rPr>
        <w:t>.</w:t>
      </w:r>
    </w:p>
    <w:p w:rsidR="002073D7" w:rsidRPr="004A476E" w:rsidP="00C87249" w14:paraId="0C96111F" w14:textId="0B97900E">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Todo e qualquer numerário, bem, direito ou outro benefício que </w:t>
      </w:r>
      <w:r w:rsidR="00D16244">
        <w:rPr>
          <w:rFonts w:ascii="Tahoma" w:hAnsi="Tahoma" w:cs="Tahoma"/>
          <w:sz w:val="22"/>
          <w:szCs w:val="22"/>
        </w:rPr>
        <w:t>os Debenturistas</w:t>
      </w:r>
      <w:r w:rsidR="009B3090">
        <w:rPr>
          <w:rFonts w:ascii="Tahoma" w:hAnsi="Tahoma" w:cs="Tahoma"/>
          <w:sz w:val="22"/>
          <w:szCs w:val="22"/>
        </w:rPr>
        <w:t xml:space="preserve"> </w:t>
      </w:r>
      <w:r w:rsidRPr="00C87249">
        <w:rPr>
          <w:rFonts w:ascii="Tahoma" w:hAnsi="Tahoma" w:cs="Tahoma"/>
          <w:sz w:val="22"/>
          <w:szCs w:val="22"/>
        </w:rPr>
        <w:t>venha</w:t>
      </w:r>
      <w:r w:rsidR="00D16244">
        <w:rPr>
          <w:rFonts w:ascii="Tahoma" w:hAnsi="Tahoma" w:cs="Tahoma"/>
          <w:sz w:val="22"/>
          <w:szCs w:val="22"/>
        </w:rPr>
        <w:t>m</w:t>
      </w:r>
      <w:r w:rsidRPr="00C87249">
        <w:rPr>
          <w:rFonts w:ascii="Tahoma" w:hAnsi="Tahoma" w:cs="Tahoma"/>
          <w:sz w:val="22"/>
          <w:szCs w:val="22"/>
        </w:rPr>
        <w:t xml:space="preserve"> a receber em virtude d</w:t>
      </w:r>
      <w:r w:rsidRPr="004A476E" w:rsidR="00D54235">
        <w:rPr>
          <w:rFonts w:ascii="Tahoma" w:hAnsi="Tahoma" w:cs="Tahoma"/>
          <w:sz w:val="22"/>
          <w:szCs w:val="22"/>
        </w:rPr>
        <w:t xml:space="preserve">a </w:t>
      </w:r>
      <w:r w:rsidRPr="00C87249">
        <w:rPr>
          <w:rFonts w:ascii="Tahoma" w:hAnsi="Tahoma" w:cs="Tahoma"/>
          <w:sz w:val="22"/>
          <w:szCs w:val="22"/>
        </w:rPr>
        <w:t>excussão</w:t>
      </w:r>
      <w:r w:rsidRPr="004A476E" w:rsidR="00D54235">
        <w:rPr>
          <w:rFonts w:ascii="Tahoma" w:hAnsi="Tahoma" w:cs="Tahoma"/>
          <w:sz w:val="22"/>
          <w:szCs w:val="22"/>
        </w:rPr>
        <w:t xml:space="preserve"> ou</w:t>
      </w:r>
      <w:r w:rsidRPr="00C87249">
        <w:rPr>
          <w:rFonts w:ascii="Tahoma" w:hAnsi="Tahoma" w:cs="Tahoma"/>
          <w:sz w:val="22"/>
          <w:szCs w:val="22"/>
        </w:rPr>
        <w:t xml:space="preserve"> execução </w:t>
      </w:r>
      <w:r w:rsidRPr="004A476E" w:rsidR="00D54235">
        <w:rPr>
          <w:rFonts w:ascii="Tahoma" w:hAnsi="Tahoma" w:cs="Tahoma"/>
          <w:sz w:val="22"/>
          <w:szCs w:val="22"/>
        </w:rPr>
        <w:t xml:space="preserve">da </w:t>
      </w:r>
      <w:r w:rsidRPr="004A476E" w:rsidR="00245EFE">
        <w:rPr>
          <w:rFonts w:ascii="Tahoma" w:hAnsi="Tahoma" w:cs="Tahoma"/>
          <w:sz w:val="22"/>
          <w:szCs w:val="22"/>
        </w:rPr>
        <w:t>Cessão Fiduciária</w:t>
      </w:r>
      <w:r w:rsidRPr="00C87249">
        <w:rPr>
          <w:rFonts w:ascii="Tahoma" w:hAnsi="Tahoma" w:cs="Tahoma"/>
          <w:sz w:val="22"/>
          <w:szCs w:val="22"/>
        </w:rPr>
        <w:t xml:space="preserve"> será partilhado entre </w:t>
      </w:r>
      <w:r w:rsidR="00D16244">
        <w:rPr>
          <w:rFonts w:ascii="Tahoma" w:hAnsi="Tahoma" w:cs="Tahoma"/>
          <w:sz w:val="22"/>
          <w:szCs w:val="22"/>
        </w:rPr>
        <w:t>os</w:t>
      </w:r>
      <w:r w:rsidR="009B3090">
        <w:rPr>
          <w:rFonts w:ascii="Tahoma" w:hAnsi="Tahoma" w:cs="Tahoma"/>
          <w:sz w:val="22"/>
          <w:szCs w:val="22"/>
        </w:rPr>
        <w:t xml:space="preserve"> Debenturistas, </w:t>
      </w:r>
      <w:r w:rsidRPr="00C87249">
        <w:rPr>
          <w:rFonts w:ascii="Tahoma" w:hAnsi="Tahoma" w:cs="Tahoma"/>
          <w:sz w:val="22"/>
          <w:szCs w:val="22"/>
        </w:rPr>
        <w:t xml:space="preserve">na proporção mencionada </w:t>
      </w:r>
      <w:r w:rsidRPr="004A476E" w:rsidR="00245EFE">
        <w:rPr>
          <w:rFonts w:ascii="Tahoma" w:hAnsi="Tahoma" w:cs="Tahoma"/>
          <w:sz w:val="22"/>
          <w:szCs w:val="22"/>
        </w:rPr>
        <w:t xml:space="preserve">na Cláusula </w:t>
      </w:r>
      <w:r w:rsidR="004A476E">
        <w:rPr>
          <w:rFonts w:ascii="Tahoma" w:hAnsi="Tahoma" w:cs="Tahoma"/>
          <w:sz w:val="22"/>
          <w:szCs w:val="22"/>
        </w:rPr>
        <w:t>6.1</w:t>
      </w:r>
      <w:r w:rsidRPr="004A476E" w:rsidR="00245EFE">
        <w:rPr>
          <w:rFonts w:ascii="Tahoma" w:hAnsi="Tahoma" w:cs="Tahoma"/>
          <w:sz w:val="22"/>
          <w:szCs w:val="22"/>
        </w:rPr>
        <w:t>. acima</w:t>
      </w:r>
      <w:r w:rsidRPr="00C87249">
        <w:rPr>
          <w:rFonts w:ascii="Tahoma" w:hAnsi="Tahoma" w:cs="Tahoma"/>
          <w:sz w:val="22"/>
          <w:szCs w:val="22"/>
        </w:rPr>
        <w:t>.</w:t>
      </w:r>
    </w:p>
    <w:p w:rsidR="00245EFE" w:rsidRPr="004A476E" w:rsidP="00C87249" w14:paraId="741B7F84" w14:textId="68917D05">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Os saldos devedores a serem considerados no compartilhamento de que trata </w:t>
      </w:r>
      <w:r w:rsidRPr="004A476E">
        <w:rPr>
          <w:rFonts w:ascii="Tahoma" w:hAnsi="Tahoma" w:cs="Tahoma"/>
          <w:sz w:val="22"/>
          <w:szCs w:val="22"/>
        </w:rPr>
        <w:t xml:space="preserve">a Cláusula </w:t>
      </w:r>
      <w:r w:rsidR="004A476E">
        <w:rPr>
          <w:rFonts w:ascii="Tahoma" w:hAnsi="Tahoma" w:cs="Tahoma"/>
          <w:sz w:val="22"/>
          <w:szCs w:val="22"/>
        </w:rPr>
        <w:t xml:space="preserve">6.1 </w:t>
      </w:r>
      <w:r w:rsidRPr="004A476E">
        <w:rPr>
          <w:rFonts w:ascii="Tahoma" w:hAnsi="Tahoma" w:cs="Tahoma"/>
          <w:sz w:val="22"/>
          <w:szCs w:val="22"/>
        </w:rPr>
        <w:t>acima</w:t>
      </w:r>
      <w:r w:rsidRPr="00C87249">
        <w:rPr>
          <w:rFonts w:ascii="Tahoma" w:hAnsi="Tahoma" w:cs="Tahoma"/>
          <w:sz w:val="22"/>
          <w:szCs w:val="22"/>
        </w:rPr>
        <w:t xml:space="preserve"> serão aqueles apurados nas datas d</w:t>
      </w:r>
      <w:r w:rsidR="00200538">
        <w:rPr>
          <w:rFonts w:ascii="Tahoma" w:hAnsi="Tahoma" w:cs="Tahoma"/>
          <w:sz w:val="22"/>
          <w:szCs w:val="22"/>
        </w:rPr>
        <w:t>o efetivo</w:t>
      </w:r>
      <w:r w:rsidRPr="00C87249">
        <w:rPr>
          <w:rFonts w:ascii="Tahoma" w:hAnsi="Tahoma" w:cs="Tahoma"/>
          <w:sz w:val="22"/>
          <w:szCs w:val="22"/>
        </w:rPr>
        <w:t xml:space="preserve"> recebimento </w:t>
      </w:r>
      <w:r w:rsidR="00200538">
        <w:rPr>
          <w:rFonts w:ascii="Tahoma" w:hAnsi="Tahoma" w:cs="Tahoma"/>
          <w:sz w:val="22"/>
          <w:szCs w:val="22"/>
        </w:rPr>
        <w:t>do produto</w:t>
      </w:r>
      <w:r w:rsidRPr="00C87249">
        <w:rPr>
          <w:rFonts w:ascii="Tahoma" w:hAnsi="Tahoma" w:cs="Tahoma"/>
          <w:sz w:val="22"/>
          <w:szCs w:val="22"/>
        </w:rPr>
        <w:t xml:space="preserve"> decorrente da excussão </w:t>
      </w:r>
      <w:r w:rsidRPr="004A476E">
        <w:rPr>
          <w:rFonts w:ascii="Tahoma" w:hAnsi="Tahoma" w:cs="Tahoma"/>
          <w:sz w:val="22"/>
          <w:szCs w:val="22"/>
        </w:rPr>
        <w:t>da Cessão Fiduciária</w:t>
      </w:r>
      <w:r w:rsidR="00200538">
        <w:rPr>
          <w:rFonts w:ascii="Tahoma" w:hAnsi="Tahoma" w:cs="Tahoma"/>
          <w:sz w:val="22"/>
          <w:szCs w:val="22"/>
        </w:rPr>
        <w:t>, observadas as disposições deste instrumento, em igualdade de condições e de forma pari passu</w:t>
      </w:r>
      <w:r w:rsidRPr="00C87249">
        <w:rPr>
          <w:rFonts w:ascii="Tahoma" w:hAnsi="Tahoma" w:cs="Tahoma"/>
          <w:sz w:val="22"/>
          <w:szCs w:val="22"/>
        </w:rPr>
        <w:t>.</w:t>
      </w:r>
    </w:p>
    <w:p w:rsidR="00245EFE" w:rsidRPr="00C87249" w:rsidP="00C87249" w14:paraId="5DF7E011" w14:textId="6907BB00">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Se, em decorrência da </w:t>
      </w:r>
      <w:r w:rsidR="00C25A31">
        <w:rPr>
          <w:rFonts w:ascii="Tahoma" w:hAnsi="Tahoma" w:cs="Tahoma"/>
          <w:sz w:val="22"/>
          <w:szCs w:val="22"/>
        </w:rPr>
        <w:t xml:space="preserve">remição, </w:t>
      </w:r>
      <w:r w:rsidRPr="00C87249">
        <w:rPr>
          <w:rFonts w:ascii="Tahoma" w:hAnsi="Tahoma" w:cs="Tahoma"/>
          <w:sz w:val="22"/>
          <w:szCs w:val="22"/>
        </w:rPr>
        <w:t>excussão ou execução da Cessão Fiduciária</w:t>
      </w:r>
      <w:r w:rsidR="00C25A31">
        <w:rPr>
          <w:rFonts w:ascii="Tahoma" w:hAnsi="Tahoma" w:cs="Tahoma"/>
          <w:sz w:val="22"/>
          <w:szCs w:val="22"/>
        </w:rPr>
        <w:t xml:space="preserve"> e/ou na hipótese de quaisquer pagamentos realizados em razão do exercício de direitos decorrentes da Cessão Fiduciária serem efetuados em desacordo com o Percentual de Compartilhamento</w:t>
      </w:r>
      <w:r w:rsidRPr="00C87249">
        <w:rPr>
          <w:rFonts w:ascii="Tahoma" w:hAnsi="Tahoma" w:cs="Tahoma"/>
          <w:sz w:val="22"/>
          <w:szCs w:val="22"/>
        </w:rPr>
        <w:t xml:space="preserve">, </w:t>
      </w:r>
      <w:r w:rsidR="00C25A31">
        <w:rPr>
          <w:rFonts w:ascii="Tahoma" w:hAnsi="Tahoma" w:cs="Tahoma"/>
          <w:sz w:val="22"/>
          <w:szCs w:val="22"/>
        </w:rPr>
        <w:t>qualquer dos</w:t>
      </w:r>
      <w:r w:rsidR="009B3090">
        <w:rPr>
          <w:rFonts w:ascii="Tahoma" w:hAnsi="Tahoma" w:cs="Tahoma"/>
          <w:sz w:val="22"/>
          <w:szCs w:val="22"/>
        </w:rPr>
        <w:t xml:space="preserve"> </w:t>
      </w:r>
      <w:r w:rsidRPr="00C87249">
        <w:rPr>
          <w:rFonts w:ascii="Tahoma" w:hAnsi="Tahoma" w:cs="Tahoma"/>
          <w:sz w:val="22"/>
          <w:szCs w:val="22"/>
        </w:rPr>
        <w:t>Debenturistas</w:t>
      </w:r>
      <w:r w:rsidR="009B3090">
        <w:rPr>
          <w:rFonts w:ascii="Tahoma" w:hAnsi="Tahoma" w:cs="Tahoma"/>
          <w:sz w:val="22"/>
          <w:szCs w:val="22"/>
        </w:rPr>
        <w:t>,</w:t>
      </w:r>
      <w:r w:rsidRPr="00C87249">
        <w:rPr>
          <w:rFonts w:ascii="Tahoma" w:hAnsi="Tahoma" w:cs="Tahoma"/>
          <w:sz w:val="22"/>
          <w:szCs w:val="22"/>
        </w:rPr>
        <w:t> eventualmente vier</w:t>
      </w:r>
      <w:r w:rsidR="00D35FBC">
        <w:rPr>
          <w:rFonts w:ascii="Tahoma" w:hAnsi="Tahoma" w:cs="Tahoma"/>
          <w:sz w:val="22"/>
          <w:szCs w:val="22"/>
        </w:rPr>
        <w:t xml:space="preserve"> </w:t>
      </w:r>
      <w:r w:rsidRPr="00C87249">
        <w:rPr>
          <w:rFonts w:ascii="Tahoma" w:hAnsi="Tahoma" w:cs="Tahoma"/>
          <w:sz w:val="22"/>
          <w:szCs w:val="22"/>
        </w:rPr>
        <w:t>a receber parcela maior do que aquela que lhe</w:t>
      </w:r>
      <w:r w:rsidR="009B3090">
        <w:rPr>
          <w:rFonts w:ascii="Tahoma" w:hAnsi="Tahoma" w:cs="Tahoma"/>
          <w:sz w:val="22"/>
          <w:szCs w:val="22"/>
        </w:rPr>
        <w:t>s</w:t>
      </w:r>
      <w:r w:rsidRPr="00C87249">
        <w:rPr>
          <w:rFonts w:ascii="Tahoma" w:hAnsi="Tahoma" w:cs="Tahoma"/>
          <w:sz w:val="22"/>
          <w:szCs w:val="22"/>
        </w:rPr>
        <w:t xml:space="preserve"> seria devida de acordo </w:t>
      </w:r>
      <w:r w:rsidR="00C25A31">
        <w:rPr>
          <w:rFonts w:ascii="Tahoma" w:hAnsi="Tahoma" w:cs="Tahoma"/>
          <w:sz w:val="22"/>
          <w:szCs w:val="22"/>
        </w:rPr>
        <w:t>com os Percentuais de Compartilhamento</w:t>
      </w:r>
      <w:r w:rsidRPr="00C87249">
        <w:rPr>
          <w:rFonts w:ascii="Tahoma" w:hAnsi="Tahoma" w:cs="Tahoma"/>
          <w:sz w:val="22"/>
          <w:szCs w:val="22"/>
        </w:rPr>
        <w:t>, ta</w:t>
      </w:r>
      <w:r w:rsidR="009B3090">
        <w:rPr>
          <w:rFonts w:ascii="Tahoma" w:hAnsi="Tahoma" w:cs="Tahoma"/>
          <w:sz w:val="22"/>
          <w:szCs w:val="22"/>
        </w:rPr>
        <w:t>is Debenturistas</w:t>
      </w:r>
      <w:r w:rsidRPr="009B3090" w:rsidR="009B3090">
        <w:rPr>
          <w:rFonts w:ascii="Tahoma" w:hAnsi="Tahoma" w:cs="Tahoma"/>
          <w:sz w:val="22"/>
          <w:szCs w:val="22"/>
        </w:rPr>
        <w:t xml:space="preserve"> </w:t>
      </w:r>
      <w:r w:rsidRPr="00C87249">
        <w:rPr>
          <w:rFonts w:ascii="Tahoma" w:hAnsi="Tahoma" w:cs="Tahoma"/>
          <w:sz w:val="22"/>
          <w:szCs w:val="22"/>
        </w:rPr>
        <w:t>ser</w:t>
      </w:r>
      <w:r w:rsidR="009B3090">
        <w:rPr>
          <w:rFonts w:ascii="Tahoma" w:hAnsi="Tahoma" w:cs="Tahoma"/>
          <w:sz w:val="22"/>
          <w:szCs w:val="22"/>
        </w:rPr>
        <w:t>ão</w:t>
      </w:r>
      <w:r w:rsidRPr="00C87249">
        <w:rPr>
          <w:rFonts w:ascii="Tahoma" w:hAnsi="Tahoma" w:cs="Tahoma"/>
          <w:sz w:val="22"/>
          <w:szCs w:val="22"/>
        </w:rPr>
        <w:t xml:space="preserve"> considerado</w:t>
      </w:r>
      <w:r w:rsidR="009B3090">
        <w:rPr>
          <w:rFonts w:ascii="Tahoma" w:hAnsi="Tahoma" w:cs="Tahoma"/>
          <w:sz w:val="22"/>
          <w:szCs w:val="22"/>
        </w:rPr>
        <w:t>s</w:t>
      </w:r>
      <w:r w:rsidRPr="00C87249">
        <w:rPr>
          <w:rFonts w:ascii="Tahoma" w:hAnsi="Tahoma" w:cs="Tahoma"/>
          <w:sz w:val="22"/>
          <w:szCs w:val="22"/>
        </w:rPr>
        <w:t xml:space="preserve"> depositário</w:t>
      </w:r>
      <w:r w:rsidR="009B3090">
        <w:rPr>
          <w:rFonts w:ascii="Tahoma" w:hAnsi="Tahoma" w:cs="Tahoma"/>
          <w:sz w:val="22"/>
          <w:szCs w:val="22"/>
        </w:rPr>
        <w:t>s</w:t>
      </w:r>
      <w:r w:rsidRPr="00C87249">
        <w:rPr>
          <w:rFonts w:ascii="Tahoma" w:hAnsi="Tahoma" w:cs="Tahoma"/>
          <w:sz w:val="22"/>
          <w:szCs w:val="22"/>
        </w:rPr>
        <w:t xml:space="preserve"> </w:t>
      </w:r>
      <w:r w:rsidR="00C25A31">
        <w:rPr>
          <w:rFonts w:ascii="Tahoma" w:hAnsi="Tahoma" w:cs="Tahoma"/>
          <w:sz w:val="22"/>
          <w:szCs w:val="22"/>
        </w:rPr>
        <w:t xml:space="preserve">dos recursos que excederem a </w:t>
      </w:r>
      <w:r w:rsidRPr="00C87249">
        <w:rPr>
          <w:rFonts w:ascii="Tahoma" w:hAnsi="Tahoma" w:cs="Tahoma"/>
          <w:sz w:val="22"/>
          <w:szCs w:val="22"/>
        </w:rPr>
        <w:t xml:space="preserve"> parcela </w:t>
      </w:r>
      <w:r w:rsidR="00C25A31">
        <w:rPr>
          <w:rFonts w:ascii="Tahoma" w:hAnsi="Tahoma" w:cs="Tahoma"/>
          <w:sz w:val="22"/>
          <w:szCs w:val="22"/>
        </w:rPr>
        <w:t>que lhe seria devida de acordo com os Percentuais de Compartilhamento</w:t>
      </w:r>
      <w:r w:rsidRPr="00C87249">
        <w:rPr>
          <w:rFonts w:ascii="Tahoma" w:hAnsi="Tahoma" w:cs="Tahoma"/>
          <w:sz w:val="22"/>
          <w:szCs w:val="22"/>
        </w:rPr>
        <w:t xml:space="preserve"> e dever</w:t>
      </w:r>
      <w:r w:rsidR="009B3090">
        <w:rPr>
          <w:rFonts w:ascii="Tahoma" w:hAnsi="Tahoma" w:cs="Tahoma"/>
          <w:sz w:val="22"/>
          <w:szCs w:val="22"/>
        </w:rPr>
        <w:t>ão</w:t>
      </w:r>
      <w:r w:rsidRPr="00C87249">
        <w:rPr>
          <w:rFonts w:ascii="Tahoma" w:hAnsi="Tahoma" w:cs="Tahoma"/>
          <w:sz w:val="22"/>
          <w:szCs w:val="22"/>
        </w:rPr>
        <w:t>, no prazo de 2 (dois) dias úteis contados a partir do efetivo recebimento, reembolsar o</w:t>
      </w:r>
      <w:r w:rsidR="009B3090">
        <w:rPr>
          <w:rFonts w:ascii="Tahoma" w:hAnsi="Tahoma" w:cs="Tahoma"/>
          <w:sz w:val="22"/>
          <w:szCs w:val="22"/>
        </w:rPr>
        <w:t>s</w:t>
      </w:r>
      <w:r w:rsidRPr="00C87249">
        <w:rPr>
          <w:rFonts w:ascii="Tahoma" w:hAnsi="Tahoma" w:cs="Tahoma"/>
          <w:sz w:val="22"/>
          <w:szCs w:val="22"/>
        </w:rPr>
        <w:t xml:space="preserve"> </w:t>
      </w:r>
      <w:r w:rsidR="009B3090">
        <w:rPr>
          <w:rFonts w:ascii="Tahoma" w:hAnsi="Tahoma" w:cs="Tahoma"/>
          <w:sz w:val="22"/>
          <w:szCs w:val="22"/>
        </w:rPr>
        <w:t xml:space="preserve">Debenturistas da outra Emissão </w:t>
      </w:r>
      <w:r w:rsidRPr="00C87249">
        <w:rPr>
          <w:rFonts w:ascii="Tahoma" w:hAnsi="Tahoma" w:cs="Tahoma"/>
          <w:sz w:val="22"/>
          <w:szCs w:val="22"/>
        </w:rPr>
        <w:t xml:space="preserve">de maneira a se restabelecer a proporção definida </w:t>
      </w:r>
      <w:r w:rsidRPr="004A476E">
        <w:rPr>
          <w:rFonts w:ascii="Tahoma" w:hAnsi="Tahoma" w:cs="Tahoma"/>
          <w:sz w:val="22"/>
          <w:szCs w:val="22"/>
        </w:rPr>
        <w:t xml:space="preserve">na Cláusula </w:t>
      </w:r>
      <w:r w:rsidR="009B3090">
        <w:rPr>
          <w:rFonts w:ascii="Tahoma" w:hAnsi="Tahoma" w:cs="Tahoma"/>
          <w:sz w:val="22"/>
          <w:szCs w:val="22"/>
        </w:rPr>
        <w:t>6.1</w:t>
      </w:r>
      <w:r w:rsidRPr="004A476E">
        <w:rPr>
          <w:rFonts w:ascii="Tahoma" w:hAnsi="Tahoma" w:cs="Tahoma"/>
          <w:sz w:val="22"/>
          <w:szCs w:val="22"/>
        </w:rPr>
        <w:t>. acima</w:t>
      </w:r>
      <w:r w:rsidR="00C25A31">
        <w:rPr>
          <w:rFonts w:ascii="Tahoma" w:hAnsi="Tahoma" w:cs="Tahoma"/>
          <w:sz w:val="22"/>
          <w:szCs w:val="22"/>
        </w:rPr>
        <w:t>, por meio de transferência bancária a ser oportunamente indicada pelo Agente Fiduciário em nome do(s) Debenturista(s) prejudicado(s)</w:t>
      </w:r>
      <w:r w:rsidRPr="00C87249">
        <w:rPr>
          <w:rFonts w:ascii="Tahoma" w:hAnsi="Tahoma" w:cs="Tahoma"/>
          <w:sz w:val="22"/>
          <w:szCs w:val="22"/>
        </w:rPr>
        <w:t>.</w:t>
      </w:r>
    </w:p>
    <w:p w:rsidR="00216B42" w:rsidRPr="00C87249" w:rsidP="00C87249" w14:paraId="203E5F56" w14:textId="47F71129">
      <w:pPr>
        <w:numPr>
          <w:ilvl w:val="1"/>
          <w:numId w:val="59"/>
        </w:numPr>
        <w:spacing w:after="240" w:line="320" w:lineRule="atLeast"/>
        <w:rPr>
          <w:rFonts w:ascii="Tahoma" w:hAnsi="Tahoma" w:cs="Tahoma"/>
          <w:sz w:val="22"/>
          <w:szCs w:val="22"/>
        </w:rPr>
      </w:pPr>
      <w:r w:rsidRPr="007D0787">
        <w:rPr>
          <w:rFonts w:ascii="Tahoma" w:hAnsi="Tahoma" w:cs="Tahoma"/>
          <w:sz w:val="22"/>
          <w:szCs w:val="22"/>
        </w:rPr>
        <w:t xml:space="preserve">O </w:t>
      </w:r>
      <w:r>
        <w:rPr>
          <w:rFonts w:ascii="Tahoma" w:hAnsi="Tahoma" w:cs="Tahoma"/>
          <w:sz w:val="22"/>
          <w:szCs w:val="22"/>
        </w:rPr>
        <w:t xml:space="preserve">Agente Fiduciário, representando os interesses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r w:rsidRPr="00C87249">
        <w:rPr>
          <w:rFonts w:ascii="Tahoma" w:hAnsi="Tahoma" w:cs="Tahoma"/>
          <w:sz w:val="22"/>
          <w:szCs w:val="22"/>
        </w:rPr>
        <w:t>se compromete a envidar seus melhores esforços no sentido de defender os interesses comuns</w:t>
      </w:r>
      <w:r w:rsidR="001472E2">
        <w:rPr>
          <w:rFonts w:ascii="Tahoma" w:hAnsi="Tahoma" w:cs="Tahoma"/>
          <w:sz w:val="22"/>
          <w:szCs w:val="22"/>
        </w:rPr>
        <w:t xml:space="preserve"> dos Debenturistas</w:t>
      </w:r>
      <w:r w:rsidRPr="00C87249">
        <w:rPr>
          <w:rFonts w:ascii="Tahoma" w:hAnsi="Tahoma" w:cs="Tahoma"/>
          <w:sz w:val="22"/>
          <w:szCs w:val="22"/>
        </w:rPr>
        <w:t xml:space="preserve"> como se fossem os seus próprios, abstendo-se da prática de atividades contrárias ao alcance de tais objetivos, sendo certo que nenhum dos </w:t>
      </w:r>
      <w:r w:rsidRPr="007D0787">
        <w:rPr>
          <w:rFonts w:ascii="Tahoma" w:hAnsi="Tahoma" w:cs="Tahoma"/>
          <w:sz w:val="22"/>
          <w:szCs w:val="22"/>
        </w:rPr>
        <w:t xml:space="preserve">Debenturistas </w:t>
      </w:r>
      <w:r>
        <w:rPr>
          <w:rFonts w:ascii="Tahoma" w:hAnsi="Tahoma" w:cs="Tahoma"/>
          <w:sz w:val="22"/>
          <w:szCs w:val="22"/>
        </w:rPr>
        <w:t xml:space="preserve">das respectivas Emissões, </w:t>
      </w:r>
      <w:r w:rsidRPr="00C87249">
        <w:rPr>
          <w:rFonts w:ascii="Tahoma" w:hAnsi="Tahoma" w:cs="Tahoma"/>
          <w:sz w:val="22"/>
          <w:szCs w:val="22"/>
        </w:rPr>
        <w:t>poderá, durante a vigência deste Contrato, ter privilégio sobre qualquer outro, sejam quais forem as hipóteses ou pretextos.</w:t>
      </w:r>
      <w:r w:rsidR="001472E2">
        <w:rPr>
          <w:rFonts w:ascii="Tahoma" w:hAnsi="Tahoma" w:cs="Tahoma"/>
          <w:sz w:val="22"/>
          <w:szCs w:val="22"/>
        </w:rPr>
        <w:t xml:space="preserve"> </w:t>
      </w:r>
    </w:p>
    <w:p w:rsidR="00216B42" w:rsidP="00C87249" w14:paraId="13DC1F44" w14:textId="62FC4277">
      <w:pPr>
        <w:numPr>
          <w:ilvl w:val="1"/>
          <w:numId w:val="59"/>
        </w:numPr>
        <w:spacing w:after="240" w:line="320" w:lineRule="atLeast"/>
        <w:rPr>
          <w:rFonts w:ascii="Tahoma" w:hAnsi="Tahoma" w:cs="Tahoma"/>
          <w:sz w:val="22"/>
          <w:szCs w:val="22"/>
        </w:rPr>
      </w:pPr>
      <w:r w:rsidRPr="00C87249">
        <w:rPr>
          <w:rFonts w:ascii="Tahoma" w:hAnsi="Tahoma" w:cs="Tahoma"/>
          <w:sz w:val="22"/>
          <w:szCs w:val="22"/>
        </w:rPr>
        <w:t>Para fins do disposto nesta Cláusula:</w:t>
      </w:r>
      <w:r w:rsidR="001472E2">
        <w:rPr>
          <w:rFonts w:ascii="Tahoma" w:hAnsi="Tahoma" w:cs="Tahoma"/>
          <w:sz w:val="22"/>
          <w:szCs w:val="22"/>
        </w:rPr>
        <w:t xml:space="preserve"> </w:t>
      </w:r>
    </w:p>
    <w:p w:rsidR="00216B42" w:rsidRPr="00C87249" w:rsidP="00216B42" w14:paraId="7EA82FF1" w14:textId="2F1130A4">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a)</w:t>
      </w:r>
      <w:r w:rsidRPr="00C87249">
        <w:rPr>
          <w:rFonts w:ascii="Tahoma" w:hAnsi="Tahoma" w:cs="Tahoma"/>
          <w:sz w:val="22"/>
          <w:szCs w:val="22"/>
        </w:rPr>
        <w:tab/>
      </w:r>
      <w:r w:rsidR="00E14FBF">
        <w:rPr>
          <w:rFonts w:ascii="Tahoma" w:hAnsi="Tahoma" w:cs="Tahoma"/>
          <w:sz w:val="22"/>
          <w:szCs w:val="22"/>
        </w:rPr>
        <w:t>o</w:t>
      </w:r>
      <w:r w:rsidR="00D1453E">
        <w:rPr>
          <w:rFonts w:ascii="Tahoma" w:hAnsi="Tahoma" w:cs="Tahoma"/>
          <w:sz w:val="22"/>
          <w:szCs w:val="22"/>
        </w:rPr>
        <w:t>s Debentuuristas</w:t>
      </w:r>
      <w:r w:rsidR="00E14FBF">
        <w:rPr>
          <w:rFonts w:ascii="Tahoma" w:hAnsi="Tahoma" w:cs="Tahoma"/>
          <w:sz w:val="22"/>
          <w:szCs w:val="22"/>
        </w:rPr>
        <w:t xml:space="preserve"> </w:t>
      </w:r>
      <w:r w:rsidRPr="00C87249">
        <w:rPr>
          <w:rFonts w:ascii="Tahoma" w:hAnsi="Tahoma" w:cs="Tahoma"/>
          <w:sz w:val="22"/>
          <w:szCs w:val="22"/>
        </w:rPr>
        <w:t>que desejar</w:t>
      </w:r>
      <w:r w:rsidR="00D1453E">
        <w:rPr>
          <w:rFonts w:ascii="Tahoma" w:hAnsi="Tahoma" w:cs="Tahoma"/>
          <w:sz w:val="22"/>
          <w:szCs w:val="22"/>
        </w:rPr>
        <w:t>em</w:t>
      </w:r>
      <w:r w:rsidRPr="00C87249">
        <w:rPr>
          <w:rFonts w:ascii="Tahoma" w:hAnsi="Tahoma" w:cs="Tahoma"/>
          <w:sz w:val="22"/>
          <w:szCs w:val="22"/>
        </w:rPr>
        <w:t xml:space="preserve"> excutir a presente Cessão Fiduciária dever</w:t>
      </w:r>
      <w:r w:rsidR="00D1453E">
        <w:rPr>
          <w:rFonts w:ascii="Tahoma" w:hAnsi="Tahoma" w:cs="Tahoma"/>
          <w:sz w:val="22"/>
          <w:szCs w:val="22"/>
        </w:rPr>
        <w:t>ão informar ao Agente Fiduciário que deverá</w:t>
      </w:r>
      <w:r w:rsidRPr="00C87249">
        <w:rPr>
          <w:rFonts w:ascii="Tahoma" w:hAnsi="Tahoma" w:cs="Tahoma"/>
          <w:sz w:val="22"/>
          <w:szCs w:val="22"/>
        </w:rPr>
        <w:t xml:space="preserve"> notificar por escrito </w:t>
      </w:r>
      <w:r w:rsidR="00D1453E">
        <w:rPr>
          <w:rFonts w:ascii="Tahoma" w:hAnsi="Tahoma" w:cs="Tahoma"/>
          <w:sz w:val="22"/>
          <w:szCs w:val="22"/>
        </w:rPr>
        <w:t>os outros Debenturistas</w:t>
      </w:r>
      <w:r w:rsidRPr="00C87249">
        <w:rPr>
          <w:rFonts w:ascii="Tahoma" w:hAnsi="Tahoma" w:cs="Tahoma"/>
          <w:sz w:val="22"/>
          <w:szCs w:val="22"/>
        </w:rPr>
        <w:t xml:space="preserve"> para informá-los a respeito de tal decisão, sendo que referida notificação deverá ser recebida com, no mínimo, </w:t>
      </w:r>
      <w:r w:rsidR="00E14FBF">
        <w:rPr>
          <w:rFonts w:ascii="Tahoma" w:hAnsi="Tahoma" w:cs="Tahoma"/>
          <w:sz w:val="22"/>
          <w:szCs w:val="22"/>
        </w:rPr>
        <w:t>30</w:t>
      </w:r>
      <w:r w:rsidRPr="00C87249">
        <w:rPr>
          <w:rFonts w:ascii="Tahoma" w:hAnsi="Tahoma" w:cs="Tahoma"/>
          <w:sz w:val="22"/>
          <w:szCs w:val="22"/>
        </w:rPr>
        <w:t xml:space="preserve"> (</w:t>
      </w:r>
      <w:r w:rsidR="00E14FBF">
        <w:rPr>
          <w:rFonts w:ascii="Tahoma" w:hAnsi="Tahoma" w:cs="Tahoma"/>
          <w:sz w:val="22"/>
          <w:szCs w:val="22"/>
        </w:rPr>
        <w:t>trinta</w:t>
      </w:r>
      <w:r w:rsidRPr="00C87249">
        <w:rPr>
          <w:rFonts w:ascii="Tahoma" w:hAnsi="Tahoma" w:cs="Tahoma"/>
          <w:sz w:val="22"/>
          <w:szCs w:val="22"/>
        </w:rPr>
        <w:t xml:space="preserve">) </w:t>
      </w:r>
      <w:r w:rsidR="00E14FBF">
        <w:rPr>
          <w:rFonts w:ascii="Tahoma" w:hAnsi="Tahoma" w:cs="Tahoma"/>
          <w:sz w:val="22"/>
          <w:szCs w:val="22"/>
        </w:rPr>
        <w:t>d</w:t>
      </w:r>
      <w:r w:rsidRPr="00C87249">
        <w:rPr>
          <w:rFonts w:ascii="Tahoma" w:hAnsi="Tahoma" w:cs="Tahoma"/>
          <w:sz w:val="22"/>
          <w:szCs w:val="22"/>
        </w:rPr>
        <w:t>ias corridos de antecedência da data da referida excussão;</w:t>
      </w:r>
      <w:r w:rsidR="001472E2">
        <w:rPr>
          <w:rFonts w:ascii="Tahoma" w:hAnsi="Tahoma" w:cs="Tahoma"/>
          <w:sz w:val="22"/>
          <w:szCs w:val="22"/>
        </w:rPr>
        <w:t xml:space="preserve"> </w:t>
      </w:r>
    </w:p>
    <w:p w:rsidR="00216B42" w:rsidRPr="00C87249" w:rsidP="00216B42" w14:paraId="15443241" w14:textId="77777777">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b) em até 20 (vinte) dias corridos contados do recebimento da notificação de que trata o item “a” acima, </w:t>
      </w:r>
      <w:r w:rsidR="00E14FBF">
        <w:rPr>
          <w:rFonts w:ascii="Tahoma" w:hAnsi="Tahoma" w:cs="Tahoma"/>
          <w:sz w:val="22"/>
          <w:szCs w:val="22"/>
        </w:rPr>
        <w:t xml:space="preserve">o Agente Fiduciário, representando os interesses dos Debenturistas, </w:t>
      </w:r>
      <w:r w:rsidRPr="00C87249">
        <w:rPr>
          <w:rFonts w:ascii="Tahoma" w:hAnsi="Tahoma" w:cs="Tahoma"/>
          <w:sz w:val="22"/>
          <w:szCs w:val="22"/>
        </w:rPr>
        <w:t xml:space="preserve">que desejar promover a excussão da presente garantia simultaneamente, em conjunto ou individualmente, ao remetente de referida </w:t>
      </w:r>
      <w:r w:rsidRPr="00C87249">
        <w:rPr>
          <w:rFonts w:ascii="Tahoma" w:hAnsi="Tahoma" w:cs="Tahoma"/>
          <w:sz w:val="22"/>
          <w:szCs w:val="22"/>
        </w:rPr>
        <w:t>notificação, deverá(ão) confirmar tal interesse, enviando seu respectivo saldo devedor atualizado;</w:t>
      </w:r>
    </w:p>
    <w:p w:rsidR="00216B42" w:rsidRPr="00C87249" w:rsidP="00216B42" w14:paraId="7448AB45" w14:textId="77777777">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c) a ausência da resposta de que trata o item “b” acima será considerada como ausência de interesse em seguir com a excussão em simultânea, em conjunto ou individualmente, da Cessão Fiduciária;</w:t>
      </w:r>
    </w:p>
    <w:p w:rsidR="00216B42" w:rsidRPr="00C87249" w:rsidP="00216B42" w14:paraId="22DF7718" w14:textId="150C971A">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d) após o recebimento da notificação mencionada no item “b” acima, com base no saldo informado nos termos de tal item, </w:t>
      </w:r>
      <w:r w:rsidR="00D1453E">
        <w:rPr>
          <w:rFonts w:ascii="Tahoma" w:hAnsi="Tahoma" w:cs="Tahoma"/>
          <w:sz w:val="22"/>
          <w:szCs w:val="22"/>
        </w:rPr>
        <w:t>o</w:t>
      </w:r>
      <w:r w:rsidRPr="00C87249">
        <w:rPr>
          <w:rFonts w:ascii="Tahoma" w:hAnsi="Tahoma" w:cs="Tahoma"/>
          <w:sz w:val="22"/>
          <w:szCs w:val="22"/>
        </w:rPr>
        <w:t xml:space="preserve"> </w:t>
      </w:r>
      <w:r w:rsidR="000E0F8E">
        <w:rPr>
          <w:rFonts w:ascii="Tahoma" w:hAnsi="Tahoma" w:cs="Tahoma"/>
          <w:sz w:val="22"/>
          <w:szCs w:val="22"/>
        </w:rPr>
        <w:t>Agente Fiduciário, representando os interesses dos Debenturistas,</w:t>
      </w:r>
      <w:r w:rsidRPr="000E0F8E" w:rsidR="000E0F8E">
        <w:rPr>
          <w:rFonts w:ascii="Tahoma" w:hAnsi="Tahoma" w:cs="Tahoma"/>
          <w:sz w:val="22"/>
          <w:szCs w:val="22"/>
        </w:rPr>
        <w:t xml:space="preserve"> </w:t>
      </w:r>
      <w:r w:rsidRPr="00C87249">
        <w:rPr>
          <w:rFonts w:ascii="Tahoma" w:hAnsi="Tahoma" w:cs="Tahoma"/>
          <w:sz w:val="22"/>
          <w:szCs w:val="22"/>
        </w:rPr>
        <w:t xml:space="preserve">poderá dar prosseguimento à excussão, em conjunto ou individualmente, da presente garantia, considerando-se a razão do saldo que é devido </w:t>
      </w:r>
      <w:r w:rsidR="000E0F8E">
        <w:rPr>
          <w:rFonts w:ascii="Tahoma" w:hAnsi="Tahoma" w:cs="Tahoma"/>
          <w:sz w:val="22"/>
          <w:szCs w:val="22"/>
        </w:rPr>
        <w:t xml:space="preserve">aos Debenturistas da sua respectiva Emissão </w:t>
      </w:r>
      <w:r w:rsidRPr="00C87249">
        <w:rPr>
          <w:rFonts w:ascii="Tahoma" w:hAnsi="Tahoma" w:cs="Tahoma"/>
          <w:sz w:val="22"/>
          <w:szCs w:val="22"/>
        </w:rPr>
        <w:t xml:space="preserve">frente </w:t>
      </w:r>
      <w:r w:rsidR="000E0F8E">
        <w:rPr>
          <w:rFonts w:ascii="Tahoma" w:hAnsi="Tahoma" w:cs="Tahoma"/>
          <w:sz w:val="22"/>
          <w:szCs w:val="22"/>
        </w:rPr>
        <w:t>ao saldo que é devido em razão das Debêntures de ambas as Emissões, vencido, antecipadamente ou não, e não pago (“</w:t>
      </w:r>
      <w:r w:rsidRPr="00C87249" w:rsidR="000E0F8E">
        <w:rPr>
          <w:rFonts w:ascii="Tahoma" w:hAnsi="Tahoma" w:cs="Tahoma"/>
          <w:sz w:val="22"/>
          <w:szCs w:val="22"/>
          <w:u w:val="single"/>
        </w:rPr>
        <w:t xml:space="preserve">Proporção da Participação dos </w:t>
      </w:r>
      <w:r w:rsidR="00D1453E">
        <w:rPr>
          <w:rFonts w:ascii="Tahoma" w:hAnsi="Tahoma" w:cs="Tahoma"/>
          <w:sz w:val="22"/>
          <w:szCs w:val="22"/>
          <w:u w:val="single"/>
        </w:rPr>
        <w:t>Debenturistas</w:t>
      </w:r>
      <w:r w:rsidR="000E0F8E">
        <w:rPr>
          <w:rFonts w:ascii="Tahoma" w:hAnsi="Tahoma" w:cs="Tahoma"/>
          <w:sz w:val="22"/>
          <w:szCs w:val="22"/>
        </w:rPr>
        <w:t>”)</w:t>
      </w:r>
      <w:r w:rsidRPr="00C87249">
        <w:rPr>
          <w:rFonts w:ascii="Tahoma" w:hAnsi="Tahoma" w:cs="Tahoma"/>
          <w:sz w:val="22"/>
          <w:szCs w:val="22"/>
        </w:rPr>
        <w:t>;</w:t>
      </w:r>
      <w:r w:rsidR="00D16244">
        <w:rPr>
          <w:rFonts w:ascii="Tahoma" w:hAnsi="Tahoma" w:cs="Tahoma"/>
          <w:sz w:val="22"/>
          <w:szCs w:val="22"/>
        </w:rPr>
        <w:t xml:space="preserve"> e,</w:t>
      </w:r>
    </w:p>
    <w:p w:rsidR="00216B42" w:rsidRPr="00C87249" w:rsidP="00D16244" w14:paraId="50A3B91C" w14:textId="7983E4F0">
      <w:pPr>
        <w:autoSpaceDE w:val="0"/>
        <w:autoSpaceDN w:val="0"/>
        <w:adjustRightInd w:val="0"/>
        <w:spacing w:line="320" w:lineRule="exact"/>
        <w:ind w:left="709"/>
        <w:rPr>
          <w:rFonts w:ascii="Tahoma" w:hAnsi="Tahoma" w:cs="Tahoma"/>
          <w:sz w:val="22"/>
          <w:szCs w:val="22"/>
        </w:rPr>
      </w:pPr>
      <w:r w:rsidRPr="00C87249">
        <w:rPr>
          <w:rFonts w:ascii="Tahoma" w:hAnsi="Tahoma" w:cs="Tahoma"/>
          <w:sz w:val="22"/>
          <w:szCs w:val="22"/>
        </w:rPr>
        <w:t xml:space="preserve">e) caso </w:t>
      </w:r>
      <w:r w:rsidRPr="00356D97" w:rsidR="00356D97">
        <w:rPr>
          <w:rFonts w:ascii="Tahoma" w:hAnsi="Tahoma" w:cs="Tahoma"/>
          <w:sz w:val="22"/>
          <w:szCs w:val="22"/>
        </w:rPr>
        <w:t xml:space="preserve">o Agente Fiduciário, representando os interesses dos Debenturistas das respectivas Emissões, </w:t>
      </w:r>
      <w:r w:rsidRPr="00C87249">
        <w:rPr>
          <w:rFonts w:ascii="Tahoma" w:hAnsi="Tahoma" w:cs="Tahoma"/>
          <w:sz w:val="22"/>
          <w:szCs w:val="22"/>
        </w:rPr>
        <w:t xml:space="preserve">opte por realizar qualquer medida nos termos deste Contrato em conjunto, o </w:t>
      </w:r>
      <w:r w:rsidRPr="00356D97" w:rsidR="00356D97">
        <w:rPr>
          <w:rFonts w:ascii="Tahoma" w:hAnsi="Tahoma" w:cs="Tahoma"/>
          <w:sz w:val="22"/>
          <w:szCs w:val="22"/>
        </w:rPr>
        <w:t>Agente Fiduciário, representando os interesses dos Debenturistas das respectivas Emissões,</w:t>
      </w:r>
      <w:r w:rsidRPr="00C87249" w:rsidR="00356D97">
        <w:rPr>
          <w:rFonts w:ascii="Tahoma" w:hAnsi="Tahoma" w:cs="Tahoma"/>
          <w:sz w:val="22"/>
          <w:szCs w:val="22"/>
        </w:rPr>
        <w:t xml:space="preserve"> </w:t>
      </w:r>
      <w:r w:rsidRPr="00C87249">
        <w:rPr>
          <w:rFonts w:ascii="Tahoma" w:hAnsi="Tahoma" w:cs="Tahoma"/>
          <w:sz w:val="22"/>
          <w:szCs w:val="22"/>
        </w:rPr>
        <w:t>ratear</w:t>
      </w:r>
      <w:r w:rsidR="00D1453E">
        <w:rPr>
          <w:rFonts w:ascii="Tahoma" w:hAnsi="Tahoma" w:cs="Tahoma"/>
          <w:sz w:val="22"/>
          <w:szCs w:val="22"/>
        </w:rPr>
        <w:t>á</w:t>
      </w:r>
      <w:r w:rsidRPr="00C87249">
        <w:rPr>
          <w:rFonts w:ascii="Tahoma" w:hAnsi="Tahoma" w:cs="Tahoma"/>
          <w:sz w:val="22"/>
          <w:szCs w:val="22"/>
        </w:rPr>
        <w:t xml:space="preserve"> as despesas incorridas com medidas judiciais e/ou administrativas e/ou extrajudiciais na defesa dos interesses dos </w:t>
      </w:r>
      <w:r w:rsidRPr="00C87249" w:rsidR="00B46EA5">
        <w:rPr>
          <w:rFonts w:ascii="Tahoma" w:hAnsi="Tahoma" w:cs="Tahoma"/>
          <w:sz w:val="22"/>
          <w:szCs w:val="22"/>
        </w:rPr>
        <w:t>Debenturistas</w:t>
      </w:r>
      <w:r w:rsidRPr="00C87249">
        <w:rPr>
          <w:rFonts w:ascii="Tahoma" w:hAnsi="Tahoma" w:cs="Tahoma"/>
          <w:sz w:val="22"/>
          <w:szCs w:val="22"/>
        </w:rPr>
        <w:t>, incluindo os honorários e despesas do escritório de advocacia e de eventuais terceiros contratados, sem prejuízo da obrigação de reembolso por parte da C</w:t>
      </w:r>
      <w:r w:rsidRPr="00C87249" w:rsidR="00B46EA5">
        <w:rPr>
          <w:rFonts w:ascii="Tahoma" w:hAnsi="Tahoma" w:cs="Tahoma"/>
          <w:sz w:val="22"/>
          <w:szCs w:val="22"/>
        </w:rPr>
        <w:t xml:space="preserve">ompanhia </w:t>
      </w:r>
      <w:r w:rsidRPr="00C87249">
        <w:rPr>
          <w:rFonts w:ascii="Tahoma" w:hAnsi="Tahoma" w:cs="Tahoma"/>
          <w:sz w:val="22"/>
          <w:szCs w:val="22"/>
        </w:rPr>
        <w:t xml:space="preserve">ao </w:t>
      </w:r>
      <w:r w:rsidRPr="00C87249" w:rsidR="00356D97">
        <w:rPr>
          <w:rFonts w:ascii="Tahoma" w:hAnsi="Tahoma" w:cs="Tahoma"/>
          <w:sz w:val="22"/>
          <w:szCs w:val="22"/>
        </w:rPr>
        <w:t>Agente Fiduciário ou Debenturistas, conforme o caso</w:t>
      </w:r>
      <w:r w:rsidR="00D16244">
        <w:rPr>
          <w:rFonts w:ascii="Tahoma" w:hAnsi="Tahoma" w:cs="Tahoma"/>
          <w:sz w:val="22"/>
          <w:szCs w:val="22"/>
        </w:rPr>
        <w:t>.</w:t>
      </w:r>
    </w:p>
    <w:p w:rsidR="00C559A9" w:rsidRPr="00C87249" w:rsidP="00C87249" w14:paraId="2F308160" w14:textId="24CB4A81">
      <w:pPr>
        <w:numPr>
          <w:ilvl w:val="1"/>
          <w:numId w:val="59"/>
        </w:numPr>
        <w:spacing w:after="240" w:line="320" w:lineRule="atLeast"/>
        <w:rPr>
          <w:rFonts w:ascii="Tahoma" w:hAnsi="Tahoma" w:cs="Tahoma"/>
          <w:sz w:val="22"/>
          <w:szCs w:val="22"/>
        </w:rPr>
      </w:pPr>
      <w:bookmarkStart w:id="79" w:name="_DV_M125"/>
      <w:bookmarkStart w:id="80" w:name="_DV_M126"/>
      <w:bookmarkStart w:id="81" w:name="_DV_M127"/>
      <w:bookmarkStart w:id="82" w:name="_DV_M128"/>
      <w:bookmarkStart w:id="83" w:name="_DV_M129"/>
      <w:bookmarkStart w:id="84" w:name="_DV_M131"/>
      <w:bookmarkStart w:id="85" w:name="_DV_M132"/>
      <w:bookmarkStart w:id="86" w:name="_DV_M133"/>
      <w:bookmarkStart w:id="87" w:name="_DV_M135"/>
      <w:bookmarkStart w:id="88" w:name="_DV_M138"/>
      <w:bookmarkStart w:id="89" w:name="_DV_M139"/>
      <w:bookmarkStart w:id="90" w:name="_DV_M140"/>
      <w:bookmarkEnd w:id="79"/>
      <w:bookmarkEnd w:id="80"/>
      <w:bookmarkEnd w:id="81"/>
      <w:bookmarkEnd w:id="82"/>
      <w:bookmarkEnd w:id="83"/>
      <w:bookmarkEnd w:id="84"/>
      <w:bookmarkEnd w:id="85"/>
      <w:bookmarkEnd w:id="86"/>
      <w:bookmarkEnd w:id="87"/>
      <w:bookmarkEnd w:id="88"/>
      <w:bookmarkEnd w:id="89"/>
      <w:bookmarkEnd w:id="90"/>
      <w:r w:rsidRPr="00C87249">
        <w:rPr>
          <w:rFonts w:ascii="Tahoma" w:hAnsi="Tahoma" w:cs="Tahoma"/>
          <w:sz w:val="22"/>
          <w:szCs w:val="22"/>
        </w:rPr>
        <w:t xml:space="preserve">A inobservância </w:t>
      </w:r>
      <w:r w:rsidR="00D16244">
        <w:rPr>
          <w:rFonts w:ascii="Tahoma" w:hAnsi="Tahoma" w:cs="Tahoma"/>
          <w:sz w:val="22"/>
          <w:szCs w:val="22"/>
        </w:rPr>
        <w:t>pelo</w:t>
      </w:r>
      <w:r w:rsidRPr="00C87249">
        <w:rPr>
          <w:rFonts w:ascii="Tahoma" w:hAnsi="Tahoma" w:cs="Tahoma"/>
          <w:sz w:val="22"/>
          <w:szCs w:val="22"/>
        </w:rPr>
        <w:t xml:space="preserve"> </w:t>
      </w:r>
      <w:r w:rsidR="00BD04A5">
        <w:rPr>
          <w:rFonts w:ascii="Tahoma" w:hAnsi="Tahoma" w:cs="Tahoma"/>
          <w:sz w:val="22"/>
          <w:szCs w:val="22"/>
        </w:rPr>
        <w:t>Agente Fiduciário</w:t>
      </w:r>
      <w:r w:rsidRPr="00C87249">
        <w:rPr>
          <w:rFonts w:ascii="Tahoma" w:hAnsi="Tahoma" w:cs="Tahoma"/>
          <w:sz w:val="22"/>
          <w:szCs w:val="22"/>
        </w:rPr>
        <w:t xml:space="preserve"> do procedimento estabelecido neste Contrato representará infração ao presente Contrato, de forma automática e sem a necessidade de quaisquer formalidades, sem prejuízo das demais sanções cabíveis, observada</w:t>
      </w:r>
      <w:r w:rsidR="00BD04A5">
        <w:rPr>
          <w:rFonts w:ascii="Tahoma" w:hAnsi="Tahoma" w:cs="Tahoma"/>
          <w:sz w:val="22"/>
          <w:szCs w:val="22"/>
        </w:rPr>
        <w:t xml:space="preserve"> </w:t>
      </w:r>
      <w:r w:rsidRPr="00C87249">
        <w:rPr>
          <w:rFonts w:ascii="Tahoma" w:hAnsi="Tahoma" w:cs="Tahoma"/>
          <w:sz w:val="22"/>
          <w:szCs w:val="22"/>
        </w:rPr>
        <w:t>a Proporção da Participação do</w:t>
      </w:r>
      <w:r w:rsidR="00D16244">
        <w:rPr>
          <w:rFonts w:ascii="Tahoma" w:hAnsi="Tahoma" w:cs="Tahoma"/>
          <w:sz w:val="22"/>
          <w:szCs w:val="22"/>
        </w:rPr>
        <w:t>s</w:t>
      </w:r>
      <w:r w:rsidRPr="00C87249">
        <w:rPr>
          <w:rFonts w:ascii="Tahoma" w:hAnsi="Tahoma" w:cs="Tahoma"/>
          <w:sz w:val="22"/>
          <w:szCs w:val="22"/>
        </w:rPr>
        <w:t xml:space="preserve"> </w:t>
      </w:r>
      <w:r w:rsidR="00D16244">
        <w:rPr>
          <w:rFonts w:ascii="Tahoma" w:hAnsi="Tahoma" w:cs="Tahoma"/>
          <w:sz w:val="22"/>
          <w:szCs w:val="22"/>
        </w:rPr>
        <w:t>Debenturistas</w:t>
      </w:r>
      <w:r w:rsidRPr="00C87249">
        <w:rPr>
          <w:rFonts w:ascii="Tahoma" w:hAnsi="Tahoma" w:cs="Tahoma"/>
          <w:sz w:val="22"/>
          <w:szCs w:val="22"/>
        </w:rPr>
        <w:t xml:space="preserve"> e eventuais perdas e danos.</w:t>
      </w:r>
    </w:p>
    <w:p w:rsidR="00C559A9" w:rsidRPr="00C87249" w:rsidP="00C87249" w14:paraId="72E00CE6" w14:textId="38D62B82">
      <w:pPr>
        <w:numPr>
          <w:ilvl w:val="1"/>
          <w:numId w:val="59"/>
        </w:numPr>
        <w:spacing w:after="240" w:line="320" w:lineRule="atLeast"/>
        <w:rPr>
          <w:rFonts w:ascii="Tahoma" w:hAnsi="Tahoma" w:cs="Tahoma"/>
          <w:sz w:val="22"/>
          <w:szCs w:val="22"/>
        </w:rPr>
      </w:pPr>
      <w:r w:rsidRPr="00C87249">
        <w:rPr>
          <w:rFonts w:ascii="Tahoma" w:hAnsi="Tahoma" w:cs="Tahoma"/>
          <w:sz w:val="22"/>
          <w:szCs w:val="22"/>
        </w:rPr>
        <w:t xml:space="preserve">Sem prejuízo do disposto </w:t>
      </w:r>
      <w:r w:rsidR="00DA01E6">
        <w:rPr>
          <w:rFonts w:ascii="Tahoma" w:hAnsi="Tahoma" w:cs="Tahoma"/>
          <w:sz w:val="22"/>
          <w:szCs w:val="22"/>
        </w:rPr>
        <w:t>nas Escrituras de Emissão</w:t>
      </w:r>
      <w:r w:rsidRPr="00C87249">
        <w:rPr>
          <w:rFonts w:ascii="Tahoma" w:hAnsi="Tahoma" w:cs="Tahoma"/>
          <w:sz w:val="22"/>
          <w:szCs w:val="22"/>
        </w:rPr>
        <w:t xml:space="preserve">, as disposições desta Cláusula </w:t>
      </w:r>
      <w:r w:rsidR="00DA01E6">
        <w:rPr>
          <w:rFonts w:ascii="Tahoma" w:hAnsi="Tahoma" w:cs="Tahoma"/>
          <w:sz w:val="22"/>
          <w:szCs w:val="22"/>
        </w:rPr>
        <w:t xml:space="preserve">Sexta </w:t>
      </w:r>
      <w:r w:rsidRPr="00C87249">
        <w:rPr>
          <w:rFonts w:ascii="Tahoma" w:hAnsi="Tahoma" w:cs="Tahoma"/>
          <w:sz w:val="22"/>
          <w:szCs w:val="22"/>
        </w:rPr>
        <w:t xml:space="preserve">e/ou de qualquer outra Cláusula deste Contrato que diga respeito às obrigações e/ou faculdades do </w:t>
      </w:r>
      <w:r w:rsidR="00DA01E6">
        <w:rPr>
          <w:rFonts w:ascii="Tahoma" w:hAnsi="Tahoma" w:cs="Tahoma"/>
          <w:sz w:val="22"/>
          <w:szCs w:val="22"/>
        </w:rPr>
        <w:t xml:space="preserve">Agente Fiduciário </w:t>
      </w:r>
      <w:r w:rsidRPr="00C87249">
        <w:rPr>
          <w:rFonts w:ascii="Tahoma" w:hAnsi="Tahoma" w:cs="Tahoma"/>
          <w:sz w:val="22"/>
          <w:szCs w:val="22"/>
        </w:rPr>
        <w:t xml:space="preserve">aplicar-se-ão e vincularão </w:t>
      </w:r>
      <w:r w:rsidR="00D16244">
        <w:rPr>
          <w:rFonts w:ascii="Tahoma" w:hAnsi="Tahoma" w:cs="Tahoma"/>
          <w:sz w:val="22"/>
          <w:szCs w:val="22"/>
        </w:rPr>
        <w:t>o</w:t>
      </w:r>
      <w:r w:rsidRPr="00C87249">
        <w:rPr>
          <w:rFonts w:ascii="Tahoma" w:hAnsi="Tahoma" w:cs="Tahoma"/>
          <w:sz w:val="22"/>
          <w:szCs w:val="22"/>
        </w:rPr>
        <w:t xml:space="preserve"> </w:t>
      </w:r>
      <w:r w:rsidR="00DA01E6">
        <w:rPr>
          <w:rFonts w:ascii="Tahoma" w:hAnsi="Tahoma" w:cs="Tahoma"/>
          <w:sz w:val="22"/>
          <w:szCs w:val="22"/>
        </w:rPr>
        <w:t>Agente</w:t>
      </w:r>
      <w:r w:rsidR="00D16244">
        <w:rPr>
          <w:rFonts w:ascii="Tahoma" w:hAnsi="Tahoma" w:cs="Tahoma"/>
          <w:sz w:val="22"/>
          <w:szCs w:val="22"/>
        </w:rPr>
        <w:t xml:space="preserve"> </w:t>
      </w:r>
      <w:r w:rsidR="00DA01E6">
        <w:rPr>
          <w:rFonts w:ascii="Tahoma" w:hAnsi="Tahoma" w:cs="Tahoma"/>
          <w:sz w:val="22"/>
          <w:szCs w:val="22"/>
        </w:rPr>
        <w:t>Fiduciário</w:t>
      </w:r>
      <w:r w:rsidRPr="00C87249">
        <w:rPr>
          <w:rFonts w:ascii="Tahoma" w:hAnsi="Tahoma" w:cs="Tahoma"/>
          <w:sz w:val="22"/>
          <w:szCs w:val="22"/>
        </w:rPr>
        <w:t>, sendo vedado à</w:t>
      </w:r>
      <w:r w:rsidR="00DA01E6">
        <w:rPr>
          <w:rFonts w:ascii="Tahoma" w:hAnsi="Tahoma" w:cs="Tahoma"/>
          <w:sz w:val="22"/>
          <w:szCs w:val="22"/>
        </w:rPr>
        <w:t xml:space="preserve"> Companhia </w:t>
      </w:r>
      <w:r w:rsidRPr="00C87249">
        <w:rPr>
          <w:rFonts w:ascii="Tahoma" w:hAnsi="Tahoma" w:cs="Tahoma"/>
          <w:sz w:val="22"/>
          <w:szCs w:val="22"/>
        </w:rPr>
        <w:t xml:space="preserve">opor tais disposições em proveito próprio a qualquer terceiro e/ou </w:t>
      </w:r>
      <w:r w:rsidR="00D16244">
        <w:rPr>
          <w:rFonts w:ascii="Tahoma" w:hAnsi="Tahoma" w:cs="Tahoma"/>
          <w:sz w:val="22"/>
          <w:szCs w:val="22"/>
        </w:rPr>
        <w:t>ao</w:t>
      </w:r>
      <w:r w:rsidRPr="00C87249">
        <w:rPr>
          <w:rFonts w:ascii="Tahoma" w:hAnsi="Tahoma" w:cs="Tahoma"/>
          <w:sz w:val="22"/>
          <w:szCs w:val="22"/>
        </w:rPr>
        <w:t xml:space="preserve"> </w:t>
      </w:r>
      <w:r w:rsidR="00DA01E6">
        <w:rPr>
          <w:rFonts w:ascii="Tahoma" w:hAnsi="Tahoma" w:cs="Tahoma"/>
          <w:sz w:val="22"/>
          <w:szCs w:val="22"/>
        </w:rPr>
        <w:t>Agente Fiduciário</w:t>
      </w:r>
      <w:r w:rsidRPr="00C87249">
        <w:rPr>
          <w:rFonts w:ascii="Tahoma" w:hAnsi="Tahoma" w:cs="Tahoma"/>
          <w:sz w:val="22"/>
          <w:szCs w:val="22"/>
        </w:rPr>
        <w:t xml:space="preserve">, sobretudo de forma que possa vir a prejudicar a excussão da presente garantia e/ou limitar, de qualquer forma, os direitos do </w:t>
      </w:r>
      <w:r w:rsidR="00DA01E6">
        <w:rPr>
          <w:rFonts w:ascii="Tahoma" w:hAnsi="Tahoma" w:cs="Tahoma"/>
          <w:sz w:val="22"/>
          <w:szCs w:val="22"/>
        </w:rPr>
        <w:t>Agente Fiduciário</w:t>
      </w:r>
      <w:r w:rsidRPr="00C87249">
        <w:rPr>
          <w:rFonts w:ascii="Tahoma" w:hAnsi="Tahoma" w:cs="Tahoma"/>
          <w:sz w:val="22"/>
          <w:szCs w:val="22"/>
        </w:rPr>
        <w:t>.</w:t>
      </w:r>
    </w:p>
    <w:p w:rsidR="000563F6" w:rsidRPr="00146BCB" w:rsidP="00C87249" w14:paraId="185BC945"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Obrigações Adicionais da</w:t>
      </w:r>
      <w:r w:rsidRPr="00D54235" w:rsidR="000A2107">
        <w:rPr>
          <w:rFonts w:ascii="Tahoma" w:hAnsi="Tahoma" w:cs="Tahoma"/>
          <w:smallCaps/>
          <w:sz w:val="22"/>
          <w:szCs w:val="22"/>
          <w:u w:val="single"/>
        </w:rPr>
        <w:t xml:space="preserve"> Companhia</w:t>
      </w:r>
    </w:p>
    <w:p w:rsidR="000563F6" w:rsidRPr="000E0F8E" w:rsidP="00C87249" w14:paraId="14451D55" w14:textId="77777777">
      <w:pPr>
        <w:numPr>
          <w:ilvl w:val="1"/>
          <w:numId w:val="59"/>
        </w:numPr>
        <w:spacing w:after="240" w:line="320" w:lineRule="atLeast"/>
        <w:rPr>
          <w:rFonts w:ascii="Tahoma" w:hAnsi="Tahoma" w:cs="Tahoma"/>
          <w:sz w:val="22"/>
          <w:szCs w:val="22"/>
        </w:rPr>
      </w:pPr>
      <w:bookmarkStart w:id="91" w:name="_Ref168377782"/>
      <w:r w:rsidRPr="004A476E">
        <w:rPr>
          <w:rFonts w:ascii="Tahoma" w:hAnsi="Tahoma" w:cs="Tahoma"/>
          <w:sz w:val="22"/>
          <w:szCs w:val="22"/>
        </w:rPr>
        <w:t xml:space="preserve">Sem prejuízo das demais obrigações </w:t>
      </w:r>
      <w:r w:rsidRPr="004A476E" w:rsidR="005E57FE">
        <w:rPr>
          <w:rFonts w:ascii="Tahoma" w:hAnsi="Tahoma" w:cs="Tahoma"/>
          <w:sz w:val="22"/>
          <w:szCs w:val="22"/>
        </w:rPr>
        <w:t>previstas</w:t>
      </w:r>
      <w:r w:rsidRPr="009B3090" w:rsidR="00FD7AD5">
        <w:rPr>
          <w:rFonts w:ascii="Tahoma" w:hAnsi="Tahoma" w:cs="Tahoma"/>
          <w:sz w:val="22"/>
          <w:szCs w:val="22"/>
        </w:rPr>
        <w:t xml:space="preserve"> </w:t>
      </w:r>
      <w:r w:rsidRPr="009B3090">
        <w:rPr>
          <w:rFonts w:ascii="Tahoma" w:hAnsi="Tahoma" w:cs="Tahoma"/>
          <w:sz w:val="22"/>
          <w:szCs w:val="22"/>
        </w:rPr>
        <w:t xml:space="preserve">neste Contrato e nos demais Documentos das </w:t>
      </w:r>
      <w:r w:rsidRPr="00E14FBF" w:rsidR="00E63A3C">
        <w:rPr>
          <w:rFonts w:ascii="Tahoma" w:hAnsi="Tahoma" w:cs="Tahoma"/>
          <w:sz w:val="22"/>
          <w:szCs w:val="22"/>
        </w:rPr>
        <w:t xml:space="preserve">Obrigações Garantidas </w:t>
      </w:r>
      <w:r w:rsidRPr="00E14FBF">
        <w:rPr>
          <w:rFonts w:ascii="Tahoma" w:hAnsi="Tahoma" w:cs="Tahoma"/>
          <w:sz w:val="22"/>
          <w:szCs w:val="22"/>
        </w:rPr>
        <w:t xml:space="preserve">ou em lei, a </w:t>
      </w:r>
      <w:r w:rsidRPr="00E14FBF" w:rsidR="000A2107">
        <w:rPr>
          <w:rFonts w:ascii="Tahoma" w:hAnsi="Tahoma" w:cs="Tahoma"/>
          <w:sz w:val="22"/>
          <w:szCs w:val="22"/>
        </w:rPr>
        <w:t>Companhia</w:t>
      </w:r>
      <w:r w:rsidRPr="00E14FBF" w:rsidR="005E57FE">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Pr="000E0F8E" w:rsidR="00E04C4F">
        <w:rPr>
          <w:rFonts w:ascii="Tahoma" w:hAnsi="Tahoma" w:cs="Tahoma"/>
          <w:sz w:val="22"/>
          <w:szCs w:val="22"/>
        </w:rPr>
        <w:t>-se</w:t>
      </w:r>
      <w:r w:rsidRPr="000E0F8E">
        <w:rPr>
          <w:rFonts w:ascii="Tahoma" w:hAnsi="Tahoma" w:cs="Tahoma"/>
          <w:sz w:val="22"/>
          <w:szCs w:val="22"/>
        </w:rPr>
        <w:t xml:space="preserve"> a:</w:t>
      </w:r>
      <w:bookmarkEnd w:id="91"/>
    </w:p>
    <w:p w:rsidR="000563F6" w:rsidRPr="00D54235" w:rsidP="00C87249" w14:paraId="3A83015F"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D54235" w:rsidR="00E63A3C">
        <w:rPr>
          <w:rFonts w:ascii="Tahoma" w:hAnsi="Tahoma" w:cs="Tahoma"/>
          <w:sz w:val="22"/>
          <w:szCs w:val="22"/>
        </w:rPr>
        <w:t>Obrigações Garantidas</w:t>
      </w:r>
      <w:r w:rsidRPr="00D54235">
        <w:rPr>
          <w:rFonts w:ascii="Tahoma" w:hAnsi="Tahoma" w:cs="Tahoma"/>
          <w:sz w:val="22"/>
          <w:szCs w:val="22"/>
        </w:rPr>
        <w:t>;</w:t>
      </w:r>
      <w:r w:rsidRPr="00D54235" w:rsidR="00B420AC">
        <w:rPr>
          <w:rFonts w:ascii="Tahoma" w:hAnsi="Tahoma" w:cs="Tahoma"/>
          <w:sz w:val="22"/>
          <w:szCs w:val="22"/>
        </w:rPr>
        <w:t xml:space="preserve"> </w:t>
      </w:r>
      <w:r w:rsidRPr="00D54235">
        <w:rPr>
          <w:rFonts w:ascii="Tahoma" w:hAnsi="Tahoma" w:cs="Tahoma"/>
          <w:sz w:val="22"/>
          <w:szCs w:val="22"/>
        </w:rPr>
        <w:t>e (</w:t>
      </w:r>
      <w:r w:rsidRPr="00D54235" w:rsidR="005E57FE">
        <w:rPr>
          <w:rFonts w:ascii="Tahoma" w:hAnsi="Tahoma" w:cs="Tahoma"/>
          <w:sz w:val="22"/>
          <w:szCs w:val="22"/>
        </w:rPr>
        <w:t>b</w:t>
      </w:r>
      <w:r w:rsidRPr="00D54235">
        <w:rPr>
          <w:rFonts w:ascii="Tahoma" w:hAnsi="Tahoma" w:cs="Tahoma"/>
          <w:sz w:val="22"/>
          <w:szCs w:val="22"/>
        </w:rPr>
        <w:t xml:space="preserve">) o fiel, pontual e integral cumprimento das </w:t>
      </w:r>
      <w:r w:rsidRPr="00D54235" w:rsidR="00E63A3C">
        <w:rPr>
          <w:rFonts w:ascii="Tahoma" w:hAnsi="Tahoma" w:cs="Tahoma"/>
          <w:sz w:val="22"/>
          <w:szCs w:val="22"/>
        </w:rPr>
        <w:t>Obrigações Garantidas</w:t>
      </w:r>
      <w:r w:rsidRPr="00D54235">
        <w:rPr>
          <w:rFonts w:ascii="Tahoma" w:hAnsi="Tahoma" w:cs="Tahoma"/>
          <w:sz w:val="22"/>
          <w:szCs w:val="22"/>
        </w:rPr>
        <w:t>;</w:t>
      </w:r>
    </w:p>
    <w:p w:rsidR="005A4F88" w:rsidRPr="00D54235" w:rsidP="00C87249" w14:paraId="4ED87BE4" w14:textId="77777777">
      <w:pPr>
        <w:numPr>
          <w:ilvl w:val="2"/>
          <w:numId w:val="59"/>
        </w:numPr>
        <w:spacing w:after="240" w:line="320" w:lineRule="atLeast"/>
        <w:rPr>
          <w:rFonts w:ascii="Tahoma" w:hAnsi="Tahoma" w:cs="Tahoma"/>
          <w:sz w:val="22"/>
          <w:szCs w:val="22"/>
        </w:rPr>
      </w:pPr>
      <w:bookmarkStart w:id="92" w:name="_Ref383530467"/>
      <w:r w:rsidRPr="00D54235">
        <w:rPr>
          <w:rFonts w:ascii="Tahoma" w:hAnsi="Tahoma" w:cs="Tahoma"/>
          <w:sz w:val="22"/>
          <w:szCs w:val="22"/>
        </w:rPr>
        <w:t xml:space="preserve">manter a Cessão Fiduciária </w:t>
      </w:r>
      <w:bookmarkEnd w:id="92"/>
      <w:r w:rsidRPr="00D54235"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D54235" w:rsidP="00C87249" w14:paraId="6215C69F"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defender-se, de forma tempestiva e eficaz, de qualquer </w:t>
      </w:r>
      <w:r w:rsidRPr="00D54235" w:rsidR="004F57E8">
        <w:rPr>
          <w:rFonts w:ascii="Tahoma" w:hAnsi="Tahoma" w:cs="Tahoma"/>
          <w:sz w:val="22"/>
          <w:szCs w:val="22"/>
        </w:rPr>
        <w:t xml:space="preserve">ato, ação, procedimento ou processo que </w:t>
      </w:r>
      <w:r w:rsidRPr="00D54235" w:rsidR="001D048C">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Pr="00D54235" w:rsidR="00516FD7">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inciso</w:t>
      </w:r>
      <w:r w:rsidRPr="00D54235" w:rsidR="00A548A9">
        <w:rPr>
          <w:rFonts w:ascii="Tahoma" w:hAnsi="Tahoma" w:cs="Tahoma"/>
          <w:sz w:val="22"/>
          <w:szCs w:val="22"/>
        </w:rPr>
        <w:t>;</w:t>
      </w:r>
      <w:r w:rsidRPr="00D54235" w:rsidR="00C874FD">
        <w:rPr>
          <w:rFonts w:ascii="Tahoma" w:hAnsi="Tahoma" w:cs="Tahoma"/>
          <w:sz w:val="22"/>
          <w:szCs w:val="22"/>
        </w:rPr>
        <w:t xml:space="preserve"> </w:t>
      </w:r>
    </w:p>
    <w:p w:rsidR="000563F6" w:rsidRPr="00D54235" w:rsidP="00C87249" w14:paraId="7871B81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tratar qualquer sucessor do Agente Fiduciário como se fosse signatário original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Fiduciário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87249" w14:paraId="3DAF8379" w14:textId="77777777">
      <w:pPr>
        <w:numPr>
          <w:ilvl w:val="2"/>
          <w:numId w:val="59"/>
        </w:numPr>
        <w:spacing w:after="240" w:line="320" w:lineRule="atLeast"/>
        <w:rPr>
          <w:rFonts w:ascii="Tahoma" w:hAnsi="Tahoma" w:cs="Tahoma"/>
          <w:sz w:val="22"/>
          <w:szCs w:val="22"/>
        </w:rPr>
      </w:pPr>
      <w:bookmarkStart w:id="93" w:name="_Ref168377784"/>
      <w:r w:rsidRPr="00D54235">
        <w:rPr>
          <w:rFonts w:ascii="Tahoma" w:hAnsi="Tahoma" w:cs="Tahoma"/>
          <w:sz w:val="22"/>
          <w:szCs w:val="22"/>
        </w:rPr>
        <w:t xml:space="preserve">tratar qualquer sucessor do </w:t>
      </w:r>
      <w:r w:rsidRPr="00D54235" w:rsidR="00291A49">
        <w:rPr>
          <w:rFonts w:ascii="Tahoma" w:hAnsi="Tahoma" w:cs="Tahoma"/>
          <w:sz w:val="22"/>
          <w:szCs w:val="22"/>
        </w:rPr>
        <w:t>Banco Depositário</w:t>
      </w:r>
      <w:r w:rsidRPr="00D54235">
        <w:rPr>
          <w:rFonts w:ascii="Tahoma" w:hAnsi="Tahoma" w:cs="Tahoma"/>
          <w:sz w:val="22"/>
          <w:szCs w:val="22"/>
        </w:rPr>
        <w:t xml:space="preserve"> como se fosse signatário original </w:t>
      </w:r>
      <w:r w:rsidRPr="00D54235" w:rsidR="00575686">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Pr="00D54235" w:rsidR="00291A49">
        <w:rPr>
          <w:rFonts w:ascii="Tahoma" w:hAnsi="Tahoma" w:cs="Tahoma"/>
          <w:sz w:val="22"/>
          <w:szCs w:val="22"/>
        </w:rPr>
        <w:t>Banco Depositário</w:t>
      </w:r>
      <w:r w:rsidRPr="00D54235">
        <w:rPr>
          <w:rFonts w:ascii="Tahoma" w:hAnsi="Tahoma" w:cs="Tahoma"/>
          <w:sz w:val="22"/>
          <w:szCs w:val="22"/>
        </w:rPr>
        <w:t xml:space="preserve">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87249" w14:paraId="11539965" w14:textId="77777777">
      <w:pPr>
        <w:numPr>
          <w:ilvl w:val="2"/>
          <w:numId w:val="59"/>
        </w:numPr>
        <w:spacing w:after="240" w:line="320" w:lineRule="atLeast"/>
        <w:rPr>
          <w:rFonts w:ascii="Tahoma" w:hAnsi="Tahoma" w:cs="Tahoma"/>
          <w:sz w:val="22"/>
          <w:szCs w:val="22"/>
        </w:rPr>
      </w:pPr>
      <w:bookmarkEnd w:id="93"/>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contados da data de recebimento da respectiva solicitação, todas as informações e documentos (a) </w:t>
      </w:r>
      <w:r w:rsidRPr="00D54235" w:rsidR="0058356E">
        <w:rPr>
          <w:rFonts w:ascii="Tahoma" w:hAnsi="Tahoma" w:cs="Tahoma"/>
          <w:sz w:val="22"/>
          <w:szCs w:val="22"/>
        </w:rPr>
        <w:t xml:space="preserve"> </w:t>
      </w:r>
      <w:r w:rsidRPr="00D54235">
        <w:rPr>
          <w:rFonts w:ascii="Tahoma" w:hAnsi="Tahoma" w:cs="Tahoma"/>
          <w:sz w:val="22"/>
          <w:szCs w:val="22"/>
        </w:rPr>
        <w:t xml:space="preserve">necessários ao controle do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e (</w:t>
      </w:r>
      <w:r w:rsidRPr="00D54235" w:rsidR="0058356E">
        <w:rPr>
          <w:rFonts w:ascii="Tahoma" w:hAnsi="Tahoma" w:cs="Tahoma"/>
          <w:sz w:val="22"/>
          <w:szCs w:val="22"/>
        </w:rPr>
        <w:t>b</w:t>
      </w:r>
      <w:r w:rsidRPr="00D54235">
        <w:rPr>
          <w:rFonts w:ascii="Tahoma" w:hAnsi="Tahoma" w:cs="Tahoma"/>
          <w:sz w:val="22"/>
          <w:szCs w:val="22"/>
        </w:rPr>
        <w:t xml:space="preserve">) relativos </w:t>
      </w:r>
      <w:r w:rsidRPr="00D54235" w:rsidR="00B673C9">
        <w:rPr>
          <w:rFonts w:ascii="Tahoma" w:hAnsi="Tahoma" w:cs="Tahoma"/>
          <w:sz w:val="22"/>
          <w:szCs w:val="22"/>
        </w:rPr>
        <w:t>à Conta Vinculada</w:t>
      </w:r>
      <w:r w:rsidRPr="00D54235" w:rsidR="0017123A">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já, o </w:t>
      </w:r>
      <w:r w:rsidRPr="00D54235" w:rsidR="00291A49">
        <w:rPr>
          <w:rFonts w:ascii="Tahoma" w:hAnsi="Tahoma" w:cs="Tahoma"/>
          <w:sz w:val="22"/>
          <w:szCs w:val="22"/>
        </w:rPr>
        <w:t>Banco Depositário</w:t>
      </w:r>
      <w:r w:rsidRPr="00D54235">
        <w:rPr>
          <w:rFonts w:ascii="Tahoma" w:hAnsi="Tahoma" w:cs="Tahoma"/>
          <w:sz w:val="22"/>
          <w:szCs w:val="22"/>
        </w:rPr>
        <w:t>, independentemente de anuência ou consulta prévia à</w:t>
      </w:r>
      <w:r w:rsidRPr="00D54235" w:rsidR="00181A8C">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Pr="00D54235" w:rsidR="0098269B">
        <w:rPr>
          <w:rFonts w:ascii="Tahoma" w:hAnsi="Tahoma" w:cs="Tahoma"/>
          <w:sz w:val="22"/>
          <w:szCs w:val="22"/>
        </w:rPr>
        <w:t>, nos termos d</w:t>
      </w:r>
      <w:r w:rsidRPr="00D54235" w:rsidR="005C704B">
        <w:rPr>
          <w:rFonts w:ascii="Tahoma" w:hAnsi="Tahoma" w:cs="Tahoma"/>
          <w:sz w:val="22"/>
          <w:szCs w:val="22"/>
        </w:rPr>
        <w:t>o Contrato de Banco Depositário</w:t>
      </w:r>
      <w:r w:rsidRPr="00D54235" w:rsidR="00953A95">
        <w:rPr>
          <w:rFonts w:ascii="Tahoma" w:hAnsi="Tahoma" w:cs="Tahoma"/>
          <w:b/>
          <w:sz w:val="22"/>
          <w:szCs w:val="22"/>
        </w:rPr>
        <w:t>,</w:t>
      </w:r>
      <w:r w:rsidRPr="00D54235" w:rsidR="00953A95">
        <w:rPr>
          <w:rFonts w:ascii="Tahoma" w:hAnsi="Tahoma" w:cs="Tahoma"/>
          <w:sz w:val="22"/>
          <w:szCs w:val="22"/>
        </w:rPr>
        <w:t xml:space="preserve"> renunciando ao direito de sigilo bancário em relação a tais informações, de acordo com </w:t>
      </w:r>
      <w:r w:rsidRPr="00D54235" w:rsidR="00953A9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rsidR="000563F6" w:rsidRPr="00D54235" w:rsidP="00C87249" w14:paraId="4F306266" w14:textId="7F1D3461">
      <w:pPr>
        <w:numPr>
          <w:ilvl w:val="2"/>
          <w:numId w:val="59"/>
        </w:numPr>
        <w:spacing w:after="240" w:line="320" w:lineRule="atLeast"/>
        <w:rPr>
          <w:rFonts w:ascii="Tahoma" w:hAnsi="Tahoma" w:cs="Tahoma"/>
          <w:sz w:val="22"/>
          <w:szCs w:val="22"/>
        </w:rPr>
      </w:pPr>
      <w:bookmarkStart w:id="94" w:name="_Ref383530012"/>
      <w:r w:rsidRPr="00D54235">
        <w:rPr>
          <w:rFonts w:ascii="Tahoma" w:hAnsi="Tahoma" w:cs="Tahoma"/>
          <w:sz w:val="22"/>
          <w:szCs w:val="22"/>
        </w:rPr>
        <w:t>não</w:t>
      </w:r>
      <w:r w:rsidRPr="00D54235" w:rsidR="00DF0530">
        <w:rPr>
          <w:rFonts w:ascii="Tahoma" w:hAnsi="Tahoma" w:cs="Tahoma"/>
          <w:sz w:val="22"/>
          <w:szCs w:val="22"/>
        </w:rPr>
        <w:t xml:space="preserve"> </w:t>
      </w:r>
      <w:r w:rsidRPr="00D54235">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D54235" w:rsidR="001577A7">
        <w:rPr>
          <w:rFonts w:ascii="Tahoma" w:hAnsi="Tahoma" w:cs="Tahoma"/>
          <w:sz w:val="22"/>
          <w:szCs w:val="22"/>
        </w:rPr>
        <w:t xml:space="preserve"> (conforme definido na</w:t>
      </w:r>
      <w:r w:rsidRPr="00D54235" w:rsidR="00B02A0D">
        <w:rPr>
          <w:rFonts w:ascii="Tahoma" w:hAnsi="Tahoma" w:cs="Tahoma"/>
          <w:sz w:val="22"/>
          <w:szCs w:val="22"/>
        </w:rPr>
        <w:t>s</w:t>
      </w:r>
      <w:r w:rsidRPr="00D54235" w:rsidR="001577A7">
        <w:rPr>
          <w:rFonts w:ascii="Tahoma" w:hAnsi="Tahoma" w:cs="Tahoma"/>
          <w:sz w:val="22"/>
          <w:szCs w:val="22"/>
        </w:rPr>
        <w:t xml:space="preserve"> Escritura</w:t>
      </w:r>
      <w:r w:rsidRPr="00D54235" w:rsidR="00B02A0D">
        <w:rPr>
          <w:rFonts w:ascii="Tahoma" w:hAnsi="Tahoma" w:cs="Tahoma"/>
          <w:sz w:val="22"/>
          <w:szCs w:val="22"/>
        </w:rPr>
        <w:t>s</w:t>
      </w:r>
      <w:r w:rsidRPr="00D54235" w:rsidR="001577A7">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Pr="00D54235" w:rsidR="00A15E92">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D54235" w:rsidR="002B3302">
        <w:rPr>
          <w:rFonts w:ascii="Tahoma" w:hAnsi="Tahoma" w:cs="Tahoma"/>
          <w:sz w:val="22"/>
          <w:szCs w:val="22"/>
        </w:rPr>
        <w:t xml:space="preserve">, </w:t>
      </w:r>
      <w:r w:rsidRPr="00D54235" w:rsidR="00A15E92">
        <w:rPr>
          <w:rFonts w:ascii="Tahoma" w:hAnsi="Tahoma" w:cs="Tahoma"/>
          <w:sz w:val="22"/>
          <w:szCs w:val="22"/>
        </w:rPr>
        <w:t xml:space="preserve">com relação a qualquer dos Créditos Cedidos Fiduciariamente, </w:t>
      </w:r>
      <w:r w:rsidRPr="00D54235" w:rsidR="002B3302">
        <w:rPr>
          <w:rFonts w:ascii="Tahoma" w:hAnsi="Tahoma" w:cs="Tahoma"/>
          <w:sz w:val="22"/>
          <w:szCs w:val="22"/>
        </w:rPr>
        <w:t>exceto</w:t>
      </w:r>
      <w:r w:rsidRPr="00D54235" w:rsidR="00795FE6">
        <w:rPr>
          <w:rFonts w:ascii="Tahoma" w:hAnsi="Tahoma" w:cs="Tahoma"/>
          <w:sz w:val="22"/>
          <w:szCs w:val="22"/>
        </w:rPr>
        <w:t xml:space="preserve"> nos termos da Cláusula </w:t>
      </w:r>
      <w:r w:rsidRPr="00D54235" w:rsidR="004106AC">
        <w:rPr>
          <w:rFonts w:ascii="Tahoma" w:hAnsi="Tahoma" w:cs="Tahoma"/>
          <w:sz w:val="22"/>
          <w:szCs w:val="22"/>
        </w:rPr>
        <w:t>7.25.2,</w:t>
      </w:r>
      <w:r w:rsidRPr="00D54235" w:rsidR="00D57D23">
        <w:rPr>
          <w:rFonts w:ascii="Tahoma" w:hAnsi="Tahoma" w:cs="Tahoma"/>
          <w:sz w:val="22"/>
          <w:szCs w:val="22"/>
        </w:rPr>
        <w:t xml:space="preserve"> inciso</w:t>
      </w:r>
      <w:r w:rsidRPr="00D54235" w:rsidR="004106AC">
        <w:rPr>
          <w:rFonts w:ascii="Tahoma" w:hAnsi="Tahoma" w:cs="Tahoma"/>
          <w:sz w:val="22"/>
          <w:szCs w:val="22"/>
        </w:rPr>
        <w:t xml:space="preserve"> IX</w:t>
      </w:r>
      <w:r w:rsidRPr="00D54235" w:rsidR="00D57D23">
        <w:rPr>
          <w:rFonts w:ascii="Tahoma" w:hAnsi="Tahoma" w:cs="Tahoma"/>
          <w:sz w:val="22"/>
          <w:szCs w:val="22"/>
        </w:rPr>
        <w:t>,</w:t>
      </w:r>
      <w:r w:rsidRPr="00D54235" w:rsidR="002B3302">
        <w:rPr>
          <w:rFonts w:ascii="Tahoma" w:hAnsi="Tahoma" w:cs="Tahoma"/>
          <w:sz w:val="22"/>
          <w:szCs w:val="22"/>
        </w:rPr>
        <w:t xml:space="preserve"> </w:t>
      </w:r>
      <w:r w:rsidRPr="00D54235" w:rsidR="00795FE6">
        <w:rPr>
          <w:rFonts w:ascii="Tahoma" w:hAnsi="Tahoma" w:cs="Tahoma"/>
          <w:sz w:val="22"/>
          <w:szCs w:val="22"/>
        </w:rPr>
        <w:t>d</w:t>
      </w:r>
      <w:r w:rsidRPr="00D54235" w:rsidR="00CB4D7A">
        <w:rPr>
          <w:rFonts w:ascii="Tahoma" w:hAnsi="Tahoma" w:cs="Tahoma"/>
          <w:sz w:val="22"/>
          <w:szCs w:val="22"/>
        </w:rPr>
        <w:t xml:space="preserve">a Escritura </w:t>
      </w:r>
      <w:r w:rsidRPr="00D54235" w:rsidR="00B02A0D">
        <w:rPr>
          <w:rFonts w:ascii="Tahoma" w:hAnsi="Tahoma" w:cs="Tahoma"/>
          <w:sz w:val="22"/>
          <w:szCs w:val="22"/>
        </w:rPr>
        <w:t>da 1ª Emissão e Cláusula 7.1.2 da Escritura da 2ª Emissão;</w:t>
      </w:r>
      <w:r w:rsidRPr="00D54235">
        <w:rPr>
          <w:rFonts w:ascii="Tahoma" w:hAnsi="Tahoma" w:cs="Tahoma"/>
          <w:sz w:val="22"/>
          <w:szCs w:val="22"/>
        </w:rPr>
        <w:t>;</w:t>
      </w:r>
      <w:bookmarkEnd w:id="94"/>
    </w:p>
    <w:p w:rsidR="003D1FF3" w:rsidRPr="00D54235" w:rsidP="00C87249" w14:paraId="0E3BD16D" w14:textId="77777777">
      <w:pPr>
        <w:numPr>
          <w:ilvl w:val="2"/>
          <w:numId w:val="59"/>
        </w:numPr>
        <w:spacing w:after="240" w:line="320" w:lineRule="atLeast"/>
        <w:rPr>
          <w:rFonts w:ascii="Tahoma" w:hAnsi="Tahoma" w:cs="Tahoma"/>
          <w:sz w:val="22"/>
          <w:szCs w:val="22"/>
        </w:rPr>
      </w:pPr>
      <w:bookmarkStart w:id="95" w:name="_Ref383525850"/>
      <w:bookmarkStart w:id="96" w:name="_Ref420325416"/>
      <w:r w:rsidRPr="00D54235">
        <w:rPr>
          <w:rFonts w:ascii="Tahoma" w:hAnsi="Tahoma" w:cs="Tahoma"/>
          <w:sz w:val="22"/>
          <w:szCs w:val="22"/>
        </w:rPr>
        <w:t xml:space="preserve">não rescindir, distratar, alterar, encerrar ou constituir qualquer </w:t>
      </w:r>
      <w:r w:rsidRPr="00D54235" w:rsidR="00CF7902">
        <w:rPr>
          <w:rFonts w:ascii="Tahoma" w:hAnsi="Tahoma" w:cs="Tahoma"/>
          <w:sz w:val="22"/>
          <w:szCs w:val="22"/>
        </w:rPr>
        <w:t xml:space="preserve">novo </w:t>
      </w:r>
      <w:r w:rsidRPr="00D54235">
        <w:rPr>
          <w:rFonts w:ascii="Tahoma" w:hAnsi="Tahoma" w:cs="Tahoma"/>
          <w:sz w:val="22"/>
          <w:szCs w:val="22"/>
        </w:rPr>
        <w:t>Ônus (conforme definido na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(exceto pela Cessão Fiduciária) sobre </w:t>
      </w:r>
      <w:r w:rsidRPr="00D54235" w:rsidR="00B673C9">
        <w:rPr>
          <w:rFonts w:ascii="Tahoma" w:hAnsi="Tahoma" w:cs="Tahoma"/>
          <w:sz w:val="22"/>
          <w:szCs w:val="22"/>
        </w:rPr>
        <w:t>a Conta Vinculada</w:t>
      </w:r>
      <w:r w:rsidRPr="00D54235">
        <w:rPr>
          <w:rFonts w:ascii="Tahoma" w:hAnsi="Tahoma" w:cs="Tahoma"/>
          <w:sz w:val="22"/>
          <w:szCs w:val="22"/>
        </w:rPr>
        <w:t>;</w:t>
      </w:r>
    </w:p>
    <w:p w:rsidR="005A4F88" w:rsidRPr="00D54235" w:rsidP="00C87249" w14:paraId="27DE0B6E"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exceto se previamente autorizado por Debenturistas representando, no mínimo, 2/3 (dois terços) das Debêntures em Circulação, </w:t>
      </w:r>
      <w:r w:rsidRPr="00D54235" w:rsidR="00A327B3">
        <w:rPr>
          <w:rFonts w:ascii="Tahoma" w:hAnsi="Tahoma" w:cs="Tahoma"/>
          <w:sz w:val="22"/>
          <w:szCs w:val="22"/>
        </w:rPr>
        <w:t>não rescindir, distratar, aditar, ou de qualquer forma alterar qualquer cláusula ou condição do contrato de abertura da Conta Vinculada</w:t>
      </w:r>
      <w:r w:rsidRPr="00D54235" w:rsidR="000E7F3A">
        <w:rPr>
          <w:rFonts w:ascii="Tahoma" w:hAnsi="Tahoma" w:cs="Tahoma"/>
          <w:sz w:val="22"/>
          <w:szCs w:val="22"/>
        </w:rPr>
        <w:t xml:space="preserve"> ("</w:t>
      </w:r>
      <w:r w:rsidRPr="00D54235" w:rsidR="000E7F3A">
        <w:rPr>
          <w:rFonts w:ascii="Tahoma" w:hAnsi="Tahoma" w:cs="Tahoma"/>
          <w:sz w:val="22"/>
          <w:szCs w:val="22"/>
          <w:u w:val="single"/>
        </w:rPr>
        <w:t>Contrato da Conta Vinculada</w:t>
      </w:r>
      <w:r w:rsidRPr="00D54235" w:rsidR="000E7F3A">
        <w:rPr>
          <w:rFonts w:ascii="Tahoma" w:hAnsi="Tahoma" w:cs="Tahoma"/>
          <w:sz w:val="22"/>
          <w:szCs w:val="22"/>
        </w:rPr>
        <w:t>")</w:t>
      </w:r>
      <w:r w:rsidRPr="00D54235" w:rsidR="000563F6">
        <w:rPr>
          <w:rFonts w:ascii="Tahoma" w:hAnsi="Tahoma" w:cs="Tahoma"/>
          <w:sz w:val="22"/>
          <w:szCs w:val="22"/>
        </w:rPr>
        <w:t>, nem praticar qualquer ato, ou abster-se de praticar qualquer ato, que possa, de qualquer forma, resultar na alteração, encerramento ou</w:t>
      </w:r>
      <w:r w:rsidRPr="00D54235" w:rsidR="00862A92">
        <w:rPr>
          <w:rFonts w:ascii="Tahoma" w:hAnsi="Tahoma" w:cs="Tahoma"/>
          <w:sz w:val="22"/>
          <w:szCs w:val="22"/>
        </w:rPr>
        <w:t xml:space="preserve"> </w:t>
      </w:r>
      <w:r w:rsidRPr="00D54235" w:rsidR="000563F6">
        <w:rPr>
          <w:rFonts w:ascii="Tahoma" w:hAnsi="Tahoma" w:cs="Tahoma"/>
          <w:sz w:val="22"/>
          <w:szCs w:val="22"/>
        </w:rPr>
        <w:t>oneração d</w:t>
      </w:r>
      <w:r w:rsidRPr="00D54235" w:rsidR="00B673C9">
        <w:rPr>
          <w:rFonts w:ascii="Tahoma" w:hAnsi="Tahoma" w:cs="Tahoma"/>
          <w:sz w:val="22"/>
          <w:szCs w:val="22"/>
        </w:rPr>
        <w:t>a Conta Vinculada</w:t>
      </w:r>
      <w:bookmarkEnd w:id="95"/>
      <w:bookmarkEnd w:id="96"/>
      <w:r w:rsidRPr="00D54235" w:rsidR="002B3302">
        <w:rPr>
          <w:rFonts w:ascii="Tahoma" w:hAnsi="Tahoma" w:cs="Tahoma"/>
          <w:sz w:val="22"/>
          <w:szCs w:val="22"/>
        </w:rPr>
        <w:t xml:space="preserve">, </w:t>
      </w:r>
      <w:r w:rsidRPr="00D54235" w:rsidR="00862A92">
        <w:rPr>
          <w:rFonts w:ascii="Tahoma" w:hAnsi="Tahoma" w:cs="Tahoma"/>
          <w:sz w:val="22"/>
          <w:szCs w:val="22"/>
        </w:rPr>
        <w:t xml:space="preserve">ou na alteração, expressa ou tácita, do </w:t>
      </w:r>
      <w:r w:rsidRPr="00D54235" w:rsidR="000E7F3A">
        <w:rPr>
          <w:rFonts w:ascii="Tahoma" w:hAnsi="Tahoma" w:cs="Tahoma"/>
          <w:sz w:val="22"/>
          <w:szCs w:val="22"/>
        </w:rPr>
        <w:t xml:space="preserve">Contrato </w:t>
      </w:r>
      <w:r w:rsidRPr="00D54235" w:rsidR="00862A92">
        <w:rPr>
          <w:rFonts w:ascii="Tahoma" w:hAnsi="Tahoma" w:cs="Tahoma"/>
          <w:sz w:val="22"/>
          <w:szCs w:val="22"/>
        </w:rPr>
        <w:t>da Conta Vinculada</w:t>
      </w:r>
      <w:r w:rsidRPr="00D54235" w:rsidR="000E7F3A">
        <w:rPr>
          <w:rFonts w:ascii="Tahoma" w:hAnsi="Tahoma" w:cs="Tahoma"/>
          <w:sz w:val="22"/>
          <w:szCs w:val="22"/>
        </w:rPr>
        <w:t xml:space="preserve"> ou, ainda, na ren</w:t>
      </w:r>
      <w:r w:rsidRPr="00D54235" w:rsidR="00EE4F65">
        <w:rPr>
          <w:rFonts w:ascii="Tahoma" w:hAnsi="Tahoma" w:cs="Tahoma"/>
          <w:sz w:val="22"/>
          <w:szCs w:val="22"/>
        </w:rPr>
        <w:t xml:space="preserve">úncia </w:t>
      </w:r>
      <w:r w:rsidRPr="00D54235" w:rsidR="000E7F3A">
        <w:rPr>
          <w:rFonts w:ascii="Tahoma" w:hAnsi="Tahoma" w:cs="Tahoma"/>
          <w:sz w:val="22"/>
          <w:szCs w:val="22"/>
        </w:rPr>
        <w:t xml:space="preserve">de direitos da Companhia sob tal </w:t>
      </w:r>
      <w:r w:rsidRPr="00D54235" w:rsidR="0014734C">
        <w:rPr>
          <w:rFonts w:ascii="Tahoma" w:hAnsi="Tahoma" w:cs="Tahoma"/>
          <w:sz w:val="22"/>
          <w:szCs w:val="22"/>
        </w:rPr>
        <w:t>Contrato da Conta Vinculada</w:t>
      </w:r>
      <w:r w:rsidRPr="00D54235">
        <w:rPr>
          <w:rFonts w:ascii="Tahoma" w:hAnsi="Tahoma" w:cs="Tahoma"/>
          <w:sz w:val="22"/>
          <w:szCs w:val="22"/>
        </w:rPr>
        <w:t>;</w:t>
      </w:r>
    </w:p>
    <w:p w:rsidR="005A4F88" w:rsidRPr="00D54235" w:rsidP="00C87249" w14:paraId="0C6943B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não utilizar a Conta Vinculada para outra finalidade e/ou de outra forma que não as descritas neste Contrato;</w:t>
      </w:r>
    </w:p>
    <w:p w:rsidR="000563F6" w:rsidRPr="00D54235" w:rsidP="00C87249" w14:paraId="3D57ABA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no caso de um Evento de Inadimplemento, nos termos da</w:t>
      </w:r>
      <w:r w:rsidRPr="00D54235" w:rsidR="00B02A0D">
        <w:rPr>
          <w:rFonts w:ascii="Tahoma" w:hAnsi="Tahoma" w:cs="Tahoma"/>
          <w:sz w:val="22"/>
          <w:szCs w:val="22"/>
        </w:rPr>
        <w:t>s</w:t>
      </w:r>
      <w:r w:rsidRPr="00D54235">
        <w:rPr>
          <w:rFonts w:ascii="Tahoma" w:hAnsi="Tahoma" w:cs="Tahoma"/>
          <w:sz w:val="22"/>
          <w:szCs w:val="22"/>
        </w:rPr>
        <w:t xml:space="preserve"> Escritura</w:t>
      </w:r>
      <w:r w:rsidRPr="00D54235" w:rsidR="00B02A0D">
        <w:rPr>
          <w:rFonts w:ascii="Tahoma" w:hAnsi="Tahoma" w:cs="Tahoma"/>
          <w:sz w:val="22"/>
          <w:szCs w:val="22"/>
        </w:rPr>
        <w:t>s</w:t>
      </w:r>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Pr="00D54235" w:rsidR="0014734C">
        <w:rPr>
          <w:rFonts w:ascii="Tahoma" w:hAnsi="Tahoma" w:cs="Tahoma"/>
          <w:sz w:val="22"/>
          <w:szCs w:val="22"/>
        </w:rPr>
        <w:t>; e</w:t>
      </w:r>
    </w:p>
    <w:p w:rsidR="0014734C" w:rsidRPr="00D54235" w:rsidP="00C87249" w14:paraId="67602BC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fazer com que os recursos que vierem a ser recebidos pela Companhia de suas </w:t>
      </w:r>
      <w:r w:rsidRPr="00D54235" w:rsidR="004060D5">
        <w:rPr>
          <w:rFonts w:ascii="Tahoma" w:hAnsi="Tahoma" w:cs="Tahoma"/>
          <w:sz w:val="22"/>
          <w:szCs w:val="22"/>
        </w:rPr>
        <w:t xml:space="preserve">então </w:t>
      </w:r>
      <w:r w:rsidRPr="00D54235">
        <w:rPr>
          <w:rFonts w:ascii="Tahoma" w:hAnsi="Tahoma" w:cs="Tahoma"/>
          <w:sz w:val="22"/>
          <w:szCs w:val="22"/>
        </w:rPr>
        <w:t>Controladas, a título de dividendos e juros sobre o capital próprio</w:t>
      </w:r>
      <w:r w:rsidRPr="00D54235" w:rsidR="00ED4D51">
        <w:rPr>
          <w:rFonts w:ascii="Tahoma" w:hAnsi="Tahoma" w:cs="Tahoma"/>
          <w:sz w:val="22"/>
          <w:szCs w:val="22"/>
        </w:rPr>
        <w:t>,</w:t>
      </w:r>
      <w:r w:rsidRPr="00D54235">
        <w:rPr>
          <w:rFonts w:ascii="Tahoma" w:hAnsi="Tahoma" w:cs="Tahoma"/>
          <w:sz w:val="22"/>
          <w:szCs w:val="22"/>
        </w:rPr>
        <w:t xml:space="preserve"> transitem, pela Conta Vinculada</w:t>
      </w:r>
      <w:r w:rsidRPr="00D54235" w:rsidR="004060D5">
        <w:rPr>
          <w:rFonts w:ascii="Tahoma" w:hAnsi="Tahoma" w:cs="Tahoma"/>
          <w:sz w:val="22"/>
          <w:szCs w:val="22"/>
        </w:rPr>
        <w:t xml:space="preserve">, observado o </w:t>
      </w:r>
      <w:r w:rsidRPr="00D54235">
        <w:rPr>
          <w:rFonts w:ascii="Tahoma" w:hAnsi="Tahoma" w:cs="Tahoma"/>
          <w:sz w:val="22"/>
          <w:szCs w:val="22"/>
        </w:rPr>
        <w:t>Montante Mínimo da Cessão Fiduciária</w:t>
      </w:r>
      <w:r w:rsidRPr="00D54235" w:rsidR="00EE4F65">
        <w:rPr>
          <w:rFonts w:ascii="Tahoma" w:hAnsi="Tahoma" w:cs="Tahoma"/>
          <w:sz w:val="22"/>
          <w:szCs w:val="22"/>
        </w:rPr>
        <w:t>, nos termos previstos neste Contrato</w:t>
      </w:r>
      <w:r w:rsidRPr="00D54235">
        <w:rPr>
          <w:rFonts w:ascii="Tahoma" w:hAnsi="Tahoma" w:cs="Tahoma"/>
          <w:sz w:val="22"/>
          <w:szCs w:val="22"/>
        </w:rPr>
        <w:t>.</w:t>
      </w:r>
    </w:p>
    <w:p w:rsidR="000563F6" w:rsidRPr="00146BCB" w:rsidP="00C87249" w14:paraId="6F7B9D5F" w14:textId="1E6F5E15">
      <w:pPr>
        <w:numPr>
          <w:ilvl w:val="1"/>
          <w:numId w:val="59"/>
        </w:numPr>
        <w:spacing w:after="240" w:line="320" w:lineRule="atLeast"/>
        <w:rPr>
          <w:rFonts w:ascii="Tahoma" w:hAnsi="Tahoma" w:cs="Tahoma"/>
          <w:sz w:val="22"/>
          <w:szCs w:val="22"/>
        </w:rPr>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
        <w:fldChar w:fldCharType="separate"/>
      </w:r>
      <w:r w:rsidR="00DA01E6">
        <w:rPr>
          <w:rFonts w:ascii="Tahoma" w:hAnsi="Tahoma" w:cs="Tahoma"/>
          <w:sz w:val="22"/>
          <w:szCs w:val="22"/>
        </w:rPr>
        <w:t>7.1 acima</w:t>
      </w:r>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 xml:space="preserve">B, parágrafo 6º, da Lei </w:t>
      </w:r>
      <w:r w:rsidRPr="00D54235">
        <w:rPr>
          <w:rFonts w:ascii="Tahoma" w:hAnsi="Tahoma" w:cs="Tahoma"/>
          <w:sz w:val="22"/>
          <w:szCs w:val="22"/>
        </w:rPr>
        <w:t>n.º 4.728, de 14 de julho de 1965, conforme alterada, não se aplica o direito de retenção a que se refere o ar</w:t>
      </w:r>
      <w:r w:rsidRPr="00146BCB">
        <w:rPr>
          <w:rFonts w:ascii="Tahoma" w:hAnsi="Tahoma" w:cs="Tahoma"/>
          <w:sz w:val="22"/>
          <w:szCs w:val="22"/>
        </w:rPr>
        <w:t>tigo 644 do Código Civil.</w:t>
      </w:r>
    </w:p>
    <w:p w:rsidR="000563F6" w:rsidRPr="009B3090" w:rsidP="00C87249" w14:paraId="745134ED" w14:textId="77777777">
      <w:pPr>
        <w:keepNext/>
        <w:numPr>
          <w:ilvl w:val="0"/>
          <w:numId w:val="59"/>
        </w:numPr>
        <w:spacing w:after="240" w:line="320" w:lineRule="atLeast"/>
        <w:rPr>
          <w:rFonts w:ascii="Tahoma" w:hAnsi="Tahoma" w:cs="Tahoma"/>
          <w:smallCaps/>
          <w:sz w:val="22"/>
          <w:szCs w:val="22"/>
          <w:u w:val="single"/>
        </w:rPr>
      </w:pPr>
      <w:bookmarkStart w:id="97" w:name="_Ref167637353"/>
      <w:r w:rsidRPr="004A476E">
        <w:rPr>
          <w:rFonts w:ascii="Tahoma" w:hAnsi="Tahoma" w:cs="Tahoma"/>
          <w:smallCaps/>
          <w:sz w:val="22"/>
          <w:szCs w:val="22"/>
          <w:u w:val="single"/>
        </w:rPr>
        <w:t>Declarações</w:t>
      </w:r>
      <w:r w:rsidRPr="004A476E" w:rsidR="00E969D6">
        <w:rPr>
          <w:rFonts w:ascii="Tahoma" w:hAnsi="Tahoma" w:cs="Tahoma"/>
          <w:smallCaps/>
          <w:sz w:val="22"/>
          <w:szCs w:val="22"/>
          <w:u w:val="single"/>
        </w:rPr>
        <w:t xml:space="preserve"> </w:t>
      </w:r>
      <w:r w:rsidRPr="009B3090">
        <w:rPr>
          <w:rFonts w:ascii="Tahoma" w:hAnsi="Tahoma" w:cs="Tahoma"/>
          <w:smallCaps/>
          <w:sz w:val="22"/>
          <w:szCs w:val="22"/>
          <w:u w:val="single"/>
        </w:rPr>
        <w:t>da</w:t>
      </w:r>
      <w:bookmarkEnd w:id="97"/>
      <w:r w:rsidRPr="009B3090" w:rsidR="00181A8C">
        <w:rPr>
          <w:rFonts w:ascii="Tahoma" w:hAnsi="Tahoma" w:cs="Tahoma"/>
          <w:smallCaps/>
          <w:sz w:val="22"/>
          <w:szCs w:val="22"/>
          <w:u w:val="single"/>
        </w:rPr>
        <w:t xml:space="preserve"> Companhia</w:t>
      </w:r>
    </w:p>
    <w:p w:rsidR="000563F6" w:rsidRPr="000E0F8E" w:rsidP="00C87249" w14:paraId="6A686C32" w14:textId="77777777">
      <w:pPr>
        <w:numPr>
          <w:ilvl w:val="1"/>
          <w:numId w:val="59"/>
        </w:numPr>
        <w:spacing w:after="240" w:line="320" w:lineRule="atLeast"/>
        <w:rPr>
          <w:rFonts w:ascii="Tahoma" w:hAnsi="Tahoma" w:cs="Tahoma"/>
          <w:sz w:val="22"/>
          <w:szCs w:val="22"/>
        </w:rPr>
      </w:pPr>
      <w:bookmarkStart w:id="98" w:name="_Ref167629721"/>
      <w:bookmarkStart w:id="99" w:name="_Ref167637587"/>
      <w:r w:rsidRPr="00E14FBF">
        <w:rPr>
          <w:rFonts w:ascii="Tahoma" w:hAnsi="Tahoma" w:cs="Tahoma"/>
          <w:sz w:val="22"/>
          <w:szCs w:val="22"/>
        </w:rPr>
        <w:t>A</w:t>
      </w:r>
      <w:r w:rsidRPr="00E14FBF" w:rsidR="005856FA">
        <w:rPr>
          <w:rFonts w:ascii="Tahoma" w:hAnsi="Tahoma" w:cs="Tahoma"/>
          <w:sz w:val="22"/>
          <w:szCs w:val="22"/>
        </w:rPr>
        <w:t xml:space="preserve"> Compan</w:t>
      </w:r>
      <w:r w:rsidRPr="00E14FBF" w:rsidR="00181A8C">
        <w:rPr>
          <w:rFonts w:ascii="Tahoma" w:hAnsi="Tahoma" w:cs="Tahoma"/>
          <w:sz w:val="22"/>
          <w:szCs w:val="22"/>
        </w:rPr>
        <w:t>hia</w:t>
      </w:r>
      <w:r w:rsidRPr="00E14FBF">
        <w:rPr>
          <w:rFonts w:ascii="Tahoma" w:hAnsi="Tahoma" w:cs="Tahoma"/>
          <w:sz w:val="22"/>
          <w:szCs w:val="22"/>
        </w:rPr>
        <w:t>, neste ato, declara que:</w:t>
      </w:r>
      <w:bookmarkEnd w:id="98"/>
      <w:bookmarkEnd w:id="99"/>
    </w:p>
    <w:p w:rsidR="002B3302" w:rsidRPr="00D54235" w:rsidP="00C87249" w14:paraId="430B9CFF" w14:textId="77777777">
      <w:pPr>
        <w:numPr>
          <w:ilvl w:val="2"/>
          <w:numId w:val="59"/>
        </w:numPr>
        <w:spacing w:after="240" w:line="320" w:lineRule="atLeast"/>
        <w:rPr>
          <w:rFonts w:ascii="Tahoma" w:hAnsi="Tahoma" w:cs="Tahoma"/>
          <w:sz w:val="22"/>
          <w:szCs w:val="22"/>
        </w:rPr>
      </w:pPr>
      <w:bookmarkStart w:id="100" w:name="_Ref130639684"/>
      <w:r w:rsidRPr="00D54235">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2B3302" w:rsidRPr="00D54235" w:rsidP="00C87249" w14:paraId="2F92AC8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está devidamente autorizada e obteve todas as autorizações, inclusive, conforme aplicável, legais, societárias</w:t>
      </w:r>
      <w:r w:rsidRPr="00D54235" w:rsidR="00F614F5">
        <w:rPr>
          <w:rFonts w:ascii="Tahoma" w:hAnsi="Tahoma" w:cs="Tahoma"/>
          <w:sz w:val="22"/>
          <w:szCs w:val="22"/>
        </w:rPr>
        <w:t>,</w:t>
      </w:r>
      <w:r w:rsidRPr="00D54235" w:rsidR="002D3AC9">
        <w:rPr>
          <w:rFonts w:ascii="Tahoma" w:hAnsi="Tahoma" w:cs="Tahoma"/>
          <w:sz w:val="22"/>
          <w:szCs w:val="22"/>
        </w:rPr>
        <w:t xml:space="preserve"> </w:t>
      </w:r>
      <w:r w:rsidRPr="00D54235">
        <w:rPr>
          <w:rFonts w:ascii="Tahoma" w:hAnsi="Tahoma" w:cs="Tahoma"/>
          <w:sz w:val="22"/>
          <w:szCs w:val="22"/>
        </w:rPr>
        <w:t xml:space="preserve">regulatórias </w:t>
      </w:r>
      <w:r w:rsidRPr="00D54235" w:rsidR="00F614F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Pr="00D54235" w:rsidR="00BA0D9C">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rsidR="002B3302" w:rsidRPr="00D54235" w:rsidP="00C87249" w14:paraId="28F1218A"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os representantes legais da Companhia que assinam 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Pr="00D54235" w:rsidR="005D72A4">
        <w:rPr>
          <w:rFonts w:ascii="Tahoma" w:hAnsi="Tahoma" w:cs="Tahoma"/>
          <w:sz w:val="22"/>
          <w:szCs w:val="22"/>
        </w:rPr>
        <w:t xml:space="preserve">outorgados </w:t>
      </w:r>
      <w:r w:rsidRPr="00D54235">
        <w:rPr>
          <w:rFonts w:ascii="Tahoma" w:hAnsi="Tahoma" w:cs="Tahoma"/>
          <w:sz w:val="22"/>
          <w:szCs w:val="22"/>
        </w:rPr>
        <w:t>para assumir, em nome da Companhia, as obrigações aqui e ali previstas e, sendo mandatários, têm os poderes legitimamente outorgados, estando os respectivos mandatos em pleno vigor;</w:t>
      </w:r>
    </w:p>
    <w:p w:rsidR="00240FFB" w:rsidRPr="00D54235" w:rsidP="00C87249" w14:paraId="45A07FF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D54235" w:rsidP="00C87249" w14:paraId="39597ECB"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a celebração, os termos e condições deste Contrato e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Pr="00D54235" w:rsidR="00CD29B8">
        <w:rPr>
          <w:rFonts w:ascii="Tahoma" w:hAnsi="Tahoma" w:cs="Tahoma"/>
          <w:sz w:val="22"/>
          <w:szCs w:val="22"/>
        </w:rPr>
        <w:t xml:space="preserve">Estatuto Social </w:t>
      </w:r>
      <w:r w:rsidRPr="00D54235">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xml:space="preserve">; ou (ii) rescisão de qualquer desses contratos ou instrumentos; (d) não resultarão na criação de qualquer Ônus sobre qualquer ativo da Companhia, exceto </w:t>
      </w:r>
      <w:r w:rsidRPr="00D54235" w:rsidR="00C24E76">
        <w:rPr>
          <w:rFonts w:ascii="Tahoma" w:hAnsi="Tahoma" w:cs="Tahoma"/>
          <w:sz w:val="22"/>
          <w:szCs w:val="22"/>
        </w:rPr>
        <w:t>pela Cessão Fiduciária</w:t>
      </w:r>
      <w:r w:rsidRPr="00D54235">
        <w:rPr>
          <w:rFonts w:ascii="Tahoma" w:hAnsi="Tahoma" w:cs="Tahoma"/>
          <w:sz w:val="22"/>
          <w:szCs w:val="22"/>
        </w:rPr>
        <w:t xml:space="preserve">; (e) não </w:t>
      </w:r>
      <w:r w:rsidRPr="00D54235">
        <w:rPr>
          <w:rFonts w:ascii="Tahoma" w:hAnsi="Tahoma" w:cs="Tahoma"/>
          <w:sz w:val="22"/>
          <w:szCs w:val="22"/>
        </w:rPr>
        <w:t>infringem qualquer disposição legal ou regulamentar a que a Companhia e/ou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rsidR="000563F6" w:rsidRPr="00D54235" w:rsidP="00C87249" w14:paraId="396212B4"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é única e legítima proprietária, beneficiária e possuidora dos Créditos Cedidos Fiduciariamente, que se encontram livres e desembaraçados de quaisquer Ônus</w:t>
      </w:r>
      <w:r w:rsidRPr="00D54235"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D54235" w:rsidR="003C714E">
        <w:rPr>
          <w:rFonts w:ascii="Tahoma" w:hAnsi="Tahoma" w:cs="Tahoma"/>
          <w:sz w:val="22"/>
          <w:szCs w:val="22"/>
        </w:rPr>
        <w:t>, em curso ou iminente,</w:t>
      </w:r>
      <w:r w:rsidRPr="00D54235" w:rsidR="00A62ED7">
        <w:rPr>
          <w:rFonts w:ascii="Tahoma" w:hAnsi="Tahoma" w:cs="Tahoma"/>
          <w:sz w:val="22"/>
          <w:szCs w:val="22"/>
        </w:rPr>
        <w:t xml:space="preserve"> </w:t>
      </w:r>
      <w:r w:rsidRPr="00D54235" w:rsidR="00D045AB">
        <w:rPr>
          <w:rFonts w:ascii="Tahoma" w:hAnsi="Tahoma" w:cs="Tahoma"/>
          <w:sz w:val="22"/>
          <w:szCs w:val="22"/>
        </w:rPr>
        <w:t xml:space="preserve">que, ainda indiretamente, prejudique ou invalide </w:t>
      </w:r>
      <w:r w:rsidRPr="00D54235" w:rsidR="00CC3F2D">
        <w:rPr>
          <w:rFonts w:ascii="Tahoma" w:hAnsi="Tahoma" w:cs="Tahoma"/>
          <w:sz w:val="22"/>
          <w:szCs w:val="22"/>
        </w:rPr>
        <w:t>os Créditos Cedidos Fiduciariamente e/ou a Cessão Fiduciária</w:t>
      </w:r>
      <w:r w:rsidRPr="00D54235">
        <w:rPr>
          <w:rFonts w:ascii="Tahoma" w:hAnsi="Tahoma" w:cs="Tahoma"/>
          <w:sz w:val="22"/>
          <w:szCs w:val="22"/>
        </w:rPr>
        <w:t>;</w:t>
      </w:r>
    </w:p>
    <w:p w:rsidR="000563F6" w:rsidRPr="00D54235" w:rsidP="00C87249" w14:paraId="02745EE2"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responsabiliza-se pela existência, exigibilidade, ausência de vícios e legitimidade dos Créditos Cedidos Fiduciariamente;</w:t>
      </w:r>
    </w:p>
    <w:p w:rsidR="000563F6" w:rsidRPr="00D54235" w:rsidP="00C87249" w14:paraId="4568AF43"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possu</w:t>
      </w:r>
      <w:r w:rsidRPr="00D54235" w:rsidR="0018171E">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Pr="00D54235" w:rsidR="002B3302">
        <w:rPr>
          <w:rFonts w:ascii="Tahoma" w:hAnsi="Tahoma" w:cs="Tahoma"/>
          <w:sz w:val="22"/>
          <w:szCs w:val="22"/>
        </w:rPr>
        <w:t>fiduciariamente</w:t>
      </w:r>
      <w:r w:rsidRPr="00D54235">
        <w:rPr>
          <w:rFonts w:ascii="Tahoma" w:hAnsi="Tahoma" w:cs="Tahoma"/>
          <w:sz w:val="22"/>
          <w:szCs w:val="22"/>
        </w:rPr>
        <w:t xml:space="preserve"> os Créditos Cedidos Fiduciariamente aos Debenturistas, representados pelo Agente Fiduciário;</w:t>
      </w:r>
    </w:p>
    <w:p w:rsidR="000563F6" w:rsidRPr="004A476E" w:rsidP="00C87249" w14:paraId="5C1868CB"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mediante os registros a que se refere a 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250B79">
        <w:rPr>
          <w:rFonts w:ascii="Tahoma" w:hAnsi="Tahoma" w:cs="Tahoma"/>
          <w:sz w:val="22"/>
          <w:szCs w:val="22"/>
        </w:rPr>
        <w:t xml:space="preserve">a Cessão Fiduciária </w:t>
      </w:r>
      <w:r w:rsidRPr="00146BCB" w:rsidR="00CC3F2D">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rsidR="00A30CB2" w:rsidRPr="00E14FBF" w:rsidP="00C87249" w14:paraId="2F792138" w14:textId="77777777">
      <w:pPr>
        <w:numPr>
          <w:ilvl w:val="2"/>
          <w:numId w:val="59"/>
        </w:numPr>
        <w:spacing w:after="240" w:line="320" w:lineRule="atLeast"/>
        <w:rPr>
          <w:rFonts w:ascii="Tahoma" w:hAnsi="Tahoma" w:cs="Tahoma"/>
          <w:sz w:val="22"/>
          <w:szCs w:val="22"/>
        </w:rPr>
      </w:pPr>
      <w:bookmarkStart w:id="101" w:name="_Ref130643786"/>
      <w:r w:rsidRPr="004A476E">
        <w:rPr>
          <w:rFonts w:ascii="Tahoma" w:hAnsi="Tahoma" w:cs="Tahoma"/>
          <w:sz w:val="22"/>
          <w:szCs w:val="22"/>
        </w:rPr>
        <w:t xml:space="preserve">mediante os registros a que se refere a </w:t>
      </w:r>
      <w:r w:rsidRPr="004A476E" w:rsidR="002B3302">
        <w:rPr>
          <w:rFonts w:ascii="Tahoma" w:hAnsi="Tahoma" w:cs="Tahoma"/>
          <w:sz w:val="22"/>
          <w:szCs w:val="22"/>
        </w:rPr>
        <w:t>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4F2A44">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Pr="004A476E" w:rsidR="00E33EF5">
        <w:rPr>
          <w:rFonts w:ascii="Tahoma" w:hAnsi="Tahoma" w:cs="Tahoma"/>
          <w:sz w:val="22"/>
          <w:szCs w:val="22"/>
        </w:rPr>
        <w:t xml:space="preserve">a </w:t>
      </w:r>
      <w:r w:rsidRPr="004A476E">
        <w:rPr>
          <w:rFonts w:ascii="Tahoma" w:hAnsi="Tahoma" w:cs="Tahoma"/>
          <w:sz w:val="22"/>
          <w:szCs w:val="22"/>
        </w:rPr>
        <w:t>propriedade fiduciária, válida, eficaz, exigível e exequível sobre os Créditos Cedidos Fiduciariamente;</w:t>
      </w:r>
      <w:bookmarkEnd w:id="101"/>
    </w:p>
    <w:p w:rsidR="00CC3F2D" w:rsidRPr="00E14FBF" w:rsidP="00C87249" w14:paraId="54FC2348"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Pr="004A476E" w:rsidR="000B6AB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rsidR="00CC3F2D" w:rsidRPr="00D54235" w:rsidP="00C87249" w14:paraId="67E25500" w14:textId="77777777">
      <w:pPr>
        <w:numPr>
          <w:ilvl w:val="2"/>
          <w:numId w:val="59"/>
        </w:numPr>
        <w:adjustRightInd w:val="0"/>
        <w:spacing w:after="240" w:line="320" w:lineRule="atLeast"/>
        <w:textAlignment w:val="baseline"/>
        <w:rPr>
          <w:rFonts w:ascii="Tahoma" w:hAnsi="Tahoma" w:cs="Tahoma"/>
          <w:sz w:val="22"/>
          <w:szCs w:val="22"/>
        </w:rPr>
      </w:pPr>
      <w:r w:rsidRPr="00D54235">
        <w:rPr>
          <w:rFonts w:ascii="Tahoma" w:hAnsi="Tahoma" w:cs="Tahoma"/>
          <w:sz w:val="22"/>
          <w:szCs w:val="22"/>
        </w:rPr>
        <w:t>os Créditos Cedidos Fiduciariamente não integram o ativo permanente da Companhia;</w:t>
      </w:r>
      <w:r w:rsidRPr="00D54235" w:rsidR="00670E68">
        <w:rPr>
          <w:rFonts w:ascii="Tahoma" w:hAnsi="Tahoma" w:cs="Tahoma"/>
          <w:sz w:val="22"/>
          <w:szCs w:val="22"/>
        </w:rPr>
        <w:t xml:space="preserve"> e</w:t>
      </w:r>
    </w:p>
    <w:p w:rsidR="000563F6" w:rsidRPr="00D54235" w:rsidP="00C87249" w14:paraId="70E3C4A7" w14:textId="77777777">
      <w:pPr>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todos os </w:t>
      </w:r>
      <w:r w:rsidRPr="00D54235" w:rsidR="00C67319">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4F2A44" w:rsidRPr="00146BCB" w:rsidP="00184E0A" w14:paraId="6CFC2AD5" w14:textId="657A45C8">
      <w:pPr>
        <w:numPr>
          <w:ilvl w:val="1"/>
          <w:numId w:val="59"/>
        </w:numPr>
        <w:spacing w:after="240" w:line="320" w:lineRule="atLeast"/>
        <w:rPr>
          <w:rFonts w:ascii="Tahoma" w:hAnsi="Tahoma" w:cs="Tahoma"/>
          <w:sz w:val="22"/>
          <w:szCs w:val="22"/>
        </w:rPr>
      </w:pPr>
      <w:bookmarkStart w:id="102" w:name="_Ref402462511"/>
      <w:bookmarkEnd w:id="100"/>
      <w:r w:rsidRPr="00D54235">
        <w:rPr>
          <w:rFonts w:ascii="Tahoma" w:hAnsi="Tahoma" w:cs="Tahoma"/>
          <w:sz w:val="22"/>
          <w:szCs w:val="22"/>
        </w:rPr>
        <w:t xml:space="preserve">A Companhia, </w:t>
      </w:r>
      <w:r w:rsidRPr="00D54235" w:rsidR="00A92706">
        <w:rPr>
          <w:rFonts w:ascii="Tahoma" w:hAnsi="Tahoma" w:cs="Tahoma"/>
          <w:sz w:val="22"/>
          <w:szCs w:val="22"/>
        </w:rPr>
        <w:t xml:space="preserve">em caráter </w:t>
      </w:r>
      <w:r w:rsidRPr="00D54235">
        <w:rPr>
          <w:rFonts w:ascii="Tahoma" w:hAnsi="Tahoma" w:cs="Tahoma"/>
          <w:sz w:val="22"/>
          <w:szCs w:val="22"/>
        </w:rPr>
        <w:t xml:space="preserve">irrevogável e irretratável, </w:t>
      </w:r>
      <w:r w:rsidRPr="00D54235" w:rsidR="002A53C3">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Pr="00D54235" w:rsidR="00205E2D">
        <w:rPr>
          <w:rFonts w:ascii="Tahoma" w:hAnsi="Tahoma" w:cs="Tahoma"/>
          <w:sz w:val="22"/>
          <w:szCs w:val="22"/>
        </w:rPr>
        <w:t xml:space="preserve">pelos </w:t>
      </w:r>
      <w:r w:rsidRPr="00D54235">
        <w:rPr>
          <w:rFonts w:ascii="Tahoma" w:hAnsi="Tahoma" w:cs="Tahoma"/>
          <w:sz w:val="22"/>
          <w:szCs w:val="22"/>
        </w:rPr>
        <w:t>prejuízos, danos</w:t>
      </w:r>
      <w:r w:rsidRPr="00D54235" w:rsidR="00205E2D">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Pr="00D54235" w:rsidR="00205E2D">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Pr="00D54235" w:rsidR="00205E2D">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Pr="00D54235" w:rsidR="00205E2D">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00DA01E6">
        <w:rPr>
          <w:rFonts w:ascii="Tahoma" w:hAnsi="Tahoma" w:cs="Tahoma"/>
          <w:sz w:val="22"/>
          <w:szCs w:val="22"/>
        </w:rPr>
        <w:t>8.1 acima</w:t>
      </w:r>
      <w:r w:rsidRPr="00D54235">
        <w:rPr>
          <w:rFonts w:ascii="Tahoma" w:hAnsi="Tahoma" w:cs="Tahoma"/>
          <w:sz w:val="22"/>
          <w:szCs w:val="22"/>
        </w:rPr>
        <w:fldChar w:fldCharType="end"/>
      </w:r>
      <w:r w:rsidRPr="00D54235" w:rsidR="00C4488F">
        <w:rPr>
          <w:rFonts w:ascii="Tahoma" w:hAnsi="Tahoma" w:cs="Tahoma"/>
          <w:sz w:val="22"/>
          <w:szCs w:val="22"/>
        </w:rPr>
        <w:t>, não sanada no prazo de 3 (três) Dias Úteis</w:t>
      </w:r>
      <w:r w:rsidRPr="00146BCB">
        <w:rPr>
          <w:rFonts w:ascii="Tahoma" w:hAnsi="Tahoma" w:cs="Tahoma"/>
          <w:sz w:val="22"/>
          <w:szCs w:val="22"/>
        </w:rPr>
        <w:t>.</w:t>
      </w:r>
      <w:bookmarkEnd w:id="102"/>
    </w:p>
    <w:p w:rsidR="000563F6" w:rsidRPr="004A476E" w:rsidP="00184E0A" w14:paraId="21042A70" w14:textId="1ED3EAFE">
      <w:pPr>
        <w:numPr>
          <w:ilvl w:val="1"/>
          <w:numId w:val="59"/>
        </w:numPr>
        <w:spacing w:after="240" w:line="320" w:lineRule="atLeast"/>
        <w:rPr>
          <w:rFonts w:ascii="Tahoma" w:hAnsi="Tahoma" w:cs="Tahoma"/>
          <w:sz w:val="22"/>
          <w:szCs w:val="22"/>
        </w:rPr>
      </w:pPr>
      <w:r w:rsidRPr="004A476E">
        <w:rPr>
          <w:rFonts w:ascii="Tahoma" w:hAnsi="Tahoma" w:cs="Tahoma"/>
          <w:sz w:val="22"/>
          <w:szCs w:val="22"/>
        </w:rPr>
        <w:t>Sem prejuízo do disposto na Cláusula</w:t>
      </w:r>
      <w:r w:rsidRPr="004A476E" w:rsidR="00736B1C">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00DA01E6">
        <w:rPr>
          <w:rFonts w:ascii="Tahoma" w:hAnsi="Tahoma" w:cs="Tahoma"/>
          <w:sz w:val="22"/>
          <w:szCs w:val="22"/>
        </w:rPr>
        <w:t>8.2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E969D6">
        <w:rPr>
          <w:rFonts w:ascii="Tahoma" w:hAnsi="Tahoma" w:cs="Tahoma"/>
          <w:sz w:val="22"/>
          <w:szCs w:val="22"/>
        </w:rPr>
        <w:t>a</w:t>
      </w:r>
      <w:r w:rsidRPr="00146BCB" w:rsidR="00250B79">
        <w:rPr>
          <w:rFonts w:ascii="Tahoma" w:hAnsi="Tahoma" w:cs="Tahoma"/>
          <w:sz w:val="22"/>
          <w:szCs w:val="22"/>
        </w:rPr>
        <w:t xml:space="preserve"> Companhia obriga-se a</w:t>
      </w:r>
      <w:r w:rsidRPr="00146BCB" w:rsidR="00C46B45">
        <w:rPr>
          <w:rFonts w:ascii="Tahoma" w:hAnsi="Tahoma" w:cs="Tahoma"/>
          <w:sz w:val="22"/>
          <w:szCs w:val="22"/>
        </w:rPr>
        <w:t xml:space="preserve"> notificar</w:t>
      </w:r>
      <w:r w:rsidRPr="004A476E" w:rsidR="00250B79">
        <w:rPr>
          <w:rFonts w:ascii="Tahoma" w:hAnsi="Tahoma" w:cs="Tahoma"/>
          <w:sz w:val="22"/>
          <w:szCs w:val="22"/>
        </w:rPr>
        <w:t xml:space="preserve">, </w:t>
      </w:r>
      <w:r w:rsidRPr="004A476E" w:rsidR="00C67319">
        <w:rPr>
          <w:rFonts w:ascii="Tahoma" w:hAnsi="Tahoma" w:cs="Tahoma"/>
          <w:sz w:val="22"/>
          <w:szCs w:val="22"/>
        </w:rPr>
        <w:t>n</w:t>
      </w:r>
      <w:r w:rsidRPr="004A476E" w:rsidR="00C4488F">
        <w:rPr>
          <w:rFonts w:ascii="Tahoma" w:hAnsi="Tahoma" w:cs="Tahoma"/>
          <w:sz w:val="22"/>
          <w:szCs w:val="22"/>
        </w:rPr>
        <w:t xml:space="preserve">o prazo de até 2 (dois) Dias Úteis contados da </w:t>
      </w:r>
      <w:r w:rsidRPr="009B3090" w:rsidR="00E33EF5">
        <w:rPr>
          <w:rFonts w:ascii="Tahoma" w:hAnsi="Tahoma" w:cs="Tahoma"/>
          <w:sz w:val="22"/>
          <w:szCs w:val="22"/>
        </w:rPr>
        <w:t>data em que tomar conhecimento</w:t>
      </w:r>
      <w:r w:rsidRPr="009B3090" w:rsidR="00C4488F">
        <w:rPr>
          <w:rFonts w:ascii="Tahoma" w:hAnsi="Tahoma" w:cs="Tahoma"/>
          <w:sz w:val="22"/>
          <w:szCs w:val="22"/>
        </w:rPr>
        <w:t xml:space="preserve"> (i) os Debenturistas (por meio de publicação de anúncio nos termos da</w:t>
      </w:r>
      <w:r w:rsidRPr="00E14FBF" w:rsidR="002C7BD9">
        <w:rPr>
          <w:rFonts w:ascii="Tahoma" w:hAnsi="Tahoma" w:cs="Tahoma"/>
          <w:sz w:val="22"/>
          <w:szCs w:val="22"/>
        </w:rPr>
        <w:t>s</w:t>
      </w:r>
      <w:r w:rsidRPr="00E14FBF" w:rsidR="00C4488F">
        <w:rPr>
          <w:rFonts w:ascii="Tahoma" w:hAnsi="Tahoma" w:cs="Tahoma"/>
          <w:sz w:val="22"/>
          <w:szCs w:val="22"/>
        </w:rPr>
        <w:t xml:space="preserve"> Escritura</w:t>
      </w:r>
      <w:r w:rsidRPr="00E14FBF" w:rsidR="002C7BD9">
        <w:rPr>
          <w:rFonts w:ascii="Tahoma" w:hAnsi="Tahoma" w:cs="Tahoma"/>
          <w:sz w:val="22"/>
          <w:szCs w:val="22"/>
        </w:rPr>
        <w:t>s</w:t>
      </w:r>
      <w:r w:rsidRPr="00E14FBF" w:rsidR="00C4488F">
        <w:rPr>
          <w:rFonts w:ascii="Tahoma" w:hAnsi="Tahoma" w:cs="Tahoma"/>
          <w:sz w:val="22"/>
          <w:szCs w:val="22"/>
        </w:rPr>
        <w:t xml:space="preserve"> de Emissão ou de comunicação indiv</w:t>
      </w:r>
      <w:r w:rsidRPr="00DA01E6" w:rsidR="00C4488F">
        <w:rPr>
          <w:rFonts w:ascii="Tahoma" w:hAnsi="Tahoma" w:cs="Tahoma"/>
          <w:sz w:val="22"/>
          <w:szCs w:val="22"/>
        </w:rPr>
        <w:t xml:space="preserve">idual a todos os Debenturistas, com cópia ao Agente Fiduciário) e (ii) o Agente Fiduciário caso qualquer das declarações prestadas </w:t>
      </w:r>
      <w:r w:rsidRPr="00DA01E6" w:rsidR="00A54376">
        <w:rPr>
          <w:rFonts w:ascii="Tahoma" w:hAnsi="Tahoma" w:cs="Tahoma"/>
          <w:sz w:val="22"/>
          <w:szCs w:val="22"/>
        </w:rPr>
        <w:t>nos termos da Cláusula </w:t>
      </w:r>
      <w:r w:rsidRPr="00D54235" w:rsidR="00A54376">
        <w:rPr>
          <w:rFonts w:ascii="Tahoma" w:hAnsi="Tahoma" w:cs="Tahoma"/>
          <w:sz w:val="22"/>
          <w:szCs w:val="22"/>
        </w:rPr>
        <w:fldChar w:fldCharType="begin"/>
      </w:r>
      <w:r w:rsidRPr="00D54235" w:rsidR="00A54376">
        <w:rPr>
          <w:rFonts w:ascii="Tahoma" w:hAnsi="Tahoma" w:cs="Tahoma"/>
          <w:sz w:val="22"/>
          <w:szCs w:val="22"/>
        </w:rPr>
        <w:instrText xml:space="preserve"> REF _Ref402462511 \r \p \h  \* MERGEFORMAT </w:instrText>
      </w:r>
      <w:r w:rsidRPr="00D54235" w:rsidR="00A54376">
        <w:rPr>
          <w:rFonts w:ascii="Tahoma" w:hAnsi="Tahoma" w:cs="Tahoma"/>
          <w:sz w:val="22"/>
          <w:szCs w:val="22"/>
        </w:rPr>
        <w:fldChar w:fldCharType="separate"/>
      </w:r>
      <w:r w:rsidR="00DA01E6">
        <w:rPr>
          <w:rFonts w:ascii="Tahoma" w:hAnsi="Tahoma" w:cs="Tahoma"/>
          <w:sz w:val="22"/>
          <w:szCs w:val="22"/>
        </w:rPr>
        <w:t>8.2 acima</w:t>
      </w:r>
      <w:r w:rsidRPr="00D54235" w:rsidR="00A54376">
        <w:rPr>
          <w:rFonts w:ascii="Tahoma" w:hAnsi="Tahoma" w:cs="Tahoma"/>
          <w:sz w:val="22"/>
          <w:szCs w:val="22"/>
        </w:rPr>
        <w:fldChar w:fldCharType="end"/>
      </w:r>
      <w:r w:rsidRPr="00D54235" w:rsidR="00A54376">
        <w:rPr>
          <w:rFonts w:ascii="Tahoma" w:hAnsi="Tahoma" w:cs="Tahoma"/>
          <w:sz w:val="22"/>
          <w:szCs w:val="22"/>
        </w:rPr>
        <w:t xml:space="preserve"> </w:t>
      </w:r>
      <w:r w:rsidRPr="00D54235" w:rsidR="00C4488F">
        <w:rPr>
          <w:rFonts w:ascii="Tahoma" w:hAnsi="Tahoma" w:cs="Tahoma"/>
          <w:sz w:val="22"/>
          <w:szCs w:val="22"/>
        </w:rPr>
        <w:t>seja falsa e/ou incorreta em qualquer das d</w:t>
      </w:r>
      <w:r w:rsidRPr="00146BCB" w:rsidR="00C4488F">
        <w:rPr>
          <w:rFonts w:ascii="Tahoma" w:hAnsi="Tahoma" w:cs="Tahoma"/>
          <w:sz w:val="22"/>
          <w:szCs w:val="22"/>
        </w:rPr>
        <w:t>atas em que foi prestada</w:t>
      </w:r>
      <w:r w:rsidRPr="004A476E" w:rsidR="00250B79">
        <w:rPr>
          <w:rFonts w:ascii="Tahoma" w:hAnsi="Tahoma" w:cs="Tahoma"/>
          <w:sz w:val="22"/>
          <w:szCs w:val="22"/>
        </w:rPr>
        <w:t>.</w:t>
      </w:r>
    </w:p>
    <w:p w:rsidR="000563F6" w:rsidRPr="009B3090" w:rsidP="00581249" w14:paraId="37DCC44F" w14:textId="77777777">
      <w:pPr>
        <w:keepNext/>
        <w:numPr>
          <w:ilvl w:val="0"/>
          <w:numId w:val="59"/>
        </w:numPr>
        <w:spacing w:after="240" w:line="320" w:lineRule="atLeast"/>
        <w:rPr>
          <w:rFonts w:ascii="Tahoma" w:hAnsi="Tahoma" w:cs="Tahoma"/>
          <w:smallCaps/>
          <w:sz w:val="22"/>
          <w:szCs w:val="22"/>
          <w:u w:val="single"/>
        </w:rPr>
      </w:pPr>
      <w:bookmarkStart w:id="103" w:name="_Ref130632598"/>
      <w:bookmarkStart w:id="104" w:name="_Ref280080419"/>
      <w:r w:rsidRPr="009B3090">
        <w:rPr>
          <w:rFonts w:ascii="Tahoma" w:hAnsi="Tahoma" w:cs="Tahoma"/>
          <w:smallCaps/>
          <w:sz w:val="22"/>
          <w:szCs w:val="22"/>
          <w:u w:val="single"/>
        </w:rPr>
        <w:t>Obrigações Adicionais do Agente Fiduciário</w:t>
      </w:r>
    </w:p>
    <w:p w:rsidR="000563F6" w:rsidRPr="00D54235" w:rsidP="00581249" w14:paraId="2B63D854" w14:textId="77777777">
      <w:pPr>
        <w:numPr>
          <w:ilvl w:val="1"/>
          <w:numId w:val="59"/>
        </w:numPr>
        <w:spacing w:after="240" w:line="320" w:lineRule="atLeast"/>
        <w:rPr>
          <w:rFonts w:ascii="Tahoma" w:hAnsi="Tahoma" w:cs="Tahoma"/>
          <w:smallCaps/>
          <w:sz w:val="22"/>
          <w:szCs w:val="22"/>
          <w:u w:val="single"/>
        </w:rPr>
      </w:pPr>
      <w:r w:rsidRPr="00E14FBF">
        <w:rPr>
          <w:rFonts w:ascii="Tahoma" w:hAnsi="Tahoma" w:cs="Tahoma"/>
          <w:sz w:val="22"/>
          <w:szCs w:val="22"/>
        </w:rPr>
        <w:t xml:space="preserve">Sem prejuízo das demais obrigações </w:t>
      </w:r>
      <w:r w:rsidRPr="00E14FBF" w:rsidR="00E33EF5">
        <w:rPr>
          <w:rFonts w:ascii="Tahoma" w:hAnsi="Tahoma" w:cs="Tahoma"/>
          <w:sz w:val="22"/>
          <w:szCs w:val="22"/>
        </w:rPr>
        <w:t>previstas</w:t>
      </w:r>
      <w:r w:rsidRPr="00E14FBF">
        <w:rPr>
          <w:rFonts w:ascii="Tahoma" w:hAnsi="Tahoma" w:cs="Tahoma"/>
          <w:sz w:val="22"/>
          <w:szCs w:val="22"/>
        </w:rPr>
        <w:t xml:space="preserve"> neste Contrato e nos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rsidR="000563F6" w:rsidRPr="00D54235" w:rsidP="00581249" w14:paraId="306EC8E3"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verificar a regularidade da constituição da Cessão Fiduciária</w:t>
      </w:r>
      <w:r w:rsidRPr="00D54235" w:rsidR="00C67319">
        <w:rPr>
          <w:rFonts w:ascii="Tahoma" w:hAnsi="Tahoma" w:cs="Tahoma"/>
          <w:sz w:val="22"/>
          <w:szCs w:val="22"/>
        </w:rPr>
        <w:t xml:space="preserve"> e o atendimento do </w:t>
      </w:r>
      <w:r w:rsidRPr="00D54235" w:rsidR="00D254BC">
        <w:rPr>
          <w:rFonts w:ascii="Tahoma" w:hAnsi="Tahoma" w:cs="Tahoma"/>
          <w:sz w:val="22"/>
          <w:szCs w:val="22"/>
        </w:rPr>
        <w:t xml:space="preserve">Montante Mínimo </w:t>
      </w:r>
      <w:r w:rsidRPr="00D54235" w:rsidR="00C67319">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251D730D"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celebrar aditamentos a este Contrato nos termos aqui previstos, respeitando os interesses dos Debenturistas</w:t>
      </w:r>
      <w:r w:rsidRPr="00D54235" w:rsidR="00D2615C">
        <w:rPr>
          <w:rFonts w:ascii="Tahoma" w:hAnsi="Tahoma" w:cs="Tahoma"/>
          <w:sz w:val="22"/>
          <w:szCs w:val="22"/>
        </w:rPr>
        <w:t>;</w:t>
      </w:r>
      <w:r w:rsidRPr="00D54235" w:rsidR="00793589">
        <w:rPr>
          <w:rFonts w:ascii="Tahoma" w:hAnsi="Tahoma" w:cs="Tahoma"/>
          <w:sz w:val="22"/>
          <w:szCs w:val="22"/>
        </w:rPr>
        <w:t xml:space="preserve"> e</w:t>
      </w:r>
    </w:p>
    <w:p w:rsidR="000563F6" w:rsidRPr="00D54235" w:rsidP="00581249" w14:paraId="75D3713E" w14:textId="77777777">
      <w:pPr>
        <w:numPr>
          <w:ilvl w:val="2"/>
          <w:numId w:val="59"/>
        </w:numPr>
        <w:spacing w:after="240" w:line="320" w:lineRule="atLeast"/>
        <w:rPr>
          <w:rFonts w:ascii="Tahoma" w:hAnsi="Tahoma" w:cs="Tahoma"/>
          <w:smallCaps/>
          <w:sz w:val="22"/>
          <w:szCs w:val="22"/>
          <w:u w:val="single"/>
        </w:rPr>
      </w:pPr>
      <w:r w:rsidRPr="00D54235">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581249" w14:paraId="4BAC483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 xml:space="preserve">Obrigações </w:t>
      </w:r>
      <w:r w:rsidRPr="00D54235" w:rsidR="00793589">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103"/>
      <w:bookmarkEnd w:id="104"/>
      <w:r w:rsidRPr="00D54235" w:rsidR="00291A49">
        <w:rPr>
          <w:rFonts w:ascii="Tahoma" w:hAnsi="Tahoma" w:cs="Tahoma"/>
          <w:smallCaps/>
          <w:sz w:val="22"/>
          <w:szCs w:val="22"/>
          <w:u w:val="single"/>
        </w:rPr>
        <w:t>Banco Depositário</w:t>
      </w:r>
    </w:p>
    <w:p w:rsidR="000563F6" w:rsidRPr="00D54235" w:rsidP="00581249" w14:paraId="2B5B470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direitos, deveres e remuneração do Depositário estão previstos n</w:t>
      </w:r>
      <w:r w:rsidRPr="00D54235" w:rsidR="005C704B">
        <w:rPr>
          <w:rFonts w:ascii="Tahoma" w:hAnsi="Tahoma" w:cs="Tahoma"/>
          <w:sz w:val="22"/>
          <w:szCs w:val="22"/>
        </w:rPr>
        <w:t>o Contrato de Banco Depositário</w:t>
      </w:r>
      <w:r w:rsidRPr="00D54235">
        <w:rPr>
          <w:rFonts w:ascii="Tahoma" w:hAnsi="Tahoma" w:cs="Tahoma"/>
          <w:sz w:val="22"/>
          <w:szCs w:val="22"/>
        </w:rPr>
        <w:t>.</w:t>
      </w:r>
    </w:p>
    <w:p w:rsidR="005F1AB7" w:rsidRPr="00D54235" w:rsidP="00581249" w14:paraId="67C0208B" w14:textId="77777777">
      <w:pPr>
        <w:numPr>
          <w:ilvl w:val="1"/>
          <w:numId w:val="59"/>
        </w:numPr>
        <w:spacing w:after="240" w:line="320" w:lineRule="atLeast"/>
        <w:rPr>
          <w:rFonts w:ascii="Tahoma" w:hAnsi="Tahoma" w:cs="Tahoma"/>
          <w:sz w:val="22"/>
          <w:szCs w:val="22"/>
        </w:rPr>
      </w:pPr>
      <w:bookmarkStart w:id="105" w:name="_Ref421008323"/>
      <w:bookmarkStart w:id="106" w:name="_Ref167635376"/>
      <w:r w:rsidRPr="00D54235">
        <w:rPr>
          <w:rFonts w:ascii="Tahoma" w:hAnsi="Tahoma" w:cs="Tahoma"/>
          <w:sz w:val="22"/>
          <w:szCs w:val="22"/>
        </w:rPr>
        <w:t xml:space="preserve">O </w:t>
      </w:r>
      <w:r w:rsidRPr="00D54235" w:rsidR="00291A49">
        <w:rPr>
          <w:rFonts w:ascii="Tahoma" w:hAnsi="Tahoma" w:cs="Tahoma"/>
          <w:sz w:val="22"/>
          <w:szCs w:val="22"/>
        </w:rPr>
        <w:t>Banco Depositário</w:t>
      </w:r>
      <w:r w:rsidRPr="00D54235">
        <w:rPr>
          <w:rFonts w:ascii="Tahoma" w:hAnsi="Tahoma" w:cs="Tahoma"/>
          <w:sz w:val="22"/>
          <w:szCs w:val="22"/>
        </w:rPr>
        <w:t xml:space="preserve"> pode ser substituído</w:t>
      </w:r>
      <w:r w:rsidRPr="00D54235" w:rsidR="0098269B">
        <w:rPr>
          <w:rFonts w:ascii="Tahoma" w:hAnsi="Tahoma" w:cs="Tahoma"/>
          <w:sz w:val="22"/>
          <w:szCs w:val="22"/>
        </w:rPr>
        <w:t>, observado o disposto n</w:t>
      </w:r>
      <w:r w:rsidRPr="00D54235" w:rsidR="005C704B">
        <w:rPr>
          <w:rFonts w:ascii="Tahoma" w:hAnsi="Tahoma" w:cs="Tahoma"/>
          <w:sz w:val="22"/>
          <w:szCs w:val="22"/>
        </w:rPr>
        <w:t>o Contrato de Banco Depositário</w:t>
      </w:r>
      <w:r w:rsidRPr="00D54235" w:rsidR="0098269B">
        <w:rPr>
          <w:rFonts w:ascii="Tahoma" w:hAnsi="Tahoma" w:cs="Tahoma"/>
          <w:sz w:val="22"/>
          <w:szCs w:val="22"/>
        </w:rPr>
        <w:t>,</w:t>
      </w:r>
      <w:r w:rsidRPr="00D54235">
        <w:rPr>
          <w:rFonts w:ascii="Tahoma" w:hAnsi="Tahoma" w:cs="Tahoma"/>
          <w:sz w:val="22"/>
          <w:szCs w:val="22"/>
        </w:rPr>
        <w:t xml:space="preserve"> (i) por destituição, aprovada pelos Debenturistas</w:t>
      </w:r>
      <w:r w:rsidRPr="00D54235" w:rsidR="0098269B">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w:t>
      </w:r>
      <w:r w:rsidRPr="00D54235" w:rsidR="00E025E0">
        <w:rPr>
          <w:rFonts w:ascii="Tahoma" w:hAnsi="Tahoma" w:cs="Tahoma"/>
          <w:sz w:val="22"/>
          <w:szCs w:val="22"/>
        </w:rPr>
        <w:t>, mediante comunicação do Agente Fiduciário ao Banco Depositário, com cópia à Companhia,</w:t>
      </w:r>
      <w:r w:rsidRPr="00D54235" w:rsidR="00190BD2">
        <w:rPr>
          <w:rFonts w:ascii="Tahoma" w:hAnsi="Tahoma" w:cs="Tahoma"/>
          <w:sz w:val="22"/>
          <w:szCs w:val="22"/>
        </w:rPr>
        <w:t xml:space="preserve"> nos termos e prazo previstos no Contrato de Banco Depositário</w:t>
      </w:r>
      <w:r w:rsidRPr="00D54235">
        <w:rPr>
          <w:rFonts w:ascii="Tahoma" w:hAnsi="Tahoma" w:cs="Tahoma"/>
          <w:sz w:val="22"/>
          <w:szCs w:val="22"/>
        </w:rPr>
        <w:t>; ou (ii) por sua renúncia,</w:t>
      </w:r>
      <w:r w:rsidRPr="00D54235" w:rsidR="00190BD2">
        <w:rPr>
          <w:rFonts w:ascii="Tahoma" w:hAnsi="Tahoma" w:cs="Tahoma"/>
          <w:sz w:val="22"/>
          <w:szCs w:val="22"/>
        </w:rPr>
        <w:t xml:space="preserve"> nos termos e prazo previstos no Contrato de Banco Depositário</w:t>
      </w:r>
      <w:r w:rsidRPr="00D54235" w:rsidR="00171560">
        <w:rPr>
          <w:rFonts w:ascii="Tahoma" w:hAnsi="Tahoma" w:cs="Tahoma"/>
          <w:sz w:val="22"/>
          <w:szCs w:val="22"/>
        </w:rPr>
        <w:t>.</w:t>
      </w:r>
      <w:bookmarkEnd w:id="105"/>
    </w:p>
    <w:p w:rsidR="000563F6" w:rsidRPr="00D54235" w:rsidP="00581249" w14:paraId="50AD6842" w14:textId="77777777">
      <w:pPr>
        <w:numPr>
          <w:ilvl w:val="5"/>
          <w:numId w:val="59"/>
        </w:numPr>
        <w:spacing w:after="240" w:line="320" w:lineRule="atLeast"/>
        <w:rPr>
          <w:rFonts w:ascii="Tahoma" w:hAnsi="Tahoma" w:cs="Tahoma"/>
          <w:sz w:val="22"/>
          <w:szCs w:val="22"/>
        </w:rPr>
      </w:pPr>
      <w:bookmarkStart w:id="107" w:name="_Ref167635309"/>
      <w:bookmarkEnd w:id="106"/>
      <w:r w:rsidRPr="00D54235">
        <w:rPr>
          <w:rFonts w:ascii="Tahoma" w:hAnsi="Tahoma" w:cs="Tahoma"/>
          <w:sz w:val="22"/>
          <w:szCs w:val="22"/>
        </w:rPr>
        <w:t xml:space="preserve">Ocorrendo a destituição ou a renúncia do </w:t>
      </w:r>
      <w:r w:rsidRPr="00D54235" w:rsidR="00291A49">
        <w:rPr>
          <w:rFonts w:ascii="Tahoma" w:hAnsi="Tahoma" w:cs="Tahoma"/>
          <w:sz w:val="22"/>
          <w:szCs w:val="22"/>
        </w:rPr>
        <w:t>Banco Depositário</w:t>
      </w:r>
      <w:r w:rsidRPr="00D54235">
        <w:rPr>
          <w:rFonts w:ascii="Tahoma" w:hAnsi="Tahoma" w:cs="Tahoma"/>
          <w:sz w:val="22"/>
          <w:szCs w:val="22"/>
        </w:rPr>
        <w:t xml:space="preserve">, a </w:t>
      </w:r>
      <w:r w:rsidRPr="00D54235" w:rsidR="00A47D79">
        <w:rPr>
          <w:rFonts w:ascii="Tahoma" w:hAnsi="Tahoma" w:cs="Tahoma"/>
          <w:sz w:val="22"/>
          <w:szCs w:val="22"/>
        </w:rPr>
        <w:t>Companhia</w:t>
      </w:r>
      <w:r w:rsidRPr="00D54235">
        <w:rPr>
          <w:rFonts w:ascii="Tahoma" w:hAnsi="Tahoma" w:cs="Tahoma"/>
          <w:sz w:val="22"/>
          <w:szCs w:val="22"/>
        </w:rPr>
        <w:t xml:space="preserve"> obriga-se a, no prazo de até </w:t>
      </w:r>
      <w:r w:rsidRPr="00D54235" w:rsidR="00C67319">
        <w:rPr>
          <w:rFonts w:ascii="Tahoma" w:hAnsi="Tahoma" w:cs="Tahoma"/>
          <w:sz w:val="22"/>
          <w:szCs w:val="22"/>
        </w:rPr>
        <w:t>5</w:t>
      </w:r>
      <w:r w:rsidRPr="00D54235">
        <w:rPr>
          <w:rFonts w:ascii="Tahoma" w:hAnsi="Tahoma" w:cs="Tahoma"/>
          <w:sz w:val="22"/>
          <w:szCs w:val="22"/>
        </w:rPr>
        <w:t> (</w:t>
      </w:r>
      <w:r w:rsidRPr="00D54235" w:rsidR="00C67319">
        <w:rPr>
          <w:rFonts w:ascii="Tahoma" w:hAnsi="Tahoma" w:cs="Tahoma"/>
          <w:sz w:val="22"/>
          <w:szCs w:val="22"/>
        </w:rPr>
        <w:t>cinco</w:t>
      </w:r>
      <w:r w:rsidRPr="00D54235">
        <w:rPr>
          <w:rFonts w:ascii="Tahoma" w:hAnsi="Tahoma" w:cs="Tahoma"/>
          <w:sz w:val="22"/>
          <w:szCs w:val="22"/>
        </w:rPr>
        <w:t xml:space="preserve">) Dias Úteis contados da data </w:t>
      </w:r>
      <w:r w:rsidRPr="00D54235" w:rsidR="00EE3EED">
        <w:rPr>
          <w:rFonts w:ascii="Tahoma" w:hAnsi="Tahoma" w:cs="Tahoma"/>
          <w:sz w:val="22"/>
          <w:szCs w:val="22"/>
        </w:rPr>
        <w:t xml:space="preserve">de comunicação </w:t>
      </w:r>
      <w:r w:rsidRPr="00D54235">
        <w:rPr>
          <w:rFonts w:ascii="Tahoma" w:hAnsi="Tahoma" w:cs="Tahoma"/>
          <w:sz w:val="22"/>
          <w:szCs w:val="22"/>
        </w:rPr>
        <w:t>da renúncia ou destituição</w:t>
      </w:r>
      <w:r w:rsidRPr="00D54235" w:rsidR="00EE3EED">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Pr="00D54235" w:rsidR="002C7BD9">
        <w:rPr>
          <w:rFonts w:ascii="Tahoma" w:hAnsi="Tahoma" w:cs="Tahoma"/>
          <w:sz w:val="22"/>
          <w:szCs w:val="22"/>
        </w:rPr>
        <w:t>s</w:t>
      </w:r>
      <w:r w:rsidRPr="00D54235">
        <w:rPr>
          <w:rFonts w:ascii="Tahoma" w:hAnsi="Tahoma" w:cs="Tahoma"/>
          <w:sz w:val="22"/>
          <w:szCs w:val="22"/>
        </w:rPr>
        <w:t xml:space="preserve"> Escritura</w:t>
      </w:r>
      <w:r w:rsidRPr="00D54235" w:rsidR="002C7BD9">
        <w:rPr>
          <w:rFonts w:ascii="Tahoma" w:hAnsi="Tahoma" w:cs="Tahoma"/>
          <w:sz w:val="22"/>
          <w:szCs w:val="22"/>
        </w:rPr>
        <w:t>s</w:t>
      </w:r>
      <w:r w:rsidRPr="00D54235">
        <w:rPr>
          <w:rFonts w:ascii="Tahoma" w:hAnsi="Tahoma" w:cs="Tahoma"/>
          <w:sz w:val="22"/>
          <w:szCs w:val="22"/>
        </w:rPr>
        <w:t xml:space="preserve"> de Emissão, dentre tais instituições, uma delas para ser o </w:t>
      </w:r>
      <w:r w:rsidRPr="00D54235" w:rsidR="00291A49">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107"/>
    </w:p>
    <w:p w:rsidR="000563F6" w:rsidRPr="00D54235" w:rsidP="00581249" w14:paraId="27859E2B" w14:textId="77777777">
      <w:pPr>
        <w:keepNext/>
        <w:numPr>
          <w:ilvl w:val="0"/>
          <w:numId w:val="59"/>
        </w:numPr>
        <w:spacing w:after="240" w:line="320" w:lineRule="atLeast"/>
        <w:rPr>
          <w:rFonts w:ascii="Tahoma" w:hAnsi="Tahoma" w:cs="Tahoma"/>
          <w:smallCaps/>
          <w:sz w:val="22"/>
          <w:szCs w:val="22"/>
          <w:u w:val="single"/>
        </w:rPr>
      </w:pPr>
      <w:bookmarkStart w:id="108" w:name="_Ref383531073"/>
      <w:r w:rsidRPr="00D54235">
        <w:rPr>
          <w:rFonts w:ascii="Tahoma" w:hAnsi="Tahoma" w:cs="Tahoma"/>
          <w:smallCaps/>
          <w:sz w:val="22"/>
          <w:szCs w:val="22"/>
          <w:u w:val="single"/>
        </w:rPr>
        <w:t>Comunicações</w:t>
      </w:r>
      <w:bookmarkEnd w:id="108"/>
    </w:p>
    <w:p w:rsidR="00B05410" w:rsidRPr="00D54235" w:rsidP="00581249" w14:paraId="4C11AA91" w14:textId="77777777">
      <w:pPr>
        <w:numPr>
          <w:ilvl w:val="1"/>
          <w:numId w:val="59"/>
        </w:numPr>
        <w:spacing w:after="240" w:line="320" w:lineRule="atLeast"/>
        <w:rPr>
          <w:rFonts w:ascii="Tahoma" w:hAnsi="Tahoma" w:cs="Tahoma"/>
          <w:sz w:val="22"/>
          <w:szCs w:val="22"/>
        </w:rPr>
      </w:pPr>
      <w:r w:rsidRPr="00D54235">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D54235" w:rsidR="00871A6E">
        <w:rPr>
          <w:rFonts w:ascii="Tahoma" w:hAnsi="Tahoma" w:cs="Tahoma"/>
          <w:bCs/>
          <w:sz w:val="22"/>
          <w:szCs w:val="22"/>
        </w:rPr>
        <w:t xml:space="preserve">(i) no caso das comunicações em geral, na data de sua entrega </w:t>
      </w:r>
      <w:r w:rsidRPr="00D54235">
        <w:rPr>
          <w:rFonts w:ascii="Tahoma" w:hAnsi="Tahoma" w:cs="Tahoma"/>
          <w:bCs/>
          <w:sz w:val="22"/>
          <w:szCs w:val="22"/>
        </w:rPr>
        <w:t>sob protocolo ou mediante "aviso de recebimento" expedido pela Empresa Brasileira de Correios e Telégrafos</w:t>
      </w:r>
      <w:r w:rsidRPr="00D54235" w:rsidR="00871A6E">
        <w:rPr>
          <w:rFonts w:ascii="Tahoma" w:hAnsi="Tahoma" w:cs="Tahoma"/>
          <w:bCs/>
          <w:sz w:val="22"/>
          <w:szCs w:val="22"/>
        </w:rPr>
        <w:t xml:space="preserve">; e (ii) no caso das </w:t>
      </w:r>
      <w:r w:rsidRPr="00D54235">
        <w:rPr>
          <w:rFonts w:ascii="Tahoma" w:hAnsi="Tahoma" w:cs="Tahoma"/>
          <w:bCs/>
          <w:sz w:val="22"/>
          <w:szCs w:val="22"/>
        </w:rPr>
        <w:t>comunicações realizadas por correio eletrônico</w:t>
      </w:r>
      <w:r w:rsidRPr="00D54235" w:rsidR="008625DA">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Pr="00D54235" w:rsidR="00C46B4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 xml:space="preserve">A alteração de qualquer dos endereços abaixo deverá ser comunicada às demais </w:t>
      </w:r>
      <w:r w:rsidRPr="00D54235" w:rsidR="007D66A1">
        <w:rPr>
          <w:rFonts w:ascii="Tahoma" w:hAnsi="Tahoma" w:cs="Tahoma"/>
          <w:bCs/>
          <w:sz w:val="22"/>
          <w:szCs w:val="22"/>
        </w:rPr>
        <w:t>P</w:t>
      </w:r>
      <w:r w:rsidRPr="00D54235">
        <w:rPr>
          <w:rFonts w:ascii="Tahoma" w:hAnsi="Tahoma" w:cs="Tahoma"/>
          <w:bCs/>
          <w:sz w:val="22"/>
          <w:szCs w:val="22"/>
        </w:rPr>
        <w:t xml:space="preserve">artes pela </w:t>
      </w:r>
      <w:r w:rsidRPr="00D54235" w:rsidR="007D66A1">
        <w:rPr>
          <w:rFonts w:ascii="Tahoma" w:hAnsi="Tahoma" w:cs="Tahoma"/>
          <w:bCs/>
          <w:sz w:val="22"/>
          <w:szCs w:val="22"/>
        </w:rPr>
        <w:t>P</w:t>
      </w:r>
      <w:r w:rsidRPr="00D54235">
        <w:rPr>
          <w:rFonts w:ascii="Tahoma" w:hAnsi="Tahoma" w:cs="Tahoma"/>
          <w:bCs/>
          <w:sz w:val="22"/>
          <w:szCs w:val="22"/>
        </w:rPr>
        <w:t>arte que tiver seu endereço alterado.</w:t>
      </w:r>
    </w:p>
    <w:p w:rsidR="004D2FB2" w:rsidRPr="00D54235" w:rsidP="00581249" w14:paraId="5CC95970" w14:textId="77777777">
      <w:pPr>
        <w:keepNext/>
        <w:numPr>
          <w:ilvl w:val="2"/>
          <w:numId w:val="59"/>
        </w:numPr>
        <w:spacing w:after="240" w:line="320" w:lineRule="atLeast"/>
        <w:rPr>
          <w:rFonts w:ascii="Tahoma" w:hAnsi="Tahoma" w:cs="Tahoma"/>
          <w:sz w:val="22"/>
          <w:szCs w:val="22"/>
        </w:rPr>
      </w:pPr>
      <w:r w:rsidRPr="00D54235">
        <w:rPr>
          <w:rFonts w:ascii="Tahoma" w:hAnsi="Tahoma" w:cs="Tahoma"/>
          <w:sz w:val="22"/>
          <w:szCs w:val="22"/>
        </w:rPr>
        <w:t xml:space="preserve">para </w:t>
      </w:r>
      <w:r w:rsidRPr="00D54235" w:rsidR="00E04C4F">
        <w:rPr>
          <w:rFonts w:ascii="Tahoma" w:hAnsi="Tahoma" w:cs="Tahoma"/>
          <w:sz w:val="22"/>
          <w:szCs w:val="22"/>
        </w:rPr>
        <w:t>a Companhia</w:t>
      </w:r>
      <w:r w:rsidRPr="00D54235">
        <w:rPr>
          <w:rFonts w:ascii="Tahoma" w:hAnsi="Tahoma" w:cs="Tahoma"/>
          <w:sz w:val="22"/>
          <w:szCs w:val="22"/>
        </w:rPr>
        <w:t>:</w:t>
      </w:r>
    </w:p>
    <w:p w:rsidR="004753A3" w:rsidRPr="00D54235" w:rsidP="002C4742" w14:paraId="3378F295" w14:textId="322B6890">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 Energia Renovável S.A.</w:t>
      </w:r>
      <w:r w:rsidRPr="00D54235">
        <w:rPr>
          <w:rFonts w:ascii="Tahoma" w:hAnsi="Tahoma" w:cs="Tahoma"/>
          <w:sz w:val="22"/>
          <w:szCs w:val="22"/>
        </w:rPr>
        <w:br/>
        <w:t>Avenida Almirante Júlio de Sá Bierrenbach 200</w:t>
      </w:r>
      <w:r w:rsidRPr="00D54235">
        <w:rPr>
          <w:rFonts w:ascii="Tahoma" w:hAnsi="Tahoma" w:cs="Tahoma"/>
          <w:sz w:val="22"/>
          <w:szCs w:val="22"/>
        </w:rPr>
        <w:br/>
        <w:t>22775-</w:t>
      </w:r>
      <w:r w:rsidRPr="00D54235">
        <w:rPr>
          <w:rFonts w:ascii="Tahoma" w:hAnsi="Tahoma" w:cs="Tahoma"/>
          <w:sz w:val="22"/>
          <w:szCs w:val="22"/>
        </w:rPr>
        <w:t>028  Rio</w:t>
      </w:r>
      <w:r w:rsidRPr="00D54235">
        <w:rPr>
          <w:rFonts w:ascii="Tahoma" w:hAnsi="Tahoma" w:cs="Tahoma"/>
          <w:sz w:val="22"/>
          <w:szCs w:val="22"/>
        </w:rPr>
        <w:t xml:space="preserve">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r w:rsidRPr="007740D3" w:rsidR="007740D3">
        <w:t>alexandre.caporal@elera.com</w:t>
      </w:r>
    </w:p>
    <w:p w:rsidR="004753A3" w:rsidRPr="00146BCB" w:rsidP="002C4742" w14:paraId="41FF1040" w14:textId="77777777">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rsidR="004753A3" w:rsidRPr="00D54235" w:rsidP="002C4742" w14:paraId="711F4415" w14:textId="5EB2A5D9">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 xml:space="preserve">Sr. </w:t>
      </w:r>
      <w:r w:rsidRPr="007740D3" w:rsidR="007740D3">
        <w:rPr>
          <w:rFonts w:ascii="Tahoma" w:hAnsi="Tahoma" w:cs="Tahoma"/>
          <w:snapToGrid/>
          <w:sz w:val="22"/>
          <w:szCs w:val="22"/>
        </w:rPr>
        <w:t xml:space="preserve">Francisco Henrique Coelho D Almeida </w:t>
      </w:r>
      <w:r w:rsidRPr="004A476E">
        <w:rPr>
          <w:rFonts w:ascii="Tahoma" w:hAnsi="Tahoma" w:cs="Tahoma"/>
          <w:snapToGrid/>
          <w:sz w:val="22"/>
          <w:szCs w:val="22"/>
        </w:rPr>
        <w:br/>
        <w:t>Telefone:</w:t>
      </w:r>
      <w:r w:rsidRPr="004A476E">
        <w:rPr>
          <w:rFonts w:ascii="Tahoma" w:hAnsi="Tahoma" w:cs="Tahoma"/>
          <w:snapToGrid/>
          <w:sz w:val="22"/>
          <w:szCs w:val="22"/>
        </w:rPr>
        <w:tab/>
        <w:t xml:space="preserve">(21) </w:t>
      </w:r>
      <w:r w:rsidRPr="007740D3" w:rsidR="007740D3">
        <w:rPr>
          <w:rFonts w:ascii="Tahoma" w:hAnsi="Tahoma" w:cs="Tahoma"/>
          <w:snapToGrid/>
          <w:sz w:val="22"/>
          <w:szCs w:val="22"/>
        </w:rPr>
        <w:t>3543-2448</w:t>
      </w:r>
      <w:r w:rsidRPr="004A476E">
        <w:rPr>
          <w:rFonts w:ascii="Tahoma" w:hAnsi="Tahoma" w:cs="Tahoma"/>
          <w:snapToGrid/>
          <w:sz w:val="22"/>
          <w:szCs w:val="22"/>
        </w:rPr>
        <w:br/>
        <w:t xml:space="preserve">Correio Eletrônico: </w:t>
      </w:r>
      <w:r w:rsidRPr="007740D3" w:rsidR="007740D3">
        <w:t>francisco.almeida@elera.com</w:t>
      </w:r>
      <w:r>
        <w:fldChar w:fldCharType="begin"/>
      </w:r>
      <w:r>
        <w:instrText xml:space="preserve"> HYPERLINK "mailto:" </w:instrText>
      </w:r>
      <w:r>
        <w:fldChar w:fldCharType="separate"/>
      </w:r>
      <w:r>
        <w:fldChar w:fldCharType="end"/>
      </w:r>
    </w:p>
    <w:p w:rsidR="00C1626F" w:rsidRPr="00146BCB" w:rsidP="002C4742" w14:paraId="5783DBDA" w14:textId="77777777">
      <w:pPr>
        <w:pStyle w:val="ListParagraph"/>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rsidR="00CE4B74" w:rsidRPr="00D54235" w:rsidP="002C4742" w14:paraId="78962EB5" w14:textId="034126B8">
      <w:pPr>
        <w:pStyle w:val="ListParagraph"/>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r w:rsidRPr="00D54235" w:rsidR="002C7BD9">
        <w:rPr>
          <w:rFonts w:ascii="Tahoma" w:hAnsi="Tahoma" w:cs="Tahoma"/>
          <w:sz w:val="22"/>
          <w:szCs w:val="22"/>
          <w:lang w:val="pt-BR"/>
        </w:rPr>
        <w:t xml:space="preserve"> / (11) 3090-0447</w:t>
      </w:r>
      <w:r w:rsidRPr="00D54235">
        <w:rPr>
          <w:rFonts w:ascii="Tahoma" w:hAnsi="Tahoma" w:cs="Tahoma"/>
          <w:sz w:val="22"/>
          <w:szCs w:val="22"/>
          <w:lang w:val="pt-BR"/>
        </w:rPr>
        <w:br/>
        <w:t>Correio Eletrônico:</w:t>
      </w:r>
      <w:r w:rsidRPr="00D54235">
        <w:rPr>
          <w:rFonts w:ascii="Tahoma" w:hAnsi="Tahoma" w:cs="Tahoma"/>
          <w:sz w:val="22"/>
          <w:szCs w:val="22"/>
          <w:lang w:val="pt-BR"/>
        </w:rPr>
        <w:tab/>
      </w:r>
      <w:r w:rsidRPr="00D54235" w:rsidR="002C7BD9">
        <w:rPr>
          <w:rFonts w:ascii="Tahoma" w:hAnsi="Tahoma" w:cs="Tahoma"/>
          <w:sz w:val="22"/>
          <w:szCs w:val="22"/>
          <w:lang w:val="pt-BR"/>
        </w:rPr>
        <w:t>spestruturacao</w:t>
      </w:r>
      <w:r w:rsidRPr="00D54235">
        <w:rPr>
          <w:rFonts w:ascii="Tahoma" w:hAnsi="Tahoma" w:cs="Tahoma"/>
          <w:sz w:val="22"/>
          <w:szCs w:val="22"/>
          <w:lang w:val="pt-BR"/>
        </w:rPr>
        <w:t>@simplificpavarini.com.br</w:t>
      </w:r>
    </w:p>
    <w:p w:rsidR="006B1305" w:rsidRPr="00D54235" w:rsidP="00581249" w14:paraId="348AC0E7" w14:textId="77777777">
      <w:pPr>
        <w:keepNext/>
        <w:numPr>
          <w:ilvl w:val="0"/>
          <w:numId w:val="59"/>
        </w:numPr>
        <w:spacing w:after="240" w:line="320" w:lineRule="atLeast"/>
        <w:rPr>
          <w:rFonts w:ascii="Tahoma" w:hAnsi="Tahoma" w:cs="Tahoma"/>
          <w:smallCaps/>
          <w:sz w:val="22"/>
          <w:szCs w:val="22"/>
          <w:u w:val="single"/>
        </w:rPr>
      </w:pPr>
      <w:r w:rsidRPr="00D54235">
        <w:rPr>
          <w:rFonts w:ascii="Tahoma" w:hAnsi="Tahoma" w:cs="Tahoma"/>
          <w:smallCaps/>
          <w:sz w:val="22"/>
          <w:szCs w:val="22"/>
          <w:u w:val="single"/>
        </w:rPr>
        <w:t>Disposições Gerais</w:t>
      </w:r>
    </w:p>
    <w:p w:rsidR="006B1305" w:rsidRPr="00D54235" w:rsidP="00581249" w14:paraId="4A172E2A"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Os documentos anexos a este Contrato constituem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deste Contrato.</w:t>
      </w:r>
    </w:p>
    <w:p w:rsidR="006B1305" w:rsidRPr="00D54235" w:rsidP="00581249" w14:paraId="7652EFB3"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constitui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dos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cujos termos e condições as </w:t>
      </w:r>
      <w:r w:rsidRPr="00D54235" w:rsidR="007D66A1">
        <w:rPr>
          <w:rFonts w:ascii="Tahoma" w:hAnsi="Tahoma" w:cs="Tahoma"/>
          <w:sz w:val="22"/>
          <w:szCs w:val="22"/>
        </w:rPr>
        <w:t>P</w:t>
      </w:r>
      <w:r w:rsidRPr="00D54235">
        <w:rPr>
          <w:rFonts w:ascii="Tahoma" w:hAnsi="Tahoma" w:cs="Tahoma"/>
          <w:sz w:val="22"/>
          <w:szCs w:val="22"/>
        </w:rPr>
        <w:t>artes declaram conhecer e aceitar.</w:t>
      </w:r>
    </w:p>
    <w:p w:rsidR="006B1305" w:rsidRPr="00D54235" w:rsidP="00581249" w14:paraId="66C29C3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obrigações assumidas neste Contrato têm caráter irrevogável e irretratável, obrigando as </w:t>
      </w:r>
      <w:r w:rsidRPr="00D54235" w:rsidR="007D66A1">
        <w:rPr>
          <w:rFonts w:ascii="Tahoma" w:hAnsi="Tahoma" w:cs="Tahoma"/>
          <w:sz w:val="22"/>
          <w:szCs w:val="22"/>
        </w:rPr>
        <w:t>P</w:t>
      </w:r>
      <w:r w:rsidRPr="00D54235">
        <w:rPr>
          <w:rFonts w:ascii="Tahoma" w:hAnsi="Tahoma" w:cs="Tahoma"/>
          <w:sz w:val="22"/>
          <w:szCs w:val="22"/>
        </w:rPr>
        <w:t>artes e seus sucessores, a qualquer título, ao seu integral cumprimento.</w:t>
      </w:r>
    </w:p>
    <w:p w:rsidR="006B1305" w:rsidRPr="00D54235" w:rsidP="00581249" w14:paraId="52EEC882"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alteração a este Contrato somente será considerada válida se formalizada por escrito, em instrumento próprio</w:t>
      </w:r>
      <w:r w:rsidRPr="00D54235" w:rsidR="008625DA">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Pr="00D54235" w:rsidR="007D66A1">
        <w:rPr>
          <w:rFonts w:ascii="Tahoma" w:hAnsi="Tahoma" w:cs="Tahoma"/>
          <w:sz w:val="22"/>
          <w:szCs w:val="22"/>
        </w:rPr>
        <w:t>P</w:t>
      </w:r>
      <w:r w:rsidRPr="00D54235">
        <w:rPr>
          <w:rFonts w:ascii="Tahoma" w:hAnsi="Tahoma" w:cs="Tahoma"/>
          <w:sz w:val="22"/>
          <w:szCs w:val="22"/>
        </w:rPr>
        <w:t>artes.</w:t>
      </w:r>
    </w:p>
    <w:p w:rsidR="009910F9" w:rsidRPr="00D54235" w:rsidP="00581249" w14:paraId="2D8F12B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D54235" w:rsidP="00581249" w14:paraId="64CE017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D54235" w:rsidP="00581249" w14:paraId="4E1B569F"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D54235" w:rsidR="00291A49">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rsidR="006B1305" w:rsidRPr="00D54235" w:rsidP="00581249" w14:paraId="09D6FF89"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eventualmente incorrido pela Companhia no cumprimento de suas obrigações previstas neste Contrato </w:t>
      </w:r>
      <w:r w:rsidRPr="00D54235" w:rsidR="00C67319">
        <w:rPr>
          <w:rFonts w:ascii="Tahoma" w:hAnsi="Tahoma" w:cs="Tahoma"/>
          <w:sz w:val="22"/>
          <w:szCs w:val="22"/>
        </w:rPr>
        <w:t xml:space="preserve">e/ou em qualquer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rsidR="006B1305" w:rsidRPr="00D54235" w:rsidP="00581249" w14:paraId="1815E238"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custo ou despesa comprovadamente incorrido pelo Agente Fiduciário, pelo </w:t>
      </w:r>
      <w:r w:rsidRPr="00D54235" w:rsidR="00291A49">
        <w:rPr>
          <w:rFonts w:ascii="Tahoma" w:hAnsi="Tahoma" w:cs="Tahoma"/>
          <w:sz w:val="22"/>
          <w:szCs w:val="22"/>
        </w:rPr>
        <w:t>Banco Depositário</w:t>
      </w:r>
      <w:r w:rsidRPr="00D54235">
        <w:rPr>
          <w:rFonts w:ascii="Tahoma" w:hAnsi="Tahoma" w:cs="Tahoma"/>
          <w:sz w:val="22"/>
          <w:szCs w:val="22"/>
        </w:rPr>
        <w:t xml:space="preserve"> e/ou pelos Debenturistas em decorrência de registros, averbações, processos, procedimentos e/ou outras medidas judiciais ou extrajudiciais necessári</w:t>
      </w:r>
      <w:r w:rsidRPr="00D54235" w:rsidR="00E33EF5">
        <w:rPr>
          <w:rFonts w:ascii="Tahoma" w:hAnsi="Tahoma" w:cs="Tahoma"/>
          <w:sz w:val="22"/>
          <w:szCs w:val="22"/>
        </w:rPr>
        <w:t>o</w:t>
      </w:r>
      <w:r w:rsidRPr="00D54235">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D54235" w:rsidR="00291A49">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D54235" w:rsidR="00291A49">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Pr="00D54235" w:rsidR="00C67319">
        <w:rPr>
          <w:rFonts w:ascii="Tahoma" w:hAnsi="Tahoma" w:cs="Tahoma"/>
          <w:sz w:val="22"/>
          <w:szCs w:val="22"/>
        </w:rPr>
        <w:t>10</w:t>
      </w:r>
      <w:r w:rsidRPr="00D54235" w:rsidR="00793589">
        <w:rPr>
          <w:rFonts w:ascii="Tahoma" w:hAnsi="Tahoma" w:cs="Tahoma"/>
          <w:sz w:val="22"/>
          <w:szCs w:val="22"/>
        </w:rPr>
        <w:t> (</w:t>
      </w:r>
      <w:r w:rsidRPr="00D54235" w:rsidR="00C67319">
        <w:rPr>
          <w:rFonts w:ascii="Tahoma" w:hAnsi="Tahoma" w:cs="Tahoma"/>
          <w:sz w:val="22"/>
          <w:szCs w:val="22"/>
        </w:rPr>
        <w:t>dez</w:t>
      </w:r>
      <w:r w:rsidRPr="00D54235" w:rsidR="00793589">
        <w:rPr>
          <w:rFonts w:ascii="Tahoma" w:hAnsi="Tahoma" w:cs="Tahoma"/>
          <w:sz w:val="22"/>
          <w:szCs w:val="22"/>
        </w:rPr>
        <w:t>) Dias Úteis contados da data de recebimento de notificação neste sentido</w:t>
      </w:r>
      <w:r w:rsidRPr="00D54235" w:rsidR="00C67319">
        <w:rPr>
          <w:rFonts w:ascii="Tahoma" w:hAnsi="Tahoma" w:cs="Tahoma"/>
          <w:bCs/>
          <w:sz w:val="22"/>
          <w:szCs w:val="22"/>
        </w:rPr>
        <w:t>, acompanhada dos respectivos comprovantes</w:t>
      </w:r>
      <w:r w:rsidRPr="00D54235"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rsidR="00793589" w:rsidRPr="00D54235" w:rsidP="00581249" w14:paraId="1A9441B5"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Pr="00D54235" w:rsidR="00DB2578">
        <w:rPr>
          <w:rFonts w:ascii="Tahoma" w:hAnsi="Tahoma" w:cs="Tahoma"/>
          <w:sz w:val="22"/>
          <w:szCs w:val="22"/>
        </w:rPr>
        <w:t>Obrigações Garantidas</w:t>
      </w:r>
      <w:r w:rsidRPr="00D54235">
        <w:rPr>
          <w:rFonts w:ascii="Tahoma" w:hAnsi="Tahoma" w:cs="Tahoma"/>
          <w:sz w:val="22"/>
          <w:szCs w:val="22"/>
        </w:rPr>
        <w:t>, vedada qualquer forma de compensação por parte da Companhia.</w:t>
      </w:r>
    </w:p>
    <w:p w:rsidR="00180B88" w:rsidRPr="00D54235" w:rsidP="00581249" w14:paraId="44A97B8B"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As Partes reconhecem este Contrato como título executivo extrajudicial nos termos do artigo 784, incisos III e V, </w:t>
      </w:r>
      <w:r w:rsidRPr="00D54235" w:rsidR="00A355FB">
        <w:rPr>
          <w:rFonts w:ascii="Tahoma" w:hAnsi="Tahoma" w:cs="Tahoma"/>
          <w:sz w:val="22"/>
          <w:szCs w:val="22"/>
        </w:rPr>
        <w:t>da Lei n.º 13.105, de 16 de março de 2015, conforme alterada ("</w:t>
      </w:r>
      <w:r w:rsidRPr="00D54235" w:rsidR="00A355FB">
        <w:rPr>
          <w:rFonts w:ascii="Tahoma" w:hAnsi="Tahoma" w:cs="Tahoma"/>
          <w:sz w:val="22"/>
          <w:szCs w:val="22"/>
          <w:u w:val="single"/>
        </w:rPr>
        <w:t>Código de Processo Civil</w:t>
      </w:r>
      <w:r w:rsidRPr="00D54235" w:rsidR="00A355FB">
        <w:rPr>
          <w:rFonts w:ascii="Tahoma" w:hAnsi="Tahoma" w:cs="Tahoma"/>
          <w:sz w:val="22"/>
          <w:szCs w:val="22"/>
        </w:rPr>
        <w:t>")</w:t>
      </w:r>
      <w:r w:rsidRPr="00D54235">
        <w:rPr>
          <w:rFonts w:ascii="Tahoma" w:hAnsi="Tahoma" w:cs="Tahoma"/>
          <w:sz w:val="22"/>
          <w:szCs w:val="22"/>
        </w:rPr>
        <w:t>.</w:t>
      </w:r>
    </w:p>
    <w:p w:rsidR="00711769" w:rsidRPr="00D54235" w:rsidP="00581249" w14:paraId="34F56594"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D54235" w:rsidP="00581249" w14:paraId="4546AFB0" w14:textId="77777777">
      <w:pPr>
        <w:numPr>
          <w:ilvl w:val="1"/>
          <w:numId w:val="59"/>
        </w:numPr>
        <w:spacing w:after="240" w:line="320" w:lineRule="atLeast"/>
        <w:rPr>
          <w:rFonts w:ascii="Tahoma" w:hAnsi="Tahoma" w:cs="Tahoma"/>
          <w:sz w:val="22"/>
          <w:szCs w:val="22"/>
        </w:rPr>
      </w:pPr>
      <w:r w:rsidRPr="00D54235">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A355FB" w:rsidRPr="00D54235" w:rsidP="00581249" w14:paraId="43CED35F" w14:textId="77777777">
      <w:pPr>
        <w:numPr>
          <w:ilvl w:val="1"/>
          <w:numId w:val="59"/>
        </w:numPr>
        <w:autoSpaceDE w:val="0"/>
        <w:autoSpaceDN w:val="0"/>
        <w:adjustRightInd w:val="0"/>
        <w:spacing w:after="240" w:line="320" w:lineRule="atLeast"/>
        <w:rPr>
          <w:rFonts w:ascii="Tahoma" w:eastAsia="MS Mincho" w:hAnsi="Tahoma" w:cs="Tahoma"/>
          <w:sz w:val="22"/>
          <w:szCs w:val="22"/>
        </w:rPr>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Pr="00D54235" w:rsidR="0043441C">
        <w:rPr>
          <w:rFonts w:ascii="Tahoma" w:hAnsi="Tahoma" w:cs="Tahoma"/>
          <w:sz w:val="22"/>
          <w:szCs w:val="22"/>
        </w:rPr>
        <w:t>no qual haja exped</w:t>
      </w:r>
      <w:r w:rsidRPr="00D54235" w:rsidR="00BF3117">
        <w:rPr>
          <w:rFonts w:ascii="Tahoma" w:hAnsi="Tahoma" w:cs="Tahoma"/>
          <w:sz w:val="22"/>
          <w:szCs w:val="22"/>
        </w:rPr>
        <w:t>iente nos bancos comerciais na Cidade do Rio de Janeiro, Estado do Rio de Janeiro</w:t>
      </w:r>
      <w:r w:rsidRPr="00D54235" w:rsidR="008B06AC">
        <w:rPr>
          <w:rFonts w:ascii="Tahoma" w:hAnsi="Tahoma" w:cs="Tahoma"/>
          <w:sz w:val="22"/>
          <w:szCs w:val="22"/>
        </w:rPr>
        <w:t xml:space="preserve"> ou na Cidade de São Paulo, Estado de São Paulo</w:t>
      </w:r>
      <w:r w:rsidRPr="00D54235" w:rsidR="00BF3117">
        <w:rPr>
          <w:rFonts w:ascii="Tahoma" w:hAnsi="Tahoma" w:cs="Tahoma"/>
          <w:sz w:val="22"/>
          <w:szCs w:val="22"/>
        </w:rPr>
        <w:t xml:space="preserve">, e </w:t>
      </w:r>
      <w:r w:rsidRPr="00D54235">
        <w:rPr>
          <w:rFonts w:ascii="Tahoma" w:hAnsi="Tahoma" w:cs="Tahoma"/>
          <w:sz w:val="22"/>
          <w:szCs w:val="22"/>
        </w:rPr>
        <w:t>que não seja sábado, domingo ou feriado nacional.</w:t>
      </w:r>
    </w:p>
    <w:p w:rsidR="0090649F" w:rsidRPr="00D54235" w:rsidP="00581249" w14:paraId="708FB495"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As Partes 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90649F" w:rsidRPr="00D54235" w:rsidP="00581249" w14:paraId="540FA67F" w14:textId="77777777">
      <w:pPr>
        <w:widowControl w:val="0"/>
        <w:numPr>
          <w:ilvl w:val="1"/>
          <w:numId w:val="59"/>
        </w:numPr>
        <w:spacing w:after="240" w:line="320" w:lineRule="atLeast"/>
        <w:rPr>
          <w:rFonts w:ascii="Tahoma" w:hAnsi="Tahoma" w:cs="Tahoma"/>
          <w:sz w:val="22"/>
          <w:szCs w:val="22"/>
        </w:rPr>
      </w:pPr>
      <w:r w:rsidRPr="00D54235">
        <w:rPr>
          <w:rFonts w:ascii="Tahoma" w:hAnsi="Tahoma" w:cs="Tahoma"/>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6B1305" w:rsidRPr="00D54235" w:rsidP="00581249" w14:paraId="77734567" w14:textId="77777777">
      <w:pPr>
        <w:keepNext/>
        <w:numPr>
          <w:ilvl w:val="0"/>
          <w:numId w:val="59"/>
        </w:numPr>
        <w:spacing w:after="240" w:line="320" w:lineRule="atLeast"/>
        <w:rPr>
          <w:rFonts w:ascii="Tahoma" w:hAnsi="Tahoma" w:cs="Tahoma"/>
          <w:smallCaps/>
          <w:sz w:val="22"/>
          <w:szCs w:val="22"/>
        </w:rPr>
      </w:pPr>
      <w:r w:rsidRPr="00D54235">
        <w:rPr>
          <w:rFonts w:ascii="Tahoma" w:hAnsi="Tahoma" w:cs="Tahoma"/>
          <w:smallCaps/>
          <w:sz w:val="22"/>
          <w:szCs w:val="22"/>
          <w:u w:val="single"/>
        </w:rPr>
        <w:t>Foro</w:t>
      </w:r>
    </w:p>
    <w:p w:rsidR="006B1305" w:rsidRPr="00D54235" w:rsidP="00581249" w14:paraId="1C3A7682" w14:textId="77777777">
      <w:pPr>
        <w:keepNext/>
        <w:numPr>
          <w:ilvl w:val="1"/>
          <w:numId w:val="59"/>
        </w:numPr>
        <w:adjustRightInd w:val="0"/>
        <w:spacing w:after="240" w:line="320" w:lineRule="atLeast"/>
        <w:textAlignment w:val="baseline"/>
        <w:rPr>
          <w:rFonts w:ascii="Tahoma" w:hAnsi="Tahoma" w:cs="Tahoma"/>
          <w:sz w:val="22"/>
          <w:szCs w:val="22"/>
        </w:rPr>
      </w:pPr>
      <w:r w:rsidRPr="00D54235">
        <w:rPr>
          <w:rFonts w:ascii="Tahoma" w:hAnsi="Tahoma" w:cs="Tahoma"/>
          <w:sz w:val="22"/>
          <w:szCs w:val="22"/>
        </w:rPr>
        <w:t>Fica eleito o foro da Comarca da Cidade d</w:t>
      </w:r>
      <w:r w:rsidRPr="00D54235" w:rsidR="00A355FB">
        <w:rPr>
          <w:rFonts w:ascii="Tahoma" w:hAnsi="Tahoma" w:cs="Tahoma"/>
          <w:sz w:val="22"/>
          <w:szCs w:val="22"/>
        </w:rPr>
        <w:t>o Rio de Janeiro</w:t>
      </w:r>
      <w:r w:rsidRPr="00D54235">
        <w:rPr>
          <w:rFonts w:ascii="Tahoma" w:hAnsi="Tahoma" w:cs="Tahoma"/>
          <w:sz w:val="22"/>
          <w:szCs w:val="22"/>
        </w:rPr>
        <w:t>, Estado d</w:t>
      </w:r>
      <w:r w:rsidRPr="00D54235" w:rsidR="00A355FB">
        <w:rPr>
          <w:rFonts w:ascii="Tahoma" w:hAnsi="Tahoma" w:cs="Tahoma"/>
          <w:sz w:val="22"/>
          <w:szCs w:val="22"/>
        </w:rPr>
        <w:t>o</w:t>
      </w:r>
      <w:r w:rsidRPr="00D54235">
        <w:rPr>
          <w:rFonts w:ascii="Tahoma" w:hAnsi="Tahoma" w:cs="Tahoma"/>
          <w:sz w:val="22"/>
          <w:szCs w:val="22"/>
        </w:rPr>
        <w:t xml:space="preserve"> </w:t>
      </w:r>
      <w:r w:rsidRPr="00D54235" w:rsidR="00A355FB">
        <w:rPr>
          <w:rFonts w:ascii="Tahoma" w:hAnsi="Tahoma" w:cs="Tahoma"/>
          <w:sz w:val="22"/>
          <w:szCs w:val="22"/>
        </w:rPr>
        <w:t>Rio de Janeiro</w:t>
      </w:r>
      <w:r w:rsidRPr="00D54235">
        <w:rPr>
          <w:rFonts w:ascii="Tahoma" w:hAnsi="Tahoma" w:cs="Tahoma"/>
          <w:sz w:val="22"/>
          <w:szCs w:val="22"/>
        </w:rPr>
        <w:t>, com exclusão de qualquer outro, por mais privilegiado que seja, para dirimir as questões porventura oriundas deste Contrato.</w:t>
      </w:r>
    </w:p>
    <w:p w:rsidR="00AD35F8" w:rsidRPr="00D54235" w:rsidP="002C4742" w14:paraId="09E116E5" w14:textId="77777777">
      <w:pPr>
        <w:spacing w:after="240" w:line="320" w:lineRule="atLeast"/>
        <w:jc w:val="left"/>
        <w:rPr>
          <w:rFonts w:ascii="Tahoma" w:hAnsi="Tahoma" w:cs="Tahoma"/>
          <w:sz w:val="22"/>
          <w:szCs w:val="22"/>
        </w:rPr>
      </w:pPr>
      <w:r w:rsidRPr="00D54235">
        <w:rPr>
          <w:rFonts w:ascii="Tahoma" w:hAnsi="Tahoma" w:cs="Tahoma"/>
          <w:sz w:val="22"/>
          <w:szCs w:val="22"/>
        </w:rPr>
        <w:br w:type="page"/>
      </w:r>
    </w:p>
    <w:p w:rsidR="009D38E0" w:rsidRPr="00D54235" w:rsidP="002C4742" w14:paraId="1B38157A"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Anexo I</w:t>
      </w:r>
    </w:p>
    <w:p w:rsidR="009D38E0" w:rsidRPr="00D54235" w:rsidP="002C4742" w14:paraId="519CAB55"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rsidR="000078F8" w:rsidRPr="00D54235" w:rsidP="002C4742" w14:paraId="0265B6B2" w14:textId="77777777">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14:paraId="6DAAB290" w14:textId="77777777"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31E83D6" w14:textId="77777777">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4B472ED" w14:textId="77777777">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69A9B1D5" w14:textId="77777777">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2E181A03" w14:textId="77777777">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14:paraId="06291787" w14:textId="77777777"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48913779" w14:textId="77777777">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0609EBDC" w14:textId="77777777">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45AA14AA"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E78B03"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55CCAFFB"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880B60"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r>
      <w:tr w14:paraId="2DEDF94C" w14:textId="77777777"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146BCB" w:rsidP="002C4742" w14:paraId="71784B9D" w14:textId="77777777">
            <w:pPr>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E14FBF" w:rsidP="002C4742" w14:paraId="2EF9C15E" w14:textId="77777777">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E7C0C63" w14:textId="77777777">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7F4189E" w14:textId="77777777">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D54235" w:rsidP="002C4742" w14:paraId="2A613965" w14:textId="77777777">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6EE3A2EB" w14:textId="77777777">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rsidR="009462AA" w:rsidRPr="00D54235" w:rsidP="002C4742" w14:paraId="1D81B00E" w14:textId="77777777">
      <w:pPr>
        <w:spacing w:after="240" w:line="320" w:lineRule="atLeast"/>
        <w:jc w:val="left"/>
        <w:rPr>
          <w:rFonts w:ascii="Tahoma" w:hAnsi="Tahoma" w:cs="Tahoma"/>
          <w:sz w:val="22"/>
          <w:szCs w:val="22"/>
          <w:lang w:eastAsia="en-US"/>
        </w:rPr>
      </w:pPr>
    </w:p>
    <w:p w:rsidR="009462AA" w:rsidRPr="00146BCB" w:rsidP="002C4742" w14:paraId="134BBB97" w14:textId="77777777">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 * * *</w:t>
      </w:r>
    </w:p>
    <w:p w:rsidR="00F51517" w:rsidRPr="00E14FBF" w:rsidP="002C4742" w14:paraId="5B6853AA" w14:textId="77777777">
      <w:pPr>
        <w:spacing w:after="240" w:line="320" w:lineRule="atLeast"/>
        <w:jc w:val="left"/>
        <w:rPr>
          <w:rFonts w:ascii="Tahoma" w:hAnsi="Tahoma" w:cs="Tahoma"/>
          <w:sz w:val="22"/>
          <w:szCs w:val="22"/>
        </w:rPr>
      </w:pPr>
      <w:r w:rsidRPr="004A476E">
        <w:rPr>
          <w:rFonts w:ascii="Tahoma" w:hAnsi="Tahoma" w:cs="Tahoma"/>
          <w:sz w:val="22"/>
          <w:szCs w:val="22"/>
        </w:rPr>
        <w:br w:type="page"/>
      </w:r>
    </w:p>
    <w:p w:rsidR="001577A7" w:rsidRPr="00DA01E6" w:rsidP="002C4742" w14:paraId="4C5E895B" w14:textId="7A0A134E">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w:t>
      </w:r>
    </w:p>
    <w:p w:rsidR="00F51517" w:rsidRPr="00D54235" w:rsidP="002C4742" w14:paraId="61C857C6" w14:textId="2D5E124D">
      <w:pPr>
        <w:spacing w:after="240" w:line="320" w:lineRule="atLeast"/>
        <w:jc w:val="center"/>
        <w:rPr>
          <w:rFonts w:ascii="Tahoma" w:hAnsi="Tahoma" w:cs="Tahoma"/>
          <w:smallCaps/>
          <w:sz w:val="22"/>
          <w:szCs w:val="22"/>
          <w:u w:val="single"/>
        </w:rPr>
      </w:pPr>
      <w:r w:rsidRPr="00D54235">
        <w:rPr>
          <w:rFonts w:ascii="Tahoma" w:hAnsi="Tahoma" w:cs="Tahoma"/>
          <w:smallCaps/>
          <w:sz w:val="22"/>
          <w:szCs w:val="22"/>
        </w:rPr>
        <w:t>Modelo de Notificação a qualquer</w:t>
      </w:r>
      <w:r w:rsidRPr="00D54235">
        <w:rPr>
          <w:rFonts w:ascii="Tahoma" w:hAnsi="Tahoma" w:cs="Tahoma"/>
          <w:smallCaps/>
          <w:sz w:val="22"/>
          <w:szCs w:val="22"/>
        </w:rPr>
        <w:br/>
      </w:r>
      <w:r w:rsidRPr="00D54235">
        <w:rPr>
          <w:rFonts w:ascii="Tahoma" w:hAnsi="Tahoma" w:cs="Tahoma"/>
          <w:smallCaps/>
          <w:sz w:val="22"/>
          <w:szCs w:val="22"/>
          <w:u w:val="single"/>
        </w:rPr>
        <w:t>Sociedade do Grupo Econômico do Banco Depositário</w:t>
      </w:r>
    </w:p>
    <w:p w:rsidR="00F51517" w:rsidRPr="00D54235" w:rsidP="002C4742" w14:paraId="5DDC4076" w14:textId="0CF0D9A9">
      <w:pPr>
        <w:spacing w:after="240" w:line="320" w:lineRule="atLeast"/>
        <w:rPr>
          <w:rFonts w:ascii="Tahoma" w:eastAsia="Arial Unicode MS" w:hAnsi="Tahoma" w:cs="Tahoma"/>
          <w:sz w:val="22"/>
          <w:szCs w:val="22"/>
        </w:rPr>
      </w:pPr>
    </w:p>
    <w:p w:rsidR="00F51517" w:rsidRPr="00D54235" w:rsidP="002C4742" w14:paraId="65A1E088" w14:textId="171BC1E7">
      <w:pPr>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F51517" w:rsidRPr="00D54235" w:rsidP="002C4742" w14:paraId="0E2FB04E" w14:textId="789D2AD5">
      <w:pPr>
        <w:spacing w:after="240" w:line="320" w:lineRule="atLeast"/>
        <w:jc w:val="left"/>
        <w:rPr>
          <w:rFonts w:ascii="Tahoma" w:hAnsi="Tahoma" w:cs="Tahoma"/>
          <w:sz w:val="22"/>
          <w:szCs w:val="22"/>
        </w:rPr>
      </w:pPr>
      <w:r w:rsidRPr="00D54235">
        <w:rPr>
          <w:rFonts w:ascii="Tahoma" w:hAnsi="Tahoma" w:cs="Tahoma"/>
          <w:sz w:val="22"/>
          <w:szCs w:val="22"/>
        </w:rPr>
        <w:t>(</w:t>
      </w:r>
      <w:r w:rsidRPr="00D54235">
        <w:rPr>
          <w:rFonts w:ascii="Tahoma" w:hAnsi="Tahoma" w:cs="Tahoma"/>
          <w:i/>
          <w:sz w:val="22"/>
          <w:szCs w:val="22"/>
        </w:rPr>
        <w:t>Denominação da sociedade do grupo econômico do Banco Depositário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Endereço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CEP</w:t>
      </w:r>
      <w:r w:rsidRPr="00D54235">
        <w:rPr>
          <w:rFonts w:ascii="Tahoma" w:hAnsi="Tahoma" w:cs="Tahoma"/>
          <w:sz w:val="22"/>
          <w:szCs w:val="22"/>
        </w:rPr>
        <w:t>)  (</w:t>
      </w:r>
      <w:r w:rsidRPr="00D54235">
        <w:rPr>
          <w:rFonts w:ascii="Tahoma" w:hAnsi="Tahoma" w:cs="Tahoma"/>
          <w:i/>
          <w:sz w:val="22"/>
          <w:szCs w:val="22"/>
        </w:rPr>
        <w:t>Cidade</w:t>
      </w:r>
      <w:r w:rsidRPr="00D54235">
        <w:rPr>
          <w:rFonts w:ascii="Tahoma" w:hAnsi="Tahoma" w:cs="Tahoma"/>
          <w:sz w:val="22"/>
          <w:szCs w:val="22"/>
        </w:rPr>
        <w:t>), (</w:t>
      </w:r>
      <w:r w:rsidRPr="00D54235">
        <w:rPr>
          <w:rFonts w:ascii="Tahoma" w:hAnsi="Tahoma" w:cs="Tahoma"/>
          <w:i/>
          <w:sz w:val="22"/>
          <w:szCs w:val="22"/>
        </w:rPr>
        <w:t>UF</w:t>
      </w:r>
      <w:r w:rsidRPr="00D54235">
        <w:rPr>
          <w:rFonts w:ascii="Tahoma" w:hAnsi="Tahoma" w:cs="Tahoma"/>
          <w:sz w:val="22"/>
          <w:szCs w:val="22"/>
        </w:rPr>
        <w:t>)</w:t>
      </w:r>
    </w:p>
    <w:p w:rsidR="00F51517" w:rsidRPr="00D54235" w:rsidP="002C4742" w14:paraId="568B4D38" w14:textId="40812BDC">
      <w:pPr>
        <w:spacing w:after="240" w:line="320" w:lineRule="atLeast"/>
        <w:rPr>
          <w:rFonts w:ascii="Tahoma" w:eastAsia="Arial Unicode MS" w:hAnsi="Tahoma" w:cs="Tahoma"/>
          <w:sz w:val="22"/>
          <w:szCs w:val="22"/>
        </w:rPr>
      </w:pPr>
    </w:p>
    <w:p w:rsidR="00F51517" w:rsidRPr="00D54235" w:rsidP="002C4742" w14:paraId="391E2F9E" w14:textId="5CBFD460">
      <w:pPr>
        <w:spacing w:after="240" w:line="320" w:lineRule="atLeast"/>
        <w:rPr>
          <w:rFonts w:ascii="Tahoma" w:eastAsia="Arial Unicode MS" w:hAnsi="Tahoma" w:cs="Tahoma"/>
          <w:sz w:val="22"/>
          <w:szCs w:val="22"/>
        </w:rPr>
      </w:pPr>
      <w:r w:rsidRPr="00D54235">
        <w:rPr>
          <w:rFonts w:ascii="Tahoma" w:eastAsia="Arial Unicode MS" w:hAnsi="Tahoma" w:cs="Tahoma"/>
          <w:sz w:val="22"/>
          <w:szCs w:val="22"/>
        </w:rPr>
        <w:t>Prezados Senhores:</w:t>
      </w:r>
    </w:p>
    <w:p w:rsidR="00F51517" w:rsidRPr="00D54235" w:rsidP="002C4742" w14:paraId="561584CF" w14:textId="268F0F69">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Fazemos referência ao (</w:t>
      </w:r>
      <w:r w:rsidRPr="00D54235">
        <w:rPr>
          <w:rFonts w:ascii="Tahoma" w:eastAsia="Arial Unicode MS" w:hAnsi="Tahoma" w:cs="Tahoma"/>
          <w:i/>
          <w:sz w:val="22"/>
          <w:szCs w:val="22"/>
        </w:rPr>
        <w:t>descrever especificamente o Investimento Permitido realizado</w:t>
      </w:r>
      <w:r w:rsidRPr="00D54235">
        <w:rPr>
          <w:rFonts w:ascii="Tahoma" w:hAnsi="Tahoma" w:cs="Tahoma"/>
          <w:sz w:val="22"/>
          <w:szCs w:val="22"/>
        </w:rPr>
        <w:t>) ("</w:t>
      </w:r>
      <w:r w:rsidRPr="00D54235">
        <w:rPr>
          <w:rFonts w:ascii="Tahoma" w:hAnsi="Tahoma" w:cs="Tahoma"/>
          <w:sz w:val="22"/>
          <w:szCs w:val="22"/>
          <w:u w:val="single"/>
        </w:rPr>
        <w:t>Investimento Permitido</w:t>
      </w:r>
      <w:r w:rsidRPr="00D54235">
        <w:rPr>
          <w:rFonts w:ascii="Tahoma" w:hAnsi="Tahoma" w:cs="Tahoma"/>
          <w:sz w:val="22"/>
          <w:szCs w:val="22"/>
        </w:rPr>
        <w:t xml:space="preserve">"), </w:t>
      </w:r>
      <w:r w:rsidRPr="00D54235">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4235">
        <w:rPr>
          <w:rFonts w:ascii="Tahoma" w:hAnsi="Tahoma" w:cs="Tahoma"/>
          <w:sz w:val="22"/>
          <w:szCs w:val="22"/>
        </w:rPr>
        <w:t>de nossa titularidade n.º </w:t>
      </w:r>
      <w:r w:rsidRPr="00D54235" w:rsidR="00F86042">
        <w:rPr>
          <w:rFonts w:ascii="Tahoma" w:hAnsi="Tahoma" w:cs="Tahoma"/>
          <w:sz w:val="22"/>
          <w:szCs w:val="22"/>
        </w:rPr>
        <w:t xml:space="preserve">39658-9, </w:t>
      </w:r>
      <w:r w:rsidRPr="00D54235">
        <w:rPr>
          <w:rFonts w:ascii="Tahoma" w:hAnsi="Tahoma" w:cs="Tahoma"/>
          <w:sz w:val="22"/>
          <w:szCs w:val="22"/>
        </w:rPr>
        <w:t>mantida na agência n.º </w:t>
      </w:r>
      <w:r w:rsidRPr="00D54235" w:rsidR="00F86042">
        <w:rPr>
          <w:rFonts w:ascii="Tahoma" w:hAnsi="Tahoma" w:cs="Tahoma"/>
          <w:sz w:val="22"/>
          <w:szCs w:val="22"/>
        </w:rPr>
        <w:t xml:space="preserve">8541 </w:t>
      </w:r>
      <w:r w:rsidRPr="00D54235">
        <w:rPr>
          <w:rFonts w:ascii="Tahoma" w:hAnsi="Tahoma" w:cs="Tahoma"/>
          <w:sz w:val="22"/>
          <w:szCs w:val="22"/>
        </w:rPr>
        <w:t xml:space="preserve">do </w:t>
      </w:r>
      <w:r w:rsidRPr="00D54235" w:rsidR="00B64CBF">
        <w:rPr>
          <w:rFonts w:ascii="Tahoma" w:hAnsi="Tahoma" w:cs="Tahoma"/>
          <w:sz w:val="22"/>
          <w:szCs w:val="22"/>
        </w:rPr>
        <w:t xml:space="preserve">Itaú Unibanco </w:t>
      </w:r>
      <w:r w:rsidRPr="00D54235">
        <w:rPr>
          <w:rFonts w:ascii="Tahoma" w:hAnsi="Tahoma" w:cs="Tahoma"/>
          <w:sz w:val="22"/>
          <w:szCs w:val="22"/>
        </w:rPr>
        <w:t>S.A. ("</w:t>
      </w:r>
      <w:r w:rsidRPr="00D54235">
        <w:rPr>
          <w:rFonts w:ascii="Tahoma" w:hAnsi="Tahoma" w:cs="Tahoma"/>
          <w:sz w:val="22"/>
          <w:szCs w:val="22"/>
          <w:u w:val="single"/>
        </w:rPr>
        <w:t>Banco Depositário</w:t>
      </w:r>
      <w:r w:rsidRPr="00D54235">
        <w:rPr>
          <w:rFonts w:ascii="Tahoma" w:hAnsi="Tahoma" w:cs="Tahoma"/>
          <w:sz w:val="22"/>
          <w:szCs w:val="22"/>
        </w:rPr>
        <w:t>" e "</w:t>
      </w:r>
      <w:r w:rsidRPr="00D54235">
        <w:rPr>
          <w:rFonts w:ascii="Tahoma" w:hAnsi="Tahoma" w:cs="Tahoma"/>
          <w:sz w:val="22"/>
          <w:szCs w:val="22"/>
          <w:u w:val="single"/>
        </w:rPr>
        <w:t>Conta Vinculada</w:t>
      </w:r>
      <w:r w:rsidRPr="00D54235">
        <w:rPr>
          <w:rFonts w:ascii="Tahoma" w:hAnsi="Tahoma" w:cs="Tahoma"/>
          <w:sz w:val="22"/>
          <w:szCs w:val="22"/>
        </w:rPr>
        <w:t xml:space="preserve">"), nos termos do "Instrumento Particular de Constituição de Cessão Fiduciária de Direitos Creditórios em Garantia", celebrado em </w:t>
      </w:r>
      <w:r w:rsidRPr="00D54235" w:rsidR="0006710A">
        <w:rPr>
          <w:rFonts w:ascii="Tahoma" w:hAnsi="Tahoma" w:cs="Tahoma"/>
          <w:sz w:val="22"/>
          <w:szCs w:val="22"/>
        </w:rPr>
        <w:t>11</w:t>
      </w:r>
      <w:r w:rsidRPr="00D54235" w:rsidR="00AA2BB3">
        <w:rPr>
          <w:rFonts w:ascii="Tahoma" w:hAnsi="Tahoma" w:cs="Tahoma"/>
          <w:sz w:val="22"/>
          <w:szCs w:val="22"/>
        </w:rPr>
        <w:t> </w:t>
      </w:r>
      <w:r w:rsidRPr="00D54235">
        <w:rPr>
          <w:rFonts w:ascii="Tahoma" w:hAnsi="Tahoma" w:cs="Tahoma"/>
          <w:sz w:val="22"/>
          <w:szCs w:val="22"/>
        </w:rPr>
        <w:t>de </w:t>
      </w:r>
      <w:r w:rsidRPr="00D54235" w:rsidR="00F86042">
        <w:rPr>
          <w:rFonts w:ascii="Tahoma" w:hAnsi="Tahoma" w:cs="Tahoma"/>
          <w:sz w:val="22"/>
          <w:szCs w:val="22"/>
        </w:rPr>
        <w:t>setembro </w:t>
      </w:r>
      <w:r w:rsidRPr="00D54235">
        <w:rPr>
          <w:rFonts w:ascii="Tahoma" w:hAnsi="Tahoma" w:cs="Tahoma"/>
          <w:sz w:val="22"/>
          <w:szCs w:val="22"/>
        </w:rPr>
        <w:t>de 201</w:t>
      </w:r>
      <w:r w:rsidRPr="00D54235" w:rsidR="00B64CBF">
        <w:rPr>
          <w:rFonts w:ascii="Tahoma" w:hAnsi="Tahoma" w:cs="Tahoma"/>
          <w:sz w:val="22"/>
          <w:szCs w:val="22"/>
        </w:rPr>
        <w:t>8</w:t>
      </w:r>
      <w:r w:rsidRPr="00D54235" w:rsidR="00180B88">
        <w:rPr>
          <w:rFonts w:ascii="Tahoma" w:hAnsi="Tahoma" w:cs="Tahoma"/>
          <w:sz w:val="22"/>
          <w:szCs w:val="22"/>
        </w:rPr>
        <w:t xml:space="preserve"> e aditado [=] de dezembro de 2021</w:t>
      </w:r>
      <w:r w:rsidRPr="00D54235">
        <w:rPr>
          <w:rFonts w:ascii="Tahoma" w:hAnsi="Tahoma" w:cs="Tahoma"/>
          <w:sz w:val="22"/>
          <w:szCs w:val="22"/>
        </w:rPr>
        <w:t xml:space="preserve">, entre nós e </w:t>
      </w:r>
      <w:r w:rsidRPr="00D54235" w:rsidR="00B64CBF">
        <w:rPr>
          <w:rFonts w:ascii="Tahoma" w:hAnsi="Tahoma" w:cs="Tahoma"/>
          <w:sz w:val="22"/>
          <w:szCs w:val="22"/>
        </w:rPr>
        <w:t xml:space="preserve">Simplific Pavarini </w:t>
      </w:r>
      <w:r w:rsidRPr="00D54235">
        <w:rPr>
          <w:rFonts w:ascii="Tahoma" w:hAnsi="Tahoma" w:cs="Tahoma"/>
          <w:sz w:val="22"/>
          <w:szCs w:val="22"/>
        </w:rPr>
        <w:t xml:space="preserve">Distribuidora de Títulos e Valores Mobiliários </w:t>
      </w:r>
      <w:r w:rsidRPr="00D54235" w:rsidR="00B64CBF">
        <w:rPr>
          <w:rFonts w:ascii="Tahoma" w:hAnsi="Tahoma" w:cs="Tahoma"/>
          <w:sz w:val="22"/>
          <w:szCs w:val="22"/>
        </w:rPr>
        <w:t xml:space="preserve">Ltda. </w:t>
      </w:r>
      <w:r w:rsidRPr="00D54235">
        <w:rPr>
          <w:rFonts w:ascii="Tahoma" w:eastAsia="Arial Unicode MS" w:hAnsi="Tahoma" w:cs="Tahoma"/>
          <w:sz w:val="22"/>
          <w:szCs w:val="22"/>
        </w:rPr>
        <w:t>("</w:t>
      </w:r>
      <w:r w:rsidRPr="00D54235">
        <w:rPr>
          <w:rFonts w:ascii="Tahoma" w:eastAsia="Arial Unicode MS" w:hAnsi="Tahoma" w:cs="Tahoma"/>
          <w:sz w:val="22"/>
          <w:szCs w:val="22"/>
          <w:u w:val="single"/>
        </w:rPr>
        <w:t>Agente Fiduciário</w:t>
      </w:r>
      <w:r w:rsidRPr="00D54235">
        <w:rPr>
          <w:rFonts w:ascii="Tahoma" w:eastAsia="Arial Unicode MS" w:hAnsi="Tahoma" w:cs="Tahoma"/>
          <w:sz w:val="22"/>
          <w:szCs w:val="22"/>
        </w:rPr>
        <w:t>")</w:t>
      </w:r>
      <w:r w:rsidRPr="00D54235">
        <w:rPr>
          <w:rFonts w:ascii="Tahoma" w:hAnsi="Tahoma" w:cs="Tahoma"/>
          <w:sz w:val="22"/>
          <w:szCs w:val="22"/>
        </w:rPr>
        <w:t>, e seus aditamentos.</w:t>
      </w:r>
    </w:p>
    <w:p w:rsidR="00F51517" w:rsidRPr="00D54235" w:rsidP="002C4742" w14:paraId="1294CCD3" w14:textId="44157BCB">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4235">
        <w:rPr>
          <w:rFonts w:ascii="Tahoma" w:hAnsi="Tahoma" w:cs="Tahoma"/>
          <w:sz w:val="22"/>
          <w:szCs w:val="22"/>
        </w:rPr>
        <w:t>.</w:t>
      </w:r>
    </w:p>
    <w:p w:rsidR="00F51517" w:rsidRPr="00D54235" w:rsidP="002C4742" w14:paraId="71826309" w14:textId="0FE920CD">
      <w:pPr>
        <w:spacing w:after="240" w:line="320" w:lineRule="atLeast"/>
        <w:ind w:firstLine="1418"/>
        <w:rPr>
          <w:rFonts w:ascii="Tahoma" w:hAnsi="Tahoma" w:cs="Tahoma"/>
          <w:sz w:val="22"/>
          <w:szCs w:val="22"/>
        </w:rPr>
      </w:pPr>
      <w:r w:rsidRPr="00D54235">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4235">
        <w:rPr>
          <w:rFonts w:ascii="Tahoma" w:eastAsia="Arial Unicode MS" w:hAnsi="Tahoma" w:cs="Tahoma"/>
          <w:sz w:val="22"/>
          <w:szCs w:val="22"/>
        </w:rPr>
        <w:t>de valores devidos por V.Sas.</w:t>
      </w:r>
    </w:p>
    <w:p w:rsidR="00F51517" w:rsidRPr="00D54235" w:rsidP="002C4742" w14:paraId="321E4CCD" w14:textId="0C35A5FD">
      <w:pPr>
        <w:spacing w:after="240" w:line="320" w:lineRule="atLeast"/>
        <w:ind w:firstLine="1418"/>
        <w:rPr>
          <w:rFonts w:ascii="Tahoma" w:eastAsia="Arial Unicode MS" w:hAnsi="Tahoma" w:cs="Tahoma"/>
          <w:sz w:val="22"/>
          <w:szCs w:val="22"/>
        </w:rPr>
      </w:pPr>
      <w:r w:rsidRPr="00D54235">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F51517" w:rsidRPr="00D54235" w:rsidP="002C4742" w14:paraId="4F752A1D" w14:textId="5C8DCB8E">
      <w:pPr>
        <w:keepNext/>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Atenciosamente,</w:t>
      </w:r>
    </w:p>
    <w:p w:rsidR="00F51517" w:rsidRPr="00D54235" w:rsidP="002C4742" w14:paraId="5CDD8BFA" w14:textId="573AA028">
      <w:pPr>
        <w:keepNext/>
        <w:spacing w:after="240" w:line="320" w:lineRule="atLeast"/>
        <w:jc w:val="center"/>
        <w:rPr>
          <w:rFonts w:ascii="Tahoma" w:hAnsi="Tahoma" w:cs="Tahoma"/>
          <w:sz w:val="22"/>
          <w:szCs w:val="22"/>
        </w:rPr>
      </w:pPr>
      <w:r w:rsidRPr="00D54235">
        <w:rPr>
          <w:rFonts w:ascii="Tahoma" w:hAnsi="Tahoma" w:cs="Tahoma"/>
          <w:sz w:val="22"/>
          <w:szCs w:val="22"/>
        </w:rPr>
        <w:t>Brookfield</w:t>
      </w:r>
      <w:r w:rsidRPr="00D54235">
        <w:rPr>
          <w:rFonts w:ascii="Tahoma" w:hAnsi="Tahoma" w:cs="Tahoma"/>
          <w:sz w:val="22"/>
          <w:szCs w:val="22"/>
        </w:rPr>
        <w:t xml:space="preserve"> Energia Renovável S.A.</w:t>
      </w:r>
    </w:p>
    <w:p w:rsidR="00F51517" w:rsidRPr="00D54235" w:rsidP="002C4742" w14:paraId="3A4FCFCF" w14:textId="7F1EFB70">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06EB856A" w14:textId="39F5173A" w:rsidTr="009359E6">
        <w:tblPrEx>
          <w:tblW w:w="0" w:type="auto"/>
          <w:tblLook w:val="01E0"/>
        </w:tblPrEx>
        <w:trPr>
          <w:cantSplit/>
        </w:trPr>
        <w:tc>
          <w:tcPr>
            <w:tcW w:w="4068" w:type="dxa"/>
            <w:tcBorders>
              <w:top w:val="single" w:sz="4" w:space="0" w:color="auto"/>
            </w:tcBorders>
            <w:shd w:val="clear" w:color="auto" w:fill="auto"/>
          </w:tcPr>
          <w:p w:rsidR="00F51517" w:rsidRPr="00D54235" w:rsidP="002C4742" w14:paraId="22E417CF" w14:textId="55ABA80E">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F51517" w:rsidRPr="00D54235" w:rsidP="002C4742" w14:paraId="23723159" w14:textId="355B05A4">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F51517" w:rsidRPr="00D54235" w:rsidP="002C4742" w14:paraId="6EDBF24E" w14:textId="56ACB052">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AD35F8" w:rsidRPr="00D54235" w:rsidP="002C4742" w14:paraId="1469D65A" w14:textId="0A88D2F5">
      <w:pPr>
        <w:spacing w:after="240" w:line="320" w:lineRule="atLeast"/>
        <w:jc w:val="center"/>
        <w:rPr>
          <w:rFonts w:ascii="Tahoma" w:hAnsi="Tahoma" w:cs="Tahoma"/>
          <w:smallCaps/>
          <w:sz w:val="22"/>
          <w:szCs w:val="22"/>
        </w:rPr>
      </w:pPr>
    </w:p>
    <w:p w:rsidR="00AD35F8" w:rsidRPr="004A476E" w:rsidP="002C4742" w14:paraId="3B50FFEE" w14:textId="474E6F7A">
      <w:pPr>
        <w:spacing w:after="240" w:line="320" w:lineRule="atLeast"/>
        <w:jc w:val="left"/>
        <w:rPr>
          <w:rFonts w:ascii="Tahoma" w:hAnsi="Tahoma" w:cs="Tahoma"/>
          <w:smallCaps/>
          <w:sz w:val="22"/>
          <w:szCs w:val="22"/>
        </w:rPr>
      </w:pPr>
      <w:r w:rsidRPr="00146BCB">
        <w:rPr>
          <w:rFonts w:ascii="Tahoma" w:hAnsi="Tahoma" w:cs="Tahoma"/>
          <w:smallCaps/>
          <w:sz w:val="22"/>
          <w:szCs w:val="22"/>
        </w:rPr>
        <w:br w:type="page"/>
      </w:r>
    </w:p>
    <w:p w:rsidR="00AD35F8" w:rsidRPr="004A476E" w:rsidP="002C4742" w14:paraId="2D772102" w14:textId="77777777">
      <w:pPr>
        <w:spacing w:after="240" w:line="320" w:lineRule="atLeast"/>
        <w:jc w:val="center"/>
        <w:rPr>
          <w:rFonts w:ascii="Tahoma" w:hAnsi="Tahoma" w:cs="Tahoma"/>
          <w:smallCaps/>
          <w:sz w:val="22"/>
          <w:szCs w:val="22"/>
        </w:rPr>
      </w:pPr>
    </w:p>
    <w:p w:rsidR="00DC5AB2" w:rsidRPr="00DA01E6" w:rsidP="002C4742" w14:paraId="4E3A1182"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III</w:t>
      </w:r>
    </w:p>
    <w:p w:rsidR="00DC5AB2" w:rsidRPr="00D54235" w:rsidP="002C4742" w14:paraId="24BE8284" w14:textId="77777777">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rsidR="0078662A" w:rsidRPr="00DA01E6" w:rsidP="002C4742" w14:paraId="3BA1D712" w14:textId="23CFA4A7">
      <w:pPr>
        <w:spacing w:after="240" w:line="320" w:lineRule="atLeast"/>
        <w:rPr>
          <w:rFonts w:ascii="Tahoma" w:hAnsi="Tahoma" w:cs="Tahoma"/>
          <w:sz w:val="22"/>
          <w:szCs w:val="22"/>
        </w:rPr>
      </w:pPr>
      <w:bookmarkStart w:id="109" w:name="_Hlk523507122"/>
      <w:r w:rsidRPr="00D54235">
        <w:rPr>
          <w:rFonts w:ascii="Tahoma" w:hAnsi="Tahoma" w:cs="Tahoma"/>
          <w:smallCaps/>
          <w:sz w:val="22"/>
          <w:szCs w:val="22"/>
        </w:rPr>
        <w:t>Brookfield Energia Renovável S.A.,</w:t>
      </w:r>
      <w:r w:rsidRPr="00D54235">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Pr="00D54235" w:rsidR="000A403E">
        <w:rPr>
          <w:rFonts w:ascii="Tahoma" w:hAnsi="Tahoma" w:cs="Tahoma"/>
          <w:sz w:val="22"/>
          <w:szCs w:val="22"/>
          <w:u w:val="single"/>
        </w:rPr>
        <w:t>Outorgante</w:t>
      </w:r>
      <w:r w:rsidRPr="00D54235">
        <w:rPr>
          <w:rFonts w:ascii="Tahoma" w:hAnsi="Tahoma" w:cs="Tahoma"/>
          <w:sz w:val="22"/>
          <w:szCs w:val="22"/>
        </w:rPr>
        <w:t xml:space="preserve">"), </w:t>
      </w:r>
      <w:r w:rsidRPr="00D54235" w:rsidR="008D0663">
        <w:rPr>
          <w:rFonts w:ascii="Tahoma" w:hAnsi="Tahoma" w:cs="Tahoma"/>
          <w:sz w:val="22"/>
          <w:szCs w:val="22"/>
        </w:rPr>
        <w:t xml:space="preserve">nomeia, </w:t>
      </w:r>
      <w:r w:rsidRPr="00D54235">
        <w:rPr>
          <w:rFonts w:ascii="Tahoma" w:hAnsi="Tahoma" w:cs="Tahoma"/>
          <w:sz w:val="22"/>
          <w:szCs w:val="22"/>
        </w:rPr>
        <w:t xml:space="preserve">neste ato, em caráter irrevogável e irretratável, nos termos dos artigos 684 e 685 </w:t>
      </w:r>
      <w:r w:rsidRPr="00D54235" w:rsidR="00473B1F">
        <w:rPr>
          <w:rFonts w:ascii="Tahoma" w:hAnsi="Tahoma" w:cs="Tahoma"/>
          <w:sz w:val="22"/>
          <w:szCs w:val="22"/>
        </w:rPr>
        <w:t>da Lei n.º 10.406, de 10 de janeiro de 2002, conforme alterada</w:t>
      </w:r>
      <w:r w:rsidRPr="00D54235">
        <w:rPr>
          <w:rFonts w:ascii="Tahoma" w:hAnsi="Tahoma" w:cs="Tahoma"/>
          <w:sz w:val="22"/>
          <w:szCs w:val="22"/>
        </w:rPr>
        <w:t xml:space="preserve">, </w:t>
      </w:r>
      <w:r w:rsidRPr="00D54235" w:rsidR="001112F4">
        <w:rPr>
          <w:rFonts w:ascii="Tahoma" w:hAnsi="Tahoma" w:cs="Tahoma"/>
          <w:sz w:val="22"/>
          <w:szCs w:val="22"/>
        </w:rPr>
        <w:t>seu procurador</w:t>
      </w:r>
      <w:r w:rsidRPr="00D54235" w:rsidR="001112F4">
        <w:rPr>
          <w:rFonts w:ascii="Tahoma" w:hAnsi="Tahoma" w:cs="Tahoma"/>
          <w:bCs/>
          <w:smallCaps/>
          <w:sz w:val="22"/>
          <w:szCs w:val="22"/>
        </w:rPr>
        <w:t xml:space="preserve"> </w:t>
      </w:r>
      <w:r w:rsidRPr="00D54235" w:rsidR="008D0663">
        <w:rPr>
          <w:rFonts w:ascii="Tahoma" w:hAnsi="Tahoma" w:cs="Tahoma"/>
          <w:bCs/>
          <w:smallCaps/>
          <w:sz w:val="22"/>
          <w:szCs w:val="22"/>
        </w:rPr>
        <w:t>Simplific Pavarini Distribuidora de Títulos e Valores Mobiliários Ltda</w:t>
      </w:r>
      <w:r w:rsidRPr="00D54235"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sidR="008D0663">
        <w:rPr>
          <w:rFonts w:ascii="Tahoma" w:hAnsi="Tahoma" w:cs="Tahoma"/>
          <w:sz w:val="22"/>
          <w:szCs w:val="22"/>
        </w:rPr>
        <w:t xml:space="preserve"> ("</w:t>
      </w:r>
      <w:r w:rsidRPr="00D54235" w:rsidR="008D0663">
        <w:rPr>
          <w:rFonts w:ascii="Tahoma" w:hAnsi="Tahoma" w:cs="Tahoma"/>
          <w:sz w:val="22"/>
          <w:szCs w:val="22"/>
          <w:u w:val="single"/>
        </w:rPr>
        <w:t>Outorgad</w:t>
      </w:r>
      <w:r w:rsidRPr="00D54235" w:rsidR="00AA2BB3">
        <w:rPr>
          <w:rFonts w:ascii="Tahoma" w:hAnsi="Tahoma" w:cs="Tahoma"/>
          <w:sz w:val="22"/>
          <w:szCs w:val="22"/>
          <w:u w:val="single"/>
        </w:rPr>
        <w:t>a</w:t>
      </w:r>
      <w:r w:rsidRPr="00D54235" w:rsidR="008D0663">
        <w:rPr>
          <w:rFonts w:ascii="Tahoma" w:hAnsi="Tahoma" w:cs="Tahoma"/>
          <w:sz w:val="22"/>
          <w:szCs w:val="22"/>
        </w:rPr>
        <w:t>")</w:t>
      </w:r>
      <w:r w:rsidRPr="00D54235" w:rsidR="005149A2">
        <w:rPr>
          <w:rFonts w:ascii="Tahoma" w:hAnsi="Tahoma" w:cs="Tahoma"/>
          <w:sz w:val="22"/>
          <w:szCs w:val="22"/>
        </w:rPr>
        <w:t xml:space="preserve">, </w:t>
      </w:r>
      <w:r w:rsidRPr="00D54235" w:rsidR="001112F4">
        <w:rPr>
          <w:rFonts w:ascii="Tahoma" w:hAnsi="Tahoma" w:cs="Tahoma"/>
          <w:sz w:val="22"/>
          <w:szCs w:val="22"/>
        </w:rPr>
        <w:t xml:space="preserve">para, </w:t>
      </w:r>
      <w:r w:rsidRPr="00D54235" w:rsidR="005149A2">
        <w:rPr>
          <w:rFonts w:ascii="Tahoma" w:hAnsi="Tahoma" w:cs="Tahoma"/>
          <w:sz w:val="22"/>
          <w:szCs w:val="22"/>
        </w:rPr>
        <w:t xml:space="preserve">na qualidade de </w:t>
      </w:r>
      <w:r w:rsidRPr="00D54235" w:rsidR="000A403E">
        <w:rPr>
          <w:rFonts w:ascii="Tahoma" w:hAnsi="Tahoma" w:cs="Tahoma"/>
          <w:sz w:val="22"/>
          <w:szCs w:val="22"/>
        </w:rPr>
        <w:t xml:space="preserve">agente fiduciário e </w:t>
      </w:r>
      <w:r w:rsidRPr="00D54235" w:rsidR="00F80231">
        <w:rPr>
          <w:rFonts w:ascii="Tahoma" w:hAnsi="Tahoma" w:cs="Tahoma"/>
          <w:sz w:val="22"/>
          <w:szCs w:val="22"/>
        </w:rPr>
        <w:t xml:space="preserve">representante dos titulares das debêntures objeto do </w:t>
      </w:r>
      <w:r w:rsidRPr="00D54235" w:rsidR="005149A2">
        <w:rPr>
          <w:rFonts w:ascii="Tahoma" w:hAnsi="Tahoma" w:cs="Tahoma"/>
          <w:sz w:val="22"/>
          <w:szCs w:val="22"/>
        </w:rPr>
        <w:t>"</w:t>
      </w:r>
      <w:r w:rsidRPr="00D54235" w:rsidR="005149A2">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Pr="00D54235" w:rsidR="005149A2">
        <w:rPr>
          <w:rFonts w:ascii="Tahoma" w:hAnsi="Tahoma" w:cs="Tahoma"/>
          <w:sz w:val="22"/>
          <w:szCs w:val="22"/>
        </w:rPr>
        <w:t>.</w:t>
      </w:r>
      <w:r w:rsidRPr="00D54235" w:rsidR="00180B88">
        <w:rPr>
          <w:rFonts w:ascii="Tahoma" w:hAnsi="Tahoma" w:cs="Tahoma"/>
          <w:sz w:val="22"/>
          <w:szCs w:val="22"/>
        </w:rPr>
        <w:t>”</w:t>
      </w:r>
      <w:r w:rsidRPr="00D54235" w:rsidR="005149A2">
        <w:rPr>
          <w:rFonts w:ascii="Tahoma" w:hAnsi="Tahoma" w:cs="Tahoma"/>
          <w:sz w:val="22"/>
          <w:szCs w:val="22"/>
        </w:rPr>
        <w:t>, celebrado em 31 de agosto de 2018,</w:t>
      </w:r>
      <w:r w:rsidRPr="00D54235" w:rsidR="00180B88">
        <w:rPr>
          <w:rFonts w:ascii="Tahoma" w:hAnsi="Tahoma" w:cs="Tahoma"/>
          <w:sz w:val="22"/>
          <w:szCs w:val="22"/>
        </w:rPr>
        <w:t xml:space="preserve"> e dos titulares das debêntures objeto do "</w:t>
      </w:r>
      <w:r w:rsidRPr="00D54235" w:rsidR="003A51CB">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w:t>
      </w:r>
      <w:r w:rsidRPr="00D54235" w:rsidR="003A51CB">
        <w:rPr>
          <w:rFonts w:ascii="Tahoma" w:hAnsi="Tahoma" w:cs="Tahoma"/>
          <w:i/>
          <w:sz w:val="22"/>
          <w:szCs w:val="22"/>
        </w:rPr>
        <w:t>Brookfield</w:t>
      </w:r>
      <w:r w:rsidRPr="00D54235" w:rsidR="003A51CB">
        <w:rPr>
          <w:rFonts w:ascii="Tahoma" w:hAnsi="Tahoma" w:cs="Tahoma"/>
          <w:i/>
          <w:sz w:val="22"/>
          <w:szCs w:val="22"/>
        </w:rPr>
        <w:t xml:space="preserve"> Energia Renovável S.A.</w:t>
      </w:r>
      <w:r w:rsidRPr="00D54235" w:rsidR="00180B88">
        <w:rPr>
          <w:rFonts w:ascii="Tahoma" w:hAnsi="Tahoma" w:cs="Tahoma"/>
          <w:sz w:val="22"/>
          <w:szCs w:val="22"/>
        </w:rPr>
        <w:t xml:space="preserve">”, celebrado em [=] de dezembro de 2021, ambos </w:t>
      </w:r>
      <w:r w:rsidRPr="00D54235" w:rsidR="005149A2">
        <w:rPr>
          <w:rFonts w:ascii="Tahoma" w:hAnsi="Tahoma" w:cs="Tahoma"/>
          <w:sz w:val="22"/>
          <w:szCs w:val="22"/>
        </w:rPr>
        <w:t xml:space="preserve">entre a </w:t>
      </w:r>
      <w:r w:rsidRPr="00D54235" w:rsidR="000A403E">
        <w:rPr>
          <w:rFonts w:ascii="Tahoma" w:hAnsi="Tahoma" w:cs="Tahoma"/>
          <w:sz w:val="22"/>
          <w:szCs w:val="22"/>
        </w:rPr>
        <w:t xml:space="preserve">Outorgante </w:t>
      </w:r>
      <w:r w:rsidRPr="00D54235" w:rsidR="005149A2">
        <w:rPr>
          <w:rFonts w:ascii="Tahoma" w:hAnsi="Tahoma" w:cs="Tahoma"/>
          <w:sz w:val="22"/>
          <w:szCs w:val="22"/>
        </w:rPr>
        <w:t xml:space="preserve">e </w:t>
      </w:r>
      <w:r w:rsidRPr="00D54235" w:rsidR="000A403E">
        <w:rPr>
          <w:rFonts w:ascii="Tahoma" w:hAnsi="Tahoma" w:cs="Tahoma"/>
          <w:sz w:val="22"/>
          <w:szCs w:val="22"/>
        </w:rPr>
        <w:t>a Outorgad</w:t>
      </w:r>
      <w:r w:rsidRPr="00D54235" w:rsidR="004F2D13">
        <w:rPr>
          <w:rFonts w:ascii="Tahoma" w:hAnsi="Tahoma" w:cs="Tahoma"/>
          <w:sz w:val="22"/>
          <w:szCs w:val="22"/>
        </w:rPr>
        <w:t>a</w:t>
      </w:r>
      <w:r w:rsidRPr="00D54235" w:rsidR="005149A2">
        <w:rPr>
          <w:rFonts w:ascii="Tahoma" w:hAnsi="Tahoma" w:cs="Tahoma"/>
          <w:sz w:val="22"/>
          <w:szCs w:val="22"/>
        </w:rPr>
        <w:t>,</w:t>
      </w:r>
      <w:r w:rsidRPr="00D54235" w:rsidR="00C26067">
        <w:rPr>
          <w:rFonts w:ascii="Tahoma" w:hAnsi="Tahoma" w:cs="Tahoma"/>
          <w:sz w:val="22"/>
          <w:szCs w:val="22"/>
        </w:rPr>
        <w:t xml:space="preserve"> representar a Outorgante </w:t>
      </w:r>
      <w:r w:rsidRPr="00D54235">
        <w:rPr>
          <w:rFonts w:ascii="Tahoma" w:hAnsi="Tahoma" w:cs="Tahoma"/>
          <w:sz w:val="22"/>
          <w:szCs w:val="22"/>
        </w:rPr>
        <w:t>perante qualquer repartição pública federal, estadual e municipal, e perante terceiros, com poderes especiais para, em nome</w:t>
      </w:r>
      <w:r w:rsidRPr="00D54235" w:rsidR="00AA2BB3">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Pr="00D54235" w:rsidR="00C26067">
        <w:rPr>
          <w:rFonts w:ascii="Tahoma" w:hAnsi="Tahoma" w:cs="Tahoma"/>
          <w:sz w:val="22"/>
          <w:szCs w:val="22"/>
        </w:rPr>
        <w:t>cessão fiduciária objeto do "Instrumento Particular de Constituição de Cessão Fiduciária de Direitos Creditórios em Garantia"</w:t>
      </w:r>
      <w:r w:rsidRPr="00D54235" w:rsidR="00991248">
        <w:rPr>
          <w:rFonts w:ascii="Tahoma" w:hAnsi="Tahoma" w:cs="Tahoma"/>
          <w:sz w:val="22"/>
          <w:szCs w:val="22"/>
        </w:rPr>
        <w:t xml:space="preserve">, celebrado em </w:t>
      </w:r>
      <w:r w:rsidRPr="00D54235" w:rsidR="0006710A">
        <w:rPr>
          <w:rFonts w:ascii="Tahoma" w:hAnsi="Tahoma" w:cs="Tahoma"/>
          <w:sz w:val="22"/>
          <w:szCs w:val="22"/>
        </w:rPr>
        <w:t>11</w:t>
      </w:r>
      <w:r w:rsidRPr="00D54235" w:rsidR="0065708B">
        <w:rPr>
          <w:rFonts w:ascii="Tahoma" w:hAnsi="Tahoma" w:cs="Tahoma"/>
          <w:sz w:val="22"/>
          <w:szCs w:val="22"/>
        </w:rPr>
        <w:t xml:space="preserve"> </w:t>
      </w:r>
      <w:r w:rsidRPr="00D54235" w:rsidR="00991248">
        <w:rPr>
          <w:rFonts w:ascii="Tahoma" w:hAnsi="Tahoma" w:cs="Tahoma"/>
          <w:sz w:val="22"/>
          <w:szCs w:val="22"/>
        </w:rPr>
        <w:t xml:space="preserve">de </w:t>
      </w:r>
      <w:r w:rsidRPr="00D54235" w:rsidR="00F86042">
        <w:rPr>
          <w:rFonts w:ascii="Tahoma" w:hAnsi="Tahoma" w:cs="Tahoma"/>
          <w:sz w:val="22"/>
          <w:szCs w:val="22"/>
        </w:rPr>
        <w:t xml:space="preserve">setembro </w:t>
      </w:r>
      <w:r w:rsidRPr="00D54235" w:rsidR="00991248">
        <w:rPr>
          <w:rFonts w:ascii="Tahoma" w:hAnsi="Tahoma" w:cs="Tahoma"/>
          <w:sz w:val="22"/>
          <w:szCs w:val="22"/>
        </w:rPr>
        <w:t>de 2018</w:t>
      </w:r>
      <w:r w:rsidRPr="00D54235" w:rsidR="00180B88">
        <w:rPr>
          <w:rFonts w:ascii="Tahoma" w:hAnsi="Tahoma" w:cs="Tahoma"/>
          <w:sz w:val="22"/>
          <w:szCs w:val="22"/>
        </w:rPr>
        <w:t xml:space="preserve"> e aditado em [=] de dezembro de 2021</w:t>
      </w:r>
      <w:r w:rsidRPr="00D54235" w:rsidR="00991248">
        <w:rPr>
          <w:rFonts w:ascii="Tahoma" w:hAnsi="Tahoma" w:cs="Tahoma"/>
          <w:sz w:val="22"/>
          <w:szCs w:val="22"/>
        </w:rPr>
        <w:t xml:space="preserve"> entre a Outorgante e o Outorgad</w:t>
      </w:r>
      <w:r w:rsidRPr="00D54235" w:rsidR="00AA2BB3">
        <w:rPr>
          <w:rFonts w:ascii="Tahoma" w:hAnsi="Tahoma" w:cs="Tahoma"/>
          <w:sz w:val="22"/>
          <w:szCs w:val="22"/>
        </w:rPr>
        <w:t>a</w:t>
      </w:r>
      <w:r w:rsidRPr="00D54235" w:rsidR="00991248">
        <w:rPr>
          <w:rFonts w:ascii="Tahoma" w:hAnsi="Tahoma" w:cs="Tahoma"/>
          <w:sz w:val="22"/>
          <w:szCs w:val="22"/>
        </w:rPr>
        <w:t xml:space="preserve"> ("</w:t>
      </w:r>
      <w:r w:rsidRPr="00D54235" w:rsidR="00991248">
        <w:rPr>
          <w:rFonts w:ascii="Tahoma" w:hAnsi="Tahoma" w:cs="Tahoma"/>
          <w:sz w:val="22"/>
          <w:szCs w:val="22"/>
          <w:u w:val="single"/>
        </w:rPr>
        <w:t>Cessão Fiduciária</w:t>
      </w:r>
      <w:r w:rsidRPr="00D54235" w:rsidR="00991248">
        <w:rPr>
          <w:rFonts w:ascii="Tahoma" w:hAnsi="Tahoma" w:cs="Tahoma"/>
          <w:sz w:val="22"/>
          <w:szCs w:val="22"/>
        </w:rPr>
        <w:t>") ("</w:t>
      </w:r>
      <w:r w:rsidRPr="00D54235" w:rsidR="00991248">
        <w:rPr>
          <w:rFonts w:ascii="Tahoma" w:hAnsi="Tahoma" w:cs="Tahoma"/>
          <w:sz w:val="22"/>
          <w:szCs w:val="22"/>
          <w:u w:val="single"/>
        </w:rPr>
        <w:t>Contrato de Cessão Fiduciária</w:t>
      </w:r>
      <w:r w:rsidRPr="00D54235" w:rsidR="00991248">
        <w:rPr>
          <w:rFonts w:ascii="Tahoma" w:hAnsi="Tahoma" w:cs="Tahoma"/>
          <w:sz w:val="22"/>
          <w:szCs w:val="22"/>
        </w:rPr>
        <w:t>");</w:t>
      </w:r>
      <w:r w:rsidRPr="00D54235">
        <w:rPr>
          <w:rFonts w:ascii="Tahoma" w:hAnsi="Tahoma" w:cs="Tahoma"/>
          <w:sz w:val="22"/>
          <w:szCs w:val="22"/>
        </w:rPr>
        <w:t xml:space="preserve"> (ii) praticar </w:t>
      </w:r>
      <w:r w:rsidRPr="00D54235" w:rsidR="0065708B">
        <w:rPr>
          <w:rFonts w:ascii="Tahoma" w:hAnsi="Tahoma" w:cs="Tahoma"/>
          <w:sz w:val="22"/>
          <w:szCs w:val="22"/>
        </w:rPr>
        <w:t xml:space="preserve">os </w:t>
      </w:r>
      <w:r w:rsidRPr="00D54235">
        <w:rPr>
          <w:rFonts w:ascii="Tahoma" w:hAnsi="Tahoma" w:cs="Tahoma"/>
          <w:sz w:val="22"/>
          <w:szCs w:val="22"/>
        </w:rPr>
        <w:t xml:space="preserve">atos </w:t>
      </w:r>
      <w:r w:rsidRPr="00D54235" w:rsidR="0065708B">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Pr="00D54235" w:rsidR="00E07104">
        <w:rPr>
          <w:rFonts w:ascii="Tahoma" w:hAnsi="Tahoma" w:cs="Tahoma"/>
          <w:sz w:val="22"/>
          <w:szCs w:val="22"/>
        </w:rPr>
        <w:t>o</w:t>
      </w:r>
      <w:r w:rsidRPr="00D54235">
        <w:rPr>
          <w:rFonts w:ascii="Tahoma" w:hAnsi="Tahoma" w:cs="Tahoma"/>
          <w:sz w:val="22"/>
          <w:szCs w:val="22"/>
        </w:rPr>
        <w:t xml:space="preserve"> </w:t>
      </w:r>
      <w:r w:rsidRPr="00D54235" w:rsidR="00E07104">
        <w:rPr>
          <w:rFonts w:ascii="Tahoma" w:hAnsi="Tahoma" w:cs="Tahoma"/>
          <w:sz w:val="22"/>
          <w:szCs w:val="22"/>
        </w:rPr>
        <w:t xml:space="preserve">Contrato de </w:t>
      </w:r>
      <w:r w:rsidRPr="00D54235">
        <w:rPr>
          <w:rFonts w:ascii="Tahoma" w:hAnsi="Tahoma" w:cs="Tahoma"/>
          <w:sz w:val="22"/>
          <w:szCs w:val="22"/>
        </w:rPr>
        <w:t>Cessão Fiduciária</w:t>
      </w:r>
      <w:r w:rsidRPr="00D54235" w:rsidR="00E07104">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Pr="00D54235" w:rsidR="00E07104">
        <w:rPr>
          <w:rFonts w:ascii="Tahoma" w:hAnsi="Tahoma" w:cs="Tahoma"/>
          <w:sz w:val="22"/>
          <w:szCs w:val="22"/>
        </w:rPr>
        <w:t xml:space="preserve">podendo, para tanto, </w:t>
      </w:r>
      <w:r w:rsidRPr="00D54235">
        <w:rPr>
          <w:rFonts w:ascii="Tahoma" w:hAnsi="Tahoma" w:cs="Tahoma"/>
          <w:sz w:val="22"/>
          <w:szCs w:val="22"/>
        </w:rPr>
        <w:t>assina</w:t>
      </w:r>
      <w:r w:rsidRPr="00D54235" w:rsidR="00212434">
        <w:rPr>
          <w:rFonts w:ascii="Tahoma" w:hAnsi="Tahoma" w:cs="Tahoma"/>
          <w:sz w:val="22"/>
          <w:szCs w:val="22"/>
        </w:rPr>
        <w:t>r</w:t>
      </w:r>
      <w:r w:rsidRPr="00D54235">
        <w:rPr>
          <w:rFonts w:ascii="Tahoma" w:hAnsi="Tahoma" w:cs="Tahoma"/>
          <w:sz w:val="22"/>
          <w:szCs w:val="22"/>
        </w:rPr>
        <w:t xml:space="preserve"> formulários, pedidos e requerimentos</w:t>
      </w:r>
      <w:r w:rsidRPr="00D54235" w:rsidR="00212434">
        <w:rPr>
          <w:rFonts w:ascii="Tahoma" w:hAnsi="Tahoma" w:cs="Tahoma"/>
          <w:sz w:val="22"/>
          <w:szCs w:val="22"/>
        </w:rPr>
        <w:t xml:space="preserve"> e cumprir eventuais exigências</w:t>
      </w:r>
      <w:r w:rsidRPr="00D54235">
        <w:rPr>
          <w:rFonts w:ascii="Tahoma" w:hAnsi="Tahoma" w:cs="Tahoma"/>
          <w:sz w:val="22"/>
          <w:szCs w:val="22"/>
        </w:rPr>
        <w:t xml:space="preserve">; </w:t>
      </w:r>
      <w:r w:rsidRPr="00D54235" w:rsidR="00212434">
        <w:rPr>
          <w:rFonts w:ascii="Tahoma" w:hAnsi="Tahoma" w:cs="Tahoma"/>
          <w:sz w:val="22"/>
          <w:szCs w:val="22"/>
        </w:rPr>
        <w:t xml:space="preserve">e </w:t>
      </w:r>
      <w:r w:rsidRPr="00D54235">
        <w:rPr>
          <w:rFonts w:ascii="Tahoma" w:hAnsi="Tahoma" w:cs="Tahoma"/>
          <w:sz w:val="22"/>
          <w:szCs w:val="22"/>
        </w:rPr>
        <w:t xml:space="preserve">(iii) praticar todos e quaisquer outros atos necessários ao bom e fiel cumprimento deste mandato, </w:t>
      </w:r>
      <w:r w:rsidRPr="00D54235" w:rsidR="00212434">
        <w:rPr>
          <w:rFonts w:ascii="Tahoma" w:hAnsi="Tahoma" w:cs="Tahoma"/>
          <w:sz w:val="22"/>
          <w:szCs w:val="22"/>
        </w:rPr>
        <w:t xml:space="preserve">que vigorará pelo prazo de 1 (um) ano, a contar da sua data de assinatura, observada a obrigatoriedade de renovação prevista na Cláusula </w:t>
      </w:r>
      <w:r w:rsidRPr="00146BCB" w:rsidR="004F2D13">
        <w:rPr>
          <w:rFonts w:ascii="Tahoma" w:hAnsi="Tahoma" w:cs="Tahoma"/>
          <w:sz w:val="22"/>
          <w:szCs w:val="22"/>
        </w:rPr>
        <w:fldChar w:fldCharType="begin"/>
      </w:r>
      <w:r w:rsidRPr="00D54235" w:rsidR="004F2D13">
        <w:rPr>
          <w:rFonts w:ascii="Tahoma" w:hAnsi="Tahoma" w:cs="Tahoma"/>
          <w:sz w:val="22"/>
          <w:szCs w:val="22"/>
        </w:rPr>
        <w:instrText xml:space="preserve"> REF _Ref523921849 \r \h </w:instrText>
      </w:r>
      <w:r w:rsidRPr="00D54235" w:rsidR="007D6065">
        <w:rPr>
          <w:rFonts w:ascii="Tahoma" w:hAnsi="Tahoma" w:cs="Tahoma"/>
          <w:sz w:val="22"/>
          <w:szCs w:val="22"/>
        </w:rPr>
        <w:instrText xml:space="preserve"> \* MERGEFORMAT </w:instrText>
      </w:r>
      <w:r w:rsidRPr="00146BCB" w:rsidR="004F2D13">
        <w:rPr>
          <w:rFonts w:ascii="Tahoma" w:hAnsi="Tahoma" w:cs="Tahoma"/>
          <w:sz w:val="22"/>
          <w:szCs w:val="22"/>
        </w:rPr>
        <w:fldChar w:fldCharType="separate"/>
      </w:r>
      <w:r w:rsidRPr="00146BCB" w:rsidR="004F2D13">
        <w:rPr>
          <w:rFonts w:ascii="Tahoma" w:hAnsi="Tahoma" w:cs="Tahoma"/>
          <w:sz w:val="22"/>
          <w:szCs w:val="22"/>
        </w:rPr>
        <w:t>2.3</w:t>
      </w:r>
      <w:r w:rsidRPr="00146BCB" w:rsidR="004F2D13">
        <w:rPr>
          <w:rFonts w:ascii="Tahoma" w:hAnsi="Tahoma" w:cs="Tahoma"/>
          <w:sz w:val="22"/>
          <w:szCs w:val="22"/>
        </w:rPr>
        <w:fldChar w:fldCharType="end"/>
      </w:r>
      <w:r w:rsidRPr="00D54235" w:rsidR="00212434">
        <w:rPr>
          <w:rFonts w:ascii="Tahoma" w:hAnsi="Tahoma" w:cs="Tahoma"/>
          <w:sz w:val="22"/>
          <w:szCs w:val="22"/>
        </w:rPr>
        <w:t xml:space="preserve"> do Contrato de Cessão Fiduciária, </w:t>
      </w:r>
      <w:r w:rsidRPr="00146BCB" w:rsidR="004F2D13">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p w:rsidR="0078662A" w:rsidRPr="00D54235" w:rsidP="002C4742" w14:paraId="4AC4B491" w14:textId="77777777">
      <w:pPr>
        <w:spacing w:after="240" w:line="320" w:lineRule="atLeast"/>
        <w:jc w:val="center"/>
        <w:rPr>
          <w:rFonts w:ascii="Tahoma" w:hAnsi="Tahoma" w:cs="Tahoma"/>
          <w:sz w:val="22"/>
          <w:szCs w:val="22"/>
        </w:rPr>
      </w:pPr>
      <w:bookmarkEnd w:id="109"/>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D345AD" w:rsidRPr="00D54235" w:rsidP="002C4742" w14:paraId="774FEF25"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 Energia Renovável S.A.</w:t>
      </w:r>
    </w:p>
    <w:p w:rsidR="00D345AD" w:rsidRPr="00D54235" w:rsidP="002C4742" w14:paraId="509661CA"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23FB9C1C" w14:textId="77777777" w:rsidTr="009359E6">
        <w:tblPrEx>
          <w:tblW w:w="0" w:type="auto"/>
          <w:tblLook w:val="01E0"/>
        </w:tblPrEx>
        <w:trPr>
          <w:cantSplit/>
        </w:trPr>
        <w:tc>
          <w:tcPr>
            <w:tcW w:w="4068" w:type="dxa"/>
            <w:tcBorders>
              <w:top w:val="single" w:sz="4" w:space="0" w:color="auto"/>
            </w:tcBorders>
            <w:shd w:val="clear" w:color="auto" w:fill="auto"/>
          </w:tcPr>
          <w:p w:rsidR="00D345AD" w:rsidRPr="00D54235" w:rsidP="002C4742" w14:paraId="34326C42"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D345AD" w:rsidRPr="00D54235" w:rsidP="002C4742" w14:paraId="0D6FECB5"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D54235" w:rsidP="002C4742" w14:paraId="19D88F3B"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0A403E" w:rsidRPr="00D54235" w:rsidP="002C4742" w14:paraId="06A09134" w14:textId="77777777">
      <w:pPr>
        <w:spacing w:after="240" w:line="320" w:lineRule="atLeast"/>
        <w:rPr>
          <w:rFonts w:ascii="Tahoma" w:hAnsi="Tahoma" w:cs="Tahoma"/>
          <w:sz w:val="22"/>
          <w:szCs w:val="22"/>
        </w:rPr>
      </w:pPr>
    </w:p>
    <w:p w:rsidR="007A2843" w:rsidRPr="00146BCB" w:rsidP="002C4742" w14:paraId="58EF1FC0" w14:textId="77777777">
      <w:pPr>
        <w:spacing w:after="240" w:line="320" w:lineRule="atLeast"/>
        <w:rPr>
          <w:rFonts w:ascii="Tahoma" w:hAnsi="Tahoma" w:cs="Tahoma"/>
          <w:sz w:val="22"/>
          <w:szCs w:val="22"/>
        </w:rPr>
      </w:pPr>
    </w:p>
    <w:sectPr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C6410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81B83E3" w14:textId="7777777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257EB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08C335C4" w14:textId="7777777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rsidRPr="00E969D6" w:rsidP="00E969D6" w14:paraId="3C38F0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4FDC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2F1F0C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145B71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40000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7">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4E0A"/>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2E4"/>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982"/>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249"/>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397"/>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B5"/>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0D3"/>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7F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49CC"/>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435"/>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249"/>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34A9"/>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E7C82"/>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A3D"/>
    <w:rsid w:val="00FF7E6B"/>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 w:type="character" w:customStyle="1" w:styleId="UnresolvedMention">
    <w:name w:val="Unresolved Mention"/>
    <w:basedOn w:val="DefaultParagraphFont"/>
    <w:rsid w:val="0077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EE40-AD5A-4AD6-89FB-15CC9754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12747</Words>
  <Characters>73245</Characters>
  <Application>Microsoft Office Word</Application>
  <DocSecurity>0</DocSecurity>
  <Lines>612</Lines>
  <Paragraphs>270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