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9E811" w14:textId="77777777" w:rsidR="00823BE1" w:rsidRPr="0023701F" w:rsidRDefault="00EC0CF9" w:rsidP="0023701F">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005353B4" w:rsidRPr="0023701F">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005353B4" w:rsidRPr="0023701F">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005256E3" w:rsidRPr="0023701F">
        <w:rPr>
          <w:rFonts w:ascii="Tahoma" w:hAnsi="Tahoma" w:cs="Tahoma"/>
          <w:b/>
          <w:smallCaps/>
          <w:sz w:val="22"/>
          <w:szCs w:val="22"/>
        </w:rPr>
        <w:t>Brookfield Energia Renovável S.A.</w:t>
      </w:r>
      <w:r w:rsidR="005256E3" w:rsidRPr="0023701F">
        <w:rPr>
          <w:rFonts w:ascii="Tahoma" w:hAnsi="Tahoma" w:cs="Tahoma"/>
          <w:b/>
          <w:sz w:val="22"/>
          <w:szCs w:val="22"/>
        </w:rPr>
        <w:t xml:space="preserve"> </w:t>
      </w:r>
    </w:p>
    <w:p w14:paraId="5D68C744" w14:textId="77777777" w:rsidR="004C0D35" w:rsidRPr="0023701F" w:rsidRDefault="00EC0CF9" w:rsidP="0023701F">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00CF2F18" w:rsidRPr="0023701F">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006E08AC" w:rsidRPr="0023701F">
        <w:rPr>
          <w:rFonts w:ascii="Tahoma" w:hAnsi="Tahoma" w:cs="Tahoma"/>
          <w:i/>
          <w:sz w:val="22"/>
          <w:szCs w:val="22"/>
        </w:rPr>
        <w:t xml:space="preserve">da Espécie </w:t>
      </w:r>
      <w:r w:rsidR="005353B4" w:rsidRPr="0023701F">
        <w:rPr>
          <w:rFonts w:ascii="Tahoma" w:hAnsi="Tahoma" w:cs="Tahoma"/>
          <w:i/>
          <w:sz w:val="22"/>
          <w:szCs w:val="22"/>
        </w:rPr>
        <w:t xml:space="preserve">Quirografária, </w:t>
      </w:r>
      <w:r w:rsidR="005256E3" w:rsidRPr="0023701F">
        <w:rPr>
          <w:rFonts w:ascii="Tahoma" w:hAnsi="Tahoma" w:cs="Tahoma"/>
          <w:i/>
          <w:sz w:val="22"/>
          <w:szCs w:val="22"/>
        </w:rPr>
        <w:t>com Garantia Real</w:t>
      </w:r>
      <w:r w:rsidR="005353B4" w:rsidRPr="0023701F">
        <w:rPr>
          <w:rFonts w:ascii="Tahoma" w:hAnsi="Tahoma" w:cs="Tahoma"/>
          <w:i/>
          <w:sz w:val="22"/>
          <w:szCs w:val="22"/>
        </w:rPr>
        <w:t xml:space="preserve"> Adicional</w:t>
      </w:r>
      <w:r w:rsidR="006E08AC" w:rsidRPr="0023701F">
        <w:rPr>
          <w:rFonts w:ascii="Tahoma" w:hAnsi="Tahoma" w:cs="Tahoma"/>
          <w:i/>
          <w:sz w:val="22"/>
          <w:szCs w:val="22"/>
        </w:rPr>
        <w:t xml:space="preserve">, </w:t>
      </w:r>
      <w:r w:rsidR="00CF2F18" w:rsidRPr="0023701F">
        <w:rPr>
          <w:rFonts w:ascii="Tahoma" w:hAnsi="Tahoma" w:cs="Tahoma"/>
          <w:i/>
          <w:sz w:val="22"/>
          <w:szCs w:val="22"/>
        </w:rPr>
        <w:t xml:space="preserve">em Série Única, para Distribuição Pública, com Esforços Restritos de Distribuição </w:t>
      </w:r>
      <w:r w:rsidR="006E08AC" w:rsidRPr="0023701F">
        <w:rPr>
          <w:rFonts w:ascii="Tahoma" w:hAnsi="Tahoma" w:cs="Tahoma"/>
          <w:i/>
          <w:sz w:val="22"/>
          <w:szCs w:val="22"/>
        </w:rPr>
        <w:t xml:space="preserve">da </w:t>
      </w:r>
      <w:bookmarkStart w:id="0" w:name="_Hlk521943811"/>
      <w:r w:rsidR="005256E3" w:rsidRPr="0023701F">
        <w:rPr>
          <w:rFonts w:ascii="Tahoma" w:hAnsi="Tahoma" w:cs="Tahoma"/>
          <w:i/>
          <w:snapToGrid w:val="0"/>
          <w:sz w:val="22"/>
          <w:szCs w:val="22"/>
        </w:rPr>
        <w:t>Brookfield E</w:t>
      </w:r>
      <w:r w:rsidR="0000354C" w:rsidRPr="0023701F">
        <w:rPr>
          <w:rFonts w:ascii="Tahoma" w:hAnsi="Tahoma" w:cs="Tahoma"/>
          <w:i/>
          <w:snapToGrid w:val="0"/>
          <w:sz w:val="22"/>
          <w:szCs w:val="22"/>
        </w:rPr>
        <w:t>nergia Renovável S.A.</w:t>
      </w:r>
      <w:bookmarkEnd w:id="0"/>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00C057AE" w:rsidRPr="0023701F">
        <w:rPr>
          <w:rFonts w:ascii="Tahoma" w:hAnsi="Tahoma" w:cs="Tahoma"/>
          <w:sz w:val="22"/>
          <w:szCs w:val="22"/>
        </w:rPr>
        <w:t xml:space="preserve"> </w:t>
      </w:r>
    </w:p>
    <w:p w14:paraId="17B1558C" w14:textId="77777777" w:rsidR="00880FA8" w:rsidRPr="0023701F" w:rsidRDefault="00EC0CF9"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0098009F" w:rsidRPr="0023701F">
        <w:rPr>
          <w:rFonts w:ascii="Tahoma" w:hAnsi="Tahoma" w:cs="Tahoma"/>
          <w:sz w:val="22"/>
          <w:szCs w:val="22"/>
        </w:rPr>
        <w:t xml:space="preserve">e ofertante </w:t>
      </w:r>
      <w:r w:rsidRPr="0023701F">
        <w:rPr>
          <w:rFonts w:ascii="Tahoma" w:hAnsi="Tahoma" w:cs="Tahoma"/>
          <w:sz w:val="22"/>
          <w:szCs w:val="22"/>
        </w:rPr>
        <w:t>das</w:t>
      </w:r>
      <w:r w:rsidR="00AD1AD3" w:rsidRPr="0023701F">
        <w:rPr>
          <w:rFonts w:ascii="Tahoma" w:hAnsi="Tahoma" w:cs="Tahoma"/>
          <w:sz w:val="22"/>
          <w:szCs w:val="22"/>
        </w:rPr>
        <w:t xml:space="preserve"> Debêntures (conforme definido abaixo)</w:t>
      </w:r>
      <w:r w:rsidRPr="0023701F">
        <w:rPr>
          <w:rFonts w:ascii="Tahoma" w:hAnsi="Tahoma" w:cs="Tahoma"/>
          <w:sz w:val="22"/>
          <w:szCs w:val="22"/>
        </w:rPr>
        <w:t>:</w:t>
      </w:r>
    </w:p>
    <w:p w14:paraId="092B872C" w14:textId="77777777" w:rsidR="00880FA8" w:rsidRPr="0023701F" w:rsidRDefault="00EC0CF9" w:rsidP="0023701F">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 Energia Renovável S.A.,</w:t>
      </w:r>
      <w:r w:rsidRPr="0023701F">
        <w:rPr>
          <w:rFonts w:ascii="Tahoma" w:hAnsi="Tahoma" w:cs="Tahoma"/>
          <w:sz w:val="22"/>
          <w:szCs w:val="22"/>
        </w:rPr>
        <w:t xml:space="preserve"> </w:t>
      </w:r>
      <w:r w:rsidR="007F6D1D" w:rsidRPr="0023701F">
        <w:rPr>
          <w:rFonts w:ascii="Tahoma" w:hAnsi="Tahoma" w:cs="Tahoma"/>
          <w:sz w:val="22"/>
          <w:szCs w:val="22"/>
        </w:rPr>
        <w:t xml:space="preserve">sociedade por ações </w:t>
      </w:r>
      <w:r w:rsidR="006E3FE4" w:rsidRPr="0023701F">
        <w:rPr>
          <w:rFonts w:ascii="Tahoma" w:hAnsi="Tahoma" w:cs="Tahoma"/>
          <w:sz w:val="22"/>
          <w:szCs w:val="22"/>
        </w:rPr>
        <w:t>sem</w:t>
      </w:r>
      <w:r w:rsidR="007F6D1D"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007F6D1D" w:rsidRPr="0023701F">
        <w:rPr>
          <w:rFonts w:ascii="Tahoma" w:hAnsi="Tahoma" w:cs="Tahoma"/>
          <w:sz w:val="22"/>
          <w:szCs w:val="22"/>
        </w:rPr>
        <w:t xml:space="preserve"> perante a</w:t>
      </w:r>
      <w:r w:rsidR="00CB6360" w:rsidRPr="0023701F">
        <w:rPr>
          <w:rFonts w:ascii="Tahoma" w:hAnsi="Tahoma" w:cs="Tahoma"/>
          <w:sz w:val="22"/>
          <w:szCs w:val="22"/>
        </w:rPr>
        <w:t xml:space="preserve"> CVM (conforme definido abaixo)</w:t>
      </w:r>
      <w:r w:rsidR="007F6D1D" w:rsidRPr="0023701F">
        <w:rPr>
          <w:rFonts w:ascii="Tahoma" w:hAnsi="Tahoma" w:cs="Tahoma"/>
          <w:sz w:val="22"/>
          <w:szCs w:val="22"/>
        </w:rPr>
        <w:t xml:space="preserve">, </w:t>
      </w:r>
      <w:r w:rsidRPr="0023701F">
        <w:rPr>
          <w:rFonts w:ascii="Tahoma" w:hAnsi="Tahoma" w:cs="Tahoma"/>
          <w:sz w:val="22"/>
          <w:szCs w:val="22"/>
        </w:rPr>
        <w:t>com sede n</w:t>
      </w:r>
      <w:r w:rsidR="00D7162F" w:rsidRPr="0023701F">
        <w:rPr>
          <w:rFonts w:ascii="Tahoma" w:hAnsi="Tahoma" w:cs="Tahoma"/>
          <w:sz w:val="22"/>
          <w:szCs w:val="22"/>
        </w:rPr>
        <w:t>a Cidade d</w:t>
      </w:r>
      <w:r w:rsidRPr="0023701F">
        <w:rPr>
          <w:rFonts w:ascii="Tahoma" w:hAnsi="Tahoma" w:cs="Tahoma"/>
          <w:sz w:val="22"/>
          <w:szCs w:val="22"/>
        </w:rPr>
        <w:t>o</w:t>
      </w:r>
      <w:r w:rsidR="00D7162F"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Estado </w:t>
      </w:r>
      <w:r w:rsidR="00660E84" w:rsidRPr="0023701F">
        <w:rPr>
          <w:rFonts w:ascii="Tahoma" w:hAnsi="Tahoma" w:cs="Tahoma"/>
          <w:sz w:val="22"/>
          <w:szCs w:val="22"/>
        </w:rPr>
        <w:t>d</w:t>
      </w:r>
      <w:r w:rsidRPr="0023701F">
        <w:rPr>
          <w:rFonts w:ascii="Tahoma" w:hAnsi="Tahoma" w:cs="Tahoma"/>
          <w:sz w:val="22"/>
          <w:szCs w:val="22"/>
        </w:rPr>
        <w:t>o</w:t>
      </w:r>
      <w:r w:rsidR="00660E84"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na </w:t>
      </w:r>
      <w:r w:rsidRPr="0023701F">
        <w:rPr>
          <w:rFonts w:ascii="Tahoma" w:hAnsi="Tahoma" w:cs="Tahoma"/>
          <w:sz w:val="22"/>
          <w:szCs w:val="22"/>
        </w:rPr>
        <w:t>Avenida Almirante Júlio de Sá Bierrenbach</w:t>
      </w:r>
      <w:r w:rsidR="00662F34" w:rsidRPr="0023701F">
        <w:rPr>
          <w:rFonts w:ascii="Tahoma" w:hAnsi="Tahoma" w:cs="Tahoma"/>
          <w:sz w:val="22"/>
          <w:szCs w:val="22"/>
        </w:rPr>
        <w:t>,</w:t>
      </w:r>
      <w:r w:rsidR="00B85596" w:rsidRPr="0023701F">
        <w:rPr>
          <w:rFonts w:ascii="Tahoma" w:hAnsi="Tahoma" w:cs="Tahoma"/>
          <w:sz w:val="22"/>
          <w:szCs w:val="22"/>
        </w:rPr>
        <w:t xml:space="preserve"> 200</w:t>
      </w:r>
      <w:r w:rsidR="00662F34" w:rsidRPr="0023701F">
        <w:rPr>
          <w:rFonts w:ascii="Tahoma" w:hAnsi="Tahoma" w:cs="Tahoma"/>
          <w:sz w:val="22"/>
          <w:szCs w:val="22"/>
        </w:rPr>
        <w:t>, Edifício Pacific Tower, bloco 02, 1º, 2º e 4º andares, salas 101, 201 a 204, e 401 a 404</w:t>
      </w:r>
      <w:r w:rsidR="009D2C23" w:rsidRPr="0023701F">
        <w:rPr>
          <w:rFonts w:ascii="Tahoma" w:hAnsi="Tahoma" w:cs="Tahoma"/>
          <w:sz w:val="22"/>
          <w:szCs w:val="22"/>
        </w:rPr>
        <w:t xml:space="preserve">, Jacarepaguá, </w:t>
      </w:r>
      <w:r w:rsidR="00034E38" w:rsidRPr="0023701F">
        <w:rPr>
          <w:rFonts w:ascii="Tahoma" w:hAnsi="Tahoma" w:cs="Tahoma"/>
          <w:sz w:val="22"/>
          <w:szCs w:val="22"/>
        </w:rPr>
        <w:t>CEP 22775-028</w:t>
      </w:r>
      <w:r w:rsidR="0076041A" w:rsidRPr="0023701F">
        <w:rPr>
          <w:rFonts w:ascii="Tahoma" w:hAnsi="Tahoma" w:cs="Tahoma"/>
          <w:sz w:val="22"/>
          <w:szCs w:val="22"/>
        </w:rPr>
        <w:t xml:space="preserve">, </w:t>
      </w:r>
      <w:r w:rsidRPr="0023701F">
        <w:rPr>
          <w:rFonts w:ascii="Tahoma" w:hAnsi="Tahoma" w:cs="Tahoma"/>
          <w:sz w:val="22"/>
          <w:szCs w:val="22"/>
        </w:rPr>
        <w:t xml:space="preserve">inscrita no </w:t>
      </w:r>
      <w:r w:rsidR="00CB6360" w:rsidRPr="0023701F">
        <w:rPr>
          <w:rFonts w:ascii="Tahoma" w:hAnsi="Tahoma" w:cs="Tahoma"/>
          <w:sz w:val="22"/>
          <w:szCs w:val="22"/>
        </w:rPr>
        <w:t xml:space="preserve">CNPJ (conforme definido abaixo) </w:t>
      </w:r>
      <w:r w:rsidRPr="0023701F">
        <w:rPr>
          <w:rFonts w:ascii="Tahoma" w:hAnsi="Tahoma" w:cs="Tahoma"/>
          <w:sz w:val="22"/>
          <w:szCs w:val="22"/>
        </w:rPr>
        <w:t>sob o n.º </w:t>
      </w:r>
      <w:r w:rsidR="00B85596" w:rsidRPr="0023701F">
        <w:rPr>
          <w:rFonts w:ascii="Tahoma" w:hAnsi="Tahoma" w:cs="Tahoma"/>
          <w:bCs/>
          <w:sz w:val="22"/>
          <w:szCs w:val="22"/>
        </w:rPr>
        <w:t>02.808.298/0001-96</w:t>
      </w:r>
      <w:r w:rsidR="00D04077" w:rsidRPr="0023701F">
        <w:rPr>
          <w:rFonts w:ascii="Tahoma" w:hAnsi="Tahoma" w:cs="Tahoma"/>
          <w:sz w:val="22"/>
          <w:szCs w:val="22"/>
        </w:rPr>
        <w:t xml:space="preserve">, com seus atos constitutivos registrados perante a </w:t>
      </w:r>
      <w:r w:rsidR="00CB6360" w:rsidRPr="0023701F">
        <w:rPr>
          <w:rFonts w:ascii="Tahoma" w:hAnsi="Tahoma" w:cs="Tahoma"/>
          <w:sz w:val="22"/>
          <w:szCs w:val="22"/>
        </w:rPr>
        <w:t>JUCE</w:t>
      </w:r>
      <w:r w:rsidR="00B85596" w:rsidRPr="0023701F">
        <w:rPr>
          <w:rFonts w:ascii="Tahoma" w:hAnsi="Tahoma" w:cs="Tahoma"/>
          <w:sz w:val="22"/>
          <w:szCs w:val="22"/>
        </w:rPr>
        <w:t>RJA</w:t>
      </w:r>
      <w:r w:rsidR="00DC3282" w:rsidRPr="0023701F">
        <w:rPr>
          <w:rFonts w:ascii="Tahoma" w:hAnsi="Tahoma" w:cs="Tahoma"/>
          <w:sz w:val="22"/>
          <w:szCs w:val="22"/>
        </w:rPr>
        <w:t xml:space="preserve"> </w:t>
      </w:r>
      <w:r w:rsidR="00CB6360" w:rsidRPr="0023701F">
        <w:rPr>
          <w:rFonts w:ascii="Tahoma" w:hAnsi="Tahoma" w:cs="Tahoma"/>
          <w:sz w:val="22"/>
          <w:szCs w:val="22"/>
        </w:rPr>
        <w:t xml:space="preserve">(conforme definido abaixo) </w:t>
      </w:r>
      <w:r w:rsidR="00D04077" w:rsidRPr="0023701F">
        <w:rPr>
          <w:rFonts w:ascii="Tahoma" w:hAnsi="Tahoma" w:cs="Tahoma"/>
          <w:sz w:val="22"/>
          <w:szCs w:val="22"/>
        </w:rPr>
        <w:t>sob o NIRE </w:t>
      </w:r>
      <w:r w:rsidR="00662F34" w:rsidRPr="0023701F">
        <w:rPr>
          <w:rFonts w:ascii="Tahoma" w:hAnsi="Tahoma" w:cs="Tahoma"/>
          <w:sz w:val="22"/>
          <w:szCs w:val="22"/>
        </w:rPr>
        <w:t>33.3.0032372-4</w:t>
      </w:r>
      <w:r w:rsidRPr="0023701F">
        <w:rPr>
          <w:rFonts w:ascii="Tahoma" w:hAnsi="Tahoma" w:cs="Tahoma"/>
          <w:sz w:val="22"/>
          <w:szCs w:val="22"/>
        </w:rPr>
        <w:t xml:space="preserve">, neste ato representada nos termos de seu </w:t>
      </w:r>
      <w:r w:rsidR="000C66DF" w:rsidRPr="0023701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002B30F1" w:rsidRPr="0023701F">
        <w:rPr>
          <w:rFonts w:ascii="Tahoma" w:hAnsi="Tahoma" w:cs="Tahoma"/>
          <w:sz w:val="22"/>
          <w:szCs w:val="22"/>
        </w:rPr>
        <w:t>"</w:t>
      </w:r>
      <w:r w:rsidR="00A256CC" w:rsidRPr="0023701F">
        <w:rPr>
          <w:rFonts w:ascii="Tahoma" w:hAnsi="Tahoma" w:cs="Tahoma"/>
          <w:sz w:val="22"/>
          <w:szCs w:val="22"/>
        </w:rPr>
        <w:t xml:space="preserve"> ou “</w:t>
      </w:r>
      <w:r w:rsidR="00A256CC" w:rsidRPr="0023701F">
        <w:rPr>
          <w:rFonts w:ascii="Tahoma" w:hAnsi="Tahoma" w:cs="Tahoma"/>
          <w:sz w:val="22"/>
          <w:szCs w:val="22"/>
          <w:u w:val="single"/>
        </w:rPr>
        <w:t>Emissora</w:t>
      </w:r>
      <w:r w:rsidR="00A256CC" w:rsidRPr="0023701F">
        <w:rPr>
          <w:rFonts w:ascii="Tahoma" w:hAnsi="Tahoma" w:cs="Tahoma"/>
          <w:sz w:val="22"/>
          <w:szCs w:val="22"/>
        </w:rPr>
        <w:t>”</w:t>
      </w:r>
      <w:r w:rsidR="002B30F1" w:rsidRPr="0023701F">
        <w:rPr>
          <w:rFonts w:ascii="Tahoma" w:hAnsi="Tahoma" w:cs="Tahoma"/>
          <w:sz w:val="22"/>
          <w:szCs w:val="22"/>
        </w:rPr>
        <w:t>);</w:t>
      </w:r>
      <w:r w:rsidR="00170F26" w:rsidRPr="0023701F">
        <w:rPr>
          <w:rFonts w:ascii="Tahoma" w:hAnsi="Tahoma" w:cs="Tahoma"/>
          <w:sz w:val="22"/>
          <w:szCs w:val="22"/>
        </w:rPr>
        <w:t xml:space="preserve"> e</w:t>
      </w:r>
    </w:p>
    <w:p w14:paraId="65ED5602" w14:textId="77777777" w:rsidR="00880FA8" w:rsidRPr="0023701F" w:rsidRDefault="00EC0CF9"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00D017C6" w:rsidRPr="0023701F">
        <w:rPr>
          <w:rFonts w:ascii="Tahoma" w:hAnsi="Tahoma" w:cs="Tahoma"/>
          <w:sz w:val="22"/>
          <w:szCs w:val="22"/>
        </w:rPr>
        <w:t xml:space="preserve"> Debenturistas</w:t>
      </w:r>
      <w:r w:rsidR="008B3E64" w:rsidRPr="0023701F">
        <w:rPr>
          <w:rFonts w:ascii="Tahoma" w:hAnsi="Tahoma" w:cs="Tahoma"/>
          <w:sz w:val="22"/>
          <w:szCs w:val="22"/>
        </w:rPr>
        <w:t xml:space="preserve"> (conforme definido abaixo)</w:t>
      </w:r>
      <w:r w:rsidRPr="0023701F">
        <w:rPr>
          <w:rFonts w:ascii="Tahoma" w:hAnsi="Tahoma" w:cs="Tahoma"/>
          <w:sz w:val="22"/>
          <w:szCs w:val="22"/>
        </w:rPr>
        <w:t>:</w:t>
      </w:r>
    </w:p>
    <w:p w14:paraId="5D097F50" w14:textId="77777777" w:rsidR="000343D7" w:rsidRPr="0023701F" w:rsidRDefault="00EC0CF9" w:rsidP="0023701F">
      <w:pPr>
        <w:widowControl w:val="0"/>
        <w:spacing w:after="240" w:line="320" w:lineRule="atLeast"/>
        <w:ind w:left="709"/>
        <w:rPr>
          <w:rFonts w:ascii="Tahoma" w:hAnsi="Tahoma" w:cs="Tahoma"/>
          <w:sz w:val="22"/>
          <w:szCs w:val="22"/>
        </w:rPr>
      </w:pPr>
      <w:bookmarkStart w:id="1"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1"/>
      <w:r w:rsidRPr="0023701F">
        <w:rPr>
          <w:rFonts w:ascii="Tahoma" w:hAnsi="Tahoma" w:cs="Tahoma"/>
          <w:bCs/>
          <w:sz w:val="22"/>
          <w:szCs w:val="22"/>
        </w:rPr>
        <w:t xml:space="preserve">, instituição financeira com sede na </w:t>
      </w:r>
      <w:r w:rsidR="009B4F13" w:rsidRPr="0023701F">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00AE469D" w:rsidRPr="0023701F">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005A57E1" w:rsidRPr="0023701F">
        <w:rPr>
          <w:rFonts w:ascii="Tahoma" w:hAnsi="Tahoma" w:cs="Tahoma"/>
          <w:sz w:val="22"/>
          <w:szCs w:val="22"/>
        </w:rPr>
        <w:t xml:space="preserve">, neste ato representada nos termos de seu </w:t>
      </w:r>
      <w:r w:rsidR="00AE469D" w:rsidRPr="0023701F">
        <w:rPr>
          <w:rFonts w:ascii="Tahoma" w:hAnsi="Tahoma" w:cs="Tahoma"/>
          <w:sz w:val="22"/>
          <w:szCs w:val="22"/>
        </w:rPr>
        <w:t xml:space="preserve">Contrato Social </w:t>
      </w:r>
      <w:r w:rsidR="005A57E1" w:rsidRPr="0023701F">
        <w:rPr>
          <w:rFonts w:ascii="Tahoma" w:hAnsi="Tahoma" w:cs="Tahoma"/>
          <w:sz w:val="22"/>
          <w:szCs w:val="22"/>
        </w:rPr>
        <w:t>("</w:t>
      </w:r>
      <w:r w:rsidR="005A57E1" w:rsidRPr="0023701F">
        <w:rPr>
          <w:rFonts w:ascii="Tahoma" w:hAnsi="Tahoma" w:cs="Tahoma"/>
          <w:sz w:val="22"/>
          <w:szCs w:val="22"/>
          <w:u w:val="single"/>
        </w:rPr>
        <w:t>Agente Fiduciário</w:t>
      </w:r>
      <w:r w:rsidR="005A57E1" w:rsidRPr="0023701F">
        <w:rPr>
          <w:rFonts w:ascii="Tahoma" w:hAnsi="Tahoma" w:cs="Tahoma"/>
          <w:sz w:val="22"/>
          <w:szCs w:val="22"/>
        </w:rPr>
        <w:t>"</w:t>
      </w:r>
      <w:r w:rsidR="00760004" w:rsidRPr="0023701F">
        <w:rPr>
          <w:rFonts w:ascii="Tahoma" w:hAnsi="Tahoma" w:cs="Tahoma"/>
          <w:sz w:val="22"/>
          <w:szCs w:val="22"/>
        </w:rPr>
        <w:t>, e a Companhia e o Agente Fiduciário, em conjunto, "</w:t>
      </w:r>
      <w:r w:rsidR="00760004" w:rsidRPr="0023701F">
        <w:rPr>
          <w:rFonts w:ascii="Tahoma" w:hAnsi="Tahoma" w:cs="Tahoma"/>
          <w:sz w:val="22"/>
          <w:szCs w:val="22"/>
          <w:u w:val="single"/>
        </w:rPr>
        <w:t>Partes</w:t>
      </w:r>
      <w:r w:rsidR="00760004" w:rsidRPr="0023701F">
        <w:rPr>
          <w:rFonts w:ascii="Tahoma" w:hAnsi="Tahoma" w:cs="Tahoma"/>
          <w:sz w:val="22"/>
          <w:szCs w:val="22"/>
        </w:rPr>
        <w:t>", quando referidos coletivamente, e "</w:t>
      </w:r>
      <w:r w:rsidR="00760004" w:rsidRPr="0023701F">
        <w:rPr>
          <w:rFonts w:ascii="Tahoma" w:hAnsi="Tahoma" w:cs="Tahoma"/>
          <w:sz w:val="22"/>
          <w:szCs w:val="22"/>
          <w:u w:val="single"/>
        </w:rPr>
        <w:t>Parte</w:t>
      </w:r>
      <w:r w:rsidR="00760004" w:rsidRPr="0023701F">
        <w:rPr>
          <w:rFonts w:ascii="Tahoma" w:hAnsi="Tahoma" w:cs="Tahoma"/>
          <w:sz w:val="22"/>
          <w:szCs w:val="22"/>
        </w:rPr>
        <w:t>", quando referidos individualmente</w:t>
      </w:r>
      <w:r w:rsidR="005A57E1" w:rsidRPr="0023701F">
        <w:rPr>
          <w:rFonts w:ascii="Tahoma" w:hAnsi="Tahoma" w:cs="Tahoma"/>
          <w:sz w:val="22"/>
          <w:szCs w:val="22"/>
        </w:rPr>
        <w:t xml:space="preserve">); </w:t>
      </w:r>
    </w:p>
    <w:p w14:paraId="5066122D" w14:textId="77777777" w:rsidR="009E45A6" w:rsidRPr="0023701F" w:rsidRDefault="00EC0CF9" w:rsidP="0023701F">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14:paraId="76D43AAF" w14:textId="77777777" w:rsidR="009E45A6" w:rsidRPr="0023701F" w:rsidRDefault="00EC0CF9"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14:paraId="46DC52D2" w14:textId="77777777" w:rsidR="009E45A6"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2" w:name="_Ref167514799"/>
      <w:r w:rsidRPr="0023701F">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00E0271A" w:rsidRPr="0023701F">
        <w:rPr>
          <w:rFonts w:ascii="Tahoma" w:hAnsi="Tahoma" w:cs="Tahoma"/>
          <w:sz w:val="22"/>
          <w:szCs w:val="22"/>
        </w:rPr>
        <w:t>nos demais Documentos das Obrigações Garantidas</w:t>
      </w:r>
      <w:r w:rsidRPr="0023701F">
        <w:rPr>
          <w:rFonts w:ascii="Tahoma" w:hAnsi="Tahoma" w:cs="Tahoma"/>
          <w:sz w:val="22"/>
          <w:szCs w:val="22"/>
        </w:rPr>
        <w:t>.</w:t>
      </w:r>
      <w:bookmarkEnd w:id="2"/>
      <w:r w:rsidR="007F3F6D" w:rsidRPr="0023701F">
        <w:rPr>
          <w:rFonts w:ascii="Tahoma" w:hAnsi="Tahoma" w:cs="Tahoma"/>
          <w:sz w:val="22"/>
          <w:szCs w:val="22"/>
        </w:rPr>
        <w:t xml:space="preserve"> </w:t>
      </w:r>
    </w:p>
    <w:p w14:paraId="0D6216E3" w14:textId="77777777" w:rsidR="007F3F6D" w:rsidRPr="0023701F" w:rsidRDefault="00EC0CF9" w:rsidP="0023701F">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lastRenderedPageBreak/>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00A939A6" w:rsidRPr="0023701F">
        <w:rPr>
          <w:rFonts w:ascii="Tahoma" w:hAnsi="Tahoma" w:cs="Tahoma"/>
          <w:smallCaps/>
          <w:sz w:val="22"/>
          <w:szCs w:val="22"/>
        </w:rPr>
        <w:t xml:space="preserve"> </w:t>
      </w:r>
      <w:r w:rsidR="00A939A6" w:rsidRPr="0023701F">
        <w:rPr>
          <w:rFonts w:ascii="Tahoma" w:hAnsi="Tahoma" w:cs="Tahoma"/>
          <w:sz w:val="22"/>
          <w:szCs w:val="22"/>
        </w:rPr>
        <w:t>significa a</w:t>
      </w:r>
      <w:r w:rsidR="00A939A6" w:rsidRPr="0023701F">
        <w:rPr>
          <w:rFonts w:ascii="Tahoma" w:hAnsi="Tahoma" w:cs="Tahoma"/>
          <w:smallCaps/>
          <w:sz w:val="22"/>
          <w:szCs w:val="22"/>
        </w:rPr>
        <w:t xml:space="preserve"> </w:t>
      </w:r>
      <w:r w:rsidR="0050679E" w:rsidRPr="0023701F">
        <w:rPr>
          <w:rFonts w:ascii="Tahoma" w:hAnsi="Tahoma" w:cs="Tahoma"/>
          <w:sz w:val="22"/>
          <w:szCs w:val="22"/>
        </w:rPr>
        <w:t>1ª emissão de debêntures da Companhia no termo do</w:t>
      </w:r>
      <w:r w:rsidR="0050679E" w:rsidRPr="0023701F">
        <w:rPr>
          <w:rFonts w:ascii="Tahoma" w:hAnsi="Tahoma" w:cs="Tahoma"/>
          <w:smallCaps/>
          <w:sz w:val="22"/>
          <w:szCs w:val="22"/>
        </w:rPr>
        <w:t xml:space="preserve"> “</w:t>
      </w:r>
      <w:r w:rsidR="0050679E" w:rsidRPr="0023701F">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008E6DEF" w:rsidRPr="0023701F">
        <w:rPr>
          <w:rFonts w:ascii="Tahoma" w:hAnsi="Tahoma" w:cs="Tahoma"/>
          <w:i/>
          <w:snapToGrid w:val="0"/>
          <w:sz w:val="22"/>
          <w:szCs w:val="22"/>
        </w:rPr>
        <w:t>Brookfield Energia Renovável S.A.</w:t>
      </w:r>
      <w:r w:rsidR="0050679E" w:rsidRPr="0023701F">
        <w:rPr>
          <w:rFonts w:ascii="Tahoma" w:hAnsi="Tahoma" w:cs="Tahoma"/>
          <w:i/>
          <w:sz w:val="22"/>
          <w:szCs w:val="22"/>
        </w:rPr>
        <w:t>”,</w:t>
      </w:r>
      <w:r w:rsidR="0050679E" w:rsidRPr="0023701F">
        <w:rPr>
          <w:rFonts w:ascii="Tahoma" w:hAnsi="Tahoma" w:cs="Tahoma"/>
          <w:sz w:val="22"/>
          <w:szCs w:val="22"/>
        </w:rPr>
        <w:t xml:space="preserve"> celebrado em </w:t>
      </w:r>
      <w:r w:rsidR="00605083" w:rsidRPr="0023701F">
        <w:rPr>
          <w:rFonts w:ascii="Tahoma" w:hAnsi="Tahoma" w:cs="Tahoma"/>
          <w:sz w:val="22"/>
          <w:szCs w:val="22"/>
        </w:rPr>
        <w:t>31 de agosto</w:t>
      </w:r>
      <w:r w:rsidR="0050679E" w:rsidRPr="0023701F">
        <w:rPr>
          <w:rFonts w:ascii="Tahoma" w:hAnsi="Tahoma" w:cs="Tahoma"/>
          <w:sz w:val="22"/>
          <w:szCs w:val="22"/>
        </w:rPr>
        <w:t xml:space="preserve"> de 2018</w:t>
      </w:r>
    </w:p>
    <w:p w14:paraId="0714B8B7"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40FF0B70"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14:paraId="1366A20E"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14:paraId="6363A8CF" w14:textId="77777777" w:rsidR="00ED7B2D"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00A6178C" w:rsidRPr="0023701F">
        <w:rPr>
          <w:rFonts w:ascii="Tahoma" w:hAnsi="Tahoma" w:cs="Tahoma"/>
          <w:sz w:val="22"/>
          <w:szCs w:val="22"/>
        </w:rPr>
        <w:t>5.20</w:t>
      </w:r>
      <w:r w:rsidRPr="0023701F">
        <w:rPr>
          <w:rFonts w:ascii="Tahoma" w:hAnsi="Tahoma" w:cs="Tahoma"/>
          <w:sz w:val="22"/>
          <w:szCs w:val="22"/>
        </w:rPr>
        <w:t>.</w:t>
      </w:r>
    </w:p>
    <w:p w14:paraId="014FF01C" w14:textId="77777777" w:rsidR="00CF6B52" w:rsidRPr="0023701F" w:rsidRDefault="00EC0CF9" w:rsidP="0023701F">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w:t>
      </w:r>
      <w:r w:rsidR="00A7795C" w:rsidRPr="00A7795C">
        <w:rPr>
          <w:rFonts w:ascii="Tahoma" w:eastAsia="MS Mincho" w:hAnsi="Tahoma" w:cs="Tahoma"/>
          <w:sz w:val="22"/>
          <w:szCs w:val="22"/>
        </w:rPr>
        <w:t xml:space="preserve"> </w:t>
      </w:r>
      <w:r w:rsidR="00A7795C">
        <w:rPr>
          <w:rFonts w:ascii="Tahoma" w:eastAsia="MS Mincho" w:hAnsi="Tahoma" w:cs="Tahoma"/>
          <w:sz w:val="22"/>
          <w:szCs w:val="22"/>
        </w:rPr>
        <w:t>Brasil, Bolsa, Balcão</w:t>
      </w:r>
      <w:r w:rsidR="00A7795C" w:rsidRPr="0023701F">
        <w:rPr>
          <w:rFonts w:ascii="Tahoma" w:eastAsia="MS Mincho" w:hAnsi="Tahoma" w:cs="Tahoma"/>
          <w:sz w:val="22"/>
          <w:szCs w:val="22"/>
        </w:rPr>
        <w:t> –Balcão</w:t>
      </w:r>
      <w:r w:rsidR="00A7795C">
        <w:rPr>
          <w:rFonts w:ascii="Tahoma" w:eastAsia="MS Mincho" w:hAnsi="Tahoma" w:cs="Tahoma"/>
          <w:sz w:val="22"/>
          <w:szCs w:val="22"/>
        </w:rPr>
        <w:t xml:space="preserve"> B3</w:t>
      </w:r>
      <w:r w:rsidRPr="0023701F">
        <w:rPr>
          <w:rFonts w:ascii="Tahoma" w:eastAsia="MS Mincho" w:hAnsi="Tahoma" w:cs="Tahoma"/>
          <w:sz w:val="22"/>
          <w:szCs w:val="22"/>
        </w:rPr>
        <w:t>, conforme aplicável.</w:t>
      </w:r>
    </w:p>
    <w:p w14:paraId="72BB0CA7" w14:textId="77777777" w:rsidR="00E828D1" w:rsidRPr="0023701F" w:rsidRDefault="00EC0CF9" w:rsidP="0023701F">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00114DC2" w:rsidRPr="0023701F">
        <w:rPr>
          <w:rFonts w:ascii="Tahoma" w:hAnsi="Tahoma" w:cs="Tahoma"/>
          <w:sz w:val="22"/>
          <w:szCs w:val="22"/>
          <w:lang w:val="en-US"/>
        </w:rPr>
        <w:t xml:space="preserve"> significa a Brookfield Asset Management, Inc.</w:t>
      </w:r>
    </w:p>
    <w:p w14:paraId="0CE16280" w14:textId="77777777" w:rsidR="0020689F"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00211D74" w:rsidRPr="0023701F">
        <w:rPr>
          <w:rFonts w:ascii="Tahoma" w:hAnsi="Tahoma" w:cs="Tahoma"/>
          <w:sz w:val="22"/>
          <w:szCs w:val="22"/>
        </w:rPr>
        <w:t xml:space="preserve"> significa</w:t>
      </w:r>
      <w:r w:rsidR="00ED7B2D" w:rsidRPr="0023701F">
        <w:rPr>
          <w:rFonts w:ascii="Tahoma" w:hAnsi="Tahoma" w:cs="Tahoma"/>
          <w:sz w:val="22"/>
          <w:szCs w:val="22"/>
        </w:rPr>
        <w:t xml:space="preserve"> </w:t>
      </w:r>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r w:rsidR="00ED7B2D" w:rsidRPr="0023701F">
        <w:rPr>
          <w:rFonts w:ascii="Tahoma" w:hAnsi="Tahoma" w:cs="Tahoma"/>
          <w:sz w:val="22"/>
          <w:szCs w:val="22"/>
        </w:rPr>
        <w:t>;</w:t>
      </w:r>
      <w:r w:rsidR="00A6178C" w:rsidRPr="0023701F">
        <w:rPr>
          <w:rFonts w:ascii="Tahoma" w:hAnsi="Tahoma" w:cs="Tahoma"/>
          <w:sz w:val="22"/>
          <w:szCs w:val="22"/>
        </w:rPr>
        <w:t xml:space="preserve"> </w:t>
      </w:r>
    </w:p>
    <w:p w14:paraId="3D8C82DF" w14:textId="77777777" w:rsidR="0020689F"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00F672A0" w:rsidRPr="0023701F">
        <w:rPr>
          <w:rFonts w:ascii="Tahoma" w:hAnsi="Tahoma" w:cs="Tahoma"/>
          <w:sz w:val="22"/>
          <w:szCs w:val="22"/>
        </w:rPr>
        <w:t>"</w:t>
      </w:r>
      <w:r w:rsidR="000E6456" w:rsidRPr="0023701F">
        <w:rPr>
          <w:rFonts w:ascii="Tahoma" w:hAnsi="Tahoma" w:cs="Tahoma"/>
          <w:sz w:val="22"/>
          <w:szCs w:val="22"/>
        </w:rPr>
        <w:t xml:space="preserve"> </w:t>
      </w:r>
      <w:r w:rsidR="00840858" w:rsidRPr="0023701F">
        <w:rPr>
          <w:rFonts w:ascii="Tahoma" w:hAnsi="Tahoma" w:cs="Tahoma"/>
          <w:sz w:val="22"/>
          <w:szCs w:val="22"/>
        </w:rPr>
        <w:t xml:space="preserve">significa </w:t>
      </w:r>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r w:rsidR="00ED7B2D" w:rsidRPr="0023701F">
        <w:rPr>
          <w:rFonts w:ascii="Tahoma" w:hAnsi="Tahoma" w:cs="Tahoma"/>
          <w:sz w:val="22"/>
          <w:szCs w:val="22"/>
        </w:rPr>
        <w:t>;</w:t>
      </w:r>
      <w:r w:rsidR="00A6178C" w:rsidRPr="0023701F">
        <w:rPr>
          <w:rFonts w:ascii="Tahoma" w:hAnsi="Tahoma" w:cs="Tahoma"/>
          <w:sz w:val="22"/>
          <w:szCs w:val="22"/>
        </w:rPr>
        <w:t xml:space="preserve"> </w:t>
      </w:r>
    </w:p>
    <w:p w14:paraId="52856B98" w14:textId="77777777" w:rsidR="0030074E"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00B70E7E" w:rsidRPr="0023701F">
        <w:rPr>
          <w:rFonts w:ascii="Tahoma" w:hAnsi="Tahoma" w:cs="Tahoma"/>
          <w:sz w:val="22"/>
          <w:szCs w:val="22"/>
        </w:rPr>
        <w:fldChar w:fldCharType="begin"/>
      </w:r>
      <w:r w:rsidR="00B70E7E" w:rsidRPr="0023701F">
        <w:rPr>
          <w:rFonts w:ascii="Tahoma" w:hAnsi="Tahoma" w:cs="Tahoma"/>
          <w:sz w:val="22"/>
          <w:szCs w:val="22"/>
        </w:rPr>
        <w:instrText xml:space="preserve"> REF _Ref279826913 \r \p \h </w:instrText>
      </w:r>
      <w:r w:rsidR="001F7274" w:rsidRPr="0023701F">
        <w:rPr>
          <w:rFonts w:ascii="Tahoma" w:hAnsi="Tahoma" w:cs="Tahoma"/>
          <w:sz w:val="22"/>
          <w:szCs w:val="22"/>
        </w:rPr>
        <w:instrText xml:space="preserve"> \* MERGEFORMAT </w:instrText>
      </w:r>
      <w:r w:rsidR="00B70E7E" w:rsidRPr="0023701F">
        <w:rPr>
          <w:rFonts w:ascii="Tahoma" w:hAnsi="Tahoma" w:cs="Tahoma"/>
          <w:sz w:val="22"/>
          <w:szCs w:val="22"/>
        </w:rPr>
      </w:r>
      <w:r w:rsidR="00B70E7E" w:rsidRPr="0023701F">
        <w:rPr>
          <w:rFonts w:ascii="Tahoma" w:hAnsi="Tahoma" w:cs="Tahoma"/>
          <w:sz w:val="22"/>
          <w:szCs w:val="22"/>
        </w:rPr>
        <w:fldChar w:fldCharType="separate"/>
      </w:r>
      <w:r w:rsidR="00A6178C" w:rsidRPr="0023701F">
        <w:rPr>
          <w:rFonts w:ascii="Tahoma" w:hAnsi="Tahoma" w:cs="Tahoma"/>
          <w:sz w:val="22"/>
          <w:szCs w:val="22"/>
        </w:rPr>
        <w:t xml:space="preserve"> 5.7</w:t>
      </w:r>
      <w:r w:rsidR="00ED7B2D" w:rsidRPr="0023701F">
        <w:rPr>
          <w:rFonts w:ascii="Tahoma" w:hAnsi="Tahoma" w:cs="Tahoma"/>
          <w:sz w:val="22"/>
          <w:szCs w:val="22"/>
        </w:rPr>
        <w:t xml:space="preserve"> </w:t>
      </w:r>
      <w:r w:rsidR="00EB0DF6" w:rsidRPr="0023701F">
        <w:rPr>
          <w:rFonts w:ascii="Tahoma" w:hAnsi="Tahoma" w:cs="Tahoma"/>
          <w:sz w:val="22"/>
          <w:szCs w:val="22"/>
        </w:rPr>
        <w:t>abaixo</w:t>
      </w:r>
      <w:r w:rsidR="00B70E7E" w:rsidRPr="0023701F">
        <w:rPr>
          <w:rFonts w:ascii="Tahoma" w:hAnsi="Tahoma" w:cs="Tahoma"/>
          <w:sz w:val="22"/>
          <w:szCs w:val="22"/>
        </w:rPr>
        <w:fldChar w:fldCharType="end"/>
      </w:r>
      <w:r w:rsidR="00ED7B2D" w:rsidRPr="0023701F">
        <w:rPr>
          <w:rFonts w:ascii="Tahoma" w:hAnsi="Tahoma" w:cs="Tahoma"/>
          <w:sz w:val="22"/>
          <w:szCs w:val="22"/>
        </w:rPr>
        <w:t>;</w:t>
      </w:r>
    </w:p>
    <w:p w14:paraId="637D841A" w14:textId="77777777" w:rsidR="009E45A6" w:rsidRPr="0023701F" w:rsidRDefault="00EC0CF9"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00CF6B52" w:rsidRPr="0023701F">
        <w:rPr>
          <w:rFonts w:ascii="Tahoma" w:hAnsi="Tahoma" w:cs="Tahoma"/>
          <w:iCs/>
          <w:sz w:val="22"/>
          <w:szCs w:val="22"/>
        </w:rPr>
        <w:t>B3</w:t>
      </w:r>
      <w:r w:rsidR="00ED7B2D" w:rsidRPr="0023701F">
        <w:rPr>
          <w:rFonts w:ascii="Tahoma" w:hAnsi="Tahoma" w:cs="Tahoma"/>
          <w:sz w:val="22"/>
          <w:szCs w:val="22"/>
        </w:rPr>
        <w:t>;</w:t>
      </w:r>
    </w:p>
    <w:p w14:paraId="6141CA23"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00ED7B2D" w:rsidRPr="0023701F">
        <w:rPr>
          <w:rFonts w:ascii="Tahoma" w:hAnsi="Tahoma" w:cs="Tahoma"/>
          <w:sz w:val="22"/>
          <w:szCs w:val="22"/>
        </w:rPr>
        <w:t>;</w:t>
      </w:r>
    </w:p>
    <w:p w14:paraId="33F481BF" w14:textId="77777777" w:rsidR="00ED7B2D"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14:paraId="46225ED8"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significa a Lei n.º 13.105, de 16 de março de 2015, conforme alterada</w:t>
      </w:r>
      <w:r w:rsidR="00ED7B2D" w:rsidRPr="0023701F">
        <w:rPr>
          <w:rFonts w:ascii="Tahoma" w:hAnsi="Tahoma" w:cs="Tahoma"/>
          <w:sz w:val="22"/>
          <w:szCs w:val="22"/>
        </w:rPr>
        <w:t>;</w:t>
      </w:r>
    </w:p>
    <w:p w14:paraId="2F9D51DF" w14:textId="77777777" w:rsidR="009E45A6" w:rsidRPr="0023701F" w:rsidRDefault="00EC0CF9"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00ED7B2D" w:rsidRPr="0023701F">
        <w:rPr>
          <w:rFonts w:ascii="Tahoma" w:hAnsi="Tahoma" w:cs="Tahoma"/>
          <w:bCs/>
          <w:sz w:val="22"/>
          <w:szCs w:val="22"/>
        </w:rPr>
        <w:t>;</w:t>
      </w:r>
    </w:p>
    <w:p w14:paraId="415AA3D7" w14:textId="77777777" w:rsidR="00DE2F88" w:rsidRPr="0023701F" w:rsidRDefault="00EC0CF9"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00B70E7E" w:rsidRPr="0023701F">
        <w:rPr>
          <w:rFonts w:ascii="Tahoma" w:hAnsi="Tahoma" w:cs="Tahoma"/>
          <w:bCs/>
          <w:sz w:val="22"/>
          <w:szCs w:val="22"/>
        </w:rPr>
        <w:fldChar w:fldCharType="begin"/>
      </w:r>
      <w:r w:rsidR="00B70E7E" w:rsidRPr="0023701F">
        <w:rPr>
          <w:rFonts w:ascii="Tahoma" w:hAnsi="Tahoma" w:cs="Tahoma"/>
          <w:bCs/>
          <w:sz w:val="22"/>
          <w:szCs w:val="22"/>
        </w:rPr>
        <w:instrText xml:space="preserve"> REF _Ref279826913 \r \p \h  \* MERGEFORMAT </w:instrText>
      </w:r>
      <w:r w:rsidR="00B70E7E" w:rsidRPr="0023701F">
        <w:rPr>
          <w:rFonts w:ascii="Tahoma" w:hAnsi="Tahoma" w:cs="Tahoma"/>
          <w:bCs/>
          <w:sz w:val="22"/>
          <w:szCs w:val="22"/>
        </w:rPr>
      </w:r>
      <w:r w:rsidR="00B70E7E"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B70E7E" w:rsidRPr="0023701F">
        <w:rPr>
          <w:rFonts w:ascii="Tahoma" w:hAnsi="Tahoma" w:cs="Tahoma"/>
          <w:bCs/>
          <w:sz w:val="22"/>
          <w:szCs w:val="22"/>
        </w:rPr>
        <w:fldChar w:fldCharType="end"/>
      </w:r>
      <w:r w:rsidR="00ED7B2D" w:rsidRPr="0023701F">
        <w:rPr>
          <w:rFonts w:ascii="Tahoma" w:hAnsi="Tahoma" w:cs="Tahoma"/>
          <w:bCs/>
          <w:sz w:val="22"/>
          <w:szCs w:val="22"/>
        </w:rPr>
        <w:t>;</w:t>
      </w:r>
    </w:p>
    <w:p w14:paraId="4D4C420D" w14:textId="77777777" w:rsidR="003E00B4"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00554E67" w:rsidRPr="0023701F">
        <w:rPr>
          <w:rFonts w:ascii="Tahoma" w:hAnsi="Tahoma" w:cs="Tahoma"/>
          <w:sz w:val="22"/>
          <w:szCs w:val="22"/>
        </w:rPr>
        <w:t>Custódia</w:t>
      </w:r>
      <w:r w:rsidRPr="0023701F">
        <w:rPr>
          <w:rFonts w:ascii="Tahoma" w:hAnsi="Tahoma" w:cs="Tahoma"/>
          <w:sz w:val="22"/>
          <w:szCs w:val="22"/>
        </w:rPr>
        <w:t xml:space="preserve"> de </w:t>
      </w:r>
      <w:r w:rsidR="00554E67" w:rsidRPr="0023701F">
        <w:rPr>
          <w:rFonts w:ascii="Tahoma" w:hAnsi="Tahoma" w:cs="Tahoma"/>
          <w:sz w:val="22"/>
          <w:szCs w:val="22"/>
        </w:rPr>
        <w:t>Recursos Financeiros</w:t>
      </w:r>
      <w:r w:rsidR="00FE1FE4" w:rsidRPr="0023701F">
        <w:rPr>
          <w:rFonts w:ascii="Tahoma" w:hAnsi="Tahoma" w:cs="Tahoma"/>
          <w:sz w:val="22"/>
          <w:szCs w:val="22"/>
        </w:rPr>
        <w:t xml:space="preserve"> ID Nº 002924</w:t>
      </w:r>
      <w:r w:rsidRPr="0023701F">
        <w:rPr>
          <w:rFonts w:ascii="Tahoma" w:hAnsi="Tahoma" w:cs="Tahoma"/>
          <w:sz w:val="22"/>
          <w:szCs w:val="22"/>
        </w:rPr>
        <w:t>", celebrado entre a Companhia</w:t>
      </w:r>
      <w:r w:rsidR="00967767" w:rsidRPr="0023701F">
        <w:rPr>
          <w:rFonts w:ascii="Tahoma" w:hAnsi="Tahoma" w:cs="Tahoma"/>
          <w:sz w:val="22"/>
          <w:szCs w:val="22"/>
        </w:rPr>
        <w:t xml:space="preserve">, </w:t>
      </w:r>
      <w:r w:rsidRPr="0023701F">
        <w:rPr>
          <w:rFonts w:ascii="Tahoma" w:hAnsi="Tahoma" w:cs="Tahoma"/>
          <w:sz w:val="22"/>
          <w:szCs w:val="22"/>
        </w:rPr>
        <w:t>o Agente Fiduciário</w:t>
      </w:r>
      <w:r w:rsidR="00967767" w:rsidRPr="0023701F">
        <w:rPr>
          <w:rFonts w:ascii="Tahoma" w:hAnsi="Tahoma" w:cs="Tahoma"/>
          <w:sz w:val="22"/>
          <w:szCs w:val="22"/>
        </w:rPr>
        <w:t xml:space="preserve"> e o Banco Depositário</w:t>
      </w:r>
      <w:r w:rsidR="00FE1FE4" w:rsidRPr="0023701F">
        <w:rPr>
          <w:rFonts w:ascii="Tahoma" w:hAnsi="Tahoma" w:cs="Tahoma"/>
          <w:sz w:val="22"/>
          <w:szCs w:val="22"/>
        </w:rPr>
        <w:t xml:space="preserve"> em 11 de setembro de 2018</w:t>
      </w:r>
      <w:r w:rsidRPr="0023701F">
        <w:rPr>
          <w:rFonts w:ascii="Tahoma" w:hAnsi="Tahoma" w:cs="Tahoma"/>
          <w:sz w:val="22"/>
          <w:szCs w:val="22"/>
        </w:rPr>
        <w:t xml:space="preserve">, </w:t>
      </w:r>
      <w:r w:rsidR="00FE1FE4" w:rsidRPr="0023701F">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008E6DEF" w:rsidRPr="0023701F">
        <w:rPr>
          <w:rFonts w:ascii="Tahoma" w:hAnsi="Tahoma" w:cs="Tahoma"/>
          <w:sz w:val="22"/>
          <w:szCs w:val="22"/>
        </w:rPr>
        <w:t xml:space="preserve"> </w:t>
      </w:r>
    </w:p>
    <w:p w14:paraId="018EC97D" w14:textId="77777777" w:rsidR="0076041A"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007F3F6D" w:rsidRPr="0023701F">
        <w:rPr>
          <w:rFonts w:ascii="Tahoma" w:hAnsi="Tahoma" w:cs="Tahoma"/>
          <w:sz w:val="22"/>
          <w:szCs w:val="22"/>
        </w:rPr>
        <w:t xml:space="preserve">em </w:t>
      </w:r>
      <w:r w:rsidR="00605083" w:rsidRPr="0023701F">
        <w:rPr>
          <w:rFonts w:ascii="Tahoma" w:hAnsi="Tahoma" w:cs="Tahoma"/>
          <w:sz w:val="22"/>
          <w:szCs w:val="22"/>
        </w:rPr>
        <w:t>11 de setembro</w:t>
      </w:r>
      <w:r w:rsidR="007F3F6D" w:rsidRPr="0023701F">
        <w:rPr>
          <w:rFonts w:ascii="Tahoma" w:hAnsi="Tahoma" w:cs="Tahoma"/>
          <w:sz w:val="22"/>
          <w:szCs w:val="22"/>
        </w:rPr>
        <w:t xml:space="preserve"> de 2018, </w:t>
      </w:r>
      <w:r w:rsidRPr="0023701F">
        <w:rPr>
          <w:rFonts w:ascii="Tahoma" w:hAnsi="Tahoma" w:cs="Tahoma"/>
          <w:sz w:val="22"/>
          <w:szCs w:val="22"/>
        </w:rPr>
        <w:t>entre a Companhia e o Agente Fiduciário,</w:t>
      </w:r>
      <w:r w:rsidR="008E6DEF" w:rsidRPr="0023701F">
        <w:rPr>
          <w:rFonts w:ascii="Tahoma" w:hAnsi="Tahoma" w:cs="Tahoma"/>
          <w:sz w:val="22"/>
          <w:szCs w:val="22"/>
        </w:rPr>
        <w:t xml:space="preserve"> agindo</w:t>
      </w:r>
      <w:r w:rsidR="007F3F6D" w:rsidRPr="0023701F">
        <w:rPr>
          <w:rFonts w:ascii="Tahoma" w:hAnsi="Tahoma" w:cs="Tahoma"/>
          <w:sz w:val="22"/>
          <w:szCs w:val="22"/>
        </w:rPr>
        <w:t xml:space="preserve"> em benefício dos Debenturistas 1ª Emissão,</w:t>
      </w:r>
      <w:r w:rsidR="00605083" w:rsidRPr="0023701F">
        <w:rPr>
          <w:rFonts w:ascii="Tahoma" w:hAnsi="Tahoma" w:cs="Tahoma"/>
          <w:sz w:val="22"/>
          <w:szCs w:val="22"/>
        </w:rPr>
        <w:t xml:space="preserve"> a ser aditado</w:t>
      </w:r>
      <w:r w:rsidR="008E6DEF" w:rsidRPr="0023701F">
        <w:rPr>
          <w:rFonts w:ascii="Tahoma" w:hAnsi="Tahoma" w:cs="Tahoma"/>
          <w:sz w:val="22"/>
          <w:szCs w:val="22"/>
        </w:rPr>
        <w:t xml:space="preserve">, para refletir </w:t>
      </w:r>
      <w:r w:rsidR="007F3F6D" w:rsidRPr="0023701F">
        <w:rPr>
          <w:rFonts w:ascii="Tahoma" w:hAnsi="Tahoma" w:cs="Tahoma"/>
          <w:sz w:val="22"/>
          <w:szCs w:val="22"/>
        </w:rPr>
        <w:t xml:space="preserve">o compartilhamento </w:t>
      </w:r>
      <w:r w:rsidR="008E6DEF" w:rsidRPr="0023701F">
        <w:rPr>
          <w:rFonts w:ascii="Tahoma" w:hAnsi="Tahoma" w:cs="Tahoma"/>
          <w:sz w:val="22"/>
          <w:szCs w:val="22"/>
        </w:rPr>
        <w:t xml:space="preserve">da Cessão Fiduciária entre os Debenturistas da 1ª Emissão e </w:t>
      </w:r>
      <w:r w:rsidR="007F3F6D" w:rsidRPr="0023701F">
        <w:rPr>
          <w:rFonts w:ascii="Tahoma" w:hAnsi="Tahoma" w:cs="Tahoma"/>
          <w:sz w:val="22"/>
          <w:szCs w:val="22"/>
        </w:rPr>
        <w:t>os Debenturistas</w:t>
      </w:r>
      <w:r w:rsidRPr="0023701F">
        <w:rPr>
          <w:rFonts w:ascii="Tahoma" w:hAnsi="Tahoma" w:cs="Tahoma"/>
          <w:sz w:val="22"/>
          <w:szCs w:val="22"/>
        </w:rPr>
        <w:t>;</w:t>
      </w:r>
      <w:r w:rsidR="006B7EEC" w:rsidRPr="0023701F">
        <w:rPr>
          <w:rFonts w:ascii="Tahoma" w:hAnsi="Tahoma" w:cs="Tahoma"/>
          <w:sz w:val="22"/>
          <w:szCs w:val="22"/>
        </w:rPr>
        <w:t xml:space="preserve"> </w:t>
      </w:r>
    </w:p>
    <w:p w14:paraId="5DD46EF0"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008A2435" w:rsidRPr="0023701F">
        <w:rPr>
          <w:rFonts w:ascii="Tahoma" w:hAnsi="Tahoma" w:cs="Tahoma"/>
          <w:sz w:val="22"/>
          <w:szCs w:val="22"/>
        </w:rPr>
        <w:t>"Contrato de Coordenação e Distribuição Pública</w:t>
      </w:r>
      <w:r w:rsidR="006C3FCF" w:rsidRPr="0023701F">
        <w:rPr>
          <w:rFonts w:ascii="Tahoma" w:hAnsi="Tahoma" w:cs="Tahoma"/>
          <w:sz w:val="22"/>
          <w:szCs w:val="22"/>
        </w:rPr>
        <w:t xml:space="preserve">, sob Regime de Garantia Firme de Colocação, da </w:t>
      </w:r>
      <w:r w:rsidR="00ED7B2D" w:rsidRPr="0023701F">
        <w:rPr>
          <w:rFonts w:ascii="Tahoma" w:hAnsi="Tahoma" w:cs="Tahoma"/>
          <w:sz w:val="22"/>
          <w:szCs w:val="22"/>
        </w:rPr>
        <w:t xml:space="preserve">Segunda </w:t>
      </w:r>
      <w:r w:rsidR="006C3FCF" w:rsidRPr="0023701F">
        <w:rPr>
          <w:rFonts w:ascii="Tahoma" w:hAnsi="Tahoma" w:cs="Tahoma"/>
          <w:sz w:val="22"/>
          <w:szCs w:val="22"/>
        </w:rPr>
        <w:t xml:space="preserve">Emissão </w:t>
      </w:r>
      <w:r w:rsidR="008A2435" w:rsidRPr="0023701F">
        <w:rPr>
          <w:rFonts w:ascii="Tahoma" w:hAnsi="Tahoma" w:cs="Tahoma"/>
          <w:sz w:val="22"/>
          <w:szCs w:val="22"/>
        </w:rPr>
        <w:t xml:space="preserve">de Debêntures Simples, Não Conversíveis em Ações, da Espécie </w:t>
      </w:r>
      <w:r w:rsidR="005353B4" w:rsidRPr="0023701F">
        <w:rPr>
          <w:rFonts w:ascii="Tahoma" w:hAnsi="Tahoma" w:cs="Tahoma"/>
          <w:sz w:val="22"/>
          <w:szCs w:val="22"/>
        </w:rPr>
        <w:t xml:space="preserve">Quirografária </w:t>
      </w:r>
      <w:r w:rsidR="00D91F54" w:rsidRPr="0023701F">
        <w:rPr>
          <w:rFonts w:ascii="Tahoma" w:hAnsi="Tahoma" w:cs="Tahoma"/>
          <w:sz w:val="22"/>
          <w:szCs w:val="22"/>
        </w:rPr>
        <w:t>com Garantia Real</w:t>
      </w:r>
      <w:r w:rsidR="005353B4" w:rsidRPr="0023701F">
        <w:rPr>
          <w:rFonts w:ascii="Tahoma" w:hAnsi="Tahoma" w:cs="Tahoma"/>
          <w:sz w:val="22"/>
          <w:szCs w:val="22"/>
        </w:rPr>
        <w:t xml:space="preserve"> Adicional</w:t>
      </w:r>
      <w:r w:rsidR="008A2435" w:rsidRPr="0023701F">
        <w:rPr>
          <w:rFonts w:ascii="Tahoma" w:hAnsi="Tahoma" w:cs="Tahoma"/>
          <w:sz w:val="22"/>
          <w:szCs w:val="22"/>
        </w:rPr>
        <w:t>, d</w:t>
      </w:r>
      <w:r w:rsidR="00EE5CE7" w:rsidRPr="0023701F">
        <w:rPr>
          <w:rFonts w:ascii="Tahoma" w:hAnsi="Tahoma" w:cs="Tahoma"/>
          <w:sz w:val="22"/>
          <w:szCs w:val="22"/>
        </w:rPr>
        <w:t>a</w:t>
      </w:r>
      <w:r w:rsidR="008A2435" w:rsidRPr="0023701F">
        <w:rPr>
          <w:rFonts w:ascii="Tahoma" w:hAnsi="Tahoma" w:cs="Tahoma"/>
          <w:sz w:val="22"/>
          <w:szCs w:val="22"/>
        </w:rPr>
        <w:t xml:space="preserve"> </w:t>
      </w:r>
      <w:bookmarkStart w:id="3" w:name="_Hlk522009709"/>
      <w:r w:rsidR="00D91F54" w:rsidRPr="0023701F">
        <w:rPr>
          <w:rFonts w:ascii="Tahoma" w:hAnsi="Tahoma" w:cs="Tahoma"/>
          <w:sz w:val="22"/>
          <w:szCs w:val="22"/>
        </w:rPr>
        <w:t>Brookfield Energia Renovável S.A.</w:t>
      </w:r>
      <w:bookmarkEnd w:id="3"/>
      <w:r w:rsidR="008A2435" w:rsidRPr="0023701F">
        <w:rPr>
          <w:rFonts w:ascii="Tahoma" w:hAnsi="Tahoma" w:cs="Tahoma"/>
          <w:sz w:val="22"/>
          <w:szCs w:val="22"/>
        </w:rPr>
        <w:t>"</w:t>
      </w:r>
      <w:r w:rsidRPr="0023701F">
        <w:rPr>
          <w:rFonts w:ascii="Tahoma" w:hAnsi="Tahoma" w:cs="Tahoma"/>
          <w:sz w:val="22"/>
          <w:szCs w:val="22"/>
        </w:rPr>
        <w:t xml:space="preserve">, </w:t>
      </w:r>
      <w:r w:rsidR="000739A5" w:rsidRPr="0023701F">
        <w:rPr>
          <w:rFonts w:ascii="Tahoma" w:hAnsi="Tahoma" w:cs="Tahoma"/>
          <w:sz w:val="22"/>
          <w:szCs w:val="22"/>
        </w:rPr>
        <w:t xml:space="preserve">a ser celebrado </w:t>
      </w:r>
      <w:r w:rsidRPr="0023701F">
        <w:rPr>
          <w:rFonts w:ascii="Tahoma" w:hAnsi="Tahoma" w:cs="Tahoma"/>
          <w:sz w:val="22"/>
          <w:szCs w:val="22"/>
        </w:rPr>
        <w:t xml:space="preserve">entre a Companhia e </w:t>
      </w:r>
      <w:r w:rsidR="000F3E64" w:rsidRPr="0023701F">
        <w:rPr>
          <w:rFonts w:ascii="Tahoma" w:hAnsi="Tahoma" w:cs="Tahoma"/>
          <w:sz w:val="22"/>
          <w:szCs w:val="22"/>
        </w:rPr>
        <w:t>o Coordenador Líder</w:t>
      </w:r>
      <w:r w:rsidRPr="0023701F">
        <w:rPr>
          <w:rFonts w:ascii="Tahoma" w:hAnsi="Tahoma" w:cs="Tahoma"/>
          <w:sz w:val="22"/>
          <w:szCs w:val="22"/>
        </w:rPr>
        <w:t>.</w:t>
      </w:r>
    </w:p>
    <w:p w14:paraId="39B0E5AD" w14:textId="77777777" w:rsidR="002A4437"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00030151" w:rsidRPr="0023701F">
        <w:rPr>
          <w:rFonts w:ascii="Tahoma" w:hAnsi="Tahoma" w:cs="Tahoma"/>
          <w:sz w:val="22"/>
          <w:szCs w:val="22"/>
        </w:rPr>
        <w:t>Pessoa</w:t>
      </w:r>
      <w:r w:rsidRPr="0023701F">
        <w:rPr>
          <w:rFonts w:ascii="Tahoma" w:hAnsi="Tahoma" w:cs="Tahoma"/>
          <w:sz w:val="22"/>
          <w:szCs w:val="22"/>
        </w:rPr>
        <w:t>.</w:t>
      </w:r>
    </w:p>
    <w:p w14:paraId="5267DFC9" w14:textId="77777777" w:rsidR="008843A4"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00DB1982" w:rsidRPr="0023701F">
        <w:rPr>
          <w:rFonts w:ascii="Tahoma" w:hAnsi="Tahoma" w:cs="Tahoma"/>
          <w:sz w:val="22"/>
          <w:szCs w:val="22"/>
        </w:rPr>
        <w:t xml:space="preserve">cujas receitas líquidas, de acordo com as mais recentes Demonstrações Financeiras Consolidadas </w:t>
      </w:r>
      <w:r w:rsidR="00AB04E8" w:rsidRPr="0023701F">
        <w:rPr>
          <w:rFonts w:ascii="Tahoma" w:hAnsi="Tahoma" w:cs="Tahoma"/>
          <w:sz w:val="22"/>
          <w:szCs w:val="22"/>
        </w:rPr>
        <w:t xml:space="preserve">Auditadas </w:t>
      </w:r>
      <w:r w:rsidR="00DB1982" w:rsidRPr="0023701F">
        <w:rPr>
          <w:rFonts w:ascii="Tahoma" w:hAnsi="Tahoma" w:cs="Tahoma"/>
          <w:sz w:val="22"/>
          <w:szCs w:val="22"/>
        </w:rPr>
        <w:t>da Companhia</w:t>
      </w:r>
      <w:r w:rsidR="00BE0966" w:rsidRPr="0023701F">
        <w:rPr>
          <w:rFonts w:ascii="Tahoma" w:hAnsi="Tahoma" w:cs="Tahoma"/>
          <w:sz w:val="22"/>
          <w:szCs w:val="22"/>
        </w:rPr>
        <w:t xml:space="preserve">, </w:t>
      </w:r>
      <w:r w:rsidR="00AD5D10" w:rsidRPr="0023701F">
        <w:rPr>
          <w:rFonts w:ascii="Tahoma" w:hAnsi="Tahoma" w:cs="Tahoma"/>
          <w:sz w:val="22"/>
          <w:szCs w:val="22"/>
        </w:rPr>
        <w:t xml:space="preserve">sejam, individualmente ou em conjunto, superiores a 20% (vinte por cento) </w:t>
      </w:r>
      <w:r w:rsidR="00032EB0" w:rsidRPr="0023701F">
        <w:rPr>
          <w:rFonts w:ascii="Tahoma" w:hAnsi="Tahoma" w:cs="Tahoma"/>
          <w:sz w:val="22"/>
          <w:szCs w:val="22"/>
        </w:rPr>
        <w:t xml:space="preserve">da receita líquida consolidada da Companhia, de acordo com as </w:t>
      </w:r>
      <w:r w:rsidR="00E77E4B" w:rsidRPr="0023701F">
        <w:rPr>
          <w:rFonts w:ascii="Tahoma" w:hAnsi="Tahoma" w:cs="Tahoma"/>
          <w:sz w:val="22"/>
          <w:szCs w:val="22"/>
        </w:rPr>
        <w:t xml:space="preserve">tais </w:t>
      </w:r>
      <w:r w:rsidR="00032EB0"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00032EB0" w:rsidRPr="0023701F">
        <w:rPr>
          <w:rFonts w:ascii="Tahoma" w:hAnsi="Tahoma" w:cs="Tahoma"/>
          <w:sz w:val="22"/>
          <w:szCs w:val="22"/>
        </w:rPr>
        <w:t>da Companhia</w:t>
      </w:r>
      <w:r w:rsidR="00147888" w:rsidRPr="0023701F">
        <w:rPr>
          <w:rFonts w:ascii="Tahoma" w:hAnsi="Tahoma" w:cs="Tahoma"/>
          <w:sz w:val="22"/>
          <w:szCs w:val="22"/>
        </w:rPr>
        <w:t>.</w:t>
      </w:r>
    </w:p>
    <w:p w14:paraId="7600F5DC" w14:textId="77777777" w:rsidR="002A4437"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00030151" w:rsidRPr="0023701F">
        <w:rPr>
          <w:rFonts w:ascii="Tahoma" w:hAnsi="Tahoma" w:cs="Tahoma"/>
          <w:sz w:val="22"/>
          <w:szCs w:val="22"/>
        </w:rPr>
        <w:t>Pessoa</w:t>
      </w:r>
      <w:r w:rsidRPr="0023701F">
        <w:rPr>
          <w:rFonts w:ascii="Tahoma" w:hAnsi="Tahoma" w:cs="Tahoma"/>
          <w:sz w:val="22"/>
          <w:szCs w:val="22"/>
        </w:rPr>
        <w:t>.</w:t>
      </w:r>
    </w:p>
    <w:p w14:paraId="1DE502F1" w14:textId="77777777" w:rsidR="00905B13"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005C239C" w:rsidRPr="0023701F">
        <w:rPr>
          <w:rFonts w:ascii="Tahoma" w:hAnsi="Tahoma" w:cs="Tahoma"/>
          <w:sz w:val="22"/>
          <w:szCs w:val="22"/>
        </w:rPr>
        <w:t>, observado no caso específico da BAM, o disposto no "Controle BAM", abaixo definido</w:t>
      </w:r>
      <w:r w:rsidR="003332F5" w:rsidRPr="0023701F">
        <w:rPr>
          <w:rFonts w:ascii="Tahoma" w:hAnsi="Tahoma" w:cs="Tahoma"/>
          <w:sz w:val="22"/>
          <w:szCs w:val="22"/>
        </w:rPr>
        <w:t>.</w:t>
      </w:r>
    </w:p>
    <w:p w14:paraId="75AEA181" w14:textId="77777777" w:rsidR="005C239C"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007B3905" w:rsidRPr="0023701F">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14:paraId="4776B66B" w14:textId="77777777" w:rsidR="00CC6FB4"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0081631E" w:rsidRPr="0023701F">
        <w:rPr>
          <w:rFonts w:ascii="Tahoma" w:hAnsi="Tahoma" w:cs="Tahoma"/>
          <w:sz w:val="22"/>
          <w:szCs w:val="22"/>
        </w:rPr>
        <w:t xml:space="preserve">integrante do sistema de distribuição de </w:t>
      </w:r>
      <w:r w:rsidR="0081631E" w:rsidRPr="0023701F">
        <w:rPr>
          <w:rFonts w:ascii="Tahoma" w:hAnsi="Tahoma" w:cs="Tahoma"/>
          <w:sz w:val="22"/>
          <w:szCs w:val="22"/>
        </w:rPr>
        <w:lastRenderedPageBreak/>
        <w:t>valores mobiliários contratada para coordenar e intermediar a Oferta, sendo a instituição líder da distribuição</w:t>
      </w:r>
      <w:r w:rsidRPr="0023701F">
        <w:rPr>
          <w:rFonts w:ascii="Tahoma" w:hAnsi="Tahoma" w:cs="Tahoma"/>
          <w:sz w:val="22"/>
          <w:szCs w:val="22"/>
        </w:rPr>
        <w:t>.</w:t>
      </w:r>
    </w:p>
    <w:p w14:paraId="3040F7B8" w14:textId="77777777" w:rsidR="002F5051" w:rsidRPr="0023701F" w:rsidRDefault="00EC0CF9"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007D2488" w:rsidRPr="0023701F">
        <w:rPr>
          <w:rFonts w:ascii="Tahoma" w:hAnsi="Tahoma" w:cs="Tahoma"/>
          <w:bCs/>
          <w:sz w:val="22"/>
          <w:szCs w:val="22"/>
        </w:rPr>
        <w:t> </w:t>
      </w:r>
      <w:r w:rsidR="007D2488" w:rsidRPr="0023701F">
        <w:rPr>
          <w:rFonts w:ascii="Tahoma" w:hAnsi="Tahoma" w:cs="Tahoma"/>
          <w:bCs/>
          <w:sz w:val="22"/>
          <w:szCs w:val="22"/>
        </w:rPr>
        <w:fldChar w:fldCharType="begin"/>
      </w:r>
      <w:r w:rsidR="007D2488" w:rsidRPr="0023701F">
        <w:rPr>
          <w:rFonts w:ascii="Tahoma" w:hAnsi="Tahoma" w:cs="Tahoma"/>
          <w:bCs/>
          <w:sz w:val="22"/>
          <w:szCs w:val="22"/>
        </w:rPr>
        <w:instrText xml:space="preserve"> REF _Ref279826046 \r \p \h </w:instrText>
      </w:r>
      <w:r w:rsidR="001F7274" w:rsidRPr="0023701F">
        <w:rPr>
          <w:rFonts w:ascii="Tahoma" w:hAnsi="Tahoma" w:cs="Tahoma"/>
          <w:bCs/>
          <w:sz w:val="22"/>
          <w:szCs w:val="22"/>
        </w:rPr>
        <w:instrText xml:space="preserve"> \* MERGEFORMAT </w:instrText>
      </w:r>
      <w:r w:rsidR="007D2488" w:rsidRPr="0023701F">
        <w:rPr>
          <w:rFonts w:ascii="Tahoma" w:hAnsi="Tahoma" w:cs="Tahoma"/>
          <w:bCs/>
          <w:sz w:val="22"/>
          <w:szCs w:val="22"/>
        </w:rPr>
      </w:r>
      <w:r w:rsidR="007D2488"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7D2488" w:rsidRPr="0023701F">
        <w:rPr>
          <w:rFonts w:ascii="Tahoma" w:hAnsi="Tahoma" w:cs="Tahoma"/>
          <w:bCs/>
          <w:sz w:val="22"/>
          <w:szCs w:val="22"/>
        </w:rPr>
        <w:fldChar w:fldCharType="end"/>
      </w:r>
      <w:r w:rsidR="007D2488" w:rsidRPr="0023701F">
        <w:rPr>
          <w:rFonts w:ascii="Tahoma" w:hAnsi="Tahoma" w:cs="Tahoma"/>
          <w:bCs/>
          <w:sz w:val="22"/>
          <w:szCs w:val="22"/>
        </w:rPr>
        <w:t>.</w:t>
      </w:r>
    </w:p>
    <w:p w14:paraId="476C274F" w14:textId="77777777" w:rsidR="00ED7B2D"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00A6178C" w:rsidRPr="0023701F">
        <w:rPr>
          <w:rFonts w:ascii="Tahoma" w:hAnsi="Tahoma" w:cs="Tahoma"/>
          <w:sz w:val="22"/>
          <w:szCs w:val="22"/>
        </w:rPr>
        <w:t>;</w:t>
      </w:r>
    </w:p>
    <w:p w14:paraId="1B2CD6E5" w14:textId="77777777" w:rsidR="00A17C25"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_Ref523157562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5.7.1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223CD6D3" w14:textId="77777777" w:rsidR="000444D4"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00145054" w:rsidRPr="0023701F">
        <w:rPr>
          <w:rFonts w:ascii="Tahoma" w:hAnsi="Tahoma" w:cs="Tahoma"/>
          <w:sz w:val="22"/>
          <w:szCs w:val="22"/>
          <w:u w:val="single"/>
        </w:rPr>
        <w:t>Apuração</w:t>
      </w:r>
      <w:r w:rsidR="00145054" w:rsidRPr="0023701F">
        <w:rPr>
          <w:rFonts w:ascii="Tahoma" w:hAnsi="Tahoma" w:cs="Tahoma"/>
          <w:sz w:val="22"/>
          <w:szCs w:val="22"/>
        </w:rPr>
        <w:t>" tem o significado previsto na Cláusula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7.</w:t>
      </w:r>
      <w:r w:rsidR="00A6178C" w:rsidRPr="0023701F">
        <w:rPr>
          <w:rFonts w:ascii="Tahoma" w:hAnsi="Tahoma" w:cs="Tahoma"/>
          <w:sz w:val="22"/>
          <w:szCs w:val="22"/>
        </w:rPr>
        <w:t>1</w:t>
      </w:r>
      <w:r w:rsidR="00EB0DF6" w:rsidRPr="0023701F">
        <w:rPr>
          <w:rFonts w:ascii="Tahoma" w:hAnsi="Tahoma" w:cs="Tahoma"/>
          <w:sz w:val="22"/>
          <w:szCs w:val="22"/>
        </w:rPr>
        <w:t>.3 abaixo</w:t>
      </w:r>
      <w:r w:rsidR="00193C08" w:rsidRPr="0023701F">
        <w:rPr>
          <w:rFonts w:ascii="Tahoma" w:hAnsi="Tahoma" w:cs="Tahoma"/>
          <w:sz w:val="22"/>
          <w:szCs w:val="22"/>
        </w:rPr>
        <w:fldChar w:fldCharType="end"/>
      </w:r>
      <w:r w:rsidR="00193C08" w:rsidRPr="0023701F">
        <w:rPr>
          <w:rFonts w:ascii="Tahoma" w:hAnsi="Tahoma" w:cs="Tahoma"/>
          <w:sz w:val="22"/>
          <w:szCs w:val="22"/>
        </w:rPr>
        <w:t xml:space="preserve">, inciso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_Ref523163379 \n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I</w:t>
      </w:r>
      <w:r w:rsidR="00193C08" w:rsidRPr="0023701F">
        <w:rPr>
          <w:rFonts w:ascii="Tahoma" w:hAnsi="Tahoma" w:cs="Tahoma"/>
          <w:sz w:val="22"/>
          <w:szCs w:val="22"/>
        </w:rPr>
        <w:fldChar w:fldCharType="end"/>
      </w:r>
      <w:r w:rsidR="00A6178C" w:rsidRPr="0023701F">
        <w:rPr>
          <w:rFonts w:ascii="Tahoma" w:hAnsi="Tahoma" w:cs="Tahoma"/>
          <w:sz w:val="22"/>
          <w:szCs w:val="22"/>
        </w:rPr>
        <w:t>;</w:t>
      </w:r>
    </w:p>
    <w:p w14:paraId="130A2902"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_Ref279826913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07D3E8BA"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00ED7B2D" w:rsidRPr="0023701F">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_Ref312315490 \n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5.2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6793E77B" w14:textId="77777777" w:rsidR="0040340A"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_Ref272250319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w:t>
      </w:r>
      <w:r w:rsidR="00012AD2" w:rsidRPr="0023701F">
        <w:rPr>
          <w:rFonts w:ascii="Tahoma" w:hAnsi="Tahoma" w:cs="Tahoma"/>
          <w:sz w:val="22"/>
          <w:szCs w:val="22"/>
        </w:rPr>
        <w:t>9</w:t>
      </w:r>
      <w:r w:rsidR="00A6178C" w:rsidRPr="0023701F">
        <w:rPr>
          <w:rFonts w:ascii="Tahoma" w:hAnsi="Tahoma" w:cs="Tahoma"/>
          <w:sz w:val="22"/>
          <w:szCs w:val="22"/>
        </w:rPr>
        <w:t xml:space="preserve">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30245790" w14:textId="77777777" w:rsidR="00DC38F0"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14:paraId="7D400F24" w14:textId="77777777" w:rsidR="00ED7B2D"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00012AD2" w:rsidRPr="0023701F">
        <w:rPr>
          <w:rFonts w:ascii="Tahoma" w:hAnsi="Tahoma" w:cs="Tahoma"/>
          <w:sz w:val="22"/>
          <w:szCs w:val="22"/>
        </w:rPr>
        <w:t>5.14</w:t>
      </w:r>
      <w:r w:rsidRPr="0023701F">
        <w:rPr>
          <w:rFonts w:ascii="Tahoma" w:hAnsi="Tahoma" w:cs="Tahoma"/>
          <w:sz w:val="22"/>
          <w:szCs w:val="22"/>
        </w:rPr>
        <w:t>.</w:t>
      </w:r>
    </w:p>
    <w:p w14:paraId="1D91E47F" w14:textId="77777777" w:rsidR="009E45A6" w:rsidRPr="0023701F" w:rsidRDefault="00EC0CF9"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00AD1AD3" w:rsidRPr="0023701F">
        <w:rPr>
          <w:rFonts w:ascii="Tahoma" w:hAnsi="Tahoma" w:cs="Tahoma"/>
          <w:bCs/>
          <w:sz w:val="22"/>
          <w:szCs w:val="22"/>
        </w:rPr>
        <w:t xml:space="preserve">significam as </w:t>
      </w:r>
      <w:r w:rsidR="00AD1AD3" w:rsidRPr="0023701F">
        <w:rPr>
          <w:rFonts w:ascii="Tahoma" w:hAnsi="Tahoma" w:cs="Tahoma"/>
          <w:sz w:val="22"/>
          <w:szCs w:val="22"/>
        </w:rPr>
        <w:t>debêntures objeto desta Escritura de Emissão</w:t>
      </w:r>
      <w:r w:rsidRPr="0023701F">
        <w:rPr>
          <w:rFonts w:ascii="Tahoma" w:hAnsi="Tahoma" w:cs="Tahoma"/>
          <w:bCs/>
          <w:sz w:val="22"/>
          <w:szCs w:val="22"/>
        </w:rPr>
        <w:t>.</w:t>
      </w:r>
    </w:p>
    <w:p w14:paraId="00F79EE7" w14:textId="77777777" w:rsidR="001D7AF5"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00FF17D9" w:rsidRPr="0023701F">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sidRPr="0023701F">
        <w:rPr>
          <w:rFonts w:ascii="Tahoma" w:hAnsi="Tahoma" w:cs="Tahoma"/>
          <w:sz w:val="22"/>
          <w:szCs w:val="22"/>
        </w:rPr>
        <w:t>C</w:t>
      </w:r>
      <w:r w:rsidRPr="0023701F">
        <w:rPr>
          <w:rFonts w:ascii="Tahoma" w:hAnsi="Tahoma" w:cs="Tahoma"/>
          <w:sz w:val="22"/>
          <w:szCs w:val="22"/>
        </w:rPr>
        <w:t xml:space="preserve">oligada de qualquer das </w:t>
      </w:r>
      <w:r w:rsidR="00030151" w:rsidRPr="0023701F">
        <w:rPr>
          <w:rFonts w:ascii="Tahoma" w:hAnsi="Tahoma" w:cs="Tahoma"/>
          <w:sz w:val="22"/>
          <w:szCs w:val="22"/>
        </w:rPr>
        <w:t xml:space="preserve">Pessoas </w:t>
      </w:r>
      <w:r w:rsidRPr="0023701F">
        <w:rPr>
          <w:rFonts w:ascii="Tahoma" w:hAnsi="Tahoma" w:cs="Tahoma"/>
          <w:sz w:val="22"/>
          <w:szCs w:val="22"/>
        </w:rPr>
        <w:t xml:space="preserve">indicadas no item anterior; ou (iii) a qualquer </w:t>
      </w:r>
      <w:r w:rsidR="002B2FF0" w:rsidRPr="0023701F">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00030151" w:rsidRPr="0023701F">
        <w:rPr>
          <w:rFonts w:ascii="Tahoma" w:hAnsi="Tahoma" w:cs="Tahoma"/>
          <w:sz w:val="22"/>
          <w:szCs w:val="22"/>
        </w:rPr>
        <w:t xml:space="preserve">Pessoas </w:t>
      </w:r>
      <w:r w:rsidRPr="0023701F">
        <w:rPr>
          <w:rFonts w:ascii="Tahoma" w:hAnsi="Tahoma" w:cs="Tahoma"/>
          <w:sz w:val="22"/>
          <w:szCs w:val="22"/>
        </w:rPr>
        <w:t>referidas nos itens anteriores.</w:t>
      </w:r>
    </w:p>
    <w:p w14:paraId="3697B153"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00D017C6" w:rsidRPr="0023701F">
        <w:rPr>
          <w:rFonts w:ascii="Tahoma" w:hAnsi="Tahoma" w:cs="Tahoma"/>
          <w:bCs/>
          <w:sz w:val="22"/>
          <w:szCs w:val="22"/>
        </w:rPr>
        <w:t xml:space="preserve">significam os </w:t>
      </w:r>
      <w:r w:rsidR="00D017C6" w:rsidRPr="0023701F">
        <w:rPr>
          <w:rFonts w:ascii="Tahoma" w:hAnsi="Tahoma" w:cs="Tahoma"/>
          <w:sz w:val="22"/>
          <w:szCs w:val="22"/>
        </w:rPr>
        <w:t>titulares das Debêntures</w:t>
      </w:r>
      <w:r w:rsidR="00AD1AD3" w:rsidRPr="0023701F">
        <w:rPr>
          <w:rFonts w:ascii="Tahoma" w:hAnsi="Tahoma" w:cs="Tahoma"/>
          <w:sz w:val="22"/>
          <w:szCs w:val="22"/>
        </w:rPr>
        <w:t>.</w:t>
      </w:r>
    </w:p>
    <w:p w14:paraId="747A99D6" w14:textId="77777777" w:rsidR="00ED7B2D"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008E6DEF" w:rsidRPr="0023701F">
        <w:rPr>
          <w:rFonts w:ascii="Tahoma" w:hAnsi="Tahoma" w:cs="Tahoma"/>
          <w:sz w:val="22"/>
          <w:szCs w:val="22"/>
          <w:u w:val="single"/>
        </w:rPr>
        <w:t>1ª Emissão de Debêntures</w:t>
      </w:r>
      <w:r w:rsidRPr="0023701F">
        <w:rPr>
          <w:rFonts w:ascii="Tahoma" w:hAnsi="Tahoma" w:cs="Tahoma"/>
          <w:sz w:val="22"/>
          <w:szCs w:val="22"/>
        </w:rPr>
        <w:t>.</w:t>
      </w:r>
    </w:p>
    <w:p w14:paraId="1E6CA67F"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00D66980" w:rsidRPr="0023701F">
        <w:rPr>
          <w:rFonts w:ascii="Tahoma" w:hAnsi="Tahoma" w:cs="Tahoma"/>
          <w:sz w:val="22"/>
          <w:szCs w:val="22"/>
        </w:rPr>
        <w:fldChar w:fldCharType="begin"/>
      </w:r>
      <w:r w:rsidR="00D66980" w:rsidRPr="0023701F">
        <w:rPr>
          <w:rFonts w:ascii="Tahoma" w:hAnsi="Tahoma" w:cs="Tahoma"/>
          <w:sz w:val="22"/>
          <w:szCs w:val="22"/>
        </w:rPr>
        <w:instrText xml:space="preserve"> REF _Ref488848532 \n \h </w:instrText>
      </w:r>
      <w:r w:rsidR="001F7274" w:rsidRPr="0023701F">
        <w:rPr>
          <w:rFonts w:ascii="Tahoma" w:hAnsi="Tahoma" w:cs="Tahoma"/>
          <w:sz w:val="22"/>
          <w:szCs w:val="22"/>
        </w:rPr>
        <w:instrText xml:space="preserve"> \* MERGEFORMAT </w:instrText>
      </w:r>
      <w:r w:rsidR="00D66980" w:rsidRPr="0023701F">
        <w:rPr>
          <w:rFonts w:ascii="Tahoma" w:hAnsi="Tahoma" w:cs="Tahoma"/>
          <w:sz w:val="22"/>
          <w:szCs w:val="22"/>
        </w:rPr>
      </w:r>
      <w:r w:rsidR="00D66980" w:rsidRPr="0023701F">
        <w:rPr>
          <w:rFonts w:ascii="Tahoma" w:hAnsi="Tahoma" w:cs="Tahoma"/>
          <w:sz w:val="22"/>
          <w:szCs w:val="22"/>
        </w:rPr>
        <w:fldChar w:fldCharType="separate"/>
      </w:r>
      <w:r w:rsidR="00EB0DF6" w:rsidRPr="0023701F">
        <w:rPr>
          <w:rFonts w:ascii="Tahoma" w:hAnsi="Tahoma" w:cs="Tahoma"/>
          <w:sz w:val="22"/>
          <w:szCs w:val="22"/>
        </w:rPr>
        <w:t>(a)</w:t>
      </w:r>
      <w:r w:rsidR="00D66980" w:rsidRPr="0023701F">
        <w:rPr>
          <w:rFonts w:ascii="Tahoma" w:hAnsi="Tahoma" w:cs="Tahoma"/>
          <w:sz w:val="22"/>
          <w:szCs w:val="22"/>
        </w:rPr>
        <w:fldChar w:fldCharType="end"/>
      </w:r>
      <w:r w:rsidRPr="0023701F">
        <w:rPr>
          <w:rFonts w:ascii="Tahoma" w:hAnsi="Tahoma" w:cs="Tahoma"/>
          <w:sz w:val="22"/>
          <w:szCs w:val="22"/>
        </w:rPr>
        <w:t>.</w:t>
      </w:r>
    </w:p>
    <w:p w14:paraId="493C2470"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xml:space="preserve">" significa (i) com relação a qualquer obrigação pecuniária, </w:t>
      </w:r>
      <w:r w:rsidR="00A7795C">
        <w:rPr>
          <w:rFonts w:ascii="Tahoma" w:hAnsi="Tahoma" w:cs="Tahoma"/>
          <w:sz w:val="22"/>
          <w:szCs w:val="22"/>
        </w:rPr>
        <w:t xml:space="preserve">inclusive para fins de cálculo, </w:t>
      </w:r>
      <w:r w:rsidRPr="0023701F">
        <w:rPr>
          <w:rFonts w:ascii="Tahoma" w:hAnsi="Tahoma" w:cs="Tahoma"/>
          <w:sz w:val="22"/>
          <w:szCs w:val="22"/>
        </w:rPr>
        <w:t xml:space="preserve">qualquer dia que não seja sábado, domingo ou feriado declarado nacional; e (ii) com relação a qualquer obrigação não pecuniária prevista nesta </w:t>
      </w:r>
      <w:r w:rsidRPr="0023701F">
        <w:rPr>
          <w:rFonts w:ascii="Tahoma" w:hAnsi="Tahoma" w:cs="Tahoma"/>
          <w:sz w:val="22"/>
          <w:szCs w:val="22"/>
        </w:rPr>
        <w:lastRenderedPageBreak/>
        <w:t>Escritura de Emissão, qualquer dia no qual haja expediente nos bancos comerciais na Cidade d</w:t>
      </w:r>
      <w:r w:rsidR="00A23DE9" w:rsidRPr="0023701F">
        <w:rPr>
          <w:rFonts w:ascii="Tahoma" w:hAnsi="Tahoma" w:cs="Tahoma"/>
          <w:sz w:val="22"/>
          <w:szCs w:val="22"/>
        </w:rPr>
        <w:t>o Rio de Janeiro</w:t>
      </w:r>
      <w:r w:rsidRPr="0023701F">
        <w:rPr>
          <w:rFonts w:ascii="Tahoma" w:hAnsi="Tahoma" w:cs="Tahoma"/>
          <w:sz w:val="22"/>
          <w:szCs w:val="22"/>
        </w:rPr>
        <w:t>, Estado d</w:t>
      </w:r>
      <w:r w:rsidR="00A23DE9" w:rsidRPr="0023701F">
        <w:rPr>
          <w:rFonts w:ascii="Tahoma" w:hAnsi="Tahoma" w:cs="Tahoma"/>
          <w:sz w:val="22"/>
          <w:szCs w:val="22"/>
        </w:rPr>
        <w:t>o</w:t>
      </w:r>
      <w:r w:rsidRPr="0023701F">
        <w:rPr>
          <w:rFonts w:ascii="Tahoma" w:hAnsi="Tahoma" w:cs="Tahoma"/>
          <w:sz w:val="22"/>
          <w:szCs w:val="22"/>
        </w:rPr>
        <w:t xml:space="preserve"> </w:t>
      </w:r>
      <w:r w:rsidR="00A23DE9" w:rsidRPr="0023701F">
        <w:rPr>
          <w:rFonts w:ascii="Tahoma" w:hAnsi="Tahoma" w:cs="Tahoma"/>
          <w:sz w:val="22"/>
          <w:szCs w:val="22"/>
        </w:rPr>
        <w:t>Rio de Janeiro</w:t>
      </w:r>
      <w:r w:rsidR="00C74130" w:rsidRPr="0023701F">
        <w:rPr>
          <w:rFonts w:ascii="Tahoma" w:hAnsi="Tahoma" w:cs="Tahoma"/>
          <w:sz w:val="22"/>
          <w:szCs w:val="22"/>
        </w:rPr>
        <w:t xml:space="preserve"> ou na Cidade de São Paulo,</w:t>
      </w:r>
      <w:r w:rsidR="00F91202" w:rsidRPr="0023701F">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00D350AD" w:rsidRPr="0023701F">
        <w:rPr>
          <w:rFonts w:ascii="Tahoma" w:hAnsi="Tahoma" w:cs="Tahoma"/>
          <w:sz w:val="22"/>
          <w:szCs w:val="22"/>
        </w:rPr>
        <w:t>,</w:t>
      </w:r>
      <w:r w:rsidRPr="0023701F">
        <w:rPr>
          <w:rFonts w:ascii="Tahoma" w:hAnsi="Tahoma" w:cs="Tahoma"/>
          <w:sz w:val="22"/>
          <w:szCs w:val="22"/>
        </w:rPr>
        <w:t xml:space="preserve"> domingo</w:t>
      </w:r>
      <w:r w:rsidR="00D350AD" w:rsidRPr="0023701F">
        <w:rPr>
          <w:rFonts w:ascii="Tahoma" w:hAnsi="Tahoma" w:cs="Tahoma"/>
          <w:sz w:val="22"/>
          <w:szCs w:val="22"/>
        </w:rPr>
        <w:t xml:space="preserve"> ou feriado declarado nacional</w:t>
      </w:r>
      <w:r w:rsidRPr="0023701F">
        <w:rPr>
          <w:rFonts w:ascii="Tahoma" w:hAnsi="Tahoma" w:cs="Tahoma"/>
          <w:sz w:val="22"/>
          <w:szCs w:val="22"/>
        </w:rPr>
        <w:t>.</w:t>
      </w:r>
    </w:p>
    <w:p w14:paraId="234EAF69" w14:textId="77777777" w:rsidR="000735A9"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013DDE" w:rsidRPr="0023701F">
        <w:rPr>
          <w:rFonts w:ascii="Tahoma" w:hAnsi="Tahoma" w:cs="Tahoma"/>
          <w:sz w:val="22"/>
          <w:szCs w:val="22"/>
        </w:rPr>
        <w:fldChar w:fldCharType="end"/>
      </w:r>
      <w:r w:rsidR="00013DDE" w:rsidRPr="0023701F">
        <w:rPr>
          <w:rFonts w:ascii="Tahoma" w:hAnsi="Tahoma" w:cs="Tahoma"/>
          <w:sz w:val="22"/>
          <w:szCs w:val="22"/>
        </w:rPr>
        <w:t xml:space="preserve">, inciso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II</w:t>
      </w:r>
      <w:r w:rsidR="00013DDE" w:rsidRPr="0023701F">
        <w:rPr>
          <w:rFonts w:ascii="Tahoma" w:hAnsi="Tahoma" w:cs="Tahoma"/>
          <w:sz w:val="22"/>
          <w:szCs w:val="22"/>
        </w:rPr>
        <w:fldChar w:fldCharType="end"/>
      </w:r>
      <w:r w:rsidR="00013DDE" w:rsidRPr="0023701F">
        <w:rPr>
          <w:rFonts w:ascii="Tahoma" w:hAnsi="Tahoma" w:cs="Tahoma"/>
          <w:sz w:val="22"/>
          <w:szCs w:val="22"/>
        </w:rPr>
        <w:t>.</w:t>
      </w:r>
    </w:p>
    <w:p w14:paraId="1CAC1701" w14:textId="77777777" w:rsidR="00B9747A"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00801A4C" w:rsidRPr="0023701F">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00F00D13" w:rsidRPr="0023701F">
        <w:rPr>
          <w:rFonts w:ascii="Tahoma" w:hAnsi="Tahoma" w:cs="Tahoma"/>
          <w:sz w:val="22"/>
          <w:szCs w:val="22"/>
        </w:rPr>
        <w:t xml:space="preserve"> e</w:t>
      </w:r>
      <w:r w:rsidR="00801A4C" w:rsidRPr="0023701F">
        <w:rPr>
          <w:rFonts w:ascii="Tahoma" w:hAnsi="Tahoma" w:cs="Tahoma"/>
          <w:sz w:val="22"/>
          <w:szCs w:val="22"/>
        </w:rPr>
        <w:t xml:space="preserve"> (ii) passivos decorrentes de derivativos; e (iii) cartas de crédito, avais, fianças, coobrigações e demais garantias prestadas em benefício de pessoas não consolidadas nas respectivas demonstrações financeiras.</w:t>
      </w:r>
      <w:r w:rsidR="006840A9" w:rsidRPr="0023701F">
        <w:rPr>
          <w:rFonts w:ascii="Tahoma" w:hAnsi="Tahoma" w:cs="Tahoma"/>
          <w:sz w:val="22"/>
          <w:szCs w:val="22"/>
        </w:rPr>
        <w:t xml:space="preserve"> </w:t>
      </w:r>
    </w:p>
    <w:p w14:paraId="10FB3C43" w14:textId="688CCA5D"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00801A4C" w:rsidRPr="0023701F">
        <w:rPr>
          <w:rFonts w:ascii="Tahoma" w:hAnsi="Tahoma" w:cs="Tahoma"/>
          <w:sz w:val="22"/>
          <w:szCs w:val="22"/>
        </w:rPr>
        <w:t xml:space="preserve">significa, com base nas Demonstrações Financeiras Consolidadas </w:t>
      </w:r>
      <w:r w:rsidR="00AB04E8" w:rsidRPr="0023701F">
        <w:rPr>
          <w:rFonts w:ascii="Tahoma" w:hAnsi="Tahoma" w:cs="Tahoma"/>
          <w:sz w:val="22"/>
          <w:szCs w:val="22"/>
        </w:rPr>
        <w:t xml:space="preserve">Auditadas </w:t>
      </w:r>
      <w:r w:rsidR="00801A4C" w:rsidRPr="0023701F">
        <w:rPr>
          <w:rFonts w:ascii="Tahoma" w:hAnsi="Tahoma" w:cs="Tahoma"/>
          <w:sz w:val="22"/>
          <w:szCs w:val="22"/>
        </w:rPr>
        <w:t xml:space="preserve">da Companhia, a Dívida Financeira da Companhia, deduzida </w:t>
      </w:r>
      <w:r w:rsidR="00F00D13" w:rsidRPr="0023701F">
        <w:rPr>
          <w:rFonts w:ascii="Tahoma" w:hAnsi="Tahoma" w:cs="Tahoma"/>
          <w:sz w:val="22"/>
          <w:szCs w:val="22"/>
        </w:rPr>
        <w:t xml:space="preserve">(i) </w:t>
      </w:r>
      <w:r w:rsidR="00801A4C" w:rsidRPr="0023701F">
        <w:rPr>
          <w:rFonts w:ascii="Tahoma" w:hAnsi="Tahoma" w:cs="Tahoma"/>
          <w:sz w:val="22"/>
          <w:szCs w:val="22"/>
        </w:rPr>
        <w:t>do somatório de caixa, equivalente de caixa, aplicações financeiras e títulos e valores mobiliários</w:t>
      </w:r>
      <w:ins w:id="4" w:author="Netto, Eduardo-GB+" w:date="2021-12-16T14:26:00Z">
        <w:r w:rsidR="00AD7672">
          <w:rPr>
            <w:rFonts w:ascii="Tahoma" w:hAnsi="Tahoma" w:cs="Tahoma"/>
            <w:sz w:val="22"/>
            <w:szCs w:val="22"/>
          </w:rPr>
          <w:t>.</w:t>
        </w:r>
      </w:ins>
      <w:del w:id="5" w:author="Netto, Eduardo-GB+" w:date="2021-12-16T14:26:00Z">
        <w:r w:rsidR="00F00D13" w:rsidRPr="0023701F" w:rsidDel="00AD7672">
          <w:rPr>
            <w:rFonts w:ascii="Tahoma" w:hAnsi="Tahoma" w:cs="Tahoma"/>
            <w:sz w:val="22"/>
            <w:szCs w:val="22"/>
          </w:rPr>
          <w:delText>;</w:delText>
        </w:r>
      </w:del>
      <w:del w:id="6" w:author="Netto, Eduardo-GB+" w:date="2021-12-16T12:58:00Z">
        <w:r w:rsidR="00F00D13" w:rsidRPr="0023701F" w:rsidDel="002102FA">
          <w:rPr>
            <w:rFonts w:ascii="Tahoma" w:hAnsi="Tahoma" w:cs="Tahoma"/>
            <w:sz w:val="22"/>
            <w:szCs w:val="22"/>
          </w:rPr>
          <w:delText xml:space="preserve"> e (ii) cartas de crédito, avais, fianças, coobrigações e demais garantias recebidas em benefício de pessoas não consolidadas nas respectivas demonstrações financeiras</w:delText>
        </w:r>
        <w:r w:rsidR="00801A4C" w:rsidRPr="0023701F" w:rsidDel="002102FA">
          <w:rPr>
            <w:rFonts w:ascii="Tahoma" w:hAnsi="Tahoma" w:cs="Tahoma"/>
            <w:sz w:val="22"/>
            <w:szCs w:val="22"/>
          </w:rPr>
          <w:delText>.</w:delText>
        </w:r>
      </w:del>
      <w:r w:rsidR="00A026C0" w:rsidRPr="0023701F">
        <w:rPr>
          <w:rFonts w:ascii="Tahoma" w:hAnsi="Tahoma" w:cs="Tahoma"/>
          <w:sz w:val="22"/>
          <w:szCs w:val="22"/>
        </w:rPr>
        <w:t xml:space="preserve"> </w:t>
      </w:r>
      <w:ins w:id="7" w:author="Netto, Eduardo-GB+" w:date="2021-12-16T12:59:00Z">
        <w:r w:rsidR="002102FA">
          <w:rPr>
            <w:rFonts w:ascii="Tahoma" w:hAnsi="Tahoma" w:cs="Tahoma"/>
            <w:sz w:val="22"/>
            <w:szCs w:val="22"/>
          </w:rPr>
          <w:t xml:space="preserve">[Nota UBS BB: </w:t>
        </w:r>
      </w:ins>
      <w:ins w:id="8" w:author="Netto, Eduardo-GB+" w:date="2021-12-16T13:14:00Z">
        <w:r w:rsidR="002102FA">
          <w:rPr>
            <w:rFonts w:ascii="Tahoma" w:hAnsi="Tahoma" w:cs="Tahoma"/>
            <w:sz w:val="22"/>
            <w:szCs w:val="22"/>
          </w:rPr>
          <w:t>Manter i</w:t>
        </w:r>
        <w:r>
          <w:rPr>
            <w:rFonts w:ascii="Tahoma" w:hAnsi="Tahoma" w:cs="Tahoma"/>
            <w:sz w:val="22"/>
            <w:szCs w:val="22"/>
          </w:rPr>
          <w:t>gual precedente</w:t>
        </w:r>
      </w:ins>
      <w:ins w:id="9" w:author="Netto, Eduardo-GB+" w:date="2021-12-16T14:25:00Z">
        <w:r w:rsidR="00AD7672">
          <w:rPr>
            <w:rFonts w:ascii="Tahoma" w:hAnsi="Tahoma" w:cs="Tahoma"/>
            <w:sz w:val="22"/>
            <w:szCs w:val="22"/>
          </w:rPr>
          <w:t>]</w:t>
        </w:r>
      </w:ins>
    </w:p>
    <w:p w14:paraId="114380FA" w14:textId="77777777" w:rsidR="00425845"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0092611D" w:rsidRPr="0023701F">
        <w:rPr>
          <w:rFonts w:ascii="Tahoma" w:hAnsi="Tahoma" w:cs="Tahoma"/>
          <w:sz w:val="22"/>
          <w:szCs w:val="22"/>
        </w:rPr>
        <w:t>, em conjunto,</w:t>
      </w:r>
      <w:r w:rsidRPr="0023701F">
        <w:rPr>
          <w:rFonts w:ascii="Tahoma" w:hAnsi="Tahoma" w:cs="Tahoma"/>
          <w:sz w:val="22"/>
          <w:szCs w:val="22"/>
        </w:rPr>
        <w:t xml:space="preserve"> </w:t>
      </w:r>
      <w:r w:rsidR="0092611D" w:rsidRPr="0023701F">
        <w:rPr>
          <w:rFonts w:ascii="Tahoma" w:hAnsi="Tahoma" w:cs="Tahoma"/>
          <w:sz w:val="22"/>
          <w:szCs w:val="22"/>
        </w:rPr>
        <w:t>est</w:t>
      </w:r>
      <w:r w:rsidRPr="0023701F">
        <w:rPr>
          <w:rFonts w:ascii="Tahoma" w:hAnsi="Tahoma" w:cs="Tahoma"/>
          <w:sz w:val="22"/>
          <w:szCs w:val="22"/>
        </w:rPr>
        <w:t xml:space="preserve">a Escritura de Emissão, o Contrato de </w:t>
      </w:r>
      <w:r w:rsidR="0069206A" w:rsidRPr="0023701F">
        <w:rPr>
          <w:rFonts w:ascii="Tahoma" w:hAnsi="Tahoma" w:cs="Tahoma"/>
          <w:sz w:val="22"/>
          <w:szCs w:val="22"/>
        </w:rPr>
        <w:t>Cessão Fiduciária</w:t>
      </w:r>
      <w:r w:rsidR="0092611D" w:rsidRPr="0023701F">
        <w:rPr>
          <w:rFonts w:ascii="Tahoma" w:hAnsi="Tahoma" w:cs="Tahoma"/>
          <w:sz w:val="22"/>
          <w:szCs w:val="22"/>
        </w:rPr>
        <w:t>, o Contrato de Banco Depositário</w:t>
      </w:r>
      <w:r w:rsidRPr="0023701F">
        <w:rPr>
          <w:rFonts w:ascii="Tahoma" w:hAnsi="Tahoma" w:cs="Tahoma"/>
          <w:sz w:val="22"/>
          <w:szCs w:val="22"/>
        </w:rPr>
        <w:t xml:space="preserve"> e </w:t>
      </w:r>
      <w:r w:rsidR="00DB6141" w:rsidRPr="0023701F">
        <w:rPr>
          <w:rFonts w:ascii="Tahoma" w:hAnsi="Tahoma" w:cs="Tahoma"/>
          <w:sz w:val="22"/>
          <w:szCs w:val="22"/>
        </w:rPr>
        <w:t xml:space="preserve">eventuais </w:t>
      </w:r>
      <w:r w:rsidRPr="0023701F">
        <w:rPr>
          <w:rFonts w:ascii="Tahoma" w:hAnsi="Tahoma" w:cs="Tahoma"/>
          <w:sz w:val="22"/>
          <w:szCs w:val="22"/>
        </w:rPr>
        <w:t>aditamentos aos instrumentos referidos acima.</w:t>
      </w:r>
    </w:p>
    <w:p w14:paraId="65B7B7DB" w14:textId="77777777" w:rsidR="00F91D73"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14:paraId="54153FDF" w14:textId="77777777" w:rsidR="00AE10B5"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0092611D" w:rsidRPr="0023701F">
        <w:rPr>
          <w:rFonts w:ascii="Tahoma" w:hAnsi="Tahoma" w:cs="Tahoma"/>
          <w:sz w:val="22"/>
          <w:szCs w:val="22"/>
        </w:rPr>
        <w:t xml:space="preserve">com relação a uma </w:t>
      </w:r>
      <w:r w:rsidR="00030151" w:rsidRPr="0023701F">
        <w:rPr>
          <w:rFonts w:ascii="Tahoma" w:hAnsi="Tahoma" w:cs="Tahoma"/>
          <w:sz w:val="22"/>
          <w:szCs w:val="22"/>
        </w:rPr>
        <w:t>Pessoa</w:t>
      </w:r>
      <w:r w:rsidR="0092611D" w:rsidRPr="0023701F">
        <w:rPr>
          <w:rFonts w:ascii="Tahoma" w:hAnsi="Tahoma" w:cs="Tahoma"/>
          <w:sz w:val="22"/>
          <w:szCs w:val="22"/>
        </w:rPr>
        <w:t xml:space="preserve">, com base nas demonstrações financeiras (consolidadas, se aplicável) de tal </w:t>
      </w:r>
      <w:r w:rsidR="00030151" w:rsidRPr="0023701F">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23701F">
        <w:rPr>
          <w:rFonts w:ascii="Tahoma" w:hAnsi="Tahoma" w:cs="Tahoma"/>
          <w:sz w:val="22"/>
          <w:szCs w:val="22"/>
        </w:rPr>
        <w:t>.</w:t>
      </w:r>
    </w:p>
    <w:p w14:paraId="4E403CC1" w14:textId="77777777" w:rsidR="00957FFB"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009247A7" w:rsidRPr="0023701F">
        <w:rPr>
          <w:rFonts w:ascii="Tahoma" w:hAnsi="Tahoma" w:cs="Tahoma"/>
          <w:sz w:val="22"/>
          <w:szCs w:val="22"/>
        </w:rPr>
        <w:t>,</w:t>
      </w:r>
      <w:r w:rsidRPr="0023701F">
        <w:rPr>
          <w:rFonts w:ascii="Tahoma" w:hAnsi="Tahoma" w:cs="Tahoma"/>
          <w:sz w:val="22"/>
          <w:szCs w:val="22"/>
        </w:rPr>
        <w:t xml:space="preserve"> nos negócios, </w:t>
      </w:r>
      <w:r w:rsidR="009D08CE" w:rsidRPr="0023701F">
        <w:rPr>
          <w:rFonts w:ascii="Tahoma" w:hAnsi="Tahoma" w:cs="Tahoma"/>
          <w:sz w:val="22"/>
          <w:szCs w:val="22"/>
        </w:rPr>
        <w:t xml:space="preserve">na reputação, </w:t>
      </w:r>
      <w:r w:rsidRPr="0023701F">
        <w:rPr>
          <w:rFonts w:ascii="Tahoma" w:hAnsi="Tahoma" w:cs="Tahoma"/>
          <w:sz w:val="22"/>
          <w:szCs w:val="22"/>
        </w:rPr>
        <w:t>nos bens</w:t>
      </w:r>
      <w:r w:rsidR="0076041A" w:rsidRPr="0023701F">
        <w:rPr>
          <w:rFonts w:ascii="Tahoma" w:hAnsi="Tahoma" w:cs="Tahoma"/>
          <w:sz w:val="22"/>
          <w:szCs w:val="22"/>
        </w:rPr>
        <w:t xml:space="preserve"> e/ou</w:t>
      </w:r>
      <w:r w:rsidRPr="0023701F">
        <w:rPr>
          <w:rFonts w:ascii="Tahoma" w:hAnsi="Tahoma" w:cs="Tahoma"/>
          <w:sz w:val="22"/>
          <w:szCs w:val="22"/>
        </w:rPr>
        <w:t xml:space="preserve"> nos resultados operacionais</w:t>
      </w:r>
      <w:r w:rsidR="0062796A" w:rsidRPr="0023701F">
        <w:rPr>
          <w:rFonts w:ascii="Tahoma" w:hAnsi="Tahoma" w:cs="Tahoma"/>
          <w:sz w:val="22"/>
          <w:szCs w:val="22"/>
        </w:rPr>
        <w:t xml:space="preserve"> </w:t>
      </w:r>
      <w:r w:rsidRPr="0023701F">
        <w:rPr>
          <w:rFonts w:ascii="Tahoma" w:hAnsi="Tahoma" w:cs="Tahoma"/>
          <w:sz w:val="22"/>
          <w:szCs w:val="22"/>
        </w:rPr>
        <w:t>da Companhia; (ii) qualquer efeito adverso na capacidade da Companhia de cumprir qualquer de suas obrigações</w:t>
      </w:r>
      <w:r w:rsidR="00E321F6" w:rsidRPr="0023701F">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00EE2B69" w:rsidRPr="0023701F">
        <w:rPr>
          <w:rFonts w:ascii="Tahoma" w:hAnsi="Tahoma" w:cs="Tahoma"/>
          <w:sz w:val="22"/>
          <w:szCs w:val="22"/>
        </w:rPr>
        <w:t xml:space="preserve">; </w:t>
      </w:r>
      <w:r w:rsidR="00E51501" w:rsidRPr="0023701F">
        <w:rPr>
          <w:rFonts w:ascii="Tahoma" w:hAnsi="Tahoma" w:cs="Tahoma"/>
          <w:sz w:val="22"/>
          <w:szCs w:val="22"/>
        </w:rPr>
        <w:t>e/</w:t>
      </w:r>
      <w:r w:rsidR="00EE2B69" w:rsidRPr="0023701F">
        <w:rPr>
          <w:rFonts w:ascii="Tahoma" w:hAnsi="Tahoma" w:cs="Tahoma"/>
          <w:sz w:val="22"/>
          <w:szCs w:val="22"/>
        </w:rPr>
        <w:t>ou (iii) qualquer efeito adverso relevante na situação financeira, nos negócios,</w:t>
      </w:r>
      <w:r w:rsidR="009D08CE" w:rsidRPr="0023701F">
        <w:rPr>
          <w:rFonts w:ascii="Tahoma" w:hAnsi="Tahoma" w:cs="Tahoma"/>
          <w:sz w:val="22"/>
          <w:szCs w:val="22"/>
        </w:rPr>
        <w:t xml:space="preserve"> na reputação,</w:t>
      </w:r>
      <w:r w:rsidR="00EE2B69" w:rsidRPr="0023701F">
        <w:rPr>
          <w:rFonts w:ascii="Tahoma" w:hAnsi="Tahoma" w:cs="Tahoma"/>
          <w:sz w:val="22"/>
          <w:szCs w:val="22"/>
        </w:rPr>
        <w:t xml:space="preserve"> nos </w:t>
      </w:r>
      <w:r w:rsidR="00EE2B69" w:rsidRPr="0023701F">
        <w:rPr>
          <w:rFonts w:ascii="Tahoma" w:hAnsi="Tahoma" w:cs="Tahoma"/>
          <w:sz w:val="22"/>
          <w:szCs w:val="22"/>
        </w:rPr>
        <w:lastRenderedPageBreak/>
        <w:t>bens</w:t>
      </w:r>
      <w:r w:rsidR="00E51501" w:rsidRPr="0023701F">
        <w:rPr>
          <w:rFonts w:ascii="Tahoma" w:hAnsi="Tahoma" w:cs="Tahoma"/>
          <w:sz w:val="22"/>
          <w:szCs w:val="22"/>
        </w:rPr>
        <w:t xml:space="preserve"> e/ou</w:t>
      </w:r>
      <w:r w:rsidR="00EE2B69" w:rsidRPr="0023701F">
        <w:rPr>
          <w:rFonts w:ascii="Tahoma" w:hAnsi="Tahoma" w:cs="Tahoma"/>
          <w:sz w:val="22"/>
          <w:szCs w:val="22"/>
        </w:rPr>
        <w:t xml:space="preserve"> nos resultados operacionais das Controladas da Companhia, consideradas </w:t>
      </w:r>
      <w:r w:rsidR="003465B8" w:rsidRPr="0023701F">
        <w:rPr>
          <w:rFonts w:ascii="Tahoma" w:hAnsi="Tahoma" w:cs="Tahoma"/>
          <w:sz w:val="22"/>
          <w:szCs w:val="22"/>
        </w:rPr>
        <w:t xml:space="preserve">de forma individual ou </w:t>
      </w:r>
      <w:r w:rsidR="00EE2B69" w:rsidRPr="0023701F">
        <w:rPr>
          <w:rFonts w:ascii="Tahoma" w:hAnsi="Tahoma" w:cs="Tahoma"/>
          <w:sz w:val="22"/>
          <w:szCs w:val="22"/>
        </w:rPr>
        <w:t xml:space="preserve">em conjunto, </w:t>
      </w:r>
      <w:r w:rsidR="00AB11FA" w:rsidRPr="0023701F">
        <w:rPr>
          <w:rFonts w:ascii="Tahoma" w:hAnsi="Tahoma" w:cs="Tahoma"/>
          <w:sz w:val="22"/>
          <w:szCs w:val="22"/>
        </w:rPr>
        <w:t xml:space="preserve">que </w:t>
      </w:r>
      <w:r w:rsidR="00335F82" w:rsidRPr="0023701F">
        <w:rPr>
          <w:rFonts w:ascii="Tahoma" w:hAnsi="Tahoma" w:cs="Tahoma"/>
          <w:sz w:val="22"/>
          <w:szCs w:val="22"/>
        </w:rPr>
        <w:t xml:space="preserve">resulte em </w:t>
      </w:r>
      <w:r w:rsidR="00AB11FA" w:rsidRPr="0023701F">
        <w:rPr>
          <w:rFonts w:ascii="Tahoma" w:hAnsi="Tahoma" w:cs="Tahoma"/>
          <w:sz w:val="22"/>
          <w:szCs w:val="22"/>
        </w:rPr>
        <w:t>qua</w:t>
      </w:r>
      <w:r w:rsidR="00335F82" w:rsidRPr="0023701F">
        <w:rPr>
          <w:rFonts w:ascii="Tahoma" w:hAnsi="Tahoma" w:cs="Tahoma"/>
          <w:sz w:val="22"/>
          <w:szCs w:val="22"/>
        </w:rPr>
        <w:t>l</w:t>
      </w:r>
      <w:r w:rsidR="00AB11FA" w:rsidRPr="0023701F">
        <w:rPr>
          <w:rFonts w:ascii="Tahoma" w:hAnsi="Tahoma" w:cs="Tahoma"/>
          <w:sz w:val="22"/>
          <w:szCs w:val="22"/>
        </w:rPr>
        <w:t xml:space="preserve">quer </w:t>
      </w:r>
      <w:r w:rsidR="00335F82" w:rsidRPr="0023701F">
        <w:rPr>
          <w:rFonts w:ascii="Tahoma" w:hAnsi="Tahoma" w:cs="Tahoma"/>
          <w:sz w:val="22"/>
          <w:szCs w:val="22"/>
        </w:rPr>
        <w:t xml:space="preserve">dos eventos previstos </w:t>
      </w:r>
      <w:r w:rsidR="00AB11FA" w:rsidRPr="0023701F">
        <w:rPr>
          <w:rFonts w:ascii="Tahoma" w:hAnsi="Tahoma" w:cs="Tahoma"/>
          <w:sz w:val="22"/>
          <w:szCs w:val="22"/>
        </w:rPr>
        <w:t>nos itens (i) e (ii)</w:t>
      </w:r>
      <w:r w:rsidR="00335F82" w:rsidRPr="0023701F">
        <w:rPr>
          <w:rFonts w:ascii="Tahoma" w:hAnsi="Tahoma" w:cs="Tahoma"/>
          <w:sz w:val="22"/>
          <w:szCs w:val="22"/>
        </w:rPr>
        <w:t xml:space="preserve"> acima</w:t>
      </w:r>
      <w:r w:rsidRPr="0023701F">
        <w:rPr>
          <w:rFonts w:ascii="Tahoma" w:hAnsi="Tahoma" w:cs="Tahoma"/>
          <w:sz w:val="22"/>
          <w:szCs w:val="22"/>
        </w:rPr>
        <w:t>.</w:t>
      </w:r>
      <w:r w:rsidR="00BC7894" w:rsidRPr="0023701F">
        <w:rPr>
          <w:rFonts w:ascii="Tahoma" w:hAnsi="Tahoma" w:cs="Tahoma"/>
          <w:sz w:val="22"/>
          <w:szCs w:val="22"/>
        </w:rPr>
        <w:t xml:space="preserve"> </w:t>
      </w:r>
    </w:p>
    <w:p w14:paraId="1167A3CA" w14:textId="77777777" w:rsidR="004E5AE0"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00393EC4" w:rsidRPr="0023701F">
        <w:rPr>
          <w:rFonts w:ascii="Tahoma" w:hAnsi="Tahoma" w:cs="Tahoma"/>
          <w:sz w:val="22"/>
          <w:szCs w:val="22"/>
        </w:rPr>
        <w:t xml:space="preserve">presente </w:t>
      </w:r>
      <w:r w:rsidR="00C057AE" w:rsidRPr="0023701F">
        <w:rPr>
          <w:rFonts w:ascii="Tahoma" w:hAnsi="Tahoma" w:cs="Tahoma"/>
          <w:sz w:val="22"/>
          <w:szCs w:val="22"/>
        </w:rPr>
        <w:t xml:space="preserve">segunda </w:t>
      </w:r>
      <w:r w:rsidRPr="0023701F">
        <w:rPr>
          <w:rFonts w:ascii="Tahoma" w:hAnsi="Tahoma" w:cs="Tahoma"/>
          <w:sz w:val="22"/>
          <w:szCs w:val="22"/>
        </w:rPr>
        <w:t xml:space="preserve">emissão </w:t>
      </w:r>
      <w:r w:rsidR="00C057AE" w:rsidRPr="0023701F">
        <w:rPr>
          <w:rFonts w:ascii="Tahoma" w:hAnsi="Tahoma" w:cs="Tahoma"/>
          <w:sz w:val="22"/>
          <w:szCs w:val="22"/>
        </w:rPr>
        <w:t xml:space="preserve">pública </w:t>
      </w:r>
      <w:r w:rsidRPr="0023701F">
        <w:rPr>
          <w:rFonts w:ascii="Tahoma" w:hAnsi="Tahoma" w:cs="Tahoma"/>
          <w:sz w:val="22"/>
          <w:szCs w:val="22"/>
        </w:rPr>
        <w:t>das Debêntures</w:t>
      </w:r>
      <w:r w:rsidR="00393EC4" w:rsidRPr="0023701F">
        <w:rPr>
          <w:rFonts w:ascii="Tahoma" w:hAnsi="Tahoma" w:cs="Tahoma"/>
          <w:sz w:val="22"/>
          <w:szCs w:val="22"/>
        </w:rPr>
        <w:t xml:space="preserve"> da Companhia</w:t>
      </w:r>
      <w:r w:rsidRPr="0023701F">
        <w:rPr>
          <w:rFonts w:ascii="Tahoma" w:hAnsi="Tahoma" w:cs="Tahoma"/>
          <w:sz w:val="22"/>
          <w:szCs w:val="22"/>
        </w:rPr>
        <w:t>, nos termos da Lei das Sociedades por Ações.</w:t>
      </w:r>
    </w:p>
    <w:p w14:paraId="50033088"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5.18</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2569BB6F"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14:paraId="6448459F" w14:textId="77777777" w:rsidR="008A0C67"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r w:rsidR="00064B81" w:rsidRPr="0023701F">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r w:rsidRPr="0023701F">
        <w:rPr>
          <w:rFonts w:ascii="Tahoma" w:hAnsi="Tahoma" w:cs="Tahoma"/>
          <w:sz w:val="22"/>
          <w:szCs w:val="22"/>
        </w:rPr>
        <w:t>.</w:t>
      </w:r>
      <w:r w:rsidR="00012AD2" w:rsidRPr="0023701F">
        <w:rPr>
          <w:rFonts w:ascii="Tahoma" w:hAnsi="Tahoma" w:cs="Tahoma"/>
          <w:sz w:val="22"/>
          <w:szCs w:val="22"/>
        </w:rPr>
        <w:t xml:space="preserve"> </w:t>
      </w:r>
    </w:p>
    <w:p w14:paraId="43A3DCB9" w14:textId="77777777" w:rsidR="009E45A6" w:rsidRPr="0023701F" w:rsidRDefault="00EC0CF9"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005777A2"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_Ref356481704 \n \p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.2 abaixo</w:t>
      </w:r>
      <w:r w:rsidR="000D42F7" w:rsidRPr="0023701F">
        <w:rPr>
          <w:rFonts w:ascii="Tahoma" w:hAnsi="Tahoma" w:cs="Tahoma"/>
          <w:sz w:val="22"/>
          <w:szCs w:val="22"/>
        </w:rPr>
        <w:fldChar w:fldCharType="end"/>
      </w:r>
      <w:r w:rsidR="000D42F7" w:rsidRPr="0023701F">
        <w:rPr>
          <w:rFonts w:ascii="Tahoma" w:hAnsi="Tahoma" w:cs="Tahoma"/>
          <w:sz w:val="22"/>
          <w:szCs w:val="22"/>
        </w:rPr>
        <w:t>, inciso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_Ref488943014 \n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XIII</w:t>
      </w:r>
      <w:r w:rsidR="000D42F7" w:rsidRPr="0023701F">
        <w:rPr>
          <w:rFonts w:ascii="Tahoma" w:hAnsi="Tahoma" w:cs="Tahoma"/>
          <w:sz w:val="22"/>
          <w:szCs w:val="22"/>
        </w:rPr>
        <w:fldChar w:fldCharType="end"/>
      </w:r>
      <w:r w:rsidRPr="0023701F">
        <w:rPr>
          <w:rFonts w:ascii="Tahoma" w:hAnsi="Tahoma" w:cs="Tahoma"/>
          <w:sz w:val="22"/>
          <w:szCs w:val="22"/>
        </w:rPr>
        <w:t>.</w:t>
      </w:r>
    </w:p>
    <w:p w14:paraId="36952DD6" w14:textId="77777777" w:rsidR="00BD72C2"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14:paraId="140C3620" w14:textId="77777777" w:rsidR="00A6178C"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14:paraId="33852126" w14:textId="77777777" w:rsidR="00A6178C"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14:paraId="15557923"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11 da Resolução CVM 30</w:t>
      </w:r>
      <w:r w:rsidRPr="0023701F">
        <w:rPr>
          <w:rFonts w:ascii="Tahoma" w:hAnsi="Tahoma" w:cs="Tahoma"/>
          <w:sz w:val="22"/>
          <w:szCs w:val="22"/>
        </w:rPr>
        <w:t>.</w:t>
      </w:r>
    </w:p>
    <w:p w14:paraId="0B14EE63" w14:textId="77777777" w:rsidR="00E33ED8"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12 da Resolução CVM 30</w:t>
      </w:r>
      <w:r w:rsidRPr="0023701F">
        <w:rPr>
          <w:rFonts w:ascii="Tahoma" w:hAnsi="Tahoma" w:cs="Tahoma"/>
          <w:sz w:val="22"/>
          <w:szCs w:val="22"/>
        </w:rPr>
        <w:t>.</w:t>
      </w:r>
    </w:p>
    <w:p w14:paraId="3D0A080F" w14:textId="77777777" w:rsidR="00AC0051"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14:paraId="44E3F4DA" w14:textId="77777777" w:rsidR="00BA1F5B"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007533C8" w:rsidRPr="0023701F">
        <w:rPr>
          <w:rFonts w:ascii="Tahoma" w:hAnsi="Tahoma" w:cs="Tahoma"/>
          <w:sz w:val="22"/>
          <w:szCs w:val="22"/>
          <w:u w:val="single"/>
        </w:rPr>
        <w:t>RJA</w:t>
      </w:r>
      <w:r w:rsidRPr="0023701F">
        <w:rPr>
          <w:rFonts w:ascii="Tahoma" w:hAnsi="Tahoma" w:cs="Tahoma"/>
          <w:sz w:val="22"/>
          <w:szCs w:val="22"/>
        </w:rPr>
        <w:t>" significa Junta Comercial do Estado d</w:t>
      </w:r>
      <w:r w:rsidR="007533C8" w:rsidRPr="0023701F">
        <w:rPr>
          <w:rFonts w:ascii="Tahoma" w:hAnsi="Tahoma" w:cs="Tahoma"/>
          <w:sz w:val="22"/>
          <w:szCs w:val="22"/>
        </w:rPr>
        <w:t>o Rio de Janeiro</w:t>
      </w:r>
      <w:r w:rsidRPr="0023701F">
        <w:rPr>
          <w:rFonts w:ascii="Tahoma" w:hAnsi="Tahoma" w:cs="Tahoma"/>
          <w:sz w:val="22"/>
          <w:szCs w:val="22"/>
        </w:rPr>
        <w:t>.</w:t>
      </w:r>
      <w:r w:rsidR="00051D11" w:rsidRPr="0023701F">
        <w:rPr>
          <w:rFonts w:ascii="Tahoma" w:hAnsi="Tahoma" w:cs="Tahoma"/>
          <w:sz w:val="22"/>
          <w:szCs w:val="22"/>
        </w:rPr>
        <w:t xml:space="preserve"> </w:t>
      </w:r>
    </w:p>
    <w:p w14:paraId="78351B05" w14:textId="77777777" w:rsidR="00A66595" w:rsidRPr="0023701F" w:rsidRDefault="00EC0CF9"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significa as disposições legais e regulamentares relacionadas à prática de corrupção</w:t>
      </w:r>
      <w:r w:rsidR="009D08CE" w:rsidRPr="0023701F">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009D08CE" w:rsidRPr="0023701F">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w:t>
      </w:r>
      <w:r w:rsidRPr="0023701F">
        <w:rPr>
          <w:rFonts w:ascii="Tahoma" w:hAnsi="Tahoma" w:cs="Tahoma"/>
          <w:sz w:val="22"/>
          <w:szCs w:val="22"/>
        </w:rPr>
        <w:lastRenderedPageBreak/>
        <w:t xml:space="preserve">18 de março de 2015, conforme alterado, </w:t>
      </w:r>
      <w:r w:rsidR="009D08CE" w:rsidRPr="0023701F">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U.S. Foreign Corrupt Practices Act 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U.K. Bribery Act</w:t>
      </w:r>
      <w:r w:rsidRPr="0023701F">
        <w:rPr>
          <w:rFonts w:ascii="Tahoma" w:hAnsi="Tahoma" w:cs="Tahoma"/>
          <w:sz w:val="22"/>
          <w:szCs w:val="22"/>
        </w:rPr>
        <w:t>.</w:t>
      </w:r>
      <w:r w:rsidR="005353B4" w:rsidRPr="0023701F">
        <w:rPr>
          <w:rFonts w:ascii="Tahoma" w:hAnsi="Tahoma" w:cs="Tahoma"/>
          <w:sz w:val="22"/>
          <w:szCs w:val="22"/>
        </w:rPr>
        <w:t xml:space="preserve"> </w:t>
      </w:r>
    </w:p>
    <w:p w14:paraId="285A8821" w14:textId="77777777" w:rsidR="005353B4" w:rsidRPr="0023701F" w:rsidRDefault="00EC0CF9"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00DB6889" w:rsidRPr="0023701F">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14:paraId="34251076" w14:textId="77777777" w:rsidR="00A66595" w:rsidRPr="0023701F" w:rsidRDefault="00EC0CF9"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14:paraId="0CF55ABC" w14:textId="77777777" w:rsidR="00A66595" w:rsidRPr="0023701F" w:rsidRDefault="00EC0CF9"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14:paraId="3BA685EF" w14:textId="77777777" w:rsidR="009E45A6" w:rsidRPr="0023701F" w:rsidRDefault="00EC0CF9"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00CF6B52" w:rsidRPr="0023701F">
        <w:rPr>
          <w:rFonts w:ascii="Tahoma" w:hAnsi="Tahoma" w:cs="Tahoma"/>
          <w:iCs/>
          <w:sz w:val="22"/>
          <w:szCs w:val="22"/>
        </w:rPr>
        <w:t>B3</w:t>
      </w:r>
      <w:r w:rsidRPr="0023701F">
        <w:rPr>
          <w:rFonts w:ascii="Tahoma" w:hAnsi="Tahoma" w:cs="Tahoma"/>
          <w:iCs/>
          <w:sz w:val="22"/>
          <w:szCs w:val="22"/>
        </w:rPr>
        <w:t>.</w:t>
      </w:r>
    </w:p>
    <w:p w14:paraId="7E6CFF08" w14:textId="77777777" w:rsidR="004D2A43" w:rsidRPr="0023701F" w:rsidRDefault="00EC0CF9"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00187183" w:rsidRPr="0023701F">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00012AD2" w:rsidRPr="0023701F">
        <w:rPr>
          <w:rFonts w:ascii="Tahoma" w:hAnsi="Tahoma" w:cs="Tahoma"/>
          <w:iCs/>
          <w:sz w:val="22"/>
          <w:szCs w:val="22"/>
        </w:rPr>
        <w:fldChar w:fldCharType="begin"/>
      </w:r>
      <w:r w:rsidR="00012AD2" w:rsidRPr="0023701F">
        <w:rPr>
          <w:rFonts w:ascii="Tahoma" w:hAnsi="Tahoma" w:cs="Tahoma"/>
          <w:iCs/>
          <w:sz w:val="22"/>
          <w:szCs w:val="22"/>
        </w:rPr>
        <w:instrText xml:space="preserve"> REF _Ref522120751 \r \p \h  \* MERGEFORMAT </w:instrText>
      </w:r>
      <w:r w:rsidR="00012AD2" w:rsidRPr="0023701F">
        <w:rPr>
          <w:rFonts w:ascii="Tahoma" w:hAnsi="Tahoma" w:cs="Tahoma"/>
          <w:iCs/>
          <w:sz w:val="22"/>
          <w:szCs w:val="22"/>
        </w:rPr>
      </w:r>
      <w:r w:rsidR="00012AD2" w:rsidRPr="0023701F">
        <w:rPr>
          <w:rFonts w:ascii="Tahoma" w:hAnsi="Tahoma" w:cs="Tahoma"/>
          <w:iCs/>
          <w:sz w:val="22"/>
          <w:szCs w:val="22"/>
        </w:rPr>
        <w:fldChar w:fldCharType="separate"/>
      </w:r>
      <w:r w:rsidR="00012AD2" w:rsidRPr="0023701F">
        <w:rPr>
          <w:rFonts w:ascii="Tahoma" w:hAnsi="Tahoma" w:cs="Tahoma"/>
          <w:iCs/>
          <w:sz w:val="22"/>
          <w:szCs w:val="22"/>
        </w:rPr>
        <w:t>5.8.1 abaixo</w:t>
      </w:r>
      <w:r w:rsidR="00012AD2" w:rsidRPr="0023701F">
        <w:rPr>
          <w:rFonts w:ascii="Tahoma" w:hAnsi="Tahoma" w:cs="Tahoma"/>
          <w:iCs/>
          <w:sz w:val="22"/>
          <w:szCs w:val="22"/>
        </w:rPr>
        <w:fldChar w:fldCharType="end"/>
      </w:r>
      <w:r w:rsidR="002F5051" w:rsidRPr="0023701F">
        <w:rPr>
          <w:rFonts w:ascii="Tahoma" w:hAnsi="Tahoma" w:cs="Tahoma"/>
          <w:iCs/>
          <w:sz w:val="22"/>
          <w:szCs w:val="22"/>
        </w:rPr>
        <w:t>.</w:t>
      </w:r>
    </w:p>
    <w:p w14:paraId="3680D49C" w14:textId="77777777" w:rsidR="007A325F"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_Ref523325158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IV</w:t>
      </w:r>
      <w:r w:rsidR="00260FFD" w:rsidRPr="0023701F">
        <w:rPr>
          <w:rFonts w:ascii="Tahoma" w:hAnsi="Tahoma" w:cs="Tahoma"/>
          <w:sz w:val="22"/>
          <w:szCs w:val="22"/>
        </w:rPr>
        <w:fldChar w:fldCharType="end"/>
      </w:r>
      <w:r w:rsidR="00260FFD" w:rsidRPr="0023701F">
        <w:rPr>
          <w:rFonts w:ascii="Tahoma" w:hAnsi="Tahoma" w:cs="Tahoma"/>
          <w:sz w:val="22"/>
          <w:szCs w:val="22"/>
        </w:rPr>
        <w:t>.</w:t>
      </w:r>
    </w:p>
    <w:p w14:paraId="07694482" w14:textId="77777777" w:rsidR="00553403"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00572523" w:rsidRPr="0023701F">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006F1CDD" w:rsidRPr="0023701F">
        <w:rPr>
          <w:rFonts w:ascii="Tahoma" w:hAnsi="Tahoma" w:cs="Tahoma"/>
          <w:sz w:val="22"/>
          <w:szCs w:val="22"/>
        </w:rPr>
        <w:t xml:space="preserve">extraordinária </w:t>
      </w:r>
      <w:r w:rsidRPr="0023701F">
        <w:rPr>
          <w:rFonts w:ascii="Tahoma" w:hAnsi="Tahoma" w:cs="Tahoma"/>
          <w:sz w:val="22"/>
          <w:szCs w:val="22"/>
        </w:rPr>
        <w:t>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w:t>
      </w:r>
      <w:r w:rsidR="00825BAE" w:rsidRPr="0023701F">
        <w:rPr>
          <w:rFonts w:ascii="Tahoma" w:hAnsi="Tahoma" w:cs="Tahoma"/>
          <w:sz w:val="22"/>
          <w:szCs w:val="22"/>
        </w:rPr>
        <w:t xml:space="preserve"> e</w:t>
      </w:r>
      <w:r w:rsidRPr="0023701F">
        <w:rPr>
          <w:rFonts w:ascii="Tahoma" w:hAnsi="Tahoma" w:cs="Tahoma"/>
          <w:sz w:val="22"/>
          <w:szCs w:val="22"/>
        </w:rPr>
        <w:t xml:space="preserve"> custos </w:t>
      </w:r>
      <w:r w:rsidR="00735FCC" w:rsidRPr="0023701F">
        <w:rPr>
          <w:rFonts w:ascii="Tahoma" w:hAnsi="Tahoma" w:cs="Tahoma"/>
          <w:sz w:val="22"/>
          <w:szCs w:val="22"/>
        </w:rPr>
        <w:t xml:space="preserve">razoavelmente incorridos, </w:t>
      </w:r>
      <w:r w:rsidRPr="0023701F">
        <w:rPr>
          <w:rFonts w:ascii="Tahoma" w:hAnsi="Tahoma" w:cs="Tahoma"/>
          <w:sz w:val="22"/>
          <w:szCs w:val="22"/>
        </w:rPr>
        <w:t xml:space="preserve">encargos, tributos, reembolsos ou indenizações; e (iii) as obrigações de ressarcimento de toda e qualquer importância </w:t>
      </w:r>
      <w:r w:rsidRPr="0023701F">
        <w:rPr>
          <w:rFonts w:ascii="Tahoma" w:hAnsi="Tahoma" w:cs="Tahoma"/>
          <w:sz w:val="22"/>
          <w:szCs w:val="22"/>
        </w:rPr>
        <w:lastRenderedPageBreak/>
        <w:t xml:space="preserve">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0030074E" w:rsidRPr="0023701F">
        <w:rPr>
          <w:rFonts w:ascii="Tahoma" w:hAnsi="Tahoma" w:cs="Tahoma"/>
          <w:sz w:val="22"/>
          <w:szCs w:val="22"/>
        </w:rPr>
        <w:t>Cessão Fiduciária</w:t>
      </w:r>
      <w:r w:rsidRPr="0023701F">
        <w:rPr>
          <w:rFonts w:ascii="Tahoma" w:hAnsi="Tahoma" w:cs="Tahoma"/>
          <w:sz w:val="22"/>
          <w:szCs w:val="22"/>
        </w:rPr>
        <w:t>.</w:t>
      </w:r>
    </w:p>
    <w:p w14:paraId="6C75EEEA" w14:textId="77777777" w:rsidR="004E5AE0"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035B6FFD" w14:textId="77777777" w:rsidR="00B9747A"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65E3DC74"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718D3A09" w14:textId="3B97EA15" w:rsidR="009A028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xml:space="preserve">" é o intervalo de tempo que se inicia desde a </w:t>
      </w:r>
      <w:ins w:id="10" w:author="Netto, Eduardo-GB+" w:date="2021-12-16T12:35:00Z">
        <w:r w:rsidR="003557CD" w:rsidRPr="003557CD">
          <w:rPr>
            <w:rFonts w:ascii="Tahoma" w:hAnsi="Tahoma" w:cs="Tahoma"/>
            <w:sz w:val="22"/>
            <w:szCs w:val="22"/>
          </w:rPr>
          <w:t>Data Início de Rentabilidade</w:t>
        </w:r>
      </w:ins>
      <w:del w:id="11" w:author="Netto, Eduardo-GB+" w:date="2021-12-16T12:35:00Z">
        <w:r w:rsidRPr="0023701F" w:rsidDel="003557CD">
          <w:rPr>
            <w:rFonts w:ascii="Tahoma" w:hAnsi="Tahoma" w:cs="Tahoma"/>
            <w:sz w:val="22"/>
            <w:szCs w:val="22"/>
          </w:rPr>
          <w:delText>Data de Integralização</w:delText>
        </w:r>
      </w:del>
      <w:r w:rsidRPr="0023701F">
        <w:rPr>
          <w:rFonts w:ascii="Tahoma" w:hAnsi="Tahoma" w:cs="Tahoma"/>
          <w:sz w:val="22"/>
          <w:szCs w:val="22"/>
        </w:rPr>
        <w:t xml:space="preserve"> ou a data de pagamento da Remuneração imediatamente anterior, </w:t>
      </w:r>
      <w:del w:id="12" w:author=" " w:date="2021-12-15T10:19:00Z">
        <w:r w:rsidRPr="0023701F">
          <w:rPr>
            <w:rFonts w:ascii="Tahoma" w:hAnsi="Tahoma" w:cs="Tahoma"/>
            <w:sz w:val="22"/>
            <w:szCs w:val="22"/>
          </w:rPr>
          <w:delText xml:space="preserve"> </w:delText>
        </w:r>
      </w:del>
      <w:r w:rsidR="00A7795C">
        <w:rPr>
          <w:rFonts w:ascii="Tahoma" w:hAnsi="Tahoma" w:cs="Tahoma"/>
          <w:sz w:val="22"/>
          <w:szCs w:val="22"/>
        </w:rPr>
        <w:t xml:space="preserve">inclusive, </w:t>
      </w:r>
      <w:r w:rsidR="00690ED6">
        <w:rPr>
          <w:rFonts w:ascii="Tahoma" w:hAnsi="Tahoma" w:cs="Tahoma"/>
          <w:sz w:val="22"/>
          <w:szCs w:val="22"/>
        </w:rPr>
        <w:t xml:space="preserve">e </w:t>
      </w:r>
      <w:r w:rsidRPr="0023701F">
        <w:rPr>
          <w:rFonts w:ascii="Tahoma" w:hAnsi="Tahoma" w:cs="Tahoma"/>
          <w:sz w:val="22"/>
          <w:szCs w:val="22"/>
        </w:rPr>
        <w:t>termina na data de pagamento da Remuneração subsequente</w:t>
      </w:r>
      <w:r w:rsidR="00A7795C">
        <w:rPr>
          <w:rFonts w:ascii="Tahoma" w:hAnsi="Tahoma" w:cs="Tahoma"/>
          <w:sz w:val="22"/>
          <w:szCs w:val="22"/>
        </w:rPr>
        <w:t>, exclusive</w:t>
      </w:r>
      <w:r w:rsidRPr="0023701F">
        <w:rPr>
          <w:rFonts w:ascii="Tahoma" w:hAnsi="Tahoma" w:cs="Tahoma"/>
          <w:sz w:val="22"/>
          <w:szCs w:val="22"/>
        </w:rPr>
        <w:t>.</w:t>
      </w:r>
    </w:p>
    <w:p w14:paraId="51F85AB0" w14:textId="77777777" w:rsidR="007E38F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00C638EE" w:rsidRPr="0023701F">
        <w:rPr>
          <w:rFonts w:ascii="Tahoma" w:hAnsi="Tahoma" w:cs="Tahoma"/>
          <w:sz w:val="22"/>
          <w:szCs w:val="22"/>
        </w:rPr>
        <w:t xml:space="preserve"> </w:t>
      </w:r>
      <w:bookmarkStart w:id="13" w:name="_Hlk522552087"/>
      <w:r w:rsidR="00C638EE" w:rsidRPr="0023701F">
        <w:rPr>
          <w:rFonts w:ascii="Tahoma" w:hAnsi="Tahoma" w:cs="Tahoma"/>
          <w:sz w:val="22"/>
          <w:szCs w:val="22"/>
        </w:rPr>
        <w:t xml:space="preserve">significa </w:t>
      </w:r>
      <w:r w:rsidR="00836719" w:rsidRPr="0023701F">
        <w:rPr>
          <w:rFonts w:ascii="Tahoma" w:hAnsi="Tahoma" w:cs="Tahoma"/>
          <w:sz w:val="22"/>
          <w:szCs w:val="22"/>
        </w:rPr>
        <w:t>um indivíduo, uma sociedade de qualquer tipo ou natureza, uma associação, um fundo de investimento</w:t>
      </w:r>
      <w:r w:rsidR="00982ECF" w:rsidRPr="0023701F">
        <w:rPr>
          <w:rFonts w:ascii="Tahoma" w:hAnsi="Tahoma" w:cs="Tahoma"/>
          <w:sz w:val="22"/>
          <w:szCs w:val="22"/>
        </w:rPr>
        <w:t xml:space="preserve"> ou</w:t>
      </w:r>
      <w:r w:rsidR="00836719" w:rsidRPr="0023701F">
        <w:rPr>
          <w:rFonts w:ascii="Tahoma" w:hAnsi="Tahoma" w:cs="Tahoma"/>
          <w:sz w:val="22"/>
          <w:szCs w:val="22"/>
        </w:rPr>
        <w:t xml:space="preserve"> uma sociedade de fato ou sem personalidade jurídica</w:t>
      </w:r>
      <w:r w:rsidR="00785DA8" w:rsidRPr="0023701F">
        <w:rPr>
          <w:rFonts w:ascii="Tahoma" w:hAnsi="Tahoma" w:cs="Tahoma"/>
          <w:sz w:val="22"/>
          <w:szCs w:val="22"/>
        </w:rPr>
        <w:t>.</w:t>
      </w:r>
      <w:bookmarkEnd w:id="13"/>
    </w:p>
    <w:p w14:paraId="3FBBEFAC" w14:textId="77777777" w:rsidR="00A029B4"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27E67C3E" w14:textId="77777777" w:rsidR="004E2803"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.13 abaixo</w:t>
      </w:r>
      <w:r w:rsidRPr="0023701F">
        <w:rPr>
          <w:rFonts w:ascii="Tahoma" w:hAnsi="Tahoma" w:cs="Tahoma"/>
          <w:sz w:val="22"/>
          <w:szCs w:val="22"/>
        </w:rPr>
        <w:fldChar w:fldCharType="end"/>
      </w:r>
      <w:r w:rsidR="004058F0" w:rsidRPr="0023701F">
        <w:rPr>
          <w:rFonts w:ascii="Tahoma" w:hAnsi="Tahoma" w:cs="Tahoma"/>
          <w:sz w:val="22"/>
          <w:szCs w:val="22"/>
        </w:rPr>
        <w:t>.</w:t>
      </w:r>
    </w:p>
    <w:p w14:paraId="5039196F" w14:textId="77777777" w:rsidR="00A6178C"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00012AD2" w:rsidRPr="0023701F">
        <w:rPr>
          <w:rFonts w:ascii="Tahoma" w:hAnsi="Tahoma" w:cs="Tahoma"/>
          <w:sz w:val="22"/>
          <w:szCs w:val="22"/>
        </w:rPr>
        <w:t>5.13 abaixo</w:t>
      </w:r>
      <w:r w:rsidRPr="0023701F">
        <w:rPr>
          <w:rFonts w:ascii="Tahoma" w:hAnsi="Tahoma" w:cs="Tahoma"/>
          <w:sz w:val="22"/>
          <w:szCs w:val="22"/>
        </w:rPr>
        <w:t>.</w:t>
      </w:r>
    </w:p>
    <w:p w14:paraId="39919908" w14:textId="77777777" w:rsidR="00BE072C"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sob Controle comum com tal </w:t>
      </w:r>
      <w:r w:rsidR="00030151" w:rsidRPr="0023701F">
        <w:rPr>
          <w:rFonts w:ascii="Tahoma" w:hAnsi="Tahoma" w:cs="Tahoma"/>
          <w:sz w:val="22"/>
          <w:szCs w:val="22"/>
        </w:rPr>
        <w:t>Pessoa</w:t>
      </w:r>
      <w:r w:rsidRPr="0023701F">
        <w:rPr>
          <w:rFonts w:ascii="Tahoma" w:hAnsi="Tahoma" w:cs="Tahoma"/>
          <w:sz w:val="22"/>
          <w:szCs w:val="22"/>
        </w:rPr>
        <w:t>.</w:t>
      </w:r>
    </w:p>
    <w:p w14:paraId="21A89C5A"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extra-grupo", expressas na forma percentual ao ano, base 252 (duzentos e cinquenta e dois) </w:t>
      </w:r>
      <w:r w:rsidR="00A7795C">
        <w:rPr>
          <w:rFonts w:ascii="Tahoma" w:hAnsi="Tahoma" w:cs="Tahoma"/>
          <w:sz w:val="22"/>
          <w:szCs w:val="22"/>
        </w:rPr>
        <w:t>D</w:t>
      </w:r>
      <w:r w:rsidRPr="0023701F">
        <w:rPr>
          <w:rFonts w:ascii="Tahoma" w:hAnsi="Tahoma" w:cs="Tahoma"/>
          <w:sz w:val="22"/>
          <w:szCs w:val="22"/>
        </w:rPr>
        <w:t xml:space="preserve">ias </w:t>
      </w:r>
      <w:r w:rsidR="00A7795C">
        <w:rPr>
          <w:rFonts w:ascii="Tahoma" w:hAnsi="Tahoma" w:cs="Tahoma"/>
          <w:sz w:val="22"/>
          <w:szCs w:val="22"/>
        </w:rPr>
        <w:t>Ú</w:t>
      </w:r>
      <w:r w:rsidRPr="0023701F">
        <w:rPr>
          <w:rFonts w:ascii="Tahoma" w:hAnsi="Tahoma" w:cs="Tahoma"/>
          <w:sz w:val="22"/>
          <w:szCs w:val="22"/>
        </w:rPr>
        <w:t xml:space="preserve">teis, calculadas e divulgadas diariamente pela </w:t>
      </w:r>
      <w:r w:rsidR="00CF6B52" w:rsidRPr="0023701F">
        <w:rPr>
          <w:rFonts w:ascii="Tahoma" w:hAnsi="Tahoma" w:cs="Tahoma"/>
          <w:sz w:val="22"/>
          <w:szCs w:val="22"/>
        </w:rPr>
        <w:t>B3</w:t>
      </w:r>
      <w:r w:rsidRPr="0023701F">
        <w:rPr>
          <w:rFonts w:ascii="Tahoma" w:hAnsi="Tahoma" w:cs="Tahoma"/>
          <w:sz w:val="22"/>
          <w:szCs w:val="22"/>
        </w:rPr>
        <w:t xml:space="preserve">, no informativo diário disponível em sua página na </w:t>
      </w:r>
      <w:r w:rsidR="00ED5DDF" w:rsidRPr="0023701F">
        <w:rPr>
          <w:rFonts w:ascii="Tahoma" w:hAnsi="Tahoma" w:cs="Tahoma"/>
          <w:sz w:val="22"/>
          <w:szCs w:val="22"/>
        </w:rPr>
        <w:t xml:space="preserve">rede mundial de computadores </w:t>
      </w:r>
      <w:r w:rsidRPr="0023701F">
        <w:rPr>
          <w:rFonts w:ascii="Tahoma" w:hAnsi="Tahoma" w:cs="Tahoma"/>
          <w:sz w:val="22"/>
          <w:szCs w:val="22"/>
        </w:rPr>
        <w:t>(</w:t>
      </w:r>
      <w:hyperlink r:id="rId8" w:history="1">
        <w:r w:rsidR="00A17C25" w:rsidRPr="0023701F">
          <w:rPr>
            <w:rStyle w:val="Hyperlink"/>
            <w:rFonts w:ascii="Tahoma" w:hAnsi="Tahoma" w:cs="Tahoma"/>
            <w:sz w:val="22"/>
            <w:szCs w:val="22"/>
          </w:rPr>
          <w:t>http://www.b3.com.br</w:t>
        </w:r>
      </w:hyperlink>
      <w:r w:rsidRPr="0023701F">
        <w:rPr>
          <w:rFonts w:ascii="Tahoma" w:hAnsi="Tahoma" w:cs="Tahoma"/>
          <w:sz w:val="22"/>
          <w:szCs w:val="22"/>
        </w:rPr>
        <w:t>).</w:t>
      </w:r>
    </w:p>
    <w:p w14:paraId="5C82F75E" w14:textId="77777777" w:rsidR="00A6178C"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.2.</w:t>
      </w:r>
    </w:p>
    <w:p w14:paraId="2758C6B6" w14:textId="77777777" w:rsidR="007A325F"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w:t>
      </w:r>
      <w:r w:rsidR="00A4067E" w:rsidRPr="0023701F">
        <w:rPr>
          <w:rFonts w:ascii="Tahoma" w:hAnsi="Tahoma" w:cs="Tahoma"/>
          <w:sz w:val="22"/>
          <w:szCs w:val="22"/>
        </w:rPr>
        <w:t xml:space="preserve">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II</w:t>
      </w:r>
      <w:r w:rsidR="00260FFD" w:rsidRPr="0023701F">
        <w:rPr>
          <w:rFonts w:ascii="Tahoma" w:hAnsi="Tahoma" w:cs="Tahoma"/>
          <w:sz w:val="22"/>
          <w:szCs w:val="22"/>
        </w:rPr>
        <w:fldChar w:fldCharType="end"/>
      </w:r>
      <w:r w:rsidRPr="0023701F">
        <w:rPr>
          <w:rFonts w:ascii="Tahoma" w:hAnsi="Tahoma" w:cs="Tahoma"/>
          <w:sz w:val="22"/>
          <w:szCs w:val="22"/>
        </w:rPr>
        <w:t>.</w:t>
      </w:r>
    </w:p>
    <w:p w14:paraId="13CC0DBC" w14:textId="77777777" w:rsidR="00A6178C"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.1.</w:t>
      </w:r>
    </w:p>
    <w:p w14:paraId="1637A211" w14:textId="77777777" w:rsidR="009E45A6" w:rsidRPr="0023701F" w:rsidRDefault="00EC0CF9"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14:paraId="6F512590" w14:textId="77777777" w:rsidR="00880FA8" w:rsidRPr="0023701F" w:rsidRDefault="00EC0CF9" w:rsidP="0023701F">
      <w:pPr>
        <w:widowControl w:val="0"/>
        <w:numPr>
          <w:ilvl w:val="0"/>
          <w:numId w:val="32"/>
        </w:numPr>
        <w:spacing w:after="240" w:line="320" w:lineRule="atLeast"/>
        <w:rPr>
          <w:rFonts w:ascii="Tahoma" w:hAnsi="Tahoma" w:cs="Tahoma"/>
          <w:smallCaps/>
          <w:sz w:val="22"/>
          <w:szCs w:val="22"/>
          <w:u w:val="single"/>
        </w:rPr>
      </w:pPr>
      <w:bookmarkStart w:id="14" w:name="_Ref532040236"/>
      <w:r w:rsidRPr="0023701F">
        <w:rPr>
          <w:rFonts w:ascii="Tahoma" w:hAnsi="Tahoma" w:cs="Tahoma"/>
          <w:smallCaps/>
          <w:sz w:val="22"/>
          <w:szCs w:val="22"/>
          <w:u w:val="single"/>
        </w:rPr>
        <w:t>Autorizaç</w:t>
      </w:r>
      <w:r w:rsidR="001208E3" w:rsidRPr="0023701F">
        <w:rPr>
          <w:rFonts w:ascii="Tahoma" w:hAnsi="Tahoma" w:cs="Tahoma"/>
          <w:smallCaps/>
          <w:sz w:val="22"/>
          <w:szCs w:val="22"/>
          <w:u w:val="single"/>
        </w:rPr>
        <w:t>ões</w:t>
      </w:r>
    </w:p>
    <w:bookmarkEnd w:id="14"/>
    <w:p w14:paraId="171AF8C8" w14:textId="77777777" w:rsidR="004650D2"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w:t>
      </w:r>
      <w:r w:rsidR="002F21C7" w:rsidRPr="0023701F">
        <w:rPr>
          <w:rFonts w:ascii="Tahoma" w:hAnsi="Tahoma" w:cs="Tahoma"/>
          <w:sz w:val="22"/>
          <w:szCs w:val="22"/>
        </w:rPr>
        <w:t>Emissão</w:t>
      </w:r>
      <w:r w:rsidR="001C5667" w:rsidRPr="0023701F">
        <w:rPr>
          <w:rFonts w:ascii="Tahoma" w:hAnsi="Tahoma" w:cs="Tahoma"/>
          <w:sz w:val="22"/>
          <w:szCs w:val="22"/>
        </w:rPr>
        <w:t>,</w:t>
      </w:r>
      <w:r w:rsidR="001A4D66" w:rsidRPr="0023701F">
        <w:rPr>
          <w:rFonts w:ascii="Tahoma" w:hAnsi="Tahoma" w:cs="Tahoma"/>
          <w:sz w:val="22"/>
          <w:szCs w:val="22"/>
        </w:rPr>
        <w:t xml:space="preserve"> </w:t>
      </w:r>
      <w:r w:rsidR="00A42AAC" w:rsidRPr="0023701F">
        <w:rPr>
          <w:rFonts w:ascii="Tahoma" w:hAnsi="Tahoma" w:cs="Tahoma"/>
          <w:sz w:val="22"/>
          <w:szCs w:val="22"/>
        </w:rPr>
        <w:t xml:space="preserve">a </w:t>
      </w:r>
      <w:r w:rsidR="00157142"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w:t>
      </w:r>
      <w:r w:rsidR="00F95EF2" w:rsidRPr="0023701F">
        <w:rPr>
          <w:rFonts w:ascii="Tahoma" w:hAnsi="Tahoma" w:cs="Tahoma"/>
          <w:sz w:val="22"/>
          <w:szCs w:val="22"/>
        </w:rPr>
        <w:t>er</w:t>
      </w:r>
      <w:r w:rsidRPr="0023701F">
        <w:rPr>
          <w:rFonts w:ascii="Tahoma" w:hAnsi="Tahoma" w:cs="Tahoma"/>
          <w:sz w:val="22"/>
          <w:szCs w:val="22"/>
        </w:rPr>
        <w:t>ão realizadas com base</w:t>
      </w:r>
      <w:r w:rsidR="00C67EF7" w:rsidRPr="0023701F">
        <w:rPr>
          <w:rFonts w:ascii="Tahoma" w:hAnsi="Tahoma" w:cs="Tahoma"/>
          <w:sz w:val="22"/>
          <w:szCs w:val="22"/>
        </w:rPr>
        <w:t xml:space="preserve"> nas deliberações</w:t>
      </w:r>
      <w:r w:rsidRPr="0023701F">
        <w:rPr>
          <w:rFonts w:ascii="Tahoma" w:hAnsi="Tahoma" w:cs="Tahoma"/>
          <w:sz w:val="22"/>
          <w:szCs w:val="22"/>
        </w:rPr>
        <w:t>:</w:t>
      </w:r>
      <w:r w:rsidR="006B7EEC" w:rsidRPr="0023701F">
        <w:rPr>
          <w:rFonts w:ascii="Tahoma" w:hAnsi="Tahoma" w:cs="Tahoma"/>
          <w:sz w:val="22"/>
          <w:szCs w:val="22"/>
        </w:rPr>
        <w:t xml:space="preserve"> </w:t>
      </w:r>
    </w:p>
    <w:p w14:paraId="00C6C0B1" w14:textId="77777777" w:rsidR="00FA2317" w:rsidRPr="0023701F" w:rsidRDefault="00EC0CF9"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da Assembleia Geral Extraordinária de acionistas da Companhia realizada em </w:t>
      </w:r>
      <w:del w:id="15" w:author=" " w:date="2021-12-16T11:43:00Z">
        <w:r w:rsidR="00275F13">
          <w:rPr>
            <w:rFonts w:ascii="Tahoma" w:hAnsi="Tahoma" w:cs="Tahoma"/>
            <w:sz w:val="22"/>
            <w:szCs w:val="22"/>
          </w:rPr>
          <w:delText>[1</w:delText>
        </w:r>
        <w:r w:rsidR="00B141B6">
          <w:rPr>
            <w:rFonts w:ascii="Tahoma" w:hAnsi="Tahoma" w:cs="Tahoma"/>
            <w:sz w:val="22"/>
            <w:szCs w:val="22"/>
          </w:rPr>
          <w:delText>4</w:delText>
        </w:r>
        <w:r w:rsidR="00275F13">
          <w:rPr>
            <w:rFonts w:ascii="Tahoma" w:hAnsi="Tahoma" w:cs="Tahoma"/>
            <w:sz w:val="22"/>
            <w:szCs w:val="22"/>
          </w:rPr>
          <w:delText>]</w:delText>
        </w:r>
      </w:del>
      <w:ins w:id="16" w:author=" " w:date="2021-12-16T11:43:00Z">
        <w:r w:rsidR="004925B5">
          <w:rPr>
            <w:rFonts w:ascii="Tahoma" w:hAnsi="Tahoma" w:cs="Tahoma"/>
            <w:sz w:val="22"/>
            <w:szCs w:val="22"/>
          </w:rPr>
          <w:t>16</w:t>
        </w:r>
      </w:ins>
      <w:r w:rsidR="00275F13" w:rsidRPr="0023701F">
        <w:rPr>
          <w:rFonts w:ascii="Tahoma" w:hAnsi="Tahoma" w:cs="Tahoma"/>
          <w:sz w:val="22"/>
          <w:szCs w:val="22"/>
        </w:rPr>
        <w:t> </w:t>
      </w:r>
      <w:r w:rsidRPr="0023701F">
        <w:rPr>
          <w:rFonts w:ascii="Tahoma" w:hAnsi="Tahoma" w:cs="Tahoma"/>
          <w:sz w:val="22"/>
          <w:szCs w:val="22"/>
        </w:rPr>
        <w:t>de dezembro de 2021.</w:t>
      </w:r>
    </w:p>
    <w:p w14:paraId="63DAE3F8" w14:textId="77777777" w:rsidR="00880FA8" w:rsidRPr="0023701F" w:rsidRDefault="00EC0CF9" w:rsidP="0023701F">
      <w:pPr>
        <w:widowControl w:val="0"/>
        <w:numPr>
          <w:ilvl w:val="0"/>
          <w:numId w:val="32"/>
        </w:numPr>
        <w:spacing w:after="240" w:line="320" w:lineRule="atLeast"/>
        <w:rPr>
          <w:rFonts w:ascii="Tahoma" w:hAnsi="Tahoma" w:cs="Tahoma"/>
          <w:smallCaps/>
          <w:sz w:val="22"/>
          <w:szCs w:val="22"/>
          <w:u w:val="single"/>
        </w:rPr>
      </w:pPr>
      <w:bookmarkStart w:id="17" w:name="_Ref330905317"/>
      <w:r w:rsidRPr="0023701F">
        <w:rPr>
          <w:rFonts w:ascii="Tahoma" w:hAnsi="Tahoma" w:cs="Tahoma"/>
          <w:smallCaps/>
          <w:sz w:val="22"/>
          <w:szCs w:val="22"/>
          <w:u w:val="single"/>
        </w:rPr>
        <w:t>Requisitos</w:t>
      </w:r>
      <w:bookmarkEnd w:id="17"/>
    </w:p>
    <w:p w14:paraId="5F689E99"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8" w:name="_Ref376965967"/>
      <w:r w:rsidRPr="0023701F">
        <w:rPr>
          <w:rFonts w:ascii="Tahoma" w:hAnsi="Tahoma" w:cs="Tahoma"/>
          <w:sz w:val="22"/>
          <w:szCs w:val="22"/>
        </w:rPr>
        <w:t xml:space="preserve">A </w:t>
      </w:r>
      <w:r w:rsidR="002F21C7" w:rsidRPr="0023701F">
        <w:rPr>
          <w:rFonts w:ascii="Tahoma" w:hAnsi="Tahoma" w:cs="Tahoma"/>
          <w:sz w:val="22"/>
          <w:szCs w:val="22"/>
        </w:rPr>
        <w:t>E</w:t>
      </w:r>
      <w:r w:rsidRPr="0023701F">
        <w:rPr>
          <w:rFonts w:ascii="Tahoma" w:hAnsi="Tahoma" w:cs="Tahoma"/>
          <w:sz w:val="22"/>
          <w:szCs w:val="22"/>
        </w:rPr>
        <w:t>missão</w:t>
      </w:r>
      <w:r w:rsidR="005F5887" w:rsidRPr="0023701F">
        <w:rPr>
          <w:rFonts w:ascii="Tahoma" w:hAnsi="Tahoma" w:cs="Tahoma"/>
          <w:sz w:val="22"/>
          <w:szCs w:val="22"/>
        </w:rPr>
        <w:t xml:space="preserve">, a </w:t>
      </w:r>
      <w:r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18"/>
    </w:p>
    <w:p w14:paraId="4B994267" w14:textId="77777777" w:rsidR="00F90900" w:rsidRPr="0023701F" w:rsidRDefault="00EC0CF9"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008771F4" w:rsidRPr="0023701F">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14:paraId="519535B2" w14:textId="77777777" w:rsidR="000F5643" w:rsidRPr="0023701F" w:rsidRDefault="00EC0CF9" w:rsidP="0023701F">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00CB699E" w:rsidRPr="0023701F">
        <w:rPr>
          <w:rFonts w:ascii="Tahoma" w:hAnsi="Tahoma" w:cs="Tahoma"/>
          <w:sz w:val="22"/>
          <w:szCs w:val="22"/>
        </w:rPr>
        <w:t>a</w:t>
      </w:r>
      <w:r w:rsidR="00A139C9" w:rsidRPr="0023701F">
        <w:rPr>
          <w:rFonts w:ascii="Tahoma" w:hAnsi="Tahoma" w:cs="Tahoma"/>
          <w:sz w:val="22"/>
          <w:szCs w:val="22"/>
        </w:rPr>
        <w:t xml:space="preserve">ta </w:t>
      </w:r>
      <w:r w:rsidRPr="0023701F">
        <w:rPr>
          <w:rFonts w:ascii="Tahoma" w:hAnsi="Tahoma" w:cs="Tahoma"/>
          <w:sz w:val="22"/>
          <w:szCs w:val="22"/>
        </w:rPr>
        <w:t xml:space="preserve">da </w:t>
      </w:r>
      <w:r w:rsidR="00A139C9" w:rsidRPr="0023701F">
        <w:rPr>
          <w:rFonts w:ascii="Tahoma" w:hAnsi="Tahoma" w:cs="Tahoma"/>
          <w:sz w:val="22"/>
          <w:szCs w:val="22"/>
        </w:rPr>
        <w:t xml:space="preserve">Assembleia Geral Extraordinária </w:t>
      </w:r>
      <w:r w:rsidR="00E37788" w:rsidRPr="0023701F">
        <w:rPr>
          <w:rFonts w:ascii="Tahoma" w:hAnsi="Tahoma" w:cs="Tahoma"/>
          <w:sz w:val="22"/>
          <w:szCs w:val="22"/>
        </w:rPr>
        <w:t xml:space="preserve">de acionistas da Companhia realizada em </w:t>
      </w:r>
      <w:del w:id="19" w:author=" " w:date="2021-12-16T11:45:00Z">
        <w:r w:rsidR="00275F13" w:rsidRPr="0023701F">
          <w:rPr>
            <w:rFonts w:ascii="Tahoma" w:hAnsi="Tahoma" w:cs="Tahoma"/>
            <w:sz w:val="22"/>
            <w:szCs w:val="22"/>
          </w:rPr>
          <w:delText>[</w:delText>
        </w:r>
        <w:r w:rsidR="00275F13">
          <w:rPr>
            <w:rFonts w:ascii="Tahoma" w:hAnsi="Tahoma" w:cs="Tahoma"/>
            <w:sz w:val="22"/>
            <w:szCs w:val="22"/>
          </w:rPr>
          <w:delText>1</w:delText>
        </w:r>
        <w:r w:rsidR="00B141B6">
          <w:rPr>
            <w:rFonts w:ascii="Tahoma" w:hAnsi="Tahoma" w:cs="Tahoma"/>
            <w:sz w:val="22"/>
            <w:szCs w:val="22"/>
          </w:rPr>
          <w:delText>4</w:delText>
        </w:r>
        <w:r w:rsidR="00275F13" w:rsidRPr="0023701F">
          <w:rPr>
            <w:rFonts w:ascii="Tahoma" w:hAnsi="Tahoma" w:cs="Tahoma"/>
            <w:sz w:val="22"/>
            <w:szCs w:val="22"/>
          </w:rPr>
          <w:delText>]</w:delText>
        </w:r>
      </w:del>
      <w:ins w:id="20" w:author=" " w:date="2021-12-16T11:45:00Z">
        <w:r w:rsidR="004925B5">
          <w:rPr>
            <w:rFonts w:ascii="Tahoma" w:hAnsi="Tahoma" w:cs="Tahoma"/>
            <w:sz w:val="22"/>
            <w:szCs w:val="22"/>
          </w:rPr>
          <w:t>16</w:t>
        </w:r>
      </w:ins>
      <w:r w:rsidR="00275F13" w:rsidRPr="0023701F">
        <w:rPr>
          <w:rFonts w:ascii="Tahoma" w:hAnsi="Tahoma" w:cs="Tahoma"/>
          <w:sz w:val="22"/>
          <w:szCs w:val="22"/>
        </w:rPr>
        <w:t> </w:t>
      </w:r>
      <w:r w:rsidR="00471C55" w:rsidRPr="0023701F">
        <w:rPr>
          <w:rFonts w:ascii="Tahoma" w:hAnsi="Tahoma" w:cs="Tahoma"/>
          <w:sz w:val="22"/>
          <w:szCs w:val="22"/>
        </w:rPr>
        <w:t xml:space="preserve">de dezembro de 2021 </w:t>
      </w:r>
      <w:r w:rsidRPr="0023701F">
        <w:rPr>
          <w:rFonts w:ascii="Tahoma" w:hAnsi="Tahoma" w:cs="Tahoma"/>
          <w:sz w:val="22"/>
          <w:szCs w:val="22"/>
        </w:rPr>
        <w:t xml:space="preserve">será arquivada na </w:t>
      </w:r>
      <w:r w:rsidR="000D5DE6" w:rsidRPr="0023701F">
        <w:rPr>
          <w:rFonts w:ascii="Tahoma" w:hAnsi="Tahoma" w:cs="Tahoma"/>
          <w:sz w:val="22"/>
          <w:szCs w:val="22"/>
        </w:rPr>
        <w:t xml:space="preserve">JUCERJA e publicada no DOERJ </w:t>
      </w:r>
      <w:r w:rsidR="003060E5" w:rsidRPr="0023701F">
        <w:rPr>
          <w:rFonts w:ascii="Tahoma" w:hAnsi="Tahoma" w:cs="Tahoma"/>
          <w:sz w:val="22"/>
          <w:szCs w:val="22"/>
        </w:rPr>
        <w:t>e no jornal "</w:t>
      </w:r>
      <w:r w:rsidR="00655E66" w:rsidRPr="0023701F">
        <w:rPr>
          <w:rFonts w:ascii="Tahoma" w:hAnsi="Tahoma" w:cs="Tahoma"/>
          <w:sz w:val="22"/>
          <w:szCs w:val="22"/>
        </w:rPr>
        <w:t>Diário Comercial</w:t>
      </w:r>
      <w:r w:rsidR="003060E5" w:rsidRPr="0023701F">
        <w:rPr>
          <w:rFonts w:ascii="Tahoma" w:hAnsi="Tahoma" w:cs="Tahoma"/>
          <w:sz w:val="22"/>
          <w:szCs w:val="22"/>
        </w:rPr>
        <w:t>"</w:t>
      </w:r>
      <w:r w:rsidR="00D17CE7" w:rsidRPr="0023701F">
        <w:rPr>
          <w:rFonts w:ascii="Tahoma" w:hAnsi="Tahoma" w:cs="Tahoma"/>
          <w:sz w:val="22"/>
          <w:szCs w:val="22"/>
        </w:rPr>
        <w:t>;</w:t>
      </w:r>
    </w:p>
    <w:p w14:paraId="6439C40E" w14:textId="77777777" w:rsidR="0019106E" w:rsidRPr="0023701F" w:rsidRDefault="00EC0CF9"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21" w:name="_Ref411417147"/>
      <w:r w:rsidRPr="0023701F">
        <w:rPr>
          <w:rFonts w:ascii="Tahoma" w:hAnsi="Tahoma" w:cs="Tahoma"/>
          <w:i/>
          <w:sz w:val="22"/>
          <w:szCs w:val="22"/>
        </w:rPr>
        <w:t>inscrição desta Escritura de Emissão</w:t>
      </w:r>
      <w:r w:rsidR="00587613" w:rsidRPr="0023701F">
        <w:rPr>
          <w:rFonts w:ascii="Tahoma" w:hAnsi="Tahoma" w:cs="Tahoma"/>
          <w:i/>
          <w:sz w:val="22"/>
          <w:szCs w:val="22"/>
        </w:rPr>
        <w:t xml:space="preserve"> e seus aditamentos</w:t>
      </w:r>
      <w:r w:rsidRPr="0023701F">
        <w:rPr>
          <w:rFonts w:ascii="Tahoma" w:hAnsi="Tahoma" w:cs="Tahoma"/>
          <w:sz w:val="22"/>
          <w:szCs w:val="22"/>
        </w:rPr>
        <w:t>.</w:t>
      </w:r>
      <w:r w:rsidR="008771F4" w:rsidRPr="0023701F">
        <w:rPr>
          <w:rFonts w:ascii="Tahoma" w:hAnsi="Tahoma" w:cs="Tahoma"/>
          <w:sz w:val="22"/>
          <w:szCs w:val="22"/>
        </w:rPr>
        <w:t xml:space="preserve"> </w:t>
      </w:r>
      <w:bookmarkStart w:id="22" w:name="_Hlk522181347"/>
      <w:r w:rsidR="00CE2AEF" w:rsidRPr="0023701F">
        <w:rPr>
          <w:rFonts w:ascii="Tahoma" w:hAnsi="Tahoma" w:cs="Tahoma"/>
          <w:sz w:val="22"/>
          <w:szCs w:val="22"/>
        </w:rPr>
        <w:t>Nos termos do artigo 62, inciso II</w:t>
      </w:r>
      <w:r w:rsidR="00D54BB2" w:rsidRPr="0023701F">
        <w:rPr>
          <w:rFonts w:ascii="Tahoma" w:hAnsi="Tahoma" w:cs="Tahoma"/>
          <w:sz w:val="22"/>
          <w:szCs w:val="22"/>
        </w:rPr>
        <w:t xml:space="preserve"> e parágrafo 3º</w:t>
      </w:r>
      <w:r w:rsidR="00CE2AEF" w:rsidRPr="0023701F">
        <w:rPr>
          <w:rFonts w:ascii="Tahoma" w:hAnsi="Tahoma" w:cs="Tahoma"/>
          <w:sz w:val="22"/>
          <w:szCs w:val="22"/>
        </w:rPr>
        <w:t>, da Lei das Sociedades por Ações</w:t>
      </w:r>
      <w:bookmarkEnd w:id="22"/>
      <w:r w:rsidR="00CE2AEF" w:rsidRPr="0023701F">
        <w:rPr>
          <w:rFonts w:ascii="Tahoma" w:hAnsi="Tahoma" w:cs="Tahoma"/>
          <w:sz w:val="22"/>
          <w:szCs w:val="22"/>
        </w:rPr>
        <w:t>, e</w:t>
      </w:r>
      <w:r w:rsidR="00370EAE" w:rsidRPr="0023701F">
        <w:rPr>
          <w:rFonts w:ascii="Tahoma" w:hAnsi="Tahoma" w:cs="Tahoma"/>
          <w:sz w:val="22"/>
          <w:szCs w:val="22"/>
        </w:rPr>
        <w:t>sta Escritura de Emissão e seus aditamentos serão</w:t>
      </w:r>
      <w:r w:rsidR="005353B7" w:rsidRPr="0023701F">
        <w:rPr>
          <w:rFonts w:ascii="Tahoma" w:hAnsi="Tahoma" w:cs="Tahoma"/>
          <w:sz w:val="22"/>
          <w:szCs w:val="22"/>
        </w:rPr>
        <w:t xml:space="preserve"> inscritos na JUCE</w:t>
      </w:r>
      <w:r w:rsidR="003060E5" w:rsidRPr="0023701F">
        <w:rPr>
          <w:rFonts w:ascii="Tahoma" w:hAnsi="Tahoma" w:cs="Tahoma"/>
          <w:sz w:val="22"/>
          <w:szCs w:val="22"/>
        </w:rPr>
        <w:t>RJA</w:t>
      </w:r>
      <w:bookmarkEnd w:id="21"/>
      <w:r w:rsidR="00D17CE7" w:rsidRPr="0023701F">
        <w:rPr>
          <w:rFonts w:ascii="Tahoma" w:hAnsi="Tahoma" w:cs="Tahoma"/>
          <w:sz w:val="22"/>
          <w:szCs w:val="22"/>
        </w:rPr>
        <w:t>;</w:t>
      </w:r>
    </w:p>
    <w:p w14:paraId="1723377D" w14:textId="77777777" w:rsidR="003F377C" w:rsidRPr="0023701F" w:rsidRDefault="00EC0CF9"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23" w:name="_Ref376965973"/>
      <w:r w:rsidRPr="0023701F">
        <w:rPr>
          <w:rFonts w:ascii="Tahoma" w:hAnsi="Tahoma" w:cs="Tahoma"/>
          <w:i/>
          <w:sz w:val="22"/>
          <w:szCs w:val="22"/>
        </w:rPr>
        <w:t xml:space="preserve">constituição </w:t>
      </w:r>
      <w:r w:rsidR="006F55E9" w:rsidRPr="0023701F">
        <w:rPr>
          <w:rFonts w:ascii="Tahoma" w:hAnsi="Tahoma" w:cs="Tahoma"/>
          <w:i/>
          <w:sz w:val="22"/>
          <w:szCs w:val="22"/>
        </w:rPr>
        <w:t xml:space="preserve">da </w:t>
      </w:r>
      <w:r w:rsidR="00857A8A" w:rsidRPr="0023701F">
        <w:rPr>
          <w:rFonts w:ascii="Tahoma" w:hAnsi="Tahoma" w:cs="Tahoma"/>
          <w:i/>
          <w:sz w:val="22"/>
          <w:szCs w:val="22"/>
        </w:rPr>
        <w:t>Cessão Fiduciária</w:t>
      </w:r>
      <w:r w:rsidRPr="0023701F">
        <w:rPr>
          <w:rFonts w:ascii="Tahoma" w:hAnsi="Tahoma" w:cs="Tahoma"/>
          <w:sz w:val="22"/>
          <w:szCs w:val="22"/>
        </w:rPr>
        <w:t>.</w:t>
      </w:r>
      <w:r w:rsidR="008771F4" w:rsidRPr="0023701F">
        <w:rPr>
          <w:rFonts w:ascii="Tahoma" w:hAnsi="Tahoma" w:cs="Tahoma"/>
          <w:sz w:val="22"/>
          <w:szCs w:val="22"/>
        </w:rPr>
        <w:t xml:space="preserve"> </w:t>
      </w:r>
      <w:r w:rsidR="00DB3E9B" w:rsidRPr="0023701F">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00060FFE" w:rsidRPr="0023701F">
        <w:rPr>
          <w:rFonts w:ascii="Tahoma" w:hAnsi="Tahoma" w:cs="Tahoma"/>
          <w:sz w:val="22"/>
          <w:szCs w:val="22"/>
        </w:rPr>
        <w:t xml:space="preserve"> </w:t>
      </w:r>
      <w:r w:rsidRPr="0023701F">
        <w:rPr>
          <w:rFonts w:ascii="Tahoma" w:hAnsi="Tahoma" w:cs="Tahoma"/>
          <w:sz w:val="22"/>
          <w:szCs w:val="22"/>
        </w:rPr>
        <w:t>o disposto na Cláusula </w:t>
      </w:r>
      <w:r w:rsidR="00012AD2" w:rsidRPr="0023701F">
        <w:rPr>
          <w:rFonts w:ascii="Tahoma" w:hAnsi="Tahoma" w:cs="Tahoma"/>
          <w:sz w:val="22"/>
          <w:szCs w:val="22"/>
        </w:rPr>
        <w:fldChar w:fldCharType="begin"/>
      </w:r>
      <w:r w:rsidR="00012AD2" w:rsidRPr="0023701F">
        <w:rPr>
          <w:rFonts w:ascii="Tahoma" w:hAnsi="Tahoma" w:cs="Tahoma"/>
          <w:sz w:val="22"/>
          <w:szCs w:val="22"/>
        </w:rPr>
        <w:instrText xml:space="preserve"> REF _Ref279826046 \r \p \h  \* MERGEFORMAT </w:instrText>
      </w:r>
      <w:r w:rsidR="00012AD2" w:rsidRPr="0023701F">
        <w:rPr>
          <w:rFonts w:ascii="Tahoma" w:hAnsi="Tahoma" w:cs="Tahoma"/>
          <w:sz w:val="22"/>
          <w:szCs w:val="22"/>
        </w:rPr>
      </w:r>
      <w:r w:rsidR="00012AD2" w:rsidRPr="0023701F">
        <w:rPr>
          <w:rFonts w:ascii="Tahoma" w:hAnsi="Tahoma" w:cs="Tahoma"/>
          <w:sz w:val="22"/>
          <w:szCs w:val="22"/>
        </w:rPr>
        <w:fldChar w:fldCharType="separate"/>
      </w:r>
      <w:r w:rsidR="00012AD2" w:rsidRPr="0023701F">
        <w:rPr>
          <w:rFonts w:ascii="Tahoma" w:hAnsi="Tahoma" w:cs="Tahoma"/>
          <w:sz w:val="22"/>
          <w:szCs w:val="22"/>
        </w:rPr>
        <w:t>5.8 abaixo</w:t>
      </w:r>
      <w:r w:rsidR="00012AD2" w:rsidRPr="0023701F">
        <w:rPr>
          <w:rFonts w:ascii="Tahoma" w:hAnsi="Tahoma" w:cs="Tahoma"/>
          <w:sz w:val="22"/>
          <w:szCs w:val="22"/>
        </w:rPr>
        <w:fldChar w:fldCharType="end"/>
      </w:r>
      <w:r w:rsidRPr="0023701F">
        <w:rPr>
          <w:rFonts w:ascii="Tahoma" w:hAnsi="Tahoma" w:cs="Tahoma"/>
          <w:sz w:val="22"/>
          <w:szCs w:val="22"/>
        </w:rPr>
        <w:t xml:space="preserve">, </w:t>
      </w:r>
      <w:r w:rsidR="006F55E9" w:rsidRPr="0023701F">
        <w:rPr>
          <w:rFonts w:ascii="Tahoma" w:hAnsi="Tahoma" w:cs="Tahoma"/>
          <w:sz w:val="22"/>
          <w:szCs w:val="22"/>
        </w:rPr>
        <w:t xml:space="preserve">a </w:t>
      </w:r>
      <w:r w:rsidR="00857A8A" w:rsidRPr="0023701F">
        <w:rPr>
          <w:rFonts w:ascii="Tahoma" w:hAnsi="Tahoma" w:cs="Tahoma"/>
          <w:sz w:val="22"/>
          <w:szCs w:val="22"/>
        </w:rPr>
        <w:t xml:space="preserve">Cessão Fiduciária </w:t>
      </w:r>
      <w:r w:rsidR="00D44DEF" w:rsidRPr="0023701F">
        <w:rPr>
          <w:rFonts w:ascii="Tahoma" w:hAnsi="Tahoma" w:cs="Tahoma"/>
          <w:sz w:val="22"/>
          <w:szCs w:val="22"/>
        </w:rPr>
        <w:t>será</w:t>
      </w:r>
      <w:r w:rsidRPr="0023701F">
        <w:rPr>
          <w:rFonts w:ascii="Tahoma" w:hAnsi="Tahoma" w:cs="Tahoma"/>
          <w:sz w:val="22"/>
          <w:szCs w:val="22"/>
        </w:rPr>
        <w:t xml:space="preserve"> formalizada por meio d</w:t>
      </w:r>
      <w:r w:rsidR="005A502E" w:rsidRPr="0023701F">
        <w:rPr>
          <w:rFonts w:ascii="Tahoma" w:hAnsi="Tahoma" w:cs="Tahoma"/>
          <w:sz w:val="22"/>
          <w:szCs w:val="22"/>
        </w:rPr>
        <w:t xml:space="preserve">e </w:t>
      </w:r>
      <w:r w:rsidR="007F3F6D" w:rsidRPr="0023701F">
        <w:rPr>
          <w:rFonts w:ascii="Tahoma" w:hAnsi="Tahoma" w:cs="Tahoma"/>
          <w:sz w:val="22"/>
          <w:szCs w:val="22"/>
        </w:rPr>
        <w:t>aditamento ao</w:t>
      </w:r>
      <w:r w:rsidRPr="0023701F">
        <w:rPr>
          <w:rFonts w:ascii="Tahoma" w:hAnsi="Tahoma" w:cs="Tahoma"/>
          <w:sz w:val="22"/>
          <w:szCs w:val="22"/>
        </w:rPr>
        <w:t xml:space="preserve"> Contrato de </w:t>
      </w:r>
      <w:r w:rsidR="0069206A" w:rsidRPr="0023701F">
        <w:rPr>
          <w:rFonts w:ascii="Tahoma" w:hAnsi="Tahoma" w:cs="Tahoma"/>
          <w:sz w:val="22"/>
          <w:szCs w:val="22"/>
        </w:rPr>
        <w:t>Cessão Fiduciária</w:t>
      </w:r>
      <w:r w:rsidRPr="0023701F">
        <w:rPr>
          <w:rFonts w:ascii="Tahoma" w:hAnsi="Tahoma" w:cs="Tahoma"/>
          <w:sz w:val="22"/>
          <w:szCs w:val="22"/>
        </w:rPr>
        <w:t>, e será constituíd</w:t>
      </w:r>
      <w:r w:rsidR="00F96C9F" w:rsidRPr="0023701F">
        <w:rPr>
          <w:rFonts w:ascii="Tahoma" w:hAnsi="Tahoma" w:cs="Tahoma"/>
          <w:sz w:val="22"/>
          <w:szCs w:val="22"/>
        </w:rPr>
        <w:t>a</w:t>
      </w:r>
      <w:r w:rsidR="00C13E84" w:rsidRPr="0023701F">
        <w:rPr>
          <w:rFonts w:ascii="Tahoma" w:hAnsi="Tahoma" w:cs="Tahoma"/>
          <w:sz w:val="22"/>
          <w:szCs w:val="22"/>
        </w:rPr>
        <w:t xml:space="preserve">, nos termos </w:t>
      </w:r>
      <w:r w:rsidR="00A05B0D" w:rsidRPr="0023701F">
        <w:rPr>
          <w:rFonts w:ascii="Tahoma" w:hAnsi="Tahoma" w:cs="Tahoma"/>
          <w:sz w:val="22"/>
          <w:szCs w:val="22"/>
        </w:rPr>
        <w:t>do Contrato de Cessão Fiduciária,</w:t>
      </w:r>
      <w:r w:rsidR="008B0FE0" w:rsidRPr="0023701F">
        <w:rPr>
          <w:rFonts w:ascii="Tahoma" w:hAnsi="Tahoma" w:cs="Tahoma"/>
          <w:sz w:val="22"/>
          <w:szCs w:val="22"/>
        </w:rPr>
        <w:t xml:space="preserve"> mediante </w:t>
      </w:r>
      <w:r w:rsidR="00CA4EDE" w:rsidRPr="0023701F">
        <w:rPr>
          <w:rFonts w:ascii="Tahoma" w:hAnsi="Tahoma" w:cs="Tahoma"/>
          <w:sz w:val="22"/>
          <w:szCs w:val="22"/>
        </w:rPr>
        <w:t xml:space="preserve">o </w:t>
      </w:r>
      <w:r w:rsidR="008B0FE0" w:rsidRPr="0023701F">
        <w:rPr>
          <w:rFonts w:ascii="Tahoma" w:hAnsi="Tahoma" w:cs="Tahoma"/>
          <w:sz w:val="22"/>
          <w:szCs w:val="22"/>
        </w:rPr>
        <w:t xml:space="preserve">registro </w:t>
      </w:r>
      <w:r w:rsidR="00A36EEC" w:rsidRPr="0023701F">
        <w:rPr>
          <w:rFonts w:ascii="Tahoma" w:hAnsi="Tahoma" w:cs="Tahoma"/>
          <w:sz w:val="22"/>
          <w:szCs w:val="22"/>
        </w:rPr>
        <w:t xml:space="preserve">do </w:t>
      </w:r>
      <w:r w:rsidR="007F3F6D" w:rsidRPr="0023701F">
        <w:rPr>
          <w:rFonts w:ascii="Tahoma" w:hAnsi="Tahoma" w:cs="Tahoma"/>
          <w:sz w:val="22"/>
          <w:szCs w:val="22"/>
        </w:rPr>
        <w:t xml:space="preserve">aditamento do </w:t>
      </w:r>
      <w:r w:rsidR="00A36EEC" w:rsidRPr="0023701F">
        <w:rPr>
          <w:rFonts w:ascii="Tahoma" w:hAnsi="Tahoma" w:cs="Tahoma"/>
          <w:sz w:val="22"/>
          <w:szCs w:val="22"/>
        </w:rPr>
        <w:t xml:space="preserve">Contrato de </w:t>
      </w:r>
      <w:r w:rsidR="0069206A" w:rsidRPr="0023701F">
        <w:rPr>
          <w:rFonts w:ascii="Tahoma" w:hAnsi="Tahoma" w:cs="Tahoma"/>
          <w:sz w:val="22"/>
          <w:szCs w:val="22"/>
        </w:rPr>
        <w:t>Cessão Fiduciária</w:t>
      </w:r>
      <w:r w:rsidR="00EB31A4" w:rsidRPr="0023701F">
        <w:rPr>
          <w:rFonts w:ascii="Tahoma" w:hAnsi="Tahoma" w:cs="Tahoma"/>
          <w:sz w:val="22"/>
          <w:szCs w:val="22"/>
        </w:rPr>
        <w:t xml:space="preserve"> </w:t>
      </w:r>
      <w:r w:rsidR="008B0FE0" w:rsidRPr="0023701F">
        <w:rPr>
          <w:rFonts w:ascii="Tahoma" w:hAnsi="Tahoma" w:cs="Tahoma"/>
          <w:sz w:val="22"/>
          <w:szCs w:val="22"/>
        </w:rPr>
        <w:t>no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cartório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de registro de títulos e documentos</w:t>
      </w:r>
      <w:r w:rsidR="00CD40B5" w:rsidRPr="0023701F">
        <w:rPr>
          <w:rFonts w:ascii="Tahoma" w:hAnsi="Tahoma" w:cs="Tahoma"/>
          <w:sz w:val="22"/>
          <w:szCs w:val="22"/>
        </w:rPr>
        <w:t xml:space="preserve"> </w:t>
      </w:r>
      <w:r w:rsidR="008912C6" w:rsidRPr="0023701F">
        <w:rPr>
          <w:rFonts w:ascii="Tahoma" w:hAnsi="Tahoma" w:cs="Tahoma"/>
          <w:sz w:val="22"/>
          <w:szCs w:val="22"/>
        </w:rPr>
        <w:t>competente</w:t>
      </w:r>
      <w:r w:rsidR="00292541" w:rsidRPr="0023701F">
        <w:rPr>
          <w:rFonts w:ascii="Tahoma" w:hAnsi="Tahoma" w:cs="Tahoma"/>
          <w:sz w:val="22"/>
          <w:szCs w:val="22"/>
        </w:rPr>
        <w:t>(</w:t>
      </w:r>
      <w:r w:rsidR="007A6BB7" w:rsidRPr="0023701F">
        <w:rPr>
          <w:rFonts w:ascii="Tahoma" w:hAnsi="Tahoma" w:cs="Tahoma"/>
          <w:sz w:val="22"/>
          <w:szCs w:val="22"/>
        </w:rPr>
        <w:t>s</w:t>
      </w:r>
      <w:r w:rsidR="00292541" w:rsidRPr="0023701F">
        <w:rPr>
          <w:rFonts w:ascii="Tahoma" w:hAnsi="Tahoma" w:cs="Tahoma"/>
          <w:sz w:val="22"/>
          <w:szCs w:val="22"/>
        </w:rPr>
        <w:t>)</w:t>
      </w:r>
      <w:r w:rsidR="008912C6" w:rsidRPr="0023701F">
        <w:rPr>
          <w:rFonts w:ascii="Tahoma" w:hAnsi="Tahoma" w:cs="Tahoma"/>
          <w:sz w:val="22"/>
          <w:szCs w:val="22"/>
        </w:rPr>
        <w:t xml:space="preserve">, </w:t>
      </w:r>
      <w:r w:rsidR="00FB101D" w:rsidRPr="0023701F">
        <w:rPr>
          <w:rFonts w:ascii="Tahoma" w:hAnsi="Tahoma" w:cs="Tahoma"/>
          <w:sz w:val="22"/>
          <w:szCs w:val="22"/>
        </w:rPr>
        <w:t>conforme previsto(s) no Contrato de Cessão Fiduciária</w:t>
      </w:r>
      <w:bookmarkEnd w:id="23"/>
      <w:r w:rsidR="00B56DEF" w:rsidRPr="0023701F">
        <w:rPr>
          <w:rFonts w:ascii="Tahoma" w:hAnsi="Tahoma" w:cs="Tahoma"/>
          <w:sz w:val="22"/>
          <w:szCs w:val="22"/>
        </w:rPr>
        <w:t>;</w:t>
      </w:r>
    </w:p>
    <w:p w14:paraId="3D146730" w14:textId="77777777" w:rsidR="0020360D" w:rsidRPr="0023701F" w:rsidRDefault="00EC0CF9"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24" w:name="_Ref201729546"/>
      <w:r w:rsidRPr="0023701F">
        <w:rPr>
          <w:rFonts w:ascii="Tahoma" w:hAnsi="Tahoma" w:cs="Tahoma"/>
          <w:i/>
          <w:sz w:val="22"/>
          <w:szCs w:val="22"/>
        </w:rPr>
        <w:t>depósito para distribuição</w:t>
      </w:r>
      <w:r w:rsidRPr="0023701F">
        <w:rPr>
          <w:rFonts w:ascii="Tahoma" w:hAnsi="Tahoma" w:cs="Tahoma"/>
          <w:sz w:val="22"/>
          <w:szCs w:val="22"/>
        </w:rPr>
        <w:t>.</w:t>
      </w:r>
      <w:r w:rsidR="008771F4" w:rsidRPr="0023701F">
        <w:rPr>
          <w:rFonts w:ascii="Tahoma" w:hAnsi="Tahoma" w:cs="Tahoma"/>
          <w:sz w:val="22"/>
          <w:szCs w:val="22"/>
        </w:rPr>
        <w:t xml:space="preserve"> </w:t>
      </w:r>
      <w:bookmarkEnd w:id="24"/>
      <w:r w:rsidRPr="0023701F">
        <w:rPr>
          <w:rFonts w:ascii="Tahoma" w:hAnsi="Tahoma" w:cs="Tahoma"/>
          <w:sz w:val="22"/>
          <w:szCs w:val="22"/>
        </w:rPr>
        <w:t xml:space="preserve">As Debêntures serão depositadas para distribuição </w:t>
      </w:r>
      <w:r w:rsidR="004B5F25" w:rsidRPr="0023701F">
        <w:rPr>
          <w:rFonts w:ascii="Tahoma" w:hAnsi="Tahoma" w:cs="Tahoma"/>
          <w:sz w:val="22"/>
          <w:szCs w:val="22"/>
        </w:rPr>
        <w:t xml:space="preserve">no mercado primário </w:t>
      </w:r>
      <w:r w:rsidRPr="0023701F">
        <w:rPr>
          <w:rFonts w:ascii="Tahoma" w:hAnsi="Tahoma" w:cs="Tahoma"/>
          <w:sz w:val="22"/>
          <w:szCs w:val="22"/>
        </w:rPr>
        <w:t xml:space="preserve">por meio do </w:t>
      </w:r>
      <w:r w:rsidR="00F82AE0" w:rsidRPr="0023701F">
        <w:rPr>
          <w:rFonts w:ascii="Tahoma" w:hAnsi="Tahoma" w:cs="Tahoma"/>
          <w:iCs/>
          <w:sz w:val="22"/>
          <w:szCs w:val="22"/>
        </w:rPr>
        <w:t>MDA</w:t>
      </w:r>
      <w:r w:rsidRPr="0023701F">
        <w:rPr>
          <w:rFonts w:ascii="Tahoma" w:hAnsi="Tahoma" w:cs="Tahoma"/>
          <w:iCs/>
          <w:sz w:val="22"/>
          <w:szCs w:val="22"/>
        </w:rPr>
        <w:t xml:space="preserve">, sendo a distribuição liquidada </w:t>
      </w:r>
      <w:r w:rsidR="00876FCA" w:rsidRPr="0023701F">
        <w:rPr>
          <w:rFonts w:ascii="Tahoma" w:hAnsi="Tahoma" w:cs="Tahoma"/>
          <w:iCs/>
          <w:sz w:val="22"/>
          <w:szCs w:val="22"/>
        </w:rPr>
        <w:t xml:space="preserve">financeiramente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000F7CA3" w:rsidRPr="0023701F">
        <w:rPr>
          <w:rFonts w:ascii="Tahoma" w:hAnsi="Tahoma" w:cs="Tahoma"/>
          <w:sz w:val="22"/>
          <w:szCs w:val="22"/>
        </w:rPr>
        <w:t>;</w:t>
      </w:r>
    </w:p>
    <w:p w14:paraId="52C77FCB" w14:textId="77777777" w:rsidR="0020360D" w:rsidRPr="0023701F" w:rsidRDefault="00EC0CF9"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lastRenderedPageBreak/>
        <w:t>depósito para negociação</w:t>
      </w:r>
      <w:r w:rsidRPr="0023701F">
        <w:rPr>
          <w:rFonts w:ascii="Tahoma" w:hAnsi="Tahoma" w:cs="Tahoma"/>
          <w:sz w:val="22"/>
          <w:szCs w:val="22"/>
        </w:rPr>
        <w:t>.</w:t>
      </w:r>
      <w:r w:rsidR="008771F4" w:rsidRPr="0023701F">
        <w:rPr>
          <w:rFonts w:ascii="Tahoma" w:hAnsi="Tahoma" w:cs="Tahoma"/>
          <w:sz w:val="22"/>
          <w:szCs w:val="22"/>
        </w:rPr>
        <w:t xml:space="preserve"> </w:t>
      </w:r>
      <w:r w:rsidR="00433CD9" w:rsidRPr="0023701F">
        <w:rPr>
          <w:rFonts w:ascii="Tahoma" w:hAnsi="Tahoma" w:cs="Tahoma"/>
          <w:sz w:val="22"/>
          <w:szCs w:val="22"/>
        </w:rPr>
        <w:t>Observado o disposto na Cláusula </w:t>
      </w:r>
      <w:r w:rsidR="00433CD9" w:rsidRPr="0023701F">
        <w:rPr>
          <w:rFonts w:ascii="Tahoma" w:hAnsi="Tahoma" w:cs="Tahoma"/>
          <w:sz w:val="22"/>
          <w:szCs w:val="22"/>
        </w:rPr>
        <w:fldChar w:fldCharType="begin"/>
      </w:r>
      <w:r w:rsidR="00433CD9" w:rsidRPr="0023701F">
        <w:rPr>
          <w:rFonts w:ascii="Tahoma" w:hAnsi="Tahoma" w:cs="Tahoma"/>
          <w:sz w:val="22"/>
          <w:szCs w:val="22"/>
        </w:rPr>
        <w:instrText xml:space="preserve"> REF _Ref310606049 \n \p \h </w:instrText>
      </w:r>
      <w:r w:rsidR="00A9508A" w:rsidRPr="0023701F">
        <w:rPr>
          <w:rFonts w:ascii="Tahoma" w:hAnsi="Tahoma" w:cs="Tahoma"/>
          <w:sz w:val="22"/>
          <w:szCs w:val="22"/>
        </w:rPr>
        <w:instrText xml:space="preserve"> \* MERGEFORMAT </w:instrText>
      </w:r>
      <w:r w:rsidR="00433CD9" w:rsidRPr="0023701F">
        <w:rPr>
          <w:rFonts w:ascii="Tahoma" w:hAnsi="Tahoma" w:cs="Tahoma"/>
          <w:sz w:val="22"/>
          <w:szCs w:val="22"/>
        </w:rPr>
      </w:r>
      <w:r w:rsidR="00433CD9"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00433CD9" w:rsidRPr="0023701F">
        <w:rPr>
          <w:rFonts w:ascii="Tahoma" w:hAnsi="Tahoma" w:cs="Tahoma"/>
          <w:sz w:val="22"/>
          <w:szCs w:val="22"/>
        </w:rPr>
        <w:fldChar w:fldCharType="end"/>
      </w:r>
      <w:r w:rsidR="00433CD9" w:rsidRPr="0023701F">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00F82AE0" w:rsidRPr="0023701F">
        <w:rPr>
          <w:rFonts w:ascii="Tahoma" w:hAnsi="Tahoma" w:cs="Tahoma"/>
          <w:iCs/>
          <w:sz w:val="22"/>
          <w:szCs w:val="22"/>
        </w:rPr>
        <w:t xml:space="preserve"> </w:t>
      </w:r>
      <w:r w:rsidR="00F82AE0" w:rsidRPr="0023701F">
        <w:rPr>
          <w:rFonts w:ascii="Tahoma" w:hAnsi="Tahoma" w:cs="Tahoma"/>
          <w:sz w:val="22"/>
          <w:szCs w:val="22"/>
        </w:rPr>
        <w:t>CETIP21</w:t>
      </w:r>
      <w:r w:rsidRPr="0023701F">
        <w:rPr>
          <w:rFonts w:ascii="Tahoma" w:hAnsi="Tahoma" w:cs="Tahoma"/>
          <w:iCs/>
          <w:sz w:val="22"/>
          <w:szCs w:val="22"/>
        </w:rPr>
        <w:t>, sendo a</w:t>
      </w:r>
      <w:r w:rsidR="008E3B42" w:rsidRPr="0023701F">
        <w:rPr>
          <w:rFonts w:ascii="Tahoma" w:hAnsi="Tahoma" w:cs="Tahoma"/>
          <w:iCs/>
          <w:sz w:val="22"/>
          <w:szCs w:val="22"/>
        </w:rPr>
        <w:t>s</w:t>
      </w:r>
      <w:r w:rsidRPr="0023701F">
        <w:rPr>
          <w:rFonts w:ascii="Tahoma" w:hAnsi="Tahoma" w:cs="Tahoma"/>
          <w:iCs/>
          <w:sz w:val="22"/>
          <w:szCs w:val="22"/>
        </w:rPr>
        <w:t xml:space="preserve"> negociaç</w:t>
      </w:r>
      <w:r w:rsidR="008E3B42" w:rsidRPr="0023701F">
        <w:rPr>
          <w:rFonts w:ascii="Tahoma" w:hAnsi="Tahoma" w:cs="Tahoma"/>
          <w:iCs/>
          <w:sz w:val="22"/>
          <w:szCs w:val="22"/>
        </w:rPr>
        <w:t>ões</w:t>
      </w:r>
      <w:r w:rsidRPr="0023701F">
        <w:rPr>
          <w:rFonts w:ascii="Tahoma" w:hAnsi="Tahoma" w:cs="Tahoma"/>
          <w:iCs/>
          <w:sz w:val="22"/>
          <w:szCs w:val="22"/>
        </w:rPr>
        <w:t xml:space="preserve"> liquidada</w:t>
      </w:r>
      <w:r w:rsidR="008E3B42" w:rsidRPr="0023701F">
        <w:rPr>
          <w:rFonts w:ascii="Tahoma" w:hAnsi="Tahoma" w:cs="Tahoma"/>
          <w:iCs/>
          <w:sz w:val="22"/>
          <w:szCs w:val="22"/>
        </w:rPr>
        <w:t>s financeiramente</w:t>
      </w:r>
      <w:r w:rsidRPr="0023701F">
        <w:rPr>
          <w:rFonts w:ascii="Tahoma" w:hAnsi="Tahoma" w:cs="Tahoma"/>
          <w:iCs/>
          <w:sz w:val="22"/>
          <w:szCs w:val="22"/>
        </w:rPr>
        <w:t xml:space="preserv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Pr="0023701F">
        <w:rPr>
          <w:rFonts w:ascii="Tahoma" w:hAnsi="Tahoma" w:cs="Tahoma"/>
          <w:iCs/>
          <w:sz w:val="22"/>
          <w:szCs w:val="22"/>
        </w:rPr>
        <w:t xml:space="preserve"> e as Debêntures </w:t>
      </w:r>
      <w:r w:rsidR="00421D7E" w:rsidRPr="0023701F">
        <w:rPr>
          <w:rFonts w:ascii="Tahoma" w:hAnsi="Tahoma" w:cs="Tahoma"/>
          <w:iCs/>
          <w:sz w:val="22"/>
          <w:szCs w:val="22"/>
        </w:rPr>
        <w:t>depositada</w:t>
      </w:r>
      <w:r w:rsidRPr="0023701F">
        <w:rPr>
          <w:rFonts w:ascii="Tahoma" w:hAnsi="Tahoma" w:cs="Tahoma"/>
          <w:iCs/>
          <w:sz w:val="22"/>
          <w:szCs w:val="22"/>
        </w:rPr>
        <w:t xml:space="preserve">s eletronicamente na </w:t>
      </w:r>
      <w:r w:rsidR="00BA5EED" w:rsidRPr="0023701F">
        <w:rPr>
          <w:rFonts w:ascii="Tahoma" w:hAnsi="Tahoma" w:cs="Tahoma"/>
          <w:iCs/>
          <w:sz w:val="22"/>
          <w:szCs w:val="22"/>
        </w:rPr>
        <w:t>B3</w:t>
      </w:r>
      <w:r w:rsidR="00E2465C" w:rsidRPr="0023701F">
        <w:rPr>
          <w:rFonts w:ascii="Tahoma" w:hAnsi="Tahoma" w:cs="Tahoma"/>
          <w:sz w:val="22"/>
          <w:szCs w:val="22"/>
        </w:rPr>
        <w:t>;</w:t>
      </w:r>
    </w:p>
    <w:p w14:paraId="4A7E630A" w14:textId="77777777" w:rsidR="004329BC" w:rsidRPr="0023701F" w:rsidRDefault="00EC0CF9"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00DF0175" w:rsidRPr="0023701F">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008771F4" w:rsidRPr="0023701F">
        <w:rPr>
          <w:rFonts w:ascii="Tahoma" w:hAnsi="Tahoma" w:cs="Tahoma"/>
          <w:sz w:val="22"/>
          <w:szCs w:val="22"/>
        </w:rPr>
        <w:t xml:space="preserve"> </w:t>
      </w:r>
      <w:r w:rsidR="00416BED" w:rsidRPr="0023701F">
        <w:rPr>
          <w:rFonts w:ascii="Tahoma" w:hAnsi="Tahoma" w:cs="Tahoma"/>
          <w:sz w:val="22"/>
          <w:szCs w:val="22"/>
        </w:rPr>
        <w:t xml:space="preserve">A Oferta </w:t>
      </w:r>
      <w:r w:rsidR="007B1E71" w:rsidRPr="0023701F">
        <w:rPr>
          <w:rFonts w:ascii="Tahoma" w:hAnsi="Tahoma" w:cs="Tahoma"/>
          <w:sz w:val="22"/>
          <w:szCs w:val="22"/>
        </w:rPr>
        <w:t xml:space="preserve">está automaticamente dispensada de registro pela CVM, </w:t>
      </w:r>
      <w:r w:rsidR="00386FBD" w:rsidRPr="0023701F">
        <w:rPr>
          <w:rFonts w:ascii="Tahoma" w:hAnsi="Tahoma" w:cs="Tahoma"/>
          <w:sz w:val="22"/>
          <w:szCs w:val="22"/>
        </w:rPr>
        <w:t xml:space="preserve">nos termos </w:t>
      </w:r>
      <w:r w:rsidR="007B1E71" w:rsidRPr="0023701F">
        <w:rPr>
          <w:rFonts w:ascii="Tahoma" w:hAnsi="Tahoma" w:cs="Tahoma"/>
          <w:sz w:val="22"/>
          <w:szCs w:val="22"/>
        </w:rPr>
        <w:t>do artigo 6º</w:t>
      </w:r>
      <w:r w:rsidR="00F357D4" w:rsidRPr="0023701F">
        <w:rPr>
          <w:rFonts w:ascii="Tahoma" w:hAnsi="Tahoma" w:cs="Tahoma"/>
          <w:sz w:val="22"/>
          <w:szCs w:val="22"/>
        </w:rPr>
        <w:t>,</w:t>
      </w:r>
      <w:r w:rsidR="007B1E71" w:rsidRPr="0023701F">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007954AE" w:rsidRPr="0023701F">
        <w:rPr>
          <w:rFonts w:ascii="Tahoma" w:hAnsi="Tahoma" w:cs="Tahoma"/>
          <w:sz w:val="22"/>
          <w:szCs w:val="22"/>
        </w:rPr>
        <w:t xml:space="preserve"> e</w:t>
      </w:r>
    </w:p>
    <w:p w14:paraId="6DAA5DBB" w14:textId="77777777" w:rsidR="000916A3" w:rsidRPr="0023701F" w:rsidRDefault="00EC0CF9" w:rsidP="0097756A">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 Oferta </w:t>
      </w:r>
      <w:r w:rsidR="00CD40FC" w:rsidRPr="0023701F">
        <w:rPr>
          <w:rFonts w:ascii="Tahoma" w:hAnsi="Tahoma" w:cs="Tahoma"/>
          <w:sz w:val="22"/>
          <w:szCs w:val="22"/>
        </w:rPr>
        <w:t>será</w:t>
      </w:r>
      <w:r w:rsidR="00494886" w:rsidRPr="0023701F">
        <w:rPr>
          <w:rFonts w:ascii="Tahoma" w:hAnsi="Tahoma" w:cs="Tahoma"/>
          <w:sz w:val="22"/>
          <w:szCs w:val="22"/>
        </w:rPr>
        <w:t xml:space="preserve"> </w:t>
      </w:r>
      <w:r w:rsidRPr="0023701F">
        <w:rPr>
          <w:rFonts w:ascii="Tahoma" w:hAnsi="Tahoma" w:cs="Tahoma"/>
          <w:sz w:val="22"/>
          <w:szCs w:val="22"/>
        </w:rPr>
        <w:t xml:space="preserve">objeto de registro </w:t>
      </w:r>
      <w:r w:rsidR="007F3F6D" w:rsidRPr="0023701F">
        <w:rPr>
          <w:rFonts w:ascii="Tahoma" w:hAnsi="Tahoma" w:cs="Tahoma"/>
          <w:sz w:val="22"/>
          <w:szCs w:val="22"/>
        </w:rPr>
        <w:t xml:space="preserve">pelo Coordenador Líder na </w:t>
      </w:r>
      <w:r w:rsidRPr="0023701F">
        <w:rPr>
          <w:rFonts w:ascii="Tahoma" w:hAnsi="Tahoma" w:cs="Tahoma"/>
          <w:sz w:val="22"/>
          <w:szCs w:val="22"/>
        </w:rPr>
        <w:t xml:space="preserve">ANBIMA, </w:t>
      </w:r>
      <w:r w:rsidR="007F3F6D" w:rsidRPr="0023701F">
        <w:rPr>
          <w:rFonts w:ascii="Tahoma" w:hAnsi="Tahoma" w:cs="Tahoma"/>
          <w:sz w:val="22"/>
          <w:szCs w:val="22"/>
        </w:rPr>
        <w:t xml:space="preserve">nos termos do inciso I do artigo 16 e do inciso V do artigo 18 do </w:t>
      </w:r>
      <w:r w:rsidR="006B7EEC" w:rsidRPr="0023701F">
        <w:rPr>
          <w:rFonts w:ascii="Tahoma" w:hAnsi="Tahoma" w:cs="Tahoma"/>
          <w:sz w:val="22"/>
          <w:szCs w:val="22"/>
        </w:rPr>
        <w:t>“</w:t>
      </w:r>
      <w:r w:rsidR="006B7EEC" w:rsidRPr="0023701F">
        <w:rPr>
          <w:rFonts w:ascii="Tahoma" w:hAnsi="Tahoma" w:cs="Tahoma"/>
          <w:i/>
          <w:sz w:val="22"/>
          <w:szCs w:val="22"/>
        </w:rPr>
        <w:t>Código ANBIMA para Ofertas Públicas</w:t>
      </w:r>
      <w:r w:rsidR="006B7EEC" w:rsidRPr="0023701F">
        <w:rPr>
          <w:rFonts w:ascii="Tahoma" w:hAnsi="Tahoma" w:cs="Tahoma"/>
          <w:sz w:val="22"/>
          <w:szCs w:val="22"/>
        </w:rPr>
        <w:t>”</w:t>
      </w:r>
      <w:r w:rsidRPr="0023701F">
        <w:rPr>
          <w:rFonts w:ascii="Tahoma" w:hAnsi="Tahoma" w:cs="Tahoma"/>
          <w:sz w:val="22"/>
          <w:szCs w:val="22"/>
        </w:rPr>
        <w:t>.</w:t>
      </w:r>
    </w:p>
    <w:p w14:paraId="3BDACCBD" w14:textId="77777777" w:rsidR="00F62360" w:rsidRPr="0023701F" w:rsidRDefault="00EC0CF9"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14:paraId="53ED4799" w14:textId="77777777" w:rsidR="007F3F6D" w:rsidRPr="0023701F" w:rsidRDefault="00EC0CF9"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00880FA8" w:rsidRPr="0023701F">
        <w:rPr>
          <w:rFonts w:ascii="Tahoma" w:hAnsi="Tahoma" w:cs="Tahoma"/>
          <w:sz w:val="22"/>
          <w:szCs w:val="22"/>
        </w:rPr>
        <w:t xml:space="preserve">A Companhia tem por objeto social </w:t>
      </w:r>
      <w:r w:rsidR="008A4640" w:rsidRPr="0023701F">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004602FC" w:rsidRPr="0023701F">
        <w:rPr>
          <w:rFonts w:ascii="Tahoma" w:hAnsi="Tahoma" w:cs="Tahoma"/>
          <w:sz w:val="22"/>
          <w:szCs w:val="22"/>
        </w:rPr>
        <w:t>ão</w:t>
      </w:r>
      <w:r w:rsidR="008A4640" w:rsidRPr="0023701F">
        <w:rPr>
          <w:rFonts w:ascii="Tahoma" w:hAnsi="Tahoma" w:cs="Tahoma"/>
          <w:sz w:val="22"/>
          <w:szCs w:val="22"/>
        </w:rPr>
        <w:t xml:space="preserve"> de investimentos em outras sociedades, como sócia ou acionista, incluindo, também, a participação de empreendimentos comerciais e industriais.</w:t>
      </w:r>
      <w:r w:rsidR="00012AD2" w:rsidRPr="0023701F">
        <w:rPr>
          <w:rFonts w:ascii="Tahoma" w:hAnsi="Tahoma" w:cs="Tahoma"/>
          <w:sz w:val="22"/>
          <w:szCs w:val="22"/>
        </w:rPr>
        <w:t xml:space="preserve"> </w:t>
      </w:r>
    </w:p>
    <w:p w14:paraId="50E0A9B9" w14:textId="77777777" w:rsidR="00A939A6" w:rsidRPr="0023701F" w:rsidRDefault="00EC0CF9"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25" w:name="_Ref368578037"/>
      <w:r w:rsidRPr="0023701F">
        <w:rPr>
          <w:rFonts w:ascii="Tahoma" w:hAnsi="Tahoma" w:cs="Tahoma"/>
          <w:i/>
          <w:sz w:val="22"/>
          <w:szCs w:val="22"/>
        </w:rPr>
        <w:t>Destinação dos Recursos</w:t>
      </w:r>
      <w:bookmarkEnd w:id="25"/>
      <w:r w:rsidR="007F3F6D" w:rsidRPr="0023701F">
        <w:rPr>
          <w:rFonts w:ascii="Tahoma" w:hAnsi="Tahoma" w:cs="Tahoma"/>
          <w:sz w:val="22"/>
          <w:szCs w:val="22"/>
        </w:rPr>
        <w:t xml:space="preserve">. </w:t>
      </w:r>
      <w:bookmarkStart w:id="26" w:name="_Ref264564155"/>
      <w:bookmarkStart w:id="27" w:name="_Ref164254172"/>
      <w:r w:rsidRPr="0023701F">
        <w:rPr>
          <w:rFonts w:ascii="Tahoma" w:hAnsi="Tahoma" w:cs="Tahoma"/>
          <w:sz w:val="22"/>
          <w:szCs w:val="22"/>
        </w:rPr>
        <w:t xml:space="preserve">Os recursos líquidos obtidos pela Companhia com a </w:t>
      </w:r>
      <w:r w:rsidR="00095711" w:rsidRPr="0023701F">
        <w:rPr>
          <w:rFonts w:ascii="Tahoma" w:hAnsi="Tahoma" w:cs="Tahoma"/>
          <w:sz w:val="22"/>
          <w:szCs w:val="22"/>
        </w:rPr>
        <w:t>Emissão</w:t>
      </w:r>
      <w:r w:rsidRPr="0023701F">
        <w:rPr>
          <w:rFonts w:ascii="Tahoma" w:hAnsi="Tahoma" w:cs="Tahoma"/>
          <w:sz w:val="22"/>
          <w:szCs w:val="22"/>
        </w:rPr>
        <w:t xml:space="preserve"> serão integralmente </w:t>
      </w:r>
      <w:r w:rsidR="0020752F" w:rsidRPr="0023701F">
        <w:rPr>
          <w:rFonts w:ascii="Tahoma" w:hAnsi="Tahoma" w:cs="Tahoma"/>
          <w:sz w:val="22"/>
          <w:szCs w:val="22"/>
        </w:rPr>
        <w:t>utilizados para</w:t>
      </w:r>
      <w:r w:rsidR="00566475" w:rsidRPr="0023701F">
        <w:rPr>
          <w:rFonts w:ascii="Tahoma" w:hAnsi="Tahoma" w:cs="Tahoma"/>
          <w:sz w:val="22"/>
          <w:szCs w:val="22"/>
        </w:rPr>
        <w:t xml:space="preserve"> </w:t>
      </w:r>
      <w:r w:rsidR="006B7EEC" w:rsidRPr="0023701F">
        <w:rPr>
          <w:rFonts w:ascii="Tahoma" w:hAnsi="Tahoma" w:cs="Tahoma"/>
          <w:sz w:val="22"/>
          <w:szCs w:val="22"/>
        </w:rPr>
        <w:t xml:space="preserve">(i) </w:t>
      </w:r>
      <w:r w:rsidR="007F3F6D" w:rsidRPr="0023701F">
        <w:rPr>
          <w:rFonts w:ascii="Tahoma" w:hAnsi="Tahoma" w:cs="Tahoma"/>
          <w:sz w:val="22"/>
          <w:szCs w:val="22"/>
        </w:rPr>
        <w:t xml:space="preserve">o </w:t>
      </w:r>
      <w:r w:rsidR="00A7795C">
        <w:rPr>
          <w:rFonts w:ascii="Tahoma" w:hAnsi="Tahoma" w:cs="Tahoma"/>
          <w:sz w:val="22"/>
          <w:szCs w:val="22"/>
        </w:rPr>
        <w:t>resgate antecipado facultativo total</w:t>
      </w:r>
      <w:r w:rsidR="006B7EEC" w:rsidRPr="0023701F">
        <w:rPr>
          <w:rFonts w:ascii="Tahoma" w:hAnsi="Tahoma" w:cs="Tahoma"/>
          <w:sz w:val="22"/>
          <w:szCs w:val="22"/>
        </w:rPr>
        <w:t xml:space="preserve"> </w:t>
      </w:r>
      <w:r w:rsidR="007F3F6D" w:rsidRPr="0023701F">
        <w:rPr>
          <w:rFonts w:ascii="Tahoma" w:hAnsi="Tahoma" w:cs="Tahoma"/>
          <w:sz w:val="22"/>
          <w:szCs w:val="22"/>
        </w:rPr>
        <w:t>da 1ª Emissão de Debêntures da Companhia</w:t>
      </w:r>
      <w:r w:rsidR="006B7EEC" w:rsidRPr="0023701F">
        <w:rPr>
          <w:rFonts w:ascii="Tahoma" w:hAnsi="Tahoma" w:cs="Tahoma"/>
          <w:sz w:val="22"/>
          <w:szCs w:val="22"/>
        </w:rPr>
        <w:t>; e (ii)</w:t>
      </w:r>
      <w:r w:rsidR="007F3F6D" w:rsidRPr="0023701F">
        <w:rPr>
          <w:rFonts w:ascii="Tahoma" w:hAnsi="Tahoma" w:cs="Tahoma"/>
          <w:sz w:val="22"/>
          <w:szCs w:val="22"/>
        </w:rPr>
        <w:t xml:space="preserve"> </w:t>
      </w:r>
      <w:r w:rsidR="00E95E96" w:rsidRPr="0023701F">
        <w:rPr>
          <w:rFonts w:ascii="Tahoma" w:hAnsi="Tahoma" w:cs="Tahoma"/>
          <w:sz w:val="22"/>
          <w:szCs w:val="22"/>
        </w:rPr>
        <w:t xml:space="preserve">propósitos corporativos </w:t>
      </w:r>
      <w:r w:rsidR="008D5FAD" w:rsidRPr="0023701F">
        <w:rPr>
          <w:rFonts w:ascii="Tahoma" w:hAnsi="Tahoma" w:cs="Tahoma"/>
          <w:sz w:val="22"/>
          <w:szCs w:val="22"/>
        </w:rPr>
        <w:t>gerais</w:t>
      </w:r>
      <w:r w:rsidR="00CD6BBC" w:rsidRPr="0023701F">
        <w:rPr>
          <w:rFonts w:ascii="Tahoma" w:hAnsi="Tahoma" w:cs="Tahoma"/>
          <w:sz w:val="22"/>
          <w:szCs w:val="22"/>
        </w:rPr>
        <w:t>.</w:t>
      </w:r>
      <w:bookmarkEnd w:id="26"/>
      <w:r w:rsidR="00012AD2" w:rsidRPr="0023701F">
        <w:rPr>
          <w:rFonts w:ascii="Tahoma" w:hAnsi="Tahoma" w:cs="Tahoma"/>
          <w:sz w:val="22"/>
          <w:szCs w:val="22"/>
        </w:rPr>
        <w:t xml:space="preserve"> </w:t>
      </w:r>
    </w:p>
    <w:p w14:paraId="55DC02AF" w14:textId="77777777" w:rsidR="00880FA8" w:rsidRPr="0023701F" w:rsidRDefault="00EC0CF9"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28" w:name="_Ref488943219"/>
      <w:bookmarkEnd w:id="27"/>
      <w:r w:rsidRPr="0023701F">
        <w:rPr>
          <w:rFonts w:ascii="Tahoma" w:hAnsi="Tahoma" w:cs="Tahoma"/>
          <w:i/>
          <w:sz w:val="22"/>
          <w:szCs w:val="22"/>
        </w:rPr>
        <w:t>Colocação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objeto de </w:t>
      </w:r>
      <w:r w:rsidR="0047232A" w:rsidRPr="0023701F">
        <w:rPr>
          <w:rFonts w:ascii="Tahoma" w:hAnsi="Tahoma" w:cs="Tahoma"/>
          <w:sz w:val="22"/>
          <w:szCs w:val="22"/>
        </w:rPr>
        <w:t xml:space="preserve">oferta pública de distribuição com esforços restritos, nos termos da </w:t>
      </w:r>
      <w:r w:rsidR="00B43C7E" w:rsidRPr="0023701F">
        <w:rPr>
          <w:rFonts w:ascii="Tahoma" w:hAnsi="Tahoma" w:cs="Tahoma"/>
          <w:sz w:val="22"/>
          <w:szCs w:val="22"/>
        </w:rPr>
        <w:t xml:space="preserve">Lei do Mercado de Valores Mobiliários, da </w:t>
      </w:r>
      <w:r w:rsidR="009149E9" w:rsidRPr="0023701F">
        <w:rPr>
          <w:rFonts w:ascii="Tahoma" w:hAnsi="Tahoma" w:cs="Tahoma"/>
          <w:sz w:val="22"/>
          <w:szCs w:val="22"/>
        </w:rPr>
        <w:t>Instrução CVM 476</w:t>
      </w:r>
      <w:r w:rsidR="00B43C7E" w:rsidRPr="0023701F">
        <w:rPr>
          <w:rFonts w:ascii="Tahoma" w:hAnsi="Tahoma" w:cs="Tahoma"/>
          <w:sz w:val="22"/>
          <w:szCs w:val="22"/>
        </w:rPr>
        <w:t xml:space="preserve"> e das demais disposições legais e regulamentares aplicáveis</w:t>
      </w:r>
      <w:r w:rsidR="00290671" w:rsidRPr="0023701F">
        <w:rPr>
          <w:rFonts w:ascii="Tahoma" w:hAnsi="Tahoma" w:cs="Tahoma"/>
          <w:bCs/>
          <w:sz w:val="22"/>
          <w:szCs w:val="22"/>
        </w:rPr>
        <w:t>, e</w:t>
      </w:r>
      <w:r w:rsidR="00290671" w:rsidRPr="0023701F">
        <w:rPr>
          <w:rFonts w:ascii="Tahoma" w:hAnsi="Tahoma" w:cs="Tahoma"/>
          <w:sz w:val="22"/>
          <w:szCs w:val="22"/>
        </w:rPr>
        <w:t xml:space="preserve"> do Contrato de Distribuição, com a intermediação </w:t>
      </w:r>
      <w:r w:rsidR="00F50E78" w:rsidRPr="0023701F">
        <w:rPr>
          <w:rFonts w:ascii="Tahoma" w:hAnsi="Tahoma" w:cs="Tahoma"/>
          <w:sz w:val="22"/>
          <w:szCs w:val="22"/>
        </w:rPr>
        <w:t xml:space="preserve">do </w:t>
      </w:r>
      <w:r w:rsidR="00290671" w:rsidRPr="0023701F">
        <w:rPr>
          <w:rFonts w:ascii="Tahoma" w:hAnsi="Tahoma" w:cs="Tahoma"/>
          <w:sz w:val="22"/>
          <w:szCs w:val="22"/>
        </w:rPr>
        <w:t>Coordenador Líder</w:t>
      </w:r>
      <w:r w:rsidRPr="0023701F">
        <w:rPr>
          <w:rFonts w:ascii="Tahoma" w:hAnsi="Tahoma" w:cs="Tahoma"/>
          <w:sz w:val="22"/>
          <w:szCs w:val="22"/>
        </w:rPr>
        <w:t>, sob</w:t>
      </w:r>
      <w:r w:rsidR="00540202" w:rsidRPr="0023701F">
        <w:rPr>
          <w:rFonts w:ascii="Tahoma" w:hAnsi="Tahoma" w:cs="Tahoma"/>
          <w:sz w:val="22"/>
          <w:szCs w:val="22"/>
        </w:rPr>
        <w:t> </w:t>
      </w:r>
      <w:r w:rsidRPr="0023701F">
        <w:rPr>
          <w:rFonts w:ascii="Tahoma" w:hAnsi="Tahoma" w:cs="Tahoma"/>
          <w:sz w:val="22"/>
          <w:szCs w:val="22"/>
        </w:rPr>
        <w:t>o regime de garantia firme</w:t>
      </w:r>
      <w:r w:rsidR="00A234C2" w:rsidRPr="0023701F">
        <w:rPr>
          <w:rFonts w:ascii="Tahoma" w:hAnsi="Tahoma" w:cs="Tahoma"/>
          <w:sz w:val="22"/>
          <w:szCs w:val="22"/>
        </w:rPr>
        <w:t xml:space="preserve"> de colocação, com relação à totalidade das Debêntures</w:t>
      </w:r>
      <w:r w:rsidR="006A6180" w:rsidRPr="0023701F">
        <w:rPr>
          <w:rFonts w:ascii="Tahoma" w:hAnsi="Tahoma" w:cs="Tahoma"/>
          <w:sz w:val="22"/>
          <w:szCs w:val="22"/>
        </w:rPr>
        <w:t xml:space="preserve">, tendo como público alvo </w:t>
      </w:r>
      <w:r w:rsidR="003A787D" w:rsidRPr="0023701F">
        <w:rPr>
          <w:rFonts w:ascii="Tahoma" w:hAnsi="Tahoma" w:cs="Tahoma"/>
          <w:sz w:val="22"/>
          <w:szCs w:val="22"/>
        </w:rPr>
        <w:t>Investidores Profissionais</w:t>
      </w:r>
      <w:r w:rsidR="00B552C8" w:rsidRPr="0023701F">
        <w:rPr>
          <w:rFonts w:ascii="Tahoma" w:hAnsi="Tahoma" w:cs="Tahoma"/>
          <w:sz w:val="22"/>
          <w:szCs w:val="22"/>
        </w:rPr>
        <w:t>.</w:t>
      </w:r>
      <w:bookmarkEnd w:id="28"/>
    </w:p>
    <w:p w14:paraId="745FE3AA" w14:textId="77777777" w:rsidR="00305479"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9" w:name="_Ref408992126"/>
      <w:bookmarkStart w:id="30" w:name="_Ref408997578"/>
      <w:bookmarkStart w:id="31" w:name="_Ref423022752"/>
      <w:bookmarkStart w:id="32" w:name="_Ref423019442"/>
      <w:r w:rsidRPr="0023701F">
        <w:rPr>
          <w:rFonts w:ascii="Tahoma" w:hAnsi="Tahoma" w:cs="Tahoma"/>
          <w:sz w:val="22"/>
          <w:szCs w:val="22"/>
        </w:rPr>
        <w:t>Não será admitida distribuição parcial no âmbito da Oferta</w:t>
      </w:r>
      <w:bookmarkEnd w:id="29"/>
      <w:bookmarkEnd w:id="30"/>
      <w:bookmarkEnd w:id="31"/>
      <w:r w:rsidR="004A67B1" w:rsidRPr="0023701F">
        <w:rPr>
          <w:rFonts w:ascii="Tahoma" w:hAnsi="Tahoma" w:cs="Tahoma"/>
          <w:sz w:val="22"/>
          <w:szCs w:val="22"/>
        </w:rPr>
        <w:t>.</w:t>
      </w:r>
    </w:p>
    <w:bookmarkEnd w:id="32"/>
    <w:p w14:paraId="1DADE6C6" w14:textId="77777777" w:rsidR="001969FF"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Prazo de Subscrição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Respeitad</w:t>
      </w:r>
      <w:r w:rsidR="0025278D" w:rsidRPr="0023701F">
        <w:rPr>
          <w:rFonts w:ascii="Tahoma" w:hAnsi="Tahoma" w:cs="Tahoma"/>
          <w:sz w:val="22"/>
          <w:szCs w:val="22"/>
        </w:rPr>
        <w:t>o</w:t>
      </w:r>
      <w:r w:rsidRPr="0023701F">
        <w:rPr>
          <w:rFonts w:ascii="Tahoma" w:hAnsi="Tahoma" w:cs="Tahoma"/>
          <w:sz w:val="22"/>
          <w:szCs w:val="22"/>
        </w:rPr>
        <w:t xml:space="preserve"> </w:t>
      </w:r>
      <w:r w:rsidR="0025278D" w:rsidRPr="0023701F">
        <w:rPr>
          <w:rFonts w:ascii="Tahoma" w:hAnsi="Tahoma" w:cs="Tahoma"/>
          <w:sz w:val="22"/>
          <w:szCs w:val="22"/>
        </w:rPr>
        <w:t>o atendimento dos requisitos a que se refere a Cláusula </w:t>
      </w:r>
      <w:r w:rsidR="0025278D" w:rsidRPr="0023701F">
        <w:rPr>
          <w:rFonts w:ascii="Tahoma" w:hAnsi="Tahoma" w:cs="Tahoma"/>
          <w:sz w:val="22"/>
          <w:szCs w:val="22"/>
        </w:rPr>
        <w:fldChar w:fldCharType="begin"/>
      </w:r>
      <w:r w:rsidR="0025278D"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0025278D" w:rsidRPr="0023701F">
        <w:rPr>
          <w:rFonts w:ascii="Tahoma" w:hAnsi="Tahoma" w:cs="Tahoma"/>
          <w:sz w:val="22"/>
          <w:szCs w:val="22"/>
        </w:rPr>
      </w:r>
      <w:r w:rsidR="0025278D" w:rsidRPr="0023701F">
        <w:rPr>
          <w:rFonts w:ascii="Tahoma" w:hAnsi="Tahoma" w:cs="Tahoma"/>
          <w:sz w:val="22"/>
          <w:szCs w:val="22"/>
        </w:rPr>
        <w:fldChar w:fldCharType="separate"/>
      </w:r>
      <w:r w:rsidR="00EB0DF6" w:rsidRPr="0023701F">
        <w:rPr>
          <w:rFonts w:ascii="Tahoma" w:hAnsi="Tahoma" w:cs="Tahoma"/>
          <w:sz w:val="22"/>
          <w:szCs w:val="22"/>
        </w:rPr>
        <w:t>3 acima</w:t>
      </w:r>
      <w:r w:rsidR="0025278D" w:rsidRPr="0023701F">
        <w:rPr>
          <w:rFonts w:ascii="Tahoma" w:hAnsi="Tahoma" w:cs="Tahoma"/>
          <w:sz w:val="22"/>
          <w:szCs w:val="22"/>
        </w:rPr>
        <w:fldChar w:fldCharType="end"/>
      </w:r>
      <w:r w:rsidR="00FC3CE0" w:rsidRPr="0023701F">
        <w:rPr>
          <w:rFonts w:ascii="Tahoma" w:hAnsi="Tahoma" w:cs="Tahoma"/>
          <w:sz w:val="22"/>
          <w:szCs w:val="22"/>
        </w:rPr>
        <w:t>, a</w:t>
      </w:r>
      <w:r w:rsidR="00864841" w:rsidRPr="0023701F">
        <w:rPr>
          <w:rFonts w:ascii="Tahoma" w:hAnsi="Tahoma" w:cs="Tahoma"/>
          <w:sz w:val="22"/>
          <w:szCs w:val="22"/>
        </w:rPr>
        <w:t>s Debêntures serão subscritas, a qualquer tempo</w:t>
      </w:r>
      <w:r w:rsidR="00270D26" w:rsidRPr="0023701F">
        <w:rPr>
          <w:rFonts w:ascii="Tahoma" w:hAnsi="Tahoma" w:cs="Tahoma"/>
          <w:sz w:val="22"/>
          <w:szCs w:val="22"/>
        </w:rPr>
        <w:t>,</w:t>
      </w:r>
      <w:r w:rsidR="00864841" w:rsidRPr="0023701F">
        <w:rPr>
          <w:rFonts w:ascii="Tahoma" w:hAnsi="Tahoma" w:cs="Tahoma"/>
          <w:sz w:val="22"/>
          <w:szCs w:val="22"/>
        </w:rPr>
        <w:t xml:space="preserve"> a partir da data de início de distribuição da Oferta, observado o disposto no</w:t>
      </w:r>
      <w:r w:rsidR="00036B13" w:rsidRPr="0023701F">
        <w:rPr>
          <w:rFonts w:ascii="Tahoma" w:hAnsi="Tahoma" w:cs="Tahoma"/>
          <w:sz w:val="22"/>
          <w:szCs w:val="22"/>
        </w:rPr>
        <w:t>s</w:t>
      </w:r>
      <w:r w:rsidR="00864841" w:rsidRPr="0023701F">
        <w:rPr>
          <w:rFonts w:ascii="Tahoma" w:hAnsi="Tahoma" w:cs="Tahoma"/>
          <w:sz w:val="22"/>
          <w:szCs w:val="22"/>
        </w:rPr>
        <w:t xml:space="preserve"> artigo</w:t>
      </w:r>
      <w:r w:rsidR="00036B13" w:rsidRPr="0023701F">
        <w:rPr>
          <w:rFonts w:ascii="Tahoma" w:hAnsi="Tahoma" w:cs="Tahoma"/>
          <w:sz w:val="22"/>
          <w:szCs w:val="22"/>
        </w:rPr>
        <w:t>s</w:t>
      </w:r>
      <w:r w:rsidR="00864841" w:rsidRPr="0023701F">
        <w:rPr>
          <w:rFonts w:ascii="Tahoma" w:hAnsi="Tahoma" w:cs="Tahoma"/>
          <w:sz w:val="22"/>
          <w:szCs w:val="22"/>
        </w:rPr>
        <w:t> </w:t>
      </w:r>
      <w:r w:rsidR="00036B13" w:rsidRPr="0023701F">
        <w:rPr>
          <w:rFonts w:ascii="Tahoma" w:hAnsi="Tahoma" w:cs="Tahoma"/>
          <w:sz w:val="22"/>
          <w:szCs w:val="22"/>
        </w:rPr>
        <w:t>7º</w:t>
      </w:r>
      <w:r w:rsidR="00036B13" w:rsidRPr="0023701F">
        <w:rPr>
          <w:rFonts w:ascii="Tahoma" w:hAnsi="Tahoma" w:cs="Tahoma"/>
          <w:sz w:val="22"/>
          <w:szCs w:val="22"/>
        </w:rPr>
        <w:noBreakHyphen/>
        <w:t xml:space="preserve">A e </w:t>
      </w:r>
      <w:r w:rsidR="00864841" w:rsidRPr="0023701F">
        <w:rPr>
          <w:rFonts w:ascii="Tahoma" w:hAnsi="Tahoma" w:cs="Tahoma"/>
          <w:sz w:val="22"/>
          <w:szCs w:val="22"/>
        </w:rPr>
        <w:t>8º, parágrafo 2º, da Instrução CVM 476</w:t>
      </w:r>
      <w:r w:rsidR="004A5853" w:rsidRPr="0023701F">
        <w:rPr>
          <w:rFonts w:ascii="Tahoma" w:hAnsi="Tahoma" w:cs="Tahoma"/>
          <w:sz w:val="22"/>
          <w:szCs w:val="22"/>
        </w:rPr>
        <w:t>, limitado à Data Limite de Colocação prevista no Contrato de Distribuição</w:t>
      </w:r>
      <w:r w:rsidR="005A3780" w:rsidRPr="0023701F">
        <w:rPr>
          <w:rFonts w:ascii="Tahoma" w:hAnsi="Tahoma" w:cs="Tahoma"/>
          <w:sz w:val="22"/>
          <w:szCs w:val="22"/>
        </w:rPr>
        <w:t>.</w:t>
      </w:r>
    </w:p>
    <w:p w14:paraId="337AF0B4"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33" w:name="_Ref264481789"/>
      <w:bookmarkStart w:id="34" w:name="_Ref310606049"/>
      <w:bookmarkStart w:id="35" w:name="_Hlk523318731"/>
      <w:r w:rsidRPr="0023701F">
        <w:rPr>
          <w:rFonts w:ascii="Tahoma" w:hAnsi="Tahoma" w:cs="Tahoma"/>
          <w:i/>
          <w:sz w:val="22"/>
          <w:szCs w:val="22"/>
        </w:rPr>
        <w:lastRenderedPageBreak/>
        <w:t>Negociação</w:t>
      </w:r>
      <w:r w:rsidRPr="0023701F">
        <w:rPr>
          <w:rFonts w:ascii="Tahoma" w:hAnsi="Tahoma" w:cs="Tahoma"/>
          <w:sz w:val="22"/>
          <w:szCs w:val="22"/>
        </w:rPr>
        <w:t>.</w:t>
      </w:r>
      <w:r w:rsidR="008771F4" w:rsidRPr="0023701F">
        <w:rPr>
          <w:rFonts w:ascii="Tahoma" w:hAnsi="Tahoma" w:cs="Tahoma"/>
          <w:sz w:val="22"/>
          <w:szCs w:val="22"/>
        </w:rPr>
        <w:t xml:space="preserve"> </w:t>
      </w:r>
      <w:r w:rsidR="00CC778B" w:rsidRPr="0023701F">
        <w:rPr>
          <w:rFonts w:ascii="Tahoma" w:hAnsi="Tahoma" w:cs="Tahoma"/>
          <w:sz w:val="22"/>
          <w:szCs w:val="22"/>
        </w:rPr>
        <w:t xml:space="preserve">As Debêntures serão </w:t>
      </w:r>
      <w:r w:rsidR="00C628B7" w:rsidRPr="0023701F">
        <w:rPr>
          <w:rFonts w:ascii="Tahoma" w:hAnsi="Tahoma" w:cs="Tahoma"/>
          <w:sz w:val="22"/>
          <w:szCs w:val="22"/>
        </w:rPr>
        <w:t>depositadas</w:t>
      </w:r>
      <w:r w:rsidR="00CC778B" w:rsidRPr="0023701F">
        <w:rPr>
          <w:rFonts w:ascii="Tahoma" w:hAnsi="Tahoma" w:cs="Tahoma"/>
          <w:sz w:val="22"/>
          <w:szCs w:val="22"/>
        </w:rPr>
        <w:t xml:space="preserve"> para negociação no mercado secundário por meio do </w:t>
      </w:r>
      <w:r w:rsidR="00F82AE0" w:rsidRPr="0023701F">
        <w:rPr>
          <w:rFonts w:ascii="Tahoma" w:hAnsi="Tahoma" w:cs="Tahoma"/>
          <w:sz w:val="22"/>
          <w:szCs w:val="22"/>
        </w:rPr>
        <w:t>CETIP21</w:t>
      </w:r>
      <w:r w:rsidR="00C82781" w:rsidRPr="0023701F">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33"/>
      <w:r w:rsidR="008771F4" w:rsidRPr="0023701F">
        <w:rPr>
          <w:rFonts w:ascii="Tahoma" w:hAnsi="Tahoma" w:cs="Tahoma"/>
          <w:sz w:val="22"/>
          <w:szCs w:val="22"/>
        </w:rPr>
        <w:t xml:space="preserve"> </w:t>
      </w:r>
      <w:r w:rsidR="003514EE" w:rsidRPr="0023701F">
        <w:rPr>
          <w:rFonts w:ascii="Tahoma" w:hAnsi="Tahoma" w:cs="Tahoma"/>
          <w:sz w:val="22"/>
          <w:szCs w:val="22"/>
        </w:rPr>
        <w:t xml:space="preserve">As Debêntures somente poderão ser negociadas </w:t>
      </w:r>
      <w:r w:rsidR="00BF11B4" w:rsidRPr="0023701F">
        <w:rPr>
          <w:rFonts w:ascii="Tahoma" w:hAnsi="Tahoma" w:cs="Tahoma"/>
          <w:sz w:val="22"/>
          <w:szCs w:val="22"/>
        </w:rPr>
        <w:t xml:space="preserve">nos mercados regulamentados de valores mobiliários </w:t>
      </w:r>
      <w:r w:rsidR="003514EE" w:rsidRPr="0023701F">
        <w:rPr>
          <w:rFonts w:ascii="Tahoma" w:hAnsi="Tahoma" w:cs="Tahoma"/>
          <w:sz w:val="22"/>
          <w:szCs w:val="22"/>
        </w:rPr>
        <w:t xml:space="preserve">depois de decorridos 90 (noventa) dias contados </w:t>
      </w:r>
      <w:r w:rsidR="00702907" w:rsidRPr="0023701F">
        <w:rPr>
          <w:rFonts w:ascii="Tahoma" w:hAnsi="Tahoma" w:cs="Tahoma"/>
          <w:sz w:val="22"/>
          <w:szCs w:val="22"/>
        </w:rPr>
        <w:t xml:space="preserve">de cada </w:t>
      </w:r>
      <w:r w:rsidR="003514EE" w:rsidRPr="0023701F">
        <w:rPr>
          <w:rFonts w:ascii="Tahoma" w:hAnsi="Tahoma" w:cs="Tahoma"/>
          <w:sz w:val="22"/>
          <w:szCs w:val="22"/>
        </w:rPr>
        <w:t>subscrição ou aquisição</w:t>
      </w:r>
      <w:r w:rsidR="00A92139" w:rsidRPr="0023701F">
        <w:rPr>
          <w:rFonts w:ascii="Tahoma" w:hAnsi="Tahoma" w:cs="Tahoma"/>
          <w:sz w:val="22"/>
          <w:szCs w:val="22"/>
        </w:rPr>
        <w:t xml:space="preserve"> pelo investidor</w:t>
      </w:r>
      <w:r w:rsidR="002C627B" w:rsidRPr="0023701F">
        <w:rPr>
          <w:rFonts w:ascii="Tahoma" w:hAnsi="Tahoma" w:cs="Tahoma"/>
          <w:sz w:val="22"/>
          <w:szCs w:val="22"/>
        </w:rPr>
        <w:t xml:space="preserve"> (exceto </w:t>
      </w:r>
      <w:r w:rsidR="009D71AE" w:rsidRPr="0023701F">
        <w:rPr>
          <w:rFonts w:ascii="Tahoma" w:hAnsi="Tahoma" w:cs="Tahoma"/>
          <w:sz w:val="22"/>
          <w:szCs w:val="22"/>
        </w:rPr>
        <w:t xml:space="preserve">pelo disposto no artigo 13, inciso II, da </w:t>
      </w:r>
      <w:r w:rsidR="00D962FB" w:rsidRPr="0023701F">
        <w:rPr>
          <w:rFonts w:ascii="Tahoma" w:hAnsi="Tahoma" w:cs="Tahoma"/>
          <w:sz w:val="22"/>
          <w:szCs w:val="22"/>
        </w:rPr>
        <w:t>Instrução CVM 476</w:t>
      </w:r>
      <w:r w:rsidR="00C512C6" w:rsidRPr="0023701F">
        <w:rPr>
          <w:rFonts w:ascii="Tahoma" w:hAnsi="Tahoma" w:cs="Tahoma"/>
          <w:sz w:val="22"/>
          <w:szCs w:val="22"/>
        </w:rPr>
        <w:t>)</w:t>
      </w:r>
      <w:r w:rsidR="003514EE" w:rsidRPr="0023701F">
        <w:rPr>
          <w:rFonts w:ascii="Tahoma" w:hAnsi="Tahoma" w:cs="Tahoma"/>
          <w:sz w:val="22"/>
          <w:szCs w:val="22"/>
        </w:rPr>
        <w:t>, nos termos do artigo 13 da Instrução CVM 476</w:t>
      </w:r>
      <w:r w:rsidR="0032151E" w:rsidRPr="0023701F">
        <w:rPr>
          <w:rFonts w:ascii="Tahoma" w:hAnsi="Tahoma" w:cs="Tahoma"/>
          <w:sz w:val="22"/>
          <w:szCs w:val="22"/>
        </w:rPr>
        <w:t>,</w:t>
      </w:r>
      <w:r w:rsidR="003514EE" w:rsidRPr="0023701F">
        <w:rPr>
          <w:rFonts w:ascii="Tahoma" w:hAnsi="Tahoma" w:cs="Tahoma"/>
          <w:sz w:val="22"/>
          <w:szCs w:val="22"/>
        </w:rPr>
        <w:t xml:space="preserve"> </w:t>
      </w:r>
      <w:r w:rsidR="00A92139" w:rsidRPr="0023701F">
        <w:rPr>
          <w:rFonts w:ascii="Tahoma" w:hAnsi="Tahoma" w:cs="Tahoma"/>
          <w:sz w:val="22"/>
          <w:szCs w:val="22"/>
        </w:rPr>
        <w:t xml:space="preserve">observado o </w:t>
      </w:r>
      <w:r w:rsidR="003514EE" w:rsidRPr="0023701F">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00520644" w:rsidRPr="0023701F">
        <w:rPr>
          <w:rFonts w:ascii="Tahoma" w:hAnsi="Tahoma" w:cs="Tahoma"/>
          <w:sz w:val="22"/>
          <w:szCs w:val="22"/>
        </w:rPr>
        <w:t xml:space="preserve"> </w:t>
      </w:r>
      <w:r w:rsidR="005C2579" w:rsidRPr="0023701F">
        <w:rPr>
          <w:rFonts w:ascii="Tahoma" w:hAnsi="Tahoma" w:cs="Tahoma"/>
          <w:sz w:val="22"/>
          <w:szCs w:val="22"/>
        </w:rPr>
        <w:t>Nos termos do artigo 15 da Instrução CVM 476, a</w:t>
      </w:r>
      <w:r w:rsidR="00520644" w:rsidRPr="0023701F">
        <w:rPr>
          <w:rFonts w:ascii="Tahoma" w:hAnsi="Tahoma" w:cs="Tahoma"/>
          <w:sz w:val="22"/>
          <w:szCs w:val="22"/>
        </w:rPr>
        <w:t xml:space="preserve">s Debêntures somente poderão ser negociadas entre </w:t>
      </w:r>
      <w:r w:rsidR="00B44FC6" w:rsidRPr="0023701F">
        <w:rPr>
          <w:rFonts w:ascii="Tahoma" w:hAnsi="Tahoma" w:cs="Tahoma"/>
          <w:sz w:val="22"/>
          <w:szCs w:val="22"/>
        </w:rPr>
        <w:t>Investidores Qualificados</w:t>
      </w:r>
      <w:r w:rsidR="00854E35" w:rsidRPr="0023701F">
        <w:rPr>
          <w:rFonts w:ascii="Tahoma" w:hAnsi="Tahoma" w:cs="Tahoma"/>
          <w:sz w:val="22"/>
          <w:szCs w:val="22"/>
        </w:rPr>
        <w:t xml:space="preserve">, exceto se a Companhia </w:t>
      </w:r>
      <w:r w:rsidR="00520644" w:rsidRPr="0023701F">
        <w:rPr>
          <w:rFonts w:ascii="Tahoma" w:hAnsi="Tahoma" w:cs="Tahoma"/>
          <w:sz w:val="22"/>
          <w:szCs w:val="22"/>
        </w:rPr>
        <w:t>obt</w:t>
      </w:r>
      <w:r w:rsidR="00854E35" w:rsidRPr="0023701F">
        <w:rPr>
          <w:rFonts w:ascii="Tahoma" w:hAnsi="Tahoma" w:cs="Tahoma"/>
          <w:sz w:val="22"/>
          <w:szCs w:val="22"/>
        </w:rPr>
        <w:t>iv</w:t>
      </w:r>
      <w:r w:rsidR="00520644" w:rsidRPr="0023701F">
        <w:rPr>
          <w:rFonts w:ascii="Tahoma" w:hAnsi="Tahoma" w:cs="Tahoma"/>
          <w:sz w:val="22"/>
          <w:szCs w:val="22"/>
        </w:rPr>
        <w:t>er</w:t>
      </w:r>
      <w:r w:rsidR="00854E35" w:rsidRPr="0023701F">
        <w:rPr>
          <w:rFonts w:ascii="Tahoma" w:hAnsi="Tahoma" w:cs="Tahoma"/>
          <w:sz w:val="22"/>
          <w:szCs w:val="22"/>
        </w:rPr>
        <w:t xml:space="preserve"> o registro de que trata o artigo </w:t>
      </w:r>
      <w:r w:rsidR="00520644" w:rsidRPr="0023701F">
        <w:rPr>
          <w:rFonts w:ascii="Tahoma" w:hAnsi="Tahoma" w:cs="Tahoma"/>
          <w:sz w:val="22"/>
          <w:szCs w:val="22"/>
        </w:rPr>
        <w:t xml:space="preserve">21 da Lei </w:t>
      </w:r>
      <w:r w:rsidR="00854E35" w:rsidRPr="0023701F">
        <w:rPr>
          <w:rFonts w:ascii="Tahoma" w:hAnsi="Tahoma" w:cs="Tahoma"/>
          <w:sz w:val="22"/>
          <w:szCs w:val="22"/>
        </w:rPr>
        <w:t>do Mercado de Valores Mobiliários.</w:t>
      </w:r>
      <w:bookmarkEnd w:id="34"/>
      <w:bookmarkEnd w:id="35"/>
    </w:p>
    <w:p w14:paraId="0E70FAC4"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008771F4" w:rsidRPr="0023701F">
        <w:rPr>
          <w:rFonts w:ascii="Tahoma" w:hAnsi="Tahoma" w:cs="Tahoma"/>
          <w:sz w:val="22"/>
          <w:szCs w:val="22"/>
        </w:rPr>
        <w:t xml:space="preserve"> </w:t>
      </w:r>
      <w:bookmarkStart w:id="36" w:name="_Ref130282607"/>
      <w:r w:rsidRPr="0023701F">
        <w:rPr>
          <w:rFonts w:ascii="Tahoma" w:hAnsi="Tahoma" w:cs="Tahoma"/>
          <w:sz w:val="22"/>
          <w:szCs w:val="22"/>
        </w:rPr>
        <w:t xml:space="preserve">As Debêntures representam a </w:t>
      </w:r>
      <w:r w:rsidR="00204B20">
        <w:rPr>
          <w:rFonts w:ascii="Tahoma" w:hAnsi="Tahoma" w:cs="Tahoma"/>
          <w:sz w:val="22"/>
          <w:szCs w:val="22"/>
        </w:rPr>
        <w:t>segunda</w:t>
      </w:r>
      <w:r w:rsidR="00204B20" w:rsidRPr="0023701F">
        <w:rPr>
          <w:rFonts w:ascii="Tahoma" w:hAnsi="Tahoma" w:cs="Tahoma"/>
          <w:sz w:val="22"/>
          <w:szCs w:val="22"/>
        </w:rPr>
        <w:t xml:space="preserve"> </w:t>
      </w:r>
      <w:r w:rsidRPr="0023701F">
        <w:rPr>
          <w:rFonts w:ascii="Tahoma" w:hAnsi="Tahoma" w:cs="Tahoma"/>
          <w:sz w:val="22"/>
          <w:szCs w:val="22"/>
        </w:rPr>
        <w:t>emissão de debêntures da Companhia.</w:t>
      </w:r>
    </w:p>
    <w:p w14:paraId="1F50EEB9"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O valor total da </w:t>
      </w:r>
      <w:r w:rsidR="009C02E2" w:rsidRPr="0023701F">
        <w:rPr>
          <w:rFonts w:ascii="Tahoma" w:hAnsi="Tahoma" w:cs="Tahoma"/>
          <w:sz w:val="22"/>
          <w:szCs w:val="22"/>
        </w:rPr>
        <w:t>E</w:t>
      </w:r>
      <w:r w:rsidR="00CB6971" w:rsidRPr="0023701F">
        <w:rPr>
          <w:rFonts w:ascii="Tahoma" w:hAnsi="Tahoma" w:cs="Tahoma"/>
          <w:sz w:val="22"/>
          <w:szCs w:val="22"/>
        </w:rPr>
        <w:t>missão</w:t>
      </w:r>
      <w:r w:rsidRPr="0023701F">
        <w:rPr>
          <w:rFonts w:ascii="Tahoma" w:hAnsi="Tahoma" w:cs="Tahoma"/>
          <w:sz w:val="22"/>
          <w:szCs w:val="22"/>
        </w:rPr>
        <w:t xml:space="preserve"> </w:t>
      </w:r>
      <w:r w:rsidR="00696667" w:rsidRPr="0023701F">
        <w:rPr>
          <w:rFonts w:ascii="Tahoma" w:hAnsi="Tahoma" w:cs="Tahoma"/>
          <w:sz w:val="22"/>
          <w:szCs w:val="22"/>
        </w:rPr>
        <w:t>será</w:t>
      </w:r>
      <w:r w:rsidRPr="0023701F">
        <w:rPr>
          <w:rFonts w:ascii="Tahoma" w:hAnsi="Tahoma" w:cs="Tahoma"/>
          <w:sz w:val="22"/>
          <w:szCs w:val="22"/>
        </w:rPr>
        <w:t xml:space="preserve"> de</w:t>
      </w:r>
      <w:r w:rsidR="006F7727" w:rsidRPr="0023701F">
        <w:rPr>
          <w:rFonts w:ascii="Tahoma" w:hAnsi="Tahoma" w:cs="Tahoma"/>
          <w:sz w:val="22"/>
          <w:szCs w:val="22"/>
        </w:rPr>
        <w:t xml:space="preserve"> R$</w:t>
      </w:r>
      <w:r w:rsidR="004A1C2F" w:rsidRPr="0023701F">
        <w:rPr>
          <w:rFonts w:ascii="Tahoma" w:hAnsi="Tahoma" w:cs="Tahoma"/>
          <w:sz w:val="22"/>
          <w:szCs w:val="22"/>
        </w:rPr>
        <w:t>400.000.000,00</w:t>
      </w:r>
      <w:r w:rsidR="006F7727" w:rsidRPr="0023701F">
        <w:rPr>
          <w:rFonts w:ascii="Tahoma" w:hAnsi="Tahoma" w:cs="Tahoma"/>
          <w:sz w:val="22"/>
          <w:szCs w:val="22"/>
        </w:rPr>
        <w:t xml:space="preserve"> (</w:t>
      </w:r>
      <w:r w:rsidR="004A1C2F" w:rsidRPr="0023701F">
        <w:rPr>
          <w:rFonts w:ascii="Tahoma" w:hAnsi="Tahoma" w:cs="Tahoma"/>
          <w:sz w:val="22"/>
          <w:szCs w:val="22"/>
        </w:rPr>
        <w:t>quatrocentos milhões</w:t>
      </w:r>
      <w:r w:rsidR="008C766E" w:rsidRPr="0023701F">
        <w:rPr>
          <w:rFonts w:ascii="Tahoma" w:hAnsi="Tahoma" w:cs="Tahoma"/>
          <w:sz w:val="22"/>
          <w:szCs w:val="22"/>
        </w:rPr>
        <w:t xml:space="preserve"> de reais</w:t>
      </w:r>
      <w:r w:rsidR="006F7727" w:rsidRPr="0023701F">
        <w:rPr>
          <w:rFonts w:ascii="Tahoma" w:hAnsi="Tahoma" w:cs="Tahoma"/>
          <w:sz w:val="22"/>
          <w:szCs w:val="22"/>
        </w:rPr>
        <w:t>)</w:t>
      </w:r>
      <w:r w:rsidR="00C2481D" w:rsidRPr="0023701F">
        <w:rPr>
          <w:rFonts w:ascii="Tahoma" w:hAnsi="Tahoma" w:cs="Tahoma"/>
          <w:sz w:val="22"/>
          <w:szCs w:val="22"/>
        </w:rPr>
        <w:t>, na Data de Emissão</w:t>
      </w:r>
      <w:r w:rsidR="00072CEC" w:rsidRPr="0023701F">
        <w:rPr>
          <w:rFonts w:ascii="Tahoma" w:hAnsi="Tahoma" w:cs="Tahoma"/>
          <w:sz w:val="22"/>
          <w:szCs w:val="22"/>
        </w:rPr>
        <w:t>, observado o disposto na Cláusula </w:t>
      </w:r>
      <w:r w:rsidR="0050679E" w:rsidRPr="0023701F">
        <w:rPr>
          <w:rFonts w:ascii="Tahoma" w:hAnsi="Tahoma" w:cs="Tahoma"/>
          <w:sz w:val="22"/>
          <w:szCs w:val="22"/>
        </w:rPr>
        <w:fldChar w:fldCharType="begin"/>
      </w:r>
      <w:r w:rsidR="0050679E" w:rsidRPr="0023701F">
        <w:rPr>
          <w:rFonts w:ascii="Tahoma" w:hAnsi="Tahoma" w:cs="Tahoma"/>
          <w:sz w:val="22"/>
          <w:szCs w:val="22"/>
        </w:rPr>
        <w:instrText xml:space="preserve"> REF _Ref310951543 \n \p \h  \* MERGEFORMAT </w:instrText>
      </w:r>
      <w:r w:rsidR="0050679E" w:rsidRPr="0023701F">
        <w:rPr>
          <w:rFonts w:ascii="Tahoma" w:hAnsi="Tahoma" w:cs="Tahoma"/>
          <w:sz w:val="22"/>
          <w:szCs w:val="22"/>
        </w:rPr>
      </w:r>
      <w:r w:rsidR="0050679E" w:rsidRPr="0023701F">
        <w:rPr>
          <w:rFonts w:ascii="Tahoma" w:hAnsi="Tahoma" w:cs="Tahoma"/>
          <w:sz w:val="22"/>
          <w:szCs w:val="22"/>
        </w:rPr>
        <w:fldChar w:fldCharType="separate"/>
      </w:r>
      <w:r w:rsidR="0050679E" w:rsidRPr="0023701F">
        <w:rPr>
          <w:rFonts w:ascii="Tahoma" w:hAnsi="Tahoma" w:cs="Tahoma"/>
          <w:sz w:val="22"/>
          <w:szCs w:val="22"/>
        </w:rPr>
        <w:t>5.4 abaixo</w:t>
      </w:r>
      <w:r w:rsidR="0050679E" w:rsidRPr="0023701F">
        <w:rPr>
          <w:rFonts w:ascii="Tahoma" w:hAnsi="Tahoma" w:cs="Tahoma"/>
          <w:sz w:val="22"/>
          <w:szCs w:val="22"/>
        </w:rPr>
        <w:fldChar w:fldCharType="end"/>
      </w:r>
      <w:r w:rsidRPr="0023701F">
        <w:rPr>
          <w:rFonts w:ascii="Tahoma" w:hAnsi="Tahoma" w:cs="Tahoma"/>
          <w:sz w:val="22"/>
          <w:szCs w:val="22"/>
        </w:rPr>
        <w:t>.</w:t>
      </w:r>
      <w:bookmarkEnd w:id="36"/>
    </w:p>
    <w:p w14:paraId="7EE2E78D" w14:textId="77777777" w:rsidR="00A8573E"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14:paraId="61D9FCD7" w14:textId="77777777" w:rsidR="00A8573E" w:rsidRPr="0023701F" w:rsidRDefault="00EC0CF9" w:rsidP="0023701F">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14:paraId="02C59E40" w14:textId="1A05A1EA" w:rsidR="00A6178C" w:rsidRPr="0023701F" w:rsidRDefault="00EC0CF9"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37" w:name="_Ref130282609"/>
      <w:bookmarkStart w:id="38" w:name="_Ref191891558"/>
      <w:bookmarkStart w:id="39"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r w:rsidR="00246975">
        <w:rPr>
          <w:rFonts w:ascii="Tahoma" w:hAnsi="Tahoma" w:cs="Tahoma"/>
          <w:sz w:val="22"/>
          <w:szCs w:val="22"/>
        </w:rPr>
        <w:t>15</w:t>
      </w:r>
      <w:r w:rsidR="00246975" w:rsidRPr="0023701F">
        <w:rPr>
          <w:rFonts w:ascii="Tahoma" w:hAnsi="Tahoma" w:cs="Tahoma"/>
          <w:sz w:val="22"/>
          <w:szCs w:val="22"/>
        </w:rPr>
        <w:t> </w:t>
      </w:r>
      <w:r w:rsidRPr="0023701F">
        <w:rPr>
          <w:rFonts w:ascii="Tahoma" w:hAnsi="Tahoma" w:cs="Tahoma"/>
          <w:sz w:val="22"/>
          <w:szCs w:val="22"/>
        </w:rPr>
        <w:t>de dezembro de 2021 ("</w:t>
      </w:r>
      <w:r w:rsidRPr="0023701F">
        <w:rPr>
          <w:rFonts w:ascii="Tahoma" w:hAnsi="Tahoma" w:cs="Tahoma"/>
          <w:sz w:val="22"/>
          <w:szCs w:val="22"/>
          <w:u w:val="single"/>
        </w:rPr>
        <w:t>Data de Emissão</w:t>
      </w:r>
      <w:r w:rsidRPr="0023701F">
        <w:rPr>
          <w:rFonts w:ascii="Tahoma" w:hAnsi="Tahoma" w:cs="Tahoma"/>
          <w:sz w:val="22"/>
          <w:szCs w:val="22"/>
        </w:rPr>
        <w:t>").</w:t>
      </w:r>
    </w:p>
    <w:p w14:paraId="72549E11" w14:textId="77777777" w:rsidR="00A8573E"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14:paraId="3340E173" w14:textId="77777777" w:rsidR="00880FA8" w:rsidRPr="0023701F" w:rsidRDefault="00EC0CF9"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Serão emitidas </w:t>
      </w:r>
      <w:r w:rsidR="004A1C2F" w:rsidRPr="0023701F">
        <w:rPr>
          <w:rFonts w:ascii="Tahoma" w:hAnsi="Tahoma" w:cs="Tahoma"/>
          <w:sz w:val="22"/>
          <w:szCs w:val="22"/>
        </w:rPr>
        <w:t>400.000</w:t>
      </w:r>
      <w:r w:rsidR="00702158" w:rsidRPr="0023701F">
        <w:rPr>
          <w:rFonts w:ascii="Tahoma" w:hAnsi="Tahoma" w:cs="Tahoma"/>
          <w:sz w:val="22"/>
          <w:szCs w:val="22"/>
        </w:rPr>
        <w:t xml:space="preserve"> (</w:t>
      </w:r>
      <w:r w:rsidR="004A1C2F" w:rsidRPr="0023701F">
        <w:rPr>
          <w:rFonts w:ascii="Tahoma" w:hAnsi="Tahoma" w:cs="Tahoma"/>
          <w:sz w:val="22"/>
          <w:szCs w:val="22"/>
        </w:rPr>
        <w:t>quatrocentas m</w:t>
      </w:r>
      <w:r w:rsidR="00FD29F6" w:rsidRPr="0023701F">
        <w:rPr>
          <w:rFonts w:ascii="Tahoma" w:hAnsi="Tahoma" w:cs="Tahoma"/>
          <w:sz w:val="22"/>
          <w:szCs w:val="22"/>
        </w:rPr>
        <w:t>il</w:t>
      </w:r>
      <w:r w:rsidR="00702158" w:rsidRPr="0023701F">
        <w:rPr>
          <w:rFonts w:ascii="Tahoma" w:hAnsi="Tahoma" w:cs="Tahoma"/>
          <w:sz w:val="22"/>
          <w:szCs w:val="22"/>
        </w:rPr>
        <w:t>) Debêntures</w:t>
      </w:r>
      <w:bookmarkEnd w:id="37"/>
      <w:bookmarkEnd w:id="38"/>
      <w:r w:rsidR="00B70EFC" w:rsidRPr="0023701F">
        <w:rPr>
          <w:rFonts w:ascii="Tahoma" w:hAnsi="Tahoma" w:cs="Tahoma"/>
          <w:sz w:val="22"/>
          <w:szCs w:val="22"/>
        </w:rPr>
        <w:t>.</w:t>
      </w:r>
      <w:bookmarkEnd w:id="39"/>
    </w:p>
    <w:p w14:paraId="5B15B924"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0" w:name="_Ref264653613"/>
      <w:r w:rsidRPr="0023701F">
        <w:rPr>
          <w:rFonts w:ascii="Tahoma" w:hAnsi="Tahoma" w:cs="Tahoma"/>
          <w:i/>
          <w:sz w:val="22"/>
          <w:szCs w:val="22"/>
        </w:rPr>
        <w:t>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As Debêntures terão valor nominal unitário de</w:t>
      </w:r>
      <w:r w:rsidR="00A8573E" w:rsidRPr="0023701F">
        <w:rPr>
          <w:rFonts w:ascii="Tahoma" w:hAnsi="Tahoma" w:cs="Tahoma"/>
          <w:sz w:val="22"/>
          <w:szCs w:val="22"/>
        </w:rPr>
        <w:t xml:space="preserve"> </w:t>
      </w:r>
      <w:r w:rsidR="00FF5851" w:rsidRPr="0023701F">
        <w:rPr>
          <w:rFonts w:ascii="Tahoma" w:hAnsi="Tahoma" w:cs="Tahoma"/>
          <w:sz w:val="22"/>
          <w:szCs w:val="22"/>
        </w:rPr>
        <w:t>R$</w:t>
      </w:r>
      <w:r w:rsidR="00FD29F6" w:rsidRPr="0023701F">
        <w:rPr>
          <w:rFonts w:ascii="Tahoma" w:hAnsi="Tahoma" w:cs="Tahoma"/>
          <w:sz w:val="22"/>
          <w:szCs w:val="22"/>
        </w:rPr>
        <w:t>1.000,00</w:t>
      </w:r>
      <w:r w:rsidR="00FF5851" w:rsidRPr="0023701F">
        <w:rPr>
          <w:rFonts w:ascii="Tahoma" w:hAnsi="Tahoma" w:cs="Tahoma"/>
          <w:sz w:val="22"/>
          <w:szCs w:val="22"/>
        </w:rPr>
        <w:t xml:space="preserve"> (</w:t>
      </w:r>
      <w:r w:rsidR="00FD29F6" w:rsidRPr="0023701F">
        <w:rPr>
          <w:rFonts w:ascii="Tahoma" w:hAnsi="Tahoma" w:cs="Tahoma"/>
          <w:sz w:val="22"/>
          <w:szCs w:val="22"/>
        </w:rPr>
        <w:t>mil reais</w:t>
      </w:r>
      <w:r w:rsidR="00FF5851" w:rsidRPr="0023701F">
        <w:rPr>
          <w:rFonts w:ascii="Tahoma" w:hAnsi="Tahoma" w:cs="Tahoma"/>
          <w:sz w:val="22"/>
          <w:szCs w:val="22"/>
        </w:rPr>
        <w:t>)</w:t>
      </w:r>
      <w:r w:rsidR="00C2481D" w:rsidRPr="0023701F">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40"/>
    </w:p>
    <w:p w14:paraId="6B6C750A"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00E01DC7" w:rsidRPr="0023701F">
        <w:rPr>
          <w:rFonts w:ascii="Tahoma" w:hAnsi="Tahoma" w:cs="Tahoma"/>
          <w:i/>
          <w:sz w:val="22"/>
          <w:szCs w:val="22"/>
        </w:rPr>
        <w:t xml:space="preserve"> e Comprovação de Titularidade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00A8573E" w:rsidRPr="0023701F">
        <w:rPr>
          <w:rFonts w:ascii="Tahoma" w:hAnsi="Tahoma" w:cs="Tahoma"/>
          <w:sz w:val="22"/>
          <w:szCs w:val="22"/>
        </w:rPr>
        <w:t xml:space="preserve">cautelas ou </w:t>
      </w:r>
      <w:r w:rsidRPr="0023701F">
        <w:rPr>
          <w:rFonts w:ascii="Tahoma" w:hAnsi="Tahoma" w:cs="Tahoma"/>
          <w:sz w:val="22"/>
          <w:szCs w:val="22"/>
        </w:rPr>
        <w:t xml:space="preserve">certificados, sendo que, para todos os fins de direito, a titularidade das Debêntures será comprovada pelo extrato </w:t>
      </w:r>
      <w:r w:rsidR="00A8573E" w:rsidRPr="0023701F">
        <w:rPr>
          <w:rFonts w:ascii="Tahoma" w:hAnsi="Tahoma" w:cs="Tahoma"/>
          <w:sz w:val="22"/>
          <w:szCs w:val="22"/>
        </w:rPr>
        <w:t xml:space="preserve">da conta de depósito </w:t>
      </w:r>
      <w:r w:rsidRPr="0023701F">
        <w:rPr>
          <w:rFonts w:ascii="Tahoma" w:hAnsi="Tahoma" w:cs="Tahoma"/>
          <w:sz w:val="22"/>
          <w:szCs w:val="22"/>
        </w:rPr>
        <w:t xml:space="preserve">emitido </w:t>
      </w:r>
      <w:r w:rsidR="00600769" w:rsidRPr="0023701F">
        <w:rPr>
          <w:rFonts w:ascii="Tahoma" w:hAnsi="Tahoma" w:cs="Tahoma"/>
          <w:sz w:val="22"/>
          <w:szCs w:val="22"/>
        </w:rPr>
        <w:t>pelo Escriturador</w:t>
      </w:r>
      <w:r w:rsidR="00C03F3D" w:rsidRPr="0023701F">
        <w:rPr>
          <w:rFonts w:ascii="Tahoma" w:hAnsi="Tahoma" w:cs="Tahoma"/>
          <w:sz w:val="22"/>
          <w:szCs w:val="22"/>
        </w:rPr>
        <w:t xml:space="preserve">, </w:t>
      </w:r>
      <w:r w:rsidR="007625F1" w:rsidRPr="0023701F">
        <w:rPr>
          <w:rFonts w:ascii="Tahoma" w:hAnsi="Tahoma" w:cs="Tahoma"/>
          <w:sz w:val="22"/>
          <w:szCs w:val="22"/>
        </w:rPr>
        <w:t xml:space="preserve">e, adicionalmente, com relação às Debêntures </w:t>
      </w:r>
      <w:r w:rsidR="00703DAD" w:rsidRPr="0023701F">
        <w:rPr>
          <w:rFonts w:ascii="Tahoma" w:hAnsi="Tahoma" w:cs="Tahoma"/>
          <w:sz w:val="22"/>
          <w:szCs w:val="22"/>
        </w:rPr>
        <w:t xml:space="preserve">que estiverem </w:t>
      </w:r>
      <w:r w:rsidR="00A8573E" w:rsidRPr="0023701F">
        <w:rPr>
          <w:rFonts w:ascii="Tahoma" w:hAnsi="Tahoma" w:cs="Tahoma"/>
          <w:sz w:val="22"/>
          <w:szCs w:val="22"/>
        </w:rPr>
        <w:t xml:space="preserve">custodiadas </w:t>
      </w:r>
      <w:r w:rsidR="007625F1" w:rsidRPr="0023701F">
        <w:rPr>
          <w:rFonts w:ascii="Tahoma" w:hAnsi="Tahoma" w:cs="Tahoma"/>
          <w:iCs/>
          <w:sz w:val="22"/>
          <w:szCs w:val="22"/>
        </w:rPr>
        <w:t xml:space="preserve">eletronicamente </w:t>
      </w:r>
      <w:r w:rsidR="007625F1" w:rsidRPr="0023701F">
        <w:rPr>
          <w:rFonts w:ascii="Tahoma" w:hAnsi="Tahoma" w:cs="Tahoma"/>
          <w:sz w:val="22"/>
          <w:szCs w:val="22"/>
        </w:rPr>
        <w:t xml:space="preserve">na </w:t>
      </w:r>
      <w:r w:rsidR="00BA5EED" w:rsidRPr="0023701F">
        <w:rPr>
          <w:rFonts w:ascii="Tahoma" w:hAnsi="Tahoma" w:cs="Tahoma"/>
          <w:sz w:val="22"/>
          <w:szCs w:val="22"/>
        </w:rPr>
        <w:t>B3</w:t>
      </w:r>
      <w:r w:rsidR="007625F1" w:rsidRPr="0023701F">
        <w:rPr>
          <w:rFonts w:ascii="Tahoma" w:hAnsi="Tahoma" w:cs="Tahoma"/>
          <w:sz w:val="22"/>
          <w:szCs w:val="22"/>
        </w:rPr>
        <w:t xml:space="preserve">, </w:t>
      </w:r>
      <w:r w:rsidR="00A8573E" w:rsidRPr="0023701F">
        <w:rPr>
          <w:rFonts w:ascii="Tahoma" w:hAnsi="Tahoma" w:cs="Tahoma"/>
          <w:sz w:val="22"/>
          <w:szCs w:val="22"/>
        </w:rPr>
        <w:t xml:space="preserve">conforme o caso, </w:t>
      </w:r>
      <w:r w:rsidR="007625F1" w:rsidRPr="0023701F">
        <w:rPr>
          <w:rFonts w:ascii="Tahoma" w:hAnsi="Tahoma" w:cs="Tahoma"/>
          <w:sz w:val="22"/>
          <w:szCs w:val="22"/>
        </w:rPr>
        <w:t xml:space="preserve">será </w:t>
      </w:r>
      <w:r w:rsidR="00A8573E" w:rsidRPr="0023701F">
        <w:rPr>
          <w:rFonts w:ascii="Tahoma" w:hAnsi="Tahoma" w:cs="Tahoma"/>
          <w:sz w:val="22"/>
          <w:szCs w:val="22"/>
        </w:rPr>
        <w:t xml:space="preserve">expedido por este(s) extrato em nome do(s) Debenturista(s), que servirá como comprovante de titularidade de </w:t>
      </w:r>
      <w:r w:rsidR="00A8573E" w:rsidRPr="0023701F">
        <w:rPr>
          <w:rFonts w:ascii="Tahoma" w:hAnsi="Tahoma" w:cs="Tahoma"/>
          <w:sz w:val="22"/>
          <w:szCs w:val="22"/>
        </w:rPr>
        <w:lastRenderedPageBreak/>
        <w:t>tais Debêntures</w:t>
      </w:r>
      <w:r w:rsidRPr="0023701F">
        <w:rPr>
          <w:rFonts w:ascii="Tahoma" w:hAnsi="Tahoma" w:cs="Tahoma"/>
          <w:sz w:val="22"/>
          <w:szCs w:val="22"/>
        </w:rPr>
        <w:t>.</w:t>
      </w:r>
    </w:p>
    <w:p w14:paraId="3AD2EE1B"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w:t>
      </w:r>
      <w:r w:rsidR="00A8573E" w:rsidRPr="0023701F">
        <w:rPr>
          <w:rFonts w:ascii="Tahoma" w:hAnsi="Tahoma" w:cs="Tahoma"/>
          <w:sz w:val="22"/>
          <w:szCs w:val="22"/>
        </w:rPr>
        <w:t xml:space="preserve">são simples, ou seja, </w:t>
      </w:r>
      <w:r w:rsidRPr="0023701F">
        <w:rPr>
          <w:rFonts w:ascii="Tahoma" w:hAnsi="Tahoma" w:cs="Tahoma"/>
          <w:sz w:val="22"/>
          <w:szCs w:val="22"/>
        </w:rPr>
        <w:t>não serão conversíveis em ações</w:t>
      </w:r>
      <w:r w:rsidR="00577853" w:rsidRPr="0023701F">
        <w:rPr>
          <w:rFonts w:ascii="Tahoma" w:hAnsi="Tahoma" w:cs="Tahoma"/>
          <w:sz w:val="22"/>
          <w:szCs w:val="22"/>
        </w:rPr>
        <w:t xml:space="preserve"> de emissão da Companhia</w:t>
      </w:r>
      <w:r w:rsidRPr="0023701F">
        <w:rPr>
          <w:rFonts w:ascii="Tahoma" w:hAnsi="Tahoma" w:cs="Tahoma"/>
          <w:sz w:val="22"/>
          <w:szCs w:val="22"/>
        </w:rPr>
        <w:t>.</w:t>
      </w:r>
    </w:p>
    <w:p w14:paraId="490543D2" w14:textId="77777777" w:rsidR="00A25123"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00E71A73" w:rsidRPr="0023701F">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0097595B" w:rsidRPr="0023701F">
        <w:rPr>
          <w:rFonts w:ascii="Tahoma" w:hAnsi="Tahoma" w:cs="Tahoma"/>
          <w:sz w:val="22"/>
          <w:szCs w:val="22"/>
        </w:rPr>
        <w:t>nos termos do artigo 58 da Lei das Sociedades por Ações</w:t>
      </w:r>
      <w:r w:rsidR="00E71A73" w:rsidRPr="0023701F">
        <w:rPr>
          <w:rFonts w:ascii="Tahoma" w:hAnsi="Tahoma" w:cs="Tahoma"/>
          <w:sz w:val="22"/>
          <w:szCs w:val="22"/>
        </w:rPr>
        <w:t xml:space="preserve">, consistindo </w:t>
      </w:r>
      <w:r w:rsidR="00DC312C" w:rsidRPr="0023701F">
        <w:rPr>
          <w:rFonts w:ascii="Tahoma" w:hAnsi="Tahoma" w:cs="Tahoma"/>
          <w:sz w:val="22"/>
          <w:szCs w:val="22"/>
        </w:rPr>
        <w:t xml:space="preserve">na </w:t>
      </w:r>
      <w:r w:rsidR="00885ED4" w:rsidRPr="0023701F">
        <w:rPr>
          <w:rFonts w:ascii="Tahoma" w:hAnsi="Tahoma" w:cs="Tahoma"/>
          <w:sz w:val="22"/>
          <w:szCs w:val="22"/>
        </w:rPr>
        <w:t>Cessão Fiduciária</w:t>
      </w:r>
      <w:r w:rsidR="00E71A73" w:rsidRPr="0023701F">
        <w:rPr>
          <w:rFonts w:ascii="Tahoma" w:hAnsi="Tahoma" w:cs="Tahoma"/>
          <w:sz w:val="22"/>
          <w:szCs w:val="22"/>
        </w:rPr>
        <w:t>, nos termos da Cláusula</w:t>
      </w:r>
      <w:r w:rsidR="00455DF8" w:rsidRPr="0023701F">
        <w:rPr>
          <w:rFonts w:ascii="Tahoma" w:hAnsi="Tahoma" w:cs="Tahoma"/>
          <w:sz w:val="22"/>
          <w:szCs w:val="22"/>
        </w:rPr>
        <w:t xml:space="preserve"> </w:t>
      </w:r>
      <w:r w:rsidR="00455DF8" w:rsidRPr="0023701F">
        <w:rPr>
          <w:rFonts w:ascii="Tahoma" w:hAnsi="Tahoma" w:cs="Tahoma"/>
          <w:sz w:val="22"/>
          <w:szCs w:val="22"/>
        </w:rPr>
        <w:fldChar w:fldCharType="begin"/>
      </w:r>
      <w:r w:rsidR="00455DF8" w:rsidRPr="0023701F">
        <w:rPr>
          <w:rFonts w:ascii="Tahoma" w:hAnsi="Tahoma" w:cs="Tahoma"/>
          <w:sz w:val="22"/>
          <w:szCs w:val="22"/>
        </w:rPr>
        <w:instrText xml:space="preserve"> REF _Ref279826046 \r \p \h </w:instrText>
      </w:r>
      <w:r w:rsidR="001F7274" w:rsidRPr="0023701F">
        <w:rPr>
          <w:rFonts w:ascii="Tahoma" w:hAnsi="Tahoma" w:cs="Tahoma"/>
          <w:sz w:val="22"/>
          <w:szCs w:val="22"/>
        </w:rPr>
        <w:instrText xml:space="preserve"> \* MERGEFORMAT </w:instrText>
      </w:r>
      <w:r w:rsidR="00455DF8" w:rsidRPr="0023701F">
        <w:rPr>
          <w:rFonts w:ascii="Tahoma" w:hAnsi="Tahoma" w:cs="Tahoma"/>
          <w:sz w:val="22"/>
          <w:szCs w:val="22"/>
        </w:rPr>
      </w:r>
      <w:r w:rsidR="00455DF8" w:rsidRPr="0023701F">
        <w:rPr>
          <w:rFonts w:ascii="Tahoma" w:hAnsi="Tahoma" w:cs="Tahoma"/>
          <w:sz w:val="22"/>
          <w:szCs w:val="22"/>
        </w:rPr>
        <w:fldChar w:fldCharType="separate"/>
      </w:r>
      <w:r w:rsidR="006644C1" w:rsidRPr="0023701F">
        <w:rPr>
          <w:rFonts w:ascii="Tahoma" w:hAnsi="Tahoma" w:cs="Tahoma"/>
          <w:sz w:val="22"/>
          <w:szCs w:val="22"/>
        </w:rPr>
        <w:t>5.8 abaixo</w:t>
      </w:r>
      <w:r w:rsidR="00455DF8" w:rsidRPr="0023701F">
        <w:rPr>
          <w:rFonts w:ascii="Tahoma" w:hAnsi="Tahoma" w:cs="Tahoma"/>
          <w:sz w:val="22"/>
          <w:szCs w:val="22"/>
        </w:rPr>
        <w:fldChar w:fldCharType="end"/>
      </w:r>
      <w:r w:rsidR="00F44365" w:rsidRPr="0023701F">
        <w:rPr>
          <w:rFonts w:ascii="Tahoma" w:hAnsi="Tahoma" w:cs="Tahoma"/>
          <w:sz w:val="22"/>
          <w:szCs w:val="22"/>
        </w:rPr>
        <w:t>.</w:t>
      </w:r>
    </w:p>
    <w:p w14:paraId="6A07AA1A" w14:textId="77777777" w:rsidR="009B18DD"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1" w:name="_Ref279826046"/>
      <w:bookmarkStart w:id="42" w:name="_Ref487645411"/>
      <w:bookmarkStart w:id="43" w:name="_Ref522552552"/>
      <w:bookmarkStart w:id="44" w:name="_Ref279826043"/>
      <w:bookmarkStart w:id="45" w:name="_Ref264653840"/>
      <w:bookmarkStart w:id="46" w:name="_Ref278297550"/>
      <w:r w:rsidRPr="0023701F">
        <w:rPr>
          <w:rFonts w:ascii="Tahoma" w:hAnsi="Tahoma" w:cs="Tahoma"/>
          <w:i/>
          <w:sz w:val="22"/>
          <w:szCs w:val="22"/>
        </w:rPr>
        <w:t>Cessão Fiduciária</w:t>
      </w:r>
      <w:r w:rsidR="003F377C" w:rsidRPr="0023701F">
        <w:rPr>
          <w:rFonts w:ascii="Tahoma" w:hAnsi="Tahoma" w:cs="Tahoma"/>
          <w:sz w:val="22"/>
          <w:szCs w:val="22"/>
        </w:rPr>
        <w:t>.</w:t>
      </w:r>
      <w:r w:rsidR="008771F4" w:rsidRPr="0023701F">
        <w:rPr>
          <w:rFonts w:ascii="Tahoma" w:hAnsi="Tahoma" w:cs="Tahoma"/>
          <w:sz w:val="22"/>
          <w:szCs w:val="22"/>
        </w:rPr>
        <w:t xml:space="preserve"> </w:t>
      </w:r>
      <w:r w:rsidR="003F377C" w:rsidRPr="0023701F">
        <w:rPr>
          <w:rFonts w:ascii="Tahoma" w:hAnsi="Tahoma" w:cs="Tahoma"/>
          <w:sz w:val="22"/>
          <w:szCs w:val="22"/>
        </w:rPr>
        <w:t xml:space="preserve">Em garantia do integral e pontual </w:t>
      </w:r>
      <w:r w:rsidR="00B76691" w:rsidRPr="0023701F">
        <w:rPr>
          <w:rFonts w:ascii="Tahoma" w:hAnsi="Tahoma" w:cs="Tahoma"/>
          <w:sz w:val="22"/>
          <w:szCs w:val="22"/>
        </w:rPr>
        <w:t>pagamento</w:t>
      </w:r>
      <w:r w:rsidR="00C51433" w:rsidRPr="0023701F">
        <w:rPr>
          <w:rFonts w:ascii="Tahoma" w:hAnsi="Tahoma" w:cs="Tahoma"/>
          <w:sz w:val="22"/>
          <w:szCs w:val="22"/>
        </w:rPr>
        <w:t xml:space="preserve"> das Obrigações Garantidas</w:t>
      </w:r>
      <w:r w:rsidR="003F377C" w:rsidRPr="0023701F">
        <w:rPr>
          <w:rFonts w:ascii="Tahoma" w:hAnsi="Tahoma" w:cs="Tahoma"/>
          <w:sz w:val="22"/>
          <w:szCs w:val="22"/>
        </w:rPr>
        <w:t>, deverá ser constituída</w:t>
      </w:r>
      <w:r w:rsidR="00733415" w:rsidRPr="0023701F">
        <w:rPr>
          <w:rFonts w:ascii="Tahoma" w:hAnsi="Tahoma" w:cs="Tahoma"/>
          <w:sz w:val="22"/>
          <w:szCs w:val="22"/>
        </w:rPr>
        <w:t xml:space="preserve">, </w:t>
      </w:r>
      <w:r w:rsidR="00AB04CF" w:rsidRPr="0023701F">
        <w:rPr>
          <w:rFonts w:ascii="Tahoma" w:hAnsi="Tahoma" w:cs="Tahoma"/>
          <w:sz w:val="22"/>
          <w:szCs w:val="22"/>
        </w:rPr>
        <w:t>até a Data de Integralização</w:t>
      </w:r>
      <w:r w:rsidR="003F377C" w:rsidRPr="0023701F">
        <w:rPr>
          <w:rFonts w:ascii="Tahoma" w:hAnsi="Tahoma" w:cs="Tahoma"/>
          <w:sz w:val="22"/>
          <w:szCs w:val="22"/>
        </w:rPr>
        <w:t xml:space="preserve">, em favor dos Debenturistas, representados pelo Agente Fiduciário, </w:t>
      </w:r>
      <w:r w:rsidR="00E01DF8" w:rsidRPr="0023701F">
        <w:rPr>
          <w:rFonts w:ascii="Tahoma" w:hAnsi="Tahoma" w:cs="Tahoma"/>
          <w:sz w:val="22"/>
          <w:szCs w:val="22"/>
        </w:rPr>
        <w:t xml:space="preserve">conforme previsto no Contrato de </w:t>
      </w:r>
      <w:r w:rsidR="0069206A" w:rsidRPr="0023701F">
        <w:rPr>
          <w:rFonts w:ascii="Tahoma" w:hAnsi="Tahoma" w:cs="Tahoma"/>
          <w:sz w:val="22"/>
          <w:szCs w:val="22"/>
        </w:rPr>
        <w:t>Cessão Fiduciária</w:t>
      </w:r>
      <w:r w:rsidR="00E01DF8" w:rsidRPr="0023701F">
        <w:rPr>
          <w:rFonts w:ascii="Tahoma" w:hAnsi="Tahoma" w:cs="Tahoma"/>
          <w:sz w:val="22"/>
          <w:szCs w:val="22"/>
        </w:rPr>
        <w:t xml:space="preserve">, </w:t>
      </w:r>
      <w:r w:rsidR="00580025" w:rsidRPr="0023701F">
        <w:rPr>
          <w:rFonts w:ascii="Tahoma" w:hAnsi="Tahoma" w:cs="Tahoma"/>
          <w:sz w:val="22"/>
          <w:szCs w:val="22"/>
        </w:rPr>
        <w:t xml:space="preserve">a cessão fiduciária </w:t>
      </w:r>
      <w:r w:rsidR="00716B75" w:rsidRPr="0023701F">
        <w:rPr>
          <w:rFonts w:ascii="Tahoma" w:hAnsi="Tahoma" w:cs="Tahoma"/>
          <w:sz w:val="22"/>
          <w:szCs w:val="22"/>
        </w:rPr>
        <w:t>da conta de movimentação restrita de titularidade da Companhia mantida junto ao Banco Depositário ("</w:t>
      </w:r>
      <w:r w:rsidR="00716B75" w:rsidRPr="0023701F">
        <w:rPr>
          <w:rFonts w:ascii="Tahoma" w:hAnsi="Tahoma" w:cs="Tahoma"/>
          <w:sz w:val="22"/>
          <w:szCs w:val="22"/>
          <w:u w:val="single"/>
        </w:rPr>
        <w:t>Conta Vinculada</w:t>
      </w:r>
      <w:r w:rsidR="00716B75" w:rsidRPr="0023701F">
        <w:rPr>
          <w:rFonts w:ascii="Tahoma" w:hAnsi="Tahoma" w:cs="Tahoma"/>
          <w:sz w:val="22"/>
          <w:szCs w:val="22"/>
        </w:rPr>
        <w:t xml:space="preserve">") </w:t>
      </w:r>
      <w:r w:rsidR="00EC3983" w:rsidRPr="0023701F">
        <w:rPr>
          <w:rFonts w:ascii="Tahoma" w:hAnsi="Tahoma" w:cs="Tahoma"/>
          <w:sz w:val="22"/>
          <w:szCs w:val="22"/>
        </w:rPr>
        <w:t xml:space="preserve">(incluindo </w:t>
      </w:r>
      <w:r w:rsidR="00D56D45" w:rsidRPr="0023701F">
        <w:rPr>
          <w:rFonts w:ascii="Tahoma" w:hAnsi="Tahoma" w:cs="Tahoma"/>
          <w:sz w:val="22"/>
          <w:szCs w:val="22"/>
        </w:rPr>
        <w:t xml:space="preserve">a totalidade dos direitos creditórios de titularidade da Companhia contra o Banco Depositário </w:t>
      </w:r>
      <w:r w:rsidR="003B48BD" w:rsidRPr="0023701F">
        <w:rPr>
          <w:rFonts w:ascii="Tahoma" w:hAnsi="Tahoma" w:cs="Tahoma"/>
          <w:sz w:val="22"/>
          <w:szCs w:val="22"/>
        </w:rPr>
        <w:t xml:space="preserve">decorrentes dos recursos </w:t>
      </w:r>
      <w:r w:rsidR="00D56D45" w:rsidRPr="0023701F">
        <w:rPr>
          <w:rFonts w:ascii="Tahoma" w:hAnsi="Tahoma" w:cs="Tahoma"/>
          <w:sz w:val="22"/>
          <w:szCs w:val="22"/>
        </w:rPr>
        <w:t xml:space="preserve">recebidos e que vierem a ser recebidos pela </w:t>
      </w:r>
      <w:r w:rsidR="002A7637" w:rsidRPr="0023701F">
        <w:rPr>
          <w:rFonts w:ascii="Tahoma" w:hAnsi="Tahoma" w:cs="Tahoma"/>
          <w:sz w:val="22"/>
          <w:szCs w:val="22"/>
        </w:rPr>
        <w:t xml:space="preserve">Companhia </w:t>
      </w:r>
      <w:r w:rsidR="00D56D45" w:rsidRPr="0023701F">
        <w:rPr>
          <w:rFonts w:ascii="Tahoma" w:hAnsi="Tahoma" w:cs="Tahoma"/>
          <w:sz w:val="22"/>
          <w:szCs w:val="22"/>
        </w:rPr>
        <w:t>na Conta Vinculada)</w:t>
      </w:r>
      <w:r w:rsidR="003B48BD" w:rsidRPr="0023701F">
        <w:rPr>
          <w:rFonts w:ascii="Tahoma" w:hAnsi="Tahoma" w:cs="Tahoma"/>
          <w:sz w:val="22"/>
          <w:szCs w:val="22"/>
        </w:rPr>
        <w:t xml:space="preserve"> </w:t>
      </w:r>
      <w:r w:rsidR="00070A56" w:rsidRPr="0023701F">
        <w:rPr>
          <w:rFonts w:ascii="Tahoma" w:hAnsi="Tahoma" w:cs="Tahoma"/>
          <w:sz w:val="22"/>
          <w:szCs w:val="22"/>
        </w:rPr>
        <w:t>("</w:t>
      </w:r>
      <w:r w:rsidR="00070A56" w:rsidRPr="0023701F">
        <w:rPr>
          <w:rFonts w:ascii="Tahoma" w:hAnsi="Tahoma" w:cs="Tahoma"/>
          <w:sz w:val="22"/>
          <w:szCs w:val="22"/>
          <w:u w:val="single"/>
        </w:rPr>
        <w:t>Créditos Cedidos Fiduciariamente</w:t>
      </w:r>
      <w:r w:rsidR="00070A56" w:rsidRPr="0023701F">
        <w:rPr>
          <w:rFonts w:ascii="Tahoma" w:hAnsi="Tahoma" w:cs="Tahoma"/>
          <w:sz w:val="22"/>
          <w:szCs w:val="22"/>
        </w:rPr>
        <w:t xml:space="preserve">") </w:t>
      </w:r>
      <w:r w:rsidR="00A611E9" w:rsidRPr="0023701F">
        <w:rPr>
          <w:rFonts w:ascii="Tahoma" w:hAnsi="Tahoma" w:cs="Tahoma"/>
          <w:sz w:val="22"/>
          <w:szCs w:val="22"/>
        </w:rPr>
        <w:t>pela qual circular</w:t>
      </w:r>
      <w:r w:rsidR="00992E04" w:rsidRPr="0023701F">
        <w:rPr>
          <w:rFonts w:ascii="Tahoma" w:hAnsi="Tahoma" w:cs="Tahoma"/>
          <w:sz w:val="22"/>
          <w:szCs w:val="22"/>
        </w:rPr>
        <w:t>ão</w:t>
      </w:r>
      <w:r w:rsidR="00A611E9" w:rsidRPr="0023701F">
        <w:rPr>
          <w:rFonts w:ascii="Tahoma" w:hAnsi="Tahoma" w:cs="Tahoma"/>
          <w:sz w:val="22"/>
          <w:szCs w:val="22"/>
        </w:rPr>
        <w:t xml:space="preserve"> </w:t>
      </w:r>
      <w:r w:rsidR="004D2F29" w:rsidRPr="0023701F">
        <w:rPr>
          <w:rFonts w:ascii="Tahoma" w:hAnsi="Tahoma" w:cs="Tahoma"/>
          <w:sz w:val="22"/>
          <w:szCs w:val="22"/>
        </w:rPr>
        <w:t xml:space="preserve">recursos que vierem a ser recebidos </w:t>
      </w:r>
      <w:r w:rsidR="00975901" w:rsidRPr="0023701F">
        <w:rPr>
          <w:rFonts w:ascii="Tahoma" w:hAnsi="Tahoma" w:cs="Tahoma"/>
          <w:sz w:val="22"/>
          <w:szCs w:val="22"/>
        </w:rPr>
        <w:t xml:space="preserve">pela </w:t>
      </w:r>
      <w:r w:rsidR="0047611E" w:rsidRPr="0023701F">
        <w:rPr>
          <w:rFonts w:ascii="Tahoma" w:hAnsi="Tahoma" w:cs="Tahoma"/>
          <w:sz w:val="22"/>
          <w:szCs w:val="22"/>
        </w:rPr>
        <w:t>Companhia</w:t>
      </w:r>
      <w:r w:rsidR="00043258" w:rsidRPr="0023701F">
        <w:rPr>
          <w:rFonts w:ascii="Tahoma" w:hAnsi="Tahoma" w:cs="Tahoma"/>
          <w:sz w:val="22"/>
          <w:szCs w:val="22"/>
        </w:rPr>
        <w:t xml:space="preserve"> </w:t>
      </w:r>
      <w:r w:rsidR="00AB6420" w:rsidRPr="0023701F">
        <w:rPr>
          <w:rFonts w:ascii="Tahoma" w:hAnsi="Tahoma" w:cs="Tahoma"/>
          <w:sz w:val="22"/>
          <w:szCs w:val="22"/>
        </w:rPr>
        <w:t xml:space="preserve">de suas </w:t>
      </w:r>
      <w:r w:rsidR="00043258" w:rsidRPr="0023701F">
        <w:rPr>
          <w:rFonts w:ascii="Tahoma" w:hAnsi="Tahoma" w:cs="Tahoma"/>
          <w:sz w:val="22"/>
          <w:szCs w:val="22"/>
        </w:rPr>
        <w:t>Controladas</w:t>
      </w:r>
      <w:r w:rsidR="00B5021C" w:rsidRPr="0023701F">
        <w:rPr>
          <w:rFonts w:ascii="Tahoma" w:hAnsi="Tahoma" w:cs="Tahoma"/>
          <w:sz w:val="22"/>
          <w:szCs w:val="22"/>
        </w:rPr>
        <w:t xml:space="preserve">, </w:t>
      </w:r>
      <w:r w:rsidR="00043258" w:rsidRPr="0023701F">
        <w:rPr>
          <w:rFonts w:ascii="Tahoma" w:hAnsi="Tahoma" w:cs="Tahoma"/>
          <w:sz w:val="22"/>
          <w:szCs w:val="22"/>
        </w:rPr>
        <w:t>a</w:t>
      </w:r>
      <w:r w:rsidR="00B5021C" w:rsidRPr="0023701F">
        <w:rPr>
          <w:rFonts w:ascii="Tahoma" w:hAnsi="Tahoma" w:cs="Tahoma"/>
          <w:sz w:val="22"/>
          <w:szCs w:val="22"/>
        </w:rPr>
        <w:t xml:space="preserve"> título de </w:t>
      </w:r>
      <w:bookmarkStart w:id="47" w:name="_Hlk522117638"/>
      <w:r w:rsidR="00B5021C" w:rsidRPr="0023701F">
        <w:rPr>
          <w:rFonts w:ascii="Tahoma" w:hAnsi="Tahoma" w:cs="Tahoma"/>
          <w:sz w:val="22"/>
          <w:szCs w:val="22"/>
        </w:rPr>
        <w:t>dividendos</w:t>
      </w:r>
      <w:r w:rsidR="002505D7" w:rsidRPr="0023701F">
        <w:rPr>
          <w:rFonts w:ascii="Tahoma" w:hAnsi="Tahoma" w:cs="Tahoma"/>
          <w:sz w:val="22"/>
          <w:szCs w:val="22"/>
        </w:rPr>
        <w:t xml:space="preserve"> </w:t>
      </w:r>
      <w:r w:rsidR="00A953A1" w:rsidRPr="0023701F">
        <w:rPr>
          <w:rFonts w:ascii="Tahoma" w:hAnsi="Tahoma" w:cs="Tahoma"/>
          <w:sz w:val="22"/>
          <w:szCs w:val="22"/>
        </w:rPr>
        <w:t>e</w:t>
      </w:r>
      <w:r w:rsidR="00B5021C" w:rsidRPr="0023701F">
        <w:rPr>
          <w:rFonts w:ascii="Tahoma" w:hAnsi="Tahoma" w:cs="Tahoma"/>
          <w:sz w:val="22"/>
          <w:szCs w:val="22"/>
        </w:rPr>
        <w:t xml:space="preserve"> juros sobre </w:t>
      </w:r>
      <w:r w:rsidR="00043258" w:rsidRPr="0023701F">
        <w:rPr>
          <w:rFonts w:ascii="Tahoma" w:hAnsi="Tahoma" w:cs="Tahoma"/>
          <w:sz w:val="22"/>
          <w:szCs w:val="22"/>
        </w:rPr>
        <w:t xml:space="preserve">o </w:t>
      </w:r>
      <w:r w:rsidR="00B5021C" w:rsidRPr="0023701F">
        <w:rPr>
          <w:rFonts w:ascii="Tahoma" w:hAnsi="Tahoma" w:cs="Tahoma"/>
          <w:sz w:val="22"/>
          <w:szCs w:val="22"/>
        </w:rPr>
        <w:t>capital próprio</w:t>
      </w:r>
      <w:bookmarkEnd w:id="47"/>
      <w:r w:rsidR="00716B75" w:rsidRPr="0023701F">
        <w:rPr>
          <w:rFonts w:ascii="Tahoma" w:hAnsi="Tahoma" w:cs="Tahoma"/>
          <w:sz w:val="22"/>
          <w:szCs w:val="22"/>
        </w:rPr>
        <w:t xml:space="preserve"> </w:t>
      </w:r>
      <w:r w:rsidR="00C016FB" w:rsidRPr="0023701F">
        <w:rPr>
          <w:rFonts w:ascii="Tahoma" w:hAnsi="Tahoma" w:cs="Tahoma"/>
          <w:sz w:val="22"/>
          <w:szCs w:val="22"/>
        </w:rPr>
        <w:t>("</w:t>
      </w:r>
      <w:r w:rsidR="00245FF1" w:rsidRPr="0023701F">
        <w:rPr>
          <w:rFonts w:ascii="Tahoma" w:hAnsi="Tahoma" w:cs="Tahoma"/>
          <w:sz w:val="22"/>
          <w:szCs w:val="22"/>
          <w:u w:val="single"/>
        </w:rPr>
        <w:t>Cessão Fiduciária</w:t>
      </w:r>
      <w:r w:rsidR="00C016FB" w:rsidRPr="0023701F">
        <w:rPr>
          <w:rFonts w:ascii="Tahoma" w:hAnsi="Tahoma" w:cs="Tahoma"/>
          <w:sz w:val="22"/>
          <w:szCs w:val="22"/>
        </w:rPr>
        <w:t>")</w:t>
      </w:r>
      <w:r w:rsidR="000334FC" w:rsidRPr="0023701F">
        <w:rPr>
          <w:rFonts w:ascii="Tahoma" w:hAnsi="Tahoma" w:cs="Tahoma"/>
          <w:sz w:val="22"/>
          <w:szCs w:val="22"/>
        </w:rPr>
        <w:t>,</w:t>
      </w:r>
      <w:r w:rsidR="00712F40" w:rsidRPr="0023701F">
        <w:rPr>
          <w:rFonts w:ascii="Tahoma" w:hAnsi="Tahoma" w:cs="Tahoma"/>
          <w:sz w:val="22"/>
          <w:szCs w:val="22"/>
        </w:rPr>
        <w:t xml:space="preserve"> de acordo com o disposto no Contrato de Cessão Fiduciária</w:t>
      </w:r>
      <w:r w:rsidR="003F377C" w:rsidRPr="0023701F">
        <w:rPr>
          <w:rFonts w:ascii="Tahoma" w:hAnsi="Tahoma" w:cs="Tahoma"/>
          <w:sz w:val="22"/>
          <w:szCs w:val="22"/>
        </w:rPr>
        <w:t>.</w:t>
      </w:r>
      <w:bookmarkEnd w:id="41"/>
      <w:bookmarkEnd w:id="42"/>
      <w:bookmarkEnd w:id="43"/>
      <w:r w:rsidR="00A31B66" w:rsidRPr="0023701F">
        <w:rPr>
          <w:rFonts w:ascii="Tahoma" w:hAnsi="Tahoma" w:cs="Tahoma"/>
          <w:sz w:val="22"/>
          <w:szCs w:val="22"/>
        </w:rPr>
        <w:t xml:space="preserve"> </w:t>
      </w:r>
      <w:r w:rsidR="00140349">
        <w:rPr>
          <w:rFonts w:ascii="Tahoma" w:hAnsi="Tahoma" w:cs="Tahoma"/>
          <w:sz w:val="22"/>
          <w:szCs w:val="22"/>
        </w:rPr>
        <w:t>A</w:t>
      </w:r>
      <w:r w:rsidR="00140349" w:rsidRPr="00140349">
        <w:rPr>
          <w:rFonts w:ascii="Tahoma" w:hAnsi="Tahoma" w:cs="Tahoma"/>
          <w:sz w:val="22"/>
          <w:szCs w:val="22"/>
        </w:rPr>
        <w:t xml:space="preserve"> </w:t>
      </w:r>
      <w:r w:rsidR="00140349">
        <w:rPr>
          <w:rFonts w:ascii="Tahoma" w:hAnsi="Tahoma" w:cs="Tahoma"/>
          <w:sz w:val="22"/>
          <w:szCs w:val="22"/>
        </w:rPr>
        <w:t>Cessão Fiduciária</w:t>
      </w:r>
      <w:r w:rsidR="00140349" w:rsidRPr="00140349">
        <w:rPr>
          <w:rFonts w:ascii="Tahoma" w:hAnsi="Tahoma" w:cs="Tahoma"/>
          <w:sz w:val="22"/>
          <w:szCs w:val="22"/>
        </w:rPr>
        <w:t xml:space="preserve"> ser</w:t>
      </w:r>
      <w:r w:rsidR="00140349">
        <w:rPr>
          <w:rFonts w:ascii="Tahoma" w:hAnsi="Tahoma" w:cs="Tahoma"/>
          <w:sz w:val="22"/>
          <w:szCs w:val="22"/>
        </w:rPr>
        <w:t>á</w:t>
      </w:r>
      <w:r w:rsidR="00140349" w:rsidRPr="00140349">
        <w:rPr>
          <w:rFonts w:ascii="Tahoma" w:hAnsi="Tahoma" w:cs="Tahoma"/>
          <w:sz w:val="22"/>
          <w:szCs w:val="22"/>
        </w:rPr>
        <w:t xml:space="preserve"> compartilhada, de forma </w:t>
      </w:r>
      <w:r w:rsidR="00140349" w:rsidRPr="00F517C6">
        <w:rPr>
          <w:rFonts w:ascii="Tahoma" w:hAnsi="Tahoma" w:cs="Tahoma"/>
          <w:i/>
          <w:iCs/>
          <w:sz w:val="22"/>
          <w:szCs w:val="22"/>
        </w:rPr>
        <w:t>pari passu</w:t>
      </w:r>
      <w:r w:rsidR="00140349" w:rsidRPr="00140349">
        <w:rPr>
          <w:rFonts w:ascii="Tahoma" w:hAnsi="Tahoma" w:cs="Tahoma"/>
          <w:sz w:val="22"/>
          <w:szCs w:val="22"/>
        </w:rPr>
        <w:t xml:space="preserve">, </w:t>
      </w:r>
      <w:r w:rsidR="00F517C6">
        <w:rPr>
          <w:rFonts w:ascii="Tahoma" w:hAnsi="Tahoma" w:cs="Tahoma"/>
          <w:sz w:val="22"/>
          <w:szCs w:val="22"/>
        </w:rPr>
        <w:t xml:space="preserve">entre os </w:t>
      </w:r>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r w:rsidR="00140349" w:rsidRPr="00140349">
        <w:rPr>
          <w:rFonts w:ascii="Tahoma" w:hAnsi="Tahoma" w:cs="Tahoma"/>
          <w:sz w:val="22"/>
          <w:szCs w:val="22"/>
        </w:rPr>
        <w:t xml:space="preserve">, observados os termos e condições previstos no </w:t>
      </w:r>
      <w:r w:rsidR="00F517C6">
        <w:rPr>
          <w:rFonts w:ascii="Tahoma" w:hAnsi="Tahoma" w:cs="Tahoma"/>
          <w:sz w:val="22"/>
          <w:szCs w:val="22"/>
        </w:rPr>
        <w:t>ao Contrato de Cessão Fiduciária</w:t>
      </w:r>
      <w:r w:rsidR="00140349" w:rsidRPr="00140349">
        <w:rPr>
          <w:rFonts w:ascii="Tahoma" w:hAnsi="Tahoma" w:cs="Tahoma"/>
          <w:sz w:val="22"/>
          <w:szCs w:val="22"/>
        </w:rPr>
        <w:t xml:space="preserve">, sendo certo que eventuais recursos decorrentes, relacionados e/ou emergentes da excussão da garantia constituída sobre a Conta </w:t>
      </w:r>
      <w:r w:rsidR="00F517C6">
        <w:rPr>
          <w:rFonts w:ascii="Tahoma" w:hAnsi="Tahoma" w:cs="Tahoma"/>
          <w:sz w:val="22"/>
          <w:szCs w:val="22"/>
        </w:rPr>
        <w:t>Vinculada</w:t>
      </w:r>
      <w:r w:rsidR="00140349" w:rsidRPr="00140349">
        <w:rPr>
          <w:rFonts w:ascii="Tahoma" w:hAnsi="Tahoma" w:cs="Tahoma"/>
          <w:sz w:val="22"/>
          <w:szCs w:val="22"/>
        </w:rPr>
        <w:t xml:space="preserve"> serão utilizados exclusivamente em benefício dos </w:t>
      </w:r>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r w:rsidR="00140349" w:rsidRPr="00140349">
        <w:rPr>
          <w:rFonts w:ascii="Tahoma" w:hAnsi="Tahoma" w:cs="Tahoma"/>
          <w:sz w:val="22"/>
          <w:szCs w:val="22"/>
        </w:rPr>
        <w:t xml:space="preserve"> e não serão compartilhados com quaisquer outros credores</w:t>
      </w:r>
      <w:r w:rsidR="00140349">
        <w:rPr>
          <w:rFonts w:ascii="Tahoma" w:hAnsi="Tahoma" w:cs="Tahoma"/>
          <w:sz w:val="22"/>
          <w:szCs w:val="22"/>
        </w:rPr>
        <w:t>.</w:t>
      </w:r>
      <w:r w:rsidR="00140349" w:rsidRPr="00140349">
        <w:rPr>
          <w:rFonts w:ascii="Tahoma" w:hAnsi="Tahoma" w:cs="Tahoma"/>
          <w:sz w:val="22"/>
          <w:szCs w:val="22"/>
        </w:rPr>
        <w:t xml:space="preserve"> </w:t>
      </w:r>
    </w:p>
    <w:p w14:paraId="431586FB" w14:textId="77777777" w:rsidR="00DD6E11"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48" w:name="_Ref523157562"/>
      <w:bookmarkStart w:id="49" w:name="_Ref522120751"/>
      <w:bookmarkStart w:id="50" w:name="_Ref488948143"/>
      <w:r w:rsidRPr="0023701F">
        <w:rPr>
          <w:rFonts w:ascii="Tahoma" w:hAnsi="Tahoma" w:cs="Tahoma"/>
          <w:sz w:val="22"/>
          <w:szCs w:val="22"/>
        </w:rPr>
        <w:t>Nos termos do Contrato de Cessão Fiduciária, dever</w:t>
      </w:r>
      <w:r w:rsidR="00972CD4" w:rsidRPr="0023701F">
        <w:rPr>
          <w:rFonts w:ascii="Tahoma" w:hAnsi="Tahoma" w:cs="Tahoma"/>
          <w:sz w:val="22"/>
          <w:szCs w:val="22"/>
        </w:rPr>
        <w:t>á ser comprovada</w:t>
      </w:r>
      <w:r w:rsidRPr="0023701F">
        <w:rPr>
          <w:rFonts w:ascii="Tahoma" w:hAnsi="Tahoma" w:cs="Tahoma"/>
          <w:sz w:val="22"/>
          <w:szCs w:val="22"/>
        </w:rPr>
        <w:t xml:space="preserve">, </w:t>
      </w:r>
      <w:r w:rsidR="002A655E" w:rsidRPr="0023701F">
        <w:rPr>
          <w:rFonts w:ascii="Tahoma" w:hAnsi="Tahoma" w:cs="Tahoma"/>
          <w:sz w:val="22"/>
          <w:szCs w:val="22"/>
        </w:rPr>
        <w:t xml:space="preserve">em cada </w:t>
      </w:r>
      <w:r w:rsidR="0064720C" w:rsidRPr="0023701F">
        <w:rPr>
          <w:rFonts w:ascii="Tahoma" w:hAnsi="Tahoma" w:cs="Tahoma"/>
          <w:sz w:val="22"/>
          <w:szCs w:val="22"/>
        </w:rPr>
        <w:t xml:space="preserve">data </w:t>
      </w:r>
      <w:r w:rsidR="002A655E" w:rsidRPr="0023701F">
        <w:rPr>
          <w:rFonts w:ascii="Tahoma" w:hAnsi="Tahoma" w:cs="Tahoma"/>
          <w:sz w:val="22"/>
          <w:szCs w:val="22"/>
        </w:rPr>
        <w:t>de pagamento da Remuneração</w:t>
      </w:r>
      <w:r w:rsidR="00842EB9" w:rsidRPr="0023701F">
        <w:rPr>
          <w:rFonts w:ascii="Tahoma" w:hAnsi="Tahoma" w:cs="Tahoma"/>
          <w:sz w:val="22"/>
          <w:szCs w:val="22"/>
        </w:rPr>
        <w:t xml:space="preserve"> (cada uma, "</w:t>
      </w:r>
      <w:r w:rsidR="00842EB9" w:rsidRPr="0023701F">
        <w:rPr>
          <w:rFonts w:ascii="Tahoma" w:hAnsi="Tahoma" w:cs="Tahoma"/>
          <w:sz w:val="22"/>
          <w:szCs w:val="22"/>
          <w:u w:val="single"/>
        </w:rPr>
        <w:t>Data de Comprovação</w:t>
      </w:r>
      <w:r w:rsidR="00842EB9" w:rsidRPr="0023701F">
        <w:rPr>
          <w:rFonts w:ascii="Tahoma" w:hAnsi="Tahoma" w:cs="Tahoma"/>
          <w:sz w:val="22"/>
          <w:szCs w:val="22"/>
        </w:rPr>
        <w:t>")</w:t>
      </w:r>
      <w:r w:rsidR="007678FC" w:rsidRPr="0023701F">
        <w:rPr>
          <w:rFonts w:ascii="Tahoma" w:hAnsi="Tahoma" w:cs="Tahoma"/>
          <w:sz w:val="22"/>
          <w:szCs w:val="22"/>
        </w:rPr>
        <w:t>, movimentação na Conta Vinculada</w:t>
      </w:r>
      <w:r w:rsidR="00A25123" w:rsidRPr="0023701F">
        <w:rPr>
          <w:rFonts w:ascii="Tahoma" w:hAnsi="Tahoma" w:cs="Tahoma"/>
          <w:sz w:val="22"/>
          <w:szCs w:val="22"/>
        </w:rPr>
        <w:t>,</w:t>
      </w:r>
      <w:r w:rsidR="007678FC" w:rsidRPr="0023701F">
        <w:rPr>
          <w:rFonts w:ascii="Tahoma" w:hAnsi="Tahoma" w:cs="Tahoma"/>
          <w:sz w:val="22"/>
          <w:szCs w:val="22"/>
        </w:rPr>
        <w:t xml:space="preserve"> nos 12 (doze) meses</w:t>
      </w:r>
      <w:r w:rsidR="0047425B" w:rsidRPr="0023701F">
        <w:rPr>
          <w:rFonts w:ascii="Tahoma" w:hAnsi="Tahoma" w:cs="Tahoma"/>
          <w:sz w:val="22"/>
          <w:szCs w:val="22"/>
        </w:rPr>
        <w:t xml:space="preserve"> imediatamente anteriores </w:t>
      </w:r>
      <w:r w:rsidR="00842EB9" w:rsidRPr="0023701F">
        <w:rPr>
          <w:rFonts w:ascii="Tahoma" w:hAnsi="Tahoma" w:cs="Tahoma"/>
          <w:sz w:val="22"/>
          <w:szCs w:val="22"/>
        </w:rPr>
        <w:t>à respectiva Data de Comprovação</w:t>
      </w:r>
      <w:r w:rsidR="002A655E" w:rsidRPr="0023701F">
        <w:rPr>
          <w:rFonts w:ascii="Tahoma" w:hAnsi="Tahoma" w:cs="Tahoma"/>
          <w:sz w:val="22"/>
          <w:szCs w:val="22"/>
        </w:rPr>
        <w:t xml:space="preserve">, </w:t>
      </w:r>
      <w:r w:rsidR="00A25123" w:rsidRPr="0023701F">
        <w:rPr>
          <w:rFonts w:ascii="Tahoma" w:hAnsi="Tahoma" w:cs="Tahoma"/>
          <w:sz w:val="22"/>
          <w:szCs w:val="22"/>
        </w:rPr>
        <w:t>d</w:t>
      </w:r>
      <w:r w:rsidR="00B246A6" w:rsidRPr="0023701F">
        <w:rPr>
          <w:rFonts w:ascii="Tahoma" w:hAnsi="Tahoma" w:cs="Tahoma"/>
          <w:sz w:val="22"/>
          <w:szCs w:val="22"/>
        </w:rPr>
        <w:t xml:space="preserve">o </w:t>
      </w:r>
      <w:bookmarkStart w:id="51" w:name="_Hlk522801270"/>
      <w:r w:rsidR="0049174C" w:rsidRPr="0023701F">
        <w:rPr>
          <w:rFonts w:ascii="Tahoma" w:hAnsi="Tahoma" w:cs="Tahoma"/>
          <w:sz w:val="22"/>
          <w:szCs w:val="22"/>
        </w:rPr>
        <w:t xml:space="preserve">montante </w:t>
      </w:r>
      <w:r w:rsidR="002A655E" w:rsidRPr="0023701F">
        <w:rPr>
          <w:rFonts w:ascii="Tahoma" w:hAnsi="Tahoma" w:cs="Tahoma"/>
          <w:sz w:val="22"/>
          <w:szCs w:val="22"/>
        </w:rPr>
        <w:t xml:space="preserve">total </w:t>
      </w:r>
      <w:r w:rsidR="00B246A6" w:rsidRPr="0023701F">
        <w:rPr>
          <w:rFonts w:ascii="Tahoma" w:hAnsi="Tahoma" w:cs="Tahoma"/>
          <w:sz w:val="22"/>
          <w:szCs w:val="22"/>
        </w:rPr>
        <w:t>mínimo</w:t>
      </w:r>
      <w:r w:rsidR="00C75B47" w:rsidRPr="0023701F">
        <w:rPr>
          <w:rFonts w:ascii="Tahoma" w:hAnsi="Tahoma" w:cs="Tahoma"/>
          <w:sz w:val="22"/>
          <w:szCs w:val="22"/>
        </w:rPr>
        <w:t xml:space="preserve"> equivalente</w:t>
      </w:r>
      <w:r w:rsidR="00B246A6" w:rsidRPr="0023701F">
        <w:rPr>
          <w:rFonts w:ascii="Tahoma" w:hAnsi="Tahoma" w:cs="Tahoma"/>
          <w:sz w:val="22"/>
          <w:szCs w:val="22"/>
        </w:rPr>
        <w:t xml:space="preserve"> ao</w:t>
      </w:r>
      <w:r w:rsidR="00812278" w:rsidRPr="0023701F">
        <w:rPr>
          <w:rFonts w:ascii="Tahoma" w:hAnsi="Tahoma" w:cs="Tahoma"/>
          <w:sz w:val="22"/>
          <w:szCs w:val="22"/>
        </w:rPr>
        <w:t xml:space="preserve"> montante</w:t>
      </w:r>
      <w:r w:rsidR="00B246A6" w:rsidRPr="0023701F">
        <w:rPr>
          <w:rFonts w:ascii="Tahoma" w:hAnsi="Tahoma" w:cs="Tahoma"/>
          <w:sz w:val="22"/>
          <w:szCs w:val="22"/>
        </w:rPr>
        <w:t xml:space="preserve"> </w:t>
      </w:r>
      <w:r w:rsidR="00EC33B6" w:rsidRPr="0023701F">
        <w:rPr>
          <w:rFonts w:ascii="Tahoma" w:hAnsi="Tahoma" w:cs="Tahoma"/>
          <w:sz w:val="22"/>
          <w:szCs w:val="22"/>
        </w:rPr>
        <w:t xml:space="preserve">total </w:t>
      </w:r>
      <w:r w:rsidR="0049174C" w:rsidRPr="0023701F">
        <w:rPr>
          <w:rFonts w:ascii="Tahoma" w:hAnsi="Tahoma" w:cs="Tahoma"/>
          <w:sz w:val="22"/>
          <w:szCs w:val="22"/>
        </w:rPr>
        <w:t>pago pela Companhia, a título de Remuneração</w:t>
      </w:r>
      <w:bookmarkEnd w:id="51"/>
      <w:r w:rsidRPr="0023701F">
        <w:rPr>
          <w:rFonts w:ascii="Tahoma" w:hAnsi="Tahoma" w:cs="Tahoma"/>
          <w:sz w:val="22"/>
          <w:szCs w:val="22"/>
        </w:rPr>
        <w:t xml:space="preserve">, </w:t>
      </w:r>
      <w:r w:rsidR="00D33FDF" w:rsidRPr="0023701F">
        <w:rPr>
          <w:rFonts w:ascii="Tahoma" w:hAnsi="Tahoma" w:cs="Tahoma"/>
          <w:sz w:val="22"/>
          <w:szCs w:val="22"/>
        </w:rPr>
        <w:t>em tal Data de Comprovação e 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00BE2829" w:rsidRPr="0023701F">
        <w:rPr>
          <w:rFonts w:ascii="Tahoma" w:hAnsi="Tahoma" w:cs="Tahoma"/>
          <w:sz w:val="22"/>
          <w:szCs w:val="22"/>
        </w:rPr>
        <w:t xml:space="preserve">a primeira comprovação do Montante Mínimo da Cessão Fiduciária, que </w:t>
      </w:r>
      <w:r w:rsidR="008F0129" w:rsidRPr="0023701F">
        <w:rPr>
          <w:rFonts w:ascii="Tahoma" w:hAnsi="Tahoma" w:cs="Tahoma"/>
          <w:sz w:val="22"/>
          <w:szCs w:val="22"/>
        </w:rPr>
        <w:t xml:space="preserve">deverá corresponder </w:t>
      </w:r>
      <w:r w:rsidR="006862A5" w:rsidRPr="0023701F">
        <w:rPr>
          <w:rFonts w:ascii="Tahoma" w:hAnsi="Tahoma" w:cs="Tahoma"/>
          <w:sz w:val="22"/>
          <w:szCs w:val="22"/>
        </w:rPr>
        <w:t>ao montante total pago pela Companhia, a título de Remuneração, na data de pagamento da Remuneração.</w:t>
      </w:r>
      <w:bookmarkEnd w:id="48"/>
    </w:p>
    <w:bookmarkEnd w:id="49"/>
    <w:bookmarkEnd w:id="50"/>
    <w:p w14:paraId="2BE8155D" w14:textId="77777777" w:rsidR="00A31B66" w:rsidRPr="0023701F" w:rsidRDefault="00EC0CF9" w:rsidP="0023701F">
      <w:pPr>
        <w:widowControl w:val="0"/>
        <w:numPr>
          <w:ilvl w:val="5"/>
          <w:numId w:val="32"/>
        </w:numPr>
        <w:spacing w:after="240" w:line="320" w:lineRule="atLeast"/>
        <w:rPr>
          <w:rFonts w:ascii="Tahoma" w:hAnsi="Tahoma" w:cs="Tahoma"/>
          <w:sz w:val="22"/>
          <w:szCs w:val="22"/>
        </w:rPr>
      </w:pPr>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006644C1" w:rsidRPr="0023701F">
        <w:rPr>
          <w:rFonts w:ascii="Tahoma" w:hAnsi="Tahoma" w:cs="Tahoma"/>
          <w:sz w:val="22"/>
          <w:szCs w:val="22"/>
        </w:rPr>
        <w:t>sendo</w:t>
      </w:r>
      <w:r w:rsidRPr="0023701F">
        <w:rPr>
          <w:rFonts w:ascii="Tahoma" w:hAnsi="Tahoma" w:cs="Tahoma"/>
          <w:sz w:val="22"/>
          <w:szCs w:val="22"/>
        </w:rPr>
        <w:t xml:space="preserve"> </w:t>
      </w:r>
      <w:r w:rsidR="006644C1" w:rsidRPr="0023701F">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14:paraId="018863E3"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52" w:name="_Ref272250319"/>
      <w:bookmarkStart w:id="53" w:name="_Ref535067474"/>
      <w:bookmarkEnd w:id="44"/>
      <w:bookmarkEnd w:id="45"/>
      <w:bookmarkEnd w:id="46"/>
      <w:r w:rsidRPr="0023701F">
        <w:rPr>
          <w:rFonts w:ascii="Tahoma" w:hAnsi="Tahoma" w:cs="Tahoma"/>
          <w:i/>
          <w:sz w:val="22"/>
          <w:szCs w:val="22"/>
        </w:rPr>
        <w:lastRenderedPageBreak/>
        <w:t>Prazo e Data de Vencimento</w:t>
      </w:r>
      <w:r w:rsidRPr="0023701F">
        <w:rPr>
          <w:rFonts w:ascii="Tahoma" w:hAnsi="Tahoma" w:cs="Tahoma"/>
          <w:sz w:val="22"/>
          <w:szCs w:val="22"/>
        </w:rPr>
        <w:t>.</w:t>
      </w:r>
      <w:r w:rsidR="008771F4" w:rsidRPr="0023701F">
        <w:rPr>
          <w:rFonts w:ascii="Tahoma" w:hAnsi="Tahoma" w:cs="Tahoma"/>
          <w:sz w:val="22"/>
          <w:szCs w:val="22"/>
        </w:rPr>
        <w:t xml:space="preserve"> </w:t>
      </w:r>
      <w:r w:rsidR="00F87155" w:rsidRPr="0023701F">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r w:rsidR="006644C1" w:rsidRPr="0023701F">
        <w:rPr>
          <w:rFonts w:ascii="Tahoma" w:hAnsi="Tahoma" w:cs="Tahoma"/>
          <w:sz w:val="22"/>
          <w:szCs w:val="22"/>
        </w:rPr>
        <w:t>7</w:t>
      </w:r>
      <w:r w:rsidR="00B223D9" w:rsidRPr="0023701F">
        <w:rPr>
          <w:rFonts w:ascii="Tahoma" w:hAnsi="Tahoma" w:cs="Tahoma"/>
          <w:sz w:val="22"/>
          <w:szCs w:val="22"/>
        </w:rPr>
        <w:t> </w:t>
      </w:r>
      <w:r w:rsidRPr="0023701F">
        <w:rPr>
          <w:rFonts w:ascii="Tahoma" w:hAnsi="Tahoma" w:cs="Tahoma"/>
          <w:sz w:val="22"/>
          <w:szCs w:val="22"/>
        </w:rPr>
        <w:t>(</w:t>
      </w:r>
      <w:r w:rsidR="006644C1" w:rsidRPr="0023701F">
        <w:rPr>
          <w:rFonts w:ascii="Tahoma" w:hAnsi="Tahoma" w:cs="Tahoma"/>
          <w:sz w:val="22"/>
          <w:szCs w:val="22"/>
        </w:rPr>
        <w:t>sete</w:t>
      </w:r>
      <w:r w:rsidRPr="0023701F">
        <w:rPr>
          <w:rFonts w:ascii="Tahoma" w:hAnsi="Tahoma" w:cs="Tahoma"/>
          <w:sz w:val="22"/>
          <w:szCs w:val="22"/>
        </w:rPr>
        <w:t>) anos contados da Data de Emissão, vencendo</w:t>
      </w:r>
      <w:r w:rsidR="00775278" w:rsidRPr="0023701F">
        <w:rPr>
          <w:rFonts w:ascii="Tahoma" w:hAnsi="Tahoma" w:cs="Tahoma"/>
          <w:sz w:val="22"/>
          <w:szCs w:val="22"/>
        </w:rPr>
        <w:t>-</w:t>
      </w:r>
      <w:r w:rsidRPr="0023701F">
        <w:rPr>
          <w:rFonts w:ascii="Tahoma" w:hAnsi="Tahoma" w:cs="Tahoma"/>
          <w:sz w:val="22"/>
          <w:szCs w:val="22"/>
        </w:rPr>
        <w:t xml:space="preserve">se, portanto, em </w:t>
      </w:r>
      <w:r>
        <w:rPr>
          <w:rFonts w:ascii="Tahoma" w:hAnsi="Tahoma" w:cs="Tahoma"/>
          <w:sz w:val="22"/>
          <w:szCs w:val="22"/>
        </w:rPr>
        <w:t>15</w:t>
      </w:r>
      <w:r w:rsidRPr="0023701F">
        <w:rPr>
          <w:rFonts w:ascii="Tahoma" w:hAnsi="Tahoma" w:cs="Tahoma"/>
          <w:sz w:val="22"/>
          <w:szCs w:val="22"/>
        </w:rPr>
        <w:t> </w:t>
      </w:r>
      <w:r w:rsidR="006D4A9A" w:rsidRPr="0023701F">
        <w:rPr>
          <w:rFonts w:ascii="Tahoma" w:hAnsi="Tahoma" w:cs="Tahoma"/>
          <w:sz w:val="22"/>
          <w:szCs w:val="22"/>
        </w:rPr>
        <w:t>de </w:t>
      </w:r>
      <w:r>
        <w:rPr>
          <w:rFonts w:ascii="Tahoma" w:hAnsi="Tahoma" w:cs="Tahoma"/>
          <w:sz w:val="22"/>
          <w:szCs w:val="22"/>
        </w:rPr>
        <w:t>Dezembro</w:t>
      </w:r>
      <w:r w:rsidRPr="0023701F">
        <w:rPr>
          <w:rFonts w:ascii="Tahoma" w:hAnsi="Tahoma" w:cs="Tahoma"/>
          <w:sz w:val="22"/>
          <w:szCs w:val="22"/>
        </w:rPr>
        <w:t> </w:t>
      </w:r>
      <w:r w:rsidR="006D4A9A" w:rsidRPr="0023701F">
        <w:rPr>
          <w:rFonts w:ascii="Tahoma" w:hAnsi="Tahoma" w:cs="Tahoma"/>
          <w:sz w:val="22"/>
          <w:szCs w:val="22"/>
        </w:rPr>
        <w:t>de </w:t>
      </w:r>
      <w:r w:rsidR="00B223D9" w:rsidRPr="0023701F">
        <w:rPr>
          <w:rFonts w:ascii="Tahoma" w:hAnsi="Tahoma" w:cs="Tahoma"/>
          <w:sz w:val="22"/>
          <w:szCs w:val="22"/>
        </w:rPr>
        <w:t>20</w:t>
      </w:r>
      <w:r w:rsidR="006644C1" w:rsidRPr="0023701F">
        <w:rPr>
          <w:rFonts w:ascii="Tahoma" w:hAnsi="Tahoma" w:cs="Tahoma"/>
          <w:sz w:val="22"/>
          <w:szCs w:val="22"/>
        </w:rPr>
        <w:t>28</w:t>
      </w:r>
      <w:r w:rsidR="00B223D9" w:rsidRPr="0023701F">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52"/>
      <w:r w:rsidR="00657796" w:rsidRPr="0023701F">
        <w:rPr>
          <w:rFonts w:ascii="Tahoma" w:hAnsi="Tahoma" w:cs="Tahoma"/>
          <w:sz w:val="22"/>
          <w:szCs w:val="22"/>
        </w:rPr>
        <w:t xml:space="preserve"> </w:t>
      </w:r>
    </w:p>
    <w:p w14:paraId="686C996F" w14:textId="77777777" w:rsidR="00A8573E"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14:paraId="29472A58" w14:textId="77777777" w:rsidR="00880FA8" w:rsidRPr="0023701F" w:rsidRDefault="00EC0CF9"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54" w:name="_Ref264560361"/>
      <w:bookmarkStart w:id="55"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00625C5B" w:rsidRPr="0023701F">
        <w:rPr>
          <w:rFonts w:ascii="Tahoma" w:hAnsi="Tahoma" w:cs="Tahoma"/>
          <w:sz w:val="22"/>
          <w:szCs w:val="22"/>
        </w:rPr>
        <w:t xml:space="preserve">Sem prejuízo dos pagamentos em decorrência </w:t>
      </w:r>
      <w:r w:rsidR="006B008B" w:rsidRPr="0023701F">
        <w:rPr>
          <w:rFonts w:ascii="Tahoma" w:hAnsi="Tahoma" w:cs="Tahoma"/>
          <w:sz w:val="22"/>
          <w:szCs w:val="22"/>
        </w:rPr>
        <w:t>de resgate antecipado das Debêntures</w:t>
      </w:r>
      <w:r w:rsidR="00641FAF" w:rsidRPr="0023701F">
        <w:rPr>
          <w:rFonts w:ascii="Tahoma" w:hAnsi="Tahoma" w:cs="Tahoma"/>
          <w:sz w:val="22"/>
          <w:szCs w:val="22"/>
        </w:rPr>
        <w:t>, de amortização extraordinária das Debêntures</w:t>
      </w:r>
      <w:r w:rsidR="00650F04" w:rsidRPr="0023701F">
        <w:rPr>
          <w:rFonts w:ascii="Tahoma" w:hAnsi="Tahoma" w:cs="Tahoma"/>
          <w:sz w:val="22"/>
          <w:szCs w:val="22"/>
        </w:rPr>
        <w:t xml:space="preserve"> </w:t>
      </w:r>
      <w:r w:rsidR="006B008B" w:rsidRPr="0023701F">
        <w:rPr>
          <w:rFonts w:ascii="Tahoma" w:hAnsi="Tahoma" w:cs="Tahoma"/>
          <w:sz w:val="22"/>
          <w:szCs w:val="22"/>
        </w:rPr>
        <w:t>ou de vencimento antecipado das obrigações decorrentes das Debêntures</w:t>
      </w:r>
      <w:r w:rsidR="00625C5B" w:rsidRPr="0023701F">
        <w:rPr>
          <w:rFonts w:ascii="Tahoma" w:hAnsi="Tahoma" w:cs="Tahoma"/>
          <w:sz w:val="22"/>
          <w:szCs w:val="22"/>
        </w:rPr>
        <w:t xml:space="preserve">, nos termos previstos nesta Escritura de Emissão, o </w:t>
      </w:r>
      <w:r w:rsidR="00133F26" w:rsidRPr="0023701F">
        <w:rPr>
          <w:rFonts w:ascii="Tahoma" w:hAnsi="Tahoma" w:cs="Tahoma"/>
          <w:sz w:val="22"/>
          <w:szCs w:val="22"/>
        </w:rPr>
        <w:t>Valor Nominal Unitário</w:t>
      </w:r>
      <w:r w:rsidR="00C92AFF" w:rsidRPr="0023701F">
        <w:rPr>
          <w:rFonts w:ascii="Tahoma" w:hAnsi="Tahoma" w:cs="Tahoma"/>
          <w:sz w:val="22"/>
          <w:szCs w:val="22"/>
        </w:rPr>
        <w:t xml:space="preserve"> das Debêntures </w:t>
      </w:r>
      <w:r w:rsidR="00D959DC" w:rsidRPr="0023701F">
        <w:rPr>
          <w:rFonts w:ascii="Tahoma" w:hAnsi="Tahoma" w:cs="Tahoma"/>
          <w:sz w:val="22"/>
          <w:szCs w:val="22"/>
        </w:rPr>
        <w:t xml:space="preserve">ou saldo do Valor Nominal Unitário das Debêntures, conforme o caso, </w:t>
      </w:r>
      <w:r w:rsidR="00C92AFF" w:rsidRPr="0023701F">
        <w:rPr>
          <w:rFonts w:ascii="Tahoma" w:hAnsi="Tahoma" w:cs="Tahoma"/>
          <w:sz w:val="22"/>
          <w:szCs w:val="22"/>
        </w:rPr>
        <w:t xml:space="preserve">será </w:t>
      </w:r>
      <w:r w:rsidR="00F62CA3" w:rsidRPr="0023701F">
        <w:rPr>
          <w:rFonts w:ascii="Tahoma" w:hAnsi="Tahoma" w:cs="Tahoma"/>
          <w:sz w:val="22"/>
          <w:szCs w:val="22"/>
        </w:rPr>
        <w:t xml:space="preserve">amortizado </w:t>
      </w:r>
      <w:r w:rsidR="00C92AFF" w:rsidRPr="0023701F">
        <w:rPr>
          <w:rFonts w:ascii="Tahoma" w:hAnsi="Tahoma" w:cs="Tahoma"/>
          <w:sz w:val="22"/>
          <w:szCs w:val="22"/>
        </w:rPr>
        <w:t xml:space="preserve">em </w:t>
      </w:r>
      <w:r w:rsidR="00490FD4" w:rsidRPr="0023701F">
        <w:rPr>
          <w:rFonts w:ascii="Tahoma" w:hAnsi="Tahoma" w:cs="Tahoma"/>
          <w:sz w:val="22"/>
          <w:szCs w:val="22"/>
        </w:rPr>
        <w:t>1 (uma) única parcela, na Data de Vencimento</w:t>
      </w:r>
      <w:bookmarkEnd w:id="54"/>
      <w:r w:rsidR="00337762" w:rsidRPr="0023701F">
        <w:rPr>
          <w:rFonts w:ascii="Tahoma" w:hAnsi="Tahoma" w:cs="Tahoma"/>
          <w:sz w:val="22"/>
          <w:szCs w:val="22"/>
        </w:rPr>
        <w:t>.</w:t>
      </w:r>
      <w:bookmarkEnd w:id="55"/>
      <w:r w:rsidR="004A1C2F" w:rsidRPr="0023701F">
        <w:rPr>
          <w:rFonts w:ascii="Tahoma" w:hAnsi="Tahoma" w:cs="Tahoma"/>
          <w:sz w:val="22"/>
          <w:szCs w:val="22"/>
        </w:rPr>
        <w:t xml:space="preserve"> </w:t>
      </w:r>
    </w:p>
    <w:p w14:paraId="2A3029F1" w14:textId="77777777" w:rsidR="00AB0DB3" w:rsidRPr="0023701F" w:rsidRDefault="00EC0CF9"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56" w:name="_Ref137107211"/>
      <w:bookmarkStart w:id="57" w:name="_Ref264551489"/>
      <w:bookmarkStart w:id="58"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14:paraId="14C5D054" w14:textId="77777777" w:rsidR="00AB0DB3" w:rsidRPr="0023701F" w:rsidRDefault="00EC0CF9"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56"/>
      <w:bookmarkEnd w:id="57"/>
      <w:r w:rsidR="008771F4" w:rsidRPr="0023701F">
        <w:rPr>
          <w:rFonts w:ascii="Tahoma" w:hAnsi="Tahoma" w:cs="Tahoma"/>
          <w:sz w:val="22"/>
          <w:szCs w:val="22"/>
        </w:rPr>
        <w:t xml:space="preserve"> </w:t>
      </w:r>
      <w:bookmarkStart w:id="59" w:name="_Ref328665579"/>
      <w:bookmarkStart w:id="60" w:name="_Ref488948415"/>
      <w:bookmarkStart w:id="61" w:name="_Ref130286776"/>
      <w:bookmarkStart w:id="62" w:name="_Ref130611431"/>
      <w:bookmarkStart w:id="63" w:name="_Ref168843122"/>
      <w:bookmarkStart w:id="64" w:name="_Ref164156803"/>
      <w:bookmarkStart w:id="65" w:name="_Ref279828381"/>
      <w:bookmarkStart w:id="66" w:name="_Ref289698191"/>
      <w:bookmarkStart w:id="67" w:name="_Ref130282854"/>
      <w:bookmarkEnd w:id="58"/>
      <w:r w:rsidR="00BD1AA0" w:rsidRPr="0023701F">
        <w:rPr>
          <w:rFonts w:ascii="Tahoma" w:hAnsi="Tahoma" w:cs="Tahoma"/>
          <w:sz w:val="22"/>
          <w:szCs w:val="22"/>
        </w:rPr>
        <w:t xml:space="preserve">sobre o </w:t>
      </w:r>
      <w:r w:rsidR="00A426A8" w:rsidRPr="0023701F">
        <w:rPr>
          <w:rFonts w:ascii="Tahoma" w:hAnsi="Tahoma" w:cs="Tahoma"/>
          <w:sz w:val="22"/>
          <w:szCs w:val="22"/>
        </w:rPr>
        <w:t xml:space="preserve">Valor Nominal Unitário das Debêntures ou </w:t>
      </w:r>
      <w:r w:rsidR="00BD1AA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BD1AA0" w:rsidRPr="0023701F">
        <w:rPr>
          <w:rFonts w:ascii="Tahoma" w:hAnsi="Tahoma" w:cs="Tahoma"/>
          <w:sz w:val="22"/>
          <w:szCs w:val="22"/>
        </w:rPr>
        <w:t xml:space="preserve"> </w:t>
      </w:r>
      <w:bookmarkStart w:id="68" w:name="_Ref137107209"/>
      <w:r w:rsidR="00BD1AA0" w:rsidRPr="0023701F">
        <w:rPr>
          <w:rFonts w:ascii="Tahoma" w:hAnsi="Tahoma" w:cs="Tahoma"/>
          <w:sz w:val="22"/>
          <w:szCs w:val="22"/>
        </w:rPr>
        <w:t>das Debêntures</w:t>
      </w:r>
      <w:r w:rsidR="00A426A8" w:rsidRPr="0023701F">
        <w:rPr>
          <w:rFonts w:ascii="Tahoma" w:hAnsi="Tahoma" w:cs="Tahoma"/>
          <w:sz w:val="22"/>
          <w:szCs w:val="22"/>
        </w:rPr>
        <w:t xml:space="preserve">, conforme o caso, </w:t>
      </w:r>
      <w:r w:rsidR="00BD1AA0" w:rsidRPr="0023701F">
        <w:rPr>
          <w:rFonts w:ascii="Tahoma" w:hAnsi="Tahoma" w:cs="Tahoma"/>
          <w:sz w:val="22"/>
          <w:szCs w:val="22"/>
        </w:rPr>
        <w:t xml:space="preserve">incidirão juros remuneratórios correspondentes </w:t>
      </w:r>
      <w:r w:rsidR="0033047F" w:rsidRPr="0023701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004E2803" w:rsidRPr="0023701F">
        <w:rPr>
          <w:rFonts w:ascii="Tahoma" w:hAnsi="Tahoma" w:cs="Tahoma"/>
          <w:sz w:val="22"/>
          <w:szCs w:val="22"/>
        </w:rPr>
        <w:t xml:space="preserve">da Taxa DI </w:t>
      </w:r>
      <w:r w:rsidRPr="0023701F">
        <w:rPr>
          <w:rFonts w:ascii="Tahoma" w:hAnsi="Tahoma" w:cs="Tahoma"/>
          <w:sz w:val="22"/>
          <w:szCs w:val="22"/>
        </w:rPr>
        <w:t xml:space="preserve"> acrescida de sobretaxa de </w:t>
      </w:r>
      <w:r w:rsidR="004A1C2F" w:rsidRPr="0023701F">
        <w:rPr>
          <w:rFonts w:ascii="Tahoma" w:hAnsi="Tahoma" w:cs="Tahoma"/>
          <w:sz w:val="22"/>
          <w:szCs w:val="22"/>
        </w:rPr>
        <w:t>1,30</w:t>
      </w:r>
      <w:r w:rsidRPr="0023701F">
        <w:rPr>
          <w:rFonts w:ascii="Tahoma" w:hAnsi="Tahoma" w:cs="Tahoma"/>
          <w:sz w:val="22"/>
          <w:szCs w:val="22"/>
        </w:rPr>
        <w:t>% (</w:t>
      </w:r>
      <w:r w:rsidR="004A1C2F" w:rsidRPr="0023701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0063436E" w:rsidRPr="0023701F">
        <w:rPr>
          <w:rFonts w:ascii="Tahoma" w:hAnsi="Tahoma" w:cs="Tahoma"/>
          <w:sz w:val="22"/>
          <w:szCs w:val="22"/>
        </w:rPr>
        <w:t>("</w:t>
      </w:r>
      <w:r w:rsidR="0063436E" w:rsidRPr="0023701F">
        <w:rPr>
          <w:rFonts w:ascii="Tahoma" w:hAnsi="Tahoma" w:cs="Tahoma"/>
          <w:sz w:val="22"/>
          <w:szCs w:val="22"/>
          <w:u w:val="single"/>
        </w:rPr>
        <w:t>Remuneração</w:t>
      </w:r>
      <w:r w:rsidR="0063436E" w:rsidRPr="0023701F">
        <w:rPr>
          <w:rFonts w:ascii="Tahoma" w:hAnsi="Tahoma" w:cs="Tahoma"/>
          <w:sz w:val="22"/>
          <w:szCs w:val="22"/>
        </w:rPr>
        <w:t>")</w:t>
      </w:r>
      <w:r w:rsidRPr="0023701F">
        <w:rPr>
          <w:rFonts w:ascii="Tahoma" w:hAnsi="Tahoma" w:cs="Tahoma"/>
          <w:sz w:val="22"/>
          <w:szCs w:val="22"/>
        </w:rPr>
        <w:t>.</w:t>
      </w:r>
    </w:p>
    <w:p w14:paraId="03D5EED3" w14:textId="77777777" w:rsidR="00BD1AA0" w:rsidRPr="0023701F" w:rsidRDefault="00EC0CF9"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r w:rsidR="004B4C78" w:rsidRPr="0023701F">
        <w:rPr>
          <w:rFonts w:ascii="Tahoma" w:hAnsi="Tahoma" w:cs="Tahoma"/>
          <w:sz w:val="22"/>
          <w:szCs w:val="22"/>
        </w:rPr>
        <w:t>calculad</w:t>
      </w:r>
      <w:r w:rsidR="004B4C78">
        <w:rPr>
          <w:rFonts w:ascii="Tahoma" w:hAnsi="Tahoma" w:cs="Tahoma"/>
          <w:sz w:val="22"/>
          <w:szCs w:val="22"/>
        </w:rPr>
        <w:t>a</w:t>
      </w:r>
      <w:r w:rsidR="004B4C78" w:rsidRPr="0023701F">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data de pagamento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até a data do efetivo pagamento</w:t>
      </w:r>
      <w:bookmarkEnd w:id="68"/>
      <w:r w:rsidR="00560980">
        <w:rPr>
          <w:rFonts w:ascii="Tahoma" w:hAnsi="Tahoma" w:cs="Tahoma"/>
          <w:sz w:val="22"/>
          <w:szCs w:val="22"/>
        </w:rPr>
        <w:t xml:space="preserve"> da Remuneração, data de declaração vencimento antecipado</w:t>
      </w:r>
      <w:r w:rsidR="00560980" w:rsidRPr="00305A53">
        <w:rPr>
          <w:rFonts w:ascii="Tahoma" w:hAnsi="Tahoma" w:cs="Tahoma"/>
          <w:sz w:val="22"/>
          <w:szCs w:val="22"/>
        </w:rPr>
        <w:t xml:space="preserve"> </w:t>
      </w:r>
      <w:r w:rsidR="00560980" w:rsidRPr="00456FD7">
        <w:rPr>
          <w:rFonts w:ascii="Tahoma" w:hAnsi="Tahoma" w:cs="Tahoma"/>
          <w:sz w:val="22"/>
          <w:szCs w:val="22"/>
        </w:rPr>
        <w:t>das Debêntu</w:t>
      </w:r>
      <w:r w:rsidR="00560980" w:rsidRPr="00305A53">
        <w:rPr>
          <w:rFonts w:ascii="Tahoma" w:hAnsi="Tahoma" w:cs="Tahoma"/>
          <w:sz w:val="22"/>
          <w:szCs w:val="22"/>
        </w:rPr>
        <w:t>res, data de um eventual resgate antecipado das Debêntures ou na data de amortização extraordinária das Debêntures, o que ocorrer primeiro</w:t>
      </w:r>
      <w:r w:rsidRPr="0023701F">
        <w:rPr>
          <w:rFonts w:ascii="Tahoma" w:hAnsi="Tahoma" w:cs="Tahoma"/>
          <w:sz w:val="22"/>
          <w:szCs w:val="22"/>
        </w:rPr>
        <w:t>. A Remuneração será calculada de acordo com a seguinte fórmula:</w:t>
      </w:r>
      <w:bookmarkEnd w:id="59"/>
      <w:r w:rsidR="00673866" w:rsidRPr="0023701F">
        <w:rPr>
          <w:rFonts w:ascii="Tahoma" w:hAnsi="Tahoma" w:cs="Tahoma"/>
          <w:sz w:val="22"/>
          <w:szCs w:val="22"/>
        </w:rPr>
        <w:t xml:space="preserve"> </w:t>
      </w:r>
      <w:bookmarkEnd w:id="60"/>
    </w:p>
    <w:p w14:paraId="4137D2FE" w14:textId="77777777" w:rsidR="009E7A5E" w:rsidRPr="0023701F" w:rsidRDefault="00EC0CF9" w:rsidP="0023701F">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J = VNe x (</w:t>
      </w:r>
      <w:r w:rsidRPr="0023701F">
        <w:rPr>
          <w:rFonts w:ascii="Tahoma" w:hAnsi="Tahoma" w:cs="Tahoma"/>
          <w:i/>
          <w:sz w:val="22"/>
          <w:szCs w:val="22"/>
        </w:rPr>
        <w:t>Fator</w:t>
      </w:r>
      <w:r w:rsidR="00AB0DB3" w:rsidRPr="0023701F">
        <w:rPr>
          <w:rFonts w:ascii="Tahoma" w:hAnsi="Tahoma" w:cs="Tahoma"/>
          <w:sz w:val="22"/>
          <w:szCs w:val="22"/>
        </w:rPr>
        <w:t>Juros</w:t>
      </w:r>
      <w:r w:rsidRPr="0023701F">
        <w:rPr>
          <w:rFonts w:ascii="Tahoma" w:hAnsi="Tahoma" w:cs="Tahoma"/>
          <w:sz w:val="22"/>
          <w:szCs w:val="22"/>
        </w:rPr>
        <w:t>- 1</w:t>
      </w:r>
      <w:r w:rsidR="00D2035B" w:rsidRPr="0023701F">
        <w:rPr>
          <w:rFonts w:ascii="Tahoma" w:hAnsi="Tahoma" w:cs="Tahoma"/>
          <w:sz w:val="22"/>
          <w:szCs w:val="22"/>
        </w:rPr>
        <w:t>)</w:t>
      </w:r>
    </w:p>
    <w:p w14:paraId="15A638E9"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lastRenderedPageBreak/>
        <w:t>Sendo que:</w:t>
      </w:r>
    </w:p>
    <w:p w14:paraId="24E205EF"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004F3072" w:rsidRPr="0023701F">
        <w:rPr>
          <w:rFonts w:ascii="Tahoma" w:hAnsi="Tahoma" w:cs="Tahoma"/>
          <w:sz w:val="22"/>
          <w:szCs w:val="22"/>
        </w:rPr>
        <w:t xml:space="preserve"> </w:t>
      </w:r>
      <w:r w:rsidRPr="0023701F">
        <w:rPr>
          <w:rFonts w:ascii="Tahoma" w:hAnsi="Tahoma" w:cs="Tahoma"/>
          <w:sz w:val="22"/>
          <w:szCs w:val="22"/>
        </w:rPr>
        <w:t>valor unitário da Remuneração devida</w:t>
      </w:r>
      <w:r w:rsidR="00A426A8" w:rsidRPr="0023701F">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14:paraId="0E0A59A6"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VNe =</w:t>
      </w:r>
      <w:r w:rsidR="004F3072" w:rsidRPr="0023701F">
        <w:rPr>
          <w:rFonts w:ascii="Tahoma" w:hAnsi="Tahoma" w:cs="Tahoma"/>
          <w:sz w:val="22"/>
          <w:szCs w:val="22"/>
        </w:rPr>
        <w:t xml:space="preserve"> </w:t>
      </w:r>
      <w:r w:rsidR="00A426A8" w:rsidRPr="0023701F">
        <w:rPr>
          <w:rFonts w:ascii="Tahoma" w:hAnsi="Tahoma" w:cs="Tahoma"/>
          <w:sz w:val="22"/>
          <w:szCs w:val="22"/>
        </w:rPr>
        <w:t xml:space="preserve">Valor Nominal Unitário ou </w:t>
      </w:r>
      <w:r w:rsidR="00023BD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034D91" w:rsidRPr="0023701F">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14:paraId="3E1DF525" w14:textId="77777777" w:rsidR="00AB0DB3"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FatorJuros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14:paraId="1E525CFE" w14:textId="77777777" w:rsidR="00AB0DB3" w:rsidRPr="0023701F" w:rsidRDefault="00EC0CF9" w:rsidP="0023701F">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w:dxaOrig="4005" w:dyaOrig="315" w14:anchorId="1CC6E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5pt;height:15.55pt" o:ole="" fillcolor="window">
            <v:imagedata r:id="rId9" o:title=""/>
          </v:shape>
          <o:OLEObject Type="Embed" ProgID="Equation.3" ShapeID="_x0000_i1025" DrawAspect="Content" ObjectID="_1701170473" r:id="rId10"/>
        </w:object>
      </w:r>
    </w:p>
    <w:p w14:paraId="58C639DD" w14:textId="77777777" w:rsidR="00AB0DB3"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47A6B8F6"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FatorDI =</w:t>
      </w:r>
      <w:r w:rsidR="004F3072" w:rsidRPr="0023701F">
        <w:rPr>
          <w:rFonts w:ascii="Tahoma" w:hAnsi="Tahoma" w:cs="Tahoma"/>
          <w:sz w:val="22"/>
          <w:szCs w:val="22"/>
        </w:rPr>
        <w:t xml:space="preserve"> </w:t>
      </w:r>
      <w:r w:rsidRPr="0023701F">
        <w:rPr>
          <w:rFonts w:ascii="Tahoma" w:hAnsi="Tahoma" w:cs="Tahoma"/>
          <w:sz w:val="22"/>
          <w:szCs w:val="22"/>
        </w:rPr>
        <w:t xml:space="preserve">produtório das Taxas DI com uso do percentual aplicado,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w:t>
      </w:r>
      <w:r w:rsidR="00A7795C">
        <w:rPr>
          <w:rFonts w:ascii="Tahoma" w:hAnsi="Tahoma" w:cs="Tahoma"/>
          <w:sz w:val="22"/>
          <w:szCs w:val="22"/>
        </w:rPr>
        <w:t>D</w:t>
      </w:r>
      <w:r w:rsidRPr="0023701F">
        <w:rPr>
          <w:rFonts w:ascii="Tahoma" w:hAnsi="Tahoma" w:cs="Tahoma"/>
          <w:sz w:val="22"/>
          <w:szCs w:val="22"/>
        </w:rPr>
        <w:t xml:space="preserve">ata de </w:t>
      </w:r>
      <w:r w:rsidR="00A7795C">
        <w:rPr>
          <w:rFonts w:ascii="Tahoma" w:hAnsi="Tahoma" w:cs="Tahoma"/>
          <w:sz w:val="22"/>
          <w:szCs w:val="22"/>
        </w:rPr>
        <w:t>P</w:t>
      </w:r>
      <w:r w:rsidRPr="0023701F">
        <w:rPr>
          <w:rFonts w:ascii="Tahoma" w:hAnsi="Tahoma" w:cs="Tahoma"/>
          <w:sz w:val="22"/>
          <w:szCs w:val="22"/>
        </w:rPr>
        <w:t>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14:paraId="6212A1DD" w14:textId="77777777" w:rsidR="009E7A5E" w:rsidRPr="0023701F" w:rsidRDefault="00EC0CF9" w:rsidP="0023701F">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14:anchorId="161A3E6B" wp14:editId="07D944AC">
            <wp:simplePos x="0" y="0"/>
            <wp:positionH relativeFrom="column">
              <wp:posOffset>2295525</wp:posOffset>
            </wp:positionH>
            <wp:positionV relativeFrom="paragraph">
              <wp:posOffset>297815</wp:posOffset>
            </wp:positionV>
            <wp:extent cx="2113915" cy="427355"/>
            <wp:effectExtent l="0" t="0" r="635" b="0"/>
            <wp:wrapTight wrapText="bothSides">
              <wp:wrapPolygon edited="0">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7FD875B8" w14:textId="77777777" w:rsidR="00256E36" w:rsidRPr="0023701F" w:rsidRDefault="00256E36" w:rsidP="0023701F">
      <w:pPr>
        <w:widowControl w:val="0"/>
        <w:spacing w:after="240" w:line="320" w:lineRule="atLeast"/>
        <w:ind w:left="1701"/>
        <w:jc w:val="center"/>
        <w:rPr>
          <w:rFonts w:ascii="Tahoma" w:hAnsi="Tahoma" w:cs="Tahoma"/>
          <w:sz w:val="22"/>
          <w:szCs w:val="22"/>
        </w:rPr>
      </w:pPr>
    </w:p>
    <w:p w14:paraId="2E291D43"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7A547245" w14:textId="77777777" w:rsidR="009E7A5E" w:rsidRPr="0023701F" w:rsidRDefault="009E7A5E" w:rsidP="0023701F">
      <w:pPr>
        <w:widowControl w:val="0"/>
        <w:spacing w:after="240" w:line="320" w:lineRule="atLeast"/>
        <w:ind w:left="1701"/>
        <w:rPr>
          <w:rFonts w:ascii="Tahoma" w:hAnsi="Tahoma" w:cs="Tahoma"/>
          <w:sz w:val="22"/>
          <w:szCs w:val="22"/>
        </w:rPr>
      </w:pPr>
    </w:p>
    <w:p w14:paraId="14B0C697"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004F3072" w:rsidRPr="0023701F">
        <w:rPr>
          <w:rFonts w:ascii="Tahoma" w:hAnsi="Tahoma" w:cs="Tahoma"/>
          <w:sz w:val="22"/>
          <w:szCs w:val="22"/>
          <w:vertAlign w:val="subscript"/>
        </w:rPr>
        <w:t xml:space="preserve"> </w:t>
      </w:r>
      <w:r w:rsidRPr="0023701F">
        <w:rPr>
          <w:rFonts w:ascii="Tahoma" w:hAnsi="Tahoma" w:cs="Tahoma"/>
          <w:sz w:val="22"/>
          <w:szCs w:val="22"/>
        </w:rPr>
        <w:t>=</w:t>
      </w:r>
      <w:r w:rsidR="004F3072" w:rsidRPr="0023701F">
        <w:rPr>
          <w:rFonts w:ascii="Tahoma" w:hAnsi="Tahoma" w:cs="Tahoma"/>
          <w:sz w:val="22"/>
          <w:szCs w:val="22"/>
        </w:rPr>
        <w:t xml:space="preserve"> </w:t>
      </w:r>
      <w:r w:rsidRPr="0023701F">
        <w:rPr>
          <w:rFonts w:ascii="Tahoma" w:hAnsi="Tahoma" w:cs="Tahoma"/>
          <w:sz w:val="22"/>
          <w:szCs w:val="22"/>
        </w:rPr>
        <w:t>número total de Taxas DI,</w:t>
      </w:r>
      <w:r w:rsidR="00AB0DB3" w:rsidRPr="0023701F">
        <w:rPr>
          <w:rFonts w:ascii="Tahoma" w:hAnsi="Tahoma" w:cs="Tahoma"/>
          <w:sz w:val="22"/>
          <w:szCs w:val="22"/>
        </w:rPr>
        <w:t xml:space="preserve"> consideradas na atualização do ativo,</w:t>
      </w:r>
      <w:r w:rsidRPr="0023701F">
        <w:rPr>
          <w:rFonts w:ascii="Tahoma" w:hAnsi="Tahoma" w:cs="Tahoma"/>
          <w:sz w:val="22"/>
          <w:szCs w:val="22"/>
        </w:rPr>
        <w:t xml:space="preserve"> sendo "n</w:t>
      </w:r>
      <w:r w:rsidRPr="0023701F">
        <w:rPr>
          <w:rFonts w:ascii="Tahoma" w:hAnsi="Tahoma" w:cs="Tahoma"/>
          <w:sz w:val="22"/>
          <w:szCs w:val="22"/>
          <w:vertAlign w:val="subscript"/>
        </w:rPr>
        <w:t>DI</w:t>
      </w:r>
      <w:r w:rsidRPr="0023701F">
        <w:rPr>
          <w:rFonts w:ascii="Tahoma" w:hAnsi="Tahoma" w:cs="Tahoma"/>
          <w:sz w:val="22"/>
          <w:szCs w:val="22"/>
        </w:rPr>
        <w:t>" um número inteiro;</w:t>
      </w:r>
    </w:p>
    <w:p w14:paraId="5CBF5CB4"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fator da Taxa DI, expressa ao dia, calculada com 8 (oito) casas decimais com arredondamento, da seguinte forma:</w:t>
      </w:r>
    </w:p>
    <w:p w14:paraId="34545B07" w14:textId="77777777" w:rsidR="009E7A5E" w:rsidRPr="0023701F" w:rsidRDefault="00EC0CF9" w:rsidP="0023701F">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w:dxaOrig="1890" w:dyaOrig="675" w14:anchorId="352C3DFF">
          <v:shape id="_x0000_i1026" type="#_x0000_t75" style="width:94.45pt;height:34pt" o:ole="" fillcolor="window">
            <v:imagedata r:id="rId12" o:title=""/>
          </v:shape>
          <o:OLEObject Type="Embed" ProgID="Equation.3" ShapeID="_x0000_i1026" DrawAspect="Content" ObjectID="_1701170474" r:id="rId13"/>
        </w:object>
      </w:r>
    </w:p>
    <w:p w14:paraId="2334FC21"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42B936A2"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lastRenderedPageBreak/>
        <w: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xml:space="preserve">= </w:t>
      </w:r>
      <w:r w:rsidR="005E64DD" w:rsidRPr="0023701F">
        <w:rPr>
          <w:rFonts w:ascii="Tahoma" w:hAnsi="Tahoma" w:cs="Tahoma"/>
          <w:sz w:val="22"/>
          <w:szCs w:val="22"/>
        </w:rPr>
        <w:t>Taxa DI-Over, divulgada pela B3, válida por 1 (um) Dia Útil (overnight)</w:t>
      </w:r>
      <w:r w:rsidRPr="0023701F">
        <w:rPr>
          <w:rFonts w:ascii="Tahoma" w:hAnsi="Tahoma" w:cs="Tahoma"/>
          <w:sz w:val="22"/>
          <w:szCs w:val="22"/>
        </w:rPr>
        <w:t>, utilizada com 2 (duas) casas decimais.</w:t>
      </w:r>
    </w:p>
    <w:p w14:paraId="5671CAFA" w14:textId="77777777" w:rsidR="005E64DD"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 = Sobretaxa de juros fixo, calculada com 9 (nove) casas decimais, com arredondamento, apurado da seguinte forma:</w:t>
      </w:r>
    </w:p>
    <w:p w14:paraId="6684C8C3" w14:textId="77777777" w:rsidR="005E64DD" w:rsidRPr="0023701F" w:rsidRDefault="00EC0CF9" w:rsidP="0023701F">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14:anchorId="7D532C5C" wp14:editId="7AD9C59F">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4"/>
                    <a:stretch>
                      <a:fillRect/>
                    </a:stretch>
                  </pic:blipFill>
                  <pic:spPr>
                    <a:xfrm>
                      <a:off x="0" y="0"/>
                      <a:ext cx="2028825" cy="771525"/>
                    </a:xfrm>
                    <a:prstGeom prst="rect">
                      <a:avLst/>
                    </a:prstGeom>
                  </pic:spPr>
                </pic:pic>
              </a:graphicData>
            </a:graphic>
          </wp:anchor>
        </w:drawing>
      </w:r>
    </w:p>
    <w:p w14:paraId="0F16C8EB"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78269E4F"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7C942CB7" w14:textId="77777777" w:rsidR="005E64DD"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5B845799" w14:textId="77777777" w:rsidR="005E64DD"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004A1C2F" w:rsidRPr="0023701F">
        <w:rPr>
          <w:rFonts w:ascii="Tahoma" w:hAnsi="Tahoma" w:cs="Tahoma"/>
          <w:sz w:val="22"/>
          <w:szCs w:val="22"/>
        </w:rPr>
        <w:t>1,30</w:t>
      </w:r>
      <w:r w:rsidR="004B4C78">
        <w:rPr>
          <w:rFonts w:ascii="Tahoma" w:hAnsi="Tahoma" w:cs="Tahoma"/>
          <w:sz w:val="22"/>
          <w:szCs w:val="22"/>
        </w:rPr>
        <w:t>00</w:t>
      </w:r>
      <w:r w:rsidRPr="0023701F">
        <w:rPr>
          <w:rFonts w:ascii="Tahoma" w:hAnsi="Tahoma" w:cs="Tahoma"/>
          <w:sz w:val="22"/>
          <w:szCs w:val="22"/>
        </w:rPr>
        <w:t>; e</w:t>
      </w:r>
    </w:p>
    <w:p w14:paraId="7F2170CE" w14:textId="77777777" w:rsidR="005E64DD"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14:paraId="40F18213" w14:textId="77777777" w:rsidR="005E64DD" w:rsidRPr="0023701F" w:rsidRDefault="00EC0CF9"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14:paraId="0C17FAD5" w14:textId="77777777" w:rsidR="005E64DD" w:rsidRPr="0023701F" w:rsidRDefault="00EC0CF9"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14:paraId="0EFE6E63" w14:textId="77777777" w:rsidR="005E64DD"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14:paraId="51DD777F"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produtório dos fatores diários </w:t>
      </w:r>
      <w:r w:rsidR="005E64DD" w:rsidRPr="0023701F">
        <w:rPr>
          <w:rFonts w:ascii="Tahoma" w:hAnsi="Tahoma" w:cs="Tahoma"/>
          <w:sz w:val="22"/>
          <w:szCs w:val="22"/>
        </w:rPr>
        <w:t>(1 + TDI</w:t>
      </w:r>
      <w:r w:rsidR="005E64DD" w:rsidRPr="0023701F">
        <w:rPr>
          <w:rFonts w:ascii="Tahoma" w:hAnsi="Tahoma" w:cs="Tahoma"/>
          <w:sz w:val="22"/>
          <w:szCs w:val="22"/>
          <w:vertAlign w:val="subscript"/>
        </w:rPr>
        <w:t>k</w:t>
      </w:r>
      <w:r w:rsidR="005E64DD" w:rsidRPr="0023701F">
        <w:rPr>
          <w:rFonts w:ascii="Tahoma" w:hAnsi="Tahoma" w:cs="Tahoma"/>
          <w:sz w:val="22"/>
          <w:szCs w:val="22"/>
        </w:rPr>
        <w:t xml:space="preserve">) </w:t>
      </w:r>
      <w:r w:rsidRPr="0023701F">
        <w:rPr>
          <w:rFonts w:ascii="Tahoma" w:hAnsi="Tahoma" w:cs="Tahoma"/>
          <w:sz w:val="22"/>
          <w:szCs w:val="22"/>
        </w:rPr>
        <w:t>sendo que, a cada fator diário acumulado, trunca-se o resultado com 16 (dezesseis) casas decimais, aplicando-se o próximo fator diário, e assim por diante até o último considerado.</w:t>
      </w:r>
    </w:p>
    <w:p w14:paraId="383E316F" w14:textId="77777777" w:rsidR="00C80734"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009E7A5E" w:rsidRPr="0023701F">
        <w:rPr>
          <w:rFonts w:ascii="Tahoma" w:hAnsi="Tahoma" w:cs="Tahoma"/>
          <w:sz w:val="22"/>
          <w:szCs w:val="22"/>
        </w:rPr>
        <w:t xml:space="preserve"> os fatores acumulados, considera-se o fator resultante "FatorDI" com 8 (oito) casas decimais, com arredondamento.</w:t>
      </w:r>
    </w:p>
    <w:p w14:paraId="44FB3130" w14:textId="77777777" w:rsidR="005E64DD"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 fator resultante da expressão (Fator DI x FatorSpread) deve ser considerado com 9 (nove) casas decimais, com arredondamento.</w:t>
      </w:r>
    </w:p>
    <w:p w14:paraId="739ACB50" w14:textId="77777777" w:rsidR="009E7A5E"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14:paraId="1476A3D7" w14:textId="77777777" w:rsidR="005E64DD" w:rsidRPr="0023701F" w:rsidRDefault="00EC0CF9" w:rsidP="0023701F">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lastRenderedPageBreak/>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678389D" w14:textId="77777777" w:rsidR="0097756A" w:rsidRPr="0097756A" w:rsidRDefault="00EC0CF9" w:rsidP="0097756A">
      <w:pPr>
        <w:widowControl w:val="0"/>
        <w:numPr>
          <w:ilvl w:val="1"/>
          <w:numId w:val="32"/>
        </w:numPr>
        <w:tabs>
          <w:tab w:val="clear" w:pos="709"/>
        </w:tabs>
        <w:spacing w:after="240" w:line="320" w:lineRule="atLeast"/>
        <w:ind w:left="0" w:firstLine="0"/>
        <w:rPr>
          <w:rFonts w:ascii="Tahoma" w:hAnsi="Tahoma" w:cs="Tahoma"/>
          <w:sz w:val="22"/>
          <w:szCs w:val="22"/>
        </w:rPr>
      </w:pPr>
      <w:bookmarkStart w:id="69" w:name="_Ref495492067"/>
      <w:bookmarkStart w:id="70" w:name="_Ref286154048"/>
      <w:bookmarkEnd w:id="61"/>
      <w:bookmarkEnd w:id="62"/>
      <w:bookmarkEnd w:id="63"/>
      <w:bookmarkEnd w:id="64"/>
      <w:bookmarkEnd w:id="65"/>
      <w:bookmarkEnd w:id="66"/>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008771F4" w:rsidRPr="0023701F">
        <w:rPr>
          <w:rFonts w:ascii="Tahoma" w:hAnsi="Tahoma" w:cs="Tahoma"/>
          <w:sz w:val="22"/>
          <w:szCs w:val="22"/>
        </w:rPr>
        <w:t xml:space="preserve"> </w:t>
      </w:r>
      <w:bookmarkEnd w:id="69"/>
      <w:r w:rsidRPr="0097756A">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2/3 das Debêntures em circulação em primeira e segunda convocação, a Emissora deverá </w:t>
      </w:r>
      <w:r w:rsidR="00A7795C">
        <w:rPr>
          <w:rFonts w:ascii="Tahoma" w:hAnsi="Tahoma" w:cs="Tahoma"/>
          <w:sz w:val="22"/>
          <w:szCs w:val="22"/>
        </w:rPr>
        <w:t>resgatar</w:t>
      </w:r>
      <w:r w:rsidR="00A7795C" w:rsidRPr="0097756A">
        <w:rPr>
          <w:rFonts w:ascii="Tahoma" w:hAnsi="Tahoma" w:cs="Tahoma"/>
          <w:sz w:val="22"/>
          <w:szCs w:val="22"/>
        </w:rPr>
        <w:t xml:space="preserve"> </w:t>
      </w:r>
      <w:r w:rsidRPr="0097756A">
        <w:rPr>
          <w:rFonts w:ascii="Tahoma" w:hAnsi="Tahoma" w:cs="Tahoma"/>
          <w:sz w:val="22"/>
          <w:szCs w:val="22"/>
        </w:rPr>
        <w:t xml:space="preserve">a totalidade das Debêntures, no prazo máximo de 30 (trinta) dias corridos contados da data de encerramento da respectiva Assembleia Geral de Debenturistas ou em prazo superior que venha a ser definido em comum acordo em referida assembleia, pelo seu </w:t>
      </w:r>
      <w:r w:rsidR="00A7795C">
        <w:rPr>
          <w:rFonts w:ascii="Tahoma" w:hAnsi="Tahoma" w:cs="Tahoma"/>
          <w:sz w:val="22"/>
          <w:szCs w:val="22"/>
        </w:rPr>
        <w:t>V</w:t>
      </w:r>
      <w:r w:rsidRPr="0097756A">
        <w:rPr>
          <w:rFonts w:ascii="Tahoma" w:hAnsi="Tahoma" w:cs="Tahoma"/>
          <w:sz w:val="22"/>
          <w:szCs w:val="22"/>
        </w:rPr>
        <w:t xml:space="preserve">alor </w:t>
      </w:r>
      <w:r w:rsidR="00A7795C">
        <w:rPr>
          <w:rFonts w:ascii="Tahoma" w:hAnsi="Tahoma" w:cs="Tahoma"/>
          <w:sz w:val="22"/>
          <w:szCs w:val="22"/>
        </w:rPr>
        <w:t>N</w:t>
      </w:r>
      <w:r w:rsidRPr="0097756A">
        <w:rPr>
          <w:rFonts w:ascii="Tahoma" w:hAnsi="Tahoma" w:cs="Tahoma"/>
          <w:sz w:val="22"/>
          <w:szCs w:val="22"/>
        </w:rPr>
        <w:t xml:space="preserve">ominal </w:t>
      </w:r>
      <w:r w:rsidR="00A7795C">
        <w:rPr>
          <w:rFonts w:ascii="Tahoma" w:hAnsi="Tahoma" w:cs="Tahoma"/>
          <w:sz w:val="22"/>
          <w:szCs w:val="22"/>
        </w:rPr>
        <w:t>U</w:t>
      </w:r>
      <w:r w:rsidRPr="0097756A">
        <w:rPr>
          <w:rFonts w:ascii="Tahoma" w:hAnsi="Tahoma" w:cs="Tahoma"/>
          <w:sz w:val="22"/>
          <w:szCs w:val="22"/>
        </w:rPr>
        <w:t>nitário</w:t>
      </w:r>
      <w:r w:rsidR="00A7795C" w:rsidRPr="00A7795C">
        <w:rPr>
          <w:rFonts w:ascii="Tahoma" w:hAnsi="Tahoma" w:cs="Tahoma"/>
          <w:sz w:val="22"/>
          <w:szCs w:val="22"/>
        </w:rPr>
        <w:t xml:space="preserve"> </w:t>
      </w:r>
      <w:r w:rsidR="00A7795C">
        <w:rPr>
          <w:rFonts w:ascii="Tahoma" w:hAnsi="Tahoma" w:cs="Tahoma"/>
          <w:sz w:val="22"/>
          <w:szCs w:val="22"/>
        </w:rPr>
        <w:t>ou saldo do Valor Nominal Unitário</w:t>
      </w:r>
      <w:r w:rsidRPr="0097756A">
        <w:rPr>
          <w:rFonts w:ascii="Tahoma" w:hAnsi="Tahoma" w:cs="Tahoma"/>
          <w:sz w:val="22"/>
          <w:szCs w:val="22"/>
        </w:rPr>
        <w:t xml:space="preserve">, conforme o caso, acrescido da remuneração devida até a data </w:t>
      </w:r>
      <w:r w:rsidR="00A7795C" w:rsidRPr="0097756A">
        <w:rPr>
          <w:rFonts w:ascii="Tahoma" w:hAnsi="Tahoma" w:cs="Tahoma"/>
          <w:sz w:val="22"/>
          <w:szCs w:val="22"/>
        </w:rPr>
        <w:t>d</w:t>
      </w:r>
      <w:r w:rsidR="00A7795C">
        <w:rPr>
          <w:rFonts w:ascii="Tahoma" w:hAnsi="Tahoma" w:cs="Tahoma"/>
          <w:sz w:val="22"/>
          <w:szCs w:val="22"/>
        </w:rPr>
        <w:t>o</w:t>
      </w:r>
      <w:r w:rsidR="00A7795C" w:rsidRPr="0097756A">
        <w:rPr>
          <w:rFonts w:ascii="Tahoma" w:hAnsi="Tahoma" w:cs="Tahoma"/>
          <w:sz w:val="22"/>
          <w:szCs w:val="22"/>
        </w:rPr>
        <w:t xml:space="preserve"> efetiv</w:t>
      </w:r>
      <w:r w:rsidR="00A7795C">
        <w:rPr>
          <w:rFonts w:ascii="Tahoma" w:hAnsi="Tahoma" w:cs="Tahoma"/>
          <w:sz w:val="22"/>
          <w:szCs w:val="22"/>
        </w:rPr>
        <w:t>o</w:t>
      </w:r>
      <w:r w:rsidR="00A7795C" w:rsidRPr="0097756A">
        <w:rPr>
          <w:rFonts w:ascii="Tahoma" w:hAnsi="Tahoma" w:cs="Tahoma"/>
          <w:sz w:val="22"/>
          <w:szCs w:val="22"/>
        </w:rPr>
        <w:t xml:space="preserve"> </w:t>
      </w:r>
      <w:r w:rsidR="00A7795C">
        <w:rPr>
          <w:rFonts w:ascii="Tahoma" w:hAnsi="Tahoma" w:cs="Tahoma"/>
          <w:sz w:val="22"/>
          <w:szCs w:val="22"/>
        </w:rPr>
        <w:t>resgate</w:t>
      </w:r>
      <w:r w:rsidRPr="0097756A">
        <w:rPr>
          <w:rFonts w:ascii="Tahoma" w:hAnsi="Tahoma" w:cs="Tahoma"/>
          <w:sz w:val="22"/>
          <w:szCs w:val="22"/>
        </w:rPr>
        <w:t>, calculada pro rata temporis, a partir da data de início da rentabilidade das Debêntures</w:t>
      </w:r>
      <w:r w:rsidR="00A7795C" w:rsidRPr="00A7795C">
        <w:rPr>
          <w:rFonts w:ascii="Tahoma" w:hAnsi="Tahoma" w:cs="Tahoma"/>
          <w:sz w:val="22"/>
          <w:szCs w:val="22"/>
        </w:rPr>
        <w:t xml:space="preserve"> </w:t>
      </w:r>
      <w:r w:rsidR="00A7795C">
        <w:rPr>
          <w:rFonts w:ascii="Tahoma" w:hAnsi="Tahoma" w:cs="Tahoma"/>
          <w:sz w:val="22"/>
          <w:szCs w:val="22"/>
        </w:rPr>
        <w:t>ou da Data de Pagamento da Remuneração imediatamente anterior, conforme o caso</w:t>
      </w:r>
      <w:r w:rsidRPr="0097756A">
        <w:rPr>
          <w:rFonts w:ascii="Tahoma" w:hAnsi="Tahoma" w:cs="Tahoma"/>
          <w:sz w:val="22"/>
          <w:szCs w:val="22"/>
        </w:rPr>
        <w:t xml:space="preserve">. As Debêntures </w:t>
      </w:r>
      <w:r w:rsidR="00A7795C">
        <w:rPr>
          <w:rFonts w:ascii="Tahoma" w:hAnsi="Tahoma" w:cs="Tahoma"/>
          <w:sz w:val="22"/>
          <w:szCs w:val="22"/>
        </w:rPr>
        <w:t>resgatadas</w:t>
      </w:r>
      <w:r w:rsidR="00A7795C" w:rsidRPr="0097756A">
        <w:rPr>
          <w:rFonts w:ascii="Tahoma" w:hAnsi="Tahoma" w:cs="Tahoma"/>
          <w:sz w:val="22"/>
          <w:szCs w:val="22"/>
        </w:rPr>
        <w:t xml:space="preserve"> </w:t>
      </w:r>
      <w:r w:rsidRPr="0097756A">
        <w:rPr>
          <w:rFonts w:ascii="Tahoma" w:hAnsi="Tahoma" w:cs="Tahoma"/>
          <w:sz w:val="22"/>
          <w:szCs w:val="22"/>
        </w:rPr>
        <w:t xml:space="preserve">nos termos deste item serão canceladas pela Emissora. Nesta alternativa, para cálculo da remuneração das Debêntures a serem </w:t>
      </w:r>
      <w:r w:rsidR="00A7795C">
        <w:rPr>
          <w:rFonts w:ascii="Tahoma" w:hAnsi="Tahoma" w:cs="Tahoma"/>
          <w:sz w:val="22"/>
          <w:szCs w:val="22"/>
        </w:rPr>
        <w:t>resgates</w:t>
      </w:r>
      <w:r w:rsidRPr="0097756A">
        <w:rPr>
          <w:rFonts w:ascii="Tahoma" w:hAnsi="Tahoma" w:cs="Tahoma"/>
          <w:sz w:val="22"/>
          <w:szCs w:val="22"/>
        </w:rPr>
        <w:t>, para cada dia do período em que a ausência de taxas, será utilizada a última taxa DI divulgada oficialmente.</w:t>
      </w:r>
      <w:r>
        <w:rPr>
          <w:rFonts w:ascii="Tahoma" w:hAnsi="Tahoma" w:cs="Tahoma"/>
          <w:sz w:val="22"/>
          <w:szCs w:val="22"/>
        </w:rPr>
        <w:t xml:space="preserve"> </w:t>
      </w:r>
    </w:p>
    <w:p w14:paraId="6D2099C7" w14:textId="77777777" w:rsidR="001830D9"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71" w:name="_Ref314589042"/>
      <w:r w:rsidRPr="0097756A">
        <w:rPr>
          <w:rFonts w:ascii="Tahoma" w:hAnsi="Tahoma" w:cs="Tahoma"/>
          <w:sz w:val="22"/>
          <w:szCs w:val="22"/>
        </w:rPr>
        <w:t xml:space="preserve">O período de capitalização da remuneração (“período de capitalização”) é, para o primeiro período de capitalização, o intervalo de tempo que se inicia na </w:t>
      </w:r>
      <w:r w:rsidR="00A7795C">
        <w:rPr>
          <w:rFonts w:ascii="Tahoma" w:hAnsi="Tahoma" w:cs="Tahoma"/>
          <w:sz w:val="22"/>
          <w:szCs w:val="22"/>
        </w:rPr>
        <w:t>D</w:t>
      </w:r>
      <w:r w:rsidRPr="0097756A">
        <w:rPr>
          <w:rFonts w:ascii="Tahoma" w:hAnsi="Tahoma" w:cs="Tahoma"/>
          <w:sz w:val="22"/>
          <w:szCs w:val="22"/>
        </w:rPr>
        <w:t xml:space="preserve">ata de </w:t>
      </w:r>
      <w:r w:rsidR="00A7795C">
        <w:rPr>
          <w:rFonts w:ascii="Tahoma" w:hAnsi="Tahoma" w:cs="Tahoma"/>
          <w:sz w:val="22"/>
          <w:szCs w:val="22"/>
        </w:rPr>
        <w:t>I</w:t>
      </w:r>
      <w:r w:rsidRPr="0097756A">
        <w:rPr>
          <w:rFonts w:ascii="Tahoma" w:hAnsi="Tahoma" w:cs="Tahoma"/>
          <w:sz w:val="22"/>
          <w:szCs w:val="22"/>
        </w:rPr>
        <w:t xml:space="preserve">nício da </w:t>
      </w:r>
      <w:r w:rsidR="00A7795C">
        <w:rPr>
          <w:rFonts w:ascii="Tahoma" w:hAnsi="Tahoma" w:cs="Tahoma"/>
          <w:sz w:val="22"/>
          <w:szCs w:val="22"/>
        </w:rPr>
        <w:t>R</w:t>
      </w:r>
      <w:r w:rsidRPr="0097756A">
        <w:rPr>
          <w:rFonts w:ascii="Tahoma" w:hAnsi="Tahoma" w:cs="Tahoma"/>
          <w:sz w:val="22"/>
          <w:szCs w:val="22"/>
        </w:rPr>
        <w:t xml:space="preserve">entabilidade, inclusive, e termina na </w:t>
      </w:r>
      <w:del w:id="72" w:author=" " w:date="2021-12-15T10:20:00Z">
        <w:r w:rsidRPr="0097756A">
          <w:rPr>
            <w:rFonts w:ascii="Tahoma" w:hAnsi="Tahoma" w:cs="Tahoma"/>
            <w:sz w:val="22"/>
            <w:szCs w:val="22"/>
          </w:rPr>
          <w:delText xml:space="preserve">primeira </w:delText>
        </w:r>
      </w:del>
      <w:r w:rsidR="00AC2FF2">
        <w:rPr>
          <w:rFonts w:ascii="Tahoma" w:hAnsi="Tahoma" w:cs="Tahoma"/>
          <w:sz w:val="22"/>
          <w:szCs w:val="22"/>
        </w:rPr>
        <w:t>D</w:t>
      </w:r>
      <w:r w:rsidRPr="0097756A">
        <w:rPr>
          <w:rFonts w:ascii="Tahoma" w:hAnsi="Tahoma" w:cs="Tahoma"/>
          <w:sz w:val="22"/>
          <w:szCs w:val="22"/>
        </w:rPr>
        <w:t xml:space="preserve">ata de </w:t>
      </w:r>
      <w:r w:rsidR="00AC2FF2">
        <w:rPr>
          <w:rFonts w:ascii="Tahoma" w:hAnsi="Tahoma" w:cs="Tahoma"/>
          <w:sz w:val="22"/>
          <w:szCs w:val="22"/>
        </w:rPr>
        <w:t>P</w:t>
      </w:r>
      <w:r w:rsidRPr="0097756A">
        <w:rPr>
          <w:rFonts w:ascii="Tahoma" w:hAnsi="Tahoma" w:cs="Tahoma"/>
          <w:sz w:val="22"/>
          <w:szCs w:val="22"/>
        </w:rPr>
        <w:t xml:space="preserve">agamento da </w:t>
      </w:r>
      <w:r w:rsidR="00AC2FF2">
        <w:rPr>
          <w:rFonts w:ascii="Tahoma" w:hAnsi="Tahoma" w:cs="Tahoma"/>
          <w:sz w:val="22"/>
          <w:szCs w:val="22"/>
        </w:rPr>
        <w:t>R</w:t>
      </w:r>
      <w:r w:rsidRPr="0097756A">
        <w:rPr>
          <w:rFonts w:ascii="Tahoma" w:hAnsi="Tahoma" w:cs="Tahoma"/>
          <w:sz w:val="22"/>
          <w:szCs w:val="22"/>
        </w:rPr>
        <w:t xml:space="preserve">emuneração, exclusive, e, para os demais períodos de capitalização, o intervalo de tempo que se inicia na </w:t>
      </w:r>
      <w:r w:rsidR="00AC2FF2">
        <w:rPr>
          <w:rFonts w:ascii="Tahoma" w:hAnsi="Tahoma" w:cs="Tahoma"/>
          <w:sz w:val="22"/>
          <w:szCs w:val="22"/>
        </w:rPr>
        <w:t>D</w:t>
      </w:r>
      <w:r w:rsidRPr="0097756A">
        <w:rPr>
          <w:rFonts w:ascii="Tahoma" w:hAnsi="Tahoma" w:cs="Tahoma"/>
          <w:sz w:val="22"/>
          <w:szCs w:val="22"/>
        </w:rPr>
        <w:t xml:space="preserve">ata de </w:t>
      </w:r>
      <w:r w:rsidR="00AC2FF2">
        <w:rPr>
          <w:rFonts w:ascii="Tahoma" w:hAnsi="Tahoma" w:cs="Tahoma"/>
          <w:sz w:val="22"/>
          <w:szCs w:val="22"/>
        </w:rPr>
        <w:t>P</w:t>
      </w:r>
      <w:r w:rsidRPr="0097756A">
        <w:rPr>
          <w:rFonts w:ascii="Tahoma" w:hAnsi="Tahoma" w:cs="Tahoma"/>
          <w:sz w:val="22"/>
          <w:szCs w:val="22"/>
        </w:rPr>
        <w:t xml:space="preserve">agamento da </w:t>
      </w:r>
      <w:r w:rsidR="00AC2FF2">
        <w:rPr>
          <w:rFonts w:ascii="Tahoma" w:hAnsi="Tahoma" w:cs="Tahoma"/>
          <w:sz w:val="22"/>
          <w:szCs w:val="22"/>
        </w:rPr>
        <w:t>R</w:t>
      </w:r>
      <w:r w:rsidRPr="0097756A">
        <w:rPr>
          <w:rFonts w:ascii="Tahoma" w:hAnsi="Tahoma" w:cs="Tahoma"/>
          <w:sz w:val="22"/>
          <w:szCs w:val="22"/>
        </w:rPr>
        <w:t xml:space="preserve">emuneração imediatamente anterior, inclusive, e termina na </w:t>
      </w:r>
      <w:r w:rsidR="00AC2FF2">
        <w:rPr>
          <w:rFonts w:ascii="Tahoma" w:hAnsi="Tahoma" w:cs="Tahoma"/>
          <w:sz w:val="22"/>
          <w:szCs w:val="22"/>
        </w:rPr>
        <w:t>D</w:t>
      </w:r>
      <w:r w:rsidRPr="0097756A">
        <w:rPr>
          <w:rFonts w:ascii="Tahoma" w:hAnsi="Tahoma" w:cs="Tahoma"/>
          <w:sz w:val="22"/>
          <w:szCs w:val="22"/>
        </w:rPr>
        <w:t xml:space="preserve">ata de </w:t>
      </w:r>
      <w:r w:rsidR="00AC2FF2">
        <w:rPr>
          <w:rFonts w:ascii="Tahoma" w:hAnsi="Tahoma" w:cs="Tahoma"/>
          <w:sz w:val="22"/>
          <w:szCs w:val="22"/>
        </w:rPr>
        <w:t>P</w:t>
      </w:r>
      <w:r w:rsidRPr="0097756A">
        <w:rPr>
          <w:rFonts w:ascii="Tahoma" w:hAnsi="Tahoma" w:cs="Tahoma"/>
          <w:sz w:val="22"/>
          <w:szCs w:val="22"/>
        </w:rPr>
        <w:t xml:space="preserve">agamento da </w:t>
      </w:r>
      <w:r w:rsidR="00AC2FF2">
        <w:rPr>
          <w:rFonts w:ascii="Tahoma" w:hAnsi="Tahoma" w:cs="Tahoma"/>
          <w:sz w:val="22"/>
          <w:szCs w:val="22"/>
        </w:rPr>
        <w:t>R</w:t>
      </w:r>
      <w:r w:rsidRPr="0097756A">
        <w:rPr>
          <w:rFonts w:ascii="Tahoma" w:hAnsi="Tahoma" w:cs="Tahoma"/>
          <w:sz w:val="22"/>
          <w:szCs w:val="22"/>
        </w:rPr>
        <w:t>emuneração subsequente, exclusive. Cada período de capitalização sucede o anterior sem solução de continuidade, até a data de vencimento.</w:t>
      </w:r>
      <w:r>
        <w:rPr>
          <w:color w:val="585858"/>
          <w:sz w:val="23"/>
          <w:szCs w:val="23"/>
        </w:rPr>
        <w:t xml:space="preserve"> </w:t>
      </w:r>
      <w:r w:rsidR="00347E4A" w:rsidRPr="0023701F">
        <w:rPr>
          <w:rFonts w:ascii="Tahoma" w:hAnsi="Tahoma" w:cs="Tahoma"/>
          <w:sz w:val="22"/>
          <w:szCs w:val="22"/>
        </w:rPr>
        <w:t xml:space="preserve"> </w:t>
      </w:r>
      <w:bookmarkEnd w:id="71"/>
    </w:p>
    <w:p w14:paraId="16B850B8" w14:textId="77777777" w:rsidR="00FB5350"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bookmarkStart w:id="73" w:name="_Ref306030694"/>
      <w:r w:rsidRPr="0023701F">
        <w:rPr>
          <w:rFonts w:ascii="Tahoma" w:hAnsi="Tahoma" w:cs="Tahoma"/>
          <w:i/>
          <w:sz w:val="22"/>
          <w:szCs w:val="22"/>
        </w:rPr>
        <w:lastRenderedPageBreak/>
        <w:t xml:space="preserve">Pagamento da Remuneração. </w:t>
      </w:r>
      <w:r w:rsidRPr="0023701F">
        <w:rPr>
          <w:rFonts w:ascii="Tahoma" w:hAnsi="Tahoma" w:cs="Tahoma"/>
          <w:sz w:val="22"/>
          <w:szCs w:val="22"/>
        </w:rPr>
        <w:t xml:space="preserve">Sem prejuízo dos pagamentos em decorrência de eventual vencimento antecipado das obrigações decorrentes das Debêntures, de </w:t>
      </w:r>
      <w:r w:rsidR="00916DAB" w:rsidRPr="0023701F">
        <w:rPr>
          <w:rFonts w:ascii="Tahoma" w:hAnsi="Tahoma" w:cs="Tahoma"/>
          <w:sz w:val="22"/>
          <w:szCs w:val="22"/>
        </w:rPr>
        <w:t>a</w:t>
      </w:r>
      <w:r w:rsidRPr="0023701F">
        <w:rPr>
          <w:rFonts w:ascii="Tahoma" w:hAnsi="Tahoma" w:cs="Tahoma"/>
          <w:sz w:val="22"/>
          <w:szCs w:val="22"/>
        </w:rPr>
        <w:t xml:space="preserve">mortização </w:t>
      </w:r>
      <w:r w:rsidR="00916DAB" w:rsidRPr="0023701F">
        <w:rPr>
          <w:rFonts w:ascii="Tahoma" w:hAnsi="Tahoma" w:cs="Tahoma"/>
          <w:sz w:val="22"/>
          <w:szCs w:val="22"/>
        </w:rPr>
        <w:t>e</w:t>
      </w:r>
      <w:r w:rsidRPr="0023701F">
        <w:rPr>
          <w:rFonts w:ascii="Tahoma" w:hAnsi="Tahoma" w:cs="Tahoma"/>
          <w:sz w:val="22"/>
          <w:szCs w:val="22"/>
        </w:rPr>
        <w:t>xtraordinária das Debêntures</w:t>
      </w:r>
      <w:r w:rsidR="00916DAB" w:rsidRPr="0023701F">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w:t>
      </w:r>
      <w:r w:rsidR="00246975">
        <w:rPr>
          <w:rFonts w:ascii="Tahoma" w:hAnsi="Tahoma" w:cs="Tahoma"/>
          <w:sz w:val="22"/>
          <w:szCs w:val="22"/>
        </w:rPr>
        <w:t>15</w:t>
      </w:r>
      <w:r w:rsidR="00246975" w:rsidRPr="0023701F">
        <w:rPr>
          <w:rFonts w:ascii="Tahoma" w:hAnsi="Tahoma" w:cs="Tahoma"/>
          <w:sz w:val="22"/>
          <w:szCs w:val="22"/>
        </w:rPr>
        <w:t xml:space="preserve"> </w:t>
      </w:r>
      <w:r w:rsidRPr="0023701F">
        <w:rPr>
          <w:rFonts w:ascii="Tahoma" w:hAnsi="Tahoma" w:cs="Tahoma"/>
          <w:sz w:val="22"/>
          <w:szCs w:val="22"/>
        </w:rPr>
        <w:t xml:space="preserve">de </w:t>
      </w:r>
      <w:r w:rsidR="00916DAB" w:rsidRPr="0023701F">
        <w:rPr>
          <w:rFonts w:ascii="Tahoma" w:hAnsi="Tahoma" w:cs="Tahoma"/>
          <w:sz w:val="22"/>
          <w:szCs w:val="22"/>
        </w:rPr>
        <w:t>junho</w:t>
      </w:r>
      <w:r w:rsidRPr="0023701F">
        <w:rPr>
          <w:rFonts w:ascii="Tahoma" w:hAnsi="Tahoma" w:cs="Tahoma"/>
          <w:sz w:val="22"/>
          <w:szCs w:val="22"/>
        </w:rPr>
        <w:t xml:space="preserve"> de 202</w:t>
      </w:r>
      <w:r w:rsidR="00916DAB" w:rsidRPr="0023701F">
        <w:rPr>
          <w:rFonts w:ascii="Tahoma" w:hAnsi="Tahoma" w:cs="Tahoma"/>
          <w:sz w:val="22"/>
          <w:szCs w:val="22"/>
        </w:rPr>
        <w:t>2</w:t>
      </w:r>
      <w:r w:rsidRPr="0023701F">
        <w:rPr>
          <w:rFonts w:ascii="Tahoma" w:hAnsi="Tahoma" w:cs="Tahoma"/>
          <w:sz w:val="22"/>
          <w:szCs w:val="22"/>
        </w:rPr>
        <w:t xml:space="preserve">, e os demais pagamentos devidos sempre no dia </w:t>
      </w:r>
      <w:r w:rsidR="00246975">
        <w:rPr>
          <w:rFonts w:ascii="Tahoma" w:hAnsi="Tahoma" w:cs="Tahoma"/>
          <w:sz w:val="22"/>
          <w:szCs w:val="22"/>
        </w:rPr>
        <w:t>15</w:t>
      </w:r>
      <w:r w:rsidR="00246975" w:rsidRPr="0023701F">
        <w:rPr>
          <w:rFonts w:ascii="Tahoma" w:hAnsi="Tahoma" w:cs="Tahoma"/>
          <w:sz w:val="22"/>
          <w:szCs w:val="22"/>
        </w:rPr>
        <w:t xml:space="preserve"> </w:t>
      </w:r>
      <w:r w:rsidRPr="0023701F">
        <w:rPr>
          <w:rFonts w:ascii="Tahoma" w:hAnsi="Tahoma" w:cs="Tahoma"/>
          <w:sz w:val="22"/>
          <w:szCs w:val="22"/>
        </w:rPr>
        <w:t xml:space="preserve">dos meses de </w:t>
      </w:r>
      <w:r w:rsidR="006A5481" w:rsidRPr="0023701F">
        <w:rPr>
          <w:rFonts w:ascii="Tahoma" w:hAnsi="Tahoma" w:cs="Tahoma"/>
          <w:sz w:val="22"/>
          <w:szCs w:val="22"/>
        </w:rPr>
        <w:t>junho</w:t>
      </w:r>
      <w:r w:rsidRPr="0023701F">
        <w:rPr>
          <w:rFonts w:ascii="Tahoma" w:hAnsi="Tahoma" w:cs="Tahoma"/>
          <w:sz w:val="22"/>
          <w:szCs w:val="22"/>
        </w:rPr>
        <w:t xml:space="preserve"> e </w:t>
      </w:r>
      <w:r w:rsidR="006A5481" w:rsidRPr="0023701F">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14:paraId="37FD6C33" w14:textId="77777777" w:rsidR="00FB5350" w:rsidRPr="00712E5D" w:rsidRDefault="00EC0CF9" w:rsidP="00712E5D">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00A256CC" w:rsidRPr="0023701F">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 xml:space="preserve">Farão jus aos pagamentos das Debêntures aqueles que sejam Debenturistas ao final do Dia Útil </w:t>
      </w:r>
      <w:r w:rsidR="00AC2FF2">
        <w:rPr>
          <w:rFonts w:ascii="Tahoma" w:hAnsi="Tahoma" w:cs="Tahoma"/>
          <w:sz w:val="22"/>
          <w:szCs w:val="22"/>
        </w:rPr>
        <w:t xml:space="preserve">imediatamente </w:t>
      </w:r>
      <w:r w:rsidRPr="0023701F">
        <w:rPr>
          <w:rFonts w:ascii="Tahoma" w:hAnsi="Tahoma" w:cs="Tahoma"/>
          <w:sz w:val="22"/>
          <w:szCs w:val="22"/>
        </w:rPr>
        <w:t xml:space="preserve">anterior a </w:t>
      </w:r>
      <w:r w:rsidR="00AC2FF2">
        <w:rPr>
          <w:rFonts w:ascii="Tahoma" w:hAnsi="Tahoma" w:cs="Tahoma"/>
          <w:sz w:val="22"/>
          <w:szCs w:val="22"/>
        </w:rPr>
        <w:t>respectiva</w:t>
      </w:r>
      <w:r w:rsidR="00AC2FF2" w:rsidRPr="0023701F">
        <w:rPr>
          <w:rFonts w:ascii="Tahoma" w:hAnsi="Tahoma" w:cs="Tahoma"/>
          <w:sz w:val="22"/>
          <w:szCs w:val="22"/>
        </w:rPr>
        <w:t xml:space="preserve"> </w:t>
      </w:r>
      <w:r w:rsidR="00AC2FF2">
        <w:rPr>
          <w:rFonts w:ascii="Tahoma" w:hAnsi="Tahoma" w:cs="Tahoma"/>
          <w:sz w:val="22"/>
          <w:szCs w:val="22"/>
        </w:rPr>
        <w:t>d</w:t>
      </w:r>
      <w:r w:rsidRPr="0023701F">
        <w:rPr>
          <w:rFonts w:ascii="Tahoma" w:hAnsi="Tahoma" w:cs="Tahoma"/>
          <w:sz w:val="22"/>
          <w:szCs w:val="22"/>
        </w:rPr>
        <w:t xml:space="preserve">ata de </w:t>
      </w:r>
      <w:r w:rsidR="00AC2FF2">
        <w:rPr>
          <w:rFonts w:ascii="Tahoma" w:hAnsi="Tahoma" w:cs="Tahoma"/>
          <w:sz w:val="22"/>
          <w:szCs w:val="22"/>
        </w:rPr>
        <w:t>p</w:t>
      </w:r>
      <w:r w:rsidRPr="0023701F">
        <w:rPr>
          <w:rFonts w:ascii="Tahoma" w:hAnsi="Tahoma" w:cs="Tahoma"/>
          <w:sz w:val="22"/>
          <w:szCs w:val="22"/>
        </w:rPr>
        <w:t>agamento previsto na Escritura de Emissão.</w:t>
      </w:r>
      <w:bookmarkEnd w:id="70"/>
      <w:bookmarkEnd w:id="73"/>
    </w:p>
    <w:p w14:paraId="102CB3B3" w14:textId="77777777" w:rsidR="00FB5350" w:rsidRPr="0023701F" w:rsidRDefault="00EC0CF9"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(ii) os procedimentos adotados pelo Escriturador, para as Debêntures que não estejam custodiadas eletronicamente na B3.</w:t>
      </w:r>
    </w:p>
    <w:p w14:paraId="1DF6A555" w14:textId="77777777" w:rsidR="00FB5350" w:rsidRPr="0023701F" w:rsidRDefault="00EC0CF9"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14:paraId="1A31766A" w14:textId="77777777" w:rsidR="00FB5350" w:rsidRPr="0023701F" w:rsidRDefault="00EC0CF9"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14:paraId="76986D63" w14:textId="77777777" w:rsidR="00880FA8" w:rsidRPr="0023701F" w:rsidRDefault="00EC0CF9"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00B8759C" w:rsidRPr="0023701F">
        <w:rPr>
          <w:rFonts w:ascii="Tahoma" w:hAnsi="Tahoma" w:cs="Tahoma"/>
          <w:i/>
          <w:sz w:val="22"/>
          <w:szCs w:val="22"/>
        </w:rPr>
        <w:t xml:space="preserve"> Programada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Não haverá repactuação programada</w:t>
      </w:r>
      <w:r w:rsidR="006D4CCE" w:rsidRPr="0023701F">
        <w:rPr>
          <w:rFonts w:ascii="Tahoma" w:hAnsi="Tahoma" w:cs="Tahoma"/>
          <w:sz w:val="22"/>
          <w:szCs w:val="22"/>
        </w:rPr>
        <w:t xml:space="preserve"> das Debêntures</w:t>
      </w:r>
      <w:r w:rsidRPr="0023701F">
        <w:rPr>
          <w:rFonts w:ascii="Tahoma" w:hAnsi="Tahoma" w:cs="Tahoma"/>
          <w:sz w:val="22"/>
          <w:szCs w:val="22"/>
        </w:rPr>
        <w:t>.</w:t>
      </w:r>
    </w:p>
    <w:p w14:paraId="50A96799" w14:textId="77777777" w:rsidR="00FB5350" w:rsidRPr="0023701F" w:rsidRDefault="00EC0CF9"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w:t>
      </w:r>
      <w:r w:rsidRPr="0023701F">
        <w:rPr>
          <w:rFonts w:ascii="Tahoma" w:hAnsi="Tahoma" w:cs="Tahoma"/>
          <w:sz w:val="22"/>
          <w:szCs w:val="22"/>
        </w:rPr>
        <w:lastRenderedPageBreak/>
        <w:t xml:space="preserve">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14:paraId="0DF84382" w14:textId="77777777" w:rsidR="00FB5350" w:rsidRPr="0023701F" w:rsidRDefault="00EC0CF9"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r w:rsidR="00712E5D" w:rsidRPr="00712E5D">
        <w:rPr>
          <w:rFonts w:ascii="Tahoma" w:hAnsi="Tahoma" w:cs="Tahoma"/>
          <w:sz w:val="22"/>
          <w:szCs w:val="22"/>
        </w:rPr>
        <w:t xml:space="preserve"> </w:t>
      </w:r>
      <w:r w:rsidR="00712E5D">
        <w:rPr>
          <w:rFonts w:ascii="Tahoma" w:hAnsi="Tahoma" w:cs="Tahoma"/>
          <w:sz w:val="22"/>
          <w:szCs w:val="22"/>
        </w:rPr>
        <w:t xml:space="preserve">durante dezembro de 2021. A partir de janeiro de 2022 as publicações serão realizadas no </w:t>
      </w:r>
      <w:r w:rsidR="004E3327" w:rsidRPr="00151DA1">
        <w:rPr>
          <w:rFonts w:ascii="Tahoma" w:hAnsi="Tahoma" w:cs="Tahoma"/>
          <w:sz w:val="22"/>
          <w:szCs w:val="22"/>
        </w:rPr>
        <w:t>Jornal Diário Do Acionista</w:t>
      </w:r>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hyperlink r:id="rId15" w:history="1">
        <w:r w:rsidRPr="0023701F">
          <w:rPr>
            <w:rFonts w:ascii="Tahoma" w:hAnsi="Tahoma" w:cs="Tahoma"/>
            <w:sz w:val="22"/>
            <w:szCs w:val="22"/>
          </w:rPr>
          <w:t>www.elera.com</w:t>
        </w:r>
      </w:hyperlink>
      <w:r w:rsidRPr="0023701F">
        <w:rPr>
          <w:rFonts w:ascii="Tahoma" w:hAnsi="Tahoma" w:cs="Tahoma"/>
          <w:sz w:val="22"/>
          <w:szCs w:val="22"/>
        </w:rPr>
        <w:t>/</w:t>
      </w:r>
      <w:proofErr w:type="spellStart"/>
      <w:r w:rsidRPr="0023701F">
        <w:rPr>
          <w:rFonts w:ascii="Tahoma" w:hAnsi="Tahoma" w:cs="Tahoma"/>
          <w:sz w:val="22"/>
          <w:szCs w:val="22"/>
        </w:rPr>
        <w:t>transparencia</w:t>
      </w:r>
      <w:proofErr w:type="spellEnd"/>
      <w:r w:rsidRPr="0023701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00041899" w:rsidRPr="0023701F">
        <w:rPr>
          <w:rFonts w:ascii="Tahoma" w:hAnsi="Tahoma" w:cs="Tahoma"/>
          <w:sz w:val="22"/>
          <w:szCs w:val="22"/>
        </w:rPr>
        <w:t xml:space="preserve"> </w:t>
      </w:r>
    </w:p>
    <w:p w14:paraId="08428D6C" w14:textId="77777777" w:rsidR="00FB5350"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7C382EBD" w14:textId="77777777" w:rsidR="00FB5350"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14:paraId="126605F2" w14:textId="77777777" w:rsidR="00FB5350" w:rsidRPr="0023701F" w:rsidRDefault="00EC0CF9" w:rsidP="0023701F">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Resgate Antecipado Facultativo Total, Amortização Extraordinária Facultativa e Aquisição Facultativa </w:t>
      </w:r>
    </w:p>
    <w:p w14:paraId="6EFEBD00" w14:textId="77777777" w:rsidR="00DB2AAF" w:rsidRPr="00F62D2E" w:rsidRDefault="00EC0CF9" w:rsidP="00A45951">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74" w:name="_Ref488955249"/>
      <w:bookmarkStart w:id="75" w:name="_Ref534176584"/>
      <w:bookmarkEnd w:id="53"/>
      <w:bookmarkEnd w:id="67"/>
      <w:r w:rsidRPr="0023701F">
        <w:rPr>
          <w:rFonts w:ascii="Tahoma" w:hAnsi="Tahoma" w:cs="Tahoma"/>
          <w:i/>
          <w:sz w:val="22"/>
          <w:szCs w:val="22"/>
        </w:rPr>
        <w:t xml:space="preserve">Resgate </w:t>
      </w:r>
      <w:r w:rsidR="005F2BBA" w:rsidRPr="0023701F">
        <w:rPr>
          <w:rFonts w:ascii="Tahoma" w:hAnsi="Tahoma" w:cs="Tahoma"/>
          <w:i/>
          <w:sz w:val="22"/>
          <w:szCs w:val="22"/>
        </w:rPr>
        <w:t>Antecipado Facultativo</w:t>
      </w:r>
      <w:r w:rsidR="00333004" w:rsidRPr="0023701F">
        <w:rPr>
          <w:rFonts w:ascii="Tahoma" w:hAnsi="Tahoma" w:cs="Tahoma"/>
          <w:i/>
          <w:sz w:val="22"/>
          <w:szCs w:val="22"/>
        </w:rPr>
        <w:t xml:space="preserve"> Total</w:t>
      </w:r>
      <w:r w:rsidR="005F2BBA" w:rsidRPr="0023701F">
        <w:rPr>
          <w:rFonts w:ascii="Tahoma" w:hAnsi="Tahoma" w:cs="Tahoma"/>
          <w:sz w:val="22"/>
          <w:szCs w:val="22"/>
        </w:rPr>
        <w:t>.</w:t>
      </w:r>
      <w:r w:rsidR="008771F4" w:rsidRPr="0023701F">
        <w:rPr>
          <w:rFonts w:ascii="Tahoma" w:hAnsi="Tahoma" w:cs="Tahoma"/>
          <w:sz w:val="22"/>
          <w:szCs w:val="22"/>
        </w:rPr>
        <w:t xml:space="preserve"> </w:t>
      </w:r>
      <w:r w:rsidR="00A1122D" w:rsidRPr="0023701F">
        <w:rPr>
          <w:rFonts w:ascii="Tahoma" w:hAnsi="Tahoma" w:cs="Tahoma"/>
          <w:sz w:val="22"/>
          <w:szCs w:val="22"/>
        </w:rPr>
        <w:t>A</w:t>
      </w:r>
      <w:r w:rsidR="00AB14B2" w:rsidRPr="0023701F">
        <w:rPr>
          <w:rFonts w:ascii="Tahoma" w:hAnsi="Tahoma" w:cs="Tahoma"/>
          <w:sz w:val="22"/>
          <w:szCs w:val="22"/>
        </w:rPr>
        <w:t xml:space="preserve"> </w:t>
      </w:r>
      <w:r w:rsidR="009964C5" w:rsidRPr="0023701F">
        <w:rPr>
          <w:rFonts w:ascii="Tahoma" w:hAnsi="Tahoma" w:cs="Tahoma"/>
          <w:sz w:val="22"/>
          <w:szCs w:val="22"/>
        </w:rPr>
        <w:t>Companhia</w:t>
      </w:r>
      <w:r w:rsidR="005F2BBA" w:rsidRPr="0023701F">
        <w:rPr>
          <w:rFonts w:ascii="Tahoma" w:hAnsi="Tahoma" w:cs="Tahoma"/>
          <w:sz w:val="22"/>
          <w:szCs w:val="22"/>
        </w:rPr>
        <w:t xml:space="preserve"> poderá, a seu exclusivo critério, realizar</w:t>
      </w:r>
      <w:r w:rsidR="00F51EAB" w:rsidRPr="0023701F">
        <w:rPr>
          <w:rFonts w:ascii="Tahoma" w:hAnsi="Tahoma" w:cs="Tahoma"/>
          <w:sz w:val="22"/>
          <w:szCs w:val="22"/>
        </w:rPr>
        <w:t xml:space="preserve">, </w:t>
      </w:r>
      <w:r w:rsidR="005F2BBA" w:rsidRPr="0023701F">
        <w:rPr>
          <w:rFonts w:ascii="Tahoma" w:hAnsi="Tahoma" w:cs="Tahoma"/>
          <w:sz w:val="22"/>
          <w:szCs w:val="22"/>
        </w:rPr>
        <w:t xml:space="preserve">a qualquer tempo </w:t>
      </w:r>
      <w:r w:rsidR="00B56278" w:rsidRPr="0023701F">
        <w:rPr>
          <w:rFonts w:ascii="Tahoma" w:hAnsi="Tahoma" w:cs="Tahoma"/>
          <w:sz w:val="22"/>
          <w:szCs w:val="22"/>
        </w:rPr>
        <w:t xml:space="preserve">a partir, inclusive, </w:t>
      </w:r>
      <w:r w:rsidR="000B0657" w:rsidRPr="0023701F">
        <w:rPr>
          <w:rFonts w:ascii="Tahoma" w:hAnsi="Tahoma" w:cs="Tahoma"/>
          <w:sz w:val="22"/>
          <w:szCs w:val="22"/>
        </w:rPr>
        <w:t xml:space="preserve">de </w:t>
      </w:r>
      <w:r w:rsidR="00E46623">
        <w:rPr>
          <w:rFonts w:ascii="Tahoma" w:hAnsi="Tahoma" w:cs="Tahoma"/>
          <w:sz w:val="22"/>
          <w:szCs w:val="22"/>
        </w:rPr>
        <w:t>1</w:t>
      </w:r>
      <w:r>
        <w:rPr>
          <w:rFonts w:ascii="Tahoma" w:hAnsi="Tahoma" w:cs="Tahoma"/>
          <w:sz w:val="22"/>
          <w:szCs w:val="22"/>
        </w:rPr>
        <w:t>6</w:t>
      </w:r>
      <w:r w:rsidR="000B0657" w:rsidRPr="0023701F">
        <w:rPr>
          <w:rFonts w:ascii="Tahoma" w:hAnsi="Tahoma" w:cs="Tahoma"/>
          <w:sz w:val="22"/>
          <w:szCs w:val="22"/>
        </w:rPr>
        <w:t> de </w:t>
      </w:r>
      <w:r w:rsidR="00F46B9E" w:rsidRPr="0023701F">
        <w:rPr>
          <w:rFonts w:ascii="Tahoma" w:hAnsi="Tahoma" w:cs="Tahoma"/>
          <w:sz w:val="22"/>
          <w:szCs w:val="22"/>
        </w:rPr>
        <w:t>dezembro </w:t>
      </w:r>
      <w:r w:rsidR="000B0657" w:rsidRPr="0023701F">
        <w:rPr>
          <w:rFonts w:ascii="Tahoma" w:hAnsi="Tahoma" w:cs="Tahoma"/>
          <w:sz w:val="22"/>
          <w:szCs w:val="22"/>
        </w:rPr>
        <w:t>de </w:t>
      </w:r>
      <w:r w:rsidR="00275F13" w:rsidRPr="0023701F">
        <w:rPr>
          <w:rFonts w:ascii="Tahoma" w:hAnsi="Tahoma" w:cs="Tahoma"/>
          <w:sz w:val="22"/>
          <w:szCs w:val="22"/>
        </w:rPr>
        <w:t>202</w:t>
      </w:r>
      <w:r w:rsidR="00275F13">
        <w:rPr>
          <w:rFonts w:ascii="Tahoma" w:hAnsi="Tahoma" w:cs="Tahoma"/>
          <w:sz w:val="22"/>
          <w:szCs w:val="22"/>
        </w:rPr>
        <w:t>2</w:t>
      </w:r>
      <w:r w:rsidR="00A51B59" w:rsidRPr="0023701F">
        <w:rPr>
          <w:rFonts w:ascii="Tahoma" w:hAnsi="Tahoma" w:cs="Tahoma"/>
          <w:sz w:val="22"/>
          <w:szCs w:val="22"/>
        </w:rPr>
        <w:t xml:space="preserve">, </w:t>
      </w:r>
      <w:r w:rsidR="00A31B66" w:rsidRPr="0023701F">
        <w:rPr>
          <w:rFonts w:ascii="Tahoma" w:hAnsi="Tahoma" w:cs="Tahoma"/>
          <w:sz w:val="22"/>
          <w:szCs w:val="22"/>
        </w:rPr>
        <w:t>realizar o resgate antecipado facultativo total das Debêntures (“</w:t>
      </w:r>
      <w:r w:rsidR="00A31B66" w:rsidRPr="0023701F">
        <w:rPr>
          <w:rFonts w:ascii="Tahoma" w:hAnsi="Tahoma" w:cs="Tahoma"/>
          <w:sz w:val="22"/>
          <w:szCs w:val="22"/>
          <w:u w:val="single"/>
        </w:rPr>
        <w:t>Resgate Antecipado Facultativo Total</w:t>
      </w:r>
      <w:r w:rsidR="00A31B66" w:rsidRPr="0023701F">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00A31B66" w:rsidRPr="0023701F">
        <w:rPr>
          <w:rFonts w:ascii="Tahoma" w:hAnsi="Tahoma" w:cs="Tahoma"/>
          <w:i/>
          <w:sz w:val="22"/>
          <w:szCs w:val="22"/>
        </w:rPr>
        <w:t>pro rata temporis</w:t>
      </w:r>
      <w:r w:rsidR="00A31B66" w:rsidRPr="0023701F">
        <w:rPr>
          <w:rFonts w:ascii="Tahoma" w:hAnsi="Tahoma" w:cs="Tahoma"/>
          <w:sz w:val="22"/>
          <w:szCs w:val="22"/>
        </w:rPr>
        <w:t>, desde a Data de Início da Rentabilidade ou a data de pagamento da Remuneração imediatamente anterior, conforme o caso, até a data do efetivo pagamento ("</w:t>
      </w:r>
      <w:r w:rsidR="00A31B66" w:rsidRPr="0023701F">
        <w:rPr>
          <w:rFonts w:ascii="Tahoma" w:hAnsi="Tahoma" w:cs="Tahoma"/>
          <w:sz w:val="22"/>
          <w:szCs w:val="22"/>
          <w:u w:val="single"/>
        </w:rPr>
        <w:t>Valor do Resgate Antecipado</w:t>
      </w:r>
      <w:r w:rsidR="00A31B66" w:rsidRPr="0023701F">
        <w:rPr>
          <w:rFonts w:ascii="Tahoma" w:hAnsi="Tahoma" w:cs="Tahoma"/>
          <w:sz w:val="22"/>
          <w:szCs w:val="22"/>
        </w:rPr>
        <w:t xml:space="preserve">"), e (c) de prêmio, </w:t>
      </w:r>
      <w:r w:rsidR="00A31B66" w:rsidRPr="0023701F">
        <w:rPr>
          <w:rFonts w:ascii="Tahoma" w:hAnsi="Tahoma" w:cs="Tahoma"/>
          <w:i/>
          <w:sz w:val="22"/>
          <w:szCs w:val="22"/>
        </w:rPr>
        <w:t>flat</w:t>
      </w:r>
      <w:r w:rsidR="00A31B66" w:rsidRPr="0023701F">
        <w:rPr>
          <w:rFonts w:ascii="Tahoma" w:hAnsi="Tahoma" w:cs="Tahoma"/>
          <w:sz w:val="22"/>
          <w:szCs w:val="22"/>
        </w:rPr>
        <w:t>,</w:t>
      </w:r>
      <w:ins w:id="76" w:author=" " w:date="2021-12-15T08:43:00Z">
        <w:r w:rsidR="00690ED6">
          <w:rPr>
            <w:rFonts w:ascii="Tahoma" w:hAnsi="Tahoma" w:cs="Tahoma"/>
            <w:sz w:val="22"/>
            <w:szCs w:val="22"/>
          </w:rPr>
          <w:t xml:space="preserve"> incidente sobre o Valor do Resgate Antecipado</w:t>
        </w:r>
      </w:ins>
      <w:ins w:id="77" w:author=" " w:date="2021-12-07T17:32:00Z">
        <w:del w:id="78" w:author=" " w:date="2021-12-15T08:43:00Z">
          <w:r w:rsidR="00F62D2E">
            <w:rPr>
              <w:rFonts w:ascii="Tahoma" w:hAnsi="Tahoma" w:cs="Tahoma"/>
              <w:sz w:val="22"/>
              <w:szCs w:val="22"/>
            </w:rPr>
            <w:delText xml:space="preserve"> </w:delText>
          </w:r>
          <w:r w:rsidR="00F62D2E" w:rsidRPr="00A45951">
            <w:rPr>
              <w:rFonts w:ascii="Tahoma" w:hAnsi="Tahoma" w:cs="Tahoma"/>
              <w:sz w:val="22"/>
              <w:szCs w:val="22"/>
            </w:rPr>
            <w:delText>ao ano</w:delText>
          </w:r>
        </w:del>
        <w:r w:rsidR="00F62D2E" w:rsidRPr="00A45951">
          <w:rPr>
            <w:rFonts w:ascii="Tahoma" w:hAnsi="Tahoma" w:cs="Tahoma"/>
            <w:sz w:val="22"/>
            <w:szCs w:val="22"/>
          </w:rPr>
          <w:t>,</w:t>
        </w:r>
        <w:del w:id="79" w:author=" " w:date="2021-12-15T08:46:00Z">
          <w:r w:rsidR="00F62D2E" w:rsidRPr="00A45951">
            <w:rPr>
              <w:rFonts w:ascii="Tahoma" w:hAnsi="Tahoma" w:cs="Tahoma"/>
              <w:sz w:val="22"/>
              <w:szCs w:val="22"/>
            </w:rPr>
            <w:delText xml:space="preserve"> </w:delText>
          </w:r>
        </w:del>
        <w:del w:id="80" w:author=" " w:date="2021-12-15T08:42:00Z">
          <w:r w:rsidR="00F62D2E" w:rsidRPr="00A45951">
            <w:rPr>
              <w:rFonts w:ascii="Tahoma" w:hAnsi="Tahoma" w:cs="Tahoma"/>
              <w:sz w:val="22"/>
              <w:szCs w:val="22"/>
            </w:rPr>
            <w:delText xml:space="preserve">pro rata temporis, base 252 (duzentos e cinquenta e dois) dias úteis, considerando a quantidade de dias úteis a transcorrer entre a data do </w:delText>
          </w:r>
          <w:r w:rsidR="00F62D2E" w:rsidRPr="00A45951">
            <w:rPr>
              <w:rFonts w:ascii="Tahoma" w:hAnsi="Tahoma" w:cs="Tahoma"/>
              <w:sz w:val="22"/>
              <w:szCs w:val="22"/>
            </w:rPr>
            <w:lastRenderedPageBreak/>
            <w:delText xml:space="preserve">efetivo </w:delText>
          </w:r>
          <w:r w:rsidR="00F62D2E" w:rsidRPr="0023701F">
            <w:rPr>
              <w:rFonts w:ascii="Tahoma" w:hAnsi="Tahoma" w:cs="Tahoma"/>
              <w:sz w:val="22"/>
              <w:szCs w:val="22"/>
            </w:rPr>
            <w:delText>Resgate Antecipado Facultativo Total</w:delText>
          </w:r>
          <w:r w:rsidR="00F62D2E" w:rsidRPr="00F62D2E">
            <w:rPr>
              <w:rFonts w:ascii="Tahoma" w:hAnsi="Tahoma" w:cs="Tahoma"/>
              <w:sz w:val="22"/>
              <w:szCs w:val="22"/>
            </w:rPr>
            <w:delText xml:space="preserve"> </w:delText>
          </w:r>
          <w:r w:rsidR="00F62D2E" w:rsidRPr="00A45951">
            <w:rPr>
              <w:rFonts w:ascii="Tahoma" w:hAnsi="Tahoma" w:cs="Tahoma"/>
              <w:sz w:val="22"/>
              <w:szCs w:val="22"/>
            </w:rPr>
            <w:delText>e a data de vencimento das Debêntures</w:delText>
          </w:r>
        </w:del>
      </w:ins>
      <w:del w:id="81" w:author=" " w:date="2021-12-15T08:42:00Z">
        <w:r w:rsidR="00A31B66" w:rsidRPr="00F62D2E">
          <w:rPr>
            <w:rFonts w:ascii="Tahoma" w:hAnsi="Tahoma" w:cs="Tahoma"/>
            <w:sz w:val="22"/>
            <w:szCs w:val="22"/>
          </w:rPr>
          <w:delText>,</w:delText>
        </w:r>
      </w:del>
      <w:r w:rsidR="00A31B66" w:rsidRPr="00F62D2E">
        <w:rPr>
          <w:rFonts w:ascii="Tahoma" w:hAnsi="Tahoma" w:cs="Tahoma"/>
          <w:sz w:val="22"/>
          <w:szCs w:val="22"/>
        </w:rPr>
        <w:t xml:space="preserve"> correspondente a:</w:t>
      </w:r>
      <w:bookmarkEnd w:id="74"/>
      <w:r w:rsidR="00762CE3" w:rsidRPr="00F62D2E">
        <w:rPr>
          <w:rFonts w:ascii="Tahoma" w:hAnsi="Tahoma" w:cs="Tahoma"/>
          <w:sz w:val="22"/>
          <w:szCs w:val="22"/>
          <w:highlight w:val="yellow"/>
        </w:rPr>
        <w:t xml:space="preserve"> </w:t>
      </w:r>
    </w:p>
    <w:p w14:paraId="3DA589A8" w14:textId="240DBC21" w:rsidR="0083348F"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60</w:t>
      </w:r>
      <w:r w:rsidRPr="0023701F">
        <w:rPr>
          <w:rFonts w:ascii="Tahoma" w:hAnsi="Tahoma" w:cs="Tahoma"/>
          <w:sz w:val="22"/>
          <w:szCs w:val="22"/>
        </w:rPr>
        <w:t>% (</w:t>
      </w:r>
      <w:r>
        <w:rPr>
          <w:rFonts w:ascii="Tahoma" w:hAnsi="Tahoma" w:cs="Tahoma"/>
          <w:sz w:val="22"/>
          <w:szCs w:val="22"/>
        </w:rPr>
        <w:t xml:space="preserve">sessenta </w:t>
      </w:r>
      <w:r w:rsidRPr="0023701F">
        <w:rPr>
          <w:rFonts w:ascii="Tahoma" w:hAnsi="Tahoma" w:cs="Tahoma"/>
          <w:sz w:val="22"/>
          <w:szCs w:val="22"/>
        </w:rPr>
        <w:t>centésimos por cento</w:t>
      </w:r>
      <w:r w:rsidR="00DC5C05" w:rsidRPr="0023701F">
        <w:rPr>
          <w:rFonts w:ascii="Tahoma" w:hAnsi="Tahoma" w:cs="Tahoma"/>
          <w:sz w:val="22"/>
          <w:szCs w:val="22"/>
        </w:rPr>
        <w:t xml:space="preserve">), caso o resgate antecipado ocorra entre </w:t>
      </w:r>
      <w:r w:rsidR="00DC5C05">
        <w:rPr>
          <w:rFonts w:ascii="Tahoma" w:hAnsi="Tahoma" w:cs="Tahoma"/>
          <w:sz w:val="22"/>
          <w:szCs w:val="22"/>
        </w:rPr>
        <w:t>16</w:t>
      </w:r>
      <w:r w:rsidR="00DC5C05" w:rsidRPr="0023701F">
        <w:rPr>
          <w:rFonts w:ascii="Tahoma" w:eastAsia="Courier" w:hAnsi="Tahoma" w:cs="Tahoma"/>
          <w:sz w:val="22"/>
          <w:szCs w:val="22"/>
        </w:rPr>
        <w:t xml:space="preserve"> </w:t>
      </w:r>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r w:rsidR="00DD748C">
        <w:rPr>
          <w:rFonts w:ascii="Tahoma" w:hAnsi="Tahoma" w:cs="Tahoma"/>
          <w:sz w:val="22"/>
          <w:szCs w:val="22"/>
        </w:rPr>
        <w:t>d</w:t>
      </w:r>
      <w:r w:rsidR="00DC5C05">
        <w:rPr>
          <w:rFonts w:ascii="Tahoma" w:hAnsi="Tahoma" w:cs="Tahoma"/>
          <w:sz w:val="22"/>
          <w:szCs w:val="22"/>
        </w:rPr>
        <w:t>ezembro</w:t>
      </w:r>
      <w:r w:rsidR="00DC5C05" w:rsidRPr="0023701F">
        <w:rPr>
          <w:rFonts w:ascii="Tahoma" w:eastAsia="Courier" w:hAnsi="Tahoma" w:cs="Tahoma"/>
          <w:sz w:val="22"/>
          <w:szCs w:val="22"/>
        </w:rPr>
        <w:t xml:space="preserve"> </w:t>
      </w:r>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r w:rsidR="00275F13" w:rsidRPr="0023701F">
        <w:rPr>
          <w:rFonts w:ascii="Tahoma" w:eastAsia="Courier" w:hAnsi="Tahoma" w:cs="Tahoma"/>
          <w:sz w:val="22"/>
          <w:szCs w:val="22"/>
        </w:rPr>
        <w:t>202</w:t>
      </w:r>
      <w:r w:rsidR="00275F13">
        <w:rPr>
          <w:rFonts w:ascii="Tahoma" w:eastAsia="Courier" w:hAnsi="Tahoma" w:cs="Tahoma"/>
          <w:sz w:val="22"/>
          <w:szCs w:val="22"/>
        </w:rPr>
        <w:t>2</w:t>
      </w:r>
      <w:r w:rsidR="00275F13" w:rsidRPr="0023701F">
        <w:rPr>
          <w:rFonts w:ascii="Tahoma" w:hAnsi="Tahoma" w:cs="Tahoma"/>
          <w:sz w:val="22"/>
          <w:szCs w:val="22"/>
        </w:rPr>
        <w:t xml:space="preserve"> </w:t>
      </w:r>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275F13" w:rsidRPr="0023701F">
        <w:rPr>
          <w:rFonts w:ascii="Tahoma" w:eastAsia="Courier" w:hAnsi="Tahoma" w:cs="Tahoma"/>
          <w:sz w:val="22"/>
          <w:szCs w:val="22"/>
        </w:rPr>
        <w:t>202</w:t>
      </w:r>
      <w:r w:rsidR="00275F13">
        <w:rPr>
          <w:rFonts w:ascii="Tahoma" w:hAnsi="Tahoma" w:cs="Tahoma"/>
          <w:sz w:val="22"/>
          <w:szCs w:val="22"/>
        </w:rPr>
        <w:t>3</w:t>
      </w:r>
      <w:r w:rsidR="00275F13" w:rsidRPr="0023701F">
        <w:rPr>
          <w:rFonts w:ascii="Tahoma" w:hAnsi="Tahoma" w:cs="Tahoma"/>
          <w:sz w:val="22"/>
          <w:szCs w:val="22"/>
        </w:rPr>
        <w:t xml:space="preserve"> </w:t>
      </w:r>
      <w:r w:rsidR="00DC5C05" w:rsidRPr="0023701F">
        <w:rPr>
          <w:rFonts w:ascii="Tahoma" w:hAnsi="Tahoma" w:cs="Tahoma"/>
          <w:sz w:val="22"/>
          <w:szCs w:val="22"/>
        </w:rPr>
        <w:t>(exclusive);</w:t>
      </w:r>
    </w:p>
    <w:p w14:paraId="129ED829" w14:textId="1163799A" w:rsidR="0083348F"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45</w:t>
      </w:r>
      <w:r w:rsidRPr="0023701F">
        <w:rPr>
          <w:rFonts w:ascii="Tahoma" w:hAnsi="Tahoma" w:cs="Tahoma"/>
          <w:sz w:val="22"/>
          <w:szCs w:val="22"/>
        </w:rPr>
        <w:t xml:space="preserve">% (quarenta </w:t>
      </w:r>
      <w:r>
        <w:rPr>
          <w:rFonts w:ascii="Tahoma" w:hAnsi="Tahoma" w:cs="Tahoma"/>
          <w:sz w:val="22"/>
          <w:szCs w:val="22"/>
        </w:rPr>
        <w:t xml:space="preserve">e cinco </w:t>
      </w:r>
      <w:r w:rsidRPr="0023701F">
        <w:rPr>
          <w:rFonts w:ascii="Tahoma" w:hAnsi="Tahoma" w:cs="Tahoma"/>
          <w:sz w:val="22"/>
          <w:szCs w:val="22"/>
        </w:rPr>
        <w:t>centésimos por cento)</w:t>
      </w:r>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275F13" w:rsidRPr="0023701F">
        <w:rPr>
          <w:rFonts w:ascii="Tahoma" w:eastAsia="Courier" w:hAnsi="Tahoma" w:cs="Tahoma"/>
          <w:sz w:val="22"/>
          <w:szCs w:val="22"/>
        </w:rPr>
        <w:t>202</w:t>
      </w:r>
      <w:r w:rsidR="00275F13">
        <w:rPr>
          <w:rFonts w:ascii="Tahoma" w:eastAsia="Courier" w:hAnsi="Tahoma" w:cs="Tahoma"/>
          <w:sz w:val="22"/>
          <w:szCs w:val="22"/>
        </w:rPr>
        <w:t>3</w:t>
      </w:r>
      <w:r w:rsidR="00275F13" w:rsidRPr="0023701F">
        <w:rPr>
          <w:rFonts w:ascii="Tahoma" w:hAnsi="Tahoma" w:cs="Tahoma"/>
          <w:sz w:val="22"/>
          <w:szCs w:val="22"/>
        </w:rPr>
        <w:t xml:space="preserve"> </w:t>
      </w:r>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r w:rsidR="00275F13" w:rsidRPr="0023701F">
        <w:rPr>
          <w:rFonts w:ascii="Tahoma" w:eastAsia="Courier" w:hAnsi="Tahoma" w:cs="Tahoma"/>
          <w:sz w:val="22"/>
          <w:szCs w:val="22"/>
        </w:rPr>
        <w:t>202</w:t>
      </w:r>
      <w:r w:rsidR="00275F13">
        <w:rPr>
          <w:rFonts w:ascii="Tahoma" w:eastAsia="Courier" w:hAnsi="Tahoma" w:cs="Tahoma"/>
          <w:sz w:val="22"/>
          <w:szCs w:val="22"/>
        </w:rPr>
        <w:t>4</w:t>
      </w:r>
      <w:r w:rsidR="00275F13" w:rsidRPr="0023701F">
        <w:rPr>
          <w:rFonts w:ascii="Tahoma" w:hAnsi="Tahoma" w:cs="Tahoma"/>
          <w:sz w:val="22"/>
          <w:szCs w:val="22"/>
        </w:rPr>
        <w:t xml:space="preserve"> </w:t>
      </w:r>
      <w:r w:rsidR="00DC5C05" w:rsidRPr="0023701F">
        <w:rPr>
          <w:rFonts w:ascii="Tahoma" w:hAnsi="Tahoma" w:cs="Tahoma"/>
          <w:sz w:val="22"/>
          <w:szCs w:val="22"/>
        </w:rPr>
        <w:t xml:space="preserve">(exclusive); </w:t>
      </w:r>
    </w:p>
    <w:p w14:paraId="72D76679" w14:textId="31F7CB55" w:rsidR="00D04B4E"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40</w:t>
      </w:r>
      <w:r w:rsidRPr="0023701F">
        <w:rPr>
          <w:rFonts w:ascii="Tahoma" w:hAnsi="Tahoma" w:cs="Tahoma"/>
          <w:sz w:val="22"/>
          <w:szCs w:val="22"/>
        </w:rPr>
        <w:t>% (</w:t>
      </w:r>
      <w:r>
        <w:rPr>
          <w:rFonts w:ascii="Tahoma" w:hAnsi="Tahoma" w:cs="Tahoma"/>
          <w:sz w:val="22"/>
          <w:szCs w:val="22"/>
        </w:rPr>
        <w:t>quarenta</w:t>
      </w:r>
      <w:r w:rsidRPr="0023701F">
        <w:rPr>
          <w:rFonts w:ascii="Tahoma" w:hAnsi="Tahoma" w:cs="Tahoma"/>
          <w:sz w:val="22"/>
          <w:szCs w:val="22"/>
        </w:rPr>
        <w:t xml:space="preserve"> centésimos por cento)</w:t>
      </w:r>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r w:rsidR="00275F13" w:rsidRPr="0023701F">
        <w:rPr>
          <w:rFonts w:ascii="Tahoma" w:eastAsia="Courier" w:hAnsi="Tahoma" w:cs="Tahoma"/>
          <w:sz w:val="22"/>
          <w:szCs w:val="22"/>
        </w:rPr>
        <w:t>202</w:t>
      </w:r>
      <w:r w:rsidR="00275F13">
        <w:rPr>
          <w:rFonts w:ascii="Tahoma" w:eastAsia="Courier" w:hAnsi="Tahoma" w:cs="Tahoma"/>
          <w:sz w:val="22"/>
          <w:szCs w:val="22"/>
        </w:rPr>
        <w:t>4</w:t>
      </w:r>
      <w:r w:rsidR="00275F13" w:rsidRPr="0023701F">
        <w:rPr>
          <w:rFonts w:ascii="Tahoma" w:hAnsi="Tahoma" w:cs="Tahoma"/>
          <w:sz w:val="22"/>
          <w:szCs w:val="22"/>
        </w:rPr>
        <w:t xml:space="preserve"> </w:t>
      </w:r>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r w:rsidR="00275F13" w:rsidRPr="0023701F">
        <w:rPr>
          <w:rFonts w:ascii="Tahoma" w:eastAsia="Courier" w:hAnsi="Tahoma" w:cs="Tahoma"/>
          <w:sz w:val="22"/>
          <w:szCs w:val="22"/>
        </w:rPr>
        <w:t>202</w:t>
      </w:r>
      <w:r w:rsidR="00275F13">
        <w:rPr>
          <w:rFonts w:ascii="Tahoma" w:eastAsia="Courier" w:hAnsi="Tahoma" w:cs="Tahoma"/>
          <w:sz w:val="22"/>
          <w:szCs w:val="22"/>
        </w:rPr>
        <w:t>5</w:t>
      </w:r>
      <w:r w:rsidR="00275F13" w:rsidRPr="0023701F">
        <w:rPr>
          <w:rFonts w:ascii="Tahoma" w:hAnsi="Tahoma" w:cs="Tahoma"/>
          <w:sz w:val="22"/>
          <w:szCs w:val="22"/>
        </w:rPr>
        <w:t xml:space="preserve"> </w:t>
      </w:r>
      <w:r w:rsidR="00DC5C05" w:rsidRPr="0023701F">
        <w:rPr>
          <w:rFonts w:ascii="Tahoma" w:hAnsi="Tahoma" w:cs="Tahoma"/>
          <w:sz w:val="22"/>
          <w:szCs w:val="22"/>
        </w:rPr>
        <w:t>(exclusive);</w:t>
      </w:r>
    </w:p>
    <w:p w14:paraId="4C831808" w14:textId="678E5DA6" w:rsidR="00D04B4E"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30</w:t>
      </w:r>
      <w:r w:rsidRPr="0023701F">
        <w:rPr>
          <w:rFonts w:ascii="Tahoma" w:hAnsi="Tahoma" w:cs="Tahoma"/>
          <w:sz w:val="22"/>
          <w:szCs w:val="22"/>
        </w:rPr>
        <w:t>% (</w:t>
      </w:r>
      <w:r>
        <w:rPr>
          <w:rFonts w:ascii="Tahoma" w:hAnsi="Tahoma" w:cs="Tahoma"/>
          <w:sz w:val="22"/>
          <w:szCs w:val="22"/>
        </w:rPr>
        <w:t>trinta</w:t>
      </w:r>
      <w:r w:rsidRPr="0023701F">
        <w:rPr>
          <w:rFonts w:ascii="Tahoma" w:hAnsi="Tahoma" w:cs="Tahoma"/>
          <w:sz w:val="22"/>
          <w:szCs w:val="22"/>
        </w:rPr>
        <w:t xml:space="preserve"> centésimos por cento)</w:t>
      </w:r>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r w:rsidR="00275F13" w:rsidRPr="0023701F">
        <w:rPr>
          <w:rFonts w:ascii="Tahoma" w:eastAsia="Courier" w:hAnsi="Tahoma" w:cs="Tahoma"/>
          <w:sz w:val="22"/>
          <w:szCs w:val="22"/>
        </w:rPr>
        <w:t>202</w:t>
      </w:r>
      <w:r w:rsidR="00275F13">
        <w:rPr>
          <w:rFonts w:ascii="Tahoma" w:eastAsia="Courier" w:hAnsi="Tahoma" w:cs="Tahoma"/>
          <w:sz w:val="22"/>
          <w:szCs w:val="22"/>
        </w:rPr>
        <w:t>5</w:t>
      </w:r>
      <w:r w:rsidR="00275F13" w:rsidRPr="0023701F">
        <w:rPr>
          <w:rFonts w:ascii="Tahoma" w:hAnsi="Tahoma" w:cs="Tahoma"/>
          <w:sz w:val="22"/>
          <w:szCs w:val="22"/>
        </w:rPr>
        <w:t xml:space="preserve"> </w:t>
      </w:r>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r w:rsidR="00275F13" w:rsidRPr="0023701F">
        <w:rPr>
          <w:rFonts w:ascii="Tahoma" w:eastAsia="Courier" w:hAnsi="Tahoma" w:cs="Tahoma"/>
          <w:sz w:val="22"/>
          <w:szCs w:val="22"/>
        </w:rPr>
        <w:t>202</w:t>
      </w:r>
      <w:r w:rsidR="00275F13">
        <w:rPr>
          <w:rFonts w:ascii="Tahoma" w:eastAsia="Courier" w:hAnsi="Tahoma" w:cs="Tahoma"/>
          <w:sz w:val="22"/>
          <w:szCs w:val="22"/>
        </w:rPr>
        <w:t>6</w:t>
      </w:r>
      <w:r w:rsidR="00275F13" w:rsidRPr="0023701F">
        <w:rPr>
          <w:rFonts w:ascii="Tahoma" w:hAnsi="Tahoma" w:cs="Tahoma"/>
          <w:sz w:val="22"/>
          <w:szCs w:val="22"/>
        </w:rPr>
        <w:t xml:space="preserve"> </w:t>
      </w:r>
      <w:r w:rsidR="00DC5C05" w:rsidRPr="0023701F">
        <w:rPr>
          <w:rFonts w:ascii="Tahoma" w:hAnsi="Tahoma" w:cs="Tahoma"/>
          <w:sz w:val="22"/>
          <w:szCs w:val="22"/>
        </w:rPr>
        <w:t xml:space="preserve">(exclusive); </w:t>
      </w:r>
    </w:p>
    <w:p w14:paraId="5C3DD048" w14:textId="207BDD80" w:rsidR="0046402D"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20</w:t>
      </w:r>
      <w:r w:rsidRPr="0023701F">
        <w:rPr>
          <w:rFonts w:ascii="Tahoma" w:hAnsi="Tahoma" w:cs="Tahoma"/>
          <w:sz w:val="22"/>
          <w:szCs w:val="22"/>
        </w:rPr>
        <w:t>% (</w:t>
      </w:r>
      <w:r>
        <w:rPr>
          <w:rFonts w:ascii="Tahoma" w:hAnsi="Tahoma" w:cs="Tahoma"/>
          <w:sz w:val="22"/>
          <w:szCs w:val="22"/>
        </w:rPr>
        <w:t xml:space="preserve">vinte </w:t>
      </w:r>
      <w:r w:rsidRPr="0023701F">
        <w:rPr>
          <w:rFonts w:ascii="Tahoma" w:hAnsi="Tahoma" w:cs="Tahoma"/>
          <w:sz w:val="22"/>
          <w:szCs w:val="22"/>
        </w:rPr>
        <w:t>centésimos por cento</w:t>
      </w:r>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r w:rsidR="00275F13" w:rsidRPr="0023701F">
        <w:rPr>
          <w:rFonts w:ascii="Tahoma" w:eastAsia="Courier" w:hAnsi="Tahoma" w:cs="Tahoma"/>
          <w:sz w:val="22"/>
          <w:szCs w:val="22"/>
        </w:rPr>
        <w:t>202</w:t>
      </w:r>
      <w:r w:rsidR="00275F13">
        <w:rPr>
          <w:rFonts w:ascii="Tahoma" w:eastAsia="Courier" w:hAnsi="Tahoma" w:cs="Tahoma"/>
          <w:sz w:val="22"/>
          <w:szCs w:val="22"/>
        </w:rPr>
        <w:t>6</w:t>
      </w:r>
      <w:r w:rsidR="00275F13" w:rsidRPr="0023701F">
        <w:rPr>
          <w:rFonts w:ascii="Tahoma" w:hAnsi="Tahoma" w:cs="Tahoma"/>
          <w:sz w:val="22"/>
          <w:szCs w:val="22"/>
        </w:rPr>
        <w:t xml:space="preserve"> </w:t>
      </w:r>
      <w:r w:rsidR="00DC5C05" w:rsidRPr="0023701F">
        <w:rPr>
          <w:rFonts w:ascii="Tahoma" w:hAnsi="Tahoma" w:cs="Tahoma"/>
          <w:sz w:val="22"/>
          <w:szCs w:val="22"/>
        </w:rPr>
        <w:t xml:space="preserve">(inclusive) e </w:t>
      </w:r>
      <w:r>
        <w:rPr>
          <w:rFonts w:ascii="Tahoma" w:hAnsi="Tahoma" w:cs="Tahoma"/>
          <w:sz w:val="22"/>
          <w:szCs w:val="22"/>
        </w:rPr>
        <w:t>15 de dezembro de 2027</w:t>
      </w:r>
      <w:r w:rsidRPr="0023701F">
        <w:rPr>
          <w:rFonts w:ascii="Tahoma" w:hAnsi="Tahoma" w:cs="Tahoma"/>
          <w:sz w:val="22"/>
          <w:szCs w:val="22"/>
        </w:rPr>
        <w:t xml:space="preserve"> </w:t>
      </w:r>
      <w:r w:rsidR="00DC5C05" w:rsidRPr="0023701F">
        <w:rPr>
          <w:rFonts w:ascii="Tahoma" w:hAnsi="Tahoma" w:cs="Tahoma"/>
          <w:sz w:val="22"/>
          <w:szCs w:val="22"/>
        </w:rPr>
        <w:t>(exclusive)</w:t>
      </w:r>
      <w:r>
        <w:rPr>
          <w:rFonts w:ascii="Tahoma" w:hAnsi="Tahoma" w:cs="Tahoma"/>
          <w:sz w:val="22"/>
          <w:szCs w:val="22"/>
        </w:rPr>
        <w:t>; e,</w:t>
      </w:r>
    </w:p>
    <w:p w14:paraId="4A6C5124" w14:textId="0AAFE6CD" w:rsidR="00D04B4E" w:rsidRPr="0023701F" w:rsidRDefault="00EC0CF9" w:rsidP="0023701F">
      <w:pPr>
        <w:widowControl w:val="0"/>
        <w:numPr>
          <w:ilvl w:val="2"/>
          <w:numId w:val="32"/>
        </w:numPr>
        <w:spacing w:after="240" w:line="320" w:lineRule="atLeast"/>
        <w:rPr>
          <w:rFonts w:ascii="Tahoma" w:hAnsi="Tahoma" w:cs="Tahoma"/>
          <w:sz w:val="22"/>
          <w:szCs w:val="22"/>
        </w:rPr>
      </w:pPr>
      <w:r>
        <w:rPr>
          <w:rFonts w:ascii="Tahoma" w:hAnsi="Tahoma" w:cs="Tahoma"/>
          <w:sz w:val="22"/>
          <w:szCs w:val="22"/>
        </w:rPr>
        <w:t>0,10%</w:t>
      </w:r>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w:t>
      </w:r>
      <w:r w:rsidR="00DC5C05" w:rsidRPr="0023701F">
        <w:rPr>
          <w:rFonts w:ascii="Tahoma" w:hAnsi="Tahoma" w:cs="Tahoma"/>
          <w:sz w:val="22"/>
          <w:szCs w:val="22"/>
        </w:rPr>
        <w:t xml:space="preserve"> </w:t>
      </w:r>
    </w:p>
    <w:p w14:paraId="3871BD00" w14:textId="77777777" w:rsidR="00E1548D" w:rsidRPr="0023701F" w:rsidRDefault="00EC0CF9"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14:paraId="7E6C8A8E" w14:textId="77777777" w:rsidR="00E1548D" w:rsidRDefault="00EC0CF9"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0050679E" w:rsidRPr="0023701F">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xml:space="preserve">”), sendo que na referida comunicação deverá constar: (a) a data do Resgate Antecipado Facultativo Total, que deverá ser um Dia Útil; (b) a menção de que o valor correspondente ao pagamento será o Valor Nominal Unitário das Debêntures ou Saldo do Valor Nominal Unitário das </w:t>
      </w:r>
      <w:r w:rsidRPr="0023701F">
        <w:rPr>
          <w:rFonts w:ascii="Tahoma" w:hAnsi="Tahoma" w:cs="Tahoma"/>
          <w:sz w:val="22"/>
          <w:szCs w:val="22"/>
        </w:rPr>
        <w:lastRenderedPageBreak/>
        <w:t>Debêntures, conforme o caso, acrescido (i) de Remuneração, calculada conforme prevista na cláusula 5.1</w:t>
      </w:r>
      <w:r w:rsidR="0050679E" w:rsidRPr="0023701F">
        <w:rPr>
          <w:rFonts w:ascii="Tahoma" w:hAnsi="Tahoma" w:cs="Tahoma"/>
          <w:sz w:val="22"/>
          <w:szCs w:val="22"/>
        </w:rPr>
        <w:t>3</w:t>
      </w:r>
      <w:r w:rsidRPr="0023701F">
        <w:rPr>
          <w:rFonts w:ascii="Tahoma" w:hAnsi="Tahoma" w:cs="Tahoma"/>
          <w:sz w:val="22"/>
          <w:szCs w:val="22"/>
        </w:rPr>
        <w:t xml:space="preserve">, (ii) de prêmio de Resgate Antecipado Facultativo Total; e (c) quaisquer outras informações necessárias à operacionalização do Resgate Antecipado Facultativo Total. </w:t>
      </w:r>
    </w:p>
    <w:p w14:paraId="250C5675" w14:textId="77777777" w:rsidR="00F62D2E" w:rsidRDefault="00EC0CF9" w:rsidP="0023701F">
      <w:pPr>
        <w:widowControl w:val="0"/>
        <w:spacing w:after="240" w:line="320" w:lineRule="atLeast"/>
        <w:ind w:left="567"/>
        <w:rPr>
          <w:ins w:id="82" w:author=" " w:date="2021-12-15T08:45:00Z"/>
          <w:rFonts w:ascii="Tahoma" w:hAnsi="Tahoma" w:cs="Tahoma"/>
          <w:sz w:val="22"/>
          <w:szCs w:val="22"/>
        </w:rPr>
      </w:pPr>
      <w:r>
        <w:rPr>
          <w:rFonts w:ascii="Tahoma" w:hAnsi="Tahoma" w:cs="Tahoma"/>
          <w:sz w:val="22"/>
          <w:szCs w:val="22"/>
        </w:rPr>
        <w:t>6.1.3.</w:t>
      </w:r>
      <w:r>
        <w:rPr>
          <w:rFonts w:ascii="Tahoma" w:hAnsi="Tahoma" w:cs="Tahoma"/>
          <w:sz w:val="22"/>
          <w:szCs w:val="22"/>
        </w:rPr>
        <w:tab/>
      </w:r>
      <w:r w:rsidRPr="0023701F">
        <w:rPr>
          <w:rFonts w:ascii="Tahoma" w:hAnsi="Tahoma" w:cs="Tahoma"/>
          <w:sz w:val="22"/>
          <w:szCs w:val="22"/>
        </w:rPr>
        <w:t>As Debêntures resgatadas pela Emissora, conforme previsto nesta cláusula, serão obrigatoriamente canceladas.</w:t>
      </w:r>
    </w:p>
    <w:p w14:paraId="655D9D7E" w14:textId="77777777" w:rsidR="007901F5" w:rsidRPr="0023701F" w:rsidRDefault="00EC0CF9" w:rsidP="0023701F">
      <w:pPr>
        <w:widowControl w:val="0"/>
        <w:spacing w:after="240" w:line="320" w:lineRule="atLeast"/>
        <w:ind w:left="567"/>
        <w:rPr>
          <w:rFonts w:ascii="Tahoma" w:hAnsi="Tahoma" w:cs="Tahoma"/>
          <w:sz w:val="22"/>
          <w:szCs w:val="22"/>
        </w:rPr>
      </w:pPr>
      <w:ins w:id="83" w:author=" " w:date="2021-12-15T08:45:00Z">
        <w:r>
          <w:rPr>
            <w:rFonts w:ascii="Tahoma" w:hAnsi="Tahoma" w:cs="Tahoma"/>
            <w:sz w:val="22"/>
            <w:szCs w:val="22"/>
          </w:rPr>
          <w:t>6</w:t>
        </w:r>
        <w:r w:rsidRPr="007901F5">
          <w:rPr>
            <w:rFonts w:ascii="Tahoma" w:hAnsi="Tahoma" w:cs="Tahoma"/>
            <w:sz w:val="22"/>
            <w:szCs w:val="22"/>
          </w:rPr>
          <w:t>.1.</w:t>
        </w:r>
        <w:r>
          <w:rPr>
            <w:rFonts w:ascii="Tahoma" w:hAnsi="Tahoma" w:cs="Tahoma"/>
            <w:sz w:val="22"/>
            <w:szCs w:val="22"/>
          </w:rPr>
          <w:t>4</w:t>
        </w:r>
        <w:r w:rsidRPr="007901F5">
          <w:rPr>
            <w:rFonts w:ascii="Tahoma" w:hAnsi="Tahoma" w:cs="Tahoma"/>
            <w:sz w:val="22"/>
            <w:szCs w:val="22"/>
          </w:rPr>
          <w:tab/>
          <w:t xml:space="preserve">Para evitar quaisquer dúvidas, caso o pagamento do Resgate Antecipado Facultativo Total ocorra em data que coincida com qualquer Data de Amortização ou Data de Pagamento da Remuneração, o prêmio previsto </w:t>
        </w:r>
        <w:r>
          <w:rPr>
            <w:rFonts w:ascii="Tahoma" w:hAnsi="Tahoma" w:cs="Tahoma"/>
            <w:sz w:val="22"/>
            <w:szCs w:val="22"/>
          </w:rPr>
          <w:t>n</w:t>
        </w:r>
        <w:r w:rsidRPr="007901F5">
          <w:rPr>
            <w:rFonts w:ascii="Tahoma" w:hAnsi="Tahoma" w:cs="Tahoma"/>
            <w:sz w:val="22"/>
            <w:szCs w:val="22"/>
          </w:rPr>
          <w:t xml:space="preserve">a Cláusula </w:t>
        </w:r>
        <w:r>
          <w:rPr>
            <w:rFonts w:ascii="Tahoma" w:hAnsi="Tahoma" w:cs="Tahoma"/>
            <w:sz w:val="22"/>
            <w:szCs w:val="22"/>
          </w:rPr>
          <w:t>6</w:t>
        </w:r>
        <w:r w:rsidRPr="007901F5">
          <w:rPr>
            <w:rFonts w:ascii="Tahoma" w:hAnsi="Tahoma" w:cs="Tahoma"/>
            <w:sz w:val="22"/>
            <w:szCs w:val="22"/>
          </w:rPr>
          <w:t>.1 acima incidirá sobre o valor após a amortização do saldo Valor Nominal Unitário e/ou o pagamento da Remuneração, se devidamente realizados, nos termos desta Escritura de Emissão.</w:t>
        </w:r>
      </w:ins>
    </w:p>
    <w:p w14:paraId="536FE68E" w14:textId="50C552E4" w:rsidR="00133958" w:rsidRPr="0023701F" w:rsidRDefault="00EC0CF9"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84" w:name="_Ref285570716"/>
      <w:bookmarkStart w:id="85" w:name="_Ref366061184"/>
      <w:bookmarkStart w:id="86" w:name="_Ref488955252"/>
      <w:bookmarkStart w:id="87" w:name="_Ref522125609"/>
      <w:r w:rsidRPr="0023701F">
        <w:rPr>
          <w:rFonts w:ascii="Tahoma" w:hAnsi="Tahoma" w:cs="Tahoma"/>
          <w:i/>
          <w:sz w:val="22"/>
          <w:szCs w:val="22"/>
        </w:rPr>
        <w:t xml:space="preserve">Amortização </w:t>
      </w:r>
      <w:r w:rsidR="004B35F9" w:rsidRPr="0023701F">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008771F4" w:rsidRPr="0023701F">
        <w:rPr>
          <w:rFonts w:ascii="Tahoma" w:hAnsi="Tahoma" w:cs="Tahoma"/>
          <w:sz w:val="22"/>
          <w:szCs w:val="22"/>
        </w:rPr>
        <w:t xml:space="preserve"> </w:t>
      </w:r>
      <w:bookmarkEnd w:id="84"/>
      <w:bookmarkEnd w:id="85"/>
      <w:bookmarkEnd w:id="86"/>
      <w:r w:rsidR="0055723F" w:rsidRPr="0023701F">
        <w:rPr>
          <w:rFonts w:ascii="Tahoma" w:hAnsi="Tahoma" w:cs="Tahoma"/>
          <w:sz w:val="22"/>
          <w:szCs w:val="22"/>
        </w:rPr>
        <w:t xml:space="preserve">A Companhia poderá, a seu exclusivo critério, </w:t>
      </w:r>
      <w:r w:rsidR="00E1548D" w:rsidRPr="0023701F">
        <w:rPr>
          <w:rFonts w:ascii="Tahoma" w:hAnsi="Tahoma" w:cs="Tahoma"/>
          <w:sz w:val="22"/>
          <w:szCs w:val="22"/>
        </w:rPr>
        <w:t>realizar, a partir, inclusive, d</w:t>
      </w:r>
      <w:r w:rsidR="00281DA3" w:rsidRPr="0023701F">
        <w:rPr>
          <w:rFonts w:ascii="Tahoma" w:hAnsi="Tahoma" w:cs="Tahoma"/>
          <w:sz w:val="22"/>
          <w:szCs w:val="22"/>
        </w:rPr>
        <w:t xml:space="preserve">e </w:t>
      </w:r>
      <w:r>
        <w:rPr>
          <w:rFonts w:ascii="Tahoma" w:hAnsi="Tahoma" w:cs="Tahoma"/>
          <w:sz w:val="22"/>
          <w:szCs w:val="22"/>
        </w:rPr>
        <w:t>16</w:t>
      </w:r>
      <w:r w:rsidRPr="0023701F">
        <w:rPr>
          <w:rFonts w:ascii="Tahoma" w:hAnsi="Tahoma" w:cs="Tahoma"/>
          <w:sz w:val="22"/>
          <w:szCs w:val="22"/>
        </w:rPr>
        <w:t xml:space="preserve"> </w:t>
      </w:r>
      <w:r w:rsidR="00281DA3" w:rsidRPr="0023701F">
        <w:rPr>
          <w:rFonts w:ascii="Tahoma" w:hAnsi="Tahoma" w:cs="Tahoma"/>
          <w:sz w:val="22"/>
          <w:szCs w:val="22"/>
        </w:rPr>
        <w:t xml:space="preserve">de </w:t>
      </w:r>
      <w:r w:rsidR="0094503C">
        <w:rPr>
          <w:rFonts w:ascii="Tahoma" w:hAnsi="Tahoma" w:cs="Tahoma"/>
          <w:sz w:val="22"/>
          <w:szCs w:val="22"/>
        </w:rPr>
        <w:t>dezembro</w:t>
      </w:r>
      <w:r w:rsidRPr="0023701F">
        <w:rPr>
          <w:rFonts w:ascii="Tahoma" w:hAnsi="Tahoma" w:cs="Tahoma"/>
          <w:sz w:val="22"/>
          <w:szCs w:val="22"/>
        </w:rPr>
        <w:t xml:space="preserve"> </w:t>
      </w:r>
      <w:r w:rsidR="00281DA3" w:rsidRPr="0023701F">
        <w:rPr>
          <w:rFonts w:ascii="Tahoma" w:hAnsi="Tahoma" w:cs="Tahoma"/>
          <w:sz w:val="22"/>
          <w:szCs w:val="22"/>
        </w:rPr>
        <w:t xml:space="preserve">de </w:t>
      </w:r>
      <w:r w:rsidR="0046402D">
        <w:rPr>
          <w:rFonts w:ascii="Tahoma" w:hAnsi="Tahoma" w:cs="Tahoma"/>
          <w:sz w:val="22"/>
          <w:szCs w:val="22"/>
        </w:rPr>
        <w:t>2022</w:t>
      </w:r>
      <w:r w:rsidRPr="0023701F">
        <w:rPr>
          <w:rFonts w:ascii="Tahoma" w:hAnsi="Tahoma" w:cs="Tahoma"/>
          <w:sz w:val="22"/>
          <w:szCs w:val="22"/>
        </w:rPr>
        <w:t xml:space="preserve">, </w:t>
      </w:r>
      <w:r w:rsidR="00E1548D" w:rsidRPr="0023701F">
        <w:rPr>
          <w:rFonts w:ascii="Tahoma" w:hAnsi="Tahoma" w:cs="Tahoma"/>
          <w:sz w:val="22"/>
          <w:szCs w:val="22"/>
        </w:rPr>
        <w:t>a amortização extraordinária</w:t>
      </w:r>
      <w:r w:rsidR="002A38FA" w:rsidRPr="0023701F">
        <w:rPr>
          <w:rFonts w:ascii="Tahoma" w:hAnsi="Tahoma" w:cs="Tahoma"/>
          <w:sz w:val="22"/>
          <w:szCs w:val="22"/>
        </w:rPr>
        <w:t xml:space="preserve"> </w:t>
      </w:r>
      <w:r w:rsidR="00E1548D" w:rsidRPr="0023701F">
        <w:rPr>
          <w:rFonts w:ascii="Tahoma" w:hAnsi="Tahoma" w:cs="Tahoma"/>
          <w:sz w:val="22"/>
          <w:szCs w:val="22"/>
        </w:rPr>
        <w:t>facultativa das Debêntures (“</w:t>
      </w:r>
      <w:r w:rsidR="00E1548D" w:rsidRPr="0097756A">
        <w:rPr>
          <w:rFonts w:ascii="Tahoma" w:hAnsi="Tahoma" w:cs="Tahoma"/>
          <w:sz w:val="22"/>
          <w:szCs w:val="22"/>
          <w:u w:val="single"/>
        </w:rPr>
        <w:t>Amortização Extraordinária</w:t>
      </w:r>
      <w:r w:rsidR="00E1548D" w:rsidRPr="0023701F">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00E1548D" w:rsidRPr="0023701F">
        <w:rPr>
          <w:rFonts w:ascii="Tahoma" w:hAnsi="Tahoma" w:cs="Tahoma"/>
          <w:i/>
          <w:sz w:val="22"/>
          <w:szCs w:val="22"/>
        </w:rPr>
        <w:t>pro rata temporis</w:t>
      </w:r>
      <w:r w:rsidR="00E1548D" w:rsidRPr="0023701F">
        <w:rPr>
          <w:rFonts w:ascii="Tahoma" w:hAnsi="Tahoma" w:cs="Tahoma"/>
          <w:sz w:val="22"/>
          <w:szCs w:val="22"/>
        </w:rPr>
        <w:t xml:space="preserve">, desde a Data de Início da Rentabilidade ou a </w:t>
      </w:r>
      <w:r w:rsidR="00F62D2E">
        <w:rPr>
          <w:rFonts w:ascii="Tahoma" w:hAnsi="Tahoma" w:cs="Tahoma"/>
          <w:sz w:val="22"/>
          <w:szCs w:val="22"/>
        </w:rPr>
        <w:t>D</w:t>
      </w:r>
      <w:r w:rsidR="00E1548D" w:rsidRPr="0023701F">
        <w:rPr>
          <w:rFonts w:ascii="Tahoma" w:hAnsi="Tahoma" w:cs="Tahoma"/>
          <w:sz w:val="22"/>
          <w:szCs w:val="22"/>
        </w:rPr>
        <w:t xml:space="preserve">ata de </w:t>
      </w:r>
      <w:r w:rsidR="00F62D2E">
        <w:rPr>
          <w:rFonts w:ascii="Tahoma" w:hAnsi="Tahoma" w:cs="Tahoma"/>
          <w:sz w:val="22"/>
          <w:szCs w:val="22"/>
        </w:rPr>
        <w:t>P</w:t>
      </w:r>
      <w:r w:rsidR="00E1548D" w:rsidRPr="0023701F">
        <w:rPr>
          <w:rFonts w:ascii="Tahoma" w:hAnsi="Tahoma" w:cs="Tahoma"/>
          <w:sz w:val="22"/>
          <w:szCs w:val="22"/>
        </w:rPr>
        <w:t>agamento da Remuneração imediatamente anterior, conforme o caso, até a data d</w:t>
      </w:r>
      <w:r w:rsidR="004B4C78">
        <w:rPr>
          <w:rFonts w:ascii="Tahoma" w:hAnsi="Tahoma" w:cs="Tahoma"/>
          <w:sz w:val="22"/>
          <w:szCs w:val="22"/>
        </w:rPr>
        <w:t>a</w:t>
      </w:r>
      <w:r w:rsidR="00E1548D" w:rsidRPr="0023701F">
        <w:rPr>
          <w:rFonts w:ascii="Tahoma" w:hAnsi="Tahoma" w:cs="Tahoma"/>
          <w:sz w:val="22"/>
          <w:szCs w:val="22"/>
        </w:rPr>
        <w:t xml:space="preserve"> efetiv</w:t>
      </w:r>
      <w:r w:rsidR="004B4C78">
        <w:rPr>
          <w:rFonts w:ascii="Tahoma" w:hAnsi="Tahoma" w:cs="Tahoma"/>
          <w:sz w:val="22"/>
          <w:szCs w:val="22"/>
        </w:rPr>
        <w:t>a</w:t>
      </w:r>
      <w:r w:rsidR="00E1548D" w:rsidRPr="0023701F">
        <w:rPr>
          <w:rFonts w:ascii="Tahoma" w:hAnsi="Tahoma" w:cs="Tahoma"/>
          <w:sz w:val="22"/>
          <w:szCs w:val="22"/>
        </w:rPr>
        <w:t xml:space="preserve"> Amortização Extraordinária, incidente sobre a parcela do Valor Nominal Unitário ou do saldo do Valor Nominal Unitário, conforme o caso, a ser amortizada ("</w:t>
      </w:r>
      <w:r w:rsidR="00E1548D" w:rsidRPr="0023701F">
        <w:rPr>
          <w:rFonts w:ascii="Tahoma" w:hAnsi="Tahoma" w:cs="Tahoma"/>
          <w:sz w:val="22"/>
          <w:szCs w:val="22"/>
          <w:u w:val="single"/>
        </w:rPr>
        <w:t>Valor da Amortização Extraordinária</w:t>
      </w:r>
      <w:r w:rsidR="00E1548D" w:rsidRPr="0023701F">
        <w:rPr>
          <w:rFonts w:ascii="Tahoma" w:hAnsi="Tahoma" w:cs="Tahoma"/>
          <w:sz w:val="22"/>
          <w:szCs w:val="22"/>
        </w:rPr>
        <w:t>") e (c) de prêmio, flat,</w:t>
      </w:r>
      <w:r w:rsidR="002A38FA" w:rsidRPr="0023701F">
        <w:rPr>
          <w:rFonts w:ascii="Tahoma" w:hAnsi="Tahoma" w:cs="Tahoma"/>
          <w:sz w:val="22"/>
          <w:szCs w:val="22"/>
        </w:rPr>
        <w:t xml:space="preserve"> </w:t>
      </w:r>
      <w:r w:rsidR="004B4C78" w:rsidRPr="00A256CC">
        <w:rPr>
          <w:rFonts w:ascii="Tahoma" w:hAnsi="Tahoma" w:cs="Tahoma"/>
          <w:sz w:val="22"/>
          <w:szCs w:val="22"/>
        </w:rPr>
        <w:t>incidente sobre o Valor d</w:t>
      </w:r>
      <w:r w:rsidR="004B4C78">
        <w:rPr>
          <w:rFonts w:ascii="Tahoma" w:hAnsi="Tahoma" w:cs="Tahoma"/>
          <w:sz w:val="22"/>
          <w:szCs w:val="22"/>
        </w:rPr>
        <w:t>a</w:t>
      </w:r>
      <w:r w:rsidR="004B4C78" w:rsidRPr="00A256CC">
        <w:rPr>
          <w:rFonts w:ascii="Tahoma" w:hAnsi="Tahoma" w:cs="Tahoma"/>
          <w:sz w:val="22"/>
          <w:szCs w:val="22"/>
        </w:rPr>
        <w:t xml:space="preserve"> </w:t>
      </w:r>
      <w:r w:rsidR="004B4C78">
        <w:rPr>
          <w:rFonts w:ascii="Tahoma" w:hAnsi="Tahoma" w:cs="Tahoma"/>
          <w:sz w:val="22"/>
          <w:szCs w:val="22"/>
        </w:rPr>
        <w:t>Amortização Extraordinária</w:t>
      </w:r>
      <w:r w:rsidR="00E1548D" w:rsidRPr="0023701F">
        <w:rPr>
          <w:rFonts w:ascii="Tahoma" w:hAnsi="Tahoma" w:cs="Tahoma"/>
          <w:sz w:val="22"/>
          <w:szCs w:val="22"/>
        </w:rPr>
        <w:t>, correspondente a</w:t>
      </w:r>
      <w:r w:rsidR="00143706" w:rsidRPr="0023701F">
        <w:rPr>
          <w:rFonts w:ascii="Tahoma" w:hAnsi="Tahoma" w:cs="Tahoma"/>
          <w:sz w:val="22"/>
          <w:szCs w:val="22"/>
        </w:rPr>
        <w:t>:</w:t>
      </w:r>
      <w:bookmarkEnd w:id="87"/>
      <w:r w:rsidR="009E6D5F" w:rsidRPr="0023701F">
        <w:rPr>
          <w:rFonts w:ascii="Tahoma" w:hAnsi="Tahoma" w:cs="Tahoma"/>
          <w:sz w:val="22"/>
          <w:szCs w:val="22"/>
        </w:rPr>
        <w:t xml:space="preserve"> </w:t>
      </w:r>
    </w:p>
    <w:p w14:paraId="06ECB220" w14:textId="6E28854A" w:rsidR="0046402D" w:rsidRPr="0023701F" w:rsidRDefault="00EC0CF9" w:rsidP="0046402D">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60</w:t>
      </w:r>
      <w:r w:rsidRPr="0023701F">
        <w:rPr>
          <w:rFonts w:ascii="Tahoma" w:hAnsi="Tahoma" w:cs="Tahoma"/>
          <w:sz w:val="22"/>
          <w:szCs w:val="22"/>
        </w:rPr>
        <w:t>% (</w:t>
      </w:r>
      <w:r>
        <w:rPr>
          <w:rFonts w:ascii="Tahoma" w:hAnsi="Tahoma" w:cs="Tahoma"/>
          <w:sz w:val="22"/>
          <w:szCs w:val="22"/>
        </w:rPr>
        <w:t xml:space="preserve">sessenta </w:t>
      </w:r>
      <w:r w:rsidRPr="0023701F">
        <w:rPr>
          <w:rFonts w:ascii="Tahoma" w:hAnsi="Tahoma" w:cs="Tahoma"/>
          <w:sz w:val="22"/>
          <w:szCs w:val="22"/>
        </w:rPr>
        <w:t xml:space="preserve">centésimos por cento), caso </w:t>
      </w:r>
      <w:r w:rsidR="007901F5">
        <w:rPr>
          <w:rFonts w:ascii="Tahoma" w:hAnsi="Tahoma" w:cs="Tahoma"/>
          <w:sz w:val="22"/>
          <w:szCs w:val="22"/>
        </w:rPr>
        <w:t>a</w:t>
      </w:r>
      <w:r w:rsidRPr="0023701F">
        <w:rPr>
          <w:rFonts w:ascii="Tahoma" w:hAnsi="Tahoma" w:cs="Tahoma"/>
          <w:sz w:val="22"/>
          <w:szCs w:val="22"/>
        </w:rPr>
        <w:t xml:space="preserve"> </w:t>
      </w:r>
      <w:r w:rsidR="007901F5">
        <w:rPr>
          <w:rFonts w:ascii="Tahoma" w:hAnsi="Tahoma" w:cs="Tahoma"/>
          <w:sz w:val="22"/>
          <w:szCs w:val="22"/>
        </w:rPr>
        <w:t>amortização extraordinária</w:t>
      </w:r>
      <w:r w:rsidRPr="0023701F">
        <w:rPr>
          <w:rFonts w:ascii="Tahoma" w:hAnsi="Tahoma" w:cs="Tahoma"/>
          <w:sz w:val="22"/>
          <w:szCs w:val="22"/>
        </w:rPr>
        <w:t xml:space="preserve"> ocorra entre </w:t>
      </w:r>
      <w:r>
        <w:rPr>
          <w:rFonts w:ascii="Tahoma" w:hAnsi="Tahoma" w:cs="Tahoma"/>
          <w:sz w:val="22"/>
          <w:szCs w:val="22"/>
        </w:rPr>
        <w:t>16</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2</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hAnsi="Tahoma" w:cs="Tahoma"/>
          <w:sz w:val="22"/>
          <w:szCs w:val="22"/>
        </w:rPr>
        <w:t>3</w:t>
      </w:r>
      <w:r w:rsidRPr="0023701F">
        <w:rPr>
          <w:rFonts w:ascii="Tahoma" w:hAnsi="Tahoma" w:cs="Tahoma"/>
          <w:sz w:val="22"/>
          <w:szCs w:val="22"/>
        </w:rPr>
        <w:t xml:space="preserve"> (exclusive);</w:t>
      </w:r>
    </w:p>
    <w:p w14:paraId="417A359D" w14:textId="35812F12" w:rsidR="0046402D" w:rsidRPr="0023701F" w:rsidRDefault="00EC0CF9" w:rsidP="0046402D">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45</w:t>
      </w:r>
      <w:r w:rsidRPr="0023701F">
        <w:rPr>
          <w:rFonts w:ascii="Tahoma" w:hAnsi="Tahoma" w:cs="Tahoma"/>
          <w:sz w:val="22"/>
          <w:szCs w:val="22"/>
        </w:rPr>
        <w:t xml:space="preserve">% (quarenta </w:t>
      </w:r>
      <w:r>
        <w:rPr>
          <w:rFonts w:ascii="Tahoma" w:hAnsi="Tahoma" w:cs="Tahoma"/>
          <w:sz w:val="22"/>
          <w:szCs w:val="22"/>
        </w:rPr>
        <w:t xml:space="preserve">e cinco </w:t>
      </w:r>
      <w:r w:rsidRPr="0023701F">
        <w:rPr>
          <w:rFonts w:ascii="Tahoma" w:hAnsi="Tahoma" w:cs="Tahoma"/>
          <w:sz w:val="22"/>
          <w:szCs w:val="22"/>
        </w:rPr>
        <w:t xml:space="preserve">centésimos por cento), caso </w:t>
      </w:r>
      <w:r w:rsidR="007901F5">
        <w:rPr>
          <w:rFonts w:ascii="Tahoma" w:hAnsi="Tahoma" w:cs="Tahoma"/>
          <w:sz w:val="22"/>
          <w:szCs w:val="22"/>
        </w:rPr>
        <w:t>a</w:t>
      </w:r>
      <w:r w:rsidRPr="0023701F">
        <w:rPr>
          <w:rFonts w:ascii="Tahoma" w:hAnsi="Tahoma" w:cs="Tahoma"/>
          <w:sz w:val="22"/>
          <w:szCs w:val="22"/>
        </w:rPr>
        <w:t xml:space="preserve"> </w:t>
      </w:r>
      <w:r w:rsidR="007901F5">
        <w:rPr>
          <w:rFonts w:ascii="Tahoma" w:hAnsi="Tahoma" w:cs="Tahoma"/>
          <w:sz w:val="22"/>
          <w:szCs w:val="22"/>
        </w:rPr>
        <w:t>amortização extraordinária</w:t>
      </w:r>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(exclusive); </w:t>
      </w:r>
    </w:p>
    <w:p w14:paraId="0867A686" w14:textId="7061CAA1" w:rsidR="0046402D" w:rsidRPr="0023701F" w:rsidRDefault="00EC0CF9" w:rsidP="0046402D">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40</w:t>
      </w:r>
      <w:r w:rsidRPr="0023701F">
        <w:rPr>
          <w:rFonts w:ascii="Tahoma" w:hAnsi="Tahoma" w:cs="Tahoma"/>
          <w:sz w:val="22"/>
          <w:szCs w:val="22"/>
        </w:rPr>
        <w:t>% (</w:t>
      </w:r>
      <w:r>
        <w:rPr>
          <w:rFonts w:ascii="Tahoma" w:hAnsi="Tahoma" w:cs="Tahoma"/>
          <w:sz w:val="22"/>
          <w:szCs w:val="22"/>
        </w:rPr>
        <w:t>quarenta</w:t>
      </w:r>
      <w:r w:rsidRPr="0023701F">
        <w:rPr>
          <w:rFonts w:ascii="Tahoma" w:hAnsi="Tahoma" w:cs="Tahoma"/>
          <w:sz w:val="22"/>
          <w:szCs w:val="22"/>
        </w:rPr>
        <w:t xml:space="preserve"> centésimos por cento), caso </w:t>
      </w:r>
      <w:r w:rsidR="007901F5">
        <w:rPr>
          <w:rFonts w:ascii="Tahoma" w:hAnsi="Tahoma" w:cs="Tahoma"/>
          <w:sz w:val="22"/>
          <w:szCs w:val="22"/>
        </w:rPr>
        <w:t>a amortização extraordinária</w:t>
      </w:r>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(exclusive);</w:t>
      </w:r>
    </w:p>
    <w:p w14:paraId="0B6C1808" w14:textId="32E0DFB0" w:rsidR="0046402D" w:rsidRPr="0023701F" w:rsidRDefault="00EC0CF9" w:rsidP="0046402D">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30</w:t>
      </w:r>
      <w:r w:rsidRPr="0023701F">
        <w:rPr>
          <w:rFonts w:ascii="Tahoma" w:hAnsi="Tahoma" w:cs="Tahoma"/>
          <w:sz w:val="22"/>
          <w:szCs w:val="22"/>
        </w:rPr>
        <w:t>% (</w:t>
      </w:r>
      <w:r>
        <w:rPr>
          <w:rFonts w:ascii="Tahoma" w:hAnsi="Tahoma" w:cs="Tahoma"/>
          <w:sz w:val="22"/>
          <w:szCs w:val="22"/>
        </w:rPr>
        <w:t>trinta</w:t>
      </w:r>
      <w:r w:rsidRPr="0023701F">
        <w:rPr>
          <w:rFonts w:ascii="Tahoma" w:hAnsi="Tahoma" w:cs="Tahoma"/>
          <w:sz w:val="22"/>
          <w:szCs w:val="22"/>
        </w:rPr>
        <w:t xml:space="preserve"> centésimos por cento), caso </w:t>
      </w:r>
      <w:r w:rsidR="007901F5">
        <w:rPr>
          <w:rFonts w:ascii="Tahoma" w:hAnsi="Tahoma" w:cs="Tahoma"/>
          <w:sz w:val="22"/>
          <w:szCs w:val="22"/>
        </w:rPr>
        <w:t>a</w:t>
      </w:r>
      <w:r w:rsidRPr="0023701F">
        <w:rPr>
          <w:rFonts w:ascii="Tahoma" w:hAnsi="Tahoma" w:cs="Tahoma"/>
          <w:sz w:val="22"/>
          <w:szCs w:val="22"/>
        </w:rPr>
        <w:t xml:space="preserve"> </w:t>
      </w:r>
      <w:r w:rsidR="007901F5">
        <w:rPr>
          <w:rFonts w:ascii="Tahoma" w:hAnsi="Tahoma" w:cs="Tahoma"/>
          <w:sz w:val="22"/>
          <w:szCs w:val="22"/>
        </w:rPr>
        <w:t>amortização extraordinária</w:t>
      </w:r>
      <w:r w:rsidR="007901F5" w:rsidRPr="0023701F">
        <w:rPr>
          <w:rFonts w:ascii="Tahoma" w:hAnsi="Tahoma" w:cs="Tahoma"/>
          <w:sz w:val="22"/>
          <w:szCs w:val="22"/>
        </w:rPr>
        <w:t xml:space="preserve"> </w:t>
      </w:r>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w:t>
      </w:r>
      <w:r w:rsidRPr="0023701F">
        <w:rPr>
          <w:rFonts w:ascii="Tahoma" w:eastAsia="Courier" w:hAnsi="Tahoma" w:cs="Tahoma"/>
          <w:sz w:val="22"/>
          <w:szCs w:val="22"/>
        </w:rPr>
        <w:lastRenderedPageBreak/>
        <w:t>202</w:t>
      </w:r>
      <w:r>
        <w:rPr>
          <w:rFonts w:ascii="Tahoma" w:eastAsia="Courier" w:hAnsi="Tahoma" w:cs="Tahoma"/>
          <w:sz w:val="22"/>
          <w:szCs w:val="22"/>
        </w:rPr>
        <w:t>6</w:t>
      </w:r>
      <w:r w:rsidRPr="0023701F">
        <w:rPr>
          <w:rFonts w:ascii="Tahoma" w:hAnsi="Tahoma" w:cs="Tahoma"/>
          <w:sz w:val="22"/>
          <w:szCs w:val="22"/>
        </w:rPr>
        <w:t xml:space="preserve"> (exclusive); e,</w:t>
      </w:r>
    </w:p>
    <w:p w14:paraId="4CE2AAF8" w14:textId="7175BE23" w:rsidR="0046402D" w:rsidRDefault="00EC0CF9" w:rsidP="0046402D">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20</w:t>
      </w:r>
      <w:r w:rsidRPr="0023701F">
        <w:rPr>
          <w:rFonts w:ascii="Tahoma" w:hAnsi="Tahoma" w:cs="Tahoma"/>
          <w:sz w:val="22"/>
          <w:szCs w:val="22"/>
        </w:rPr>
        <w:t>% (</w:t>
      </w:r>
      <w:r>
        <w:rPr>
          <w:rFonts w:ascii="Tahoma" w:hAnsi="Tahoma" w:cs="Tahoma"/>
          <w:sz w:val="22"/>
          <w:szCs w:val="22"/>
        </w:rPr>
        <w:t xml:space="preserve">vinte </w:t>
      </w:r>
      <w:r w:rsidRPr="0023701F">
        <w:rPr>
          <w:rFonts w:ascii="Tahoma" w:hAnsi="Tahoma" w:cs="Tahoma"/>
          <w:sz w:val="22"/>
          <w:szCs w:val="22"/>
        </w:rPr>
        <w:t xml:space="preserve">centésimos por cento), caso  </w:t>
      </w:r>
      <w:r w:rsidR="007901F5">
        <w:rPr>
          <w:rFonts w:ascii="Tahoma" w:hAnsi="Tahoma" w:cs="Tahoma"/>
          <w:sz w:val="22"/>
          <w:szCs w:val="22"/>
        </w:rPr>
        <w:t>a amortização extraordinária</w:t>
      </w:r>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 de dezembro de 2027</w:t>
      </w:r>
      <w:r w:rsidRPr="0023701F">
        <w:rPr>
          <w:rFonts w:ascii="Tahoma" w:hAnsi="Tahoma" w:cs="Tahoma"/>
          <w:sz w:val="22"/>
          <w:szCs w:val="22"/>
        </w:rPr>
        <w:t xml:space="preserve"> (exclusive).</w:t>
      </w:r>
    </w:p>
    <w:p w14:paraId="2EC5D18C" w14:textId="6AE4FB4E" w:rsidR="0046402D" w:rsidRDefault="00EC0CF9" w:rsidP="0046402D">
      <w:pPr>
        <w:widowControl w:val="0"/>
        <w:numPr>
          <w:ilvl w:val="2"/>
          <w:numId w:val="32"/>
        </w:numPr>
        <w:spacing w:after="240" w:line="320" w:lineRule="atLeast"/>
        <w:rPr>
          <w:rFonts w:ascii="Tahoma" w:hAnsi="Tahoma" w:cs="Tahoma"/>
          <w:sz w:val="22"/>
          <w:szCs w:val="22"/>
        </w:rPr>
      </w:pPr>
      <w:r>
        <w:rPr>
          <w:rFonts w:ascii="Tahoma" w:hAnsi="Tahoma" w:cs="Tahoma"/>
          <w:sz w:val="22"/>
          <w:szCs w:val="22"/>
        </w:rPr>
        <w:t>0,10%</w:t>
      </w:r>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w:t>
      </w:r>
      <w:r w:rsidR="00637B02">
        <w:rPr>
          <w:rFonts w:ascii="Tahoma" w:hAnsi="Tahoma" w:cs="Tahoma"/>
          <w:sz w:val="22"/>
          <w:szCs w:val="22"/>
        </w:rPr>
        <w:t>a</w:t>
      </w:r>
      <w:r w:rsidRPr="0023701F">
        <w:rPr>
          <w:rFonts w:ascii="Tahoma" w:hAnsi="Tahoma" w:cs="Tahoma"/>
          <w:sz w:val="22"/>
          <w:szCs w:val="22"/>
        </w:rPr>
        <w:t xml:space="preserve"> </w:t>
      </w:r>
      <w:r w:rsidR="00637B02">
        <w:rPr>
          <w:rFonts w:ascii="Tahoma" w:hAnsi="Tahoma" w:cs="Tahoma"/>
          <w:sz w:val="22"/>
          <w:szCs w:val="22"/>
        </w:rPr>
        <w:t>amortização extraordinária</w:t>
      </w:r>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w:t>
      </w:r>
    </w:p>
    <w:p w14:paraId="7604BF73" w14:textId="77777777" w:rsidR="00E1548D"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88"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14:paraId="2F318595" w14:textId="77777777" w:rsidR="00E1548D"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0050679E" w:rsidRPr="0023701F">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008422CB" w:rsidRPr="0023701F">
        <w:rPr>
          <w:rFonts w:ascii="Tahoma" w:hAnsi="Tahoma" w:cs="Tahoma"/>
          <w:sz w:val="22"/>
          <w:szCs w:val="22"/>
        </w:rPr>
        <w:t>10</w:t>
      </w:r>
      <w:r w:rsidRPr="0023701F">
        <w:rPr>
          <w:rFonts w:ascii="Tahoma" w:hAnsi="Tahoma" w:cs="Tahoma"/>
          <w:sz w:val="22"/>
          <w:szCs w:val="22"/>
        </w:rPr>
        <w:t xml:space="preserve"> (</w:t>
      </w:r>
      <w:r w:rsidR="008422CB" w:rsidRPr="0023701F">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0050679E" w:rsidRPr="0023701F">
        <w:rPr>
          <w:rFonts w:ascii="Tahoma" w:hAnsi="Tahoma" w:cs="Tahoma"/>
          <w:sz w:val="22"/>
          <w:szCs w:val="22"/>
        </w:rPr>
        <w:t>13</w:t>
      </w:r>
      <w:r w:rsidRPr="0023701F">
        <w:rPr>
          <w:rFonts w:ascii="Tahoma" w:hAnsi="Tahoma" w:cs="Tahoma"/>
          <w:sz w:val="22"/>
          <w:szCs w:val="22"/>
        </w:rPr>
        <w:t xml:space="preserve">, (ii) de prêmio de Amortização Extraordinária; e (c) quaisquer outras informações necessárias à operacionalização da Amortização Extraordinária. </w:t>
      </w:r>
    </w:p>
    <w:p w14:paraId="19DE60B3" w14:textId="77777777" w:rsidR="00E1548D"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realizada por meio do </w:t>
      </w:r>
      <w:r w:rsidR="00D56C81">
        <w:rPr>
          <w:rFonts w:ascii="Tahoma" w:hAnsi="Tahoma" w:cs="Tahoma"/>
          <w:sz w:val="22"/>
          <w:szCs w:val="22"/>
        </w:rPr>
        <w:t>Escriturador</w:t>
      </w:r>
      <w:r w:rsidRPr="0023701F">
        <w:rPr>
          <w:rFonts w:ascii="Tahoma" w:hAnsi="Tahoma" w:cs="Tahoma"/>
          <w:sz w:val="22"/>
          <w:szCs w:val="22"/>
        </w:rPr>
        <w:t>.</w:t>
      </w:r>
    </w:p>
    <w:p w14:paraId="03307604" w14:textId="77777777" w:rsidR="00F96AC3" w:rsidRDefault="00EC0CF9" w:rsidP="00712E5D">
      <w:pPr>
        <w:widowControl w:val="0"/>
        <w:numPr>
          <w:ilvl w:val="5"/>
          <w:numId w:val="32"/>
        </w:numPr>
        <w:tabs>
          <w:tab w:val="clear" w:pos="709"/>
          <w:tab w:val="num" w:pos="567"/>
        </w:tabs>
        <w:spacing w:after="240" w:line="320" w:lineRule="atLeast"/>
        <w:ind w:left="567" w:firstLine="0"/>
        <w:rPr>
          <w:ins w:id="89" w:author=" " w:date="2021-12-15T08:51:00Z"/>
          <w:rFonts w:ascii="Tahoma" w:hAnsi="Tahoma" w:cs="Tahoma"/>
          <w:sz w:val="22"/>
          <w:szCs w:val="22"/>
        </w:rPr>
      </w:pPr>
      <w:r w:rsidRPr="0023701F">
        <w:rPr>
          <w:rFonts w:ascii="Tahoma" w:hAnsi="Tahoma" w:cs="Tahoma"/>
          <w:sz w:val="22"/>
          <w:szCs w:val="22"/>
        </w:rPr>
        <w:t>A realização da Amortização Extraordinária deverá obedecer ao limite de amortização de 98% (noventa e oito por cento) do saldo do valor Nominal Unitário das Debêntures</w:t>
      </w:r>
      <w:r w:rsidR="00C84B96" w:rsidRPr="0023701F">
        <w:rPr>
          <w:rFonts w:ascii="Tahoma" w:hAnsi="Tahoma" w:cs="Tahoma"/>
          <w:sz w:val="22"/>
          <w:szCs w:val="22"/>
        </w:rPr>
        <w:t>.</w:t>
      </w:r>
    </w:p>
    <w:p w14:paraId="752C39C3" w14:textId="77777777" w:rsidR="00637B02" w:rsidRPr="0023701F" w:rsidRDefault="00EC0CF9" w:rsidP="00712E5D">
      <w:pPr>
        <w:widowControl w:val="0"/>
        <w:numPr>
          <w:ilvl w:val="5"/>
          <w:numId w:val="32"/>
        </w:numPr>
        <w:tabs>
          <w:tab w:val="clear" w:pos="709"/>
          <w:tab w:val="num" w:pos="567"/>
        </w:tabs>
        <w:spacing w:after="240" w:line="320" w:lineRule="atLeast"/>
        <w:ind w:left="567" w:firstLine="0"/>
        <w:rPr>
          <w:rFonts w:ascii="Tahoma" w:hAnsi="Tahoma" w:cs="Tahoma"/>
          <w:sz w:val="22"/>
          <w:szCs w:val="22"/>
        </w:rPr>
      </w:pPr>
      <w:ins w:id="90" w:author=" " w:date="2021-12-15T08:51:00Z">
        <w:r w:rsidRPr="00637B02">
          <w:rPr>
            <w:rFonts w:ascii="Tahoma" w:hAnsi="Tahoma" w:cs="Tahoma"/>
            <w:sz w:val="22"/>
            <w:szCs w:val="22"/>
          </w:rPr>
          <w:t>Para evitar quaisquer dúvidas, caso o pagamento d</w:t>
        </w:r>
        <w:r>
          <w:rPr>
            <w:rFonts w:ascii="Tahoma" w:hAnsi="Tahoma" w:cs="Tahoma"/>
            <w:sz w:val="22"/>
            <w:szCs w:val="22"/>
          </w:rPr>
          <w:t>a</w:t>
        </w:r>
        <w:r w:rsidRPr="00637B02">
          <w:rPr>
            <w:rFonts w:ascii="Tahoma" w:hAnsi="Tahoma" w:cs="Tahoma"/>
            <w:sz w:val="22"/>
            <w:szCs w:val="22"/>
          </w:rPr>
          <w:t xml:space="preserve"> </w:t>
        </w:r>
        <w:r>
          <w:rPr>
            <w:rFonts w:ascii="Tahoma" w:hAnsi="Tahoma" w:cs="Tahoma"/>
            <w:sz w:val="22"/>
            <w:szCs w:val="22"/>
          </w:rPr>
          <w:t>Amortização Extraordinária</w:t>
        </w:r>
        <w:r w:rsidRPr="00637B02">
          <w:rPr>
            <w:rFonts w:ascii="Tahoma" w:hAnsi="Tahoma" w:cs="Tahoma"/>
            <w:sz w:val="22"/>
            <w:szCs w:val="22"/>
          </w:rPr>
          <w:t xml:space="preserve"> ocorra em data que coincida com qualquer Data de Amortização ou Data de Pagamento da Remuneração, o prêmio previsto na Cláusula 6.</w:t>
        </w:r>
      </w:ins>
      <w:ins w:id="91" w:author=" " w:date="2021-12-15T08:52:00Z">
        <w:r>
          <w:rPr>
            <w:rFonts w:ascii="Tahoma" w:hAnsi="Tahoma" w:cs="Tahoma"/>
            <w:sz w:val="22"/>
            <w:szCs w:val="22"/>
          </w:rPr>
          <w:t>2</w:t>
        </w:r>
      </w:ins>
      <w:ins w:id="92" w:author=" " w:date="2021-12-15T08:51:00Z">
        <w:r w:rsidRPr="00637B02">
          <w:rPr>
            <w:rFonts w:ascii="Tahoma" w:hAnsi="Tahoma" w:cs="Tahoma"/>
            <w:sz w:val="22"/>
            <w:szCs w:val="22"/>
          </w:rPr>
          <w:t xml:space="preserve"> acima incidirá sobre o valor após a amortização do saldo Valor Nominal Unitário e/ou o pagamento da Remuneração, se devidamente realizados, nos termos desta Escritura de Emissão.</w:t>
        </w:r>
      </w:ins>
    </w:p>
    <w:p w14:paraId="3CB0E487" w14:textId="77777777" w:rsidR="00880FA8" w:rsidRDefault="00EC0CF9"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lastRenderedPageBreak/>
        <w:t xml:space="preserve">Aquisição </w:t>
      </w:r>
      <w:r w:rsidR="003E732B" w:rsidRPr="0023701F">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 Companhia poderá, a qualquer tempo, adquirir Debêntures</w:t>
      </w:r>
      <w:r w:rsidR="00260BD9" w:rsidRPr="0023701F">
        <w:rPr>
          <w:rFonts w:ascii="Tahoma" w:hAnsi="Tahoma" w:cs="Tahoma"/>
          <w:sz w:val="22"/>
          <w:szCs w:val="22"/>
        </w:rPr>
        <w:t>,</w:t>
      </w:r>
      <w:r w:rsidR="006C0380" w:rsidRPr="0023701F">
        <w:rPr>
          <w:rFonts w:ascii="Tahoma" w:hAnsi="Tahoma" w:cs="Tahoma"/>
          <w:sz w:val="22"/>
          <w:szCs w:val="22"/>
        </w:rPr>
        <w:t xml:space="preserve"> desde que observe o disposto no artigo 55, parágrafo </w:t>
      </w:r>
      <w:r w:rsidR="00A326D7" w:rsidRPr="0023701F">
        <w:rPr>
          <w:rFonts w:ascii="Tahoma" w:hAnsi="Tahoma" w:cs="Tahoma"/>
          <w:sz w:val="22"/>
          <w:szCs w:val="22"/>
        </w:rPr>
        <w:t>3</w:t>
      </w:r>
      <w:r w:rsidR="006C0380" w:rsidRPr="0023701F">
        <w:rPr>
          <w:rFonts w:ascii="Tahoma" w:hAnsi="Tahoma" w:cs="Tahoma"/>
          <w:sz w:val="22"/>
          <w:szCs w:val="22"/>
        </w:rPr>
        <w:t>º, da Lei das Sociedades por Ações</w:t>
      </w:r>
      <w:r w:rsidR="00182A3C" w:rsidRPr="0023701F">
        <w:rPr>
          <w:rFonts w:ascii="Tahoma" w:hAnsi="Tahoma" w:cs="Tahoma"/>
          <w:sz w:val="22"/>
          <w:szCs w:val="22"/>
        </w:rPr>
        <w:t xml:space="preserve">, </w:t>
      </w:r>
      <w:r w:rsidR="00504DA9" w:rsidRPr="00BD3A7F">
        <w:rPr>
          <w:rFonts w:ascii="Tahoma" w:hAnsi="Tahoma" w:cs="Tahoma"/>
          <w:sz w:val="22"/>
          <w:szCs w:val="22"/>
        </w:rPr>
        <w:t>e da Instrução CVM 620/20</w:t>
      </w:r>
      <w:r w:rsidR="006E6931">
        <w:rPr>
          <w:rFonts w:ascii="Tahoma" w:hAnsi="Tahoma" w:cs="Tahoma"/>
          <w:sz w:val="22"/>
          <w:szCs w:val="22"/>
        </w:rPr>
        <w:t xml:space="preserve"> (“</w:t>
      </w:r>
      <w:r w:rsidR="006E6931" w:rsidRPr="0097756A">
        <w:rPr>
          <w:rFonts w:ascii="Tahoma" w:hAnsi="Tahoma" w:cs="Tahoma"/>
          <w:sz w:val="22"/>
          <w:szCs w:val="22"/>
          <w:u w:val="single"/>
        </w:rPr>
        <w:t xml:space="preserve">Aquisição </w:t>
      </w:r>
      <w:r w:rsidR="006E6931" w:rsidRPr="006E6931">
        <w:rPr>
          <w:rFonts w:ascii="Tahoma" w:hAnsi="Tahoma" w:cs="Tahoma"/>
          <w:sz w:val="22"/>
          <w:szCs w:val="22"/>
          <w:u w:val="single"/>
        </w:rPr>
        <w:t>Facultativa</w:t>
      </w:r>
      <w:r w:rsidR="006E6931">
        <w:rPr>
          <w:rFonts w:ascii="Tahoma" w:hAnsi="Tahoma" w:cs="Tahoma"/>
          <w:sz w:val="22"/>
          <w:szCs w:val="22"/>
        </w:rPr>
        <w:t>”)</w:t>
      </w:r>
      <w:r w:rsidR="00504DA9" w:rsidRPr="00BD3A7F">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r w:rsidR="00504DA9">
        <w:rPr>
          <w:rFonts w:ascii="Tahoma" w:hAnsi="Tahoma" w:cs="Tahoma"/>
          <w:sz w:val="22"/>
          <w:szCs w:val="22"/>
        </w:rPr>
        <w:t>6.3.1</w:t>
      </w:r>
      <w:r w:rsidR="00504DA9" w:rsidRPr="00BD3A7F">
        <w:rPr>
          <w:rFonts w:ascii="Tahoma" w:hAnsi="Tahoma" w:cs="Tahoma"/>
          <w:sz w:val="22"/>
          <w:szCs w:val="22"/>
        </w:rPr>
        <w:t xml:space="preserve"> abaixo, devendo, em qualquer um dos casos dos subitens (a) e (b) acima</w:t>
      </w:r>
      <w:r w:rsidR="00E1548D" w:rsidRPr="0023701F">
        <w:rPr>
          <w:rFonts w:ascii="Tahoma" w:hAnsi="Tahoma" w:cs="Tahoma"/>
          <w:sz w:val="22"/>
          <w:szCs w:val="22"/>
        </w:rPr>
        <w:t>, devendo tal fato, se assim exigido pelas disposições legais e regulamentares aplicáveis, constar do relatório da administração e das demonstrações financeiras da Emissora</w:t>
      </w:r>
      <w:r w:rsidR="006C0380"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poderão, a critério da Companhia, ser canceladas, permanecer em tesouraria ou ser novamente colocadas no mercado.</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88"/>
    </w:p>
    <w:p w14:paraId="693BF52B" w14:textId="77777777" w:rsidR="00504DA9" w:rsidRPr="0023701F" w:rsidRDefault="00EC0CF9" w:rsidP="0097756A">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p>
    <w:p w14:paraId="3C396291" w14:textId="77777777" w:rsidR="00A31B66" w:rsidRPr="0097756A" w:rsidRDefault="00EC0CF9" w:rsidP="00712E5D">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00EF54F3" w:rsidRPr="0023701F">
        <w:rPr>
          <w:rFonts w:ascii="Tahoma" w:hAnsi="Tahoma" w:cs="Tahoma"/>
          <w:smallCaps/>
          <w:sz w:val="22"/>
          <w:szCs w:val="22"/>
          <w:u w:val="single"/>
        </w:rPr>
        <w:t xml:space="preserve"> </w:t>
      </w:r>
    </w:p>
    <w:p w14:paraId="00871664" w14:textId="77777777" w:rsidR="00880FA8" w:rsidRPr="0023701F" w:rsidRDefault="00EC0CF9"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93" w:name="_Ref534176672"/>
      <w:bookmarkStart w:id="94" w:name="_Ref359943667"/>
      <w:bookmarkEnd w:id="75"/>
      <w:r w:rsidRPr="0023701F">
        <w:rPr>
          <w:rFonts w:ascii="Tahoma" w:hAnsi="Tahoma" w:cs="Tahoma"/>
          <w:sz w:val="22"/>
          <w:szCs w:val="22"/>
        </w:rPr>
        <w:t>Sujeito ao disposto nas Cláusulas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_Ref356481657 \n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4</w:t>
      </w:r>
      <w:r w:rsidR="00DC2119" w:rsidRPr="0023701F">
        <w:rPr>
          <w:rFonts w:ascii="Tahoma" w:hAnsi="Tahoma" w:cs="Tahoma"/>
          <w:sz w:val="22"/>
          <w:szCs w:val="22"/>
        </w:rPr>
        <w:fldChar w:fldCharType="end"/>
      </w:r>
      <w:r w:rsidR="00DC2119" w:rsidRPr="0023701F">
        <w:rPr>
          <w:rFonts w:ascii="Tahoma" w:hAnsi="Tahoma" w:cs="Tahoma"/>
          <w:sz w:val="22"/>
          <w:szCs w:val="22"/>
        </w:rPr>
        <w:t xml:space="preserve"> a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_Ref359943492 \n \p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9 abaixo</w:t>
      </w:r>
      <w:r w:rsidR="00DC2119" w:rsidRPr="0023701F">
        <w:rPr>
          <w:rFonts w:ascii="Tahoma" w:hAnsi="Tahoma" w:cs="Tahoma"/>
          <w:sz w:val="22"/>
          <w:szCs w:val="22"/>
        </w:rPr>
        <w:fldChar w:fldCharType="end"/>
      </w:r>
      <w:r w:rsidRPr="0023701F">
        <w:rPr>
          <w:rFonts w:ascii="Tahoma" w:hAnsi="Tahoma" w:cs="Tahoma"/>
          <w:sz w:val="22"/>
          <w:szCs w:val="22"/>
        </w:rPr>
        <w:t xml:space="preserve">, o Agente Fiduciário deverá </w:t>
      </w:r>
      <w:r w:rsidR="003E5D9A" w:rsidRPr="0023701F">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00E955D1" w:rsidRPr="0023701F">
        <w:rPr>
          <w:rFonts w:ascii="Tahoma" w:hAnsi="Tahoma" w:cs="Tahoma"/>
          <w:sz w:val="22"/>
          <w:szCs w:val="22"/>
        </w:rPr>
        <w:t>decorrentes das Debêntures</w:t>
      </w:r>
      <w:r w:rsidR="00591476" w:rsidRPr="0023701F">
        <w:rPr>
          <w:rFonts w:ascii="Tahoma" w:hAnsi="Tahoma" w:cs="Tahoma"/>
          <w:sz w:val="22"/>
          <w:szCs w:val="22"/>
        </w:rPr>
        <w:t>,</w:t>
      </w:r>
      <w:r w:rsidRPr="0023701F">
        <w:rPr>
          <w:rFonts w:ascii="Tahoma" w:hAnsi="Tahoma" w:cs="Tahoma"/>
          <w:sz w:val="22"/>
          <w:szCs w:val="22"/>
        </w:rPr>
        <w:t xml:space="preserve"> e exigir o imediato pagamento, pela Companhia, </w:t>
      </w:r>
      <w:r w:rsidR="00466E9C" w:rsidRPr="0023701F">
        <w:rPr>
          <w:rFonts w:ascii="Tahoma" w:hAnsi="Tahoma" w:cs="Tahoma"/>
          <w:sz w:val="22"/>
          <w:szCs w:val="22"/>
        </w:rPr>
        <w:t>dos valores devidos nos termos da Cláusula </w:t>
      </w:r>
      <w:r w:rsidR="00466E9C" w:rsidRPr="0023701F">
        <w:rPr>
          <w:rFonts w:ascii="Tahoma" w:hAnsi="Tahoma" w:cs="Tahoma"/>
          <w:sz w:val="22"/>
          <w:szCs w:val="22"/>
        </w:rPr>
        <w:fldChar w:fldCharType="begin"/>
      </w:r>
      <w:r w:rsidR="00466E9C" w:rsidRPr="0023701F">
        <w:rPr>
          <w:rFonts w:ascii="Tahoma" w:hAnsi="Tahoma" w:cs="Tahoma"/>
          <w:sz w:val="22"/>
          <w:szCs w:val="22"/>
        </w:rPr>
        <w:instrText xml:space="preserve"> REF _Ref495496127 \n \p \h </w:instrText>
      </w:r>
      <w:r w:rsidR="001F7274" w:rsidRPr="0023701F">
        <w:rPr>
          <w:rFonts w:ascii="Tahoma" w:hAnsi="Tahoma" w:cs="Tahoma"/>
          <w:sz w:val="22"/>
          <w:szCs w:val="22"/>
        </w:rPr>
        <w:instrText xml:space="preserve"> \* MERGEFORMAT </w:instrText>
      </w:r>
      <w:r w:rsidR="00466E9C" w:rsidRPr="0023701F">
        <w:rPr>
          <w:rFonts w:ascii="Tahoma" w:hAnsi="Tahoma" w:cs="Tahoma"/>
          <w:sz w:val="22"/>
          <w:szCs w:val="22"/>
        </w:rPr>
      </w:r>
      <w:r w:rsidR="00466E9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4 </w:t>
      </w:r>
      <w:r w:rsidR="00EB0DF6" w:rsidRPr="0023701F">
        <w:rPr>
          <w:rFonts w:ascii="Tahoma" w:hAnsi="Tahoma" w:cs="Tahoma"/>
          <w:sz w:val="22"/>
          <w:szCs w:val="22"/>
        </w:rPr>
        <w:t>abaixo</w:t>
      </w:r>
      <w:r w:rsidR="00466E9C" w:rsidRPr="0023701F">
        <w:rPr>
          <w:rFonts w:ascii="Tahoma" w:hAnsi="Tahoma" w:cs="Tahoma"/>
          <w:sz w:val="22"/>
          <w:szCs w:val="22"/>
        </w:rPr>
        <w:fldChar w:fldCharType="end"/>
      </w:r>
      <w:r w:rsidRPr="0023701F">
        <w:rPr>
          <w:rFonts w:ascii="Tahoma" w:hAnsi="Tahoma" w:cs="Tahoma"/>
          <w:sz w:val="22"/>
          <w:szCs w:val="22"/>
        </w:rPr>
        <w:t xml:space="preserve">, </w:t>
      </w:r>
      <w:r w:rsidR="003A548D" w:rsidRPr="0023701F">
        <w:rPr>
          <w:rFonts w:ascii="Tahoma" w:hAnsi="Tahoma" w:cs="Tahoma"/>
          <w:sz w:val="22"/>
          <w:szCs w:val="22"/>
        </w:rPr>
        <w:t>na ocorrência de qualquer dos eventos previstos</w:t>
      </w:r>
      <w:r w:rsidR="008C03CB" w:rsidRPr="0023701F">
        <w:rPr>
          <w:rFonts w:ascii="Tahoma" w:hAnsi="Tahoma" w:cs="Tahoma"/>
          <w:sz w:val="22"/>
          <w:szCs w:val="22"/>
        </w:rPr>
        <w:t>, nos termos d</w:t>
      </w:r>
      <w:r w:rsidR="003A548D" w:rsidRPr="0023701F">
        <w:rPr>
          <w:rFonts w:ascii="Tahoma" w:hAnsi="Tahoma" w:cs="Tahoma"/>
          <w:sz w:val="22"/>
          <w:szCs w:val="22"/>
        </w:rPr>
        <w:t>as Cláusulas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.1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e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_Ref356481704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.2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93"/>
      <w:r w:rsidR="003A548D" w:rsidRPr="0023701F">
        <w:rPr>
          <w:rFonts w:ascii="Tahoma" w:hAnsi="Tahoma" w:cs="Tahoma"/>
          <w:sz w:val="22"/>
          <w:szCs w:val="22"/>
        </w:rPr>
        <w:t>.</w:t>
      </w:r>
      <w:bookmarkEnd w:id="94"/>
    </w:p>
    <w:p w14:paraId="5972B944" w14:textId="77777777" w:rsidR="003A548D"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95" w:name="_Ref356481657"/>
      <w:r w:rsidRPr="0023701F">
        <w:rPr>
          <w:rFonts w:ascii="Tahoma" w:hAnsi="Tahoma" w:cs="Tahoma"/>
          <w:sz w:val="22"/>
          <w:szCs w:val="22"/>
        </w:rPr>
        <w:lastRenderedPageBreak/>
        <w:t xml:space="preserve">Constituem Eventos de Inadimplemento que acarretam o vencimento </w:t>
      </w:r>
      <w:r w:rsidR="0095407E" w:rsidRPr="0023701F">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_Ref130283217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 </w:t>
      </w:r>
      <w:r w:rsidR="00EB0DF6" w:rsidRPr="0023701F">
        <w:rPr>
          <w:rFonts w:ascii="Tahoma" w:hAnsi="Tahoma" w:cs="Tahoma"/>
          <w:sz w:val="22"/>
          <w:szCs w:val="22"/>
        </w:rPr>
        <w:t>3 abaixo</w:t>
      </w:r>
      <w:r w:rsidR="00A42AAC" w:rsidRPr="0023701F">
        <w:rPr>
          <w:rFonts w:ascii="Tahoma" w:hAnsi="Tahoma" w:cs="Tahoma"/>
          <w:sz w:val="22"/>
          <w:szCs w:val="22"/>
        </w:rPr>
        <w:fldChar w:fldCharType="end"/>
      </w:r>
      <w:r w:rsidRPr="0023701F">
        <w:rPr>
          <w:rFonts w:ascii="Tahoma" w:hAnsi="Tahoma" w:cs="Tahoma"/>
          <w:sz w:val="22"/>
          <w:szCs w:val="22"/>
        </w:rPr>
        <w:t>:</w:t>
      </w:r>
      <w:bookmarkEnd w:id="95"/>
    </w:p>
    <w:p w14:paraId="213A55B9" w14:textId="77777777" w:rsidR="007A13E9" w:rsidRPr="0023701F" w:rsidRDefault="00EC0CF9" w:rsidP="0023701F">
      <w:pPr>
        <w:widowControl w:val="0"/>
        <w:numPr>
          <w:ilvl w:val="6"/>
          <w:numId w:val="32"/>
        </w:numPr>
        <w:spacing w:after="240" w:line="320" w:lineRule="atLeast"/>
        <w:rPr>
          <w:rFonts w:ascii="Tahoma" w:hAnsi="Tahoma" w:cs="Tahoma"/>
          <w:sz w:val="22"/>
          <w:szCs w:val="22"/>
        </w:rPr>
      </w:pPr>
      <w:bookmarkStart w:id="96" w:name="_Ref137475231"/>
      <w:bookmarkStart w:id="97" w:name="_Ref149033996"/>
      <w:bookmarkStart w:id="98" w:name="_Ref164238998"/>
      <w:bookmarkStart w:id="99" w:name="_Ref130283570"/>
      <w:bookmarkStart w:id="100" w:name="_Ref130301134"/>
      <w:bookmarkStart w:id="101" w:name="_Ref137104995"/>
      <w:bookmarkStart w:id="102" w:name="_Ref137475230"/>
      <w:r w:rsidRPr="0023701F">
        <w:rPr>
          <w:rFonts w:ascii="Tahoma" w:hAnsi="Tahoma" w:cs="Tahoma"/>
          <w:sz w:val="22"/>
          <w:szCs w:val="22"/>
        </w:rPr>
        <w:t>inadimplemento, pela Companhia, de qualquer obrigação pecuniária relativa às Debêntures</w:t>
      </w:r>
      <w:r w:rsidR="00670893" w:rsidRPr="0023701F">
        <w:rPr>
          <w:rFonts w:ascii="Tahoma" w:hAnsi="Tahoma" w:cs="Tahoma"/>
          <w:sz w:val="22"/>
          <w:szCs w:val="22"/>
        </w:rPr>
        <w:t xml:space="preserve"> e/ou prevista nesta</w:t>
      </w:r>
      <w:r w:rsidRPr="0023701F">
        <w:rPr>
          <w:rFonts w:ascii="Tahoma" w:hAnsi="Tahoma" w:cs="Tahoma"/>
          <w:sz w:val="22"/>
          <w:szCs w:val="22"/>
        </w:rPr>
        <w:t xml:space="preserve"> Escritura de Emissão</w:t>
      </w:r>
      <w:r w:rsidR="00BB7A92" w:rsidRPr="0023701F">
        <w:rPr>
          <w:rFonts w:ascii="Tahoma" w:hAnsi="Tahoma" w:cs="Tahoma"/>
          <w:sz w:val="22"/>
          <w:szCs w:val="22"/>
        </w:rPr>
        <w:t xml:space="preserve"> </w:t>
      </w:r>
      <w:r w:rsidR="00767B25"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00BB7A92" w:rsidRPr="0023701F">
        <w:rPr>
          <w:rFonts w:ascii="Tahoma" w:hAnsi="Tahoma" w:cs="Tahoma"/>
          <w:sz w:val="22"/>
          <w:szCs w:val="22"/>
        </w:rPr>
        <w:t>,</w:t>
      </w:r>
      <w:r w:rsidRPr="0023701F">
        <w:rPr>
          <w:rFonts w:ascii="Tahoma" w:hAnsi="Tahoma" w:cs="Tahoma"/>
          <w:sz w:val="22"/>
          <w:szCs w:val="22"/>
        </w:rPr>
        <w:t xml:space="preserve"> na respectiva data de pagamento</w:t>
      </w:r>
      <w:r w:rsidR="00A63D8C" w:rsidRPr="0023701F">
        <w:rPr>
          <w:rFonts w:ascii="Tahoma" w:hAnsi="Tahoma" w:cs="Tahoma"/>
          <w:sz w:val="22"/>
          <w:szCs w:val="22"/>
        </w:rPr>
        <w:t xml:space="preserve">, não sanado no prazo de </w:t>
      </w:r>
      <w:r w:rsidR="007E4238" w:rsidRPr="0023701F">
        <w:rPr>
          <w:rFonts w:ascii="Tahoma" w:hAnsi="Tahoma" w:cs="Tahoma"/>
          <w:sz w:val="22"/>
          <w:szCs w:val="22"/>
        </w:rPr>
        <w:t xml:space="preserve">2 </w:t>
      </w:r>
      <w:r w:rsidR="007524F9" w:rsidRPr="0023701F">
        <w:rPr>
          <w:rFonts w:ascii="Tahoma" w:hAnsi="Tahoma" w:cs="Tahoma"/>
          <w:sz w:val="22"/>
          <w:szCs w:val="22"/>
        </w:rPr>
        <w:t>(</w:t>
      </w:r>
      <w:r w:rsidR="007E4238" w:rsidRPr="0023701F">
        <w:rPr>
          <w:rFonts w:ascii="Tahoma" w:hAnsi="Tahoma" w:cs="Tahoma"/>
          <w:sz w:val="22"/>
          <w:szCs w:val="22"/>
        </w:rPr>
        <w:t>dois</w:t>
      </w:r>
      <w:r w:rsidR="007524F9" w:rsidRPr="0023701F">
        <w:rPr>
          <w:rFonts w:ascii="Tahoma" w:hAnsi="Tahoma" w:cs="Tahoma"/>
          <w:sz w:val="22"/>
          <w:szCs w:val="22"/>
        </w:rPr>
        <w:t>) Dia</w:t>
      </w:r>
      <w:r w:rsidR="00013124" w:rsidRPr="0023701F">
        <w:rPr>
          <w:rFonts w:ascii="Tahoma" w:hAnsi="Tahoma" w:cs="Tahoma"/>
          <w:sz w:val="22"/>
          <w:szCs w:val="22"/>
        </w:rPr>
        <w:t>s</w:t>
      </w:r>
      <w:r w:rsidR="007524F9" w:rsidRPr="0023701F">
        <w:rPr>
          <w:rFonts w:ascii="Tahoma" w:hAnsi="Tahoma" w:cs="Tahoma"/>
          <w:sz w:val="22"/>
          <w:szCs w:val="22"/>
        </w:rPr>
        <w:t xml:space="preserve"> Út</w:t>
      </w:r>
      <w:r w:rsidR="007E4238" w:rsidRPr="0023701F">
        <w:rPr>
          <w:rFonts w:ascii="Tahoma" w:hAnsi="Tahoma" w:cs="Tahoma"/>
          <w:sz w:val="22"/>
          <w:szCs w:val="22"/>
        </w:rPr>
        <w:t>eis</w:t>
      </w:r>
      <w:r w:rsidR="00B9553F" w:rsidRPr="0023701F">
        <w:rPr>
          <w:rFonts w:ascii="Tahoma" w:hAnsi="Tahoma" w:cs="Tahoma"/>
          <w:sz w:val="22"/>
          <w:szCs w:val="22"/>
        </w:rPr>
        <w:t xml:space="preserve"> contado</w:t>
      </w:r>
      <w:r w:rsidR="00013124" w:rsidRPr="0023701F">
        <w:rPr>
          <w:rFonts w:ascii="Tahoma" w:hAnsi="Tahoma" w:cs="Tahoma"/>
          <w:sz w:val="22"/>
          <w:szCs w:val="22"/>
        </w:rPr>
        <w:t>s</w:t>
      </w:r>
      <w:r w:rsidR="00A63D8C" w:rsidRPr="0023701F">
        <w:rPr>
          <w:rFonts w:ascii="Tahoma" w:hAnsi="Tahoma" w:cs="Tahoma"/>
          <w:sz w:val="22"/>
          <w:szCs w:val="22"/>
        </w:rPr>
        <w:t xml:space="preserve"> da data do respectivo inadimplemento</w:t>
      </w:r>
      <w:r w:rsidRPr="0023701F">
        <w:rPr>
          <w:rFonts w:ascii="Tahoma" w:hAnsi="Tahoma" w:cs="Tahoma"/>
          <w:sz w:val="22"/>
          <w:szCs w:val="22"/>
        </w:rPr>
        <w:t>;</w:t>
      </w:r>
      <w:bookmarkEnd w:id="96"/>
      <w:bookmarkEnd w:id="97"/>
      <w:bookmarkEnd w:id="98"/>
      <w:r w:rsidR="00B26EB5" w:rsidRPr="0023701F">
        <w:rPr>
          <w:rFonts w:ascii="Tahoma" w:hAnsi="Tahoma" w:cs="Tahoma"/>
          <w:sz w:val="22"/>
          <w:szCs w:val="22"/>
        </w:rPr>
        <w:t xml:space="preserve"> </w:t>
      </w:r>
    </w:p>
    <w:p w14:paraId="55F76E5A" w14:textId="77777777" w:rsidR="00105DC6" w:rsidRPr="0023701F" w:rsidRDefault="00EC0CF9" w:rsidP="0023701F">
      <w:pPr>
        <w:widowControl w:val="0"/>
        <w:numPr>
          <w:ilvl w:val="6"/>
          <w:numId w:val="32"/>
        </w:numPr>
        <w:spacing w:after="240" w:line="320" w:lineRule="atLeast"/>
        <w:rPr>
          <w:rFonts w:ascii="Tahoma" w:hAnsi="Tahoma" w:cs="Tahoma"/>
          <w:sz w:val="22"/>
          <w:szCs w:val="22"/>
        </w:rPr>
      </w:pPr>
      <w:bookmarkStart w:id="103" w:name="_Ref273672022"/>
      <w:r w:rsidRPr="0023701F">
        <w:rPr>
          <w:rFonts w:ascii="Tahoma" w:hAnsi="Tahoma" w:cs="Tahoma"/>
          <w:sz w:val="22"/>
          <w:szCs w:val="22"/>
        </w:rPr>
        <w:t>comprovação de invalidade, nulidade ou inexequibilidade desta Escritura de Emissão</w:t>
      </w:r>
      <w:r w:rsidR="00820F77" w:rsidRPr="0023701F">
        <w:rPr>
          <w:rFonts w:ascii="Tahoma" w:hAnsi="Tahoma" w:cs="Tahoma"/>
          <w:sz w:val="22"/>
          <w:szCs w:val="22"/>
        </w:rPr>
        <w:t xml:space="preserve"> </w:t>
      </w:r>
      <w:r w:rsidR="00053850" w:rsidRPr="0023701F">
        <w:rPr>
          <w:rFonts w:ascii="Tahoma" w:hAnsi="Tahoma" w:cs="Tahoma"/>
          <w:sz w:val="22"/>
          <w:szCs w:val="22"/>
        </w:rPr>
        <w:t xml:space="preserve">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bookmarkEnd w:id="103"/>
    </w:p>
    <w:p w14:paraId="10514BDD" w14:textId="77777777" w:rsidR="00540F5B"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00712E5D" w:rsidRPr="00712E5D">
        <w:rPr>
          <w:rFonts w:ascii="Tahoma" w:hAnsi="Tahoma" w:cs="Tahoma"/>
          <w:sz w:val="22"/>
          <w:szCs w:val="22"/>
        </w:rPr>
        <w:t xml:space="preserve"> </w:t>
      </w:r>
    </w:p>
    <w:p w14:paraId="19D8169C" w14:textId="77777777" w:rsidR="0000093C" w:rsidRPr="0023701F" w:rsidRDefault="00EC0CF9" w:rsidP="0023701F">
      <w:pPr>
        <w:widowControl w:val="0"/>
        <w:numPr>
          <w:ilvl w:val="6"/>
          <w:numId w:val="32"/>
        </w:numPr>
        <w:spacing w:after="240" w:line="320" w:lineRule="atLeast"/>
        <w:rPr>
          <w:rFonts w:ascii="Tahoma" w:hAnsi="Tahoma" w:cs="Tahoma"/>
          <w:sz w:val="22"/>
          <w:szCs w:val="22"/>
        </w:rPr>
      </w:pPr>
      <w:bookmarkStart w:id="104"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r w:rsidR="002319EA" w:rsidRPr="0023701F">
        <w:rPr>
          <w:rFonts w:ascii="Tahoma" w:hAnsi="Tahoma" w:cs="Tahoma"/>
          <w:sz w:val="22"/>
          <w:szCs w:val="22"/>
        </w:rPr>
        <w:t xml:space="preserve"> exceto</w:t>
      </w:r>
      <w:bookmarkEnd w:id="104"/>
      <w:r w:rsidR="00272CF7" w:rsidRPr="0023701F">
        <w:rPr>
          <w:rFonts w:ascii="Tahoma" w:hAnsi="Tahoma" w:cs="Tahoma"/>
          <w:sz w:val="22"/>
          <w:szCs w:val="22"/>
        </w:rPr>
        <w:t xml:space="preserve"> se</w:t>
      </w:r>
      <w:r w:rsidR="00622AE8" w:rsidRPr="0023701F">
        <w:rPr>
          <w:rFonts w:ascii="Tahoma" w:hAnsi="Tahoma" w:cs="Tahoma"/>
          <w:sz w:val="22"/>
          <w:szCs w:val="22"/>
        </w:rPr>
        <w:t xml:space="preserve"> em decorrência de uma </w:t>
      </w:r>
      <w:r w:rsidR="00540F5B" w:rsidRPr="0023701F">
        <w:rPr>
          <w:rFonts w:ascii="Tahoma" w:hAnsi="Tahoma" w:cs="Tahoma"/>
          <w:sz w:val="22"/>
          <w:szCs w:val="22"/>
        </w:rPr>
        <w:t>Reorganização Societária</w:t>
      </w:r>
      <w:r w:rsidR="00622AE8" w:rsidRPr="0023701F">
        <w:rPr>
          <w:rFonts w:ascii="Tahoma" w:hAnsi="Tahoma" w:cs="Tahoma"/>
          <w:sz w:val="22"/>
          <w:szCs w:val="22"/>
        </w:rPr>
        <w:t xml:space="preserve"> que não constitua um Evento de Inadimplemento, nos termos permitidos pelo inciso </w:t>
      </w:r>
      <w:r w:rsidR="00622AE8" w:rsidRPr="0023701F">
        <w:rPr>
          <w:rFonts w:ascii="Tahoma" w:hAnsi="Tahoma" w:cs="Tahoma"/>
          <w:sz w:val="22"/>
          <w:szCs w:val="22"/>
        </w:rPr>
        <w:fldChar w:fldCharType="begin"/>
      </w:r>
      <w:r w:rsidR="00622AE8" w:rsidRPr="0023701F">
        <w:rPr>
          <w:rFonts w:ascii="Tahoma" w:hAnsi="Tahoma" w:cs="Tahoma"/>
          <w:sz w:val="22"/>
          <w:szCs w:val="22"/>
        </w:rPr>
        <w:instrText xml:space="preserve"> REF _Ref322627685 \n \p \h  \* MERGEFORMAT </w:instrText>
      </w:r>
      <w:r w:rsidR="00622AE8" w:rsidRPr="0023701F">
        <w:rPr>
          <w:rFonts w:ascii="Tahoma" w:hAnsi="Tahoma" w:cs="Tahoma"/>
          <w:sz w:val="22"/>
          <w:szCs w:val="22"/>
        </w:rPr>
      </w:r>
      <w:r w:rsidR="00622AE8" w:rsidRPr="0023701F">
        <w:rPr>
          <w:rFonts w:ascii="Tahoma" w:hAnsi="Tahoma" w:cs="Tahoma"/>
          <w:sz w:val="22"/>
          <w:szCs w:val="22"/>
        </w:rPr>
        <w:fldChar w:fldCharType="separate"/>
      </w:r>
      <w:r w:rsidR="00EB0DF6" w:rsidRPr="0023701F">
        <w:rPr>
          <w:rFonts w:ascii="Tahoma" w:hAnsi="Tahoma" w:cs="Tahoma"/>
          <w:sz w:val="22"/>
          <w:szCs w:val="22"/>
        </w:rPr>
        <w:t>VII abaixo</w:t>
      </w:r>
      <w:r w:rsidR="00622AE8" w:rsidRPr="0023701F">
        <w:rPr>
          <w:rFonts w:ascii="Tahoma" w:hAnsi="Tahoma" w:cs="Tahoma"/>
          <w:sz w:val="22"/>
          <w:szCs w:val="22"/>
        </w:rPr>
        <w:fldChar w:fldCharType="end"/>
      </w:r>
      <w:r w:rsidR="00622AE8" w:rsidRPr="0023701F">
        <w:rPr>
          <w:rFonts w:ascii="Tahoma" w:hAnsi="Tahoma" w:cs="Tahoma"/>
          <w:sz w:val="22"/>
          <w:szCs w:val="22"/>
        </w:rPr>
        <w:t>;</w:t>
      </w:r>
      <w:r w:rsidR="00540F5B" w:rsidRPr="0023701F">
        <w:rPr>
          <w:rFonts w:ascii="Tahoma" w:hAnsi="Tahoma" w:cs="Tahoma"/>
          <w:sz w:val="22"/>
          <w:szCs w:val="22"/>
        </w:rPr>
        <w:t xml:space="preserve"> </w:t>
      </w:r>
    </w:p>
    <w:p w14:paraId="11E8106D" w14:textId="77777777" w:rsidR="0099764B" w:rsidRPr="0023701F" w:rsidRDefault="00EC0CF9" w:rsidP="0023701F">
      <w:pPr>
        <w:widowControl w:val="0"/>
        <w:numPr>
          <w:ilvl w:val="6"/>
          <w:numId w:val="32"/>
        </w:numPr>
        <w:spacing w:after="240" w:line="320" w:lineRule="atLeast"/>
        <w:rPr>
          <w:rFonts w:ascii="Tahoma" w:hAnsi="Tahoma" w:cs="Tahoma"/>
          <w:sz w:val="22"/>
          <w:szCs w:val="22"/>
        </w:rPr>
      </w:pPr>
      <w:bookmarkStart w:id="105" w:name="_Ref352202606"/>
      <w:bookmarkStart w:id="106" w:name="_Ref137104988"/>
      <w:bookmarkStart w:id="107" w:name="_Ref149034057"/>
      <w:bookmarkStart w:id="108" w:name="_Ref164238959"/>
      <w:bookmarkStart w:id="109" w:name="_Ref264563274"/>
      <w:bookmarkStart w:id="110" w:name="_Ref149034055"/>
      <w:bookmarkStart w:id="111" w:name="_Ref164238994"/>
      <w:bookmarkStart w:id="112" w:name="_Ref152389657"/>
      <w:bookmarkStart w:id="113" w:name="_Ref164238965"/>
      <w:bookmarkStart w:id="114" w:name="_Ref137105000"/>
      <w:bookmarkStart w:id="115" w:name="_Ref264657534"/>
      <w:r w:rsidRPr="0023701F">
        <w:rPr>
          <w:rFonts w:ascii="Tahoma" w:hAnsi="Tahoma" w:cs="Tahoma"/>
          <w:sz w:val="22"/>
          <w:szCs w:val="22"/>
        </w:rPr>
        <w:t>liquidação, dissolução ou extinção da Companhia</w:t>
      </w:r>
      <w:r w:rsidR="008F54A8" w:rsidRPr="0023701F">
        <w:rPr>
          <w:rFonts w:ascii="Tahoma" w:hAnsi="Tahoma" w:cs="Tahoma"/>
          <w:sz w:val="22"/>
          <w:szCs w:val="22"/>
        </w:rPr>
        <w:t xml:space="preserve"> e/ou de qualquer das Controladas Relevantes da Companhia</w:t>
      </w:r>
      <w:r w:rsidR="008B7141" w:rsidRPr="0023701F">
        <w:rPr>
          <w:rFonts w:ascii="Tahoma" w:hAnsi="Tahoma" w:cs="Tahoma"/>
          <w:sz w:val="22"/>
          <w:szCs w:val="22"/>
        </w:rPr>
        <w:t>,</w:t>
      </w:r>
      <w:r w:rsidR="005430BA" w:rsidRPr="0023701F">
        <w:rPr>
          <w:rFonts w:ascii="Tahoma" w:hAnsi="Tahoma" w:cs="Tahoma"/>
          <w:sz w:val="22"/>
          <w:szCs w:val="22"/>
        </w:rPr>
        <w:t xml:space="preserve"> </w:t>
      </w:r>
      <w:r w:rsidRPr="0023701F">
        <w:rPr>
          <w:rFonts w:ascii="Tahoma" w:hAnsi="Tahoma" w:cs="Tahoma"/>
          <w:sz w:val="22"/>
          <w:szCs w:val="22"/>
        </w:rPr>
        <w:t xml:space="preserve">exceto se </w:t>
      </w:r>
      <w:r w:rsidR="003372EF" w:rsidRPr="0023701F">
        <w:rPr>
          <w:rFonts w:ascii="Tahoma" w:hAnsi="Tahoma" w:cs="Tahoma"/>
          <w:sz w:val="22"/>
          <w:szCs w:val="22"/>
        </w:rPr>
        <w:t xml:space="preserve">em decorrência </w:t>
      </w:r>
      <w:r w:rsidRPr="0023701F">
        <w:rPr>
          <w:rFonts w:ascii="Tahoma" w:hAnsi="Tahoma" w:cs="Tahoma"/>
          <w:sz w:val="22"/>
          <w:szCs w:val="22"/>
        </w:rPr>
        <w:t xml:space="preserve">de </w:t>
      </w:r>
      <w:r w:rsidR="00540F5B" w:rsidRPr="0023701F">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105"/>
    </w:p>
    <w:p w14:paraId="0ECAF074" w14:textId="77777777" w:rsidR="00E90B74" w:rsidRPr="0023701F" w:rsidRDefault="00EC0CF9" w:rsidP="0023701F">
      <w:pPr>
        <w:widowControl w:val="0"/>
        <w:numPr>
          <w:ilvl w:val="6"/>
          <w:numId w:val="32"/>
        </w:numPr>
        <w:spacing w:after="240" w:line="320" w:lineRule="atLeast"/>
        <w:rPr>
          <w:rFonts w:ascii="Tahoma" w:hAnsi="Tahoma" w:cs="Tahoma"/>
          <w:sz w:val="22"/>
          <w:szCs w:val="22"/>
        </w:rPr>
      </w:pPr>
      <w:bookmarkStart w:id="116" w:name="_Ref352202607"/>
      <w:r w:rsidRPr="0023701F">
        <w:rPr>
          <w:rFonts w:ascii="Tahoma" w:hAnsi="Tahoma" w:cs="Tahoma"/>
          <w:sz w:val="22"/>
          <w:szCs w:val="22"/>
        </w:rPr>
        <w:t>(a) decretação de falência da Companhia</w:t>
      </w:r>
      <w:r w:rsidR="00163293" w:rsidRPr="0023701F">
        <w:rPr>
          <w:rFonts w:ascii="Tahoma" w:hAnsi="Tahoma" w:cs="Tahoma"/>
          <w:sz w:val="22"/>
          <w:szCs w:val="22"/>
        </w:rPr>
        <w:t xml:space="preserve"> </w:t>
      </w:r>
      <w:r w:rsidR="005430BA" w:rsidRPr="0023701F">
        <w:rPr>
          <w:rFonts w:ascii="Tahoma" w:hAnsi="Tahoma" w:cs="Tahoma"/>
          <w:sz w:val="22"/>
          <w:szCs w:val="22"/>
        </w:rPr>
        <w:t>e/ou de suas Controladas</w:t>
      </w:r>
      <w:r w:rsidR="00A543C8" w:rsidRPr="0023701F">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005430BA" w:rsidRPr="0023701F">
        <w:rPr>
          <w:rFonts w:ascii="Tahoma" w:hAnsi="Tahoma" w:cs="Tahoma"/>
          <w:sz w:val="22"/>
          <w:szCs w:val="22"/>
        </w:rPr>
        <w:t xml:space="preserve"> e/ou </w:t>
      </w:r>
      <w:r w:rsidR="00E15CB4" w:rsidRPr="0023701F">
        <w:rPr>
          <w:rFonts w:ascii="Tahoma" w:hAnsi="Tahoma" w:cs="Tahoma"/>
          <w:sz w:val="22"/>
          <w:szCs w:val="22"/>
        </w:rPr>
        <w:t xml:space="preserve">pelas </w:t>
      </w:r>
      <w:r w:rsidR="005430BA" w:rsidRPr="0023701F">
        <w:rPr>
          <w:rFonts w:ascii="Tahoma" w:hAnsi="Tahoma" w:cs="Tahoma"/>
          <w:sz w:val="22"/>
          <w:szCs w:val="22"/>
        </w:rPr>
        <w:t>suas Controladas</w:t>
      </w:r>
      <w:r w:rsidR="00A543C8" w:rsidRPr="0023701F">
        <w:rPr>
          <w:rFonts w:ascii="Tahoma" w:hAnsi="Tahoma" w:cs="Tahoma"/>
          <w:sz w:val="22"/>
          <w:szCs w:val="22"/>
        </w:rPr>
        <w:t xml:space="preserve"> Relevantes</w:t>
      </w:r>
      <w:r w:rsidRPr="0023701F">
        <w:rPr>
          <w:rFonts w:ascii="Tahoma" w:hAnsi="Tahoma" w:cs="Tahoma"/>
          <w:sz w:val="22"/>
          <w:szCs w:val="22"/>
        </w:rPr>
        <w:t>; (c) pedido de falência da Companhia</w:t>
      </w:r>
      <w:r w:rsidR="00634DC9" w:rsidRPr="0023701F">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005430BA" w:rsidRPr="0023701F">
        <w:rPr>
          <w:rFonts w:ascii="Tahoma" w:hAnsi="Tahoma" w:cs="Tahoma"/>
          <w:sz w:val="22"/>
          <w:szCs w:val="22"/>
        </w:rPr>
        <w:t xml:space="preserve"> e/ou de suas Controladas</w:t>
      </w:r>
      <w:r w:rsidR="00A543C8" w:rsidRPr="0023701F">
        <w:rPr>
          <w:rFonts w:ascii="Tahoma" w:hAnsi="Tahoma" w:cs="Tahoma"/>
          <w:sz w:val="22"/>
          <w:szCs w:val="22"/>
        </w:rPr>
        <w:t xml:space="preserve"> Relevantes</w:t>
      </w:r>
      <w:r w:rsidRPr="0023701F">
        <w:rPr>
          <w:rFonts w:ascii="Tahoma" w:hAnsi="Tahoma" w:cs="Tahoma"/>
          <w:sz w:val="22"/>
          <w:szCs w:val="22"/>
        </w:rPr>
        <w:t>, independentemente do deferimento</w:t>
      </w:r>
      <w:r w:rsidR="00D5225E" w:rsidRPr="0023701F">
        <w:rPr>
          <w:rFonts w:ascii="Tahoma" w:hAnsi="Tahoma" w:cs="Tahoma"/>
          <w:sz w:val="22"/>
          <w:szCs w:val="22"/>
        </w:rPr>
        <w:t xml:space="preserve"> ou homologação</w:t>
      </w:r>
      <w:r w:rsidRPr="0023701F">
        <w:rPr>
          <w:rFonts w:ascii="Tahoma" w:hAnsi="Tahoma" w:cs="Tahoma"/>
          <w:sz w:val="22"/>
          <w:szCs w:val="22"/>
        </w:rPr>
        <w:t xml:space="preserve"> do respectivo pedido</w:t>
      </w:r>
      <w:r w:rsidR="00540F5B" w:rsidRPr="0023701F">
        <w:rPr>
          <w:rFonts w:ascii="Tahoma" w:hAnsi="Tahoma" w:cs="Tahoma"/>
          <w:sz w:val="22"/>
          <w:szCs w:val="22"/>
        </w:rPr>
        <w:t xml:space="preserve">, ou (e) liquidação, dissolução, extinção ou qualquer evento análogo da Emissora e/ou suas Controladas Relevantes, exceto se em decorrência </w:t>
      </w:r>
      <w:r w:rsidR="00540F5B" w:rsidRPr="0023701F">
        <w:rPr>
          <w:rFonts w:ascii="Tahoma" w:hAnsi="Tahoma" w:cs="Tahoma"/>
          <w:sz w:val="22"/>
          <w:szCs w:val="22"/>
        </w:rPr>
        <w:lastRenderedPageBreak/>
        <w:t>de Reorganização Societária que não constitua um Evento de Inadimplemento, nos termos permitidos pelo inciso </w:t>
      </w:r>
      <w:r w:rsidR="00540F5B" w:rsidRPr="0023701F">
        <w:rPr>
          <w:rFonts w:ascii="Tahoma" w:hAnsi="Tahoma" w:cs="Tahoma"/>
          <w:sz w:val="22"/>
          <w:szCs w:val="22"/>
        </w:rPr>
        <w:fldChar w:fldCharType="begin"/>
      </w:r>
      <w:r w:rsidR="00540F5B" w:rsidRPr="0023701F">
        <w:rPr>
          <w:rFonts w:ascii="Tahoma" w:hAnsi="Tahoma" w:cs="Tahoma"/>
          <w:sz w:val="22"/>
          <w:szCs w:val="22"/>
        </w:rPr>
        <w:instrText xml:space="preserve"> REF _Ref322627685 \n \p \h  \* MERGEFORMAT </w:instrText>
      </w:r>
      <w:r w:rsidR="00540F5B" w:rsidRPr="0023701F">
        <w:rPr>
          <w:rFonts w:ascii="Tahoma" w:hAnsi="Tahoma" w:cs="Tahoma"/>
          <w:sz w:val="22"/>
          <w:szCs w:val="22"/>
        </w:rPr>
      </w:r>
      <w:r w:rsidR="00540F5B" w:rsidRPr="0023701F">
        <w:rPr>
          <w:rFonts w:ascii="Tahoma" w:hAnsi="Tahoma" w:cs="Tahoma"/>
          <w:sz w:val="22"/>
          <w:szCs w:val="22"/>
        </w:rPr>
        <w:fldChar w:fldCharType="separate"/>
      </w:r>
      <w:r w:rsidR="00540F5B" w:rsidRPr="0023701F">
        <w:rPr>
          <w:rFonts w:ascii="Tahoma" w:hAnsi="Tahoma" w:cs="Tahoma"/>
          <w:sz w:val="22"/>
          <w:szCs w:val="22"/>
        </w:rPr>
        <w:t>VII abaixo</w:t>
      </w:r>
      <w:r w:rsidR="00540F5B" w:rsidRPr="0023701F">
        <w:rPr>
          <w:rFonts w:ascii="Tahoma" w:hAnsi="Tahoma" w:cs="Tahoma"/>
          <w:sz w:val="22"/>
          <w:szCs w:val="22"/>
        </w:rPr>
        <w:fldChar w:fldCharType="end"/>
      </w:r>
      <w:r w:rsidRPr="0023701F">
        <w:rPr>
          <w:rFonts w:ascii="Tahoma" w:hAnsi="Tahoma" w:cs="Tahoma"/>
          <w:sz w:val="22"/>
          <w:szCs w:val="22"/>
        </w:rPr>
        <w:t>;</w:t>
      </w:r>
      <w:bookmarkEnd w:id="116"/>
      <w:r w:rsidR="00712E5D" w:rsidRPr="00712E5D">
        <w:rPr>
          <w:rFonts w:ascii="Tahoma" w:hAnsi="Tahoma" w:cs="Tahoma"/>
          <w:sz w:val="22"/>
          <w:szCs w:val="22"/>
        </w:rPr>
        <w:t xml:space="preserve"> </w:t>
      </w:r>
    </w:p>
    <w:p w14:paraId="1A77573A" w14:textId="77777777" w:rsidR="00521AEC" w:rsidRPr="0023701F" w:rsidRDefault="00EC0CF9" w:rsidP="0023701F">
      <w:pPr>
        <w:widowControl w:val="0"/>
        <w:numPr>
          <w:ilvl w:val="6"/>
          <w:numId w:val="32"/>
        </w:numPr>
        <w:spacing w:after="240" w:line="320" w:lineRule="atLeast"/>
        <w:rPr>
          <w:rFonts w:ascii="Tahoma" w:hAnsi="Tahoma" w:cs="Tahoma"/>
          <w:sz w:val="22"/>
          <w:szCs w:val="22"/>
        </w:rPr>
      </w:pPr>
      <w:bookmarkStart w:id="117" w:name="_Ref328666840"/>
      <w:bookmarkEnd w:id="106"/>
      <w:r w:rsidRPr="0023701F">
        <w:rPr>
          <w:rFonts w:ascii="Tahoma" w:hAnsi="Tahoma" w:cs="Tahoma"/>
          <w:sz w:val="22"/>
          <w:szCs w:val="22"/>
        </w:rPr>
        <w:t>transformação da forma societária da Companhia de sociedade por ações para</w:t>
      </w:r>
      <w:r w:rsidR="00455B9C" w:rsidRPr="0023701F">
        <w:rPr>
          <w:rFonts w:ascii="Tahoma" w:hAnsi="Tahoma" w:cs="Tahoma"/>
          <w:sz w:val="22"/>
          <w:szCs w:val="22"/>
        </w:rPr>
        <w:t xml:space="preserve"> qualquer outro tipo societário</w:t>
      </w:r>
      <w:r w:rsidRPr="0023701F">
        <w:rPr>
          <w:rFonts w:ascii="Tahoma" w:hAnsi="Tahoma" w:cs="Tahoma"/>
          <w:sz w:val="22"/>
          <w:szCs w:val="22"/>
        </w:rPr>
        <w:t>, nos termos dos artigos 220 a 222 da Lei das Sociedades por Ações</w:t>
      </w:r>
      <w:bookmarkEnd w:id="107"/>
      <w:r w:rsidRPr="0023701F">
        <w:rPr>
          <w:rFonts w:ascii="Tahoma" w:hAnsi="Tahoma" w:cs="Tahoma"/>
          <w:sz w:val="22"/>
          <w:szCs w:val="22"/>
        </w:rPr>
        <w:t>;</w:t>
      </w:r>
      <w:bookmarkEnd w:id="108"/>
      <w:bookmarkEnd w:id="109"/>
      <w:bookmarkEnd w:id="117"/>
    </w:p>
    <w:p w14:paraId="6F5A11AD" w14:textId="77777777" w:rsidR="006811C7" w:rsidRPr="0023701F" w:rsidRDefault="00EC0CF9" w:rsidP="0023701F">
      <w:pPr>
        <w:widowControl w:val="0"/>
        <w:numPr>
          <w:ilvl w:val="6"/>
          <w:numId w:val="32"/>
        </w:numPr>
        <w:spacing w:after="240" w:line="320" w:lineRule="atLeast"/>
        <w:rPr>
          <w:rFonts w:ascii="Tahoma" w:hAnsi="Tahoma" w:cs="Tahoma"/>
          <w:sz w:val="22"/>
          <w:szCs w:val="22"/>
        </w:rPr>
      </w:pPr>
      <w:bookmarkStart w:id="118" w:name="_Ref322627685"/>
      <w:bookmarkStart w:id="119" w:name="_Ref272841215"/>
      <w:bookmarkEnd w:id="110"/>
      <w:bookmarkEnd w:id="111"/>
      <w:bookmarkEnd w:id="112"/>
      <w:bookmarkEnd w:id="113"/>
      <w:bookmarkEnd w:id="114"/>
      <w:r w:rsidRPr="0023701F">
        <w:rPr>
          <w:rFonts w:ascii="Tahoma" w:hAnsi="Tahoma" w:cs="Tahoma"/>
          <w:sz w:val="22"/>
          <w:szCs w:val="22"/>
        </w:rPr>
        <w:t>cisão, fusão, incorporação</w:t>
      </w:r>
      <w:r w:rsidR="009B1833" w:rsidRPr="0023701F">
        <w:rPr>
          <w:rFonts w:ascii="Tahoma" w:hAnsi="Tahoma" w:cs="Tahoma"/>
          <w:sz w:val="22"/>
          <w:szCs w:val="22"/>
        </w:rPr>
        <w:t xml:space="preserve"> </w:t>
      </w:r>
      <w:r w:rsidR="00F0676A" w:rsidRPr="0023701F">
        <w:rPr>
          <w:rFonts w:ascii="Tahoma" w:hAnsi="Tahoma" w:cs="Tahoma"/>
          <w:sz w:val="22"/>
          <w:szCs w:val="22"/>
        </w:rPr>
        <w:t xml:space="preserve">(no qual referida sociedade é a incorporada) </w:t>
      </w:r>
      <w:r w:rsidR="009B1833" w:rsidRPr="0023701F">
        <w:rPr>
          <w:rFonts w:ascii="Tahoma" w:hAnsi="Tahoma" w:cs="Tahoma"/>
          <w:sz w:val="22"/>
          <w:szCs w:val="22"/>
        </w:rPr>
        <w:t>ou</w:t>
      </w:r>
      <w:r w:rsidR="00CC4BA6" w:rsidRPr="0023701F">
        <w:rPr>
          <w:rFonts w:ascii="Tahoma" w:hAnsi="Tahoma" w:cs="Tahoma"/>
          <w:sz w:val="22"/>
          <w:szCs w:val="22"/>
        </w:rPr>
        <w:t xml:space="preserve"> incorporação de ações</w:t>
      </w:r>
      <w:r w:rsidRPr="0023701F">
        <w:rPr>
          <w:rFonts w:ascii="Tahoma" w:hAnsi="Tahoma" w:cs="Tahoma"/>
          <w:sz w:val="22"/>
          <w:szCs w:val="22"/>
        </w:rPr>
        <w:t xml:space="preserve"> </w:t>
      </w:r>
      <w:r w:rsidR="00605D28" w:rsidRPr="0023701F">
        <w:rPr>
          <w:rFonts w:ascii="Tahoma" w:hAnsi="Tahoma" w:cs="Tahoma"/>
          <w:sz w:val="22"/>
          <w:szCs w:val="22"/>
        </w:rPr>
        <w:t>d</w:t>
      </w:r>
      <w:r w:rsidRPr="0023701F">
        <w:rPr>
          <w:rFonts w:ascii="Tahoma" w:hAnsi="Tahoma" w:cs="Tahoma"/>
          <w:sz w:val="22"/>
          <w:szCs w:val="22"/>
        </w:rPr>
        <w:t>a Companhia</w:t>
      </w:r>
      <w:r w:rsidR="00A156A9" w:rsidRPr="0023701F">
        <w:rPr>
          <w:rFonts w:ascii="Tahoma" w:hAnsi="Tahoma" w:cs="Tahoma"/>
          <w:sz w:val="22"/>
          <w:szCs w:val="22"/>
        </w:rPr>
        <w:t xml:space="preserve"> ou qualquer outra espécie de reorganização societária possível envolvendo a Companhia (todos esses eventos, em conjunto, “</w:t>
      </w:r>
      <w:r w:rsidR="00A156A9" w:rsidRPr="00712E5D">
        <w:rPr>
          <w:rFonts w:ascii="Tahoma" w:hAnsi="Tahoma" w:cs="Tahoma"/>
          <w:sz w:val="22"/>
          <w:szCs w:val="22"/>
          <w:u w:val="single"/>
        </w:rPr>
        <w:t>Reorganização Societária</w:t>
      </w:r>
      <w:r w:rsidR="00A156A9" w:rsidRPr="0023701F">
        <w:rPr>
          <w:rFonts w:ascii="Tahoma" w:hAnsi="Tahoma" w:cs="Tahoma"/>
          <w:sz w:val="22"/>
          <w:szCs w:val="22"/>
        </w:rPr>
        <w:t>”)</w:t>
      </w:r>
      <w:r w:rsidRPr="0023701F">
        <w:rPr>
          <w:rFonts w:ascii="Tahoma" w:hAnsi="Tahoma" w:cs="Tahoma"/>
          <w:sz w:val="22"/>
          <w:szCs w:val="22"/>
        </w:rPr>
        <w:t>, exceto</w:t>
      </w:r>
      <w:r w:rsidR="00A22B88" w:rsidRPr="0023701F">
        <w:rPr>
          <w:rFonts w:ascii="Tahoma" w:hAnsi="Tahoma" w:cs="Tahoma"/>
          <w:sz w:val="22"/>
          <w:szCs w:val="22"/>
        </w:rPr>
        <w:t xml:space="preserve"> </w:t>
      </w:r>
      <w:r w:rsidR="006519A5" w:rsidRPr="0023701F">
        <w:rPr>
          <w:rFonts w:ascii="Tahoma" w:hAnsi="Tahoma" w:cs="Tahoma"/>
          <w:sz w:val="22"/>
          <w:szCs w:val="22"/>
        </w:rPr>
        <w:t>se</w:t>
      </w:r>
      <w:r w:rsidRPr="0023701F">
        <w:rPr>
          <w:rFonts w:ascii="Tahoma" w:hAnsi="Tahoma" w:cs="Tahoma"/>
          <w:sz w:val="22"/>
          <w:szCs w:val="22"/>
        </w:rPr>
        <w:t>:</w:t>
      </w:r>
      <w:bookmarkEnd w:id="118"/>
    </w:p>
    <w:p w14:paraId="6D65103B" w14:textId="77777777" w:rsidR="006811C7"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00F96E82" w:rsidRPr="0023701F">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592CA756" w14:textId="77777777" w:rsidR="00D25C90"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00094B17" w:rsidRPr="0023701F">
        <w:rPr>
          <w:rFonts w:ascii="Tahoma" w:hAnsi="Tahoma" w:cs="Tahoma"/>
          <w:sz w:val="22"/>
          <w:szCs w:val="22"/>
        </w:rPr>
        <w:t>implicar</w:t>
      </w:r>
      <w:r w:rsidR="00445F8C" w:rsidRPr="0023701F">
        <w:rPr>
          <w:rFonts w:ascii="Tahoma" w:hAnsi="Tahoma" w:cs="Tahoma"/>
          <w:sz w:val="22"/>
          <w:szCs w:val="22"/>
        </w:rPr>
        <w:t xml:space="preserve"> </w:t>
      </w:r>
      <w:r w:rsidR="00207E05" w:rsidRPr="0023701F">
        <w:rPr>
          <w:rFonts w:ascii="Tahoma" w:hAnsi="Tahoma" w:cs="Tahoma"/>
          <w:sz w:val="22"/>
          <w:szCs w:val="22"/>
        </w:rPr>
        <w:t>na perda do Controle BAM</w:t>
      </w:r>
      <w:r w:rsidRPr="0023701F">
        <w:rPr>
          <w:rFonts w:ascii="Tahoma" w:hAnsi="Tahoma" w:cs="Tahoma"/>
          <w:sz w:val="22"/>
          <w:szCs w:val="22"/>
        </w:rPr>
        <w:t>;</w:t>
      </w:r>
      <w:r w:rsidR="00E804C2" w:rsidRPr="0023701F">
        <w:rPr>
          <w:rFonts w:ascii="Tahoma" w:hAnsi="Tahoma" w:cs="Tahoma"/>
          <w:sz w:val="22"/>
          <w:szCs w:val="22"/>
        </w:rPr>
        <w:t xml:space="preserve"> ou </w:t>
      </w:r>
    </w:p>
    <w:p w14:paraId="211C6A7B" w14:textId="77777777" w:rsidR="006811C7"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00521AEC" w:rsidRPr="0023701F">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23701F">
        <w:rPr>
          <w:rFonts w:ascii="Tahoma" w:hAnsi="Tahoma" w:cs="Tahoma"/>
          <w:sz w:val="22"/>
          <w:szCs w:val="22"/>
        </w:rPr>
        <w:t xml:space="preserve">mediante o pagamento do </w:t>
      </w:r>
      <w:r w:rsidR="00521AE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521AEC" w:rsidRPr="0023701F">
        <w:rPr>
          <w:rFonts w:ascii="Tahoma" w:hAnsi="Tahoma" w:cs="Tahoma"/>
          <w:sz w:val="22"/>
          <w:szCs w:val="22"/>
        </w:rPr>
        <w:t xml:space="preserve">, acrescido da Remuneração, calculada </w:t>
      </w:r>
      <w:r w:rsidR="00521AE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521AE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data de pagamento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B277B5" w:rsidRPr="0023701F">
        <w:rPr>
          <w:rFonts w:ascii="Tahoma" w:hAnsi="Tahoma" w:cs="Tahoma"/>
          <w:sz w:val="22"/>
          <w:szCs w:val="22"/>
        </w:rPr>
        <w:t>, sem qualquer prêmio ou penalidade</w:t>
      </w:r>
      <w:r w:rsidR="00521AEC" w:rsidRPr="0023701F">
        <w:rPr>
          <w:rFonts w:ascii="Tahoma" w:hAnsi="Tahoma" w:cs="Tahoma"/>
          <w:sz w:val="22"/>
          <w:szCs w:val="22"/>
        </w:rPr>
        <w:t>;</w:t>
      </w:r>
    </w:p>
    <w:p w14:paraId="5A2DBB29" w14:textId="77777777" w:rsidR="00521AEC" w:rsidRPr="0023701F" w:rsidRDefault="00EC0CF9" w:rsidP="0023701F">
      <w:pPr>
        <w:widowControl w:val="0"/>
        <w:numPr>
          <w:ilvl w:val="6"/>
          <w:numId w:val="32"/>
        </w:numPr>
        <w:spacing w:after="240" w:line="320" w:lineRule="atLeast"/>
        <w:rPr>
          <w:rFonts w:ascii="Tahoma" w:hAnsi="Tahoma" w:cs="Tahoma"/>
          <w:sz w:val="22"/>
          <w:szCs w:val="22"/>
        </w:rPr>
      </w:pPr>
      <w:bookmarkStart w:id="120" w:name="_Ref272360045"/>
      <w:bookmarkStart w:id="121" w:name="_Ref278402643"/>
      <w:bookmarkStart w:id="122" w:name="_Ref328666873"/>
      <w:bookmarkEnd w:id="119"/>
      <w:r w:rsidRPr="0023701F">
        <w:rPr>
          <w:rFonts w:ascii="Tahoma" w:hAnsi="Tahoma" w:cs="Tahoma"/>
          <w:sz w:val="22"/>
          <w:szCs w:val="22"/>
        </w:rPr>
        <w:t>redução de capital social da Companhia</w:t>
      </w:r>
      <w:r w:rsidR="00B40259" w:rsidRPr="0023701F">
        <w:rPr>
          <w:rFonts w:ascii="Tahoma" w:hAnsi="Tahoma" w:cs="Tahoma"/>
          <w:sz w:val="22"/>
          <w:szCs w:val="22"/>
        </w:rPr>
        <w:t xml:space="preserve"> em montante individual ou agregado superior a R$ </w:t>
      </w:r>
      <w:r w:rsidR="00265766" w:rsidRPr="0023701F">
        <w:rPr>
          <w:rFonts w:ascii="Tahoma" w:hAnsi="Tahoma" w:cs="Tahoma"/>
          <w:sz w:val="22"/>
          <w:szCs w:val="22"/>
        </w:rPr>
        <w:t>100</w:t>
      </w:r>
      <w:r w:rsidR="00B40259" w:rsidRPr="0023701F">
        <w:rPr>
          <w:rFonts w:ascii="Tahoma" w:hAnsi="Tahoma" w:cs="Tahoma"/>
          <w:sz w:val="22"/>
          <w:szCs w:val="22"/>
        </w:rPr>
        <w:t>.000.000,00 (</w:t>
      </w:r>
      <w:r w:rsidR="00265766" w:rsidRPr="0023701F">
        <w:rPr>
          <w:rFonts w:ascii="Tahoma" w:hAnsi="Tahoma" w:cs="Tahoma"/>
          <w:sz w:val="22"/>
          <w:szCs w:val="22"/>
        </w:rPr>
        <w:t xml:space="preserve">cem </w:t>
      </w:r>
      <w:r w:rsidR="00B40259" w:rsidRPr="0023701F">
        <w:rPr>
          <w:rFonts w:ascii="Tahoma" w:hAnsi="Tahoma" w:cs="Tahoma"/>
          <w:sz w:val="22"/>
          <w:szCs w:val="22"/>
        </w:rPr>
        <w:t>milhões de reais</w:t>
      </w:r>
      <w:r w:rsidR="001B308D" w:rsidRPr="0023701F">
        <w:rPr>
          <w:rFonts w:ascii="Tahoma" w:hAnsi="Tahoma" w:cs="Tahoma"/>
          <w:sz w:val="22"/>
          <w:szCs w:val="22"/>
        </w:rPr>
        <w:t>) a cada exercício social</w:t>
      </w:r>
      <w:r w:rsidRPr="0023701F">
        <w:rPr>
          <w:rFonts w:ascii="Tahoma" w:hAnsi="Tahoma" w:cs="Tahoma"/>
          <w:sz w:val="22"/>
          <w:szCs w:val="22"/>
        </w:rPr>
        <w:t>, exceto</w:t>
      </w:r>
      <w:bookmarkEnd w:id="115"/>
      <w:bookmarkEnd w:id="120"/>
      <w:bookmarkEnd w:id="121"/>
      <w:bookmarkEnd w:id="122"/>
      <w:r w:rsidR="008136D2" w:rsidRPr="0023701F">
        <w:rPr>
          <w:rFonts w:ascii="Tahoma" w:hAnsi="Tahoma" w:cs="Tahoma"/>
          <w:sz w:val="22"/>
          <w:szCs w:val="22"/>
        </w:rPr>
        <w:t>:</w:t>
      </w:r>
    </w:p>
    <w:p w14:paraId="277202DD" w14:textId="77777777" w:rsidR="008136D2"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5BE4B27F" w14:textId="77777777" w:rsidR="007B7D9F"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00AB1BB3" w:rsidRPr="0023701F">
        <w:rPr>
          <w:rFonts w:ascii="Tahoma" w:hAnsi="Tahoma" w:cs="Tahoma"/>
          <w:sz w:val="22"/>
          <w:szCs w:val="22"/>
        </w:rPr>
        <w:t xml:space="preserve"> </w:t>
      </w:r>
    </w:p>
    <w:p w14:paraId="6FA0A6A6" w14:textId="77777777" w:rsidR="007F4AE2"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w:t>
      </w:r>
      <w:r w:rsidRPr="0023701F">
        <w:rPr>
          <w:rFonts w:ascii="Tahoma" w:hAnsi="Tahoma" w:cs="Tahoma"/>
          <w:sz w:val="22"/>
          <w:szCs w:val="22"/>
        </w:rPr>
        <w:lastRenderedPageBreak/>
        <w:t xml:space="preserve">de qualquer de suas Controladas </w:t>
      </w:r>
      <w:r w:rsidR="00D93678" w:rsidRPr="0023701F">
        <w:rPr>
          <w:rFonts w:ascii="Tahoma" w:hAnsi="Tahoma" w:cs="Tahoma"/>
          <w:sz w:val="22"/>
          <w:szCs w:val="22"/>
        </w:rPr>
        <w:t xml:space="preserve">(ainda que na condição de garantidora) </w:t>
      </w:r>
      <w:r w:rsidR="00FE2ACE" w:rsidRPr="0023701F">
        <w:rPr>
          <w:rFonts w:ascii="Tahoma" w:hAnsi="Tahoma" w:cs="Tahoma"/>
          <w:sz w:val="22"/>
          <w:szCs w:val="22"/>
        </w:rPr>
        <w:t xml:space="preserve">decorrente exclusivamente de vencimento antecipado de </w:t>
      </w:r>
      <w:r w:rsidR="00971304" w:rsidRPr="0023701F">
        <w:rPr>
          <w:rFonts w:ascii="Tahoma" w:hAnsi="Tahoma" w:cs="Tahoma"/>
          <w:sz w:val="22"/>
          <w:szCs w:val="22"/>
        </w:rPr>
        <w:t xml:space="preserve">outra </w:t>
      </w:r>
      <w:r w:rsidR="00FE2ACE" w:rsidRPr="0023701F">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 acceleration</w:t>
      </w:r>
      <w:r w:rsidRPr="0023701F">
        <w:rPr>
          <w:rFonts w:ascii="Tahoma" w:hAnsi="Tahoma" w:cs="Tahoma"/>
          <w:sz w:val="22"/>
          <w:szCs w:val="22"/>
        </w:rPr>
        <w:t>), em valor, individual ou agregado, igual ou superior a R$</w:t>
      </w:r>
      <w:r w:rsidR="00F25E91" w:rsidRPr="0023701F">
        <w:rPr>
          <w:rFonts w:ascii="Tahoma" w:hAnsi="Tahoma" w:cs="Tahoma"/>
          <w:sz w:val="22"/>
          <w:szCs w:val="22"/>
        </w:rPr>
        <w:t>3</w:t>
      </w:r>
      <w:r w:rsidRPr="0023701F">
        <w:rPr>
          <w:rFonts w:ascii="Tahoma" w:hAnsi="Tahoma" w:cs="Tahoma"/>
          <w:sz w:val="22"/>
          <w:szCs w:val="22"/>
        </w:rPr>
        <w:t>0.000.000,00 (</w:t>
      </w:r>
      <w:r w:rsidR="00F25E91" w:rsidRPr="0023701F">
        <w:rPr>
          <w:rFonts w:ascii="Tahoma" w:hAnsi="Tahoma" w:cs="Tahoma"/>
          <w:sz w:val="22"/>
          <w:szCs w:val="22"/>
        </w:rPr>
        <w:t>trinta</w:t>
      </w:r>
      <w:r w:rsidRPr="0023701F">
        <w:rPr>
          <w:rFonts w:ascii="Tahoma" w:hAnsi="Tahoma" w:cs="Tahoma"/>
          <w:sz w:val="22"/>
          <w:szCs w:val="22"/>
        </w:rPr>
        <w:t xml:space="preserve"> milhões de reais), atualizados anualmente, a partir da Data de Emissão, pela variação positiva do IPCA, ou seu equivalente em outras moedas; </w:t>
      </w:r>
    </w:p>
    <w:p w14:paraId="01261975" w14:textId="77777777" w:rsidR="0085766D"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r>
      <w:r w:rsidRPr="0023701F">
        <w:rPr>
          <w:rFonts w:ascii="Tahoma" w:hAnsi="Tahoma" w:cs="Tahoma"/>
          <w:sz w:val="22"/>
          <w:szCs w:val="22"/>
        </w:rPr>
        <w:fldChar w:fldCharType="separate"/>
      </w:r>
      <w:r w:rsidR="0050679E" w:rsidRPr="0023701F">
        <w:rPr>
          <w:rFonts w:ascii="Tahoma" w:hAnsi="Tahoma" w:cs="Tahoma"/>
          <w:sz w:val="22"/>
          <w:szCs w:val="22"/>
        </w:rPr>
        <w:t>4.2</w:t>
      </w:r>
      <w:r w:rsidR="00EB0DF6" w:rsidRPr="0023701F">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14:paraId="2DAB4764" w14:textId="77777777" w:rsidR="0085766D" w:rsidRDefault="00EC0CF9" w:rsidP="0023701F">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inadimplemento das Debêntures 1ª Emissão, não sanado no respectivo prazo de cura previsto nos documentos da 1ª Emissão de Debêntures e/ou </w:t>
      </w:r>
      <w:r w:rsidR="00DC5C05" w:rsidRPr="00712E5D">
        <w:rPr>
          <w:rFonts w:ascii="Tahoma" w:hAnsi="Tahoma" w:cs="Tahoma"/>
          <w:sz w:val="22"/>
          <w:szCs w:val="22"/>
        </w:rPr>
        <w:t xml:space="preserve">declaração de vencimento antecipado das </w:t>
      </w:r>
      <w:r w:rsidR="00DC5C05" w:rsidRPr="00712E5D">
        <w:rPr>
          <w:rFonts w:ascii="Tahoma" w:hAnsi="Tahoma" w:cs="Tahoma"/>
          <w:bCs/>
          <w:sz w:val="22"/>
          <w:szCs w:val="22"/>
        </w:rPr>
        <w:t>Debêntures 1ª Emissão;</w:t>
      </w:r>
      <w:r w:rsidR="00C237E8">
        <w:rPr>
          <w:rFonts w:ascii="Tahoma" w:hAnsi="Tahoma" w:cs="Tahoma"/>
          <w:bCs/>
          <w:sz w:val="22"/>
          <w:szCs w:val="22"/>
        </w:rPr>
        <w:t xml:space="preserve"> </w:t>
      </w:r>
    </w:p>
    <w:p w14:paraId="1EDE8F6A" w14:textId="77777777" w:rsidR="007247DC" w:rsidRPr="0023701F" w:rsidRDefault="00EC0CF9" w:rsidP="0023701F">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não celebrar qualquer aditamento ou formalizar qualquer alteração nos documentos da 1ª Emissão de Debêntures que </w:t>
      </w:r>
      <w:r w:rsidRPr="007247DC">
        <w:rPr>
          <w:rFonts w:ascii="Tahoma" w:hAnsi="Tahoma" w:cs="Tahoma"/>
          <w:sz w:val="22"/>
          <w:szCs w:val="22"/>
        </w:rPr>
        <w:t>(a) possa causar alterações nos termos e condições previstos nesta Escritura de Emissão</w:t>
      </w:r>
      <w:r w:rsidR="000A75D9">
        <w:rPr>
          <w:rFonts w:ascii="Tahoma" w:hAnsi="Tahoma" w:cs="Tahoma"/>
          <w:sz w:val="22"/>
          <w:szCs w:val="22"/>
        </w:rPr>
        <w:t xml:space="preserve">, </w:t>
      </w:r>
      <w:r w:rsidR="000A75D9" w:rsidRPr="007247DC">
        <w:rPr>
          <w:rFonts w:ascii="Tahoma" w:hAnsi="Tahoma" w:cs="Tahoma"/>
          <w:sz w:val="22"/>
          <w:szCs w:val="22"/>
        </w:rPr>
        <w:t xml:space="preserve">exceto em relação ao aditamento do Contrato de </w:t>
      </w:r>
      <w:r w:rsidR="000A75D9">
        <w:rPr>
          <w:rFonts w:ascii="Tahoma" w:hAnsi="Tahoma" w:cs="Tahoma"/>
          <w:sz w:val="22"/>
          <w:szCs w:val="22"/>
        </w:rPr>
        <w:t>Cessão Fiduciária</w:t>
      </w:r>
      <w:r w:rsidR="000A75D9" w:rsidRPr="007247DC">
        <w:rPr>
          <w:rFonts w:ascii="Tahoma" w:hAnsi="Tahoma" w:cs="Tahoma"/>
          <w:sz w:val="22"/>
          <w:szCs w:val="22"/>
        </w:rPr>
        <w:t xml:space="preserve"> necessário </w:t>
      </w:r>
      <w:r w:rsidR="000A75D9">
        <w:rPr>
          <w:rFonts w:ascii="Tahoma" w:hAnsi="Tahoma" w:cs="Tahoma"/>
          <w:sz w:val="22"/>
          <w:szCs w:val="22"/>
        </w:rPr>
        <w:t xml:space="preserve">ao compartilhamento da garantia, </w:t>
      </w:r>
      <w:r w:rsidR="000A75D9" w:rsidRPr="007247DC">
        <w:rPr>
          <w:rFonts w:ascii="Tahoma" w:hAnsi="Tahoma" w:cs="Tahoma"/>
          <w:i/>
          <w:iCs/>
          <w:sz w:val="22"/>
          <w:szCs w:val="22"/>
        </w:rPr>
        <w:t>pari passu</w:t>
      </w:r>
      <w:r w:rsidR="000A75D9">
        <w:rPr>
          <w:rFonts w:ascii="Tahoma" w:hAnsi="Tahoma" w:cs="Tahoma"/>
          <w:sz w:val="22"/>
          <w:szCs w:val="22"/>
        </w:rPr>
        <w:t>, entre os Debenturistas da 1ª Emissão e os Debenturistas</w:t>
      </w:r>
      <w:r w:rsidRPr="007247DC">
        <w:rPr>
          <w:rFonts w:ascii="Tahoma" w:hAnsi="Tahoma" w:cs="Tahoma"/>
          <w:sz w:val="22"/>
          <w:szCs w:val="22"/>
        </w:rPr>
        <w:t>; (b) possa afetar a validade ou exequibilidade dos documentos relacionados às Debêntures; ou (c) importe</w:t>
      </w:r>
      <w:r>
        <w:rPr>
          <w:rFonts w:ascii="Tahoma" w:hAnsi="Tahoma" w:cs="Tahoma"/>
          <w:sz w:val="22"/>
          <w:szCs w:val="22"/>
        </w:rPr>
        <w:t>:</w:t>
      </w:r>
      <w:r w:rsidRPr="007247DC">
        <w:rPr>
          <w:rFonts w:ascii="Tahoma" w:hAnsi="Tahoma" w:cs="Tahoma"/>
          <w:sz w:val="22"/>
          <w:szCs w:val="22"/>
        </w:rPr>
        <w:t xml:space="preserve"> (i) em antecipação da data de vencimento ou redução do prazo total </w:t>
      </w:r>
      <w:r>
        <w:rPr>
          <w:rFonts w:ascii="Tahoma" w:hAnsi="Tahoma" w:cs="Tahoma"/>
          <w:sz w:val="22"/>
          <w:szCs w:val="22"/>
        </w:rPr>
        <w:t>da 1ª Emissão de Debêntures</w:t>
      </w:r>
      <w:r w:rsidRPr="007247DC">
        <w:rPr>
          <w:rFonts w:ascii="Tahoma" w:hAnsi="Tahoma" w:cs="Tahoma"/>
          <w:sz w:val="22"/>
          <w:szCs w:val="22"/>
        </w:rPr>
        <w:t xml:space="preserve">; (ii) em antecipação das datas e montantes de amortização, pagamento de juros ou quaisquer valores previstos </w:t>
      </w:r>
      <w:r>
        <w:rPr>
          <w:rFonts w:ascii="Tahoma" w:hAnsi="Tahoma" w:cs="Tahoma"/>
          <w:sz w:val="22"/>
          <w:szCs w:val="22"/>
        </w:rPr>
        <w:t>na 1ª Emissão de Debêntures</w:t>
      </w:r>
      <w:r w:rsidRPr="007247DC">
        <w:rPr>
          <w:rFonts w:ascii="Tahoma" w:hAnsi="Tahoma" w:cs="Tahoma"/>
          <w:sz w:val="22"/>
          <w:szCs w:val="22"/>
        </w:rPr>
        <w:t>; ou (i</w:t>
      </w:r>
      <w:r>
        <w:rPr>
          <w:rFonts w:ascii="Tahoma" w:hAnsi="Tahoma" w:cs="Tahoma"/>
          <w:sz w:val="22"/>
          <w:szCs w:val="22"/>
        </w:rPr>
        <w:t>ii</w:t>
      </w:r>
      <w:r w:rsidRPr="007247DC">
        <w:rPr>
          <w:rFonts w:ascii="Tahoma" w:hAnsi="Tahoma" w:cs="Tahoma"/>
          <w:sz w:val="22"/>
          <w:szCs w:val="22"/>
        </w:rPr>
        <w:t xml:space="preserve">) na prestação de garantias adicionais àquelas previstas </w:t>
      </w:r>
      <w:r>
        <w:rPr>
          <w:rFonts w:ascii="Tahoma" w:hAnsi="Tahoma" w:cs="Tahoma"/>
          <w:sz w:val="22"/>
          <w:szCs w:val="22"/>
        </w:rPr>
        <w:t>na 1ª Emissão de Debêntures</w:t>
      </w:r>
      <w:r w:rsidRPr="007247DC">
        <w:rPr>
          <w:rFonts w:ascii="Tahoma" w:hAnsi="Tahoma" w:cs="Tahoma"/>
          <w:sz w:val="22"/>
          <w:szCs w:val="22"/>
        </w:rPr>
        <w:t>, caso não sejam compartilhadas com os Debenturistas</w:t>
      </w:r>
      <w:r>
        <w:rPr>
          <w:rFonts w:ascii="Tahoma" w:hAnsi="Tahoma" w:cs="Tahoma"/>
          <w:sz w:val="22"/>
          <w:szCs w:val="22"/>
        </w:rPr>
        <w:t xml:space="preserve">. </w:t>
      </w:r>
    </w:p>
    <w:p w14:paraId="5B308A71" w14:textId="77777777" w:rsidR="009E00C3"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00156E84" w:rsidRPr="0023701F">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00B421B5" w:rsidRPr="0023701F">
        <w:rPr>
          <w:rFonts w:ascii="Tahoma" w:hAnsi="Tahoma" w:cs="Tahoma"/>
          <w:sz w:val="22"/>
          <w:szCs w:val="22"/>
        </w:rPr>
        <w:t>; e</w:t>
      </w:r>
    </w:p>
    <w:p w14:paraId="703C0AB2" w14:textId="77777777" w:rsidR="00B421B5"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 (i) do combate ao trabalho escravo, infantil e/ou favorecimento à prostituição, (ii) crimes contra o meio ambiente, ou (iii) direito sobre as áreas de ocupação indígena, assim declaradas por autoridade competente</w:t>
      </w:r>
      <w:r w:rsidR="00E77E6F" w:rsidRPr="0023701F">
        <w:rPr>
          <w:rFonts w:ascii="Tahoma" w:hAnsi="Tahoma" w:cs="Tahoma"/>
          <w:sz w:val="22"/>
          <w:szCs w:val="22"/>
        </w:rPr>
        <w:t xml:space="preserve">; </w:t>
      </w:r>
    </w:p>
    <w:p w14:paraId="4A733790" w14:textId="77777777" w:rsidR="00B421B5"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inexistência de descumprimento pela Companhia, por suas Controladas, e seus respectivos acionistas, administradores, diretores e empregados </w:t>
      </w:r>
      <w:r w:rsidRPr="0023701F">
        <w:rPr>
          <w:rFonts w:ascii="Tahoma" w:hAnsi="Tahoma" w:cs="Tahoma"/>
          <w:sz w:val="22"/>
          <w:szCs w:val="22"/>
        </w:rPr>
        <w:lastRenderedPageBreak/>
        <w:t>(desde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00E77E6F" w:rsidRPr="0023701F">
        <w:rPr>
          <w:rFonts w:ascii="Tahoma" w:hAnsi="Tahoma" w:cs="Tahoma"/>
          <w:sz w:val="22"/>
          <w:szCs w:val="22"/>
        </w:rPr>
        <w:t>; e</w:t>
      </w:r>
      <w:r w:rsidR="00491DDA">
        <w:rPr>
          <w:rFonts w:ascii="Tahoma" w:hAnsi="Tahoma" w:cs="Tahoma"/>
          <w:sz w:val="22"/>
          <w:szCs w:val="22"/>
        </w:rPr>
        <w:t xml:space="preserve"> </w:t>
      </w:r>
    </w:p>
    <w:p w14:paraId="4127748A" w14:textId="77777777" w:rsidR="00E77E6F"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 pela Companhia nesta Escritura de Emissão e/ou em qualquer dos demais Documentos das Obrigações Garantidas;</w:t>
      </w:r>
      <w:r w:rsidR="00491DDA">
        <w:rPr>
          <w:rFonts w:ascii="Tahoma" w:hAnsi="Tahoma" w:cs="Tahoma"/>
          <w:sz w:val="22"/>
          <w:szCs w:val="22"/>
        </w:rPr>
        <w:t xml:space="preserve"> </w:t>
      </w:r>
    </w:p>
    <w:p w14:paraId="21AEBB2F" w14:textId="77777777" w:rsidR="004A6655"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23" w:name="_DV_M45"/>
      <w:bookmarkStart w:id="124" w:name="_Ref356481704"/>
      <w:bookmarkStart w:id="125" w:name="_Ref359943338"/>
      <w:bookmarkStart w:id="126" w:name="_Ref130283254"/>
      <w:bookmarkEnd w:id="99"/>
      <w:bookmarkEnd w:id="100"/>
      <w:bookmarkEnd w:id="101"/>
      <w:bookmarkEnd w:id="102"/>
      <w:bookmarkEnd w:id="123"/>
      <w:r w:rsidRPr="0023701F">
        <w:rPr>
          <w:rFonts w:ascii="Tahoma" w:hAnsi="Tahoma" w:cs="Tahoma"/>
          <w:sz w:val="22"/>
          <w:szCs w:val="22"/>
        </w:rPr>
        <w:t xml:space="preserve">Constituem Eventos de Inadimplemento que </w:t>
      </w:r>
      <w:r w:rsidR="00025E75" w:rsidRPr="0023701F">
        <w:rPr>
          <w:rFonts w:ascii="Tahoma" w:hAnsi="Tahoma" w:cs="Tahoma"/>
          <w:sz w:val="22"/>
          <w:szCs w:val="22"/>
        </w:rPr>
        <w:t xml:space="preserve">podem </w:t>
      </w:r>
      <w:r w:rsidRPr="0023701F">
        <w:rPr>
          <w:rFonts w:ascii="Tahoma" w:hAnsi="Tahoma" w:cs="Tahoma"/>
          <w:sz w:val="22"/>
          <w:szCs w:val="22"/>
        </w:rPr>
        <w:t>acarreta</w:t>
      </w:r>
      <w:r w:rsidR="00025E75" w:rsidRPr="0023701F">
        <w:rPr>
          <w:rFonts w:ascii="Tahoma" w:hAnsi="Tahoma" w:cs="Tahoma"/>
          <w:sz w:val="22"/>
          <w:szCs w:val="22"/>
        </w:rPr>
        <w:t>r</w:t>
      </w:r>
      <w:r w:rsidRPr="0023701F">
        <w:rPr>
          <w:rFonts w:ascii="Tahoma" w:hAnsi="Tahoma" w:cs="Tahoma"/>
          <w:sz w:val="22"/>
          <w:szCs w:val="22"/>
        </w:rPr>
        <w:t xml:space="preserve"> o vencimento </w:t>
      </w:r>
      <w:r w:rsidR="00AF5198" w:rsidRPr="0023701F">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_Ref130283218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A42AAC" w:rsidRPr="0023701F">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124"/>
      <w:bookmarkEnd w:id="125"/>
    </w:p>
    <w:p w14:paraId="474FC6E0" w14:textId="77777777" w:rsidR="004A6655"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00540F5B" w:rsidRPr="0023701F">
        <w:rPr>
          <w:rFonts w:ascii="Tahoma" w:hAnsi="Tahoma" w:cs="Tahoma"/>
          <w:sz w:val="22"/>
          <w:szCs w:val="22"/>
        </w:rPr>
        <w:t xml:space="preserve">10 </w:t>
      </w:r>
      <w:r w:rsidR="00C05921" w:rsidRPr="0023701F">
        <w:rPr>
          <w:rFonts w:ascii="Tahoma" w:hAnsi="Tahoma" w:cs="Tahoma"/>
          <w:sz w:val="22"/>
          <w:szCs w:val="22"/>
        </w:rPr>
        <w:t>(</w:t>
      </w:r>
      <w:r w:rsidR="00540F5B" w:rsidRPr="0023701F">
        <w:rPr>
          <w:rFonts w:ascii="Tahoma" w:hAnsi="Tahoma" w:cs="Tahoma"/>
          <w:sz w:val="22"/>
          <w:szCs w:val="22"/>
        </w:rPr>
        <w:t>dez</w:t>
      </w:r>
      <w:r w:rsidR="00C05921" w:rsidRPr="0023701F">
        <w:rPr>
          <w:rFonts w:ascii="Tahoma" w:hAnsi="Tahoma" w:cs="Tahoma"/>
          <w:sz w:val="22"/>
          <w:szCs w:val="22"/>
        </w:rPr>
        <w:t xml:space="preserve">) Dias Úteis </w:t>
      </w:r>
      <w:r w:rsidRPr="0023701F">
        <w:rPr>
          <w:rFonts w:ascii="Tahoma" w:hAnsi="Tahoma" w:cs="Tahoma"/>
          <w:sz w:val="22"/>
          <w:szCs w:val="22"/>
        </w:rPr>
        <w:t xml:space="preserve">contados da data do respectivo inadimplemento, sendo que o prazo previsto neste inciso não se aplica às obrigações </w:t>
      </w:r>
      <w:r w:rsidR="00812953">
        <w:rPr>
          <w:rFonts w:ascii="Tahoma" w:hAnsi="Tahoma" w:cs="Tahoma"/>
          <w:sz w:val="22"/>
          <w:szCs w:val="22"/>
        </w:rPr>
        <w:t xml:space="preserve">ou Eventos de Inadimplemento </w:t>
      </w:r>
      <w:r w:rsidRPr="0023701F">
        <w:rPr>
          <w:rFonts w:ascii="Tahoma" w:hAnsi="Tahoma" w:cs="Tahoma"/>
          <w:sz w:val="22"/>
          <w:szCs w:val="22"/>
        </w:rPr>
        <w:t>para as quais tenha sido estipulado prazo de cura específico;</w:t>
      </w:r>
      <w:r w:rsidR="005C0E4E" w:rsidRPr="0023701F">
        <w:rPr>
          <w:rFonts w:ascii="Tahoma" w:hAnsi="Tahoma" w:cs="Tahoma"/>
          <w:sz w:val="22"/>
          <w:szCs w:val="22"/>
        </w:rPr>
        <w:t xml:space="preserve"> </w:t>
      </w:r>
    </w:p>
    <w:p w14:paraId="5A8D602E" w14:textId="77777777" w:rsidR="00735644"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009B7770" w:rsidRPr="0023701F">
        <w:rPr>
          <w:rFonts w:ascii="Tahoma" w:hAnsi="Tahoma" w:cs="Tahoma"/>
          <w:sz w:val="22"/>
          <w:szCs w:val="22"/>
        </w:rPr>
        <w:t xml:space="preserve">incorreção, em qualquer aspecto relevante, de </w:t>
      </w:r>
      <w:r w:rsidR="00AE3C06" w:rsidRPr="0023701F">
        <w:rPr>
          <w:rFonts w:ascii="Tahoma" w:hAnsi="Tahoma" w:cs="Tahoma"/>
          <w:sz w:val="22"/>
          <w:szCs w:val="22"/>
        </w:rPr>
        <w:t xml:space="preserve">qualquer das declarações prestadas pela Companhia nesta Escritura de Emissão e/ou </w:t>
      </w:r>
      <w:r w:rsidR="002D415E" w:rsidRPr="0023701F">
        <w:rPr>
          <w:rFonts w:ascii="Tahoma" w:hAnsi="Tahoma" w:cs="Tahoma"/>
          <w:sz w:val="22"/>
          <w:szCs w:val="22"/>
        </w:rPr>
        <w:t>em qualquer dos demais Documentos das Obrigações Garantidas</w:t>
      </w:r>
      <w:r w:rsidR="002A4991" w:rsidRPr="0023701F">
        <w:rPr>
          <w:rFonts w:ascii="Tahoma" w:hAnsi="Tahoma" w:cs="Tahoma"/>
          <w:sz w:val="22"/>
          <w:szCs w:val="22"/>
        </w:rPr>
        <w:t>;</w:t>
      </w:r>
      <w:r w:rsidR="00EB750B" w:rsidRPr="0023701F">
        <w:rPr>
          <w:rFonts w:ascii="Tahoma" w:hAnsi="Tahoma" w:cs="Tahoma"/>
          <w:sz w:val="22"/>
          <w:szCs w:val="22"/>
        </w:rPr>
        <w:t xml:space="preserve"> </w:t>
      </w:r>
    </w:p>
    <w:p w14:paraId="7CAFB89F" w14:textId="77777777" w:rsidR="004278F8"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00CA31F3" w:rsidRPr="0023701F">
        <w:rPr>
          <w:rFonts w:ascii="Tahoma" w:hAnsi="Tahoma" w:cs="Tahoma"/>
          <w:sz w:val="22"/>
          <w:szCs w:val="22"/>
        </w:rPr>
        <w:t xml:space="preserve">no Contrato de </w:t>
      </w:r>
      <w:r w:rsidR="0069206A" w:rsidRPr="0023701F">
        <w:rPr>
          <w:rFonts w:ascii="Tahoma" w:hAnsi="Tahoma" w:cs="Tahoma"/>
          <w:sz w:val="22"/>
          <w:szCs w:val="22"/>
        </w:rPr>
        <w:t>Cessão Fiduciária</w:t>
      </w:r>
      <w:r w:rsidRPr="0023701F">
        <w:rPr>
          <w:rFonts w:ascii="Tahoma" w:hAnsi="Tahoma" w:cs="Tahoma"/>
          <w:sz w:val="22"/>
          <w:szCs w:val="22"/>
        </w:rPr>
        <w:t>, à obrigaç</w:t>
      </w:r>
      <w:r w:rsidR="00F34A02" w:rsidRPr="0023701F">
        <w:rPr>
          <w:rFonts w:ascii="Tahoma" w:hAnsi="Tahoma" w:cs="Tahoma"/>
          <w:sz w:val="22"/>
          <w:szCs w:val="22"/>
        </w:rPr>
        <w:t>ão</w:t>
      </w:r>
      <w:r w:rsidRPr="0023701F">
        <w:rPr>
          <w:rFonts w:ascii="Tahoma" w:hAnsi="Tahoma" w:cs="Tahoma"/>
          <w:sz w:val="22"/>
          <w:szCs w:val="22"/>
        </w:rPr>
        <w:t xml:space="preserve"> de reforço e/ou o limite </w:t>
      </w:r>
      <w:r w:rsidR="006C6EA3" w:rsidRPr="0023701F">
        <w:rPr>
          <w:rFonts w:ascii="Tahoma" w:hAnsi="Tahoma" w:cs="Tahoma"/>
          <w:sz w:val="22"/>
          <w:szCs w:val="22"/>
        </w:rPr>
        <w:t>d</w:t>
      </w:r>
      <w:r w:rsidRPr="0023701F">
        <w:rPr>
          <w:rFonts w:ascii="Tahoma" w:hAnsi="Tahoma" w:cs="Tahoma"/>
          <w:sz w:val="22"/>
          <w:szCs w:val="22"/>
        </w:rPr>
        <w:t xml:space="preserve">o </w:t>
      </w:r>
      <w:r w:rsidR="00BC61BE" w:rsidRPr="0023701F">
        <w:rPr>
          <w:rFonts w:ascii="Tahoma" w:hAnsi="Tahoma" w:cs="Tahoma"/>
          <w:sz w:val="22"/>
          <w:szCs w:val="22"/>
        </w:rPr>
        <w:t xml:space="preserve">Montante </w:t>
      </w:r>
      <w:r w:rsidR="00F34A02" w:rsidRPr="0023701F">
        <w:rPr>
          <w:rFonts w:ascii="Tahoma" w:hAnsi="Tahoma" w:cs="Tahoma"/>
          <w:sz w:val="22"/>
          <w:szCs w:val="22"/>
        </w:rPr>
        <w:t xml:space="preserve">Mínimo </w:t>
      </w:r>
      <w:r w:rsidR="00BC61BE" w:rsidRPr="0023701F">
        <w:rPr>
          <w:rFonts w:ascii="Tahoma" w:hAnsi="Tahoma" w:cs="Tahoma"/>
          <w:sz w:val="22"/>
          <w:szCs w:val="22"/>
        </w:rPr>
        <w:t>da Cessão Fiduciária</w:t>
      </w:r>
      <w:r w:rsidR="00AD3E04" w:rsidRPr="0023701F">
        <w:rPr>
          <w:rFonts w:ascii="Tahoma" w:hAnsi="Tahoma" w:cs="Tahoma"/>
          <w:sz w:val="22"/>
          <w:szCs w:val="22"/>
        </w:rPr>
        <w:t>;</w:t>
      </w:r>
    </w:p>
    <w:p w14:paraId="7C4AABE3" w14:textId="77777777" w:rsidR="00CB2E49"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00EE7280" w:rsidRPr="0023701F">
        <w:rPr>
          <w:rFonts w:ascii="Tahoma" w:hAnsi="Tahoma" w:cs="Tahoma"/>
          <w:sz w:val="22"/>
          <w:szCs w:val="22"/>
        </w:rPr>
        <w:t xml:space="preserve">, no mínimo, </w:t>
      </w:r>
      <w:r w:rsidR="00946B4C" w:rsidRPr="0023701F">
        <w:rPr>
          <w:rFonts w:ascii="Tahoma" w:hAnsi="Tahoma" w:cs="Tahoma"/>
          <w:sz w:val="22"/>
          <w:szCs w:val="22"/>
        </w:rPr>
        <w:t>(i) </w:t>
      </w:r>
      <w:r w:rsidR="00EE7280" w:rsidRPr="0023701F">
        <w:rPr>
          <w:rFonts w:ascii="Tahoma" w:hAnsi="Tahoma" w:cs="Tahoma"/>
          <w:sz w:val="22"/>
          <w:szCs w:val="22"/>
        </w:rPr>
        <w:t xml:space="preserve">nas mesmas </w:t>
      </w:r>
      <w:r w:rsidRPr="0023701F">
        <w:rPr>
          <w:rFonts w:ascii="Tahoma" w:hAnsi="Tahoma" w:cs="Tahoma"/>
          <w:sz w:val="22"/>
          <w:szCs w:val="22"/>
        </w:rPr>
        <w:t xml:space="preserve">condições </w:t>
      </w:r>
      <w:r w:rsidR="00251850" w:rsidRPr="0023701F">
        <w:rPr>
          <w:rFonts w:ascii="Tahoma" w:hAnsi="Tahoma" w:cs="Tahoma"/>
          <w:i/>
          <w:sz w:val="22"/>
          <w:szCs w:val="22"/>
        </w:rPr>
        <w:t>pari passu</w:t>
      </w:r>
      <w:r w:rsidR="00251850" w:rsidRPr="0023701F">
        <w:rPr>
          <w:rFonts w:ascii="Tahoma" w:hAnsi="Tahoma" w:cs="Tahoma"/>
          <w:sz w:val="22"/>
          <w:szCs w:val="22"/>
        </w:rPr>
        <w:t xml:space="preserve"> </w:t>
      </w:r>
      <w:r w:rsidR="00946B4C" w:rsidRPr="0023701F">
        <w:rPr>
          <w:rFonts w:ascii="Tahoma" w:hAnsi="Tahoma" w:cs="Tahoma"/>
          <w:sz w:val="22"/>
          <w:szCs w:val="22"/>
        </w:rPr>
        <w:t>com relação a garantias de ativos; e (ii) </w:t>
      </w:r>
      <w:r w:rsidR="00536BAE" w:rsidRPr="0023701F">
        <w:rPr>
          <w:rFonts w:ascii="Tahoma" w:hAnsi="Tahoma" w:cs="Tahoma"/>
          <w:sz w:val="22"/>
          <w:szCs w:val="22"/>
        </w:rPr>
        <w:t>com obrigações (</w:t>
      </w:r>
      <w:r w:rsidR="00536BAE" w:rsidRPr="0023701F">
        <w:rPr>
          <w:rFonts w:ascii="Tahoma" w:hAnsi="Tahoma" w:cs="Tahoma"/>
          <w:i/>
          <w:sz w:val="22"/>
          <w:szCs w:val="22"/>
        </w:rPr>
        <w:t>covenants</w:t>
      </w:r>
      <w:r w:rsidR="00536BAE" w:rsidRPr="0023701F">
        <w:rPr>
          <w:rFonts w:ascii="Tahoma" w:hAnsi="Tahoma" w:cs="Tahoma"/>
          <w:sz w:val="22"/>
          <w:szCs w:val="22"/>
        </w:rPr>
        <w:t>) mais restritiv</w:t>
      </w:r>
      <w:r w:rsidR="005152A7" w:rsidRPr="0023701F">
        <w:rPr>
          <w:rFonts w:ascii="Tahoma" w:hAnsi="Tahoma" w:cs="Tahoma"/>
          <w:sz w:val="22"/>
          <w:szCs w:val="22"/>
        </w:rPr>
        <w:t>a</w:t>
      </w:r>
      <w:r w:rsidR="00536BAE" w:rsidRPr="0023701F">
        <w:rPr>
          <w:rFonts w:ascii="Tahoma" w:hAnsi="Tahoma" w:cs="Tahoma"/>
          <w:sz w:val="22"/>
          <w:szCs w:val="22"/>
        </w:rPr>
        <w:t xml:space="preserve">s com novas Dívidas Financeiras </w:t>
      </w:r>
      <w:r w:rsidR="00717CC1" w:rsidRPr="0023701F">
        <w:rPr>
          <w:rFonts w:ascii="Tahoma" w:hAnsi="Tahoma" w:cs="Tahoma"/>
          <w:sz w:val="22"/>
          <w:szCs w:val="22"/>
        </w:rPr>
        <w:t>que eventualmente venham a ser contratadas pela Companhia após a Data de Emissão;</w:t>
      </w:r>
    </w:p>
    <w:p w14:paraId="57B114AE" w14:textId="77777777" w:rsidR="00555F35"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008A0C67" w:rsidRPr="0023701F">
        <w:rPr>
          <w:rFonts w:ascii="Tahoma" w:hAnsi="Tahoma" w:cs="Tahoma"/>
          <w:sz w:val="22"/>
          <w:szCs w:val="22"/>
        </w:rPr>
        <w:t>C</w:t>
      </w:r>
      <w:r w:rsidRPr="0023701F">
        <w:rPr>
          <w:rFonts w:ascii="Tahoma" w:hAnsi="Tahoma" w:cs="Tahoma"/>
          <w:sz w:val="22"/>
          <w:szCs w:val="22"/>
        </w:rPr>
        <w:t>ontrole, direto ou indireto, da Companhia, exceto</w:t>
      </w:r>
      <w:r w:rsidR="00915113" w:rsidRPr="0023701F">
        <w:rPr>
          <w:rFonts w:ascii="Tahoma" w:hAnsi="Tahoma" w:cs="Tahoma"/>
          <w:sz w:val="22"/>
          <w:szCs w:val="22"/>
        </w:rPr>
        <w:t>:</w:t>
      </w:r>
    </w:p>
    <w:p w14:paraId="3F7342BC" w14:textId="77777777" w:rsidR="00915113"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43D3F2E0" w14:textId="77777777" w:rsidR="00915113"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lastRenderedPageBreak/>
        <w:t>se</w:t>
      </w:r>
      <w:r w:rsidR="00937297" w:rsidRPr="0023701F">
        <w:rPr>
          <w:rFonts w:ascii="Tahoma" w:hAnsi="Tahoma" w:cs="Tahoma"/>
          <w:sz w:val="22"/>
          <w:szCs w:val="22"/>
        </w:rPr>
        <w:t xml:space="preserve"> o Controle BAM permane</w:t>
      </w:r>
      <w:r w:rsidR="00C70CA8" w:rsidRPr="0023701F">
        <w:rPr>
          <w:rFonts w:ascii="Tahoma" w:hAnsi="Tahoma" w:cs="Tahoma"/>
          <w:sz w:val="22"/>
          <w:szCs w:val="22"/>
        </w:rPr>
        <w:t>ce</w:t>
      </w:r>
      <w:r w:rsidR="00EF7AD3" w:rsidRPr="0023701F">
        <w:rPr>
          <w:rFonts w:ascii="Tahoma" w:hAnsi="Tahoma" w:cs="Tahoma"/>
          <w:sz w:val="22"/>
          <w:szCs w:val="22"/>
        </w:rPr>
        <w:t>r</w:t>
      </w:r>
      <w:r w:rsidR="00937297" w:rsidRPr="0023701F">
        <w:rPr>
          <w:rFonts w:ascii="Tahoma" w:hAnsi="Tahoma" w:cs="Tahoma"/>
          <w:sz w:val="22"/>
          <w:szCs w:val="22"/>
        </w:rPr>
        <w:t xml:space="preserve"> inalterado</w:t>
      </w:r>
      <w:r w:rsidR="00942110" w:rsidRPr="0023701F">
        <w:rPr>
          <w:rFonts w:ascii="Tahoma" w:hAnsi="Tahoma" w:cs="Tahoma"/>
          <w:sz w:val="22"/>
          <w:szCs w:val="22"/>
        </w:rPr>
        <w:t xml:space="preserve">; </w:t>
      </w:r>
      <w:bookmarkStart w:id="127" w:name="_Hlk522225082"/>
    </w:p>
    <w:bookmarkEnd w:id="127"/>
    <w:p w14:paraId="35194747" w14:textId="77777777" w:rsidR="00910259" w:rsidRPr="0023701F" w:rsidRDefault="00EC0CF9" w:rsidP="0023701F">
      <w:pPr>
        <w:widowControl w:val="0"/>
        <w:numPr>
          <w:ilvl w:val="6"/>
          <w:numId w:val="32"/>
        </w:numPr>
        <w:spacing w:after="240" w:line="320" w:lineRule="atLeast"/>
        <w:rPr>
          <w:rFonts w:ascii="Tahoma" w:hAnsi="Tahoma" w:cs="Tahoma"/>
          <w:color w:val="000000"/>
          <w:sz w:val="22"/>
          <w:szCs w:val="22"/>
        </w:rPr>
      </w:pPr>
      <w:r w:rsidRPr="0023701F">
        <w:rPr>
          <w:rFonts w:ascii="Tahoma" w:hAnsi="Tahoma" w:cs="Tahoma"/>
          <w:sz w:val="22"/>
          <w:szCs w:val="22"/>
        </w:rPr>
        <w:t>inadimplemento, pela Companhia e/ou por qualquer de suas Controladas</w:t>
      </w:r>
      <w:r w:rsidR="0062133D" w:rsidRPr="0023701F">
        <w:rPr>
          <w:rFonts w:ascii="Tahoma" w:hAnsi="Tahoma" w:cs="Tahoma"/>
          <w:sz w:val="22"/>
          <w:szCs w:val="22"/>
        </w:rPr>
        <w:t xml:space="preserve"> (ainda que na condição de garantidora)</w:t>
      </w:r>
      <w:r w:rsidRPr="0023701F">
        <w:rPr>
          <w:rFonts w:ascii="Tahoma" w:hAnsi="Tahoma" w:cs="Tahoma"/>
          <w:sz w:val="22"/>
          <w:szCs w:val="22"/>
        </w:rPr>
        <w:t xml:space="preserve">, </w:t>
      </w:r>
      <w:r w:rsidR="00981AAB" w:rsidRPr="0023701F">
        <w:rPr>
          <w:rFonts w:ascii="Tahoma" w:hAnsi="Tahoma" w:cs="Tahoma"/>
          <w:sz w:val="22"/>
          <w:szCs w:val="22"/>
        </w:rPr>
        <w:t xml:space="preserve">decorrente exclusivamente de inadimplemento de </w:t>
      </w:r>
      <w:r w:rsidR="00B90472" w:rsidRPr="0023701F">
        <w:rPr>
          <w:rFonts w:ascii="Tahoma" w:hAnsi="Tahoma" w:cs="Tahoma"/>
          <w:sz w:val="22"/>
          <w:szCs w:val="22"/>
        </w:rPr>
        <w:t xml:space="preserve">outra </w:t>
      </w:r>
      <w:r w:rsidR="00981AAB" w:rsidRPr="0023701F">
        <w:rPr>
          <w:rFonts w:ascii="Tahoma" w:hAnsi="Tahoma" w:cs="Tahoma"/>
          <w:sz w:val="22"/>
          <w:szCs w:val="22"/>
        </w:rPr>
        <w:t xml:space="preserve">Dívida Financeira da Companhia e/ou de qualquer de suas Controladas </w:t>
      </w:r>
      <w:r w:rsidR="00DC4E41" w:rsidRPr="0023701F">
        <w:rPr>
          <w:rFonts w:ascii="Tahoma" w:hAnsi="Tahoma" w:cs="Tahoma"/>
          <w:sz w:val="22"/>
          <w:szCs w:val="22"/>
        </w:rPr>
        <w:t>(</w:t>
      </w:r>
      <w:r w:rsidR="00DC4E41" w:rsidRPr="0023701F">
        <w:rPr>
          <w:rFonts w:ascii="Tahoma" w:hAnsi="Tahoma" w:cs="Tahoma"/>
          <w:i/>
          <w:sz w:val="22"/>
          <w:szCs w:val="22"/>
        </w:rPr>
        <w:t>cross default</w:t>
      </w:r>
      <w:r w:rsidR="00DC4E41" w:rsidRPr="0023701F">
        <w:rPr>
          <w:rFonts w:ascii="Tahoma" w:hAnsi="Tahoma" w:cs="Tahoma"/>
          <w:sz w:val="22"/>
          <w:szCs w:val="22"/>
        </w:rPr>
        <w:t xml:space="preserve">) </w:t>
      </w:r>
      <w:r w:rsidRPr="0023701F">
        <w:rPr>
          <w:rFonts w:ascii="Tahoma" w:hAnsi="Tahoma" w:cs="Tahoma"/>
          <w:sz w:val="22"/>
          <w:szCs w:val="22"/>
        </w:rPr>
        <w:t>em valor, individual ou agregado, igual ou superior a R$</w:t>
      </w:r>
      <w:r w:rsidR="00B90472" w:rsidRPr="0023701F">
        <w:rPr>
          <w:rFonts w:ascii="Tahoma" w:hAnsi="Tahoma" w:cs="Tahoma"/>
          <w:sz w:val="22"/>
          <w:szCs w:val="22"/>
        </w:rPr>
        <w:t>3</w:t>
      </w:r>
      <w:r w:rsidR="00B6371B" w:rsidRPr="0023701F">
        <w:rPr>
          <w:rFonts w:ascii="Tahoma" w:hAnsi="Tahoma" w:cs="Tahoma"/>
          <w:sz w:val="22"/>
          <w:szCs w:val="22"/>
        </w:rPr>
        <w:t>0</w:t>
      </w:r>
      <w:r w:rsidRPr="0023701F">
        <w:rPr>
          <w:rFonts w:ascii="Tahoma" w:hAnsi="Tahoma" w:cs="Tahoma"/>
          <w:sz w:val="22"/>
          <w:szCs w:val="22"/>
        </w:rPr>
        <w:t>.000.000,00 (</w:t>
      </w:r>
      <w:r w:rsidR="00B90472" w:rsidRPr="0023701F">
        <w:rPr>
          <w:rFonts w:ascii="Tahoma" w:hAnsi="Tahoma" w:cs="Tahoma"/>
          <w:sz w:val="22"/>
          <w:szCs w:val="22"/>
        </w:rPr>
        <w:t xml:space="preserve">trinta </w:t>
      </w:r>
      <w:r w:rsidRPr="0023701F">
        <w:rPr>
          <w:rFonts w:ascii="Tahoma" w:hAnsi="Tahoma" w:cs="Tahoma"/>
          <w:sz w:val="22"/>
          <w:szCs w:val="22"/>
        </w:rPr>
        <w:t xml:space="preserve">milhões de reais), atualizados anualmente, a partir da Data de Emissão, pela variação positiva do </w:t>
      </w:r>
      <w:r w:rsidR="00F113F1" w:rsidRPr="0023701F">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00526FC2" w:rsidRPr="0023701F">
        <w:rPr>
          <w:rFonts w:ascii="Tahoma" w:hAnsi="Tahoma" w:cs="Tahoma"/>
          <w:sz w:val="22"/>
          <w:szCs w:val="22"/>
        </w:rPr>
        <w:t xml:space="preserve"> </w:t>
      </w:r>
    </w:p>
    <w:p w14:paraId="25D048B5" w14:textId="77777777" w:rsidR="00555F35"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00EC430E" w:rsidRPr="0023701F">
        <w:rPr>
          <w:rFonts w:ascii="Tahoma" w:hAnsi="Tahoma" w:cs="Tahoma"/>
          <w:sz w:val="22"/>
          <w:szCs w:val="22"/>
        </w:rPr>
        <w:t xml:space="preserve"> e/ou qualquer de suas Controladas (ainda que na condição de garantidora)</w:t>
      </w:r>
      <w:r w:rsidR="005A67F1" w:rsidRPr="0023701F">
        <w:rPr>
          <w:rFonts w:ascii="Tahoma" w:hAnsi="Tahoma" w:cs="Tahoma"/>
          <w:sz w:val="22"/>
          <w:szCs w:val="22"/>
        </w:rPr>
        <w:t xml:space="preserve"> </w:t>
      </w:r>
      <w:r w:rsidRPr="0023701F">
        <w:rPr>
          <w:rFonts w:ascii="Tahoma" w:hAnsi="Tahoma" w:cs="Tahoma"/>
          <w:sz w:val="22"/>
          <w:szCs w:val="22"/>
        </w:rPr>
        <w:t>em valor, individual ou agregado, igual ou superior a R$</w:t>
      </w:r>
      <w:r w:rsidR="00211F55" w:rsidRPr="0023701F">
        <w:rPr>
          <w:rFonts w:ascii="Tahoma" w:hAnsi="Tahoma" w:cs="Tahoma"/>
          <w:sz w:val="22"/>
          <w:szCs w:val="22"/>
        </w:rPr>
        <w:t>30</w:t>
      </w:r>
      <w:r w:rsidR="00007FD3" w:rsidRPr="0023701F">
        <w:rPr>
          <w:rFonts w:ascii="Tahoma" w:hAnsi="Tahoma" w:cs="Tahoma"/>
          <w:sz w:val="22"/>
          <w:szCs w:val="22"/>
        </w:rPr>
        <w:t>.000.000,00</w:t>
      </w:r>
      <w:r w:rsidRPr="0023701F">
        <w:rPr>
          <w:rFonts w:ascii="Tahoma" w:hAnsi="Tahoma" w:cs="Tahoma"/>
          <w:sz w:val="22"/>
          <w:szCs w:val="22"/>
        </w:rPr>
        <w:t xml:space="preserve"> (</w:t>
      </w:r>
      <w:r w:rsidR="00211F55" w:rsidRPr="0023701F">
        <w:rPr>
          <w:rFonts w:ascii="Tahoma" w:hAnsi="Tahoma" w:cs="Tahoma"/>
          <w:sz w:val="22"/>
          <w:szCs w:val="22"/>
        </w:rPr>
        <w:t xml:space="preserve">trinta </w:t>
      </w:r>
      <w:r w:rsidR="00007FD3" w:rsidRPr="0023701F">
        <w:rPr>
          <w:rFonts w:ascii="Tahoma" w:hAnsi="Tahoma" w:cs="Tahoma"/>
          <w:sz w:val="22"/>
          <w:szCs w:val="22"/>
        </w:rPr>
        <w:t xml:space="preserve">milhões de </w:t>
      </w:r>
      <w:r w:rsidRPr="0023701F">
        <w:rPr>
          <w:rFonts w:ascii="Tahoma" w:hAnsi="Tahoma" w:cs="Tahoma"/>
          <w:sz w:val="22"/>
          <w:szCs w:val="22"/>
        </w:rPr>
        <w:t xml:space="preserve">reais),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00A70E78" w:rsidRPr="0023701F">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00A70E78" w:rsidRPr="0023701F">
        <w:rPr>
          <w:rFonts w:ascii="Tahoma" w:hAnsi="Tahoma" w:cs="Tahoma"/>
          <w:sz w:val="22"/>
          <w:szCs w:val="22"/>
        </w:rPr>
        <w:t>,</w:t>
      </w:r>
      <w:r w:rsidRPr="0023701F">
        <w:rPr>
          <w:rFonts w:ascii="Tahoma" w:hAnsi="Tahoma" w:cs="Tahoma"/>
          <w:sz w:val="22"/>
          <w:szCs w:val="22"/>
        </w:rPr>
        <w:t xml:space="preserve"> o(s) protesto(s) foi(ram) </w:t>
      </w:r>
      <w:r w:rsidR="00A70E78" w:rsidRPr="0023701F">
        <w:rPr>
          <w:rFonts w:ascii="Tahoma" w:hAnsi="Tahoma" w:cs="Tahoma"/>
          <w:sz w:val="22"/>
          <w:szCs w:val="22"/>
        </w:rPr>
        <w:t>efetuado(s) por erro ou m</w:t>
      </w:r>
      <w:r w:rsidR="00CB6209" w:rsidRPr="0023701F">
        <w:rPr>
          <w:rFonts w:ascii="Tahoma" w:hAnsi="Tahoma" w:cs="Tahoma"/>
          <w:sz w:val="22"/>
          <w:szCs w:val="22"/>
        </w:rPr>
        <w:t>á</w:t>
      </w:r>
      <w:r w:rsidR="00A70E78" w:rsidRPr="0023701F">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23701F">
        <w:rPr>
          <w:rFonts w:ascii="Tahoma" w:hAnsi="Tahoma" w:cs="Tahoma"/>
          <w:sz w:val="22"/>
          <w:szCs w:val="22"/>
        </w:rPr>
        <w:t>cancelado(s) ou</w:t>
      </w:r>
      <w:r w:rsidR="00EB3CAB" w:rsidRPr="0023701F">
        <w:rPr>
          <w:rFonts w:ascii="Tahoma" w:hAnsi="Tahoma" w:cs="Tahoma"/>
          <w:sz w:val="22"/>
          <w:szCs w:val="22"/>
        </w:rPr>
        <w:t>, ainda, se foi objeto de medida judicial que o(s) tenha(m)</w:t>
      </w:r>
      <w:r w:rsidRPr="0023701F">
        <w:rPr>
          <w:rFonts w:ascii="Tahoma" w:hAnsi="Tahoma" w:cs="Tahoma"/>
          <w:sz w:val="22"/>
          <w:szCs w:val="22"/>
        </w:rPr>
        <w:t xml:space="preserve"> suspen</w:t>
      </w:r>
      <w:r w:rsidR="00EB3CAB" w:rsidRPr="0023701F">
        <w:rPr>
          <w:rFonts w:ascii="Tahoma" w:hAnsi="Tahoma" w:cs="Tahoma"/>
          <w:sz w:val="22"/>
          <w:szCs w:val="22"/>
        </w:rPr>
        <w:t>dido ou foram prestadas garantias em juízo</w:t>
      </w:r>
      <w:r w:rsidRPr="0023701F">
        <w:rPr>
          <w:rFonts w:ascii="Tahoma" w:hAnsi="Tahoma" w:cs="Tahoma"/>
          <w:sz w:val="22"/>
          <w:szCs w:val="22"/>
        </w:rPr>
        <w:t>;</w:t>
      </w:r>
      <w:r w:rsidR="0059679F" w:rsidRPr="0023701F">
        <w:rPr>
          <w:rFonts w:ascii="Tahoma" w:hAnsi="Tahoma" w:cs="Tahoma"/>
          <w:sz w:val="22"/>
          <w:szCs w:val="22"/>
        </w:rPr>
        <w:t xml:space="preserve"> </w:t>
      </w:r>
    </w:p>
    <w:p w14:paraId="42822065" w14:textId="77777777" w:rsidR="00CD1795"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000239F6" w:rsidRPr="0023701F">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r w:rsidR="00812953">
        <w:rPr>
          <w:rFonts w:ascii="Tahoma" w:hAnsi="Tahoma" w:cs="Tahoma"/>
          <w:sz w:val="22"/>
          <w:szCs w:val="22"/>
        </w:rPr>
        <w:t xml:space="preserve">exequível </w:t>
      </w:r>
      <w:r w:rsidRPr="0023701F">
        <w:rPr>
          <w:rFonts w:ascii="Tahoma" w:hAnsi="Tahoma" w:cs="Tahoma"/>
          <w:sz w:val="22"/>
          <w:szCs w:val="22"/>
        </w:rPr>
        <w:t xml:space="preserve"> e/ou de qualquer decisão arbitral </w:t>
      </w:r>
      <w:r w:rsidR="00E77E6F" w:rsidRPr="0023701F">
        <w:rPr>
          <w:rFonts w:ascii="Tahoma" w:hAnsi="Tahoma" w:cs="Tahoma"/>
          <w:sz w:val="22"/>
          <w:szCs w:val="22"/>
        </w:rPr>
        <w:t>exequível</w:t>
      </w:r>
      <w:r w:rsidRPr="0023701F">
        <w:rPr>
          <w:rFonts w:ascii="Tahoma" w:hAnsi="Tahoma" w:cs="Tahoma"/>
          <w:sz w:val="22"/>
          <w:szCs w:val="22"/>
        </w:rPr>
        <w:t xml:space="preserve">, em valor, individual ou agregado, igual ou superior a </w:t>
      </w:r>
      <w:r w:rsidR="00007FD3" w:rsidRPr="0023701F">
        <w:rPr>
          <w:rFonts w:ascii="Tahoma" w:hAnsi="Tahoma" w:cs="Tahoma"/>
          <w:sz w:val="22"/>
          <w:szCs w:val="22"/>
        </w:rPr>
        <w:t>R$</w:t>
      </w:r>
      <w:r w:rsidR="00491F1E" w:rsidRPr="0023701F">
        <w:rPr>
          <w:rFonts w:ascii="Tahoma" w:hAnsi="Tahoma" w:cs="Tahoma"/>
          <w:sz w:val="22"/>
          <w:szCs w:val="22"/>
        </w:rPr>
        <w:t>3</w:t>
      </w:r>
      <w:r w:rsidR="007F3A97" w:rsidRPr="0023701F">
        <w:rPr>
          <w:rFonts w:ascii="Tahoma" w:hAnsi="Tahoma" w:cs="Tahoma"/>
          <w:sz w:val="22"/>
          <w:szCs w:val="22"/>
        </w:rPr>
        <w:t>0</w:t>
      </w:r>
      <w:r w:rsidR="00007FD3" w:rsidRPr="0023701F">
        <w:rPr>
          <w:rFonts w:ascii="Tahoma" w:hAnsi="Tahoma" w:cs="Tahoma"/>
          <w:sz w:val="22"/>
          <w:szCs w:val="22"/>
        </w:rPr>
        <w:t>.000.000,00</w:t>
      </w:r>
      <w:r w:rsidR="007B3843" w:rsidRPr="0023701F">
        <w:rPr>
          <w:rFonts w:ascii="Tahoma" w:hAnsi="Tahoma" w:cs="Tahoma"/>
          <w:sz w:val="22"/>
          <w:szCs w:val="22"/>
        </w:rPr>
        <w:t xml:space="preserve"> </w:t>
      </w:r>
      <w:r w:rsidR="00007FD3" w:rsidRPr="0023701F">
        <w:rPr>
          <w:rFonts w:ascii="Tahoma" w:hAnsi="Tahoma" w:cs="Tahoma"/>
          <w:sz w:val="22"/>
          <w:szCs w:val="22"/>
        </w:rPr>
        <w:t>(</w:t>
      </w:r>
      <w:r w:rsidR="00491F1E" w:rsidRPr="0023701F">
        <w:rPr>
          <w:rFonts w:ascii="Tahoma" w:hAnsi="Tahoma" w:cs="Tahoma"/>
          <w:sz w:val="22"/>
          <w:szCs w:val="22"/>
        </w:rPr>
        <w:t xml:space="preserve">trinta </w:t>
      </w:r>
      <w:r w:rsidR="00007FD3" w:rsidRPr="0023701F">
        <w:rPr>
          <w:rFonts w:ascii="Tahoma" w:hAnsi="Tahoma" w:cs="Tahoma"/>
          <w:sz w:val="22"/>
          <w:szCs w:val="22"/>
        </w:rPr>
        <w:t>milhões de reais)</w:t>
      </w:r>
      <w:r w:rsidRPr="0023701F">
        <w:rPr>
          <w:rFonts w:ascii="Tahoma" w:hAnsi="Tahoma" w:cs="Tahoma"/>
          <w:sz w:val="22"/>
          <w:szCs w:val="22"/>
        </w:rPr>
        <w:t xml:space="preserve">,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00C150D5" w:rsidRPr="0023701F">
        <w:rPr>
          <w:rFonts w:ascii="Tahoma" w:hAnsi="Tahoma" w:cs="Tahoma"/>
          <w:sz w:val="22"/>
          <w:szCs w:val="22"/>
        </w:rPr>
        <w:t>5 (cinco) Dias Úteis</w:t>
      </w:r>
      <w:r w:rsidR="00B80FF0" w:rsidRPr="0023701F">
        <w:rPr>
          <w:rFonts w:ascii="Tahoma" w:hAnsi="Tahoma" w:cs="Tahoma"/>
          <w:sz w:val="22"/>
          <w:szCs w:val="22"/>
        </w:rPr>
        <w:t xml:space="preserve"> </w:t>
      </w:r>
      <w:r w:rsidRPr="0023701F">
        <w:rPr>
          <w:rFonts w:ascii="Tahoma" w:hAnsi="Tahoma" w:cs="Tahoma"/>
          <w:sz w:val="22"/>
          <w:szCs w:val="22"/>
        </w:rPr>
        <w:t>contados da data do respectivo inadimplemento;</w:t>
      </w:r>
      <w:r w:rsidR="003B741E" w:rsidRPr="0023701F">
        <w:rPr>
          <w:rFonts w:ascii="Tahoma" w:hAnsi="Tahoma" w:cs="Tahoma"/>
          <w:sz w:val="22"/>
          <w:szCs w:val="22"/>
        </w:rPr>
        <w:t xml:space="preserve"> </w:t>
      </w:r>
    </w:p>
    <w:p w14:paraId="152197F6" w14:textId="77777777" w:rsidR="00555F35"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14:paraId="44CF86F8" w14:textId="77777777" w:rsidR="003A01C6"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r w:rsidR="006A6246" w:rsidRPr="0023701F">
        <w:rPr>
          <w:rFonts w:ascii="Tahoma" w:hAnsi="Tahoma" w:cs="Tahoma"/>
          <w:sz w:val="22"/>
          <w:szCs w:val="22"/>
        </w:rPr>
        <w:t xml:space="preserve"> ou</w:t>
      </w:r>
    </w:p>
    <w:p w14:paraId="6879A053" w14:textId="77777777" w:rsidR="00555F35"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pelas vendas de </w:t>
      </w:r>
      <w:r w:rsidR="00DE7454" w:rsidRPr="0023701F">
        <w:rPr>
          <w:rFonts w:ascii="Tahoma" w:hAnsi="Tahoma" w:cs="Tahoma"/>
          <w:sz w:val="22"/>
          <w:szCs w:val="22"/>
        </w:rPr>
        <w:t xml:space="preserve">estoque </w:t>
      </w:r>
      <w:r w:rsidRPr="0023701F">
        <w:rPr>
          <w:rFonts w:ascii="Tahoma" w:hAnsi="Tahoma" w:cs="Tahoma"/>
          <w:sz w:val="22"/>
          <w:szCs w:val="22"/>
        </w:rPr>
        <w:t>no curso normal de seus negócios; ou</w:t>
      </w:r>
    </w:p>
    <w:p w14:paraId="1D086DE4" w14:textId="77777777" w:rsidR="00C4774E"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003B0709" w:rsidRPr="0023701F">
        <w:rPr>
          <w:rFonts w:ascii="Tahoma" w:hAnsi="Tahoma" w:cs="Tahoma"/>
          <w:sz w:val="22"/>
          <w:szCs w:val="22"/>
        </w:rPr>
        <w:t xml:space="preserve">observado </w:t>
      </w:r>
      <w:r w:rsidR="00335F48" w:rsidRPr="0023701F">
        <w:rPr>
          <w:rFonts w:ascii="Tahoma" w:hAnsi="Tahoma" w:cs="Tahoma"/>
          <w:sz w:val="22"/>
          <w:szCs w:val="22"/>
        </w:rPr>
        <w:t xml:space="preserve">o </w:t>
      </w:r>
      <w:r w:rsidR="005D2129" w:rsidRPr="0023701F">
        <w:rPr>
          <w:rFonts w:ascii="Tahoma" w:hAnsi="Tahoma" w:cs="Tahoma"/>
          <w:sz w:val="22"/>
          <w:szCs w:val="22"/>
        </w:rPr>
        <w:t>Índice Financeiro</w:t>
      </w:r>
      <w:r w:rsidR="00335F48" w:rsidRPr="0023701F">
        <w:rPr>
          <w:rFonts w:ascii="Tahoma" w:hAnsi="Tahoma" w:cs="Tahoma"/>
          <w:sz w:val="22"/>
          <w:szCs w:val="22"/>
        </w:rPr>
        <w:t xml:space="preserve"> pela Companhia, nos termos desta Escritura de Emissão</w:t>
      </w:r>
      <w:r w:rsidRPr="0023701F">
        <w:rPr>
          <w:rFonts w:ascii="Tahoma" w:hAnsi="Tahoma" w:cs="Tahoma"/>
          <w:sz w:val="22"/>
          <w:szCs w:val="22"/>
        </w:rPr>
        <w:t>; ou</w:t>
      </w:r>
    </w:p>
    <w:p w14:paraId="676C8038" w14:textId="77777777" w:rsidR="00FE0439"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r w:rsidR="007247DC">
        <w:rPr>
          <w:rFonts w:ascii="Tahoma" w:hAnsi="Tahoma" w:cs="Tahoma"/>
          <w:sz w:val="22"/>
          <w:szCs w:val="22"/>
        </w:rPr>
        <w:t xml:space="preserve"> e da 1ª Emissão de Debêntures</w:t>
      </w:r>
      <w:r w:rsidRPr="0023701F">
        <w:rPr>
          <w:rFonts w:ascii="Tahoma" w:hAnsi="Tahoma" w:cs="Tahoma"/>
          <w:sz w:val="22"/>
          <w:szCs w:val="22"/>
        </w:rPr>
        <w:t>;</w:t>
      </w:r>
      <w:r w:rsidR="007E1659" w:rsidRPr="0023701F">
        <w:rPr>
          <w:rFonts w:ascii="Tahoma" w:hAnsi="Tahoma" w:cs="Tahoma"/>
          <w:sz w:val="22"/>
          <w:szCs w:val="22"/>
        </w:rPr>
        <w:t xml:space="preserve"> ou</w:t>
      </w:r>
      <w:r w:rsidR="00C237E8">
        <w:rPr>
          <w:rFonts w:ascii="Tahoma" w:hAnsi="Tahoma" w:cs="Tahoma"/>
          <w:sz w:val="22"/>
          <w:szCs w:val="22"/>
        </w:rPr>
        <w:t xml:space="preserve"> </w:t>
      </w:r>
    </w:p>
    <w:p w14:paraId="487FCD9E" w14:textId="77777777" w:rsidR="00FE0439" w:rsidRPr="0023701F" w:rsidRDefault="00EC0CF9"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009345DE" w:rsidRPr="0023701F">
        <w:rPr>
          <w:rFonts w:ascii="Tahoma" w:hAnsi="Tahoma" w:cs="Tahoma"/>
          <w:sz w:val="22"/>
          <w:szCs w:val="22"/>
        </w:rPr>
        <w:t xml:space="preserve">onstituição de qualquer Ônus sobre ativo(s) da Companhia que comprovadamente </w:t>
      </w:r>
      <w:r w:rsidR="00A67A01" w:rsidRPr="0023701F">
        <w:rPr>
          <w:rFonts w:ascii="Tahoma" w:hAnsi="Tahoma" w:cs="Tahoma"/>
          <w:sz w:val="22"/>
          <w:szCs w:val="22"/>
        </w:rPr>
        <w:t xml:space="preserve">não </w:t>
      </w:r>
      <w:r w:rsidR="009345DE" w:rsidRPr="0023701F">
        <w:rPr>
          <w:rFonts w:ascii="Tahoma" w:hAnsi="Tahoma" w:cs="Tahoma"/>
          <w:sz w:val="22"/>
          <w:szCs w:val="22"/>
        </w:rPr>
        <w:t xml:space="preserve">implique </w:t>
      </w:r>
      <w:r w:rsidR="00A67A01" w:rsidRPr="0023701F">
        <w:rPr>
          <w:rFonts w:ascii="Tahoma" w:hAnsi="Tahoma" w:cs="Tahoma"/>
          <w:sz w:val="22"/>
          <w:szCs w:val="22"/>
        </w:rPr>
        <w:t xml:space="preserve">no não atingimento do Montante Mínimo </w:t>
      </w:r>
      <w:r w:rsidR="00FE2ACE" w:rsidRPr="0023701F">
        <w:rPr>
          <w:rFonts w:ascii="Tahoma" w:hAnsi="Tahoma" w:cs="Tahoma"/>
          <w:sz w:val="22"/>
          <w:szCs w:val="22"/>
        </w:rPr>
        <w:t>da Cessão Fiduciária</w:t>
      </w:r>
      <w:r w:rsidR="009345DE" w:rsidRPr="0023701F">
        <w:rPr>
          <w:rFonts w:ascii="Tahoma" w:hAnsi="Tahoma" w:cs="Tahoma"/>
          <w:sz w:val="22"/>
          <w:szCs w:val="22"/>
        </w:rPr>
        <w:t>.</w:t>
      </w:r>
    </w:p>
    <w:p w14:paraId="6A00081A" w14:textId="77777777" w:rsidR="00555F35"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00E77E6F" w:rsidRPr="0023701F">
        <w:rPr>
          <w:rFonts w:ascii="Tahoma" w:hAnsi="Tahoma" w:cs="Tahoma"/>
          <w:sz w:val="22"/>
          <w:szCs w:val="22"/>
        </w:rPr>
        <w:t xml:space="preserve">em perda, pela Emissora e/ou por qualquer Controlada Relevante, da propriedade e/ou da posse direta ou indireta de seus respectivos ativos que ocasione </w:t>
      </w:r>
      <w:r w:rsidR="005A6755" w:rsidRPr="0023701F">
        <w:rPr>
          <w:rFonts w:ascii="Tahoma" w:hAnsi="Tahoma" w:cs="Tahoma"/>
          <w:sz w:val="22"/>
          <w:szCs w:val="22"/>
        </w:rPr>
        <w:t xml:space="preserve">um </w:t>
      </w:r>
      <w:r w:rsidR="00437E54" w:rsidRPr="0023701F">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14:paraId="1E43C841" w14:textId="77777777" w:rsidR="00B80FF0"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23701F">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r w:rsidR="007247DC">
        <w:rPr>
          <w:rFonts w:ascii="Tahoma" w:hAnsi="Tahoma" w:cs="Tahoma"/>
          <w:sz w:val="22"/>
          <w:szCs w:val="22"/>
        </w:rPr>
        <w:t xml:space="preserve"> e na 1ª Emissão de Debêntures</w:t>
      </w:r>
      <w:r w:rsidRPr="0023701F">
        <w:rPr>
          <w:rFonts w:ascii="Tahoma" w:hAnsi="Tahoma" w:cs="Tahoma"/>
          <w:sz w:val="22"/>
          <w:szCs w:val="22"/>
        </w:rPr>
        <w:t>;</w:t>
      </w:r>
      <w:r w:rsidR="00C237E8">
        <w:rPr>
          <w:rFonts w:ascii="Tahoma" w:hAnsi="Tahoma" w:cs="Tahoma"/>
          <w:sz w:val="22"/>
          <w:szCs w:val="22"/>
        </w:rPr>
        <w:t xml:space="preserve"> </w:t>
      </w:r>
    </w:p>
    <w:p w14:paraId="2966344A" w14:textId="77777777" w:rsidR="002B0C4C" w:rsidRDefault="00EC0CF9" w:rsidP="0023701F">
      <w:pPr>
        <w:widowControl w:val="0"/>
        <w:numPr>
          <w:ilvl w:val="6"/>
          <w:numId w:val="32"/>
        </w:numPr>
        <w:spacing w:after="240" w:line="320" w:lineRule="atLeast"/>
        <w:rPr>
          <w:ins w:id="128" w:author=" " w:date="2021-12-16T11:38:00Z"/>
          <w:rFonts w:ascii="Tahoma" w:hAnsi="Tahoma" w:cs="Tahoma"/>
          <w:sz w:val="22"/>
          <w:szCs w:val="22"/>
        </w:rPr>
      </w:pPr>
      <w:bookmarkStart w:id="129" w:name="_Ref522889540"/>
      <w:bookmarkStart w:id="130" w:name="_Ref522897697"/>
      <w:bookmarkStart w:id="131" w:name="_Ref488943014"/>
      <w:bookmarkStart w:id="132" w:name="_Hlk522559355"/>
      <w:ins w:id="133" w:author=" " w:date="2021-12-16T11:38:00Z">
        <w:r w:rsidRPr="002B0C4C">
          <w:rPr>
            <w:rFonts w:ascii="Tahoma" w:hAnsi="Tahoma" w:cs="Tahoma"/>
            <w:sz w:val="22"/>
            <w:szCs w:val="22"/>
          </w:rPr>
          <w:t>distribuição e/ou pagamento, pela Companhia, durante os exercícios de 2027 e 2028, de dividendos e/ou juros sobre o capital próprio relativos ao exercício social a se encerrar em 31 de dezembro de 2026 e 31 de dezembro de 2027, em valor, individual ou agregado, superior aos dividendos obrigatórios previstos no artigo 202 da Lei das Sociedades por Ações, que vierem a ser aprovados pela Assembleia Geral Ordinária de acionistas da Companhia que deliberar acerca das Demonstrações Financeiras Consolidadas Auditadas da Companhia relativas aos exercícios social a se encerrar em 31 de dezembro de 2026 e 31 de dezembro de 2027</w:t>
        </w:r>
      </w:ins>
      <w:ins w:id="134" w:author=" " w:date="2021-12-16T11:39:00Z">
        <w:r>
          <w:rPr>
            <w:rFonts w:ascii="Tahoma" w:hAnsi="Tahoma" w:cs="Tahoma"/>
            <w:sz w:val="22"/>
            <w:szCs w:val="22"/>
          </w:rPr>
          <w:t>; e,</w:t>
        </w:r>
      </w:ins>
    </w:p>
    <w:p w14:paraId="50F0CA15" w14:textId="77777777" w:rsidR="004A37D5"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observância do índice financeiro </w:t>
      </w:r>
      <w:r w:rsidR="00CB5419" w:rsidRPr="0023701F">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129"/>
      <w:r w:rsidR="00852776" w:rsidRPr="0023701F">
        <w:rPr>
          <w:rFonts w:ascii="Tahoma" w:hAnsi="Tahoma" w:cs="Tahoma"/>
          <w:sz w:val="22"/>
          <w:szCs w:val="22"/>
        </w:rPr>
        <w:t>, observado o disposto na Cláusula</w:t>
      </w:r>
      <w:r w:rsidR="00D93252" w:rsidRPr="0023701F">
        <w:rPr>
          <w:rFonts w:ascii="Tahoma" w:hAnsi="Tahoma" w:cs="Tahoma"/>
          <w:sz w:val="22"/>
          <w:szCs w:val="22"/>
        </w:rPr>
        <w:t> </w:t>
      </w:r>
      <w:r w:rsidR="00852776" w:rsidRPr="0023701F">
        <w:rPr>
          <w:rFonts w:ascii="Tahoma" w:hAnsi="Tahoma" w:cs="Tahoma"/>
          <w:sz w:val="22"/>
          <w:szCs w:val="22"/>
        </w:rPr>
        <w:fldChar w:fldCharType="begin"/>
      </w:r>
      <w:r w:rsidR="00852776" w:rsidRPr="0023701F">
        <w:rPr>
          <w:rFonts w:ascii="Tahoma" w:hAnsi="Tahoma" w:cs="Tahoma"/>
          <w:sz w:val="22"/>
          <w:szCs w:val="22"/>
        </w:rPr>
        <w:instrText xml:space="preserve"> REF _Ref522897666 \r \p \h </w:instrText>
      </w:r>
      <w:r w:rsidR="001F7274" w:rsidRPr="0023701F">
        <w:rPr>
          <w:rFonts w:ascii="Tahoma" w:hAnsi="Tahoma" w:cs="Tahoma"/>
          <w:sz w:val="22"/>
          <w:szCs w:val="22"/>
        </w:rPr>
        <w:instrText xml:space="preserve"> \* MERGEFORMAT </w:instrText>
      </w:r>
      <w:r w:rsidR="00852776" w:rsidRPr="0023701F">
        <w:rPr>
          <w:rFonts w:ascii="Tahoma" w:hAnsi="Tahoma" w:cs="Tahoma"/>
          <w:sz w:val="22"/>
          <w:szCs w:val="22"/>
        </w:rPr>
      </w:r>
      <w:r w:rsidR="00852776"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.3 abaixo</w:t>
      </w:r>
      <w:r w:rsidR="00852776" w:rsidRPr="0023701F">
        <w:rPr>
          <w:rFonts w:ascii="Tahoma" w:hAnsi="Tahoma" w:cs="Tahoma"/>
          <w:sz w:val="22"/>
          <w:szCs w:val="22"/>
        </w:rPr>
        <w:fldChar w:fldCharType="end"/>
      </w:r>
      <w:r w:rsidR="00852776" w:rsidRPr="0023701F">
        <w:rPr>
          <w:rFonts w:ascii="Tahoma" w:hAnsi="Tahoma" w:cs="Tahoma"/>
          <w:sz w:val="22"/>
          <w:szCs w:val="22"/>
        </w:rPr>
        <w:t>.</w:t>
      </w:r>
      <w:bookmarkEnd w:id="130"/>
    </w:p>
    <w:p w14:paraId="4085613E" w14:textId="77777777" w:rsidR="00AA7801"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35" w:name="_Ref523163374"/>
      <w:bookmarkStart w:id="136" w:name="_Ref522897666"/>
      <w:bookmarkStart w:id="137" w:name="_Ref130283217"/>
      <w:bookmarkStart w:id="138" w:name="_Ref169028300"/>
      <w:bookmarkStart w:id="139" w:name="_Ref278369126"/>
      <w:bookmarkStart w:id="140" w:name="_Ref534176562"/>
      <w:bookmarkEnd w:id="126"/>
      <w:bookmarkEnd w:id="131"/>
      <w:bookmarkEnd w:id="132"/>
      <w:r w:rsidRPr="0023701F">
        <w:rPr>
          <w:rFonts w:ascii="Tahoma" w:hAnsi="Tahoma" w:cs="Tahoma"/>
          <w:sz w:val="22"/>
          <w:szCs w:val="22"/>
        </w:rPr>
        <w:lastRenderedPageBreak/>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135"/>
    </w:p>
    <w:p w14:paraId="57F06AA7" w14:textId="77777777" w:rsidR="00852776" w:rsidRPr="0023701F" w:rsidRDefault="00EC0CF9" w:rsidP="0023701F">
      <w:pPr>
        <w:widowControl w:val="0"/>
        <w:numPr>
          <w:ilvl w:val="6"/>
          <w:numId w:val="32"/>
        </w:numPr>
        <w:spacing w:after="240" w:line="320" w:lineRule="atLeast"/>
        <w:rPr>
          <w:rFonts w:ascii="Tahoma" w:hAnsi="Tahoma" w:cs="Tahoma"/>
          <w:sz w:val="22"/>
          <w:szCs w:val="22"/>
        </w:rPr>
      </w:pPr>
      <w:bookmarkStart w:id="141" w:name="_Ref523163379"/>
      <w:r w:rsidRPr="0023701F">
        <w:rPr>
          <w:rFonts w:ascii="Tahoma" w:hAnsi="Tahoma" w:cs="Tahoma"/>
          <w:sz w:val="22"/>
          <w:szCs w:val="22"/>
        </w:rPr>
        <w:t xml:space="preserve">o Índice Financeiro deverá </w:t>
      </w:r>
      <w:bookmarkStart w:id="142"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00504DA9" w:rsidRPr="0023701F">
        <w:rPr>
          <w:rFonts w:ascii="Tahoma" w:hAnsi="Tahoma" w:cs="Tahoma"/>
          <w:sz w:val="22"/>
          <w:szCs w:val="22"/>
        </w:rPr>
        <w:t xml:space="preserve"> </w:t>
      </w:r>
      <w:r w:rsidRPr="0023701F">
        <w:rPr>
          <w:rFonts w:ascii="Tahoma" w:hAnsi="Tahoma" w:cs="Tahoma"/>
          <w:sz w:val="22"/>
          <w:szCs w:val="22"/>
        </w:rPr>
        <w:t xml:space="preserve">pelo Agente Fiduciário </w:t>
      </w:r>
      <w:bookmarkEnd w:id="142"/>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 31 de dezembro de 20</w:t>
      </w:r>
      <w:r w:rsidR="00654B5B" w:rsidRPr="0023701F">
        <w:rPr>
          <w:rFonts w:ascii="Tahoma" w:hAnsi="Tahoma" w:cs="Tahoma"/>
          <w:sz w:val="22"/>
          <w:szCs w:val="22"/>
        </w:rPr>
        <w:t>2</w:t>
      </w:r>
      <w:r w:rsidR="007520EE" w:rsidRPr="0023701F">
        <w:rPr>
          <w:rFonts w:ascii="Tahoma" w:hAnsi="Tahoma" w:cs="Tahoma"/>
          <w:sz w:val="22"/>
          <w:szCs w:val="22"/>
        </w:rPr>
        <w:t>1</w:t>
      </w:r>
      <w:r w:rsidR="00AA7801" w:rsidRPr="0023701F">
        <w:rPr>
          <w:rFonts w:ascii="Tahoma" w:hAnsi="Tahoma" w:cs="Tahoma"/>
          <w:sz w:val="22"/>
          <w:szCs w:val="22"/>
        </w:rPr>
        <w:t>.</w:t>
      </w:r>
      <w:bookmarkEnd w:id="141"/>
      <w:r w:rsidR="007520EE" w:rsidRPr="0023701F">
        <w:rPr>
          <w:rFonts w:ascii="Tahoma" w:hAnsi="Tahoma" w:cs="Tahoma"/>
          <w:sz w:val="22"/>
          <w:szCs w:val="22"/>
        </w:rPr>
        <w:t xml:space="preserve"> </w:t>
      </w:r>
    </w:p>
    <w:p w14:paraId="3D386E6C" w14:textId="77777777" w:rsidR="00F06DBE" w:rsidRPr="0023701F" w:rsidRDefault="00EC0CF9" w:rsidP="0023701F">
      <w:pPr>
        <w:widowControl w:val="0"/>
        <w:numPr>
          <w:ilvl w:val="6"/>
          <w:numId w:val="32"/>
        </w:numPr>
        <w:spacing w:after="240" w:line="320" w:lineRule="atLeast"/>
        <w:rPr>
          <w:rFonts w:ascii="Tahoma" w:hAnsi="Tahoma" w:cs="Tahoma"/>
          <w:sz w:val="22"/>
          <w:szCs w:val="22"/>
        </w:rPr>
      </w:pPr>
      <w:bookmarkStart w:id="143" w:name="_Ref523325107"/>
      <w:bookmarkStart w:id="144" w:name="_Ref523163452"/>
      <w:r w:rsidRPr="0023701F">
        <w:rPr>
          <w:rFonts w:ascii="Tahoma" w:hAnsi="Tahoma" w:cs="Tahoma"/>
          <w:sz w:val="22"/>
          <w:szCs w:val="22"/>
        </w:rPr>
        <w:t xml:space="preserve">caso, em determinada Data de Apuração, o Agente Fiduciário verifique o descumprimento do Índice Financeiro, </w:t>
      </w:r>
      <w:r w:rsidR="002E5812" w:rsidRPr="0023701F">
        <w:rPr>
          <w:rFonts w:ascii="Tahoma" w:hAnsi="Tahoma" w:cs="Tahoma"/>
          <w:sz w:val="22"/>
          <w:szCs w:val="22"/>
        </w:rPr>
        <w:t>a Companhia terá o direito ("</w:t>
      </w:r>
      <w:r w:rsidR="002E5812" w:rsidRPr="0023701F">
        <w:rPr>
          <w:rFonts w:ascii="Tahoma" w:hAnsi="Tahoma" w:cs="Tahoma"/>
          <w:sz w:val="22"/>
          <w:szCs w:val="22"/>
          <w:u w:val="single"/>
        </w:rPr>
        <w:t>Direito de Cura</w:t>
      </w:r>
      <w:r w:rsidR="002E5812" w:rsidRPr="0023701F">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002E5812" w:rsidRPr="0023701F">
        <w:rPr>
          <w:rFonts w:ascii="Tahoma" w:hAnsi="Tahoma" w:cs="Tahoma"/>
          <w:sz w:val="22"/>
          <w:szCs w:val="22"/>
        </w:rPr>
        <w:t xml:space="preserve">, de aumentar o capital social da Companhia em dinheiro, </w:t>
      </w:r>
      <w:r w:rsidR="00D23E99" w:rsidRPr="0023701F">
        <w:rPr>
          <w:rFonts w:ascii="Tahoma" w:hAnsi="Tahoma" w:cs="Tahoma"/>
          <w:sz w:val="22"/>
          <w:szCs w:val="22"/>
        </w:rPr>
        <w:t xml:space="preserve">de forma a dar </w:t>
      </w:r>
      <w:r w:rsidR="002E5812" w:rsidRPr="0023701F">
        <w:rPr>
          <w:rFonts w:ascii="Tahoma" w:hAnsi="Tahoma" w:cs="Tahoma"/>
          <w:sz w:val="22"/>
          <w:szCs w:val="22"/>
        </w:rPr>
        <w:t xml:space="preserve">cumprimento </w:t>
      </w:r>
      <w:r w:rsidR="00D23E99" w:rsidRPr="0023701F">
        <w:rPr>
          <w:rFonts w:ascii="Tahoma" w:hAnsi="Tahoma" w:cs="Tahoma"/>
          <w:sz w:val="22"/>
          <w:szCs w:val="22"/>
        </w:rPr>
        <w:t>a</w:t>
      </w:r>
      <w:r w:rsidR="002E5812" w:rsidRPr="0023701F">
        <w:rPr>
          <w:rFonts w:ascii="Tahoma" w:hAnsi="Tahoma" w:cs="Tahoma"/>
          <w:sz w:val="22"/>
          <w:szCs w:val="22"/>
        </w:rPr>
        <w:t xml:space="preserve">o Índice Financeiro </w:t>
      </w:r>
      <w:r w:rsidR="00D23E99" w:rsidRPr="0023701F">
        <w:rPr>
          <w:rFonts w:ascii="Tahoma" w:hAnsi="Tahoma" w:cs="Tahoma"/>
          <w:sz w:val="22"/>
          <w:szCs w:val="22"/>
        </w:rPr>
        <w:t>("</w:t>
      </w:r>
      <w:r w:rsidR="00D23E99" w:rsidRPr="0023701F">
        <w:rPr>
          <w:rFonts w:ascii="Tahoma" w:hAnsi="Tahoma" w:cs="Tahoma"/>
          <w:sz w:val="22"/>
          <w:szCs w:val="22"/>
          <w:u w:val="single"/>
        </w:rPr>
        <w:t>Valor de Cura</w:t>
      </w:r>
      <w:r w:rsidR="00D23E99" w:rsidRPr="0023701F">
        <w:rPr>
          <w:rFonts w:ascii="Tahoma" w:hAnsi="Tahoma" w:cs="Tahoma"/>
          <w:sz w:val="22"/>
          <w:szCs w:val="22"/>
        </w:rPr>
        <w:t xml:space="preserve">"), o qual </w:t>
      </w:r>
      <w:r w:rsidR="002E5812" w:rsidRPr="0023701F">
        <w:rPr>
          <w:rFonts w:ascii="Tahoma" w:hAnsi="Tahoma" w:cs="Tahoma"/>
          <w:sz w:val="22"/>
          <w:szCs w:val="22"/>
        </w:rPr>
        <w:t>deverá ser recalculado</w:t>
      </w:r>
      <w:r w:rsidR="00965480" w:rsidRPr="0023701F">
        <w:rPr>
          <w:rFonts w:ascii="Tahoma" w:hAnsi="Tahoma" w:cs="Tahoma"/>
          <w:sz w:val="22"/>
          <w:szCs w:val="22"/>
        </w:rPr>
        <w:t xml:space="preserve"> pela Companhia e verificado pelo Agente Fiduciário</w:t>
      </w:r>
      <w:r w:rsidR="002E5812" w:rsidRPr="0023701F">
        <w:rPr>
          <w:rFonts w:ascii="Tahoma" w:hAnsi="Tahoma" w:cs="Tahoma"/>
          <w:sz w:val="22"/>
          <w:szCs w:val="22"/>
        </w:rPr>
        <w:t xml:space="preserve">, observado o seguinte ajuste </w:t>
      </w:r>
      <w:r w:rsidR="002E5812" w:rsidRPr="0023701F">
        <w:rPr>
          <w:rFonts w:ascii="Tahoma" w:hAnsi="Tahoma" w:cs="Tahoma"/>
          <w:i/>
          <w:sz w:val="22"/>
          <w:szCs w:val="22"/>
        </w:rPr>
        <w:t>pro forma</w:t>
      </w:r>
      <w:r w:rsidR="002E5812" w:rsidRPr="0023701F">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rsidRPr="0023701F">
        <w:rPr>
          <w:rFonts w:ascii="Tahoma" w:hAnsi="Tahoma" w:cs="Tahoma"/>
          <w:sz w:val="22"/>
          <w:szCs w:val="22"/>
        </w:rPr>
        <w:t>;</w:t>
      </w:r>
      <w:bookmarkEnd w:id="143"/>
      <w:r w:rsidR="00BA0B5F" w:rsidRPr="0023701F">
        <w:rPr>
          <w:rFonts w:ascii="Tahoma" w:hAnsi="Tahoma" w:cs="Tahoma"/>
          <w:sz w:val="22"/>
          <w:szCs w:val="22"/>
        </w:rPr>
        <w:t xml:space="preserve"> </w:t>
      </w:r>
    </w:p>
    <w:p w14:paraId="38F0F256" w14:textId="77777777" w:rsidR="00BA0B5F"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144"/>
    </w:p>
    <w:p w14:paraId="0E8DA390" w14:textId="77777777" w:rsidR="00AA7801" w:rsidRPr="0023701F" w:rsidRDefault="00EC0CF9" w:rsidP="0023701F">
      <w:pPr>
        <w:widowControl w:val="0"/>
        <w:numPr>
          <w:ilvl w:val="6"/>
          <w:numId w:val="32"/>
        </w:numPr>
        <w:spacing w:after="240" w:line="320" w:lineRule="atLeast"/>
        <w:rPr>
          <w:rFonts w:ascii="Tahoma" w:hAnsi="Tahoma" w:cs="Tahoma"/>
          <w:sz w:val="22"/>
          <w:szCs w:val="22"/>
        </w:rPr>
      </w:pPr>
      <w:bookmarkStart w:id="145" w:name="_Ref523325158"/>
      <w:bookmarkStart w:id="146"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rPr>
        <w:lastRenderedPageBreak/>
        <w:t>e desde que o Direito de Cura seja realizado nos termos aqui previstos, os Debenturistas não poderão exercer seu direito de vencer antecipadamente as obrigações decorrentes desta Escritura de Emissão.</w:t>
      </w:r>
      <w:bookmarkEnd w:id="145"/>
      <w:r w:rsidR="002548BF" w:rsidRPr="0023701F">
        <w:rPr>
          <w:rFonts w:ascii="Tahoma" w:hAnsi="Tahoma" w:cs="Tahoma"/>
          <w:sz w:val="22"/>
          <w:szCs w:val="22"/>
        </w:rPr>
        <w:t xml:space="preserve"> </w:t>
      </w:r>
      <w:bookmarkEnd w:id="146"/>
    </w:p>
    <w:bookmarkEnd w:id="136"/>
    <w:p w14:paraId="6AC88860" w14:textId="77777777" w:rsidR="00880FA8"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Ocorrendo qualquer dos Eventos de Inadimplemento previstos na Cláusula </w:t>
      </w:r>
      <w:r w:rsidR="00555F35" w:rsidRPr="0023701F">
        <w:rPr>
          <w:rFonts w:ascii="Tahoma" w:hAnsi="Tahoma" w:cs="Tahoma"/>
          <w:sz w:val="22"/>
          <w:szCs w:val="22"/>
        </w:rPr>
        <w:fldChar w:fldCharType="begin"/>
      </w:r>
      <w:r w:rsidR="00555F35"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555F35" w:rsidRPr="0023701F">
        <w:rPr>
          <w:rFonts w:ascii="Tahoma" w:hAnsi="Tahoma" w:cs="Tahoma"/>
          <w:sz w:val="22"/>
          <w:szCs w:val="22"/>
        </w:rPr>
      </w:r>
      <w:r w:rsidR="00555F35"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.1 acima</w:t>
      </w:r>
      <w:r w:rsidR="00555F35" w:rsidRPr="0023701F">
        <w:rPr>
          <w:rFonts w:ascii="Tahoma" w:hAnsi="Tahoma" w:cs="Tahoma"/>
          <w:sz w:val="22"/>
          <w:szCs w:val="22"/>
        </w:rPr>
        <w:fldChar w:fldCharType="end"/>
      </w:r>
      <w:r w:rsidRPr="0023701F">
        <w:rPr>
          <w:rFonts w:ascii="Tahoma" w:hAnsi="Tahoma" w:cs="Tahoma"/>
          <w:sz w:val="22"/>
          <w:szCs w:val="22"/>
        </w:rPr>
        <w:t xml:space="preserve">, </w:t>
      </w:r>
      <w:r w:rsidR="008A27CF" w:rsidRPr="0023701F">
        <w:rPr>
          <w:rFonts w:ascii="Tahoma" w:hAnsi="Tahoma" w:cs="Tahoma"/>
          <w:sz w:val="22"/>
          <w:szCs w:val="22"/>
        </w:rPr>
        <w:t xml:space="preserve">as obrigações </w:t>
      </w:r>
      <w:r w:rsidRPr="0023701F">
        <w:rPr>
          <w:rFonts w:ascii="Tahoma" w:hAnsi="Tahoma" w:cs="Tahoma"/>
          <w:sz w:val="22"/>
          <w:szCs w:val="22"/>
        </w:rPr>
        <w:t>decorrentes das Debêntures</w:t>
      </w:r>
      <w:r w:rsidR="008A27CF" w:rsidRPr="0023701F">
        <w:rPr>
          <w:rFonts w:ascii="Tahoma" w:hAnsi="Tahoma" w:cs="Tahoma"/>
          <w:sz w:val="22"/>
          <w:szCs w:val="22"/>
        </w:rPr>
        <w:t xml:space="preserve"> </w:t>
      </w:r>
      <w:r w:rsidRPr="0023701F">
        <w:rPr>
          <w:rFonts w:ascii="Tahoma" w:hAnsi="Tahoma" w:cs="Tahoma"/>
          <w:sz w:val="22"/>
          <w:szCs w:val="22"/>
        </w:rPr>
        <w:t>tornar</w:t>
      </w:r>
      <w:r w:rsidR="004007AB" w:rsidRPr="0023701F">
        <w:rPr>
          <w:rFonts w:ascii="Tahoma" w:hAnsi="Tahoma" w:cs="Tahoma"/>
          <w:sz w:val="22"/>
          <w:szCs w:val="22"/>
        </w:rPr>
        <w:t>-</w:t>
      </w:r>
      <w:r w:rsidRPr="0023701F">
        <w:rPr>
          <w:rFonts w:ascii="Tahoma" w:hAnsi="Tahoma" w:cs="Tahoma"/>
          <w:sz w:val="22"/>
          <w:szCs w:val="22"/>
        </w:rPr>
        <w:t>se</w:t>
      </w:r>
      <w:r w:rsidR="004007AB" w:rsidRPr="0023701F">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137"/>
      <w:bookmarkEnd w:id="138"/>
      <w:bookmarkEnd w:id="139"/>
    </w:p>
    <w:p w14:paraId="2A24CC81" w14:textId="77777777" w:rsidR="00880FA8"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47" w:name="_Ref130283218"/>
      <w:bookmarkStart w:id="148" w:name="_Ref522889642"/>
      <w:r w:rsidRPr="0023701F">
        <w:rPr>
          <w:rFonts w:ascii="Tahoma" w:hAnsi="Tahoma" w:cs="Tahoma"/>
          <w:sz w:val="22"/>
          <w:szCs w:val="22"/>
        </w:rPr>
        <w:t>Ocorrendo qua</w:t>
      </w:r>
      <w:r w:rsidR="003B5409" w:rsidRPr="0023701F">
        <w:rPr>
          <w:rFonts w:ascii="Tahoma" w:hAnsi="Tahoma" w:cs="Tahoma"/>
          <w:sz w:val="22"/>
          <w:szCs w:val="22"/>
        </w:rPr>
        <w:t>l</w:t>
      </w:r>
      <w:r w:rsidRPr="0023701F">
        <w:rPr>
          <w:rFonts w:ascii="Tahoma" w:hAnsi="Tahoma" w:cs="Tahoma"/>
          <w:sz w:val="22"/>
          <w:szCs w:val="22"/>
        </w:rPr>
        <w:t>quer dos Eventos de Inadimplemento previstos na Cláusula </w:t>
      </w:r>
      <w:r w:rsidR="00707183" w:rsidRPr="0023701F">
        <w:rPr>
          <w:rFonts w:ascii="Tahoma" w:hAnsi="Tahoma" w:cs="Tahoma"/>
          <w:sz w:val="22"/>
          <w:szCs w:val="22"/>
        </w:rPr>
        <w:fldChar w:fldCharType="begin"/>
      </w:r>
      <w:r w:rsidR="00707183" w:rsidRPr="0023701F">
        <w:rPr>
          <w:rFonts w:ascii="Tahoma" w:hAnsi="Tahoma" w:cs="Tahoma"/>
          <w:sz w:val="22"/>
          <w:szCs w:val="22"/>
        </w:rPr>
        <w:instrText xml:space="preserve"> REF _Ref359943338 \n \p \h </w:instrText>
      </w:r>
      <w:r w:rsidR="007645A7" w:rsidRPr="0023701F">
        <w:rPr>
          <w:rFonts w:ascii="Tahoma" w:hAnsi="Tahoma" w:cs="Tahoma"/>
          <w:sz w:val="22"/>
          <w:szCs w:val="22"/>
        </w:rPr>
        <w:instrText xml:space="preserve"> \* MERGEFORMAT </w:instrText>
      </w:r>
      <w:r w:rsidR="00707183" w:rsidRPr="0023701F">
        <w:rPr>
          <w:rFonts w:ascii="Tahoma" w:hAnsi="Tahoma" w:cs="Tahoma"/>
          <w:sz w:val="22"/>
          <w:szCs w:val="22"/>
        </w:rPr>
      </w:r>
      <w:r w:rsidR="00707183"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.2 acima</w:t>
      </w:r>
      <w:r w:rsidR="00707183" w:rsidRPr="0023701F">
        <w:rPr>
          <w:rFonts w:ascii="Tahoma" w:hAnsi="Tahoma" w:cs="Tahoma"/>
          <w:sz w:val="22"/>
          <w:szCs w:val="22"/>
        </w:rPr>
        <w:fldChar w:fldCharType="end"/>
      </w:r>
      <w:r w:rsidRPr="0023701F">
        <w:rPr>
          <w:rFonts w:ascii="Tahoma" w:hAnsi="Tahoma" w:cs="Tahoma"/>
          <w:sz w:val="22"/>
          <w:szCs w:val="22"/>
        </w:rPr>
        <w:t xml:space="preserve">, </w:t>
      </w:r>
      <w:r w:rsidR="00366986" w:rsidRPr="0023701F">
        <w:rPr>
          <w:rFonts w:ascii="Tahoma" w:hAnsi="Tahoma" w:cs="Tahoma"/>
          <w:sz w:val="22"/>
          <w:szCs w:val="22"/>
        </w:rPr>
        <w:t>observadas as condições previstas nesta Escritura de Emissão</w:t>
      </w:r>
      <w:r w:rsidR="002352A4" w:rsidRPr="0023701F">
        <w:rPr>
          <w:rFonts w:ascii="Tahoma" w:hAnsi="Tahoma" w:cs="Tahoma"/>
          <w:sz w:val="22"/>
          <w:szCs w:val="22"/>
        </w:rPr>
        <w:t xml:space="preserve">, </w:t>
      </w:r>
      <w:r w:rsidRPr="0023701F">
        <w:rPr>
          <w:rFonts w:ascii="Tahoma" w:hAnsi="Tahoma" w:cs="Tahoma"/>
          <w:sz w:val="22"/>
          <w:szCs w:val="22"/>
        </w:rPr>
        <w:t>o Agente Fiduciário deverá, inclusive para fins do disposto na Cláusula </w:t>
      </w:r>
      <w:r w:rsidR="008F04D0" w:rsidRPr="0023701F">
        <w:rPr>
          <w:rFonts w:ascii="Tahoma" w:hAnsi="Tahoma" w:cs="Tahoma"/>
          <w:sz w:val="22"/>
          <w:szCs w:val="22"/>
        </w:rPr>
        <w:fldChar w:fldCharType="begin"/>
      </w:r>
      <w:r w:rsidR="008F04D0" w:rsidRPr="0023701F">
        <w:rPr>
          <w:rFonts w:ascii="Tahoma" w:hAnsi="Tahoma" w:cs="Tahoma"/>
          <w:sz w:val="22"/>
          <w:szCs w:val="22"/>
        </w:rPr>
        <w:instrText xml:space="preserve"> REF _Ref494783220 \n \p \h </w:instrText>
      </w:r>
      <w:r w:rsidR="003A1BA4" w:rsidRPr="0023701F">
        <w:rPr>
          <w:rFonts w:ascii="Tahoma" w:hAnsi="Tahoma" w:cs="Tahoma"/>
          <w:sz w:val="22"/>
          <w:szCs w:val="22"/>
        </w:rPr>
        <w:instrText xml:space="preserve"> \* MERGEFORMAT </w:instrText>
      </w:r>
      <w:r w:rsidR="008F04D0" w:rsidRPr="0023701F">
        <w:rPr>
          <w:rFonts w:ascii="Tahoma" w:hAnsi="Tahoma" w:cs="Tahoma"/>
          <w:sz w:val="22"/>
          <w:szCs w:val="22"/>
        </w:rPr>
      </w:r>
      <w:r w:rsidR="008F04D0" w:rsidRPr="0023701F">
        <w:rPr>
          <w:rFonts w:ascii="Tahoma" w:hAnsi="Tahoma" w:cs="Tahoma"/>
          <w:sz w:val="22"/>
          <w:szCs w:val="22"/>
        </w:rPr>
        <w:fldChar w:fldCharType="separate"/>
      </w:r>
      <w:r w:rsidR="00EB0DF6" w:rsidRPr="0023701F">
        <w:rPr>
          <w:rFonts w:ascii="Tahoma" w:hAnsi="Tahoma" w:cs="Tahoma"/>
          <w:sz w:val="22"/>
          <w:szCs w:val="22"/>
        </w:rPr>
        <w:t>9.6 abaixo</w:t>
      </w:r>
      <w:r w:rsidR="008F04D0" w:rsidRPr="0023701F">
        <w:rPr>
          <w:rFonts w:ascii="Tahoma" w:hAnsi="Tahoma" w:cs="Tahoma"/>
          <w:sz w:val="22"/>
          <w:szCs w:val="22"/>
        </w:rPr>
        <w:fldChar w:fldCharType="end"/>
      </w:r>
      <w:r w:rsidRPr="0023701F">
        <w:rPr>
          <w:rFonts w:ascii="Tahoma" w:hAnsi="Tahoma" w:cs="Tahoma"/>
          <w:sz w:val="22"/>
          <w:szCs w:val="22"/>
        </w:rPr>
        <w:t>, convocar, no prazo de</w:t>
      </w:r>
      <w:r w:rsidR="008F7B45" w:rsidRPr="0023701F">
        <w:rPr>
          <w:rFonts w:ascii="Tahoma" w:hAnsi="Tahoma" w:cs="Tahoma"/>
          <w:sz w:val="22"/>
          <w:szCs w:val="22"/>
        </w:rPr>
        <w:t xml:space="preserve"> até</w:t>
      </w:r>
      <w:r w:rsidRPr="0023701F">
        <w:rPr>
          <w:rFonts w:ascii="Tahoma" w:hAnsi="Tahoma" w:cs="Tahoma"/>
          <w:sz w:val="22"/>
          <w:szCs w:val="22"/>
        </w:rPr>
        <w:t xml:space="preserve"> 5 (cinco) </w:t>
      </w:r>
      <w:r w:rsidR="002736A2" w:rsidRPr="0023701F">
        <w:rPr>
          <w:rFonts w:ascii="Tahoma" w:hAnsi="Tahoma" w:cs="Tahoma"/>
          <w:sz w:val="22"/>
          <w:szCs w:val="22"/>
        </w:rPr>
        <w:t>D</w:t>
      </w:r>
      <w:r w:rsidRPr="0023701F">
        <w:rPr>
          <w:rFonts w:ascii="Tahoma" w:hAnsi="Tahoma" w:cs="Tahoma"/>
          <w:sz w:val="22"/>
          <w:szCs w:val="22"/>
        </w:rPr>
        <w:t xml:space="preserve">ias </w:t>
      </w:r>
      <w:r w:rsidR="002736A2" w:rsidRPr="0023701F">
        <w:rPr>
          <w:rFonts w:ascii="Tahoma" w:hAnsi="Tahoma" w:cs="Tahoma"/>
          <w:sz w:val="22"/>
          <w:szCs w:val="22"/>
        </w:rPr>
        <w:t>Ú</w:t>
      </w:r>
      <w:r w:rsidRPr="0023701F">
        <w:rPr>
          <w:rFonts w:ascii="Tahoma" w:hAnsi="Tahoma" w:cs="Tahoma"/>
          <w:sz w:val="22"/>
          <w:szCs w:val="22"/>
        </w:rPr>
        <w:t xml:space="preserve">teis contados da data em que </w:t>
      </w:r>
      <w:r w:rsidR="008F7B45" w:rsidRPr="0023701F">
        <w:rPr>
          <w:rFonts w:ascii="Tahoma" w:hAnsi="Tahoma" w:cs="Tahoma"/>
          <w:sz w:val="22"/>
          <w:szCs w:val="22"/>
        </w:rPr>
        <w:t xml:space="preserve">tomar conhecimento </w:t>
      </w:r>
      <w:r w:rsidR="00111014" w:rsidRPr="0023701F">
        <w:rPr>
          <w:rFonts w:ascii="Tahoma" w:hAnsi="Tahoma" w:cs="Tahoma"/>
          <w:sz w:val="22"/>
          <w:szCs w:val="22"/>
        </w:rPr>
        <w:t xml:space="preserve">de </w:t>
      </w:r>
      <w:r w:rsidRPr="0023701F">
        <w:rPr>
          <w:rFonts w:ascii="Tahoma" w:hAnsi="Tahoma" w:cs="Tahoma"/>
          <w:sz w:val="22"/>
          <w:szCs w:val="22"/>
        </w:rPr>
        <w:t xml:space="preserve">sua ocorrência, </w:t>
      </w:r>
      <w:r w:rsidR="003C1387" w:rsidRPr="0023701F">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003C1387" w:rsidRPr="0023701F">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002352A4" w:rsidRPr="0023701F">
        <w:rPr>
          <w:rFonts w:ascii="Tahoma" w:hAnsi="Tahoma" w:cs="Tahoma"/>
          <w:sz w:val="22"/>
          <w:szCs w:val="22"/>
        </w:rPr>
        <w:t>A</w:t>
      </w:r>
      <w:r w:rsidRPr="0023701F">
        <w:rPr>
          <w:rFonts w:ascii="Tahoma" w:hAnsi="Tahoma" w:cs="Tahoma"/>
          <w:sz w:val="22"/>
          <w:szCs w:val="22"/>
        </w:rPr>
        <w:t>ssembl</w:t>
      </w:r>
      <w:r w:rsidR="00336E55" w:rsidRPr="0023701F">
        <w:rPr>
          <w:rFonts w:ascii="Tahoma" w:hAnsi="Tahoma" w:cs="Tahoma"/>
          <w:sz w:val="22"/>
          <w:szCs w:val="22"/>
        </w:rPr>
        <w:t>ei</w:t>
      </w:r>
      <w:r w:rsidRPr="0023701F">
        <w:rPr>
          <w:rFonts w:ascii="Tahoma" w:hAnsi="Tahoma" w:cs="Tahoma"/>
          <w:sz w:val="22"/>
          <w:szCs w:val="22"/>
        </w:rPr>
        <w:t xml:space="preserve">a </w:t>
      </w:r>
      <w:r w:rsidR="002352A4" w:rsidRPr="0023701F">
        <w:rPr>
          <w:rFonts w:ascii="Tahoma" w:hAnsi="Tahoma" w:cs="Tahoma"/>
          <w:sz w:val="22"/>
          <w:szCs w:val="22"/>
        </w:rPr>
        <w:t>G</w:t>
      </w:r>
      <w:r w:rsidRPr="0023701F">
        <w:rPr>
          <w:rFonts w:ascii="Tahoma" w:hAnsi="Tahoma" w:cs="Tahoma"/>
          <w:sz w:val="22"/>
          <w:szCs w:val="22"/>
        </w:rPr>
        <w:t>era</w:t>
      </w:r>
      <w:r w:rsidR="00C864B5" w:rsidRPr="0023701F">
        <w:rPr>
          <w:rFonts w:ascii="Tahoma" w:hAnsi="Tahoma" w:cs="Tahoma"/>
          <w:sz w:val="22"/>
          <w:szCs w:val="22"/>
        </w:rPr>
        <w:t>l</w:t>
      </w:r>
      <w:r w:rsidRPr="0023701F">
        <w:rPr>
          <w:rFonts w:ascii="Tahoma" w:hAnsi="Tahoma" w:cs="Tahoma"/>
          <w:sz w:val="22"/>
          <w:szCs w:val="22"/>
        </w:rPr>
        <w:t xml:space="preserve"> de Debenturistas</w:t>
      </w:r>
      <w:bookmarkEnd w:id="140"/>
      <w:bookmarkEnd w:id="147"/>
      <w:r w:rsidR="003A1BA4" w:rsidRPr="0023701F">
        <w:rPr>
          <w:rFonts w:ascii="Tahoma" w:hAnsi="Tahoma" w:cs="Tahoma"/>
          <w:sz w:val="22"/>
          <w:szCs w:val="22"/>
        </w:rPr>
        <w:t>:</w:t>
      </w:r>
      <w:bookmarkEnd w:id="148"/>
      <w:r w:rsidR="003D41F9">
        <w:rPr>
          <w:rFonts w:ascii="Tahoma" w:hAnsi="Tahoma" w:cs="Tahoma"/>
          <w:sz w:val="22"/>
          <w:szCs w:val="22"/>
        </w:rPr>
        <w:t xml:space="preserve"> </w:t>
      </w:r>
    </w:p>
    <w:p w14:paraId="60C62DA1" w14:textId="77777777" w:rsidR="003A1BA4" w:rsidRPr="0023701F" w:rsidRDefault="00EC0CF9" w:rsidP="0023701F">
      <w:pPr>
        <w:widowControl w:val="0"/>
        <w:numPr>
          <w:ilvl w:val="6"/>
          <w:numId w:val="32"/>
        </w:numPr>
        <w:spacing w:after="240" w:line="320" w:lineRule="atLeast"/>
        <w:rPr>
          <w:rFonts w:ascii="Tahoma" w:hAnsi="Tahoma" w:cs="Tahoma"/>
          <w:sz w:val="22"/>
          <w:szCs w:val="22"/>
        </w:rPr>
      </w:pPr>
      <w:bookmarkStart w:id="149" w:name="_Ref495338909"/>
      <w:r w:rsidRPr="0023701F">
        <w:rPr>
          <w:rFonts w:ascii="Tahoma" w:hAnsi="Tahoma" w:cs="Tahoma"/>
          <w:sz w:val="22"/>
          <w:szCs w:val="22"/>
        </w:rPr>
        <w:t xml:space="preserve">tiver </w:t>
      </w:r>
      <w:r w:rsidR="00955B2C" w:rsidRPr="0023701F">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r w:rsidR="006970A9">
        <w:rPr>
          <w:rFonts w:ascii="Tahoma" w:hAnsi="Tahoma" w:cs="Tahoma"/>
          <w:sz w:val="22"/>
          <w:szCs w:val="22"/>
        </w:rPr>
        <w:t>50% (cinquenta por cento) mais 1 (uma)</w:t>
      </w:r>
      <w:r w:rsidRPr="0023701F">
        <w:rPr>
          <w:rFonts w:ascii="Tahoma" w:hAnsi="Tahoma" w:cs="Tahoma"/>
          <w:sz w:val="22"/>
          <w:szCs w:val="22"/>
        </w:rPr>
        <w:t xml:space="preserve"> Debêntures em Circulação, decidirem por não declarar o vencimento antecipado das obrigações decorrentes das Debêntures, o Agente Fiduciário não deverá </w:t>
      </w:r>
      <w:r w:rsidR="00322241" w:rsidRPr="0023701F">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149"/>
      <w:r w:rsidR="00AF1B51" w:rsidRPr="0023701F">
        <w:rPr>
          <w:rFonts w:ascii="Tahoma" w:hAnsi="Tahoma" w:cs="Tahoma"/>
          <w:sz w:val="22"/>
          <w:szCs w:val="22"/>
        </w:rPr>
        <w:t xml:space="preserve"> </w:t>
      </w:r>
    </w:p>
    <w:p w14:paraId="2DD15F3E" w14:textId="77777777" w:rsidR="00AF1B51"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deverá, considerar o vencimento antecipado das obrigações decorrentes das Debêntures; ou </w:t>
      </w:r>
    </w:p>
    <w:p w14:paraId="543F9AA0" w14:textId="77777777" w:rsidR="003A1BA4"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00754D2C" w:rsidRPr="0023701F">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003C1387" w:rsidRPr="0023701F">
        <w:rPr>
          <w:rFonts w:ascii="Tahoma" w:hAnsi="Tahoma" w:cs="Tahoma"/>
          <w:sz w:val="22"/>
          <w:szCs w:val="22"/>
        </w:rPr>
        <w:t xml:space="preserve"> e exigir o pagamento do que for devido</w:t>
      </w:r>
      <w:r w:rsidR="00754D2C" w:rsidRPr="0023701F">
        <w:rPr>
          <w:rFonts w:ascii="Tahoma" w:hAnsi="Tahoma" w:cs="Tahoma"/>
          <w:sz w:val="22"/>
          <w:szCs w:val="22"/>
        </w:rPr>
        <w:t xml:space="preserve">, no prazo de </w:t>
      </w:r>
      <w:r w:rsidR="00B727C0" w:rsidRPr="0023701F">
        <w:rPr>
          <w:rFonts w:ascii="Tahoma" w:hAnsi="Tahoma" w:cs="Tahoma"/>
          <w:sz w:val="22"/>
          <w:szCs w:val="22"/>
        </w:rPr>
        <w:t xml:space="preserve">3 </w:t>
      </w:r>
      <w:r w:rsidR="00754D2C" w:rsidRPr="0023701F">
        <w:rPr>
          <w:rFonts w:ascii="Tahoma" w:hAnsi="Tahoma" w:cs="Tahoma"/>
          <w:sz w:val="22"/>
          <w:szCs w:val="22"/>
        </w:rPr>
        <w:t>(</w:t>
      </w:r>
      <w:r w:rsidR="00B727C0" w:rsidRPr="0023701F">
        <w:rPr>
          <w:rFonts w:ascii="Tahoma" w:hAnsi="Tahoma" w:cs="Tahoma"/>
          <w:sz w:val="22"/>
          <w:szCs w:val="22"/>
        </w:rPr>
        <w:t>três</w:t>
      </w:r>
      <w:r w:rsidR="00754D2C" w:rsidRPr="0023701F">
        <w:rPr>
          <w:rFonts w:ascii="Tahoma" w:hAnsi="Tahoma" w:cs="Tahoma"/>
          <w:sz w:val="22"/>
          <w:szCs w:val="22"/>
        </w:rPr>
        <w:t>) Dias Úteis, contados da declaração do vencimento antecipado</w:t>
      </w:r>
      <w:r w:rsidRPr="0023701F">
        <w:rPr>
          <w:rFonts w:ascii="Tahoma" w:hAnsi="Tahoma" w:cs="Tahoma"/>
          <w:sz w:val="22"/>
          <w:szCs w:val="22"/>
        </w:rPr>
        <w:t>.</w:t>
      </w:r>
    </w:p>
    <w:p w14:paraId="271BC272" w14:textId="77777777" w:rsidR="00623A13"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50" w:name="_Ref130283221"/>
      <w:bookmarkStart w:id="151" w:name="_Ref534176563"/>
      <w:bookmarkStart w:id="152" w:name="_Ref495496127"/>
      <w:r w:rsidRPr="0023701F">
        <w:rPr>
          <w:rFonts w:ascii="Tahoma" w:hAnsi="Tahoma" w:cs="Tahoma"/>
          <w:sz w:val="22"/>
          <w:szCs w:val="22"/>
        </w:rPr>
        <w:t>Na ocorrência do vencimento antecipado d</w:t>
      </w:r>
      <w:r w:rsidR="00AB5366" w:rsidRPr="0023701F">
        <w:rPr>
          <w:rFonts w:ascii="Tahoma" w:hAnsi="Tahoma" w:cs="Tahoma"/>
          <w:sz w:val="22"/>
          <w:szCs w:val="22"/>
        </w:rPr>
        <w:t xml:space="preserve">as </w:t>
      </w:r>
      <w:r w:rsidR="005A7DD9" w:rsidRPr="0023701F">
        <w:rPr>
          <w:rFonts w:ascii="Tahoma" w:hAnsi="Tahoma" w:cs="Tahoma"/>
          <w:sz w:val="22"/>
          <w:szCs w:val="22"/>
        </w:rPr>
        <w:t>obrigações decorrentes das Debêntures</w:t>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w:t>
      </w:r>
      <w:r w:rsidR="00C47268" w:rsidRPr="0023701F">
        <w:rPr>
          <w:rFonts w:ascii="Tahoma" w:hAnsi="Tahoma" w:cs="Tahoma"/>
          <w:sz w:val="22"/>
          <w:szCs w:val="22"/>
        </w:rPr>
        <w:t>-se</w:t>
      </w:r>
      <w:r w:rsidRPr="0023701F">
        <w:rPr>
          <w:rFonts w:ascii="Tahoma" w:hAnsi="Tahoma" w:cs="Tahoma"/>
          <w:sz w:val="22"/>
          <w:szCs w:val="22"/>
        </w:rPr>
        <w:t xml:space="preserve"> a resgatar a totalidade das Debêntures, com o seu conseq</w:t>
      </w:r>
      <w:r w:rsidR="00FC5F52" w:rsidRPr="0023701F">
        <w:rPr>
          <w:rFonts w:ascii="Tahoma" w:hAnsi="Tahoma" w:cs="Tahoma"/>
          <w:sz w:val="22"/>
          <w:szCs w:val="22"/>
        </w:rPr>
        <w:t>u</w:t>
      </w:r>
      <w:r w:rsidRPr="0023701F">
        <w:rPr>
          <w:rFonts w:ascii="Tahoma" w:hAnsi="Tahoma" w:cs="Tahoma"/>
          <w:sz w:val="22"/>
          <w:szCs w:val="22"/>
        </w:rPr>
        <w:t xml:space="preserve">ente cancelamento, </w:t>
      </w:r>
      <w:r w:rsidR="00D82563" w:rsidRPr="0023701F">
        <w:rPr>
          <w:rFonts w:ascii="Tahoma" w:hAnsi="Tahoma" w:cs="Tahoma"/>
          <w:sz w:val="22"/>
          <w:szCs w:val="22"/>
        </w:rPr>
        <w:t>mediante o pagamento d</w:t>
      </w:r>
      <w:r w:rsidR="0073370C" w:rsidRPr="0023701F">
        <w:rPr>
          <w:rFonts w:ascii="Tahoma" w:hAnsi="Tahoma" w:cs="Tahoma"/>
          <w:sz w:val="22"/>
          <w:szCs w:val="22"/>
        </w:rPr>
        <w:t xml:space="preserve">o </w:t>
      </w:r>
      <w:r w:rsidR="00E33EB0" w:rsidRPr="0023701F">
        <w:rPr>
          <w:rFonts w:ascii="Tahoma" w:hAnsi="Tahoma" w:cs="Tahoma"/>
          <w:sz w:val="22"/>
          <w:szCs w:val="22"/>
        </w:rPr>
        <w:t xml:space="preserve">Valor Nominal Unitário ou </w:t>
      </w:r>
      <w:r w:rsidR="0073370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73370C" w:rsidRPr="0023701F">
        <w:rPr>
          <w:rFonts w:ascii="Tahoma" w:hAnsi="Tahoma" w:cs="Tahoma"/>
          <w:sz w:val="22"/>
          <w:szCs w:val="22"/>
        </w:rPr>
        <w:t xml:space="preserve"> das Debêntures</w:t>
      </w:r>
      <w:r w:rsidR="00795719" w:rsidRPr="0023701F">
        <w:rPr>
          <w:rFonts w:ascii="Tahoma" w:hAnsi="Tahoma" w:cs="Tahoma"/>
          <w:sz w:val="22"/>
          <w:szCs w:val="22"/>
        </w:rPr>
        <w:t xml:space="preserve">, </w:t>
      </w:r>
      <w:r w:rsidR="00E57E36" w:rsidRPr="0023701F">
        <w:rPr>
          <w:rFonts w:ascii="Tahoma" w:hAnsi="Tahoma" w:cs="Tahoma"/>
          <w:sz w:val="22"/>
          <w:szCs w:val="22"/>
        </w:rPr>
        <w:t xml:space="preserve">conforme o caso, </w:t>
      </w:r>
      <w:r w:rsidR="00795719" w:rsidRPr="0023701F">
        <w:rPr>
          <w:rFonts w:ascii="Tahoma" w:hAnsi="Tahoma" w:cs="Tahoma"/>
          <w:sz w:val="22"/>
          <w:szCs w:val="22"/>
        </w:rPr>
        <w:t>acrescido da Remuneração</w:t>
      </w:r>
      <w:r w:rsidR="0073370C" w:rsidRPr="0023701F">
        <w:rPr>
          <w:rFonts w:ascii="Tahoma" w:hAnsi="Tahoma" w:cs="Tahoma"/>
          <w:sz w:val="22"/>
          <w:szCs w:val="22"/>
        </w:rPr>
        <w:t>, calculad</w:t>
      </w:r>
      <w:r w:rsidR="00795719" w:rsidRPr="0023701F">
        <w:rPr>
          <w:rFonts w:ascii="Tahoma" w:hAnsi="Tahoma" w:cs="Tahoma"/>
          <w:sz w:val="22"/>
          <w:szCs w:val="22"/>
        </w:rPr>
        <w:t>a</w:t>
      </w:r>
      <w:r w:rsidR="0073370C" w:rsidRPr="0023701F">
        <w:rPr>
          <w:rFonts w:ascii="Tahoma" w:hAnsi="Tahoma" w:cs="Tahoma"/>
          <w:sz w:val="22"/>
          <w:szCs w:val="22"/>
        </w:rPr>
        <w:t xml:space="preserve"> </w:t>
      </w:r>
      <w:r w:rsidR="0073370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73370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w:t>
      </w:r>
      <w:r w:rsidR="00D56C81">
        <w:rPr>
          <w:rFonts w:ascii="Tahoma" w:hAnsi="Tahoma" w:cs="Tahoma"/>
          <w:sz w:val="22"/>
          <w:szCs w:val="22"/>
        </w:rPr>
        <w:t>D</w:t>
      </w:r>
      <w:r w:rsidR="00EE5B4B" w:rsidRPr="0023701F">
        <w:rPr>
          <w:rFonts w:ascii="Tahoma" w:hAnsi="Tahoma" w:cs="Tahoma"/>
          <w:sz w:val="22"/>
          <w:szCs w:val="22"/>
        </w:rPr>
        <w:t xml:space="preserve">ata </w:t>
      </w:r>
      <w:r w:rsidR="00EE5B4B" w:rsidRPr="0023701F">
        <w:rPr>
          <w:rFonts w:ascii="Tahoma" w:hAnsi="Tahoma" w:cs="Tahoma"/>
          <w:sz w:val="22"/>
          <w:szCs w:val="22"/>
        </w:rPr>
        <w:lastRenderedPageBreak/>
        <w:t xml:space="preserve">de </w:t>
      </w:r>
      <w:r w:rsidR="00D56C81">
        <w:rPr>
          <w:rFonts w:ascii="Tahoma" w:hAnsi="Tahoma" w:cs="Tahoma"/>
          <w:sz w:val="22"/>
          <w:szCs w:val="22"/>
        </w:rPr>
        <w:t>P</w:t>
      </w:r>
      <w:r w:rsidR="00EE5B4B" w:rsidRPr="0023701F">
        <w:rPr>
          <w:rFonts w:ascii="Tahoma" w:hAnsi="Tahoma" w:cs="Tahoma"/>
          <w:sz w:val="22"/>
          <w:szCs w:val="22"/>
        </w:rPr>
        <w:t>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795719" w:rsidRPr="0023701F">
        <w:rPr>
          <w:rFonts w:ascii="Tahoma" w:hAnsi="Tahoma" w:cs="Tahoma"/>
          <w:sz w:val="22"/>
          <w:szCs w:val="22"/>
        </w:rPr>
        <w:t xml:space="preserve">, sem prejuízo do pagamento </w:t>
      </w:r>
      <w:r w:rsidRPr="0023701F">
        <w:rPr>
          <w:rFonts w:ascii="Tahoma" w:hAnsi="Tahoma" w:cs="Tahoma"/>
          <w:sz w:val="22"/>
          <w:szCs w:val="22"/>
        </w:rPr>
        <w:t>dos Encargos Moratórios</w:t>
      </w:r>
      <w:r w:rsidR="00795719" w:rsidRPr="0023701F">
        <w:rPr>
          <w:rFonts w:ascii="Tahoma" w:hAnsi="Tahoma" w:cs="Tahoma"/>
          <w:sz w:val="22"/>
          <w:szCs w:val="22"/>
        </w:rPr>
        <w:t xml:space="preserve">, </w:t>
      </w:r>
      <w:r w:rsidR="003B0049" w:rsidRPr="0023701F">
        <w:rPr>
          <w:rFonts w:ascii="Tahoma" w:hAnsi="Tahoma" w:cs="Tahoma"/>
          <w:sz w:val="22"/>
          <w:szCs w:val="22"/>
        </w:rPr>
        <w:t xml:space="preserve">quando for o </w:t>
      </w:r>
      <w:r w:rsidR="00795719" w:rsidRPr="0023701F">
        <w:rPr>
          <w:rFonts w:ascii="Tahoma" w:hAnsi="Tahoma" w:cs="Tahoma"/>
          <w:sz w:val="22"/>
          <w:szCs w:val="22"/>
        </w:rPr>
        <w:t>caso</w:t>
      </w:r>
      <w:r w:rsidRPr="0023701F">
        <w:rPr>
          <w:rFonts w:ascii="Tahoma" w:hAnsi="Tahoma" w:cs="Tahoma"/>
          <w:sz w:val="22"/>
          <w:szCs w:val="22"/>
        </w:rPr>
        <w:t>, e de quaisquer outros valores eventualmente devidos pela Companhia</w:t>
      </w:r>
      <w:r w:rsidR="005B2EFB" w:rsidRPr="0023701F">
        <w:rPr>
          <w:rFonts w:ascii="Tahoma" w:hAnsi="Tahoma" w:cs="Tahoma"/>
          <w:sz w:val="22"/>
          <w:szCs w:val="22"/>
        </w:rPr>
        <w:t xml:space="preserve"> </w:t>
      </w:r>
      <w:r w:rsidRPr="0023701F">
        <w:rPr>
          <w:rFonts w:ascii="Tahoma" w:hAnsi="Tahoma" w:cs="Tahoma"/>
          <w:sz w:val="22"/>
          <w:szCs w:val="22"/>
        </w:rPr>
        <w:t>nos termos desta Escritura de Emissão</w:t>
      </w:r>
      <w:r w:rsidR="006778CA" w:rsidRPr="0023701F">
        <w:rPr>
          <w:rFonts w:ascii="Tahoma" w:hAnsi="Tahoma" w:cs="Tahoma"/>
          <w:sz w:val="22"/>
          <w:szCs w:val="22"/>
        </w:rPr>
        <w:t xml:space="preserve">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0073370C" w:rsidRPr="0023701F">
        <w:rPr>
          <w:rFonts w:ascii="Tahoma" w:hAnsi="Tahoma" w:cs="Tahoma"/>
          <w:sz w:val="22"/>
          <w:szCs w:val="22"/>
        </w:rPr>
        <w:t>no prazo de</w:t>
      </w:r>
      <w:r w:rsidRPr="0023701F">
        <w:rPr>
          <w:rFonts w:ascii="Tahoma" w:hAnsi="Tahoma" w:cs="Tahoma"/>
          <w:sz w:val="22"/>
          <w:szCs w:val="22"/>
        </w:rPr>
        <w:t xml:space="preserve"> até </w:t>
      </w:r>
      <w:r w:rsidR="003C540C" w:rsidRPr="0023701F">
        <w:rPr>
          <w:rFonts w:ascii="Tahoma" w:hAnsi="Tahoma" w:cs="Tahoma"/>
          <w:sz w:val="22"/>
          <w:szCs w:val="22"/>
        </w:rPr>
        <w:t>5 </w:t>
      </w:r>
      <w:r w:rsidRPr="0023701F">
        <w:rPr>
          <w:rFonts w:ascii="Tahoma" w:hAnsi="Tahoma" w:cs="Tahoma"/>
          <w:sz w:val="22"/>
          <w:szCs w:val="22"/>
        </w:rPr>
        <w:t>(</w:t>
      </w:r>
      <w:r w:rsidR="003C540C" w:rsidRPr="0023701F">
        <w:rPr>
          <w:rFonts w:ascii="Tahoma" w:hAnsi="Tahoma" w:cs="Tahoma"/>
          <w:sz w:val="22"/>
          <w:szCs w:val="22"/>
        </w:rPr>
        <w:t>cinco</w:t>
      </w:r>
      <w:r w:rsidRPr="0023701F">
        <w:rPr>
          <w:rFonts w:ascii="Tahoma" w:hAnsi="Tahoma" w:cs="Tahoma"/>
          <w:sz w:val="22"/>
          <w:szCs w:val="22"/>
        </w:rPr>
        <w:t xml:space="preserve">) </w:t>
      </w:r>
      <w:r w:rsidR="002736A2" w:rsidRPr="0023701F">
        <w:rPr>
          <w:rFonts w:ascii="Tahoma" w:hAnsi="Tahoma" w:cs="Tahoma"/>
          <w:sz w:val="22"/>
          <w:szCs w:val="22"/>
        </w:rPr>
        <w:t>Dias Úteis</w:t>
      </w:r>
      <w:r w:rsidRPr="0023701F">
        <w:rPr>
          <w:rFonts w:ascii="Tahoma" w:hAnsi="Tahoma" w:cs="Tahoma"/>
          <w:sz w:val="22"/>
          <w:szCs w:val="22"/>
        </w:rPr>
        <w:t xml:space="preserve"> contados da data do vencimento antecipado, sob pena de, em não o fazendo, ficar obrigad</w:t>
      </w:r>
      <w:r w:rsidR="00C45F18" w:rsidRPr="0023701F">
        <w:rPr>
          <w:rFonts w:ascii="Tahoma" w:hAnsi="Tahoma" w:cs="Tahoma"/>
          <w:sz w:val="22"/>
          <w:szCs w:val="22"/>
        </w:rPr>
        <w:t>a</w:t>
      </w:r>
      <w:r w:rsidRPr="0023701F">
        <w:rPr>
          <w:rFonts w:ascii="Tahoma" w:hAnsi="Tahoma" w:cs="Tahoma"/>
          <w:sz w:val="22"/>
          <w:szCs w:val="22"/>
        </w:rPr>
        <w:t>, ainda, ao pagamento dos Encargos Moratórios.</w:t>
      </w:r>
      <w:bookmarkEnd w:id="150"/>
      <w:bookmarkEnd w:id="151"/>
    </w:p>
    <w:p w14:paraId="6EFF4C7A" w14:textId="77777777" w:rsidR="00880FA8" w:rsidRPr="0023701F" w:rsidRDefault="00EC0CF9"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004461AD" w:rsidRPr="0023701F">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.6 acima</w:t>
      </w:r>
      <w:r w:rsidRPr="0023701F">
        <w:rPr>
          <w:rFonts w:ascii="Tahoma" w:hAnsi="Tahoma" w:cs="Tahoma"/>
          <w:sz w:val="22"/>
          <w:szCs w:val="22"/>
        </w:rPr>
        <w:fldChar w:fldCharType="end"/>
      </w:r>
      <w:r w:rsidR="004461AD" w:rsidRPr="0023701F">
        <w:rPr>
          <w:rFonts w:ascii="Tahoma" w:hAnsi="Tahoma" w:cs="Tahoma"/>
          <w:sz w:val="22"/>
          <w:szCs w:val="22"/>
        </w:rPr>
        <w:t xml:space="preserve"> </w:t>
      </w:r>
      <w:bookmarkEnd w:id="152"/>
      <w:r w:rsidR="00F56333" w:rsidRPr="0023701F">
        <w:rPr>
          <w:rFonts w:ascii="Tahoma" w:hAnsi="Tahoma" w:cs="Tahoma"/>
          <w:sz w:val="22"/>
          <w:szCs w:val="22"/>
        </w:rPr>
        <w:t>deverá ser realizado nos termos da Cláusula </w:t>
      </w:r>
      <w:r w:rsidR="00D56C81" w:rsidRPr="0023701F">
        <w:rPr>
          <w:rFonts w:ascii="Tahoma" w:hAnsi="Tahoma" w:cs="Tahoma"/>
          <w:sz w:val="22"/>
          <w:szCs w:val="22"/>
        </w:rPr>
        <w:fldChar w:fldCharType="begin"/>
      </w:r>
      <w:r w:rsidR="00D56C81" w:rsidRPr="0023701F">
        <w:rPr>
          <w:rFonts w:ascii="Tahoma" w:hAnsi="Tahoma" w:cs="Tahoma"/>
          <w:sz w:val="22"/>
          <w:szCs w:val="22"/>
        </w:rPr>
        <w:instrText xml:space="preserve"> REF _Ref324932809 \r \p \h  \* MERGEFORMAT </w:instrText>
      </w:r>
      <w:r w:rsidR="00D56C81" w:rsidRPr="0023701F">
        <w:rPr>
          <w:rFonts w:ascii="Tahoma" w:hAnsi="Tahoma" w:cs="Tahoma"/>
          <w:sz w:val="22"/>
          <w:szCs w:val="22"/>
        </w:rPr>
      </w:r>
      <w:r w:rsidR="00D56C81" w:rsidRPr="0023701F">
        <w:rPr>
          <w:rFonts w:ascii="Tahoma" w:hAnsi="Tahoma" w:cs="Tahoma"/>
          <w:sz w:val="22"/>
          <w:szCs w:val="22"/>
        </w:rPr>
        <w:fldChar w:fldCharType="separate"/>
      </w:r>
      <w:r w:rsidR="00D56C81">
        <w:rPr>
          <w:rFonts w:ascii="Tahoma" w:hAnsi="Tahoma" w:cs="Tahoma"/>
          <w:sz w:val="22"/>
          <w:szCs w:val="22"/>
        </w:rPr>
        <w:t>5.16</w:t>
      </w:r>
      <w:r w:rsidR="00D56C81" w:rsidRPr="0023701F">
        <w:rPr>
          <w:rFonts w:ascii="Tahoma" w:hAnsi="Tahoma" w:cs="Tahoma"/>
          <w:sz w:val="22"/>
          <w:szCs w:val="22"/>
        </w:rPr>
        <w:t xml:space="preserve"> acima</w:t>
      </w:r>
      <w:r w:rsidR="00D56C81" w:rsidRPr="0023701F">
        <w:rPr>
          <w:rFonts w:ascii="Tahoma" w:hAnsi="Tahoma" w:cs="Tahoma"/>
          <w:sz w:val="22"/>
          <w:szCs w:val="22"/>
        </w:rPr>
        <w:fldChar w:fldCharType="end"/>
      </w:r>
      <w:r w:rsidR="004432AB" w:rsidRPr="0023701F">
        <w:rPr>
          <w:rFonts w:ascii="Tahoma" w:hAnsi="Tahoma" w:cs="Tahoma"/>
          <w:sz w:val="22"/>
          <w:szCs w:val="22"/>
        </w:rPr>
        <w:t>.</w:t>
      </w:r>
    </w:p>
    <w:p w14:paraId="5325E5F2" w14:textId="77777777" w:rsidR="007D4929" w:rsidRPr="0023701F" w:rsidRDefault="00EC0CF9"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00E33EB0" w:rsidRPr="0023701F">
        <w:rPr>
          <w:rFonts w:ascii="Tahoma" w:hAnsi="Tahoma" w:cs="Tahoma"/>
          <w:sz w:val="22"/>
          <w:szCs w:val="22"/>
        </w:rPr>
        <w:t xml:space="preserve">imediatamente após a </w:t>
      </w:r>
      <w:r w:rsidRPr="0023701F">
        <w:rPr>
          <w:rFonts w:ascii="Tahoma" w:hAnsi="Tahoma" w:cs="Tahoma"/>
          <w:sz w:val="22"/>
          <w:szCs w:val="22"/>
        </w:rPr>
        <w:t>sua ocorrência.</w:t>
      </w:r>
    </w:p>
    <w:p w14:paraId="6FF3580B" w14:textId="77777777" w:rsidR="0077716A" w:rsidRPr="0023701F" w:rsidRDefault="00EC0CF9" w:rsidP="00C237E8">
      <w:pPr>
        <w:widowControl w:val="0"/>
        <w:numPr>
          <w:ilvl w:val="5"/>
          <w:numId w:val="32"/>
        </w:numPr>
        <w:tabs>
          <w:tab w:val="clear" w:pos="709"/>
        </w:tabs>
        <w:spacing w:after="240" w:line="320" w:lineRule="atLeast"/>
        <w:ind w:left="567" w:firstLine="0"/>
        <w:rPr>
          <w:rFonts w:ascii="Tahoma" w:hAnsi="Tahoma" w:cs="Tahoma"/>
          <w:sz w:val="22"/>
          <w:szCs w:val="22"/>
        </w:rPr>
      </w:pPr>
      <w:bookmarkStart w:id="153"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3328D3"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00671AF1" w:rsidRPr="0023701F">
        <w:rPr>
          <w:rFonts w:ascii="Tahoma" w:hAnsi="Tahoma" w:cs="Tahoma"/>
          <w:sz w:val="22"/>
          <w:szCs w:val="22"/>
        </w:rPr>
        <w:t>, se possível,</w:t>
      </w:r>
      <w:r w:rsidRPr="0023701F">
        <w:rPr>
          <w:rFonts w:ascii="Tahoma" w:hAnsi="Tahoma" w:cs="Tahoma"/>
          <w:sz w:val="22"/>
          <w:szCs w:val="22"/>
        </w:rPr>
        <w:t xml:space="preserve"> </w:t>
      </w:r>
      <w:r w:rsidR="006B5450" w:rsidRPr="0023701F">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A87851"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006B5450" w:rsidRPr="0023701F">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008771F4" w:rsidRPr="0023701F">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002D415E" w:rsidRPr="0023701F">
        <w:rPr>
          <w:rFonts w:ascii="Tahoma" w:hAnsi="Tahoma" w:cs="Tahoma"/>
          <w:sz w:val="22"/>
          <w:szCs w:val="22"/>
        </w:rPr>
        <w:t>de qualquer dos demais Documentos das Obrigações Garantidas</w:t>
      </w:r>
      <w:r w:rsidR="0019488C" w:rsidRPr="0023701F">
        <w:rPr>
          <w:rFonts w:ascii="Tahoma" w:hAnsi="Tahoma" w:cs="Tahoma"/>
          <w:sz w:val="22"/>
          <w:szCs w:val="22"/>
        </w:rPr>
        <w:t xml:space="preserve"> (incluindo </w:t>
      </w:r>
      <w:r w:rsidR="001E0B4F" w:rsidRPr="0023701F">
        <w:rPr>
          <w:rFonts w:ascii="Tahoma" w:hAnsi="Tahoma" w:cs="Tahoma"/>
          <w:sz w:val="22"/>
          <w:szCs w:val="22"/>
        </w:rPr>
        <w:t xml:space="preserve">a remuneração e </w:t>
      </w:r>
      <w:r w:rsidR="0019488C" w:rsidRPr="0023701F">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(ii)</w:t>
      </w:r>
      <w:r w:rsidR="001E0B4F" w:rsidRPr="0023701F">
        <w:rPr>
          <w:rFonts w:ascii="Tahoma" w:hAnsi="Tahoma" w:cs="Tahoma"/>
          <w:bCs/>
          <w:sz w:val="22"/>
          <w:szCs w:val="22"/>
        </w:rPr>
        <w:t xml:space="preserve"> e</w:t>
      </w:r>
      <w:r w:rsidRPr="0023701F">
        <w:rPr>
          <w:rFonts w:ascii="Tahoma" w:hAnsi="Tahoma" w:cs="Tahoma"/>
          <w:bCs/>
          <w:sz w:val="22"/>
          <w:szCs w:val="22"/>
        </w:rPr>
        <w:t xml:space="preserve"> (iii) abaixo; (ii)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00511FE0" w:rsidRPr="0023701F">
        <w:rPr>
          <w:rFonts w:ascii="Tahoma" w:hAnsi="Tahoma" w:cs="Tahoma"/>
          <w:bCs/>
          <w:sz w:val="22"/>
          <w:szCs w:val="22"/>
        </w:rPr>
        <w:t xml:space="preserve">e </w:t>
      </w:r>
      <w:r w:rsidRPr="0023701F">
        <w:rPr>
          <w:rFonts w:ascii="Tahoma" w:hAnsi="Tahoma" w:cs="Tahoma"/>
          <w:bCs/>
          <w:sz w:val="22"/>
          <w:szCs w:val="22"/>
        </w:rPr>
        <w:t xml:space="preserve">(iii) saldo do </w:t>
      </w:r>
      <w:r w:rsidR="00133F26" w:rsidRPr="0023701F">
        <w:rPr>
          <w:rFonts w:ascii="Tahoma" w:hAnsi="Tahoma" w:cs="Tahoma"/>
          <w:bCs/>
          <w:sz w:val="22"/>
          <w:szCs w:val="22"/>
        </w:rPr>
        <w:t>Valor Nominal Unitário</w:t>
      </w:r>
      <w:r w:rsidR="00822EDD" w:rsidRPr="0023701F">
        <w:rPr>
          <w:rFonts w:ascii="Tahoma" w:hAnsi="Tahoma" w:cs="Tahoma"/>
          <w:bCs/>
          <w:sz w:val="22"/>
          <w:szCs w:val="22"/>
        </w:rPr>
        <w:t xml:space="preserve">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00191FE5" w:rsidRPr="0023701F">
        <w:rPr>
          <w:rFonts w:ascii="Tahoma" w:hAnsi="Tahoma" w:cs="Tahoma"/>
          <w:bCs/>
          <w:sz w:val="22"/>
          <w:szCs w:val="22"/>
        </w:rPr>
        <w:t xml:space="preserve">, </w:t>
      </w:r>
      <w:r w:rsidR="00615C23" w:rsidRPr="0023701F">
        <w:rPr>
          <w:rFonts w:ascii="Tahoma" w:hAnsi="Tahoma" w:cs="Tahoma"/>
          <w:bCs/>
          <w:sz w:val="22"/>
          <w:szCs w:val="22"/>
        </w:rPr>
        <w:t xml:space="preserve">sendo considerada </w:t>
      </w:r>
      <w:r w:rsidR="002F4F97" w:rsidRPr="0023701F">
        <w:rPr>
          <w:rFonts w:ascii="Tahoma" w:hAnsi="Tahoma" w:cs="Tahoma"/>
          <w:bCs/>
          <w:sz w:val="22"/>
          <w:szCs w:val="22"/>
        </w:rPr>
        <w:t xml:space="preserve">dívida líquida e certa, passível de cobrança </w:t>
      </w:r>
      <w:r w:rsidR="00D90676" w:rsidRPr="0023701F">
        <w:rPr>
          <w:rFonts w:ascii="Tahoma" w:hAnsi="Tahoma" w:cs="Tahoma"/>
          <w:bCs/>
          <w:sz w:val="22"/>
          <w:szCs w:val="22"/>
        </w:rPr>
        <w:t xml:space="preserve">extrajudicial ou </w:t>
      </w:r>
      <w:r w:rsidR="002F4F97" w:rsidRPr="0023701F">
        <w:rPr>
          <w:rFonts w:ascii="Tahoma" w:hAnsi="Tahoma" w:cs="Tahoma"/>
          <w:bCs/>
          <w:sz w:val="22"/>
          <w:szCs w:val="22"/>
        </w:rPr>
        <w:t>por meio de processo de execução judicial</w:t>
      </w:r>
      <w:r w:rsidRPr="0023701F">
        <w:rPr>
          <w:rFonts w:ascii="Tahoma" w:hAnsi="Tahoma" w:cs="Tahoma"/>
          <w:sz w:val="22"/>
          <w:szCs w:val="22"/>
        </w:rPr>
        <w:t>.</w:t>
      </w:r>
      <w:bookmarkEnd w:id="153"/>
    </w:p>
    <w:p w14:paraId="658583BF" w14:textId="77777777" w:rsidR="00EC2E98" w:rsidRPr="0023701F" w:rsidRDefault="00EC0CF9"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154" w:name="_Ref130390982"/>
      <w:r w:rsidR="005B2EFB" w:rsidRPr="0023701F">
        <w:rPr>
          <w:rFonts w:ascii="Tahoma" w:hAnsi="Tahoma" w:cs="Tahoma"/>
          <w:smallCaps/>
          <w:sz w:val="22"/>
          <w:szCs w:val="22"/>
          <w:u w:val="single"/>
        </w:rPr>
        <w:t xml:space="preserve"> </w:t>
      </w:r>
    </w:p>
    <w:p w14:paraId="4E1C2A00" w14:textId="77777777" w:rsidR="00880FA8" w:rsidRPr="0023701F" w:rsidRDefault="00EC0CF9" w:rsidP="0023701F">
      <w:pPr>
        <w:widowControl w:val="0"/>
        <w:numPr>
          <w:ilvl w:val="1"/>
          <w:numId w:val="32"/>
        </w:numPr>
        <w:spacing w:after="240" w:line="320" w:lineRule="atLeast"/>
        <w:ind w:left="0" w:firstLine="0"/>
        <w:rPr>
          <w:rFonts w:ascii="Tahoma" w:hAnsi="Tahoma" w:cs="Tahoma"/>
          <w:sz w:val="22"/>
          <w:szCs w:val="22"/>
        </w:rPr>
      </w:pPr>
      <w:bookmarkStart w:id="155" w:name="_Ref279333767"/>
      <w:r w:rsidRPr="0023701F">
        <w:rPr>
          <w:rFonts w:ascii="Tahoma" w:hAnsi="Tahoma" w:cs="Tahoma"/>
          <w:sz w:val="22"/>
          <w:szCs w:val="22"/>
        </w:rPr>
        <w:lastRenderedPageBreak/>
        <w:t>A Companhia</w:t>
      </w:r>
      <w:r w:rsidR="005B2EFB" w:rsidRPr="0023701F">
        <w:rPr>
          <w:rFonts w:ascii="Tahoma" w:hAnsi="Tahoma" w:cs="Tahoma"/>
          <w:sz w:val="22"/>
          <w:szCs w:val="22"/>
        </w:rPr>
        <w:t xml:space="preserve"> </w:t>
      </w:r>
      <w:r w:rsidRPr="0023701F">
        <w:rPr>
          <w:rFonts w:ascii="Tahoma" w:hAnsi="Tahoma" w:cs="Tahoma"/>
          <w:sz w:val="22"/>
          <w:szCs w:val="22"/>
        </w:rPr>
        <w:t>est</w:t>
      </w:r>
      <w:r w:rsidR="00930EE4" w:rsidRPr="0023701F">
        <w:rPr>
          <w:rFonts w:ascii="Tahoma" w:hAnsi="Tahoma" w:cs="Tahoma"/>
          <w:sz w:val="22"/>
          <w:szCs w:val="22"/>
        </w:rPr>
        <w:t>á</w:t>
      </w:r>
      <w:r w:rsidRPr="0023701F">
        <w:rPr>
          <w:rFonts w:ascii="Tahoma" w:hAnsi="Tahoma" w:cs="Tahoma"/>
          <w:sz w:val="22"/>
          <w:szCs w:val="22"/>
        </w:rPr>
        <w:t xml:space="preserve"> adicionalmente obrigad</w:t>
      </w:r>
      <w:r w:rsidR="00BC1749" w:rsidRPr="0023701F">
        <w:rPr>
          <w:rFonts w:ascii="Tahoma" w:hAnsi="Tahoma" w:cs="Tahoma"/>
          <w:sz w:val="22"/>
          <w:szCs w:val="22"/>
        </w:rPr>
        <w:t>a</w:t>
      </w:r>
      <w:r w:rsidRPr="0023701F">
        <w:rPr>
          <w:rFonts w:ascii="Tahoma" w:hAnsi="Tahoma" w:cs="Tahoma"/>
          <w:sz w:val="22"/>
          <w:szCs w:val="22"/>
        </w:rPr>
        <w:t xml:space="preserve"> a:</w:t>
      </w:r>
      <w:bookmarkEnd w:id="154"/>
      <w:bookmarkEnd w:id="155"/>
    </w:p>
    <w:p w14:paraId="29842641" w14:textId="77777777" w:rsidR="003A684C" w:rsidRPr="0023701F" w:rsidRDefault="00EC0CF9"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156" w:name="_Ref262552287"/>
      <w:bookmarkStart w:id="157" w:name="_Ref168844178"/>
      <w:r w:rsidRPr="0023701F">
        <w:rPr>
          <w:rFonts w:ascii="Tahoma" w:hAnsi="Tahoma" w:cs="Tahoma"/>
          <w:sz w:val="22"/>
          <w:szCs w:val="22"/>
        </w:rPr>
        <w:t xml:space="preserve">disponibilizar em sua página na </w:t>
      </w:r>
      <w:r w:rsidR="008205A9" w:rsidRPr="0023701F">
        <w:rPr>
          <w:rFonts w:ascii="Tahoma" w:hAnsi="Tahoma" w:cs="Tahoma"/>
          <w:sz w:val="22"/>
          <w:szCs w:val="22"/>
        </w:rPr>
        <w:t xml:space="preserve">rede mundial de computadores </w:t>
      </w:r>
      <w:r w:rsidR="0063043B" w:rsidRPr="0023701F">
        <w:rPr>
          <w:rFonts w:ascii="Tahoma" w:hAnsi="Tahoma" w:cs="Tahoma"/>
          <w:sz w:val="22"/>
          <w:szCs w:val="22"/>
        </w:rPr>
        <w:t>fornecer ao Agente Fiduciário</w:t>
      </w:r>
      <w:r w:rsidRPr="0023701F">
        <w:rPr>
          <w:rFonts w:ascii="Tahoma" w:hAnsi="Tahoma" w:cs="Tahoma"/>
          <w:sz w:val="22"/>
          <w:szCs w:val="22"/>
        </w:rPr>
        <w:t>:</w:t>
      </w:r>
      <w:bookmarkEnd w:id="156"/>
    </w:p>
    <w:p w14:paraId="4DBC66CD" w14:textId="77777777" w:rsidR="00771123" w:rsidRPr="0023701F" w:rsidRDefault="00EC0CF9" w:rsidP="0023701F">
      <w:pPr>
        <w:widowControl w:val="0"/>
        <w:numPr>
          <w:ilvl w:val="3"/>
          <w:numId w:val="32"/>
        </w:numPr>
        <w:spacing w:after="240" w:line="320" w:lineRule="atLeast"/>
        <w:rPr>
          <w:rFonts w:ascii="Tahoma" w:hAnsi="Tahoma" w:cs="Tahoma"/>
          <w:sz w:val="22"/>
          <w:szCs w:val="22"/>
        </w:rPr>
      </w:pPr>
      <w:bookmarkStart w:id="158" w:name="_Ref289720326"/>
      <w:bookmarkStart w:id="159" w:name="_Ref488848532"/>
      <w:bookmarkStart w:id="160" w:name="_Ref262552290"/>
      <w:r w:rsidRPr="0023701F">
        <w:rPr>
          <w:rFonts w:ascii="Tahoma" w:hAnsi="Tahoma" w:cs="Tahoma"/>
          <w:sz w:val="22"/>
          <w:szCs w:val="22"/>
        </w:rPr>
        <w:t xml:space="preserve">na data em que ocorrer primeiro entre </w:t>
      </w:r>
      <w:r w:rsidR="0072704E" w:rsidRPr="0023701F">
        <w:rPr>
          <w:rFonts w:ascii="Tahoma" w:hAnsi="Tahoma" w:cs="Tahoma"/>
          <w:sz w:val="22"/>
          <w:szCs w:val="22"/>
        </w:rPr>
        <w:t xml:space="preserve">o decurso de </w:t>
      </w:r>
      <w:r w:rsidR="00C13337" w:rsidRPr="0023701F">
        <w:rPr>
          <w:rFonts w:ascii="Tahoma" w:hAnsi="Tahoma" w:cs="Tahoma"/>
          <w:sz w:val="22"/>
          <w:szCs w:val="22"/>
        </w:rPr>
        <w:t>3</w:t>
      </w:r>
      <w:r w:rsidRPr="0023701F">
        <w:rPr>
          <w:rFonts w:ascii="Tahoma" w:hAnsi="Tahoma" w:cs="Tahoma"/>
          <w:sz w:val="22"/>
          <w:szCs w:val="22"/>
        </w:rPr>
        <w:t> (</w:t>
      </w:r>
      <w:r w:rsidR="00C13337" w:rsidRPr="0023701F">
        <w:rPr>
          <w:rFonts w:ascii="Tahoma" w:hAnsi="Tahoma" w:cs="Tahoma"/>
          <w:sz w:val="22"/>
          <w:szCs w:val="22"/>
        </w:rPr>
        <w:t>três</w:t>
      </w:r>
      <w:r w:rsidRPr="0023701F">
        <w:rPr>
          <w:rFonts w:ascii="Tahoma" w:hAnsi="Tahoma" w:cs="Tahoma"/>
          <w:sz w:val="22"/>
          <w:szCs w:val="22"/>
        </w:rPr>
        <w:t xml:space="preserve">) </w:t>
      </w:r>
      <w:r w:rsidR="00C13337" w:rsidRPr="0023701F">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00D22A73" w:rsidRPr="0023701F">
        <w:rPr>
          <w:rFonts w:ascii="Tahoma" w:hAnsi="Tahoma" w:cs="Tahoma"/>
          <w:sz w:val="22"/>
          <w:szCs w:val="22"/>
        </w:rPr>
        <w:t xml:space="preserve">pelo </w:t>
      </w:r>
      <w:r w:rsidR="00EB6539" w:rsidRPr="0023701F">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00EC6B43" w:rsidRPr="0023701F">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158"/>
      <w:r w:rsidR="00436403" w:rsidRPr="0023701F">
        <w:rPr>
          <w:rFonts w:ascii="Tahoma" w:hAnsi="Tahoma" w:cs="Tahoma"/>
          <w:sz w:val="22"/>
          <w:szCs w:val="22"/>
        </w:rPr>
        <w:t xml:space="preserve"> </w:t>
      </w:r>
      <w:bookmarkEnd w:id="159"/>
    </w:p>
    <w:p w14:paraId="4FC0A27C" w14:textId="77777777" w:rsidR="00635146" w:rsidRPr="0023701F" w:rsidRDefault="00EC0CF9" w:rsidP="0023701F">
      <w:pPr>
        <w:widowControl w:val="0"/>
        <w:numPr>
          <w:ilvl w:val="2"/>
          <w:numId w:val="32"/>
        </w:numPr>
        <w:tabs>
          <w:tab w:val="clear" w:pos="1701"/>
        </w:tabs>
        <w:spacing w:after="240" w:line="320" w:lineRule="atLeast"/>
        <w:ind w:left="567" w:firstLine="0"/>
        <w:rPr>
          <w:rFonts w:ascii="Tahoma" w:hAnsi="Tahoma" w:cs="Tahoma"/>
          <w:sz w:val="22"/>
          <w:szCs w:val="22"/>
        </w:rPr>
      </w:pPr>
      <w:bookmarkStart w:id="161" w:name="_Ref225332080"/>
      <w:bookmarkEnd w:id="157"/>
      <w:bookmarkEnd w:id="160"/>
      <w:r w:rsidRPr="0023701F">
        <w:rPr>
          <w:rFonts w:ascii="Tahoma" w:hAnsi="Tahoma" w:cs="Tahoma"/>
          <w:sz w:val="22"/>
          <w:szCs w:val="22"/>
        </w:rPr>
        <w:t>fornecer ao Agente Fiduciário:</w:t>
      </w:r>
      <w:bookmarkEnd w:id="161"/>
    </w:p>
    <w:p w14:paraId="2C264AFC" w14:textId="77777777" w:rsidR="00354C4C" w:rsidRPr="0023701F" w:rsidRDefault="00EC0CF9" w:rsidP="0023701F">
      <w:pPr>
        <w:widowControl w:val="0"/>
        <w:numPr>
          <w:ilvl w:val="3"/>
          <w:numId w:val="32"/>
        </w:numPr>
        <w:spacing w:after="240" w:line="320" w:lineRule="atLeast"/>
        <w:rPr>
          <w:rFonts w:ascii="Tahoma" w:hAnsi="Tahoma" w:cs="Tahoma"/>
          <w:sz w:val="22"/>
          <w:szCs w:val="22"/>
        </w:rPr>
      </w:pPr>
      <w:bookmarkStart w:id="162" w:name="_Ref366495486"/>
      <w:r w:rsidRPr="0023701F">
        <w:rPr>
          <w:rFonts w:ascii="Tahoma" w:hAnsi="Tahoma" w:cs="Tahoma"/>
          <w:sz w:val="22"/>
          <w:szCs w:val="22"/>
        </w:rPr>
        <w:t xml:space="preserve">no prazo de até </w:t>
      </w:r>
      <w:bookmarkStart w:id="163" w:name="_Hlk522136546"/>
      <w:r w:rsidR="008B2F6C" w:rsidRPr="0023701F">
        <w:rPr>
          <w:rFonts w:ascii="Tahoma" w:hAnsi="Tahoma" w:cs="Tahoma"/>
          <w:sz w:val="22"/>
          <w:szCs w:val="22"/>
        </w:rPr>
        <w:t>10 (dez)</w:t>
      </w:r>
      <w:r w:rsidRPr="0023701F">
        <w:rPr>
          <w:rFonts w:ascii="Tahoma" w:hAnsi="Tahoma" w:cs="Tahoma"/>
          <w:sz w:val="22"/>
          <w:szCs w:val="22"/>
        </w:rPr>
        <w:t xml:space="preserve"> </w:t>
      </w:r>
      <w:bookmarkEnd w:id="163"/>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00846EFC" w:rsidRPr="0023701F">
        <w:rPr>
          <w:rFonts w:ascii="Tahoma" w:hAnsi="Tahoma" w:cs="Tahoma"/>
          <w:sz w:val="22"/>
          <w:szCs w:val="22"/>
        </w:rPr>
        <w:t xml:space="preserve">relatório específico de apuração do Índice Financeiro, elaborado </w:t>
      </w:r>
      <w:r w:rsidR="00A705B7" w:rsidRPr="0023701F">
        <w:rPr>
          <w:rFonts w:ascii="Tahoma" w:hAnsi="Tahoma" w:cs="Tahoma"/>
          <w:sz w:val="22"/>
          <w:szCs w:val="22"/>
        </w:rPr>
        <w:t>pela Companhia</w:t>
      </w:r>
      <w:r w:rsidR="00846EFC" w:rsidRPr="0023701F">
        <w:rPr>
          <w:rFonts w:ascii="Tahoma" w:hAnsi="Tahoma" w:cs="Tahoma"/>
          <w:sz w:val="22"/>
          <w:szCs w:val="22"/>
        </w:rPr>
        <w:t>, contendo a memória de cálculo com todas as rubricas necessárias que demonstrem o cálculo do Índice Financeiro</w:t>
      </w:r>
      <w:r w:rsidR="00856032" w:rsidRPr="0023701F">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162"/>
    </w:p>
    <w:p w14:paraId="54177A84" w14:textId="77777777" w:rsidR="00635146" w:rsidRPr="0023701F" w:rsidRDefault="00EC0CF9" w:rsidP="0023701F">
      <w:pPr>
        <w:widowControl w:val="0"/>
        <w:numPr>
          <w:ilvl w:val="3"/>
          <w:numId w:val="32"/>
        </w:numPr>
        <w:spacing w:after="240" w:line="320" w:lineRule="atLeast"/>
        <w:rPr>
          <w:rFonts w:ascii="Tahoma" w:hAnsi="Tahoma" w:cs="Tahoma"/>
          <w:sz w:val="22"/>
          <w:szCs w:val="22"/>
        </w:rPr>
      </w:pPr>
      <w:bookmarkStart w:id="164" w:name="_Ref285571943"/>
      <w:r w:rsidRPr="0023701F">
        <w:rPr>
          <w:rFonts w:ascii="Tahoma" w:hAnsi="Tahoma" w:cs="Tahoma"/>
          <w:sz w:val="22"/>
          <w:szCs w:val="22"/>
        </w:rPr>
        <w:t xml:space="preserve">no prazo de até </w:t>
      </w:r>
      <w:r w:rsidR="00E22445" w:rsidRPr="0023701F">
        <w:rPr>
          <w:rFonts w:ascii="Tahoma" w:hAnsi="Tahoma" w:cs="Tahoma"/>
          <w:sz w:val="22"/>
          <w:szCs w:val="22"/>
        </w:rPr>
        <w:t xml:space="preserve">10 (dez) </w:t>
      </w:r>
      <w:r w:rsidR="002F60CA" w:rsidRPr="0023701F">
        <w:rPr>
          <w:rFonts w:ascii="Tahoma" w:hAnsi="Tahoma" w:cs="Tahoma"/>
          <w:sz w:val="22"/>
          <w:szCs w:val="22"/>
        </w:rPr>
        <w:t>D</w:t>
      </w:r>
      <w:r w:rsidRPr="0023701F">
        <w:rPr>
          <w:rFonts w:ascii="Tahoma" w:hAnsi="Tahoma" w:cs="Tahoma"/>
          <w:sz w:val="22"/>
          <w:szCs w:val="22"/>
        </w:rPr>
        <w:t>ias</w:t>
      </w:r>
      <w:r w:rsidR="002F60CA" w:rsidRPr="0023701F">
        <w:rPr>
          <w:rFonts w:ascii="Tahoma" w:hAnsi="Tahoma" w:cs="Tahoma"/>
          <w:sz w:val="22"/>
          <w:szCs w:val="22"/>
        </w:rPr>
        <w:t xml:space="preserve"> Úteis</w:t>
      </w:r>
      <w:r w:rsidRPr="0023701F">
        <w:rPr>
          <w:rFonts w:ascii="Tahoma" w:hAnsi="Tahoma" w:cs="Tahoma"/>
          <w:sz w:val="22"/>
          <w:szCs w:val="22"/>
        </w:rPr>
        <w:t xml:space="preserve"> contados da data a que se refere </w:t>
      </w:r>
      <w:r w:rsidR="006776E5" w:rsidRPr="0023701F">
        <w:rPr>
          <w:rFonts w:ascii="Tahoma" w:hAnsi="Tahoma" w:cs="Tahoma"/>
          <w:sz w:val="22"/>
          <w:szCs w:val="22"/>
        </w:rPr>
        <w:t>o</w:t>
      </w:r>
      <w:r w:rsidRPr="0023701F">
        <w:rPr>
          <w:rFonts w:ascii="Tahoma" w:hAnsi="Tahoma" w:cs="Tahoma"/>
          <w:sz w:val="22"/>
          <w:szCs w:val="22"/>
        </w:rPr>
        <w:t xml:space="preserve"> inciso </w:t>
      </w:r>
      <w:r w:rsidR="00BD6317" w:rsidRPr="0023701F">
        <w:rPr>
          <w:rFonts w:ascii="Tahoma" w:hAnsi="Tahoma" w:cs="Tahoma"/>
          <w:sz w:val="22"/>
          <w:szCs w:val="22"/>
        </w:rPr>
        <w:fldChar w:fldCharType="begin"/>
      </w:r>
      <w:r w:rsidR="00BD6317" w:rsidRPr="0023701F">
        <w:rPr>
          <w:rFonts w:ascii="Tahoma" w:hAnsi="Tahoma" w:cs="Tahoma"/>
          <w:sz w:val="22"/>
          <w:szCs w:val="22"/>
        </w:rPr>
        <w:instrText xml:space="preserve"> REF _Ref262552287 \n \p \h </w:instrText>
      </w:r>
      <w:r w:rsidR="00E40F21" w:rsidRPr="0023701F">
        <w:rPr>
          <w:rFonts w:ascii="Tahoma" w:hAnsi="Tahoma" w:cs="Tahoma"/>
          <w:sz w:val="22"/>
          <w:szCs w:val="22"/>
        </w:rPr>
        <w:instrText xml:space="preserve"> \* MERGEFORMAT </w:instrText>
      </w:r>
      <w:r w:rsidR="00BD6317" w:rsidRPr="0023701F">
        <w:rPr>
          <w:rFonts w:ascii="Tahoma" w:hAnsi="Tahoma" w:cs="Tahoma"/>
          <w:sz w:val="22"/>
          <w:szCs w:val="22"/>
        </w:rPr>
      </w:r>
      <w:r w:rsidR="00BD6317" w:rsidRPr="0023701F">
        <w:rPr>
          <w:rFonts w:ascii="Tahoma" w:hAnsi="Tahoma" w:cs="Tahoma"/>
          <w:sz w:val="22"/>
          <w:szCs w:val="22"/>
        </w:rPr>
        <w:fldChar w:fldCharType="separate"/>
      </w:r>
      <w:r w:rsidR="00EB0DF6" w:rsidRPr="0023701F">
        <w:rPr>
          <w:rFonts w:ascii="Tahoma" w:hAnsi="Tahoma" w:cs="Tahoma"/>
          <w:sz w:val="22"/>
          <w:szCs w:val="22"/>
        </w:rPr>
        <w:t>I acima</w:t>
      </w:r>
      <w:r w:rsidR="00BD6317" w:rsidRPr="0023701F">
        <w:rPr>
          <w:rFonts w:ascii="Tahoma" w:hAnsi="Tahoma" w:cs="Tahoma"/>
          <w:sz w:val="22"/>
          <w:szCs w:val="22"/>
        </w:rPr>
        <w:fldChar w:fldCharType="end"/>
      </w:r>
      <w:r w:rsidR="00BD6317" w:rsidRPr="0023701F">
        <w:rPr>
          <w:rFonts w:ascii="Tahoma" w:hAnsi="Tahoma" w:cs="Tahoma"/>
          <w:sz w:val="22"/>
          <w:szCs w:val="22"/>
        </w:rPr>
        <w:t xml:space="preserve">, </w:t>
      </w:r>
      <w:r w:rsidR="00D0209E" w:rsidRPr="0023701F">
        <w:rPr>
          <w:rFonts w:ascii="Tahoma" w:hAnsi="Tahoma" w:cs="Tahoma"/>
          <w:sz w:val="22"/>
          <w:szCs w:val="22"/>
        </w:rPr>
        <w:t>declaração firmada por representantes legais da Companhia</w:t>
      </w:r>
      <w:r w:rsidR="00F27AAC" w:rsidRPr="0023701F">
        <w:rPr>
          <w:rFonts w:ascii="Tahoma" w:hAnsi="Tahoma" w:cs="Tahoma"/>
          <w:sz w:val="22"/>
          <w:szCs w:val="22"/>
        </w:rPr>
        <w:t xml:space="preserve">, na forma de seu </w:t>
      </w:r>
      <w:r w:rsidR="00337CD8" w:rsidRPr="0023701F">
        <w:rPr>
          <w:rFonts w:ascii="Tahoma" w:hAnsi="Tahoma" w:cs="Tahoma"/>
          <w:sz w:val="22"/>
          <w:szCs w:val="22"/>
        </w:rPr>
        <w:t>Estatuto Social</w:t>
      </w:r>
      <w:r w:rsidR="00F27AAC" w:rsidRPr="0023701F">
        <w:rPr>
          <w:rFonts w:ascii="Tahoma" w:hAnsi="Tahoma" w:cs="Tahoma"/>
          <w:sz w:val="22"/>
          <w:szCs w:val="22"/>
        </w:rPr>
        <w:t xml:space="preserve">, atestando </w:t>
      </w:r>
      <w:r w:rsidR="00D036ED" w:rsidRPr="0023701F">
        <w:rPr>
          <w:rFonts w:ascii="Tahoma" w:hAnsi="Tahoma" w:cs="Tahoma"/>
          <w:sz w:val="22"/>
          <w:szCs w:val="22"/>
        </w:rPr>
        <w:t xml:space="preserve">(i) a veracidade e ausência de vícios do Índice Financeiro; </w:t>
      </w:r>
      <w:r w:rsidR="00F27AAC" w:rsidRPr="0023701F">
        <w:rPr>
          <w:rFonts w:ascii="Tahoma" w:hAnsi="Tahoma" w:cs="Tahoma"/>
          <w:sz w:val="22"/>
          <w:szCs w:val="22"/>
        </w:rPr>
        <w:t>(</w:t>
      </w:r>
      <w:r w:rsidR="00D036ED" w:rsidRPr="0023701F">
        <w:rPr>
          <w:rFonts w:ascii="Tahoma" w:hAnsi="Tahoma" w:cs="Tahoma"/>
          <w:sz w:val="22"/>
          <w:szCs w:val="22"/>
        </w:rPr>
        <w:t>i</w:t>
      </w:r>
      <w:r w:rsidR="00F27AAC" w:rsidRPr="0023701F">
        <w:rPr>
          <w:rFonts w:ascii="Tahoma" w:hAnsi="Tahoma" w:cs="Tahoma"/>
          <w:sz w:val="22"/>
          <w:szCs w:val="22"/>
        </w:rPr>
        <w:t xml:space="preserve">i) que permanecem válidas as disposições contidas nesta Escritura de Emissão e </w:t>
      </w:r>
      <w:r w:rsidR="002D415E" w:rsidRPr="0023701F">
        <w:rPr>
          <w:rFonts w:ascii="Tahoma" w:hAnsi="Tahoma" w:cs="Tahoma"/>
          <w:sz w:val="22"/>
          <w:szCs w:val="22"/>
        </w:rPr>
        <w:t>nos demais Documentos das Obrigações Garantidas</w:t>
      </w:r>
      <w:r w:rsidR="00F27AAC" w:rsidRPr="0023701F">
        <w:rPr>
          <w:rFonts w:ascii="Tahoma" w:hAnsi="Tahoma" w:cs="Tahoma"/>
          <w:sz w:val="22"/>
          <w:szCs w:val="22"/>
        </w:rPr>
        <w:t>; (ii</w:t>
      </w:r>
      <w:r w:rsidR="00D036ED" w:rsidRPr="0023701F">
        <w:rPr>
          <w:rFonts w:ascii="Tahoma" w:hAnsi="Tahoma" w:cs="Tahoma"/>
          <w:sz w:val="22"/>
          <w:szCs w:val="22"/>
        </w:rPr>
        <w:t>i</w:t>
      </w:r>
      <w:r w:rsidR="00F27AAC" w:rsidRPr="0023701F">
        <w:rPr>
          <w:rFonts w:ascii="Tahoma" w:hAnsi="Tahoma" w:cs="Tahoma"/>
          <w:sz w:val="22"/>
          <w:szCs w:val="22"/>
        </w:rPr>
        <w:t>) a não ocorrência de qualquer Evento de Inadimplemento e a inexistência de descumprimento de</w:t>
      </w:r>
      <w:r w:rsidR="008771F4" w:rsidRPr="0023701F">
        <w:rPr>
          <w:rFonts w:ascii="Tahoma" w:hAnsi="Tahoma" w:cs="Tahoma"/>
          <w:sz w:val="22"/>
          <w:szCs w:val="22"/>
        </w:rPr>
        <w:t xml:space="preserve"> </w:t>
      </w:r>
      <w:r w:rsidR="007309BF" w:rsidRPr="0023701F">
        <w:rPr>
          <w:rFonts w:ascii="Tahoma" w:hAnsi="Tahoma" w:cs="Tahoma"/>
          <w:sz w:val="22"/>
          <w:szCs w:val="22"/>
        </w:rPr>
        <w:t>qualquer obrigação prevista nesta Escritura de Emissão e/ou em qualquer dos demais Documentos das Obrigações Garantidas</w:t>
      </w:r>
      <w:r w:rsidR="00F27AAC" w:rsidRPr="0023701F">
        <w:rPr>
          <w:rFonts w:ascii="Tahoma" w:hAnsi="Tahoma" w:cs="Tahoma"/>
          <w:sz w:val="22"/>
          <w:szCs w:val="22"/>
        </w:rPr>
        <w:t>; (i</w:t>
      </w:r>
      <w:r w:rsidR="00D036ED" w:rsidRPr="0023701F">
        <w:rPr>
          <w:rFonts w:ascii="Tahoma" w:hAnsi="Tahoma" w:cs="Tahoma"/>
          <w:sz w:val="22"/>
          <w:szCs w:val="22"/>
        </w:rPr>
        <w:t>v</w:t>
      </w:r>
      <w:r w:rsidR="00F27AAC" w:rsidRPr="0023701F">
        <w:rPr>
          <w:rFonts w:ascii="Tahoma" w:hAnsi="Tahoma" w:cs="Tahoma"/>
          <w:sz w:val="22"/>
          <w:szCs w:val="22"/>
        </w:rPr>
        <w:t xml:space="preserve">) que </w:t>
      </w:r>
      <w:r w:rsidR="00820F12" w:rsidRPr="0023701F">
        <w:rPr>
          <w:rFonts w:ascii="Tahoma" w:hAnsi="Tahoma" w:cs="Tahoma"/>
          <w:sz w:val="22"/>
          <w:szCs w:val="22"/>
        </w:rPr>
        <w:t xml:space="preserve">seus </w:t>
      </w:r>
      <w:r w:rsidR="00F27AAC" w:rsidRPr="0023701F">
        <w:rPr>
          <w:rFonts w:ascii="Tahoma" w:hAnsi="Tahoma" w:cs="Tahoma"/>
          <w:sz w:val="22"/>
          <w:szCs w:val="22"/>
        </w:rPr>
        <w:t>bens foram mantidos assegurados</w:t>
      </w:r>
      <w:r w:rsidR="0066055D" w:rsidRPr="0023701F">
        <w:rPr>
          <w:rFonts w:ascii="Tahoma" w:hAnsi="Tahoma" w:cs="Tahoma"/>
          <w:sz w:val="22"/>
          <w:szCs w:val="22"/>
        </w:rPr>
        <w:t xml:space="preserve"> </w:t>
      </w:r>
      <w:r w:rsidR="005140E0" w:rsidRPr="0023701F">
        <w:rPr>
          <w:rFonts w:ascii="Tahoma" w:hAnsi="Tahoma" w:cs="Tahoma"/>
          <w:sz w:val="22"/>
          <w:szCs w:val="22"/>
        </w:rPr>
        <w:t>os termos do inciso </w:t>
      </w:r>
      <w:r w:rsidR="005140E0" w:rsidRPr="0023701F">
        <w:rPr>
          <w:rFonts w:ascii="Tahoma" w:hAnsi="Tahoma" w:cs="Tahoma"/>
          <w:sz w:val="22"/>
          <w:szCs w:val="22"/>
        </w:rPr>
        <w:fldChar w:fldCharType="begin"/>
      </w:r>
      <w:r w:rsidR="005140E0" w:rsidRPr="0023701F">
        <w:rPr>
          <w:rFonts w:ascii="Tahoma" w:hAnsi="Tahoma" w:cs="Tahoma"/>
          <w:sz w:val="22"/>
          <w:szCs w:val="22"/>
        </w:rPr>
        <w:instrText xml:space="preserve"> REF _Ref522129047 \r \p \h </w:instrText>
      </w:r>
      <w:r w:rsidR="001F7274" w:rsidRPr="0023701F">
        <w:rPr>
          <w:rFonts w:ascii="Tahoma" w:hAnsi="Tahoma" w:cs="Tahoma"/>
          <w:sz w:val="22"/>
          <w:szCs w:val="22"/>
        </w:rPr>
        <w:instrText xml:space="preserve"> \* MERGEFORMAT </w:instrText>
      </w:r>
      <w:r w:rsidR="005140E0" w:rsidRPr="0023701F">
        <w:rPr>
          <w:rFonts w:ascii="Tahoma" w:hAnsi="Tahoma" w:cs="Tahoma"/>
          <w:sz w:val="22"/>
          <w:szCs w:val="22"/>
        </w:rPr>
      </w:r>
      <w:r w:rsidR="005140E0" w:rsidRPr="0023701F">
        <w:rPr>
          <w:rFonts w:ascii="Tahoma" w:hAnsi="Tahoma" w:cs="Tahoma"/>
          <w:sz w:val="22"/>
          <w:szCs w:val="22"/>
        </w:rPr>
        <w:fldChar w:fldCharType="separate"/>
      </w:r>
      <w:r w:rsidR="00EB0DF6" w:rsidRPr="0023701F">
        <w:rPr>
          <w:rFonts w:ascii="Tahoma" w:hAnsi="Tahoma" w:cs="Tahoma"/>
          <w:sz w:val="22"/>
          <w:szCs w:val="22"/>
        </w:rPr>
        <w:t>VII abaixo</w:t>
      </w:r>
      <w:r w:rsidR="005140E0" w:rsidRPr="0023701F">
        <w:rPr>
          <w:rFonts w:ascii="Tahoma" w:hAnsi="Tahoma" w:cs="Tahoma"/>
          <w:sz w:val="22"/>
          <w:szCs w:val="22"/>
        </w:rPr>
        <w:fldChar w:fldCharType="end"/>
      </w:r>
      <w:r w:rsidR="00F27AAC" w:rsidRPr="0023701F">
        <w:rPr>
          <w:rFonts w:ascii="Tahoma" w:hAnsi="Tahoma" w:cs="Tahoma"/>
          <w:sz w:val="22"/>
          <w:szCs w:val="22"/>
        </w:rPr>
        <w:t>; e (</w:t>
      </w:r>
      <w:r w:rsidR="00D036ED" w:rsidRPr="0023701F">
        <w:rPr>
          <w:rFonts w:ascii="Tahoma" w:hAnsi="Tahoma" w:cs="Tahoma"/>
          <w:sz w:val="22"/>
          <w:szCs w:val="22"/>
        </w:rPr>
        <w:t>v</w:t>
      </w:r>
      <w:r w:rsidR="00F27AAC" w:rsidRPr="0023701F">
        <w:rPr>
          <w:rFonts w:ascii="Tahoma" w:hAnsi="Tahoma" w:cs="Tahoma"/>
          <w:sz w:val="22"/>
          <w:szCs w:val="22"/>
        </w:rPr>
        <w:t xml:space="preserve">) que não foram praticados atos em desacordo com </w:t>
      </w:r>
      <w:r w:rsidR="00820F12" w:rsidRPr="0023701F">
        <w:rPr>
          <w:rFonts w:ascii="Tahoma" w:hAnsi="Tahoma" w:cs="Tahoma"/>
          <w:sz w:val="22"/>
          <w:szCs w:val="22"/>
        </w:rPr>
        <w:t>seu</w:t>
      </w:r>
      <w:r w:rsidR="00F27AAC" w:rsidRPr="0023701F">
        <w:rPr>
          <w:rFonts w:ascii="Tahoma" w:hAnsi="Tahoma" w:cs="Tahoma"/>
          <w:sz w:val="22"/>
          <w:szCs w:val="22"/>
        </w:rPr>
        <w:t xml:space="preserve"> </w:t>
      </w:r>
      <w:r w:rsidR="00337CD8" w:rsidRPr="0023701F">
        <w:rPr>
          <w:rFonts w:ascii="Tahoma" w:hAnsi="Tahoma" w:cs="Tahoma"/>
          <w:sz w:val="22"/>
          <w:szCs w:val="22"/>
        </w:rPr>
        <w:t>Estatuto Social</w:t>
      </w:r>
      <w:r w:rsidRPr="0023701F">
        <w:rPr>
          <w:rFonts w:ascii="Tahoma" w:hAnsi="Tahoma" w:cs="Tahoma"/>
          <w:sz w:val="22"/>
          <w:szCs w:val="22"/>
        </w:rPr>
        <w:t>;</w:t>
      </w:r>
      <w:bookmarkEnd w:id="164"/>
    </w:p>
    <w:p w14:paraId="23C3F30B" w14:textId="77777777" w:rsidR="00E21970"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005140E0" w:rsidRPr="0023701F">
        <w:rPr>
          <w:rFonts w:ascii="Tahoma" w:hAnsi="Tahoma" w:cs="Tahoma"/>
          <w:sz w:val="22"/>
          <w:szCs w:val="22"/>
        </w:rPr>
        <w:t xml:space="preserve">página do Agente </w:t>
      </w:r>
      <w:r w:rsidR="00337CD8" w:rsidRPr="0023701F">
        <w:rPr>
          <w:rFonts w:ascii="Tahoma" w:hAnsi="Tahoma" w:cs="Tahoma"/>
          <w:sz w:val="22"/>
          <w:szCs w:val="22"/>
        </w:rPr>
        <w:t xml:space="preserve">Fiduciário </w:t>
      </w:r>
      <w:r w:rsidR="005140E0" w:rsidRPr="0023701F">
        <w:rPr>
          <w:rFonts w:ascii="Tahoma" w:hAnsi="Tahoma" w:cs="Tahoma"/>
          <w:sz w:val="22"/>
          <w:szCs w:val="22"/>
        </w:rPr>
        <w:t>na rede mundial de computadores</w:t>
      </w:r>
      <w:r w:rsidRPr="0023701F">
        <w:rPr>
          <w:rFonts w:ascii="Tahoma" w:hAnsi="Tahoma" w:cs="Tahoma"/>
          <w:sz w:val="22"/>
          <w:szCs w:val="22"/>
        </w:rPr>
        <w:t xml:space="preserve">, do relatório anual do Agente Fiduciário, </w:t>
      </w:r>
      <w:r w:rsidRPr="0023701F">
        <w:rPr>
          <w:rFonts w:ascii="Tahoma" w:hAnsi="Tahoma" w:cs="Tahoma"/>
          <w:sz w:val="22"/>
          <w:szCs w:val="22"/>
        </w:rPr>
        <w:lastRenderedPageBreak/>
        <w:t xml:space="preserve">conforme </w:t>
      </w:r>
      <w:r w:rsidR="00C765C2" w:rsidRPr="0023701F">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001F5703" w:rsidRPr="0023701F">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006E365A" w:rsidRPr="0023701F">
        <w:rPr>
          <w:rFonts w:ascii="Tahoma" w:hAnsi="Tahoma" w:cs="Tahoma"/>
          <w:sz w:val="22"/>
          <w:szCs w:val="22"/>
        </w:rPr>
        <w:t xml:space="preserve">razoavelmente </w:t>
      </w:r>
      <w:r w:rsidR="00095FDC" w:rsidRPr="0023701F">
        <w:rPr>
          <w:rFonts w:ascii="Tahoma" w:hAnsi="Tahoma" w:cs="Tahoma"/>
          <w:sz w:val="22"/>
          <w:szCs w:val="22"/>
        </w:rPr>
        <w:t>solicitadas</w:t>
      </w:r>
      <w:r w:rsidRPr="0023701F">
        <w:rPr>
          <w:rFonts w:ascii="Tahoma" w:hAnsi="Tahoma" w:cs="Tahoma"/>
          <w:sz w:val="22"/>
          <w:szCs w:val="22"/>
        </w:rPr>
        <w:t>, por escrito, pelo Agente Fiduciário;</w:t>
      </w:r>
    </w:p>
    <w:p w14:paraId="2F4FC5B6" w14:textId="77777777" w:rsidR="00635146" w:rsidRPr="0023701F" w:rsidRDefault="00EC0CF9" w:rsidP="0023701F">
      <w:pPr>
        <w:widowControl w:val="0"/>
        <w:numPr>
          <w:ilvl w:val="3"/>
          <w:numId w:val="32"/>
        </w:numPr>
        <w:spacing w:after="240" w:line="320" w:lineRule="atLeast"/>
        <w:rPr>
          <w:rFonts w:ascii="Tahoma" w:hAnsi="Tahoma" w:cs="Tahoma"/>
          <w:sz w:val="22"/>
          <w:szCs w:val="22"/>
        </w:rPr>
      </w:pPr>
      <w:bookmarkStart w:id="165" w:name="_Ref168844063"/>
      <w:bookmarkStart w:id="166" w:name="_Ref278277903"/>
      <w:bookmarkStart w:id="167" w:name="_Ref168844180"/>
      <w:r w:rsidRPr="0023701F">
        <w:rPr>
          <w:rFonts w:ascii="Tahoma" w:hAnsi="Tahoma" w:cs="Tahoma"/>
          <w:sz w:val="22"/>
          <w:szCs w:val="22"/>
        </w:rPr>
        <w:t xml:space="preserve">no prazo de até </w:t>
      </w:r>
      <w:r w:rsidR="009618F4" w:rsidRPr="0023701F">
        <w:rPr>
          <w:rFonts w:ascii="Tahoma" w:hAnsi="Tahoma" w:cs="Tahoma"/>
          <w:sz w:val="22"/>
          <w:szCs w:val="22"/>
        </w:rPr>
        <w:t>5 </w:t>
      </w:r>
      <w:r w:rsidR="002E4AE1" w:rsidRPr="0023701F">
        <w:rPr>
          <w:rFonts w:ascii="Tahoma" w:hAnsi="Tahoma" w:cs="Tahoma"/>
          <w:sz w:val="22"/>
          <w:szCs w:val="22"/>
        </w:rPr>
        <w:t>(</w:t>
      </w:r>
      <w:r w:rsidR="009618F4" w:rsidRPr="0023701F">
        <w:rPr>
          <w:rFonts w:ascii="Tahoma" w:hAnsi="Tahoma" w:cs="Tahoma"/>
          <w:sz w:val="22"/>
          <w:szCs w:val="22"/>
        </w:rPr>
        <w:t>cinco</w:t>
      </w:r>
      <w:r w:rsidR="002E4AE1" w:rsidRPr="0023701F">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165"/>
      <w:bookmarkEnd w:id="166"/>
    </w:p>
    <w:p w14:paraId="2260B35B" w14:textId="77777777" w:rsidR="00635146"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00B727C0" w:rsidRPr="0023701F">
        <w:rPr>
          <w:rFonts w:ascii="Tahoma" w:hAnsi="Tahoma" w:cs="Tahoma"/>
          <w:sz w:val="22"/>
          <w:szCs w:val="22"/>
        </w:rPr>
        <w:t>2 </w:t>
      </w:r>
      <w:r w:rsidR="002E4AE1" w:rsidRPr="0023701F">
        <w:rPr>
          <w:rFonts w:ascii="Tahoma" w:hAnsi="Tahoma" w:cs="Tahoma"/>
          <w:sz w:val="22"/>
          <w:szCs w:val="22"/>
        </w:rPr>
        <w:t>(</w:t>
      </w:r>
      <w:r w:rsidR="00B727C0" w:rsidRPr="0023701F">
        <w:rPr>
          <w:rFonts w:ascii="Tahoma" w:hAnsi="Tahoma" w:cs="Tahoma"/>
          <w:sz w:val="22"/>
          <w:szCs w:val="22"/>
        </w:rPr>
        <w:t>dois</w:t>
      </w:r>
      <w:r w:rsidR="002E4AE1" w:rsidRPr="0023701F">
        <w:rPr>
          <w:rFonts w:ascii="Tahoma" w:hAnsi="Tahoma" w:cs="Tahoma"/>
          <w:sz w:val="22"/>
          <w:szCs w:val="22"/>
        </w:rPr>
        <w:t xml:space="preserve">) Dias Úteis contados </w:t>
      </w:r>
      <w:r w:rsidRPr="0023701F">
        <w:rPr>
          <w:rFonts w:ascii="Tahoma" w:hAnsi="Tahoma" w:cs="Tahoma"/>
          <w:sz w:val="22"/>
          <w:szCs w:val="22"/>
        </w:rPr>
        <w:t>da data de</w:t>
      </w:r>
      <w:r w:rsidR="00691DFB" w:rsidRPr="0023701F">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003E0762" w:rsidRPr="0023701F">
        <w:rPr>
          <w:rFonts w:ascii="Tahoma" w:hAnsi="Tahoma" w:cs="Tahoma"/>
          <w:sz w:val="22"/>
          <w:szCs w:val="22"/>
        </w:rPr>
        <w:t xml:space="preserve">de </w:t>
      </w:r>
      <w:r w:rsidR="00B82EA7" w:rsidRPr="0023701F">
        <w:rPr>
          <w:rFonts w:ascii="Tahoma" w:hAnsi="Tahoma" w:cs="Tahoma"/>
          <w:sz w:val="22"/>
          <w:szCs w:val="22"/>
        </w:rPr>
        <w:t xml:space="preserve">(i) qualquer inadimplemento, pela Companhia, de qualquer obrigação prevista nesta Escritura de Emissão e/ou </w:t>
      </w:r>
      <w:r w:rsidR="002D415E" w:rsidRPr="0023701F">
        <w:rPr>
          <w:rFonts w:ascii="Tahoma" w:hAnsi="Tahoma" w:cs="Tahoma"/>
          <w:sz w:val="22"/>
          <w:szCs w:val="22"/>
        </w:rPr>
        <w:t>em qualquer dos demais Documentos das Obrigações Garantidas</w:t>
      </w:r>
      <w:r w:rsidR="002663B7" w:rsidRPr="0023701F">
        <w:rPr>
          <w:rFonts w:ascii="Tahoma" w:hAnsi="Tahoma" w:cs="Tahoma"/>
          <w:sz w:val="22"/>
          <w:szCs w:val="22"/>
        </w:rPr>
        <w:t>;</w:t>
      </w:r>
      <w:r w:rsidR="00B82EA7" w:rsidRPr="0023701F">
        <w:rPr>
          <w:rFonts w:ascii="Tahoma" w:hAnsi="Tahoma" w:cs="Tahoma"/>
          <w:sz w:val="22"/>
          <w:szCs w:val="22"/>
        </w:rPr>
        <w:t xml:space="preserve"> e/ou (ii) </w:t>
      </w:r>
      <w:r w:rsidRPr="0023701F">
        <w:rPr>
          <w:rFonts w:ascii="Tahoma" w:hAnsi="Tahoma" w:cs="Tahoma"/>
          <w:sz w:val="22"/>
          <w:szCs w:val="22"/>
        </w:rPr>
        <w:t>qualquer Evento de Inadimplemento;</w:t>
      </w:r>
      <w:r w:rsidR="00FE25A6" w:rsidRPr="0023701F">
        <w:rPr>
          <w:rFonts w:ascii="Tahoma" w:hAnsi="Tahoma" w:cs="Tahoma"/>
          <w:sz w:val="22"/>
          <w:szCs w:val="22"/>
        </w:rPr>
        <w:t xml:space="preserve"> </w:t>
      </w:r>
    </w:p>
    <w:p w14:paraId="72CD7489" w14:textId="77777777" w:rsidR="00B727C0"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002427AA" w:rsidRPr="0023701F">
        <w:rPr>
          <w:rFonts w:ascii="Tahoma" w:hAnsi="Tahoma" w:cs="Tahoma"/>
          <w:sz w:val="22"/>
          <w:szCs w:val="22"/>
        </w:rPr>
        <w:t>(três) D</w:t>
      </w:r>
      <w:r w:rsidRPr="0023701F">
        <w:rPr>
          <w:rFonts w:ascii="Tahoma" w:hAnsi="Tahoma" w:cs="Tahoma"/>
          <w:sz w:val="22"/>
          <w:szCs w:val="22"/>
        </w:rPr>
        <w:t xml:space="preserve">ias </w:t>
      </w:r>
      <w:r w:rsidR="002427AA" w:rsidRPr="0023701F">
        <w:rPr>
          <w:rFonts w:ascii="Tahoma" w:hAnsi="Tahoma" w:cs="Tahoma"/>
          <w:sz w:val="22"/>
          <w:szCs w:val="22"/>
        </w:rPr>
        <w:t>Ú</w:t>
      </w:r>
      <w:r w:rsidRPr="0023701F">
        <w:rPr>
          <w:rFonts w:ascii="Tahoma" w:hAnsi="Tahoma" w:cs="Tahoma"/>
          <w:sz w:val="22"/>
          <w:szCs w:val="22"/>
        </w:rPr>
        <w:t xml:space="preserve">teis </w:t>
      </w:r>
      <w:r w:rsidR="007879FD" w:rsidRPr="0023701F">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004905CE" w:rsidRPr="0023701F">
        <w:rPr>
          <w:rFonts w:ascii="Tahoma" w:hAnsi="Tahoma" w:cs="Tahoma"/>
          <w:sz w:val="22"/>
          <w:szCs w:val="22"/>
        </w:rPr>
        <w:t>resulte em</w:t>
      </w:r>
      <w:r w:rsidRPr="0023701F">
        <w:rPr>
          <w:rFonts w:ascii="Tahoma" w:hAnsi="Tahoma" w:cs="Tahoma"/>
          <w:sz w:val="22"/>
          <w:szCs w:val="22"/>
        </w:rPr>
        <w:t xml:space="preserve"> um Efeito Adverso Relevante;</w:t>
      </w:r>
      <w:r w:rsidR="00FE25A6" w:rsidRPr="0023701F">
        <w:rPr>
          <w:rFonts w:ascii="Tahoma" w:hAnsi="Tahoma" w:cs="Tahoma"/>
          <w:sz w:val="22"/>
          <w:szCs w:val="22"/>
        </w:rPr>
        <w:t xml:space="preserve"> </w:t>
      </w:r>
    </w:p>
    <w:p w14:paraId="4EFC9ABD" w14:textId="77777777" w:rsidR="00635146" w:rsidRPr="0023701F" w:rsidRDefault="00EC0CF9" w:rsidP="0023701F">
      <w:pPr>
        <w:widowControl w:val="0"/>
        <w:numPr>
          <w:ilvl w:val="3"/>
          <w:numId w:val="32"/>
        </w:numPr>
        <w:spacing w:after="240" w:line="320" w:lineRule="atLeast"/>
        <w:rPr>
          <w:rFonts w:ascii="Tahoma" w:hAnsi="Tahoma" w:cs="Tahoma"/>
          <w:sz w:val="22"/>
          <w:szCs w:val="22"/>
        </w:rPr>
      </w:pPr>
      <w:bookmarkStart w:id="168" w:name="_Ref168844067"/>
      <w:r w:rsidRPr="0023701F">
        <w:rPr>
          <w:rFonts w:ascii="Tahoma" w:hAnsi="Tahoma" w:cs="Tahoma"/>
          <w:sz w:val="22"/>
          <w:szCs w:val="22"/>
        </w:rPr>
        <w:t xml:space="preserve">no prazo de até </w:t>
      </w:r>
      <w:r w:rsidR="0072704E" w:rsidRPr="0023701F">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001A1148" w:rsidRPr="0023701F">
        <w:rPr>
          <w:rFonts w:ascii="Tahoma" w:hAnsi="Tahoma" w:cs="Tahoma"/>
          <w:sz w:val="22"/>
          <w:szCs w:val="22"/>
        </w:rPr>
        <w:t xml:space="preserve">razoavelmente </w:t>
      </w:r>
      <w:r w:rsidRPr="0023701F">
        <w:rPr>
          <w:rFonts w:ascii="Tahoma" w:hAnsi="Tahoma" w:cs="Tahoma"/>
          <w:sz w:val="22"/>
          <w:szCs w:val="22"/>
        </w:rPr>
        <w:t>solicitados pelo Agente Fiduciário;</w:t>
      </w:r>
      <w:bookmarkEnd w:id="168"/>
    </w:p>
    <w:p w14:paraId="4BC91EF3" w14:textId="77777777" w:rsidR="00CC6D43"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00C97F2B" w:rsidRPr="0023701F">
        <w:rPr>
          <w:rFonts w:ascii="Tahoma" w:hAnsi="Tahoma" w:cs="Tahoma"/>
          <w:sz w:val="22"/>
          <w:szCs w:val="22"/>
        </w:rPr>
        <w:t>RJA</w:t>
      </w:r>
      <w:r w:rsidRPr="0023701F">
        <w:rPr>
          <w:rFonts w:ascii="Tahoma" w:hAnsi="Tahoma" w:cs="Tahoma"/>
          <w:sz w:val="22"/>
          <w:szCs w:val="22"/>
        </w:rPr>
        <w:t xml:space="preserve">; </w:t>
      </w:r>
    </w:p>
    <w:p w14:paraId="7DB52564" w14:textId="77777777" w:rsidR="00635146"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00B665DE" w:rsidRPr="0023701F">
        <w:rPr>
          <w:rFonts w:ascii="Tahoma" w:hAnsi="Tahoma" w:cs="Tahoma"/>
          <w:sz w:val="22"/>
          <w:szCs w:val="22"/>
        </w:rPr>
        <w:t>JUCERJA</w:t>
      </w:r>
      <w:r w:rsidRPr="0023701F">
        <w:rPr>
          <w:rFonts w:ascii="Tahoma" w:hAnsi="Tahoma" w:cs="Tahoma"/>
          <w:sz w:val="22"/>
          <w:szCs w:val="22"/>
        </w:rPr>
        <w:t>;</w:t>
      </w:r>
    </w:p>
    <w:p w14:paraId="29687AB8" w14:textId="77777777" w:rsidR="00D22E7B"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ou </w:t>
      </w:r>
      <w:r w:rsidR="008428DA" w:rsidRPr="0023701F">
        <w:rPr>
          <w:rFonts w:ascii="Tahoma" w:hAnsi="Tahoma" w:cs="Tahoma"/>
          <w:sz w:val="22"/>
          <w:szCs w:val="22"/>
        </w:rPr>
        <w:t xml:space="preserve">para averbação </w:t>
      </w:r>
      <w:r w:rsidRPr="0023701F">
        <w:rPr>
          <w:rFonts w:ascii="Tahoma" w:hAnsi="Tahoma" w:cs="Tahoma"/>
          <w:sz w:val="22"/>
          <w:szCs w:val="22"/>
        </w:rPr>
        <w:t xml:space="preserve">do respectivo aditamento </w:t>
      </w:r>
      <w:r w:rsidR="00D70466" w:rsidRPr="0023701F">
        <w:rPr>
          <w:rFonts w:ascii="Tahoma" w:hAnsi="Tahoma" w:cs="Tahoma"/>
          <w:sz w:val="22"/>
          <w:szCs w:val="22"/>
        </w:rPr>
        <w:t xml:space="preserve">ao Contrato de Cessão Fiduciária </w:t>
      </w:r>
      <w:r w:rsidRPr="0023701F">
        <w:rPr>
          <w:rFonts w:ascii="Tahoma" w:hAnsi="Tahoma" w:cs="Tahoma"/>
          <w:sz w:val="22"/>
          <w:szCs w:val="22"/>
        </w:rPr>
        <w:t>perante 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cartório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de registro de títulos e documentos previsto</w:t>
      </w:r>
      <w:r w:rsidR="00F56B58" w:rsidRPr="0023701F">
        <w:rPr>
          <w:rFonts w:ascii="Tahoma" w:hAnsi="Tahoma" w:cs="Tahoma"/>
          <w:sz w:val="22"/>
          <w:szCs w:val="22"/>
        </w:rPr>
        <w:t>(</w:t>
      </w:r>
      <w:r w:rsidR="00615937" w:rsidRPr="0023701F">
        <w:rPr>
          <w:rFonts w:ascii="Tahoma" w:hAnsi="Tahoma" w:cs="Tahoma"/>
          <w:sz w:val="22"/>
          <w:szCs w:val="22"/>
        </w:rPr>
        <w:t>s</w:t>
      </w:r>
      <w:r w:rsidR="00F56B58" w:rsidRPr="0023701F">
        <w:rPr>
          <w:rFonts w:ascii="Tahoma" w:hAnsi="Tahoma" w:cs="Tahoma"/>
          <w:sz w:val="22"/>
          <w:szCs w:val="22"/>
        </w:rPr>
        <w:t>)</w:t>
      </w:r>
      <w:r w:rsidR="00615937" w:rsidRPr="0023701F">
        <w:rPr>
          <w:rFonts w:ascii="Tahoma" w:hAnsi="Tahoma" w:cs="Tahoma"/>
          <w:sz w:val="22"/>
          <w:szCs w:val="22"/>
        </w:rPr>
        <w:t xml:space="preserve"> no Contrato de Cessão Fiduciária</w:t>
      </w:r>
      <w:r w:rsidRPr="0023701F">
        <w:rPr>
          <w:rFonts w:ascii="Tahoma" w:hAnsi="Tahoma" w:cs="Tahoma"/>
          <w:sz w:val="22"/>
          <w:szCs w:val="22"/>
        </w:rPr>
        <w:t xml:space="preserve">; </w:t>
      </w:r>
    </w:p>
    <w:p w14:paraId="2838B565" w14:textId="77777777" w:rsidR="00D22E7B"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no prazo de até 5 (cinco) Dias Úteis contados da data d</w:t>
      </w:r>
      <w:r w:rsidR="009B10D3" w:rsidRPr="0023701F">
        <w:rPr>
          <w:rFonts w:ascii="Tahoma" w:hAnsi="Tahoma" w:cs="Tahoma"/>
          <w:sz w:val="22"/>
          <w:szCs w:val="22"/>
        </w:rPr>
        <w:t>o</w:t>
      </w:r>
      <w:r w:rsidRPr="0023701F">
        <w:rPr>
          <w:rFonts w:ascii="Tahoma" w:hAnsi="Tahoma" w:cs="Tahoma"/>
          <w:sz w:val="22"/>
          <w:szCs w:val="22"/>
        </w:rPr>
        <w:t xml:space="preserve"> respectiv</w:t>
      </w:r>
      <w:r w:rsidR="009B10D3" w:rsidRPr="0023701F">
        <w:rPr>
          <w:rFonts w:ascii="Tahoma" w:hAnsi="Tahoma" w:cs="Tahoma"/>
          <w:sz w:val="22"/>
          <w:szCs w:val="22"/>
        </w:rPr>
        <w:t>o</w:t>
      </w:r>
      <w:r w:rsidRPr="0023701F">
        <w:rPr>
          <w:rFonts w:ascii="Tahoma" w:hAnsi="Tahoma" w:cs="Tahoma"/>
          <w:sz w:val="22"/>
          <w:szCs w:val="22"/>
        </w:rPr>
        <w:t xml:space="preserve"> </w:t>
      </w:r>
      <w:r w:rsidR="009B10D3" w:rsidRPr="0023701F">
        <w:rPr>
          <w:rFonts w:ascii="Tahoma" w:hAnsi="Tahoma" w:cs="Tahoma"/>
          <w:sz w:val="22"/>
          <w:szCs w:val="22"/>
        </w:rPr>
        <w:t xml:space="preserve">registro </w:t>
      </w:r>
      <w:r w:rsidR="00E77583" w:rsidRPr="0023701F">
        <w:rPr>
          <w:rFonts w:ascii="Tahoma" w:hAnsi="Tahoma" w:cs="Tahoma"/>
          <w:sz w:val="22"/>
          <w:szCs w:val="22"/>
        </w:rPr>
        <w:t xml:space="preserve">ou averbação </w:t>
      </w:r>
      <w:r w:rsidRPr="0023701F">
        <w:rPr>
          <w:rFonts w:ascii="Tahoma" w:hAnsi="Tahoma" w:cs="Tahoma"/>
          <w:sz w:val="22"/>
          <w:szCs w:val="22"/>
        </w:rPr>
        <w:t>no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Pr="0023701F">
        <w:rPr>
          <w:rFonts w:ascii="Tahoma" w:hAnsi="Tahoma" w:cs="Tahoma"/>
          <w:sz w:val="22"/>
          <w:szCs w:val="22"/>
        </w:rPr>
        <w:t xml:space="preserve"> </w:t>
      </w:r>
      <w:r w:rsidR="00E77583" w:rsidRPr="0023701F">
        <w:rPr>
          <w:rFonts w:ascii="Tahoma" w:hAnsi="Tahoma" w:cs="Tahoma"/>
          <w:sz w:val="22"/>
          <w:szCs w:val="22"/>
        </w:rPr>
        <w:t>cartório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00E77583" w:rsidRPr="0023701F">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009B10D3" w:rsidRPr="0023701F">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009B10D3" w:rsidRPr="0023701F">
        <w:rPr>
          <w:rFonts w:ascii="Tahoma" w:hAnsi="Tahoma" w:cs="Tahoma"/>
          <w:sz w:val="22"/>
          <w:szCs w:val="22"/>
        </w:rPr>
        <w:t>Contrato de Cessão Fiduciária</w:t>
      </w:r>
      <w:r w:rsidRPr="0023701F">
        <w:rPr>
          <w:rFonts w:ascii="Tahoma" w:hAnsi="Tahoma" w:cs="Tahoma"/>
          <w:sz w:val="22"/>
          <w:szCs w:val="22"/>
        </w:rPr>
        <w:t xml:space="preserve"> devidamente registrado </w:t>
      </w:r>
      <w:r w:rsidR="008428DA" w:rsidRPr="0023701F">
        <w:rPr>
          <w:rFonts w:ascii="Tahoma" w:hAnsi="Tahoma" w:cs="Tahoma"/>
          <w:sz w:val="22"/>
          <w:szCs w:val="22"/>
        </w:rPr>
        <w:t xml:space="preserve">ou averbado, conforme o caso, </w:t>
      </w:r>
      <w:r w:rsidR="004F047A" w:rsidRPr="0023701F">
        <w:rPr>
          <w:rFonts w:ascii="Tahoma" w:hAnsi="Tahoma" w:cs="Tahoma"/>
          <w:sz w:val="22"/>
          <w:szCs w:val="22"/>
        </w:rPr>
        <w:t>em ta</w:t>
      </w:r>
      <w:r w:rsidR="00890523" w:rsidRPr="0023701F">
        <w:rPr>
          <w:rFonts w:ascii="Tahoma" w:hAnsi="Tahoma" w:cs="Tahoma"/>
          <w:sz w:val="22"/>
          <w:szCs w:val="22"/>
        </w:rPr>
        <w:t>l(</w:t>
      </w:r>
      <w:r w:rsidR="004F047A" w:rsidRPr="0023701F">
        <w:rPr>
          <w:rFonts w:ascii="Tahoma" w:hAnsi="Tahoma" w:cs="Tahoma"/>
          <w:sz w:val="22"/>
          <w:szCs w:val="22"/>
        </w:rPr>
        <w:t>is</w:t>
      </w:r>
      <w:r w:rsidR="00890523" w:rsidRPr="0023701F">
        <w:rPr>
          <w:rFonts w:ascii="Tahoma" w:hAnsi="Tahoma" w:cs="Tahoma"/>
          <w:sz w:val="22"/>
          <w:szCs w:val="22"/>
        </w:rPr>
        <w:t>)</w:t>
      </w:r>
      <w:r w:rsidR="004F047A" w:rsidRPr="0023701F">
        <w:rPr>
          <w:rFonts w:ascii="Tahoma" w:hAnsi="Tahoma" w:cs="Tahoma"/>
          <w:sz w:val="22"/>
          <w:szCs w:val="22"/>
        </w:rPr>
        <w:t xml:space="preserve"> cartório</w:t>
      </w:r>
      <w:r w:rsidR="00890523" w:rsidRPr="0023701F">
        <w:rPr>
          <w:rFonts w:ascii="Tahoma" w:hAnsi="Tahoma" w:cs="Tahoma"/>
          <w:sz w:val="22"/>
          <w:szCs w:val="22"/>
        </w:rPr>
        <w:t>(</w:t>
      </w:r>
      <w:r w:rsidR="004F047A" w:rsidRPr="0023701F">
        <w:rPr>
          <w:rFonts w:ascii="Tahoma" w:hAnsi="Tahoma" w:cs="Tahoma"/>
          <w:sz w:val="22"/>
          <w:szCs w:val="22"/>
        </w:rPr>
        <w:t>s</w:t>
      </w:r>
      <w:r w:rsidR="00890523" w:rsidRPr="0023701F">
        <w:rPr>
          <w:rFonts w:ascii="Tahoma" w:hAnsi="Tahoma" w:cs="Tahoma"/>
          <w:sz w:val="22"/>
          <w:szCs w:val="22"/>
        </w:rPr>
        <w:t>)</w:t>
      </w:r>
      <w:r w:rsidR="004F047A" w:rsidRPr="0023701F">
        <w:rPr>
          <w:rFonts w:ascii="Tahoma" w:hAnsi="Tahoma" w:cs="Tahoma"/>
          <w:sz w:val="22"/>
          <w:szCs w:val="22"/>
        </w:rPr>
        <w:t xml:space="preserve"> de registro de títulos e documentos</w:t>
      </w:r>
      <w:r w:rsidRPr="0023701F">
        <w:rPr>
          <w:rFonts w:ascii="Tahoma" w:hAnsi="Tahoma" w:cs="Tahoma"/>
          <w:sz w:val="22"/>
          <w:szCs w:val="22"/>
        </w:rPr>
        <w:t>;</w:t>
      </w:r>
    </w:p>
    <w:p w14:paraId="2293A149" w14:textId="77777777" w:rsidR="00635146" w:rsidRPr="0023701F" w:rsidRDefault="00EC0CF9" w:rsidP="0023701F">
      <w:pPr>
        <w:widowControl w:val="0"/>
        <w:numPr>
          <w:ilvl w:val="2"/>
          <w:numId w:val="32"/>
        </w:numPr>
        <w:tabs>
          <w:tab w:val="clear" w:pos="1701"/>
          <w:tab w:val="num" w:pos="567"/>
        </w:tabs>
        <w:spacing w:after="240" w:line="320" w:lineRule="atLeast"/>
        <w:ind w:hanging="1134"/>
        <w:rPr>
          <w:rFonts w:ascii="Tahoma" w:hAnsi="Tahoma" w:cs="Tahoma"/>
          <w:sz w:val="22"/>
          <w:szCs w:val="22"/>
        </w:rPr>
      </w:pPr>
      <w:bookmarkStart w:id="169" w:name="_Ref168844076"/>
      <w:bookmarkEnd w:id="167"/>
      <w:r w:rsidRPr="0023701F">
        <w:rPr>
          <w:rFonts w:ascii="Tahoma" w:hAnsi="Tahoma" w:cs="Tahoma"/>
          <w:sz w:val="22"/>
          <w:szCs w:val="22"/>
        </w:rPr>
        <w:t>cumprir</w:t>
      </w:r>
      <w:r w:rsidR="00BD64B9" w:rsidRPr="0023701F">
        <w:rPr>
          <w:rFonts w:ascii="Tahoma" w:hAnsi="Tahoma" w:cs="Tahoma"/>
          <w:sz w:val="22"/>
          <w:szCs w:val="22"/>
        </w:rPr>
        <w:t>,</w:t>
      </w:r>
      <w:r w:rsidRPr="0023701F">
        <w:rPr>
          <w:rFonts w:ascii="Tahoma" w:hAnsi="Tahoma" w:cs="Tahoma"/>
          <w:sz w:val="22"/>
          <w:szCs w:val="22"/>
        </w:rPr>
        <w:t xml:space="preserve"> </w:t>
      </w:r>
      <w:r w:rsidR="00B727C0" w:rsidRPr="0023701F">
        <w:rPr>
          <w:rFonts w:ascii="Tahoma" w:hAnsi="Tahoma" w:cs="Tahoma"/>
          <w:sz w:val="22"/>
          <w:szCs w:val="22"/>
        </w:rPr>
        <w:t>e fazer com que as Controladas cumpram</w:t>
      </w:r>
      <w:r w:rsidR="00BD64B9" w:rsidRPr="0023701F">
        <w:rPr>
          <w:rFonts w:ascii="Tahoma" w:hAnsi="Tahoma" w:cs="Tahoma"/>
          <w:sz w:val="22"/>
          <w:szCs w:val="22"/>
        </w:rPr>
        <w:t>,</w:t>
      </w:r>
      <w:r w:rsidR="00B727C0" w:rsidRPr="0023701F">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00274BD8" w:rsidRPr="0023701F">
        <w:rPr>
          <w:rFonts w:ascii="Tahoma" w:hAnsi="Tahoma" w:cs="Tahoma"/>
          <w:sz w:val="22"/>
          <w:szCs w:val="22"/>
        </w:rPr>
        <w:t>instâncias judiciais</w:t>
      </w:r>
      <w:r w:rsidRPr="0023701F">
        <w:rPr>
          <w:rFonts w:ascii="Tahoma" w:hAnsi="Tahoma" w:cs="Tahoma"/>
          <w:sz w:val="22"/>
          <w:szCs w:val="22"/>
        </w:rPr>
        <w:t xml:space="preserve"> </w:t>
      </w:r>
      <w:r w:rsidR="00624F35" w:rsidRPr="0023701F">
        <w:rPr>
          <w:rFonts w:ascii="Tahoma" w:hAnsi="Tahoma" w:cs="Tahoma"/>
          <w:sz w:val="22"/>
          <w:szCs w:val="22"/>
        </w:rPr>
        <w:t xml:space="preserve">aplicáveis </w:t>
      </w:r>
      <w:r w:rsidRPr="0023701F">
        <w:rPr>
          <w:rFonts w:ascii="Tahoma" w:hAnsi="Tahoma" w:cs="Tahoma"/>
          <w:sz w:val="22"/>
          <w:szCs w:val="22"/>
        </w:rPr>
        <w:t>ao exercício de suas atividades</w:t>
      </w:r>
      <w:r w:rsidR="00F241D9" w:rsidRPr="0023701F">
        <w:rPr>
          <w:rFonts w:ascii="Tahoma" w:hAnsi="Tahoma" w:cs="Tahoma"/>
          <w:sz w:val="22"/>
          <w:szCs w:val="22"/>
        </w:rPr>
        <w:t xml:space="preserve">, exceto por aqueles </w:t>
      </w:r>
      <w:r w:rsidR="0033228F" w:rsidRPr="0023701F">
        <w:rPr>
          <w:rFonts w:ascii="Tahoma" w:hAnsi="Tahoma" w:cs="Tahoma"/>
          <w:sz w:val="22"/>
          <w:szCs w:val="22"/>
        </w:rPr>
        <w:t xml:space="preserve">cujo descumprimento não </w:t>
      </w:r>
      <w:r w:rsidR="006E18DF" w:rsidRPr="0023701F">
        <w:rPr>
          <w:rFonts w:ascii="Tahoma" w:hAnsi="Tahoma" w:cs="Tahoma"/>
          <w:sz w:val="22"/>
          <w:szCs w:val="22"/>
        </w:rPr>
        <w:t>resulte</w:t>
      </w:r>
      <w:r w:rsidR="0033228F" w:rsidRPr="0023701F">
        <w:rPr>
          <w:rFonts w:ascii="Tahoma" w:hAnsi="Tahoma" w:cs="Tahoma"/>
          <w:sz w:val="22"/>
          <w:szCs w:val="22"/>
        </w:rPr>
        <w:t xml:space="preserve"> em um Efeito Adverso Relevante</w:t>
      </w:r>
      <w:r w:rsidR="00580960" w:rsidRPr="0023701F">
        <w:rPr>
          <w:rFonts w:ascii="Tahoma" w:hAnsi="Tahoma" w:cs="Tahoma"/>
          <w:sz w:val="22"/>
          <w:szCs w:val="22"/>
        </w:rPr>
        <w:t>;</w:t>
      </w:r>
      <w:bookmarkEnd w:id="169"/>
      <w:r w:rsidR="00B65E36">
        <w:rPr>
          <w:rFonts w:ascii="Tahoma" w:hAnsi="Tahoma" w:cs="Tahoma"/>
          <w:sz w:val="22"/>
          <w:szCs w:val="22"/>
        </w:rPr>
        <w:t xml:space="preserve"> </w:t>
      </w:r>
    </w:p>
    <w:p w14:paraId="149F2CD6" w14:textId="77777777" w:rsidR="0063461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00410683" w:rsidRPr="0023701F">
        <w:rPr>
          <w:rFonts w:ascii="Tahoma" w:hAnsi="Tahoma" w:cs="Tahoma"/>
          <w:sz w:val="22"/>
          <w:szCs w:val="22"/>
        </w:rPr>
        <w:t xml:space="preserve"> </w:t>
      </w:r>
      <w:r w:rsidR="006569D8" w:rsidRPr="0023701F">
        <w:rPr>
          <w:rFonts w:ascii="Tahoma" w:hAnsi="Tahoma" w:cs="Tahoma"/>
          <w:sz w:val="22"/>
          <w:szCs w:val="22"/>
        </w:rPr>
        <w:t>Controladas</w:t>
      </w:r>
      <w:r w:rsidR="007174C0" w:rsidRPr="0023701F">
        <w:rPr>
          <w:rFonts w:ascii="Tahoma" w:hAnsi="Tahoma" w:cs="Tahoma"/>
          <w:sz w:val="22"/>
          <w:szCs w:val="22"/>
        </w:rPr>
        <w:t xml:space="preserve"> cumpram</w:t>
      </w:r>
      <w:r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Pr="0023701F">
        <w:rPr>
          <w:rFonts w:ascii="Tahoma" w:hAnsi="Tahoma" w:cs="Tahoma"/>
          <w:sz w:val="22"/>
          <w:szCs w:val="22"/>
        </w:rPr>
        <w:t xml:space="preserve"> </w:t>
      </w:r>
      <w:r w:rsidR="00177215" w:rsidRPr="0023701F">
        <w:rPr>
          <w:rFonts w:ascii="Tahoma" w:hAnsi="Tahoma" w:cs="Tahoma"/>
          <w:sz w:val="22"/>
          <w:szCs w:val="22"/>
        </w:rPr>
        <w:t xml:space="preserve">agindo em seu nome e benefício </w:t>
      </w:r>
      <w:r w:rsidR="00B005B5" w:rsidRPr="0023701F">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23701F">
        <w:rPr>
          <w:rFonts w:ascii="Tahoma" w:hAnsi="Tahoma" w:cs="Tahoma"/>
          <w:sz w:val="22"/>
          <w:szCs w:val="22"/>
        </w:rPr>
        <w:t>celebrar contratos</w:t>
      </w:r>
      <w:r w:rsidR="00B005B5" w:rsidRPr="0023701F">
        <w:rPr>
          <w:rFonts w:ascii="Tahoma" w:hAnsi="Tahoma" w:cs="Tahoma"/>
          <w:sz w:val="22"/>
          <w:szCs w:val="22"/>
        </w:rPr>
        <w:t xml:space="preserve">, previamente ao início de sua </w:t>
      </w:r>
      <w:r w:rsidR="00472C67" w:rsidRPr="0023701F">
        <w:rPr>
          <w:rFonts w:ascii="Tahoma" w:hAnsi="Tahoma" w:cs="Tahoma"/>
          <w:sz w:val="22"/>
          <w:szCs w:val="22"/>
        </w:rPr>
        <w:t>contratação</w:t>
      </w:r>
      <w:r w:rsidR="00B005B5" w:rsidRPr="0023701F">
        <w:rPr>
          <w:rFonts w:ascii="Tahoma" w:hAnsi="Tahoma" w:cs="Tahoma"/>
          <w:sz w:val="22"/>
          <w:szCs w:val="22"/>
        </w:rPr>
        <w:t xml:space="preserve">; (c) não violar, </w:t>
      </w:r>
      <w:r w:rsidR="007174C0" w:rsidRPr="0023701F">
        <w:rPr>
          <w:rFonts w:ascii="Tahoma" w:hAnsi="Tahoma" w:cs="Tahoma"/>
          <w:sz w:val="22"/>
          <w:szCs w:val="22"/>
        </w:rPr>
        <w:t xml:space="preserve">fazer com que </w:t>
      </w:r>
      <w:r w:rsidR="00B005B5" w:rsidRPr="0023701F">
        <w:rPr>
          <w:rFonts w:ascii="Tahoma" w:hAnsi="Tahoma" w:cs="Tahoma"/>
          <w:sz w:val="22"/>
          <w:szCs w:val="22"/>
        </w:rPr>
        <w:t xml:space="preserve">suas </w:t>
      </w:r>
      <w:r w:rsidR="006569D8" w:rsidRPr="0023701F">
        <w:rPr>
          <w:rFonts w:ascii="Tahoma" w:hAnsi="Tahoma" w:cs="Tahoma"/>
          <w:sz w:val="22"/>
          <w:szCs w:val="22"/>
        </w:rPr>
        <w:t>Controladas</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00B005B5" w:rsidRPr="0023701F">
        <w:rPr>
          <w:rFonts w:ascii="Tahoma" w:hAnsi="Tahoma" w:cs="Tahoma"/>
          <w:sz w:val="22"/>
          <w:szCs w:val="22"/>
        </w:rPr>
        <w:t xml:space="preserve"> agindo em seu nome e benefício,</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as Leis Anticorrupção; e (d) no prazo de até </w:t>
      </w:r>
      <w:r w:rsidR="00B12108" w:rsidRPr="0023701F">
        <w:rPr>
          <w:rFonts w:ascii="Tahoma" w:hAnsi="Tahoma" w:cs="Tahoma"/>
          <w:sz w:val="22"/>
          <w:szCs w:val="22"/>
        </w:rPr>
        <w:t>5 </w:t>
      </w:r>
      <w:r w:rsidR="00B005B5" w:rsidRPr="0023701F">
        <w:rPr>
          <w:rFonts w:ascii="Tahoma" w:hAnsi="Tahoma" w:cs="Tahoma"/>
          <w:sz w:val="22"/>
          <w:szCs w:val="22"/>
        </w:rPr>
        <w:t>(</w:t>
      </w:r>
      <w:r w:rsidR="00B12108" w:rsidRPr="0023701F">
        <w:rPr>
          <w:rFonts w:ascii="Tahoma" w:hAnsi="Tahoma" w:cs="Tahoma"/>
          <w:sz w:val="22"/>
          <w:szCs w:val="22"/>
        </w:rPr>
        <w:t>cinco</w:t>
      </w:r>
      <w:r w:rsidR="00B005B5" w:rsidRPr="0023701F">
        <w:rPr>
          <w:rFonts w:ascii="Tahoma" w:hAnsi="Tahoma" w:cs="Tahoma"/>
          <w:sz w:val="22"/>
          <w:szCs w:val="22"/>
        </w:rPr>
        <w:t xml:space="preserve">) Dias Úteis contados da data de ciência, comunicar </w:t>
      </w:r>
      <w:r w:rsidR="00D4215F" w:rsidRPr="0023701F">
        <w:rPr>
          <w:rFonts w:ascii="Tahoma" w:hAnsi="Tahoma" w:cs="Tahoma"/>
          <w:sz w:val="22"/>
          <w:szCs w:val="22"/>
        </w:rPr>
        <w:t>a</w:t>
      </w:r>
      <w:r w:rsidR="00B005B5" w:rsidRPr="0023701F">
        <w:rPr>
          <w:rFonts w:ascii="Tahoma" w:hAnsi="Tahoma" w:cs="Tahoma"/>
          <w:sz w:val="22"/>
          <w:szCs w:val="22"/>
        </w:rPr>
        <w:t xml:space="preserve">os Debenturistas e </w:t>
      </w:r>
      <w:r w:rsidR="0092443E" w:rsidRPr="0023701F">
        <w:rPr>
          <w:rFonts w:ascii="Tahoma" w:hAnsi="Tahoma" w:cs="Tahoma"/>
          <w:sz w:val="22"/>
          <w:szCs w:val="22"/>
        </w:rPr>
        <w:t>a</w:t>
      </w:r>
      <w:r w:rsidR="00B005B5" w:rsidRPr="0023701F">
        <w:rPr>
          <w:rFonts w:ascii="Tahoma" w:hAnsi="Tahoma" w:cs="Tahoma"/>
          <w:sz w:val="22"/>
          <w:szCs w:val="22"/>
        </w:rPr>
        <w:t>o Agente Fiduciário qualquer ato ou fato relacionado ao disposto neste inciso que viole a Legislação Anticorrupção;</w:t>
      </w:r>
    </w:p>
    <w:p w14:paraId="3987D3E0" w14:textId="77777777" w:rsidR="00DB688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Efeito Adverso Relevante</w:t>
      </w:r>
      <w:r w:rsidR="00ED38C4" w:rsidRPr="0023701F">
        <w:rPr>
          <w:rFonts w:ascii="Tahoma" w:hAnsi="Tahoma" w:cs="Tahoma"/>
          <w:sz w:val="22"/>
          <w:szCs w:val="22"/>
        </w:rPr>
        <w:t xml:space="preserve">; </w:t>
      </w:r>
    </w:p>
    <w:p w14:paraId="2AD812D1" w14:textId="77777777" w:rsidR="00564835"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00C56CEE" w:rsidRPr="0023701F">
        <w:rPr>
          <w:rFonts w:ascii="Tahoma" w:hAnsi="Tahoma" w:cs="Tahoma"/>
          <w:sz w:val="22"/>
          <w:szCs w:val="22"/>
        </w:rPr>
        <w:t>, assim como suas Controladas,</w:t>
      </w:r>
      <w:r w:rsidR="008E322C" w:rsidRPr="0023701F">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w:t>
      </w:r>
      <w:r w:rsidRPr="0023701F">
        <w:rPr>
          <w:rFonts w:ascii="Tahoma" w:hAnsi="Tahoma" w:cs="Tahoma"/>
          <w:sz w:val="22"/>
          <w:szCs w:val="22"/>
        </w:rPr>
        <w:lastRenderedPageBreak/>
        <w:t xml:space="preserve">trabalhista, previdenciária, ambiental e de quaisquer outras obrigações impostas por lei, exceto por aquelas cujo descumprimento não </w:t>
      </w:r>
      <w:r w:rsidR="00F73AB6" w:rsidRPr="0023701F">
        <w:rPr>
          <w:rFonts w:ascii="Tahoma" w:hAnsi="Tahoma" w:cs="Tahoma"/>
          <w:sz w:val="22"/>
          <w:szCs w:val="22"/>
        </w:rPr>
        <w:t>resulte</w:t>
      </w:r>
      <w:r w:rsidR="008E322C" w:rsidRPr="0023701F">
        <w:rPr>
          <w:rFonts w:ascii="Tahoma" w:hAnsi="Tahoma" w:cs="Tahoma"/>
          <w:sz w:val="22"/>
          <w:szCs w:val="22"/>
        </w:rPr>
        <w:t xml:space="preserve"> em </w:t>
      </w:r>
      <w:r w:rsidRPr="0023701F">
        <w:rPr>
          <w:rFonts w:ascii="Tahoma" w:hAnsi="Tahoma" w:cs="Tahoma"/>
          <w:sz w:val="22"/>
          <w:szCs w:val="22"/>
        </w:rPr>
        <w:t>um Efeito Adverso Relevante;</w:t>
      </w:r>
      <w:r w:rsidR="00E57E15" w:rsidRPr="0023701F">
        <w:rPr>
          <w:rFonts w:ascii="Tahoma" w:hAnsi="Tahoma" w:cs="Tahoma"/>
          <w:sz w:val="22"/>
          <w:szCs w:val="22"/>
        </w:rPr>
        <w:t xml:space="preserve"> </w:t>
      </w:r>
    </w:p>
    <w:p w14:paraId="3E56989E" w14:textId="77777777" w:rsidR="003B1712" w:rsidRPr="0023701F" w:rsidRDefault="00EC0CF9" w:rsidP="0023701F">
      <w:pPr>
        <w:widowControl w:val="0"/>
        <w:numPr>
          <w:ilvl w:val="2"/>
          <w:numId w:val="32"/>
        </w:numPr>
        <w:spacing w:after="240" w:line="320" w:lineRule="atLeast"/>
        <w:rPr>
          <w:rFonts w:ascii="Tahoma" w:hAnsi="Tahoma" w:cs="Tahoma"/>
          <w:sz w:val="22"/>
          <w:szCs w:val="22"/>
        </w:rPr>
      </w:pPr>
      <w:bookmarkStart w:id="170" w:name="_Ref168844078"/>
      <w:r w:rsidRPr="0023701F">
        <w:rPr>
          <w:rFonts w:ascii="Tahoma" w:hAnsi="Tahoma" w:cs="Tahoma"/>
          <w:sz w:val="22"/>
          <w:szCs w:val="22"/>
        </w:rPr>
        <w:t>manter</w:t>
      </w:r>
      <w:r w:rsidR="00C07737" w:rsidRPr="0023701F">
        <w:rPr>
          <w:rFonts w:ascii="Tahoma" w:hAnsi="Tahoma" w:cs="Tahoma"/>
          <w:sz w:val="22"/>
          <w:szCs w:val="22"/>
        </w:rPr>
        <w:t>,</w:t>
      </w:r>
      <w:r w:rsidRPr="0023701F">
        <w:rPr>
          <w:rFonts w:ascii="Tahoma" w:hAnsi="Tahoma" w:cs="Tahoma"/>
          <w:sz w:val="22"/>
          <w:szCs w:val="22"/>
        </w:rPr>
        <w:t xml:space="preserve"> </w:t>
      </w:r>
      <w:r w:rsidR="00C56CEE" w:rsidRPr="0023701F">
        <w:rPr>
          <w:rFonts w:ascii="Tahoma" w:hAnsi="Tahoma" w:cs="Tahoma"/>
          <w:sz w:val="22"/>
          <w:szCs w:val="22"/>
        </w:rPr>
        <w:t>e fazer com que suas Controladas mantenham</w:t>
      </w:r>
      <w:r w:rsidR="00C07737" w:rsidRPr="0023701F">
        <w:rPr>
          <w:rFonts w:ascii="Tahoma" w:hAnsi="Tahoma" w:cs="Tahoma"/>
          <w:sz w:val="22"/>
          <w:szCs w:val="22"/>
        </w:rPr>
        <w:t>,</w:t>
      </w:r>
      <w:r w:rsidR="00C56CEE" w:rsidRPr="0023701F">
        <w:rPr>
          <w:rFonts w:ascii="Tahoma" w:hAnsi="Tahoma" w:cs="Tahoma"/>
          <w:sz w:val="22"/>
          <w:szCs w:val="22"/>
        </w:rPr>
        <w:t xml:space="preserve"> </w:t>
      </w:r>
      <w:r w:rsidRPr="0023701F">
        <w:rPr>
          <w:rFonts w:ascii="Tahoma" w:hAnsi="Tahoma" w:cs="Tahoma"/>
          <w:sz w:val="22"/>
          <w:szCs w:val="22"/>
        </w:rPr>
        <w:t>sempre válidas, eficazes, em perfeita ordem e em pleno vigor</w:t>
      </w:r>
      <w:r w:rsidR="00840930" w:rsidRPr="0023701F">
        <w:rPr>
          <w:rFonts w:ascii="Tahoma" w:hAnsi="Tahoma" w:cs="Tahoma"/>
          <w:sz w:val="22"/>
          <w:szCs w:val="22"/>
        </w:rPr>
        <w:t>,</w:t>
      </w:r>
      <w:r w:rsidRPr="0023701F">
        <w:rPr>
          <w:rFonts w:ascii="Tahoma" w:hAnsi="Tahoma" w:cs="Tahoma"/>
          <w:sz w:val="22"/>
          <w:szCs w:val="22"/>
        </w:rPr>
        <w:t xml:space="preserve">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EA15E7" w:rsidRPr="0023701F">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00556013" w:rsidRPr="0023701F">
        <w:rPr>
          <w:rFonts w:ascii="Tahoma" w:hAnsi="Tahoma" w:cs="Tahoma"/>
          <w:sz w:val="22"/>
          <w:szCs w:val="22"/>
        </w:rPr>
        <w:t xml:space="preserve">que estejam em processo </w:t>
      </w:r>
      <w:r w:rsidR="00E57E15" w:rsidRPr="0023701F">
        <w:rPr>
          <w:rFonts w:ascii="Tahoma" w:hAnsi="Tahoma" w:cs="Tahoma"/>
          <w:sz w:val="22"/>
          <w:szCs w:val="22"/>
        </w:rPr>
        <w:t xml:space="preserve">tempestivo </w:t>
      </w:r>
      <w:r w:rsidR="00556013" w:rsidRPr="0023701F">
        <w:rPr>
          <w:rFonts w:ascii="Tahoma" w:hAnsi="Tahoma" w:cs="Tahoma"/>
          <w:sz w:val="22"/>
          <w:szCs w:val="22"/>
        </w:rPr>
        <w:t>de renovação</w:t>
      </w:r>
      <w:r w:rsidR="00FE189E" w:rsidRPr="0023701F">
        <w:rPr>
          <w:rFonts w:ascii="Tahoma" w:hAnsi="Tahoma" w:cs="Tahoma"/>
          <w:sz w:val="22"/>
          <w:szCs w:val="22"/>
        </w:rPr>
        <w:t xml:space="preserve"> ou emissão</w:t>
      </w:r>
      <w:r w:rsidR="00556013" w:rsidRPr="0023701F">
        <w:rPr>
          <w:rFonts w:ascii="Tahoma" w:hAnsi="Tahoma" w:cs="Tahoma"/>
          <w:sz w:val="22"/>
          <w:szCs w:val="22"/>
        </w:rPr>
        <w:t xml:space="preserve"> ou</w:t>
      </w:r>
      <w:r w:rsidR="00FE189E"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E15BD5" w:rsidRPr="0023701F">
        <w:rPr>
          <w:rFonts w:ascii="Tahoma" w:hAnsi="Tahoma" w:cs="Tahoma"/>
          <w:sz w:val="22"/>
          <w:szCs w:val="22"/>
        </w:rPr>
        <w:t>resulte em</w:t>
      </w:r>
      <w:r w:rsidR="00B92CD7" w:rsidRPr="0023701F">
        <w:rPr>
          <w:rFonts w:ascii="Tahoma" w:hAnsi="Tahoma" w:cs="Tahoma"/>
          <w:sz w:val="22"/>
          <w:szCs w:val="22"/>
        </w:rPr>
        <w:t xml:space="preserve"> </w:t>
      </w:r>
      <w:r w:rsidR="00D2536D" w:rsidRPr="0023701F">
        <w:rPr>
          <w:rFonts w:ascii="Tahoma" w:hAnsi="Tahoma" w:cs="Tahoma"/>
          <w:sz w:val="22"/>
          <w:szCs w:val="22"/>
        </w:rPr>
        <w:t>um Efeito Adverso Relevante</w:t>
      </w:r>
      <w:r w:rsidRPr="0023701F">
        <w:rPr>
          <w:rFonts w:ascii="Tahoma" w:hAnsi="Tahoma" w:cs="Tahoma"/>
          <w:sz w:val="22"/>
          <w:szCs w:val="22"/>
        </w:rPr>
        <w:t>;</w:t>
      </w:r>
      <w:bookmarkEnd w:id="170"/>
    </w:p>
    <w:p w14:paraId="1B29C42F" w14:textId="77777777" w:rsidR="00E4481A" w:rsidRPr="0023701F" w:rsidRDefault="00EC0CF9" w:rsidP="0023701F">
      <w:pPr>
        <w:widowControl w:val="0"/>
        <w:numPr>
          <w:ilvl w:val="2"/>
          <w:numId w:val="32"/>
        </w:numPr>
        <w:spacing w:after="240" w:line="320" w:lineRule="atLeast"/>
        <w:rPr>
          <w:rFonts w:ascii="Tahoma" w:hAnsi="Tahoma" w:cs="Tahoma"/>
          <w:sz w:val="22"/>
          <w:szCs w:val="22"/>
        </w:rPr>
      </w:pPr>
      <w:bookmarkStart w:id="171" w:name="_Ref522129047"/>
      <w:r w:rsidRPr="0023701F">
        <w:rPr>
          <w:rFonts w:ascii="Tahoma" w:hAnsi="Tahoma" w:cs="Tahoma"/>
          <w:sz w:val="22"/>
          <w:szCs w:val="22"/>
        </w:rPr>
        <w:t>manter</w:t>
      </w:r>
      <w:r w:rsidR="00C56CEE" w:rsidRPr="0023701F">
        <w:rPr>
          <w:rFonts w:ascii="Tahoma" w:hAnsi="Tahoma" w:cs="Tahoma"/>
          <w:sz w:val="22"/>
          <w:szCs w:val="22"/>
        </w:rPr>
        <w:t xml:space="preserve"> e fazer com que suas Controladas mantenham</w:t>
      </w:r>
      <w:r w:rsidR="007C62DE" w:rsidRPr="0023701F">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171"/>
    </w:p>
    <w:p w14:paraId="2C58104C" w14:textId="77777777" w:rsidR="00635146" w:rsidRPr="0023701F" w:rsidRDefault="00EC0CF9" w:rsidP="0023701F">
      <w:pPr>
        <w:widowControl w:val="0"/>
        <w:numPr>
          <w:ilvl w:val="2"/>
          <w:numId w:val="32"/>
        </w:numPr>
        <w:spacing w:after="240" w:line="320" w:lineRule="atLeast"/>
        <w:rPr>
          <w:rFonts w:ascii="Tahoma" w:hAnsi="Tahoma" w:cs="Tahoma"/>
          <w:sz w:val="22"/>
          <w:szCs w:val="22"/>
        </w:rPr>
      </w:pPr>
      <w:bookmarkStart w:id="172" w:name="_Ref168844079"/>
      <w:r w:rsidRPr="0023701F">
        <w:rPr>
          <w:rFonts w:ascii="Tahoma" w:hAnsi="Tahoma" w:cs="Tahoma"/>
          <w:sz w:val="22"/>
          <w:szCs w:val="22"/>
        </w:rPr>
        <w:t>manter sempre válidas, eficazes, em perfeita ordem e em pleno vigor todas as autorizações</w:t>
      </w:r>
      <w:r w:rsidR="00A545B4" w:rsidRPr="0023701F">
        <w:rPr>
          <w:rFonts w:ascii="Tahoma" w:hAnsi="Tahoma" w:cs="Tahoma"/>
          <w:sz w:val="22"/>
          <w:szCs w:val="22"/>
        </w:rPr>
        <w:t xml:space="preserve"> </w:t>
      </w:r>
      <w:r w:rsidRPr="0023701F">
        <w:rPr>
          <w:rFonts w:ascii="Tahoma" w:hAnsi="Tahoma" w:cs="Tahoma"/>
          <w:sz w:val="22"/>
          <w:szCs w:val="22"/>
        </w:rPr>
        <w:t xml:space="preserve">necessárias à </w:t>
      </w:r>
      <w:r w:rsidR="00334EE7" w:rsidRPr="0023701F">
        <w:rPr>
          <w:rFonts w:ascii="Tahoma" w:hAnsi="Tahoma" w:cs="Tahoma"/>
          <w:sz w:val="22"/>
          <w:szCs w:val="22"/>
        </w:rPr>
        <w:t>celebração</w:t>
      </w:r>
      <w:r w:rsidRPr="0023701F">
        <w:rPr>
          <w:rFonts w:ascii="Tahoma" w:hAnsi="Tahoma" w:cs="Tahoma"/>
          <w:sz w:val="22"/>
          <w:szCs w:val="22"/>
        </w:rPr>
        <w:t xml:space="preserve"> desta Escritura de Emissão</w:t>
      </w:r>
      <w:r w:rsidR="00BB5E25"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172"/>
    </w:p>
    <w:p w14:paraId="4976098D" w14:textId="77777777" w:rsidR="00635146" w:rsidRPr="0023701F" w:rsidRDefault="00EC0CF9" w:rsidP="0023701F">
      <w:pPr>
        <w:widowControl w:val="0"/>
        <w:numPr>
          <w:ilvl w:val="2"/>
          <w:numId w:val="32"/>
        </w:numPr>
        <w:spacing w:after="240" w:line="320" w:lineRule="atLeast"/>
        <w:rPr>
          <w:rFonts w:ascii="Tahoma" w:hAnsi="Tahoma" w:cs="Tahoma"/>
          <w:sz w:val="22"/>
          <w:szCs w:val="22"/>
        </w:rPr>
      </w:pPr>
      <w:bookmarkStart w:id="173" w:name="_Ref168844086"/>
      <w:r w:rsidRPr="0023701F">
        <w:rPr>
          <w:rFonts w:ascii="Tahoma" w:hAnsi="Tahoma" w:cs="Tahoma"/>
          <w:sz w:val="22"/>
          <w:szCs w:val="22"/>
        </w:rPr>
        <w:t>contratar e manter contratados, às suas expensas, os prestadores de serviços inerentes às obrigações previstas nesta Escritura de Emissão</w:t>
      </w:r>
      <w:r w:rsidR="00AF104A" w:rsidRPr="0023701F">
        <w:rPr>
          <w:rFonts w:ascii="Tahoma" w:hAnsi="Tahoma" w:cs="Tahoma"/>
          <w:sz w:val="22"/>
          <w:szCs w:val="22"/>
        </w:rPr>
        <w:t xml:space="preserve"> e</w:t>
      </w:r>
      <w:r w:rsidR="00A87851" w:rsidRPr="0023701F">
        <w:rPr>
          <w:rFonts w:ascii="Tahoma" w:hAnsi="Tahoma" w:cs="Tahoma"/>
          <w:sz w:val="22"/>
          <w:szCs w:val="22"/>
        </w:rPr>
        <w:t xml:space="preserv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00600769" w:rsidRPr="0023701F">
        <w:rPr>
          <w:rFonts w:ascii="Tahoma" w:hAnsi="Tahoma" w:cs="Tahoma"/>
          <w:sz w:val="22"/>
          <w:szCs w:val="22"/>
        </w:rPr>
        <w:t>o Escriturador</w:t>
      </w:r>
      <w:r w:rsidRPr="0023701F">
        <w:rPr>
          <w:rFonts w:ascii="Tahoma" w:hAnsi="Tahoma" w:cs="Tahoma"/>
          <w:sz w:val="22"/>
          <w:szCs w:val="22"/>
        </w:rPr>
        <w:t xml:space="preserve">, o </w:t>
      </w:r>
      <w:r w:rsidR="00600769" w:rsidRPr="0023701F">
        <w:rPr>
          <w:rFonts w:ascii="Tahoma" w:hAnsi="Tahoma" w:cs="Tahoma"/>
          <w:sz w:val="22"/>
          <w:szCs w:val="22"/>
        </w:rPr>
        <w:t>Banco Liquidante</w:t>
      </w:r>
      <w:r w:rsidRPr="0023701F">
        <w:rPr>
          <w:rFonts w:ascii="Tahoma" w:hAnsi="Tahoma" w:cs="Tahoma"/>
          <w:sz w:val="22"/>
          <w:szCs w:val="22"/>
        </w:rPr>
        <w:t xml:space="preserve">, </w:t>
      </w:r>
      <w:r w:rsidR="0032677C" w:rsidRPr="0023701F">
        <w:rPr>
          <w:rFonts w:ascii="Tahoma" w:hAnsi="Tahoma" w:cs="Tahoma"/>
          <w:sz w:val="22"/>
          <w:szCs w:val="22"/>
        </w:rPr>
        <w:t xml:space="preserve">o </w:t>
      </w:r>
      <w:r w:rsidR="000B0861" w:rsidRPr="0023701F">
        <w:rPr>
          <w:rFonts w:ascii="Tahoma" w:hAnsi="Tahoma" w:cs="Tahoma"/>
          <w:sz w:val="22"/>
          <w:szCs w:val="22"/>
        </w:rPr>
        <w:t>B</w:t>
      </w:r>
      <w:r w:rsidR="0032677C" w:rsidRPr="0023701F">
        <w:rPr>
          <w:rFonts w:ascii="Tahoma" w:hAnsi="Tahoma" w:cs="Tahoma"/>
          <w:sz w:val="22"/>
          <w:szCs w:val="22"/>
        </w:rPr>
        <w:t xml:space="preserve">anco </w:t>
      </w:r>
      <w:r w:rsidR="007C1B52" w:rsidRPr="0023701F">
        <w:rPr>
          <w:rFonts w:ascii="Tahoma" w:hAnsi="Tahoma" w:cs="Tahoma"/>
          <w:sz w:val="22"/>
          <w:szCs w:val="22"/>
        </w:rPr>
        <w:t>Depositário</w:t>
      </w:r>
      <w:r w:rsidR="0032677C" w:rsidRPr="0023701F">
        <w:rPr>
          <w:rFonts w:ascii="Tahoma" w:hAnsi="Tahoma" w:cs="Tahoma"/>
          <w:sz w:val="22"/>
          <w:szCs w:val="22"/>
        </w:rPr>
        <w:t xml:space="preserve">, </w:t>
      </w:r>
      <w:r w:rsidR="00D20294" w:rsidRPr="0023701F">
        <w:rPr>
          <w:rFonts w:ascii="Tahoma" w:hAnsi="Tahoma" w:cs="Tahoma"/>
          <w:sz w:val="22"/>
          <w:szCs w:val="22"/>
        </w:rPr>
        <w:t xml:space="preserve">o Auditor Independente, </w:t>
      </w:r>
      <w:r w:rsidRPr="0023701F">
        <w:rPr>
          <w:rFonts w:ascii="Tahoma" w:hAnsi="Tahoma" w:cs="Tahoma"/>
          <w:sz w:val="22"/>
          <w:szCs w:val="22"/>
        </w:rPr>
        <w:t xml:space="preserve">o </w:t>
      </w:r>
      <w:r w:rsidR="005B50F6" w:rsidRPr="0023701F">
        <w:rPr>
          <w:rFonts w:ascii="Tahoma" w:hAnsi="Tahoma" w:cs="Tahoma"/>
          <w:sz w:val="22"/>
          <w:szCs w:val="22"/>
        </w:rPr>
        <w:t>ambiente</w:t>
      </w:r>
      <w:r w:rsidRPr="0023701F">
        <w:rPr>
          <w:rFonts w:ascii="Tahoma" w:hAnsi="Tahoma" w:cs="Tahoma"/>
          <w:sz w:val="22"/>
          <w:szCs w:val="22"/>
        </w:rPr>
        <w:t xml:space="preserve"> de distribuição no mercado primário (</w:t>
      </w:r>
      <w:r w:rsidR="00F82AE0" w:rsidRPr="0023701F">
        <w:rPr>
          <w:rFonts w:ascii="Tahoma" w:hAnsi="Tahoma" w:cs="Tahoma"/>
          <w:sz w:val="22"/>
          <w:szCs w:val="22"/>
        </w:rPr>
        <w:t>MDA</w:t>
      </w:r>
      <w:r w:rsidRPr="0023701F">
        <w:rPr>
          <w:rFonts w:ascii="Tahoma" w:hAnsi="Tahoma" w:cs="Tahoma"/>
          <w:sz w:val="22"/>
          <w:szCs w:val="22"/>
        </w:rPr>
        <w:t xml:space="preserve">) e o </w:t>
      </w:r>
      <w:r w:rsidR="005B50F6" w:rsidRPr="0023701F">
        <w:rPr>
          <w:rFonts w:ascii="Tahoma" w:hAnsi="Tahoma" w:cs="Tahoma"/>
          <w:sz w:val="22"/>
          <w:szCs w:val="22"/>
        </w:rPr>
        <w:t>ambiente</w:t>
      </w:r>
      <w:r w:rsidRPr="0023701F">
        <w:rPr>
          <w:rFonts w:ascii="Tahoma" w:hAnsi="Tahoma" w:cs="Tahoma"/>
          <w:sz w:val="22"/>
          <w:szCs w:val="22"/>
        </w:rPr>
        <w:t xml:space="preserve"> de negociação no mercado secundário (</w:t>
      </w:r>
      <w:r w:rsidR="00F82AE0" w:rsidRPr="0023701F">
        <w:rPr>
          <w:rFonts w:ascii="Tahoma" w:hAnsi="Tahoma" w:cs="Tahoma"/>
          <w:sz w:val="22"/>
          <w:szCs w:val="22"/>
        </w:rPr>
        <w:t>CETIP21</w:t>
      </w:r>
      <w:r w:rsidRPr="0023701F">
        <w:rPr>
          <w:rFonts w:ascii="Tahoma" w:hAnsi="Tahoma" w:cs="Tahoma"/>
          <w:sz w:val="22"/>
          <w:szCs w:val="22"/>
        </w:rPr>
        <w:t>);</w:t>
      </w:r>
      <w:bookmarkEnd w:id="173"/>
    </w:p>
    <w:p w14:paraId="50594D2C" w14:textId="77777777" w:rsidR="00635146" w:rsidRPr="0023701F" w:rsidRDefault="00EC0CF9" w:rsidP="0023701F">
      <w:pPr>
        <w:widowControl w:val="0"/>
        <w:numPr>
          <w:ilvl w:val="2"/>
          <w:numId w:val="32"/>
        </w:numPr>
        <w:spacing w:after="240" w:line="320" w:lineRule="atLeast"/>
        <w:rPr>
          <w:rFonts w:ascii="Tahoma" w:hAnsi="Tahoma" w:cs="Tahoma"/>
          <w:sz w:val="22"/>
          <w:szCs w:val="22"/>
        </w:rPr>
      </w:pPr>
      <w:bookmarkStart w:id="174"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174"/>
    </w:p>
    <w:p w14:paraId="0CF280DB" w14:textId="77777777" w:rsidR="00635146" w:rsidRPr="0023701F" w:rsidRDefault="00EC0CF9" w:rsidP="0023701F">
      <w:pPr>
        <w:widowControl w:val="0"/>
        <w:numPr>
          <w:ilvl w:val="2"/>
          <w:numId w:val="32"/>
        </w:numPr>
        <w:spacing w:after="240" w:line="320" w:lineRule="atLeast"/>
        <w:rPr>
          <w:rFonts w:ascii="Tahoma" w:hAnsi="Tahoma" w:cs="Tahoma"/>
          <w:sz w:val="22"/>
          <w:szCs w:val="22"/>
        </w:rPr>
      </w:pPr>
      <w:bookmarkStart w:id="175" w:name="_Ref168844096"/>
      <w:r w:rsidRPr="0023701F">
        <w:rPr>
          <w:rFonts w:ascii="Tahoma" w:hAnsi="Tahoma" w:cs="Tahoma"/>
          <w:sz w:val="22"/>
          <w:szCs w:val="22"/>
        </w:rPr>
        <w:t>realizar (a) o pagamento da remuneração do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_Ref264564354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w:t>
      </w:r>
      <w:r w:rsidR="00BA500D" w:rsidRPr="0023701F">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_Ref130284022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II</w:t>
      </w:r>
      <w:r w:rsidR="00BA500D" w:rsidRPr="0023701F">
        <w:rPr>
          <w:rFonts w:ascii="Tahoma" w:hAnsi="Tahoma" w:cs="Tahoma"/>
          <w:sz w:val="22"/>
          <w:szCs w:val="22"/>
        </w:rPr>
        <w:fldChar w:fldCharType="end"/>
      </w:r>
      <w:r w:rsidRPr="0023701F">
        <w:rPr>
          <w:rFonts w:ascii="Tahoma" w:hAnsi="Tahoma" w:cs="Tahoma"/>
          <w:sz w:val="22"/>
          <w:szCs w:val="22"/>
        </w:rPr>
        <w:t>;</w:t>
      </w:r>
      <w:bookmarkEnd w:id="175"/>
    </w:p>
    <w:p w14:paraId="4E460C4D" w14:textId="77777777" w:rsidR="00635146" w:rsidRPr="0023701F" w:rsidRDefault="00EC0CF9" w:rsidP="0023701F">
      <w:pPr>
        <w:widowControl w:val="0"/>
        <w:numPr>
          <w:ilvl w:val="2"/>
          <w:numId w:val="32"/>
        </w:numPr>
        <w:spacing w:after="240" w:line="320" w:lineRule="atLeast"/>
        <w:rPr>
          <w:rFonts w:ascii="Tahoma" w:hAnsi="Tahoma" w:cs="Tahoma"/>
          <w:sz w:val="22"/>
          <w:szCs w:val="22"/>
        </w:rPr>
      </w:pPr>
      <w:bookmarkStart w:id="176" w:name="_Ref168844100"/>
      <w:r w:rsidRPr="0023701F">
        <w:rPr>
          <w:rFonts w:ascii="Tahoma" w:hAnsi="Tahoma" w:cs="Tahoma"/>
          <w:sz w:val="22"/>
          <w:szCs w:val="22"/>
        </w:rPr>
        <w:t>notificar</w:t>
      </w:r>
      <w:r w:rsidR="00581911" w:rsidRPr="0023701F">
        <w:rPr>
          <w:rFonts w:ascii="Tahoma" w:hAnsi="Tahoma" w:cs="Tahoma"/>
          <w:sz w:val="22"/>
          <w:szCs w:val="22"/>
        </w:rPr>
        <w:t xml:space="preserve"> o Agente Fiduciário</w:t>
      </w:r>
      <w:r w:rsidRPr="0023701F">
        <w:rPr>
          <w:rFonts w:ascii="Tahoma" w:hAnsi="Tahoma" w:cs="Tahoma"/>
          <w:sz w:val="22"/>
          <w:szCs w:val="22"/>
        </w:rPr>
        <w:t xml:space="preserve">, </w:t>
      </w:r>
      <w:r w:rsidR="00925BDC" w:rsidRPr="0023701F">
        <w:rPr>
          <w:rFonts w:ascii="Tahoma" w:hAnsi="Tahoma" w:cs="Tahoma"/>
          <w:sz w:val="22"/>
          <w:szCs w:val="22"/>
        </w:rPr>
        <w:t>na mesma data</w:t>
      </w:r>
      <w:r w:rsidRPr="0023701F">
        <w:rPr>
          <w:rFonts w:ascii="Tahoma" w:hAnsi="Tahoma" w:cs="Tahoma"/>
          <w:sz w:val="22"/>
          <w:szCs w:val="22"/>
        </w:rPr>
        <w:t xml:space="preserve"> da convocação pela Companhia, de qualquer </w:t>
      </w:r>
      <w:r w:rsidR="00581911" w:rsidRPr="0023701F">
        <w:rPr>
          <w:rFonts w:ascii="Tahoma" w:hAnsi="Tahoma" w:cs="Tahoma"/>
          <w:sz w:val="22"/>
          <w:szCs w:val="22"/>
        </w:rPr>
        <w:t>A</w:t>
      </w:r>
      <w:r w:rsidRPr="0023701F">
        <w:rPr>
          <w:rFonts w:ascii="Tahoma" w:hAnsi="Tahoma" w:cs="Tahoma"/>
          <w:sz w:val="22"/>
          <w:szCs w:val="22"/>
        </w:rPr>
        <w:t xml:space="preserve">ssembleia </w:t>
      </w:r>
      <w:r w:rsidR="00581911" w:rsidRPr="0023701F">
        <w:rPr>
          <w:rFonts w:ascii="Tahoma" w:hAnsi="Tahoma" w:cs="Tahoma"/>
          <w:sz w:val="22"/>
          <w:szCs w:val="22"/>
        </w:rPr>
        <w:t xml:space="preserve">Geral </w:t>
      </w:r>
      <w:r w:rsidRPr="0023701F">
        <w:rPr>
          <w:rFonts w:ascii="Tahoma" w:hAnsi="Tahoma" w:cs="Tahoma"/>
          <w:sz w:val="22"/>
          <w:szCs w:val="22"/>
        </w:rPr>
        <w:t>de Debenturistas;</w:t>
      </w:r>
      <w:bookmarkEnd w:id="176"/>
    </w:p>
    <w:p w14:paraId="7052CF65" w14:textId="77777777" w:rsidR="00635146" w:rsidRPr="0023701F" w:rsidRDefault="00EC0CF9" w:rsidP="0023701F">
      <w:pPr>
        <w:widowControl w:val="0"/>
        <w:numPr>
          <w:ilvl w:val="2"/>
          <w:numId w:val="32"/>
        </w:numPr>
        <w:spacing w:after="240" w:line="320" w:lineRule="atLeast"/>
        <w:rPr>
          <w:rFonts w:ascii="Tahoma" w:hAnsi="Tahoma" w:cs="Tahoma"/>
          <w:sz w:val="22"/>
          <w:szCs w:val="22"/>
        </w:rPr>
      </w:pPr>
      <w:bookmarkStart w:id="177" w:name="_Ref168844102"/>
      <w:bookmarkStart w:id="178" w:name="_Ref168844104"/>
      <w:r w:rsidRPr="0023701F">
        <w:rPr>
          <w:rFonts w:ascii="Tahoma" w:hAnsi="Tahoma" w:cs="Tahoma"/>
          <w:sz w:val="22"/>
          <w:szCs w:val="22"/>
        </w:rPr>
        <w:t xml:space="preserve">convocar, </w:t>
      </w:r>
      <w:r w:rsidR="00695969" w:rsidRPr="0023701F">
        <w:rPr>
          <w:rFonts w:ascii="Tahoma" w:hAnsi="Tahoma" w:cs="Tahoma"/>
          <w:sz w:val="22"/>
          <w:szCs w:val="22"/>
        </w:rPr>
        <w:t>no prazo de até</w:t>
      </w:r>
      <w:r w:rsidR="002E4AE1" w:rsidRPr="0023701F">
        <w:rPr>
          <w:rFonts w:ascii="Tahoma" w:hAnsi="Tahoma" w:cs="Tahoma"/>
          <w:sz w:val="22"/>
          <w:szCs w:val="22"/>
        </w:rPr>
        <w:t xml:space="preserve"> 2 (dois) Dias Úteis</w:t>
      </w:r>
      <w:r w:rsidRPr="0023701F">
        <w:rPr>
          <w:rFonts w:ascii="Tahoma" w:hAnsi="Tahoma" w:cs="Tahoma"/>
          <w:sz w:val="22"/>
          <w:szCs w:val="22"/>
        </w:rPr>
        <w:t xml:space="preserve">, </w:t>
      </w:r>
      <w:r w:rsidR="00DE39A8" w:rsidRPr="0023701F">
        <w:rPr>
          <w:rFonts w:ascii="Tahoma" w:hAnsi="Tahoma" w:cs="Tahoma"/>
          <w:sz w:val="22"/>
          <w:szCs w:val="22"/>
        </w:rPr>
        <w:t>A</w:t>
      </w:r>
      <w:r w:rsidRPr="0023701F">
        <w:rPr>
          <w:rFonts w:ascii="Tahoma" w:hAnsi="Tahoma" w:cs="Tahoma"/>
          <w:sz w:val="22"/>
          <w:szCs w:val="22"/>
        </w:rPr>
        <w:t>sse</w:t>
      </w:r>
      <w:r w:rsidR="00BA500D" w:rsidRPr="0023701F">
        <w:rPr>
          <w:rFonts w:ascii="Tahoma" w:hAnsi="Tahoma" w:cs="Tahoma"/>
          <w:sz w:val="22"/>
          <w:szCs w:val="22"/>
        </w:rPr>
        <w:t xml:space="preserve">mbleia </w:t>
      </w:r>
      <w:r w:rsidR="00DE39A8" w:rsidRPr="0023701F">
        <w:rPr>
          <w:rFonts w:ascii="Tahoma" w:hAnsi="Tahoma" w:cs="Tahoma"/>
          <w:sz w:val="22"/>
          <w:szCs w:val="22"/>
        </w:rPr>
        <w:t xml:space="preserve">Geral </w:t>
      </w:r>
      <w:r w:rsidR="00BA500D" w:rsidRPr="0023701F">
        <w:rPr>
          <w:rFonts w:ascii="Tahoma" w:hAnsi="Tahoma" w:cs="Tahoma"/>
          <w:sz w:val="22"/>
          <w:szCs w:val="22"/>
        </w:rPr>
        <w:t>de Debenturistas</w:t>
      </w:r>
      <w:r w:rsidRPr="0023701F">
        <w:rPr>
          <w:rFonts w:ascii="Tahoma" w:hAnsi="Tahoma" w:cs="Tahoma"/>
          <w:sz w:val="22"/>
          <w:szCs w:val="22"/>
        </w:rPr>
        <w:t xml:space="preserve"> para deliberar sobre qualquer das matérias que sejam do </w:t>
      </w:r>
      <w:r w:rsidRPr="0023701F">
        <w:rPr>
          <w:rFonts w:ascii="Tahoma" w:hAnsi="Tahoma" w:cs="Tahoma"/>
          <w:sz w:val="22"/>
          <w:szCs w:val="22"/>
        </w:rPr>
        <w:lastRenderedPageBreak/>
        <w:t>interesse dos Debenturistas, caso o Agente Fiduciário</w:t>
      </w:r>
      <w:r w:rsidR="00BF1756" w:rsidRPr="0023701F">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177"/>
      <w:r w:rsidR="00BA500D" w:rsidRPr="0023701F">
        <w:rPr>
          <w:rFonts w:ascii="Tahoma" w:hAnsi="Tahoma" w:cs="Tahoma"/>
          <w:sz w:val="22"/>
          <w:szCs w:val="22"/>
        </w:rPr>
        <w:t xml:space="preserve"> </w:t>
      </w:r>
    </w:p>
    <w:p w14:paraId="33EB4556" w14:textId="77777777" w:rsidR="00635146"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comparecer, por meio de seus representantes, às </w:t>
      </w:r>
      <w:r w:rsidR="00DE39A8" w:rsidRPr="0023701F">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178"/>
      <w:r w:rsidR="002731C4" w:rsidRPr="0023701F">
        <w:rPr>
          <w:rFonts w:ascii="Tahoma" w:hAnsi="Tahoma" w:cs="Tahoma"/>
          <w:sz w:val="22"/>
          <w:szCs w:val="22"/>
        </w:rPr>
        <w:t>solicitado</w:t>
      </w:r>
      <w:r w:rsidR="00383128" w:rsidRPr="0023701F">
        <w:rPr>
          <w:rFonts w:ascii="Tahoma" w:hAnsi="Tahoma" w:cs="Tahoma"/>
          <w:sz w:val="22"/>
          <w:szCs w:val="22"/>
        </w:rPr>
        <w:t>; e</w:t>
      </w:r>
    </w:p>
    <w:p w14:paraId="63CFC098" w14:textId="77777777" w:rsidR="0038312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23701F">
        <w:rPr>
          <w:rFonts w:ascii="Tahoma" w:hAnsi="Tahoma" w:cs="Tahoma"/>
          <w:sz w:val="22"/>
          <w:szCs w:val="22"/>
        </w:rPr>
        <w:t xml:space="preserve">do artigo 17 </w:t>
      </w:r>
      <w:r w:rsidRPr="0023701F">
        <w:rPr>
          <w:rFonts w:ascii="Tahoma" w:hAnsi="Tahoma" w:cs="Tahoma"/>
          <w:sz w:val="22"/>
          <w:szCs w:val="22"/>
        </w:rPr>
        <w:t>da Instrução CVM 476:</w:t>
      </w:r>
    </w:p>
    <w:p w14:paraId="341C6495" w14:textId="77777777" w:rsidR="00383128"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14:paraId="404B680B" w14:textId="77777777" w:rsidR="00916001"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consolidadas da Companhia relativas a cada exercício social a auditoria por auditor independente registrado na CVM;</w:t>
      </w:r>
      <w:r w:rsidR="00212FF1" w:rsidRPr="0023701F">
        <w:rPr>
          <w:rFonts w:ascii="Tahoma" w:hAnsi="Tahoma" w:cs="Tahoma"/>
          <w:sz w:val="22"/>
          <w:szCs w:val="22"/>
        </w:rPr>
        <w:t xml:space="preserve"> </w:t>
      </w:r>
    </w:p>
    <w:p w14:paraId="27E34584" w14:textId="77777777" w:rsidR="00383128" w:rsidRPr="0023701F" w:rsidRDefault="00EC0CF9" w:rsidP="0023701F">
      <w:pPr>
        <w:widowControl w:val="0"/>
        <w:numPr>
          <w:ilvl w:val="3"/>
          <w:numId w:val="32"/>
        </w:numPr>
        <w:spacing w:after="240" w:line="320" w:lineRule="atLeast"/>
        <w:rPr>
          <w:rFonts w:ascii="Tahoma" w:hAnsi="Tahoma" w:cs="Tahoma"/>
          <w:sz w:val="22"/>
          <w:szCs w:val="22"/>
        </w:rPr>
      </w:pPr>
      <w:bookmarkStart w:id="179" w:name="_Ref523324696"/>
      <w:r w:rsidRPr="0023701F">
        <w:rPr>
          <w:rFonts w:ascii="Tahoma" w:hAnsi="Tahoma" w:cs="Tahoma"/>
          <w:sz w:val="22"/>
          <w:szCs w:val="22"/>
        </w:rPr>
        <w:t xml:space="preserve">até o dia anterior ao início das negociações, </w:t>
      </w:r>
      <w:r w:rsidR="00D03CAA" w:rsidRPr="0023701F">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00916001" w:rsidRPr="0023701F">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00916001" w:rsidRPr="0023701F">
        <w:rPr>
          <w:rFonts w:ascii="Tahoma" w:hAnsi="Tahoma" w:cs="Tahoma"/>
          <w:sz w:val="22"/>
          <w:szCs w:val="22"/>
        </w:rPr>
        <w:t xml:space="preserve"> </w:t>
      </w:r>
      <w:r w:rsidRPr="0023701F">
        <w:rPr>
          <w:rFonts w:ascii="Tahoma" w:hAnsi="Tahoma" w:cs="Tahoma"/>
          <w:sz w:val="22"/>
          <w:szCs w:val="22"/>
        </w:rPr>
        <w:t>últimos exercícios sociais encerrados;</w:t>
      </w:r>
      <w:bookmarkEnd w:id="179"/>
    </w:p>
    <w:p w14:paraId="54EE926C" w14:textId="77777777" w:rsidR="00383128" w:rsidRPr="0023701F" w:rsidRDefault="00EC0CF9" w:rsidP="0023701F">
      <w:pPr>
        <w:widowControl w:val="0"/>
        <w:numPr>
          <w:ilvl w:val="3"/>
          <w:numId w:val="32"/>
        </w:numPr>
        <w:spacing w:after="240" w:line="320" w:lineRule="atLeast"/>
        <w:rPr>
          <w:rFonts w:ascii="Tahoma" w:hAnsi="Tahoma" w:cs="Tahoma"/>
          <w:sz w:val="22"/>
          <w:szCs w:val="22"/>
        </w:rPr>
      </w:pPr>
      <w:bookmarkStart w:id="180" w:name="_Ref265248531"/>
      <w:r w:rsidRPr="0023701F">
        <w:rPr>
          <w:rFonts w:ascii="Tahoma" w:hAnsi="Tahoma" w:cs="Tahoma"/>
          <w:sz w:val="22"/>
          <w:szCs w:val="22"/>
        </w:rPr>
        <w:t xml:space="preserve">no prazo de 3 (três) meses contados da data de encerramento de seu exercício social, divulgar em sua página na </w:t>
      </w:r>
      <w:r w:rsidR="004940BB" w:rsidRPr="0023701F">
        <w:rPr>
          <w:rFonts w:ascii="Tahoma" w:hAnsi="Tahoma" w:cs="Tahoma"/>
          <w:sz w:val="22"/>
          <w:szCs w:val="22"/>
        </w:rPr>
        <w:t xml:space="preserve">rede mundial de computadores </w:t>
      </w:r>
      <w:r w:rsidRPr="0023701F">
        <w:rPr>
          <w:rFonts w:ascii="Tahoma" w:hAnsi="Tahoma" w:cs="Tahoma"/>
          <w:sz w:val="22"/>
          <w:szCs w:val="22"/>
        </w:rPr>
        <w:t xml:space="preserve">e enviar à </w:t>
      </w:r>
      <w:r w:rsidR="00BA5EED" w:rsidRPr="0023701F">
        <w:rPr>
          <w:rFonts w:ascii="Tahoma" w:hAnsi="Tahoma" w:cs="Tahoma"/>
          <w:sz w:val="22"/>
          <w:szCs w:val="22"/>
        </w:rPr>
        <w:t>B3</w:t>
      </w:r>
      <w:r w:rsidRPr="0023701F">
        <w:rPr>
          <w:rFonts w:ascii="Tahoma" w:hAnsi="Tahoma" w:cs="Tahoma"/>
          <w:sz w:val="22"/>
          <w:szCs w:val="22"/>
        </w:rPr>
        <w:t xml:space="preserve"> </w:t>
      </w:r>
      <w:r w:rsidR="008715F9" w:rsidRPr="0023701F">
        <w:rPr>
          <w:rFonts w:ascii="Tahoma" w:hAnsi="Tahoma" w:cs="Tahoma"/>
          <w:sz w:val="22"/>
          <w:szCs w:val="22"/>
        </w:rPr>
        <w:t>as demonstrações financeiras consolidadas da Companhia subsequentes às demonstrações financeiras indicadas no item</w:t>
      </w:r>
      <w:r w:rsidR="003F4DEB" w:rsidRPr="0023701F">
        <w:rPr>
          <w:rFonts w:ascii="Tahoma" w:hAnsi="Tahoma" w:cs="Tahoma"/>
          <w:sz w:val="22"/>
          <w:szCs w:val="22"/>
        </w:rPr>
        <w:t> </w:t>
      </w:r>
      <w:r w:rsidR="003F4DEB" w:rsidRPr="0023701F">
        <w:rPr>
          <w:rFonts w:ascii="Tahoma" w:hAnsi="Tahoma" w:cs="Tahoma"/>
          <w:sz w:val="22"/>
          <w:szCs w:val="22"/>
        </w:rPr>
        <w:fldChar w:fldCharType="begin"/>
      </w:r>
      <w:r w:rsidR="003F4DEB" w:rsidRPr="0023701F">
        <w:rPr>
          <w:rFonts w:ascii="Tahoma" w:hAnsi="Tahoma" w:cs="Tahoma"/>
          <w:sz w:val="22"/>
          <w:szCs w:val="22"/>
        </w:rPr>
        <w:instrText xml:space="preserve"> REF _Ref523324696 \n \p \h </w:instrText>
      </w:r>
      <w:r w:rsidR="001F7274" w:rsidRPr="0023701F">
        <w:rPr>
          <w:rFonts w:ascii="Tahoma" w:hAnsi="Tahoma" w:cs="Tahoma"/>
          <w:sz w:val="22"/>
          <w:szCs w:val="22"/>
        </w:rPr>
        <w:instrText xml:space="preserve"> \* MERGEFORMAT </w:instrText>
      </w:r>
      <w:r w:rsidR="003F4DEB" w:rsidRPr="0023701F">
        <w:rPr>
          <w:rFonts w:ascii="Tahoma" w:hAnsi="Tahoma" w:cs="Tahoma"/>
          <w:sz w:val="22"/>
          <w:szCs w:val="22"/>
        </w:rPr>
      </w:r>
      <w:r w:rsidR="003F4DEB" w:rsidRPr="0023701F">
        <w:rPr>
          <w:rFonts w:ascii="Tahoma" w:hAnsi="Tahoma" w:cs="Tahoma"/>
          <w:sz w:val="22"/>
          <w:szCs w:val="22"/>
        </w:rPr>
        <w:fldChar w:fldCharType="separate"/>
      </w:r>
      <w:r w:rsidR="00EB0DF6" w:rsidRPr="0023701F">
        <w:rPr>
          <w:rFonts w:ascii="Tahoma" w:hAnsi="Tahoma" w:cs="Tahoma"/>
          <w:sz w:val="22"/>
          <w:szCs w:val="22"/>
        </w:rPr>
        <w:t>(c) acima</w:t>
      </w:r>
      <w:r w:rsidR="003F4DEB" w:rsidRPr="0023701F">
        <w:rPr>
          <w:rFonts w:ascii="Tahoma" w:hAnsi="Tahoma" w:cs="Tahoma"/>
          <w:sz w:val="22"/>
          <w:szCs w:val="22"/>
        </w:rPr>
        <w:fldChar w:fldCharType="end"/>
      </w:r>
      <w:r w:rsidR="003F4DEB" w:rsidRPr="0023701F">
        <w:rPr>
          <w:rFonts w:ascii="Tahoma" w:hAnsi="Tahoma" w:cs="Tahoma"/>
          <w:sz w:val="22"/>
          <w:szCs w:val="22"/>
        </w:rPr>
        <w:t xml:space="preserve"> </w:t>
      </w:r>
      <w:r w:rsidR="008715F9" w:rsidRPr="0023701F">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180"/>
    </w:p>
    <w:p w14:paraId="5F741F49" w14:textId="77777777" w:rsidR="00383128"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14:paraId="04E11C7F" w14:textId="77777777" w:rsidR="00383128" w:rsidRPr="0023701F" w:rsidRDefault="00EC0CF9" w:rsidP="0023701F">
      <w:pPr>
        <w:widowControl w:val="0"/>
        <w:numPr>
          <w:ilvl w:val="3"/>
          <w:numId w:val="32"/>
        </w:numPr>
        <w:spacing w:after="240" w:line="320" w:lineRule="atLeast"/>
        <w:rPr>
          <w:rFonts w:ascii="Tahoma" w:hAnsi="Tahoma" w:cs="Tahoma"/>
          <w:sz w:val="22"/>
          <w:szCs w:val="22"/>
        </w:rPr>
      </w:pPr>
      <w:bookmarkStart w:id="181" w:name="_Ref523324727"/>
      <w:r w:rsidRPr="0023701F">
        <w:rPr>
          <w:rFonts w:ascii="Tahoma" w:hAnsi="Tahoma" w:cs="Tahoma"/>
          <w:sz w:val="22"/>
          <w:szCs w:val="22"/>
        </w:rPr>
        <w:t>divulgar a ocorrência de qualquer ato ou fato relevante, conforme definido no artigo 2º da Instrução CVM 358;</w:t>
      </w:r>
      <w:bookmarkEnd w:id="181"/>
    </w:p>
    <w:p w14:paraId="4B0EF9F8" w14:textId="77777777" w:rsidR="007440D4"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_Ref523324696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(c)</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00A91E48" w:rsidRPr="0023701F">
        <w:rPr>
          <w:rFonts w:ascii="Tahoma" w:hAnsi="Tahoma" w:cs="Tahoma"/>
          <w:sz w:val="22"/>
          <w:szCs w:val="22"/>
        </w:rPr>
        <w:lastRenderedPageBreak/>
        <w:t xml:space="preserve">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_Ref523324727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(f) acima</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Pr="0023701F">
        <w:rPr>
          <w:rFonts w:ascii="Tahoma" w:hAnsi="Tahoma" w:cs="Tahoma"/>
          <w:sz w:val="22"/>
          <w:szCs w:val="22"/>
        </w:rPr>
        <w:t>em sua página na rede mundial de computadores</w:t>
      </w:r>
      <w:r w:rsidR="008715F9" w:rsidRPr="0023701F">
        <w:rPr>
          <w:rFonts w:ascii="Tahoma" w:hAnsi="Tahoma" w:cs="Tahoma"/>
          <w:sz w:val="22"/>
          <w:szCs w:val="22"/>
        </w:rPr>
        <w:t>;</w:t>
      </w:r>
    </w:p>
    <w:p w14:paraId="18988406" w14:textId="77777777" w:rsidR="009C0308"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00BA5EED" w:rsidRPr="0023701F">
        <w:rPr>
          <w:rFonts w:ascii="Tahoma" w:hAnsi="Tahoma" w:cs="Tahoma"/>
          <w:sz w:val="22"/>
          <w:szCs w:val="22"/>
        </w:rPr>
        <w:t>B3</w:t>
      </w:r>
      <w:r w:rsidRPr="0023701F">
        <w:rPr>
          <w:rFonts w:ascii="Tahoma" w:hAnsi="Tahoma" w:cs="Tahoma"/>
          <w:sz w:val="22"/>
          <w:szCs w:val="22"/>
        </w:rPr>
        <w:t>; e</w:t>
      </w:r>
    </w:p>
    <w:p w14:paraId="2E0DA75B" w14:textId="77777777" w:rsidR="00880FA8" w:rsidRPr="0023701F" w:rsidRDefault="00EC0CF9" w:rsidP="00C237E8">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na </w:t>
      </w:r>
      <w:r w:rsidR="004940BB" w:rsidRPr="0023701F">
        <w:rPr>
          <w:rFonts w:ascii="Tahoma" w:hAnsi="Tahoma" w:cs="Tahoma"/>
          <w:sz w:val="22"/>
          <w:szCs w:val="22"/>
        </w:rPr>
        <w:t>rede mundial de computadores</w:t>
      </w:r>
      <w:r w:rsidRPr="0023701F">
        <w:rPr>
          <w:rFonts w:ascii="Tahoma" w:hAnsi="Tahoma" w:cs="Tahoma"/>
          <w:sz w:val="22"/>
          <w:szCs w:val="22"/>
        </w:rPr>
        <w:t>, o relatório anual</w:t>
      </w:r>
      <w:r w:rsidR="00B23CD2" w:rsidRPr="0023701F">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 acima</w:t>
      </w:r>
      <w:r w:rsidR="00A91E48" w:rsidRPr="0023701F">
        <w:rPr>
          <w:rFonts w:ascii="Tahoma" w:hAnsi="Tahoma" w:cs="Tahoma"/>
          <w:sz w:val="22"/>
          <w:szCs w:val="22"/>
        </w:rPr>
        <w:fldChar w:fldCharType="end"/>
      </w:r>
      <w:r w:rsidR="00A91E48" w:rsidRPr="0023701F">
        <w:rPr>
          <w:rFonts w:ascii="Tahoma" w:hAnsi="Tahoma" w:cs="Tahoma"/>
          <w:sz w:val="22"/>
          <w:szCs w:val="22"/>
        </w:rPr>
        <w:t>.</w:t>
      </w:r>
    </w:p>
    <w:p w14:paraId="5CDA2B58" w14:textId="77777777" w:rsidR="00880FA8" w:rsidRPr="0023701F" w:rsidRDefault="00EC0CF9"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14:paraId="38BDAE47"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009C02E2" w:rsidRPr="0023701F">
        <w:rPr>
          <w:rFonts w:ascii="Tahoma" w:hAnsi="Tahoma" w:cs="Tahoma"/>
          <w:sz w:val="22"/>
          <w:szCs w:val="22"/>
        </w:rPr>
        <w:t>E</w:t>
      </w:r>
      <w:r w:rsidRPr="0023701F">
        <w:rPr>
          <w:rFonts w:ascii="Tahoma" w:hAnsi="Tahoma" w:cs="Tahoma"/>
          <w:sz w:val="22"/>
          <w:szCs w:val="22"/>
        </w:rPr>
        <w:t xml:space="preserve">missão </w:t>
      </w:r>
      <w:r w:rsidR="006803C5" w:rsidRPr="0023701F">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006803C5" w:rsidRPr="0023701F">
        <w:rPr>
          <w:rFonts w:ascii="Tahoma" w:hAnsi="Tahoma" w:cs="Tahoma"/>
          <w:sz w:val="22"/>
          <w:szCs w:val="22"/>
        </w:rPr>
        <w:t>ess</w:t>
      </w:r>
      <w:r w:rsidRPr="0023701F">
        <w:rPr>
          <w:rFonts w:ascii="Tahoma" w:hAnsi="Tahoma" w:cs="Tahoma"/>
          <w:sz w:val="22"/>
          <w:szCs w:val="22"/>
        </w:rPr>
        <w:t>a qualidade</w:t>
      </w:r>
      <w:r w:rsidR="00504B94" w:rsidRPr="0023701F">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14:paraId="5FD3B56E" w14:textId="77777777" w:rsidR="000F647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instituição financeira devidamente organizada, constituída e existente sob a forma de sociedade limitada, de acordo com as leis brasileiras;</w:t>
      </w:r>
    </w:p>
    <w:p w14:paraId="57E41C6B" w14:textId="77777777" w:rsidR="000F647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14:paraId="65231E71" w14:textId="77777777" w:rsidR="000F647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representante(s) legal(is) do Agente Fiduciário que assina(m) 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00495910" w:rsidRPr="0023701F">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14:paraId="0F53D2A2" w14:textId="77777777" w:rsidR="000F647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14:paraId="1DC454D0" w14:textId="77777777" w:rsidR="000F647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o cumprimento das </w:t>
      </w:r>
      <w:r w:rsidRPr="0023701F">
        <w:rPr>
          <w:rFonts w:ascii="Tahoma" w:hAnsi="Tahoma" w:cs="Tahoma"/>
          <w:sz w:val="22"/>
          <w:szCs w:val="22"/>
        </w:rPr>
        <w:lastRenderedPageBreak/>
        <w:t xml:space="preserve">obrigações aqui e ali previstas (a) não infringem o </w:t>
      </w:r>
      <w:r w:rsidR="00D22E7B" w:rsidRPr="0023701F">
        <w:rPr>
          <w:rFonts w:ascii="Tahoma" w:hAnsi="Tahoma" w:cs="Tahoma"/>
          <w:sz w:val="22"/>
          <w:szCs w:val="22"/>
        </w:rPr>
        <w:t xml:space="preserve">Contrato Social </w:t>
      </w:r>
      <w:r w:rsidRPr="0023701F">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23701F">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14:paraId="0FF67FBD" w14:textId="77777777" w:rsidR="0021415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003474D4"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w:t>
      </w:r>
    </w:p>
    <w:p w14:paraId="7E8F36C5" w14:textId="77777777" w:rsidR="0021415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005B2EFB" w:rsidRPr="0023701F">
        <w:rPr>
          <w:rFonts w:ascii="Tahoma" w:hAnsi="Tahoma" w:cs="Tahoma"/>
          <w:sz w:val="22"/>
          <w:szCs w:val="22"/>
        </w:rPr>
        <w:t xml:space="preserve"> e </w:t>
      </w:r>
      <w:r w:rsidR="002D415E" w:rsidRPr="0023701F">
        <w:rPr>
          <w:rFonts w:ascii="Tahoma" w:hAnsi="Tahoma" w:cs="Tahoma"/>
          <w:sz w:val="22"/>
          <w:szCs w:val="22"/>
        </w:rPr>
        <w:t>os demais Documentos das Obrigações Garantidas</w:t>
      </w:r>
      <w:r w:rsidR="004B5713" w:rsidRPr="0023701F">
        <w:rPr>
          <w:rFonts w:ascii="Tahoma" w:hAnsi="Tahoma" w:cs="Tahoma"/>
          <w:sz w:val="22"/>
          <w:szCs w:val="22"/>
        </w:rPr>
        <w:t xml:space="preserve"> e</w:t>
      </w:r>
      <w:r w:rsidRPr="0023701F">
        <w:rPr>
          <w:rFonts w:ascii="Tahoma" w:hAnsi="Tahoma" w:cs="Tahoma"/>
          <w:sz w:val="22"/>
          <w:szCs w:val="22"/>
        </w:rPr>
        <w:t xml:space="preserve"> todos os seus termos e condições;</w:t>
      </w:r>
    </w:p>
    <w:p w14:paraId="57351DD9" w14:textId="77777777" w:rsidR="0021415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00EB57FE" w:rsidRPr="0023701F">
        <w:rPr>
          <w:rFonts w:ascii="Tahoma" w:hAnsi="Tahoma" w:cs="Tahoma"/>
          <w:sz w:val="22"/>
          <w:szCs w:val="22"/>
        </w:rPr>
        <w:t xml:space="preserve">a </w:t>
      </w:r>
      <w:r w:rsidR="00DB6889" w:rsidRPr="0023701F">
        <w:rPr>
          <w:rFonts w:ascii="Tahoma" w:hAnsi="Tahoma" w:cs="Tahoma"/>
          <w:sz w:val="22"/>
          <w:szCs w:val="22"/>
        </w:rPr>
        <w:t xml:space="preserve">consistência e a </w:t>
      </w:r>
      <w:r w:rsidR="00EB57FE" w:rsidRPr="0023701F">
        <w:rPr>
          <w:rFonts w:ascii="Tahoma" w:hAnsi="Tahoma" w:cs="Tahoma"/>
          <w:sz w:val="22"/>
          <w:szCs w:val="22"/>
        </w:rPr>
        <w:t xml:space="preserve">veracidade das informações relativas à </w:t>
      </w:r>
      <w:r w:rsidR="009D5B17" w:rsidRPr="0023701F">
        <w:rPr>
          <w:rFonts w:ascii="Tahoma" w:hAnsi="Tahoma" w:cs="Tahoma"/>
          <w:sz w:val="22"/>
          <w:szCs w:val="22"/>
        </w:rPr>
        <w:t>Cessão Fiduciária</w:t>
      </w:r>
      <w:r w:rsidR="00EB57FE" w:rsidRPr="0023701F">
        <w:rPr>
          <w:rFonts w:ascii="Tahoma" w:hAnsi="Tahoma" w:cs="Tahoma"/>
          <w:sz w:val="22"/>
          <w:szCs w:val="22"/>
        </w:rPr>
        <w:t xml:space="preserve"> e a consistência das demais </w:t>
      </w:r>
      <w:r w:rsidRPr="0023701F">
        <w:rPr>
          <w:rFonts w:ascii="Tahoma" w:hAnsi="Tahoma" w:cs="Tahoma"/>
          <w:sz w:val="22"/>
          <w:szCs w:val="22"/>
        </w:rPr>
        <w:t>informações contidas nesta Escritura de Emissão</w:t>
      </w:r>
      <w:r w:rsidR="00B3418A" w:rsidRPr="0023701F">
        <w:rPr>
          <w:rFonts w:ascii="Tahoma" w:hAnsi="Tahoma" w:cs="Tahoma"/>
          <w:sz w:val="22"/>
          <w:szCs w:val="22"/>
        </w:rPr>
        <w:t xml:space="preserve"> </w:t>
      </w:r>
      <w:r w:rsidR="00E50200" w:rsidRPr="0023701F">
        <w:rPr>
          <w:rFonts w:ascii="Tahoma" w:hAnsi="Tahoma" w:cs="Tahoma"/>
          <w:sz w:val="22"/>
          <w:szCs w:val="22"/>
        </w:rPr>
        <w:t xml:space="preserve">e </w:t>
      </w:r>
      <w:r w:rsidR="002D415E" w:rsidRPr="0023701F">
        <w:rPr>
          <w:rFonts w:ascii="Tahoma" w:hAnsi="Tahoma" w:cs="Tahoma"/>
          <w:sz w:val="22"/>
          <w:szCs w:val="22"/>
        </w:rPr>
        <w:t>nos demais Documentos das Obrigações Garantidas</w:t>
      </w:r>
      <w:r w:rsidR="00E411AA" w:rsidRPr="0023701F">
        <w:rPr>
          <w:rFonts w:ascii="Tahoma" w:hAnsi="Tahoma" w:cs="Tahoma"/>
          <w:sz w:val="22"/>
          <w:szCs w:val="22"/>
        </w:rPr>
        <w:t>, com base nas informações prestadas pela Companhia,</w:t>
      </w:r>
      <w:r w:rsidR="00DB6889" w:rsidRPr="0023701F">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003D41F9" w:rsidRPr="003D41F9">
        <w:rPr>
          <w:rFonts w:ascii="Tahoma" w:hAnsi="Tahoma" w:cs="Tahoma"/>
          <w:sz w:val="22"/>
          <w:szCs w:val="22"/>
        </w:rPr>
        <w:t xml:space="preserve"> </w:t>
      </w:r>
    </w:p>
    <w:p w14:paraId="2BC6F875" w14:textId="77777777" w:rsidR="0021415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14:paraId="0B366631" w14:textId="77777777" w:rsidR="0021415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a </w:t>
      </w:r>
      <w:r w:rsidR="005E2D49" w:rsidRPr="0023701F">
        <w:rPr>
          <w:rFonts w:ascii="Tahoma" w:hAnsi="Tahoma" w:cs="Tahoma"/>
          <w:sz w:val="22"/>
          <w:szCs w:val="22"/>
        </w:rPr>
        <w:t xml:space="preserve"> Resolução CVM 17 </w:t>
      </w:r>
      <w:r w:rsidRPr="0023701F">
        <w:rPr>
          <w:rFonts w:ascii="Tahoma" w:hAnsi="Tahoma" w:cs="Tahoma"/>
          <w:sz w:val="22"/>
          <w:szCs w:val="22"/>
        </w:rPr>
        <w:t>e demais normas aplicáveis, para exercer a função que lhe é conferida;</w:t>
      </w:r>
    </w:p>
    <w:p w14:paraId="40FB166E" w14:textId="77777777" w:rsidR="0021415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005E2D49" w:rsidRPr="0023701F">
        <w:rPr>
          <w:rFonts w:ascii="Tahoma" w:hAnsi="Tahoma" w:cs="Tahoma"/>
          <w:sz w:val="22"/>
          <w:szCs w:val="22"/>
        </w:rPr>
        <w:t>Resolução</w:t>
      </w:r>
      <w:r w:rsidRPr="0023701F">
        <w:rPr>
          <w:rFonts w:ascii="Tahoma" w:hAnsi="Tahoma" w:cs="Tahoma"/>
          <w:sz w:val="22"/>
          <w:szCs w:val="22"/>
        </w:rPr>
        <w:t> CVM </w:t>
      </w:r>
      <w:r w:rsidR="005E2D49" w:rsidRPr="0023701F">
        <w:rPr>
          <w:rFonts w:ascii="Tahoma" w:hAnsi="Tahoma" w:cs="Tahoma"/>
          <w:sz w:val="22"/>
          <w:szCs w:val="22"/>
        </w:rPr>
        <w:t>17</w:t>
      </w:r>
      <w:r w:rsidR="00A62000" w:rsidRPr="0023701F">
        <w:rPr>
          <w:rFonts w:ascii="Tahoma" w:hAnsi="Tahoma" w:cs="Tahoma"/>
          <w:sz w:val="22"/>
          <w:szCs w:val="22"/>
        </w:rPr>
        <w:t>;</w:t>
      </w:r>
    </w:p>
    <w:p w14:paraId="7B984F60" w14:textId="77777777" w:rsidR="00A62000" w:rsidRPr="0023701F" w:rsidRDefault="00EC0CF9" w:rsidP="0023701F">
      <w:pPr>
        <w:widowControl w:val="0"/>
        <w:numPr>
          <w:ilvl w:val="2"/>
          <w:numId w:val="32"/>
        </w:numPr>
        <w:spacing w:after="240" w:line="320" w:lineRule="atLeast"/>
        <w:rPr>
          <w:rFonts w:ascii="Tahoma" w:hAnsi="Tahoma" w:cs="Tahoma"/>
          <w:sz w:val="22"/>
          <w:szCs w:val="22"/>
        </w:rPr>
      </w:pPr>
      <w:bookmarkStart w:id="182"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003C5EDB" w:rsidRPr="0023701F">
        <w:rPr>
          <w:rFonts w:ascii="Tahoma" w:hAnsi="Tahoma" w:cs="Tahoma"/>
          <w:sz w:val="22"/>
          <w:szCs w:val="22"/>
        </w:rPr>
        <w:t xml:space="preserve">existem outras emissões de valores mobiliários, públicas ou privadas, realizadas pela própria Companhia, por sociedade </w:t>
      </w:r>
      <w:r w:rsidR="00410683" w:rsidRPr="0023701F">
        <w:rPr>
          <w:rFonts w:ascii="Tahoma" w:hAnsi="Tahoma" w:cs="Tahoma"/>
          <w:sz w:val="22"/>
          <w:szCs w:val="22"/>
        </w:rPr>
        <w:t>C</w:t>
      </w:r>
      <w:r w:rsidR="003C5EDB" w:rsidRPr="0023701F">
        <w:rPr>
          <w:rFonts w:ascii="Tahoma" w:hAnsi="Tahoma" w:cs="Tahoma"/>
          <w:sz w:val="22"/>
          <w:szCs w:val="22"/>
        </w:rPr>
        <w:t xml:space="preserve">oligada, Controlada, Controladora ou integrante do mesmo grupo da Companhia em que atue como agente fiduciário, agente de notas ou agente de garantias, nos </w:t>
      </w:r>
      <w:r w:rsidR="003C5EDB" w:rsidRPr="0023701F">
        <w:rPr>
          <w:rFonts w:ascii="Tahoma" w:hAnsi="Tahoma" w:cs="Tahoma"/>
          <w:sz w:val="22"/>
          <w:szCs w:val="22"/>
        </w:rPr>
        <w:lastRenderedPageBreak/>
        <w:t xml:space="preserve">termos da </w:t>
      </w:r>
      <w:r w:rsidR="005E2D49" w:rsidRPr="0023701F">
        <w:rPr>
          <w:rFonts w:ascii="Tahoma" w:hAnsi="Tahoma" w:cs="Tahoma"/>
          <w:sz w:val="22"/>
          <w:szCs w:val="22"/>
        </w:rPr>
        <w:t xml:space="preserve">Resolução CVM 17, </w:t>
      </w:r>
      <w:r w:rsidR="00504DA9">
        <w:rPr>
          <w:rFonts w:ascii="Tahoma" w:hAnsi="Tahoma" w:cs="Tahoma"/>
          <w:sz w:val="22"/>
          <w:szCs w:val="22"/>
        </w:rPr>
        <w:t>conforme</w:t>
      </w:r>
      <w:r w:rsidR="005E2D49" w:rsidRPr="0023701F">
        <w:rPr>
          <w:rFonts w:ascii="Tahoma" w:hAnsi="Tahoma" w:cs="Tahoma"/>
          <w:sz w:val="22"/>
          <w:szCs w:val="22"/>
        </w:rPr>
        <w:t xml:space="preserve"> a seguir;</w:t>
      </w:r>
      <w:bookmarkEnd w:id="182"/>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31C93" w14:paraId="2D026A83"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2A18C7"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54A5B"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Brookfield Energia Renovável S.A.</w:t>
            </w:r>
          </w:p>
        </w:tc>
      </w:tr>
      <w:tr w:rsidR="00931C93" w14:paraId="6CB0294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BCFB55"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2BA40"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931C93" w14:paraId="184D5439"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D5926"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1C91F"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Primeira / Série Única</w:t>
            </w:r>
          </w:p>
        </w:tc>
      </w:tr>
      <w:tr w:rsidR="00931C93" w14:paraId="3CD6EE8A"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4DDC1"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C2727"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rsidR="00931C93" w14:paraId="15B6D5F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A0937"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037BA"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rsidR="00931C93" w14:paraId="520E8E61"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BB7F5"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CE733"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rsidR="00931C93" w14:paraId="50837E9A"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790CF0"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203AB"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10 de setembro de 2018</w:t>
            </w:r>
          </w:p>
        </w:tc>
      </w:tr>
      <w:tr w:rsidR="00931C93" w14:paraId="0CB87EB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9CBEB9"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DA4D0"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10 de setembro de 2023</w:t>
            </w:r>
          </w:p>
        </w:tc>
      </w:tr>
      <w:tr w:rsidR="00931C93" w14:paraId="7B662A6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28422"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3C8AB"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rsidR="00931C93" w14:paraId="04285C31"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767D6E"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692BD"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1B657D46"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31C93" w14:paraId="4FB61835"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3A61F"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88B5E0"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rsidR="00931C93" w14:paraId="4C046A89"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B8E2F"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A6E3F"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931C93" w14:paraId="54BF0A4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7E927"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85FC5"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Primeira / Duas Séries</w:t>
            </w:r>
          </w:p>
        </w:tc>
      </w:tr>
      <w:tr w:rsidR="00931C93" w14:paraId="635DFD6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F9BCBA"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A063B"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rsidR="00931C93" w14:paraId="083FA36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EDE30"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lastRenderedPageBreak/>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EB0C1"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rsidR="00931C93" w14:paraId="7BC0B71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B4364"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F892"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rsidR="00931C93" w14:paraId="798EC6A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3C6364"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DC72C"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16 de dezembro de 2019</w:t>
            </w:r>
          </w:p>
        </w:tc>
      </w:tr>
      <w:tr w:rsidR="00931C93" w14:paraId="6F74AE3A"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74B61"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3C54C"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 xml:space="preserve">16 de dezembro de </w:t>
            </w:r>
            <w:del w:id="183" w:author=" " w:date="2021-12-13T19:02:00Z">
              <w:r w:rsidRPr="0023701F">
                <w:rPr>
                  <w:rFonts w:ascii="Tahoma" w:hAnsi="Tahoma" w:cs="Tahoma"/>
                  <w:sz w:val="22"/>
                  <w:szCs w:val="22"/>
                </w:rPr>
                <w:delText>2021</w:delText>
              </w:r>
            </w:del>
            <w:ins w:id="184" w:author=" " w:date="2021-12-13T19:02:00Z">
              <w:r>
                <w:rPr>
                  <w:rFonts w:ascii="Tahoma" w:hAnsi="Tahoma" w:cs="Tahoma"/>
                  <w:sz w:val="22"/>
                  <w:szCs w:val="22"/>
                </w:rPr>
                <w:t>2027</w:t>
              </w:r>
            </w:ins>
          </w:p>
        </w:tc>
      </w:tr>
      <w:tr w:rsidR="00931C93" w14:paraId="475964A8"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CDB0F"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CAF2F"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rsidR="00931C93" w14:paraId="1EDCDF1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775EEB"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127B3"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1A6624E8"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31C93" w14:paraId="648BA05D"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2A5AE"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BAF668"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Itiquira Energética S.A.</w:t>
            </w:r>
          </w:p>
        </w:tc>
      </w:tr>
      <w:tr w:rsidR="00931C93" w14:paraId="2B8C3D3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93EC8C"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68BC1"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931C93" w14:paraId="3730EF7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603A2"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639B6"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Primeira / Única</w:t>
            </w:r>
          </w:p>
        </w:tc>
      </w:tr>
      <w:tr w:rsidR="00931C93" w14:paraId="103D1E0F"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01EF8"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0EF67"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rsidR="00931C93" w14:paraId="16FFDDC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6DE8C"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46411"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rsidR="00931C93" w14:paraId="38FC6E8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B1F6F"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1DBDD"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rsidR="00931C93" w14:paraId="62461CB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9D2B7"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598DD"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15 de dezembro de 2020</w:t>
            </w:r>
          </w:p>
        </w:tc>
      </w:tr>
      <w:tr w:rsidR="00931C93" w14:paraId="6B5007B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C88ECB"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lastRenderedPageBreak/>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AD451"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15 de junho de 2027</w:t>
            </w:r>
          </w:p>
        </w:tc>
      </w:tr>
      <w:tr w:rsidR="00931C93" w14:paraId="46695371"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449440"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851DC"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2,90% (dois inteiros e novena centésimos por cento) a.a.</w:t>
            </w:r>
          </w:p>
        </w:tc>
      </w:tr>
      <w:tr w:rsidR="00931C93" w14:paraId="4A89AF4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2ECE4"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6D4AC" w14:textId="77777777" w:rsidR="005E2D49" w:rsidRPr="0023701F" w:rsidRDefault="00EC0CF9"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1F1582F2"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31C93" w14:paraId="1F6BAF56"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D3D15"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D06D4"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rsidR="00931C93" w14:paraId="3460E3F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323230"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C1AE6"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931C93" w14:paraId="2DFEEFF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173EA6"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B22B3"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rsidR="00931C93" w14:paraId="1947EFE4"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47ABE5"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A44A2"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rsidR="00931C93" w14:paraId="39D764A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ACD06"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85F28"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rsidR="00931C93" w14:paraId="1308159A"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3D8D26"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CB7E8"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rsidR="00931C93" w14:paraId="168037A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317203"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FB85A"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16 de abril de 2021</w:t>
            </w:r>
          </w:p>
        </w:tc>
      </w:tr>
      <w:tr w:rsidR="00931C93" w14:paraId="44526503"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4BFAA"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9B21B"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rsidR="00931C93" w14:paraId="0537767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A0E91"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D886C"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rsidR="00931C93" w14:paraId="44B8D79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8AE43"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223EC"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0232D6C8"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31C93" w14:paraId="144A0A6F"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668DB"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D18E3A"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rsidR="00931C93" w14:paraId="53F2EB6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F031C"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7519D"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931C93" w14:paraId="6DD5B0D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D6918"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58AAC"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rsidR="00931C93" w14:paraId="0921BFDA"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EEF9F5"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80698"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rsidR="00931C93" w14:paraId="2D7365E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9BE5F"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93AD9"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rsidR="00931C93" w14:paraId="7C4BB1C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85AC8"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F6FAB"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rsidR="00931C93" w14:paraId="455792B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EF59FB"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BF1C9"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rsidR="00931C93" w14:paraId="6D109BC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58459"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lastRenderedPageBreak/>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337CE"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2027</w:t>
            </w:r>
          </w:p>
        </w:tc>
      </w:tr>
      <w:tr w:rsidR="00931C93" w14:paraId="1B61D52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4CEC7"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D65A9"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rsidR="00931C93" w14:paraId="41178A3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BA51F"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936"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3F1F161C"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31C93" w14:paraId="0F6F80D7"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A002BF"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96134E" w14:textId="77777777" w:rsidR="003D41F9" w:rsidRPr="00531647" w:rsidRDefault="00EC0CF9" w:rsidP="00D475A9">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rsidR="00931C93" w14:paraId="492A13D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E61FE"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2155C" w14:textId="77777777" w:rsidR="003D41F9" w:rsidRPr="00531647" w:rsidRDefault="00EC0CF9" w:rsidP="00D475A9">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rsidR="00931C93" w14:paraId="5DFB85F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48A38E"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7671C" w14:textId="77777777" w:rsidR="003D41F9" w:rsidRPr="00531647" w:rsidRDefault="00EC0CF9" w:rsidP="00D475A9">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rsidR="00931C93" w14:paraId="5E6EF91A"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065F9"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4CF3B"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rsidR="00931C93" w14:paraId="533F795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73F26"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E7370"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p>
        </w:tc>
      </w:tr>
      <w:tr w:rsidR="00931C93" w14:paraId="0706DE0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EB66D" w14:textId="77777777" w:rsidR="003D41F9" w:rsidRPr="00531647" w:rsidRDefault="00EC0CF9" w:rsidP="00D475A9">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959CD" w14:textId="77777777" w:rsidR="003D41F9" w:rsidRPr="00531647" w:rsidRDefault="00EC0CF9" w:rsidP="00D475A9">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rsidR="00931C93" w14:paraId="2BFF670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049C6"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AF03F" w14:textId="77777777" w:rsidR="003D41F9" w:rsidRPr="00531647" w:rsidRDefault="00EC0CF9" w:rsidP="00D475A9">
            <w:pPr>
              <w:spacing w:before="100" w:beforeAutospacing="1" w:after="100" w:afterAutospacing="1"/>
              <w:jc w:val="left"/>
              <w:rPr>
                <w:rFonts w:ascii="Verdana" w:hAnsi="Verdana" w:cs="Tahoma"/>
                <w:sz w:val="20"/>
              </w:rPr>
            </w:pPr>
            <w:r>
              <w:rPr>
                <w:rFonts w:ascii="Verdana" w:hAnsi="Verdana" w:cs="Tahoma"/>
                <w:sz w:val="20"/>
              </w:rPr>
              <w:t>25 de novembro de 2021</w:t>
            </w:r>
          </w:p>
        </w:tc>
      </w:tr>
      <w:tr w:rsidR="00931C93" w14:paraId="45F38BE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00542"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671AB" w14:textId="77777777" w:rsidR="003D41F9" w:rsidRPr="00531647" w:rsidRDefault="00EC0CF9" w:rsidP="00D475A9">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rsidR="00931C93" w14:paraId="489D26C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B22E4"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655F9"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rsidR="00931C93" w14:paraId="68A9A247"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624F8"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51529" w14:textId="77777777" w:rsidR="003D41F9" w:rsidRPr="00531647" w:rsidRDefault="00EC0CF9"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4EC37C92" w14:textId="77777777" w:rsidR="003D41F9" w:rsidRDefault="003D41F9" w:rsidP="0023701F">
      <w:pPr>
        <w:widowControl w:val="0"/>
        <w:spacing w:after="240" w:line="320" w:lineRule="atLeast"/>
        <w:ind w:left="1701"/>
        <w:rPr>
          <w:rFonts w:ascii="Tahoma" w:hAnsi="Tahoma" w:cs="Tahoma"/>
          <w:sz w:val="22"/>
          <w:szCs w:val="22"/>
        </w:rPr>
      </w:pPr>
    </w:p>
    <w:p w14:paraId="3C8ED3C4" w14:textId="77777777" w:rsidR="005E2D49" w:rsidRPr="0023701F" w:rsidRDefault="00EC0CF9"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14:paraId="4E5EE12A" w14:textId="77777777" w:rsidR="00B04C7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003C5EDB" w:rsidRPr="0023701F">
        <w:rPr>
          <w:rFonts w:ascii="Tahoma" w:hAnsi="Tahoma" w:cs="Tahoma"/>
          <w:sz w:val="22"/>
          <w:szCs w:val="22"/>
        </w:rPr>
        <w:t xml:space="preserve"> de valores mobiliários em que atue</w:t>
      </w:r>
      <w:r w:rsidR="00C44479" w:rsidRPr="0023701F">
        <w:rPr>
          <w:rFonts w:ascii="Tahoma" w:hAnsi="Tahoma" w:cs="Tahoma"/>
          <w:sz w:val="22"/>
          <w:szCs w:val="22"/>
        </w:rPr>
        <w:t xml:space="preserve"> ou venha a atuar</w:t>
      </w:r>
      <w:r w:rsidR="003C5EDB" w:rsidRPr="0023701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14:paraId="28F0F5BB" w14:textId="77777777" w:rsidR="00DA44BD"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004373A9" w:rsidRPr="0023701F">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00BC6D9C" w:rsidRPr="0023701F">
        <w:rPr>
          <w:rFonts w:ascii="Tahoma" w:hAnsi="Tahoma" w:cs="Tahoma"/>
          <w:sz w:val="22"/>
          <w:szCs w:val="22"/>
        </w:rPr>
        <w:t xml:space="preserve">integral quitação de todas as obrigações nos termos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ou até sua substituição.</w:t>
      </w:r>
    </w:p>
    <w:p w14:paraId="3F0FC8DF"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007D7261" w:rsidRPr="0023701F">
        <w:rPr>
          <w:rFonts w:ascii="Tahoma" w:hAnsi="Tahoma" w:cs="Tahoma"/>
          <w:sz w:val="22"/>
          <w:szCs w:val="22"/>
        </w:rPr>
        <w:t xml:space="preserve"> </w:t>
      </w:r>
      <w:r w:rsidRPr="0023701F">
        <w:rPr>
          <w:rFonts w:ascii="Tahoma" w:hAnsi="Tahoma" w:cs="Tahoma"/>
          <w:sz w:val="22"/>
          <w:szCs w:val="22"/>
        </w:rPr>
        <w:t xml:space="preserve">impedimentos, renúncia, </w:t>
      </w:r>
      <w:r w:rsidR="00904AA9" w:rsidRPr="0023701F">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00AF4EB6" w:rsidRPr="0023701F">
        <w:rPr>
          <w:rFonts w:ascii="Tahoma" w:hAnsi="Tahoma" w:cs="Tahoma"/>
          <w:sz w:val="22"/>
          <w:szCs w:val="22"/>
        </w:rPr>
        <w:t>-</w:t>
      </w:r>
      <w:r w:rsidRPr="0023701F">
        <w:rPr>
          <w:rFonts w:ascii="Tahoma" w:hAnsi="Tahoma" w:cs="Tahoma"/>
          <w:sz w:val="22"/>
          <w:szCs w:val="22"/>
        </w:rPr>
        <w:t>se as seguintes regras:</w:t>
      </w:r>
    </w:p>
    <w:p w14:paraId="5B99E6DB"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os Debenturistas podem substituir o Agente Fiduciário e indicar seu substituto a qualquer tempo após o encerramento da Oferta, em assembleia geral de Debenturistas especialmente convocada para esse fim;</w:t>
      </w:r>
    </w:p>
    <w:p w14:paraId="3A3A4337"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68315EC8"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14:paraId="490E1BA3"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bookmarkStart w:id="185" w:name="_Ref130285900"/>
      <w:r w:rsidRPr="0023701F">
        <w:rPr>
          <w:rFonts w:ascii="Tahoma" w:hAnsi="Tahoma" w:cs="Tahoma"/>
          <w:sz w:val="22"/>
          <w:szCs w:val="22"/>
        </w:rPr>
        <w:t xml:space="preserve">será realizada, </w:t>
      </w:r>
      <w:r w:rsidR="00C66A32" w:rsidRPr="0023701F">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00C66A32" w:rsidRPr="0023701F">
        <w:rPr>
          <w:rFonts w:ascii="Tahoma" w:hAnsi="Tahoma" w:cs="Tahoma"/>
          <w:sz w:val="22"/>
          <w:szCs w:val="22"/>
        </w:rPr>
        <w:t xml:space="preserve">da data </w:t>
      </w:r>
      <w:r w:rsidRPr="0023701F">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23701F">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23701F">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185"/>
    </w:p>
    <w:p w14:paraId="3D471528"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23701F">
        <w:rPr>
          <w:rFonts w:ascii="Tahoma" w:hAnsi="Tahoma" w:cs="Tahoma"/>
          <w:sz w:val="22"/>
          <w:szCs w:val="22"/>
        </w:rPr>
        <w:t xml:space="preserve">a </w:t>
      </w:r>
      <w:r w:rsidRPr="0023701F">
        <w:rPr>
          <w:rFonts w:ascii="Tahoma" w:hAnsi="Tahoma" w:cs="Tahoma"/>
          <w:sz w:val="22"/>
          <w:szCs w:val="22"/>
        </w:rPr>
        <w:t xml:space="preserve">esta Escritura de Emissão </w:t>
      </w:r>
      <w:r w:rsidR="00530AC2" w:rsidRPr="0023701F">
        <w:rPr>
          <w:rFonts w:ascii="Tahoma" w:hAnsi="Tahoma" w:cs="Tahoma"/>
          <w:sz w:val="22"/>
          <w:szCs w:val="22"/>
        </w:rPr>
        <w:t>nos termos d</w:t>
      </w:r>
      <w:r w:rsidR="00B474C1" w:rsidRPr="0023701F">
        <w:rPr>
          <w:rFonts w:ascii="Tahoma" w:hAnsi="Tahoma" w:cs="Tahoma"/>
          <w:sz w:val="22"/>
          <w:szCs w:val="22"/>
        </w:rPr>
        <w:t>a Cláusula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_Ref376965967 \n \p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3.1 acima</w:t>
      </w:r>
      <w:r w:rsidR="00B474C1" w:rsidRPr="0023701F">
        <w:rPr>
          <w:rFonts w:ascii="Tahoma" w:hAnsi="Tahoma" w:cs="Tahoma"/>
          <w:sz w:val="22"/>
          <w:szCs w:val="22"/>
        </w:rPr>
        <w:fldChar w:fldCharType="end"/>
      </w:r>
      <w:r w:rsidR="00B474C1" w:rsidRPr="0023701F">
        <w:rPr>
          <w:rFonts w:ascii="Tahoma" w:hAnsi="Tahoma" w:cs="Tahoma"/>
          <w:sz w:val="22"/>
          <w:szCs w:val="22"/>
        </w:rPr>
        <w:t>, inciso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_Ref411417147 \n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II</w:t>
      </w:r>
      <w:r w:rsidR="00B474C1" w:rsidRPr="0023701F">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005E2D49" w:rsidRPr="0023701F">
        <w:rPr>
          <w:rFonts w:ascii="Tahoma" w:hAnsi="Tahoma" w:cs="Tahoma"/>
          <w:sz w:val="22"/>
          <w:szCs w:val="22"/>
        </w:rPr>
        <w:t xml:space="preserve">Resolução CVM 17 </w:t>
      </w:r>
      <w:r w:rsidRPr="0023701F">
        <w:rPr>
          <w:rFonts w:ascii="Tahoma" w:hAnsi="Tahoma" w:cs="Tahoma"/>
          <w:sz w:val="22"/>
          <w:szCs w:val="22"/>
        </w:rPr>
        <w:t>;</w:t>
      </w:r>
    </w:p>
    <w:p w14:paraId="6B036A4F"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00CC4CC2" w:rsidRPr="0023701F">
        <w:rPr>
          <w:rFonts w:ascii="Tahoma" w:hAnsi="Tahoma" w:cs="Tahoma"/>
          <w:sz w:val="22"/>
          <w:szCs w:val="22"/>
        </w:rPr>
        <w:t>realiza</w:t>
      </w:r>
      <w:r w:rsidRPr="0023701F">
        <w:rPr>
          <w:rFonts w:ascii="Tahoma" w:hAnsi="Tahoma" w:cs="Tahoma"/>
          <w:sz w:val="22"/>
          <w:szCs w:val="22"/>
        </w:rPr>
        <w:t>dos observando</w:t>
      </w:r>
      <w:r w:rsidR="00AF4EB6" w:rsidRPr="0023701F">
        <w:rPr>
          <w:rFonts w:ascii="Tahoma" w:hAnsi="Tahoma" w:cs="Tahoma"/>
          <w:sz w:val="22"/>
          <w:szCs w:val="22"/>
        </w:rPr>
        <w:t>-</w:t>
      </w:r>
      <w:r w:rsidRPr="0023701F">
        <w:rPr>
          <w:rFonts w:ascii="Tahoma" w:hAnsi="Tahoma" w:cs="Tahoma"/>
          <w:sz w:val="22"/>
          <w:szCs w:val="22"/>
        </w:rPr>
        <w:t>se a proporcionalidade ao período da efetiva prestação dos serviços;</w:t>
      </w:r>
    </w:p>
    <w:p w14:paraId="7D123D2D"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00EB23F4"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00CA1598" w:rsidRPr="0023701F">
        <w:rPr>
          <w:rFonts w:ascii="Tahoma" w:hAnsi="Tahoma" w:cs="Tahoma"/>
          <w:sz w:val="22"/>
          <w:szCs w:val="22"/>
        </w:rPr>
        <w:t>e</w:t>
      </w:r>
      <w:r w:rsidRPr="0023701F">
        <w:rPr>
          <w:rFonts w:ascii="Tahoma" w:hAnsi="Tahoma" w:cs="Tahoma"/>
          <w:sz w:val="22"/>
          <w:szCs w:val="22"/>
        </w:rPr>
        <w:t xml:space="preserve">ia </w:t>
      </w:r>
      <w:r w:rsidRPr="0023701F">
        <w:rPr>
          <w:rFonts w:ascii="Tahoma" w:hAnsi="Tahoma" w:cs="Tahoma"/>
          <w:sz w:val="22"/>
          <w:szCs w:val="22"/>
        </w:rPr>
        <w:lastRenderedPageBreak/>
        <w:t>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14:paraId="3FC1D784"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deverá, imediatamente após sua nomeação, comunicá</w:t>
      </w:r>
      <w:r w:rsidR="00AF4EB6" w:rsidRPr="0023701F">
        <w:rPr>
          <w:rFonts w:ascii="Tahoma" w:hAnsi="Tahoma" w:cs="Tahoma"/>
          <w:sz w:val="22"/>
          <w:szCs w:val="22"/>
        </w:rPr>
        <w:t>-</w:t>
      </w:r>
      <w:r w:rsidRPr="0023701F">
        <w:rPr>
          <w:rFonts w:ascii="Tahoma" w:hAnsi="Tahoma" w:cs="Tahoma"/>
          <w:sz w:val="22"/>
          <w:szCs w:val="22"/>
        </w:rPr>
        <w:t>la à Companhia e aos Debenturistas nos termos das Cláusulas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xml:space="preserve"> e</w:t>
      </w:r>
      <w:r w:rsidR="00004A11" w:rsidRPr="0023701F">
        <w:rPr>
          <w:rFonts w:ascii="Tahoma" w:hAnsi="Tahoma" w:cs="Tahoma"/>
          <w:sz w:val="22"/>
          <w:szCs w:val="22"/>
        </w:rPr>
        <w:t xml:space="preserve"> </w:t>
      </w:r>
      <w:r w:rsidR="00004A11" w:rsidRPr="0023701F">
        <w:rPr>
          <w:rFonts w:ascii="Tahoma" w:hAnsi="Tahoma" w:cs="Tahoma"/>
          <w:sz w:val="22"/>
          <w:szCs w:val="22"/>
        </w:rPr>
        <w:fldChar w:fldCharType="begin"/>
      </w:r>
      <w:r w:rsidR="00004A11" w:rsidRPr="0023701F">
        <w:rPr>
          <w:rFonts w:ascii="Tahoma" w:hAnsi="Tahoma" w:cs="Tahoma"/>
          <w:sz w:val="22"/>
          <w:szCs w:val="22"/>
        </w:rPr>
        <w:instrText xml:space="preserve"> REF _Ref384312323 \n \p \h </w:instrText>
      </w:r>
      <w:r w:rsidR="007645A7" w:rsidRPr="0023701F">
        <w:rPr>
          <w:rFonts w:ascii="Tahoma" w:hAnsi="Tahoma" w:cs="Tahoma"/>
          <w:sz w:val="22"/>
          <w:szCs w:val="22"/>
        </w:rPr>
        <w:instrText xml:space="preserve"> \* MERGEFORMAT </w:instrText>
      </w:r>
      <w:r w:rsidR="00004A11" w:rsidRPr="0023701F">
        <w:rPr>
          <w:rFonts w:ascii="Tahoma" w:hAnsi="Tahoma" w:cs="Tahoma"/>
          <w:sz w:val="22"/>
          <w:szCs w:val="22"/>
        </w:rPr>
      </w:r>
      <w:r w:rsidR="00004A11" w:rsidRPr="0023701F">
        <w:rPr>
          <w:rFonts w:ascii="Tahoma" w:hAnsi="Tahoma" w:cs="Tahoma"/>
          <w:sz w:val="22"/>
          <w:szCs w:val="22"/>
        </w:rPr>
        <w:fldChar w:fldCharType="separate"/>
      </w:r>
      <w:r w:rsidR="00EB0DF6" w:rsidRPr="0023701F">
        <w:rPr>
          <w:rFonts w:ascii="Tahoma" w:hAnsi="Tahoma" w:cs="Tahoma"/>
          <w:sz w:val="22"/>
          <w:szCs w:val="22"/>
        </w:rPr>
        <w:t>13 abaixo</w:t>
      </w:r>
      <w:r w:rsidR="00004A11" w:rsidRPr="0023701F">
        <w:rPr>
          <w:rFonts w:ascii="Tahoma" w:hAnsi="Tahoma" w:cs="Tahoma"/>
          <w:sz w:val="22"/>
          <w:szCs w:val="22"/>
        </w:rPr>
        <w:fldChar w:fldCharType="end"/>
      </w:r>
      <w:r w:rsidRPr="0023701F">
        <w:rPr>
          <w:rFonts w:ascii="Tahoma" w:hAnsi="Tahoma" w:cs="Tahoma"/>
          <w:sz w:val="22"/>
          <w:szCs w:val="22"/>
        </w:rPr>
        <w:t>;</w:t>
      </w:r>
      <w:r w:rsidR="007B6B27" w:rsidRPr="0023701F">
        <w:rPr>
          <w:rFonts w:ascii="Tahoma" w:hAnsi="Tahoma" w:cs="Tahoma"/>
          <w:sz w:val="22"/>
          <w:szCs w:val="22"/>
        </w:rPr>
        <w:t xml:space="preserve"> e</w:t>
      </w:r>
    </w:p>
    <w:p w14:paraId="0A75B9A6"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14:paraId="615FCED9"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86"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23701F">
        <w:rPr>
          <w:rFonts w:ascii="Tahoma" w:hAnsi="Tahoma" w:cs="Tahoma"/>
          <w:sz w:val="22"/>
          <w:szCs w:val="22"/>
        </w:rPr>
        <w:t>-l</w:t>
      </w:r>
      <w:r w:rsidRPr="0023701F">
        <w:rPr>
          <w:rFonts w:ascii="Tahoma" w:hAnsi="Tahoma" w:cs="Tahoma"/>
          <w:sz w:val="22"/>
          <w:szCs w:val="22"/>
        </w:rPr>
        <w:t>o nes</w:t>
      </w:r>
      <w:r w:rsidR="00AF4EB6" w:rsidRPr="0023701F">
        <w:rPr>
          <w:rFonts w:ascii="Tahoma" w:hAnsi="Tahoma" w:cs="Tahoma"/>
          <w:sz w:val="22"/>
          <w:szCs w:val="22"/>
        </w:rPr>
        <w:t>s</w:t>
      </w:r>
      <w:r w:rsidRPr="0023701F">
        <w:rPr>
          <w:rFonts w:ascii="Tahoma" w:hAnsi="Tahoma" w:cs="Tahoma"/>
          <w:sz w:val="22"/>
          <w:szCs w:val="22"/>
        </w:rPr>
        <w:t>a qualidade:</w:t>
      </w:r>
      <w:bookmarkEnd w:id="186"/>
    </w:p>
    <w:p w14:paraId="338F47DB" w14:textId="77777777" w:rsidR="00240E8D" w:rsidRPr="0023701F" w:rsidRDefault="00EC0CF9" w:rsidP="0023701F">
      <w:pPr>
        <w:widowControl w:val="0"/>
        <w:numPr>
          <w:ilvl w:val="2"/>
          <w:numId w:val="32"/>
        </w:numPr>
        <w:spacing w:after="240" w:line="320" w:lineRule="atLeast"/>
        <w:rPr>
          <w:rFonts w:ascii="Tahoma" w:hAnsi="Tahoma" w:cs="Tahoma"/>
          <w:sz w:val="22"/>
          <w:szCs w:val="22"/>
        </w:rPr>
      </w:pPr>
      <w:bookmarkStart w:id="187" w:name="_Ref264564354"/>
      <w:bookmarkStart w:id="188" w:name="_Ref130286973"/>
      <w:r w:rsidRPr="0023701F">
        <w:rPr>
          <w:rFonts w:ascii="Tahoma" w:hAnsi="Tahoma" w:cs="Tahoma"/>
          <w:sz w:val="22"/>
          <w:szCs w:val="22"/>
        </w:rPr>
        <w:t>receberá uma remuneração:</w:t>
      </w:r>
      <w:bookmarkEnd w:id="187"/>
    </w:p>
    <w:p w14:paraId="1AC45B0D" w14:textId="77777777" w:rsidR="00681BF1" w:rsidRPr="0023701F" w:rsidRDefault="00EC0CF9" w:rsidP="0023701F">
      <w:pPr>
        <w:widowControl w:val="0"/>
        <w:numPr>
          <w:ilvl w:val="3"/>
          <w:numId w:val="32"/>
        </w:numPr>
        <w:spacing w:after="240" w:line="320" w:lineRule="atLeast"/>
        <w:rPr>
          <w:rFonts w:ascii="Tahoma" w:hAnsi="Tahoma" w:cs="Tahoma"/>
          <w:sz w:val="22"/>
          <w:szCs w:val="22"/>
        </w:rPr>
      </w:pPr>
      <w:bookmarkStart w:id="189" w:name="_Ref274576365"/>
      <w:r w:rsidRPr="0023701F">
        <w:rPr>
          <w:rFonts w:ascii="Tahoma" w:hAnsi="Tahoma" w:cs="Tahoma"/>
          <w:sz w:val="22"/>
          <w:szCs w:val="22"/>
        </w:rPr>
        <w:tab/>
        <w:t>de R$</w:t>
      </w:r>
      <w:r w:rsidR="00F4552D" w:rsidRPr="0023701F">
        <w:rPr>
          <w:rFonts w:ascii="Tahoma" w:hAnsi="Tahoma" w:cs="Tahoma"/>
          <w:sz w:val="22"/>
          <w:szCs w:val="22"/>
        </w:rPr>
        <w:t>11.500,00</w:t>
      </w:r>
      <w:r w:rsidRPr="0023701F">
        <w:rPr>
          <w:rFonts w:ascii="Tahoma" w:hAnsi="Tahoma" w:cs="Tahoma"/>
          <w:sz w:val="22"/>
          <w:szCs w:val="22"/>
        </w:rPr>
        <w:t xml:space="preserve"> (</w:t>
      </w:r>
      <w:r w:rsidR="00F4552D" w:rsidRPr="0023701F">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00F06DBE" w:rsidRPr="0023701F">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14:paraId="79E5C7ED" w14:textId="77777777" w:rsidR="00681BF1"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0073032F" w:rsidRPr="0023701F">
        <w:rPr>
          <w:rFonts w:ascii="Tahoma" w:hAnsi="Tahoma" w:cs="Tahoma"/>
          <w:sz w:val="22"/>
          <w:szCs w:val="22"/>
        </w:rPr>
        <w:t>"</w:t>
      </w:r>
      <w:r w:rsidRPr="0023701F">
        <w:rPr>
          <w:rFonts w:ascii="Tahoma" w:hAnsi="Tahoma" w:cs="Tahoma"/>
          <w:sz w:val="22"/>
          <w:szCs w:val="22"/>
        </w:rPr>
        <w:t>Relatório de Horas</w:t>
      </w:r>
      <w:r w:rsidR="0073032F" w:rsidRPr="0023701F">
        <w:rPr>
          <w:rFonts w:ascii="Tahoma" w:hAnsi="Tahoma" w:cs="Tahoma"/>
          <w:sz w:val="22"/>
          <w:szCs w:val="22"/>
        </w:rPr>
        <w:t>"</w:t>
      </w:r>
      <w:r w:rsidRPr="0023701F">
        <w:rPr>
          <w:rFonts w:ascii="Tahoma" w:hAnsi="Tahoma" w:cs="Tahoma"/>
          <w:sz w:val="22"/>
          <w:szCs w:val="22"/>
        </w:rPr>
        <w:t>;</w:t>
      </w:r>
    </w:p>
    <w:p w14:paraId="7F33D6DD" w14:textId="77777777" w:rsidR="00681BF1"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190" w:name="_Ref522901724"/>
      <w:r w:rsidR="00796768" w:rsidRPr="0023701F">
        <w:rPr>
          <w:rFonts w:ascii="Tahoma" w:hAnsi="Tahoma" w:cs="Tahoma"/>
          <w:sz w:val="22"/>
          <w:szCs w:val="22"/>
        </w:rPr>
        <w:t>as</w:t>
      </w:r>
      <w:r w:rsidRPr="0023701F">
        <w:rPr>
          <w:rFonts w:ascii="Tahoma" w:hAnsi="Tahoma" w:cs="Tahoma"/>
          <w:sz w:val="22"/>
          <w:szCs w:val="22"/>
        </w:rPr>
        <w:t xml:space="preserve"> parcela</w:t>
      </w:r>
      <w:r w:rsidR="00796768" w:rsidRPr="0023701F">
        <w:rPr>
          <w:rFonts w:ascii="Tahoma" w:hAnsi="Tahoma" w:cs="Tahoma"/>
          <w:sz w:val="22"/>
          <w:szCs w:val="22"/>
        </w:rPr>
        <w:t>s</w:t>
      </w:r>
      <w:r w:rsidRPr="0023701F">
        <w:rPr>
          <w:rFonts w:ascii="Tahoma" w:hAnsi="Tahoma" w:cs="Tahoma"/>
          <w:sz w:val="22"/>
          <w:szCs w:val="22"/>
        </w:rPr>
        <w:t xml:space="preserve"> indicada</w:t>
      </w:r>
      <w:r w:rsidR="00796768" w:rsidRPr="0023701F">
        <w:rPr>
          <w:rFonts w:ascii="Tahoma" w:hAnsi="Tahoma" w:cs="Tahoma"/>
          <w:sz w:val="22"/>
          <w:szCs w:val="22"/>
        </w:rPr>
        <w:t>s</w:t>
      </w:r>
      <w:r w:rsidRPr="0023701F">
        <w:rPr>
          <w:rFonts w:ascii="Tahoma" w:hAnsi="Tahoma" w:cs="Tahoma"/>
          <w:sz w:val="22"/>
          <w:szCs w:val="22"/>
        </w:rPr>
        <w:t xml:space="preserve"> na</w:t>
      </w:r>
      <w:r w:rsidR="00796768" w:rsidRPr="0023701F">
        <w:rPr>
          <w:rFonts w:ascii="Tahoma" w:hAnsi="Tahoma" w:cs="Tahoma"/>
          <w:sz w:val="22"/>
          <w:szCs w:val="22"/>
        </w:rPr>
        <w:t>s</w:t>
      </w:r>
      <w:r w:rsidRPr="0023701F">
        <w:rPr>
          <w:rFonts w:ascii="Tahoma" w:hAnsi="Tahoma" w:cs="Tahoma"/>
          <w:sz w:val="22"/>
          <w:szCs w:val="22"/>
        </w:rPr>
        <w:t xml:space="preserve"> alínea</w:t>
      </w:r>
      <w:r w:rsidR="00796768" w:rsidRPr="0023701F">
        <w:rPr>
          <w:rFonts w:ascii="Tahoma" w:hAnsi="Tahoma" w:cs="Tahoma"/>
          <w:sz w:val="22"/>
          <w:szCs w:val="22"/>
        </w:rPr>
        <w:t>s</w:t>
      </w:r>
      <w:r w:rsidRPr="0023701F">
        <w:rPr>
          <w:rFonts w:ascii="Tahoma" w:hAnsi="Tahoma" w:cs="Tahoma"/>
          <w:sz w:val="22"/>
          <w:szCs w:val="22"/>
        </w:rPr>
        <w:t xml:space="preserve">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e </w:t>
      </w:r>
      <w:r w:rsidR="00796768" w:rsidRPr="0023701F">
        <w:rPr>
          <w:rFonts w:ascii="Tahoma" w:hAnsi="Tahoma" w:cs="Tahoma"/>
          <w:sz w:val="22"/>
          <w:szCs w:val="22"/>
        </w:rPr>
        <w:t>(</w:t>
      </w:r>
      <w:r w:rsidRPr="0023701F">
        <w:rPr>
          <w:rFonts w:ascii="Tahoma" w:hAnsi="Tahoma" w:cs="Tahoma"/>
          <w:sz w:val="22"/>
          <w:szCs w:val="22"/>
        </w:rPr>
        <w:t>b</w:t>
      </w:r>
      <w:r w:rsidR="00796768" w:rsidRPr="0023701F">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00A7055D" w:rsidRPr="0023701F">
        <w:rPr>
          <w:rFonts w:ascii="Tahoma" w:hAnsi="Tahoma" w:cs="Tahoma"/>
          <w:sz w:val="22"/>
          <w:szCs w:val="22"/>
        </w:rPr>
        <w:t xml:space="preserve"> </w:t>
      </w:r>
      <w:r w:rsidRPr="0023701F">
        <w:rPr>
          <w:rFonts w:ascii="Tahoma" w:hAnsi="Tahoma" w:cs="Tahoma"/>
          <w:sz w:val="22"/>
          <w:szCs w:val="22"/>
        </w:rPr>
        <w:t xml:space="preserve">remuneração prevista na alínea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ou pelo índice que eventualmente o substitua, calculada </w:t>
      </w:r>
      <w:r w:rsidRPr="0023701F">
        <w:rPr>
          <w:rFonts w:ascii="Tahoma" w:hAnsi="Tahoma" w:cs="Tahoma"/>
          <w:i/>
          <w:sz w:val="22"/>
          <w:szCs w:val="22"/>
        </w:rPr>
        <w:t>pro rata temporis</w:t>
      </w:r>
      <w:r w:rsidRPr="0023701F">
        <w:rPr>
          <w:rFonts w:ascii="Tahoma" w:hAnsi="Tahoma" w:cs="Tahoma"/>
          <w:sz w:val="22"/>
          <w:szCs w:val="22"/>
        </w:rPr>
        <w:t xml:space="preserve"> se necessário;</w:t>
      </w:r>
      <w:bookmarkEnd w:id="190"/>
    </w:p>
    <w:p w14:paraId="02C6E196" w14:textId="77777777" w:rsidR="00E238C9"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00681BF1" w:rsidRPr="0023701F">
        <w:rPr>
          <w:rFonts w:ascii="Tahoma" w:hAnsi="Tahoma" w:cs="Tahoma"/>
          <w:sz w:val="22"/>
          <w:szCs w:val="22"/>
        </w:rPr>
        <w:t>s parcelas serão acrescidas de (i) Imposto Sobre Serviços de qualquer natureza (ISS)</w:t>
      </w:r>
      <w:r w:rsidR="00520D1E" w:rsidRPr="0023701F">
        <w:rPr>
          <w:rFonts w:ascii="Tahoma" w:hAnsi="Tahoma" w:cs="Tahoma"/>
          <w:sz w:val="22"/>
          <w:szCs w:val="22"/>
        </w:rPr>
        <w:t>;</w:t>
      </w:r>
      <w:r w:rsidR="00681BF1" w:rsidRPr="0023701F">
        <w:rPr>
          <w:rFonts w:ascii="Tahoma" w:hAnsi="Tahoma" w:cs="Tahoma"/>
          <w:sz w:val="22"/>
          <w:szCs w:val="22"/>
        </w:rPr>
        <w:t xml:space="preserve"> (ii) Programa de Integração Social (PIS); (iii)</w:t>
      </w:r>
      <w:r w:rsidR="00BA092E" w:rsidRPr="0023701F">
        <w:rPr>
          <w:rFonts w:ascii="Tahoma" w:hAnsi="Tahoma" w:cs="Tahoma"/>
          <w:sz w:val="22"/>
          <w:szCs w:val="22"/>
        </w:rPr>
        <w:t xml:space="preserve"> </w:t>
      </w:r>
      <w:r w:rsidR="00681BF1" w:rsidRPr="0023701F">
        <w:rPr>
          <w:rFonts w:ascii="Tahoma" w:hAnsi="Tahoma" w:cs="Tahoma"/>
          <w:sz w:val="22"/>
          <w:szCs w:val="22"/>
        </w:rPr>
        <w:t>Contribuição para Financiamento da Seguridade Social (COFINS)</w:t>
      </w:r>
      <w:r w:rsidR="00520D1E" w:rsidRPr="0023701F">
        <w:rPr>
          <w:rFonts w:ascii="Tahoma" w:hAnsi="Tahoma" w:cs="Tahoma"/>
          <w:sz w:val="22"/>
          <w:szCs w:val="22"/>
        </w:rPr>
        <w:t>;</w:t>
      </w:r>
      <w:r w:rsidR="00681BF1" w:rsidRPr="0023701F">
        <w:rPr>
          <w:rFonts w:ascii="Tahoma" w:hAnsi="Tahoma" w:cs="Tahoma"/>
          <w:sz w:val="22"/>
          <w:szCs w:val="22"/>
        </w:rPr>
        <w:t xml:space="preserve"> e (iv) quaisquer outros impostos que venham a incidir sobre a </w:t>
      </w:r>
      <w:r w:rsidR="00681BF1" w:rsidRPr="0023701F">
        <w:rPr>
          <w:rFonts w:ascii="Tahoma" w:hAnsi="Tahoma" w:cs="Tahoma"/>
          <w:sz w:val="22"/>
          <w:szCs w:val="22"/>
        </w:rPr>
        <w:lastRenderedPageBreak/>
        <w:t>remuneração do Agente Fiduciário, excetuando-se o IRRF e CSLL, nas alíquotas vigentes nas datas de cada pagamento. Atualmente o</w:t>
      </w:r>
      <w:r w:rsidR="00BA092E" w:rsidRPr="0023701F">
        <w:rPr>
          <w:rFonts w:ascii="Tahoma" w:hAnsi="Tahoma" w:cs="Tahoma"/>
          <w:sz w:val="22"/>
          <w:szCs w:val="22"/>
        </w:rPr>
        <w:t xml:space="preserve"> </w:t>
      </w:r>
      <w:r w:rsidR="00681BF1" w:rsidRPr="0023701F">
        <w:rPr>
          <w:rFonts w:ascii="Tahoma" w:hAnsi="Tahoma" w:cs="Tahoma"/>
          <w:i/>
          <w:sz w:val="22"/>
          <w:szCs w:val="22"/>
        </w:rPr>
        <w:t>gross-up</w:t>
      </w:r>
      <w:r w:rsidR="00681BF1" w:rsidRPr="0023701F">
        <w:rPr>
          <w:rFonts w:ascii="Tahoma" w:hAnsi="Tahoma" w:cs="Tahoma"/>
          <w:sz w:val="22"/>
          <w:szCs w:val="22"/>
        </w:rPr>
        <w:t xml:space="preserve"> é de 9,65% (PIS 0,65%, COFINS 4,0%, ISS 5,0%);</w:t>
      </w:r>
      <w:bookmarkEnd w:id="189"/>
    </w:p>
    <w:p w14:paraId="22C8F05D" w14:textId="77777777" w:rsidR="00240E8D"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devida até o vencimento, resgate ou cancelamento das Debêntures e mesmo após o seu vencimento, resgate ou cancelamento na hipótese do Agente Fiduciário </w:t>
      </w:r>
      <w:r w:rsidR="00531861" w:rsidRPr="0023701F">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004A5198" w:rsidRPr="0023701F">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23701F">
        <w:rPr>
          <w:rFonts w:ascii="Tahoma" w:hAnsi="Tahoma" w:cs="Tahoma"/>
          <w:sz w:val="22"/>
          <w:szCs w:val="22"/>
        </w:rPr>
        <w:t>da alínea</w:t>
      </w:r>
      <w:r w:rsidR="007E6BA4" w:rsidRPr="0023701F">
        <w:rPr>
          <w:rFonts w:ascii="Tahoma" w:hAnsi="Tahoma" w:cs="Tahoma"/>
          <w:sz w:val="22"/>
          <w:szCs w:val="22"/>
        </w:rPr>
        <w:t> </w:t>
      </w:r>
      <w:r w:rsidR="00802719" w:rsidRPr="0023701F">
        <w:rPr>
          <w:rFonts w:ascii="Tahoma" w:hAnsi="Tahoma" w:cs="Tahoma"/>
          <w:sz w:val="22"/>
          <w:szCs w:val="22"/>
        </w:rPr>
        <w:fldChar w:fldCharType="begin"/>
      </w:r>
      <w:r w:rsidR="00802719" w:rsidRPr="0023701F">
        <w:rPr>
          <w:rFonts w:ascii="Tahoma" w:hAnsi="Tahoma" w:cs="Tahoma"/>
          <w:sz w:val="22"/>
          <w:szCs w:val="22"/>
        </w:rPr>
        <w:instrText xml:space="preserve"> REF _Ref274576365 \r \p \h </w:instrText>
      </w:r>
      <w:r w:rsidR="00866999" w:rsidRPr="0023701F">
        <w:rPr>
          <w:rFonts w:ascii="Tahoma" w:hAnsi="Tahoma" w:cs="Tahoma"/>
          <w:sz w:val="22"/>
          <w:szCs w:val="22"/>
        </w:rPr>
        <w:instrText xml:space="preserve"> \* MERGEFORMAT </w:instrText>
      </w:r>
      <w:r w:rsidR="00802719" w:rsidRPr="0023701F">
        <w:rPr>
          <w:rFonts w:ascii="Tahoma" w:hAnsi="Tahoma" w:cs="Tahoma"/>
          <w:sz w:val="22"/>
          <w:szCs w:val="22"/>
        </w:rPr>
      </w:r>
      <w:r w:rsidR="00802719" w:rsidRPr="0023701F">
        <w:rPr>
          <w:rFonts w:ascii="Tahoma" w:hAnsi="Tahoma" w:cs="Tahoma"/>
          <w:sz w:val="22"/>
          <w:szCs w:val="22"/>
        </w:rPr>
        <w:fldChar w:fldCharType="separate"/>
      </w:r>
      <w:r w:rsidR="00EB0DF6" w:rsidRPr="0023701F">
        <w:rPr>
          <w:rFonts w:ascii="Tahoma" w:hAnsi="Tahoma" w:cs="Tahoma"/>
          <w:sz w:val="22"/>
          <w:szCs w:val="22"/>
        </w:rPr>
        <w:t>(a) acima</w:t>
      </w:r>
      <w:r w:rsidR="00802719" w:rsidRPr="0023701F">
        <w:rPr>
          <w:rFonts w:ascii="Tahoma" w:hAnsi="Tahoma" w:cs="Tahoma"/>
          <w:sz w:val="22"/>
          <w:szCs w:val="22"/>
        </w:rPr>
        <w:fldChar w:fldCharType="end"/>
      </w:r>
      <w:r w:rsidR="00A24205" w:rsidRPr="0023701F">
        <w:rPr>
          <w:rFonts w:ascii="Tahoma" w:hAnsi="Tahoma" w:cs="Tahoma"/>
          <w:sz w:val="22"/>
          <w:szCs w:val="22"/>
        </w:rPr>
        <w:t xml:space="preserve">, reajustado conforme </w:t>
      </w:r>
      <w:r w:rsidR="00506C44" w:rsidRPr="0023701F">
        <w:rPr>
          <w:rFonts w:ascii="Tahoma" w:hAnsi="Tahoma" w:cs="Tahoma"/>
          <w:sz w:val="22"/>
          <w:szCs w:val="22"/>
        </w:rPr>
        <w:t>a alínea</w:t>
      </w:r>
      <w:r w:rsidR="00610740" w:rsidRPr="0023701F">
        <w:rPr>
          <w:rFonts w:ascii="Tahoma" w:hAnsi="Tahoma" w:cs="Tahoma"/>
          <w:sz w:val="22"/>
          <w:szCs w:val="22"/>
        </w:rPr>
        <w:t> </w:t>
      </w:r>
      <w:r w:rsidR="00610740" w:rsidRPr="0023701F">
        <w:rPr>
          <w:rFonts w:ascii="Tahoma" w:hAnsi="Tahoma" w:cs="Tahoma"/>
          <w:sz w:val="22"/>
          <w:szCs w:val="22"/>
        </w:rPr>
        <w:fldChar w:fldCharType="begin"/>
      </w:r>
      <w:r w:rsidR="00610740" w:rsidRPr="0023701F">
        <w:rPr>
          <w:rFonts w:ascii="Tahoma" w:hAnsi="Tahoma" w:cs="Tahoma"/>
          <w:sz w:val="22"/>
          <w:szCs w:val="22"/>
        </w:rPr>
        <w:instrText xml:space="preserve"> REF _Ref522901724 \n \p \h </w:instrText>
      </w:r>
      <w:r w:rsidR="001F7274" w:rsidRPr="0023701F">
        <w:rPr>
          <w:rFonts w:ascii="Tahoma" w:hAnsi="Tahoma" w:cs="Tahoma"/>
          <w:sz w:val="22"/>
          <w:szCs w:val="22"/>
        </w:rPr>
        <w:instrText xml:space="preserve"> \* MERGEFORMAT </w:instrText>
      </w:r>
      <w:r w:rsidR="00610740" w:rsidRPr="0023701F">
        <w:rPr>
          <w:rFonts w:ascii="Tahoma" w:hAnsi="Tahoma" w:cs="Tahoma"/>
          <w:sz w:val="22"/>
          <w:szCs w:val="22"/>
        </w:rPr>
      </w:r>
      <w:r w:rsidR="00610740" w:rsidRPr="0023701F">
        <w:rPr>
          <w:rFonts w:ascii="Tahoma" w:hAnsi="Tahoma" w:cs="Tahoma"/>
          <w:sz w:val="22"/>
          <w:szCs w:val="22"/>
        </w:rPr>
        <w:fldChar w:fldCharType="separate"/>
      </w:r>
      <w:r w:rsidR="00EB0DF6" w:rsidRPr="0023701F">
        <w:rPr>
          <w:rFonts w:ascii="Tahoma" w:hAnsi="Tahoma" w:cs="Tahoma"/>
          <w:sz w:val="22"/>
          <w:szCs w:val="22"/>
        </w:rPr>
        <w:t>(c) acima</w:t>
      </w:r>
      <w:r w:rsidR="00610740" w:rsidRPr="0023701F">
        <w:rPr>
          <w:rFonts w:ascii="Tahoma" w:hAnsi="Tahoma" w:cs="Tahoma"/>
          <w:sz w:val="22"/>
          <w:szCs w:val="22"/>
        </w:rPr>
        <w:fldChar w:fldCharType="end"/>
      </w:r>
      <w:r w:rsidR="00610740" w:rsidRPr="0023701F">
        <w:rPr>
          <w:rFonts w:ascii="Tahoma" w:hAnsi="Tahoma" w:cs="Tahoma"/>
          <w:sz w:val="22"/>
          <w:szCs w:val="22"/>
        </w:rPr>
        <w:t>;</w:t>
      </w:r>
    </w:p>
    <w:p w14:paraId="11B9F476" w14:textId="77777777" w:rsidR="00240E8D"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00B30F4E" w:rsidRPr="0023701F">
        <w:rPr>
          <w:rFonts w:ascii="Tahoma" w:hAnsi="Tahoma" w:cs="Tahoma"/>
          <w:sz w:val="22"/>
          <w:szCs w:val="22"/>
        </w:rPr>
        <w:t xml:space="preserve">, </w:t>
      </w:r>
      <w:r w:rsidRPr="0023701F">
        <w:rPr>
          <w:rFonts w:ascii="Tahoma" w:hAnsi="Tahoma" w:cs="Tahoma"/>
          <w:sz w:val="22"/>
          <w:szCs w:val="22"/>
        </w:rPr>
        <w:t>de</w:t>
      </w:r>
      <w:r w:rsidR="00281F4F" w:rsidRPr="0023701F">
        <w:rPr>
          <w:rFonts w:ascii="Tahoma" w:hAnsi="Tahoma" w:cs="Tahoma"/>
          <w:sz w:val="22"/>
          <w:szCs w:val="22"/>
        </w:rPr>
        <w:t xml:space="preserve"> (i) juros de mora de 1% (um por cento) ao mês, calculados </w:t>
      </w:r>
      <w:r w:rsidR="00281F4F"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281F4F" w:rsidRPr="0023701F">
        <w:rPr>
          <w:rFonts w:ascii="Tahoma" w:hAnsi="Tahoma" w:cs="Tahoma"/>
          <w:sz w:val="22"/>
          <w:szCs w:val="22"/>
        </w:rPr>
        <w:t xml:space="preserve"> desde a data de inadimplemento até a data do efetivo pagamento; (ii) multa moratória, irredutível e de natureza não compensatória, de 2% (dois por cento)</w:t>
      </w:r>
      <w:r w:rsidRPr="0023701F">
        <w:rPr>
          <w:rFonts w:ascii="Tahoma" w:hAnsi="Tahoma" w:cs="Tahoma"/>
          <w:sz w:val="22"/>
          <w:szCs w:val="22"/>
        </w:rPr>
        <w:t>;</w:t>
      </w:r>
      <w:r w:rsidR="000E1331" w:rsidRPr="0023701F">
        <w:rPr>
          <w:rFonts w:ascii="Tahoma" w:hAnsi="Tahoma" w:cs="Tahoma"/>
          <w:sz w:val="22"/>
          <w:szCs w:val="22"/>
        </w:rPr>
        <w:t xml:space="preserve"> e</w:t>
      </w:r>
      <w:r w:rsidR="00F273FB" w:rsidRPr="0023701F">
        <w:rPr>
          <w:rFonts w:ascii="Tahoma" w:hAnsi="Tahoma" w:cs="Tahoma"/>
          <w:sz w:val="22"/>
          <w:szCs w:val="22"/>
        </w:rPr>
        <w:t xml:space="preserve"> (iii) atualização monetária pelo </w:t>
      </w:r>
      <w:r w:rsidR="005A0B38" w:rsidRPr="0023701F">
        <w:rPr>
          <w:rFonts w:ascii="Tahoma" w:hAnsi="Tahoma" w:cs="Tahoma"/>
          <w:sz w:val="22"/>
          <w:szCs w:val="22"/>
        </w:rPr>
        <w:t>IPCA</w:t>
      </w:r>
      <w:r w:rsidR="00F273FB" w:rsidRPr="0023701F">
        <w:rPr>
          <w:rFonts w:ascii="Tahoma" w:hAnsi="Tahoma" w:cs="Tahoma"/>
          <w:sz w:val="22"/>
          <w:szCs w:val="22"/>
        </w:rPr>
        <w:t>, calculad</w:t>
      </w:r>
      <w:r w:rsidR="000B0861" w:rsidRPr="0023701F">
        <w:rPr>
          <w:rFonts w:ascii="Tahoma" w:hAnsi="Tahoma" w:cs="Tahoma"/>
          <w:sz w:val="22"/>
          <w:szCs w:val="22"/>
        </w:rPr>
        <w:t>a</w:t>
      </w:r>
      <w:r w:rsidR="00F273FB" w:rsidRPr="0023701F">
        <w:rPr>
          <w:rFonts w:ascii="Tahoma" w:hAnsi="Tahoma" w:cs="Tahoma"/>
          <w:sz w:val="22"/>
          <w:szCs w:val="22"/>
        </w:rPr>
        <w:t xml:space="preserve"> </w:t>
      </w:r>
      <w:r w:rsidR="00F273FB"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F273FB" w:rsidRPr="0023701F">
        <w:rPr>
          <w:rFonts w:ascii="Tahoma" w:hAnsi="Tahoma" w:cs="Tahoma"/>
          <w:sz w:val="22"/>
          <w:szCs w:val="22"/>
        </w:rPr>
        <w:t xml:space="preserve"> desde a data de inadimplemento até a data do efetivo pagamento; e</w:t>
      </w:r>
    </w:p>
    <w:p w14:paraId="25E400BA" w14:textId="77777777" w:rsidR="000E1331"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36FC9957"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bookmarkStart w:id="191" w:name="_Ref130284022"/>
      <w:bookmarkEnd w:id="188"/>
      <w:r w:rsidRPr="0023701F">
        <w:rPr>
          <w:rFonts w:ascii="Tahoma" w:hAnsi="Tahoma" w:cs="Tahoma"/>
          <w:sz w:val="22"/>
          <w:szCs w:val="22"/>
        </w:rPr>
        <w:t>será reembolsado pela Companhia</w:t>
      </w:r>
      <w:r w:rsidR="005B2EFB" w:rsidRPr="0023701F">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00B16A41" w:rsidRPr="0023701F">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009A4F2D" w:rsidRPr="0023701F">
        <w:rPr>
          <w:rFonts w:ascii="Tahoma" w:hAnsi="Tahoma" w:cs="Tahoma"/>
          <w:sz w:val="22"/>
          <w:szCs w:val="22"/>
        </w:rPr>
        <w:t xml:space="preserve">10 (dez) </w:t>
      </w:r>
      <w:r w:rsidR="00B16A41" w:rsidRPr="0023701F">
        <w:rPr>
          <w:rFonts w:ascii="Tahoma" w:hAnsi="Tahoma" w:cs="Tahoma"/>
          <w:sz w:val="22"/>
          <w:szCs w:val="22"/>
        </w:rPr>
        <w:t xml:space="preserve">Dias Úteis </w:t>
      </w:r>
      <w:r w:rsidRPr="0023701F">
        <w:rPr>
          <w:rFonts w:ascii="Tahoma" w:hAnsi="Tahoma" w:cs="Tahoma"/>
          <w:sz w:val="22"/>
          <w:szCs w:val="22"/>
        </w:rPr>
        <w:t xml:space="preserve">contados da </w:t>
      </w:r>
      <w:r w:rsidR="009A4F2D" w:rsidRPr="0023701F">
        <w:rPr>
          <w:rFonts w:ascii="Tahoma" w:hAnsi="Tahoma" w:cs="Tahoma"/>
          <w:sz w:val="22"/>
          <w:szCs w:val="22"/>
        </w:rPr>
        <w:t xml:space="preserve">data de </w:t>
      </w:r>
      <w:r w:rsidRPr="0023701F">
        <w:rPr>
          <w:rFonts w:ascii="Tahoma" w:hAnsi="Tahoma" w:cs="Tahoma"/>
          <w:sz w:val="22"/>
          <w:szCs w:val="22"/>
        </w:rPr>
        <w:t xml:space="preserve">entrega </w:t>
      </w:r>
      <w:r w:rsidR="000A3510" w:rsidRPr="0023701F">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00BF7427" w:rsidRPr="0023701F">
        <w:rPr>
          <w:rFonts w:ascii="Tahoma" w:hAnsi="Tahoma" w:cs="Tahoma"/>
          <w:sz w:val="22"/>
          <w:szCs w:val="22"/>
        </w:rPr>
        <w:t>, sempre que possível,</w:t>
      </w:r>
      <w:r w:rsidRPr="0023701F">
        <w:rPr>
          <w:rFonts w:ascii="Tahoma" w:hAnsi="Tahoma" w:cs="Tahoma"/>
          <w:sz w:val="22"/>
          <w:szCs w:val="22"/>
        </w:rPr>
        <w:t xml:space="preserve"> previamente aprovadas pela Companhia</w:t>
      </w:r>
      <w:r w:rsidR="007B30F2" w:rsidRPr="0023701F">
        <w:rPr>
          <w:rFonts w:ascii="Tahoma" w:hAnsi="Tahoma" w:cs="Tahoma"/>
          <w:sz w:val="22"/>
          <w:szCs w:val="22"/>
        </w:rPr>
        <w:t>, as quais serão consideradas aprovadas caso a Companhia</w:t>
      </w:r>
      <w:r w:rsidR="0095735F" w:rsidRPr="0023701F">
        <w:rPr>
          <w:rFonts w:ascii="Tahoma" w:hAnsi="Tahoma" w:cs="Tahoma"/>
          <w:sz w:val="22"/>
          <w:szCs w:val="22"/>
        </w:rPr>
        <w:t xml:space="preserve"> </w:t>
      </w:r>
      <w:r w:rsidR="007B30F2" w:rsidRPr="0023701F">
        <w:rPr>
          <w:rFonts w:ascii="Tahoma" w:hAnsi="Tahoma" w:cs="Tahoma"/>
          <w:sz w:val="22"/>
          <w:szCs w:val="22"/>
        </w:rPr>
        <w:t xml:space="preserve">não se manifeste no prazo de </w:t>
      </w:r>
      <w:r w:rsidR="002D3E20" w:rsidRPr="0023701F">
        <w:rPr>
          <w:rFonts w:ascii="Tahoma" w:hAnsi="Tahoma" w:cs="Tahoma"/>
          <w:sz w:val="22"/>
          <w:szCs w:val="22"/>
        </w:rPr>
        <w:t>5 (cinco)</w:t>
      </w:r>
      <w:r w:rsidR="007B30F2" w:rsidRPr="0023701F">
        <w:rPr>
          <w:rFonts w:ascii="Tahoma" w:hAnsi="Tahoma" w:cs="Tahoma"/>
          <w:sz w:val="22"/>
          <w:szCs w:val="22"/>
        </w:rPr>
        <w:t xml:space="preserve"> </w:t>
      </w:r>
      <w:r w:rsidR="002736A2" w:rsidRPr="0023701F">
        <w:rPr>
          <w:rFonts w:ascii="Tahoma" w:hAnsi="Tahoma" w:cs="Tahoma"/>
          <w:sz w:val="22"/>
          <w:szCs w:val="22"/>
        </w:rPr>
        <w:t>Dias Úteis</w:t>
      </w:r>
      <w:r w:rsidR="007B30F2" w:rsidRPr="0023701F">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191"/>
    </w:p>
    <w:p w14:paraId="13937A2C" w14:textId="77777777" w:rsidR="00880FA8"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00351220" w:rsidRPr="0023701F">
        <w:rPr>
          <w:rFonts w:ascii="Tahoma" w:hAnsi="Tahoma" w:cs="Tahoma"/>
          <w:sz w:val="22"/>
          <w:szCs w:val="22"/>
        </w:rPr>
        <w:t>,</w:t>
      </w:r>
      <w:r w:rsidRPr="0023701F">
        <w:rPr>
          <w:rFonts w:ascii="Tahoma" w:hAnsi="Tahoma" w:cs="Tahoma"/>
          <w:sz w:val="22"/>
          <w:szCs w:val="22"/>
        </w:rPr>
        <w:t xml:space="preserve"> notificações</w:t>
      </w:r>
      <w:r w:rsidR="00E04861" w:rsidRPr="0023701F">
        <w:rPr>
          <w:rFonts w:ascii="Tahoma" w:hAnsi="Tahoma" w:cs="Tahoma"/>
          <w:sz w:val="22"/>
          <w:szCs w:val="22"/>
        </w:rPr>
        <w:t xml:space="preserve"> e outros</w:t>
      </w:r>
      <w:r w:rsidRPr="0023701F">
        <w:rPr>
          <w:rFonts w:ascii="Tahoma" w:hAnsi="Tahoma" w:cs="Tahoma"/>
          <w:sz w:val="22"/>
          <w:szCs w:val="22"/>
        </w:rPr>
        <w:t>, conforme previsto nesta Escritura de Emissão</w:t>
      </w:r>
      <w:r w:rsidR="00C26FA6"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002C61EB" w:rsidRPr="0023701F">
        <w:rPr>
          <w:rFonts w:ascii="Tahoma" w:hAnsi="Tahoma" w:cs="Tahoma"/>
          <w:sz w:val="22"/>
          <w:szCs w:val="22"/>
        </w:rPr>
        <w:t xml:space="preserve">pelas disposições legais e regulamentares </w:t>
      </w:r>
      <w:r w:rsidRPr="0023701F">
        <w:rPr>
          <w:rFonts w:ascii="Tahoma" w:hAnsi="Tahoma" w:cs="Tahoma"/>
          <w:sz w:val="22"/>
          <w:szCs w:val="22"/>
        </w:rPr>
        <w:t>aplicáveis;</w:t>
      </w:r>
    </w:p>
    <w:p w14:paraId="1BC29C1D" w14:textId="77777777" w:rsidR="00880FA8"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extração de certidões</w:t>
      </w:r>
      <w:r w:rsidR="00B16A41" w:rsidRPr="0023701F">
        <w:rPr>
          <w:rFonts w:ascii="Tahoma" w:hAnsi="Tahoma" w:cs="Tahoma"/>
          <w:sz w:val="22"/>
          <w:szCs w:val="22"/>
        </w:rPr>
        <w:t xml:space="preserve"> em nome da Companhia</w:t>
      </w:r>
      <w:r w:rsidRPr="0023701F">
        <w:rPr>
          <w:rFonts w:ascii="Tahoma" w:hAnsi="Tahoma" w:cs="Tahoma"/>
          <w:sz w:val="22"/>
          <w:szCs w:val="22"/>
        </w:rPr>
        <w:t>;</w:t>
      </w:r>
    </w:p>
    <w:p w14:paraId="13EBCBDF" w14:textId="77777777" w:rsidR="00DC56C5"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00B16A41" w:rsidRPr="0023701F">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14:paraId="57F8DA7D" w14:textId="77777777" w:rsidR="00880FA8"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transporte, </w:t>
      </w:r>
      <w:r w:rsidR="00BF7427" w:rsidRPr="0023701F">
        <w:rPr>
          <w:rFonts w:ascii="Tahoma" w:hAnsi="Tahoma" w:cs="Tahoma"/>
          <w:sz w:val="22"/>
          <w:szCs w:val="22"/>
        </w:rPr>
        <w:t>viagens</w:t>
      </w:r>
      <w:r w:rsidR="002C4841" w:rsidRPr="0023701F">
        <w:rPr>
          <w:rFonts w:ascii="Tahoma" w:hAnsi="Tahoma" w:cs="Tahoma"/>
          <w:sz w:val="22"/>
          <w:szCs w:val="22"/>
        </w:rPr>
        <w:t>, alimentação</w:t>
      </w:r>
      <w:r w:rsidR="00BF7427" w:rsidRPr="0023701F">
        <w:rPr>
          <w:rFonts w:ascii="Tahoma" w:hAnsi="Tahoma" w:cs="Tahoma"/>
          <w:sz w:val="22"/>
          <w:szCs w:val="22"/>
        </w:rPr>
        <w:t xml:space="preserve"> e estadas, quando </w:t>
      </w:r>
      <w:r w:rsidR="00B16A41" w:rsidRPr="0023701F">
        <w:rPr>
          <w:rFonts w:ascii="Tahoma" w:hAnsi="Tahoma" w:cs="Tahoma"/>
          <w:sz w:val="22"/>
          <w:szCs w:val="22"/>
        </w:rPr>
        <w:t xml:space="preserve">estritamente </w:t>
      </w:r>
      <w:r w:rsidR="00BF7427" w:rsidRPr="0023701F">
        <w:rPr>
          <w:rFonts w:ascii="Tahoma" w:hAnsi="Tahoma" w:cs="Tahoma"/>
          <w:sz w:val="22"/>
          <w:szCs w:val="22"/>
        </w:rPr>
        <w:t>necessárias ao desempenho de suas funções nos termos desta Escritura de Emissão</w:t>
      </w:r>
      <w:r w:rsidR="002D3E20"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00E2DB42" w14:textId="77777777" w:rsidR="00624636"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00B16A41" w:rsidRPr="0023701F">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14:paraId="1A023165" w14:textId="77777777" w:rsidR="00F273FB" w:rsidRPr="0023701F" w:rsidRDefault="00EC0CF9"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002B3378" w:rsidRPr="0023701F">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002B3378" w:rsidRPr="0023701F">
        <w:rPr>
          <w:rFonts w:ascii="Tahoma" w:hAnsi="Tahoma" w:cs="Tahoma"/>
          <w:sz w:val="22"/>
          <w:szCs w:val="22"/>
        </w:rPr>
        <w:t xml:space="preserve"> e</w:t>
      </w:r>
    </w:p>
    <w:p w14:paraId="612DAEEE" w14:textId="77777777" w:rsidR="00FD3611" w:rsidRPr="0023701F" w:rsidRDefault="00EC0CF9" w:rsidP="0023701F">
      <w:pPr>
        <w:widowControl w:val="0"/>
        <w:numPr>
          <w:ilvl w:val="3"/>
          <w:numId w:val="32"/>
        </w:numPr>
        <w:spacing w:after="240" w:line="320" w:lineRule="atLeast"/>
        <w:rPr>
          <w:rFonts w:ascii="Tahoma" w:hAnsi="Tahoma" w:cs="Tahoma"/>
          <w:sz w:val="22"/>
          <w:szCs w:val="22"/>
        </w:rPr>
      </w:pPr>
      <w:bookmarkStart w:id="192" w:name="_Ref130287028"/>
      <w:r w:rsidRPr="0023701F">
        <w:rPr>
          <w:rFonts w:ascii="Tahoma" w:hAnsi="Tahoma" w:cs="Tahoma"/>
          <w:sz w:val="22"/>
          <w:szCs w:val="22"/>
        </w:rPr>
        <w:t>despesas com especialistas, tais como auditoria e fiscalização</w:t>
      </w:r>
      <w:r w:rsidR="002B3378" w:rsidRPr="0023701F">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309CD17E"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bookmarkStart w:id="193" w:name="_Ref312338168"/>
      <w:r w:rsidRPr="0023701F">
        <w:rPr>
          <w:rFonts w:ascii="Tahoma" w:hAnsi="Tahoma" w:cs="Tahoma"/>
          <w:sz w:val="22"/>
          <w:szCs w:val="22"/>
        </w:rPr>
        <w:t>poderá</w:t>
      </w:r>
      <w:r w:rsidR="002C61EB" w:rsidRPr="0023701F">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00D27E24" w:rsidRPr="0023701F">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23701F">
        <w:rPr>
          <w:rFonts w:ascii="Tahoma" w:hAnsi="Tahoma" w:cs="Tahoma"/>
          <w:sz w:val="22"/>
          <w:szCs w:val="22"/>
        </w:rPr>
        <w:t xml:space="preserve"> </w:t>
      </w:r>
      <w:r w:rsidRPr="0023701F">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23701F">
        <w:rPr>
          <w:rFonts w:ascii="Tahoma" w:hAnsi="Tahoma" w:cs="Tahoma"/>
          <w:sz w:val="22"/>
          <w:szCs w:val="22"/>
        </w:rPr>
        <w:t>o</w:t>
      </w:r>
      <w:r w:rsidRPr="0023701F">
        <w:rPr>
          <w:rFonts w:ascii="Tahoma" w:hAnsi="Tahoma" w:cs="Tahoma"/>
          <w:sz w:val="22"/>
          <w:szCs w:val="22"/>
        </w:rPr>
        <w:t>s pelos Debenturistas</w:t>
      </w:r>
      <w:r w:rsidR="00737D68" w:rsidRPr="0023701F">
        <w:rPr>
          <w:rFonts w:ascii="Tahoma" w:hAnsi="Tahoma" w:cs="Tahoma"/>
          <w:sz w:val="22"/>
          <w:szCs w:val="22"/>
        </w:rPr>
        <w:t>,</w:t>
      </w:r>
      <w:r w:rsidRPr="0023701F">
        <w:rPr>
          <w:rFonts w:ascii="Tahoma" w:hAnsi="Tahoma" w:cs="Tahoma"/>
          <w:sz w:val="22"/>
          <w:szCs w:val="22"/>
        </w:rPr>
        <w:t xml:space="preserve"> bem como sua remuneração</w:t>
      </w:r>
      <w:r w:rsidR="00737D68" w:rsidRPr="0023701F">
        <w:rPr>
          <w:rFonts w:ascii="Tahoma" w:hAnsi="Tahoma" w:cs="Tahoma"/>
          <w:sz w:val="22"/>
          <w:szCs w:val="22"/>
        </w:rPr>
        <w:t xml:space="preserve"> e as despesas a que se referem os incisos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_Ref264564354 \n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w:t>
      </w:r>
      <w:r w:rsidR="00737D68" w:rsidRPr="0023701F">
        <w:rPr>
          <w:rFonts w:ascii="Tahoma" w:hAnsi="Tahoma" w:cs="Tahoma"/>
          <w:sz w:val="22"/>
          <w:szCs w:val="22"/>
        </w:rPr>
        <w:fldChar w:fldCharType="end"/>
      </w:r>
      <w:r w:rsidR="00737D68" w:rsidRPr="0023701F">
        <w:rPr>
          <w:rFonts w:ascii="Tahoma" w:hAnsi="Tahoma" w:cs="Tahoma"/>
          <w:sz w:val="22"/>
          <w:szCs w:val="22"/>
        </w:rPr>
        <w:t xml:space="preserve"> e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_Ref130284022 \r \p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II acima</w:t>
      </w:r>
      <w:r w:rsidR="00737D68" w:rsidRPr="0023701F">
        <w:rPr>
          <w:rFonts w:ascii="Tahoma" w:hAnsi="Tahoma" w:cs="Tahoma"/>
          <w:sz w:val="22"/>
          <w:szCs w:val="22"/>
        </w:rPr>
        <w:fldChar w:fldCharType="end"/>
      </w:r>
      <w:r w:rsidR="0036059E" w:rsidRPr="0023701F">
        <w:rPr>
          <w:rFonts w:ascii="Tahoma" w:hAnsi="Tahoma" w:cs="Tahoma"/>
          <w:sz w:val="22"/>
          <w:szCs w:val="22"/>
        </w:rPr>
        <w:t xml:space="preserve">, em caso de inadimplência da Companhia no pagamento destas </w:t>
      </w:r>
      <w:r w:rsidR="00737D68" w:rsidRPr="0023701F">
        <w:rPr>
          <w:rFonts w:ascii="Tahoma" w:hAnsi="Tahoma" w:cs="Tahoma"/>
          <w:sz w:val="22"/>
          <w:szCs w:val="22"/>
        </w:rPr>
        <w:t>por um período superior a 30 (trinta) dias,</w:t>
      </w:r>
      <w:r w:rsidR="0036059E" w:rsidRPr="0023701F">
        <w:rPr>
          <w:rFonts w:ascii="Tahoma" w:hAnsi="Tahoma" w:cs="Tahoma"/>
          <w:sz w:val="22"/>
          <w:szCs w:val="22"/>
        </w:rPr>
        <w:t xml:space="preserve"> </w:t>
      </w:r>
      <w:r w:rsidR="008E354E" w:rsidRPr="0023701F">
        <w:rPr>
          <w:rFonts w:ascii="Tahoma" w:hAnsi="Tahoma" w:cs="Tahoma"/>
          <w:sz w:val="22"/>
          <w:szCs w:val="22"/>
        </w:rPr>
        <w:t xml:space="preserve">podendo o Agente Fiduciário solicitar garantia dos Debenturistas para cobertura do </w:t>
      </w:r>
      <w:r w:rsidR="008E354E" w:rsidRPr="0023701F">
        <w:rPr>
          <w:rFonts w:ascii="Tahoma" w:hAnsi="Tahoma" w:cs="Tahoma"/>
          <w:sz w:val="22"/>
          <w:szCs w:val="22"/>
        </w:rPr>
        <w:lastRenderedPageBreak/>
        <w:t>risco de sucumbência</w:t>
      </w:r>
      <w:r w:rsidRPr="0023701F">
        <w:rPr>
          <w:rFonts w:ascii="Tahoma" w:hAnsi="Tahoma" w:cs="Tahoma"/>
          <w:sz w:val="22"/>
          <w:szCs w:val="22"/>
        </w:rPr>
        <w:t>; e</w:t>
      </w:r>
      <w:bookmarkEnd w:id="192"/>
      <w:bookmarkEnd w:id="193"/>
    </w:p>
    <w:p w14:paraId="0B1D95A9"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23701F">
        <w:rPr>
          <w:rFonts w:ascii="Tahoma" w:hAnsi="Tahoma" w:cs="Tahoma"/>
          <w:sz w:val="22"/>
          <w:szCs w:val="22"/>
        </w:rPr>
        <w:fldChar w:fldCharType="begin"/>
      </w:r>
      <w:r w:rsidR="00B0665E" w:rsidRPr="0023701F">
        <w:rPr>
          <w:rFonts w:ascii="Tahoma" w:hAnsi="Tahoma" w:cs="Tahoma"/>
          <w:sz w:val="22"/>
          <w:szCs w:val="22"/>
        </w:rPr>
        <w:instrText xml:space="preserve"> REF _Ref312338168 \n \p \h </w:instrText>
      </w:r>
      <w:r w:rsidR="007645A7" w:rsidRPr="0023701F">
        <w:rPr>
          <w:rFonts w:ascii="Tahoma" w:hAnsi="Tahoma" w:cs="Tahoma"/>
          <w:sz w:val="22"/>
          <w:szCs w:val="22"/>
        </w:rPr>
        <w:instrText xml:space="preserve"> \* MERGEFORMAT </w:instrText>
      </w:r>
      <w:r w:rsidR="00B0665E" w:rsidRPr="0023701F">
        <w:rPr>
          <w:rFonts w:ascii="Tahoma" w:hAnsi="Tahoma" w:cs="Tahoma"/>
          <w:sz w:val="22"/>
          <w:szCs w:val="22"/>
        </w:rPr>
      </w:r>
      <w:r w:rsidR="00B0665E" w:rsidRPr="0023701F">
        <w:rPr>
          <w:rFonts w:ascii="Tahoma" w:hAnsi="Tahoma" w:cs="Tahoma"/>
          <w:sz w:val="22"/>
          <w:szCs w:val="22"/>
        </w:rPr>
        <w:fldChar w:fldCharType="separate"/>
      </w:r>
      <w:r w:rsidR="00EB0DF6" w:rsidRPr="0023701F">
        <w:rPr>
          <w:rFonts w:ascii="Tahoma" w:hAnsi="Tahoma" w:cs="Tahoma"/>
          <w:sz w:val="22"/>
          <w:szCs w:val="22"/>
        </w:rPr>
        <w:t>III acima</w:t>
      </w:r>
      <w:r w:rsidR="00B0665E" w:rsidRPr="0023701F">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esta na ordem de pagamento.</w:t>
      </w:r>
    </w:p>
    <w:p w14:paraId="0903216E"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94"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194"/>
    </w:p>
    <w:p w14:paraId="582632CE"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bookmarkStart w:id="195" w:name="_Ref130283640"/>
      <w:r w:rsidRPr="0023701F">
        <w:rPr>
          <w:rFonts w:ascii="Tahoma" w:hAnsi="Tahoma" w:cs="Tahoma"/>
          <w:sz w:val="22"/>
          <w:szCs w:val="22"/>
        </w:rPr>
        <w:t>exercer suas atividades com boa-fé, transparência e lealdade para com os Debenturistas;</w:t>
      </w:r>
    </w:p>
    <w:p w14:paraId="4C77EB5E" w14:textId="77777777" w:rsidR="008C03D3"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2F8D4985"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23701F">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00C765C2" w:rsidRPr="0023701F">
        <w:rPr>
          <w:rFonts w:ascii="Tahoma" w:hAnsi="Tahoma" w:cs="Tahoma"/>
          <w:sz w:val="22"/>
          <w:szCs w:val="22"/>
          <w:u w:val="single"/>
        </w:rPr>
        <w:t>Resolução CVM 17</w:t>
      </w:r>
      <w:r w:rsidRPr="0023701F">
        <w:rPr>
          <w:rFonts w:ascii="Tahoma" w:hAnsi="Tahoma" w:cs="Tahoma"/>
          <w:sz w:val="22"/>
          <w:szCs w:val="22"/>
        </w:rPr>
        <w:t>para deliberar sobre sua substituição;</w:t>
      </w:r>
    </w:p>
    <w:p w14:paraId="5A4A3B06"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009C1B4E" w:rsidRPr="0023701F">
        <w:rPr>
          <w:rFonts w:ascii="Tahoma" w:hAnsi="Tahoma" w:cs="Tahoma"/>
          <w:sz w:val="22"/>
          <w:szCs w:val="22"/>
        </w:rPr>
        <w:t xml:space="preserve">relativa </w:t>
      </w:r>
      <w:r w:rsidRPr="0023701F">
        <w:rPr>
          <w:rFonts w:ascii="Tahoma" w:hAnsi="Tahoma" w:cs="Tahoma"/>
          <w:sz w:val="22"/>
          <w:szCs w:val="22"/>
        </w:rPr>
        <w:t>ao exercício de suas funções;</w:t>
      </w:r>
    </w:p>
    <w:p w14:paraId="6CC7287F" w14:textId="77777777" w:rsidR="00FC298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00885ED4" w:rsidRPr="0023701F">
        <w:rPr>
          <w:rFonts w:ascii="Tahoma" w:hAnsi="Tahoma" w:cs="Tahoma"/>
          <w:sz w:val="22"/>
          <w:szCs w:val="22"/>
        </w:rPr>
        <w:t xml:space="preserve">Cessão Fiduciária </w:t>
      </w:r>
      <w:r w:rsidRPr="0023701F">
        <w:rPr>
          <w:rFonts w:ascii="Tahoma" w:hAnsi="Tahoma" w:cs="Tahoma"/>
          <w:sz w:val="22"/>
          <w:szCs w:val="22"/>
        </w:rPr>
        <w:t>e a consistência das demais</w:t>
      </w:r>
      <w:r w:rsidR="00534536" w:rsidRPr="0023701F">
        <w:rPr>
          <w:rFonts w:ascii="Tahoma" w:hAnsi="Tahoma" w:cs="Tahoma"/>
          <w:sz w:val="22"/>
          <w:szCs w:val="22"/>
        </w:rPr>
        <w:t xml:space="preserve"> </w:t>
      </w:r>
      <w:r w:rsidRPr="0023701F">
        <w:rPr>
          <w:rFonts w:ascii="Tahoma" w:hAnsi="Tahoma" w:cs="Tahoma"/>
          <w:sz w:val="22"/>
          <w:szCs w:val="22"/>
        </w:rPr>
        <w:t>informações contidas nesta Escritura de Emissão, diligenciando no sentido de que sejam sanadas as omissões, falhas ou defeitos de que tenha conhecimento;</w:t>
      </w:r>
    </w:p>
    <w:p w14:paraId="2F698FBE"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00367DC6" w:rsidRPr="0023701F">
        <w:rPr>
          <w:rFonts w:ascii="Tahoma" w:hAnsi="Tahoma" w:cs="Tahoma"/>
          <w:sz w:val="22"/>
          <w:szCs w:val="22"/>
        </w:rPr>
        <w:t xml:space="preserve"> inscritos</w:t>
      </w:r>
      <w:r w:rsidR="009C1B4E" w:rsidRPr="0023701F">
        <w:rPr>
          <w:rFonts w:ascii="Tahoma" w:hAnsi="Tahoma" w:cs="Tahoma"/>
          <w:sz w:val="22"/>
          <w:szCs w:val="22"/>
        </w:rPr>
        <w:t xml:space="preserve">, registrados </w:t>
      </w:r>
      <w:r w:rsidR="00367DC6" w:rsidRPr="0023701F">
        <w:rPr>
          <w:rFonts w:ascii="Tahoma" w:hAnsi="Tahoma" w:cs="Tahoma"/>
          <w:sz w:val="22"/>
          <w:szCs w:val="22"/>
        </w:rPr>
        <w:t>e/ou averbados, conforme o caso, nos termos da Cláusula </w:t>
      </w:r>
      <w:r w:rsidR="00367DC6" w:rsidRPr="0023701F">
        <w:rPr>
          <w:rFonts w:ascii="Tahoma" w:hAnsi="Tahoma" w:cs="Tahoma"/>
          <w:sz w:val="22"/>
          <w:szCs w:val="22"/>
        </w:rPr>
        <w:fldChar w:fldCharType="begin"/>
      </w:r>
      <w:r w:rsidR="00367DC6" w:rsidRPr="0023701F">
        <w:rPr>
          <w:rFonts w:ascii="Tahoma" w:hAnsi="Tahoma" w:cs="Tahoma"/>
          <w:sz w:val="22"/>
          <w:szCs w:val="22"/>
        </w:rPr>
        <w:instrText xml:space="preserve"> REF _Ref376965967 \n \p \h </w:instrText>
      </w:r>
      <w:r w:rsidR="001D1446" w:rsidRPr="0023701F">
        <w:rPr>
          <w:rFonts w:ascii="Tahoma" w:hAnsi="Tahoma" w:cs="Tahoma"/>
          <w:sz w:val="22"/>
          <w:szCs w:val="22"/>
        </w:rPr>
        <w:instrText xml:space="preserve"> \* MERGEFORMAT </w:instrText>
      </w:r>
      <w:r w:rsidR="00367DC6" w:rsidRPr="0023701F">
        <w:rPr>
          <w:rFonts w:ascii="Tahoma" w:hAnsi="Tahoma" w:cs="Tahoma"/>
          <w:sz w:val="22"/>
          <w:szCs w:val="22"/>
        </w:rPr>
      </w:r>
      <w:r w:rsidR="00367DC6" w:rsidRPr="0023701F">
        <w:rPr>
          <w:rFonts w:ascii="Tahoma" w:hAnsi="Tahoma" w:cs="Tahoma"/>
          <w:sz w:val="22"/>
          <w:szCs w:val="22"/>
        </w:rPr>
        <w:fldChar w:fldCharType="separate"/>
      </w:r>
      <w:r w:rsidR="00EB0DF6" w:rsidRPr="0023701F">
        <w:rPr>
          <w:rFonts w:ascii="Tahoma" w:hAnsi="Tahoma" w:cs="Tahoma"/>
          <w:sz w:val="22"/>
          <w:szCs w:val="22"/>
        </w:rPr>
        <w:t>3.1 acima</w:t>
      </w:r>
      <w:r w:rsidR="00367DC6" w:rsidRPr="0023701F">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14:paraId="7FBC2C62"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14:paraId="70FFACED"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opinar sobre a suficiência das informações prestadas nas propostas de </w:t>
      </w:r>
      <w:r w:rsidRPr="0023701F">
        <w:rPr>
          <w:rFonts w:ascii="Tahoma" w:hAnsi="Tahoma" w:cs="Tahoma"/>
          <w:sz w:val="22"/>
          <w:szCs w:val="22"/>
        </w:rPr>
        <w:lastRenderedPageBreak/>
        <w:t>modificaç</w:t>
      </w:r>
      <w:r w:rsidR="00623C03" w:rsidRPr="0023701F">
        <w:rPr>
          <w:rFonts w:ascii="Tahoma" w:hAnsi="Tahoma" w:cs="Tahoma"/>
          <w:sz w:val="22"/>
          <w:szCs w:val="22"/>
        </w:rPr>
        <w:t>ão</w:t>
      </w:r>
      <w:r w:rsidRPr="0023701F">
        <w:rPr>
          <w:rFonts w:ascii="Tahoma" w:hAnsi="Tahoma" w:cs="Tahoma"/>
          <w:sz w:val="22"/>
          <w:szCs w:val="22"/>
        </w:rPr>
        <w:t xml:space="preserve"> das condições das Debêntures;</w:t>
      </w:r>
    </w:p>
    <w:p w14:paraId="1B99EDB8" w14:textId="77777777" w:rsidR="00067FF1"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009C639A" w:rsidRPr="0023701F">
        <w:rPr>
          <w:rFonts w:ascii="Tahoma" w:hAnsi="Tahoma" w:cs="Tahoma"/>
          <w:sz w:val="22"/>
          <w:szCs w:val="22"/>
        </w:rPr>
        <w:t xml:space="preserve">laridade </w:t>
      </w:r>
      <w:r w:rsidR="003369A7" w:rsidRPr="0023701F">
        <w:rPr>
          <w:rFonts w:ascii="Tahoma" w:hAnsi="Tahoma" w:cs="Tahoma"/>
          <w:sz w:val="22"/>
          <w:szCs w:val="22"/>
        </w:rPr>
        <w:t xml:space="preserve">da </w:t>
      </w:r>
      <w:r w:rsidR="00846C81" w:rsidRPr="0023701F">
        <w:rPr>
          <w:rFonts w:ascii="Tahoma" w:hAnsi="Tahoma" w:cs="Tahoma"/>
          <w:sz w:val="22"/>
          <w:szCs w:val="22"/>
        </w:rPr>
        <w:t xml:space="preserve">constituição </w:t>
      </w:r>
      <w:r w:rsidR="00A44AD1" w:rsidRPr="0023701F">
        <w:rPr>
          <w:rFonts w:ascii="Tahoma" w:hAnsi="Tahoma" w:cs="Tahoma"/>
          <w:sz w:val="22"/>
          <w:szCs w:val="22"/>
        </w:rPr>
        <w:t xml:space="preserve">da </w:t>
      </w:r>
      <w:r w:rsidR="00885ED4" w:rsidRPr="0023701F">
        <w:rPr>
          <w:rFonts w:ascii="Tahoma" w:hAnsi="Tahoma" w:cs="Tahoma"/>
          <w:sz w:val="22"/>
          <w:szCs w:val="22"/>
        </w:rPr>
        <w:t>Cessão Fiduciária</w:t>
      </w:r>
      <w:r w:rsidR="007B6DD3" w:rsidRPr="0023701F">
        <w:rPr>
          <w:rFonts w:ascii="Tahoma" w:hAnsi="Tahoma" w:cs="Tahoma"/>
          <w:sz w:val="22"/>
          <w:szCs w:val="22"/>
        </w:rPr>
        <w:t>, ob</w:t>
      </w:r>
      <w:r w:rsidRPr="0023701F">
        <w:rPr>
          <w:rFonts w:ascii="Tahoma" w:hAnsi="Tahoma" w:cs="Tahoma"/>
          <w:sz w:val="22"/>
          <w:szCs w:val="22"/>
        </w:rPr>
        <w:t>servando a manutenção de sua suficiência e exequibilidade</w:t>
      </w:r>
      <w:r w:rsidR="007A51CF" w:rsidRPr="0023701F">
        <w:rPr>
          <w:rFonts w:ascii="Tahoma" w:hAnsi="Tahoma" w:cs="Tahoma"/>
          <w:sz w:val="22"/>
          <w:szCs w:val="22"/>
        </w:rPr>
        <w:t xml:space="preserve">, nos termos 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7B417BCA" w14:textId="77777777" w:rsidR="00F01583"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00A44AD1" w:rsidRPr="0023701F">
        <w:rPr>
          <w:rFonts w:ascii="Tahoma" w:hAnsi="Tahoma" w:cs="Tahoma"/>
          <w:sz w:val="22"/>
          <w:szCs w:val="22"/>
        </w:rPr>
        <w:t xml:space="preserve"> dos bens </w:t>
      </w:r>
      <w:r w:rsidR="009E3FD1" w:rsidRPr="0023701F">
        <w:rPr>
          <w:rFonts w:ascii="Tahoma" w:hAnsi="Tahoma" w:cs="Tahoma"/>
          <w:sz w:val="22"/>
          <w:szCs w:val="22"/>
        </w:rPr>
        <w:t xml:space="preserve">dados em </w:t>
      </w:r>
      <w:r w:rsidR="00B213E6" w:rsidRPr="0023701F">
        <w:rPr>
          <w:rFonts w:ascii="Tahoma" w:hAnsi="Tahoma" w:cs="Tahoma"/>
          <w:sz w:val="22"/>
          <w:szCs w:val="22"/>
        </w:rPr>
        <w:t>Cessão Fiduciária</w:t>
      </w:r>
      <w:r w:rsidRPr="0023701F">
        <w:rPr>
          <w:rFonts w:ascii="Tahoma" w:hAnsi="Tahoma" w:cs="Tahoma"/>
          <w:sz w:val="22"/>
          <w:szCs w:val="22"/>
        </w:rPr>
        <w:t>, manifestando</w:t>
      </w:r>
      <w:r w:rsidR="00164DE4" w:rsidRPr="0023701F">
        <w:rPr>
          <w:rFonts w:ascii="Tahoma" w:hAnsi="Tahoma" w:cs="Tahoma"/>
          <w:sz w:val="22"/>
          <w:szCs w:val="22"/>
        </w:rPr>
        <w:t xml:space="preserve"> sua opinião a respeito do assunto de forma justificada</w:t>
      </w:r>
      <w:r w:rsidR="00C72970" w:rsidRPr="0023701F">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14:paraId="1A36ED52" w14:textId="77777777" w:rsidR="000B40BF"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00521CCA" w:rsidRPr="0023701F">
        <w:rPr>
          <w:rFonts w:ascii="Tahoma" w:hAnsi="Tahoma" w:cs="Tahoma"/>
          <w:sz w:val="22"/>
          <w:szCs w:val="22"/>
        </w:rPr>
        <w:t xml:space="preserve">reforçar </w:t>
      </w:r>
      <w:r w:rsidR="003328D3" w:rsidRPr="0023701F">
        <w:rPr>
          <w:rFonts w:ascii="Tahoma" w:hAnsi="Tahoma" w:cs="Tahoma"/>
          <w:sz w:val="22"/>
          <w:szCs w:val="22"/>
        </w:rPr>
        <w:t xml:space="preserve">a </w:t>
      </w:r>
      <w:r w:rsidR="00885ED4" w:rsidRPr="0023701F">
        <w:rPr>
          <w:rFonts w:ascii="Tahoma" w:hAnsi="Tahoma" w:cs="Tahoma"/>
          <w:sz w:val="22"/>
          <w:szCs w:val="22"/>
        </w:rPr>
        <w:t>Cessão Fiduciária</w:t>
      </w:r>
      <w:bookmarkStart w:id="196" w:name="_Hlk522296641"/>
      <w:r w:rsidR="00DD5477" w:rsidRPr="0023701F">
        <w:rPr>
          <w:rFonts w:ascii="Tahoma" w:hAnsi="Tahoma" w:cs="Tahoma"/>
          <w:sz w:val="22"/>
          <w:szCs w:val="22"/>
        </w:rPr>
        <w:t xml:space="preserve">, </w:t>
      </w:r>
      <w:r w:rsidR="00521CCA" w:rsidRPr="0023701F">
        <w:rPr>
          <w:rFonts w:ascii="Tahoma" w:hAnsi="Tahoma" w:cs="Tahoma"/>
          <w:sz w:val="22"/>
          <w:szCs w:val="22"/>
        </w:rPr>
        <w:t>na hipótese de sua deterioração ou depreciação,</w:t>
      </w:r>
      <w:bookmarkEnd w:id="196"/>
      <w:r w:rsidR="00521CCA" w:rsidRPr="0023701F">
        <w:rPr>
          <w:rFonts w:ascii="Tahoma" w:hAnsi="Tahoma" w:cs="Tahoma"/>
          <w:sz w:val="22"/>
          <w:szCs w:val="22"/>
        </w:rPr>
        <w:t xml:space="preserve"> </w:t>
      </w:r>
      <w:r w:rsidR="008B78B3" w:rsidRPr="0023701F">
        <w:rPr>
          <w:rFonts w:ascii="Tahoma" w:hAnsi="Tahoma" w:cs="Tahoma"/>
          <w:sz w:val="22"/>
          <w:szCs w:val="22"/>
        </w:rPr>
        <w:t xml:space="preserve">nos termos </w:t>
      </w:r>
      <w:r w:rsidR="00B3418A" w:rsidRPr="0023701F">
        <w:rPr>
          <w:rFonts w:ascii="Tahoma" w:hAnsi="Tahoma" w:cs="Tahoma"/>
          <w:sz w:val="22"/>
          <w:szCs w:val="22"/>
        </w:rPr>
        <w:t xml:space="preserve">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483B1CDC"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23701F">
        <w:rPr>
          <w:rFonts w:ascii="Tahoma" w:hAnsi="Tahoma" w:cs="Tahoma"/>
          <w:sz w:val="22"/>
          <w:szCs w:val="22"/>
        </w:rPr>
        <w:t xml:space="preserve">dos </w:t>
      </w:r>
      <w:r w:rsidRPr="0023701F">
        <w:rPr>
          <w:rFonts w:ascii="Tahoma" w:hAnsi="Tahoma" w:cs="Tahoma"/>
          <w:sz w:val="22"/>
          <w:szCs w:val="22"/>
        </w:rPr>
        <w:t xml:space="preserve">cartórios de protesto, </w:t>
      </w:r>
      <w:r w:rsidR="00F44EA3" w:rsidRPr="0023701F">
        <w:rPr>
          <w:rFonts w:ascii="Tahoma" w:hAnsi="Tahoma" w:cs="Tahoma"/>
          <w:sz w:val="22"/>
          <w:szCs w:val="22"/>
        </w:rPr>
        <w:t xml:space="preserve">das </w:t>
      </w:r>
      <w:r w:rsidRPr="0023701F">
        <w:rPr>
          <w:rFonts w:ascii="Tahoma" w:hAnsi="Tahoma" w:cs="Tahoma"/>
          <w:sz w:val="22"/>
          <w:szCs w:val="22"/>
        </w:rPr>
        <w:t>varas da Justiça do Trabalho</w:t>
      </w:r>
      <w:r w:rsidR="00F44EA3" w:rsidRPr="0023701F">
        <w:rPr>
          <w:rFonts w:ascii="Tahoma" w:hAnsi="Tahoma" w:cs="Tahoma"/>
          <w:sz w:val="22"/>
          <w:szCs w:val="22"/>
        </w:rPr>
        <w:t xml:space="preserve"> e</w:t>
      </w:r>
      <w:r w:rsidRPr="0023701F">
        <w:rPr>
          <w:rFonts w:ascii="Tahoma" w:hAnsi="Tahoma" w:cs="Tahoma"/>
          <w:sz w:val="22"/>
          <w:szCs w:val="22"/>
        </w:rPr>
        <w:t xml:space="preserve"> </w:t>
      </w:r>
      <w:r w:rsidR="00F44EA3" w:rsidRPr="0023701F">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00CA08FC" w:rsidRPr="0023701F">
        <w:rPr>
          <w:rFonts w:ascii="Tahoma" w:hAnsi="Tahoma" w:cs="Tahoma"/>
          <w:sz w:val="22"/>
          <w:szCs w:val="22"/>
        </w:rPr>
        <w:t xml:space="preserve">os bens objeto da Cessão Fiduciária ou </w:t>
      </w:r>
      <w:r w:rsidR="008E25C0" w:rsidRPr="0023701F">
        <w:rPr>
          <w:rFonts w:ascii="Tahoma" w:hAnsi="Tahoma" w:cs="Tahoma"/>
          <w:sz w:val="22"/>
          <w:szCs w:val="22"/>
        </w:rPr>
        <w:t xml:space="preserve">o domicílio ou </w:t>
      </w:r>
      <w:r w:rsidRPr="0023701F">
        <w:rPr>
          <w:rFonts w:ascii="Tahoma" w:hAnsi="Tahoma" w:cs="Tahoma"/>
          <w:sz w:val="22"/>
          <w:szCs w:val="22"/>
        </w:rPr>
        <w:t>a sede da Companhia;</w:t>
      </w:r>
    </w:p>
    <w:p w14:paraId="1ECEF4FF"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14:paraId="0499A2A6"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001F7461"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14:paraId="15015CC6"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004150E6" w:rsidRPr="0023701F">
        <w:rPr>
          <w:rFonts w:ascii="Tahoma" w:hAnsi="Tahoma" w:cs="Tahoma"/>
          <w:sz w:val="22"/>
          <w:szCs w:val="22"/>
        </w:rPr>
        <w:t>s</w:t>
      </w:r>
      <w:r w:rsidRPr="0023701F">
        <w:rPr>
          <w:rFonts w:ascii="Tahoma" w:hAnsi="Tahoma" w:cs="Tahoma"/>
          <w:sz w:val="22"/>
          <w:szCs w:val="22"/>
        </w:rPr>
        <w:t xml:space="preserve"> assembleia</w:t>
      </w:r>
      <w:r w:rsidR="004150E6" w:rsidRPr="0023701F">
        <w:rPr>
          <w:rFonts w:ascii="Tahoma" w:hAnsi="Tahoma" w:cs="Tahoma"/>
          <w:sz w:val="22"/>
          <w:szCs w:val="22"/>
        </w:rPr>
        <w:t>s</w:t>
      </w:r>
      <w:r w:rsidRPr="0023701F">
        <w:rPr>
          <w:rFonts w:ascii="Tahoma" w:hAnsi="Tahoma" w:cs="Tahoma"/>
          <w:sz w:val="22"/>
          <w:szCs w:val="22"/>
        </w:rPr>
        <w:t xml:space="preserve"> gera</w:t>
      </w:r>
      <w:r w:rsidR="004150E6" w:rsidRPr="0023701F">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14:paraId="7050E0AF"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00743967" w:rsidRPr="0023701F">
        <w:rPr>
          <w:rFonts w:ascii="Tahoma" w:hAnsi="Tahoma" w:cs="Tahoma"/>
          <w:sz w:val="22"/>
          <w:szCs w:val="22"/>
        </w:rPr>
        <w:t>ões</w:t>
      </w:r>
      <w:r w:rsidRPr="0023701F">
        <w:rPr>
          <w:rFonts w:ascii="Tahoma" w:hAnsi="Tahoma" w:cs="Tahoma"/>
          <w:sz w:val="22"/>
          <w:szCs w:val="22"/>
        </w:rPr>
        <w:t xml:space="preserve"> perante a Companhia, </w:t>
      </w:r>
      <w:r w:rsidR="00600769" w:rsidRPr="0023701F">
        <w:rPr>
          <w:rFonts w:ascii="Tahoma" w:hAnsi="Tahoma" w:cs="Tahoma"/>
          <w:sz w:val="22"/>
          <w:szCs w:val="22"/>
        </w:rPr>
        <w:t>o Escriturador</w:t>
      </w:r>
      <w:r w:rsidR="009222B2" w:rsidRPr="0023701F">
        <w:rPr>
          <w:rFonts w:ascii="Tahoma" w:hAnsi="Tahoma" w:cs="Tahoma"/>
          <w:sz w:val="22"/>
          <w:szCs w:val="22"/>
        </w:rPr>
        <w:t>,</w:t>
      </w:r>
      <w:r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Pr="0023701F">
        <w:rPr>
          <w:rFonts w:ascii="Tahoma" w:hAnsi="Tahoma" w:cs="Tahoma"/>
          <w:sz w:val="22"/>
          <w:szCs w:val="22"/>
        </w:rPr>
        <w:t>, sendo que, para fins de atendimento ao disposto neste inciso, a Companhia</w:t>
      </w:r>
      <w:r w:rsidR="009867E4" w:rsidRPr="0023701F">
        <w:rPr>
          <w:rFonts w:ascii="Tahoma" w:hAnsi="Tahoma" w:cs="Tahoma"/>
          <w:sz w:val="22"/>
          <w:szCs w:val="22"/>
        </w:rPr>
        <w:t xml:space="preserve"> </w:t>
      </w:r>
      <w:r w:rsidR="009867E4" w:rsidRPr="0023701F">
        <w:rPr>
          <w:rFonts w:ascii="Tahoma" w:eastAsia="Arial Unicode MS" w:hAnsi="Tahoma" w:cs="Tahoma"/>
          <w:w w:val="0"/>
          <w:sz w:val="22"/>
          <w:szCs w:val="22"/>
        </w:rPr>
        <w:t>e os Debenturistas, assim que subscrever</w:t>
      </w:r>
      <w:r w:rsidR="009038C9" w:rsidRPr="0023701F">
        <w:rPr>
          <w:rFonts w:ascii="Tahoma" w:eastAsia="Arial Unicode MS" w:hAnsi="Tahoma" w:cs="Tahoma"/>
          <w:w w:val="0"/>
          <w:sz w:val="22"/>
          <w:szCs w:val="22"/>
        </w:rPr>
        <w:t>em</w:t>
      </w:r>
      <w:r w:rsidR="00E704D6" w:rsidRPr="0023701F">
        <w:rPr>
          <w:rFonts w:ascii="Tahoma" w:eastAsia="Arial Unicode MS" w:hAnsi="Tahoma" w:cs="Tahoma"/>
          <w:w w:val="0"/>
          <w:sz w:val="22"/>
          <w:szCs w:val="22"/>
        </w:rPr>
        <w:t xml:space="preserve"> e integralizarem</w:t>
      </w:r>
      <w:r w:rsidR="009867E4" w:rsidRPr="0023701F">
        <w:rPr>
          <w:rFonts w:ascii="Tahoma" w:eastAsia="Arial Unicode MS" w:hAnsi="Tahoma" w:cs="Tahoma"/>
          <w:w w:val="0"/>
          <w:sz w:val="22"/>
          <w:szCs w:val="22"/>
        </w:rPr>
        <w:t xml:space="preserve"> ou adquirir</w:t>
      </w:r>
      <w:r w:rsidR="009038C9" w:rsidRPr="0023701F">
        <w:rPr>
          <w:rFonts w:ascii="Tahoma" w:eastAsia="Arial Unicode MS" w:hAnsi="Tahoma" w:cs="Tahoma"/>
          <w:w w:val="0"/>
          <w:sz w:val="22"/>
          <w:szCs w:val="22"/>
        </w:rPr>
        <w:t>em</w:t>
      </w:r>
      <w:r w:rsidR="009867E4" w:rsidRPr="0023701F">
        <w:rPr>
          <w:rFonts w:ascii="Tahoma" w:eastAsia="Arial Unicode MS" w:hAnsi="Tahoma" w:cs="Tahoma"/>
          <w:w w:val="0"/>
          <w:sz w:val="22"/>
          <w:szCs w:val="22"/>
        </w:rPr>
        <w:t xml:space="preserve"> as Debêntures,</w:t>
      </w:r>
      <w:r w:rsidR="009867E4" w:rsidRPr="0023701F">
        <w:rPr>
          <w:rFonts w:ascii="Tahoma" w:hAnsi="Tahoma" w:cs="Tahoma"/>
          <w:sz w:val="22"/>
          <w:szCs w:val="22"/>
        </w:rPr>
        <w:t xml:space="preserve"> expressamente autorizam</w:t>
      </w:r>
      <w:r w:rsidRPr="0023701F">
        <w:rPr>
          <w:rFonts w:ascii="Tahoma" w:hAnsi="Tahoma" w:cs="Tahoma"/>
          <w:sz w:val="22"/>
          <w:szCs w:val="22"/>
        </w:rPr>
        <w:t xml:space="preserve">, desde já, </w:t>
      </w:r>
      <w:r w:rsidR="00600769" w:rsidRPr="0023701F">
        <w:rPr>
          <w:rFonts w:ascii="Tahoma" w:hAnsi="Tahoma" w:cs="Tahoma"/>
          <w:sz w:val="22"/>
          <w:szCs w:val="22"/>
        </w:rPr>
        <w:t>o Escriturador</w:t>
      </w:r>
      <w:r w:rsidR="009222B2"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009F6BC3" w:rsidRPr="0023701F">
        <w:rPr>
          <w:rFonts w:ascii="Tahoma" w:hAnsi="Tahoma" w:cs="Tahoma"/>
          <w:sz w:val="22"/>
          <w:szCs w:val="22"/>
        </w:rPr>
        <w:t xml:space="preserve"> </w:t>
      </w:r>
      <w:r w:rsidRPr="0023701F">
        <w:rPr>
          <w:rFonts w:ascii="Tahoma" w:hAnsi="Tahoma" w:cs="Tahoma"/>
          <w:sz w:val="22"/>
          <w:szCs w:val="22"/>
        </w:rPr>
        <w:t xml:space="preserve">a atenderem quaisquer solicitações </w:t>
      </w:r>
      <w:r w:rsidR="00615814" w:rsidRPr="0023701F">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14:paraId="69C881B9"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fiscalizar o cumprimento das cláusulas constantes desta Escritura de Emissão</w:t>
      </w:r>
      <w:r w:rsidR="005B2EFB" w:rsidRPr="0023701F">
        <w:rPr>
          <w:rFonts w:ascii="Tahoma" w:hAnsi="Tahoma" w:cs="Tahoma"/>
          <w:sz w:val="22"/>
          <w:szCs w:val="22"/>
        </w:rPr>
        <w:t xml:space="preserve"> </w:t>
      </w:r>
      <w:r w:rsidR="00B145AA"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inclusive </w:t>
      </w:r>
      <w:r w:rsidR="006D0D3B" w:rsidRPr="0023701F">
        <w:rPr>
          <w:rFonts w:ascii="Tahoma" w:hAnsi="Tahoma" w:cs="Tahoma"/>
          <w:sz w:val="22"/>
          <w:szCs w:val="22"/>
        </w:rPr>
        <w:t>(a) </w:t>
      </w:r>
      <w:r w:rsidRPr="0023701F">
        <w:rPr>
          <w:rFonts w:ascii="Tahoma" w:hAnsi="Tahoma" w:cs="Tahoma"/>
          <w:sz w:val="22"/>
          <w:szCs w:val="22"/>
        </w:rPr>
        <w:t>daquelas impositivas de obrigações de fazer e de não fazer</w:t>
      </w:r>
      <w:r w:rsidR="00DC559D" w:rsidRPr="0023701F">
        <w:rPr>
          <w:rFonts w:ascii="Tahoma" w:hAnsi="Tahoma" w:cs="Tahoma"/>
          <w:sz w:val="22"/>
          <w:szCs w:val="22"/>
        </w:rPr>
        <w:t xml:space="preserve"> </w:t>
      </w:r>
      <w:r w:rsidR="006D0D3B" w:rsidRPr="0023701F">
        <w:rPr>
          <w:rFonts w:ascii="Tahoma" w:hAnsi="Tahoma" w:cs="Tahoma"/>
          <w:sz w:val="22"/>
          <w:szCs w:val="22"/>
        </w:rPr>
        <w:t>e (</w:t>
      </w:r>
      <w:r w:rsidR="00DC559D" w:rsidRPr="0023701F">
        <w:rPr>
          <w:rFonts w:ascii="Tahoma" w:hAnsi="Tahoma" w:cs="Tahoma"/>
          <w:sz w:val="22"/>
          <w:szCs w:val="22"/>
        </w:rPr>
        <w:t>b</w:t>
      </w:r>
      <w:r w:rsidR="006D0D3B" w:rsidRPr="0023701F">
        <w:rPr>
          <w:rFonts w:ascii="Tahoma" w:hAnsi="Tahoma" w:cs="Tahoma"/>
          <w:sz w:val="22"/>
          <w:szCs w:val="22"/>
        </w:rPr>
        <w:t>) daquela relativa à observância d</w:t>
      </w:r>
      <w:r w:rsidR="009222B2" w:rsidRPr="0023701F">
        <w:rPr>
          <w:rFonts w:ascii="Tahoma" w:hAnsi="Tahoma" w:cs="Tahoma"/>
          <w:sz w:val="22"/>
          <w:szCs w:val="22"/>
        </w:rPr>
        <w:t>o Índice Financeiro</w:t>
      </w:r>
      <w:r w:rsidR="006D0D3B" w:rsidRPr="0023701F">
        <w:rPr>
          <w:rFonts w:ascii="Tahoma" w:hAnsi="Tahoma" w:cs="Tahoma"/>
          <w:sz w:val="22"/>
          <w:szCs w:val="22"/>
        </w:rPr>
        <w:t>;</w:t>
      </w:r>
    </w:p>
    <w:p w14:paraId="4C2582A1" w14:textId="77777777" w:rsidR="007603A9"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comunicar aos Debenturistas qualquer inadimplemento, pela Companhia, de obrigaç</w:t>
      </w:r>
      <w:r w:rsidR="00A4477E" w:rsidRPr="0023701F">
        <w:rPr>
          <w:rFonts w:ascii="Tahoma" w:hAnsi="Tahoma" w:cs="Tahoma"/>
          <w:sz w:val="22"/>
          <w:szCs w:val="22"/>
        </w:rPr>
        <w:t>ões</w:t>
      </w:r>
      <w:r w:rsidRPr="0023701F">
        <w:rPr>
          <w:rFonts w:ascii="Tahoma" w:hAnsi="Tahoma" w:cs="Tahoma"/>
          <w:sz w:val="22"/>
          <w:szCs w:val="22"/>
        </w:rPr>
        <w:t xml:space="preserve"> financeira</w:t>
      </w:r>
      <w:r w:rsidR="00A4477E" w:rsidRPr="0023701F">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00A4477E" w:rsidRPr="0023701F">
        <w:rPr>
          <w:rFonts w:ascii="Tahoma" w:hAnsi="Tahoma" w:cs="Tahoma"/>
          <w:sz w:val="22"/>
          <w:szCs w:val="22"/>
        </w:rPr>
        <w:t xml:space="preserve">à </w:t>
      </w:r>
      <w:r w:rsidR="00885ED4" w:rsidRPr="0023701F">
        <w:rPr>
          <w:rFonts w:ascii="Tahoma" w:hAnsi="Tahoma" w:cs="Tahoma"/>
          <w:sz w:val="22"/>
          <w:szCs w:val="22"/>
        </w:rPr>
        <w:t xml:space="preserve">Cessão Fiduciária </w:t>
      </w:r>
      <w:r w:rsidR="00A4477E" w:rsidRPr="0023701F">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23701F">
        <w:rPr>
          <w:rFonts w:ascii="Tahoma" w:hAnsi="Tahoma" w:cs="Tahoma"/>
          <w:sz w:val="22"/>
          <w:szCs w:val="22"/>
        </w:rPr>
        <w:t>,</w:t>
      </w:r>
      <w:r w:rsidRPr="0023701F">
        <w:rPr>
          <w:rFonts w:ascii="Tahoma" w:hAnsi="Tahoma" w:cs="Tahoma"/>
          <w:sz w:val="22"/>
          <w:szCs w:val="22"/>
        </w:rPr>
        <w:t xml:space="preserve"> pelo Agente Fiduciário</w:t>
      </w:r>
      <w:r w:rsidR="00A4477E" w:rsidRPr="0023701F">
        <w:rPr>
          <w:rFonts w:ascii="Tahoma" w:hAnsi="Tahoma" w:cs="Tahoma"/>
          <w:sz w:val="22"/>
          <w:szCs w:val="22"/>
        </w:rPr>
        <w:t>,</w:t>
      </w:r>
      <w:r w:rsidRPr="0023701F">
        <w:rPr>
          <w:rFonts w:ascii="Tahoma" w:hAnsi="Tahoma" w:cs="Tahoma"/>
          <w:sz w:val="22"/>
          <w:szCs w:val="22"/>
        </w:rPr>
        <w:t xml:space="preserve"> do inadimplemento;</w:t>
      </w:r>
    </w:p>
    <w:p w14:paraId="56112DF5" w14:textId="77777777" w:rsidR="00E704D6" w:rsidRPr="0023701F" w:rsidRDefault="00EC0CF9" w:rsidP="0023701F">
      <w:pPr>
        <w:widowControl w:val="0"/>
        <w:numPr>
          <w:ilvl w:val="2"/>
          <w:numId w:val="32"/>
        </w:numPr>
        <w:spacing w:after="240" w:line="320" w:lineRule="atLeast"/>
        <w:rPr>
          <w:rFonts w:ascii="Tahoma" w:hAnsi="Tahoma" w:cs="Tahoma"/>
          <w:sz w:val="22"/>
          <w:szCs w:val="22"/>
        </w:rPr>
      </w:pPr>
      <w:bookmarkStart w:id="197" w:name="_Ref480236077"/>
      <w:r w:rsidRPr="0023701F">
        <w:rPr>
          <w:rFonts w:ascii="Tahoma" w:hAnsi="Tahoma" w:cs="Tahoma"/>
          <w:sz w:val="22"/>
          <w:szCs w:val="22"/>
        </w:rPr>
        <w:t xml:space="preserve">no prazo de até 4 (quatro) meses contados do término do exercício social da Companhia, divulgar, em sua página </w:t>
      </w:r>
      <w:r w:rsidR="00FB2A61" w:rsidRPr="0023701F">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00C765C2" w:rsidRPr="0023701F">
        <w:rPr>
          <w:rFonts w:ascii="Tahoma" w:hAnsi="Tahoma" w:cs="Tahoma"/>
          <w:sz w:val="22"/>
          <w:szCs w:val="22"/>
          <w:u w:val="single"/>
        </w:rPr>
        <w:t>Resolução CVM 17</w:t>
      </w:r>
      <w:r w:rsidRPr="0023701F">
        <w:rPr>
          <w:rFonts w:ascii="Tahoma" w:hAnsi="Tahoma" w:cs="Tahoma"/>
          <w:sz w:val="22"/>
          <w:szCs w:val="22"/>
        </w:rPr>
        <w:t>;</w:t>
      </w:r>
      <w:bookmarkEnd w:id="197"/>
    </w:p>
    <w:p w14:paraId="6C1CF72E" w14:textId="77777777" w:rsidR="00E704D6"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00FB2A61" w:rsidRPr="0023701F">
        <w:rPr>
          <w:rFonts w:ascii="Tahoma" w:hAnsi="Tahoma" w:cs="Tahoma"/>
          <w:sz w:val="22"/>
          <w:szCs w:val="22"/>
        </w:rPr>
        <w:t xml:space="preserve">rede mundial de computadores </w:t>
      </w:r>
      <w:r w:rsidRPr="0023701F">
        <w:rPr>
          <w:rFonts w:ascii="Tahoma" w:hAnsi="Tahoma" w:cs="Tahoma"/>
          <w:sz w:val="22"/>
          <w:szCs w:val="22"/>
        </w:rPr>
        <w:t>pelo prazo de 3 (três) anos;</w:t>
      </w:r>
    </w:p>
    <w:p w14:paraId="2E437E1F" w14:textId="77777777" w:rsidR="007A75CE"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14:paraId="6E4A4001" w14:textId="77777777" w:rsidR="007A75CE"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00C765C2" w:rsidRPr="0023701F">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003F7002" w:rsidRPr="0023701F">
        <w:rPr>
          <w:rFonts w:ascii="Tahoma" w:hAnsi="Tahoma" w:cs="Tahoma"/>
          <w:sz w:val="22"/>
          <w:szCs w:val="22"/>
        </w:rPr>
        <w:t>rede mundial de computadores</w:t>
      </w:r>
      <w:r w:rsidRPr="0023701F">
        <w:rPr>
          <w:rFonts w:ascii="Tahoma" w:hAnsi="Tahoma" w:cs="Tahoma"/>
          <w:sz w:val="22"/>
          <w:szCs w:val="22"/>
        </w:rPr>
        <w:t xml:space="preserve"> pelo prazo de 3 (três) anos; e</w:t>
      </w:r>
    </w:p>
    <w:p w14:paraId="318650EA" w14:textId="77777777" w:rsidR="00F07CEA"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006D0D3B" w:rsidRPr="0023701F">
        <w:rPr>
          <w:rFonts w:ascii="Tahoma" w:hAnsi="Tahoma" w:cs="Tahoma"/>
          <w:sz w:val="22"/>
          <w:szCs w:val="22"/>
        </w:rPr>
        <w:t>.</w:t>
      </w:r>
    </w:p>
    <w:p w14:paraId="08DADFE0"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98" w:name="_Ref264564739"/>
      <w:bookmarkStart w:id="199" w:name="_Ref494783220"/>
      <w:r w:rsidRPr="0023701F">
        <w:rPr>
          <w:rFonts w:ascii="Tahoma" w:hAnsi="Tahoma" w:cs="Tahoma"/>
          <w:sz w:val="22"/>
          <w:szCs w:val="22"/>
        </w:rPr>
        <w:lastRenderedPageBreak/>
        <w:t>No caso de inadimplemento, pela Companhia, de qualquer de suas obrigações previstas nesta Escritura de Emissão</w:t>
      </w:r>
      <w:r w:rsidR="005B2EFB" w:rsidRPr="0023701F">
        <w:rPr>
          <w:rFonts w:ascii="Tahoma" w:hAnsi="Tahoma" w:cs="Tahoma"/>
          <w:sz w:val="22"/>
          <w:szCs w:val="22"/>
        </w:rPr>
        <w:t xml:space="preserve"> </w:t>
      </w:r>
      <w:r w:rsidR="005E1D4C"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195"/>
      <w:bookmarkEnd w:id="198"/>
      <w:r w:rsidR="007A75CE" w:rsidRPr="0023701F">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00A256CC" w:rsidRPr="0023701F">
        <w:rPr>
          <w:rFonts w:ascii="Tahoma" w:hAnsi="Tahoma" w:cs="Tahoma"/>
          <w:sz w:val="22"/>
          <w:szCs w:val="22"/>
        </w:rPr>
        <w:t>Resolução</w:t>
      </w:r>
      <w:r w:rsidR="007A75CE" w:rsidRPr="0023701F">
        <w:rPr>
          <w:rFonts w:ascii="Tahoma" w:hAnsi="Tahoma" w:cs="Tahoma"/>
          <w:sz w:val="22"/>
          <w:szCs w:val="22"/>
        </w:rPr>
        <w:t> CVM </w:t>
      </w:r>
      <w:r w:rsidR="00A256CC" w:rsidRPr="0023701F">
        <w:rPr>
          <w:rFonts w:ascii="Tahoma" w:hAnsi="Tahoma" w:cs="Tahoma"/>
          <w:sz w:val="22"/>
          <w:szCs w:val="22"/>
        </w:rPr>
        <w:t>17</w:t>
      </w:r>
      <w:r w:rsidR="007A75CE" w:rsidRPr="0023701F">
        <w:rPr>
          <w:rFonts w:ascii="Tahoma" w:hAnsi="Tahoma" w:cs="Tahoma"/>
          <w:sz w:val="22"/>
          <w:szCs w:val="22"/>
        </w:rPr>
        <w:t>, incluindo:</w:t>
      </w:r>
      <w:bookmarkEnd w:id="199"/>
    </w:p>
    <w:p w14:paraId="4FCB570F"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bookmarkStart w:id="200" w:name="_Ref130286637"/>
      <w:r w:rsidRPr="0023701F">
        <w:rPr>
          <w:rFonts w:ascii="Tahoma" w:hAnsi="Tahoma" w:cs="Tahoma"/>
          <w:sz w:val="22"/>
          <w:szCs w:val="22"/>
        </w:rPr>
        <w:t xml:space="preserve">declarar, observadas as condições desta Escritura de Emissão, antecipadamente vencidas as </w:t>
      </w:r>
      <w:r w:rsidR="00E96B03" w:rsidRPr="0023701F">
        <w:rPr>
          <w:rFonts w:ascii="Tahoma" w:hAnsi="Tahoma" w:cs="Tahoma"/>
          <w:sz w:val="22"/>
          <w:szCs w:val="22"/>
        </w:rPr>
        <w:t xml:space="preserve">obrigações decorrentes das </w:t>
      </w:r>
      <w:r w:rsidRPr="0023701F">
        <w:rPr>
          <w:rFonts w:ascii="Tahoma" w:hAnsi="Tahoma" w:cs="Tahoma"/>
          <w:sz w:val="22"/>
          <w:szCs w:val="22"/>
        </w:rPr>
        <w:t>Debêntures</w:t>
      </w:r>
      <w:r w:rsidR="00E50CCF" w:rsidRPr="0023701F">
        <w:rPr>
          <w:rFonts w:ascii="Tahoma" w:hAnsi="Tahoma" w:cs="Tahoma"/>
          <w:sz w:val="22"/>
          <w:szCs w:val="22"/>
        </w:rPr>
        <w:t>,</w:t>
      </w:r>
      <w:r w:rsidRPr="0023701F">
        <w:rPr>
          <w:rFonts w:ascii="Tahoma" w:hAnsi="Tahoma" w:cs="Tahoma"/>
          <w:sz w:val="22"/>
          <w:szCs w:val="22"/>
        </w:rPr>
        <w:t xml:space="preserve"> e cobrar seu principal e acessórios;</w:t>
      </w:r>
      <w:bookmarkEnd w:id="200"/>
    </w:p>
    <w:p w14:paraId="46D7CD9D"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00F21B0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w:t>
      </w:r>
      <w:r w:rsidR="00587FC3" w:rsidRPr="0023701F">
        <w:rPr>
          <w:rFonts w:ascii="Tahoma" w:hAnsi="Tahoma" w:cs="Tahoma"/>
          <w:sz w:val="22"/>
          <w:szCs w:val="22"/>
        </w:rPr>
        <w:t xml:space="preserve">executar </w:t>
      </w:r>
      <w:r w:rsidR="009700F5" w:rsidRPr="0023701F">
        <w:rPr>
          <w:rFonts w:ascii="Tahoma" w:hAnsi="Tahoma" w:cs="Tahoma"/>
          <w:sz w:val="22"/>
          <w:szCs w:val="22"/>
        </w:rPr>
        <w:t xml:space="preserve">a </w:t>
      </w:r>
      <w:r w:rsidR="00885ED4" w:rsidRPr="0023701F">
        <w:rPr>
          <w:rFonts w:ascii="Tahoma" w:hAnsi="Tahoma" w:cs="Tahoma"/>
          <w:sz w:val="22"/>
          <w:szCs w:val="22"/>
        </w:rPr>
        <w:t>Cessão Fiduciária</w:t>
      </w:r>
      <w:r w:rsidR="00587FC3" w:rsidRPr="0023701F">
        <w:rPr>
          <w:rFonts w:ascii="Tahoma" w:hAnsi="Tahoma" w:cs="Tahoma"/>
          <w:sz w:val="22"/>
          <w:szCs w:val="22"/>
        </w:rPr>
        <w:t>, aplicando o produto no pagamento, integral ou proporcional, aos Debenturistas;</w:t>
      </w:r>
    </w:p>
    <w:p w14:paraId="5FF7E0D7" w14:textId="77777777" w:rsidR="00587FC3"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14:paraId="43798C05"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bookmarkStart w:id="201" w:name="_Ref130286643"/>
      <w:r w:rsidRPr="0023701F">
        <w:rPr>
          <w:rFonts w:ascii="Tahoma" w:hAnsi="Tahoma" w:cs="Tahoma"/>
          <w:sz w:val="22"/>
          <w:szCs w:val="22"/>
        </w:rPr>
        <w:t>tomar quaisquer outras providências necessárias para que os Debenturistas realizem seus créditos; e</w:t>
      </w:r>
      <w:bookmarkEnd w:id="201"/>
    </w:p>
    <w:p w14:paraId="28FD7595"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bookmarkStart w:id="202" w:name="_Ref130286653"/>
      <w:r w:rsidRPr="0023701F">
        <w:rPr>
          <w:rFonts w:ascii="Tahoma" w:hAnsi="Tahoma" w:cs="Tahoma"/>
          <w:sz w:val="22"/>
          <w:szCs w:val="22"/>
        </w:rPr>
        <w:t>representar os Debenturistas em processo de falência</w:t>
      </w:r>
      <w:r w:rsidR="00743967" w:rsidRPr="0023701F">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202"/>
    </w:p>
    <w:p w14:paraId="1E949FD6" w14:textId="77777777" w:rsidR="00E841EB" w:rsidRPr="0023701F" w:rsidRDefault="00EC0CF9"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005945EA" w:rsidRPr="0023701F">
        <w:rPr>
          <w:rFonts w:ascii="Tahoma" w:hAnsi="Tahoma" w:cs="Tahoma"/>
          <w:sz w:val="22"/>
          <w:szCs w:val="22"/>
        </w:rPr>
        <w:t xml:space="preserve">acompanhar </w:t>
      </w:r>
      <w:r w:rsidRPr="0023701F">
        <w:rPr>
          <w:rFonts w:ascii="Tahoma" w:hAnsi="Tahoma" w:cs="Tahoma"/>
          <w:sz w:val="22"/>
          <w:szCs w:val="22"/>
        </w:rPr>
        <w:t>o atendimento do Índice Financeiro.</w:t>
      </w:r>
    </w:p>
    <w:p w14:paraId="46C48BE4" w14:textId="77777777" w:rsidR="002761AA" w:rsidRPr="0023701F" w:rsidRDefault="00EC0CF9"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00CC4CC2" w:rsidRPr="0023701F">
        <w:rPr>
          <w:rFonts w:ascii="Tahoma" w:hAnsi="Tahoma" w:cs="Tahoma"/>
          <w:sz w:val="22"/>
          <w:szCs w:val="22"/>
        </w:rPr>
        <w:t>realiza</w:t>
      </w:r>
      <w:r w:rsidRPr="0023701F">
        <w:rPr>
          <w:rFonts w:ascii="Tahoma" w:hAnsi="Tahoma" w:cs="Tahoma"/>
          <w:sz w:val="22"/>
          <w:szCs w:val="22"/>
        </w:rPr>
        <w:t xml:space="preserve">r </w:t>
      </w:r>
      <w:r w:rsidR="0002335F" w:rsidRPr="0023701F">
        <w:rPr>
          <w:rFonts w:ascii="Tahoma" w:hAnsi="Tahoma" w:cs="Tahoma"/>
          <w:sz w:val="22"/>
          <w:szCs w:val="22"/>
        </w:rPr>
        <w:t xml:space="preserve">qualquer </w:t>
      </w:r>
      <w:r w:rsidRPr="0023701F">
        <w:rPr>
          <w:rFonts w:ascii="Tahoma" w:hAnsi="Tahoma" w:cs="Tahoma"/>
          <w:sz w:val="22"/>
          <w:szCs w:val="22"/>
        </w:rPr>
        <w:t xml:space="preserve">verificação de veracidade </w:t>
      </w:r>
      <w:r w:rsidR="0002335F" w:rsidRPr="0023701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sidRPr="0023701F">
        <w:rPr>
          <w:rFonts w:ascii="Tahoma" w:hAnsi="Tahoma" w:cs="Tahoma"/>
          <w:sz w:val="22"/>
          <w:szCs w:val="22"/>
        </w:rPr>
        <w:t xml:space="preserve">de </w:t>
      </w:r>
      <w:r w:rsidRPr="0023701F">
        <w:rPr>
          <w:rFonts w:ascii="Tahoma" w:hAnsi="Tahoma" w:cs="Tahoma"/>
          <w:sz w:val="22"/>
          <w:szCs w:val="22"/>
        </w:rPr>
        <w:t>elaborá-los, nos termos da legislação aplicável.</w:t>
      </w:r>
    </w:p>
    <w:p w14:paraId="7D3777AD" w14:textId="77777777" w:rsidR="001B2F82" w:rsidRPr="0023701F" w:rsidRDefault="00EC0CF9"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00171A12" w:rsidRPr="0023701F">
        <w:rPr>
          <w:rFonts w:ascii="Tahoma" w:hAnsi="Tahoma" w:cs="Tahoma"/>
          <w:sz w:val="22"/>
          <w:szCs w:val="22"/>
        </w:rPr>
        <w:t xml:space="preserve">, </w:t>
      </w:r>
      <w:r w:rsidR="005F17E6" w:rsidRPr="0023701F">
        <w:rPr>
          <w:rFonts w:ascii="Tahoma" w:hAnsi="Tahoma" w:cs="Tahoma"/>
          <w:sz w:val="22"/>
          <w:szCs w:val="22"/>
        </w:rPr>
        <w:t>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Pr="0023701F">
        <w:rPr>
          <w:rFonts w:ascii="Tahoma" w:hAnsi="Tahoma" w:cs="Tahoma"/>
          <w:sz w:val="22"/>
          <w:szCs w:val="22"/>
        </w:rPr>
        <w:t>, obrigando-se</w:t>
      </w:r>
      <w:r w:rsidR="0081175B" w:rsidRPr="0023701F">
        <w:rPr>
          <w:rFonts w:ascii="Tahoma" w:hAnsi="Tahoma" w:cs="Tahoma"/>
          <w:sz w:val="22"/>
          <w:szCs w:val="22"/>
        </w:rPr>
        <w:t>,</w:t>
      </w:r>
      <w:r w:rsidRPr="0023701F">
        <w:rPr>
          <w:rFonts w:ascii="Tahoma" w:hAnsi="Tahoma" w:cs="Tahoma"/>
          <w:sz w:val="22"/>
          <w:szCs w:val="22"/>
        </w:rPr>
        <w:t xml:space="preserve"> tão-somente</w:t>
      </w:r>
      <w:r w:rsidR="0081175B" w:rsidRPr="0023701F">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de acordo com as atribuições que lhe são conferidas por lei, pela </w:t>
      </w:r>
      <w:r w:rsidRPr="0023701F">
        <w:rPr>
          <w:rFonts w:ascii="Tahoma" w:hAnsi="Tahoma" w:cs="Tahoma"/>
          <w:sz w:val="22"/>
          <w:szCs w:val="22"/>
        </w:rPr>
        <w:lastRenderedPageBreak/>
        <w:t>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Nes</w:t>
      </w:r>
      <w:r w:rsidR="00B45D69" w:rsidRPr="0023701F">
        <w:rPr>
          <w:rFonts w:ascii="Tahoma" w:hAnsi="Tahoma" w:cs="Tahoma"/>
          <w:sz w:val="22"/>
          <w:szCs w:val="22"/>
        </w:rPr>
        <w:t>s</w:t>
      </w:r>
      <w:r w:rsidRPr="0023701F">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reproduzidas perante a Companhia.</w:t>
      </w:r>
    </w:p>
    <w:p w14:paraId="53F71D7C" w14:textId="77777777" w:rsidR="00880FA8" w:rsidRPr="0023701F" w:rsidRDefault="00EC0CF9" w:rsidP="0097756A">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005E2D49" w:rsidRPr="0023701F">
        <w:rPr>
          <w:rFonts w:ascii="Tahoma" w:hAnsi="Tahoma" w:cs="Tahoma"/>
          <w:sz w:val="22"/>
          <w:szCs w:val="22"/>
        </w:rPr>
        <w:t>Resolução </w:t>
      </w:r>
      <w:r w:rsidR="00D72CB4" w:rsidRPr="0023701F">
        <w:rPr>
          <w:rFonts w:ascii="Tahoma" w:hAnsi="Tahoma" w:cs="Tahoma"/>
          <w:sz w:val="22"/>
          <w:szCs w:val="22"/>
        </w:rPr>
        <w:t>CVM </w:t>
      </w:r>
      <w:r w:rsidR="005E2D49" w:rsidRPr="0023701F">
        <w:rPr>
          <w:rFonts w:ascii="Tahoma" w:hAnsi="Tahoma" w:cs="Tahoma"/>
          <w:sz w:val="22"/>
          <w:szCs w:val="22"/>
        </w:rPr>
        <w:t>17</w:t>
      </w:r>
      <w:r w:rsidRPr="0023701F">
        <w:rPr>
          <w:rFonts w:ascii="Tahoma" w:hAnsi="Tahoma" w:cs="Tahoma"/>
          <w:sz w:val="22"/>
          <w:szCs w:val="22"/>
        </w:rPr>
        <w:t>, dos artigos aplicáveis da Lei das Sociedades por Ações</w:t>
      </w:r>
      <w:r w:rsidR="00C21577" w:rsidRPr="0023701F">
        <w:rPr>
          <w:rFonts w:ascii="Tahoma" w:hAnsi="Tahoma" w:cs="Tahoma"/>
          <w:sz w:val="22"/>
          <w:szCs w:val="22"/>
        </w:rPr>
        <w:t>,</w:t>
      </w:r>
      <w:r w:rsidRPr="0023701F">
        <w:rPr>
          <w:rFonts w:ascii="Tahoma" w:hAnsi="Tahoma" w:cs="Tahoma"/>
          <w:sz w:val="22"/>
          <w:szCs w:val="22"/>
        </w:rPr>
        <w:t xml:space="preserve"> desta Escritura de Emissão </w:t>
      </w:r>
      <w:r w:rsidR="001C0008"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00C21577" w:rsidRPr="0023701F">
        <w:rPr>
          <w:rFonts w:ascii="Tahoma" w:hAnsi="Tahoma" w:cs="Tahoma"/>
          <w:sz w:val="22"/>
          <w:szCs w:val="22"/>
        </w:rPr>
        <w:t xml:space="preserve"> das disposições legais e regulamentares aplicáveis, desta Escritura de Emissão 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4A32FEC7" w14:textId="77777777" w:rsidR="00880FA8" w:rsidRPr="0023701F" w:rsidRDefault="00EC0CF9" w:rsidP="0023701F">
      <w:pPr>
        <w:widowControl w:val="0"/>
        <w:numPr>
          <w:ilvl w:val="0"/>
          <w:numId w:val="32"/>
        </w:numPr>
        <w:spacing w:after="240" w:line="320" w:lineRule="atLeast"/>
        <w:rPr>
          <w:rFonts w:ascii="Tahoma" w:hAnsi="Tahoma" w:cs="Tahoma"/>
          <w:smallCaps/>
          <w:sz w:val="22"/>
          <w:szCs w:val="22"/>
          <w:u w:val="single"/>
        </w:rPr>
      </w:pPr>
      <w:bookmarkStart w:id="203" w:name="_Ref272246430"/>
      <w:r w:rsidRPr="0023701F">
        <w:rPr>
          <w:rFonts w:ascii="Tahoma" w:hAnsi="Tahoma" w:cs="Tahoma"/>
          <w:smallCaps/>
          <w:sz w:val="22"/>
          <w:szCs w:val="22"/>
          <w:u w:val="single"/>
        </w:rPr>
        <w:t>Assembl</w:t>
      </w:r>
      <w:r w:rsidR="005C163E" w:rsidRPr="0023701F">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203"/>
    </w:p>
    <w:p w14:paraId="2165053E"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04"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0052433E" w:rsidRPr="0023701F">
        <w:rPr>
          <w:rFonts w:ascii="Tahoma" w:hAnsi="Tahoma" w:cs="Tahoma"/>
          <w:sz w:val="22"/>
          <w:szCs w:val="22"/>
        </w:rPr>
        <w:t xml:space="preserve"> </w:t>
      </w:r>
      <w:bookmarkEnd w:id="204"/>
    </w:p>
    <w:p w14:paraId="3B86D30C"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00FF17D9" w:rsidRPr="0023701F">
        <w:rPr>
          <w:rFonts w:ascii="Tahoma" w:hAnsi="Tahoma" w:cs="Tahoma"/>
          <w:sz w:val="22"/>
          <w:szCs w:val="22"/>
        </w:rPr>
        <w:t>Circulação</w:t>
      </w:r>
      <w:r w:rsidRPr="0023701F">
        <w:rPr>
          <w:rFonts w:ascii="Tahoma" w:hAnsi="Tahoma" w:cs="Tahoma"/>
          <w:sz w:val="22"/>
          <w:szCs w:val="22"/>
        </w:rPr>
        <w:t>, ou pela CVM.</w:t>
      </w:r>
    </w:p>
    <w:p w14:paraId="3E5B3DB0"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05" w:name="_Ref187755774"/>
      <w:r w:rsidRPr="0023701F">
        <w:rPr>
          <w:rFonts w:ascii="Tahoma" w:hAnsi="Tahoma" w:cs="Tahoma"/>
          <w:sz w:val="22"/>
          <w:szCs w:val="22"/>
        </w:rPr>
        <w:t>A convocação das assembleias gerais de Debenturistas dar-se-á mediante anúncio publicado pelo menos 3 (três) vezes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_Ref130286395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005912D0" w:rsidRPr="0023701F">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000E4947" w:rsidRPr="0023701F">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205"/>
    </w:p>
    <w:p w14:paraId="4D5A69F8"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00FF17D9" w:rsidRPr="0023701F">
        <w:rPr>
          <w:rFonts w:ascii="Tahoma" w:hAnsi="Tahoma" w:cs="Tahoma"/>
          <w:sz w:val="22"/>
          <w:szCs w:val="22"/>
        </w:rPr>
        <w:t>Circulação</w:t>
      </w:r>
      <w:r w:rsidRPr="0023701F">
        <w:rPr>
          <w:rFonts w:ascii="Tahoma" w:hAnsi="Tahoma" w:cs="Tahoma"/>
          <w:sz w:val="22"/>
          <w:szCs w:val="22"/>
        </w:rPr>
        <w:t xml:space="preserve">, e, em segunda convocação, com qualquer </w:t>
      </w:r>
      <w:r w:rsidR="00FE5E9D" w:rsidRPr="0023701F">
        <w:rPr>
          <w:rFonts w:ascii="Tahoma" w:hAnsi="Tahoma" w:cs="Tahoma"/>
          <w:sz w:val="22"/>
          <w:szCs w:val="22"/>
        </w:rPr>
        <w:t>quórum</w:t>
      </w:r>
      <w:r w:rsidRPr="0023701F">
        <w:rPr>
          <w:rFonts w:ascii="Tahoma" w:hAnsi="Tahoma" w:cs="Tahoma"/>
          <w:sz w:val="22"/>
          <w:szCs w:val="22"/>
        </w:rPr>
        <w:t>.</w:t>
      </w:r>
    </w:p>
    <w:p w14:paraId="20A0318D" w14:textId="77777777" w:rsidR="00880FA8" w:rsidRPr="0023701F" w:rsidRDefault="00EC0CF9"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00B75BBB" w:rsidRPr="0023701F">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14:paraId="3C99BBA0" w14:textId="77777777" w:rsidR="00880FA8" w:rsidRPr="00A0292A" w:rsidRDefault="00EC0CF9" w:rsidP="00A0292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06" w:name="_Ref130286717"/>
      <w:r w:rsidRPr="0023701F">
        <w:rPr>
          <w:rFonts w:ascii="Tahoma" w:hAnsi="Tahoma" w:cs="Tahoma"/>
          <w:sz w:val="22"/>
          <w:szCs w:val="22"/>
        </w:rPr>
        <w:t xml:space="preserve">Nas deliberações das assembleias gerais de Debenturistas, a cada </w:t>
      </w:r>
      <w:r w:rsidR="00BC69A2" w:rsidRPr="0023701F">
        <w:rPr>
          <w:rFonts w:ascii="Tahoma" w:hAnsi="Tahoma" w:cs="Tahoma"/>
          <w:sz w:val="22"/>
          <w:szCs w:val="22"/>
        </w:rPr>
        <w:t xml:space="preserve">uma das </w:t>
      </w:r>
      <w:r w:rsidRPr="0023701F">
        <w:rPr>
          <w:rFonts w:ascii="Tahoma" w:hAnsi="Tahoma" w:cs="Tahoma"/>
          <w:sz w:val="22"/>
          <w:szCs w:val="22"/>
        </w:rPr>
        <w:t>Debênture</w:t>
      </w:r>
      <w:r w:rsidR="00BC69A2" w:rsidRPr="0023701F">
        <w:rPr>
          <w:rFonts w:ascii="Tahoma" w:hAnsi="Tahoma" w:cs="Tahoma"/>
          <w:sz w:val="22"/>
          <w:szCs w:val="22"/>
        </w:rPr>
        <w:t>s</w:t>
      </w:r>
      <w:r w:rsidRPr="0023701F">
        <w:rPr>
          <w:rFonts w:ascii="Tahoma" w:hAnsi="Tahoma" w:cs="Tahoma"/>
          <w:sz w:val="22"/>
          <w:szCs w:val="22"/>
        </w:rPr>
        <w:t xml:space="preserve"> em </w:t>
      </w:r>
      <w:r w:rsidR="00FF17D9" w:rsidRPr="0023701F">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001126E5" w:rsidRPr="0023701F">
        <w:rPr>
          <w:rFonts w:ascii="Tahoma" w:hAnsi="Tahoma" w:cs="Tahoma"/>
          <w:sz w:val="22"/>
          <w:szCs w:val="22"/>
        </w:rPr>
        <w:t xml:space="preserve"> com poderes específicos para tanto</w:t>
      </w:r>
      <w:r w:rsidRPr="0023701F">
        <w:rPr>
          <w:rFonts w:ascii="Tahoma" w:hAnsi="Tahoma" w:cs="Tahoma"/>
          <w:sz w:val="22"/>
          <w:szCs w:val="22"/>
        </w:rPr>
        <w:t>, Debenturista ou não.</w:t>
      </w:r>
      <w:r w:rsidR="008771F4" w:rsidRPr="0023701F">
        <w:rPr>
          <w:rFonts w:ascii="Tahoma" w:hAnsi="Tahoma" w:cs="Tahoma"/>
          <w:sz w:val="22"/>
          <w:szCs w:val="22"/>
        </w:rPr>
        <w:t xml:space="preserve"> </w:t>
      </w:r>
      <w:r w:rsidRPr="0023701F">
        <w:rPr>
          <w:rFonts w:ascii="Tahoma" w:hAnsi="Tahoma" w:cs="Tahoma"/>
          <w:sz w:val="22"/>
          <w:szCs w:val="22"/>
        </w:rPr>
        <w:t xml:space="preserve">Exceto pelo disposto na </w:t>
      </w:r>
      <w:r w:rsidRPr="0023701F">
        <w:rPr>
          <w:rFonts w:ascii="Tahoma" w:hAnsi="Tahoma" w:cs="Tahoma"/>
          <w:sz w:val="22"/>
          <w:szCs w:val="22"/>
        </w:rPr>
        <w:lastRenderedPageBreak/>
        <w:t>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00C90AEA" w:rsidRPr="0023701F">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005837F2" w:rsidRPr="0023701F">
        <w:rPr>
          <w:rFonts w:ascii="Tahoma" w:hAnsi="Tahoma" w:cs="Tahoma"/>
          <w:sz w:val="22"/>
          <w:szCs w:val="22"/>
        </w:rPr>
        <w:t xml:space="preserve">de </w:t>
      </w:r>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bookmarkEnd w:id="206"/>
      <w:r w:rsidR="006E749E" w:rsidRPr="0023701F">
        <w:rPr>
          <w:rFonts w:ascii="Tahoma" w:hAnsi="Tahoma" w:cs="Tahoma"/>
          <w:sz w:val="22"/>
          <w:szCs w:val="22"/>
        </w:rPr>
        <w:t xml:space="preserve"> </w:t>
      </w:r>
    </w:p>
    <w:p w14:paraId="70BFB4F3" w14:textId="77777777" w:rsidR="00880FA8" w:rsidRPr="0023701F" w:rsidRDefault="00EC0CF9"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07" w:name="_Ref130286715"/>
      <w:r w:rsidRPr="0023701F">
        <w:rPr>
          <w:rFonts w:ascii="Tahoma" w:hAnsi="Tahoma" w:cs="Tahoma"/>
          <w:sz w:val="22"/>
          <w:szCs w:val="22"/>
        </w:rPr>
        <w:t xml:space="preserve">Não estão incluídos no </w:t>
      </w:r>
      <w:r w:rsidR="00FE5E9D" w:rsidRPr="0023701F">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207"/>
    </w:p>
    <w:p w14:paraId="058DC797" w14:textId="77777777" w:rsidR="00880FA8"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00FE5E9D" w:rsidRPr="0023701F">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14:paraId="2B2EA254" w14:textId="77777777" w:rsidR="00880FA8" w:rsidRPr="0023701F" w:rsidRDefault="00EC0CF9"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00FF17D9" w:rsidRPr="0023701F">
        <w:rPr>
          <w:rFonts w:ascii="Tahoma" w:hAnsi="Tahoma" w:cs="Tahoma"/>
          <w:sz w:val="22"/>
          <w:szCs w:val="22"/>
        </w:rPr>
        <w:t>Circulação</w:t>
      </w:r>
      <w:r w:rsidRPr="0023701F">
        <w:rPr>
          <w:rFonts w:ascii="Tahoma" w:hAnsi="Tahoma" w:cs="Tahoma"/>
          <w:sz w:val="22"/>
          <w:szCs w:val="22"/>
        </w:rPr>
        <w:t>, (a) </w:t>
      </w:r>
      <w:r w:rsidR="00CF3408" w:rsidRPr="0023701F">
        <w:rPr>
          <w:rFonts w:ascii="Tahoma" w:hAnsi="Tahoma" w:cs="Tahoma"/>
          <w:sz w:val="22"/>
          <w:szCs w:val="22"/>
        </w:rPr>
        <w:t xml:space="preserve">das disposições </w:t>
      </w:r>
      <w:r w:rsidR="00072396" w:rsidRPr="0023701F">
        <w:rPr>
          <w:rFonts w:ascii="Tahoma" w:hAnsi="Tahoma" w:cs="Tahoma"/>
          <w:sz w:val="22"/>
          <w:szCs w:val="22"/>
        </w:rPr>
        <w:t>desta Cláusula</w:t>
      </w:r>
      <w:r w:rsidR="00CF3408" w:rsidRPr="0023701F">
        <w:rPr>
          <w:rFonts w:ascii="Tahoma" w:hAnsi="Tahoma" w:cs="Tahoma"/>
          <w:sz w:val="22"/>
          <w:szCs w:val="22"/>
        </w:rPr>
        <w:t>; (b) </w:t>
      </w:r>
      <w:r w:rsidR="00072396" w:rsidRPr="0023701F">
        <w:rPr>
          <w:rFonts w:ascii="Tahoma" w:hAnsi="Tahoma" w:cs="Tahoma"/>
          <w:sz w:val="22"/>
          <w:szCs w:val="22"/>
        </w:rPr>
        <w:t xml:space="preserve">de qualquer </w:t>
      </w:r>
      <w:r w:rsidRPr="0023701F">
        <w:rPr>
          <w:rFonts w:ascii="Tahoma" w:hAnsi="Tahoma" w:cs="Tahoma"/>
          <w:sz w:val="22"/>
          <w:szCs w:val="22"/>
        </w:rPr>
        <w:t xml:space="preserve">dos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w:t>
      </w:r>
      <w:r w:rsidR="00CF3408" w:rsidRPr="0023701F">
        <w:rPr>
          <w:rFonts w:ascii="Tahoma" w:hAnsi="Tahoma" w:cs="Tahoma"/>
          <w:sz w:val="22"/>
          <w:szCs w:val="22"/>
        </w:rPr>
        <w:t>c</w:t>
      </w:r>
      <w:r w:rsidRPr="0023701F">
        <w:rPr>
          <w:rFonts w:ascii="Tahoma" w:hAnsi="Tahoma" w:cs="Tahoma"/>
          <w:sz w:val="22"/>
          <w:szCs w:val="22"/>
        </w:rPr>
        <w:t xml:space="preserve">) da Remuneração, exceto pelo disposto na </w:t>
      </w:r>
      <w:r w:rsidR="0060108D" w:rsidRPr="0023701F">
        <w:rPr>
          <w:rFonts w:ascii="Tahoma" w:hAnsi="Tahoma" w:cs="Tahoma"/>
          <w:sz w:val="22"/>
          <w:szCs w:val="22"/>
        </w:rPr>
        <w:t>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_Ref522558153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5.14 acima</w:t>
      </w:r>
      <w:r w:rsidR="00A256CC" w:rsidRPr="0023701F">
        <w:rPr>
          <w:rFonts w:ascii="Tahoma" w:hAnsi="Tahoma" w:cs="Tahoma"/>
          <w:sz w:val="22"/>
          <w:szCs w:val="22"/>
        </w:rPr>
        <w:fldChar w:fldCharType="end"/>
      </w:r>
      <w:r w:rsidRPr="0023701F">
        <w:rPr>
          <w:rFonts w:ascii="Tahoma" w:hAnsi="Tahoma" w:cs="Tahoma"/>
          <w:sz w:val="22"/>
          <w:szCs w:val="22"/>
        </w:rPr>
        <w:t>; (</w:t>
      </w:r>
      <w:r w:rsidR="00CF3408" w:rsidRPr="0023701F">
        <w:rPr>
          <w:rFonts w:ascii="Tahoma" w:hAnsi="Tahoma" w:cs="Tahoma"/>
          <w:sz w:val="22"/>
          <w:szCs w:val="22"/>
        </w:rPr>
        <w:t>d</w:t>
      </w:r>
      <w:r w:rsidRPr="0023701F">
        <w:rPr>
          <w:rFonts w:ascii="Tahoma" w:hAnsi="Tahoma" w:cs="Tahoma"/>
          <w:sz w:val="22"/>
          <w:szCs w:val="22"/>
        </w:rPr>
        <w:t>) de quaisquer datas de pagamento de quaisquer valores previstos nesta Escritura de Emissão; (</w:t>
      </w:r>
      <w:r w:rsidR="00CF3408" w:rsidRPr="0023701F">
        <w:rPr>
          <w:rFonts w:ascii="Tahoma" w:hAnsi="Tahoma" w:cs="Tahoma"/>
          <w:sz w:val="22"/>
          <w:szCs w:val="22"/>
        </w:rPr>
        <w:t>e</w:t>
      </w:r>
      <w:r w:rsidRPr="0023701F">
        <w:rPr>
          <w:rFonts w:ascii="Tahoma" w:hAnsi="Tahoma" w:cs="Tahoma"/>
          <w:sz w:val="22"/>
          <w:szCs w:val="22"/>
        </w:rPr>
        <w:t>) </w:t>
      </w:r>
      <w:r w:rsidR="00C95B85" w:rsidRPr="0023701F">
        <w:rPr>
          <w:rFonts w:ascii="Tahoma" w:hAnsi="Tahoma" w:cs="Tahoma"/>
          <w:sz w:val="22"/>
          <w:szCs w:val="22"/>
        </w:rPr>
        <w:t>do prazo de vigência</w:t>
      </w:r>
      <w:r w:rsidR="00587FC3" w:rsidRPr="0023701F">
        <w:rPr>
          <w:rFonts w:ascii="Tahoma" w:hAnsi="Tahoma" w:cs="Tahoma"/>
          <w:sz w:val="22"/>
          <w:szCs w:val="22"/>
        </w:rPr>
        <w:t xml:space="preserve"> das Debêntures; (</w:t>
      </w:r>
      <w:r w:rsidR="00CF3408" w:rsidRPr="0023701F">
        <w:rPr>
          <w:rFonts w:ascii="Tahoma" w:hAnsi="Tahoma" w:cs="Tahoma"/>
          <w:sz w:val="22"/>
          <w:szCs w:val="22"/>
        </w:rPr>
        <w:t>f</w:t>
      </w:r>
      <w:r w:rsidR="00587FC3" w:rsidRPr="0023701F">
        <w:rPr>
          <w:rFonts w:ascii="Tahoma" w:hAnsi="Tahoma" w:cs="Tahoma"/>
          <w:sz w:val="22"/>
          <w:szCs w:val="22"/>
        </w:rPr>
        <w:t>) </w:t>
      </w:r>
      <w:r w:rsidRPr="0023701F">
        <w:rPr>
          <w:rFonts w:ascii="Tahoma" w:hAnsi="Tahoma" w:cs="Tahoma"/>
          <w:sz w:val="22"/>
          <w:szCs w:val="22"/>
        </w:rPr>
        <w:t xml:space="preserve">da espécie das Debêntures; </w:t>
      </w:r>
      <w:r w:rsidR="005E34A2" w:rsidRPr="0023701F">
        <w:rPr>
          <w:rFonts w:ascii="Tahoma" w:hAnsi="Tahoma" w:cs="Tahoma"/>
          <w:sz w:val="22"/>
          <w:szCs w:val="22"/>
        </w:rPr>
        <w:t>(</w:t>
      </w:r>
      <w:r w:rsidR="00CF3408" w:rsidRPr="0023701F">
        <w:rPr>
          <w:rFonts w:ascii="Tahoma" w:hAnsi="Tahoma" w:cs="Tahoma"/>
          <w:sz w:val="22"/>
          <w:szCs w:val="22"/>
        </w:rPr>
        <w:t>g</w:t>
      </w:r>
      <w:r w:rsidR="005E34A2" w:rsidRPr="0023701F">
        <w:rPr>
          <w:rFonts w:ascii="Tahoma" w:hAnsi="Tahoma" w:cs="Tahoma"/>
          <w:sz w:val="22"/>
          <w:szCs w:val="22"/>
        </w:rPr>
        <w:t>)</w:t>
      </w:r>
      <w:r w:rsidR="00534536" w:rsidRPr="0023701F">
        <w:rPr>
          <w:rFonts w:ascii="Tahoma" w:hAnsi="Tahoma" w:cs="Tahoma"/>
          <w:sz w:val="22"/>
          <w:szCs w:val="22"/>
        </w:rPr>
        <w:t xml:space="preserve"> </w:t>
      </w:r>
      <w:r w:rsidR="00764553" w:rsidRPr="0023701F">
        <w:rPr>
          <w:rFonts w:ascii="Tahoma" w:hAnsi="Tahoma" w:cs="Tahoma"/>
          <w:sz w:val="22"/>
          <w:szCs w:val="22"/>
        </w:rPr>
        <w:t xml:space="preserve">da </w:t>
      </w:r>
      <w:r w:rsidR="00885ED4" w:rsidRPr="0023701F">
        <w:rPr>
          <w:rFonts w:ascii="Tahoma" w:hAnsi="Tahoma" w:cs="Tahoma"/>
          <w:sz w:val="22"/>
          <w:szCs w:val="22"/>
        </w:rPr>
        <w:t>Cessão Fiduciária</w:t>
      </w:r>
      <w:r w:rsidR="009C639A" w:rsidRPr="0023701F">
        <w:rPr>
          <w:rFonts w:ascii="Tahoma" w:hAnsi="Tahoma" w:cs="Tahoma"/>
          <w:sz w:val="22"/>
          <w:szCs w:val="22"/>
        </w:rPr>
        <w:t xml:space="preserve">; </w:t>
      </w:r>
      <w:r w:rsidRPr="0023701F">
        <w:rPr>
          <w:rFonts w:ascii="Tahoma" w:hAnsi="Tahoma" w:cs="Tahoma"/>
          <w:sz w:val="22"/>
          <w:szCs w:val="22"/>
        </w:rPr>
        <w:t>(</w:t>
      </w:r>
      <w:r w:rsidR="00764553" w:rsidRPr="0023701F">
        <w:rPr>
          <w:rFonts w:ascii="Tahoma" w:hAnsi="Tahoma" w:cs="Tahoma"/>
          <w:sz w:val="22"/>
          <w:szCs w:val="22"/>
        </w:rPr>
        <w:t>h</w:t>
      </w:r>
      <w:r w:rsidRPr="0023701F">
        <w:rPr>
          <w:rFonts w:ascii="Tahoma" w:hAnsi="Tahoma" w:cs="Tahoma"/>
          <w:sz w:val="22"/>
          <w:szCs w:val="22"/>
        </w:rPr>
        <w:t>) da criação de evento de repactuação; (</w:t>
      </w:r>
      <w:r w:rsidR="00764553" w:rsidRPr="0023701F">
        <w:rPr>
          <w:rFonts w:ascii="Tahoma" w:hAnsi="Tahoma" w:cs="Tahoma"/>
          <w:sz w:val="22"/>
          <w:szCs w:val="22"/>
        </w:rPr>
        <w:t>i</w:t>
      </w:r>
      <w:r w:rsidRPr="0023701F">
        <w:rPr>
          <w:rFonts w:ascii="Tahoma" w:hAnsi="Tahoma" w:cs="Tahoma"/>
          <w:sz w:val="22"/>
          <w:szCs w:val="22"/>
        </w:rPr>
        <w:t xml:space="preserve">) das disposições relativas </w:t>
      </w:r>
      <w:r w:rsidR="009160DD" w:rsidRPr="0023701F">
        <w:rPr>
          <w:rFonts w:ascii="Tahoma" w:hAnsi="Tahoma" w:cs="Tahoma"/>
          <w:sz w:val="22"/>
          <w:szCs w:val="22"/>
        </w:rPr>
        <w:t>a resgate antecipado facultativo</w:t>
      </w:r>
      <w:r w:rsidRPr="0023701F">
        <w:rPr>
          <w:rFonts w:ascii="Tahoma" w:hAnsi="Tahoma" w:cs="Tahoma"/>
          <w:sz w:val="22"/>
          <w:szCs w:val="22"/>
        </w:rPr>
        <w:t>;</w:t>
      </w:r>
      <w:r w:rsidR="00CF3408" w:rsidRPr="0023701F">
        <w:rPr>
          <w:rFonts w:ascii="Tahoma" w:hAnsi="Tahoma" w:cs="Tahoma"/>
          <w:sz w:val="22"/>
          <w:szCs w:val="22"/>
        </w:rPr>
        <w:t xml:space="preserve"> </w:t>
      </w:r>
      <w:r w:rsidR="001961BA" w:rsidRPr="0023701F">
        <w:rPr>
          <w:rFonts w:ascii="Tahoma" w:hAnsi="Tahoma" w:cs="Tahoma"/>
          <w:sz w:val="22"/>
          <w:szCs w:val="22"/>
        </w:rPr>
        <w:t xml:space="preserve">(j) das disposições relativas </w:t>
      </w:r>
      <w:r w:rsidR="009160DD" w:rsidRPr="0023701F">
        <w:rPr>
          <w:rFonts w:ascii="Tahoma" w:hAnsi="Tahoma" w:cs="Tahoma"/>
          <w:sz w:val="22"/>
          <w:szCs w:val="22"/>
        </w:rPr>
        <w:t xml:space="preserve">a amortizações </w:t>
      </w:r>
      <w:r w:rsidR="00213F1E" w:rsidRPr="0023701F">
        <w:rPr>
          <w:rFonts w:ascii="Tahoma" w:hAnsi="Tahoma" w:cs="Tahoma"/>
          <w:sz w:val="22"/>
          <w:szCs w:val="22"/>
        </w:rPr>
        <w:t xml:space="preserve">extraordinárias </w:t>
      </w:r>
      <w:r w:rsidR="009160DD" w:rsidRPr="0023701F">
        <w:rPr>
          <w:rFonts w:ascii="Tahoma" w:hAnsi="Tahoma" w:cs="Tahoma"/>
          <w:sz w:val="22"/>
          <w:szCs w:val="22"/>
        </w:rPr>
        <w:t>facultativas</w:t>
      </w:r>
      <w:r w:rsidR="001961BA" w:rsidRPr="0023701F">
        <w:rPr>
          <w:rFonts w:ascii="Tahoma" w:hAnsi="Tahoma" w:cs="Tahoma"/>
          <w:sz w:val="22"/>
          <w:szCs w:val="22"/>
        </w:rPr>
        <w:t>;</w:t>
      </w:r>
      <w:r w:rsidR="009160DD" w:rsidRPr="0023701F">
        <w:rPr>
          <w:rFonts w:ascii="Tahoma" w:hAnsi="Tahoma" w:cs="Tahoma"/>
          <w:sz w:val="22"/>
          <w:szCs w:val="22"/>
        </w:rPr>
        <w:t xml:space="preserve"> (k) </w:t>
      </w:r>
      <w:r w:rsidR="00B53BBE" w:rsidRPr="0023701F">
        <w:rPr>
          <w:rFonts w:ascii="Tahoma" w:hAnsi="Tahoma" w:cs="Tahoma"/>
          <w:sz w:val="22"/>
          <w:szCs w:val="22"/>
        </w:rPr>
        <w:t>da criação de evento de oferta facultativa de resgate antecipado</w:t>
      </w:r>
      <w:r w:rsidR="009160DD" w:rsidRPr="0023701F">
        <w:rPr>
          <w:rFonts w:ascii="Tahoma" w:hAnsi="Tahoma" w:cs="Tahoma"/>
          <w:sz w:val="22"/>
          <w:szCs w:val="22"/>
        </w:rPr>
        <w:t>;</w:t>
      </w:r>
      <w:r w:rsidR="001961BA" w:rsidRPr="0023701F">
        <w:rPr>
          <w:rFonts w:ascii="Tahoma" w:hAnsi="Tahoma" w:cs="Tahoma"/>
          <w:sz w:val="22"/>
          <w:szCs w:val="22"/>
        </w:rPr>
        <w:t xml:space="preserve"> </w:t>
      </w:r>
      <w:r w:rsidR="00CF3408" w:rsidRPr="0023701F">
        <w:rPr>
          <w:rFonts w:ascii="Tahoma" w:hAnsi="Tahoma" w:cs="Tahoma"/>
          <w:sz w:val="22"/>
          <w:szCs w:val="22"/>
        </w:rPr>
        <w:t>ou</w:t>
      </w:r>
      <w:r w:rsidRPr="0023701F">
        <w:rPr>
          <w:rFonts w:ascii="Tahoma" w:hAnsi="Tahoma" w:cs="Tahoma"/>
          <w:sz w:val="22"/>
          <w:szCs w:val="22"/>
        </w:rPr>
        <w:t xml:space="preserve"> (</w:t>
      </w:r>
      <w:r w:rsidR="00B53BBE" w:rsidRPr="0023701F">
        <w:rPr>
          <w:rFonts w:ascii="Tahoma" w:hAnsi="Tahoma" w:cs="Tahoma"/>
          <w:sz w:val="22"/>
          <w:szCs w:val="22"/>
        </w:rPr>
        <w:t>l</w:t>
      </w:r>
      <w:r w:rsidRPr="0023701F">
        <w:rPr>
          <w:rFonts w:ascii="Tahoma" w:hAnsi="Tahoma" w:cs="Tahoma"/>
          <w:sz w:val="22"/>
          <w:szCs w:val="22"/>
        </w:rPr>
        <w:t>) </w:t>
      </w:r>
      <w:r w:rsidR="004D0C1D" w:rsidRPr="0023701F">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00BB08C4" w:rsidRPr="0023701F">
        <w:rPr>
          <w:rFonts w:ascii="Tahoma" w:eastAsia="Arial Unicode MS" w:hAnsi="Tahoma" w:cs="Tahoma"/>
          <w:sz w:val="22"/>
          <w:szCs w:val="22"/>
        </w:rPr>
        <w:t>.</w:t>
      </w:r>
    </w:p>
    <w:p w14:paraId="37164C61" w14:textId="77777777" w:rsidR="00C44C56"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004E66FE" w:rsidRPr="0023701F">
        <w:rPr>
          <w:rFonts w:ascii="Tahoma" w:hAnsi="Tahoma" w:cs="Tahoma"/>
          <w:sz w:val="22"/>
          <w:szCs w:val="22"/>
        </w:rPr>
        <w:t>s</w:t>
      </w:r>
      <w:r w:rsidRPr="0023701F">
        <w:rPr>
          <w:rFonts w:ascii="Tahoma" w:hAnsi="Tahoma" w:cs="Tahoma"/>
          <w:sz w:val="22"/>
          <w:szCs w:val="22"/>
        </w:rPr>
        <w:t xml:space="preserve"> 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14:paraId="6D7CF33C" w14:textId="77777777" w:rsidR="00723F76"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000C3148" w:rsidRPr="0023701F">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(iii)</w:t>
      </w:r>
      <w:r w:rsidR="000C3148" w:rsidRPr="0023701F">
        <w:rPr>
          <w:rFonts w:ascii="Tahoma" w:hAnsi="Tahoma" w:cs="Tahoma"/>
          <w:sz w:val="22"/>
          <w:szCs w:val="22"/>
        </w:rPr>
        <w:t> </w:t>
      </w:r>
      <w:r w:rsidRPr="0023701F">
        <w:rPr>
          <w:rFonts w:ascii="Tahoma" w:hAnsi="Tahoma" w:cs="Tahoma"/>
          <w:sz w:val="22"/>
          <w:szCs w:val="22"/>
        </w:rPr>
        <w:t xml:space="preserve">alterações </w:t>
      </w:r>
      <w:r w:rsidR="000C3148" w:rsidRPr="0023701F">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000C3148" w:rsidRPr="0023701F">
        <w:rPr>
          <w:rFonts w:ascii="Tahoma" w:hAnsi="Tahoma" w:cs="Tahoma"/>
          <w:sz w:val="22"/>
          <w:szCs w:val="22"/>
        </w:rPr>
        <w:t>;</w:t>
      </w:r>
      <w:r w:rsidRPr="0023701F">
        <w:rPr>
          <w:rFonts w:ascii="Tahoma" w:hAnsi="Tahoma" w:cs="Tahoma"/>
          <w:sz w:val="22"/>
          <w:szCs w:val="22"/>
        </w:rPr>
        <w:t xml:space="preserve"> ou (iv)</w:t>
      </w:r>
      <w:r w:rsidR="000C3148" w:rsidRPr="0023701F">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000C3148" w:rsidRPr="0023701F">
        <w:rPr>
          <w:rFonts w:ascii="Tahoma" w:hAnsi="Tahoma" w:cs="Tahoma"/>
          <w:sz w:val="22"/>
          <w:szCs w:val="22"/>
        </w:rPr>
        <w:t> </w:t>
      </w:r>
      <w:r w:rsidRPr="0023701F">
        <w:rPr>
          <w:rFonts w:ascii="Tahoma" w:hAnsi="Tahoma" w:cs="Tahoma"/>
          <w:sz w:val="22"/>
          <w:szCs w:val="22"/>
        </w:rPr>
        <w:t xml:space="preserve">(i), (ii), (iii) e (iv) acima não possam acarretar qualquer prejuízo aos Debenturistas e/ou </w:t>
      </w:r>
      <w:r w:rsidR="000C3148" w:rsidRPr="0023701F">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w:t>
      </w:r>
      <w:r w:rsidRPr="0023701F">
        <w:rPr>
          <w:rFonts w:ascii="Tahoma" w:hAnsi="Tahoma" w:cs="Tahoma"/>
          <w:sz w:val="22"/>
          <w:szCs w:val="22"/>
        </w:rPr>
        <w:lastRenderedPageBreak/>
        <w:t>qualquer custo ou despesa adicional para os Debenturistas</w:t>
      </w:r>
      <w:r w:rsidR="000C3148" w:rsidRPr="0023701F">
        <w:rPr>
          <w:rFonts w:ascii="Tahoma" w:hAnsi="Tahoma" w:cs="Tahoma"/>
          <w:sz w:val="22"/>
          <w:szCs w:val="22"/>
        </w:rPr>
        <w:t>.</w:t>
      </w:r>
    </w:p>
    <w:p w14:paraId="6D8C485E"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00A24408" w:rsidRPr="0023701F">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14:paraId="39C13CDA" w14:textId="77777777" w:rsidR="00880FA8" w:rsidRPr="0023701F" w:rsidRDefault="00EC0CF9"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08" w:name="_Ref534176609"/>
      <w:r w:rsidRPr="0023701F">
        <w:rPr>
          <w:rFonts w:ascii="Tahoma" w:hAnsi="Tahoma" w:cs="Tahoma"/>
          <w:sz w:val="22"/>
          <w:szCs w:val="22"/>
        </w:rPr>
        <w:t>Aplica-se às assembl</w:t>
      </w:r>
      <w:r w:rsidR="00A24408" w:rsidRPr="0023701F">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00A24408" w:rsidRPr="0023701F">
        <w:rPr>
          <w:rFonts w:ascii="Tahoma" w:hAnsi="Tahoma" w:cs="Tahoma"/>
          <w:sz w:val="22"/>
          <w:szCs w:val="22"/>
        </w:rPr>
        <w:t>e</w:t>
      </w:r>
      <w:r w:rsidRPr="0023701F">
        <w:rPr>
          <w:rFonts w:ascii="Tahoma" w:hAnsi="Tahoma" w:cs="Tahoma"/>
          <w:sz w:val="22"/>
          <w:szCs w:val="22"/>
        </w:rPr>
        <w:t>ia geral de acionistas.</w:t>
      </w:r>
    </w:p>
    <w:p w14:paraId="45485707" w14:textId="77777777" w:rsidR="00880FA8" w:rsidRPr="0023701F" w:rsidRDefault="00EC0CF9" w:rsidP="0023701F">
      <w:pPr>
        <w:widowControl w:val="0"/>
        <w:numPr>
          <w:ilvl w:val="0"/>
          <w:numId w:val="32"/>
        </w:numPr>
        <w:spacing w:after="240" w:line="320" w:lineRule="atLeast"/>
        <w:rPr>
          <w:rFonts w:ascii="Tahoma" w:hAnsi="Tahoma" w:cs="Tahoma"/>
          <w:smallCaps/>
          <w:sz w:val="22"/>
          <w:szCs w:val="22"/>
          <w:u w:val="single"/>
        </w:rPr>
      </w:pPr>
      <w:bookmarkStart w:id="209" w:name="_Ref147910921"/>
      <w:r w:rsidRPr="0023701F">
        <w:rPr>
          <w:rFonts w:ascii="Tahoma" w:hAnsi="Tahoma" w:cs="Tahoma"/>
          <w:smallCaps/>
          <w:sz w:val="22"/>
          <w:szCs w:val="22"/>
          <w:u w:val="single"/>
        </w:rPr>
        <w:t>Declarações da Companhia</w:t>
      </w:r>
      <w:bookmarkEnd w:id="209"/>
      <w:r w:rsidR="005B2EFB" w:rsidRPr="0023701F">
        <w:rPr>
          <w:rFonts w:ascii="Tahoma" w:hAnsi="Tahoma" w:cs="Tahoma"/>
          <w:smallCaps/>
          <w:sz w:val="22"/>
          <w:szCs w:val="22"/>
          <w:u w:val="single"/>
        </w:rPr>
        <w:t xml:space="preserve"> </w:t>
      </w:r>
    </w:p>
    <w:p w14:paraId="033F8D99" w14:textId="77777777" w:rsidR="00880FA8" w:rsidRPr="0023701F" w:rsidRDefault="00EC0CF9" w:rsidP="0023701F">
      <w:pPr>
        <w:widowControl w:val="0"/>
        <w:numPr>
          <w:ilvl w:val="1"/>
          <w:numId w:val="32"/>
        </w:numPr>
        <w:spacing w:after="240" w:line="320" w:lineRule="atLeast"/>
        <w:rPr>
          <w:rFonts w:ascii="Tahoma" w:hAnsi="Tahoma" w:cs="Tahoma"/>
          <w:sz w:val="22"/>
          <w:szCs w:val="22"/>
        </w:rPr>
      </w:pPr>
      <w:bookmarkStart w:id="210" w:name="_Ref130286814"/>
      <w:r w:rsidRPr="0023701F">
        <w:rPr>
          <w:rFonts w:ascii="Tahoma" w:hAnsi="Tahoma" w:cs="Tahoma"/>
          <w:sz w:val="22"/>
          <w:szCs w:val="22"/>
        </w:rPr>
        <w:t>A Companhia</w:t>
      </w:r>
      <w:r w:rsidR="0080423B" w:rsidRPr="0023701F">
        <w:rPr>
          <w:rFonts w:ascii="Tahoma" w:hAnsi="Tahoma" w:cs="Tahoma"/>
          <w:sz w:val="22"/>
          <w:szCs w:val="22"/>
        </w:rPr>
        <w:t xml:space="preserve">, </w:t>
      </w:r>
      <w:r w:rsidRPr="0023701F">
        <w:rPr>
          <w:rFonts w:ascii="Tahoma" w:hAnsi="Tahoma" w:cs="Tahoma"/>
          <w:sz w:val="22"/>
          <w:szCs w:val="22"/>
        </w:rPr>
        <w:t>n</w:t>
      </w:r>
      <w:r w:rsidR="00E10B46" w:rsidRPr="0023701F">
        <w:rPr>
          <w:rFonts w:ascii="Tahoma" w:hAnsi="Tahoma" w:cs="Tahoma"/>
          <w:sz w:val="22"/>
          <w:szCs w:val="22"/>
        </w:rPr>
        <w:t>a Data de Emissão</w:t>
      </w:r>
      <w:r w:rsidR="009315B8" w:rsidRPr="0023701F">
        <w:rPr>
          <w:rFonts w:ascii="Tahoma" w:hAnsi="Tahoma" w:cs="Tahoma"/>
          <w:sz w:val="22"/>
          <w:szCs w:val="22"/>
        </w:rPr>
        <w:t xml:space="preserve"> e na Data de Integralização</w:t>
      </w:r>
      <w:r w:rsidR="00BE5CCE" w:rsidRPr="0023701F">
        <w:rPr>
          <w:rFonts w:ascii="Tahoma" w:hAnsi="Tahoma" w:cs="Tahoma"/>
          <w:sz w:val="22"/>
          <w:szCs w:val="22"/>
        </w:rPr>
        <w:t xml:space="preserve">, </w:t>
      </w:r>
      <w:r w:rsidRPr="0023701F">
        <w:rPr>
          <w:rFonts w:ascii="Tahoma" w:hAnsi="Tahoma" w:cs="Tahoma"/>
          <w:sz w:val="22"/>
          <w:szCs w:val="22"/>
        </w:rPr>
        <w:t>declara que:</w:t>
      </w:r>
      <w:bookmarkEnd w:id="208"/>
      <w:bookmarkEnd w:id="210"/>
    </w:p>
    <w:p w14:paraId="3827E932" w14:textId="77777777" w:rsidR="00880FA8"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sociedade devidamente organizada, constituída e existente sob a forma de sociedade por ações</w:t>
      </w:r>
      <w:r w:rsidR="000E4947" w:rsidRPr="0023701F">
        <w:rPr>
          <w:rFonts w:ascii="Tahoma" w:hAnsi="Tahoma" w:cs="Tahoma"/>
          <w:sz w:val="22"/>
          <w:szCs w:val="22"/>
        </w:rPr>
        <w:t>, de acordo com as leis brasileiras</w:t>
      </w:r>
      <w:r w:rsidRPr="0023701F">
        <w:rPr>
          <w:rFonts w:ascii="Tahoma" w:hAnsi="Tahoma" w:cs="Tahoma"/>
          <w:sz w:val="22"/>
          <w:szCs w:val="22"/>
        </w:rPr>
        <w:t xml:space="preserve">, </w:t>
      </w:r>
      <w:r w:rsidR="00E30919" w:rsidRPr="0023701F">
        <w:rPr>
          <w:rFonts w:ascii="Tahoma" w:hAnsi="Tahoma" w:cs="Tahoma"/>
          <w:sz w:val="22"/>
          <w:szCs w:val="22"/>
        </w:rPr>
        <w:t>sem</w:t>
      </w:r>
      <w:r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Pr="0023701F">
        <w:rPr>
          <w:rFonts w:ascii="Tahoma" w:hAnsi="Tahoma" w:cs="Tahoma"/>
          <w:sz w:val="22"/>
          <w:szCs w:val="22"/>
        </w:rPr>
        <w:t xml:space="preserve"> perante a CVM;</w:t>
      </w:r>
    </w:p>
    <w:p w14:paraId="6E29E8FF" w14:textId="77777777" w:rsidR="00687BAE" w:rsidRPr="0023701F" w:rsidRDefault="00EC0CF9" w:rsidP="0023701F">
      <w:pPr>
        <w:widowControl w:val="0"/>
        <w:numPr>
          <w:ilvl w:val="2"/>
          <w:numId w:val="32"/>
        </w:numPr>
        <w:spacing w:after="240" w:line="320" w:lineRule="atLeast"/>
        <w:rPr>
          <w:rFonts w:ascii="Tahoma" w:hAnsi="Tahoma" w:cs="Tahoma"/>
          <w:sz w:val="22"/>
          <w:szCs w:val="22"/>
        </w:rPr>
      </w:pPr>
      <w:bookmarkStart w:id="211" w:name="_Ref130286824"/>
      <w:r w:rsidRPr="0023701F">
        <w:rPr>
          <w:rFonts w:ascii="Tahoma" w:hAnsi="Tahoma" w:cs="Tahoma"/>
          <w:sz w:val="22"/>
          <w:szCs w:val="22"/>
        </w:rPr>
        <w:t>está</w:t>
      </w:r>
      <w:r w:rsidR="0046179B" w:rsidRPr="0023701F">
        <w:rPr>
          <w:rFonts w:ascii="Tahoma" w:hAnsi="Tahoma" w:cs="Tahoma"/>
          <w:sz w:val="22"/>
          <w:szCs w:val="22"/>
        </w:rPr>
        <w:t xml:space="preserve"> </w:t>
      </w:r>
      <w:r w:rsidR="0080423B" w:rsidRPr="0023701F">
        <w:rPr>
          <w:rFonts w:ascii="Tahoma" w:hAnsi="Tahoma" w:cs="Tahoma"/>
          <w:sz w:val="22"/>
          <w:szCs w:val="22"/>
        </w:rPr>
        <w:t>devidamente autorizad</w:t>
      </w:r>
      <w:r w:rsidR="004764CA" w:rsidRPr="0023701F">
        <w:rPr>
          <w:rFonts w:ascii="Tahoma" w:hAnsi="Tahoma" w:cs="Tahoma"/>
          <w:sz w:val="22"/>
          <w:szCs w:val="22"/>
        </w:rPr>
        <w:t>a</w:t>
      </w:r>
      <w:r w:rsidR="00CE4305" w:rsidRPr="0023701F">
        <w:rPr>
          <w:rFonts w:ascii="Tahoma" w:hAnsi="Tahoma" w:cs="Tahoma"/>
          <w:sz w:val="22"/>
          <w:szCs w:val="22"/>
        </w:rPr>
        <w:t xml:space="preserve"> e </w:t>
      </w:r>
      <w:r w:rsidRPr="0023701F">
        <w:rPr>
          <w:rFonts w:ascii="Tahoma" w:hAnsi="Tahoma" w:cs="Tahoma"/>
          <w:sz w:val="22"/>
          <w:szCs w:val="22"/>
        </w:rPr>
        <w:t>obteve todas as autorizações, inclusive</w:t>
      </w:r>
      <w:r w:rsidR="006A4DAB" w:rsidRPr="0023701F">
        <w:rPr>
          <w:rFonts w:ascii="Tahoma" w:hAnsi="Tahoma" w:cs="Tahoma"/>
          <w:sz w:val="22"/>
          <w:szCs w:val="22"/>
        </w:rPr>
        <w:t>, conforme aplicável,</w:t>
      </w:r>
      <w:r w:rsidRPr="0023701F">
        <w:rPr>
          <w:rFonts w:ascii="Tahoma" w:hAnsi="Tahoma" w:cs="Tahoma"/>
          <w:sz w:val="22"/>
          <w:szCs w:val="22"/>
        </w:rPr>
        <w:t xml:space="preserve"> </w:t>
      </w:r>
      <w:r w:rsidR="009332DF" w:rsidRPr="0023701F">
        <w:rPr>
          <w:rFonts w:ascii="Tahoma" w:hAnsi="Tahoma" w:cs="Tahoma"/>
          <w:sz w:val="22"/>
          <w:szCs w:val="22"/>
        </w:rPr>
        <w:t xml:space="preserve">legais, </w:t>
      </w:r>
      <w:r w:rsidRPr="0023701F">
        <w:rPr>
          <w:rFonts w:ascii="Tahoma" w:hAnsi="Tahoma" w:cs="Tahoma"/>
          <w:sz w:val="22"/>
          <w:szCs w:val="22"/>
        </w:rPr>
        <w:t>societárias</w:t>
      </w:r>
      <w:r w:rsidR="00A17C25" w:rsidRPr="0023701F">
        <w:rPr>
          <w:rFonts w:ascii="Tahoma" w:hAnsi="Tahoma" w:cs="Tahoma"/>
          <w:sz w:val="22"/>
          <w:szCs w:val="22"/>
        </w:rPr>
        <w:t>,</w:t>
      </w:r>
      <w:r w:rsidR="00E14348" w:rsidRPr="0023701F">
        <w:rPr>
          <w:rFonts w:ascii="Tahoma" w:hAnsi="Tahoma" w:cs="Tahoma"/>
          <w:sz w:val="22"/>
          <w:szCs w:val="22"/>
        </w:rPr>
        <w:t xml:space="preserve"> </w:t>
      </w:r>
      <w:r w:rsidRPr="0023701F">
        <w:rPr>
          <w:rFonts w:ascii="Tahoma" w:hAnsi="Tahoma" w:cs="Tahoma"/>
          <w:sz w:val="22"/>
          <w:szCs w:val="22"/>
        </w:rPr>
        <w:t>regulatórias</w:t>
      </w:r>
      <w:r w:rsidR="00A17C25" w:rsidRPr="0023701F">
        <w:rPr>
          <w:rFonts w:ascii="Tahoma" w:hAnsi="Tahoma" w:cs="Tahoma"/>
          <w:sz w:val="22"/>
          <w:szCs w:val="22"/>
        </w:rPr>
        <w:t xml:space="preserve"> e</w:t>
      </w:r>
      <w:r w:rsidR="00764C56" w:rsidRPr="0023701F">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005B2EFB" w:rsidRPr="0023701F">
        <w:rPr>
          <w:rFonts w:ascii="Tahoma" w:hAnsi="Tahoma" w:cs="Tahoma"/>
          <w:sz w:val="22"/>
          <w:szCs w:val="22"/>
        </w:rPr>
        <w:t xml:space="preserve"> </w:t>
      </w:r>
      <w:r w:rsidR="00BF6D85" w:rsidRPr="0023701F">
        <w:rPr>
          <w:rFonts w:ascii="Tahoma" w:hAnsi="Tahoma" w:cs="Tahoma"/>
          <w:sz w:val="22"/>
          <w:szCs w:val="22"/>
        </w:rPr>
        <w:t xml:space="preserve">e ali </w:t>
      </w:r>
      <w:r w:rsidRPr="0023701F">
        <w:rPr>
          <w:rFonts w:ascii="Tahoma" w:hAnsi="Tahoma" w:cs="Tahoma"/>
          <w:sz w:val="22"/>
          <w:szCs w:val="22"/>
        </w:rPr>
        <w:t>previstas</w:t>
      </w:r>
      <w:r w:rsidR="00944A29" w:rsidRPr="0023701F">
        <w:rPr>
          <w:rFonts w:ascii="Tahoma" w:hAnsi="Tahoma" w:cs="Tahoma"/>
          <w:sz w:val="22"/>
          <w:szCs w:val="22"/>
        </w:rPr>
        <w:t xml:space="preserve"> e</w:t>
      </w:r>
      <w:r w:rsidR="004644F1" w:rsidRPr="0023701F">
        <w:rPr>
          <w:rFonts w:ascii="Tahoma" w:hAnsi="Tahoma" w:cs="Tahoma"/>
          <w:sz w:val="22"/>
          <w:szCs w:val="22"/>
        </w:rPr>
        <w:t>, conforme o caso,</w:t>
      </w:r>
      <w:r w:rsidR="00944A29" w:rsidRPr="0023701F">
        <w:rPr>
          <w:rFonts w:ascii="Tahoma" w:hAnsi="Tahoma" w:cs="Tahoma"/>
          <w:sz w:val="22"/>
          <w:szCs w:val="22"/>
        </w:rPr>
        <w:t xml:space="preserve"> à realização da Emissão e da Oferta</w:t>
      </w:r>
      <w:r w:rsidRPr="0023701F">
        <w:rPr>
          <w:rFonts w:ascii="Tahoma" w:hAnsi="Tahoma" w:cs="Tahoma"/>
          <w:sz w:val="22"/>
          <w:szCs w:val="22"/>
        </w:rPr>
        <w:t xml:space="preserve">, </w:t>
      </w:r>
      <w:r w:rsidR="00764C56" w:rsidRPr="0023701F">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009332DF" w:rsidRPr="0023701F">
        <w:rPr>
          <w:rFonts w:ascii="Tahoma" w:hAnsi="Tahoma" w:cs="Tahoma"/>
          <w:sz w:val="22"/>
          <w:szCs w:val="22"/>
        </w:rPr>
        <w:t>legais, societários</w:t>
      </w:r>
      <w:r w:rsidR="00A17C25" w:rsidRPr="0023701F">
        <w:rPr>
          <w:rFonts w:ascii="Tahoma" w:hAnsi="Tahoma" w:cs="Tahoma"/>
          <w:sz w:val="22"/>
          <w:szCs w:val="22"/>
        </w:rPr>
        <w:t>,</w:t>
      </w:r>
      <w:r w:rsidR="0038633B" w:rsidRPr="0023701F">
        <w:rPr>
          <w:rFonts w:ascii="Tahoma" w:hAnsi="Tahoma" w:cs="Tahoma"/>
          <w:sz w:val="22"/>
          <w:szCs w:val="22"/>
        </w:rPr>
        <w:t xml:space="preserve"> </w:t>
      </w:r>
      <w:r w:rsidR="009332DF" w:rsidRPr="0023701F">
        <w:rPr>
          <w:rFonts w:ascii="Tahoma" w:hAnsi="Tahoma" w:cs="Tahoma"/>
          <w:sz w:val="22"/>
          <w:szCs w:val="22"/>
        </w:rPr>
        <w:t xml:space="preserve">regulatórios </w:t>
      </w:r>
      <w:r w:rsidR="00764C56" w:rsidRPr="0023701F">
        <w:rPr>
          <w:rFonts w:ascii="Tahoma" w:hAnsi="Tahoma" w:cs="Tahoma"/>
          <w:sz w:val="22"/>
          <w:szCs w:val="22"/>
        </w:rPr>
        <w:t xml:space="preserve">e de terceiros </w:t>
      </w:r>
      <w:r w:rsidRPr="0023701F">
        <w:rPr>
          <w:rFonts w:ascii="Tahoma" w:hAnsi="Tahoma" w:cs="Tahoma"/>
          <w:sz w:val="22"/>
          <w:szCs w:val="22"/>
        </w:rPr>
        <w:t>necessários para tanto;</w:t>
      </w:r>
    </w:p>
    <w:p w14:paraId="58DC7A91" w14:textId="77777777" w:rsidR="00687BAE"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00CA0D98" w:rsidRPr="0023701F">
        <w:rPr>
          <w:rFonts w:ascii="Tahoma" w:hAnsi="Tahoma" w:cs="Tahoma"/>
          <w:sz w:val="22"/>
          <w:szCs w:val="22"/>
        </w:rPr>
        <w:t>a</w:t>
      </w:r>
      <w:r w:rsidR="00CE4305" w:rsidRPr="0023701F">
        <w:rPr>
          <w:rFonts w:ascii="Tahoma" w:hAnsi="Tahoma" w:cs="Tahoma"/>
          <w:sz w:val="22"/>
          <w:szCs w:val="22"/>
        </w:rPr>
        <w:t xml:space="preserve"> Companhia</w:t>
      </w:r>
      <w:r w:rsidR="005B2EFB" w:rsidRPr="0023701F">
        <w:rPr>
          <w:rFonts w:ascii="Tahoma" w:hAnsi="Tahoma" w:cs="Tahoma"/>
          <w:sz w:val="22"/>
          <w:szCs w:val="22"/>
        </w:rPr>
        <w:t xml:space="preserve"> </w:t>
      </w:r>
      <w:r w:rsidRPr="0023701F">
        <w:rPr>
          <w:rFonts w:ascii="Tahoma" w:hAnsi="Tahoma" w:cs="Tahoma"/>
          <w:sz w:val="22"/>
          <w:szCs w:val="22"/>
        </w:rPr>
        <w:t xml:space="preserve">que assinam </w:t>
      </w:r>
      <w:r w:rsidR="00F01583"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têm</w:t>
      </w:r>
      <w:r w:rsidR="008E3A9A" w:rsidRPr="0023701F">
        <w:rPr>
          <w:rFonts w:ascii="Tahoma" w:hAnsi="Tahoma" w:cs="Tahoma"/>
          <w:sz w:val="22"/>
          <w:szCs w:val="22"/>
        </w:rPr>
        <w:t>, conforme o caso,</w:t>
      </w:r>
      <w:r w:rsidR="00010BE1" w:rsidRPr="0023701F">
        <w:rPr>
          <w:rFonts w:ascii="Tahoma" w:hAnsi="Tahoma" w:cs="Tahoma"/>
          <w:sz w:val="22"/>
          <w:szCs w:val="22"/>
        </w:rPr>
        <w:t xml:space="preserve"> </w:t>
      </w:r>
      <w:r w:rsidRPr="0023701F">
        <w:rPr>
          <w:rFonts w:ascii="Tahoma" w:hAnsi="Tahoma" w:cs="Tahoma"/>
          <w:sz w:val="22"/>
          <w:szCs w:val="22"/>
        </w:rPr>
        <w:t xml:space="preserve">poderes </w:t>
      </w:r>
      <w:r w:rsidR="00010BE1" w:rsidRPr="0023701F">
        <w:rPr>
          <w:rFonts w:ascii="Tahoma" w:hAnsi="Tahoma" w:cs="Tahoma"/>
          <w:sz w:val="22"/>
          <w:szCs w:val="22"/>
        </w:rPr>
        <w:t>societários</w:t>
      </w:r>
      <w:r w:rsidRPr="0023701F">
        <w:rPr>
          <w:rFonts w:ascii="Tahoma" w:hAnsi="Tahoma" w:cs="Tahoma"/>
          <w:sz w:val="22"/>
          <w:szCs w:val="22"/>
        </w:rPr>
        <w:t xml:space="preserve"> e/ou </w:t>
      </w:r>
      <w:r w:rsidR="00395D7B" w:rsidRPr="0023701F">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00197AEB" w:rsidRPr="0023701F">
        <w:rPr>
          <w:rFonts w:ascii="Tahoma" w:hAnsi="Tahoma" w:cs="Tahoma"/>
          <w:sz w:val="22"/>
          <w:szCs w:val="22"/>
        </w:rPr>
        <w:t>aqui e ali</w:t>
      </w:r>
      <w:r w:rsidR="00634BAD" w:rsidRPr="0023701F">
        <w:rPr>
          <w:rFonts w:ascii="Tahoma" w:hAnsi="Tahoma" w:cs="Tahoma"/>
          <w:sz w:val="22"/>
          <w:szCs w:val="22"/>
        </w:rPr>
        <w:t xml:space="preserve"> </w:t>
      </w:r>
      <w:r w:rsidR="00197AEB" w:rsidRPr="0023701F">
        <w:rPr>
          <w:rFonts w:ascii="Tahoma" w:hAnsi="Tahoma" w:cs="Tahoma"/>
          <w:sz w:val="22"/>
          <w:szCs w:val="22"/>
        </w:rPr>
        <w:t>previstas</w:t>
      </w:r>
      <w:r w:rsidRPr="0023701F">
        <w:rPr>
          <w:rFonts w:ascii="Tahoma" w:hAnsi="Tahoma" w:cs="Tahoma"/>
          <w:sz w:val="22"/>
          <w:szCs w:val="22"/>
        </w:rPr>
        <w:t xml:space="preserve"> e, sendo mandatários, </w:t>
      </w:r>
      <w:r w:rsidR="000054CC" w:rsidRPr="0023701F">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14:paraId="1D56F74D" w14:textId="77777777" w:rsidR="00687BAE"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 xml:space="preserve">e 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previstas constituem obrigações lícitas, válidas</w:t>
      </w:r>
      <w:r w:rsidR="00DF2522" w:rsidRPr="0023701F">
        <w:rPr>
          <w:rFonts w:ascii="Tahoma" w:hAnsi="Tahoma" w:cs="Tahoma"/>
          <w:sz w:val="22"/>
          <w:szCs w:val="22"/>
        </w:rPr>
        <w:t>,</w:t>
      </w:r>
      <w:r w:rsidRPr="0023701F">
        <w:rPr>
          <w:rFonts w:ascii="Tahoma" w:hAnsi="Tahoma" w:cs="Tahoma"/>
          <w:sz w:val="22"/>
          <w:szCs w:val="22"/>
        </w:rPr>
        <w:t xml:space="preserve"> vinculantes</w:t>
      </w:r>
      <w:r w:rsidR="00DF2522" w:rsidRPr="0023701F">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14:paraId="2C5A0AA8" w14:textId="77777777" w:rsidR="00D86726"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23701F">
        <w:rPr>
          <w:rFonts w:ascii="Tahoma" w:hAnsi="Tahoma" w:cs="Tahoma"/>
          <w:sz w:val="22"/>
          <w:szCs w:val="22"/>
        </w:rPr>
        <w:t>dos demais Documentos das Obrigações Garantidas</w:t>
      </w:r>
      <w:r w:rsidR="00C76E49" w:rsidRPr="0023701F">
        <w:rPr>
          <w:rFonts w:ascii="Tahoma" w:hAnsi="Tahoma" w:cs="Tahoma"/>
          <w:sz w:val="22"/>
          <w:szCs w:val="22"/>
        </w:rPr>
        <w:t xml:space="preserve"> </w:t>
      </w:r>
      <w:r w:rsidR="00C76E49" w:rsidRPr="0023701F">
        <w:rPr>
          <w:rFonts w:ascii="Tahoma" w:hAnsi="Tahoma" w:cs="Tahoma"/>
          <w:sz w:val="22"/>
          <w:szCs w:val="22"/>
        </w:rPr>
        <w:lastRenderedPageBreak/>
        <w:t>e, conforme o caso, à realização da Emissão e da Oferta</w:t>
      </w:r>
      <w:r w:rsidRPr="0023701F">
        <w:rPr>
          <w:rFonts w:ascii="Tahoma" w:hAnsi="Tahoma" w:cs="Tahoma"/>
          <w:sz w:val="22"/>
          <w:szCs w:val="22"/>
        </w:rPr>
        <w:t>;</w:t>
      </w:r>
    </w:p>
    <w:p w14:paraId="1557A607" w14:textId="77777777" w:rsidR="00687BAE"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00634BAD" w:rsidRPr="0023701F">
        <w:rPr>
          <w:rFonts w:ascii="Tahoma" w:hAnsi="Tahoma" w:cs="Tahoma"/>
          <w:sz w:val="22"/>
          <w:szCs w:val="22"/>
        </w:rPr>
        <w:t xml:space="preserve"> </w:t>
      </w:r>
      <w:r w:rsidR="00944A29" w:rsidRPr="0023701F">
        <w:rPr>
          <w:rFonts w:ascii="Tahoma" w:hAnsi="Tahoma" w:cs="Tahoma"/>
          <w:sz w:val="22"/>
          <w:szCs w:val="22"/>
        </w:rPr>
        <w:t>e</w:t>
      </w:r>
      <w:r w:rsidRPr="0023701F">
        <w:rPr>
          <w:rFonts w:ascii="Tahoma" w:hAnsi="Tahoma" w:cs="Tahoma"/>
          <w:sz w:val="22"/>
          <w:szCs w:val="22"/>
        </w:rPr>
        <w:t xml:space="preserve"> o cumprimento das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 xml:space="preserve">previstas e </w:t>
      </w:r>
      <w:r w:rsidR="006A4DAB" w:rsidRPr="0023701F">
        <w:rPr>
          <w:rFonts w:ascii="Tahoma" w:hAnsi="Tahoma" w:cs="Tahoma"/>
          <w:sz w:val="22"/>
          <w:szCs w:val="22"/>
        </w:rPr>
        <w:t>a realização d</w:t>
      </w:r>
      <w:r w:rsidR="00944A29" w:rsidRPr="0023701F">
        <w:rPr>
          <w:rFonts w:ascii="Tahoma" w:hAnsi="Tahoma" w:cs="Tahoma"/>
          <w:sz w:val="22"/>
          <w:szCs w:val="22"/>
        </w:rPr>
        <w:t xml:space="preserve">a Emissão </w:t>
      </w:r>
      <w:r w:rsidR="00A32C34" w:rsidRPr="0023701F">
        <w:rPr>
          <w:rFonts w:ascii="Tahoma" w:hAnsi="Tahoma" w:cs="Tahoma"/>
          <w:sz w:val="22"/>
          <w:szCs w:val="22"/>
        </w:rPr>
        <w:t xml:space="preserve">e </w:t>
      </w:r>
      <w:r w:rsidR="006A4DAB" w:rsidRPr="0023701F">
        <w:rPr>
          <w:rFonts w:ascii="Tahoma" w:hAnsi="Tahoma" w:cs="Tahoma"/>
          <w:sz w:val="22"/>
          <w:szCs w:val="22"/>
        </w:rPr>
        <w:t>d</w:t>
      </w:r>
      <w:r w:rsidRPr="0023701F">
        <w:rPr>
          <w:rFonts w:ascii="Tahoma" w:hAnsi="Tahoma" w:cs="Tahoma"/>
          <w:sz w:val="22"/>
          <w:szCs w:val="22"/>
        </w:rPr>
        <w:t xml:space="preserve">a Oferta (a) não infringem </w:t>
      </w:r>
      <w:r w:rsidR="009336F1" w:rsidRPr="0023701F">
        <w:rPr>
          <w:rFonts w:ascii="Tahoma" w:hAnsi="Tahoma" w:cs="Tahoma"/>
          <w:sz w:val="22"/>
          <w:szCs w:val="22"/>
        </w:rPr>
        <w:t>o</w:t>
      </w:r>
      <w:r w:rsidRPr="0023701F">
        <w:rPr>
          <w:rFonts w:ascii="Tahoma" w:hAnsi="Tahoma" w:cs="Tahoma"/>
          <w:sz w:val="22"/>
          <w:szCs w:val="22"/>
        </w:rPr>
        <w:t xml:space="preserve"> </w:t>
      </w:r>
      <w:r w:rsidR="00E25A1B" w:rsidRPr="0023701F">
        <w:rPr>
          <w:rFonts w:ascii="Tahoma" w:hAnsi="Tahoma" w:cs="Tahoma"/>
          <w:sz w:val="22"/>
          <w:szCs w:val="22"/>
        </w:rPr>
        <w:t xml:space="preserve">Estatuto Social </w:t>
      </w:r>
      <w:r w:rsidR="009336F1" w:rsidRPr="0023701F">
        <w:rPr>
          <w:rFonts w:ascii="Tahoma" w:hAnsi="Tahoma" w:cs="Tahoma"/>
          <w:sz w:val="22"/>
          <w:szCs w:val="22"/>
        </w:rPr>
        <w:t>da Companhia</w:t>
      </w:r>
      <w:r w:rsidRPr="0023701F">
        <w:rPr>
          <w:rFonts w:ascii="Tahoma" w:hAnsi="Tahoma" w:cs="Tahoma"/>
          <w:sz w:val="22"/>
          <w:szCs w:val="22"/>
        </w:rPr>
        <w:t xml:space="preserve">; (b) não infringem qualquer contrato ou </w:t>
      </w:r>
      <w:r w:rsidR="00F446F8" w:rsidRPr="0023701F">
        <w:rPr>
          <w:rFonts w:ascii="Tahoma" w:hAnsi="Tahoma" w:cs="Tahoma"/>
          <w:sz w:val="22"/>
          <w:szCs w:val="22"/>
        </w:rPr>
        <w:t>instrumento do qual a Companhia</w:t>
      </w:r>
      <w:r w:rsidR="00FF1E01" w:rsidRPr="0023701F">
        <w:rPr>
          <w:rFonts w:ascii="Tahoma" w:hAnsi="Tahoma" w:cs="Tahoma"/>
          <w:sz w:val="22"/>
          <w:szCs w:val="22"/>
        </w:rPr>
        <w:t xml:space="preserve"> </w:t>
      </w:r>
      <w:r w:rsidRPr="0023701F">
        <w:rPr>
          <w:rFonts w:ascii="Tahoma" w:hAnsi="Tahoma" w:cs="Tahoma"/>
          <w:sz w:val="22"/>
          <w:szCs w:val="22"/>
        </w:rPr>
        <w:t xml:space="preserve">seja parte </w:t>
      </w:r>
      <w:r w:rsidR="00F84261" w:rsidRPr="0023701F">
        <w:rPr>
          <w:rFonts w:ascii="Tahoma" w:hAnsi="Tahoma" w:cs="Tahoma"/>
          <w:sz w:val="22"/>
          <w:szCs w:val="22"/>
        </w:rPr>
        <w:t>e/</w:t>
      </w:r>
      <w:r w:rsidRPr="0023701F">
        <w:rPr>
          <w:rFonts w:ascii="Tahoma" w:hAnsi="Tahoma" w:cs="Tahoma"/>
          <w:sz w:val="22"/>
          <w:szCs w:val="22"/>
        </w:rPr>
        <w:t xml:space="preserve">ou </w:t>
      </w:r>
      <w:r w:rsidR="00A73B62" w:rsidRPr="0023701F">
        <w:rPr>
          <w:rFonts w:ascii="Tahoma" w:hAnsi="Tahoma" w:cs="Tahoma"/>
          <w:sz w:val="22"/>
          <w:szCs w:val="22"/>
        </w:rPr>
        <w:t>pel</w:t>
      </w:r>
      <w:r w:rsidRPr="0023701F">
        <w:rPr>
          <w:rFonts w:ascii="Tahoma" w:hAnsi="Tahoma" w:cs="Tahoma"/>
          <w:sz w:val="22"/>
          <w:szCs w:val="22"/>
        </w:rPr>
        <w:t>o qual qualquer de seus</w:t>
      </w:r>
      <w:r w:rsidR="00FD3FD4" w:rsidRPr="0023701F">
        <w:rPr>
          <w:rFonts w:ascii="Tahoma" w:hAnsi="Tahoma" w:cs="Tahoma"/>
          <w:sz w:val="22"/>
          <w:szCs w:val="22"/>
        </w:rPr>
        <w:t xml:space="preserve"> </w:t>
      </w:r>
      <w:r w:rsidR="009336F1" w:rsidRPr="0023701F">
        <w:rPr>
          <w:rFonts w:ascii="Tahoma" w:hAnsi="Tahoma" w:cs="Tahoma"/>
          <w:sz w:val="22"/>
          <w:szCs w:val="22"/>
        </w:rPr>
        <w:t xml:space="preserve">ativos </w:t>
      </w:r>
      <w:r w:rsidRPr="0023701F">
        <w:rPr>
          <w:rFonts w:ascii="Tahoma" w:hAnsi="Tahoma" w:cs="Tahoma"/>
          <w:sz w:val="22"/>
          <w:szCs w:val="22"/>
        </w:rPr>
        <w:t xml:space="preserve">esteja </w:t>
      </w:r>
      <w:r w:rsidR="009336F1" w:rsidRPr="0023701F">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00F446F8" w:rsidRPr="0023701F">
        <w:rPr>
          <w:rFonts w:ascii="Tahoma" w:hAnsi="Tahoma" w:cs="Tahoma"/>
          <w:sz w:val="22"/>
          <w:szCs w:val="22"/>
        </w:rPr>
        <w:t>qualquer contrato ou instrumento do qual a Companhia</w:t>
      </w:r>
      <w:r w:rsidR="005B2EFB" w:rsidRPr="0023701F">
        <w:rPr>
          <w:rFonts w:ascii="Tahoma" w:hAnsi="Tahoma" w:cs="Tahoma"/>
          <w:sz w:val="22"/>
          <w:szCs w:val="22"/>
        </w:rPr>
        <w:t xml:space="preserve"> </w:t>
      </w:r>
      <w:r w:rsidR="00F446F8" w:rsidRPr="0023701F">
        <w:rPr>
          <w:rFonts w:ascii="Tahoma" w:hAnsi="Tahoma" w:cs="Tahoma"/>
          <w:sz w:val="22"/>
          <w:szCs w:val="22"/>
        </w:rPr>
        <w:t xml:space="preserve">seja parte </w:t>
      </w:r>
      <w:r w:rsidR="007646A3" w:rsidRPr="0023701F">
        <w:rPr>
          <w:rFonts w:ascii="Tahoma" w:hAnsi="Tahoma" w:cs="Tahoma"/>
          <w:sz w:val="22"/>
          <w:szCs w:val="22"/>
        </w:rPr>
        <w:t>e/</w:t>
      </w:r>
      <w:r w:rsidR="00F446F8" w:rsidRPr="0023701F">
        <w:rPr>
          <w:rFonts w:ascii="Tahoma" w:hAnsi="Tahoma" w:cs="Tahoma"/>
          <w:sz w:val="22"/>
          <w:szCs w:val="22"/>
        </w:rPr>
        <w:t xml:space="preserve">ou </w:t>
      </w:r>
      <w:r w:rsidR="00A73B62" w:rsidRPr="0023701F">
        <w:rPr>
          <w:rFonts w:ascii="Tahoma" w:hAnsi="Tahoma" w:cs="Tahoma"/>
          <w:sz w:val="22"/>
          <w:szCs w:val="22"/>
        </w:rPr>
        <w:t>pel</w:t>
      </w:r>
      <w:r w:rsidR="00F446F8" w:rsidRPr="0023701F">
        <w:rPr>
          <w:rFonts w:ascii="Tahoma" w:hAnsi="Tahoma" w:cs="Tahoma"/>
          <w:sz w:val="22"/>
          <w:szCs w:val="22"/>
        </w:rPr>
        <w:t xml:space="preserve">o qual </w:t>
      </w:r>
      <w:r w:rsidR="00A73B62" w:rsidRPr="0023701F">
        <w:rPr>
          <w:rFonts w:ascii="Tahoma" w:hAnsi="Tahoma" w:cs="Tahoma"/>
          <w:sz w:val="22"/>
          <w:szCs w:val="22"/>
        </w:rPr>
        <w:t>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 esteja sujeito</w:t>
      </w:r>
      <w:r w:rsidRPr="0023701F">
        <w:rPr>
          <w:rFonts w:ascii="Tahoma" w:hAnsi="Tahoma" w:cs="Tahoma"/>
          <w:sz w:val="22"/>
          <w:szCs w:val="22"/>
        </w:rPr>
        <w:t xml:space="preserve">; ou (ii) rescisão de qualquer desses contratos ou instrumentos; </w:t>
      </w:r>
      <w:r w:rsidR="0025463C" w:rsidRPr="0023701F">
        <w:rPr>
          <w:rFonts w:ascii="Tahoma" w:hAnsi="Tahoma" w:cs="Tahoma"/>
          <w:sz w:val="22"/>
          <w:szCs w:val="22"/>
        </w:rPr>
        <w:t>(d) não resultarão na criação de qualquer Ônus sobre qualquer ativo da Companhia, exceto</w:t>
      </w:r>
      <w:r w:rsidR="00A45F8B" w:rsidRPr="0023701F">
        <w:rPr>
          <w:rFonts w:ascii="Tahoma" w:hAnsi="Tahoma" w:cs="Tahoma"/>
          <w:sz w:val="22"/>
          <w:szCs w:val="22"/>
        </w:rPr>
        <w:t xml:space="preserve"> </w:t>
      </w:r>
      <w:r w:rsidR="003328D3" w:rsidRPr="0023701F">
        <w:rPr>
          <w:rFonts w:ascii="Tahoma" w:hAnsi="Tahoma" w:cs="Tahoma"/>
          <w:sz w:val="22"/>
          <w:szCs w:val="22"/>
        </w:rPr>
        <w:t xml:space="preserve">pela </w:t>
      </w:r>
      <w:r w:rsidR="00885ED4" w:rsidRPr="0023701F">
        <w:rPr>
          <w:rFonts w:ascii="Tahoma" w:hAnsi="Tahoma" w:cs="Tahoma"/>
          <w:sz w:val="22"/>
          <w:szCs w:val="22"/>
        </w:rPr>
        <w:t>Cessão Fiduciária</w:t>
      </w:r>
      <w:r w:rsidR="0025463C" w:rsidRPr="0023701F">
        <w:rPr>
          <w:rFonts w:ascii="Tahoma" w:hAnsi="Tahoma" w:cs="Tahoma"/>
          <w:sz w:val="22"/>
          <w:szCs w:val="22"/>
        </w:rPr>
        <w:t xml:space="preserve">; </w:t>
      </w:r>
      <w:r w:rsidRPr="0023701F">
        <w:rPr>
          <w:rFonts w:ascii="Tahoma" w:hAnsi="Tahoma" w:cs="Tahoma"/>
          <w:sz w:val="22"/>
          <w:szCs w:val="22"/>
        </w:rPr>
        <w:t>(</w:t>
      </w:r>
      <w:r w:rsidR="0025463C" w:rsidRPr="0023701F">
        <w:rPr>
          <w:rFonts w:ascii="Tahoma" w:hAnsi="Tahoma" w:cs="Tahoma"/>
          <w:sz w:val="22"/>
          <w:szCs w:val="22"/>
        </w:rPr>
        <w:t>e</w:t>
      </w:r>
      <w:r w:rsidRPr="0023701F">
        <w:rPr>
          <w:rFonts w:ascii="Tahoma" w:hAnsi="Tahoma" w:cs="Tahoma"/>
          <w:sz w:val="22"/>
          <w:szCs w:val="22"/>
        </w:rPr>
        <w:t>) não infringem qualquer disposição legal</w:t>
      </w:r>
      <w:r w:rsidR="009336F1" w:rsidRPr="0023701F">
        <w:rPr>
          <w:rFonts w:ascii="Tahoma" w:hAnsi="Tahoma" w:cs="Tahoma"/>
          <w:sz w:val="22"/>
          <w:szCs w:val="22"/>
        </w:rPr>
        <w:t xml:space="preserve"> ou regulamentar</w:t>
      </w:r>
      <w:r w:rsidRPr="0023701F">
        <w:rPr>
          <w:rFonts w:ascii="Tahoma" w:hAnsi="Tahoma" w:cs="Tahoma"/>
          <w:sz w:val="22"/>
          <w:szCs w:val="22"/>
        </w:rPr>
        <w:t xml:space="preserve"> a que a Companhia</w:t>
      </w:r>
      <w:r w:rsidR="005B2EFB" w:rsidRPr="0023701F">
        <w:rPr>
          <w:rFonts w:ascii="Tahoma" w:hAnsi="Tahoma" w:cs="Tahoma"/>
          <w:sz w:val="22"/>
          <w:szCs w:val="22"/>
        </w:rPr>
        <w:t xml:space="preserve"> </w:t>
      </w:r>
      <w:r w:rsidR="00FF1E01"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9336F1" w:rsidRPr="0023701F">
        <w:rPr>
          <w:rFonts w:ascii="Tahoma" w:hAnsi="Tahoma" w:cs="Tahoma"/>
          <w:sz w:val="22"/>
          <w:szCs w:val="22"/>
        </w:rPr>
        <w:t>ativos</w:t>
      </w:r>
      <w:r w:rsidRPr="0023701F">
        <w:rPr>
          <w:rFonts w:ascii="Tahoma" w:hAnsi="Tahoma" w:cs="Tahoma"/>
          <w:sz w:val="22"/>
          <w:szCs w:val="22"/>
        </w:rPr>
        <w:t xml:space="preserve"> esteja sujeito; e (</w:t>
      </w:r>
      <w:r w:rsidR="0025463C" w:rsidRPr="0023701F">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00FF1E01" w:rsidRPr="0023701F">
        <w:rPr>
          <w:rFonts w:ascii="Tahoma" w:hAnsi="Tahoma" w:cs="Tahoma"/>
          <w:sz w:val="22"/>
          <w:szCs w:val="22"/>
        </w:rPr>
        <w:t xml:space="preserve"> </w:t>
      </w:r>
      <w:r w:rsidR="000A200C"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w:t>
      </w:r>
      <w:r w:rsidRPr="0023701F">
        <w:rPr>
          <w:rFonts w:ascii="Tahoma" w:hAnsi="Tahoma" w:cs="Tahoma"/>
          <w:sz w:val="22"/>
          <w:szCs w:val="22"/>
        </w:rPr>
        <w:t>;</w:t>
      </w:r>
    </w:p>
    <w:p w14:paraId="5E890999" w14:textId="77777777" w:rsidR="00B117B1"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009744AA" w:rsidRPr="0023701F">
        <w:rPr>
          <w:rFonts w:ascii="Tahoma" w:hAnsi="Tahoma" w:cs="Tahoma"/>
          <w:sz w:val="22"/>
          <w:szCs w:val="22"/>
        </w:rPr>
        <w:t>com as</w:t>
      </w:r>
      <w:r w:rsidR="007646A3" w:rsidRPr="0023701F">
        <w:rPr>
          <w:rFonts w:ascii="Tahoma" w:hAnsi="Tahoma" w:cs="Tahoma"/>
          <w:sz w:val="22"/>
          <w:szCs w:val="22"/>
        </w:rPr>
        <w:t xml:space="preserve"> obrigações constantes desta Escritura de Emissão</w:t>
      </w:r>
      <w:r w:rsidR="005B2EFB" w:rsidRPr="0023701F">
        <w:rPr>
          <w:rFonts w:ascii="Tahoma" w:hAnsi="Tahoma" w:cs="Tahoma"/>
          <w:sz w:val="22"/>
          <w:szCs w:val="22"/>
        </w:rPr>
        <w:t xml:space="preserve"> </w:t>
      </w:r>
      <w:r w:rsidR="007646A3" w:rsidRPr="0023701F">
        <w:rPr>
          <w:rFonts w:ascii="Tahoma" w:hAnsi="Tahoma" w:cs="Tahoma"/>
          <w:sz w:val="22"/>
          <w:szCs w:val="22"/>
        </w:rPr>
        <w:t>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7247DC">
        <w:rPr>
          <w:rFonts w:ascii="Tahoma" w:hAnsi="Tahoma" w:cs="Tahoma"/>
          <w:sz w:val="22"/>
          <w:szCs w:val="22"/>
        </w:rPr>
        <w:t>, bem como na 1ª Emissão de Debêntures,</w:t>
      </w:r>
      <w:r w:rsidRPr="0023701F">
        <w:rPr>
          <w:rFonts w:ascii="Tahoma" w:hAnsi="Tahoma" w:cs="Tahoma"/>
          <w:sz w:val="22"/>
          <w:szCs w:val="22"/>
        </w:rPr>
        <w:t xml:space="preserve"> e não ocorreu e não existe na presente data, qualquer evento de inadimplemento;</w:t>
      </w:r>
      <w:r w:rsidR="00C237E8">
        <w:rPr>
          <w:rFonts w:ascii="Tahoma" w:hAnsi="Tahoma" w:cs="Tahoma"/>
          <w:sz w:val="22"/>
          <w:szCs w:val="22"/>
        </w:rPr>
        <w:t xml:space="preserve"> </w:t>
      </w:r>
    </w:p>
    <w:p w14:paraId="4A420F1E" w14:textId="77777777" w:rsidR="00B117B1"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009F415C" w:rsidRPr="0023701F">
        <w:rPr>
          <w:rFonts w:ascii="Tahoma" w:hAnsi="Tahoma" w:cs="Tahoma"/>
          <w:sz w:val="22"/>
          <w:szCs w:val="22"/>
        </w:rPr>
        <w:t xml:space="preserve">da </w:t>
      </w:r>
      <w:r w:rsidR="00516C21" w:rsidRPr="0023701F">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14:paraId="634AD840" w14:textId="77777777" w:rsidR="00B117B1"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000F55E5" w:rsidRPr="0023701F">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00F0266C" w:rsidRPr="0023701F">
        <w:rPr>
          <w:rFonts w:ascii="Tahoma" w:hAnsi="Tahoma" w:cs="Tahoma"/>
          <w:sz w:val="22"/>
          <w:szCs w:val="22"/>
        </w:rPr>
        <w:t xml:space="preserve">potenciais </w:t>
      </w:r>
      <w:r w:rsidR="00335398" w:rsidRPr="0023701F">
        <w:rPr>
          <w:rFonts w:ascii="Tahoma" w:hAnsi="Tahoma" w:cs="Tahoma"/>
          <w:sz w:val="22"/>
          <w:szCs w:val="22"/>
        </w:rPr>
        <w:t>Investidores Profissionais</w:t>
      </w:r>
      <w:r w:rsidR="000C241A" w:rsidRPr="0023701F">
        <w:rPr>
          <w:rFonts w:ascii="Tahoma" w:hAnsi="Tahoma" w:cs="Tahoma"/>
          <w:sz w:val="22"/>
          <w:szCs w:val="22"/>
        </w:rPr>
        <w:t xml:space="preserve"> </w:t>
      </w:r>
      <w:r w:rsidR="001571BE" w:rsidRPr="0023701F">
        <w:rPr>
          <w:rFonts w:ascii="Tahoma" w:hAnsi="Tahoma" w:cs="Tahoma"/>
          <w:sz w:val="22"/>
          <w:szCs w:val="22"/>
        </w:rPr>
        <w:t xml:space="preserve">serão verdadeiros, consistentes, precisos, completos, corretos e suficientes, estão atualizados até a data em que </w:t>
      </w:r>
      <w:r w:rsidR="003548D0" w:rsidRPr="0023701F">
        <w:rPr>
          <w:rFonts w:ascii="Tahoma" w:hAnsi="Tahoma" w:cs="Tahoma"/>
          <w:sz w:val="22"/>
          <w:szCs w:val="22"/>
        </w:rPr>
        <w:t xml:space="preserve">serão </w:t>
      </w:r>
      <w:r w:rsidR="001571BE" w:rsidRPr="0023701F">
        <w:rPr>
          <w:rFonts w:ascii="Tahoma" w:hAnsi="Tahoma" w:cs="Tahoma"/>
          <w:sz w:val="22"/>
          <w:szCs w:val="22"/>
        </w:rPr>
        <w:t>fornecidos</w:t>
      </w:r>
      <w:r w:rsidR="003548D0" w:rsidRPr="0023701F">
        <w:rPr>
          <w:rFonts w:ascii="Tahoma" w:hAnsi="Tahoma" w:cs="Tahoma"/>
          <w:sz w:val="22"/>
          <w:szCs w:val="22"/>
        </w:rPr>
        <w:t xml:space="preserve"> e </w:t>
      </w:r>
      <w:r w:rsidR="004B413D" w:rsidRPr="0023701F">
        <w:rPr>
          <w:rFonts w:ascii="Tahoma" w:hAnsi="Tahoma" w:cs="Tahoma"/>
          <w:sz w:val="22"/>
          <w:szCs w:val="22"/>
        </w:rPr>
        <w:t xml:space="preserve">serão </w:t>
      </w:r>
      <w:r w:rsidR="00744E3C" w:rsidRPr="0023701F">
        <w:rPr>
          <w:rFonts w:ascii="Tahoma" w:hAnsi="Tahoma" w:cs="Tahoma"/>
          <w:sz w:val="22"/>
          <w:szCs w:val="22"/>
        </w:rPr>
        <w:t xml:space="preserve">os relevantes </w:t>
      </w:r>
      <w:r w:rsidR="003548D0" w:rsidRPr="0023701F">
        <w:rPr>
          <w:rFonts w:ascii="Tahoma" w:hAnsi="Tahoma" w:cs="Tahoma"/>
          <w:sz w:val="22"/>
          <w:szCs w:val="22"/>
        </w:rPr>
        <w:t>para a tomada de decisão de investimento sobre as Debêntures</w:t>
      </w:r>
      <w:r w:rsidR="00132335" w:rsidRPr="0023701F">
        <w:rPr>
          <w:rFonts w:ascii="Tahoma" w:hAnsi="Tahoma" w:cs="Tahoma"/>
          <w:sz w:val="22"/>
          <w:szCs w:val="22"/>
        </w:rPr>
        <w:t>;</w:t>
      </w:r>
    </w:p>
    <w:p w14:paraId="4956EDBC" w14:textId="77777777" w:rsidR="00B117B1"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00575FFA"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00BF73B0" w:rsidRPr="0023701F">
        <w:rPr>
          <w:rFonts w:ascii="Tahoma" w:hAnsi="Tahoma" w:cs="Tahoma"/>
          <w:sz w:val="22"/>
          <w:szCs w:val="22"/>
        </w:rPr>
        <w:t>20</w:t>
      </w:r>
      <w:r w:rsidR="00C765C2" w:rsidRPr="0023701F">
        <w:rPr>
          <w:rFonts w:ascii="Tahoma" w:hAnsi="Tahoma" w:cs="Tahoma"/>
          <w:sz w:val="22"/>
          <w:szCs w:val="22"/>
        </w:rPr>
        <w:t>20</w:t>
      </w:r>
      <w:r w:rsidR="00BF73B0" w:rsidRPr="0023701F">
        <w:rPr>
          <w:rFonts w:ascii="Tahoma" w:hAnsi="Tahoma" w:cs="Tahoma"/>
          <w:sz w:val="22"/>
          <w:szCs w:val="22"/>
        </w:rPr>
        <w:t>, 201</w:t>
      </w:r>
      <w:r w:rsidR="00C765C2" w:rsidRPr="0023701F">
        <w:rPr>
          <w:rFonts w:ascii="Tahoma" w:hAnsi="Tahoma" w:cs="Tahoma"/>
          <w:sz w:val="22"/>
          <w:szCs w:val="22"/>
        </w:rPr>
        <w:t>9</w:t>
      </w:r>
      <w:r w:rsidR="00BF73B0" w:rsidRPr="0023701F">
        <w:rPr>
          <w:rFonts w:ascii="Tahoma" w:hAnsi="Tahoma" w:cs="Tahoma"/>
          <w:sz w:val="22"/>
          <w:szCs w:val="22"/>
        </w:rPr>
        <w:t xml:space="preserve"> e 201</w:t>
      </w:r>
      <w:r w:rsidR="00C765C2" w:rsidRPr="0023701F">
        <w:rPr>
          <w:rFonts w:ascii="Tahoma" w:hAnsi="Tahoma" w:cs="Tahoma"/>
          <w:sz w:val="22"/>
          <w:szCs w:val="22"/>
        </w:rPr>
        <w:t>8</w:t>
      </w:r>
      <w:r w:rsidRPr="0023701F">
        <w:rPr>
          <w:rFonts w:ascii="Tahoma" w:hAnsi="Tahoma" w:cs="Tahoma"/>
          <w:sz w:val="22"/>
          <w:szCs w:val="22"/>
        </w:rPr>
        <w:t xml:space="preserve"> representam</w:t>
      </w:r>
      <w:r w:rsidR="005A4ABA" w:rsidRPr="0023701F">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00E83342" w:rsidRPr="0023701F">
        <w:rPr>
          <w:rFonts w:ascii="Tahoma" w:hAnsi="Tahoma" w:cs="Tahoma"/>
          <w:sz w:val="22"/>
          <w:szCs w:val="22"/>
        </w:rPr>
        <w:t xml:space="preserve">consolidada </w:t>
      </w:r>
      <w:r w:rsidR="002C2810" w:rsidRPr="0023701F">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00EC6B43" w:rsidRPr="0023701F">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14:paraId="26EB2103" w14:textId="77777777" w:rsidR="00BB1D16"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00AB04E8" w:rsidRPr="0023701F">
        <w:rPr>
          <w:rFonts w:ascii="Tahoma" w:hAnsi="Tahoma" w:cs="Tahoma"/>
          <w:sz w:val="22"/>
          <w:szCs w:val="22"/>
        </w:rPr>
        <w:lastRenderedPageBreak/>
        <w:t xml:space="preserve">Auditadas </w:t>
      </w:r>
      <w:r w:rsidRPr="0023701F">
        <w:rPr>
          <w:rFonts w:ascii="Tahoma" w:hAnsi="Tahoma" w:cs="Tahoma"/>
          <w:sz w:val="22"/>
          <w:szCs w:val="22"/>
        </w:rPr>
        <w:t xml:space="preserve">da Companhia, não houve qualquer Efeito Adverso Relevante; </w:t>
      </w:r>
    </w:p>
    <w:p w14:paraId="255E3028" w14:textId="77777777" w:rsidR="00B117B1"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009C31D8" w:rsidRPr="0023701F">
        <w:rPr>
          <w:rFonts w:ascii="Tahoma" w:hAnsi="Tahoma" w:cs="Tahoma"/>
          <w:sz w:val="22"/>
          <w:szCs w:val="22"/>
        </w:rPr>
        <w:t>instâncias judiciais</w:t>
      </w:r>
      <w:r w:rsidR="004D741F" w:rsidRPr="0023701F">
        <w:rPr>
          <w:rFonts w:ascii="Tahoma" w:hAnsi="Tahoma" w:cs="Tahoma"/>
          <w:sz w:val="22"/>
          <w:szCs w:val="22"/>
        </w:rPr>
        <w:t xml:space="preserve"> </w:t>
      </w:r>
      <w:r w:rsidR="009C31D8" w:rsidRPr="0023701F">
        <w:rPr>
          <w:rFonts w:ascii="Tahoma" w:hAnsi="Tahoma" w:cs="Tahoma"/>
          <w:sz w:val="22"/>
          <w:szCs w:val="22"/>
        </w:rPr>
        <w:t>aplicáveis ao exercício de suas atividades</w:t>
      </w:r>
      <w:r w:rsidR="000B488F" w:rsidRPr="0023701F">
        <w:rPr>
          <w:rFonts w:ascii="Tahoma" w:hAnsi="Tahoma" w:cs="Tahoma"/>
          <w:sz w:val="22"/>
          <w:szCs w:val="22"/>
        </w:rPr>
        <w:t>, exceto por aqueles questionados de boa-fé nas esferas administrativa e/ou judicial</w:t>
      </w:r>
      <w:r w:rsidR="00562311" w:rsidRPr="0023701F">
        <w:rPr>
          <w:rFonts w:ascii="Tahoma" w:hAnsi="Tahoma" w:cs="Tahoma"/>
          <w:sz w:val="22"/>
          <w:szCs w:val="22"/>
        </w:rPr>
        <w:t xml:space="preserve"> </w:t>
      </w:r>
      <w:r w:rsidR="00E57E15" w:rsidRPr="0023701F">
        <w:rPr>
          <w:rFonts w:ascii="Tahoma" w:hAnsi="Tahoma" w:cs="Tahoma"/>
          <w:sz w:val="22"/>
          <w:szCs w:val="22"/>
        </w:rPr>
        <w:t xml:space="preserve">e </w:t>
      </w:r>
      <w:r w:rsidR="00562311" w:rsidRPr="0023701F">
        <w:rPr>
          <w:rFonts w:ascii="Tahoma" w:hAnsi="Tahoma" w:cs="Tahoma"/>
          <w:sz w:val="22"/>
          <w:szCs w:val="22"/>
        </w:rPr>
        <w:t>que não resulte em um Efeito Adverso Relevante</w:t>
      </w:r>
      <w:r w:rsidRPr="0023701F">
        <w:rPr>
          <w:rFonts w:ascii="Tahoma" w:hAnsi="Tahoma" w:cs="Tahoma"/>
          <w:sz w:val="22"/>
          <w:szCs w:val="22"/>
        </w:rPr>
        <w:t>;</w:t>
      </w:r>
    </w:p>
    <w:p w14:paraId="296A2D9F" w14:textId="77777777" w:rsidR="00B117B1"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assim como suas Controladas,</w:t>
      </w:r>
      <w:r w:rsidR="00BA372D" w:rsidRPr="0023701F">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7E15" w:rsidRPr="0023701F">
        <w:rPr>
          <w:rFonts w:ascii="Tahoma" w:hAnsi="Tahoma" w:cs="Tahoma"/>
          <w:sz w:val="22"/>
          <w:szCs w:val="22"/>
        </w:rPr>
        <w:t xml:space="preserve">e </w:t>
      </w:r>
      <w:r w:rsidRPr="0023701F">
        <w:rPr>
          <w:rFonts w:ascii="Tahoma" w:hAnsi="Tahoma" w:cs="Tahoma"/>
          <w:sz w:val="22"/>
          <w:szCs w:val="22"/>
        </w:rPr>
        <w:t xml:space="preserve">cujo descumprimento não </w:t>
      </w:r>
      <w:r w:rsidR="00E61E3F" w:rsidRPr="0023701F">
        <w:rPr>
          <w:rFonts w:ascii="Tahoma" w:hAnsi="Tahoma" w:cs="Tahoma"/>
          <w:sz w:val="22"/>
          <w:szCs w:val="22"/>
        </w:rPr>
        <w:t>resulte em</w:t>
      </w:r>
      <w:r w:rsidR="00B92CD7" w:rsidRPr="0023701F">
        <w:rPr>
          <w:rFonts w:ascii="Tahoma" w:hAnsi="Tahoma" w:cs="Tahoma"/>
          <w:sz w:val="22"/>
          <w:szCs w:val="22"/>
        </w:rPr>
        <w:t xml:space="preserve"> </w:t>
      </w:r>
      <w:r w:rsidR="00966F42" w:rsidRPr="0023701F">
        <w:rPr>
          <w:rFonts w:ascii="Tahoma" w:hAnsi="Tahoma" w:cs="Tahoma"/>
          <w:sz w:val="22"/>
          <w:szCs w:val="22"/>
        </w:rPr>
        <w:t>um Efeito Adverso Relevante</w:t>
      </w:r>
      <w:r w:rsidRPr="0023701F">
        <w:rPr>
          <w:rFonts w:ascii="Tahoma" w:hAnsi="Tahoma" w:cs="Tahoma"/>
          <w:sz w:val="22"/>
          <w:szCs w:val="22"/>
        </w:rPr>
        <w:t>;</w:t>
      </w:r>
    </w:p>
    <w:p w14:paraId="6965045A" w14:textId="77777777" w:rsidR="00B117B1"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assim como suas Controladas</w:t>
      </w:r>
      <w:r w:rsidR="00DC7CEB" w:rsidRPr="0023701F">
        <w:rPr>
          <w:rFonts w:ascii="Tahoma" w:hAnsi="Tahoma" w:cs="Tahoma"/>
          <w:sz w:val="22"/>
          <w:szCs w:val="22"/>
        </w:rPr>
        <w:t>,</w:t>
      </w:r>
      <w:r w:rsidR="005E0598" w:rsidRPr="0023701F">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29409B" w:rsidRPr="0023701F">
        <w:rPr>
          <w:rFonts w:ascii="Tahoma" w:hAnsi="Tahoma" w:cs="Tahoma"/>
          <w:sz w:val="22"/>
          <w:szCs w:val="22"/>
        </w:rPr>
        <w:t xml:space="preserve">necessários </w:t>
      </w:r>
      <w:r w:rsidR="009C31D8" w:rsidRPr="0023701F">
        <w:rPr>
          <w:rFonts w:ascii="Tahoma" w:hAnsi="Tahoma" w:cs="Tahoma"/>
          <w:sz w:val="22"/>
          <w:szCs w:val="22"/>
        </w:rPr>
        <w:t>ao exercício de suas atividades</w:t>
      </w:r>
      <w:r w:rsidRPr="0023701F">
        <w:rPr>
          <w:rFonts w:ascii="Tahoma" w:hAnsi="Tahoma" w:cs="Tahoma"/>
          <w:sz w:val="22"/>
          <w:szCs w:val="22"/>
        </w:rPr>
        <w:t xml:space="preserve">, exceto por aquelas </w:t>
      </w:r>
      <w:r w:rsidR="00556013" w:rsidRPr="0023701F">
        <w:rPr>
          <w:rFonts w:ascii="Tahoma" w:hAnsi="Tahoma" w:cs="Tahoma"/>
          <w:sz w:val="22"/>
          <w:szCs w:val="22"/>
        </w:rPr>
        <w:t>que estejam em processo de renovação</w:t>
      </w:r>
      <w:r w:rsidR="003F336A" w:rsidRPr="0023701F">
        <w:rPr>
          <w:rFonts w:ascii="Tahoma" w:hAnsi="Tahoma" w:cs="Tahoma"/>
          <w:sz w:val="22"/>
          <w:szCs w:val="22"/>
        </w:rPr>
        <w:t xml:space="preserve"> ou de emissão</w:t>
      </w:r>
      <w:r w:rsidR="00556013" w:rsidRPr="0023701F">
        <w:rPr>
          <w:rFonts w:ascii="Tahoma" w:hAnsi="Tahoma" w:cs="Tahoma"/>
          <w:sz w:val="22"/>
          <w:szCs w:val="22"/>
        </w:rPr>
        <w:t xml:space="preserve"> ou</w:t>
      </w:r>
      <w:r w:rsidR="003F336A"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1C5738" w:rsidRPr="0023701F">
        <w:rPr>
          <w:rFonts w:ascii="Tahoma" w:hAnsi="Tahoma" w:cs="Tahoma"/>
          <w:sz w:val="22"/>
          <w:szCs w:val="22"/>
        </w:rPr>
        <w:t>resulte em</w:t>
      </w:r>
      <w:r w:rsidR="00B92CD7" w:rsidRPr="0023701F">
        <w:rPr>
          <w:rFonts w:ascii="Tahoma" w:hAnsi="Tahoma" w:cs="Tahoma"/>
          <w:sz w:val="22"/>
          <w:szCs w:val="22"/>
        </w:rPr>
        <w:t xml:space="preserve"> </w:t>
      </w:r>
      <w:r w:rsidR="00B26F4B" w:rsidRPr="0023701F">
        <w:rPr>
          <w:rFonts w:ascii="Tahoma" w:hAnsi="Tahoma" w:cs="Tahoma"/>
          <w:sz w:val="22"/>
          <w:szCs w:val="22"/>
        </w:rPr>
        <w:t>um Efeito Adverso Relevante</w:t>
      </w:r>
      <w:r w:rsidRPr="0023701F">
        <w:rPr>
          <w:rFonts w:ascii="Tahoma" w:hAnsi="Tahoma" w:cs="Tahoma"/>
          <w:sz w:val="22"/>
          <w:szCs w:val="22"/>
        </w:rPr>
        <w:t>;</w:t>
      </w:r>
    </w:p>
    <w:p w14:paraId="6364D77F" w14:textId="77777777" w:rsidR="00A043FF" w:rsidRPr="0023701F" w:rsidRDefault="00EC0CF9" w:rsidP="0023701F">
      <w:pPr>
        <w:widowControl w:val="0"/>
        <w:numPr>
          <w:ilvl w:val="2"/>
          <w:numId w:val="32"/>
        </w:numPr>
        <w:spacing w:after="240" w:line="320" w:lineRule="atLeast"/>
        <w:rPr>
          <w:rFonts w:ascii="Tahoma" w:hAnsi="Tahoma" w:cs="Tahoma"/>
          <w:sz w:val="22"/>
          <w:szCs w:val="22"/>
        </w:rPr>
      </w:pPr>
      <w:bookmarkStart w:id="212" w:name="_Ref423005656"/>
      <w:r w:rsidRPr="0023701F">
        <w:rPr>
          <w:rFonts w:ascii="Tahoma" w:hAnsi="Tahoma" w:cs="Tahoma"/>
          <w:sz w:val="22"/>
          <w:szCs w:val="22"/>
        </w:rPr>
        <w:t>cumpre</w:t>
      </w:r>
      <w:r w:rsidR="00D74CD0" w:rsidRPr="0023701F">
        <w:rPr>
          <w:rFonts w:ascii="Tahoma" w:hAnsi="Tahoma" w:cs="Tahoma"/>
          <w:sz w:val="22"/>
          <w:szCs w:val="22"/>
        </w:rPr>
        <w:t>,</w:t>
      </w:r>
      <w:r w:rsidRPr="0023701F">
        <w:rPr>
          <w:rFonts w:ascii="Tahoma" w:hAnsi="Tahoma" w:cs="Tahoma"/>
          <w:sz w:val="22"/>
          <w:szCs w:val="22"/>
        </w:rPr>
        <w:t xml:space="preserve"> faz </w:t>
      </w:r>
      <w:r w:rsidR="007D7587" w:rsidRPr="0023701F">
        <w:rPr>
          <w:rFonts w:ascii="Tahoma" w:hAnsi="Tahoma" w:cs="Tahoma"/>
          <w:sz w:val="22"/>
          <w:szCs w:val="22"/>
        </w:rPr>
        <w:t xml:space="preserve">com que suas Controladas </w:t>
      </w:r>
      <w:r w:rsidRPr="0023701F">
        <w:rPr>
          <w:rFonts w:ascii="Tahoma" w:hAnsi="Tahoma" w:cs="Tahoma"/>
          <w:sz w:val="22"/>
          <w:szCs w:val="22"/>
        </w:rPr>
        <w:t>cumpr</w:t>
      </w:r>
      <w:r w:rsidR="007D7587" w:rsidRPr="0023701F">
        <w:rPr>
          <w:rFonts w:ascii="Tahoma" w:hAnsi="Tahoma" w:cs="Tahoma"/>
          <w:sz w:val="22"/>
          <w:szCs w:val="22"/>
        </w:rPr>
        <w:t>am</w:t>
      </w:r>
      <w:r w:rsidRPr="0023701F">
        <w:rPr>
          <w:rFonts w:ascii="Tahoma" w:hAnsi="Tahoma" w:cs="Tahoma"/>
          <w:sz w:val="22"/>
          <w:szCs w:val="22"/>
        </w:rPr>
        <w:t xml:space="preserve">, assim como </w:t>
      </w:r>
      <w:r w:rsidR="007B6780" w:rsidRPr="0023701F">
        <w:rPr>
          <w:rFonts w:ascii="Tahoma" w:hAnsi="Tahoma" w:cs="Tahoma"/>
          <w:sz w:val="22"/>
          <w:szCs w:val="22"/>
        </w:rPr>
        <w:t>envida os seus melhores esforços para que os seus</w:t>
      </w:r>
      <w:r w:rsidRPr="0023701F">
        <w:rPr>
          <w:rFonts w:ascii="Tahoma" w:hAnsi="Tahoma" w:cs="Tahoma"/>
          <w:sz w:val="22"/>
          <w:szCs w:val="22"/>
        </w:rPr>
        <w:t xml:space="preserve"> </w:t>
      </w:r>
      <w:r w:rsidR="00DB6889" w:rsidRPr="0023701F">
        <w:rPr>
          <w:rFonts w:ascii="Tahoma" w:hAnsi="Tahoma" w:cs="Tahoma"/>
          <w:sz w:val="22"/>
          <w:szCs w:val="22"/>
        </w:rPr>
        <w:t>Representantes</w:t>
      </w:r>
      <w:r w:rsidR="0021215A" w:rsidRPr="0023701F">
        <w:rPr>
          <w:rFonts w:ascii="Tahoma" w:hAnsi="Tahoma" w:cs="Tahoma"/>
          <w:sz w:val="22"/>
          <w:szCs w:val="22"/>
        </w:rPr>
        <w:t xml:space="preserve"> agindo em seu nome</w:t>
      </w:r>
      <w:r w:rsidR="0029409B" w:rsidRPr="0023701F">
        <w:rPr>
          <w:rFonts w:ascii="Tahoma" w:hAnsi="Tahoma" w:cs="Tahoma"/>
          <w:sz w:val="22"/>
          <w:szCs w:val="22"/>
        </w:rPr>
        <w:t xml:space="preserve"> e benefício</w:t>
      </w:r>
      <w:r w:rsidRPr="0023701F">
        <w:rPr>
          <w:rFonts w:ascii="Tahoma" w:hAnsi="Tahoma" w:cs="Tahoma"/>
          <w:sz w:val="22"/>
          <w:szCs w:val="22"/>
        </w:rPr>
        <w:t xml:space="preserve">, </w:t>
      </w:r>
      <w:bookmarkEnd w:id="212"/>
      <w:r w:rsidR="007B6780" w:rsidRPr="0023701F">
        <w:rPr>
          <w:rFonts w:ascii="Tahoma" w:hAnsi="Tahoma" w:cs="Tahoma"/>
          <w:sz w:val="22"/>
          <w:szCs w:val="22"/>
        </w:rPr>
        <w:t xml:space="preserve">cumpram </w:t>
      </w:r>
      <w:r w:rsidR="0029409B" w:rsidRPr="0023701F">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23701F">
        <w:rPr>
          <w:rFonts w:ascii="Tahoma" w:hAnsi="Tahoma" w:cs="Tahoma"/>
          <w:sz w:val="22"/>
          <w:szCs w:val="22"/>
        </w:rPr>
        <w:t>contratar</w:t>
      </w:r>
      <w:r w:rsidR="0029409B" w:rsidRPr="0023701F">
        <w:rPr>
          <w:rFonts w:ascii="Tahoma" w:hAnsi="Tahoma" w:cs="Tahoma"/>
          <w:sz w:val="22"/>
          <w:szCs w:val="22"/>
        </w:rPr>
        <w:t xml:space="preserve">, previamente ao início de sua </w:t>
      </w:r>
      <w:r w:rsidR="007B6780" w:rsidRPr="0023701F">
        <w:rPr>
          <w:rFonts w:ascii="Tahoma" w:hAnsi="Tahoma" w:cs="Tahoma"/>
          <w:sz w:val="22"/>
          <w:szCs w:val="22"/>
        </w:rPr>
        <w:t>contratação</w:t>
      </w:r>
      <w:r w:rsidR="0029409B" w:rsidRPr="0023701F">
        <w:rPr>
          <w:rFonts w:ascii="Tahoma" w:hAnsi="Tahoma" w:cs="Tahoma"/>
          <w:sz w:val="22"/>
          <w:szCs w:val="22"/>
        </w:rPr>
        <w:t xml:space="preserve">; (c) não violou, suas </w:t>
      </w:r>
      <w:r w:rsidR="00BD6C84" w:rsidRPr="0023701F">
        <w:rPr>
          <w:rFonts w:ascii="Tahoma" w:hAnsi="Tahoma" w:cs="Tahoma"/>
          <w:sz w:val="22"/>
          <w:szCs w:val="22"/>
        </w:rPr>
        <w:t>Controladas não violaram</w:t>
      </w:r>
      <w:r w:rsidR="0029409B" w:rsidRPr="0023701F">
        <w:rPr>
          <w:rFonts w:ascii="Tahoma" w:hAnsi="Tahoma" w:cs="Tahoma"/>
          <w:sz w:val="22"/>
          <w:szCs w:val="22"/>
        </w:rPr>
        <w:t xml:space="preserve">, </w:t>
      </w:r>
      <w:r w:rsidR="00D74CD0" w:rsidRPr="0023701F">
        <w:rPr>
          <w:rFonts w:ascii="Tahoma" w:hAnsi="Tahoma" w:cs="Tahoma"/>
          <w:sz w:val="22"/>
          <w:szCs w:val="22"/>
        </w:rPr>
        <w:t>e,</w:t>
      </w:r>
      <w:r w:rsidR="00BD6C84" w:rsidRPr="0023701F">
        <w:rPr>
          <w:rFonts w:ascii="Tahoma" w:hAnsi="Tahoma" w:cs="Tahoma"/>
          <w:sz w:val="22"/>
          <w:szCs w:val="22"/>
        </w:rPr>
        <w:t xml:space="preserve"> no seu melhor conhecimento, seus</w:t>
      </w:r>
      <w:r w:rsidR="00BA372D" w:rsidRPr="0023701F">
        <w:rPr>
          <w:rFonts w:ascii="Tahoma" w:hAnsi="Tahoma" w:cs="Tahoma"/>
          <w:sz w:val="22"/>
          <w:szCs w:val="22"/>
        </w:rPr>
        <w:t xml:space="preserve"> </w:t>
      </w:r>
      <w:r w:rsidR="00DB6889" w:rsidRPr="0023701F">
        <w:rPr>
          <w:rFonts w:ascii="Tahoma" w:hAnsi="Tahoma" w:cs="Tahoma"/>
          <w:sz w:val="22"/>
          <w:szCs w:val="22"/>
        </w:rPr>
        <w:t>Representantes</w:t>
      </w:r>
      <w:r w:rsidR="0029409B" w:rsidRPr="0023701F">
        <w:rPr>
          <w:rFonts w:ascii="Tahoma" w:hAnsi="Tahoma" w:cs="Tahoma"/>
          <w:sz w:val="22"/>
          <w:szCs w:val="22"/>
        </w:rPr>
        <w:t xml:space="preserve"> agindo em seu nome e benefício, </w:t>
      </w:r>
      <w:r w:rsidR="00BD6C84" w:rsidRPr="0023701F">
        <w:rPr>
          <w:rFonts w:ascii="Tahoma" w:hAnsi="Tahoma" w:cs="Tahoma"/>
          <w:sz w:val="22"/>
          <w:szCs w:val="22"/>
        </w:rPr>
        <w:t>não violar</w:t>
      </w:r>
      <w:r w:rsidR="003709D8" w:rsidRPr="0023701F">
        <w:rPr>
          <w:rFonts w:ascii="Tahoma" w:hAnsi="Tahoma" w:cs="Tahoma"/>
          <w:sz w:val="22"/>
          <w:szCs w:val="22"/>
        </w:rPr>
        <w:t>am</w:t>
      </w:r>
      <w:r w:rsidR="00BD6C84" w:rsidRPr="0023701F">
        <w:rPr>
          <w:rFonts w:ascii="Tahoma" w:hAnsi="Tahoma" w:cs="Tahoma"/>
          <w:sz w:val="22"/>
          <w:szCs w:val="22"/>
        </w:rPr>
        <w:t xml:space="preserve"> </w:t>
      </w:r>
      <w:r w:rsidR="0029409B" w:rsidRPr="0023701F">
        <w:rPr>
          <w:rFonts w:ascii="Tahoma" w:hAnsi="Tahoma" w:cs="Tahoma"/>
          <w:sz w:val="22"/>
          <w:szCs w:val="22"/>
        </w:rPr>
        <w:t xml:space="preserve">as Leis Anticorrupção; e (d) comunicará </w:t>
      </w:r>
      <w:r w:rsidR="00F009E4" w:rsidRPr="0023701F">
        <w:rPr>
          <w:rFonts w:ascii="Tahoma" w:hAnsi="Tahoma" w:cs="Tahoma"/>
          <w:sz w:val="22"/>
          <w:szCs w:val="22"/>
        </w:rPr>
        <w:t>a</w:t>
      </w:r>
      <w:r w:rsidR="0029409B" w:rsidRPr="0023701F">
        <w:rPr>
          <w:rFonts w:ascii="Tahoma" w:hAnsi="Tahoma" w:cs="Tahoma"/>
          <w:sz w:val="22"/>
          <w:szCs w:val="22"/>
        </w:rPr>
        <w:t>os Debenturistas (por meio de publicação de anúncio</w:t>
      </w:r>
      <w:r w:rsidR="00F009E4" w:rsidRPr="0023701F">
        <w:rPr>
          <w:rFonts w:ascii="Tahoma" w:hAnsi="Tahoma" w:cs="Tahoma"/>
          <w:sz w:val="22"/>
          <w:szCs w:val="22"/>
        </w:rPr>
        <w:t>,</w:t>
      </w:r>
      <w:r w:rsidR="0029409B" w:rsidRPr="0023701F">
        <w:rPr>
          <w:rFonts w:ascii="Tahoma" w:hAnsi="Tahoma" w:cs="Tahoma"/>
          <w:sz w:val="22"/>
          <w:szCs w:val="22"/>
        </w:rPr>
        <w:t xml:space="preserve">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F04690" w:rsidRPr="0023701F">
        <w:rPr>
          <w:rFonts w:ascii="Tahoma" w:hAnsi="Tahoma" w:cs="Tahoma"/>
          <w:sz w:val="22"/>
          <w:szCs w:val="22"/>
        </w:rPr>
        <w:t xml:space="preserve"> </w:t>
      </w:r>
      <w:r w:rsidR="0029409B" w:rsidRPr="0023701F">
        <w:rPr>
          <w:rFonts w:ascii="Tahoma" w:hAnsi="Tahoma" w:cs="Tahoma"/>
          <w:sz w:val="22"/>
          <w:szCs w:val="22"/>
        </w:rPr>
        <w:t xml:space="preserve">ou de comunicação individual a todos os Debenturistas, com cópia para o Agente Fiduciário) e </w:t>
      </w:r>
      <w:r w:rsidR="00D74CD0" w:rsidRPr="0023701F">
        <w:rPr>
          <w:rFonts w:ascii="Tahoma" w:hAnsi="Tahoma" w:cs="Tahoma"/>
          <w:sz w:val="22"/>
          <w:szCs w:val="22"/>
        </w:rPr>
        <w:t>a</w:t>
      </w:r>
      <w:r w:rsidR="0029409B" w:rsidRPr="0023701F">
        <w:rPr>
          <w:rFonts w:ascii="Tahoma" w:hAnsi="Tahoma" w:cs="Tahoma"/>
          <w:sz w:val="22"/>
          <w:szCs w:val="22"/>
        </w:rPr>
        <w:t>o Agente Fiduciário</w:t>
      </w:r>
      <w:r w:rsidR="00BA372D" w:rsidRPr="0023701F">
        <w:rPr>
          <w:rFonts w:ascii="Tahoma" w:hAnsi="Tahoma" w:cs="Tahoma"/>
          <w:sz w:val="22"/>
          <w:szCs w:val="22"/>
        </w:rPr>
        <w:t>,</w:t>
      </w:r>
      <w:r w:rsidR="0029409B" w:rsidRPr="0023701F">
        <w:rPr>
          <w:rFonts w:ascii="Tahoma" w:hAnsi="Tahoma" w:cs="Tahoma"/>
          <w:sz w:val="22"/>
          <w:szCs w:val="22"/>
        </w:rPr>
        <w:t xml:space="preserve"> caso tenha conhecimento de qualquer ato ou fato relacionado ao disposto neste inciso que viole a Legislação Anticorrupção;</w:t>
      </w:r>
    </w:p>
    <w:p w14:paraId="2EAC0512" w14:textId="77777777" w:rsidR="00B117B1"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inclusive em relação às suas Controladas</w:t>
      </w:r>
      <w:r w:rsidR="00DC7CEB" w:rsidRPr="0023701F">
        <w:rPr>
          <w:rFonts w:ascii="Tahoma" w:hAnsi="Tahoma" w:cs="Tahoma"/>
          <w:sz w:val="22"/>
          <w:szCs w:val="22"/>
        </w:rPr>
        <w:t>,</w:t>
      </w:r>
      <w:r w:rsidRPr="0023701F">
        <w:rPr>
          <w:rFonts w:ascii="Tahoma" w:hAnsi="Tahoma" w:cs="Tahoma"/>
          <w:sz w:val="22"/>
          <w:szCs w:val="22"/>
        </w:rPr>
        <w:t xml:space="preserve"> (a) descumprimento de </w:t>
      </w:r>
      <w:r w:rsidRPr="0023701F">
        <w:rPr>
          <w:rFonts w:ascii="Tahoma" w:hAnsi="Tahoma" w:cs="Tahoma"/>
          <w:sz w:val="22"/>
          <w:szCs w:val="22"/>
        </w:rPr>
        <w:lastRenderedPageBreak/>
        <w:t xml:space="preserve">qualquer disposição contratual, legal ou de qualquer ordem judicial, administrativa ou arbitral; ou (b) qualquer processo, judicial, administrativo ou arbitral, inquérito ou qualquer outro tipo de investigação governamental, (i) que </w:t>
      </w:r>
      <w:r w:rsidR="00982F36" w:rsidRPr="0023701F">
        <w:rPr>
          <w:rFonts w:ascii="Tahoma" w:hAnsi="Tahoma" w:cs="Tahoma"/>
          <w:sz w:val="22"/>
          <w:szCs w:val="22"/>
        </w:rPr>
        <w:t>resulte</w:t>
      </w:r>
      <w:r w:rsidR="00D74CD0" w:rsidRPr="0023701F">
        <w:rPr>
          <w:rFonts w:ascii="Tahoma" w:hAnsi="Tahoma" w:cs="Tahoma"/>
          <w:sz w:val="22"/>
          <w:szCs w:val="22"/>
        </w:rPr>
        <w:t xml:space="preserve"> em </w:t>
      </w:r>
      <w:r w:rsidR="00966F42" w:rsidRPr="0023701F">
        <w:rPr>
          <w:rFonts w:ascii="Tahoma" w:hAnsi="Tahoma" w:cs="Tahoma"/>
          <w:sz w:val="22"/>
          <w:szCs w:val="22"/>
        </w:rPr>
        <w:t>um Efeito Adverso Relevante</w:t>
      </w:r>
      <w:r w:rsidRPr="0023701F">
        <w:rPr>
          <w:rFonts w:ascii="Tahoma" w:hAnsi="Tahoma" w:cs="Tahoma"/>
          <w:sz w:val="22"/>
          <w:szCs w:val="22"/>
        </w:rPr>
        <w:t xml:space="preserve">; ou (ii) visando </w:t>
      </w:r>
      <w:r w:rsidR="00CA558E" w:rsidRPr="0023701F">
        <w:rPr>
          <w:rFonts w:ascii="Tahoma" w:hAnsi="Tahoma" w:cs="Tahoma"/>
          <w:sz w:val="22"/>
          <w:szCs w:val="22"/>
        </w:rPr>
        <w:t xml:space="preserve">a </w:t>
      </w:r>
      <w:r w:rsidRPr="0023701F">
        <w:rPr>
          <w:rFonts w:ascii="Tahoma" w:hAnsi="Tahoma" w:cs="Tahoma"/>
          <w:sz w:val="22"/>
          <w:szCs w:val="22"/>
        </w:rPr>
        <w:t>anular, alterar, invalidar, questionar ou de qualquer forma afetar esta Escritura de Emissão</w:t>
      </w:r>
      <w:r w:rsidR="005B2EFB" w:rsidRPr="0023701F">
        <w:rPr>
          <w:rFonts w:ascii="Tahoma" w:hAnsi="Tahoma" w:cs="Tahoma"/>
          <w:sz w:val="22"/>
          <w:szCs w:val="22"/>
        </w:rPr>
        <w:t xml:space="preserve"> </w:t>
      </w:r>
      <w:r w:rsidR="00722356" w:rsidRPr="0023701F">
        <w:rPr>
          <w:rFonts w:ascii="Tahoma" w:hAnsi="Tahoma" w:cs="Tahoma"/>
          <w:sz w:val="22"/>
          <w:szCs w:val="22"/>
        </w:rPr>
        <w:t xml:space="preserve">e/ou </w:t>
      </w:r>
      <w:r w:rsidR="002D415E" w:rsidRPr="0023701F">
        <w:rPr>
          <w:rFonts w:ascii="Tahoma" w:hAnsi="Tahoma" w:cs="Tahoma"/>
          <w:sz w:val="22"/>
          <w:szCs w:val="22"/>
        </w:rPr>
        <w:t>qualquer dos demais Documentos das Obrigações Garantidas</w:t>
      </w:r>
      <w:r w:rsidRPr="0023701F">
        <w:rPr>
          <w:rFonts w:ascii="Tahoma" w:hAnsi="Tahoma" w:cs="Tahoma"/>
          <w:sz w:val="22"/>
          <w:szCs w:val="22"/>
        </w:rPr>
        <w:t>;</w:t>
      </w:r>
      <w:r w:rsidR="00DB5CA6" w:rsidRPr="0023701F">
        <w:rPr>
          <w:rFonts w:ascii="Tahoma" w:hAnsi="Tahoma" w:cs="Tahoma"/>
          <w:sz w:val="22"/>
          <w:szCs w:val="22"/>
        </w:rPr>
        <w:t xml:space="preserve"> e</w:t>
      </w:r>
    </w:p>
    <w:p w14:paraId="184B4687" w14:textId="77777777" w:rsidR="00A043FF"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00B117B1" w:rsidRPr="0023701F">
        <w:rPr>
          <w:rFonts w:ascii="Tahoma" w:hAnsi="Tahoma" w:cs="Tahoma"/>
          <w:sz w:val="22"/>
          <w:szCs w:val="22"/>
        </w:rPr>
        <w:t>que impeça o Agente Fiduciário de exercer plenamente suas funções.</w:t>
      </w:r>
    </w:p>
    <w:p w14:paraId="1ADD6B5B" w14:textId="77777777" w:rsidR="003433DF"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13" w:name="_Ref264567062"/>
      <w:bookmarkEnd w:id="211"/>
      <w:r w:rsidRPr="0023701F">
        <w:rPr>
          <w:rFonts w:ascii="Tahoma" w:hAnsi="Tahoma" w:cs="Tahoma"/>
          <w:sz w:val="22"/>
          <w:szCs w:val="22"/>
        </w:rPr>
        <w:t>A Companhia</w:t>
      </w:r>
      <w:r w:rsidR="00B45AD6" w:rsidRPr="0023701F">
        <w:rPr>
          <w:rFonts w:ascii="Tahoma" w:hAnsi="Tahoma" w:cs="Tahoma"/>
          <w:sz w:val="22"/>
          <w:szCs w:val="22"/>
        </w:rPr>
        <w:t>,</w:t>
      </w:r>
      <w:r w:rsidR="00331D37" w:rsidRPr="0023701F">
        <w:rPr>
          <w:rFonts w:ascii="Tahoma" w:hAnsi="Tahoma" w:cs="Tahoma"/>
          <w:sz w:val="22"/>
          <w:szCs w:val="22"/>
        </w:rPr>
        <w:t xml:space="preserve"> em caráter</w:t>
      </w:r>
      <w:r w:rsidR="00B45AD6" w:rsidRPr="0023701F">
        <w:rPr>
          <w:rFonts w:ascii="Tahoma" w:hAnsi="Tahoma" w:cs="Tahoma"/>
          <w:sz w:val="22"/>
          <w:szCs w:val="22"/>
        </w:rPr>
        <w:t xml:space="preserve"> </w:t>
      </w:r>
      <w:r w:rsidRPr="0023701F">
        <w:rPr>
          <w:rFonts w:ascii="Tahoma" w:hAnsi="Tahoma" w:cs="Tahoma"/>
          <w:sz w:val="22"/>
          <w:szCs w:val="22"/>
        </w:rPr>
        <w:t xml:space="preserve">irrevogável e irretratável, </w:t>
      </w:r>
      <w:r w:rsidR="004764CA" w:rsidRPr="0023701F">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00DF6A28" w:rsidRPr="0023701F">
        <w:rPr>
          <w:rFonts w:ascii="Tahoma" w:hAnsi="Tahoma" w:cs="Tahoma"/>
          <w:sz w:val="22"/>
          <w:szCs w:val="22"/>
        </w:rPr>
        <w:t>pelos</w:t>
      </w:r>
      <w:r w:rsidRPr="0023701F">
        <w:rPr>
          <w:rFonts w:ascii="Tahoma" w:hAnsi="Tahoma" w:cs="Tahoma"/>
          <w:sz w:val="22"/>
          <w:szCs w:val="22"/>
        </w:rPr>
        <w:t xml:space="preserve"> prejuízos, danos</w:t>
      </w:r>
      <w:r w:rsidR="00DF6A28" w:rsidRPr="0023701F">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00B74AC7" w:rsidRPr="0023701F">
        <w:rPr>
          <w:rFonts w:ascii="Tahoma" w:hAnsi="Tahoma" w:cs="Tahoma"/>
          <w:sz w:val="22"/>
          <w:szCs w:val="22"/>
        </w:rPr>
        <w:t xml:space="preserve">razoavelmente </w:t>
      </w:r>
      <w:r w:rsidRPr="0023701F">
        <w:rPr>
          <w:rFonts w:ascii="Tahoma" w:hAnsi="Tahoma" w:cs="Tahoma"/>
          <w:sz w:val="22"/>
          <w:szCs w:val="22"/>
        </w:rPr>
        <w:t xml:space="preserve">incorridos e comprovados pelos Debenturistas </w:t>
      </w:r>
      <w:r w:rsidR="00F446F8" w:rsidRPr="0023701F">
        <w:rPr>
          <w:rFonts w:ascii="Tahoma" w:hAnsi="Tahoma" w:cs="Tahoma"/>
          <w:sz w:val="22"/>
          <w:szCs w:val="22"/>
        </w:rPr>
        <w:t xml:space="preserve">e/ou </w:t>
      </w:r>
      <w:r w:rsidRPr="0023701F">
        <w:rPr>
          <w:rFonts w:ascii="Tahoma" w:hAnsi="Tahoma" w:cs="Tahoma"/>
          <w:sz w:val="22"/>
          <w:szCs w:val="22"/>
        </w:rPr>
        <w:t xml:space="preserve">pelo Agente Fiduciário em razão da </w:t>
      </w:r>
      <w:r w:rsidR="000C3705" w:rsidRPr="0023701F">
        <w:rPr>
          <w:rFonts w:ascii="Tahoma" w:hAnsi="Tahoma" w:cs="Tahoma"/>
          <w:sz w:val="22"/>
          <w:szCs w:val="22"/>
        </w:rPr>
        <w:t xml:space="preserve">comprovação da </w:t>
      </w:r>
      <w:r w:rsidR="00584A48" w:rsidRPr="0023701F">
        <w:rPr>
          <w:rFonts w:ascii="Tahoma" w:hAnsi="Tahoma" w:cs="Tahoma"/>
          <w:sz w:val="22"/>
          <w:szCs w:val="22"/>
        </w:rPr>
        <w:t>falsidade</w:t>
      </w:r>
      <w:r w:rsidR="00F757A5" w:rsidRPr="0023701F">
        <w:rPr>
          <w:rFonts w:ascii="Tahoma" w:hAnsi="Tahoma" w:cs="Tahoma"/>
          <w:sz w:val="22"/>
          <w:szCs w:val="22"/>
        </w:rPr>
        <w:t xml:space="preserve"> </w:t>
      </w:r>
      <w:r w:rsidR="00F7587C" w:rsidRPr="0023701F">
        <w:rPr>
          <w:rFonts w:ascii="Tahoma" w:hAnsi="Tahoma" w:cs="Tahoma"/>
          <w:sz w:val="22"/>
          <w:szCs w:val="22"/>
        </w:rPr>
        <w:t>e/</w:t>
      </w:r>
      <w:r w:rsidR="00F757A5" w:rsidRPr="0023701F">
        <w:rPr>
          <w:rFonts w:ascii="Tahoma" w:hAnsi="Tahoma" w:cs="Tahoma"/>
          <w:sz w:val="22"/>
          <w:szCs w:val="22"/>
        </w:rPr>
        <w:t>ou</w:t>
      </w:r>
      <w:r w:rsidR="00584A48" w:rsidRPr="0023701F">
        <w:rPr>
          <w:rFonts w:ascii="Tahoma" w:hAnsi="Tahoma" w:cs="Tahoma"/>
          <w:sz w:val="22"/>
          <w:szCs w:val="22"/>
        </w:rPr>
        <w:t xml:space="preserve"> incorreção </w:t>
      </w:r>
      <w:r w:rsidR="00B74AC7" w:rsidRPr="0023701F">
        <w:rPr>
          <w:rFonts w:ascii="Tahoma" w:hAnsi="Tahoma" w:cs="Tahoma"/>
          <w:sz w:val="22"/>
          <w:szCs w:val="22"/>
        </w:rPr>
        <w:t xml:space="preserve">em qualquer aspecto relevante </w:t>
      </w:r>
      <w:r w:rsidR="00584A48" w:rsidRPr="0023701F">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11.1 acima</w:t>
      </w:r>
      <w:r w:rsidRPr="0023701F">
        <w:rPr>
          <w:rFonts w:ascii="Tahoma" w:hAnsi="Tahoma" w:cs="Tahoma"/>
          <w:sz w:val="22"/>
          <w:szCs w:val="22"/>
        </w:rPr>
        <w:fldChar w:fldCharType="end"/>
      </w:r>
      <w:r w:rsidR="000C3705" w:rsidRPr="0023701F">
        <w:rPr>
          <w:rFonts w:ascii="Tahoma" w:hAnsi="Tahoma" w:cs="Tahoma"/>
          <w:sz w:val="22"/>
          <w:szCs w:val="22"/>
        </w:rPr>
        <w:t>, não sanada no prazo de 3 (três) Dias Úteis</w:t>
      </w:r>
      <w:r w:rsidRPr="0023701F">
        <w:rPr>
          <w:rFonts w:ascii="Tahoma" w:hAnsi="Tahoma" w:cs="Tahoma"/>
          <w:sz w:val="22"/>
          <w:szCs w:val="22"/>
        </w:rPr>
        <w:t>.</w:t>
      </w:r>
      <w:bookmarkEnd w:id="213"/>
    </w:p>
    <w:p w14:paraId="3B6C5262" w14:textId="77777777" w:rsidR="00880FA8" w:rsidRPr="0023701F" w:rsidRDefault="00EC0CF9"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obriga-se a notificar</w:t>
      </w:r>
      <w:r w:rsidR="00925BDC" w:rsidRPr="0023701F">
        <w:rPr>
          <w:rFonts w:ascii="Tahoma" w:hAnsi="Tahoma" w:cs="Tahoma"/>
          <w:sz w:val="22"/>
          <w:szCs w:val="22"/>
        </w:rPr>
        <w:t xml:space="preserve">, </w:t>
      </w:r>
      <w:r w:rsidR="00503304" w:rsidRPr="0023701F">
        <w:rPr>
          <w:rFonts w:ascii="Tahoma" w:hAnsi="Tahoma" w:cs="Tahoma"/>
          <w:sz w:val="22"/>
          <w:szCs w:val="22"/>
        </w:rPr>
        <w:t xml:space="preserve">no prazo de até 2 (dois) Dias Úteis contados da </w:t>
      </w:r>
      <w:r w:rsidR="00925BDC" w:rsidRPr="0023701F">
        <w:rPr>
          <w:rFonts w:ascii="Tahoma" w:hAnsi="Tahoma" w:cs="Tahoma"/>
          <w:sz w:val="22"/>
          <w:szCs w:val="22"/>
        </w:rPr>
        <w:t>data</w:t>
      </w:r>
      <w:r w:rsidR="007B3CE5" w:rsidRPr="0023701F">
        <w:rPr>
          <w:rFonts w:ascii="Tahoma" w:hAnsi="Tahoma" w:cs="Tahoma"/>
          <w:sz w:val="22"/>
          <w:szCs w:val="22"/>
        </w:rPr>
        <w:t xml:space="preserve"> em que tomar conhecimento</w:t>
      </w:r>
      <w:r w:rsidR="00925BDC" w:rsidRPr="0023701F">
        <w:rPr>
          <w:rFonts w:ascii="Tahoma" w:hAnsi="Tahoma" w:cs="Tahoma"/>
          <w:sz w:val="22"/>
          <w:szCs w:val="22"/>
        </w:rPr>
        <w:t xml:space="preserve">, </w:t>
      </w:r>
      <w:r w:rsidR="00CE7C08" w:rsidRPr="0023701F">
        <w:rPr>
          <w:rFonts w:ascii="Tahoma" w:hAnsi="Tahoma" w:cs="Tahoma"/>
          <w:sz w:val="22"/>
          <w:szCs w:val="22"/>
        </w:rPr>
        <w:t xml:space="preserve">(i) </w:t>
      </w:r>
      <w:r w:rsidR="003573CB" w:rsidRPr="0023701F">
        <w:rPr>
          <w:rFonts w:ascii="Tahoma" w:hAnsi="Tahoma" w:cs="Tahoma"/>
          <w:sz w:val="22"/>
          <w:szCs w:val="22"/>
        </w:rPr>
        <w:t xml:space="preserve">os Debenturistas </w:t>
      </w:r>
      <w:r w:rsidR="00185372" w:rsidRPr="0023701F">
        <w:rPr>
          <w:rFonts w:ascii="Tahoma" w:hAnsi="Tahoma" w:cs="Tahoma"/>
          <w:sz w:val="22"/>
          <w:szCs w:val="22"/>
        </w:rPr>
        <w:t>(por meio de publicação de anúncio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\n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185372" w:rsidRPr="0023701F">
        <w:rPr>
          <w:rFonts w:ascii="Tahoma" w:hAnsi="Tahoma" w:cs="Tahoma"/>
          <w:sz w:val="22"/>
          <w:szCs w:val="22"/>
        </w:rPr>
        <w:t xml:space="preserve"> ou de comunicação individual a todos os Debenturistas</w:t>
      </w:r>
      <w:r w:rsidR="00914103" w:rsidRPr="0023701F">
        <w:rPr>
          <w:rFonts w:ascii="Tahoma" w:hAnsi="Tahoma" w:cs="Tahoma"/>
          <w:sz w:val="22"/>
          <w:szCs w:val="22"/>
        </w:rPr>
        <w:t>, com cópia ao Agente Fiduciário</w:t>
      </w:r>
      <w:r w:rsidR="00185372" w:rsidRPr="0023701F">
        <w:rPr>
          <w:rFonts w:ascii="Tahoma" w:hAnsi="Tahoma" w:cs="Tahoma"/>
          <w:sz w:val="22"/>
          <w:szCs w:val="22"/>
        </w:rPr>
        <w:t xml:space="preserve">) e </w:t>
      </w:r>
      <w:r w:rsidR="00CE7C08" w:rsidRPr="0023701F">
        <w:rPr>
          <w:rFonts w:ascii="Tahoma" w:hAnsi="Tahoma" w:cs="Tahoma"/>
          <w:sz w:val="22"/>
          <w:szCs w:val="22"/>
        </w:rPr>
        <w:t xml:space="preserve">(ii) </w:t>
      </w:r>
      <w:r w:rsidR="00185372" w:rsidRPr="0023701F">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00966F42" w:rsidRPr="0023701F">
        <w:rPr>
          <w:rFonts w:ascii="Tahoma" w:hAnsi="Tahoma" w:cs="Tahoma"/>
          <w:sz w:val="22"/>
          <w:szCs w:val="22"/>
        </w:rPr>
        <w:t>nos termos da Cláusula </w:t>
      </w:r>
      <w:r w:rsidR="00966F42" w:rsidRPr="0023701F">
        <w:rPr>
          <w:rFonts w:ascii="Tahoma" w:hAnsi="Tahoma" w:cs="Tahoma"/>
          <w:sz w:val="22"/>
          <w:szCs w:val="22"/>
        </w:rPr>
        <w:fldChar w:fldCharType="begin"/>
      </w:r>
      <w:r w:rsidR="00966F42" w:rsidRPr="0023701F">
        <w:rPr>
          <w:rFonts w:ascii="Tahoma" w:hAnsi="Tahoma" w:cs="Tahoma"/>
          <w:sz w:val="22"/>
          <w:szCs w:val="22"/>
        </w:rPr>
        <w:instrText xml:space="preserve"> REF _Ref130286814 \r \p \h  \* MERGEFORMAT </w:instrText>
      </w:r>
      <w:r w:rsidR="00966F42" w:rsidRPr="0023701F">
        <w:rPr>
          <w:rFonts w:ascii="Tahoma" w:hAnsi="Tahoma" w:cs="Tahoma"/>
          <w:sz w:val="22"/>
          <w:szCs w:val="22"/>
        </w:rPr>
      </w:r>
      <w:r w:rsidR="00966F42" w:rsidRPr="0023701F">
        <w:rPr>
          <w:rFonts w:ascii="Tahoma" w:hAnsi="Tahoma" w:cs="Tahoma"/>
          <w:sz w:val="22"/>
          <w:szCs w:val="22"/>
        </w:rPr>
        <w:fldChar w:fldCharType="separate"/>
      </w:r>
      <w:r w:rsidR="00EB0DF6" w:rsidRPr="0023701F">
        <w:rPr>
          <w:rFonts w:ascii="Tahoma" w:hAnsi="Tahoma" w:cs="Tahoma"/>
          <w:sz w:val="22"/>
          <w:szCs w:val="22"/>
        </w:rPr>
        <w:t>11.1 acima</w:t>
      </w:r>
      <w:r w:rsidR="00966F42" w:rsidRPr="0023701F">
        <w:rPr>
          <w:rFonts w:ascii="Tahoma" w:hAnsi="Tahoma" w:cs="Tahoma"/>
          <w:sz w:val="22"/>
          <w:szCs w:val="22"/>
        </w:rPr>
        <w:fldChar w:fldCharType="end"/>
      </w:r>
      <w:r w:rsidR="00966F42" w:rsidRPr="0023701F">
        <w:rPr>
          <w:rFonts w:ascii="Tahoma" w:hAnsi="Tahoma" w:cs="Tahoma"/>
          <w:sz w:val="22"/>
          <w:szCs w:val="22"/>
        </w:rPr>
        <w:t xml:space="preserve"> </w:t>
      </w:r>
      <w:r w:rsidR="00722356" w:rsidRPr="0023701F">
        <w:rPr>
          <w:rFonts w:ascii="Tahoma" w:hAnsi="Tahoma" w:cs="Tahoma"/>
          <w:sz w:val="22"/>
          <w:szCs w:val="22"/>
        </w:rPr>
        <w:t>seja</w:t>
      </w:r>
      <w:r w:rsidR="002B4C94" w:rsidRPr="0023701F">
        <w:rPr>
          <w:rFonts w:ascii="Tahoma" w:hAnsi="Tahoma" w:cs="Tahoma"/>
          <w:sz w:val="22"/>
          <w:szCs w:val="22"/>
        </w:rPr>
        <w:t xml:space="preserve"> </w:t>
      </w:r>
      <w:r w:rsidR="00584A48" w:rsidRPr="0023701F">
        <w:rPr>
          <w:rFonts w:ascii="Tahoma" w:hAnsi="Tahoma" w:cs="Tahoma"/>
          <w:sz w:val="22"/>
          <w:szCs w:val="22"/>
        </w:rPr>
        <w:t>falsa</w:t>
      </w:r>
      <w:r w:rsidR="00722356" w:rsidRPr="0023701F">
        <w:rPr>
          <w:rFonts w:ascii="Tahoma" w:hAnsi="Tahoma" w:cs="Tahoma"/>
          <w:sz w:val="22"/>
          <w:szCs w:val="22"/>
        </w:rPr>
        <w:t xml:space="preserve"> </w:t>
      </w:r>
      <w:r w:rsidR="00F7587C" w:rsidRPr="0023701F">
        <w:rPr>
          <w:rFonts w:ascii="Tahoma" w:hAnsi="Tahoma" w:cs="Tahoma"/>
          <w:sz w:val="22"/>
          <w:szCs w:val="22"/>
        </w:rPr>
        <w:t>e/</w:t>
      </w:r>
      <w:r w:rsidR="00722356" w:rsidRPr="0023701F">
        <w:rPr>
          <w:rFonts w:ascii="Tahoma" w:hAnsi="Tahoma" w:cs="Tahoma"/>
          <w:sz w:val="22"/>
          <w:szCs w:val="22"/>
        </w:rPr>
        <w:t xml:space="preserve">ou incorreta </w:t>
      </w:r>
      <w:r w:rsidR="007C4D20" w:rsidRPr="0023701F">
        <w:rPr>
          <w:rFonts w:ascii="Tahoma" w:hAnsi="Tahoma" w:cs="Tahoma"/>
          <w:sz w:val="22"/>
          <w:szCs w:val="22"/>
        </w:rPr>
        <w:t xml:space="preserve">em qualquer das datas </w:t>
      </w:r>
      <w:r w:rsidR="00722356" w:rsidRPr="0023701F">
        <w:rPr>
          <w:rFonts w:ascii="Tahoma" w:hAnsi="Tahoma" w:cs="Tahoma"/>
          <w:sz w:val="22"/>
          <w:szCs w:val="22"/>
        </w:rPr>
        <w:t>em que fo</w:t>
      </w:r>
      <w:r w:rsidR="00BB67B1" w:rsidRPr="0023701F">
        <w:rPr>
          <w:rFonts w:ascii="Tahoma" w:hAnsi="Tahoma" w:cs="Tahoma"/>
          <w:sz w:val="22"/>
          <w:szCs w:val="22"/>
        </w:rPr>
        <w:t>i</w:t>
      </w:r>
      <w:r w:rsidR="00722356" w:rsidRPr="0023701F">
        <w:rPr>
          <w:rFonts w:ascii="Tahoma" w:hAnsi="Tahoma" w:cs="Tahoma"/>
          <w:sz w:val="22"/>
          <w:szCs w:val="22"/>
        </w:rPr>
        <w:t xml:space="preserve"> prestada</w:t>
      </w:r>
      <w:r w:rsidRPr="0023701F">
        <w:rPr>
          <w:rFonts w:ascii="Tahoma" w:hAnsi="Tahoma" w:cs="Tahoma"/>
          <w:sz w:val="22"/>
          <w:szCs w:val="22"/>
        </w:rPr>
        <w:t>.</w:t>
      </w:r>
    </w:p>
    <w:p w14:paraId="45A148A7" w14:textId="77777777" w:rsidR="00880FA8" w:rsidRPr="0023701F" w:rsidRDefault="00EC0CF9"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14:paraId="576CFA58" w14:textId="77777777" w:rsidR="00880FA8" w:rsidRPr="0023701F" w:rsidRDefault="00EC0CF9"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005B2EFB" w:rsidRPr="0023701F">
        <w:rPr>
          <w:rFonts w:ascii="Tahoma" w:hAnsi="Tahoma" w:cs="Tahoma"/>
          <w:sz w:val="22"/>
          <w:szCs w:val="22"/>
        </w:rPr>
        <w:t xml:space="preserve"> </w:t>
      </w:r>
      <w:r w:rsidRPr="0023701F">
        <w:rPr>
          <w:rFonts w:ascii="Tahoma" w:hAnsi="Tahoma" w:cs="Tahoma"/>
          <w:sz w:val="22"/>
          <w:szCs w:val="22"/>
        </w:rPr>
        <w:t>todos os custos incorridos com</w:t>
      </w:r>
      <w:r w:rsidR="00583729" w:rsidRPr="0023701F">
        <w:rPr>
          <w:rFonts w:ascii="Tahoma" w:hAnsi="Tahoma" w:cs="Tahoma"/>
          <w:sz w:val="22"/>
          <w:szCs w:val="22"/>
        </w:rPr>
        <w:t xml:space="preserve"> a Emissão e</w:t>
      </w:r>
      <w:r w:rsidRPr="0023701F">
        <w:rPr>
          <w:rFonts w:ascii="Tahoma" w:hAnsi="Tahoma" w:cs="Tahoma"/>
          <w:sz w:val="22"/>
          <w:szCs w:val="22"/>
        </w:rPr>
        <w:t xml:space="preserve"> a Oferta </w:t>
      </w:r>
      <w:r w:rsidR="00583729" w:rsidRPr="0023701F">
        <w:rPr>
          <w:rFonts w:ascii="Tahoma" w:hAnsi="Tahoma" w:cs="Tahoma"/>
          <w:sz w:val="22"/>
          <w:szCs w:val="22"/>
        </w:rPr>
        <w:t>e</w:t>
      </w:r>
      <w:r w:rsidRPr="0023701F">
        <w:rPr>
          <w:rFonts w:ascii="Tahoma" w:hAnsi="Tahoma" w:cs="Tahoma"/>
          <w:sz w:val="22"/>
          <w:szCs w:val="22"/>
        </w:rPr>
        <w:t xml:space="preserve"> com a estruturação, emissão, registro</w:t>
      </w:r>
      <w:r w:rsidR="003E13DA" w:rsidRPr="0023701F">
        <w:rPr>
          <w:rFonts w:ascii="Tahoma" w:hAnsi="Tahoma" w:cs="Tahoma"/>
          <w:sz w:val="22"/>
          <w:szCs w:val="22"/>
        </w:rPr>
        <w:t>, depósito</w:t>
      </w:r>
      <w:r w:rsidRPr="0023701F">
        <w:rPr>
          <w:rFonts w:ascii="Tahoma" w:hAnsi="Tahoma" w:cs="Tahoma"/>
          <w:sz w:val="22"/>
          <w:szCs w:val="22"/>
        </w:rPr>
        <w:t xml:space="preserve"> e execução das Debêntures</w:t>
      </w:r>
      <w:r w:rsidR="00DA5ED4" w:rsidRPr="0023701F">
        <w:rPr>
          <w:rFonts w:ascii="Tahoma" w:hAnsi="Tahoma" w:cs="Tahoma"/>
          <w:sz w:val="22"/>
          <w:szCs w:val="22"/>
        </w:rPr>
        <w:t xml:space="preserve"> e </w:t>
      </w:r>
      <w:r w:rsidR="009E1D44" w:rsidRPr="0023701F">
        <w:rPr>
          <w:rFonts w:ascii="Tahoma" w:hAnsi="Tahoma" w:cs="Tahoma"/>
          <w:sz w:val="22"/>
          <w:szCs w:val="22"/>
        </w:rPr>
        <w:t xml:space="preserve">da </w:t>
      </w:r>
      <w:r w:rsidR="00885ED4" w:rsidRPr="0023701F">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003E13DA" w:rsidRPr="0023701F">
        <w:rPr>
          <w:rFonts w:ascii="Tahoma" w:hAnsi="Tahoma" w:cs="Tahoma"/>
          <w:sz w:val="22"/>
          <w:szCs w:val="22"/>
        </w:rPr>
        <w:t xml:space="preserve">depósitos, </w:t>
      </w:r>
      <w:r w:rsidRPr="0023701F">
        <w:rPr>
          <w:rFonts w:ascii="Tahoma" w:hAnsi="Tahoma" w:cs="Tahoma"/>
          <w:sz w:val="22"/>
          <w:szCs w:val="22"/>
        </w:rPr>
        <w:t>contratação do Agente Fiduciário</w:t>
      </w:r>
      <w:r w:rsidR="009F6BC3" w:rsidRPr="0023701F">
        <w:rPr>
          <w:rFonts w:ascii="Tahoma" w:hAnsi="Tahoma" w:cs="Tahoma"/>
          <w:sz w:val="22"/>
          <w:szCs w:val="22"/>
        </w:rPr>
        <w:t xml:space="preserve">, </w:t>
      </w:r>
      <w:r w:rsidRPr="0023701F">
        <w:rPr>
          <w:rFonts w:ascii="Tahoma" w:hAnsi="Tahoma" w:cs="Tahoma"/>
          <w:sz w:val="22"/>
          <w:szCs w:val="22"/>
        </w:rPr>
        <w:t>d</w:t>
      </w:r>
      <w:r w:rsidR="00600769" w:rsidRPr="0023701F">
        <w:rPr>
          <w:rFonts w:ascii="Tahoma" w:hAnsi="Tahoma" w:cs="Tahoma"/>
          <w:sz w:val="22"/>
          <w:szCs w:val="22"/>
        </w:rPr>
        <w:t>o Escriturador</w:t>
      </w:r>
      <w:r w:rsidR="003F06DC" w:rsidRPr="0023701F">
        <w:rPr>
          <w:rFonts w:ascii="Tahoma" w:hAnsi="Tahoma" w:cs="Tahoma"/>
          <w:sz w:val="22"/>
          <w:szCs w:val="22"/>
        </w:rPr>
        <w:t xml:space="preserve">, do </w:t>
      </w:r>
      <w:r w:rsidR="00600769" w:rsidRPr="0023701F">
        <w:rPr>
          <w:rFonts w:ascii="Tahoma" w:hAnsi="Tahoma" w:cs="Tahoma"/>
          <w:sz w:val="22"/>
          <w:szCs w:val="22"/>
        </w:rPr>
        <w:t>Banco Liquidante</w:t>
      </w:r>
      <w:r w:rsidR="00B45AD6" w:rsidRPr="0023701F">
        <w:rPr>
          <w:rFonts w:ascii="Tahoma" w:hAnsi="Tahoma" w:cs="Tahoma"/>
          <w:sz w:val="22"/>
          <w:szCs w:val="22"/>
        </w:rPr>
        <w:t xml:space="preserve">, do </w:t>
      </w:r>
      <w:r w:rsidR="004F2D52" w:rsidRPr="0023701F">
        <w:rPr>
          <w:rFonts w:ascii="Tahoma" w:hAnsi="Tahoma" w:cs="Tahoma"/>
          <w:sz w:val="22"/>
          <w:szCs w:val="22"/>
        </w:rPr>
        <w:t>B</w:t>
      </w:r>
      <w:r w:rsidR="00B45AD6" w:rsidRPr="0023701F">
        <w:rPr>
          <w:rFonts w:ascii="Tahoma" w:hAnsi="Tahoma" w:cs="Tahoma"/>
          <w:sz w:val="22"/>
          <w:szCs w:val="22"/>
        </w:rPr>
        <w:t xml:space="preserve">anco </w:t>
      </w:r>
      <w:r w:rsidR="007C1B52" w:rsidRPr="0023701F">
        <w:rPr>
          <w:rFonts w:ascii="Tahoma" w:hAnsi="Tahoma" w:cs="Tahoma"/>
          <w:sz w:val="22"/>
          <w:szCs w:val="22"/>
        </w:rPr>
        <w:t>Depositário</w:t>
      </w:r>
      <w:r w:rsidR="00D20294" w:rsidRPr="0023701F">
        <w:rPr>
          <w:rFonts w:ascii="Tahoma" w:hAnsi="Tahoma" w:cs="Tahoma"/>
          <w:sz w:val="22"/>
          <w:szCs w:val="22"/>
        </w:rPr>
        <w:t>, do Auditor Independente</w:t>
      </w:r>
      <w:r w:rsidR="00FD5B59" w:rsidRPr="0023701F">
        <w:rPr>
          <w:rFonts w:ascii="Tahoma" w:hAnsi="Tahoma" w:cs="Tahoma"/>
          <w:sz w:val="22"/>
          <w:szCs w:val="22"/>
        </w:rPr>
        <w:t xml:space="preserve"> </w:t>
      </w:r>
      <w:r w:rsidRPr="0023701F">
        <w:rPr>
          <w:rFonts w:ascii="Tahoma" w:hAnsi="Tahoma" w:cs="Tahoma"/>
          <w:sz w:val="22"/>
          <w:szCs w:val="22"/>
        </w:rPr>
        <w:t xml:space="preserve">e </w:t>
      </w:r>
      <w:r w:rsidR="00B45AD6" w:rsidRPr="0023701F">
        <w:rPr>
          <w:rFonts w:ascii="Tahoma" w:hAnsi="Tahoma" w:cs="Tahoma"/>
          <w:sz w:val="22"/>
          <w:szCs w:val="22"/>
        </w:rPr>
        <w:t xml:space="preserve">dos </w:t>
      </w:r>
      <w:r w:rsidRPr="0023701F">
        <w:rPr>
          <w:rFonts w:ascii="Tahoma" w:hAnsi="Tahoma" w:cs="Tahoma"/>
          <w:sz w:val="22"/>
          <w:szCs w:val="22"/>
        </w:rPr>
        <w:t>de</w:t>
      </w:r>
      <w:r w:rsidR="00C95B85" w:rsidRPr="0023701F">
        <w:rPr>
          <w:rFonts w:ascii="Tahoma" w:hAnsi="Tahoma" w:cs="Tahoma"/>
          <w:sz w:val="22"/>
          <w:szCs w:val="22"/>
        </w:rPr>
        <w:t>mais</w:t>
      </w:r>
      <w:r w:rsidRPr="0023701F">
        <w:rPr>
          <w:rFonts w:ascii="Tahoma" w:hAnsi="Tahoma" w:cs="Tahoma"/>
          <w:sz w:val="22"/>
          <w:szCs w:val="22"/>
        </w:rPr>
        <w:t xml:space="preserve"> prestadores de serviços</w:t>
      </w:r>
      <w:r w:rsidR="00B45AD6" w:rsidRPr="0023701F">
        <w:rPr>
          <w:rFonts w:ascii="Tahoma" w:hAnsi="Tahoma" w:cs="Tahoma"/>
          <w:sz w:val="22"/>
          <w:szCs w:val="22"/>
        </w:rPr>
        <w:t>,</w:t>
      </w:r>
      <w:r w:rsidRPr="0023701F">
        <w:rPr>
          <w:rFonts w:ascii="Tahoma" w:hAnsi="Tahoma" w:cs="Tahoma"/>
          <w:sz w:val="22"/>
          <w:szCs w:val="22"/>
        </w:rPr>
        <w:t xml:space="preserve"> e quaisquer outros custos </w:t>
      </w:r>
      <w:r w:rsidR="001465A5" w:rsidRPr="0023701F">
        <w:rPr>
          <w:rFonts w:ascii="Tahoma" w:hAnsi="Tahoma" w:cs="Tahoma"/>
          <w:sz w:val="22"/>
          <w:szCs w:val="22"/>
        </w:rPr>
        <w:t xml:space="preserve">estritamente </w:t>
      </w:r>
      <w:r w:rsidRPr="0023701F">
        <w:rPr>
          <w:rFonts w:ascii="Tahoma" w:hAnsi="Tahoma" w:cs="Tahoma"/>
          <w:sz w:val="22"/>
          <w:szCs w:val="22"/>
        </w:rPr>
        <w:t xml:space="preserve">relacionados </w:t>
      </w:r>
      <w:r w:rsidR="001465A5" w:rsidRPr="0023701F">
        <w:rPr>
          <w:rFonts w:ascii="Tahoma" w:hAnsi="Tahoma" w:cs="Tahoma"/>
          <w:sz w:val="22"/>
          <w:szCs w:val="22"/>
        </w:rPr>
        <w:t xml:space="preserve">à Emissão das </w:t>
      </w:r>
      <w:r w:rsidRPr="0023701F">
        <w:rPr>
          <w:rFonts w:ascii="Tahoma" w:hAnsi="Tahoma" w:cs="Tahoma"/>
          <w:sz w:val="22"/>
          <w:szCs w:val="22"/>
        </w:rPr>
        <w:t>Debêntures</w:t>
      </w:r>
      <w:r w:rsidR="007533C8" w:rsidRPr="0023701F">
        <w:rPr>
          <w:rFonts w:ascii="Tahoma" w:hAnsi="Tahoma" w:cs="Tahoma"/>
          <w:sz w:val="22"/>
          <w:szCs w:val="22"/>
        </w:rPr>
        <w:t xml:space="preserve"> e </w:t>
      </w:r>
      <w:r w:rsidR="00722356" w:rsidRPr="0023701F">
        <w:rPr>
          <w:rFonts w:ascii="Tahoma" w:hAnsi="Tahoma" w:cs="Tahoma"/>
          <w:sz w:val="22"/>
          <w:szCs w:val="22"/>
        </w:rPr>
        <w:t xml:space="preserve">à </w:t>
      </w:r>
      <w:r w:rsidR="00885ED4" w:rsidRPr="0023701F">
        <w:rPr>
          <w:rFonts w:ascii="Tahoma" w:hAnsi="Tahoma" w:cs="Tahoma"/>
          <w:sz w:val="22"/>
          <w:szCs w:val="22"/>
        </w:rPr>
        <w:t>Cessão Fiduciária</w:t>
      </w:r>
      <w:r w:rsidRPr="0023701F">
        <w:rPr>
          <w:rFonts w:ascii="Tahoma" w:hAnsi="Tahoma" w:cs="Tahoma"/>
          <w:sz w:val="22"/>
          <w:szCs w:val="22"/>
        </w:rPr>
        <w:t>.</w:t>
      </w:r>
    </w:p>
    <w:p w14:paraId="0ACCED58" w14:textId="77777777" w:rsidR="0093359D" w:rsidRPr="0023701F" w:rsidRDefault="00EC0CF9" w:rsidP="0023701F">
      <w:pPr>
        <w:widowControl w:val="0"/>
        <w:numPr>
          <w:ilvl w:val="0"/>
          <w:numId w:val="32"/>
        </w:numPr>
        <w:spacing w:after="240" w:line="320" w:lineRule="atLeast"/>
        <w:rPr>
          <w:rFonts w:ascii="Tahoma" w:hAnsi="Tahoma" w:cs="Tahoma"/>
          <w:smallCaps/>
          <w:sz w:val="22"/>
          <w:szCs w:val="22"/>
          <w:u w:val="single"/>
        </w:rPr>
      </w:pPr>
      <w:bookmarkStart w:id="214" w:name="_Ref384312323"/>
      <w:r w:rsidRPr="0023701F">
        <w:rPr>
          <w:rFonts w:ascii="Tahoma" w:hAnsi="Tahoma" w:cs="Tahoma"/>
          <w:smallCaps/>
          <w:sz w:val="22"/>
          <w:szCs w:val="22"/>
          <w:u w:val="single"/>
        </w:rPr>
        <w:t>Comunicações</w:t>
      </w:r>
      <w:bookmarkEnd w:id="214"/>
    </w:p>
    <w:p w14:paraId="72BA079B" w14:textId="77777777" w:rsidR="0093359D"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xml:space="preserve">,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w:t>
      </w:r>
      <w:r w:rsidRPr="0023701F">
        <w:rPr>
          <w:rFonts w:ascii="Tahoma" w:hAnsi="Tahoma" w:cs="Tahoma"/>
          <w:sz w:val="22"/>
          <w:szCs w:val="22"/>
        </w:rPr>
        <w:lastRenderedPageBreak/>
        <w:t>seu recebimento seja confirmado por meio de indicativo (recibo emitido pela máquina utilizada pelo remetente).</w:t>
      </w:r>
      <w:r w:rsidR="008771F4" w:rsidRPr="0023701F">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00C765C2" w:rsidRPr="0023701F">
        <w:rPr>
          <w:rFonts w:ascii="Tahoma" w:hAnsi="Tahoma" w:cs="Tahoma"/>
          <w:sz w:val="22"/>
          <w:szCs w:val="22"/>
        </w:rPr>
        <w:t xml:space="preserve"> </w:t>
      </w:r>
    </w:p>
    <w:p w14:paraId="65C2BFD0" w14:textId="77777777" w:rsidR="0093359D"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14:paraId="7B458E29" w14:textId="77777777" w:rsidR="0093359D" w:rsidRPr="0023701F" w:rsidRDefault="00EC0CF9" w:rsidP="0023701F">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 Energia Renovável S.A.</w:t>
      </w:r>
      <w:r w:rsidRPr="0023701F">
        <w:rPr>
          <w:rFonts w:ascii="Tahoma" w:hAnsi="Tahoma" w:cs="Tahoma"/>
          <w:sz w:val="22"/>
          <w:szCs w:val="22"/>
        </w:rPr>
        <w:br/>
      </w:r>
      <w:bookmarkStart w:id="215" w:name="_Hlk522805589"/>
      <w:r w:rsidR="005856CE" w:rsidRPr="0023701F">
        <w:rPr>
          <w:rFonts w:ascii="Tahoma" w:hAnsi="Tahoma" w:cs="Tahoma"/>
          <w:sz w:val="22"/>
          <w:szCs w:val="22"/>
        </w:rPr>
        <w:t>Avenida Almirante Júlio de Sá Bierrenbach</w:t>
      </w:r>
      <w:r w:rsidR="008743FE" w:rsidRPr="0023701F">
        <w:rPr>
          <w:rFonts w:ascii="Tahoma" w:hAnsi="Tahoma" w:cs="Tahoma"/>
          <w:sz w:val="22"/>
          <w:szCs w:val="22"/>
        </w:rPr>
        <w:t> </w:t>
      </w:r>
      <w:r w:rsidR="005856CE" w:rsidRPr="0023701F">
        <w:rPr>
          <w:rFonts w:ascii="Tahoma" w:hAnsi="Tahoma" w:cs="Tahoma"/>
          <w:sz w:val="22"/>
          <w:szCs w:val="22"/>
        </w:rPr>
        <w:t>200</w:t>
      </w:r>
      <w:bookmarkEnd w:id="215"/>
      <w:r w:rsidR="008743FE" w:rsidRPr="0023701F">
        <w:rPr>
          <w:rFonts w:ascii="Tahoma" w:hAnsi="Tahoma" w:cs="Tahoma"/>
          <w:sz w:val="22"/>
          <w:szCs w:val="22"/>
        </w:rPr>
        <w:br/>
      </w:r>
      <w:r w:rsidR="0076041A" w:rsidRPr="0023701F">
        <w:rPr>
          <w:rFonts w:ascii="Tahoma" w:hAnsi="Tahoma" w:cs="Tahoma"/>
          <w:sz w:val="22"/>
          <w:szCs w:val="22"/>
        </w:rPr>
        <w:t>22775-028</w:t>
      </w:r>
      <w:r w:rsidR="008C018D" w:rsidRPr="0023701F">
        <w:rPr>
          <w:rFonts w:ascii="Tahoma" w:hAnsi="Tahoma" w:cs="Tahoma"/>
          <w:sz w:val="22"/>
          <w:szCs w:val="22"/>
        </w:rPr>
        <w:t xml:space="preserve">  </w:t>
      </w:r>
      <w:r w:rsidR="0076041A" w:rsidRPr="0023701F">
        <w:rPr>
          <w:rFonts w:ascii="Tahoma" w:hAnsi="Tahoma" w:cs="Tahoma"/>
          <w:sz w:val="22"/>
          <w:szCs w:val="22"/>
        </w:rPr>
        <w:t>Rio de Janeiro</w:t>
      </w:r>
      <w:r w:rsidR="008C018D" w:rsidRPr="0023701F">
        <w:rPr>
          <w:rFonts w:ascii="Tahoma" w:hAnsi="Tahoma" w:cs="Tahoma"/>
          <w:sz w:val="22"/>
          <w:szCs w:val="22"/>
        </w:rPr>
        <w:t xml:space="preserve">, </w:t>
      </w:r>
      <w:r w:rsidR="0076041A" w:rsidRPr="0023701F">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00F06DBE" w:rsidRPr="0023701F">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00F06DBE" w:rsidRPr="0023701F">
        <w:rPr>
          <w:rFonts w:ascii="Tahoma" w:hAnsi="Tahoma" w:cs="Tahoma"/>
          <w:sz w:val="22"/>
          <w:szCs w:val="22"/>
        </w:rPr>
        <w:t>(21) 3543-2111</w:t>
      </w:r>
      <w:r w:rsidRPr="0023701F">
        <w:rPr>
          <w:rFonts w:ascii="Tahoma" w:hAnsi="Tahoma" w:cs="Tahoma"/>
          <w:sz w:val="22"/>
          <w:szCs w:val="22"/>
        </w:rPr>
        <w:br/>
        <w:t>Correio Eletrônico:</w:t>
      </w:r>
      <w:r w:rsidR="00453689" w:rsidRPr="0023701F">
        <w:rPr>
          <w:rFonts w:ascii="Tahoma" w:hAnsi="Tahoma" w:cs="Tahoma"/>
          <w:sz w:val="22"/>
          <w:szCs w:val="22"/>
        </w:rPr>
        <w:t xml:space="preserve"> </w:t>
      </w:r>
      <w:r w:rsidR="00F4552D" w:rsidRPr="00A0292A">
        <w:rPr>
          <w:rFonts w:ascii="Tahoma" w:hAnsi="Tahoma" w:cs="Tahoma"/>
          <w:sz w:val="22"/>
          <w:szCs w:val="22"/>
        </w:rPr>
        <w:t>alexandre.caporal@elera.com</w:t>
      </w:r>
    </w:p>
    <w:p w14:paraId="366BC7E9" w14:textId="77777777" w:rsidR="00453689" w:rsidRPr="0023701F" w:rsidRDefault="00EC0CF9" w:rsidP="0023701F">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14:paraId="5FE109CA" w14:textId="77777777" w:rsidR="00453689" w:rsidRPr="0023701F" w:rsidRDefault="00EC0CF9" w:rsidP="0023701F">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00F4552D" w:rsidRPr="0023701F">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00F4552D" w:rsidRPr="0023701F">
        <w:rPr>
          <w:rFonts w:ascii="Tahoma" w:hAnsi="Tahoma" w:cs="Tahoma"/>
          <w:sz w:val="22"/>
          <w:szCs w:val="22"/>
        </w:rPr>
        <w:t>3543-2448</w:t>
      </w:r>
      <w:r w:rsidRPr="0023701F">
        <w:rPr>
          <w:rFonts w:ascii="Tahoma" w:hAnsi="Tahoma" w:cs="Tahoma"/>
          <w:sz w:val="22"/>
          <w:szCs w:val="22"/>
        </w:rPr>
        <w:br/>
        <w:t xml:space="preserve">Correio Eletrônico: </w:t>
      </w:r>
      <w:r w:rsidR="00F4552D" w:rsidRPr="00A0292A">
        <w:rPr>
          <w:rFonts w:ascii="Tahoma" w:hAnsi="Tahoma" w:cs="Tahoma"/>
          <w:sz w:val="22"/>
          <w:szCs w:val="22"/>
        </w:rPr>
        <w:t>francisco.almei</w:t>
      </w:r>
      <w:r w:rsidR="00F4552D" w:rsidRPr="0023701F">
        <w:rPr>
          <w:rFonts w:ascii="Tahoma" w:hAnsi="Tahoma" w:cs="Tahoma"/>
          <w:sz w:val="22"/>
          <w:szCs w:val="22"/>
        </w:rPr>
        <w:t>da@elera.com</w:t>
      </w:r>
    </w:p>
    <w:p w14:paraId="5741638C" w14:textId="77777777" w:rsidR="0093359D" w:rsidRPr="0023701F" w:rsidRDefault="00EC0CF9"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14:paraId="0294D18C" w14:textId="77777777" w:rsidR="009D4384" w:rsidRPr="0023701F" w:rsidRDefault="00EC0CF9" w:rsidP="0097756A">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008A2980" w:rsidRPr="0023701F">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00A22FBD" w:rsidRPr="0023701F">
        <w:rPr>
          <w:rFonts w:ascii="Tahoma" w:hAnsi="Tahoma" w:cs="Tahoma"/>
          <w:sz w:val="22"/>
          <w:szCs w:val="22"/>
        </w:rPr>
        <w:t>0-005</w:t>
      </w:r>
      <w:r w:rsidRPr="0023701F">
        <w:rPr>
          <w:rFonts w:ascii="Tahoma" w:hAnsi="Tahoma" w:cs="Tahoma"/>
          <w:sz w:val="22"/>
          <w:szCs w:val="22"/>
        </w:rPr>
        <w:t xml:space="preserve"> </w:t>
      </w:r>
      <w:r w:rsidR="00A22FBD" w:rsidRPr="0023701F">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00335A8F" w:rsidRPr="0023701F">
        <w:rPr>
          <w:rFonts w:ascii="Tahoma" w:hAnsi="Tahoma" w:cs="Tahoma"/>
          <w:sz w:val="22"/>
          <w:szCs w:val="22"/>
        </w:rPr>
        <w:tab/>
      </w:r>
      <w:r w:rsidRPr="0023701F">
        <w:rPr>
          <w:rFonts w:ascii="Tahoma" w:hAnsi="Tahoma" w:cs="Tahoma"/>
          <w:sz w:val="22"/>
          <w:szCs w:val="22"/>
        </w:rPr>
        <w:tab/>
        <w:t xml:space="preserve">Sr. </w:t>
      </w:r>
      <w:r w:rsidR="00A22FBD" w:rsidRPr="0023701F">
        <w:rPr>
          <w:rFonts w:ascii="Tahoma" w:hAnsi="Tahoma" w:cs="Tahoma"/>
          <w:sz w:val="22"/>
          <w:szCs w:val="22"/>
        </w:rPr>
        <w:t>Carlos Alberto Bacha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Matheus Gomes Faria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00A22FBD" w:rsidRPr="0023701F">
        <w:rPr>
          <w:rFonts w:ascii="Tahoma" w:hAnsi="Tahoma" w:cs="Tahoma"/>
          <w:sz w:val="22"/>
          <w:szCs w:val="22"/>
        </w:rPr>
        <w:t>21</w:t>
      </w:r>
      <w:r w:rsidRPr="0023701F">
        <w:rPr>
          <w:rFonts w:ascii="Tahoma" w:hAnsi="Tahoma" w:cs="Tahoma"/>
          <w:sz w:val="22"/>
          <w:szCs w:val="22"/>
        </w:rPr>
        <w:t xml:space="preserve">) </w:t>
      </w:r>
      <w:r w:rsidR="00A22FBD" w:rsidRPr="0023701F">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00A22FBD" w:rsidRPr="0023701F">
        <w:rPr>
          <w:rFonts w:ascii="Tahoma" w:hAnsi="Tahoma" w:cs="Tahoma"/>
          <w:sz w:val="22"/>
          <w:szCs w:val="22"/>
        </w:rPr>
        <w:t>@simplificpavarini.com.br</w:t>
      </w:r>
    </w:p>
    <w:p w14:paraId="2237999D" w14:textId="77777777" w:rsidR="00880FA8" w:rsidRPr="0023701F" w:rsidRDefault="00EC0CF9"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14:paraId="4A0CE6E4"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00C95B85" w:rsidRPr="0023701F">
        <w:rPr>
          <w:rFonts w:ascii="Tahoma" w:hAnsi="Tahoma" w:cs="Tahoma"/>
          <w:sz w:val="22"/>
          <w:szCs w:val="22"/>
        </w:rPr>
        <w:t>n</w:t>
      </w:r>
      <w:r w:rsidRPr="0023701F">
        <w:rPr>
          <w:rFonts w:ascii="Tahoma" w:hAnsi="Tahoma" w:cs="Tahoma"/>
          <w:sz w:val="22"/>
          <w:szCs w:val="22"/>
        </w:rPr>
        <w:t xml:space="preserve">esta Escritura de Emissão </w:t>
      </w:r>
      <w:r w:rsidR="00711BB1" w:rsidRPr="0023701F">
        <w:rPr>
          <w:rFonts w:ascii="Tahoma" w:hAnsi="Tahoma" w:cs="Tahoma"/>
          <w:sz w:val="22"/>
          <w:szCs w:val="22"/>
        </w:rPr>
        <w:t>tê</w:t>
      </w:r>
      <w:r w:rsidRPr="0023701F">
        <w:rPr>
          <w:rFonts w:ascii="Tahoma" w:hAnsi="Tahoma" w:cs="Tahoma"/>
          <w:sz w:val="22"/>
          <w:szCs w:val="22"/>
        </w:rPr>
        <w:t xml:space="preserve">m caráter irrevogável e irretratável, obrigando as </w:t>
      </w:r>
      <w:r w:rsidR="00AD2FF4" w:rsidRPr="0023701F">
        <w:rPr>
          <w:rFonts w:ascii="Tahoma" w:hAnsi="Tahoma" w:cs="Tahoma"/>
          <w:sz w:val="22"/>
          <w:szCs w:val="22"/>
        </w:rPr>
        <w:t>Parte</w:t>
      </w:r>
      <w:r w:rsidRPr="0023701F">
        <w:rPr>
          <w:rFonts w:ascii="Tahoma" w:hAnsi="Tahoma" w:cs="Tahoma"/>
          <w:sz w:val="22"/>
          <w:szCs w:val="22"/>
        </w:rPr>
        <w:t>s e seus sucessores, a qualquer título, ao seu integral cumprimento.</w:t>
      </w:r>
    </w:p>
    <w:p w14:paraId="6C0294EA" w14:textId="77777777" w:rsidR="00752943"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003B0AD5" w:rsidRPr="0023701F">
        <w:rPr>
          <w:rFonts w:ascii="Tahoma" w:hAnsi="Tahoma" w:cs="Tahoma"/>
          <w:sz w:val="22"/>
          <w:szCs w:val="22"/>
        </w:rPr>
        <w:t>, na forma de aditamento</w:t>
      </w:r>
      <w:r w:rsidRPr="0023701F">
        <w:rPr>
          <w:rFonts w:ascii="Tahoma" w:hAnsi="Tahoma" w:cs="Tahoma"/>
          <w:sz w:val="22"/>
          <w:szCs w:val="22"/>
        </w:rPr>
        <w:t xml:space="preserve"> assinado por todas as </w:t>
      </w:r>
      <w:r w:rsidR="00AD2FF4" w:rsidRPr="0023701F">
        <w:rPr>
          <w:rFonts w:ascii="Tahoma" w:hAnsi="Tahoma" w:cs="Tahoma"/>
          <w:sz w:val="22"/>
          <w:szCs w:val="22"/>
        </w:rPr>
        <w:t>Parte</w:t>
      </w:r>
      <w:r w:rsidRPr="0023701F">
        <w:rPr>
          <w:rFonts w:ascii="Tahoma" w:hAnsi="Tahoma" w:cs="Tahoma"/>
          <w:sz w:val="22"/>
          <w:szCs w:val="22"/>
        </w:rPr>
        <w:t>s</w:t>
      </w:r>
      <w:r w:rsidR="003B0AD5" w:rsidRPr="0023701F">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14:paraId="3A17B7EA" w14:textId="77777777" w:rsidR="00880FA8"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004A6AF3" w:rsidRPr="0023701F">
        <w:rPr>
          <w:rFonts w:ascii="Tahoma" w:hAnsi="Tahoma" w:cs="Tahoma"/>
          <w:sz w:val="22"/>
          <w:szCs w:val="22"/>
        </w:rPr>
        <w:t>de</w:t>
      </w:r>
      <w:r w:rsidRPr="0023701F">
        <w:rPr>
          <w:rFonts w:ascii="Tahoma" w:hAnsi="Tahoma" w:cs="Tahoma"/>
          <w:sz w:val="22"/>
          <w:szCs w:val="22"/>
        </w:rPr>
        <w:t xml:space="preserve"> ou nulidade, no todo ou em parte, de quaisquer das cláusulas desta </w:t>
      </w:r>
      <w:r w:rsidRPr="0023701F">
        <w:rPr>
          <w:rFonts w:ascii="Tahoma" w:hAnsi="Tahoma" w:cs="Tahoma"/>
          <w:sz w:val="22"/>
          <w:szCs w:val="22"/>
        </w:rPr>
        <w:lastRenderedPageBreak/>
        <w:t xml:space="preserve">Escritura de Emissão não afetará as demais, que permanecerão válidas e eficazes até o cumprimento, pelas </w:t>
      </w:r>
      <w:r w:rsidR="00AD2FF4" w:rsidRPr="0023701F">
        <w:rPr>
          <w:rFonts w:ascii="Tahoma" w:hAnsi="Tahoma" w:cs="Tahoma"/>
          <w:sz w:val="22"/>
          <w:szCs w:val="22"/>
        </w:rPr>
        <w:t>Parte</w:t>
      </w:r>
      <w:r w:rsidRPr="0023701F">
        <w:rPr>
          <w:rFonts w:ascii="Tahoma" w:hAnsi="Tahoma" w:cs="Tahoma"/>
          <w:sz w:val="22"/>
          <w:szCs w:val="22"/>
        </w:rPr>
        <w:t>s, de todas as suas obrigações aqui previstas.</w:t>
      </w:r>
    </w:p>
    <w:p w14:paraId="3AF75CDB" w14:textId="77777777" w:rsidR="0001390E"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00AD2FF4" w:rsidRPr="0023701F">
        <w:rPr>
          <w:rFonts w:ascii="Tahoma" w:hAnsi="Tahoma" w:cs="Tahoma"/>
          <w:sz w:val="22"/>
          <w:szCs w:val="22"/>
        </w:rPr>
        <w:t>Parte</w:t>
      </w:r>
      <w:r w:rsidRPr="0023701F">
        <w:rPr>
          <w:rFonts w:ascii="Tahoma" w:hAnsi="Tahoma" w:cs="Tahoma"/>
          <w:sz w:val="22"/>
          <w:szCs w:val="22"/>
        </w:rPr>
        <w:t xml:space="preserve">s será sempre considerado mera </w:t>
      </w:r>
      <w:r w:rsidR="00617D74" w:rsidRPr="0023701F">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EB21706" w14:textId="77777777" w:rsidR="0001390E"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00AD2FF4" w:rsidRPr="0023701F">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009C5254" w:rsidRPr="0023701F">
        <w:rPr>
          <w:rFonts w:ascii="Tahoma" w:hAnsi="Tahoma" w:cs="Tahoma"/>
          <w:sz w:val="22"/>
          <w:szCs w:val="22"/>
        </w:rPr>
        <w:t>do artigo 784</w:t>
      </w:r>
      <w:r w:rsidR="0038546B" w:rsidRPr="0023701F">
        <w:rPr>
          <w:rFonts w:ascii="Tahoma" w:hAnsi="Tahoma" w:cs="Tahoma"/>
          <w:sz w:val="22"/>
          <w:szCs w:val="22"/>
        </w:rPr>
        <w:t>, incisos </w:t>
      </w:r>
      <w:r w:rsidR="00BB7B80" w:rsidRPr="0023701F">
        <w:rPr>
          <w:rFonts w:ascii="Tahoma" w:hAnsi="Tahoma" w:cs="Tahoma"/>
          <w:sz w:val="22"/>
          <w:szCs w:val="22"/>
        </w:rPr>
        <w:t>I, III e V</w:t>
      </w:r>
      <w:r w:rsidR="0038546B" w:rsidRPr="0023701F">
        <w:rPr>
          <w:rFonts w:ascii="Tahoma" w:hAnsi="Tahoma" w:cs="Tahoma"/>
          <w:sz w:val="22"/>
          <w:szCs w:val="22"/>
        </w:rPr>
        <w:t>,</w:t>
      </w:r>
      <w:r w:rsidR="009C5254" w:rsidRPr="0023701F">
        <w:rPr>
          <w:rFonts w:ascii="Tahoma" w:hAnsi="Tahoma" w:cs="Tahoma"/>
          <w:sz w:val="22"/>
          <w:szCs w:val="22"/>
        </w:rPr>
        <w:t xml:space="preserve"> do Código de Processo Civil</w:t>
      </w:r>
      <w:r w:rsidRPr="0023701F">
        <w:rPr>
          <w:rFonts w:ascii="Tahoma" w:hAnsi="Tahoma" w:cs="Tahoma"/>
          <w:sz w:val="22"/>
          <w:szCs w:val="22"/>
        </w:rPr>
        <w:t>.</w:t>
      </w:r>
    </w:p>
    <w:p w14:paraId="512A165F" w14:textId="77777777" w:rsidR="0001390E"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00AD2FF4" w:rsidRPr="0023701F">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0038546B" w:rsidRPr="0023701F">
        <w:rPr>
          <w:rFonts w:ascii="Tahoma" w:hAnsi="Tahoma" w:cs="Tahoma"/>
          <w:sz w:val="22"/>
          <w:szCs w:val="22"/>
        </w:rPr>
        <w:t>do</w:t>
      </w:r>
      <w:r w:rsidR="00C21E6A" w:rsidRPr="0023701F">
        <w:rPr>
          <w:rFonts w:ascii="Tahoma" w:hAnsi="Tahoma" w:cs="Tahoma"/>
          <w:sz w:val="22"/>
          <w:szCs w:val="22"/>
        </w:rPr>
        <w:t>s</w:t>
      </w:r>
      <w:r w:rsidR="0038546B" w:rsidRPr="0023701F">
        <w:rPr>
          <w:rFonts w:ascii="Tahoma" w:hAnsi="Tahoma" w:cs="Tahoma"/>
          <w:sz w:val="22"/>
          <w:szCs w:val="22"/>
        </w:rPr>
        <w:t xml:space="preserve"> artigo</w:t>
      </w:r>
      <w:r w:rsidR="00C21E6A" w:rsidRPr="0023701F">
        <w:rPr>
          <w:rFonts w:ascii="Tahoma" w:hAnsi="Tahoma" w:cs="Tahoma"/>
          <w:sz w:val="22"/>
          <w:szCs w:val="22"/>
        </w:rPr>
        <w:t>s</w:t>
      </w:r>
      <w:r w:rsidR="0038546B" w:rsidRPr="0023701F">
        <w:rPr>
          <w:rFonts w:ascii="Tahoma" w:hAnsi="Tahoma" w:cs="Tahoma"/>
          <w:sz w:val="22"/>
          <w:szCs w:val="22"/>
        </w:rPr>
        <w:t> </w:t>
      </w:r>
      <w:r w:rsidR="00C21E6A" w:rsidRPr="0023701F">
        <w:rPr>
          <w:rFonts w:ascii="Tahoma" w:hAnsi="Tahoma" w:cs="Tahoma"/>
          <w:sz w:val="22"/>
          <w:szCs w:val="22"/>
        </w:rPr>
        <w:t xml:space="preserve">497 e seguintes, </w:t>
      </w:r>
      <w:r w:rsidR="00333DB1" w:rsidRPr="0023701F">
        <w:rPr>
          <w:rFonts w:ascii="Tahoma" w:hAnsi="Tahoma" w:cs="Tahoma"/>
          <w:sz w:val="22"/>
          <w:szCs w:val="22"/>
        </w:rPr>
        <w:t>538</w:t>
      </w:r>
      <w:r w:rsidR="0069086F" w:rsidRPr="0023701F">
        <w:rPr>
          <w:rFonts w:ascii="Tahoma" w:hAnsi="Tahoma" w:cs="Tahoma"/>
          <w:sz w:val="22"/>
          <w:szCs w:val="22"/>
        </w:rPr>
        <w:t xml:space="preserve"> e dos artigos sobre as diversas espécies de execução (artigo 797</w:t>
      </w:r>
      <w:r w:rsidR="00C21E6A" w:rsidRPr="0023701F">
        <w:rPr>
          <w:rFonts w:ascii="Tahoma" w:hAnsi="Tahoma" w:cs="Tahoma"/>
          <w:sz w:val="22"/>
          <w:szCs w:val="22"/>
        </w:rPr>
        <w:t xml:space="preserve"> e seguintes</w:t>
      </w:r>
      <w:r w:rsidR="0069086F" w:rsidRPr="0023701F">
        <w:rPr>
          <w:rFonts w:ascii="Tahoma" w:hAnsi="Tahoma" w:cs="Tahoma"/>
          <w:sz w:val="22"/>
          <w:szCs w:val="22"/>
        </w:rPr>
        <w:t>), todos</w:t>
      </w:r>
      <w:r w:rsidR="0038546B" w:rsidRPr="0023701F">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00E008AF" w:rsidRPr="0023701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14:paraId="56A92881" w14:textId="77777777" w:rsidR="005E2D49"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283CF94" w14:textId="77777777" w:rsidR="003E79C7" w:rsidRPr="0023701F" w:rsidRDefault="00EC0CF9"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5BF3E21" w14:textId="77777777" w:rsidR="003E79C7" w:rsidRPr="0023701F" w:rsidRDefault="00EC0CF9"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14:paraId="14BF37E8" w14:textId="77777777" w:rsidR="00880FA8" w:rsidRPr="0023701F" w:rsidRDefault="00EC0CF9" w:rsidP="0097756A">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00081EE0" w:rsidRPr="0023701F">
        <w:rPr>
          <w:rFonts w:ascii="Tahoma" w:hAnsi="Tahoma" w:cs="Tahoma"/>
          <w:sz w:val="22"/>
          <w:szCs w:val="22"/>
        </w:rPr>
        <w:t>.</w:t>
      </w:r>
    </w:p>
    <w:p w14:paraId="06D07070" w14:textId="77777777" w:rsidR="00880FA8" w:rsidRPr="0023701F" w:rsidRDefault="00EC0CF9" w:rsidP="0023701F">
      <w:pPr>
        <w:widowControl w:val="0"/>
        <w:numPr>
          <w:ilvl w:val="0"/>
          <w:numId w:val="32"/>
        </w:numPr>
        <w:spacing w:after="240" w:line="320" w:lineRule="atLeast"/>
        <w:rPr>
          <w:rFonts w:ascii="Tahoma" w:hAnsi="Tahoma" w:cs="Tahoma"/>
          <w:smallCaps/>
          <w:sz w:val="22"/>
          <w:szCs w:val="22"/>
          <w:u w:val="single"/>
        </w:rPr>
      </w:pPr>
      <w:bookmarkStart w:id="216" w:name="_Ref279318438"/>
      <w:r w:rsidRPr="0023701F">
        <w:rPr>
          <w:rFonts w:ascii="Tahoma" w:hAnsi="Tahoma" w:cs="Tahoma"/>
          <w:smallCaps/>
          <w:sz w:val="22"/>
          <w:szCs w:val="22"/>
          <w:u w:val="single"/>
        </w:rPr>
        <w:t>Foro</w:t>
      </w:r>
      <w:bookmarkEnd w:id="216"/>
    </w:p>
    <w:p w14:paraId="05763229" w14:textId="77777777" w:rsidR="00AB7751" w:rsidRPr="0023701F" w:rsidRDefault="00EC0CF9"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00002513" w:rsidRPr="0023701F">
        <w:rPr>
          <w:rFonts w:ascii="Tahoma" w:hAnsi="Tahoma" w:cs="Tahoma"/>
          <w:sz w:val="22"/>
          <w:szCs w:val="22"/>
        </w:rPr>
        <w:t>o</w:t>
      </w:r>
      <w:r w:rsidRPr="0023701F">
        <w:rPr>
          <w:rFonts w:ascii="Tahoma" w:hAnsi="Tahoma" w:cs="Tahoma"/>
          <w:sz w:val="22"/>
          <w:szCs w:val="22"/>
        </w:rPr>
        <w:t xml:space="preserve"> </w:t>
      </w:r>
      <w:r w:rsidR="00002513" w:rsidRPr="0023701F">
        <w:rPr>
          <w:rFonts w:ascii="Tahoma" w:hAnsi="Tahoma" w:cs="Tahoma"/>
          <w:sz w:val="22"/>
          <w:szCs w:val="22"/>
        </w:rPr>
        <w:t>Rio de Janeiro</w:t>
      </w:r>
      <w:r w:rsidRPr="0023701F">
        <w:rPr>
          <w:rFonts w:ascii="Tahoma" w:hAnsi="Tahoma" w:cs="Tahoma"/>
          <w:sz w:val="22"/>
          <w:szCs w:val="22"/>
        </w:rPr>
        <w:t>, Estado d</w:t>
      </w:r>
      <w:r w:rsidR="00441415" w:rsidRPr="0023701F">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w:t>
      </w:r>
      <w:r w:rsidRPr="0023701F">
        <w:rPr>
          <w:rFonts w:ascii="Tahoma" w:hAnsi="Tahoma" w:cs="Tahoma"/>
          <w:sz w:val="22"/>
          <w:szCs w:val="22"/>
        </w:rPr>
        <w:lastRenderedPageBreak/>
        <w:t xml:space="preserve">porventura </w:t>
      </w:r>
      <w:r w:rsidR="005676DF" w:rsidRPr="0023701F">
        <w:rPr>
          <w:rFonts w:ascii="Tahoma" w:hAnsi="Tahoma" w:cs="Tahoma"/>
          <w:sz w:val="22"/>
          <w:szCs w:val="22"/>
        </w:rPr>
        <w:t xml:space="preserve">oriundas </w:t>
      </w:r>
      <w:r w:rsidRPr="0023701F">
        <w:rPr>
          <w:rFonts w:ascii="Tahoma" w:hAnsi="Tahoma" w:cs="Tahoma"/>
          <w:sz w:val="22"/>
          <w:szCs w:val="22"/>
        </w:rPr>
        <w:t>desta Escritura de Emissão.</w:t>
      </w:r>
    </w:p>
    <w:p w14:paraId="226F0E96" w14:textId="77777777" w:rsidR="00880FA8" w:rsidRPr="0023701F" w:rsidRDefault="00EC0CF9"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00A6416A" w:rsidRPr="0023701F">
        <w:rPr>
          <w:rFonts w:ascii="Tahoma" w:hAnsi="Tahoma" w:cs="Tahoma"/>
          <w:sz w:val="22"/>
          <w:szCs w:val="22"/>
        </w:rPr>
        <w:t xml:space="preserve">ajustadas, as </w:t>
      </w:r>
      <w:r w:rsidR="00AD2FF4" w:rsidRPr="0023701F">
        <w:rPr>
          <w:rFonts w:ascii="Tahoma" w:hAnsi="Tahoma" w:cs="Tahoma"/>
          <w:sz w:val="22"/>
          <w:szCs w:val="22"/>
        </w:rPr>
        <w:t>Parte</w:t>
      </w:r>
      <w:r w:rsidR="00A6416A" w:rsidRPr="0023701F">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000C2746" w:rsidRPr="0023701F">
        <w:rPr>
          <w:rFonts w:ascii="Tahoma" w:hAnsi="Tahoma" w:cs="Tahoma"/>
          <w:sz w:val="22"/>
          <w:szCs w:val="22"/>
        </w:rPr>
        <w:t>3</w:t>
      </w:r>
      <w:r w:rsidR="00AB7751" w:rsidRPr="0023701F">
        <w:rPr>
          <w:rFonts w:ascii="Tahoma" w:hAnsi="Tahoma" w:cs="Tahoma"/>
          <w:sz w:val="22"/>
          <w:szCs w:val="22"/>
        </w:rPr>
        <w:t> (</w:t>
      </w:r>
      <w:r w:rsidR="000C2746" w:rsidRPr="0023701F">
        <w:rPr>
          <w:rFonts w:ascii="Tahoma" w:hAnsi="Tahoma" w:cs="Tahoma"/>
          <w:sz w:val="22"/>
          <w:szCs w:val="22"/>
        </w:rPr>
        <w:t>três</w:t>
      </w:r>
      <w:r w:rsidR="00AB7751" w:rsidRPr="0023701F">
        <w:rPr>
          <w:rFonts w:ascii="Tahoma" w:hAnsi="Tahoma" w:cs="Tahoma"/>
          <w:sz w:val="22"/>
          <w:szCs w:val="22"/>
        </w:rPr>
        <w:t>)</w:t>
      </w:r>
      <w:r w:rsidR="004E0688" w:rsidRPr="0023701F">
        <w:rPr>
          <w:rFonts w:ascii="Tahoma" w:hAnsi="Tahoma" w:cs="Tahoma"/>
          <w:sz w:val="22"/>
          <w:szCs w:val="22"/>
        </w:rPr>
        <w:t xml:space="preserve"> </w:t>
      </w:r>
      <w:r w:rsidRPr="0023701F">
        <w:rPr>
          <w:rFonts w:ascii="Tahoma" w:hAnsi="Tahoma" w:cs="Tahoma"/>
          <w:sz w:val="22"/>
          <w:szCs w:val="22"/>
        </w:rPr>
        <w:t>vias de igual teor e forma, juntamente com 2 (duas) testemunhas</w:t>
      </w:r>
      <w:r w:rsidR="0041138F" w:rsidRPr="0023701F">
        <w:rPr>
          <w:rFonts w:ascii="Tahoma" w:hAnsi="Tahoma" w:cs="Tahoma"/>
          <w:sz w:val="22"/>
          <w:szCs w:val="22"/>
        </w:rPr>
        <w:t xml:space="preserve"> abaixo identificadas</w:t>
      </w:r>
      <w:r w:rsidRPr="0023701F">
        <w:rPr>
          <w:rFonts w:ascii="Tahoma" w:hAnsi="Tahoma" w:cs="Tahoma"/>
          <w:sz w:val="22"/>
          <w:szCs w:val="22"/>
        </w:rPr>
        <w:t xml:space="preserve">, que também </w:t>
      </w:r>
      <w:r w:rsidR="00C95B85" w:rsidRPr="0023701F">
        <w:rPr>
          <w:rFonts w:ascii="Tahoma" w:hAnsi="Tahoma" w:cs="Tahoma"/>
          <w:sz w:val="22"/>
          <w:szCs w:val="22"/>
        </w:rPr>
        <w:t>a</w:t>
      </w:r>
      <w:r w:rsidRPr="0023701F">
        <w:rPr>
          <w:rFonts w:ascii="Tahoma" w:hAnsi="Tahoma" w:cs="Tahoma"/>
          <w:sz w:val="22"/>
          <w:szCs w:val="22"/>
        </w:rPr>
        <w:t xml:space="preserve"> assinam.</w:t>
      </w:r>
    </w:p>
    <w:p w14:paraId="198F531B" w14:textId="77777777" w:rsidR="00880FA8" w:rsidRPr="0023701F" w:rsidRDefault="00EC0CF9"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ins w:id="217" w:author=" " w:date="2021-12-16T11:46:00Z">
        <w:r w:rsidR="004925B5">
          <w:rPr>
            <w:rFonts w:ascii="Tahoma" w:hAnsi="Tahoma" w:cs="Tahoma"/>
            <w:sz w:val="22"/>
            <w:szCs w:val="22"/>
          </w:rPr>
          <w:t>16</w:t>
        </w:r>
      </w:ins>
      <w:del w:id="218" w:author=" " w:date="2021-12-16T11:46:00Z">
        <w:r w:rsidR="00275F13" w:rsidRPr="0023701F">
          <w:rPr>
            <w:rFonts w:ascii="Tahoma" w:hAnsi="Tahoma" w:cs="Tahoma"/>
            <w:sz w:val="22"/>
            <w:szCs w:val="22"/>
          </w:rPr>
          <w:delText>[</w:delText>
        </w:r>
        <w:r w:rsidR="00275F13">
          <w:rPr>
            <w:rFonts w:ascii="Tahoma" w:hAnsi="Tahoma" w:cs="Tahoma"/>
            <w:sz w:val="22"/>
            <w:szCs w:val="22"/>
          </w:rPr>
          <w:delText>1</w:delText>
        </w:r>
        <w:r w:rsidR="00B141B6">
          <w:rPr>
            <w:rFonts w:ascii="Tahoma" w:hAnsi="Tahoma" w:cs="Tahoma"/>
            <w:sz w:val="22"/>
            <w:szCs w:val="22"/>
          </w:rPr>
          <w:delText>4</w:delText>
        </w:r>
        <w:r w:rsidR="00275F13" w:rsidRPr="0023701F">
          <w:rPr>
            <w:rFonts w:ascii="Tahoma" w:hAnsi="Tahoma" w:cs="Tahoma"/>
            <w:sz w:val="22"/>
            <w:szCs w:val="22"/>
          </w:rPr>
          <w:delText>]</w:delText>
        </w:r>
      </w:del>
      <w:r w:rsidR="00275F13" w:rsidRPr="0023701F">
        <w:rPr>
          <w:rFonts w:ascii="Tahoma" w:hAnsi="Tahoma" w:cs="Tahoma"/>
          <w:sz w:val="22"/>
          <w:szCs w:val="22"/>
        </w:rPr>
        <w:t> </w:t>
      </w:r>
      <w:r w:rsidR="00B51A4C" w:rsidRPr="0023701F">
        <w:rPr>
          <w:rFonts w:ascii="Tahoma" w:hAnsi="Tahoma" w:cs="Tahoma"/>
          <w:sz w:val="22"/>
          <w:szCs w:val="22"/>
        </w:rPr>
        <w:t>de </w:t>
      </w:r>
      <w:r w:rsidR="00ED7B2D" w:rsidRPr="0023701F">
        <w:rPr>
          <w:rFonts w:ascii="Tahoma" w:hAnsi="Tahoma" w:cs="Tahoma"/>
          <w:sz w:val="22"/>
          <w:szCs w:val="22"/>
        </w:rPr>
        <w:t>dezembro </w:t>
      </w:r>
      <w:r w:rsidR="0099428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Pr="0023701F">
        <w:rPr>
          <w:rFonts w:ascii="Tahoma" w:hAnsi="Tahoma" w:cs="Tahoma"/>
          <w:sz w:val="22"/>
          <w:szCs w:val="22"/>
        </w:rPr>
        <w:t>.</w:t>
      </w:r>
    </w:p>
    <w:p w14:paraId="2A73F8A5" w14:textId="77777777" w:rsidR="00880FA8" w:rsidRPr="0023701F" w:rsidRDefault="00EC0CF9"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0022571D" w:rsidRPr="0023701F">
        <w:rPr>
          <w:rFonts w:ascii="Tahoma" w:hAnsi="Tahoma" w:cs="Tahoma"/>
          <w:sz w:val="22"/>
          <w:szCs w:val="22"/>
        </w:rPr>
        <w:t>.</w:t>
      </w:r>
      <w:r w:rsidRPr="0023701F">
        <w:rPr>
          <w:rFonts w:ascii="Tahoma" w:hAnsi="Tahoma" w:cs="Tahoma"/>
          <w:sz w:val="22"/>
          <w:szCs w:val="22"/>
        </w:rPr>
        <w:t>)</w:t>
      </w:r>
    </w:p>
    <w:p w14:paraId="3E169082" w14:textId="77777777" w:rsidR="00477133" w:rsidRPr="0023701F" w:rsidRDefault="00EC0CF9"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14:paraId="02B29868" w14:textId="77777777" w:rsidR="00880FA8" w:rsidRPr="0023701F" w:rsidRDefault="00EC0CF9" w:rsidP="0023701F">
      <w:pPr>
        <w:widowControl w:val="0"/>
        <w:spacing w:after="240" w:line="320" w:lineRule="atLeast"/>
        <w:rPr>
          <w:rFonts w:ascii="Tahoma" w:hAnsi="Tahoma" w:cs="Tahoma"/>
          <w:sz w:val="22"/>
          <w:szCs w:val="22"/>
        </w:rPr>
      </w:pPr>
      <w:r w:rsidRPr="0023701F">
        <w:rPr>
          <w:rFonts w:ascii="Tahoma" w:hAnsi="Tahoma" w:cs="Tahoma"/>
          <w:sz w:val="22"/>
          <w:szCs w:val="22"/>
        </w:rPr>
        <w:br w:type="page"/>
      </w:r>
      <w:r w:rsidR="00CF2F18" w:rsidRPr="0023701F">
        <w:rPr>
          <w:rFonts w:ascii="Tahoma" w:hAnsi="Tahoma" w:cs="Tahoma"/>
          <w:sz w:val="22"/>
          <w:szCs w:val="22"/>
        </w:rPr>
        <w:lastRenderedPageBreak/>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00CF2F18" w:rsidRPr="0023701F">
        <w:rPr>
          <w:rFonts w:ascii="Tahoma" w:hAnsi="Tahoma" w:cs="Tahoma"/>
          <w:sz w:val="22"/>
          <w:szCs w:val="22"/>
        </w:rPr>
        <w:t>com Garantia Real</w:t>
      </w:r>
      <w:r w:rsidR="00504DA9">
        <w:rPr>
          <w:rFonts w:ascii="Tahoma" w:hAnsi="Tahoma" w:cs="Tahoma"/>
          <w:sz w:val="22"/>
          <w:szCs w:val="22"/>
        </w:rPr>
        <w:t xml:space="preserve"> Adicional</w:t>
      </w:r>
      <w:r w:rsidR="00CF2F18" w:rsidRPr="0023701F">
        <w:rPr>
          <w:rFonts w:ascii="Tahoma" w:hAnsi="Tahoma" w:cs="Tahoma"/>
          <w:sz w:val="22"/>
          <w:szCs w:val="22"/>
        </w:rPr>
        <w:t xml:space="preserve">, em Série Única, para Distribuição Pública, com Esforços Restritos de Distribuição </w:t>
      </w:r>
      <w:r w:rsidR="00CF2F18" w:rsidRPr="0023701F">
        <w:rPr>
          <w:rFonts w:ascii="Tahoma" w:hAnsi="Tahoma" w:cs="Tahoma"/>
          <w:snapToGrid w:val="0"/>
          <w:sz w:val="22"/>
          <w:szCs w:val="22"/>
        </w:rPr>
        <w:t>da Brookfield Energia Renovável S.A.</w:t>
      </w:r>
      <w:r w:rsidR="004C0D35" w:rsidRPr="0023701F">
        <w:rPr>
          <w:rFonts w:ascii="Tahoma" w:hAnsi="Tahoma" w:cs="Tahoma"/>
          <w:sz w:val="22"/>
          <w:szCs w:val="22"/>
        </w:rPr>
        <w:t xml:space="preserve">, celebrado em </w:t>
      </w:r>
      <w:ins w:id="219" w:author=" " w:date="2021-12-16T11:46:00Z">
        <w:r w:rsidR="004925B5">
          <w:rPr>
            <w:rFonts w:ascii="Tahoma" w:hAnsi="Tahoma" w:cs="Tahoma"/>
            <w:sz w:val="22"/>
            <w:szCs w:val="22"/>
          </w:rPr>
          <w:t>16</w:t>
        </w:r>
      </w:ins>
      <w:del w:id="220" w:author=" " w:date="2021-12-16T11:46:00Z">
        <w:r w:rsidR="00ED7B2D" w:rsidRPr="0023701F">
          <w:rPr>
            <w:rFonts w:ascii="Tahoma" w:hAnsi="Tahoma" w:cs="Tahoma"/>
            <w:sz w:val="22"/>
            <w:szCs w:val="22"/>
          </w:rPr>
          <w:delText>[</w:delText>
        </w:r>
        <w:r w:rsidR="00275F13">
          <w:rPr>
            <w:rFonts w:ascii="Tahoma" w:hAnsi="Tahoma" w:cs="Tahoma"/>
            <w:sz w:val="22"/>
            <w:szCs w:val="22"/>
          </w:rPr>
          <w:delText>1</w:delText>
        </w:r>
        <w:r w:rsidR="00B141B6">
          <w:rPr>
            <w:rFonts w:ascii="Tahoma" w:hAnsi="Tahoma" w:cs="Tahoma"/>
            <w:sz w:val="22"/>
            <w:szCs w:val="22"/>
          </w:rPr>
          <w:delText>4</w:delText>
        </w:r>
        <w:r w:rsidR="00ED7B2D" w:rsidRPr="0023701F">
          <w:rPr>
            <w:rFonts w:ascii="Tahoma" w:hAnsi="Tahoma" w:cs="Tahoma"/>
            <w:sz w:val="22"/>
            <w:szCs w:val="22"/>
          </w:rPr>
          <w:delText>]</w:delText>
        </w:r>
      </w:del>
      <w:r w:rsidR="00617D74" w:rsidRPr="0023701F">
        <w:rPr>
          <w:rFonts w:ascii="Tahoma" w:hAnsi="Tahoma" w:cs="Tahoma"/>
          <w:sz w:val="22"/>
          <w:szCs w:val="22"/>
        </w:rPr>
        <w:t> </w:t>
      </w:r>
      <w:r w:rsidR="004C0D35" w:rsidRPr="0023701F">
        <w:rPr>
          <w:rFonts w:ascii="Tahoma" w:hAnsi="Tahoma" w:cs="Tahoma"/>
          <w:sz w:val="22"/>
          <w:szCs w:val="22"/>
        </w:rPr>
        <w:t>de </w:t>
      </w:r>
      <w:r w:rsidR="00ED7B2D" w:rsidRPr="0023701F">
        <w:rPr>
          <w:rFonts w:ascii="Tahoma" w:hAnsi="Tahoma" w:cs="Tahoma"/>
          <w:sz w:val="22"/>
          <w:szCs w:val="22"/>
        </w:rPr>
        <w:t>dezembro </w:t>
      </w:r>
      <w:r w:rsidR="004C0D3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004C0D35" w:rsidRPr="0023701F">
        <w:rPr>
          <w:rFonts w:ascii="Tahoma" w:hAnsi="Tahoma" w:cs="Tahoma"/>
          <w:sz w:val="22"/>
          <w:szCs w:val="22"/>
        </w:rPr>
        <w:t xml:space="preserve">, entre </w:t>
      </w:r>
      <w:r w:rsidR="005B7F0B" w:rsidRPr="0023701F">
        <w:rPr>
          <w:rFonts w:ascii="Tahoma" w:hAnsi="Tahoma" w:cs="Tahoma"/>
          <w:sz w:val="22"/>
          <w:szCs w:val="22"/>
        </w:rPr>
        <w:t>Brookfield Energia Renovável S.A.</w:t>
      </w:r>
      <w:r w:rsidR="004C0D35" w:rsidRPr="0023701F">
        <w:rPr>
          <w:rFonts w:ascii="Tahoma" w:hAnsi="Tahoma" w:cs="Tahoma"/>
          <w:sz w:val="22"/>
          <w:szCs w:val="22"/>
        </w:rPr>
        <w:t xml:space="preserve"> e </w:t>
      </w:r>
      <w:r w:rsidR="005B7F0B" w:rsidRPr="0023701F">
        <w:rPr>
          <w:rFonts w:ascii="Tahoma" w:hAnsi="Tahoma" w:cs="Tahoma"/>
          <w:sz w:val="22"/>
          <w:szCs w:val="22"/>
        </w:rPr>
        <w:t>Simplific Pavarini Distribuidora de Títulos e Valores Mobiliários Ltda.</w:t>
      </w:r>
      <w:r w:rsidR="004C0D35" w:rsidRPr="0023701F">
        <w:rPr>
          <w:rFonts w:ascii="Tahoma" w:hAnsi="Tahoma" w:cs="Tahoma"/>
          <w:sz w:val="22"/>
          <w:szCs w:val="22"/>
        </w:rPr>
        <w:t> – Página de Assinaturas.</w:t>
      </w:r>
    </w:p>
    <w:p w14:paraId="188D84B5" w14:textId="77777777" w:rsidR="00004A11" w:rsidRPr="0023701F" w:rsidRDefault="00004A11" w:rsidP="0023701F">
      <w:pPr>
        <w:widowControl w:val="0"/>
        <w:spacing w:after="240" w:line="320" w:lineRule="atLeast"/>
        <w:rPr>
          <w:rFonts w:ascii="Tahoma" w:hAnsi="Tahoma" w:cs="Tahoma"/>
          <w:sz w:val="22"/>
          <w:szCs w:val="22"/>
        </w:rPr>
      </w:pPr>
    </w:p>
    <w:p w14:paraId="0828CCB5" w14:textId="77777777" w:rsidR="00A748F9" w:rsidRPr="0023701F" w:rsidRDefault="00EC0CF9" w:rsidP="0023701F">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 Energia Renovável S.A.</w:t>
      </w:r>
    </w:p>
    <w:p w14:paraId="2041E1AB" w14:textId="77777777" w:rsidR="00087D03" w:rsidRPr="0023701F" w:rsidRDefault="00087D03" w:rsidP="0023701F">
      <w:pPr>
        <w:widowControl w:val="0"/>
        <w:spacing w:after="240" w:line="320" w:lineRule="atLeast"/>
        <w:rPr>
          <w:rFonts w:ascii="Tahoma" w:hAnsi="Tahoma" w:cs="Tahoma"/>
          <w:sz w:val="22"/>
          <w:szCs w:val="22"/>
        </w:rPr>
      </w:pPr>
    </w:p>
    <w:p w14:paraId="1A7B3384" w14:textId="77777777" w:rsidR="00264594" w:rsidRPr="0023701F" w:rsidRDefault="00264594" w:rsidP="0023701F">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931C93" w14:paraId="0AE27490" w14:textId="77777777" w:rsidTr="00F1097A">
        <w:tc>
          <w:tcPr>
            <w:tcW w:w="4106" w:type="dxa"/>
            <w:tcBorders>
              <w:top w:val="single" w:sz="4" w:space="0" w:color="auto"/>
            </w:tcBorders>
          </w:tcPr>
          <w:p w14:paraId="037412FE" w14:textId="77777777" w:rsidR="00F1097A" w:rsidRPr="0023701F" w:rsidRDefault="00EC0CF9"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14:paraId="17094B0E" w14:textId="77777777" w:rsidR="00F1097A" w:rsidRPr="0023701F" w:rsidRDefault="00F1097A" w:rsidP="0023701F">
            <w:pPr>
              <w:widowControl w:val="0"/>
              <w:spacing w:after="240" w:line="320" w:lineRule="atLeast"/>
              <w:rPr>
                <w:rFonts w:ascii="Tahoma" w:hAnsi="Tahoma" w:cs="Tahoma"/>
                <w:sz w:val="22"/>
                <w:szCs w:val="22"/>
              </w:rPr>
            </w:pPr>
          </w:p>
        </w:tc>
        <w:tc>
          <w:tcPr>
            <w:tcW w:w="4157" w:type="dxa"/>
            <w:tcBorders>
              <w:top w:val="single" w:sz="4" w:space="0" w:color="auto"/>
            </w:tcBorders>
          </w:tcPr>
          <w:p w14:paraId="5A911514" w14:textId="77777777" w:rsidR="00F1097A" w:rsidRPr="0023701F" w:rsidRDefault="00EC0CF9"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2C9E790D" w14:textId="77777777" w:rsidR="00A15683" w:rsidRPr="0023701F" w:rsidRDefault="00A15683" w:rsidP="0023701F">
      <w:pPr>
        <w:widowControl w:val="0"/>
        <w:spacing w:after="240" w:line="320" w:lineRule="atLeast"/>
        <w:rPr>
          <w:rFonts w:ascii="Tahoma" w:hAnsi="Tahoma" w:cs="Tahoma"/>
          <w:sz w:val="22"/>
          <w:szCs w:val="22"/>
        </w:rPr>
      </w:pPr>
    </w:p>
    <w:p w14:paraId="5696BF2A" w14:textId="77777777" w:rsidR="00A15683" w:rsidRPr="0023701F" w:rsidRDefault="00A15683" w:rsidP="0023701F">
      <w:pPr>
        <w:widowControl w:val="0"/>
        <w:spacing w:after="240" w:line="320" w:lineRule="atLeast"/>
        <w:rPr>
          <w:rFonts w:ascii="Tahoma" w:hAnsi="Tahoma" w:cs="Tahoma"/>
          <w:sz w:val="22"/>
          <w:szCs w:val="22"/>
        </w:rPr>
      </w:pPr>
    </w:p>
    <w:p w14:paraId="7030871F" w14:textId="77777777" w:rsidR="00A15683" w:rsidRPr="0023701F" w:rsidRDefault="00EC0CF9" w:rsidP="0023701F">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14:paraId="10BC9A70" w14:textId="77777777" w:rsidR="00A15683" w:rsidRPr="0023701F" w:rsidRDefault="00A15683" w:rsidP="0023701F">
      <w:pPr>
        <w:widowControl w:val="0"/>
        <w:spacing w:after="240" w:line="320" w:lineRule="atLeast"/>
        <w:rPr>
          <w:rFonts w:ascii="Tahoma" w:hAnsi="Tahoma" w:cs="Tahoma"/>
          <w:sz w:val="22"/>
          <w:szCs w:val="22"/>
        </w:rPr>
      </w:pPr>
    </w:p>
    <w:p w14:paraId="2E7D7D00" w14:textId="77777777" w:rsidR="00A15683" w:rsidRPr="0023701F" w:rsidRDefault="00A15683" w:rsidP="0023701F">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31C93" w14:paraId="3E70F434" w14:textId="77777777" w:rsidTr="00F47CB2">
        <w:tc>
          <w:tcPr>
            <w:tcW w:w="4253" w:type="dxa"/>
          </w:tcPr>
          <w:p w14:paraId="1F313953" w14:textId="77777777" w:rsidR="00264594" w:rsidRPr="0023701F" w:rsidRDefault="00EC0CF9"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0E553A92" w14:textId="77777777" w:rsidR="00264594" w:rsidRPr="0023701F" w:rsidRDefault="00264594" w:rsidP="0023701F">
      <w:pPr>
        <w:widowControl w:val="0"/>
        <w:spacing w:after="240" w:line="320" w:lineRule="atLeast"/>
        <w:rPr>
          <w:rFonts w:ascii="Tahoma" w:hAnsi="Tahoma" w:cs="Tahoma"/>
          <w:sz w:val="22"/>
          <w:szCs w:val="22"/>
        </w:rPr>
      </w:pPr>
    </w:p>
    <w:p w14:paraId="76B4B80C" w14:textId="77777777" w:rsidR="00264594" w:rsidRPr="0023701F" w:rsidRDefault="00264594" w:rsidP="0023701F">
      <w:pPr>
        <w:widowControl w:val="0"/>
        <w:spacing w:after="240" w:line="320" w:lineRule="atLeast"/>
        <w:rPr>
          <w:rFonts w:ascii="Tahoma" w:hAnsi="Tahoma" w:cs="Tahoma"/>
          <w:sz w:val="22"/>
          <w:szCs w:val="22"/>
        </w:rPr>
      </w:pPr>
    </w:p>
    <w:p w14:paraId="0E05895E" w14:textId="77777777" w:rsidR="00880FA8" w:rsidRPr="0023701F" w:rsidRDefault="00EC0CF9" w:rsidP="0023701F">
      <w:pPr>
        <w:widowControl w:val="0"/>
        <w:spacing w:after="240" w:line="320" w:lineRule="atLeast"/>
        <w:rPr>
          <w:rFonts w:ascii="Tahoma" w:hAnsi="Tahoma" w:cs="Tahoma"/>
          <w:sz w:val="22"/>
          <w:szCs w:val="22"/>
        </w:rPr>
      </w:pPr>
      <w:r w:rsidRPr="0023701F">
        <w:rPr>
          <w:rFonts w:ascii="Tahoma" w:hAnsi="Tahoma" w:cs="Tahoma"/>
          <w:sz w:val="22"/>
          <w:szCs w:val="22"/>
        </w:rPr>
        <w:t>Testemunhas:</w:t>
      </w:r>
    </w:p>
    <w:p w14:paraId="057388EF" w14:textId="77777777" w:rsidR="005E34A2" w:rsidRPr="0023701F" w:rsidRDefault="005E34A2" w:rsidP="0023701F">
      <w:pPr>
        <w:widowControl w:val="0"/>
        <w:spacing w:after="240" w:line="320" w:lineRule="atLeast"/>
        <w:rPr>
          <w:rFonts w:ascii="Tahoma" w:hAnsi="Tahoma" w:cs="Tahoma"/>
          <w:sz w:val="22"/>
          <w:szCs w:val="22"/>
        </w:rPr>
      </w:pPr>
    </w:p>
    <w:p w14:paraId="3C58EBA0" w14:textId="77777777" w:rsidR="00EE0111" w:rsidRPr="0023701F" w:rsidRDefault="00EE0111" w:rsidP="0023701F">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931C93" w14:paraId="5878A23D" w14:textId="77777777" w:rsidTr="00953696">
        <w:trPr>
          <w:cantSplit/>
        </w:trPr>
        <w:tc>
          <w:tcPr>
            <w:tcW w:w="4116" w:type="dxa"/>
            <w:tcBorders>
              <w:top w:val="single" w:sz="6" w:space="0" w:color="auto"/>
            </w:tcBorders>
          </w:tcPr>
          <w:p w14:paraId="3A5438CF" w14:textId="77777777" w:rsidR="004E243E" w:rsidRPr="0023701F" w:rsidRDefault="00EC0CF9"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lastRenderedPageBreak/>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14:paraId="4C143551" w14:textId="77777777" w:rsidR="004E243E" w:rsidRPr="0023701F" w:rsidRDefault="004E243E" w:rsidP="0023701F">
            <w:pPr>
              <w:widowControl w:val="0"/>
              <w:spacing w:after="240" w:line="320" w:lineRule="atLeast"/>
              <w:rPr>
                <w:rFonts w:ascii="Tahoma" w:hAnsi="Tahoma" w:cs="Tahoma"/>
                <w:sz w:val="22"/>
                <w:szCs w:val="22"/>
              </w:rPr>
            </w:pPr>
          </w:p>
        </w:tc>
        <w:tc>
          <w:tcPr>
            <w:tcW w:w="4157" w:type="dxa"/>
            <w:tcBorders>
              <w:top w:val="single" w:sz="6" w:space="0" w:color="auto"/>
            </w:tcBorders>
          </w:tcPr>
          <w:p w14:paraId="3E4E2F48" w14:textId="77777777" w:rsidR="004E243E" w:rsidRPr="0023701F" w:rsidRDefault="00EC0CF9"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14:paraId="26F4EA22" w14:textId="77777777" w:rsidR="005E34A2" w:rsidRPr="0023701F" w:rsidRDefault="005E34A2" w:rsidP="0023701F">
      <w:pPr>
        <w:widowControl w:val="0"/>
        <w:spacing w:after="240" w:line="320" w:lineRule="atLeast"/>
        <w:rPr>
          <w:rFonts w:ascii="Tahoma" w:hAnsi="Tahoma" w:cs="Tahoma"/>
          <w:sz w:val="22"/>
          <w:szCs w:val="22"/>
        </w:rPr>
      </w:pPr>
    </w:p>
    <w:sectPr w:rsidR="005E34A2" w:rsidRPr="0023701F">
      <w:headerReference w:type="even" r:id="rId16"/>
      <w:headerReference w:type="default" r:id="rId17"/>
      <w:footerReference w:type="even" r:id="rId18"/>
      <w:footerReference w:type="default" r:id="rId19"/>
      <w:headerReference w:type="first" r:id="rId20"/>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691B5" w14:textId="77777777" w:rsidR="00EC0CF9" w:rsidRDefault="00EC0CF9">
      <w:pPr>
        <w:spacing w:after="0"/>
      </w:pPr>
      <w:r>
        <w:separator/>
      </w:r>
    </w:p>
  </w:endnote>
  <w:endnote w:type="continuationSeparator" w:id="0">
    <w:p w14:paraId="5544D4F7" w14:textId="77777777" w:rsidR="00EC0CF9" w:rsidRDefault="00EC0C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6D2B" w14:textId="77777777" w:rsidR="00EC0CF9" w:rsidRDefault="00EC0CF9">
    <w:pPr>
      <w:framePr w:wrap="around" w:vAnchor="text" w:hAnchor="margin" w:xAlign="center" w:y="1"/>
    </w:pPr>
    <w:r>
      <w:fldChar w:fldCharType="begin"/>
    </w:r>
    <w:r>
      <w:instrText xml:space="preserve">PAGE  </w:instrText>
    </w:r>
    <w:r>
      <w:fldChar w:fldCharType="separate"/>
    </w:r>
    <w:r>
      <w:rPr>
        <w:noProof/>
      </w:rPr>
      <w:t>1</w:t>
    </w:r>
    <w:r>
      <w:fldChar w:fldCharType="end"/>
    </w:r>
  </w:p>
  <w:p w14:paraId="441DF9BD" w14:textId="77777777" w:rsidR="00EC0CF9" w:rsidRDefault="00EC0CF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F8478" w14:textId="77777777" w:rsidR="00EC0CF9" w:rsidRDefault="00EC0CF9">
    <w:pPr>
      <w:jc w:val="center"/>
      <w:rPr>
        <w:smallCaps/>
      </w:rPr>
    </w:pP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F5CE0" w14:textId="77777777" w:rsidR="00EC0CF9" w:rsidRDefault="00EC0CF9">
      <w:pPr>
        <w:spacing w:after="0"/>
      </w:pPr>
      <w:r>
        <w:separator/>
      </w:r>
    </w:p>
  </w:footnote>
  <w:footnote w:type="continuationSeparator" w:id="0">
    <w:p w14:paraId="2FFC617D" w14:textId="77777777" w:rsidR="00EC0CF9" w:rsidRDefault="00EC0C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E804" w14:textId="77777777" w:rsidR="00EC0CF9" w:rsidRDefault="00EC0CF9">
    <w:pPr>
      <w:framePr w:wrap="around" w:vAnchor="text" w:hAnchor="margin" w:xAlign="right" w:y="1"/>
    </w:pPr>
    <w:r>
      <w:fldChar w:fldCharType="begin"/>
    </w:r>
    <w:r>
      <w:instrText xml:space="preserve">PAGE  </w:instrText>
    </w:r>
    <w:r>
      <w:fldChar w:fldCharType="separate"/>
    </w:r>
    <w:r>
      <w:rPr>
        <w:noProof/>
      </w:rPr>
      <w:t>1</w:t>
    </w:r>
    <w:r>
      <w:fldChar w:fldCharType="end"/>
    </w:r>
  </w:p>
  <w:p w14:paraId="61F0C960" w14:textId="77777777" w:rsidR="00EC0CF9" w:rsidRDefault="00EC0CF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BD35" w14:textId="77777777" w:rsidR="00EC0CF9" w:rsidRDefault="00EC0CF9">
    <w:pPr>
      <w:pStyle w:val="Header"/>
    </w:pPr>
    <w:r>
      <w:rPr>
        <w:noProof/>
      </w:rPr>
      <w:drawing>
        <wp:inline distT="0" distB="0" distL="0" distR="0" wp14:anchorId="13BD837E" wp14:editId="686A3769">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39D3" w14:textId="77777777" w:rsidR="00EC0CF9" w:rsidRDefault="00EC0CF9" w:rsidP="001F7274">
    <w:pPr>
      <w:pStyle w:val="Header"/>
    </w:pPr>
    <w:r>
      <w:rPr>
        <w:noProof/>
      </w:rPr>
      <w:drawing>
        <wp:inline distT="0" distB="0" distL="0" distR="0" wp14:anchorId="4DDCB1A7" wp14:editId="26982CD6">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A6DA9D74">
      <w:start w:val="1"/>
      <w:numFmt w:val="lowerLetter"/>
      <w:lvlText w:val="%1)"/>
      <w:lvlJc w:val="left"/>
      <w:pPr>
        <w:ind w:left="720" w:hanging="360"/>
      </w:pPr>
    </w:lvl>
    <w:lvl w:ilvl="1" w:tplc="11CABF46">
      <w:start w:val="1"/>
      <w:numFmt w:val="decimal"/>
      <w:lvlText w:val="%2."/>
      <w:lvlJc w:val="left"/>
      <w:pPr>
        <w:tabs>
          <w:tab w:val="num" w:pos="1440"/>
        </w:tabs>
        <w:ind w:left="1440" w:hanging="360"/>
      </w:pPr>
    </w:lvl>
    <w:lvl w:ilvl="2" w:tplc="52E0E042">
      <w:start w:val="1"/>
      <w:numFmt w:val="decimal"/>
      <w:lvlText w:val="%3."/>
      <w:lvlJc w:val="left"/>
      <w:pPr>
        <w:tabs>
          <w:tab w:val="num" w:pos="2160"/>
        </w:tabs>
        <w:ind w:left="2160" w:hanging="360"/>
      </w:pPr>
    </w:lvl>
    <w:lvl w:ilvl="3" w:tplc="E3C4831A">
      <w:start w:val="1"/>
      <w:numFmt w:val="decimal"/>
      <w:lvlText w:val="%4."/>
      <w:lvlJc w:val="left"/>
      <w:pPr>
        <w:tabs>
          <w:tab w:val="num" w:pos="2880"/>
        </w:tabs>
        <w:ind w:left="2880" w:hanging="360"/>
      </w:pPr>
    </w:lvl>
    <w:lvl w:ilvl="4" w:tplc="DCCC0E92">
      <w:start w:val="1"/>
      <w:numFmt w:val="decimal"/>
      <w:lvlText w:val="%5."/>
      <w:lvlJc w:val="left"/>
      <w:pPr>
        <w:tabs>
          <w:tab w:val="num" w:pos="3600"/>
        </w:tabs>
        <w:ind w:left="3600" w:hanging="360"/>
      </w:pPr>
    </w:lvl>
    <w:lvl w:ilvl="5" w:tplc="71FC6C84">
      <w:start w:val="1"/>
      <w:numFmt w:val="decimal"/>
      <w:lvlText w:val="%6."/>
      <w:lvlJc w:val="left"/>
      <w:pPr>
        <w:tabs>
          <w:tab w:val="num" w:pos="4320"/>
        </w:tabs>
        <w:ind w:left="4320" w:hanging="360"/>
      </w:pPr>
    </w:lvl>
    <w:lvl w:ilvl="6" w:tplc="7B4EBD1A">
      <w:start w:val="1"/>
      <w:numFmt w:val="decimal"/>
      <w:lvlText w:val="%7."/>
      <w:lvlJc w:val="left"/>
      <w:pPr>
        <w:tabs>
          <w:tab w:val="num" w:pos="5040"/>
        </w:tabs>
        <w:ind w:left="5040" w:hanging="360"/>
      </w:pPr>
    </w:lvl>
    <w:lvl w:ilvl="7" w:tplc="0E04089C">
      <w:start w:val="1"/>
      <w:numFmt w:val="decimal"/>
      <w:lvlText w:val="%8."/>
      <w:lvlJc w:val="left"/>
      <w:pPr>
        <w:tabs>
          <w:tab w:val="num" w:pos="5760"/>
        </w:tabs>
        <w:ind w:left="5760" w:hanging="360"/>
      </w:pPr>
    </w:lvl>
    <w:lvl w:ilvl="8" w:tplc="83B419CC">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28DCFABC">
      <w:start w:val="1"/>
      <w:numFmt w:val="upperRoman"/>
      <w:lvlText w:val="%1."/>
      <w:lvlJc w:val="left"/>
      <w:pPr>
        <w:tabs>
          <w:tab w:val="num" w:pos="1418"/>
        </w:tabs>
        <w:ind w:left="1418" w:hanging="709"/>
      </w:pPr>
      <w:rPr>
        <w:rFonts w:hint="default"/>
      </w:rPr>
    </w:lvl>
    <w:lvl w:ilvl="1" w:tplc="C1C0568C">
      <w:start w:val="1"/>
      <w:numFmt w:val="lowerLetter"/>
      <w:lvlText w:val="(%2)"/>
      <w:lvlJc w:val="left"/>
      <w:pPr>
        <w:tabs>
          <w:tab w:val="num" w:pos="1788"/>
        </w:tabs>
        <w:ind w:left="1788" w:hanging="708"/>
      </w:pPr>
      <w:rPr>
        <w:rFonts w:hint="default"/>
      </w:rPr>
    </w:lvl>
    <w:lvl w:ilvl="2" w:tplc="B554CE6C">
      <w:start w:val="1"/>
      <w:numFmt w:val="lowerRoman"/>
      <w:lvlText w:val="(%3)"/>
      <w:lvlJc w:val="left"/>
      <w:pPr>
        <w:tabs>
          <w:tab w:val="num" w:pos="2689"/>
        </w:tabs>
        <w:ind w:left="2689" w:hanging="709"/>
      </w:pPr>
      <w:rPr>
        <w:rFonts w:hint="default"/>
      </w:rPr>
    </w:lvl>
    <w:lvl w:ilvl="3" w:tplc="C0D41960" w:tentative="1">
      <w:start w:val="1"/>
      <w:numFmt w:val="decimal"/>
      <w:lvlText w:val="%4."/>
      <w:lvlJc w:val="left"/>
      <w:pPr>
        <w:tabs>
          <w:tab w:val="num" w:pos="2880"/>
        </w:tabs>
        <w:ind w:left="2880" w:hanging="360"/>
      </w:pPr>
    </w:lvl>
    <w:lvl w:ilvl="4" w:tplc="EA3A65C0" w:tentative="1">
      <w:start w:val="1"/>
      <w:numFmt w:val="lowerLetter"/>
      <w:lvlText w:val="%5."/>
      <w:lvlJc w:val="left"/>
      <w:pPr>
        <w:tabs>
          <w:tab w:val="num" w:pos="3600"/>
        </w:tabs>
        <w:ind w:left="3600" w:hanging="360"/>
      </w:pPr>
    </w:lvl>
    <w:lvl w:ilvl="5" w:tplc="FE20AC7C" w:tentative="1">
      <w:start w:val="1"/>
      <w:numFmt w:val="lowerRoman"/>
      <w:lvlText w:val="%6."/>
      <w:lvlJc w:val="right"/>
      <w:pPr>
        <w:tabs>
          <w:tab w:val="num" w:pos="4320"/>
        </w:tabs>
        <w:ind w:left="4320" w:hanging="180"/>
      </w:pPr>
    </w:lvl>
    <w:lvl w:ilvl="6" w:tplc="BF5A6BE2" w:tentative="1">
      <w:start w:val="1"/>
      <w:numFmt w:val="decimal"/>
      <w:lvlText w:val="%7."/>
      <w:lvlJc w:val="left"/>
      <w:pPr>
        <w:tabs>
          <w:tab w:val="num" w:pos="5040"/>
        </w:tabs>
        <w:ind w:left="5040" w:hanging="360"/>
      </w:pPr>
    </w:lvl>
    <w:lvl w:ilvl="7" w:tplc="40DCCDCC" w:tentative="1">
      <w:start w:val="1"/>
      <w:numFmt w:val="lowerLetter"/>
      <w:lvlText w:val="%8."/>
      <w:lvlJc w:val="left"/>
      <w:pPr>
        <w:tabs>
          <w:tab w:val="num" w:pos="5760"/>
        </w:tabs>
        <w:ind w:left="5760" w:hanging="360"/>
      </w:pPr>
    </w:lvl>
    <w:lvl w:ilvl="8" w:tplc="A614E2A8"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E633DF2"/>
    <w:multiLevelType w:val="hybridMultilevel"/>
    <w:tmpl w:val="79C63806"/>
    <w:lvl w:ilvl="0" w:tplc="048E24BE">
      <w:start w:val="1"/>
      <w:numFmt w:val="lowerLetter"/>
      <w:lvlText w:val="(%1)"/>
      <w:lvlJc w:val="left"/>
      <w:pPr>
        <w:tabs>
          <w:tab w:val="num" w:pos="2126"/>
        </w:tabs>
        <w:ind w:left="2126" w:hanging="708"/>
      </w:pPr>
      <w:rPr>
        <w:rFonts w:hint="default"/>
      </w:rPr>
    </w:lvl>
    <w:lvl w:ilvl="1" w:tplc="E8C8F448" w:tentative="1">
      <w:start w:val="1"/>
      <w:numFmt w:val="lowerLetter"/>
      <w:lvlText w:val="%2."/>
      <w:lvlJc w:val="left"/>
      <w:pPr>
        <w:tabs>
          <w:tab w:val="num" w:pos="1440"/>
        </w:tabs>
        <w:ind w:left="1440" w:hanging="360"/>
      </w:pPr>
    </w:lvl>
    <w:lvl w:ilvl="2" w:tplc="14008638" w:tentative="1">
      <w:start w:val="1"/>
      <w:numFmt w:val="lowerRoman"/>
      <w:lvlText w:val="%3."/>
      <w:lvlJc w:val="right"/>
      <w:pPr>
        <w:tabs>
          <w:tab w:val="num" w:pos="2160"/>
        </w:tabs>
        <w:ind w:left="2160" w:hanging="180"/>
      </w:pPr>
    </w:lvl>
    <w:lvl w:ilvl="3" w:tplc="8FC03ACE" w:tentative="1">
      <w:start w:val="1"/>
      <w:numFmt w:val="decimal"/>
      <w:lvlText w:val="%4."/>
      <w:lvlJc w:val="left"/>
      <w:pPr>
        <w:tabs>
          <w:tab w:val="num" w:pos="2880"/>
        </w:tabs>
        <w:ind w:left="2880" w:hanging="360"/>
      </w:pPr>
    </w:lvl>
    <w:lvl w:ilvl="4" w:tplc="435204C2" w:tentative="1">
      <w:start w:val="1"/>
      <w:numFmt w:val="lowerLetter"/>
      <w:lvlText w:val="%5."/>
      <w:lvlJc w:val="left"/>
      <w:pPr>
        <w:tabs>
          <w:tab w:val="num" w:pos="3600"/>
        </w:tabs>
        <w:ind w:left="3600" w:hanging="360"/>
      </w:pPr>
    </w:lvl>
    <w:lvl w:ilvl="5" w:tplc="DC6A5752" w:tentative="1">
      <w:start w:val="1"/>
      <w:numFmt w:val="lowerRoman"/>
      <w:lvlText w:val="%6."/>
      <w:lvlJc w:val="right"/>
      <w:pPr>
        <w:tabs>
          <w:tab w:val="num" w:pos="4320"/>
        </w:tabs>
        <w:ind w:left="4320" w:hanging="180"/>
      </w:pPr>
    </w:lvl>
    <w:lvl w:ilvl="6" w:tplc="3D207CD2" w:tentative="1">
      <w:start w:val="1"/>
      <w:numFmt w:val="decimal"/>
      <w:lvlText w:val="%7."/>
      <w:lvlJc w:val="left"/>
      <w:pPr>
        <w:tabs>
          <w:tab w:val="num" w:pos="5040"/>
        </w:tabs>
        <w:ind w:left="5040" w:hanging="360"/>
      </w:pPr>
    </w:lvl>
    <w:lvl w:ilvl="7" w:tplc="03A060AA" w:tentative="1">
      <w:start w:val="1"/>
      <w:numFmt w:val="lowerLetter"/>
      <w:lvlText w:val="%8."/>
      <w:lvlJc w:val="left"/>
      <w:pPr>
        <w:tabs>
          <w:tab w:val="num" w:pos="5760"/>
        </w:tabs>
        <w:ind w:left="5760" w:hanging="360"/>
      </w:pPr>
    </w:lvl>
    <w:lvl w:ilvl="8" w:tplc="CE089EC8" w:tentative="1">
      <w:start w:val="1"/>
      <w:numFmt w:val="lowerRoman"/>
      <w:lvlText w:val="%9."/>
      <w:lvlJc w:val="right"/>
      <w:pPr>
        <w:tabs>
          <w:tab w:val="num" w:pos="6480"/>
        </w:tabs>
        <w:ind w:left="6480" w:hanging="180"/>
      </w:pPr>
    </w:lvl>
  </w:abstractNum>
  <w:abstractNum w:abstractNumId="2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63F5771"/>
    <w:multiLevelType w:val="hybridMultilevel"/>
    <w:tmpl w:val="BAB071EA"/>
    <w:lvl w:ilvl="0" w:tplc="88CC8772">
      <w:start w:val="1"/>
      <w:numFmt w:val="upperRoman"/>
      <w:lvlText w:val="%1."/>
      <w:lvlJc w:val="left"/>
      <w:pPr>
        <w:tabs>
          <w:tab w:val="num" w:pos="1418"/>
        </w:tabs>
        <w:ind w:left="1418" w:hanging="709"/>
      </w:pPr>
      <w:rPr>
        <w:rFonts w:hint="default"/>
      </w:rPr>
    </w:lvl>
    <w:lvl w:ilvl="1" w:tplc="91F4D864" w:tentative="1">
      <w:start w:val="1"/>
      <w:numFmt w:val="lowerLetter"/>
      <w:lvlText w:val="%2."/>
      <w:lvlJc w:val="left"/>
      <w:pPr>
        <w:tabs>
          <w:tab w:val="num" w:pos="1440"/>
        </w:tabs>
        <w:ind w:left="1440" w:hanging="360"/>
      </w:pPr>
    </w:lvl>
    <w:lvl w:ilvl="2" w:tplc="FEE8D71C" w:tentative="1">
      <w:start w:val="1"/>
      <w:numFmt w:val="lowerRoman"/>
      <w:lvlText w:val="%3."/>
      <w:lvlJc w:val="right"/>
      <w:pPr>
        <w:tabs>
          <w:tab w:val="num" w:pos="2160"/>
        </w:tabs>
        <w:ind w:left="2160" w:hanging="180"/>
      </w:pPr>
    </w:lvl>
    <w:lvl w:ilvl="3" w:tplc="C9100D82" w:tentative="1">
      <w:start w:val="1"/>
      <w:numFmt w:val="decimal"/>
      <w:lvlText w:val="%4."/>
      <w:lvlJc w:val="left"/>
      <w:pPr>
        <w:tabs>
          <w:tab w:val="num" w:pos="2880"/>
        </w:tabs>
        <w:ind w:left="2880" w:hanging="360"/>
      </w:pPr>
    </w:lvl>
    <w:lvl w:ilvl="4" w:tplc="857E9C08" w:tentative="1">
      <w:start w:val="1"/>
      <w:numFmt w:val="lowerLetter"/>
      <w:lvlText w:val="%5."/>
      <w:lvlJc w:val="left"/>
      <w:pPr>
        <w:tabs>
          <w:tab w:val="num" w:pos="3600"/>
        </w:tabs>
        <w:ind w:left="3600" w:hanging="360"/>
      </w:pPr>
    </w:lvl>
    <w:lvl w:ilvl="5" w:tplc="527AA19E" w:tentative="1">
      <w:start w:val="1"/>
      <w:numFmt w:val="lowerRoman"/>
      <w:lvlText w:val="%6."/>
      <w:lvlJc w:val="right"/>
      <w:pPr>
        <w:tabs>
          <w:tab w:val="num" w:pos="4320"/>
        </w:tabs>
        <w:ind w:left="4320" w:hanging="180"/>
      </w:pPr>
    </w:lvl>
    <w:lvl w:ilvl="6" w:tplc="A1B88F5E" w:tentative="1">
      <w:start w:val="1"/>
      <w:numFmt w:val="decimal"/>
      <w:lvlText w:val="%7."/>
      <w:lvlJc w:val="left"/>
      <w:pPr>
        <w:tabs>
          <w:tab w:val="num" w:pos="5040"/>
        </w:tabs>
        <w:ind w:left="5040" w:hanging="360"/>
      </w:pPr>
    </w:lvl>
    <w:lvl w:ilvl="7" w:tplc="B0927348" w:tentative="1">
      <w:start w:val="1"/>
      <w:numFmt w:val="lowerLetter"/>
      <w:lvlText w:val="%8."/>
      <w:lvlJc w:val="left"/>
      <w:pPr>
        <w:tabs>
          <w:tab w:val="num" w:pos="5760"/>
        </w:tabs>
        <w:ind w:left="5760" w:hanging="360"/>
      </w:pPr>
    </w:lvl>
    <w:lvl w:ilvl="8" w:tplc="ED14C41C" w:tentative="1">
      <w:start w:val="1"/>
      <w:numFmt w:val="lowerRoman"/>
      <w:lvlText w:val="%9."/>
      <w:lvlJc w:val="right"/>
      <w:pPr>
        <w:tabs>
          <w:tab w:val="num" w:pos="6480"/>
        </w:tabs>
        <w:ind w:left="6480" w:hanging="180"/>
      </w:pPr>
    </w:lvl>
  </w:abstractNum>
  <w:abstractNum w:abstractNumId="2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CE448F62">
      <w:start w:val="1"/>
      <w:numFmt w:val="upperRoman"/>
      <w:lvlText w:val="%1."/>
      <w:lvlJc w:val="left"/>
      <w:pPr>
        <w:tabs>
          <w:tab w:val="num" w:pos="1418"/>
        </w:tabs>
        <w:ind w:left="1418" w:hanging="709"/>
      </w:pPr>
      <w:rPr>
        <w:rFonts w:hint="default"/>
      </w:rPr>
    </w:lvl>
    <w:lvl w:ilvl="1" w:tplc="13A62504" w:tentative="1">
      <w:start w:val="1"/>
      <w:numFmt w:val="lowerLetter"/>
      <w:lvlText w:val="%2."/>
      <w:lvlJc w:val="left"/>
      <w:pPr>
        <w:tabs>
          <w:tab w:val="num" w:pos="1440"/>
        </w:tabs>
        <w:ind w:left="1440" w:hanging="360"/>
      </w:pPr>
    </w:lvl>
    <w:lvl w:ilvl="2" w:tplc="772EBC6E" w:tentative="1">
      <w:start w:val="1"/>
      <w:numFmt w:val="lowerRoman"/>
      <w:lvlText w:val="%3."/>
      <w:lvlJc w:val="right"/>
      <w:pPr>
        <w:tabs>
          <w:tab w:val="num" w:pos="2160"/>
        </w:tabs>
        <w:ind w:left="2160" w:hanging="180"/>
      </w:pPr>
    </w:lvl>
    <w:lvl w:ilvl="3" w:tplc="72AEDCD0" w:tentative="1">
      <w:start w:val="1"/>
      <w:numFmt w:val="decimal"/>
      <w:lvlText w:val="%4."/>
      <w:lvlJc w:val="left"/>
      <w:pPr>
        <w:tabs>
          <w:tab w:val="num" w:pos="2880"/>
        </w:tabs>
        <w:ind w:left="2880" w:hanging="360"/>
      </w:pPr>
    </w:lvl>
    <w:lvl w:ilvl="4" w:tplc="9092A9EC" w:tentative="1">
      <w:start w:val="1"/>
      <w:numFmt w:val="lowerLetter"/>
      <w:lvlText w:val="%5."/>
      <w:lvlJc w:val="left"/>
      <w:pPr>
        <w:tabs>
          <w:tab w:val="num" w:pos="3600"/>
        </w:tabs>
        <w:ind w:left="3600" w:hanging="360"/>
      </w:pPr>
    </w:lvl>
    <w:lvl w:ilvl="5" w:tplc="70A2821A" w:tentative="1">
      <w:start w:val="1"/>
      <w:numFmt w:val="lowerRoman"/>
      <w:lvlText w:val="%6."/>
      <w:lvlJc w:val="right"/>
      <w:pPr>
        <w:tabs>
          <w:tab w:val="num" w:pos="4320"/>
        </w:tabs>
        <w:ind w:left="4320" w:hanging="180"/>
      </w:pPr>
    </w:lvl>
    <w:lvl w:ilvl="6" w:tplc="9B5EF4F0" w:tentative="1">
      <w:start w:val="1"/>
      <w:numFmt w:val="decimal"/>
      <w:lvlText w:val="%7."/>
      <w:lvlJc w:val="left"/>
      <w:pPr>
        <w:tabs>
          <w:tab w:val="num" w:pos="5040"/>
        </w:tabs>
        <w:ind w:left="5040" w:hanging="360"/>
      </w:pPr>
    </w:lvl>
    <w:lvl w:ilvl="7" w:tplc="578CFF14" w:tentative="1">
      <w:start w:val="1"/>
      <w:numFmt w:val="lowerLetter"/>
      <w:lvlText w:val="%8."/>
      <w:lvlJc w:val="left"/>
      <w:pPr>
        <w:tabs>
          <w:tab w:val="num" w:pos="5760"/>
        </w:tabs>
        <w:ind w:left="5760" w:hanging="360"/>
      </w:pPr>
    </w:lvl>
    <w:lvl w:ilvl="8" w:tplc="409E7660"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68E1E04"/>
    <w:multiLevelType w:val="hybridMultilevel"/>
    <w:tmpl w:val="552A889A"/>
    <w:lvl w:ilvl="0" w:tplc="2E9C830A">
      <w:start w:val="1"/>
      <w:numFmt w:val="lowerRoman"/>
      <w:lvlText w:val="(%1)"/>
      <w:lvlJc w:val="left"/>
      <w:pPr>
        <w:ind w:left="720" w:hanging="360"/>
      </w:pPr>
      <w:rPr>
        <w:rFonts w:hint="default"/>
        <w:b w:val="0"/>
        <w:i w:val="0"/>
        <w:color w:val="000000"/>
        <w:sz w:val="22"/>
        <w:szCs w:val="22"/>
        <w:u w:val="none"/>
      </w:rPr>
    </w:lvl>
    <w:lvl w:ilvl="1" w:tplc="BA480FB0">
      <w:start w:val="1"/>
      <w:numFmt w:val="lowerRoman"/>
      <w:lvlText w:val="(%2)"/>
      <w:lvlJc w:val="left"/>
      <w:pPr>
        <w:ind w:left="1440" w:hanging="360"/>
      </w:pPr>
      <w:rPr>
        <w:rFonts w:hint="default"/>
        <w:b/>
        <w:i w:val="0"/>
        <w:color w:val="000000"/>
        <w:sz w:val="22"/>
        <w:szCs w:val="22"/>
        <w:u w:val="none"/>
      </w:rPr>
    </w:lvl>
    <w:lvl w:ilvl="2" w:tplc="4356929A" w:tentative="1">
      <w:start w:val="1"/>
      <w:numFmt w:val="lowerRoman"/>
      <w:lvlText w:val="%3."/>
      <w:lvlJc w:val="right"/>
      <w:pPr>
        <w:ind w:left="2160" w:hanging="180"/>
      </w:pPr>
    </w:lvl>
    <w:lvl w:ilvl="3" w:tplc="A7ACF3B2" w:tentative="1">
      <w:start w:val="1"/>
      <w:numFmt w:val="decimal"/>
      <w:lvlText w:val="%4."/>
      <w:lvlJc w:val="left"/>
      <w:pPr>
        <w:ind w:left="2880" w:hanging="360"/>
      </w:pPr>
    </w:lvl>
    <w:lvl w:ilvl="4" w:tplc="877E8B0E" w:tentative="1">
      <w:start w:val="1"/>
      <w:numFmt w:val="lowerLetter"/>
      <w:lvlText w:val="%5."/>
      <w:lvlJc w:val="left"/>
      <w:pPr>
        <w:ind w:left="3600" w:hanging="360"/>
      </w:pPr>
    </w:lvl>
    <w:lvl w:ilvl="5" w:tplc="FE70AEA4" w:tentative="1">
      <w:start w:val="1"/>
      <w:numFmt w:val="lowerRoman"/>
      <w:lvlText w:val="%6."/>
      <w:lvlJc w:val="right"/>
      <w:pPr>
        <w:ind w:left="4320" w:hanging="180"/>
      </w:pPr>
    </w:lvl>
    <w:lvl w:ilvl="6" w:tplc="54CC9426" w:tentative="1">
      <w:start w:val="1"/>
      <w:numFmt w:val="decimal"/>
      <w:lvlText w:val="%7."/>
      <w:lvlJc w:val="left"/>
      <w:pPr>
        <w:ind w:left="5040" w:hanging="360"/>
      </w:pPr>
    </w:lvl>
    <w:lvl w:ilvl="7" w:tplc="20F01196" w:tentative="1">
      <w:start w:val="1"/>
      <w:numFmt w:val="lowerLetter"/>
      <w:lvlText w:val="%8."/>
      <w:lvlJc w:val="left"/>
      <w:pPr>
        <w:ind w:left="5760" w:hanging="360"/>
      </w:pPr>
    </w:lvl>
    <w:lvl w:ilvl="8" w:tplc="10BC53DE" w:tentative="1">
      <w:start w:val="1"/>
      <w:numFmt w:val="lowerRoman"/>
      <w:lvlText w:val="%9."/>
      <w:lvlJc w:val="right"/>
      <w:pPr>
        <w:ind w:left="6480" w:hanging="180"/>
      </w:p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D89C533C">
      <w:start w:val="1"/>
      <w:numFmt w:val="upperRoman"/>
      <w:lvlText w:val="%1."/>
      <w:lvlJc w:val="left"/>
      <w:pPr>
        <w:tabs>
          <w:tab w:val="num" w:pos="1418"/>
        </w:tabs>
        <w:ind w:left="1418" w:hanging="709"/>
      </w:pPr>
      <w:rPr>
        <w:rFonts w:hint="default"/>
      </w:rPr>
    </w:lvl>
    <w:lvl w:ilvl="1" w:tplc="847AC180" w:tentative="1">
      <w:start w:val="1"/>
      <w:numFmt w:val="lowerLetter"/>
      <w:lvlText w:val="%2."/>
      <w:lvlJc w:val="left"/>
      <w:pPr>
        <w:tabs>
          <w:tab w:val="num" w:pos="1440"/>
        </w:tabs>
        <w:ind w:left="1440" w:hanging="360"/>
      </w:pPr>
    </w:lvl>
    <w:lvl w:ilvl="2" w:tplc="C1CC3364" w:tentative="1">
      <w:start w:val="1"/>
      <w:numFmt w:val="lowerRoman"/>
      <w:lvlText w:val="%3."/>
      <w:lvlJc w:val="right"/>
      <w:pPr>
        <w:tabs>
          <w:tab w:val="num" w:pos="2160"/>
        </w:tabs>
        <w:ind w:left="2160" w:hanging="180"/>
      </w:pPr>
    </w:lvl>
    <w:lvl w:ilvl="3" w:tplc="FAAE7A0A" w:tentative="1">
      <w:start w:val="1"/>
      <w:numFmt w:val="decimal"/>
      <w:lvlText w:val="%4."/>
      <w:lvlJc w:val="left"/>
      <w:pPr>
        <w:tabs>
          <w:tab w:val="num" w:pos="2880"/>
        </w:tabs>
        <w:ind w:left="2880" w:hanging="360"/>
      </w:pPr>
    </w:lvl>
    <w:lvl w:ilvl="4" w:tplc="6540B35A" w:tentative="1">
      <w:start w:val="1"/>
      <w:numFmt w:val="lowerLetter"/>
      <w:lvlText w:val="%5."/>
      <w:lvlJc w:val="left"/>
      <w:pPr>
        <w:tabs>
          <w:tab w:val="num" w:pos="3600"/>
        </w:tabs>
        <w:ind w:left="3600" w:hanging="360"/>
      </w:pPr>
    </w:lvl>
    <w:lvl w:ilvl="5" w:tplc="1A326C9E" w:tentative="1">
      <w:start w:val="1"/>
      <w:numFmt w:val="lowerRoman"/>
      <w:lvlText w:val="%6."/>
      <w:lvlJc w:val="right"/>
      <w:pPr>
        <w:tabs>
          <w:tab w:val="num" w:pos="4320"/>
        </w:tabs>
        <w:ind w:left="4320" w:hanging="180"/>
      </w:pPr>
    </w:lvl>
    <w:lvl w:ilvl="6" w:tplc="570AA900" w:tentative="1">
      <w:start w:val="1"/>
      <w:numFmt w:val="decimal"/>
      <w:lvlText w:val="%7."/>
      <w:lvlJc w:val="left"/>
      <w:pPr>
        <w:tabs>
          <w:tab w:val="num" w:pos="5040"/>
        </w:tabs>
        <w:ind w:left="5040" w:hanging="360"/>
      </w:pPr>
    </w:lvl>
    <w:lvl w:ilvl="7" w:tplc="E9D8B9C8" w:tentative="1">
      <w:start w:val="1"/>
      <w:numFmt w:val="lowerLetter"/>
      <w:lvlText w:val="%8."/>
      <w:lvlJc w:val="left"/>
      <w:pPr>
        <w:tabs>
          <w:tab w:val="num" w:pos="5760"/>
        </w:tabs>
        <w:ind w:left="5760" w:hanging="360"/>
      </w:pPr>
    </w:lvl>
    <w:lvl w:ilvl="8" w:tplc="E402BA10"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tto, Eduardo-GB+">
    <w15:presenceInfo w15:providerId="AD" w15:userId="S::eduardo.netto@ubs.com::bf88c7a0-9928-42cf-bb38-cc6f2fe2d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150"/>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5D9"/>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5E"/>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349"/>
    <w:rsid w:val="001403F3"/>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1DA1"/>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2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2FA"/>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643"/>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5F13"/>
    <w:rsid w:val="002761AA"/>
    <w:rsid w:val="00276E8A"/>
    <w:rsid w:val="00276F06"/>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C4C"/>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A53"/>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7CD"/>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1D99"/>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0AD"/>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2BF6"/>
    <w:rsid w:val="00453010"/>
    <w:rsid w:val="00453559"/>
    <w:rsid w:val="00453689"/>
    <w:rsid w:val="00453DF7"/>
    <w:rsid w:val="004541E4"/>
    <w:rsid w:val="004546C3"/>
    <w:rsid w:val="00455A90"/>
    <w:rsid w:val="00455B9C"/>
    <w:rsid w:val="00455DF8"/>
    <w:rsid w:val="00455E62"/>
    <w:rsid w:val="00455FC0"/>
    <w:rsid w:val="00456FD2"/>
    <w:rsid w:val="00456FD7"/>
    <w:rsid w:val="00457702"/>
    <w:rsid w:val="004579AC"/>
    <w:rsid w:val="00457B58"/>
    <w:rsid w:val="004602FC"/>
    <w:rsid w:val="00460D7F"/>
    <w:rsid w:val="00461440"/>
    <w:rsid w:val="00461774"/>
    <w:rsid w:val="0046179B"/>
    <w:rsid w:val="004617BA"/>
    <w:rsid w:val="0046196D"/>
    <w:rsid w:val="00461A51"/>
    <w:rsid w:val="004639D3"/>
    <w:rsid w:val="00463A06"/>
    <w:rsid w:val="0046402D"/>
    <w:rsid w:val="004644F1"/>
    <w:rsid w:val="00464567"/>
    <w:rsid w:val="0046466A"/>
    <w:rsid w:val="00464A42"/>
    <w:rsid w:val="00464AF6"/>
    <w:rsid w:val="00464C2B"/>
    <w:rsid w:val="00464E29"/>
    <w:rsid w:val="004650D2"/>
    <w:rsid w:val="00465759"/>
    <w:rsid w:val="00465862"/>
    <w:rsid w:val="00465A10"/>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5B5"/>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327"/>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980"/>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E10"/>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7F5"/>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B02"/>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51A"/>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0ED6"/>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0A9"/>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7DC"/>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1F5"/>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4D1"/>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3"/>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0E0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806"/>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1C9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3C"/>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6B6"/>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951"/>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C"/>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2FF2"/>
    <w:rsid w:val="00AC311F"/>
    <w:rsid w:val="00AC3622"/>
    <w:rsid w:val="00AC3913"/>
    <w:rsid w:val="00AC4579"/>
    <w:rsid w:val="00AC475F"/>
    <w:rsid w:val="00AC4B3B"/>
    <w:rsid w:val="00AC4E69"/>
    <w:rsid w:val="00AC515B"/>
    <w:rsid w:val="00AC546F"/>
    <w:rsid w:val="00AC5618"/>
    <w:rsid w:val="00AC5807"/>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672"/>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1B6"/>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08C"/>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14"/>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7E8"/>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B7"/>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81"/>
    <w:rsid w:val="00D56D45"/>
    <w:rsid w:val="00D56D62"/>
    <w:rsid w:val="00D57279"/>
    <w:rsid w:val="00D577D8"/>
    <w:rsid w:val="00D57ADC"/>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D748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1E3"/>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0CF9"/>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7C6"/>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2D2E"/>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D88EE"/>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link w:val="ListParagraphChar"/>
    <w:uiPriority w:val="34"/>
    <w:qFormat/>
    <w:rsid w:val="00A043FF"/>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ListParagraphChar">
    <w:name w:val="List Paragraph Char"/>
    <w:link w:val="ListParagraph"/>
    <w:uiPriority w:val="34"/>
    <w:rsid w:val="0085766D"/>
    <w:rPr>
      <w:sz w:val="26"/>
    </w:rPr>
  </w:style>
  <w:style w:type="character" w:customStyle="1" w:styleId="UnresolvedMention2">
    <w:name w:val="Unresolved Mention2"/>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lera.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6BC2-286C-4580-84E5-045DCDDD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18744</Words>
  <Characters>111527</Characters>
  <Application>Microsoft Office Word</Application>
  <DocSecurity>0</DocSecurity>
  <Lines>929</Lines>
  <Paragraphs>260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Netto, Eduardo-GB+</cp:lastModifiedBy>
  <cp:revision>3</cp:revision>
  <dcterms:created xsi:type="dcterms:W3CDTF">2021-12-16T15:31:00Z</dcterms:created>
  <dcterms:modified xsi:type="dcterms:W3CDTF">2021-12-16T17:34:00Z</dcterms:modified>
</cp:coreProperties>
</file>