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23BE1" w:rsidRPr="0023701F" w:rsidP="0023701F" w14:paraId="12DC7385" w14:textId="77777777">
      <w:pPr>
        <w:widowControl w:val="0"/>
        <w:spacing w:after="240" w:line="320" w:lineRule="atLeast"/>
        <w:rPr>
          <w:rFonts w:ascii="Tahoma" w:hAnsi="Tahoma" w:cs="Tahoma"/>
          <w:b/>
          <w:smallCaps/>
          <w:sz w:val="22"/>
          <w:szCs w:val="22"/>
        </w:rPr>
      </w:pPr>
      <w:r w:rsidRPr="0023701F">
        <w:rPr>
          <w:rFonts w:ascii="Tahoma" w:hAnsi="Tahoma" w:cs="Tahoma"/>
          <w:b/>
          <w:smallCaps/>
          <w:sz w:val="22"/>
          <w:szCs w:val="22"/>
        </w:rPr>
        <w:t>Instrumento Particular de Escritura da Segunda Emissão de Debêntures Simples, Não Conversíveis em Ações, da Espécie</w:t>
      </w:r>
      <w:r w:rsidRPr="0023701F" w:rsidR="005353B4">
        <w:rPr>
          <w:rFonts w:ascii="Tahoma" w:hAnsi="Tahoma" w:cs="Tahoma"/>
          <w:b/>
          <w:smallCaps/>
          <w:sz w:val="22"/>
          <w:szCs w:val="22"/>
        </w:rPr>
        <w:t xml:space="preserve"> Quirografária,</w:t>
      </w:r>
      <w:r w:rsidRPr="0023701F">
        <w:rPr>
          <w:rFonts w:ascii="Tahoma" w:hAnsi="Tahoma" w:cs="Tahoma"/>
          <w:b/>
          <w:smallCaps/>
          <w:sz w:val="22"/>
          <w:szCs w:val="22"/>
        </w:rPr>
        <w:t xml:space="preserve"> com Garantia Real</w:t>
      </w:r>
      <w:r w:rsidRPr="0023701F" w:rsidR="005353B4">
        <w:rPr>
          <w:rFonts w:ascii="Tahoma" w:hAnsi="Tahoma" w:cs="Tahoma"/>
          <w:b/>
          <w:smallCaps/>
          <w:sz w:val="22"/>
          <w:szCs w:val="22"/>
        </w:rPr>
        <w:t xml:space="preserve"> Adicional</w:t>
      </w:r>
      <w:r w:rsidRPr="0023701F">
        <w:rPr>
          <w:rFonts w:ascii="Tahoma" w:hAnsi="Tahoma" w:cs="Tahoma"/>
          <w:b/>
          <w:smallCaps/>
          <w:sz w:val="22"/>
          <w:szCs w:val="22"/>
        </w:rPr>
        <w:t xml:space="preserve">, em Série Única, para Distribuição Pública, com Esforços Restritos de Distribuição da </w:t>
      </w:r>
      <w:r w:rsidRPr="0023701F" w:rsidR="005256E3">
        <w:rPr>
          <w:rFonts w:ascii="Tahoma" w:hAnsi="Tahoma" w:cs="Tahoma"/>
          <w:b/>
          <w:smallCaps/>
          <w:sz w:val="22"/>
          <w:szCs w:val="22"/>
        </w:rPr>
        <w:t>Brookfield</w:t>
      </w:r>
      <w:r w:rsidRPr="0023701F" w:rsidR="005256E3">
        <w:rPr>
          <w:rFonts w:ascii="Tahoma" w:hAnsi="Tahoma" w:cs="Tahoma"/>
          <w:b/>
          <w:smallCaps/>
          <w:sz w:val="22"/>
          <w:szCs w:val="22"/>
        </w:rPr>
        <w:t xml:space="preserve"> Energia Renovável S.A.</w:t>
      </w:r>
      <w:r w:rsidRPr="0023701F" w:rsidR="005256E3">
        <w:rPr>
          <w:rFonts w:ascii="Tahoma" w:hAnsi="Tahoma" w:cs="Tahoma"/>
          <w:b/>
          <w:sz w:val="22"/>
          <w:szCs w:val="22"/>
        </w:rPr>
        <w:t xml:space="preserve"> </w:t>
      </w:r>
    </w:p>
    <w:p w:rsidR="004C0D35" w:rsidRPr="0023701F" w:rsidP="0023701F" w14:paraId="2E487F46" w14:textId="77777777">
      <w:pPr>
        <w:widowControl w:val="0"/>
        <w:spacing w:after="240" w:line="320" w:lineRule="atLeast"/>
        <w:rPr>
          <w:rFonts w:ascii="Tahoma" w:hAnsi="Tahoma" w:cs="Tahoma"/>
          <w:sz w:val="22"/>
          <w:szCs w:val="22"/>
        </w:rPr>
      </w:pPr>
      <w:r w:rsidRPr="0023701F">
        <w:rPr>
          <w:rFonts w:ascii="Tahoma" w:hAnsi="Tahoma" w:cs="Tahoma"/>
          <w:sz w:val="22"/>
          <w:szCs w:val="22"/>
        </w:rPr>
        <w:t>Celebram este "</w:t>
      </w:r>
      <w:r w:rsidRPr="0023701F">
        <w:rPr>
          <w:rFonts w:ascii="Tahoma" w:hAnsi="Tahoma" w:cs="Tahoma"/>
          <w:i/>
          <w:sz w:val="22"/>
          <w:szCs w:val="22"/>
        </w:rPr>
        <w:t>Instrumento Particular de Escritura d</w:t>
      </w:r>
      <w:r w:rsidRPr="0023701F" w:rsidR="00CF2F18">
        <w:rPr>
          <w:rFonts w:ascii="Tahoma" w:hAnsi="Tahoma" w:cs="Tahoma"/>
          <w:i/>
          <w:sz w:val="22"/>
          <w:szCs w:val="22"/>
        </w:rPr>
        <w:t xml:space="preserve">a Segunda </w:t>
      </w:r>
      <w:r w:rsidRPr="0023701F">
        <w:rPr>
          <w:rFonts w:ascii="Tahoma" w:hAnsi="Tahoma" w:cs="Tahoma"/>
          <w:i/>
          <w:sz w:val="22"/>
          <w:szCs w:val="22"/>
        </w:rPr>
        <w:t xml:space="preserve">Emissão de Debêntures Simples, Não Conversíveis em Ações, </w:t>
      </w:r>
      <w:r w:rsidRPr="0023701F" w:rsidR="006E08AC">
        <w:rPr>
          <w:rFonts w:ascii="Tahoma" w:hAnsi="Tahoma" w:cs="Tahoma"/>
          <w:i/>
          <w:sz w:val="22"/>
          <w:szCs w:val="22"/>
        </w:rPr>
        <w:t xml:space="preserve">da Espécie </w:t>
      </w:r>
      <w:r w:rsidRPr="0023701F" w:rsidR="005353B4">
        <w:rPr>
          <w:rFonts w:ascii="Tahoma" w:hAnsi="Tahoma" w:cs="Tahoma"/>
          <w:i/>
          <w:sz w:val="22"/>
          <w:szCs w:val="22"/>
        </w:rPr>
        <w:t xml:space="preserve">Quirografária, </w:t>
      </w:r>
      <w:r w:rsidRPr="0023701F" w:rsidR="005256E3">
        <w:rPr>
          <w:rFonts w:ascii="Tahoma" w:hAnsi="Tahoma" w:cs="Tahoma"/>
          <w:i/>
          <w:sz w:val="22"/>
          <w:szCs w:val="22"/>
        </w:rPr>
        <w:t>com Garantia Real</w:t>
      </w:r>
      <w:r w:rsidRPr="0023701F" w:rsidR="005353B4">
        <w:rPr>
          <w:rFonts w:ascii="Tahoma" w:hAnsi="Tahoma" w:cs="Tahoma"/>
          <w:i/>
          <w:sz w:val="22"/>
          <w:szCs w:val="22"/>
        </w:rPr>
        <w:t xml:space="preserve"> Adicional</w:t>
      </w:r>
      <w:r w:rsidRPr="0023701F" w:rsidR="006E08AC">
        <w:rPr>
          <w:rFonts w:ascii="Tahoma" w:hAnsi="Tahoma" w:cs="Tahoma"/>
          <w:i/>
          <w:sz w:val="22"/>
          <w:szCs w:val="22"/>
        </w:rPr>
        <w:t xml:space="preserve">, </w:t>
      </w:r>
      <w:r w:rsidRPr="0023701F" w:rsidR="00CF2F18">
        <w:rPr>
          <w:rFonts w:ascii="Tahoma" w:hAnsi="Tahoma" w:cs="Tahoma"/>
          <w:i/>
          <w:sz w:val="22"/>
          <w:szCs w:val="22"/>
        </w:rPr>
        <w:t>em Série Úni</w:t>
      </w:r>
      <w:bookmarkStart w:id="0" w:name="_GoBack"/>
      <w:bookmarkEnd w:id="0"/>
      <w:r w:rsidRPr="0023701F" w:rsidR="00CF2F18">
        <w:rPr>
          <w:rFonts w:ascii="Tahoma" w:hAnsi="Tahoma" w:cs="Tahoma"/>
          <w:i/>
          <w:sz w:val="22"/>
          <w:szCs w:val="22"/>
        </w:rPr>
        <w:t xml:space="preserve">ca, para Distribuição Pública, com Esforços Restritos de Distribuição </w:t>
      </w:r>
      <w:r w:rsidRPr="0023701F" w:rsidR="006E08AC">
        <w:rPr>
          <w:rFonts w:ascii="Tahoma" w:hAnsi="Tahoma" w:cs="Tahoma"/>
          <w:i/>
          <w:sz w:val="22"/>
          <w:szCs w:val="22"/>
        </w:rPr>
        <w:t xml:space="preserve">da </w:t>
      </w:r>
      <w:bookmarkStart w:id="1" w:name="_Hlk521943811"/>
      <w:r w:rsidRPr="0023701F" w:rsidR="005256E3">
        <w:rPr>
          <w:rFonts w:ascii="Tahoma" w:hAnsi="Tahoma" w:cs="Tahoma"/>
          <w:i/>
          <w:snapToGrid w:val="0"/>
          <w:sz w:val="22"/>
          <w:szCs w:val="22"/>
        </w:rPr>
        <w:t>Brookfield</w:t>
      </w:r>
      <w:r w:rsidRPr="0023701F" w:rsidR="005256E3">
        <w:rPr>
          <w:rFonts w:ascii="Tahoma" w:hAnsi="Tahoma" w:cs="Tahoma"/>
          <w:i/>
          <w:snapToGrid w:val="0"/>
          <w:sz w:val="22"/>
          <w:szCs w:val="22"/>
        </w:rPr>
        <w:t xml:space="preserve"> E</w:t>
      </w:r>
      <w:r w:rsidRPr="0023701F" w:rsidR="0000354C">
        <w:rPr>
          <w:rFonts w:ascii="Tahoma" w:hAnsi="Tahoma" w:cs="Tahoma"/>
          <w:i/>
          <w:snapToGrid w:val="0"/>
          <w:sz w:val="22"/>
          <w:szCs w:val="22"/>
        </w:rPr>
        <w:t>nergia Renovável S.A.</w:t>
      </w:r>
      <w:bookmarkEnd w:id="1"/>
      <w:r w:rsidRPr="0023701F">
        <w:rPr>
          <w:rFonts w:ascii="Tahoma" w:hAnsi="Tahoma" w:cs="Tahoma"/>
          <w:sz w:val="22"/>
          <w:szCs w:val="22"/>
        </w:rPr>
        <w:t>" ("</w:t>
      </w:r>
      <w:r w:rsidRPr="0023701F">
        <w:rPr>
          <w:rFonts w:ascii="Tahoma" w:hAnsi="Tahoma" w:cs="Tahoma"/>
          <w:sz w:val="22"/>
          <w:szCs w:val="22"/>
          <w:u w:val="single"/>
        </w:rPr>
        <w:t>Escritura de Emissão</w:t>
      </w:r>
      <w:r w:rsidRPr="0023701F">
        <w:rPr>
          <w:rFonts w:ascii="Tahoma" w:hAnsi="Tahoma" w:cs="Tahoma"/>
          <w:sz w:val="22"/>
          <w:szCs w:val="22"/>
        </w:rPr>
        <w:t>"):</w:t>
      </w:r>
      <w:r w:rsidRPr="0023701F" w:rsidR="00C057AE">
        <w:rPr>
          <w:rFonts w:ascii="Tahoma" w:hAnsi="Tahoma" w:cs="Tahoma"/>
          <w:sz w:val="22"/>
          <w:szCs w:val="22"/>
        </w:rPr>
        <w:t xml:space="preserve"> </w:t>
      </w:r>
    </w:p>
    <w:p w:rsidR="00880FA8" w:rsidRPr="0023701F" w:rsidP="0023701F" w14:paraId="2E475E9F" w14:textId="77777777">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 xml:space="preserve">como emissora </w:t>
      </w:r>
      <w:r w:rsidRPr="0023701F" w:rsidR="0098009F">
        <w:rPr>
          <w:rFonts w:ascii="Tahoma" w:hAnsi="Tahoma" w:cs="Tahoma"/>
          <w:sz w:val="22"/>
          <w:szCs w:val="22"/>
        </w:rPr>
        <w:t xml:space="preserve">e ofertante </w:t>
      </w:r>
      <w:r w:rsidRPr="0023701F">
        <w:rPr>
          <w:rFonts w:ascii="Tahoma" w:hAnsi="Tahoma" w:cs="Tahoma"/>
          <w:sz w:val="22"/>
          <w:szCs w:val="22"/>
        </w:rPr>
        <w:t>das</w:t>
      </w:r>
      <w:r w:rsidRPr="0023701F" w:rsidR="00AD1AD3">
        <w:rPr>
          <w:rFonts w:ascii="Tahoma" w:hAnsi="Tahoma" w:cs="Tahoma"/>
          <w:sz w:val="22"/>
          <w:szCs w:val="22"/>
        </w:rPr>
        <w:t xml:space="preserve"> Debêntures (conforme definido abaixo)</w:t>
      </w:r>
      <w:r w:rsidRPr="0023701F">
        <w:rPr>
          <w:rFonts w:ascii="Tahoma" w:hAnsi="Tahoma" w:cs="Tahoma"/>
          <w:sz w:val="22"/>
          <w:szCs w:val="22"/>
        </w:rPr>
        <w:t>:</w:t>
      </w:r>
    </w:p>
    <w:p w:rsidR="00880FA8" w:rsidRPr="0023701F" w:rsidP="0023701F" w14:paraId="0305CA77" w14:textId="77777777">
      <w:pPr>
        <w:widowControl w:val="0"/>
        <w:spacing w:after="240" w:line="320" w:lineRule="atLeast"/>
        <w:ind w:left="709"/>
        <w:rPr>
          <w:rFonts w:ascii="Tahoma" w:hAnsi="Tahoma" w:cs="Tahoma"/>
          <w:sz w:val="22"/>
          <w:szCs w:val="22"/>
        </w:rPr>
      </w:pPr>
      <w:r w:rsidRPr="0023701F">
        <w:rPr>
          <w:rFonts w:ascii="Tahoma" w:hAnsi="Tahoma" w:cs="Tahoma"/>
          <w:smallCaps/>
          <w:sz w:val="22"/>
          <w:szCs w:val="22"/>
        </w:rPr>
        <w:t>Brookfield</w:t>
      </w:r>
      <w:r w:rsidRPr="0023701F">
        <w:rPr>
          <w:rFonts w:ascii="Tahoma" w:hAnsi="Tahoma" w:cs="Tahoma"/>
          <w:smallCaps/>
          <w:sz w:val="22"/>
          <w:szCs w:val="22"/>
        </w:rPr>
        <w:t xml:space="preserve"> Energia Renovável S.A.,</w:t>
      </w:r>
      <w:r w:rsidRPr="0023701F">
        <w:rPr>
          <w:rFonts w:ascii="Tahoma" w:hAnsi="Tahoma" w:cs="Tahoma"/>
          <w:sz w:val="22"/>
          <w:szCs w:val="22"/>
        </w:rPr>
        <w:t xml:space="preserve"> </w:t>
      </w:r>
      <w:r w:rsidRPr="0023701F" w:rsidR="007F6D1D">
        <w:rPr>
          <w:rFonts w:ascii="Tahoma" w:hAnsi="Tahoma" w:cs="Tahoma"/>
          <w:sz w:val="22"/>
          <w:szCs w:val="22"/>
        </w:rPr>
        <w:t xml:space="preserve">sociedade por ações </w:t>
      </w:r>
      <w:r w:rsidRPr="0023701F" w:rsidR="006E3FE4">
        <w:rPr>
          <w:rFonts w:ascii="Tahoma" w:hAnsi="Tahoma" w:cs="Tahoma"/>
          <w:sz w:val="22"/>
          <w:szCs w:val="22"/>
        </w:rPr>
        <w:t>sem</w:t>
      </w:r>
      <w:r w:rsidRPr="0023701F" w:rsidR="007F6D1D">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sidR="007F6D1D">
        <w:rPr>
          <w:rFonts w:ascii="Tahoma" w:hAnsi="Tahoma" w:cs="Tahoma"/>
          <w:sz w:val="22"/>
          <w:szCs w:val="22"/>
        </w:rPr>
        <w:t xml:space="preserve"> perante a</w:t>
      </w:r>
      <w:r w:rsidRPr="0023701F" w:rsidR="00CB6360">
        <w:rPr>
          <w:rFonts w:ascii="Tahoma" w:hAnsi="Tahoma" w:cs="Tahoma"/>
          <w:sz w:val="22"/>
          <w:szCs w:val="22"/>
        </w:rPr>
        <w:t xml:space="preserve"> CVM (conforme definido abaixo)</w:t>
      </w:r>
      <w:r w:rsidRPr="0023701F" w:rsidR="007F6D1D">
        <w:rPr>
          <w:rFonts w:ascii="Tahoma" w:hAnsi="Tahoma" w:cs="Tahoma"/>
          <w:sz w:val="22"/>
          <w:szCs w:val="22"/>
        </w:rPr>
        <w:t xml:space="preserve">, </w:t>
      </w:r>
      <w:r w:rsidRPr="0023701F">
        <w:rPr>
          <w:rFonts w:ascii="Tahoma" w:hAnsi="Tahoma" w:cs="Tahoma"/>
          <w:sz w:val="22"/>
          <w:szCs w:val="22"/>
        </w:rPr>
        <w:t>com sede n</w:t>
      </w:r>
      <w:r w:rsidRPr="0023701F" w:rsidR="00D7162F">
        <w:rPr>
          <w:rFonts w:ascii="Tahoma" w:hAnsi="Tahoma" w:cs="Tahoma"/>
          <w:sz w:val="22"/>
          <w:szCs w:val="22"/>
        </w:rPr>
        <w:t>a Cidade d</w:t>
      </w:r>
      <w:r w:rsidRPr="0023701F">
        <w:rPr>
          <w:rFonts w:ascii="Tahoma" w:hAnsi="Tahoma" w:cs="Tahoma"/>
          <w:sz w:val="22"/>
          <w:szCs w:val="22"/>
        </w:rPr>
        <w:t>o</w:t>
      </w:r>
      <w:r w:rsidRPr="0023701F" w:rsidR="00D7162F">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Estado </w:t>
      </w:r>
      <w:r w:rsidRPr="0023701F" w:rsidR="00660E84">
        <w:rPr>
          <w:rFonts w:ascii="Tahoma" w:hAnsi="Tahoma" w:cs="Tahoma"/>
          <w:sz w:val="22"/>
          <w:szCs w:val="22"/>
        </w:rPr>
        <w:t>d</w:t>
      </w:r>
      <w:r w:rsidRPr="0023701F">
        <w:rPr>
          <w:rFonts w:ascii="Tahoma" w:hAnsi="Tahoma" w:cs="Tahoma"/>
          <w:sz w:val="22"/>
          <w:szCs w:val="22"/>
        </w:rPr>
        <w:t>o</w:t>
      </w:r>
      <w:r w:rsidRPr="0023701F" w:rsidR="00660E84">
        <w:rPr>
          <w:rFonts w:ascii="Tahoma" w:hAnsi="Tahoma" w:cs="Tahoma"/>
          <w:sz w:val="22"/>
          <w:szCs w:val="22"/>
        </w:rPr>
        <w:t xml:space="preserve"> </w:t>
      </w:r>
      <w:r w:rsidRPr="0023701F">
        <w:rPr>
          <w:rFonts w:ascii="Tahoma" w:hAnsi="Tahoma" w:cs="Tahoma"/>
          <w:sz w:val="22"/>
          <w:szCs w:val="22"/>
        </w:rPr>
        <w:t>Rio de Janeiro</w:t>
      </w:r>
      <w:r w:rsidRPr="0023701F" w:rsidR="009D1558">
        <w:rPr>
          <w:rFonts w:ascii="Tahoma" w:hAnsi="Tahoma" w:cs="Tahoma"/>
          <w:sz w:val="22"/>
          <w:szCs w:val="22"/>
        </w:rPr>
        <w:t xml:space="preserve">, na </w:t>
      </w:r>
      <w:r w:rsidRPr="0023701F">
        <w:rPr>
          <w:rFonts w:ascii="Tahoma" w:hAnsi="Tahoma" w:cs="Tahoma"/>
          <w:sz w:val="22"/>
          <w:szCs w:val="22"/>
        </w:rPr>
        <w:t xml:space="preserve">Avenida Almirante Júlio de Sá </w:t>
      </w:r>
      <w:r w:rsidRPr="0023701F">
        <w:rPr>
          <w:rFonts w:ascii="Tahoma" w:hAnsi="Tahoma" w:cs="Tahoma"/>
          <w:sz w:val="22"/>
          <w:szCs w:val="22"/>
        </w:rPr>
        <w:t>Bierrenbach</w:t>
      </w:r>
      <w:r w:rsidRPr="0023701F" w:rsidR="00662F34">
        <w:rPr>
          <w:rFonts w:ascii="Tahoma" w:hAnsi="Tahoma" w:cs="Tahoma"/>
          <w:sz w:val="22"/>
          <w:szCs w:val="22"/>
        </w:rPr>
        <w:t>,</w:t>
      </w:r>
      <w:r w:rsidRPr="0023701F" w:rsidR="00B85596">
        <w:rPr>
          <w:rFonts w:ascii="Tahoma" w:hAnsi="Tahoma" w:cs="Tahoma"/>
          <w:sz w:val="22"/>
          <w:szCs w:val="22"/>
        </w:rPr>
        <w:t xml:space="preserve"> 200</w:t>
      </w:r>
      <w:r w:rsidRPr="0023701F" w:rsidR="00662F34">
        <w:rPr>
          <w:rFonts w:ascii="Tahoma" w:hAnsi="Tahoma" w:cs="Tahoma"/>
          <w:sz w:val="22"/>
          <w:szCs w:val="22"/>
        </w:rPr>
        <w:t>, Edifício Pacific Tower, bloco 02, 1º, 2º e 4º andares, salas 101, 201 a 204, e 401 a 404</w:t>
      </w:r>
      <w:r w:rsidRPr="0023701F" w:rsidR="009D2C23">
        <w:rPr>
          <w:rFonts w:ascii="Tahoma" w:hAnsi="Tahoma" w:cs="Tahoma"/>
          <w:sz w:val="22"/>
          <w:szCs w:val="22"/>
        </w:rPr>
        <w:t xml:space="preserve">, Jacarepaguá, </w:t>
      </w:r>
      <w:r w:rsidRPr="0023701F" w:rsidR="00034E38">
        <w:rPr>
          <w:rFonts w:ascii="Tahoma" w:hAnsi="Tahoma" w:cs="Tahoma"/>
          <w:sz w:val="22"/>
          <w:szCs w:val="22"/>
        </w:rPr>
        <w:t>CEP 22775-028</w:t>
      </w:r>
      <w:r w:rsidRPr="0023701F" w:rsidR="0076041A">
        <w:rPr>
          <w:rFonts w:ascii="Tahoma" w:hAnsi="Tahoma" w:cs="Tahoma"/>
          <w:sz w:val="22"/>
          <w:szCs w:val="22"/>
        </w:rPr>
        <w:t xml:space="preserve">, </w:t>
      </w:r>
      <w:r w:rsidRPr="0023701F">
        <w:rPr>
          <w:rFonts w:ascii="Tahoma" w:hAnsi="Tahoma" w:cs="Tahoma"/>
          <w:sz w:val="22"/>
          <w:szCs w:val="22"/>
        </w:rPr>
        <w:t xml:space="preserve">inscrita no </w:t>
      </w:r>
      <w:r w:rsidRPr="0023701F" w:rsidR="00CB6360">
        <w:rPr>
          <w:rFonts w:ascii="Tahoma" w:hAnsi="Tahoma" w:cs="Tahoma"/>
          <w:sz w:val="22"/>
          <w:szCs w:val="22"/>
        </w:rPr>
        <w:t xml:space="preserve">CNPJ (conforme definido abaixo) </w:t>
      </w:r>
      <w:r w:rsidRPr="0023701F">
        <w:rPr>
          <w:rFonts w:ascii="Tahoma" w:hAnsi="Tahoma" w:cs="Tahoma"/>
          <w:sz w:val="22"/>
          <w:szCs w:val="22"/>
        </w:rPr>
        <w:t>sob o n.º </w:t>
      </w:r>
      <w:r w:rsidRPr="0023701F" w:rsidR="00B85596">
        <w:rPr>
          <w:rFonts w:ascii="Tahoma" w:hAnsi="Tahoma" w:cs="Tahoma"/>
          <w:bCs/>
          <w:sz w:val="22"/>
          <w:szCs w:val="22"/>
        </w:rPr>
        <w:t>02.808.298/0001-96</w:t>
      </w:r>
      <w:r w:rsidRPr="0023701F" w:rsidR="00D04077">
        <w:rPr>
          <w:rFonts w:ascii="Tahoma" w:hAnsi="Tahoma" w:cs="Tahoma"/>
          <w:sz w:val="22"/>
          <w:szCs w:val="22"/>
        </w:rPr>
        <w:t xml:space="preserve">, com seus atos constitutivos registrados perante a </w:t>
      </w:r>
      <w:r w:rsidRPr="0023701F" w:rsidR="00CB6360">
        <w:rPr>
          <w:rFonts w:ascii="Tahoma" w:hAnsi="Tahoma" w:cs="Tahoma"/>
          <w:sz w:val="22"/>
          <w:szCs w:val="22"/>
        </w:rPr>
        <w:t>JUCE</w:t>
      </w:r>
      <w:r w:rsidRPr="0023701F" w:rsidR="00B85596">
        <w:rPr>
          <w:rFonts w:ascii="Tahoma" w:hAnsi="Tahoma" w:cs="Tahoma"/>
          <w:sz w:val="22"/>
          <w:szCs w:val="22"/>
        </w:rPr>
        <w:t>RJA</w:t>
      </w:r>
      <w:r w:rsidRPr="0023701F" w:rsidR="00DC3282">
        <w:rPr>
          <w:rFonts w:ascii="Tahoma" w:hAnsi="Tahoma" w:cs="Tahoma"/>
          <w:sz w:val="22"/>
          <w:szCs w:val="22"/>
        </w:rPr>
        <w:t xml:space="preserve"> </w:t>
      </w:r>
      <w:r w:rsidRPr="0023701F" w:rsidR="00CB6360">
        <w:rPr>
          <w:rFonts w:ascii="Tahoma" w:hAnsi="Tahoma" w:cs="Tahoma"/>
          <w:sz w:val="22"/>
          <w:szCs w:val="22"/>
        </w:rPr>
        <w:t xml:space="preserve">(conforme definido abaixo) </w:t>
      </w:r>
      <w:r w:rsidRPr="0023701F" w:rsidR="00D04077">
        <w:rPr>
          <w:rFonts w:ascii="Tahoma" w:hAnsi="Tahoma" w:cs="Tahoma"/>
          <w:sz w:val="22"/>
          <w:szCs w:val="22"/>
        </w:rPr>
        <w:t>sob o NIRE </w:t>
      </w:r>
      <w:r w:rsidRPr="0023701F" w:rsidR="00662F34">
        <w:rPr>
          <w:rFonts w:ascii="Tahoma" w:hAnsi="Tahoma" w:cs="Tahoma"/>
          <w:sz w:val="22"/>
          <w:szCs w:val="22"/>
        </w:rPr>
        <w:t>33.3.0032372-4</w:t>
      </w:r>
      <w:r w:rsidRPr="0023701F">
        <w:rPr>
          <w:rFonts w:ascii="Tahoma" w:hAnsi="Tahoma" w:cs="Tahoma"/>
          <w:sz w:val="22"/>
          <w:szCs w:val="22"/>
        </w:rPr>
        <w:t xml:space="preserve">, neste ato representada nos termos de seu </w:t>
      </w:r>
      <w:r w:rsidRPr="0023701F" w:rsidR="000C66DF">
        <w:rPr>
          <w:rFonts w:ascii="Tahoma" w:hAnsi="Tahoma" w:cs="Tahoma"/>
          <w:sz w:val="22"/>
          <w:szCs w:val="22"/>
        </w:rPr>
        <w:t xml:space="preserve">Estatuto Social </w:t>
      </w:r>
      <w:r w:rsidRPr="0023701F">
        <w:rPr>
          <w:rFonts w:ascii="Tahoma" w:hAnsi="Tahoma" w:cs="Tahoma"/>
          <w:sz w:val="22"/>
          <w:szCs w:val="22"/>
        </w:rPr>
        <w:t>("</w:t>
      </w:r>
      <w:r w:rsidRPr="0023701F">
        <w:rPr>
          <w:rFonts w:ascii="Tahoma" w:hAnsi="Tahoma" w:cs="Tahoma"/>
          <w:sz w:val="22"/>
          <w:szCs w:val="22"/>
          <w:u w:val="single"/>
        </w:rPr>
        <w:t>Companhia</w:t>
      </w:r>
      <w:r w:rsidRPr="0023701F" w:rsidR="002B30F1">
        <w:rPr>
          <w:rFonts w:ascii="Tahoma" w:hAnsi="Tahoma" w:cs="Tahoma"/>
          <w:sz w:val="22"/>
          <w:szCs w:val="22"/>
        </w:rPr>
        <w:t>"</w:t>
      </w:r>
      <w:r w:rsidRPr="0023701F" w:rsidR="00A256CC">
        <w:rPr>
          <w:rFonts w:ascii="Tahoma" w:hAnsi="Tahoma" w:cs="Tahoma"/>
          <w:sz w:val="22"/>
          <w:szCs w:val="22"/>
        </w:rPr>
        <w:t xml:space="preserve"> ou “</w:t>
      </w:r>
      <w:r w:rsidRPr="0023701F" w:rsidR="00A256CC">
        <w:rPr>
          <w:rFonts w:ascii="Tahoma" w:hAnsi="Tahoma" w:cs="Tahoma"/>
          <w:sz w:val="22"/>
          <w:szCs w:val="22"/>
          <w:u w:val="single"/>
        </w:rPr>
        <w:t>Emissora</w:t>
      </w:r>
      <w:r w:rsidRPr="0023701F" w:rsidR="00A256CC">
        <w:rPr>
          <w:rFonts w:ascii="Tahoma" w:hAnsi="Tahoma" w:cs="Tahoma"/>
          <w:sz w:val="22"/>
          <w:szCs w:val="22"/>
        </w:rPr>
        <w:t>”</w:t>
      </w:r>
      <w:r w:rsidRPr="0023701F" w:rsidR="002B30F1">
        <w:rPr>
          <w:rFonts w:ascii="Tahoma" w:hAnsi="Tahoma" w:cs="Tahoma"/>
          <w:sz w:val="22"/>
          <w:szCs w:val="22"/>
        </w:rPr>
        <w:t>);</w:t>
      </w:r>
      <w:r w:rsidRPr="0023701F" w:rsidR="00170F26">
        <w:rPr>
          <w:rFonts w:ascii="Tahoma" w:hAnsi="Tahoma" w:cs="Tahoma"/>
          <w:sz w:val="22"/>
          <w:szCs w:val="22"/>
        </w:rPr>
        <w:t xml:space="preserve"> e</w:t>
      </w:r>
    </w:p>
    <w:p w:rsidR="00880FA8" w:rsidRPr="0023701F" w:rsidP="0023701F" w14:paraId="1034DC66" w14:textId="77777777">
      <w:pPr>
        <w:widowControl w:val="0"/>
        <w:numPr>
          <w:ilvl w:val="0"/>
          <w:numId w:val="2"/>
        </w:numPr>
        <w:tabs>
          <w:tab w:val="clear" w:pos="1418"/>
        </w:tabs>
        <w:spacing w:after="240" w:line="320" w:lineRule="atLeast"/>
        <w:ind w:left="709"/>
        <w:rPr>
          <w:rFonts w:ascii="Tahoma" w:hAnsi="Tahoma" w:cs="Tahoma"/>
          <w:sz w:val="22"/>
          <w:szCs w:val="22"/>
        </w:rPr>
      </w:pPr>
      <w:r w:rsidRPr="0023701F">
        <w:rPr>
          <w:rFonts w:ascii="Tahoma" w:hAnsi="Tahoma" w:cs="Tahoma"/>
          <w:sz w:val="22"/>
          <w:szCs w:val="22"/>
        </w:rPr>
        <w:t>como agente fiduciário, nomeado nesta Escritura de Emissão, representando a comunhão dos</w:t>
      </w:r>
      <w:r w:rsidRPr="0023701F" w:rsidR="00D017C6">
        <w:rPr>
          <w:rFonts w:ascii="Tahoma" w:hAnsi="Tahoma" w:cs="Tahoma"/>
          <w:sz w:val="22"/>
          <w:szCs w:val="22"/>
        </w:rPr>
        <w:t xml:space="preserve"> Debenturistas</w:t>
      </w:r>
      <w:r w:rsidRPr="0023701F" w:rsidR="008B3E64">
        <w:rPr>
          <w:rFonts w:ascii="Tahoma" w:hAnsi="Tahoma" w:cs="Tahoma"/>
          <w:sz w:val="22"/>
          <w:szCs w:val="22"/>
        </w:rPr>
        <w:t xml:space="preserve"> (conforme definido abaixo)</w:t>
      </w:r>
      <w:r w:rsidRPr="0023701F">
        <w:rPr>
          <w:rFonts w:ascii="Tahoma" w:hAnsi="Tahoma" w:cs="Tahoma"/>
          <w:sz w:val="22"/>
          <w:szCs w:val="22"/>
        </w:rPr>
        <w:t>:</w:t>
      </w:r>
    </w:p>
    <w:p w:rsidR="000343D7" w:rsidRPr="0023701F" w:rsidP="0023701F" w14:paraId="56F7EC21" w14:textId="77777777">
      <w:pPr>
        <w:widowControl w:val="0"/>
        <w:spacing w:after="240" w:line="320" w:lineRule="atLeast"/>
        <w:ind w:left="709"/>
        <w:rPr>
          <w:rFonts w:ascii="Tahoma" w:hAnsi="Tahoma" w:cs="Tahoma"/>
          <w:sz w:val="22"/>
          <w:szCs w:val="22"/>
        </w:rPr>
      </w:pPr>
      <w:bookmarkStart w:id="2" w:name="_Hlk522009771"/>
      <w:r w:rsidRPr="0023701F">
        <w:rPr>
          <w:rFonts w:ascii="Tahoma" w:hAnsi="Tahoma" w:cs="Tahoma"/>
          <w:bCs/>
          <w:smallCaps/>
          <w:sz w:val="22"/>
          <w:szCs w:val="22"/>
        </w:rPr>
        <w:t>Simplific Pavarini Distribuidora de Títulos e Valores Mobiliários Ltda</w:t>
      </w:r>
      <w:r w:rsidRPr="0023701F">
        <w:rPr>
          <w:rFonts w:ascii="Tahoma" w:hAnsi="Tahoma" w:cs="Tahoma"/>
          <w:bCs/>
          <w:sz w:val="22"/>
          <w:szCs w:val="22"/>
        </w:rPr>
        <w:t>.</w:t>
      </w:r>
      <w:bookmarkEnd w:id="2"/>
      <w:r w:rsidRPr="0023701F">
        <w:rPr>
          <w:rFonts w:ascii="Tahoma" w:hAnsi="Tahoma" w:cs="Tahoma"/>
          <w:bCs/>
          <w:sz w:val="22"/>
          <w:szCs w:val="22"/>
        </w:rPr>
        <w:t xml:space="preserve">, instituição financeira com sede na </w:t>
      </w:r>
      <w:r w:rsidRPr="0023701F" w:rsidR="009B4F13">
        <w:rPr>
          <w:rFonts w:ascii="Tahoma" w:hAnsi="Tahoma" w:cs="Tahoma"/>
          <w:bCs/>
          <w:sz w:val="22"/>
          <w:szCs w:val="22"/>
        </w:rPr>
        <w:t xml:space="preserve">Cidade </w:t>
      </w:r>
      <w:r w:rsidRPr="0023701F">
        <w:rPr>
          <w:rFonts w:ascii="Tahoma" w:hAnsi="Tahoma" w:cs="Tahoma"/>
          <w:bCs/>
          <w:sz w:val="22"/>
          <w:szCs w:val="22"/>
        </w:rPr>
        <w:t xml:space="preserve">do Rio de Janeiro, Estado do Rio de Janeiro, na Rua Sete de Setembro, 99, 24º andar, </w:t>
      </w:r>
      <w:r w:rsidRPr="0023701F" w:rsidR="00AE469D">
        <w:rPr>
          <w:rFonts w:ascii="Tahoma" w:hAnsi="Tahoma" w:cs="Tahoma"/>
          <w:bCs/>
          <w:sz w:val="22"/>
          <w:szCs w:val="22"/>
        </w:rPr>
        <w:t xml:space="preserve">sala 2401, Centro, CEP 20.050-005, </w:t>
      </w:r>
      <w:r w:rsidRPr="0023701F">
        <w:rPr>
          <w:rFonts w:ascii="Tahoma" w:hAnsi="Tahoma" w:cs="Tahoma"/>
          <w:bCs/>
          <w:sz w:val="22"/>
          <w:szCs w:val="22"/>
        </w:rPr>
        <w:t>inscrita no CNPJ sob o n.º 15.227.994/0001-50</w:t>
      </w:r>
      <w:r w:rsidRPr="0023701F" w:rsidR="005A57E1">
        <w:rPr>
          <w:rFonts w:ascii="Tahoma" w:hAnsi="Tahoma" w:cs="Tahoma"/>
          <w:sz w:val="22"/>
          <w:szCs w:val="22"/>
        </w:rPr>
        <w:t xml:space="preserve">, neste ato representada nos termos de seu </w:t>
      </w:r>
      <w:r w:rsidRPr="0023701F" w:rsidR="00AE469D">
        <w:rPr>
          <w:rFonts w:ascii="Tahoma" w:hAnsi="Tahoma" w:cs="Tahoma"/>
          <w:sz w:val="22"/>
          <w:szCs w:val="22"/>
        </w:rPr>
        <w:t xml:space="preserve">Contrato Social </w:t>
      </w:r>
      <w:r w:rsidRPr="0023701F" w:rsidR="005A57E1">
        <w:rPr>
          <w:rFonts w:ascii="Tahoma" w:hAnsi="Tahoma" w:cs="Tahoma"/>
          <w:sz w:val="22"/>
          <w:szCs w:val="22"/>
        </w:rPr>
        <w:t>("</w:t>
      </w:r>
      <w:r w:rsidRPr="0023701F" w:rsidR="005A57E1">
        <w:rPr>
          <w:rFonts w:ascii="Tahoma" w:hAnsi="Tahoma" w:cs="Tahoma"/>
          <w:sz w:val="22"/>
          <w:szCs w:val="22"/>
          <w:u w:val="single"/>
        </w:rPr>
        <w:t>Agente Fiduciário</w:t>
      </w:r>
      <w:r w:rsidRPr="0023701F" w:rsidR="005A57E1">
        <w:rPr>
          <w:rFonts w:ascii="Tahoma" w:hAnsi="Tahoma" w:cs="Tahoma"/>
          <w:sz w:val="22"/>
          <w:szCs w:val="22"/>
        </w:rPr>
        <w:t>"</w:t>
      </w:r>
      <w:r w:rsidRPr="0023701F" w:rsidR="00760004">
        <w:rPr>
          <w:rFonts w:ascii="Tahoma" w:hAnsi="Tahoma" w:cs="Tahoma"/>
          <w:sz w:val="22"/>
          <w:szCs w:val="22"/>
        </w:rPr>
        <w:t>, e a Companhia e o Agente Fiduciário, em conjunto, "</w:t>
      </w:r>
      <w:r w:rsidRPr="0023701F" w:rsidR="00760004">
        <w:rPr>
          <w:rFonts w:ascii="Tahoma" w:hAnsi="Tahoma" w:cs="Tahoma"/>
          <w:sz w:val="22"/>
          <w:szCs w:val="22"/>
          <w:u w:val="single"/>
        </w:rPr>
        <w:t>Partes</w:t>
      </w:r>
      <w:r w:rsidRPr="0023701F" w:rsidR="00760004">
        <w:rPr>
          <w:rFonts w:ascii="Tahoma" w:hAnsi="Tahoma" w:cs="Tahoma"/>
          <w:sz w:val="22"/>
          <w:szCs w:val="22"/>
        </w:rPr>
        <w:t>", quando referidos coletivamente, e "</w:t>
      </w:r>
      <w:r w:rsidRPr="0023701F" w:rsidR="00760004">
        <w:rPr>
          <w:rFonts w:ascii="Tahoma" w:hAnsi="Tahoma" w:cs="Tahoma"/>
          <w:sz w:val="22"/>
          <w:szCs w:val="22"/>
          <w:u w:val="single"/>
        </w:rPr>
        <w:t>Parte</w:t>
      </w:r>
      <w:r w:rsidRPr="0023701F" w:rsidR="00760004">
        <w:rPr>
          <w:rFonts w:ascii="Tahoma" w:hAnsi="Tahoma" w:cs="Tahoma"/>
          <w:sz w:val="22"/>
          <w:szCs w:val="22"/>
        </w:rPr>
        <w:t>", quando referidos individualmente</w:t>
      </w:r>
      <w:r w:rsidRPr="0023701F" w:rsidR="005A57E1">
        <w:rPr>
          <w:rFonts w:ascii="Tahoma" w:hAnsi="Tahoma" w:cs="Tahoma"/>
          <w:sz w:val="22"/>
          <w:szCs w:val="22"/>
        </w:rPr>
        <w:t xml:space="preserve">); </w:t>
      </w:r>
    </w:p>
    <w:p w:rsidR="009E45A6" w:rsidRPr="0023701F" w:rsidP="0023701F" w14:paraId="002A8BE1" w14:textId="77777777">
      <w:pPr>
        <w:widowControl w:val="0"/>
        <w:spacing w:after="240" w:line="320" w:lineRule="atLeast"/>
        <w:rPr>
          <w:rFonts w:ascii="Tahoma" w:hAnsi="Tahoma" w:cs="Tahoma"/>
          <w:sz w:val="22"/>
          <w:szCs w:val="22"/>
        </w:rPr>
      </w:pPr>
      <w:r w:rsidRPr="0023701F">
        <w:rPr>
          <w:rFonts w:ascii="Tahoma" w:hAnsi="Tahoma" w:cs="Tahoma"/>
          <w:sz w:val="22"/>
          <w:szCs w:val="22"/>
        </w:rPr>
        <w:t>de acordo com os seguintes termos e condições:</w:t>
      </w:r>
    </w:p>
    <w:p w:rsidR="009E45A6" w:rsidRPr="0023701F" w:rsidP="0023701F" w14:paraId="7B44DAB3"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Definições</w:t>
      </w:r>
    </w:p>
    <w:p w:rsidR="009E45A6" w:rsidRPr="0023701F" w:rsidP="0023701F" w14:paraId="1B870C6D" w14:textId="77777777">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3" w:name="_Ref167514799"/>
      <w:r w:rsidRPr="0023701F">
        <w:rPr>
          <w:rFonts w:ascii="Tahoma" w:hAnsi="Tahoma" w:cs="Tahoma"/>
          <w:sz w:val="22"/>
          <w:szCs w:val="22"/>
        </w:rPr>
        <w:t xml:space="preserve">São considerados termos definidos, para os fins desta Escritura de Emissão, no singular ou no plural, os termos a seguir, sendo que termos iniciados por letra maiúscula utilizados nesta Escritura de Emissão que não estiverem aqui definidos têm o significado que lhes foi atribuído </w:t>
      </w:r>
      <w:r w:rsidRPr="0023701F" w:rsidR="00E0271A">
        <w:rPr>
          <w:rFonts w:ascii="Tahoma" w:hAnsi="Tahoma" w:cs="Tahoma"/>
          <w:sz w:val="22"/>
          <w:szCs w:val="22"/>
        </w:rPr>
        <w:t>nos demais Documentos das Obrigações Garantidas</w:t>
      </w:r>
      <w:r w:rsidRPr="0023701F">
        <w:rPr>
          <w:rFonts w:ascii="Tahoma" w:hAnsi="Tahoma" w:cs="Tahoma"/>
          <w:sz w:val="22"/>
          <w:szCs w:val="22"/>
        </w:rPr>
        <w:t>.</w:t>
      </w:r>
      <w:bookmarkEnd w:id="3"/>
      <w:r w:rsidRPr="0023701F" w:rsidR="007F3F6D">
        <w:rPr>
          <w:rFonts w:ascii="Tahoma" w:hAnsi="Tahoma" w:cs="Tahoma"/>
          <w:sz w:val="22"/>
          <w:szCs w:val="22"/>
        </w:rPr>
        <w:t xml:space="preserve"> </w:t>
      </w:r>
    </w:p>
    <w:p w:rsidR="007F3F6D" w:rsidRPr="0023701F" w:rsidP="0023701F" w14:paraId="26F47C27" w14:textId="77777777">
      <w:pPr>
        <w:widowControl w:val="0"/>
        <w:spacing w:after="240" w:line="320" w:lineRule="atLeast"/>
        <w:ind w:left="709"/>
        <w:rPr>
          <w:rFonts w:ascii="Tahoma" w:hAnsi="Tahoma" w:cs="Tahoma"/>
          <w:smallCaps/>
          <w:sz w:val="22"/>
          <w:szCs w:val="22"/>
        </w:rPr>
      </w:pPr>
      <w:r w:rsidRPr="0023701F">
        <w:rPr>
          <w:rFonts w:ascii="Tahoma" w:hAnsi="Tahoma" w:cs="Tahoma"/>
          <w:smallCaps/>
          <w:sz w:val="22"/>
          <w:szCs w:val="22"/>
          <w:u w:val="single"/>
        </w:rPr>
        <w:t>“1</w:t>
      </w:r>
      <w:r w:rsidRPr="0023701F">
        <w:rPr>
          <w:rFonts w:ascii="Tahoma" w:hAnsi="Tahoma" w:cs="Tahoma"/>
          <w:sz w:val="22"/>
          <w:szCs w:val="22"/>
          <w:u w:val="single"/>
        </w:rPr>
        <w:t>ª Emissão de Debêntures</w:t>
      </w:r>
      <w:r w:rsidRPr="0023701F">
        <w:rPr>
          <w:rFonts w:ascii="Tahoma" w:hAnsi="Tahoma" w:cs="Tahoma"/>
          <w:smallCaps/>
          <w:sz w:val="22"/>
          <w:szCs w:val="22"/>
          <w:u w:val="single"/>
        </w:rPr>
        <w:t>”</w:t>
      </w:r>
      <w:r w:rsidRPr="0023701F" w:rsidR="00A939A6">
        <w:rPr>
          <w:rFonts w:ascii="Tahoma" w:hAnsi="Tahoma" w:cs="Tahoma"/>
          <w:smallCaps/>
          <w:sz w:val="22"/>
          <w:szCs w:val="22"/>
        </w:rPr>
        <w:t xml:space="preserve"> </w:t>
      </w:r>
      <w:r w:rsidRPr="0023701F" w:rsidR="00A939A6">
        <w:rPr>
          <w:rFonts w:ascii="Tahoma" w:hAnsi="Tahoma" w:cs="Tahoma"/>
          <w:sz w:val="22"/>
          <w:szCs w:val="22"/>
        </w:rPr>
        <w:t>significa a</w:t>
      </w:r>
      <w:r w:rsidRPr="0023701F" w:rsidR="00A939A6">
        <w:rPr>
          <w:rFonts w:ascii="Tahoma" w:hAnsi="Tahoma" w:cs="Tahoma"/>
          <w:smallCaps/>
          <w:sz w:val="22"/>
          <w:szCs w:val="22"/>
        </w:rPr>
        <w:t xml:space="preserve"> </w:t>
      </w:r>
      <w:r w:rsidRPr="0023701F" w:rsidR="0050679E">
        <w:rPr>
          <w:rFonts w:ascii="Tahoma" w:hAnsi="Tahoma" w:cs="Tahoma"/>
          <w:sz w:val="22"/>
          <w:szCs w:val="22"/>
        </w:rPr>
        <w:t>1ª emissão de debêntures da Companhia no termo do</w:t>
      </w:r>
      <w:r w:rsidRPr="0023701F" w:rsidR="0050679E">
        <w:rPr>
          <w:rFonts w:ascii="Tahoma" w:hAnsi="Tahoma" w:cs="Tahoma"/>
          <w:smallCaps/>
          <w:sz w:val="22"/>
          <w:szCs w:val="22"/>
        </w:rPr>
        <w:t xml:space="preserve"> “</w:t>
      </w:r>
      <w:r w:rsidRPr="0023701F" w:rsidR="0050679E">
        <w:rPr>
          <w:rFonts w:ascii="Tahoma" w:hAnsi="Tahoma" w:cs="Tahoma"/>
          <w:i/>
          <w:sz w:val="22"/>
          <w:szCs w:val="22"/>
        </w:rPr>
        <w:t xml:space="preserve">Instrumento Particular de Escritura de Emissão Pública de Debêntures Simples, Não Conversíveis em Ações, em Série única, da Espécie com Garantia Real, da Primeira Emissão da </w:t>
      </w:r>
      <w:r w:rsidRPr="0023701F" w:rsidR="008E6DEF">
        <w:rPr>
          <w:rFonts w:ascii="Tahoma" w:hAnsi="Tahoma" w:cs="Tahoma"/>
          <w:i/>
          <w:snapToGrid w:val="0"/>
          <w:sz w:val="22"/>
          <w:szCs w:val="22"/>
        </w:rPr>
        <w:t>Brookfield</w:t>
      </w:r>
      <w:r w:rsidRPr="0023701F" w:rsidR="008E6DEF">
        <w:rPr>
          <w:rFonts w:ascii="Tahoma" w:hAnsi="Tahoma" w:cs="Tahoma"/>
          <w:i/>
          <w:snapToGrid w:val="0"/>
          <w:sz w:val="22"/>
          <w:szCs w:val="22"/>
        </w:rPr>
        <w:t xml:space="preserve"> Energia Renovável S.A.</w:t>
      </w:r>
      <w:r w:rsidRPr="0023701F" w:rsidR="0050679E">
        <w:rPr>
          <w:rFonts w:ascii="Tahoma" w:hAnsi="Tahoma" w:cs="Tahoma"/>
          <w:i/>
          <w:sz w:val="22"/>
          <w:szCs w:val="22"/>
        </w:rPr>
        <w:t>”,</w:t>
      </w:r>
      <w:r w:rsidRPr="0023701F" w:rsidR="0050679E">
        <w:rPr>
          <w:rFonts w:ascii="Tahoma" w:hAnsi="Tahoma" w:cs="Tahoma"/>
          <w:sz w:val="22"/>
          <w:szCs w:val="22"/>
        </w:rPr>
        <w:t xml:space="preserve"> celebrado em </w:t>
      </w:r>
      <w:r w:rsidRPr="0023701F" w:rsidR="00605083">
        <w:rPr>
          <w:rFonts w:ascii="Tahoma" w:hAnsi="Tahoma" w:cs="Tahoma"/>
          <w:sz w:val="22"/>
          <w:szCs w:val="22"/>
        </w:rPr>
        <w:t>31 de agosto</w:t>
      </w:r>
      <w:r w:rsidRPr="0023701F" w:rsidR="0050679E">
        <w:rPr>
          <w:rFonts w:ascii="Tahoma" w:hAnsi="Tahoma" w:cs="Tahoma"/>
          <w:sz w:val="22"/>
          <w:szCs w:val="22"/>
        </w:rPr>
        <w:t xml:space="preserve"> de 2018</w:t>
      </w:r>
    </w:p>
    <w:p w:rsidR="009E45A6" w:rsidRPr="0023701F" w:rsidP="0023701F" w14:paraId="0C4BB3B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Agente Fiduciário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E45A6" w:rsidRPr="0023701F" w:rsidP="0023701F" w14:paraId="4F3B561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ANBIMA</w:t>
      </w:r>
      <w:r w:rsidRPr="0023701F">
        <w:rPr>
          <w:rFonts w:ascii="Tahoma" w:hAnsi="Tahoma" w:cs="Tahoma"/>
          <w:sz w:val="22"/>
          <w:szCs w:val="22"/>
        </w:rPr>
        <w:t>" significa ANBIMA – Associação Brasileira das Entidades dos Mercados Financeiro e de Capitais.</w:t>
      </w:r>
    </w:p>
    <w:p w:rsidR="009E45A6" w:rsidRPr="0023701F" w:rsidP="0023701F" w14:paraId="32638B6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Auditor Independente</w:t>
      </w:r>
      <w:r w:rsidRPr="0023701F">
        <w:rPr>
          <w:rFonts w:ascii="Tahoma" w:hAnsi="Tahoma" w:cs="Tahoma"/>
          <w:sz w:val="22"/>
          <w:szCs w:val="22"/>
        </w:rPr>
        <w:t>" significa auditor independente registrado na CVM.</w:t>
      </w:r>
    </w:p>
    <w:p w:rsidR="00ED7B2D" w:rsidRPr="0023701F" w:rsidP="0023701F" w14:paraId="2FE895D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Aviso aos Debenturistas</w:t>
      </w:r>
      <w:r w:rsidRPr="0023701F">
        <w:rPr>
          <w:rFonts w:ascii="Tahoma" w:hAnsi="Tahoma" w:cs="Tahoma"/>
          <w:sz w:val="22"/>
          <w:szCs w:val="22"/>
        </w:rPr>
        <w:t xml:space="preserve">" tem o significado previsto na Cláusula </w:t>
      </w:r>
      <w:r w:rsidRPr="0023701F" w:rsidR="00A6178C">
        <w:rPr>
          <w:rFonts w:ascii="Tahoma" w:hAnsi="Tahoma" w:cs="Tahoma"/>
          <w:sz w:val="22"/>
          <w:szCs w:val="22"/>
        </w:rPr>
        <w:t>5.20</w:t>
      </w:r>
      <w:r w:rsidRPr="0023701F">
        <w:rPr>
          <w:rFonts w:ascii="Tahoma" w:hAnsi="Tahoma" w:cs="Tahoma"/>
          <w:sz w:val="22"/>
          <w:szCs w:val="22"/>
        </w:rPr>
        <w:t>.</w:t>
      </w:r>
    </w:p>
    <w:p w:rsidR="00CF6B52" w:rsidRPr="0023701F" w:rsidP="0023701F" w14:paraId="08C9FAC8" w14:textId="0471A5C1">
      <w:pPr>
        <w:widowControl w:val="0"/>
        <w:tabs>
          <w:tab w:val="left" w:pos="709"/>
        </w:tabs>
        <w:spacing w:after="240" w:line="320" w:lineRule="atLeast"/>
        <w:ind w:left="709"/>
        <w:rPr>
          <w:rFonts w:ascii="Tahoma" w:eastAsia="MS Mincho" w:hAnsi="Tahoma" w:cs="Tahoma"/>
          <w:sz w:val="22"/>
          <w:szCs w:val="22"/>
        </w:rPr>
      </w:pPr>
      <w:r w:rsidRPr="0023701F">
        <w:rPr>
          <w:rFonts w:ascii="Tahoma" w:eastAsia="MS Mincho" w:hAnsi="Tahoma" w:cs="Tahoma"/>
          <w:sz w:val="22"/>
          <w:szCs w:val="22"/>
        </w:rPr>
        <w:t>"</w:t>
      </w:r>
      <w:r w:rsidRPr="0023701F">
        <w:rPr>
          <w:rFonts w:ascii="Tahoma" w:eastAsia="MS Mincho" w:hAnsi="Tahoma" w:cs="Tahoma"/>
          <w:sz w:val="22"/>
          <w:szCs w:val="22"/>
          <w:u w:val="single"/>
        </w:rPr>
        <w:t>B3</w:t>
      </w:r>
      <w:r w:rsidRPr="0023701F">
        <w:rPr>
          <w:rFonts w:ascii="Tahoma" w:eastAsia="MS Mincho" w:hAnsi="Tahoma" w:cs="Tahoma"/>
          <w:sz w:val="22"/>
          <w:szCs w:val="22"/>
        </w:rPr>
        <w:t>" significa B3 S.A. – Brasil, Bolsa, Balcão ou B3 S.A. –</w:t>
      </w:r>
      <w:ins w:id="4" w:author=" " w:date="2021-12-07T17:01:00Z">
        <w:r w:rsidRPr="00A7795C" w:rsidR="00A7795C">
          <w:rPr>
            <w:rFonts w:ascii="Tahoma" w:eastAsia="MS Mincho" w:hAnsi="Tahoma" w:cs="Tahoma"/>
            <w:sz w:val="22"/>
            <w:szCs w:val="22"/>
          </w:rPr>
          <w:t xml:space="preserve"> </w:t>
        </w:r>
      </w:ins>
      <w:ins w:id="5" w:author=" " w:date="2021-12-07T17:01:00Z">
        <w:r w:rsidR="00A7795C">
          <w:rPr>
            <w:rFonts w:ascii="Tahoma" w:eastAsia="MS Mincho" w:hAnsi="Tahoma" w:cs="Tahoma"/>
            <w:sz w:val="22"/>
            <w:szCs w:val="22"/>
          </w:rPr>
          <w:t>Brasil, Bolsa, Balcão</w:t>
        </w:r>
      </w:ins>
      <w:ins w:id="6" w:author=" " w:date="2021-12-07T17:01:00Z">
        <w:r w:rsidRPr="0023701F" w:rsidR="00A7795C">
          <w:rPr>
            <w:rFonts w:ascii="Tahoma" w:eastAsia="MS Mincho" w:hAnsi="Tahoma" w:cs="Tahoma"/>
            <w:sz w:val="22"/>
            <w:szCs w:val="22"/>
          </w:rPr>
          <w:t> –Balcão</w:t>
        </w:r>
      </w:ins>
      <w:ins w:id="7" w:author=" " w:date="2021-12-07T17:01:00Z">
        <w:r w:rsidR="00A7795C">
          <w:rPr>
            <w:rFonts w:ascii="Tahoma" w:eastAsia="MS Mincho" w:hAnsi="Tahoma" w:cs="Tahoma"/>
            <w:sz w:val="22"/>
            <w:szCs w:val="22"/>
          </w:rPr>
          <w:t xml:space="preserve"> B3</w:t>
        </w:r>
      </w:ins>
      <w:del w:id="8" w:author=" " w:date="2021-12-07T17:01:00Z">
        <w:r w:rsidRPr="0023701F">
          <w:rPr>
            <w:rFonts w:ascii="Tahoma" w:eastAsia="MS Mincho" w:hAnsi="Tahoma" w:cs="Tahoma"/>
            <w:sz w:val="22"/>
            <w:szCs w:val="22"/>
          </w:rPr>
          <w:delText>Balcão</w:delText>
        </w:r>
      </w:del>
      <w:del w:id="9" w:author=" " w:date="2021-12-07T17:01:00Z">
        <w:r w:rsidRPr="0023701F" w:rsidR="00F30B70">
          <w:rPr>
            <w:rFonts w:ascii="Tahoma" w:eastAsia="MS Mincho" w:hAnsi="Tahoma" w:cs="Tahoma"/>
            <w:sz w:val="22"/>
            <w:szCs w:val="22"/>
          </w:rPr>
          <w:delText> </w:delText>
        </w:r>
      </w:del>
      <w:r w:rsidRPr="0023701F">
        <w:rPr>
          <w:rFonts w:ascii="Tahoma" w:eastAsia="MS Mincho" w:hAnsi="Tahoma" w:cs="Tahoma"/>
          <w:sz w:val="22"/>
          <w:szCs w:val="22"/>
        </w:rPr>
        <w:t>, conforme aplicável.</w:t>
      </w:r>
    </w:p>
    <w:p w:rsidR="00E828D1" w:rsidRPr="0023701F" w:rsidP="0023701F" w14:paraId="47A686AC" w14:textId="77777777">
      <w:pPr>
        <w:widowControl w:val="0"/>
        <w:tabs>
          <w:tab w:val="left" w:pos="709"/>
        </w:tabs>
        <w:spacing w:after="240" w:line="320" w:lineRule="atLeast"/>
        <w:ind w:left="709"/>
        <w:rPr>
          <w:rFonts w:ascii="Tahoma" w:hAnsi="Tahoma" w:cs="Tahoma"/>
          <w:sz w:val="22"/>
          <w:szCs w:val="22"/>
          <w:lang w:val="en-US"/>
        </w:rPr>
      </w:pPr>
      <w:r w:rsidRPr="0023701F">
        <w:rPr>
          <w:rFonts w:ascii="Tahoma" w:hAnsi="Tahoma" w:cs="Tahoma"/>
          <w:sz w:val="22"/>
          <w:szCs w:val="22"/>
          <w:lang w:val="en-US"/>
        </w:rPr>
        <w:t>"</w:t>
      </w:r>
      <w:r w:rsidRPr="0023701F">
        <w:rPr>
          <w:rFonts w:ascii="Tahoma" w:hAnsi="Tahoma" w:cs="Tahoma"/>
          <w:sz w:val="22"/>
          <w:szCs w:val="22"/>
          <w:u w:val="single"/>
          <w:lang w:val="en-US"/>
        </w:rPr>
        <w:t>BAM</w:t>
      </w:r>
      <w:r w:rsidRPr="0023701F">
        <w:rPr>
          <w:rFonts w:ascii="Tahoma" w:hAnsi="Tahoma" w:cs="Tahoma"/>
          <w:sz w:val="22"/>
          <w:szCs w:val="22"/>
          <w:lang w:val="en-US"/>
        </w:rPr>
        <w:t>"</w:t>
      </w:r>
      <w:r w:rsidRPr="0023701F" w:rsidR="00114DC2">
        <w:rPr>
          <w:rFonts w:ascii="Tahoma" w:hAnsi="Tahoma" w:cs="Tahoma"/>
          <w:sz w:val="22"/>
          <w:szCs w:val="22"/>
          <w:lang w:val="en-US"/>
        </w:rPr>
        <w:t xml:space="preserve"> </w:t>
      </w:r>
      <w:r w:rsidRPr="0023701F" w:rsidR="00114DC2">
        <w:rPr>
          <w:rFonts w:ascii="Tahoma" w:hAnsi="Tahoma" w:cs="Tahoma"/>
          <w:sz w:val="22"/>
          <w:szCs w:val="22"/>
          <w:lang w:val="en-US"/>
        </w:rPr>
        <w:t>significa</w:t>
      </w:r>
      <w:r w:rsidRPr="0023701F" w:rsidR="00114DC2">
        <w:rPr>
          <w:rFonts w:ascii="Tahoma" w:hAnsi="Tahoma" w:cs="Tahoma"/>
          <w:sz w:val="22"/>
          <w:szCs w:val="22"/>
          <w:lang w:val="en-US"/>
        </w:rPr>
        <w:t xml:space="preserve"> a Brookfield Asset Management, Inc.</w:t>
      </w:r>
    </w:p>
    <w:p w:rsidR="0020689F" w:rsidRPr="0023701F" w:rsidP="0023701F" w14:paraId="5A89614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Depositário</w:t>
      </w:r>
      <w:r w:rsidRPr="0023701F">
        <w:rPr>
          <w:rFonts w:ascii="Tahoma" w:hAnsi="Tahoma" w:cs="Tahoma"/>
          <w:sz w:val="22"/>
          <w:szCs w:val="22"/>
        </w:rPr>
        <w:t>"</w:t>
      </w:r>
      <w:r w:rsidRPr="0023701F" w:rsidR="00211D74">
        <w:rPr>
          <w:rFonts w:ascii="Tahoma" w:hAnsi="Tahoma" w:cs="Tahoma"/>
          <w:sz w:val="22"/>
          <w:szCs w:val="22"/>
        </w:rPr>
        <w:t xml:space="preserve"> significa</w:t>
      </w:r>
      <w:r w:rsidRPr="0023701F" w:rsidR="00ED7B2D">
        <w:rPr>
          <w:rFonts w:ascii="Tahoma" w:hAnsi="Tahoma" w:cs="Tahoma"/>
          <w:sz w:val="22"/>
          <w:szCs w:val="22"/>
        </w:rPr>
        <w:t xml:space="preserve"> [</w:t>
      </w:r>
      <w:r w:rsidRPr="0023701F" w:rsidR="00BF4E69">
        <w:rPr>
          <w:rFonts w:ascii="Tahoma" w:hAnsi="Tahoma" w:cs="Tahoma"/>
          <w:sz w:val="22"/>
          <w:szCs w:val="22"/>
        </w:rPr>
        <w:t xml:space="preserve">Itaú Unibanco S.A., instituição financeira com sede na Cidade de São Paulo, Estado de São Paulo, na Praça Alfredo Egydio de Souza Aranha 100, Torre Olavo </w:t>
      </w:r>
      <w:r w:rsidRPr="0023701F" w:rsidR="00BF4E69">
        <w:rPr>
          <w:rFonts w:ascii="Tahoma" w:hAnsi="Tahoma" w:cs="Tahoma"/>
          <w:sz w:val="22"/>
          <w:szCs w:val="22"/>
        </w:rPr>
        <w:t>Setubal</w:t>
      </w:r>
      <w:r w:rsidRPr="0023701F" w:rsidR="00BF4E69">
        <w:rPr>
          <w:rFonts w:ascii="Tahoma" w:hAnsi="Tahoma" w:cs="Tahoma"/>
          <w:sz w:val="22"/>
          <w:szCs w:val="22"/>
        </w:rPr>
        <w:t>,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r w:rsidRPr="0023701F" w:rsidR="00A6178C">
        <w:rPr>
          <w:rFonts w:ascii="Tahoma" w:hAnsi="Tahoma" w:cs="Tahoma"/>
          <w:b/>
          <w:i/>
          <w:sz w:val="22"/>
          <w:szCs w:val="22"/>
          <w:highlight w:val="yellow"/>
        </w:rPr>
        <w:t>Nota Mattos Filho:</w:t>
      </w:r>
      <w:r w:rsidRPr="0023701F" w:rsidR="00A6178C">
        <w:rPr>
          <w:rFonts w:ascii="Tahoma" w:hAnsi="Tahoma" w:cs="Tahoma"/>
          <w:i/>
          <w:sz w:val="22"/>
          <w:szCs w:val="22"/>
          <w:highlight w:val="yellow"/>
        </w:rPr>
        <w:t xml:space="preserve"> Companhia, favor confirmar</w:t>
      </w:r>
      <w:r w:rsidRPr="0023701F" w:rsidR="00A6178C">
        <w:rPr>
          <w:rFonts w:ascii="Tahoma" w:hAnsi="Tahoma" w:cs="Tahoma"/>
          <w:sz w:val="22"/>
          <w:szCs w:val="22"/>
        </w:rPr>
        <w:t>.]</w:t>
      </w:r>
    </w:p>
    <w:p w:rsidR="0020689F" w:rsidRPr="0023701F" w:rsidP="0023701F" w14:paraId="6365D71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Banco Liquidante</w:t>
      </w:r>
      <w:r w:rsidRPr="0023701F" w:rsidR="00F672A0">
        <w:rPr>
          <w:rFonts w:ascii="Tahoma" w:hAnsi="Tahoma" w:cs="Tahoma"/>
          <w:sz w:val="22"/>
          <w:szCs w:val="22"/>
        </w:rPr>
        <w:t>"</w:t>
      </w:r>
      <w:r w:rsidRPr="0023701F" w:rsidR="000E6456">
        <w:rPr>
          <w:rFonts w:ascii="Tahoma" w:hAnsi="Tahoma" w:cs="Tahoma"/>
          <w:sz w:val="22"/>
          <w:szCs w:val="22"/>
        </w:rPr>
        <w:t xml:space="preserve"> </w:t>
      </w:r>
      <w:r w:rsidRPr="0023701F" w:rsidR="00840858">
        <w:rPr>
          <w:rFonts w:ascii="Tahoma" w:hAnsi="Tahoma" w:cs="Tahoma"/>
          <w:sz w:val="22"/>
          <w:szCs w:val="22"/>
        </w:rPr>
        <w:t xml:space="preserve">significa </w:t>
      </w:r>
      <w:r w:rsidRPr="0023701F" w:rsidR="00ED7B2D">
        <w:rPr>
          <w:rFonts w:ascii="Tahoma" w:hAnsi="Tahoma" w:cs="Tahoma"/>
          <w:sz w:val="22"/>
          <w:szCs w:val="22"/>
        </w:rPr>
        <w:t>[</w:t>
      </w:r>
      <w:r w:rsidRPr="0023701F" w:rsidR="00BF4E69">
        <w:rPr>
          <w:rFonts w:ascii="Tahoma" w:hAnsi="Tahoma" w:cs="Tahoma"/>
          <w:sz w:val="22"/>
          <w:szCs w:val="22"/>
        </w:rPr>
        <w:t xml:space="preserve">Itaú Unibanco S.A., instituição financeira com sede na Cidade de São Paulo, Estado de São Paulo, na Praça Alfredo Egydio de Souza Aranha 100, Torre Olavo </w:t>
      </w:r>
      <w:r w:rsidRPr="0023701F" w:rsidR="00BF4E69">
        <w:rPr>
          <w:rFonts w:ascii="Tahoma" w:hAnsi="Tahoma" w:cs="Tahoma"/>
          <w:sz w:val="22"/>
          <w:szCs w:val="22"/>
        </w:rPr>
        <w:t>Setubal</w:t>
      </w:r>
      <w:r w:rsidRPr="0023701F" w:rsidR="00BF4E69">
        <w:rPr>
          <w:rFonts w:ascii="Tahoma" w:hAnsi="Tahoma" w:cs="Tahoma"/>
          <w:sz w:val="22"/>
          <w:szCs w:val="22"/>
        </w:rPr>
        <w:t>, inscrita no CNPJ sob o n.º 60.701.190/0001</w:t>
      </w:r>
      <w:r w:rsidRPr="0023701F" w:rsidR="00BF4E69">
        <w:rPr>
          <w:rFonts w:ascii="Tahoma" w:hAnsi="Tahoma" w:cs="Tahoma"/>
          <w:sz w:val="22"/>
          <w:szCs w:val="22"/>
        </w:rPr>
        <w:noBreakHyphen/>
        <w:t>04</w:t>
      </w:r>
      <w:r w:rsidRPr="0023701F" w:rsidR="00ED7B2D">
        <w:rPr>
          <w:rFonts w:ascii="Tahoma" w:hAnsi="Tahoma" w:cs="Tahoma"/>
          <w:sz w:val="22"/>
          <w:szCs w:val="22"/>
        </w:rPr>
        <w:t>];</w:t>
      </w:r>
      <w:r w:rsidRPr="0023701F" w:rsidR="00A6178C">
        <w:rPr>
          <w:rFonts w:ascii="Tahoma" w:hAnsi="Tahoma" w:cs="Tahoma"/>
          <w:sz w:val="22"/>
          <w:szCs w:val="22"/>
        </w:rPr>
        <w:t xml:space="preserve"> [</w:t>
      </w:r>
      <w:r w:rsidRPr="0023701F" w:rsidR="00A6178C">
        <w:rPr>
          <w:rFonts w:ascii="Tahoma" w:hAnsi="Tahoma" w:cs="Tahoma"/>
          <w:b/>
          <w:i/>
          <w:sz w:val="22"/>
          <w:szCs w:val="22"/>
          <w:highlight w:val="yellow"/>
        </w:rPr>
        <w:t>Nota Mattos Filho:</w:t>
      </w:r>
      <w:r w:rsidRPr="0023701F" w:rsidR="00A6178C">
        <w:rPr>
          <w:rFonts w:ascii="Tahoma" w:hAnsi="Tahoma" w:cs="Tahoma"/>
          <w:i/>
          <w:sz w:val="22"/>
          <w:szCs w:val="22"/>
          <w:highlight w:val="yellow"/>
        </w:rPr>
        <w:t xml:space="preserve"> Companhia, favor confirmar</w:t>
      </w:r>
      <w:r w:rsidRPr="0023701F" w:rsidR="00A6178C">
        <w:rPr>
          <w:rFonts w:ascii="Tahoma" w:hAnsi="Tahoma" w:cs="Tahoma"/>
          <w:sz w:val="22"/>
          <w:szCs w:val="22"/>
        </w:rPr>
        <w:t>.]</w:t>
      </w:r>
    </w:p>
    <w:p w:rsidR="0030074E" w:rsidRPr="0023701F" w:rsidP="0023701F" w14:paraId="54F9F96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Cessão Fiduciária</w:t>
      </w:r>
      <w:r w:rsidRPr="0023701F">
        <w:rPr>
          <w:rFonts w:ascii="Tahoma" w:hAnsi="Tahoma" w:cs="Tahoma"/>
          <w:sz w:val="22"/>
          <w:szCs w:val="22"/>
        </w:rPr>
        <w:t>" tem o significado previsto na Cláusula</w:t>
      </w:r>
      <w:r w:rsidRPr="0023701F" w:rsidR="00B70E7E">
        <w:rPr>
          <w:rFonts w:ascii="Tahoma" w:hAnsi="Tahoma" w:cs="Tahoma"/>
          <w:sz w:val="22"/>
          <w:szCs w:val="22"/>
        </w:rPr>
        <w:fldChar w:fldCharType="begin"/>
      </w:r>
      <w:r w:rsidRPr="0023701F" w:rsidR="00B70E7E">
        <w:rPr>
          <w:rFonts w:ascii="Tahoma" w:hAnsi="Tahoma" w:cs="Tahoma"/>
          <w:sz w:val="22"/>
          <w:szCs w:val="22"/>
        </w:rPr>
        <w:instrText xml:space="preserve"> REF _Ref279826913 \r \p \h </w:instrText>
      </w:r>
      <w:r w:rsidRPr="0023701F" w:rsidR="001F7274">
        <w:rPr>
          <w:rFonts w:ascii="Tahoma" w:hAnsi="Tahoma" w:cs="Tahoma"/>
          <w:sz w:val="22"/>
          <w:szCs w:val="22"/>
        </w:rPr>
        <w:instrText xml:space="preserve"> \* MERGEFORMAT </w:instrText>
      </w:r>
      <w:r w:rsidRPr="0023701F" w:rsidR="00B70E7E">
        <w:rPr>
          <w:rFonts w:ascii="Tahoma" w:hAnsi="Tahoma" w:cs="Tahoma"/>
          <w:sz w:val="22"/>
          <w:szCs w:val="22"/>
        </w:rPr>
        <w:fldChar w:fldCharType="separate"/>
      </w:r>
      <w:r w:rsidRPr="0023701F" w:rsidR="00A6178C">
        <w:rPr>
          <w:rFonts w:ascii="Tahoma" w:hAnsi="Tahoma" w:cs="Tahoma"/>
          <w:sz w:val="22"/>
          <w:szCs w:val="22"/>
        </w:rPr>
        <w:t xml:space="preserve"> 5.7</w:t>
      </w:r>
      <w:r w:rsidRPr="0023701F" w:rsidR="00ED7B2D">
        <w:rPr>
          <w:rFonts w:ascii="Tahoma" w:hAnsi="Tahoma" w:cs="Tahoma"/>
          <w:sz w:val="22"/>
          <w:szCs w:val="22"/>
        </w:rPr>
        <w:t xml:space="preserve"> </w:t>
      </w:r>
      <w:r w:rsidRPr="0023701F" w:rsidR="00EB0DF6">
        <w:rPr>
          <w:rFonts w:ascii="Tahoma" w:hAnsi="Tahoma" w:cs="Tahoma"/>
          <w:sz w:val="22"/>
          <w:szCs w:val="22"/>
        </w:rPr>
        <w:t>abaixo</w:t>
      </w:r>
      <w:r w:rsidRPr="0023701F" w:rsidR="00B70E7E">
        <w:rPr>
          <w:rFonts w:ascii="Tahoma" w:hAnsi="Tahoma" w:cs="Tahoma"/>
          <w:sz w:val="22"/>
          <w:szCs w:val="22"/>
        </w:rPr>
        <w:fldChar w:fldCharType="end"/>
      </w:r>
      <w:r w:rsidRPr="0023701F" w:rsidR="00ED7B2D">
        <w:rPr>
          <w:rFonts w:ascii="Tahoma" w:hAnsi="Tahoma" w:cs="Tahoma"/>
          <w:sz w:val="22"/>
          <w:szCs w:val="22"/>
        </w:rPr>
        <w:t>;</w:t>
      </w:r>
    </w:p>
    <w:p w:rsidR="009E45A6" w:rsidRPr="0023701F" w:rsidP="0023701F" w14:paraId="14E0DE86"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sz w:val="22"/>
          <w:szCs w:val="22"/>
          <w:u w:val="single"/>
        </w:rPr>
        <w:t>CETIP21</w:t>
      </w:r>
      <w:r w:rsidRPr="0023701F">
        <w:rPr>
          <w:rFonts w:ascii="Tahoma" w:hAnsi="Tahoma" w:cs="Tahoma"/>
          <w:sz w:val="22"/>
          <w:szCs w:val="22"/>
        </w:rPr>
        <w:t>" significa CETIP21 – Títulos e Valores Mobiliários</w:t>
      </w:r>
      <w:r w:rsidRPr="0023701F">
        <w:rPr>
          <w:rFonts w:ascii="Tahoma" w:hAnsi="Tahoma" w:cs="Tahoma"/>
          <w:iCs/>
          <w:sz w:val="22"/>
          <w:szCs w:val="22"/>
        </w:rPr>
        <w:t xml:space="preserve">, administrado e operacionalizado pela </w:t>
      </w:r>
      <w:r w:rsidRPr="0023701F" w:rsidR="00CF6B52">
        <w:rPr>
          <w:rFonts w:ascii="Tahoma" w:hAnsi="Tahoma" w:cs="Tahoma"/>
          <w:iCs/>
          <w:sz w:val="22"/>
          <w:szCs w:val="22"/>
        </w:rPr>
        <w:t>B3</w:t>
      </w:r>
      <w:r w:rsidRPr="0023701F" w:rsidR="00ED7B2D">
        <w:rPr>
          <w:rFonts w:ascii="Tahoma" w:hAnsi="Tahoma" w:cs="Tahoma"/>
          <w:sz w:val="22"/>
          <w:szCs w:val="22"/>
        </w:rPr>
        <w:t>;</w:t>
      </w:r>
    </w:p>
    <w:p w:rsidR="009E45A6" w:rsidRPr="0023701F" w:rsidP="0023701F" w14:paraId="11C57DD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CNPJ</w:t>
      </w:r>
      <w:r w:rsidRPr="0023701F">
        <w:rPr>
          <w:rFonts w:ascii="Tahoma" w:hAnsi="Tahoma" w:cs="Tahoma"/>
          <w:sz w:val="22"/>
          <w:szCs w:val="22"/>
        </w:rPr>
        <w:t xml:space="preserve">" </w:t>
      </w:r>
      <w:r w:rsidRPr="0023701F">
        <w:rPr>
          <w:rFonts w:ascii="Tahoma" w:hAnsi="Tahoma" w:cs="Tahoma"/>
          <w:iCs/>
          <w:sz w:val="22"/>
          <w:szCs w:val="22"/>
        </w:rPr>
        <w:t xml:space="preserve">significa </w:t>
      </w:r>
      <w:r w:rsidRPr="0023701F">
        <w:rPr>
          <w:rFonts w:ascii="Tahoma" w:hAnsi="Tahoma" w:cs="Tahoma"/>
          <w:sz w:val="22"/>
          <w:szCs w:val="22"/>
        </w:rPr>
        <w:t>Cadastro Nacional da Pessoa Jurídica do Ministério da Fazenda</w:t>
      </w:r>
      <w:r w:rsidRPr="0023701F" w:rsidR="00ED7B2D">
        <w:rPr>
          <w:rFonts w:ascii="Tahoma" w:hAnsi="Tahoma" w:cs="Tahoma"/>
          <w:sz w:val="22"/>
          <w:szCs w:val="22"/>
        </w:rPr>
        <w:t>;</w:t>
      </w:r>
    </w:p>
    <w:p w:rsidR="00ED7B2D" w:rsidRPr="0023701F" w:rsidP="0023701F" w14:paraId="60788B2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Civil</w:t>
      </w:r>
      <w:r w:rsidRPr="0023701F">
        <w:rPr>
          <w:rFonts w:ascii="Tahoma" w:hAnsi="Tahoma" w:cs="Tahoma"/>
          <w:sz w:val="22"/>
          <w:szCs w:val="22"/>
        </w:rPr>
        <w:t>" significa a Lei nº 10.406, de 10 de janeiro de 2002, conforme alterada;</w:t>
      </w:r>
    </w:p>
    <w:p w:rsidR="009E45A6" w:rsidRPr="0023701F" w:rsidP="0023701F" w14:paraId="0B80056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Código de Processo Civil</w:t>
      </w:r>
      <w:r w:rsidRPr="0023701F">
        <w:rPr>
          <w:rFonts w:ascii="Tahoma" w:hAnsi="Tahoma" w:cs="Tahoma"/>
          <w:sz w:val="22"/>
          <w:szCs w:val="22"/>
        </w:rPr>
        <w:t>" significa a Lei n.º 13.105, de 16 de março de 2015, conforme alterada</w:t>
      </w:r>
      <w:r w:rsidRPr="0023701F" w:rsidR="00ED7B2D">
        <w:rPr>
          <w:rFonts w:ascii="Tahoma" w:hAnsi="Tahoma" w:cs="Tahoma"/>
          <w:sz w:val="22"/>
          <w:szCs w:val="22"/>
        </w:rPr>
        <w:t>;</w:t>
      </w:r>
    </w:p>
    <w:p w:rsidR="009E45A6" w:rsidRPr="0023701F" w:rsidP="0023701F" w14:paraId="495D1CC2"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Companhia</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sidR="00ED7B2D">
        <w:rPr>
          <w:rFonts w:ascii="Tahoma" w:hAnsi="Tahoma" w:cs="Tahoma"/>
          <w:bCs/>
          <w:sz w:val="22"/>
          <w:szCs w:val="22"/>
        </w:rPr>
        <w:t>;</w:t>
      </w:r>
    </w:p>
    <w:p w:rsidR="00DE2F88" w:rsidRPr="0023701F" w:rsidP="0023701F" w14:paraId="1425297A"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Conta Vinculada</w:t>
      </w:r>
      <w:r w:rsidRPr="0023701F">
        <w:rPr>
          <w:rFonts w:ascii="Tahoma" w:hAnsi="Tahoma" w:cs="Tahoma"/>
          <w:bCs/>
          <w:sz w:val="22"/>
          <w:szCs w:val="22"/>
        </w:rPr>
        <w:t>" tem o significado previsto na Cláusula </w:t>
      </w:r>
      <w:r w:rsidRPr="0023701F" w:rsidR="00B70E7E">
        <w:rPr>
          <w:rFonts w:ascii="Tahoma" w:hAnsi="Tahoma" w:cs="Tahoma"/>
          <w:bCs/>
          <w:sz w:val="22"/>
          <w:szCs w:val="22"/>
        </w:rPr>
        <w:fldChar w:fldCharType="begin"/>
      </w:r>
      <w:r w:rsidRPr="0023701F" w:rsidR="00B70E7E">
        <w:rPr>
          <w:rFonts w:ascii="Tahoma" w:hAnsi="Tahoma" w:cs="Tahoma"/>
          <w:bCs/>
          <w:sz w:val="22"/>
          <w:szCs w:val="22"/>
        </w:rPr>
        <w:instrText xml:space="preserve"> REF _Ref279826913 \r \p \h  \* MERGEFORMAT </w:instrText>
      </w:r>
      <w:r w:rsidRPr="0023701F" w:rsidR="00B70E7E">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B70E7E">
        <w:rPr>
          <w:rFonts w:ascii="Tahoma" w:hAnsi="Tahoma" w:cs="Tahoma"/>
          <w:bCs/>
          <w:sz w:val="22"/>
          <w:szCs w:val="22"/>
        </w:rPr>
        <w:fldChar w:fldCharType="end"/>
      </w:r>
      <w:r w:rsidRPr="0023701F" w:rsidR="00ED7B2D">
        <w:rPr>
          <w:rFonts w:ascii="Tahoma" w:hAnsi="Tahoma" w:cs="Tahoma"/>
          <w:bCs/>
          <w:sz w:val="22"/>
          <w:szCs w:val="22"/>
        </w:rPr>
        <w:t>;</w:t>
      </w:r>
    </w:p>
    <w:p w:rsidR="003E00B4" w:rsidRPr="0023701F" w:rsidP="0023701F" w14:paraId="70B4EF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Banco Depositário</w:t>
      </w:r>
      <w:r w:rsidRPr="0023701F">
        <w:rPr>
          <w:rFonts w:ascii="Tahoma" w:hAnsi="Tahoma" w:cs="Tahoma"/>
          <w:sz w:val="22"/>
          <w:szCs w:val="22"/>
        </w:rPr>
        <w:t xml:space="preserve">" significa o "Contrato de </w:t>
      </w:r>
      <w:r w:rsidRPr="0023701F" w:rsidR="00554E67">
        <w:rPr>
          <w:rFonts w:ascii="Tahoma" w:hAnsi="Tahoma" w:cs="Tahoma"/>
          <w:sz w:val="22"/>
          <w:szCs w:val="22"/>
        </w:rPr>
        <w:t>Custódia</w:t>
      </w:r>
      <w:r w:rsidRPr="0023701F">
        <w:rPr>
          <w:rFonts w:ascii="Tahoma" w:hAnsi="Tahoma" w:cs="Tahoma"/>
          <w:sz w:val="22"/>
          <w:szCs w:val="22"/>
        </w:rPr>
        <w:t xml:space="preserve"> de </w:t>
      </w:r>
      <w:r w:rsidRPr="0023701F" w:rsidR="00554E67">
        <w:rPr>
          <w:rFonts w:ascii="Tahoma" w:hAnsi="Tahoma" w:cs="Tahoma"/>
          <w:sz w:val="22"/>
          <w:szCs w:val="22"/>
        </w:rPr>
        <w:t>Recursos Financeiros</w:t>
      </w:r>
      <w:r w:rsidRPr="0023701F" w:rsidR="00FE1FE4">
        <w:rPr>
          <w:rFonts w:ascii="Tahoma" w:hAnsi="Tahoma" w:cs="Tahoma"/>
          <w:sz w:val="22"/>
          <w:szCs w:val="22"/>
        </w:rPr>
        <w:t xml:space="preserve"> ID Nº 002924</w:t>
      </w:r>
      <w:r w:rsidRPr="0023701F">
        <w:rPr>
          <w:rFonts w:ascii="Tahoma" w:hAnsi="Tahoma" w:cs="Tahoma"/>
          <w:sz w:val="22"/>
          <w:szCs w:val="22"/>
        </w:rPr>
        <w:t>", celebrado entre a Companhia</w:t>
      </w:r>
      <w:r w:rsidRPr="0023701F" w:rsidR="00967767">
        <w:rPr>
          <w:rFonts w:ascii="Tahoma" w:hAnsi="Tahoma" w:cs="Tahoma"/>
          <w:sz w:val="22"/>
          <w:szCs w:val="22"/>
        </w:rPr>
        <w:t xml:space="preserve">, </w:t>
      </w:r>
      <w:r w:rsidRPr="0023701F">
        <w:rPr>
          <w:rFonts w:ascii="Tahoma" w:hAnsi="Tahoma" w:cs="Tahoma"/>
          <w:sz w:val="22"/>
          <w:szCs w:val="22"/>
        </w:rPr>
        <w:t>o Agente Fiduciário</w:t>
      </w:r>
      <w:r w:rsidRPr="0023701F" w:rsidR="00967767">
        <w:rPr>
          <w:rFonts w:ascii="Tahoma" w:hAnsi="Tahoma" w:cs="Tahoma"/>
          <w:sz w:val="22"/>
          <w:szCs w:val="22"/>
        </w:rPr>
        <w:t xml:space="preserve"> e o Banco Depositário</w:t>
      </w:r>
      <w:r w:rsidRPr="0023701F" w:rsidR="00FE1FE4">
        <w:rPr>
          <w:rFonts w:ascii="Tahoma" w:hAnsi="Tahoma" w:cs="Tahoma"/>
          <w:sz w:val="22"/>
          <w:szCs w:val="22"/>
        </w:rPr>
        <w:t xml:space="preserve"> em 11 de setembro de 2018</w:t>
      </w:r>
      <w:r w:rsidRPr="0023701F">
        <w:rPr>
          <w:rFonts w:ascii="Tahoma" w:hAnsi="Tahoma" w:cs="Tahoma"/>
          <w:sz w:val="22"/>
          <w:szCs w:val="22"/>
        </w:rPr>
        <w:t xml:space="preserve">, </w:t>
      </w:r>
      <w:r w:rsidRPr="0023701F" w:rsidR="00FE1FE4">
        <w:rPr>
          <w:rFonts w:ascii="Tahoma" w:hAnsi="Tahoma" w:cs="Tahoma"/>
          <w:sz w:val="22"/>
          <w:szCs w:val="22"/>
        </w:rPr>
        <w:t>a ser aditado para refletir o compartilhamento da garantia entre os Debenturistas da 1º Emissão e os Debenturistas</w:t>
      </w:r>
      <w:r w:rsidRPr="0023701F">
        <w:rPr>
          <w:rFonts w:ascii="Tahoma" w:hAnsi="Tahoma" w:cs="Tahoma"/>
          <w:sz w:val="22"/>
          <w:szCs w:val="22"/>
        </w:rPr>
        <w:t>;</w:t>
      </w:r>
      <w:r w:rsidRPr="0023701F" w:rsidR="008E6DEF">
        <w:rPr>
          <w:rFonts w:ascii="Tahoma" w:hAnsi="Tahoma" w:cs="Tahoma"/>
          <w:sz w:val="22"/>
          <w:szCs w:val="22"/>
        </w:rPr>
        <w:t xml:space="preserve"> </w:t>
      </w:r>
    </w:p>
    <w:p w:rsidR="0076041A" w:rsidRPr="0023701F" w:rsidP="0023701F" w14:paraId="68542A6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Cessão Fiduciária</w:t>
      </w:r>
      <w:r w:rsidRPr="0023701F">
        <w:rPr>
          <w:rFonts w:ascii="Tahoma" w:hAnsi="Tahoma" w:cs="Tahoma"/>
          <w:sz w:val="22"/>
          <w:szCs w:val="22"/>
        </w:rPr>
        <w:t xml:space="preserve">" significa o "Instrumento Particular de Constituição de Cessão Fiduciária de Direitos Creditórios em Garantia", celebrado </w:t>
      </w:r>
      <w:r w:rsidRPr="0023701F" w:rsidR="007F3F6D">
        <w:rPr>
          <w:rFonts w:ascii="Tahoma" w:hAnsi="Tahoma" w:cs="Tahoma"/>
          <w:sz w:val="22"/>
          <w:szCs w:val="22"/>
        </w:rPr>
        <w:t xml:space="preserve">em </w:t>
      </w:r>
      <w:r w:rsidRPr="0023701F" w:rsidR="00605083">
        <w:rPr>
          <w:rFonts w:ascii="Tahoma" w:hAnsi="Tahoma" w:cs="Tahoma"/>
          <w:sz w:val="22"/>
          <w:szCs w:val="22"/>
        </w:rPr>
        <w:t>11 de setembro</w:t>
      </w:r>
      <w:r w:rsidRPr="0023701F" w:rsidR="007F3F6D">
        <w:rPr>
          <w:rFonts w:ascii="Tahoma" w:hAnsi="Tahoma" w:cs="Tahoma"/>
          <w:sz w:val="22"/>
          <w:szCs w:val="22"/>
        </w:rPr>
        <w:t xml:space="preserve"> de 2018, </w:t>
      </w:r>
      <w:r w:rsidRPr="0023701F">
        <w:rPr>
          <w:rFonts w:ascii="Tahoma" w:hAnsi="Tahoma" w:cs="Tahoma"/>
          <w:sz w:val="22"/>
          <w:szCs w:val="22"/>
        </w:rPr>
        <w:t>entre a Companhia e o Agente Fiduciário,</w:t>
      </w:r>
      <w:r w:rsidRPr="0023701F" w:rsidR="008E6DEF">
        <w:rPr>
          <w:rFonts w:ascii="Tahoma" w:hAnsi="Tahoma" w:cs="Tahoma"/>
          <w:sz w:val="22"/>
          <w:szCs w:val="22"/>
        </w:rPr>
        <w:t xml:space="preserve"> agindo</w:t>
      </w:r>
      <w:r w:rsidRPr="0023701F" w:rsidR="007F3F6D">
        <w:rPr>
          <w:rFonts w:ascii="Tahoma" w:hAnsi="Tahoma" w:cs="Tahoma"/>
          <w:sz w:val="22"/>
          <w:szCs w:val="22"/>
        </w:rPr>
        <w:t xml:space="preserve"> em benefício dos Debenturistas 1ª </w:t>
      </w:r>
      <w:r w:rsidRPr="0023701F" w:rsidR="007F3F6D">
        <w:rPr>
          <w:rFonts w:ascii="Tahoma" w:hAnsi="Tahoma" w:cs="Tahoma"/>
          <w:sz w:val="22"/>
          <w:szCs w:val="22"/>
        </w:rPr>
        <w:t xml:space="preserve">Emissão, </w:t>
      </w:r>
      <w:r w:rsidRPr="0023701F" w:rsidR="00605083">
        <w:rPr>
          <w:rFonts w:ascii="Tahoma" w:hAnsi="Tahoma" w:cs="Tahoma"/>
          <w:sz w:val="22"/>
          <w:szCs w:val="22"/>
        </w:rPr>
        <w:t xml:space="preserve"> a</w:t>
      </w:r>
      <w:r w:rsidRPr="0023701F" w:rsidR="00605083">
        <w:rPr>
          <w:rFonts w:ascii="Tahoma" w:hAnsi="Tahoma" w:cs="Tahoma"/>
          <w:sz w:val="22"/>
          <w:szCs w:val="22"/>
        </w:rPr>
        <w:t xml:space="preserve"> ser aditado</w:t>
      </w:r>
      <w:r w:rsidRPr="0023701F" w:rsidR="008E6DEF">
        <w:rPr>
          <w:rFonts w:ascii="Tahoma" w:hAnsi="Tahoma" w:cs="Tahoma"/>
          <w:sz w:val="22"/>
          <w:szCs w:val="22"/>
        </w:rPr>
        <w:t xml:space="preserve">, para refletir </w:t>
      </w:r>
      <w:r w:rsidRPr="0023701F" w:rsidR="007F3F6D">
        <w:rPr>
          <w:rFonts w:ascii="Tahoma" w:hAnsi="Tahoma" w:cs="Tahoma"/>
          <w:sz w:val="22"/>
          <w:szCs w:val="22"/>
        </w:rPr>
        <w:t xml:space="preserve">o compartilhamento </w:t>
      </w:r>
      <w:r w:rsidRPr="0023701F" w:rsidR="008E6DEF">
        <w:rPr>
          <w:rFonts w:ascii="Tahoma" w:hAnsi="Tahoma" w:cs="Tahoma"/>
          <w:sz w:val="22"/>
          <w:szCs w:val="22"/>
        </w:rPr>
        <w:t xml:space="preserve">da Cessão Fiduciária entre os Debenturistas da 1ª Emissão e </w:t>
      </w:r>
      <w:r w:rsidRPr="0023701F" w:rsidR="007F3F6D">
        <w:rPr>
          <w:rFonts w:ascii="Tahoma" w:hAnsi="Tahoma" w:cs="Tahoma"/>
          <w:sz w:val="22"/>
          <w:szCs w:val="22"/>
        </w:rPr>
        <w:t>os Debenturistas</w:t>
      </w:r>
      <w:r w:rsidRPr="0023701F">
        <w:rPr>
          <w:rFonts w:ascii="Tahoma" w:hAnsi="Tahoma" w:cs="Tahoma"/>
          <w:sz w:val="22"/>
          <w:szCs w:val="22"/>
        </w:rPr>
        <w:t>;</w:t>
      </w:r>
      <w:r w:rsidRPr="0023701F" w:rsidR="006B7EEC">
        <w:rPr>
          <w:rFonts w:ascii="Tahoma" w:hAnsi="Tahoma" w:cs="Tahoma"/>
          <w:sz w:val="22"/>
          <w:szCs w:val="22"/>
        </w:rPr>
        <w:t xml:space="preserve"> </w:t>
      </w:r>
    </w:p>
    <w:p w:rsidR="009E45A6" w:rsidRPr="0023701F" w:rsidP="0023701F" w14:paraId="7FECBBC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Contrato de Distribuição</w:t>
      </w:r>
      <w:r w:rsidRPr="0023701F">
        <w:rPr>
          <w:rFonts w:ascii="Tahoma" w:hAnsi="Tahoma" w:cs="Tahoma"/>
          <w:sz w:val="22"/>
          <w:szCs w:val="22"/>
        </w:rPr>
        <w:t xml:space="preserve">" significa o </w:t>
      </w:r>
      <w:r w:rsidRPr="0023701F" w:rsidR="008A2435">
        <w:rPr>
          <w:rFonts w:ascii="Tahoma" w:hAnsi="Tahoma" w:cs="Tahoma"/>
          <w:sz w:val="22"/>
          <w:szCs w:val="22"/>
        </w:rPr>
        <w:t>"Contrato de Coordenação e Distribuição Pública</w:t>
      </w:r>
      <w:r w:rsidRPr="0023701F" w:rsidR="006C3FCF">
        <w:rPr>
          <w:rFonts w:ascii="Tahoma" w:hAnsi="Tahoma" w:cs="Tahoma"/>
          <w:sz w:val="22"/>
          <w:szCs w:val="22"/>
        </w:rPr>
        <w:t xml:space="preserve">, sob Regime de Garantia Firme de Colocação, da </w:t>
      </w:r>
      <w:r w:rsidRPr="0023701F" w:rsidR="00ED7B2D">
        <w:rPr>
          <w:rFonts w:ascii="Tahoma" w:hAnsi="Tahoma" w:cs="Tahoma"/>
          <w:sz w:val="22"/>
          <w:szCs w:val="22"/>
        </w:rPr>
        <w:t xml:space="preserve">Segunda </w:t>
      </w:r>
      <w:r w:rsidRPr="0023701F" w:rsidR="006C3FCF">
        <w:rPr>
          <w:rFonts w:ascii="Tahoma" w:hAnsi="Tahoma" w:cs="Tahoma"/>
          <w:sz w:val="22"/>
          <w:szCs w:val="22"/>
        </w:rPr>
        <w:t xml:space="preserve">Emissão </w:t>
      </w:r>
      <w:r w:rsidRPr="0023701F" w:rsidR="008A2435">
        <w:rPr>
          <w:rFonts w:ascii="Tahoma" w:hAnsi="Tahoma" w:cs="Tahoma"/>
          <w:sz w:val="22"/>
          <w:szCs w:val="22"/>
        </w:rPr>
        <w:t xml:space="preserve">de Debêntures Simples, Não Conversíveis em Ações, da Espécie </w:t>
      </w:r>
      <w:r w:rsidRPr="0023701F" w:rsidR="005353B4">
        <w:rPr>
          <w:rFonts w:ascii="Tahoma" w:hAnsi="Tahoma" w:cs="Tahoma"/>
          <w:sz w:val="22"/>
          <w:szCs w:val="22"/>
        </w:rPr>
        <w:t xml:space="preserve">Quirografária </w:t>
      </w:r>
      <w:r w:rsidRPr="0023701F" w:rsidR="00D91F54">
        <w:rPr>
          <w:rFonts w:ascii="Tahoma" w:hAnsi="Tahoma" w:cs="Tahoma"/>
          <w:sz w:val="22"/>
          <w:szCs w:val="22"/>
        </w:rPr>
        <w:t>com Garantia Real</w:t>
      </w:r>
      <w:r w:rsidRPr="0023701F" w:rsidR="005353B4">
        <w:rPr>
          <w:rFonts w:ascii="Tahoma" w:hAnsi="Tahoma" w:cs="Tahoma"/>
          <w:sz w:val="22"/>
          <w:szCs w:val="22"/>
        </w:rPr>
        <w:t xml:space="preserve"> Adicional</w:t>
      </w:r>
      <w:r w:rsidRPr="0023701F" w:rsidR="008A2435">
        <w:rPr>
          <w:rFonts w:ascii="Tahoma" w:hAnsi="Tahoma" w:cs="Tahoma"/>
          <w:sz w:val="22"/>
          <w:szCs w:val="22"/>
        </w:rPr>
        <w:t>, d</w:t>
      </w:r>
      <w:r w:rsidRPr="0023701F" w:rsidR="00EE5CE7">
        <w:rPr>
          <w:rFonts w:ascii="Tahoma" w:hAnsi="Tahoma" w:cs="Tahoma"/>
          <w:sz w:val="22"/>
          <w:szCs w:val="22"/>
        </w:rPr>
        <w:t>a</w:t>
      </w:r>
      <w:r w:rsidRPr="0023701F" w:rsidR="008A2435">
        <w:rPr>
          <w:rFonts w:ascii="Tahoma" w:hAnsi="Tahoma" w:cs="Tahoma"/>
          <w:sz w:val="22"/>
          <w:szCs w:val="22"/>
        </w:rPr>
        <w:t xml:space="preserve"> </w:t>
      </w:r>
      <w:bookmarkStart w:id="10" w:name="_Hlk522009709"/>
      <w:r w:rsidRPr="0023701F" w:rsidR="00D91F54">
        <w:rPr>
          <w:rFonts w:ascii="Tahoma" w:hAnsi="Tahoma" w:cs="Tahoma"/>
          <w:sz w:val="22"/>
          <w:szCs w:val="22"/>
        </w:rPr>
        <w:t>Brookfield</w:t>
      </w:r>
      <w:r w:rsidRPr="0023701F" w:rsidR="00D91F54">
        <w:rPr>
          <w:rFonts w:ascii="Tahoma" w:hAnsi="Tahoma" w:cs="Tahoma"/>
          <w:sz w:val="22"/>
          <w:szCs w:val="22"/>
        </w:rPr>
        <w:t xml:space="preserve"> Energia Renovável S.A.</w:t>
      </w:r>
      <w:bookmarkEnd w:id="10"/>
      <w:r w:rsidRPr="0023701F" w:rsidR="008A2435">
        <w:rPr>
          <w:rFonts w:ascii="Tahoma" w:hAnsi="Tahoma" w:cs="Tahoma"/>
          <w:sz w:val="22"/>
          <w:szCs w:val="22"/>
        </w:rPr>
        <w:t>"</w:t>
      </w:r>
      <w:r w:rsidRPr="0023701F">
        <w:rPr>
          <w:rFonts w:ascii="Tahoma" w:hAnsi="Tahoma" w:cs="Tahoma"/>
          <w:sz w:val="22"/>
          <w:szCs w:val="22"/>
        </w:rPr>
        <w:t xml:space="preserve">, </w:t>
      </w:r>
      <w:r w:rsidRPr="0023701F" w:rsidR="000739A5">
        <w:rPr>
          <w:rFonts w:ascii="Tahoma" w:hAnsi="Tahoma" w:cs="Tahoma"/>
          <w:sz w:val="22"/>
          <w:szCs w:val="22"/>
        </w:rPr>
        <w:t xml:space="preserve">a ser celebrado </w:t>
      </w:r>
      <w:r w:rsidRPr="0023701F">
        <w:rPr>
          <w:rFonts w:ascii="Tahoma" w:hAnsi="Tahoma" w:cs="Tahoma"/>
          <w:sz w:val="22"/>
          <w:szCs w:val="22"/>
        </w:rPr>
        <w:t xml:space="preserve">entre a Companhia e </w:t>
      </w:r>
      <w:r w:rsidRPr="0023701F" w:rsidR="000F3E64">
        <w:rPr>
          <w:rFonts w:ascii="Tahoma" w:hAnsi="Tahoma" w:cs="Tahoma"/>
          <w:sz w:val="22"/>
          <w:szCs w:val="22"/>
        </w:rPr>
        <w:t>o Coordenador Líder</w:t>
      </w:r>
      <w:r w:rsidRPr="0023701F">
        <w:rPr>
          <w:rFonts w:ascii="Tahoma" w:hAnsi="Tahoma" w:cs="Tahoma"/>
          <w:sz w:val="22"/>
          <w:szCs w:val="22"/>
        </w:rPr>
        <w:t>.</w:t>
      </w:r>
    </w:p>
    <w:p w:rsidR="002A4437" w:rsidRPr="0023701F" w:rsidP="0023701F" w14:paraId="37EC271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controlada (conforme definição de Controle), direta ou indiretamente, por tal </w:t>
      </w:r>
      <w:r w:rsidRPr="0023701F" w:rsidR="00030151">
        <w:rPr>
          <w:rFonts w:ascii="Tahoma" w:hAnsi="Tahoma" w:cs="Tahoma"/>
          <w:sz w:val="22"/>
          <w:szCs w:val="22"/>
        </w:rPr>
        <w:t>Pessoa</w:t>
      </w:r>
      <w:r w:rsidRPr="0023701F">
        <w:rPr>
          <w:rFonts w:ascii="Tahoma" w:hAnsi="Tahoma" w:cs="Tahoma"/>
          <w:sz w:val="22"/>
          <w:szCs w:val="22"/>
        </w:rPr>
        <w:t>.</w:t>
      </w:r>
    </w:p>
    <w:p w:rsidR="008843A4" w:rsidRPr="0023701F" w:rsidP="0023701F" w14:paraId="79A3A17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Controladas Relevantes da Companhia</w:t>
      </w:r>
      <w:r w:rsidRPr="0023701F">
        <w:rPr>
          <w:rFonts w:ascii="Tahoma" w:hAnsi="Tahoma" w:cs="Tahoma"/>
          <w:sz w:val="22"/>
          <w:szCs w:val="22"/>
        </w:rPr>
        <w:t xml:space="preserve">" significa as Controladas da Companhia </w:t>
      </w:r>
      <w:r w:rsidRPr="0023701F" w:rsidR="00DB1982">
        <w:rPr>
          <w:rFonts w:ascii="Tahoma" w:hAnsi="Tahoma" w:cs="Tahoma"/>
          <w:sz w:val="22"/>
          <w:szCs w:val="22"/>
        </w:rPr>
        <w:t xml:space="preserve">cujas receitas líquidas, de acordo com as mais recentes Demonstrações Financeiras Consolidadas </w:t>
      </w:r>
      <w:r w:rsidRPr="0023701F" w:rsidR="00AB04E8">
        <w:rPr>
          <w:rFonts w:ascii="Tahoma" w:hAnsi="Tahoma" w:cs="Tahoma"/>
          <w:sz w:val="22"/>
          <w:szCs w:val="22"/>
        </w:rPr>
        <w:t xml:space="preserve">Auditadas </w:t>
      </w:r>
      <w:r w:rsidRPr="0023701F" w:rsidR="00DB1982">
        <w:rPr>
          <w:rFonts w:ascii="Tahoma" w:hAnsi="Tahoma" w:cs="Tahoma"/>
          <w:sz w:val="22"/>
          <w:szCs w:val="22"/>
        </w:rPr>
        <w:t>da Companhia</w:t>
      </w:r>
      <w:r w:rsidRPr="0023701F" w:rsidR="00BE0966">
        <w:rPr>
          <w:rFonts w:ascii="Tahoma" w:hAnsi="Tahoma" w:cs="Tahoma"/>
          <w:sz w:val="22"/>
          <w:szCs w:val="22"/>
        </w:rPr>
        <w:t xml:space="preserve">, </w:t>
      </w:r>
      <w:r w:rsidRPr="0023701F" w:rsidR="00AD5D10">
        <w:rPr>
          <w:rFonts w:ascii="Tahoma" w:hAnsi="Tahoma" w:cs="Tahoma"/>
          <w:sz w:val="22"/>
          <w:szCs w:val="22"/>
        </w:rPr>
        <w:t xml:space="preserve">sejam, individualmente ou em conjunto, superiores a 20% (vinte por cento) </w:t>
      </w:r>
      <w:r w:rsidRPr="0023701F" w:rsidR="00032EB0">
        <w:rPr>
          <w:rFonts w:ascii="Tahoma" w:hAnsi="Tahoma" w:cs="Tahoma"/>
          <w:sz w:val="22"/>
          <w:szCs w:val="22"/>
        </w:rPr>
        <w:t xml:space="preserve">da receita líquida consolidada da Companhia, de acordo com as </w:t>
      </w:r>
      <w:r w:rsidRPr="0023701F" w:rsidR="00E77E4B">
        <w:rPr>
          <w:rFonts w:ascii="Tahoma" w:hAnsi="Tahoma" w:cs="Tahoma"/>
          <w:sz w:val="22"/>
          <w:szCs w:val="22"/>
        </w:rPr>
        <w:t xml:space="preserve">tais </w:t>
      </w:r>
      <w:r w:rsidRPr="0023701F" w:rsidR="00032EB0">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sidR="00032EB0">
        <w:rPr>
          <w:rFonts w:ascii="Tahoma" w:hAnsi="Tahoma" w:cs="Tahoma"/>
          <w:sz w:val="22"/>
          <w:szCs w:val="22"/>
        </w:rPr>
        <w:t>da Companhia</w:t>
      </w:r>
      <w:r w:rsidRPr="0023701F" w:rsidR="00147888">
        <w:rPr>
          <w:rFonts w:ascii="Tahoma" w:hAnsi="Tahoma" w:cs="Tahoma"/>
          <w:sz w:val="22"/>
          <w:szCs w:val="22"/>
        </w:rPr>
        <w:t>.</w:t>
      </w:r>
    </w:p>
    <w:p w:rsidR="002A4437" w:rsidRPr="0023701F" w:rsidP="0023701F" w14:paraId="15777BA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Controladora</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controladora (conforme definição de Controle), direta ou indireta, de tal </w:t>
      </w:r>
      <w:r w:rsidRPr="0023701F" w:rsidR="00030151">
        <w:rPr>
          <w:rFonts w:ascii="Tahoma" w:hAnsi="Tahoma" w:cs="Tahoma"/>
          <w:sz w:val="22"/>
          <w:szCs w:val="22"/>
        </w:rPr>
        <w:t>Pessoa</w:t>
      </w:r>
      <w:r w:rsidRPr="0023701F">
        <w:rPr>
          <w:rFonts w:ascii="Tahoma" w:hAnsi="Tahoma" w:cs="Tahoma"/>
          <w:sz w:val="22"/>
          <w:szCs w:val="22"/>
        </w:rPr>
        <w:t>.</w:t>
      </w:r>
    </w:p>
    <w:p w:rsidR="00905B13" w:rsidRPr="0023701F" w:rsidP="0023701F" w14:paraId="23D05D1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w:t>
      </w:r>
      <w:r w:rsidRPr="0023701F">
        <w:rPr>
          <w:rFonts w:ascii="Tahoma" w:hAnsi="Tahoma" w:cs="Tahoma"/>
          <w:sz w:val="22"/>
          <w:szCs w:val="22"/>
        </w:rPr>
        <w:t>" significa o controle, direto ou indireto, de qualquer sociedade, conforme definido no artigo 116 da Lei das Sociedades por Ações</w:t>
      </w:r>
      <w:r w:rsidRPr="0023701F" w:rsidR="005C239C">
        <w:rPr>
          <w:rFonts w:ascii="Tahoma" w:hAnsi="Tahoma" w:cs="Tahoma"/>
          <w:sz w:val="22"/>
          <w:szCs w:val="22"/>
        </w:rPr>
        <w:t>, observado no caso específico da BAM, o disposto no "Controle BAM", abaixo definido</w:t>
      </w:r>
      <w:r w:rsidRPr="0023701F" w:rsidR="003332F5">
        <w:rPr>
          <w:rFonts w:ascii="Tahoma" w:hAnsi="Tahoma" w:cs="Tahoma"/>
          <w:sz w:val="22"/>
          <w:szCs w:val="22"/>
        </w:rPr>
        <w:t>.</w:t>
      </w:r>
    </w:p>
    <w:p w:rsidR="005C239C" w:rsidRPr="0023701F" w:rsidP="0023701F" w14:paraId="0B90DD0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Controle BAM</w:t>
      </w:r>
      <w:r w:rsidRPr="0023701F">
        <w:rPr>
          <w:rFonts w:ascii="Tahoma" w:hAnsi="Tahoma" w:cs="Tahoma"/>
          <w:sz w:val="22"/>
          <w:szCs w:val="22"/>
        </w:rPr>
        <w:t>" significa o controle político da BAM com relação a uma Pessoa, independentemente de sua participação, direta ou indireta, no capital social de referida Pessoa</w:t>
      </w:r>
      <w:r w:rsidRPr="0023701F" w:rsidR="007B3905">
        <w:rPr>
          <w:rFonts w:ascii="Tahoma" w:hAnsi="Tahoma" w:cs="Tahoma"/>
          <w:sz w:val="22"/>
          <w:szCs w:val="22"/>
        </w:rPr>
        <w:t>, conforme documentos comprobatórios aplicáveis do controle político da Pessoa pela BAM</w:t>
      </w:r>
      <w:r w:rsidRPr="0023701F">
        <w:rPr>
          <w:rFonts w:ascii="Tahoma" w:hAnsi="Tahoma" w:cs="Tahoma"/>
          <w:sz w:val="22"/>
          <w:szCs w:val="22"/>
        </w:rPr>
        <w:t>.</w:t>
      </w:r>
    </w:p>
    <w:p w:rsidR="00CC6FB4" w:rsidRPr="0023701F" w:rsidP="0023701F" w14:paraId="4F7C37E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Coordenador Líder</w:t>
      </w:r>
      <w:r w:rsidRPr="0023701F">
        <w:rPr>
          <w:rFonts w:ascii="Tahoma" w:hAnsi="Tahoma" w:cs="Tahoma"/>
          <w:sz w:val="22"/>
          <w:szCs w:val="22"/>
        </w:rPr>
        <w:t xml:space="preserve">" significa a instituição </w:t>
      </w:r>
      <w:r w:rsidRPr="0023701F" w:rsidR="0081631E">
        <w:rPr>
          <w:rFonts w:ascii="Tahoma" w:hAnsi="Tahoma" w:cs="Tahoma"/>
          <w:sz w:val="22"/>
          <w:szCs w:val="22"/>
        </w:rPr>
        <w:t>integrante do sistema de distribuição de valores mobiliários contratada para coordenar e intermediar a Oferta, sendo a instituição líder da distribuição</w:t>
      </w:r>
      <w:r w:rsidRPr="0023701F">
        <w:rPr>
          <w:rFonts w:ascii="Tahoma" w:hAnsi="Tahoma" w:cs="Tahoma"/>
          <w:sz w:val="22"/>
          <w:szCs w:val="22"/>
        </w:rPr>
        <w:t>.</w:t>
      </w:r>
    </w:p>
    <w:p w:rsidR="002F5051" w:rsidRPr="0023701F" w:rsidP="0023701F" w14:paraId="6B7A4587"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bCs/>
          <w:sz w:val="22"/>
          <w:szCs w:val="22"/>
        </w:rPr>
        <w:t>"</w:t>
      </w:r>
      <w:r w:rsidRPr="0023701F">
        <w:rPr>
          <w:rFonts w:ascii="Tahoma" w:hAnsi="Tahoma" w:cs="Tahoma"/>
          <w:bCs/>
          <w:sz w:val="22"/>
          <w:szCs w:val="22"/>
          <w:u w:val="single"/>
        </w:rPr>
        <w:t>Créditos Cedidos Fiduciariamente</w:t>
      </w:r>
      <w:r w:rsidRPr="0023701F">
        <w:rPr>
          <w:rFonts w:ascii="Tahoma" w:hAnsi="Tahoma" w:cs="Tahoma"/>
          <w:bCs/>
          <w:sz w:val="22"/>
          <w:szCs w:val="22"/>
        </w:rPr>
        <w:t>" tem o significado previsto na Cláusula</w:t>
      </w:r>
      <w:r w:rsidRPr="0023701F" w:rsidR="007D2488">
        <w:rPr>
          <w:rFonts w:ascii="Tahoma" w:hAnsi="Tahoma" w:cs="Tahoma"/>
          <w:bCs/>
          <w:sz w:val="22"/>
          <w:szCs w:val="22"/>
        </w:rPr>
        <w:t> </w:t>
      </w:r>
      <w:r w:rsidRPr="0023701F" w:rsidR="007D2488">
        <w:rPr>
          <w:rFonts w:ascii="Tahoma" w:hAnsi="Tahoma" w:cs="Tahoma"/>
          <w:bCs/>
          <w:sz w:val="22"/>
          <w:szCs w:val="22"/>
        </w:rPr>
        <w:fldChar w:fldCharType="begin"/>
      </w:r>
      <w:r w:rsidRPr="0023701F" w:rsidR="007D2488">
        <w:rPr>
          <w:rFonts w:ascii="Tahoma" w:hAnsi="Tahoma" w:cs="Tahoma"/>
          <w:bCs/>
          <w:sz w:val="22"/>
          <w:szCs w:val="22"/>
        </w:rPr>
        <w:instrText xml:space="preserve"> REF _Ref279826046 \r \p \h </w:instrText>
      </w:r>
      <w:r w:rsidRPr="0023701F" w:rsidR="001F7274">
        <w:rPr>
          <w:rFonts w:ascii="Tahoma" w:hAnsi="Tahoma" w:cs="Tahoma"/>
          <w:bCs/>
          <w:sz w:val="22"/>
          <w:szCs w:val="22"/>
        </w:rPr>
        <w:instrText xml:space="preserve"> \* MERGEFORMAT </w:instrText>
      </w:r>
      <w:r w:rsidRPr="0023701F" w:rsidR="007D2488">
        <w:rPr>
          <w:rFonts w:ascii="Tahoma" w:hAnsi="Tahoma" w:cs="Tahoma"/>
          <w:bCs/>
          <w:sz w:val="22"/>
          <w:szCs w:val="22"/>
        </w:rPr>
        <w:fldChar w:fldCharType="separate"/>
      </w:r>
      <w:r w:rsidRPr="0023701F" w:rsidR="00A6178C">
        <w:rPr>
          <w:rFonts w:ascii="Tahoma" w:hAnsi="Tahoma" w:cs="Tahoma"/>
          <w:bCs/>
          <w:sz w:val="22"/>
          <w:szCs w:val="22"/>
        </w:rPr>
        <w:t>5.7</w:t>
      </w:r>
      <w:r w:rsidRPr="0023701F" w:rsidR="00EB0DF6">
        <w:rPr>
          <w:rFonts w:ascii="Tahoma" w:hAnsi="Tahoma" w:cs="Tahoma"/>
          <w:bCs/>
          <w:sz w:val="22"/>
          <w:szCs w:val="22"/>
        </w:rPr>
        <w:t xml:space="preserve"> abaixo</w:t>
      </w:r>
      <w:r w:rsidRPr="0023701F" w:rsidR="007D2488">
        <w:rPr>
          <w:rFonts w:ascii="Tahoma" w:hAnsi="Tahoma" w:cs="Tahoma"/>
          <w:bCs/>
          <w:sz w:val="22"/>
          <w:szCs w:val="22"/>
        </w:rPr>
        <w:fldChar w:fldCharType="end"/>
      </w:r>
      <w:r w:rsidRPr="0023701F" w:rsidR="007D2488">
        <w:rPr>
          <w:rFonts w:ascii="Tahoma" w:hAnsi="Tahoma" w:cs="Tahoma"/>
          <w:bCs/>
          <w:sz w:val="22"/>
          <w:szCs w:val="22"/>
        </w:rPr>
        <w:t>.</w:t>
      </w:r>
    </w:p>
    <w:p w:rsidR="00ED7B2D" w:rsidRPr="0023701F" w:rsidP="0023701F" w14:paraId="4CCA425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CVM</w:t>
      </w:r>
      <w:r w:rsidRPr="0023701F">
        <w:rPr>
          <w:rFonts w:ascii="Tahoma" w:hAnsi="Tahoma" w:cs="Tahoma"/>
          <w:sz w:val="22"/>
          <w:szCs w:val="22"/>
        </w:rPr>
        <w:t>" significa Comissão de Valores Mobiliários</w:t>
      </w:r>
      <w:r w:rsidRPr="0023701F" w:rsidR="00A6178C">
        <w:rPr>
          <w:rFonts w:ascii="Tahoma" w:hAnsi="Tahoma" w:cs="Tahoma"/>
          <w:sz w:val="22"/>
          <w:szCs w:val="22"/>
        </w:rPr>
        <w:t>;</w:t>
      </w:r>
    </w:p>
    <w:p w:rsidR="00A17C25" w:rsidRPr="0023701F" w:rsidP="0023701F" w14:paraId="06606FB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Comprovação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_Ref523157562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5.7.1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0444D4" w:rsidRPr="0023701F" w:rsidP="0023701F" w14:paraId="3CAA33A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de </w:t>
      </w:r>
      <w:r w:rsidRPr="0023701F" w:rsidR="00145054">
        <w:rPr>
          <w:rFonts w:ascii="Tahoma" w:hAnsi="Tahoma" w:cs="Tahoma"/>
          <w:sz w:val="22"/>
          <w:szCs w:val="22"/>
          <w:u w:val="single"/>
        </w:rPr>
        <w:t>Apuração</w:t>
      </w:r>
      <w:r w:rsidRPr="0023701F" w:rsidR="00145054">
        <w:rPr>
          <w:rFonts w:ascii="Tahoma" w:hAnsi="Tahoma" w:cs="Tahoma"/>
          <w:sz w:val="22"/>
          <w:szCs w:val="22"/>
        </w:rPr>
        <w:t>" tem o significado previsto na Cláusula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7.</w:t>
      </w:r>
      <w:r w:rsidRPr="0023701F" w:rsidR="00A6178C">
        <w:rPr>
          <w:rFonts w:ascii="Tahoma" w:hAnsi="Tahoma" w:cs="Tahoma"/>
          <w:sz w:val="22"/>
          <w:szCs w:val="22"/>
        </w:rPr>
        <w:t>1</w:t>
      </w:r>
      <w:r w:rsidRPr="0023701F" w:rsidR="00EB0DF6">
        <w:rPr>
          <w:rFonts w:ascii="Tahoma" w:hAnsi="Tahoma" w:cs="Tahoma"/>
          <w:sz w:val="22"/>
          <w:szCs w:val="22"/>
        </w:rPr>
        <w:t>.3 abaixo</w:t>
      </w:r>
      <w:r w:rsidRPr="0023701F" w:rsidR="00193C08">
        <w:rPr>
          <w:rFonts w:ascii="Tahoma" w:hAnsi="Tahoma" w:cs="Tahoma"/>
          <w:sz w:val="22"/>
          <w:szCs w:val="22"/>
        </w:rPr>
        <w:fldChar w:fldCharType="end"/>
      </w:r>
      <w:r w:rsidRPr="0023701F" w:rsidR="00193C08">
        <w:rPr>
          <w:rFonts w:ascii="Tahoma" w:hAnsi="Tahoma" w:cs="Tahoma"/>
          <w:sz w:val="22"/>
          <w:szCs w:val="22"/>
        </w:rPr>
        <w:t xml:space="preserve">, inciso </w:t>
      </w:r>
      <w:r w:rsidRPr="0023701F" w:rsidR="00193C08">
        <w:rPr>
          <w:rFonts w:ascii="Tahoma" w:hAnsi="Tahoma" w:cs="Tahoma"/>
          <w:sz w:val="22"/>
          <w:szCs w:val="22"/>
        </w:rPr>
        <w:fldChar w:fldCharType="begin"/>
      </w:r>
      <w:r w:rsidRPr="0023701F" w:rsidR="00193C08">
        <w:rPr>
          <w:rFonts w:ascii="Tahoma" w:hAnsi="Tahoma" w:cs="Tahoma"/>
          <w:sz w:val="22"/>
          <w:szCs w:val="22"/>
        </w:rPr>
        <w:instrText xml:space="preserve"> REF _Ref523163379 \n \h </w:instrText>
      </w:r>
      <w:r w:rsidRPr="0023701F" w:rsidR="001F7274">
        <w:rPr>
          <w:rFonts w:ascii="Tahoma" w:hAnsi="Tahoma" w:cs="Tahoma"/>
          <w:sz w:val="22"/>
          <w:szCs w:val="22"/>
        </w:rPr>
        <w:instrText xml:space="preserve"> \* MERGEFORMAT </w:instrText>
      </w:r>
      <w:r w:rsidRPr="0023701F" w:rsidR="00193C08">
        <w:rPr>
          <w:rFonts w:ascii="Tahoma" w:hAnsi="Tahoma" w:cs="Tahoma"/>
          <w:sz w:val="22"/>
          <w:szCs w:val="22"/>
        </w:rPr>
        <w:fldChar w:fldCharType="separate"/>
      </w:r>
      <w:r w:rsidRPr="0023701F" w:rsidR="00EB0DF6">
        <w:rPr>
          <w:rFonts w:ascii="Tahoma" w:hAnsi="Tahoma" w:cs="Tahoma"/>
          <w:sz w:val="22"/>
          <w:szCs w:val="22"/>
        </w:rPr>
        <w:t>I</w:t>
      </w:r>
      <w:r w:rsidRPr="0023701F" w:rsidR="00193C08">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14:paraId="688BFFF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Emissão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_Ref279826913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5.1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9E45A6" w:rsidRPr="0023701F" w:rsidP="0023701F" w14:paraId="5DE72AA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Data </w:t>
      </w:r>
      <w:r w:rsidRPr="0023701F" w:rsidR="00ED7B2D">
        <w:rPr>
          <w:rFonts w:ascii="Tahoma" w:hAnsi="Tahoma" w:cs="Tahoma"/>
          <w:sz w:val="22"/>
          <w:szCs w:val="22"/>
          <w:u w:val="single"/>
        </w:rPr>
        <w:t>de Início da Rentabilidade</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_Ref312315490 \n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5.2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40340A" w:rsidRPr="0023701F" w:rsidP="0023701F" w14:paraId="085B270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 tem o significado previsto na Cláusula </w:t>
      </w:r>
      <w:r w:rsidRPr="0023701F" w:rsidR="00A6178C">
        <w:rPr>
          <w:rFonts w:ascii="Tahoma" w:hAnsi="Tahoma" w:cs="Tahoma"/>
          <w:sz w:val="22"/>
          <w:szCs w:val="22"/>
        </w:rPr>
        <w:fldChar w:fldCharType="begin"/>
      </w:r>
      <w:r w:rsidRPr="0023701F" w:rsidR="00A6178C">
        <w:rPr>
          <w:rFonts w:ascii="Tahoma" w:hAnsi="Tahoma" w:cs="Tahoma"/>
          <w:sz w:val="22"/>
          <w:szCs w:val="22"/>
        </w:rPr>
        <w:instrText xml:space="preserve"> REF _Ref272250319 \r \p \h  \* MERGEFORMAT </w:instrText>
      </w:r>
      <w:r w:rsidRPr="0023701F" w:rsidR="00A6178C">
        <w:rPr>
          <w:rFonts w:ascii="Tahoma" w:hAnsi="Tahoma" w:cs="Tahoma"/>
          <w:sz w:val="22"/>
          <w:szCs w:val="22"/>
        </w:rPr>
        <w:fldChar w:fldCharType="separate"/>
      </w:r>
      <w:r w:rsidRPr="0023701F" w:rsidR="00A6178C">
        <w:rPr>
          <w:rFonts w:ascii="Tahoma" w:hAnsi="Tahoma" w:cs="Tahoma"/>
          <w:sz w:val="22"/>
          <w:szCs w:val="22"/>
        </w:rPr>
        <w:t>5.</w:t>
      </w:r>
      <w:r w:rsidRPr="0023701F" w:rsidR="00012AD2">
        <w:rPr>
          <w:rFonts w:ascii="Tahoma" w:hAnsi="Tahoma" w:cs="Tahoma"/>
          <w:sz w:val="22"/>
          <w:szCs w:val="22"/>
        </w:rPr>
        <w:t>9</w:t>
      </w:r>
      <w:r w:rsidRPr="0023701F" w:rsidR="00A6178C">
        <w:rPr>
          <w:rFonts w:ascii="Tahoma" w:hAnsi="Tahoma" w:cs="Tahoma"/>
          <w:sz w:val="22"/>
          <w:szCs w:val="22"/>
        </w:rPr>
        <w:t xml:space="preserve"> abaixo</w:t>
      </w:r>
      <w:r w:rsidRPr="0023701F" w:rsidR="00A6178C">
        <w:rPr>
          <w:rFonts w:ascii="Tahoma" w:hAnsi="Tahoma" w:cs="Tahoma"/>
          <w:sz w:val="22"/>
          <w:szCs w:val="22"/>
        </w:rPr>
        <w:fldChar w:fldCharType="end"/>
      </w:r>
      <w:r w:rsidRPr="0023701F" w:rsidR="00A6178C">
        <w:rPr>
          <w:rFonts w:ascii="Tahoma" w:hAnsi="Tahoma" w:cs="Tahoma"/>
          <w:sz w:val="22"/>
          <w:szCs w:val="22"/>
        </w:rPr>
        <w:t>;</w:t>
      </w:r>
    </w:p>
    <w:p w:rsidR="00DC38F0" w:rsidRPr="0023701F" w:rsidP="0023701F" w14:paraId="2BF5D8E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Limite de Colocação</w:t>
      </w:r>
      <w:r w:rsidRPr="0023701F">
        <w:rPr>
          <w:rFonts w:ascii="Tahoma" w:hAnsi="Tahoma" w:cs="Tahoma"/>
          <w:sz w:val="22"/>
          <w:szCs w:val="22"/>
        </w:rPr>
        <w:t>" tem o significado previsto no Contrato de Distribuição.</w:t>
      </w:r>
    </w:p>
    <w:p w:rsidR="00ED7B2D" w:rsidRPr="0023701F" w:rsidP="0023701F" w14:paraId="118F75E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Data de Pagamento da Remuneração das Debêntures</w:t>
      </w:r>
      <w:r w:rsidRPr="0023701F">
        <w:rPr>
          <w:rFonts w:ascii="Tahoma" w:hAnsi="Tahoma" w:cs="Tahoma"/>
          <w:sz w:val="22"/>
          <w:szCs w:val="22"/>
        </w:rPr>
        <w:t>" tem o significado previsto na Cláusula </w:t>
      </w:r>
      <w:r w:rsidRPr="0023701F" w:rsidR="00012AD2">
        <w:rPr>
          <w:rFonts w:ascii="Tahoma" w:hAnsi="Tahoma" w:cs="Tahoma"/>
          <w:sz w:val="22"/>
          <w:szCs w:val="22"/>
        </w:rPr>
        <w:t>5.14</w:t>
      </w:r>
      <w:r w:rsidRPr="0023701F">
        <w:rPr>
          <w:rFonts w:ascii="Tahoma" w:hAnsi="Tahoma" w:cs="Tahoma"/>
          <w:sz w:val="22"/>
          <w:szCs w:val="22"/>
        </w:rPr>
        <w:t>.</w:t>
      </w:r>
    </w:p>
    <w:p w:rsidR="009E45A6" w:rsidRPr="0023701F" w:rsidP="0023701F" w14:paraId="47AA0FA8" w14:textId="77777777">
      <w:pPr>
        <w:widowControl w:val="0"/>
        <w:tabs>
          <w:tab w:val="left" w:pos="709"/>
        </w:tabs>
        <w:spacing w:after="240" w:line="320" w:lineRule="atLeast"/>
        <w:ind w:left="709"/>
        <w:rPr>
          <w:rFonts w:ascii="Tahoma" w:hAnsi="Tahoma" w:cs="Tahoma"/>
          <w:bCs/>
          <w:sz w:val="22"/>
          <w:szCs w:val="22"/>
        </w:rPr>
      </w:pPr>
      <w:r w:rsidRPr="0023701F">
        <w:rPr>
          <w:rFonts w:ascii="Tahoma" w:hAnsi="Tahoma" w:cs="Tahoma"/>
          <w:sz w:val="22"/>
          <w:szCs w:val="22"/>
        </w:rPr>
        <w:t>"</w:t>
      </w:r>
      <w:r w:rsidRPr="0023701F">
        <w:rPr>
          <w:rFonts w:ascii="Tahoma" w:hAnsi="Tahoma" w:cs="Tahoma"/>
          <w:sz w:val="22"/>
          <w:szCs w:val="22"/>
          <w:u w:val="single"/>
        </w:rPr>
        <w:t>Debêntures</w:t>
      </w:r>
      <w:r w:rsidRPr="0023701F">
        <w:rPr>
          <w:rFonts w:ascii="Tahoma" w:hAnsi="Tahoma" w:cs="Tahoma"/>
          <w:sz w:val="22"/>
          <w:szCs w:val="22"/>
        </w:rPr>
        <w:t xml:space="preserve">" </w:t>
      </w:r>
      <w:r w:rsidRPr="0023701F" w:rsidR="00AD1AD3">
        <w:rPr>
          <w:rFonts w:ascii="Tahoma" w:hAnsi="Tahoma" w:cs="Tahoma"/>
          <w:bCs/>
          <w:sz w:val="22"/>
          <w:szCs w:val="22"/>
        </w:rPr>
        <w:t xml:space="preserve">significam as </w:t>
      </w:r>
      <w:r w:rsidRPr="0023701F" w:rsidR="00AD1AD3">
        <w:rPr>
          <w:rFonts w:ascii="Tahoma" w:hAnsi="Tahoma" w:cs="Tahoma"/>
          <w:sz w:val="22"/>
          <w:szCs w:val="22"/>
        </w:rPr>
        <w:t>debêntures objeto desta Escritura de Emissão</w:t>
      </w:r>
      <w:r w:rsidRPr="0023701F">
        <w:rPr>
          <w:rFonts w:ascii="Tahoma" w:hAnsi="Tahoma" w:cs="Tahoma"/>
          <w:bCs/>
          <w:sz w:val="22"/>
          <w:szCs w:val="22"/>
        </w:rPr>
        <w:t>.</w:t>
      </w:r>
    </w:p>
    <w:p w:rsidR="001D7AF5" w:rsidRPr="0023701F" w:rsidP="0023701F" w14:paraId="62276E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 xml:space="preserve">Debêntures em </w:t>
      </w:r>
      <w:r w:rsidRPr="0023701F" w:rsidR="00FF17D9">
        <w:rPr>
          <w:rFonts w:ascii="Tahoma" w:hAnsi="Tahoma" w:cs="Tahoma"/>
          <w:sz w:val="22"/>
          <w:szCs w:val="22"/>
          <w:u w:val="single"/>
        </w:rPr>
        <w:t>C</w:t>
      </w:r>
      <w:r w:rsidRPr="0023701F">
        <w:rPr>
          <w:rFonts w:ascii="Tahoma" w:hAnsi="Tahoma" w:cs="Tahoma"/>
          <w:sz w:val="22"/>
          <w:szCs w:val="22"/>
          <w:u w:val="single"/>
        </w:rPr>
        <w:t>irculação</w:t>
      </w:r>
      <w:r w:rsidRPr="0023701F">
        <w:rPr>
          <w:rFonts w:ascii="Tahoma" w:hAnsi="Tahoma" w:cs="Tahoma"/>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r w:rsidRPr="0023701F">
        <w:rPr>
          <w:rFonts w:ascii="Tahoma" w:hAnsi="Tahoma" w:cs="Tahoma"/>
          <w:sz w:val="22"/>
          <w:szCs w:val="22"/>
        </w:rPr>
        <w:t>ii</w:t>
      </w:r>
      <w:r w:rsidRPr="0023701F">
        <w:rPr>
          <w:rFonts w:ascii="Tahoma" w:hAnsi="Tahoma" w:cs="Tahoma"/>
          <w:sz w:val="22"/>
          <w:szCs w:val="22"/>
        </w:rPr>
        <w:t xml:space="preserve">) a qualquer Controladora, a qualquer Controlada e/ou a qualquer </w:t>
      </w:r>
      <w:r w:rsidRPr="0023701F" w:rsidR="00BE072C">
        <w:rPr>
          <w:rFonts w:ascii="Tahoma" w:hAnsi="Tahoma" w:cs="Tahoma"/>
          <w:sz w:val="22"/>
          <w:szCs w:val="22"/>
        </w:rPr>
        <w:t>C</w:t>
      </w:r>
      <w:r w:rsidRPr="0023701F">
        <w:rPr>
          <w:rFonts w:ascii="Tahoma" w:hAnsi="Tahoma" w:cs="Tahoma"/>
          <w:sz w:val="22"/>
          <w:szCs w:val="22"/>
        </w:rPr>
        <w:t xml:space="preserve">oligada de qualquer das </w:t>
      </w:r>
      <w:r w:rsidRPr="0023701F" w:rsidR="00030151">
        <w:rPr>
          <w:rFonts w:ascii="Tahoma" w:hAnsi="Tahoma" w:cs="Tahoma"/>
          <w:sz w:val="22"/>
          <w:szCs w:val="22"/>
        </w:rPr>
        <w:t xml:space="preserve">Pessoas </w:t>
      </w:r>
      <w:r w:rsidRPr="0023701F">
        <w:rPr>
          <w:rFonts w:ascii="Tahoma" w:hAnsi="Tahoma" w:cs="Tahoma"/>
          <w:sz w:val="22"/>
          <w:szCs w:val="22"/>
        </w:rPr>
        <w:t>indicadas no item anterior; ou (</w:t>
      </w:r>
      <w:r w:rsidRPr="0023701F">
        <w:rPr>
          <w:rFonts w:ascii="Tahoma" w:hAnsi="Tahoma" w:cs="Tahoma"/>
          <w:sz w:val="22"/>
          <w:szCs w:val="22"/>
        </w:rPr>
        <w:t>iii</w:t>
      </w:r>
      <w:r w:rsidRPr="0023701F">
        <w:rPr>
          <w:rFonts w:ascii="Tahoma" w:hAnsi="Tahoma" w:cs="Tahoma"/>
          <w:sz w:val="22"/>
          <w:szCs w:val="22"/>
        </w:rPr>
        <w:t xml:space="preserve">) a qualquer </w:t>
      </w:r>
      <w:r w:rsidRPr="0023701F" w:rsidR="002B2FF0">
        <w:rPr>
          <w:rFonts w:ascii="Tahoma" w:hAnsi="Tahoma" w:cs="Tahoma"/>
          <w:sz w:val="22"/>
          <w:szCs w:val="22"/>
        </w:rPr>
        <w:t>administrador</w:t>
      </w:r>
      <w:r w:rsidRPr="0023701F">
        <w:rPr>
          <w:rFonts w:ascii="Tahoma" w:hAnsi="Tahoma" w:cs="Tahoma"/>
          <w:sz w:val="22"/>
          <w:szCs w:val="22"/>
        </w:rPr>
        <w:t xml:space="preserve">, cônjuge, companheiro ou parente até o 3º (terceiro) grau de qualquer das </w:t>
      </w:r>
      <w:r w:rsidRPr="0023701F" w:rsidR="00030151">
        <w:rPr>
          <w:rFonts w:ascii="Tahoma" w:hAnsi="Tahoma" w:cs="Tahoma"/>
          <w:sz w:val="22"/>
          <w:szCs w:val="22"/>
        </w:rPr>
        <w:t xml:space="preserve">Pessoas </w:t>
      </w:r>
      <w:r w:rsidRPr="0023701F">
        <w:rPr>
          <w:rFonts w:ascii="Tahoma" w:hAnsi="Tahoma" w:cs="Tahoma"/>
          <w:sz w:val="22"/>
          <w:szCs w:val="22"/>
        </w:rPr>
        <w:t>referidas nos itens anteriores.</w:t>
      </w:r>
    </w:p>
    <w:p w:rsidR="009E45A6" w:rsidRPr="0023701F" w:rsidP="0023701F" w14:paraId="1DC6455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Debenturistas</w:t>
      </w:r>
      <w:r w:rsidRPr="0023701F">
        <w:rPr>
          <w:rFonts w:ascii="Tahoma" w:hAnsi="Tahoma" w:cs="Tahoma"/>
          <w:sz w:val="22"/>
          <w:szCs w:val="22"/>
        </w:rPr>
        <w:t xml:space="preserve">" </w:t>
      </w:r>
      <w:r w:rsidRPr="0023701F" w:rsidR="00D017C6">
        <w:rPr>
          <w:rFonts w:ascii="Tahoma" w:hAnsi="Tahoma" w:cs="Tahoma"/>
          <w:bCs/>
          <w:sz w:val="22"/>
          <w:szCs w:val="22"/>
        </w:rPr>
        <w:t xml:space="preserve">significam os </w:t>
      </w:r>
      <w:r w:rsidRPr="0023701F" w:rsidR="00D017C6">
        <w:rPr>
          <w:rFonts w:ascii="Tahoma" w:hAnsi="Tahoma" w:cs="Tahoma"/>
          <w:sz w:val="22"/>
          <w:szCs w:val="22"/>
        </w:rPr>
        <w:t>titulares das Debêntures</w:t>
      </w:r>
      <w:r w:rsidRPr="0023701F" w:rsidR="00AD1AD3">
        <w:rPr>
          <w:rFonts w:ascii="Tahoma" w:hAnsi="Tahoma" w:cs="Tahoma"/>
          <w:sz w:val="22"/>
          <w:szCs w:val="22"/>
        </w:rPr>
        <w:t>.</w:t>
      </w:r>
    </w:p>
    <w:p w:rsidR="00ED7B2D" w:rsidRPr="0023701F" w:rsidP="0023701F" w14:paraId="5A5F009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u w:val="single"/>
        </w:rPr>
        <w:t>“Debenturistas 1ª Emissão”</w:t>
      </w:r>
      <w:r w:rsidRPr="0023701F">
        <w:rPr>
          <w:rFonts w:ascii="Tahoma" w:hAnsi="Tahoma" w:cs="Tahoma"/>
          <w:bCs/>
          <w:sz w:val="22"/>
          <w:szCs w:val="22"/>
        </w:rPr>
        <w:t xml:space="preserve"> significam os </w:t>
      </w:r>
      <w:r w:rsidRPr="0023701F">
        <w:rPr>
          <w:rFonts w:ascii="Tahoma" w:hAnsi="Tahoma" w:cs="Tahoma"/>
          <w:sz w:val="22"/>
          <w:szCs w:val="22"/>
        </w:rPr>
        <w:t xml:space="preserve">titulares das Debêntures da </w:t>
      </w:r>
      <w:r w:rsidRPr="0023701F" w:rsidR="008E6DEF">
        <w:rPr>
          <w:rFonts w:ascii="Tahoma" w:hAnsi="Tahoma" w:cs="Tahoma"/>
          <w:sz w:val="22"/>
          <w:szCs w:val="22"/>
          <w:u w:val="single"/>
        </w:rPr>
        <w:t>1ª Emissão de Debêntures</w:t>
      </w:r>
      <w:r w:rsidRPr="0023701F">
        <w:rPr>
          <w:rFonts w:ascii="Tahoma" w:hAnsi="Tahoma" w:cs="Tahoma"/>
          <w:sz w:val="22"/>
          <w:szCs w:val="22"/>
        </w:rPr>
        <w:t>.</w:t>
      </w:r>
    </w:p>
    <w:p w:rsidR="009E45A6" w:rsidRPr="0023701F" w:rsidP="0023701F" w14:paraId="09A6362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w:t>
      </w:r>
      <w:r w:rsidRPr="0023701F">
        <w:rPr>
          <w:rFonts w:ascii="Tahoma" w:hAnsi="Tahoma" w:cs="Tahoma"/>
          <w:sz w:val="22"/>
          <w:szCs w:val="22"/>
        </w:rPr>
        <w:fldChar w:fldCharType="end"/>
      </w:r>
      <w:r w:rsidRPr="0023701F">
        <w:rPr>
          <w:rFonts w:ascii="Tahoma" w:hAnsi="Tahoma" w:cs="Tahoma"/>
          <w:sz w:val="22"/>
          <w:szCs w:val="22"/>
        </w:rPr>
        <w:t>, alínea </w:t>
      </w:r>
      <w:r w:rsidRPr="0023701F" w:rsidR="00D66980">
        <w:rPr>
          <w:rFonts w:ascii="Tahoma" w:hAnsi="Tahoma" w:cs="Tahoma"/>
          <w:sz w:val="22"/>
          <w:szCs w:val="22"/>
        </w:rPr>
        <w:fldChar w:fldCharType="begin"/>
      </w:r>
      <w:r w:rsidRPr="0023701F" w:rsidR="00D66980">
        <w:rPr>
          <w:rFonts w:ascii="Tahoma" w:hAnsi="Tahoma" w:cs="Tahoma"/>
          <w:sz w:val="22"/>
          <w:szCs w:val="22"/>
        </w:rPr>
        <w:instrText xml:space="preserve"> REF _Ref488848532 \n \h </w:instrText>
      </w:r>
      <w:r w:rsidRPr="0023701F" w:rsidR="001F7274">
        <w:rPr>
          <w:rFonts w:ascii="Tahoma" w:hAnsi="Tahoma" w:cs="Tahoma"/>
          <w:sz w:val="22"/>
          <w:szCs w:val="22"/>
        </w:rPr>
        <w:instrText xml:space="preserve"> \* MERGEFORMAT </w:instrText>
      </w:r>
      <w:r w:rsidRPr="0023701F" w:rsidR="00D66980">
        <w:rPr>
          <w:rFonts w:ascii="Tahoma" w:hAnsi="Tahoma" w:cs="Tahoma"/>
          <w:sz w:val="22"/>
          <w:szCs w:val="22"/>
        </w:rPr>
        <w:fldChar w:fldCharType="separate"/>
      </w:r>
      <w:r w:rsidRPr="0023701F" w:rsidR="00EB0DF6">
        <w:rPr>
          <w:rFonts w:ascii="Tahoma" w:hAnsi="Tahoma" w:cs="Tahoma"/>
          <w:sz w:val="22"/>
          <w:szCs w:val="22"/>
        </w:rPr>
        <w:t>(a)</w:t>
      </w:r>
      <w:r w:rsidRPr="0023701F" w:rsidR="00D66980">
        <w:rPr>
          <w:rFonts w:ascii="Tahoma" w:hAnsi="Tahoma" w:cs="Tahoma"/>
          <w:sz w:val="22"/>
          <w:szCs w:val="22"/>
        </w:rPr>
        <w:fldChar w:fldCharType="end"/>
      </w:r>
      <w:r w:rsidRPr="0023701F">
        <w:rPr>
          <w:rFonts w:ascii="Tahoma" w:hAnsi="Tahoma" w:cs="Tahoma"/>
          <w:sz w:val="22"/>
          <w:szCs w:val="22"/>
        </w:rPr>
        <w:t>.</w:t>
      </w:r>
    </w:p>
    <w:p w:rsidR="009E45A6" w:rsidRPr="0023701F" w:rsidP="0023701F" w14:paraId="4877A6AB" w14:textId="5A97E0D9">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Dia Útil</w:t>
      </w:r>
      <w:r w:rsidRPr="0023701F">
        <w:rPr>
          <w:rFonts w:ascii="Tahoma" w:hAnsi="Tahoma" w:cs="Tahoma"/>
          <w:sz w:val="22"/>
          <w:szCs w:val="22"/>
        </w:rPr>
        <w:t xml:space="preserve">" significa (i) com relação a qualquer obrigação pecuniária, </w:t>
      </w:r>
      <w:ins w:id="11" w:author=" " w:date="2021-12-07T17:02:00Z">
        <w:r w:rsidR="00A7795C">
          <w:rPr>
            <w:rFonts w:ascii="Tahoma" w:hAnsi="Tahoma" w:cs="Tahoma"/>
            <w:sz w:val="22"/>
            <w:szCs w:val="22"/>
          </w:rPr>
          <w:t xml:space="preserve">inclusive para fins de cálculo, </w:t>
        </w:r>
      </w:ins>
      <w:r w:rsidRPr="0023701F">
        <w:rPr>
          <w:rFonts w:ascii="Tahoma" w:hAnsi="Tahoma" w:cs="Tahoma"/>
          <w:sz w:val="22"/>
          <w:szCs w:val="22"/>
        </w:rPr>
        <w:t xml:space="preserve">qualquer dia que não seja sábado, domingo ou feriado declarado </w:t>
      </w:r>
      <w:r w:rsidRPr="0023701F">
        <w:rPr>
          <w:rFonts w:ascii="Tahoma" w:hAnsi="Tahoma" w:cs="Tahoma"/>
          <w:sz w:val="22"/>
          <w:szCs w:val="22"/>
        </w:rPr>
        <w:t>nacional; e (</w:t>
      </w:r>
      <w:r w:rsidRPr="0023701F">
        <w:rPr>
          <w:rFonts w:ascii="Tahoma" w:hAnsi="Tahoma" w:cs="Tahoma"/>
          <w:sz w:val="22"/>
          <w:szCs w:val="22"/>
        </w:rPr>
        <w:t>ii</w:t>
      </w:r>
      <w:r w:rsidRPr="0023701F">
        <w:rPr>
          <w:rFonts w:ascii="Tahoma" w:hAnsi="Tahoma" w:cs="Tahoma"/>
          <w:sz w:val="22"/>
          <w:szCs w:val="22"/>
        </w:rPr>
        <w:t>) com relação a qualquer obrigação não pecuniária prevista nesta Escritura de Emissão, qualquer dia no qual haja expediente nos bancos comerciais na Cidade d</w:t>
      </w:r>
      <w:r w:rsidRPr="0023701F" w:rsidR="00A23DE9">
        <w:rPr>
          <w:rFonts w:ascii="Tahoma" w:hAnsi="Tahoma" w:cs="Tahoma"/>
          <w:sz w:val="22"/>
          <w:szCs w:val="22"/>
        </w:rPr>
        <w:t>o Rio de Janeiro</w:t>
      </w:r>
      <w:r w:rsidRPr="0023701F">
        <w:rPr>
          <w:rFonts w:ascii="Tahoma" w:hAnsi="Tahoma" w:cs="Tahoma"/>
          <w:sz w:val="22"/>
          <w:szCs w:val="22"/>
        </w:rPr>
        <w:t>, Estado d</w:t>
      </w:r>
      <w:r w:rsidRPr="0023701F" w:rsidR="00A23DE9">
        <w:rPr>
          <w:rFonts w:ascii="Tahoma" w:hAnsi="Tahoma" w:cs="Tahoma"/>
          <w:sz w:val="22"/>
          <w:szCs w:val="22"/>
        </w:rPr>
        <w:t>o</w:t>
      </w:r>
      <w:r w:rsidRPr="0023701F">
        <w:rPr>
          <w:rFonts w:ascii="Tahoma" w:hAnsi="Tahoma" w:cs="Tahoma"/>
          <w:sz w:val="22"/>
          <w:szCs w:val="22"/>
        </w:rPr>
        <w:t xml:space="preserve"> </w:t>
      </w:r>
      <w:r w:rsidRPr="0023701F" w:rsidR="00A23DE9">
        <w:rPr>
          <w:rFonts w:ascii="Tahoma" w:hAnsi="Tahoma" w:cs="Tahoma"/>
          <w:sz w:val="22"/>
          <w:szCs w:val="22"/>
        </w:rPr>
        <w:t>Rio de Janeiro</w:t>
      </w:r>
      <w:r w:rsidRPr="0023701F" w:rsidR="00C74130">
        <w:rPr>
          <w:rFonts w:ascii="Tahoma" w:hAnsi="Tahoma" w:cs="Tahoma"/>
          <w:sz w:val="22"/>
          <w:szCs w:val="22"/>
        </w:rPr>
        <w:t xml:space="preserve"> ou na Cidade de São Paulo,</w:t>
      </w:r>
      <w:r w:rsidRPr="0023701F" w:rsidR="00F91202">
        <w:rPr>
          <w:rFonts w:ascii="Tahoma" w:hAnsi="Tahoma" w:cs="Tahoma"/>
          <w:sz w:val="22"/>
          <w:szCs w:val="22"/>
        </w:rPr>
        <w:t xml:space="preserve"> Estado de São Paulo</w:t>
      </w:r>
      <w:r w:rsidRPr="0023701F">
        <w:rPr>
          <w:rFonts w:ascii="Tahoma" w:hAnsi="Tahoma" w:cs="Tahoma"/>
          <w:sz w:val="22"/>
          <w:szCs w:val="22"/>
        </w:rPr>
        <w:t xml:space="preserve"> e que não seja sábado</w:t>
      </w:r>
      <w:r w:rsidRPr="0023701F" w:rsidR="00D350AD">
        <w:rPr>
          <w:rFonts w:ascii="Tahoma" w:hAnsi="Tahoma" w:cs="Tahoma"/>
          <w:sz w:val="22"/>
          <w:szCs w:val="22"/>
        </w:rPr>
        <w:t>,</w:t>
      </w:r>
      <w:r w:rsidRPr="0023701F">
        <w:rPr>
          <w:rFonts w:ascii="Tahoma" w:hAnsi="Tahoma" w:cs="Tahoma"/>
          <w:sz w:val="22"/>
          <w:szCs w:val="22"/>
        </w:rPr>
        <w:t xml:space="preserve"> domingo</w:t>
      </w:r>
      <w:r w:rsidRPr="0023701F" w:rsidR="00D350AD">
        <w:rPr>
          <w:rFonts w:ascii="Tahoma" w:hAnsi="Tahoma" w:cs="Tahoma"/>
          <w:sz w:val="22"/>
          <w:szCs w:val="22"/>
        </w:rPr>
        <w:t xml:space="preserve"> ou feriado declarado nacional</w:t>
      </w:r>
      <w:r w:rsidRPr="0023701F">
        <w:rPr>
          <w:rFonts w:ascii="Tahoma" w:hAnsi="Tahoma" w:cs="Tahoma"/>
          <w:sz w:val="22"/>
          <w:szCs w:val="22"/>
        </w:rPr>
        <w:t>.</w:t>
      </w:r>
    </w:p>
    <w:p w:rsidR="000735A9" w:rsidRPr="0023701F" w:rsidP="0023701F" w14:paraId="3141D2AD"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Direito de Cura</w:t>
      </w:r>
      <w:r w:rsidRPr="0023701F">
        <w:rPr>
          <w:rFonts w:ascii="Tahoma" w:hAnsi="Tahoma" w:cs="Tahoma"/>
          <w:sz w:val="22"/>
          <w:szCs w:val="22"/>
        </w:rPr>
        <w:t>" tem o significado previsto na Cláusula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013DDE">
        <w:rPr>
          <w:rFonts w:ascii="Tahoma" w:hAnsi="Tahoma" w:cs="Tahoma"/>
          <w:sz w:val="22"/>
          <w:szCs w:val="22"/>
        </w:rPr>
        <w:fldChar w:fldCharType="end"/>
      </w:r>
      <w:r w:rsidRPr="0023701F" w:rsidR="00013DDE">
        <w:rPr>
          <w:rFonts w:ascii="Tahoma" w:hAnsi="Tahoma" w:cs="Tahoma"/>
          <w:sz w:val="22"/>
          <w:szCs w:val="22"/>
        </w:rPr>
        <w:t xml:space="preserve">, inciso </w:t>
      </w:r>
      <w:r w:rsidRPr="0023701F" w:rsidR="00013DDE">
        <w:rPr>
          <w:rFonts w:ascii="Tahoma" w:hAnsi="Tahoma" w:cs="Tahoma"/>
          <w:sz w:val="22"/>
          <w:szCs w:val="22"/>
        </w:rPr>
        <w:fldChar w:fldCharType="begin"/>
      </w:r>
      <w:r w:rsidRPr="0023701F" w:rsidR="00013DDE">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013DDE">
        <w:rPr>
          <w:rFonts w:ascii="Tahoma" w:hAnsi="Tahoma" w:cs="Tahoma"/>
          <w:sz w:val="22"/>
          <w:szCs w:val="22"/>
        </w:rPr>
        <w:fldChar w:fldCharType="separate"/>
      </w:r>
      <w:r w:rsidRPr="0023701F" w:rsidR="00EB0DF6">
        <w:rPr>
          <w:rFonts w:ascii="Tahoma" w:hAnsi="Tahoma" w:cs="Tahoma"/>
          <w:sz w:val="22"/>
          <w:szCs w:val="22"/>
        </w:rPr>
        <w:t>II</w:t>
      </w:r>
      <w:r w:rsidRPr="0023701F" w:rsidR="00013DDE">
        <w:rPr>
          <w:rFonts w:ascii="Tahoma" w:hAnsi="Tahoma" w:cs="Tahoma"/>
          <w:sz w:val="22"/>
          <w:szCs w:val="22"/>
        </w:rPr>
        <w:fldChar w:fldCharType="end"/>
      </w:r>
      <w:r w:rsidRPr="0023701F" w:rsidR="00013DDE">
        <w:rPr>
          <w:rFonts w:ascii="Tahoma" w:hAnsi="Tahoma" w:cs="Tahoma"/>
          <w:sz w:val="22"/>
          <w:szCs w:val="22"/>
        </w:rPr>
        <w:t>.</w:t>
      </w:r>
    </w:p>
    <w:p w:rsidR="00B9747A" w:rsidRPr="0023701F" w:rsidP="0023701F" w14:paraId="453C078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w:t>
      </w:r>
      <w:r w:rsidRPr="0023701F">
        <w:rPr>
          <w:rFonts w:ascii="Tahoma" w:hAnsi="Tahoma" w:cs="Tahoma"/>
          <w:sz w:val="22"/>
          <w:szCs w:val="22"/>
        </w:rPr>
        <w:t xml:space="preserve">" </w:t>
      </w:r>
      <w:r w:rsidRPr="0023701F" w:rsidR="00801A4C">
        <w:rPr>
          <w:rFonts w:ascii="Tahoma" w:hAnsi="Tahoma" w:cs="Tahoma"/>
          <w:sz w:val="22"/>
          <w:szCs w:val="22"/>
        </w:rPr>
        <w:t>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w:t>
      </w:r>
      <w:r w:rsidRPr="0023701F" w:rsidR="00F00D13">
        <w:rPr>
          <w:rFonts w:ascii="Tahoma" w:hAnsi="Tahoma" w:cs="Tahoma"/>
          <w:sz w:val="22"/>
          <w:szCs w:val="22"/>
        </w:rPr>
        <w:t xml:space="preserve"> e</w:t>
      </w:r>
      <w:r w:rsidRPr="0023701F" w:rsidR="00801A4C">
        <w:rPr>
          <w:rFonts w:ascii="Tahoma" w:hAnsi="Tahoma" w:cs="Tahoma"/>
          <w:sz w:val="22"/>
          <w:szCs w:val="22"/>
        </w:rPr>
        <w:t xml:space="preserve"> (</w:t>
      </w:r>
      <w:r w:rsidRPr="0023701F" w:rsidR="00801A4C">
        <w:rPr>
          <w:rFonts w:ascii="Tahoma" w:hAnsi="Tahoma" w:cs="Tahoma"/>
          <w:sz w:val="22"/>
          <w:szCs w:val="22"/>
        </w:rPr>
        <w:t>ii</w:t>
      </w:r>
      <w:r w:rsidRPr="0023701F" w:rsidR="00801A4C">
        <w:rPr>
          <w:rFonts w:ascii="Tahoma" w:hAnsi="Tahoma" w:cs="Tahoma"/>
          <w:sz w:val="22"/>
          <w:szCs w:val="22"/>
        </w:rPr>
        <w:t>) passivos decorrentes de derivativos; e (</w:t>
      </w:r>
      <w:r w:rsidRPr="0023701F" w:rsidR="00801A4C">
        <w:rPr>
          <w:rFonts w:ascii="Tahoma" w:hAnsi="Tahoma" w:cs="Tahoma"/>
          <w:sz w:val="22"/>
          <w:szCs w:val="22"/>
        </w:rPr>
        <w:t>iii</w:t>
      </w:r>
      <w:r w:rsidRPr="0023701F" w:rsidR="00801A4C">
        <w:rPr>
          <w:rFonts w:ascii="Tahoma" w:hAnsi="Tahoma" w:cs="Tahoma"/>
          <w:sz w:val="22"/>
          <w:szCs w:val="22"/>
        </w:rPr>
        <w:t>) cartas de crédito, avais, fianças, coobrigações e demais garantias prestadas em benefício de pessoas não consolidadas nas respectivas demonstrações financeiras.</w:t>
      </w:r>
      <w:r w:rsidRPr="0023701F" w:rsidR="006840A9">
        <w:rPr>
          <w:rFonts w:ascii="Tahoma" w:hAnsi="Tahoma" w:cs="Tahoma"/>
          <w:sz w:val="22"/>
          <w:szCs w:val="22"/>
        </w:rPr>
        <w:t xml:space="preserve"> </w:t>
      </w:r>
    </w:p>
    <w:p w:rsidR="009E45A6" w:rsidRPr="0023701F" w:rsidP="0023701F" w14:paraId="2AFA516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Dívida Financeira Líquida</w:t>
      </w:r>
      <w:r w:rsidRPr="0023701F">
        <w:rPr>
          <w:rFonts w:ascii="Tahoma" w:hAnsi="Tahoma" w:cs="Tahoma"/>
          <w:sz w:val="22"/>
          <w:szCs w:val="22"/>
        </w:rPr>
        <w:t xml:space="preserve">" </w:t>
      </w:r>
      <w:r w:rsidRPr="0023701F" w:rsidR="00801A4C">
        <w:rPr>
          <w:rFonts w:ascii="Tahoma" w:hAnsi="Tahoma" w:cs="Tahoma"/>
          <w:sz w:val="22"/>
          <w:szCs w:val="22"/>
        </w:rPr>
        <w:t xml:space="preserve">significa, com base nas Demonstrações Financeiras Consolidadas </w:t>
      </w:r>
      <w:r w:rsidRPr="0023701F" w:rsidR="00AB04E8">
        <w:rPr>
          <w:rFonts w:ascii="Tahoma" w:hAnsi="Tahoma" w:cs="Tahoma"/>
          <w:sz w:val="22"/>
          <w:szCs w:val="22"/>
        </w:rPr>
        <w:t xml:space="preserve">Auditadas </w:t>
      </w:r>
      <w:r w:rsidRPr="0023701F" w:rsidR="00801A4C">
        <w:rPr>
          <w:rFonts w:ascii="Tahoma" w:hAnsi="Tahoma" w:cs="Tahoma"/>
          <w:sz w:val="22"/>
          <w:szCs w:val="22"/>
        </w:rPr>
        <w:t xml:space="preserve">da Companhia, a Dívida Financeira da Companhia, deduzida </w:t>
      </w:r>
      <w:r w:rsidRPr="0023701F" w:rsidR="00F00D13">
        <w:rPr>
          <w:rFonts w:ascii="Tahoma" w:hAnsi="Tahoma" w:cs="Tahoma"/>
          <w:sz w:val="22"/>
          <w:szCs w:val="22"/>
        </w:rPr>
        <w:t xml:space="preserve">(i) </w:t>
      </w:r>
      <w:r w:rsidRPr="0023701F" w:rsidR="00801A4C">
        <w:rPr>
          <w:rFonts w:ascii="Tahoma" w:hAnsi="Tahoma" w:cs="Tahoma"/>
          <w:sz w:val="22"/>
          <w:szCs w:val="22"/>
        </w:rPr>
        <w:t>do somatório de caixa, equivalente de caixa, aplicações financeiras e títulos e valores mobiliários</w:t>
      </w:r>
      <w:r w:rsidRPr="0023701F" w:rsidR="00F00D13">
        <w:rPr>
          <w:rFonts w:ascii="Tahoma" w:hAnsi="Tahoma" w:cs="Tahoma"/>
          <w:sz w:val="22"/>
          <w:szCs w:val="22"/>
        </w:rPr>
        <w:t>; e (</w:t>
      </w:r>
      <w:r w:rsidRPr="0023701F" w:rsidR="00F00D13">
        <w:rPr>
          <w:rFonts w:ascii="Tahoma" w:hAnsi="Tahoma" w:cs="Tahoma"/>
          <w:sz w:val="22"/>
          <w:szCs w:val="22"/>
        </w:rPr>
        <w:t>ii</w:t>
      </w:r>
      <w:r w:rsidRPr="0023701F" w:rsidR="00F00D13">
        <w:rPr>
          <w:rFonts w:ascii="Tahoma" w:hAnsi="Tahoma" w:cs="Tahoma"/>
          <w:sz w:val="22"/>
          <w:szCs w:val="22"/>
        </w:rPr>
        <w:t>) cartas de crédito, avais, fianças, coobrigações e demais garantias recebidas em benefício de pessoas não consolidadas nas respectivas demonstrações financeiras</w:t>
      </w:r>
      <w:r w:rsidRPr="0023701F" w:rsidR="00801A4C">
        <w:rPr>
          <w:rFonts w:ascii="Tahoma" w:hAnsi="Tahoma" w:cs="Tahoma"/>
          <w:sz w:val="22"/>
          <w:szCs w:val="22"/>
        </w:rPr>
        <w:t>.</w:t>
      </w:r>
      <w:r w:rsidRPr="0023701F" w:rsidR="00A026C0">
        <w:rPr>
          <w:rFonts w:ascii="Tahoma" w:hAnsi="Tahoma" w:cs="Tahoma"/>
          <w:sz w:val="22"/>
          <w:szCs w:val="22"/>
        </w:rPr>
        <w:t xml:space="preserve"> </w:t>
      </w:r>
    </w:p>
    <w:p w:rsidR="00425845" w:rsidRPr="0023701F" w:rsidP="0023701F" w14:paraId="6011206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Documentos das Obrigações Garantidas</w:t>
      </w:r>
      <w:r w:rsidRPr="0023701F">
        <w:rPr>
          <w:rFonts w:ascii="Tahoma" w:hAnsi="Tahoma" w:cs="Tahoma"/>
          <w:sz w:val="22"/>
          <w:szCs w:val="22"/>
        </w:rPr>
        <w:t>" significam</w:t>
      </w:r>
      <w:r w:rsidRPr="0023701F" w:rsidR="0092611D">
        <w:rPr>
          <w:rFonts w:ascii="Tahoma" w:hAnsi="Tahoma" w:cs="Tahoma"/>
          <w:sz w:val="22"/>
          <w:szCs w:val="22"/>
        </w:rPr>
        <w:t>, em conjunto,</w:t>
      </w:r>
      <w:r w:rsidRPr="0023701F">
        <w:rPr>
          <w:rFonts w:ascii="Tahoma" w:hAnsi="Tahoma" w:cs="Tahoma"/>
          <w:sz w:val="22"/>
          <w:szCs w:val="22"/>
        </w:rPr>
        <w:t xml:space="preserve"> </w:t>
      </w:r>
      <w:r w:rsidRPr="0023701F" w:rsidR="0092611D">
        <w:rPr>
          <w:rFonts w:ascii="Tahoma" w:hAnsi="Tahoma" w:cs="Tahoma"/>
          <w:sz w:val="22"/>
          <w:szCs w:val="22"/>
        </w:rPr>
        <w:t>est</w:t>
      </w:r>
      <w:r w:rsidRPr="0023701F">
        <w:rPr>
          <w:rFonts w:ascii="Tahoma" w:hAnsi="Tahoma" w:cs="Tahoma"/>
          <w:sz w:val="22"/>
          <w:szCs w:val="22"/>
        </w:rPr>
        <w:t xml:space="preserve">a Escritura de Emissão, o Contrato de </w:t>
      </w:r>
      <w:r w:rsidRPr="0023701F" w:rsidR="0069206A">
        <w:rPr>
          <w:rFonts w:ascii="Tahoma" w:hAnsi="Tahoma" w:cs="Tahoma"/>
          <w:sz w:val="22"/>
          <w:szCs w:val="22"/>
        </w:rPr>
        <w:t>Cessão Fiduciária</w:t>
      </w:r>
      <w:r w:rsidRPr="0023701F" w:rsidR="0092611D">
        <w:rPr>
          <w:rFonts w:ascii="Tahoma" w:hAnsi="Tahoma" w:cs="Tahoma"/>
          <w:sz w:val="22"/>
          <w:szCs w:val="22"/>
        </w:rPr>
        <w:t>, o Contrato de Banco Depositário</w:t>
      </w:r>
      <w:r w:rsidRPr="0023701F">
        <w:rPr>
          <w:rFonts w:ascii="Tahoma" w:hAnsi="Tahoma" w:cs="Tahoma"/>
          <w:sz w:val="22"/>
          <w:szCs w:val="22"/>
        </w:rPr>
        <w:t xml:space="preserve"> e </w:t>
      </w:r>
      <w:r w:rsidRPr="0023701F" w:rsidR="00DB6141">
        <w:rPr>
          <w:rFonts w:ascii="Tahoma" w:hAnsi="Tahoma" w:cs="Tahoma"/>
          <w:sz w:val="22"/>
          <w:szCs w:val="22"/>
        </w:rPr>
        <w:t xml:space="preserve">eventuais </w:t>
      </w:r>
      <w:r w:rsidRPr="0023701F">
        <w:rPr>
          <w:rFonts w:ascii="Tahoma" w:hAnsi="Tahoma" w:cs="Tahoma"/>
          <w:sz w:val="22"/>
          <w:szCs w:val="22"/>
        </w:rPr>
        <w:t>aditamentos aos instrumentos referidos acima.</w:t>
      </w:r>
    </w:p>
    <w:p w:rsidR="00F91D73" w:rsidRPr="0023701F" w:rsidP="0023701F" w14:paraId="0C14D64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DOERJ</w:t>
      </w:r>
      <w:r w:rsidRPr="0023701F">
        <w:rPr>
          <w:rFonts w:ascii="Tahoma" w:hAnsi="Tahoma" w:cs="Tahoma"/>
          <w:sz w:val="22"/>
          <w:szCs w:val="22"/>
        </w:rPr>
        <w:t>" significa Diário Oficial do Estado do Rio de Janeiro.</w:t>
      </w:r>
    </w:p>
    <w:p w:rsidR="00AE10B5" w:rsidRPr="0023701F" w:rsidP="0023701F" w14:paraId="166E1B5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EBITDA</w:t>
      </w:r>
      <w:r w:rsidRPr="0023701F">
        <w:rPr>
          <w:rFonts w:ascii="Tahoma" w:hAnsi="Tahoma" w:cs="Tahoma"/>
          <w:sz w:val="22"/>
          <w:szCs w:val="22"/>
        </w:rPr>
        <w:t xml:space="preserve">" significa, </w:t>
      </w:r>
      <w:r w:rsidRPr="0023701F" w:rsidR="0092611D">
        <w:rPr>
          <w:rFonts w:ascii="Tahoma" w:hAnsi="Tahoma" w:cs="Tahoma"/>
          <w:sz w:val="22"/>
          <w:szCs w:val="22"/>
        </w:rPr>
        <w:t xml:space="preserve">com relação a uma </w:t>
      </w:r>
      <w:r w:rsidRPr="0023701F" w:rsidR="00030151">
        <w:rPr>
          <w:rFonts w:ascii="Tahoma" w:hAnsi="Tahoma" w:cs="Tahoma"/>
          <w:sz w:val="22"/>
          <w:szCs w:val="22"/>
        </w:rPr>
        <w:t>Pessoa</w:t>
      </w:r>
      <w:r w:rsidRPr="0023701F" w:rsidR="0092611D">
        <w:rPr>
          <w:rFonts w:ascii="Tahoma" w:hAnsi="Tahoma" w:cs="Tahoma"/>
          <w:sz w:val="22"/>
          <w:szCs w:val="22"/>
        </w:rPr>
        <w:t xml:space="preserve">, com base nas demonstrações financeiras (consolidadas, se aplicável) de tal </w:t>
      </w:r>
      <w:r w:rsidRPr="0023701F" w:rsidR="00030151">
        <w:rPr>
          <w:rFonts w:ascii="Tahoma" w:hAnsi="Tahoma" w:cs="Tahoma"/>
          <w:sz w:val="22"/>
          <w:szCs w:val="22"/>
        </w:rPr>
        <w:t xml:space="preserve">Pessoa </w:t>
      </w:r>
      <w:r w:rsidRPr="0023701F">
        <w:rPr>
          <w:rFonts w:ascii="Tahoma" w:hAnsi="Tahoma" w:cs="Tahoma"/>
          <w:sz w:val="22"/>
          <w:szCs w:val="22"/>
        </w:rPr>
        <w:t>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Pr="0023701F" w:rsidR="00B9747A">
        <w:rPr>
          <w:rFonts w:ascii="Tahoma" w:hAnsi="Tahoma" w:cs="Tahoma"/>
          <w:sz w:val="22"/>
          <w:szCs w:val="22"/>
        </w:rPr>
        <w:t>.</w:t>
      </w:r>
    </w:p>
    <w:p w:rsidR="00957FFB" w:rsidRPr="0023701F" w:rsidP="0023701F" w14:paraId="191CC55C"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Efeito Adverso Relevante</w:t>
      </w:r>
      <w:r w:rsidRPr="0023701F">
        <w:rPr>
          <w:rFonts w:ascii="Tahoma" w:hAnsi="Tahoma" w:cs="Tahoma"/>
          <w:sz w:val="22"/>
          <w:szCs w:val="22"/>
        </w:rPr>
        <w:t>" significa (i) qualquer efeito adverso relevante na situação financeira</w:t>
      </w:r>
      <w:r w:rsidRPr="0023701F" w:rsidR="009247A7">
        <w:rPr>
          <w:rFonts w:ascii="Tahoma" w:hAnsi="Tahoma" w:cs="Tahoma"/>
          <w:sz w:val="22"/>
          <w:szCs w:val="22"/>
        </w:rPr>
        <w:t>,</w:t>
      </w:r>
      <w:r w:rsidRPr="0023701F">
        <w:rPr>
          <w:rFonts w:ascii="Tahoma" w:hAnsi="Tahoma" w:cs="Tahoma"/>
          <w:sz w:val="22"/>
          <w:szCs w:val="22"/>
        </w:rPr>
        <w:t xml:space="preserve"> nos negócios, </w:t>
      </w:r>
      <w:ins w:id="12" w:author=" " w:date="2021-11-26T07:54:00Z">
        <w:r w:rsidRPr="0023701F" w:rsidR="009D08CE">
          <w:rPr>
            <w:rFonts w:ascii="Tahoma" w:hAnsi="Tahoma" w:cs="Tahoma"/>
            <w:sz w:val="22"/>
            <w:szCs w:val="22"/>
          </w:rPr>
          <w:t xml:space="preserve">na reputação, </w:t>
        </w:r>
      </w:ins>
      <w:r w:rsidRPr="0023701F">
        <w:rPr>
          <w:rFonts w:ascii="Tahoma" w:hAnsi="Tahoma" w:cs="Tahoma"/>
          <w:sz w:val="22"/>
          <w:szCs w:val="22"/>
        </w:rPr>
        <w:t>nos bens</w:t>
      </w:r>
      <w:r w:rsidRPr="0023701F" w:rsidR="0076041A">
        <w:rPr>
          <w:rFonts w:ascii="Tahoma" w:hAnsi="Tahoma" w:cs="Tahoma"/>
          <w:sz w:val="22"/>
          <w:szCs w:val="22"/>
        </w:rPr>
        <w:t xml:space="preserve"> e/ou</w:t>
      </w:r>
      <w:r w:rsidRPr="0023701F">
        <w:rPr>
          <w:rFonts w:ascii="Tahoma" w:hAnsi="Tahoma" w:cs="Tahoma"/>
          <w:sz w:val="22"/>
          <w:szCs w:val="22"/>
        </w:rPr>
        <w:t xml:space="preserve"> nos resultados operacionais</w:t>
      </w:r>
      <w:r w:rsidRPr="0023701F" w:rsidR="0062796A">
        <w:rPr>
          <w:rFonts w:ascii="Tahoma" w:hAnsi="Tahoma" w:cs="Tahoma"/>
          <w:sz w:val="22"/>
          <w:szCs w:val="22"/>
        </w:rPr>
        <w:t xml:space="preserve"> </w:t>
      </w:r>
      <w:r w:rsidRPr="0023701F">
        <w:rPr>
          <w:rFonts w:ascii="Tahoma" w:hAnsi="Tahoma" w:cs="Tahoma"/>
          <w:sz w:val="22"/>
          <w:szCs w:val="22"/>
        </w:rPr>
        <w:t>da Companhia; (</w:t>
      </w:r>
      <w:r w:rsidRPr="0023701F">
        <w:rPr>
          <w:rFonts w:ascii="Tahoma" w:hAnsi="Tahoma" w:cs="Tahoma"/>
          <w:sz w:val="22"/>
          <w:szCs w:val="22"/>
        </w:rPr>
        <w:t>ii</w:t>
      </w:r>
      <w:r w:rsidRPr="0023701F">
        <w:rPr>
          <w:rFonts w:ascii="Tahoma" w:hAnsi="Tahoma" w:cs="Tahoma"/>
          <w:sz w:val="22"/>
          <w:szCs w:val="22"/>
        </w:rPr>
        <w:t>) qualquer efeito adverso na capacidade da Companhia de cumprir qualquer de suas obrigações</w:t>
      </w:r>
      <w:r w:rsidRPr="0023701F" w:rsidR="00E321F6">
        <w:rPr>
          <w:rFonts w:ascii="Tahoma" w:hAnsi="Tahoma" w:cs="Tahoma"/>
          <w:sz w:val="22"/>
          <w:szCs w:val="22"/>
        </w:rPr>
        <w:t>,</w:t>
      </w:r>
      <w:r w:rsidRPr="0023701F">
        <w:rPr>
          <w:rFonts w:ascii="Tahoma" w:hAnsi="Tahoma" w:cs="Tahoma"/>
          <w:sz w:val="22"/>
          <w:szCs w:val="22"/>
        </w:rPr>
        <w:t xml:space="preserve"> nos termos desta Escritura de Emissão e/ou de qualquer dos demais Documentos das Obrigações Garantidas</w:t>
      </w:r>
      <w:r w:rsidRPr="0023701F" w:rsidR="00EE2B69">
        <w:rPr>
          <w:rFonts w:ascii="Tahoma" w:hAnsi="Tahoma" w:cs="Tahoma"/>
          <w:sz w:val="22"/>
          <w:szCs w:val="22"/>
        </w:rPr>
        <w:t xml:space="preserve">; </w:t>
      </w:r>
      <w:r w:rsidRPr="0023701F" w:rsidR="00E51501">
        <w:rPr>
          <w:rFonts w:ascii="Tahoma" w:hAnsi="Tahoma" w:cs="Tahoma"/>
          <w:sz w:val="22"/>
          <w:szCs w:val="22"/>
        </w:rPr>
        <w:t>e/</w:t>
      </w:r>
      <w:r w:rsidRPr="0023701F" w:rsidR="00EE2B69">
        <w:rPr>
          <w:rFonts w:ascii="Tahoma" w:hAnsi="Tahoma" w:cs="Tahoma"/>
          <w:sz w:val="22"/>
          <w:szCs w:val="22"/>
        </w:rPr>
        <w:t>ou (</w:t>
      </w:r>
      <w:r w:rsidRPr="0023701F" w:rsidR="00EE2B69">
        <w:rPr>
          <w:rFonts w:ascii="Tahoma" w:hAnsi="Tahoma" w:cs="Tahoma"/>
          <w:sz w:val="22"/>
          <w:szCs w:val="22"/>
        </w:rPr>
        <w:t>iii</w:t>
      </w:r>
      <w:r w:rsidRPr="0023701F" w:rsidR="00EE2B69">
        <w:rPr>
          <w:rFonts w:ascii="Tahoma" w:hAnsi="Tahoma" w:cs="Tahoma"/>
          <w:sz w:val="22"/>
          <w:szCs w:val="22"/>
        </w:rPr>
        <w:t xml:space="preserve">) qualquer </w:t>
      </w:r>
      <w:r w:rsidRPr="0023701F" w:rsidR="00EE2B69">
        <w:rPr>
          <w:rFonts w:ascii="Tahoma" w:hAnsi="Tahoma" w:cs="Tahoma"/>
          <w:sz w:val="22"/>
          <w:szCs w:val="22"/>
        </w:rPr>
        <w:t>efeito adverso relevante na situação financeira, nos negócios,</w:t>
      </w:r>
      <w:ins w:id="13" w:author=" " w:date="2021-11-26T07:54:00Z">
        <w:r w:rsidRPr="0023701F" w:rsidR="009D08CE">
          <w:rPr>
            <w:rFonts w:ascii="Tahoma" w:hAnsi="Tahoma" w:cs="Tahoma"/>
            <w:sz w:val="22"/>
            <w:szCs w:val="22"/>
          </w:rPr>
          <w:t xml:space="preserve"> na reputação,</w:t>
        </w:r>
      </w:ins>
      <w:r w:rsidRPr="0023701F" w:rsidR="00EE2B69">
        <w:rPr>
          <w:rFonts w:ascii="Tahoma" w:hAnsi="Tahoma" w:cs="Tahoma"/>
          <w:sz w:val="22"/>
          <w:szCs w:val="22"/>
        </w:rPr>
        <w:t xml:space="preserve"> nos bens</w:t>
      </w:r>
      <w:r w:rsidRPr="0023701F" w:rsidR="00E51501">
        <w:rPr>
          <w:rFonts w:ascii="Tahoma" w:hAnsi="Tahoma" w:cs="Tahoma"/>
          <w:sz w:val="22"/>
          <w:szCs w:val="22"/>
        </w:rPr>
        <w:t xml:space="preserve"> e/ou</w:t>
      </w:r>
      <w:r w:rsidRPr="0023701F" w:rsidR="00EE2B69">
        <w:rPr>
          <w:rFonts w:ascii="Tahoma" w:hAnsi="Tahoma" w:cs="Tahoma"/>
          <w:sz w:val="22"/>
          <w:szCs w:val="22"/>
        </w:rPr>
        <w:t xml:space="preserve"> nos resultados operacionais das Controladas da Companhia, consideradas </w:t>
      </w:r>
      <w:r w:rsidRPr="0023701F" w:rsidR="003465B8">
        <w:rPr>
          <w:rFonts w:ascii="Tahoma" w:hAnsi="Tahoma" w:cs="Tahoma"/>
          <w:sz w:val="22"/>
          <w:szCs w:val="22"/>
        </w:rPr>
        <w:t xml:space="preserve">de forma individual ou </w:t>
      </w:r>
      <w:r w:rsidRPr="0023701F" w:rsidR="00EE2B69">
        <w:rPr>
          <w:rFonts w:ascii="Tahoma" w:hAnsi="Tahoma" w:cs="Tahoma"/>
          <w:sz w:val="22"/>
          <w:szCs w:val="22"/>
        </w:rPr>
        <w:t xml:space="preserve">em conjunto, </w:t>
      </w:r>
      <w:r w:rsidRPr="0023701F" w:rsidR="00AB11FA">
        <w:rPr>
          <w:rFonts w:ascii="Tahoma" w:hAnsi="Tahoma" w:cs="Tahoma"/>
          <w:sz w:val="22"/>
          <w:szCs w:val="22"/>
        </w:rPr>
        <w:t xml:space="preserve">que </w:t>
      </w:r>
      <w:r w:rsidRPr="0023701F" w:rsidR="00335F82">
        <w:rPr>
          <w:rFonts w:ascii="Tahoma" w:hAnsi="Tahoma" w:cs="Tahoma"/>
          <w:sz w:val="22"/>
          <w:szCs w:val="22"/>
        </w:rPr>
        <w:t xml:space="preserve">resulte em </w:t>
      </w:r>
      <w:r w:rsidRPr="0023701F" w:rsidR="00AB11FA">
        <w:rPr>
          <w:rFonts w:ascii="Tahoma" w:hAnsi="Tahoma" w:cs="Tahoma"/>
          <w:sz w:val="22"/>
          <w:szCs w:val="22"/>
        </w:rPr>
        <w:t>qua</w:t>
      </w:r>
      <w:r w:rsidRPr="0023701F" w:rsidR="00335F82">
        <w:rPr>
          <w:rFonts w:ascii="Tahoma" w:hAnsi="Tahoma" w:cs="Tahoma"/>
          <w:sz w:val="22"/>
          <w:szCs w:val="22"/>
        </w:rPr>
        <w:t>l</w:t>
      </w:r>
      <w:r w:rsidRPr="0023701F" w:rsidR="00AB11FA">
        <w:rPr>
          <w:rFonts w:ascii="Tahoma" w:hAnsi="Tahoma" w:cs="Tahoma"/>
          <w:sz w:val="22"/>
          <w:szCs w:val="22"/>
        </w:rPr>
        <w:t xml:space="preserve">quer </w:t>
      </w:r>
      <w:r w:rsidRPr="0023701F" w:rsidR="00335F82">
        <w:rPr>
          <w:rFonts w:ascii="Tahoma" w:hAnsi="Tahoma" w:cs="Tahoma"/>
          <w:sz w:val="22"/>
          <w:szCs w:val="22"/>
        </w:rPr>
        <w:t xml:space="preserve">dos eventos previstos </w:t>
      </w:r>
      <w:r w:rsidRPr="0023701F" w:rsidR="00AB11FA">
        <w:rPr>
          <w:rFonts w:ascii="Tahoma" w:hAnsi="Tahoma" w:cs="Tahoma"/>
          <w:sz w:val="22"/>
          <w:szCs w:val="22"/>
        </w:rPr>
        <w:t>nos itens (i) e (</w:t>
      </w:r>
      <w:r w:rsidRPr="0023701F" w:rsidR="00AB11FA">
        <w:rPr>
          <w:rFonts w:ascii="Tahoma" w:hAnsi="Tahoma" w:cs="Tahoma"/>
          <w:sz w:val="22"/>
          <w:szCs w:val="22"/>
        </w:rPr>
        <w:t>ii</w:t>
      </w:r>
      <w:r w:rsidRPr="0023701F" w:rsidR="00AB11FA">
        <w:rPr>
          <w:rFonts w:ascii="Tahoma" w:hAnsi="Tahoma" w:cs="Tahoma"/>
          <w:sz w:val="22"/>
          <w:szCs w:val="22"/>
        </w:rPr>
        <w:t>)</w:t>
      </w:r>
      <w:r w:rsidRPr="0023701F" w:rsidR="00335F82">
        <w:rPr>
          <w:rFonts w:ascii="Tahoma" w:hAnsi="Tahoma" w:cs="Tahoma"/>
          <w:sz w:val="22"/>
          <w:szCs w:val="22"/>
        </w:rPr>
        <w:t xml:space="preserve"> acima</w:t>
      </w:r>
      <w:r w:rsidRPr="0023701F">
        <w:rPr>
          <w:rFonts w:ascii="Tahoma" w:hAnsi="Tahoma" w:cs="Tahoma"/>
          <w:sz w:val="22"/>
          <w:szCs w:val="22"/>
        </w:rPr>
        <w:t>.</w:t>
      </w:r>
      <w:r w:rsidRPr="0023701F" w:rsidR="00BC7894">
        <w:rPr>
          <w:rFonts w:ascii="Tahoma" w:hAnsi="Tahoma" w:cs="Tahoma"/>
          <w:sz w:val="22"/>
          <w:szCs w:val="22"/>
        </w:rPr>
        <w:t xml:space="preserve"> </w:t>
      </w:r>
      <w:del w:id="14" w:author=" " w:date="2021-12-01T12:12:00Z">
        <w:r w:rsidRPr="0023701F" w:rsidR="005353B4">
          <w:rPr>
            <w:rFonts w:ascii="Tahoma" w:hAnsi="Tahoma" w:cs="Tahoma"/>
            <w:sz w:val="22"/>
            <w:szCs w:val="22"/>
          </w:rPr>
          <w:delText>[</w:delText>
        </w:r>
      </w:del>
      <w:del w:id="15" w:author=" " w:date="2021-12-01T12:12:00Z">
        <w:r w:rsidRPr="0023701F" w:rsidR="005353B4">
          <w:rPr>
            <w:rFonts w:ascii="Tahoma" w:hAnsi="Tahoma" w:cs="Tahoma"/>
            <w:b/>
            <w:i/>
            <w:sz w:val="22"/>
            <w:szCs w:val="22"/>
            <w:highlight w:val="yellow"/>
          </w:rPr>
          <w:delText>Nota Mattos Filho:</w:delText>
        </w:r>
      </w:del>
      <w:del w:id="16" w:author=" " w:date="2021-12-01T12:12:00Z">
        <w:r w:rsidRPr="0023701F" w:rsidR="005353B4">
          <w:rPr>
            <w:rFonts w:ascii="Tahoma" w:hAnsi="Tahoma" w:cs="Tahoma"/>
            <w:i/>
            <w:sz w:val="22"/>
            <w:szCs w:val="22"/>
            <w:highlight w:val="yellow"/>
          </w:rPr>
          <w:delText xml:space="preserve"> Sugestão de ajuste pelo Coordenador</w:delText>
        </w:r>
      </w:del>
      <w:del w:id="17" w:author=" " w:date="2021-12-01T12:12:00Z">
        <w:r w:rsidRPr="0023701F" w:rsidR="005353B4">
          <w:rPr>
            <w:rFonts w:ascii="Tahoma" w:hAnsi="Tahoma" w:cs="Tahoma"/>
            <w:sz w:val="22"/>
            <w:szCs w:val="22"/>
          </w:rPr>
          <w:delText>]</w:delText>
        </w:r>
      </w:del>
      <w:ins w:id="18" w:author=" " w:date="2021-12-01T12:12:00Z">
        <w:r w:rsidRPr="0023701F" w:rsidR="00D475A9">
          <w:rPr>
            <w:rFonts w:ascii="Tahoma" w:hAnsi="Tahoma" w:cs="Tahoma"/>
            <w:sz w:val="22"/>
            <w:szCs w:val="22"/>
          </w:rPr>
          <w:t>[</w:t>
        </w:r>
      </w:ins>
      <w:ins w:id="19" w:author=" " w:date="2021-12-01T12:12:00Z">
        <w:r w:rsidRPr="0023701F" w:rsidR="00D475A9">
          <w:rPr>
            <w:rFonts w:ascii="Tahoma" w:hAnsi="Tahoma" w:cs="Tahoma"/>
            <w:b/>
            <w:i/>
            <w:sz w:val="22"/>
            <w:szCs w:val="22"/>
            <w:highlight w:val="yellow"/>
          </w:rPr>
          <w:t>Nota Mattos Filho:</w:t>
        </w:r>
      </w:ins>
      <w:ins w:id="20" w:author=" " w:date="2021-12-01T12:12:00Z">
        <w:r w:rsidRPr="0023701F" w:rsidR="00D475A9">
          <w:rPr>
            <w:rFonts w:ascii="Tahoma" w:hAnsi="Tahoma" w:cs="Tahoma"/>
            <w:i/>
            <w:sz w:val="22"/>
            <w:szCs w:val="22"/>
            <w:highlight w:val="yellow"/>
          </w:rPr>
          <w:t xml:space="preserve"> </w:t>
        </w:r>
      </w:ins>
      <w:ins w:id="21" w:author=" " w:date="2021-12-01T12:12:00Z">
        <w:r w:rsidR="00D475A9">
          <w:rPr>
            <w:rFonts w:ascii="Tahoma" w:hAnsi="Tahoma" w:cs="Tahoma"/>
            <w:i/>
            <w:sz w:val="22"/>
            <w:szCs w:val="22"/>
            <w:highlight w:val="yellow"/>
          </w:rPr>
          <w:t xml:space="preserve">Ponto </w:t>
        </w:r>
      </w:ins>
      <w:ins w:id="22" w:author=" " w:date="2021-12-02T11:09:00Z">
        <w:r w:rsidR="00E46623">
          <w:rPr>
            <w:rFonts w:ascii="Tahoma" w:hAnsi="Tahoma" w:cs="Tahoma"/>
            <w:i/>
            <w:sz w:val="22"/>
            <w:szCs w:val="22"/>
            <w:highlight w:val="yellow"/>
          </w:rPr>
          <w:t>em análise pela Companhia.]</w:t>
        </w:r>
      </w:ins>
    </w:p>
    <w:p w:rsidR="004E5AE0" w:rsidRPr="0023701F" w:rsidP="0023701F" w14:paraId="7FCC169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Emissão</w:t>
      </w:r>
      <w:r w:rsidRPr="0023701F">
        <w:rPr>
          <w:rFonts w:ascii="Tahoma" w:hAnsi="Tahoma" w:cs="Tahoma"/>
          <w:sz w:val="22"/>
          <w:szCs w:val="22"/>
        </w:rPr>
        <w:t xml:space="preserve">" significa a </w:t>
      </w:r>
      <w:r w:rsidRPr="0023701F" w:rsidR="00393EC4">
        <w:rPr>
          <w:rFonts w:ascii="Tahoma" w:hAnsi="Tahoma" w:cs="Tahoma"/>
          <w:sz w:val="22"/>
          <w:szCs w:val="22"/>
        </w:rPr>
        <w:t xml:space="preserve">presente </w:t>
      </w:r>
      <w:r w:rsidRPr="0023701F" w:rsidR="00C057AE">
        <w:rPr>
          <w:rFonts w:ascii="Tahoma" w:hAnsi="Tahoma" w:cs="Tahoma"/>
          <w:sz w:val="22"/>
          <w:szCs w:val="22"/>
        </w:rPr>
        <w:t xml:space="preserve">segunda </w:t>
      </w:r>
      <w:r w:rsidRPr="0023701F">
        <w:rPr>
          <w:rFonts w:ascii="Tahoma" w:hAnsi="Tahoma" w:cs="Tahoma"/>
          <w:sz w:val="22"/>
          <w:szCs w:val="22"/>
        </w:rPr>
        <w:t xml:space="preserve">emissão </w:t>
      </w:r>
      <w:r w:rsidRPr="0023701F" w:rsidR="00C057AE">
        <w:rPr>
          <w:rFonts w:ascii="Tahoma" w:hAnsi="Tahoma" w:cs="Tahoma"/>
          <w:sz w:val="22"/>
          <w:szCs w:val="22"/>
        </w:rPr>
        <w:t xml:space="preserve">pública </w:t>
      </w:r>
      <w:r w:rsidRPr="0023701F">
        <w:rPr>
          <w:rFonts w:ascii="Tahoma" w:hAnsi="Tahoma" w:cs="Tahoma"/>
          <w:sz w:val="22"/>
          <w:szCs w:val="22"/>
        </w:rPr>
        <w:t>das Debêntures</w:t>
      </w:r>
      <w:r w:rsidRPr="0023701F" w:rsidR="00393EC4">
        <w:rPr>
          <w:rFonts w:ascii="Tahoma" w:hAnsi="Tahoma" w:cs="Tahoma"/>
          <w:sz w:val="22"/>
          <w:szCs w:val="22"/>
        </w:rPr>
        <w:t xml:space="preserve"> da Companhia</w:t>
      </w:r>
      <w:r w:rsidRPr="0023701F">
        <w:rPr>
          <w:rFonts w:ascii="Tahoma" w:hAnsi="Tahoma" w:cs="Tahoma"/>
          <w:sz w:val="22"/>
          <w:szCs w:val="22"/>
        </w:rPr>
        <w:t>, nos termos da Lei das Sociedades por Ações.</w:t>
      </w:r>
    </w:p>
    <w:p w:rsidR="009E45A6" w:rsidRPr="0023701F" w:rsidP="0023701F" w14:paraId="538B733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_Ref279851957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5.18</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14:paraId="27D03FE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 de Emissão</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p>
    <w:p w:rsidR="008A0C67" w:rsidRPr="0023701F" w:rsidP="0023701F" w14:paraId="7B31485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Escriturador</w:t>
      </w:r>
      <w:r w:rsidRPr="0023701F">
        <w:rPr>
          <w:rFonts w:ascii="Tahoma" w:hAnsi="Tahoma" w:cs="Tahoma"/>
          <w:sz w:val="22"/>
          <w:szCs w:val="22"/>
        </w:rPr>
        <w:t xml:space="preserve">" significa </w:t>
      </w:r>
      <w:ins w:id="23" w:author=" " w:date="2021-11-23T21:11:00Z">
        <w:r w:rsidRPr="0023701F" w:rsidR="00A6178C">
          <w:rPr>
            <w:rFonts w:ascii="Tahoma" w:hAnsi="Tahoma" w:cs="Tahoma"/>
            <w:sz w:val="22"/>
            <w:szCs w:val="22"/>
          </w:rPr>
          <w:t>[</w:t>
        </w:r>
      </w:ins>
      <w:r w:rsidRPr="0023701F" w:rsidR="00064B81">
        <w:rPr>
          <w:rFonts w:ascii="Tahoma" w:hAnsi="Tahoma" w:cs="Tahoma"/>
          <w:sz w:val="22"/>
          <w:szCs w:val="22"/>
        </w:rPr>
        <w:t>Itaú Corretora de Valores S.A., instituição financeira com sede na Cidade de São Paulo, Estado de São Paulo, na Avenida Brigadeiro Faria Lima 3500, 3º andar, parte, inscrita no CNPJ sob o n.º 61.194.353/0001 64</w:t>
      </w:r>
      <w:ins w:id="24" w:author=" " w:date="2021-11-23T21:11:00Z">
        <w:r w:rsidRPr="0023701F" w:rsidR="00A6178C">
          <w:rPr>
            <w:rFonts w:ascii="Tahoma" w:hAnsi="Tahoma" w:cs="Tahoma"/>
            <w:sz w:val="22"/>
            <w:szCs w:val="22"/>
          </w:rPr>
          <w:t>]</w:t>
        </w:r>
      </w:ins>
      <w:r w:rsidRPr="0023701F">
        <w:rPr>
          <w:rFonts w:ascii="Tahoma" w:hAnsi="Tahoma" w:cs="Tahoma"/>
          <w:sz w:val="22"/>
          <w:szCs w:val="22"/>
        </w:rPr>
        <w:t>.</w:t>
      </w:r>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9E45A6" w:rsidRPr="0023701F" w:rsidP="0023701F" w14:paraId="2CB19C0F"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Evento de Inadimplemento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_Ref359943667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9E45A6" w:rsidRPr="0023701F" w:rsidP="0023701F" w14:paraId="34BCAC9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 tem o significado previsto na Cláusula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_Ref356481704 \n \p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.2 abaixo</w:t>
      </w:r>
      <w:r w:rsidRPr="0023701F" w:rsidR="000D42F7">
        <w:rPr>
          <w:rFonts w:ascii="Tahoma" w:hAnsi="Tahoma" w:cs="Tahoma"/>
          <w:sz w:val="22"/>
          <w:szCs w:val="22"/>
        </w:rPr>
        <w:fldChar w:fldCharType="end"/>
      </w:r>
      <w:r w:rsidRPr="0023701F" w:rsidR="000D42F7">
        <w:rPr>
          <w:rFonts w:ascii="Tahoma" w:hAnsi="Tahoma" w:cs="Tahoma"/>
          <w:sz w:val="22"/>
          <w:szCs w:val="22"/>
        </w:rPr>
        <w:t>, inciso </w:t>
      </w:r>
      <w:r w:rsidRPr="0023701F" w:rsidR="000D42F7">
        <w:rPr>
          <w:rFonts w:ascii="Tahoma" w:hAnsi="Tahoma" w:cs="Tahoma"/>
          <w:sz w:val="22"/>
          <w:szCs w:val="22"/>
        </w:rPr>
        <w:fldChar w:fldCharType="begin"/>
      </w:r>
      <w:r w:rsidRPr="0023701F" w:rsidR="000D42F7">
        <w:rPr>
          <w:rFonts w:ascii="Tahoma" w:hAnsi="Tahoma" w:cs="Tahoma"/>
          <w:sz w:val="22"/>
          <w:szCs w:val="22"/>
        </w:rPr>
        <w:instrText xml:space="preserve"> REF _Ref488943014 \n \h </w:instrText>
      </w:r>
      <w:r w:rsidRPr="0023701F" w:rsidR="001F7274">
        <w:rPr>
          <w:rFonts w:ascii="Tahoma" w:hAnsi="Tahoma" w:cs="Tahoma"/>
          <w:sz w:val="22"/>
          <w:szCs w:val="22"/>
        </w:rPr>
        <w:instrText xml:space="preserve"> \* MERGEFORMAT </w:instrText>
      </w:r>
      <w:r w:rsidRPr="0023701F" w:rsidR="000D42F7">
        <w:rPr>
          <w:rFonts w:ascii="Tahoma" w:hAnsi="Tahoma" w:cs="Tahoma"/>
          <w:sz w:val="22"/>
          <w:szCs w:val="22"/>
        </w:rPr>
        <w:fldChar w:fldCharType="separate"/>
      </w:r>
      <w:r w:rsidRPr="0023701F" w:rsidR="00EB0DF6">
        <w:rPr>
          <w:rFonts w:ascii="Tahoma" w:hAnsi="Tahoma" w:cs="Tahoma"/>
          <w:sz w:val="22"/>
          <w:szCs w:val="22"/>
        </w:rPr>
        <w:t>XIII</w:t>
      </w:r>
      <w:r w:rsidRPr="0023701F" w:rsidR="000D42F7">
        <w:rPr>
          <w:rFonts w:ascii="Tahoma" w:hAnsi="Tahoma" w:cs="Tahoma"/>
          <w:sz w:val="22"/>
          <w:szCs w:val="22"/>
        </w:rPr>
        <w:fldChar w:fldCharType="end"/>
      </w:r>
      <w:r w:rsidRPr="0023701F">
        <w:rPr>
          <w:rFonts w:ascii="Tahoma" w:hAnsi="Tahoma" w:cs="Tahoma"/>
          <w:sz w:val="22"/>
          <w:szCs w:val="22"/>
        </w:rPr>
        <w:t>.</w:t>
      </w:r>
    </w:p>
    <w:p w:rsidR="00BD72C2" w:rsidRPr="0023701F" w:rsidP="0023701F" w14:paraId="4534E43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Instrução CVM 476</w:t>
      </w:r>
      <w:r w:rsidRPr="0023701F">
        <w:rPr>
          <w:rFonts w:ascii="Tahoma" w:hAnsi="Tahoma" w:cs="Tahoma"/>
          <w:sz w:val="22"/>
          <w:szCs w:val="22"/>
        </w:rPr>
        <w:t>" significa Instrução da CVM n.º 476, de 16 de janeiro de 2009, conforme alterada.</w:t>
      </w:r>
    </w:p>
    <w:p w:rsidR="00A6178C" w:rsidRPr="0023701F" w:rsidP="0023701F" w14:paraId="1924960F"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17</w:t>
      </w:r>
      <w:r w:rsidRPr="0023701F">
        <w:rPr>
          <w:rFonts w:ascii="Tahoma" w:hAnsi="Tahoma" w:cs="Tahoma"/>
          <w:sz w:val="22"/>
          <w:szCs w:val="22"/>
        </w:rPr>
        <w:t>" significa a Resolução da CVM n.º 17, de 09 de fevereiro de 2021, conforme alterada.</w:t>
      </w:r>
    </w:p>
    <w:p w:rsidR="00A6178C" w:rsidRPr="0023701F" w:rsidP="0023701F" w14:paraId="2B9D8322"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Resolução CVM 30</w:t>
      </w:r>
      <w:r w:rsidRPr="0023701F">
        <w:rPr>
          <w:rFonts w:ascii="Tahoma" w:hAnsi="Tahoma" w:cs="Tahoma"/>
          <w:sz w:val="22"/>
          <w:szCs w:val="22"/>
        </w:rPr>
        <w:t>" significa a Resolução da CVM n.º 30, de 11 de maio de 2021, conforme alterada.</w:t>
      </w:r>
    </w:p>
    <w:p w:rsidR="009E45A6" w:rsidRPr="0023701F" w:rsidP="0023701F" w14:paraId="54BC865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Profissionais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11 da Resolução CVM 30</w:t>
      </w:r>
      <w:r w:rsidRPr="0023701F">
        <w:rPr>
          <w:rFonts w:ascii="Tahoma" w:hAnsi="Tahoma" w:cs="Tahoma"/>
          <w:sz w:val="22"/>
          <w:szCs w:val="22"/>
        </w:rPr>
        <w:t>.</w:t>
      </w:r>
    </w:p>
    <w:p w:rsidR="00E33ED8" w:rsidRPr="0023701F" w:rsidP="0023701F" w14:paraId="5F7AB363"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Investidores Qualificados</w:t>
      </w:r>
      <w:r w:rsidRPr="0023701F">
        <w:rPr>
          <w:rFonts w:ascii="Tahoma" w:hAnsi="Tahoma" w:cs="Tahoma"/>
          <w:sz w:val="22"/>
          <w:szCs w:val="22"/>
        </w:rPr>
        <w:t xml:space="preserve">" tem o significado previsto no </w:t>
      </w:r>
      <w:r w:rsidRPr="0023701F" w:rsidR="00A6178C">
        <w:rPr>
          <w:rFonts w:ascii="Tahoma" w:hAnsi="Tahoma" w:cs="Tahoma"/>
          <w:sz w:val="22"/>
          <w:szCs w:val="22"/>
        </w:rPr>
        <w:t>artigo 12 da Resolução CVM 30</w:t>
      </w:r>
      <w:r w:rsidRPr="0023701F">
        <w:rPr>
          <w:rFonts w:ascii="Tahoma" w:hAnsi="Tahoma" w:cs="Tahoma"/>
          <w:sz w:val="22"/>
          <w:szCs w:val="22"/>
        </w:rPr>
        <w:t>.</w:t>
      </w:r>
    </w:p>
    <w:p w:rsidR="00AC0051" w:rsidRPr="0023701F" w:rsidP="0023701F" w14:paraId="0140B98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IPCA</w:t>
      </w:r>
      <w:r w:rsidRPr="0023701F">
        <w:rPr>
          <w:rFonts w:ascii="Tahoma" w:hAnsi="Tahoma" w:cs="Tahoma"/>
          <w:sz w:val="22"/>
          <w:szCs w:val="22"/>
        </w:rPr>
        <w:t>" significa Índice Nacional de Preços ao Consumidor Amplo, divulgado pelo Instituto Brasileiro de Geografia e Estatística.</w:t>
      </w:r>
    </w:p>
    <w:p w:rsidR="00BA1F5B" w:rsidRPr="0023701F" w:rsidP="0023701F" w14:paraId="2B1949D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JUCE</w:t>
      </w:r>
      <w:r w:rsidRPr="0023701F" w:rsidR="007533C8">
        <w:rPr>
          <w:rFonts w:ascii="Tahoma" w:hAnsi="Tahoma" w:cs="Tahoma"/>
          <w:sz w:val="22"/>
          <w:szCs w:val="22"/>
          <w:u w:val="single"/>
        </w:rPr>
        <w:t>RJA</w:t>
      </w:r>
      <w:r w:rsidRPr="0023701F">
        <w:rPr>
          <w:rFonts w:ascii="Tahoma" w:hAnsi="Tahoma" w:cs="Tahoma"/>
          <w:sz w:val="22"/>
          <w:szCs w:val="22"/>
        </w:rPr>
        <w:t>" significa Junta Comercial do Estado d</w:t>
      </w:r>
      <w:r w:rsidRPr="0023701F" w:rsidR="007533C8">
        <w:rPr>
          <w:rFonts w:ascii="Tahoma" w:hAnsi="Tahoma" w:cs="Tahoma"/>
          <w:sz w:val="22"/>
          <w:szCs w:val="22"/>
        </w:rPr>
        <w:t>o Rio de Janeiro</w:t>
      </w:r>
      <w:r w:rsidRPr="0023701F">
        <w:rPr>
          <w:rFonts w:ascii="Tahoma" w:hAnsi="Tahoma" w:cs="Tahoma"/>
          <w:sz w:val="22"/>
          <w:szCs w:val="22"/>
        </w:rPr>
        <w:t>.</w:t>
      </w:r>
      <w:r w:rsidRPr="0023701F" w:rsidR="00051D11">
        <w:rPr>
          <w:rFonts w:ascii="Tahoma" w:hAnsi="Tahoma" w:cs="Tahoma"/>
          <w:sz w:val="22"/>
          <w:szCs w:val="22"/>
        </w:rPr>
        <w:t xml:space="preserve"> </w:t>
      </w:r>
    </w:p>
    <w:p w:rsidR="00A66595" w:rsidRPr="0023701F" w:rsidP="0023701F" w14:paraId="04330EAF"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Legislação Anticorrupção</w:t>
      </w:r>
      <w:r w:rsidRPr="0023701F">
        <w:rPr>
          <w:rFonts w:ascii="Tahoma" w:hAnsi="Tahoma" w:cs="Tahoma"/>
          <w:sz w:val="22"/>
          <w:szCs w:val="22"/>
        </w:rPr>
        <w:t>" significa as disposições legais e regulamentares relacionadas à prática de corrupção</w:t>
      </w:r>
      <w:r w:rsidRPr="0023701F" w:rsidR="009D08CE">
        <w:rPr>
          <w:rFonts w:ascii="Tahoma" w:hAnsi="Tahoma" w:cs="Tahoma"/>
          <w:sz w:val="22"/>
          <w:szCs w:val="22"/>
        </w:rPr>
        <w:t>, lavagem de dinheiro</w:t>
      </w:r>
      <w:r w:rsidRPr="0023701F">
        <w:rPr>
          <w:rFonts w:ascii="Tahoma" w:hAnsi="Tahoma" w:cs="Tahoma"/>
          <w:sz w:val="22"/>
          <w:szCs w:val="22"/>
        </w:rPr>
        <w:t xml:space="preserve"> e atos lesivos à </w:t>
      </w:r>
      <w:r w:rsidRPr="0023701F">
        <w:rPr>
          <w:rFonts w:ascii="Tahoma" w:hAnsi="Tahoma" w:cs="Tahoma"/>
          <w:sz w:val="22"/>
          <w:szCs w:val="22"/>
        </w:rPr>
        <w:t>administração pública e ao patrimônio público, incluindo</w:t>
      </w:r>
      <w:r w:rsidRPr="0023701F" w:rsidR="009D08CE">
        <w:rPr>
          <w:rFonts w:ascii="Tahoma" w:hAnsi="Tahoma" w:cs="Tahoma"/>
          <w:sz w:val="22"/>
          <w:szCs w:val="22"/>
        </w:rPr>
        <w:t>, mas não se limitando,</w:t>
      </w:r>
      <w:r w:rsidRPr="0023701F">
        <w:rPr>
          <w:rFonts w:ascii="Tahoma" w:hAnsi="Tahoma" w:cs="Tahoma"/>
          <w:sz w:val="22"/>
          <w:szCs w:val="22"/>
        </w:rPr>
        <w:t xml:space="preserve"> a Lei n.º 12.846, de 1º de agosto de 2013, conforme alterada, o Decreto n.º 8.420, de 18 de março de 2015, conforme alterado, </w:t>
      </w:r>
      <w:r w:rsidRPr="0023701F" w:rsidR="009D08CE">
        <w:rPr>
          <w:rFonts w:ascii="Tahoma" w:hAnsi="Tahoma" w:cs="Tahoma"/>
          <w:sz w:val="22"/>
          <w:szCs w:val="22"/>
        </w:rPr>
        <w:t xml:space="preserve">a Lei 6.385, a Lei nº 7.492, de 16 de junho de 1986, a Lei nº 8.137, de 27 de dezembro de 1990, da Lei nº 8.429, de 2 de junho de 1992, a Lei nº 8.666, de 21 de junho de 1993 (ou outras normas de licitações e contratos da administração pública), a Lei nº 9.613, de 3 de março de 1998, a Lei nº 12.529, de 30 de novembro de 2011 </w:t>
      </w:r>
      <w:r w:rsidRPr="0023701F">
        <w:rPr>
          <w:rFonts w:ascii="Tahoma" w:hAnsi="Tahoma" w:cs="Tahoma"/>
          <w:sz w:val="22"/>
          <w:szCs w:val="22"/>
        </w:rPr>
        <w:t xml:space="preserve">e, conforme aplicável, o </w:t>
      </w:r>
      <w:r w:rsidRPr="0023701F">
        <w:rPr>
          <w:rFonts w:ascii="Tahoma" w:hAnsi="Tahoma" w:cs="Tahoma"/>
          <w:i/>
          <w:sz w:val="22"/>
          <w:szCs w:val="22"/>
        </w:rPr>
        <w:t xml:space="preserve">U.S. </w:t>
      </w:r>
      <w:r w:rsidRPr="0023701F">
        <w:rPr>
          <w:rFonts w:ascii="Tahoma" w:hAnsi="Tahoma" w:cs="Tahoma"/>
          <w:i/>
          <w:sz w:val="22"/>
          <w:szCs w:val="22"/>
        </w:rPr>
        <w:t>Foreign</w:t>
      </w:r>
      <w:r w:rsidRPr="0023701F">
        <w:rPr>
          <w:rFonts w:ascii="Tahoma" w:hAnsi="Tahoma" w:cs="Tahoma"/>
          <w:i/>
          <w:sz w:val="22"/>
          <w:szCs w:val="22"/>
        </w:rPr>
        <w:t xml:space="preserve"> </w:t>
      </w:r>
      <w:r w:rsidRPr="0023701F">
        <w:rPr>
          <w:rFonts w:ascii="Tahoma" w:hAnsi="Tahoma" w:cs="Tahoma"/>
          <w:i/>
          <w:sz w:val="22"/>
          <w:szCs w:val="22"/>
        </w:rPr>
        <w:t>Corrupt</w:t>
      </w:r>
      <w:r w:rsidRPr="0023701F">
        <w:rPr>
          <w:rFonts w:ascii="Tahoma" w:hAnsi="Tahoma" w:cs="Tahoma"/>
          <w:i/>
          <w:sz w:val="22"/>
          <w:szCs w:val="22"/>
        </w:rPr>
        <w:t xml:space="preserve"> </w:t>
      </w:r>
      <w:r w:rsidRPr="0023701F">
        <w:rPr>
          <w:rFonts w:ascii="Tahoma" w:hAnsi="Tahoma" w:cs="Tahoma"/>
          <w:i/>
          <w:sz w:val="22"/>
          <w:szCs w:val="22"/>
        </w:rPr>
        <w:t>Practices</w:t>
      </w:r>
      <w:r w:rsidRPr="0023701F">
        <w:rPr>
          <w:rFonts w:ascii="Tahoma" w:hAnsi="Tahoma" w:cs="Tahoma"/>
          <w:i/>
          <w:sz w:val="22"/>
          <w:szCs w:val="22"/>
        </w:rPr>
        <w:t xml:space="preserve"> </w:t>
      </w:r>
      <w:r w:rsidRPr="0023701F">
        <w:rPr>
          <w:rFonts w:ascii="Tahoma" w:hAnsi="Tahoma" w:cs="Tahoma"/>
          <w:i/>
          <w:sz w:val="22"/>
          <w:szCs w:val="22"/>
        </w:rPr>
        <w:t>Act</w:t>
      </w:r>
      <w:r w:rsidRPr="0023701F">
        <w:rPr>
          <w:rFonts w:ascii="Tahoma" w:hAnsi="Tahoma" w:cs="Tahoma"/>
          <w:i/>
          <w:sz w:val="22"/>
          <w:szCs w:val="22"/>
        </w:rPr>
        <w:t xml:space="preserve"> </w:t>
      </w:r>
      <w:r w:rsidRPr="0023701F">
        <w:rPr>
          <w:rFonts w:ascii="Tahoma" w:hAnsi="Tahoma" w:cs="Tahoma"/>
          <w:i/>
          <w:sz w:val="22"/>
          <w:szCs w:val="22"/>
        </w:rPr>
        <w:t>of</w:t>
      </w:r>
      <w:r w:rsidRPr="0023701F">
        <w:rPr>
          <w:rFonts w:ascii="Tahoma" w:hAnsi="Tahoma" w:cs="Tahoma"/>
          <w:sz w:val="22"/>
          <w:szCs w:val="22"/>
        </w:rPr>
        <w:t xml:space="preserve"> </w:t>
      </w:r>
      <w:r w:rsidRPr="0023701F">
        <w:rPr>
          <w:rFonts w:ascii="Tahoma" w:hAnsi="Tahoma" w:cs="Tahoma"/>
          <w:i/>
          <w:sz w:val="22"/>
          <w:szCs w:val="22"/>
        </w:rPr>
        <w:t>1977</w:t>
      </w:r>
      <w:r w:rsidRPr="0023701F">
        <w:rPr>
          <w:rFonts w:ascii="Tahoma" w:hAnsi="Tahoma" w:cs="Tahoma"/>
          <w:sz w:val="22"/>
          <w:szCs w:val="22"/>
        </w:rPr>
        <w:t xml:space="preserve"> e o </w:t>
      </w:r>
      <w:r w:rsidRPr="0023701F">
        <w:rPr>
          <w:rFonts w:ascii="Tahoma" w:hAnsi="Tahoma" w:cs="Tahoma"/>
          <w:i/>
          <w:sz w:val="22"/>
          <w:szCs w:val="22"/>
        </w:rPr>
        <w:t xml:space="preserve">U.K. </w:t>
      </w:r>
      <w:r w:rsidRPr="0023701F">
        <w:rPr>
          <w:rFonts w:ascii="Tahoma" w:hAnsi="Tahoma" w:cs="Tahoma"/>
          <w:i/>
          <w:sz w:val="22"/>
          <w:szCs w:val="22"/>
        </w:rPr>
        <w:t>Bribery</w:t>
      </w:r>
      <w:r w:rsidRPr="0023701F">
        <w:rPr>
          <w:rFonts w:ascii="Tahoma" w:hAnsi="Tahoma" w:cs="Tahoma"/>
          <w:i/>
          <w:sz w:val="22"/>
          <w:szCs w:val="22"/>
        </w:rPr>
        <w:t xml:space="preserve"> </w:t>
      </w:r>
      <w:r w:rsidRPr="0023701F">
        <w:rPr>
          <w:rFonts w:ascii="Tahoma" w:hAnsi="Tahoma" w:cs="Tahoma"/>
          <w:i/>
          <w:sz w:val="22"/>
          <w:szCs w:val="22"/>
        </w:rPr>
        <w:t>Act</w:t>
      </w:r>
      <w:r w:rsidRPr="0023701F">
        <w:rPr>
          <w:rFonts w:ascii="Tahoma" w:hAnsi="Tahoma" w:cs="Tahoma"/>
          <w:sz w:val="22"/>
          <w:szCs w:val="22"/>
        </w:rPr>
        <w:t>.</w:t>
      </w:r>
      <w:r w:rsidRPr="0023701F" w:rsidR="005353B4">
        <w:rPr>
          <w:rFonts w:ascii="Tahoma" w:hAnsi="Tahoma" w:cs="Tahoma"/>
          <w:sz w:val="22"/>
          <w:szCs w:val="22"/>
        </w:rPr>
        <w:t xml:space="preserve"> </w:t>
      </w:r>
    </w:p>
    <w:p w:rsidR="005353B4" w:rsidRPr="0023701F" w:rsidP="0023701F" w14:paraId="35C7106D"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 xml:space="preserve">“Legislação Socioambiental” significa </w:t>
      </w:r>
      <w:r w:rsidRPr="0023701F" w:rsidR="00DB6889">
        <w:rPr>
          <w:rFonts w:ascii="Tahoma" w:hAnsi="Tahoma" w:cs="Tahoma"/>
          <w:sz w:val="22"/>
          <w:szCs w:val="22"/>
        </w:rPr>
        <w:t>a legislação trabalhista, previdenciária e ambiental em vigor, incluindo, mas não se limitando, à Política Nacional do Meio Ambiente, conforme alterada ou substituída, as Resoluções do Conselho Nacional do Meio Ambiente (CONAMA), bem como a legislação e regulamentação supletiva aplicável às atividades desenvolvidas pela Emissora.</w:t>
      </w:r>
      <w:r w:rsidRPr="0023701F">
        <w:rPr>
          <w:rFonts w:ascii="Tahoma" w:hAnsi="Tahoma" w:cs="Tahoma"/>
          <w:sz w:val="22"/>
          <w:szCs w:val="22"/>
        </w:rPr>
        <w:t xml:space="preserve"> </w:t>
      </w:r>
    </w:p>
    <w:p w:rsidR="00A66595" w:rsidRPr="0023701F" w:rsidP="0023701F" w14:paraId="30CDF450"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das Sociedades por Ações</w:t>
      </w:r>
      <w:r w:rsidRPr="0023701F">
        <w:rPr>
          <w:rFonts w:ascii="Tahoma" w:hAnsi="Tahoma" w:cs="Tahoma"/>
          <w:sz w:val="22"/>
          <w:szCs w:val="22"/>
        </w:rPr>
        <w:t>" significa Lei n.º 6.404, de 15 de dezembro de 1976, conforme alterada.</w:t>
      </w:r>
    </w:p>
    <w:p w:rsidR="00A66595" w:rsidRPr="0023701F" w:rsidP="0023701F" w14:paraId="68226099" w14:textId="77777777">
      <w:pPr>
        <w:widowControl w:val="0"/>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Lei do Mercado de Valores Mobiliários</w:t>
      </w:r>
      <w:r w:rsidRPr="0023701F">
        <w:rPr>
          <w:rFonts w:ascii="Tahoma" w:hAnsi="Tahoma" w:cs="Tahoma"/>
          <w:sz w:val="22"/>
          <w:szCs w:val="22"/>
        </w:rPr>
        <w:t>" significa Lei n.º 6.385, de 7 de dezembro de 1976, conforme alterada.</w:t>
      </w:r>
    </w:p>
    <w:p w:rsidR="009E45A6" w:rsidRPr="0023701F" w:rsidP="0023701F" w14:paraId="09E0CEFD"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MDA</w:t>
      </w:r>
      <w:r w:rsidRPr="0023701F">
        <w:rPr>
          <w:rFonts w:ascii="Tahoma" w:hAnsi="Tahoma" w:cs="Tahoma"/>
          <w:iCs/>
          <w:sz w:val="22"/>
          <w:szCs w:val="22"/>
        </w:rPr>
        <w:t xml:space="preserve">" significa MDA – Módulo de Distribuição de Ativos, administrado e operacionalizado pela </w:t>
      </w:r>
      <w:r w:rsidRPr="0023701F" w:rsidR="00CF6B52">
        <w:rPr>
          <w:rFonts w:ascii="Tahoma" w:hAnsi="Tahoma" w:cs="Tahoma"/>
          <w:iCs/>
          <w:sz w:val="22"/>
          <w:szCs w:val="22"/>
        </w:rPr>
        <w:t>B3</w:t>
      </w:r>
      <w:r w:rsidRPr="0023701F">
        <w:rPr>
          <w:rFonts w:ascii="Tahoma" w:hAnsi="Tahoma" w:cs="Tahoma"/>
          <w:iCs/>
          <w:sz w:val="22"/>
          <w:szCs w:val="22"/>
        </w:rPr>
        <w:t>.</w:t>
      </w:r>
    </w:p>
    <w:p w:rsidR="004D2A43" w:rsidRPr="0023701F" w:rsidP="0023701F" w14:paraId="107167A0" w14:textId="77777777">
      <w:pPr>
        <w:widowControl w:val="0"/>
        <w:tabs>
          <w:tab w:val="left" w:pos="709"/>
        </w:tabs>
        <w:spacing w:after="240" w:line="320" w:lineRule="atLeast"/>
        <w:ind w:left="709"/>
        <w:rPr>
          <w:rFonts w:ascii="Tahoma" w:hAnsi="Tahoma" w:cs="Tahoma"/>
          <w:iCs/>
          <w:sz w:val="22"/>
          <w:szCs w:val="22"/>
        </w:rPr>
      </w:pPr>
      <w:r w:rsidRPr="0023701F">
        <w:rPr>
          <w:rFonts w:ascii="Tahoma" w:hAnsi="Tahoma" w:cs="Tahoma"/>
          <w:iCs/>
          <w:sz w:val="22"/>
          <w:szCs w:val="22"/>
        </w:rPr>
        <w:t>"</w:t>
      </w:r>
      <w:r w:rsidRPr="0023701F">
        <w:rPr>
          <w:rFonts w:ascii="Tahoma" w:hAnsi="Tahoma" w:cs="Tahoma"/>
          <w:iCs/>
          <w:sz w:val="22"/>
          <w:szCs w:val="22"/>
          <w:u w:val="single"/>
        </w:rPr>
        <w:t xml:space="preserve">Montante </w:t>
      </w:r>
      <w:r w:rsidRPr="0023701F" w:rsidR="00187183">
        <w:rPr>
          <w:rFonts w:ascii="Tahoma" w:hAnsi="Tahoma" w:cs="Tahoma"/>
          <w:iCs/>
          <w:sz w:val="22"/>
          <w:szCs w:val="22"/>
          <w:u w:val="single"/>
        </w:rPr>
        <w:t xml:space="preserve">Mínimo </w:t>
      </w:r>
      <w:r w:rsidRPr="0023701F">
        <w:rPr>
          <w:rFonts w:ascii="Tahoma" w:hAnsi="Tahoma" w:cs="Tahoma"/>
          <w:iCs/>
          <w:sz w:val="22"/>
          <w:szCs w:val="22"/>
          <w:u w:val="single"/>
        </w:rPr>
        <w:t>da Cessão Fiduciária</w:t>
      </w:r>
      <w:r w:rsidRPr="0023701F">
        <w:rPr>
          <w:rFonts w:ascii="Tahoma" w:hAnsi="Tahoma" w:cs="Tahoma"/>
          <w:iCs/>
          <w:sz w:val="22"/>
          <w:szCs w:val="22"/>
        </w:rPr>
        <w:t>" tem o significado previsto na Cláusula </w:t>
      </w:r>
      <w:r w:rsidRPr="0023701F" w:rsidR="00012AD2">
        <w:rPr>
          <w:rFonts w:ascii="Tahoma" w:hAnsi="Tahoma" w:cs="Tahoma"/>
          <w:iCs/>
          <w:sz w:val="22"/>
          <w:szCs w:val="22"/>
        </w:rPr>
        <w:fldChar w:fldCharType="begin"/>
      </w:r>
      <w:r w:rsidRPr="0023701F" w:rsidR="00012AD2">
        <w:rPr>
          <w:rFonts w:ascii="Tahoma" w:hAnsi="Tahoma" w:cs="Tahoma"/>
          <w:iCs/>
          <w:sz w:val="22"/>
          <w:szCs w:val="22"/>
        </w:rPr>
        <w:instrText xml:space="preserve"> REF _Ref522120751 \r \p \h  \* MERGEFORMAT </w:instrText>
      </w:r>
      <w:r w:rsidRPr="0023701F" w:rsidR="00012AD2">
        <w:rPr>
          <w:rFonts w:ascii="Tahoma" w:hAnsi="Tahoma" w:cs="Tahoma"/>
          <w:iCs/>
          <w:sz w:val="22"/>
          <w:szCs w:val="22"/>
        </w:rPr>
        <w:fldChar w:fldCharType="separate"/>
      </w:r>
      <w:r w:rsidRPr="0023701F" w:rsidR="00012AD2">
        <w:rPr>
          <w:rFonts w:ascii="Tahoma" w:hAnsi="Tahoma" w:cs="Tahoma"/>
          <w:iCs/>
          <w:sz w:val="22"/>
          <w:szCs w:val="22"/>
        </w:rPr>
        <w:t>5.8.1 abaixo</w:t>
      </w:r>
      <w:r w:rsidRPr="0023701F" w:rsidR="00012AD2">
        <w:rPr>
          <w:rFonts w:ascii="Tahoma" w:hAnsi="Tahoma" w:cs="Tahoma"/>
          <w:iCs/>
          <w:sz w:val="22"/>
          <w:szCs w:val="22"/>
        </w:rPr>
        <w:fldChar w:fldCharType="end"/>
      </w:r>
      <w:r w:rsidRPr="0023701F" w:rsidR="002F5051">
        <w:rPr>
          <w:rFonts w:ascii="Tahoma" w:hAnsi="Tahoma" w:cs="Tahoma"/>
          <w:iCs/>
          <w:sz w:val="22"/>
          <w:szCs w:val="22"/>
        </w:rPr>
        <w:t>.</w:t>
      </w:r>
    </w:p>
    <w:p w:rsidR="007A325F" w:rsidRPr="0023701F" w:rsidP="0023701F" w14:paraId="69A122F0"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iCs/>
          <w:sz w:val="22"/>
          <w:szCs w:val="22"/>
        </w:rPr>
        <w:t>"</w:t>
      </w:r>
      <w:r w:rsidRPr="0023701F">
        <w:rPr>
          <w:rFonts w:ascii="Tahoma" w:hAnsi="Tahoma" w:cs="Tahoma"/>
          <w:iCs/>
          <w:sz w:val="22"/>
          <w:szCs w:val="22"/>
          <w:u w:val="single"/>
        </w:rPr>
        <w:t>Notificação de Intenção de Cura</w:t>
      </w:r>
      <w:r w:rsidRPr="0023701F">
        <w:rPr>
          <w:rFonts w:ascii="Tahoma" w:hAnsi="Tahoma" w:cs="Tahoma"/>
          <w:iCs/>
          <w:sz w:val="22"/>
          <w:szCs w:val="22"/>
        </w:rPr>
        <w:t xml:space="preserve">" </w:t>
      </w:r>
      <w:r w:rsidRPr="0023701F">
        <w:rPr>
          <w:rFonts w:ascii="Tahoma" w:hAnsi="Tahoma" w:cs="Tahoma"/>
          <w:sz w:val="22"/>
          <w:szCs w:val="22"/>
        </w:rPr>
        <w:t>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_Ref523325158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IV</w:t>
      </w:r>
      <w:r w:rsidRPr="0023701F" w:rsidR="00260FFD">
        <w:rPr>
          <w:rFonts w:ascii="Tahoma" w:hAnsi="Tahoma" w:cs="Tahoma"/>
          <w:sz w:val="22"/>
          <w:szCs w:val="22"/>
        </w:rPr>
        <w:fldChar w:fldCharType="end"/>
      </w:r>
      <w:r w:rsidRPr="0023701F" w:rsidR="00260FFD">
        <w:rPr>
          <w:rFonts w:ascii="Tahoma" w:hAnsi="Tahoma" w:cs="Tahoma"/>
          <w:sz w:val="22"/>
          <w:szCs w:val="22"/>
        </w:rPr>
        <w:t>.</w:t>
      </w:r>
    </w:p>
    <w:p w:rsidR="00553403" w:rsidRPr="0023701F" w:rsidP="0023701F" w14:paraId="65C64BC5"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Obrigações Garantidas</w:t>
      </w:r>
      <w:r w:rsidRPr="0023701F">
        <w:rPr>
          <w:rFonts w:ascii="Tahoma" w:hAnsi="Tahoma" w:cs="Tahoma"/>
          <w:sz w:val="22"/>
          <w:szCs w:val="22"/>
        </w:rPr>
        <w:t xml:space="preserve">" significam (i) as obrigações relativas ao pontual e integral pagamento, pela Companhia, do Valor Nominal Unitário das Debêntures, da Remuneração, de prêmio de </w:t>
      </w:r>
      <w:r w:rsidRPr="0023701F" w:rsidR="00572523">
        <w:rPr>
          <w:rFonts w:ascii="Tahoma" w:hAnsi="Tahoma" w:cs="Tahoma"/>
          <w:sz w:val="22"/>
          <w:szCs w:val="22"/>
        </w:rPr>
        <w:t>pagamento</w:t>
      </w:r>
      <w:r w:rsidRPr="0023701F">
        <w:rPr>
          <w:rFonts w:ascii="Tahoma" w:hAnsi="Tahoma" w:cs="Tahoma"/>
          <w:sz w:val="22"/>
          <w:szCs w:val="22"/>
        </w:rPr>
        <w:t xml:space="preserve"> antecipado, dos Encargos Moratórios e dos demais encargos, relativos às Debêntures, a esta Escritura de Emissão e aos demais Documentos das Obrigações Garantidas, quando devidos, seja nas respectivas datas de pagamento ou em decorrência de resgate antecipado das Debêntures, de amortização </w:t>
      </w:r>
      <w:r w:rsidRPr="0023701F" w:rsidR="006F1CDD">
        <w:rPr>
          <w:rFonts w:ascii="Tahoma" w:hAnsi="Tahoma" w:cs="Tahoma"/>
          <w:sz w:val="22"/>
          <w:szCs w:val="22"/>
        </w:rPr>
        <w:t xml:space="preserve">extraordinária </w:t>
      </w:r>
      <w:r w:rsidRPr="0023701F">
        <w:rPr>
          <w:rFonts w:ascii="Tahoma" w:hAnsi="Tahoma" w:cs="Tahoma"/>
          <w:sz w:val="22"/>
          <w:szCs w:val="22"/>
        </w:rPr>
        <w:t>das Debêntures ou de vencimento antecipado das obrigações decorrentes das Debêntures, conforme previsto nesta Escritura de Emissão; (</w:t>
      </w:r>
      <w:r w:rsidRPr="0023701F">
        <w:rPr>
          <w:rFonts w:ascii="Tahoma" w:hAnsi="Tahoma" w:cs="Tahoma"/>
          <w:sz w:val="22"/>
          <w:szCs w:val="22"/>
        </w:rPr>
        <w:t>ii</w:t>
      </w:r>
      <w:r w:rsidRPr="0023701F">
        <w:rPr>
          <w:rFonts w:ascii="Tahoma" w:hAnsi="Tahoma" w:cs="Tahoma"/>
          <w:sz w:val="22"/>
          <w:szCs w:val="22"/>
        </w:rPr>
        <w:t xml:space="preserve">) as obrigações relativas a quaisquer outras obrigações pecuniárias assumidas pela Companhia nos termos desta Escritura de Emissão e dos demais Documentos das Obrigações Garantidas, incluindo obrigações de pagar honorários, </w:t>
      </w:r>
      <w:r w:rsidRPr="0023701F">
        <w:rPr>
          <w:rFonts w:ascii="Tahoma" w:hAnsi="Tahoma" w:cs="Tahoma"/>
          <w:sz w:val="22"/>
          <w:szCs w:val="22"/>
        </w:rPr>
        <w:t>despesas</w:t>
      </w:r>
      <w:r w:rsidRPr="0023701F" w:rsidR="00825BAE">
        <w:rPr>
          <w:rFonts w:ascii="Tahoma" w:hAnsi="Tahoma" w:cs="Tahoma"/>
          <w:sz w:val="22"/>
          <w:szCs w:val="22"/>
        </w:rPr>
        <w:t xml:space="preserve"> e</w:t>
      </w:r>
      <w:r w:rsidRPr="0023701F">
        <w:rPr>
          <w:rFonts w:ascii="Tahoma" w:hAnsi="Tahoma" w:cs="Tahoma"/>
          <w:sz w:val="22"/>
          <w:szCs w:val="22"/>
        </w:rPr>
        <w:t xml:space="preserve"> custos </w:t>
      </w:r>
      <w:r w:rsidRPr="0023701F" w:rsidR="00735FCC">
        <w:rPr>
          <w:rFonts w:ascii="Tahoma" w:hAnsi="Tahoma" w:cs="Tahoma"/>
          <w:sz w:val="22"/>
          <w:szCs w:val="22"/>
        </w:rPr>
        <w:t xml:space="preserve">razoavelmente incorridos, </w:t>
      </w:r>
      <w:r w:rsidRPr="0023701F">
        <w:rPr>
          <w:rFonts w:ascii="Tahoma" w:hAnsi="Tahoma" w:cs="Tahoma"/>
          <w:sz w:val="22"/>
          <w:szCs w:val="22"/>
        </w:rPr>
        <w:t>encargos, tributos, reembolsos ou indenizações; e (</w:t>
      </w:r>
      <w:r w:rsidRPr="0023701F">
        <w:rPr>
          <w:rFonts w:ascii="Tahoma" w:hAnsi="Tahoma" w:cs="Tahoma"/>
          <w:sz w:val="22"/>
          <w:szCs w:val="22"/>
        </w:rPr>
        <w:t>iii</w:t>
      </w:r>
      <w:r w:rsidRPr="0023701F">
        <w:rPr>
          <w:rFonts w:ascii="Tahoma" w:hAnsi="Tahoma" w:cs="Tahoma"/>
          <w:sz w:val="22"/>
          <w:szCs w:val="22"/>
        </w:rPr>
        <w:t xml:space="preserve">) as obrigações de ressarcimento de toda e qualquer importância que os Debenturistas e/ou o Agente Fiduciário venham a desembolsar nos termos das Debêntures, desta Escritura de Emissão e dos demais Documentos das Obrigações Garantidas e/ou em decorrência da constituição, manutenção, realização, consolidação e/ou excussão ou execução da </w:t>
      </w:r>
      <w:r w:rsidRPr="0023701F" w:rsidR="0030074E">
        <w:rPr>
          <w:rFonts w:ascii="Tahoma" w:hAnsi="Tahoma" w:cs="Tahoma"/>
          <w:sz w:val="22"/>
          <w:szCs w:val="22"/>
        </w:rPr>
        <w:t>Cessão Fiduciária</w:t>
      </w:r>
      <w:r w:rsidRPr="0023701F">
        <w:rPr>
          <w:rFonts w:ascii="Tahoma" w:hAnsi="Tahoma" w:cs="Tahoma"/>
          <w:sz w:val="22"/>
          <w:szCs w:val="22"/>
        </w:rPr>
        <w:t>.</w:t>
      </w:r>
    </w:p>
    <w:p w:rsidR="004E5AE0" w:rsidRPr="0023701F" w:rsidP="0023701F" w14:paraId="0355A4B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Oferta</w:t>
      </w:r>
      <w:r w:rsidRPr="0023701F">
        <w:rPr>
          <w:rFonts w:ascii="Tahoma" w:hAnsi="Tahoma" w:cs="Tahoma"/>
          <w:sz w:val="22"/>
          <w:szCs w:val="22"/>
        </w:rPr>
        <w:t>" significa a oferta pública de distribuição com esforços restritos das Debêntures, nos termos da Lei do Mercado de Valores Mobiliários, da Instrução CVM 476 e das demais disposições legais e regulamentares aplicáveis.</w:t>
      </w:r>
    </w:p>
    <w:p w:rsidR="00B9747A" w:rsidRPr="0023701F" w:rsidP="0023701F" w14:paraId="079C4298"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Ônus</w:t>
      </w:r>
      <w:r w:rsidRPr="0023701F">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rsidR="009E45A6" w:rsidRPr="0023701F" w:rsidP="0023701F" w14:paraId="10B3735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Parte</w:t>
      </w:r>
      <w:r w:rsidRPr="0023701F">
        <w:rPr>
          <w:rFonts w:ascii="Tahoma" w:hAnsi="Tahoma" w:cs="Tahoma"/>
          <w:sz w:val="22"/>
          <w:szCs w:val="22"/>
        </w:rPr>
        <w:t xml:space="preserve">" </w:t>
      </w:r>
      <w:r w:rsidRPr="0023701F">
        <w:rPr>
          <w:rFonts w:ascii="Tahoma" w:hAnsi="Tahoma" w:cs="Tahoma"/>
          <w:bCs/>
          <w:sz w:val="22"/>
          <w:szCs w:val="22"/>
        </w:rPr>
        <w:t>tem o significado previsto no preâmbulo</w:t>
      </w:r>
      <w:r w:rsidRPr="0023701F">
        <w:rPr>
          <w:rFonts w:ascii="Tahoma" w:hAnsi="Tahoma" w:cs="Tahoma"/>
          <w:sz w:val="22"/>
          <w:szCs w:val="22"/>
        </w:rPr>
        <w:t>.</w:t>
      </w:r>
    </w:p>
    <w:p w:rsidR="009A0286" w:rsidRPr="0023701F" w:rsidP="0023701F" w14:paraId="4F5CE4AA" w14:textId="3ABFEF56">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Período de Capitalização</w:t>
      </w:r>
      <w:r w:rsidRPr="0023701F">
        <w:rPr>
          <w:rFonts w:ascii="Tahoma" w:hAnsi="Tahoma" w:cs="Tahoma"/>
          <w:sz w:val="22"/>
          <w:szCs w:val="22"/>
        </w:rPr>
        <w:t xml:space="preserve">" é o intervalo de tempo que se inicia desde a Data de Integralização ou a data de pagamento da Remuneração imediatamente anterior, e </w:t>
      </w:r>
      <w:ins w:id="25" w:author=" " w:date="2021-12-07T17:02:00Z">
        <w:r w:rsidR="00A7795C">
          <w:rPr>
            <w:rFonts w:ascii="Tahoma" w:hAnsi="Tahoma" w:cs="Tahoma"/>
            <w:sz w:val="22"/>
            <w:szCs w:val="22"/>
          </w:rPr>
          <w:t>inclusive,</w:t>
        </w:r>
      </w:ins>
      <w:ins w:id="26" w:author=" " w:date="2021-12-07T17:02:00Z">
        <w:r w:rsidR="00A7795C">
          <w:rPr>
            <w:rFonts w:ascii="Tahoma" w:hAnsi="Tahoma" w:cs="Tahoma"/>
            <w:sz w:val="22"/>
            <w:szCs w:val="22"/>
          </w:rPr>
          <w:t xml:space="preserve"> </w:t>
        </w:r>
      </w:ins>
      <w:r w:rsidRPr="0023701F">
        <w:rPr>
          <w:rFonts w:ascii="Tahoma" w:hAnsi="Tahoma" w:cs="Tahoma"/>
          <w:sz w:val="22"/>
          <w:szCs w:val="22"/>
        </w:rPr>
        <w:t>termina na data de pagamento da Remuneração subsequente</w:t>
      </w:r>
      <w:ins w:id="27" w:author=" " w:date="2021-12-07T17:03:00Z">
        <w:r w:rsidR="00A7795C">
          <w:rPr>
            <w:rFonts w:ascii="Tahoma" w:hAnsi="Tahoma" w:cs="Tahoma"/>
            <w:sz w:val="22"/>
            <w:szCs w:val="22"/>
          </w:rPr>
          <w:t>, exclusive</w:t>
        </w:r>
      </w:ins>
      <w:r w:rsidRPr="0023701F">
        <w:rPr>
          <w:rFonts w:ascii="Tahoma" w:hAnsi="Tahoma" w:cs="Tahoma"/>
          <w:sz w:val="22"/>
          <w:szCs w:val="22"/>
        </w:rPr>
        <w:t>.</w:t>
      </w:r>
    </w:p>
    <w:p w:rsidR="007E38F6" w:rsidRPr="0023701F" w:rsidP="0023701F" w14:paraId="39BD249A"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Pessoa</w:t>
      </w:r>
      <w:r w:rsidRPr="0023701F">
        <w:rPr>
          <w:rFonts w:ascii="Tahoma" w:hAnsi="Tahoma" w:cs="Tahoma"/>
          <w:sz w:val="22"/>
          <w:szCs w:val="22"/>
        </w:rPr>
        <w:t>"</w:t>
      </w:r>
      <w:r w:rsidRPr="0023701F" w:rsidR="00C638EE">
        <w:rPr>
          <w:rFonts w:ascii="Tahoma" w:hAnsi="Tahoma" w:cs="Tahoma"/>
          <w:sz w:val="22"/>
          <w:szCs w:val="22"/>
        </w:rPr>
        <w:t xml:space="preserve"> </w:t>
      </w:r>
      <w:bookmarkStart w:id="28" w:name="_Hlk522552087"/>
      <w:r w:rsidRPr="0023701F" w:rsidR="00C638EE">
        <w:rPr>
          <w:rFonts w:ascii="Tahoma" w:hAnsi="Tahoma" w:cs="Tahoma"/>
          <w:sz w:val="22"/>
          <w:szCs w:val="22"/>
        </w:rPr>
        <w:t xml:space="preserve">significa </w:t>
      </w:r>
      <w:r w:rsidRPr="0023701F" w:rsidR="00836719">
        <w:rPr>
          <w:rFonts w:ascii="Tahoma" w:hAnsi="Tahoma" w:cs="Tahoma"/>
          <w:sz w:val="22"/>
          <w:szCs w:val="22"/>
        </w:rPr>
        <w:t>um indivíduo, uma sociedade de qualquer tipo ou natureza, uma associação, um fundo de investimento</w:t>
      </w:r>
      <w:r w:rsidRPr="0023701F" w:rsidR="00982ECF">
        <w:rPr>
          <w:rFonts w:ascii="Tahoma" w:hAnsi="Tahoma" w:cs="Tahoma"/>
          <w:sz w:val="22"/>
          <w:szCs w:val="22"/>
        </w:rPr>
        <w:t xml:space="preserve"> ou</w:t>
      </w:r>
      <w:r w:rsidRPr="0023701F" w:rsidR="00836719">
        <w:rPr>
          <w:rFonts w:ascii="Tahoma" w:hAnsi="Tahoma" w:cs="Tahoma"/>
          <w:sz w:val="22"/>
          <w:szCs w:val="22"/>
        </w:rPr>
        <w:t xml:space="preserve"> uma sociedade de fato ou sem personalidade jurídica</w:t>
      </w:r>
      <w:r w:rsidRPr="0023701F" w:rsidR="00785DA8">
        <w:rPr>
          <w:rFonts w:ascii="Tahoma" w:hAnsi="Tahoma" w:cs="Tahoma"/>
          <w:sz w:val="22"/>
          <w:szCs w:val="22"/>
        </w:rPr>
        <w:t>.</w:t>
      </w:r>
      <w:bookmarkEnd w:id="28"/>
    </w:p>
    <w:p w:rsidR="00A029B4" w:rsidRPr="0023701F" w:rsidP="0023701F" w14:paraId="2831EF6E"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Preço de Integralização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_Ref312315490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Pr>
          <w:rFonts w:ascii="Tahoma" w:hAnsi="Tahoma" w:cs="Tahoma"/>
          <w:sz w:val="22"/>
          <w:szCs w:val="22"/>
        </w:rPr>
        <w:fldChar w:fldCharType="end"/>
      </w:r>
      <w:r w:rsidRPr="0023701F">
        <w:rPr>
          <w:rFonts w:ascii="Tahoma" w:hAnsi="Tahoma" w:cs="Tahoma"/>
          <w:sz w:val="22"/>
          <w:szCs w:val="22"/>
        </w:rPr>
        <w:t>.</w:t>
      </w:r>
    </w:p>
    <w:p w:rsidR="004E2803" w:rsidRPr="0023701F" w:rsidP="0023701F" w14:paraId="1EBB0D61"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Remuneração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_Ref279826774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.13 abaixo</w:t>
      </w:r>
      <w:r w:rsidRPr="0023701F">
        <w:rPr>
          <w:rFonts w:ascii="Tahoma" w:hAnsi="Tahoma" w:cs="Tahoma"/>
          <w:sz w:val="22"/>
          <w:szCs w:val="22"/>
        </w:rPr>
        <w:fldChar w:fldCharType="end"/>
      </w:r>
      <w:r w:rsidRPr="0023701F" w:rsidR="004058F0">
        <w:rPr>
          <w:rFonts w:ascii="Tahoma" w:hAnsi="Tahoma" w:cs="Tahoma"/>
          <w:sz w:val="22"/>
          <w:szCs w:val="22"/>
        </w:rPr>
        <w:t>.</w:t>
      </w:r>
    </w:p>
    <w:p w:rsidR="00A6178C" w:rsidRPr="0023701F" w:rsidP="0023701F" w14:paraId="08FD017B"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Sobretaxa</w:t>
      </w:r>
      <w:r w:rsidRPr="0023701F">
        <w:rPr>
          <w:rFonts w:ascii="Tahoma" w:hAnsi="Tahoma" w:cs="Tahoma"/>
          <w:sz w:val="22"/>
          <w:szCs w:val="22"/>
        </w:rPr>
        <w:t>" tem o significado previsto na Cláusula </w:t>
      </w:r>
      <w:r w:rsidRPr="0023701F" w:rsidR="00012AD2">
        <w:rPr>
          <w:rFonts w:ascii="Tahoma" w:hAnsi="Tahoma" w:cs="Tahoma"/>
          <w:sz w:val="22"/>
          <w:szCs w:val="22"/>
        </w:rPr>
        <w:t>5.13 abaixo</w:t>
      </w:r>
      <w:r w:rsidRPr="0023701F">
        <w:rPr>
          <w:rFonts w:ascii="Tahoma" w:hAnsi="Tahoma" w:cs="Tahoma"/>
          <w:sz w:val="22"/>
          <w:szCs w:val="22"/>
        </w:rPr>
        <w:t>.</w:t>
      </w:r>
    </w:p>
    <w:p w:rsidR="00BE072C" w:rsidRPr="0023701F" w:rsidP="0023701F" w14:paraId="6D2E8AD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Sociedade Sob Controle Comum</w:t>
      </w:r>
      <w:r w:rsidRPr="0023701F">
        <w:rPr>
          <w:rFonts w:ascii="Tahoma" w:hAnsi="Tahoma" w:cs="Tahoma"/>
          <w:sz w:val="22"/>
          <w:szCs w:val="22"/>
        </w:rPr>
        <w:t xml:space="preserve">" significa, com relação a qualquer </w:t>
      </w:r>
      <w:r w:rsidRPr="0023701F" w:rsidR="00030151">
        <w:rPr>
          <w:rFonts w:ascii="Tahoma" w:hAnsi="Tahoma" w:cs="Tahoma"/>
          <w:sz w:val="22"/>
          <w:szCs w:val="22"/>
        </w:rPr>
        <w:t>Pessoa</w:t>
      </w:r>
      <w:r w:rsidRPr="0023701F">
        <w:rPr>
          <w:rFonts w:ascii="Tahoma" w:hAnsi="Tahoma" w:cs="Tahoma"/>
          <w:sz w:val="22"/>
          <w:szCs w:val="22"/>
        </w:rPr>
        <w:t xml:space="preserve">, qualquer sociedade sob Controle comum com tal </w:t>
      </w:r>
      <w:r w:rsidRPr="0023701F" w:rsidR="00030151">
        <w:rPr>
          <w:rFonts w:ascii="Tahoma" w:hAnsi="Tahoma" w:cs="Tahoma"/>
          <w:sz w:val="22"/>
          <w:szCs w:val="22"/>
        </w:rPr>
        <w:t>Pessoa</w:t>
      </w:r>
      <w:r w:rsidRPr="0023701F">
        <w:rPr>
          <w:rFonts w:ascii="Tahoma" w:hAnsi="Tahoma" w:cs="Tahoma"/>
          <w:sz w:val="22"/>
          <w:szCs w:val="22"/>
        </w:rPr>
        <w:t>.</w:t>
      </w:r>
    </w:p>
    <w:p w:rsidR="009E45A6" w:rsidRPr="0023701F" w:rsidP="0023701F" w14:paraId="2D918565" w14:textId="2CE3318B">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Taxa DI</w:t>
      </w:r>
      <w:r w:rsidRPr="0023701F">
        <w:rPr>
          <w:rFonts w:ascii="Tahoma" w:hAnsi="Tahoma" w:cs="Tahoma"/>
          <w:sz w:val="22"/>
          <w:szCs w:val="22"/>
        </w:rPr>
        <w:t xml:space="preserve">" significa as taxas médias diárias dos DI – Depósitos Interfinanceiros de um dia, "over </w:t>
      </w:r>
      <w:r w:rsidRPr="0023701F">
        <w:rPr>
          <w:rFonts w:ascii="Tahoma" w:hAnsi="Tahoma" w:cs="Tahoma"/>
          <w:sz w:val="22"/>
          <w:szCs w:val="22"/>
        </w:rPr>
        <w:t>extra-grupo</w:t>
      </w:r>
      <w:r w:rsidRPr="0023701F">
        <w:rPr>
          <w:rFonts w:ascii="Tahoma" w:hAnsi="Tahoma" w:cs="Tahoma"/>
          <w:sz w:val="22"/>
          <w:szCs w:val="22"/>
        </w:rPr>
        <w:t xml:space="preserve">", expressas na forma percentual ao ano, base 252 (duzentos e cinquenta e dois) </w:t>
      </w:r>
      <w:ins w:id="29" w:author=" " w:date="2021-12-07T17:03:00Z">
        <w:r w:rsidR="00A7795C">
          <w:rPr>
            <w:rFonts w:ascii="Tahoma" w:hAnsi="Tahoma" w:cs="Tahoma"/>
            <w:sz w:val="22"/>
            <w:szCs w:val="22"/>
          </w:rPr>
          <w:t>D</w:t>
        </w:r>
      </w:ins>
      <w:del w:id="30" w:author=" " w:date="2021-12-07T17:03:00Z">
        <w:r w:rsidRPr="0023701F">
          <w:rPr>
            <w:rFonts w:ascii="Tahoma" w:hAnsi="Tahoma" w:cs="Tahoma"/>
            <w:sz w:val="22"/>
            <w:szCs w:val="22"/>
          </w:rPr>
          <w:delText>d</w:delText>
        </w:r>
      </w:del>
      <w:r w:rsidRPr="0023701F">
        <w:rPr>
          <w:rFonts w:ascii="Tahoma" w:hAnsi="Tahoma" w:cs="Tahoma"/>
          <w:sz w:val="22"/>
          <w:szCs w:val="22"/>
        </w:rPr>
        <w:t xml:space="preserve">ias </w:t>
      </w:r>
      <w:ins w:id="31" w:author=" " w:date="2021-12-07T17:03:00Z">
        <w:r w:rsidR="00A7795C">
          <w:rPr>
            <w:rFonts w:ascii="Tahoma" w:hAnsi="Tahoma" w:cs="Tahoma"/>
            <w:sz w:val="22"/>
            <w:szCs w:val="22"/>
          </w:rPr>
          <w:t>Ú</w:t>
        </w:r>
      </w:ins>
      <w:del w:id="32" w:author=" " w:date="2021-12-07T17:03:00Z">
        <w:r w:rsidRPr="0023701F">
          <w:rPr>
            <w:rFonts w:ascii="Tahoma" w:hAnsi="Tahoma" w:cs="Tahoma"/>
            <w:sz w:val="22"/>
            <w:szCs w:val="22"/>
          </w:rPr>
          <w:delText>ú</w:delText>
        </w:r>
      </w:del>
      <w:r w:rsidRPr="0023701F">
        <w:rPr>
          <w:rFonts w:ascii="Tahoma" w:hAnsi="Tahoma" w:cs="Tahoma"/>
          <w:sz w:val="22"/>
          <w:szCs w:val="22"/>
        </w:rPr>
        <w:t xml:space="preserve">teis, calculadas e divulgadas diariamente pela </w:t>
      </w:r>
      <w:r w:rsidRPr="0023701F" w:rsidR="00CF6B52">
        <w:rPr>
          <w:rFonts w:ascii="Tahoma" w:hAnsi="Tahoma" w:cs="Tahoma"/>
          <w:sz w:val="22"/>
          <w:szCs w:val="22"/>
        </w:rPr>
        <w:t>B3</w:t>
      </w:r>
      <w:r w:rsidRPr="0023701F">
        <w:rPr>
          <w:rFonts w:ascii="Tahoma" w:hAnsi="Tahoma" w:cs="Tahoma"/>
          <w:sz w:val="22"/>
          <w:szCs w:val="22"/>
        </w:rPr>
        <w:t xml:space="preserve">, no informativo diário disponível em sua página na </w:t>
      </w:r>
      <w:r w:rsidRPr="0023701F" w:rsidR="00ED5DDF">
        <w:rPr>
          <w:rFonts w:ascii="Tahoma" w:hAnsi="Tahoma" w:cs="Tahoma"/>
          <w:sz w:val="22"/>
          <w:szCs w:val="22"/>
        </w:rPr>
        <w:t xml:space="preserve">rede mundial de computadores </w:t>
      </w:r>
      <w:r w:rsidRPr="0023701F">
        <w:rPr>
          <w:rFonts w:ascii="Tahoma" w:hAnsi="Tahoma" w:cs="Tahoma"/>
          <w:sz w:val="22"/>
          <w:szCs w:val="22"/>
        </w:rPr>
        <w:t>(</w:t>
      </w:r>
      <w:r>
        <w:fldChar w:fldCharType="begin"/>
      </w:r>
      <w:r>
        <w:instrText xml:space="preserve"> HYPERLINK "http://www.b3.com.br" </w:instrText>
      </w:r>
      <w:r>
        <w:fldChar w:fldCharType="separate"/>
      </w:r>
      <w:r w:rsidRPr="0023701F" w:rsidR="00A17C25">
        <w:rPr>
          <w:rStyle w:val="Hyperlink"/>
          <w:rFonts w:ascii="Tahoma" w:hAnsi="Tahoma" w:cs="Tahoma"/>
          <w:sz w:val="22"/>
          <w:szCs w:val="22"/>
        </w:rPr>
        <w:t>http://www.b3.com.br</w:t>
      </w:r>
      <w:r>
        <w:fldChar w:fldCharType="end"/>
      </w:r>
      <w:r w:rsidRPr="0023701F">
        <w:rPr>
          <w:rFonts w:ascii="Tahoma" w:hAnsi="Tahoma" w:cs="Tahoma"/>
          <w:sz w:val="22"/>
          <w:szCs w:val="22"/>
        </w:rPr>
        <w:t>).</w:t>
      </w:r>
    </w:p>
    <w:p w:rsidR="00A6178C" w:rsidRPr="0023701F" w:rsidP="0023701F" w14:paraId="42B73029"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da Amortização Extraordinária</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.2.</w:t>
      </w:r>
    </w:p>
    <w:p w:rsidR="007A325F" w:rsidRPr="0023701F" w:rsidP="0023701F" w14:paraId="08BF5EC7"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de Cura</w:t>
      </w:r>
      <w:r w:rsidRPr="0023701F">
        <w:rPr>
          <w:rFonts w:ascii="Tahoma" w:hAnsi="Tahoma" w:cs="Tahoma"/>
          <w:sz w:val="22"/>
          <w:szCs w:val="22"/>
        </w:rPr>
        <w:t>" tem o significado previsto na Cláusula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_Ref523163374 \r \p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7.</w:t>
      </w:r>
      <w:r w:rsidRPr="0023701F" w:rsidR="00012AD2">
        <w:rPr>
          <w:rFonts w:ascii="Tahoma" w:hAnsi="Tahoma" w:cs="Tahoma"/>
          <w:sz w:val="22"/>
          <w:szCs w:val="22"/>
        </w:rPr>
        <w:t>1</w:t>
      </w:r>
      <w:r w:rsidRPr="0023701F" w:rsidR="00EB0DF6">
        <w:rPr>
          <w:rFonts w:ascii="Tahoma" w:hAnsi="Tahoma" w:cs="Tahoma"/>
          <w:sz w:val="22"/>
          <w:szCs w:val="22"/>
        </w:rPr>
        <w:t>.3 abaixo</w:t>
      </w:r>
      <w:r w:rsidRPr="0023701F" w:rsidR="00260FFD">
        <w:rPr>
          <w:rFonts w:ascii="Tahoma" w:hAnsi="Tahoma" w:cs="Tahoma"/>
          <w:sz w:val="22"/>
          <w:szCs w:val="22"/>
        </w:rPr>
        <w:fldChar w:fldCharType="end"/>
      </w:r>
      <w:r w:rsidRPr="0023701F" w:rsidR="00260FFD">
        <w:rPr>
          <w:rFonts w:ascii="Tahoma" w:hAnsi="Tahoma" w:cs="Tahoma"/>
          <w:sz w:val="22"/>
          <w:szCs w:val="22"/>
        </w:rPr>
        <w:t xml:space="preserve">, </w:t>
      </w:r>
      <w:r w:rsidRPr="0023701F" w:rsidR="00A4067E">
        <w:rPr>
          <w:rFonts w:ascii="Tahoma" w:hAnsi="Tahoma" w:cs="Tahoma"/>
          <w:sz w:val="22"/>
          <w:szCs w:val="22"/>
        </w:rPr>
        <w:t xml:space="preserve">inciso </w:t>
      </w:r>
      <w:r w:rsidRPr="0023701F" w:rsidR="00260FFD">
        <w:rPr>
          <w:rFonts w:ascii="Tahoma" w:hAnsi="Tahoma" w:cs="Tahoma"/>
          <w:sz w:val="22"/>
          <w:szCs w:val="22"/>
        </w:rPr>
        <w:fldChar w:fldCharType="begin"/>
      </w:r>
      <w:r w:rsidRPr="0023701F" w:rsidR="00260FFD">
        <w:rPr>
          <w:rFonts w:ascii="Tahoma" w:hAnsi="Tahoma" w:cs="Tahoma"/>
          <w:sz w:val="22"/>
          <w:szCs w:val="22"/>
        </w:rPr>
        <w:instrText xml:space="preserve"> REF _Ref523325107 \n \h </w:instrText>
      </w:r>
      <w:r w:rsidRPr="0023701F" w:rsidR="001F7274">
        <w:rPr>
          <w:rFonts w:ascii="Tahoma" w:hAnsi="Tahoma" w:cs="Tahoma"/>
          <w:sz w:val="22"/>
          <w:szCs w:val="22"/>
        </w:rPr>
        <w:instrText xml:space="preserve"> \* MERGEFORMAT </w:instrText>
      </w:r>
      <w:r w:rsidRPr="0023701F" w:rsidR="00260FFD">
        <w:rPr>
          <w:rFonts w:ascii="Tahoma" w:hAnsi="Tahoma" w:cs="Tahoma"/>
          <w:sz w:val="22"/>
          <w:szCs w:val="22"/>
        </w:rPr>
        <w:fldChar w:fldCharType="separate"/>
      </w:r>
      <w:r w:rsidRPr="0023701F" w:rsidR="00EB0DF6">
        <w:rPr>
          <w:rFonts w:ascii="Tahoma" w:hAnsi="Tahoma" w:cs="Tahoma"/>
          <w:sz w:val="22"/>
          <w:szCs w:val="22"/>
        </w:rPr>
        <w:t>II</w:t>
      </w:r>
      <w:r w:rsidRPr="0023701F" w:rsidR="00260FFD">
        <w:rPr>
          <w:rFonts w:ascii="Tahoma" w:hAnsi="Tahoma" w:cs="Tahoma"/>
          <w:sz w:val="22"/>
          <w:szCs w:val="22"/>
        </w:rPr>
        <w:fldChar w:fldCharType="end"/>
      </w:r>
      <w:r w:rsidRPr="0023701F">
        <w:rPr>
          <w:rFonts w:ascii="Tahoma" w:hAnsi="Tahoma" w:cs="Tahoma"/>
          <w:sz w:val="22"/>
          <w:szCs w:val="22"/>
        </w:rPr>
        <w:t>.</w:t>
      </w:r>
    </w:p>
    <w:p w:rsidR="00A6178C" w:rsidRPr="0023701F" w:rsidP="0023701F" w14:paraId="30A3AF84"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do Resgate Antecipado</w:t>
      </w:r>
      <w:r w:rsidRPr="0023701F">
        <w:rPr>
          <w:rFonts w:ascii="Tahoma" w:hAnsi="Tahoma" w:cs="Tahoma"/>
          <w:sz w:val="22"/>
          <w:szCs w:val="22"/>
        </w:rPr>
        <w:t>" tem o significado previsto na Cláusula </w:t>
      </w:r>
      <w:r w:rsidRPr="0023701F" w:rsidR="00012AD2">
        <w:rPr>
          <w:rFonts w:ascii="Tahoma" w:hAnsi="Tahoma" w:cs="Tahoma"/>
          <w:sz w:val="22"/>
          <w:szCs w:val="22"/>
        </w:rPr>
        <w:t>6</w:t>
      </w:r>
      <w:r w:rsidRPr="0023701F">
        <w:rPr>
          <w:rFonts w:ascii="Tahoma" w:hAnsi="Tahoma" w:cs="Tahoma"/>
          <w:sz w:val="22"/>
          <w:szCs w:val="22"/>
        </w:rPr>
        <w:t>.1.</w:t>
      </w:r>
    </w:p>
    <w:p w:rsidR="009E45A6" w:rsidRPr="0023701F" w:rsidP="0023701F" w14:paraId="12912FC6" w14:textId="77777777">
      <w:pPr>
        <w:widowControl w:val="0"/>
        <w:tabs>
          <w:tab w:val="left" w:pos="709"/>
        </w:tabs>
        <w:spacing w:after="240" w:line="320" w:lineRule="atLeast"/>
        <w:ind w:left="709"/>
        <w:rPr>
          <w:rFonts w:ascii="Tahoma" w:hAnsi="Tahoma" w:cs="Tahoma"/>
          <w:sz w:val="22"/>
          <w:szCs w:val="22"/>
        </w:rPr>
      </w:pPr>
      <w:r w:rsidRPr="0023701F">
        <w:rPr>
          <w:rFonts w:ascii="Tahoma" w:hAnsi="Tahoma" w:cs="Tahoma"/>
          <w:sz w:val="22"/>
          <w:szCs w:val="22"/>
        </w:rPr>
        <w:t>"</w:t>
      </w:r>
      <w:r w:rsidRPr="0023701F">
        <w:rPr>
          <w:rFonts w:ascii="Tahoma" w:hAnsi="Tahoma" w:cs="Tahoma"/>
          <w:sz w:val="22"/>
          <w:szCs w:val="22"/>
          <w:u w:val="single"/>
        </w:rPr>
        <w:t>Valor Nominal Unitário</w:t>
      </w:r>
      <w:r w:rsidRPr="0023701F">
        <w:rPr>
          <w:rFonts w:ascii="Tahoma" w:hAnsi="Tahoma" w:cs="Tahoma"/>
          <w:sz w:val="22"/>
          <w:szCs w:val="22"/>
        </w:rPr>
        <w:t>" tem o significado previsto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_Ref264653613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012AD2">
        <w:rPr>
          <w:rFonts w:ascii="Tahoma" w:hAnsi="Tahoma" w:cs="Tahoma"/>
          <w:sz w:val="22"/>
          <w:szCs w:val="22"/>
        </w:rPr>
        <w:t>5</w:t>
      </w:r>
      <w:r w:rsidRPr="0023701F" w:rsidR="00EB0DF6">
        <w:rPr>
          <w:rFonts w:ascii="Tahoma" w:hAnsi="Tahoma" w:cs="Tahoma"/>
          <w:sz w:val="22"/>
          <w:szCs w:val="22"/>
        </w:rPr>
        <w:t>.4 abaixo</w:t>
      </w:r>
      <w:r w:rsidRPr="0023701F">
        <w:rPr>
          <w:rFonts w:ascii="Tahoma" w:hAnsi="Tahoma" w:cs="Tahoma"/>
          <w:sz w:val="22"/>
          <w:szCs w:val="22"/>
        </w:rPr>
        <w:fldChar w:fldCharType="end"/>
      </w:r>
      <w:r w:rsidRPr="0023701F">
        <w:rPr>
          <w:rFonts w:ascii="Tahoma" w:hAnsi="Tahoma" w:cs="Tahoma"/>
          <w:sz w:val="22"/>
          <w:szCs w:val="22"/>
        </w:rPr>
        <w:t>.</w:t>
      </w:r>
    </w:p>
    <w:p w:rsidR="00880FA8" w:rsidRPr="0023701F" w:rsidP="0023701F" w14:paraId="66E28A15" w14:textId="77777777">
      <w:pPr>
        <w:widowControl w:val="0"/>
        <w:numPr>
          <w:ilvl w:val="0"/>
          <w:numId w:val="32"/>
        </w:numPr>
        <w:spacing w:after="240" w:line="320" w:lineRule="atLeast"/>
        <w:rPr>
          <w:rFonts w:ascii="Tahoma" w:hAnsi="Tahoma" w:cs="Tahoma"/>
          <w:smallCaps/>
          <w:sz w:val="22"/>
          <w:szCs w:val="22"/>
          <w:u w:val="single"/>
        </w:rPr>
      </w:pPr>
      <w:bookmarkStart w:id="33" w:name="_Ref532040236"/>
      <w:r w:rsidRPr="0023701F">
        <w:rPr>
          <w:rFonts w:ascii="Tahoma" w:hAnsi="Tahoma" w:cs="Tahoma"/>
          <w:smallCaps/>
          <w:sz w:val="22"/>
          <w:szCs w:val="22"/>
          <w:u w:val="single"/>
        </w:rPr>
        <w:t>Autorizaç</w:t>
      </w:r>
      <w:r w:rsidRPr="0023701F" w:rsidR="001208E3">
        <w:rPr>
          <w:rFonts w:ascii="Tahoma" w:hAnsi="Tahoma" w:cs="Tahoma"/>
          <w:smallCaps/>
          <w:sz w:val="22"/>
          <w:szCs w:val="22"/>
          <w:u w:val="single"/>
        </w:rPr>
        <w:t>ões</w:t>
      </w:r>
    </w:p>
    <w:p w:rsidR="004650D2" w:rsidRPr="0023701F" w:rsidP="0023701F" w14:paraId="1BD8289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33"/>
      <w:r w:rsidRPr="0023701F">
        <w:rPr>
          <w:rFonts w:ascii="Tahoma" w:hAnsi="Tahoma" w:cs="Tahoma"/>
          <w:sz w:val="22"/>
          <w:szCs w:val="22"/>
        </w:rPr>
        <w:t xml:space="preserve">A </w:t>
      </w:r>
      <w:r w:rsidRPr="0023701F" w:rsidR="002F21C7">
        <w:rPr>
          <w:rFonts w:ascii="Tahoma" w:hAnsi="Tahoma" w:cs="Tahoma"/>
          <w:sz w:val="22"/>
          <w:szCs w:val="22"/>
        </w:rPr>
        <w:t>Emissão</w:t>
      </w:r>
      <w:r w:rsidRPr="0023701F" w:rsidR="001C5667">
        <w:rPr>
          <w:rFonts w:ascii="Tahoma" w:hAnsi="Tahoma" w:cs="Tahoma"/>
          <w:sz w:val="22"/>
          <w:szCs w:val="22"/>
        </w:rPr>
        <w:t>,</w:t>
      </w:r>
      <w:r w:rsidRPr="0023701F" w:rsidR="001A4D66">
        <w:rPr>
          <w:rFonts w:ascii="Tahoma" w:hAnsi="Tahoma" w:cs="Tahoma"/>
          <w:sz w:val="22"/>
          <w:szCs w:val="22"/>
        </w:rPr>
        <w:t xml:space="preserve"> </w:t>
      </w:r>
      <w:r w:rsidRPr="0023701F" w:rsidR="00A42AAC">
        <w:rPr>
          <w:rFonts w:ascii="Tahoma" w:hAnsi="Tahoma" w:cs="Tahoma"/>
          <w:sz w:val="22"/>
          <w:szCs w:val="22"/>
        </w:rPr>
        <w:t xml:space="preserve">a </w:t>
      </w:r>
      <w:r w:rsidRPr="0023701F" w:rsidR="00157142">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w:t>
      </w:r>
      <w:r w:rsidRPr="0023701F" w:rsidR="00F95EF2">
        <w:rPr>
          <w:rFonts w:ascii="Tahoma" w:hAnsi="Tahoma" w:cs="Tahoma"/>
          <w:sz w:val="22"/>
          <w:szCs w:val="22"/>
        </w:rPr>
        <w:t>er</w:t>
      </w:r>
      <w:r w:rsidRPr="0023701F">
        <w:rPr>
          <w:rFonts w:ascii="Tahoma" w:hAnsi="Tahoma" w:cs="Tahoma"/>
          <w:sz w:val="22"/>
          <w:szCs w:val="22"/>
        </w:rPr>
        <w:t>ão realizadas com base</w:t>
      </w:r>
      <w:r w:rsidRPr="0023701F" w:rsidR="00C67EF7">
        <w:rPr>
          <w:rFonts w:ascii="Tahoma" w:hAnsi="Tahoma" w:cs="Tahoma"/>
          <w:sz w:val="22"/>
          <w:szCs w:val="22"/>
        </w:rPr>
        <w:t xml:space="preserve"> nas deliberações</w:t>
      </w:r>
      <w:r w:rsidRPr="0023701F">
        <w:rPr>
          <w:rFonts w:ascii="Tahoma" w:hAnsi="Tahoma" w:cs="Tahoma"/>
          <w:sz w:val="22"/>
          <w:szCs w:val="22"/>
        </w:rPr>
        <w:t>:</w:t>
      </w:r>
      <w:r w:rsidRPr="0023701F" w:rsidR="006B7EEC">
        <w:rPr>
          <w:rFonts w:ascii="Tahoma" w:hAnsi="Tahoma" w:cs="Tahoma"/>
          <w:sz w:val="22"/>
          <w:szCs w:val="22"/>
        </w:rPr>
        <w:t xml:space="preserve"> [</w:t>
      </w:r>
      <w:r w:rsidRPr="0023701F" w:rsidR="006B7EEC">
        <w:rPr>
          <w:rFonts w:ascii="Tahoma" w:hAnsi="Tahoma" w:cs="Tahoma"/>
          <w:b/>
          <w:i/>
          <w:sz w:val="22"/>
          <w:szCs w:val="22"/>
          <w:highlight w:val="yellow"/>
        </w:rPr>
        <w:t>Nota Mattos Filho:</w:t>
      </w:r>
      <w:r w:rsidRPr="0023701F" w:rsidR="006B7EEC">
        <w:rPr>
          <w:rFonts w:ascii="Tahoma" w:hAnsi="Tahoma" w:cs="Tahoma"/>
          <w:i/>
          <w:sz w:val="22"/>
          <w:szCs w:val="22"/>
          <w:highlight w:val="yellow"/>
        </w:rPr>
        <w:t xml:space="preserve"> A ser confirmado durante </w:t>
      </w:r>
      <w:r w:rsidRPr="0023701F" w:rsidR="006B7EEC">
        <w:rPr>
          <w:rFonts w:ascii="Tahoma" w:hAnsi="Tahoma" w:cs="Tahoma"/>
          <w:sz w:val="22"/>
          <w:szCs w:val="22"/>
          <w:highlight w:val="yellow"/>
        </w:rPr>
        <w:t>DD</w:t>
      </w:r>
      <w:r w:rsidRPr="0023701F" w:rsidR="006B7EEC">
        <w:rPr>
          <w:rFonts w:ascii="Tahoma" w:hAnsi="Tahoma" w:cs="Tahoma"/>
          <w:i/>
          <w:sz w:val="22"/>
          <w:szCs w:val="22"/>
          <w:highlight w:val="yellow"/>
        </w:rPr>
        <w:t xml:space="preserve"> </w:t>
      </w:r>
      <w:r w:rsidRPr="0023701F" w:rsidR="006B7EEC">
        <w:rPr>
          <w:rFonts w:ascii="Tahoma" w:hAnsi="Tahoma" w:cs="Tahoma"/>
          <w:sz w:val="22"/>
          <w:szCs w:val="22"/>
          <w:highlight w:val="yellow"/>
        </w:rPr>
        <w:t>legal</w:t>
      </w:r>
      <w:r w:rsidRPr="0023701F" w:rsidR="006B7EEC">
        <w:rPr>
          <w:rFonts w:ascii="Tahoma" w:hAnsi="Tahoma" w:cs="Tahoma"/>
          <w:sz w:val="22"/>
          <w:szCs w:val="22"/>
        </w:rPr>
        <w:t>.]</w:t>
      </w:r>
    </w:p>
    <w:p w:rsidR="00FA2317" w:rsidRPr="0023701F" w:rsidP="0023701F" w14:paraId="4E99DDFB"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sz w:val="22"/>
          <w:szCs w:val="22"/>
        </w:rPr>
        <w:t>da Assembleia Geral Extraordinária de acionistas da Companhia realizada em [=] de dezembro de 2021.</w:t>
      </w:r>
    </w:p>
    <w:p w:rsidR="00880FA8" w:rsidRPr="0023701F" w:rsidP="0023701F" w14:paraId="7FE5B7B4" w14:textId="77777777">
      <w:pPr>
        <w:widowControl w:val="0"/>
        <w:numPr>
          <w:ilvl w:val="0"/>
          <w:numId w:val="32"/>
        </w:numPr>
        <w:spacing w:after="240" w:line="320" w:lineRule="atLeast"/>
        <w:rPr>
          <w:rFonts w:ascii="Tahoma" w:hAnsi="Tahoma" w:cs="Tahoma"/>
          <w:smallCaps/>
          <w:sz w:val="22"/>
          <w:szCs w:val="22"/>
          <w:u w:val="single"/>
        </w:rPr>
      </w:pPr>
      <w:bookmarkStart w:id="34" w:name="_Ref330905317"/>
      <w:r w:rsidRPr="0023701F">
        <w:rPr>
          <w:rFonts w:ascii="Tahoma" w:hAnsi="Tahoma" w:cs="Tahoma"/>
          <w:smallCaps/>
          <w:sz w:val="22"/>
          <w:szCs w:val="22"/>
          <w:u w:val="single"/>
        </w:rPr>
        <w:t>Requisitos</w:t>
      </w:r>
      <w:bookmarkEnd w:id="34"/>
    </w:p>
    <w:p w:rsidR="00880FA8" w:rsidRPr="0023701F" w:rsidP="0023701F" w14:paraId="2AC5663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5" w:name="_Ref376965967"/>
      <w:r w:rsidRPr="0023701F">
        <w:rPr>
          <w:rFonts w:ascii="Tahoma" w:hAnsi="Tahoma" w:cs="Tahoma"/>
          <w:sz w:val="22"/>
          <w:szCs w:val="22"/>
        </w:rPr>
        <w:t xml:space="preserve">A </w:t>
      </w:r>
      <w:r w:rsidRPr="0023701F" w:rsidR="002F21C7">
        <w:rPr>
          <w:rFonts w:ascii="Tahoma" w:hAnsi="Tahoma" w:cs="Tahoma"/>
          <w:sz w:val="22"/>
          <w:szCs w:val="22"/>
        </w:rPr>
        <w:t>E</w:t>
      </w:r>
      <w:r w:rsidRPr="0023701F">
        <w:rPr>
          <w:rFonts w:ascii="Tahoma" w:hAnsi="Tahoma" w:cs="Tahoma"/>
          <w:sz w:val="22"/>
          <w:szCs w:val="22"/>
        </w:rPr>
        <w:t>missão</w:t>
      </w:r>
      <w:r w:rsidRPr="0023701F" w:rsidR="005F5887">
        <w:rPr>
          <w:rFonts w:ascii="Tahoma" w:hAnsi="Tahoma" w:cs="Tahoma"/>
          <w:sz w:val="22"/>
          <w:szCs w:val="22"/>
        </w:rPr>
        <w:t xml:space="preserve">, a </w:t>
      </w:r>
      <w:r w:rsidRPr="0023701F">
        <w:rPr>
          <w:rFonts w:ascii="Tahoma" w:hAnsi="Tahoma" w:cs="Tahoma"/>
          <w:sz w:val="22"/>
          <w:szCs w:val="22"/>
        </w:rPr>
        <w:t>Oferta</w:t>
      </w:r>
      <w:r w:rsidRPr="0023701F" w:rsidR="001C5667">
        <w:rPr>
          <w:rFonts w:ascii="Tahoma" w:hAnsi="Tahoma" w:cs="Tahoma"/>
          <w:sz w:val="22"/>
          <w:szCs w:val="22"/>
        </w:rPr>
        <w:t xml:space="preserve"> e a celebração desta Escritura de Emissão</w:t>
      </w:r>
      <w:r w:rsidRPr="0023701F" w:rsidR="00A324C8">
        <w:rPr>
          <w:rFonts w:ascii="Tahoma" w:hAnsi="Tahoma" w:cs="Tahoma"/>
          <w:sz w:val="22"/>
          <w:szCs w:val="22"/>
        </w:rPr>
        <w:t>,</w:t>
      </w:r>
      <w:r w:rsidRPr="0023701F" w:rsidR="001C5667">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sidR="00A324C8">
        <w:rPr>
          <w:rFonts w:ascii="Tahoma" w:hAnsi="Tahoma" w:cs="Tahoma"/>
          <w:sz w:val="22"/>
          <w:szCs w:val="22"/>
        </w:rPr>
        <w:t xml:space="preserve"> e do Contrato de Distribuição</w:t>
      </w:r>
      <w:r w:rsidRPr="0023701F">
        <w:rPr>
          <w:rFonts w:ascii="Tahoma" w:hAnsi="Tahoma" w:cs="Tahoma"/>
          <w:sz w:val="22"/>
          <w:szCs w:val="22"/>
        </w:rPr>
        <w:t xml:space="preserve"> serão realizadas com observância aos seguintes requisitos:</w:t>
      </w:r>
      <w:bookmarkEnd w:id="35"/>
    </w:p>
    <w:p w:rsidR="00F90900" w:rsidRPr="0023701F" w:rsidP="0023701F" w14:paraId="71EED5CB"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iCs/>
          <w:sz w:val="22"/>
          <w:szCs w:val="22"/>
        </w:rPr>
        <w:t>arquivamento e publicação dos atos societários</w:t>
      </w:r>
      <w:r w:rsidRPr="0023701F">
        <w:rPr>
          <w:rFonts w:ascii="Tahoma" w:hAnsi="Tahoma" w:cs="Tahoma"/>
          <w:iCs/>
          <w:sz w:val="22"/>
          <w:szCs w:val="22"/>
        </w:rPr>
        <w:t>.</w:t>
      </w:r>
      <w:r w:rsidRPr="0023701F" w:rsidR="008771F4">
        <w:rPr>
          <w:rFonts w:ascii="Tahoma" w:hAnsi="Tahoma" w:cs="Tahoma"/>
          <w:sz w:val="22"/>
          <w:szCs w:val="22"/>
        </w:rPr>
        <w:t xml:space="preserve"> </w:t>
      </w:r>
      <w:r w:rsidRPr="0023701F">
        <w:rPr>
          <w:rFonts w:ascii="Tahoma" w:hAnsi="Tahoma" w:cs="Tahoma"/>
          <w:sz w:val="22"/>
          <w:szCs w:val="22"/>
        </w:rPr>
        <w:t>Nos termos do artigo 62, inciso I, da Lei das Sociedades por Ações:</w:t>
      </w:r>
    </w:p>
    <w:p w:rsidR="000F5643" w:rsidRPr="0023701F" w:rsidP="0023701F" w14:paraId="728CC514" w14:textId="77777777">
      <w:pPr>
        <w:widowControl w:val="0"/>
        <w:numPr>
          <w:ilvl w:val="3"/>
          <w:numId w:val="32"/>
        </w:numPr>
        <w:tabs>
          <w:tab w:val="num" w:pos="567"/>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w:t>
      </w:r>
      <w:r w:rsidRPr="0023701F" w:rsidR="00CB699E">
        <w:rPr>
          <w:rFonts w:ascii="Tahoma" w:hAnsi="Tahoma" w:cs="Tahoma"/>
          <w:sz w:val="22"/>
          <w:szCs w:val="22"/>
        </w:rPr>
        <w:t>a</w:t>
      </w:r>
      <w:r w:rsidRPr="0023701F" w:rsidR="00A139C9">
        <w:rPr>
          <w:rFonts w:ascii="Tahoma" w:hAnsi="Tahoma" w:cs="Tahoma"/>
          <w:sz w:val="22"/>
          <w:szCs w:val="22"/>
        </w:rPr>
        <w:t xml:space="preserve">ta </w:t>
      </w:r>
      <w:r w:rsidRPr="0023701F">
        <w:rPr>
          <w:rFonts w:ascii="Tahoma" w:hAnsi="Tahoma" w:cs="Tahoma"/>
          <w:sz w:val="22"/>
          <w:szCs w:val="22"/>
        </w:rPr>
        <w:t xml:space="preserve">da </w:t>
      </w:r>
      <w:r w:rsidRPr="0023701F" w:rsidR="00A139C9">
        <w:rPr>
          <w:rFonts w:ascii="Tahoma" w:hAnsi="Tahoma" w:cs="Tahoma"/>
          <w:sz w:val="22"/>
          <w:szCs w:val="22"/>
        </w:rPr>
        <w:t xml:space="preserve">Assembleia Geral Extraordinária </w:t>
      </w:r>
      <w:r w:rsidRPr="0023701F" w:rsidR="00E37788">
        <w:rPr>
          <w:rFonts w:ascii="Tahoma" w:hAnsi="Tahoma" w:cs="Tahoma"/>
          <w:sz w:val="22"/>
          <w:szCs w:val="22"/>
        </w:rPr>
        <w:t xml:space="preserve">de acionistas da Companhia realizada em </w:t>
      </w:r>
      <w:r w:rsidRPr="0023701F" w:rsidR="00471C55">
        <w:rPr>
          <w:rFonts w:ascii="Tahoma" w:hAnsi="Tahoma" w:cs="Tahoma"/>
          <w:sz w:val="22"/>
          <w:szCs w:val="22"/>
        </w:rPr>
        <w:t xml:space="preserve">[=] de dezembro de 2021 </w:t>
      </w:r>
      <w:r w:rsidRPr="0023701F">
        <w:rPr>
          <w:rFonts w:ascii="Tahoma" w:hAnsi="Tahoma" w:cs="Tahoma"/>
          <w:sz w:val="22"/>
          <w:szCs w:val="22"/>
        </w:rPr>
        <w:t xml:space="preserve">será arquivada na </w:t>
      </w:r>
      <w:r w:rsidRPr="0023701F" w:rsidR="000D5DE6">
        <w:rPr>
          <w:rFonts w:ascii="Tahoma" w:hAnsi="Tahoma" w:cs="Tahoma"/>
          <w:sz w:val="22"/>
          <w:szCs w:val="22"/>
        </w:rPr>
        <w:t xml:space="preserve">JUCERJA e publicada no DOERJ </w:t>
      </w:r>
      <w:r w:rsidRPr="0023701F" w:rsidR="003060E5">
        <w:rPr>
          <w:rFonts w:ascii="Tahoma" w:hAnsi="Tahoma" w:cs="Tahoma"/>
          <w:sz w:val="22"/>
          <w:szCs w:val="22"/>
        </w:rPr>
        <w:t>e no jornal "</w:t>
      </w:r>
      <w:r w:rsidRPr="0023701F" w:rsidR="00655E66">
        <w:rPr>
          <w:rFonts w:ascii="Tahoma" w:hAnsi="Tahoma" w:cs="Tahoma"/>
          <w:sz w:val="22"/>
          <w:szCs w:val="22"/>
        </w:rPr>
        <w:t>Diário Comercial</w:t>
      </w:r>
      <w:r w:rsidRPr="0023701F" w:rsidR="003060E5">
        <w:rPr>
          <w:rFonts w:ascii="Tahoma" w:hAnsi="Tahoma" w:cs="Tahoma"/>
          <w:sz w:val="22"/>
          <w:szCs w:val="22"/>
        </w:rPr>
        <w:t>"</w:t>
      </w:r>
      <w:r w:rsidRPr="0023701F" w:rsidR="00D17CE7">
        <w:rPr>
          <w:rFonts w:ascii="Tahoma" w:hAnsi="Tahoma" w:cs="Tahoma"/>
          <w:sz w:val="22"/>
          <w:szCs w:val="22"/>
        </w:rPr>
        <w:t>;</w:t>
      </w:r>
    </w:p>
    <w:p w:rsidR="0019106E" w:rsidRPr="0023701F" w:rsidP="0023701F" w14:paraId="1D7185AE"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36" w:name="_Ref411417147"/>
      <w:r w:rsidRPr="0023701F">
        <w:rPr>
          <w:rFonts w:ascii="Tahoma" w:hAnsi="Tahoma" w:cs="Tahoma"/>
          <w:i/>
          <w:sz w:val="22"/>
          <w:szCs w:val="22"/>
        </w:rPr>
        <w:t>inscrição desta Escritura de Emissão</w:t>
      </w:r>
      <w:r w:rsidRPr="0023701F" w:rsidR="00587613">
        <w:rPr>
          <w:rFonts w:ascii="Tahoma" w:hAnsi="Tahoma" w:cs="Tahoma"/>
          <w:i/>
          <w:sz w:val="22"/>
          <w:szCs w:val="22"/>
        </w:rPr>
        <w:t xml:space="preserve"> e seus aditamentos</w:t>
      </w:r>
      <w:r w:rsidRPr="0023701F">
        <w:rPr>
          <w:rFonts w:ascii="Tahoma" w:hAnsi="Tahoma" w:cs="Tahoma"/>
          <w:sz w:val="22"/>
          <w:szCs w:val="22"/>
        </w:rPr>
        <w:t>.</w:t>
      </w:r>
      <w:r w:rsidRPr="0023701F" w:rsidR="008771F4">
        <w:rPr>
          <w:rFonts w:ascii="Tahoma" w:hAnsi="Tahoma" w:cs="Tahoma"/>
          <w:sz w:val="22"/>
          <w:szCs w:val="22"/>
        </w:rPr>
        <w:t xml:space="preserve"> </w:t>
      </w:r>
      <w:bookmarkStart w:id="37" w:name="_Hlk522181347"/>
      <w:r w:rsidRPr="0023701F" w:rsidR="00CE2AEF">
        <w:rPr>
          <w:rFonts w:ascii="Tahoma" w:hAnsi="Tahoma" w:cs="Tahoma"/>
          <w:sz w:val="22"/>
          <w:szCs w:val="22"/>
        </w:rPr>
        <w:t>Nos termos do artigo 62, inciso II</w:t>
      </w:r>
      <w:r w:rsidRPr="0023701F" w:rsidR="00D54BB2">
        <w:rPr>
          <w:rFonts w:ascii="Tahoma" w:hAnsi="Tahoma" w:cs="Tahoma"/>
          <w:sz w:val="22"/>
          <w:szCs w:val="22"/>
        </w:rPr>
        <w:t xml:space="preserve"> e parágrafo 3º</w:t>
      </w:r>
      <w:r w:rsidRPr="0023701F" w:rsidR="00CE2AEF">
        <w:rPr>
          <w:rFonts w:ascii="Tahoma" w:hAnsi="Tahoma" w:cs="Tahoma"/>
          <w:sz w:val="22"/>
          <w:szCs w:val="22"/>
        </w:rPr>
        <w:t>, da Lei das Sociedades por Ações</w:t>
      </w:r>
      <w:bookmarkEnd w:id="37"/>
      <w:r w:rsidRPr="0023701F" w:rsidR="00CE2AEF">
        <w:rPr>
          <w:rFonts w:ascii="Tahoma" w:hAnsi="Tahoma" w:cs="Tahoma"/>
          <w:sz w:val="22"/>
          <w:szCs w:val="22"/>
        </w:rPr>
        <w:t>, e</w:t>
      </w:r>
      <w:r w:rsidRPr="0023701F" w:rsidR="00370EAE">
        <w:rPr>
          <w:rFonts w:ascii="Tahoma" w:hAnsi="Tahoma" w:cs="Tahoma"/>
          <w:sz w:val="22"/>
          <w:szCs w:val="22"/>
        </w:rPr>
        <w:t>sta Escritura de Emissão e seus aditamentos serão</w:t>
      </w:r>
      <w:r w:rsidRPr="0023701F" w:rsidR="005353B7">
        <w:rPr>
          <w:rFonts w:ascii="Tahoma" w:hAnsi="Tahoma" w:cs="Tahoma"/>
          <w:sz w:val="22"/>
          <w:szCs w:val="22"/>
        </w:rPr>
        <w:t xml:space="preserve"> inscritos na JUCE</w:t>
      </w:r>
      <w:r w:rsidRPr="0023701F" w:rsidR="003060E5">
        <w:rPr>
          <w:rFonts w:ascii="Tahoma" w:hAnsi="Tahoma" w:cs="Tahoma"/>
          <w:sz w:val="22"/>
          <w:szCs w:val="22"/>
        </w:rPr>
        <w:t>RJA</w:t>
      </w:r>
      <w:bookmarkEnd w:id="36"/>
      <w:r w:rsidRPr="0023701F" w:rsidR="00D17CE7">
        <w:rPr>
          <w:rFonts w:ascii="Tahoma" w:hAnsi="Tahoma" w:cs="Tahoma"/>
          <w:sz w:val="22"/>
          <w:szCs w:val="22"/>
        </w:rPr>
        <w:t>;</w:t>
      </w:r>
    </w:p>
    <w:p w:rsidR="003F377C" w:rsidRPr="0023701F" w:rsidP="0023701F" w14:paraId="27222FF7"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38" w:name="_Ref376965973"/>
      <w:r w:rsidRPr="0023701F">
        <w:rPr>
          <w:rFonts w:ascii="Tahoma" w:hAnsi="Tahoma" w:cs="Tahoma"/>
          <w:i/>
          <w:sz w:val="22"/>
          <w:szCs w:val="22"/>
        </w:rPr>
        <w:t xml:space="preserve">constituição </w:t>
      </w:r>
      <w:r w:rsidRPr="0023701F" w:rsidR="006F55E9">
        <w:rPr>
          <w:rFonts w:ascii="Tahoma" w:hAnsi="Tahoma" w:cs="Tahoma"/>
          <w:i/>
          <w:sz w:val="22"/>
          <w:szCs w:val="22"/>
        </w:rPr>
        <w:t xml:space="preserve">da </w:t>
      </w:r>
      <w:r w:rsidRPr="0023701F" w:rsidR="00857A8A">
        <w:rPr>
          <w:rFonts w:ascii="Tahoma" w:hAnsi="Tahoma" w:cs="Tahoma"/>
          <w:i/>
          <w:sz w:val="22"/>
          <w:szCs w:val="22"/>
        </w:rPr>
        <w:t>Cessão Fiduciária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DB3E9B">
        <w:rPr>
          <w:rFonts w:ascii="Tahoma" w:hAnsi="Tahoma" w:cs="Tahoma"/>
          <w:sz w:val="22"/>
          <w:szCs w:val="22"/>
        </w:rPr>
        <w:t>Nos termos do artigo 62, inciso III, da Lei das Sociedades por Ações, o</w:t>
      </w:r>
      <w:r w:rsidRPr="0023701F">
        <w:rPr>
          <w:rFonts w:ascii="Tahoma" w:hAnsi="Tahoma" w:cs="Tahoma"/>
          <w:sz w:val="22"/>
          <w:szCs w:val="22"/>
        </w:rPr>
        <w:t>bservado</w:t>
      </w:r>
      <w:r w:rsidRPr="0023701F" w:rsidR="00060FFE">
        <w:rPr>
          <w:rFonts w:ascii="Tahoma" w:hAnsi="Tahoma" w:cs="Tahoma"/>
          <w:sz w:val="22"/>
          <w:szCs w:val="22"/>
        </w:rPr>
        <w:t xml:space="preserve"> </w:t>
      </w:r>
      <w:r w:rsidRPr="0023701F">
        <w:rPr>
          <w:rFonts w:ascii="Tahoma" w:hAnsi="Tahoma" w:cs="Tahoma"/>
          <w:sz w:val="22"/>
          <w:szCs w:val="22"/>
        </w:rPr>
        <w:t>o disposto na Cláusula </w:t>
      </w:r>
      <w:r w:rsidRPr="0023701F" w:rsidR="00012AD2">
        <w:rPr>
          <w:rFonts w:ascii="Tahoma" w:hAnsi="Tahoma" w:cs="Tahoma"/>
          <w:sz w:val="22"/>
          <w:szCs w:val="22"/>
        </w:rPr>
        <w:fldChar w:fldCharType="begin"/>
      </w:r>
      <w:r w:rsidRPr="0023701F" w:rsidR="00012AD2">
        <w:rPr>
          <w:rFonts w:ascii="Tahoma" w:hAnsi="Tahoma" w:cs="Tahoma"/>
          <w:sz w:val="22"/>
          <w:szCs w:val="22"/>
        </w:rPr>
        <w:instrText xml:space="preserve"> REF _Ref279826046 \r \p \h  \* MERGEFORMAT </w:instrText>
      </w:r>
      <w:r w:rsidRPr="0023701F" w:rsidR="00012AD2">
        <w:rPr>
          <w:rFonts w:ascii="Tahoma" w:hAnsi="Tahoma" w:cs="Tahoma"/>
          <w:sz w:val="22"/>
          <w:szCs w:val="22"/>
        </w:rPr>
        <w:fldChar w:fldCharType="separate"/>
      </w:r>
      <w:r w:rsidRPr="0023701F" w:rsidR="00012AD2">
        <w:rPr>
          <w:rFonts w:ascii="Tahoma" w:hAnsi="Tahoma" w:cs="Tahoma"/>
          <w:sz w:val="22"/>
          <w:szCs w:val="22"/>
        </w:rPr>
        <w:t>5.8 abaixo</w:t>
      </w:r>
      <w:r w:rsidRPr="0023701F" w:rsidR="00012AD2">
        <w:rPr>
          <w:rFonts w:ascii="Tahoma" w:hAnsi="Tahoma" w:cs="Tahoma"/>
          <w:sz w:val="22"/>
          <w:szCs w:val="22"/>
        </w:rPr>
        <w:fldChar w:fldCharType="end"/>
      </w:r>
      <w:r w:rsidRPr="0023701F">
        <w:rPr>
          <w:rFonts w:ascii="Tahoma" w:hAnsi="Tahoma" w:cs="Tahoma"/>
          <w:sz w:val="22"/>
          <w:szCs w:val="22"/>
        </w:rPr>
        <w:t xml:space="preserve">, </w:t>
      </w:r>
      <w:r w:rsidRPr="0023701F" w:rsidR="006F55E9">
        <w:rPr>
          <w:rFonts w:ascii="Tahoma" w:hAnsi="Tahoma" w:cs="Tahoma"/>
          <w:sz w:val="22"/>
          <w:szCs w:val="22"/>
        </w:rPr>
        <w:t xml:space="preserve">a </w:t>
      </w:r>
      <w:r w:rsidRPr="0023701F" w:rsidR="00857A8A">
        <w:rPr>
          <w:rFonts w:ascii="Tahoma" w:hAnsi="Tahoma" w:cs="Tahoma"/>
          <w:sz w:val="22"/>
          <w:szCs w:val="22"/>
        </w:rPr>
        <w:t xml:space="preserve">Cessão Fiduciária </w:t>
      </w:r>
      <w:r w:rsidRPr="0023701F" w:rsidR="00D44DEF">
        <w:rPr>
          <w:rFonts w:ascii="Tahoma" w:hAnsi="Tahoma" w:cs="Tahoma"/>
          <w:sz w:val="22"/>
          <w:szCs w:val="22"/>
        </w:rPr>
        <w:t>será</w:t>
      </w:r>
      <w:r w:rsidRPr="0023701F">
        <w:rPr>
          <w:rFonts w:ascii="Tahoma" w:hAnsi="Tahoma" w:cs="Tahoma"/>
          <w:sz w:val="22"/>
          <w:szCs w:val="22"/>
        </w:rPr>
        <w:t xml:space="preserve"> formalizada por meio d</w:t>
      </w:r>
      <w:r w:rsidRPr="0023701F" w:rsidR="005A502E">
        <w:rPr>
          <w:rFonts w:ascii="Tahoma" w:hAnsi="Tahoma" w:cs="Tahoma"/>
          <w:sz w:val="22"/>
          <w:szCs w:val="22"/>
        </w:rPr>
        <w:t xml:space="preserve">e </w:t>
      </w:r>
      <w:r w:rsidRPr="0023701F" w:rsidR="007F3F6D">
        <w:rPr>
          <w:rFonts w:ascii="Tahoma" w:hAnsi="Tahoma" w:cs="Tahoma"/>
          <w:sz w:val="22"/>
          <w:szCs w:val="22"/>
        </w:rPr>
        <w:t>aditamento ao</w:t>
      </w:r>
      <w:r w:rsidRPr="0023701F">
        <w:rPr>
          <w:rFonts w:ascii="Tahoma" w:hAnsi="Tahoma" w:cs="Tahoma"/>
          <w:sz w:val="22"/>
          <w:szCs w:val="22"/>
        </w:rPr>
        <w:t xml:space="preserve"> Contrato de </w:t>
      </w:r>
      <w:r w:rsidRPr="0023701F" w:rsidR="0069206A">
        <w:rPr>
          <w:rFonts w:ascii="Tahoma" w:hAnsi="Tahoma" w:cs="Tahoma"/>
          <w:sz w:val="22"/>
          <w:szCs w:val="22"/>
        </w:rPr>
        <w:t>Cessão Fiduciária</w:t>
      </w:r>
      <w:r w:rsidRPr="0023701F">
        <w:rPr>
          <w:rFonts w:ascii="Tahoma" w:hAnsi="Tahoma" w:cs="Tahoma"/>
          <w:sz w:val="22"/>
          <w:szCs w:val="22"/>
        </w:rPr>
        <w:t>, e será constituíd</w:t>
      </w:r>
      <w:r w:rsidRPr="0023701F" w:rsidR="00F96C9F">
        <w:rPr>
          <w:rFonts w:ascii="Tahoma" w:hAnsi="Tahoma" w:cs="Tahoma"/>
          <w:sz w:val="22"/>
          <w:szCs w:val="22"/>
        </w:rPr>
        <w:t>a</w:t>
      </w:r>
      <w:r w:rsidRPr="0023701F" w:rsidR="00C13E84">
        <w:rPr>
          <w:rFonts w:ascii="Tahoma" w:hAnsi="Tahoma" w:cs="Tahoma"/>
          <w:sz w:val="22"/>
          <w:szCs w:val="22"/>
        </w:rPr>
        <w:t xml:space="preserve">, nos termos </w:t>
      </w:r>
      <w:r w:rsidRPr="0023701F" w:rsidR="00A05B0D">
        <w:rPr>
          <w:rFonts w:ascii="Tahoma" w:hAnsi="Tahoma" w:cs="Tahoma"/>
          <w:sz w:val="22"/>
          <w:szCs w:val="22"/>
        </w:rPr>
        <w:t>do Contrato de Cessão Fiduciária,</w:t>
      </w:r>
      <w:r w:rsidRPr="0023701F" w:rsidR="008B0FE0">
        <w:rPr>
          <w:rFonts w:ascii="Tahoma" w:hAnsi="Tahoma" w:cs="Tahoma"/>
          <w:sz w:val="22"/>
          <w:szCs w:val="22"/>
        </w:rPr>
        <w:t xml:space="preserve"> mediante </w:t>
      </w:r>
      <w:r w:rsidRPr="0023701F" w:rsidR="00CA4EDE">
        <w:rPr>
          <w:rFonts w:ascii="Tahoma" w:hAnsi="Tahoma" w:cs="Tahoma"/>
          <w:sz w:val="22"/>
          <w:szCs w:val="22"/>
        </w:rPr>
        <w:t xml:space="preserve">o </w:t>
      </w:r>
      <w:r w:rsidRPr="0023701F" w:rsidR="008B0FE0">
        <w:rPr>
          <w:rFonts w:ascii="Tahoma" w:hAnsi="Tahoma" w:cs="Tahoma"/>
          <w:sz w:val="22"/>
          <w:szCs w:val="22"/>
        </w:rPr>
        <w:t xml:space="preserve">registro </w:t>
      </w:r>
      <w:r w:rsidRPr="0023701F" w:rsidR="00A36EEC">
        <w:rPr>
          <w:rFonts w:ascii="Tahoma" w:hAnsi="Tahoma" w:cs="Tahoma"/>
          <w:sz w:val="22"/>
          <w:szCs w:val="22"/>
        </w:rPr>
        <w:t xml:space="preserve">do </w:t>
      </w:r>
      <w:r w:rsidRPr="0023701F" w:rsidR="007F3F6D">
        <w:rPr>
          <w:rFonts w:ascii="Tahoma" w:hAnsi="Tahoma" w:cs="Tahoma"/>
          <w:sz w:val="22"/>
          <w:szCs w:val="22"/>
        </w:rPr>
        <w:t xml:space="preserve">aditamento do </w:t>
      </w:r>
      <w:r w:rsidRPr="0023701F" w:rsidR="00A36EEC">
        <w:rPr>
          <w:rFonts w:ascii="Tahoma" w:hAnsi="Tahoma" w:cs="Tahoma"/>
          <w:sz w:val="22"/>
          <w:szCs w:val="22"/>
        </w:rPr>
        <w:t xml:space="preserve">Contrato de </w:t>
      </w:r>
      <w:r w:rsidRPr="0023701F" w:rsidR="0069206A">
        <w:rPr>
          <w:rFonts w:ascii="Tahoma" w:hAnsi="Tahoma" w:cs="Tahoma"/>
          <w:sz w:val="22"/>
          <w:szCs w:val="22"/>
        </w:rPr>
        <w:t>Cessão Fiduciária</w:t>
      </w:r>
      <w:r w:rsidRPr="0023701F" w:rsidR="00EB31A4">
        <w:rPr>
          <w:rFonts w:ascii="Tahoma" w:hAnsi="Tahoma" w:cs="Tahoma"/>
          <w:sz w:val="22"/>
          <w:szCs w:val="22"/>
        </w:rPr>
        <w:t xml:space="preserve"> </w:t>
      </w:r>
      <w:r w:rsidRPr="0023701F" w:rsidR="008B0FE0">
        <w:rPr>
          <w:rFonts w:ascii="Tahoma" w:hAnsi="Tahoma" w:cs="Tahoma"/>
          <w:sz w:val="22"/>
          <w:szCs w:val="22"/>
        </w:rPr>
        <w:t>no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cartório</w:t>
      </w:r>
      <w:r w:rsidRPr="0023701F" w:rsidR="002C613C">
        <w:rPr>
          <w:rFonts w:ascii="Tahoma" w:hAnsi="Tahoma" w:cs="Tahoma"/>
          <w:sz w:val="22"/>
          <w:szCs w:val="22"/>
        </w:rPr>
        <w:t>(</w:t>
      </w:r>
      <w:r w:rsidRPr="0023701F" w:rsidR="008B0FE0">
        <w:rPr>
          <w:rFonts w:ascii="Tahoma" w:hAnsi="Tahoma" w:cs="Tahoma"/>
          <w:sz w:val="22"/>
          <w:szCs w:val="22"/>
        </w:rPr>
        <w:t>s</w:t>
      </w:r>
      <w:r w:rsidRPr="0023701F" w:rsidR="002C613C">
        <w:rPr>
          <w:rFonts w:ascii="Tahoma" w:hAnsi="Tahoma" w:cs="Tahoma"/>
          <w:sz w:val="22"/>
          <w:szCs w:val="22"/>
        </w:rPr>
        <w:t>)</w:t>
      </w:r>
      <w:r w:rsidRPr="0023701F" w:rsidR="008B0FE0">
        <w:rPr>
          <w:rFonts w:ascii="Tahoma" w:hAnsi="Tahoma" w:cs="Tahoma"/>
          <w:sz w:val="22"/>
          <w:szCs w:val="22"/>
        </w:rPr>
        <w:t xml:space="preserve"> de registro de títulos e documentos</w:t>
      </w:r>
      <w:r w:rsidRPr="0023701F" w:rsidR="00CD40B5">
        <w:rPr>
          <w:rFonts w:ascii="Tahoma" w:hAnsi="Tahoma" w:cs="Tahoma"/>
          <w:sz w:val="22"/>
          <w:szCs w:val="22"/>
        </w:rPr>
        <w:t xml:space="preserve"> </w:t>
      </w:r>
      <w:r w:rsidRPr="0023701F" w:rsidR="008912C6">
        <w:rPr>
          <w:rFonts w:ascii="Tahoma" w:hAnsi="Tahoma" w:cs="Tahoma"/>
          <w:sz w:val="22"/>
          <w:szCs w:val="22"/>
        </w:rPr>
        <w:t>competente</w:t>
      </w:r>
      <w:r w:rsidRPr="0023701F" w:rsidR="00292541">
        <w:rPr>
          <w:rFonts w:ascii="Tahoma" w:hAnsi="Tahoma" w:cs="Tahoma"/>
          <w:sz w:val="22"/>
          <w:szCs w:val="22"/>
        </w:rPr>
        <w:t>(</w:t>
      </w:r>
      <w:r w:rsidRPr="0023701F" w:rsidR="007A6BB7">
        <w:rPr>
          <w:rFonts w:ascii="Tahoma" w:hAnsi="Tahoma" w:cs="Tahoma"/>
          <w:sz w:val="22"/>
          <w:szCs w:val="22"/>
        </w:rPr>
        <w:t>s</w:t>
      </w:r>
      <w:r w:rsidRPr="0023701F" w:rsidR="00292541">
        <w:rPr>
          <w:rFonts w:ascii="Tahoma" w:hAnsi="Tahoma" w:cs="Tahoma"/>
          <w:sz w:val="22"/>
          <w:szCs w:val="22"/>
        </w:rPr>
        <w:t>)</w:t>
      </w:r>
      <w:r w:rsidRPr="0023701F" w:rsidR="008912C6">
        <w:rPr>
          <w:rFonts w:ascii="Tahoma" w:hAnsi="Tahoma" w:cs="Tahoma"/>
          <w:sz w:val="22"/>
          <w:szCs w:val="22"/>
        </w:rPr>
        <w:t xml:space="preserve">, </w:t>
      </w:r>
      <w:r w:rsidRPr="0023701F" w:rsidR="00FB101D">
        <w:rPr>
          <w:rFonts w:ascii="Tahoma" w:hAnsi="Tahoma" w:cs="Tahoma"/>
          <w:sz w:val="22"/>
          <w:szCs w:val="22"/>
        </w:rPr>
        <w:t>conforme previsto(s) no Contrato de Cessão Fiduciária</w:t>
      </w:r>
      <w:bookmarkEnd w:id="38"/>
      <w:r w:rsidRPr="0023701F" w:rsidR="00B56DEF">
        <w:rPr>
          <w:rFonts w:ascii="Tahoma" w:hAnsi="Tahoma" w:cs="Tahoma"/>
          <w:sz w:val="22"/>
          <w:szCs w:val="22"/>
        </w:rPr>
        <w:t>;</w:t>
      </w:r>
    </w:p>
    <w:p w:rsidR="0020360D" w:rsidRPr="0023701F" w:rsidP="0023701F" w14:paraId="6596E2B5"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39" w:name="_Ref201729546"/>
      <w:r w:rsidRPr="0023701F">
        <w:rPr>
          <w:rFonts w:ascii="Tahoma" w:hAnsi="Tahoma" w:cs="Tahoma"/>
          <w:i/>
          <w:sz w:val="22"/>
          <w:szCs w:val="22"/>
        </w:rPr>
        <w:t>depósito para distribuição</w:t>
      </w:r>
      <w:r w:rsidRPr="0023701F">
        <w:rPr>
          <w:rFonts w:ascii="Tahoma" w:hAnsi="Tahoma" w:cs="Tahoma"/>
          <w:sz w:val="22"/>
          <w:szCs w:val="22"/>
        </w:rPr>
        <w:t>.</w:t>
      </w:r>
      <w:r w:rsidRPr="0023701F" w:rsidR="008771F4">
        <w:rPr>
          <w:rFonts w:ascii="Tahoma" w:hAnsi="Tahoma" w:cs="Tahoma"/>
          <w:sz w:val="22"/>
          <w:szCs w:val="22"/>
        </w:rPr>
        <w:t xml:space="preserve"> </w:t>
      </w:r>
      <w:bookmarkEnd w:id="39"/>
      <w:r w:rsidRPr="0023701F">
        <w:rPr>
          <w:rFonts w:ascii="Tahoma" w:hAnsi="Tahoma" w:cs="Tahoma"/>
          <w:sz w:val="22"/>
          <w:szCs w:val="22"/>
        </w:rPr>
        <w:t xml:space="preserve">As Debêntures serão depositadas para distribuição </w:t>
      </w:r>
      <w:r w:rsidRPr="0023701F" w:rsidR="004B5F25">
        <w:rPr>
          <w:rFonts w:ascii="Tahoma" w:hAnsi="Tahoma" w:cs="Tahoma"/>
          <w:sz w:val="22"/>
          <w:szCs w:val="22"/>
        </w:rPr>
        <w:t xml:space="preserve">no mercado primário </w:t>
      </w:r>
      <w:r w:rsidRPr="0023701F">
        <w:rPr>
          <w:rFonts w:ascii="Tahoma" w:hAnsi="Tahoma" w:cs="Tahoma"/>
          <w:sz w:val="22"/>
          <w:szCs w:val="22"/>
        </w:rPr>
        <w:t xml:space="preserve">por meio do </w:t>
      </w:r>
      <w:r w:rsidRPr="0023701F" w:rsidR="00F82AE0">
        <w:rPr>
          <w:rFonts w:ascii="Tahoma" w:hAnsi="Tahoma" w:cs="Tahoma"/>
          <w:iCs/>
          <w:sz w:val="22"/>
          <w:szCs w:val="22"/>
        </w:rPr>
        <w:t>MDA</w:t>
      </w:r>
      <w:r w:rsidRPr="0023701F">
        <w:rPr>
          <w:rFonts w:ascii="Tahoma" w:hAnsi="Tahoma" w:cs="Tahoma"/>
          <w:iCs/>
          <w:sz w:val="22"/>
          <w:szCs w:val="22"/>
        </w:rPr>
        <w:t xml:space="preserve">, sendo a distribuição liquidada </w:t>
      </w:r>
      <w:r w:rsidRPr="0023701F" w:rsidR="00876FCA">
        <w:rPr>
          <w:rFonts w:ascii="Tahoma" w:hAnsi="Tahoma" w:cs="Tahoma"/>
          <w:iCs/>
          <w:sz w:val="22"/>
          <w:szCs w:val="22"/>
        </w:rPr>
        <w:t xml:space="preserve">financeiramente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sidR="000F7CA3">
        <w:rPr>
          <w:rFonts w:ascii="Tahoma" w:hAnsi="Tahoma" w:cs="Tahoma"/>
          <w:sz w:val="22"/>
          <w:szCs w:val="22"/>
        </w:rPr>
        <w:t>;</w:t>
      </w:r>
    </w:p>
    <w:p w:rsidR="0020360D" w:rsidRPr="0023701F" w:rsidP="0023701F" w14:paraId="68841AA2"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depósito para 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33CD9">
        <w:rPr>
          <w:rFonts w:ascii="Tahoma" w:hAnsi="Tahoma" w:cs="Tahoma"/>
          <w:sz w:val="22"/>
          <w:szCs w:val="22"/>
        </w:rPr>
        <w:t>Observado o disposto na Cláusula </w:t>
      </w:r>
      <w:r w:rsidRPr="0023701F" w:rsidR="00433CD9">
        <w:rPr>
          <w:rFonts w:ascii="Tahoma" w:hAnsi="Tahoma" w:cs="Tahoma"/>
          <w:sz w:val="22"/>
          <w:szCs w:val="22"/>
        </w:rPr>
        <w:fldChar w:fldCharType="begin"/>
      </w:r>
      <w:r w:rsidRPr="0023701F" w:rsidR="00433CD9">
        <w:rPr>
          <w:rFonts w:ascii="Tahoma" w:hAnsi="Tahoma" w:cs="Tahoma"/>
          <w:sz w:val="22"/>
          <w:szCs w:val="22"/>
        </w:rPr>
        <w:instrText xml:space="preserve"> REF _Ref310606049 \n \p \h </w:instrText>
      </w:r>
      <w:r w:rsidRPr="0023701F" w:rsidR="00A9508A">
        <w:rPr>
          <w:rFonts w:ascii="Tahoma" w:hAnsi="Tahoma" w:cs="Tahoma"/>
          <w:sz w:val="22"/>
          <w:szCs w:val="22"/>
        </w:rPr>
        <w:instrText xml:space="preserve"> \* MERGEFORMAT </w:instrText>
      </w:r>
      <w:r w:rsidRPr="0023701F" w:rsidR="00433CD9">
        <w:rPr>
          <w:rFonts w:ascii="Tahoma" w:hAnsi="Tahoma" w:cs="Tahoma"/>
          <w:sz w:val="22"/>
          <w:szCs w:val="22"/>
        </w:rPr>
        <w:fldChar w:fldCharType="separate"/>
      </w:r>
      <w:r w:rsidRPr="0023701F" w:rsidR="00012AD2">
        <w:rPr>
          <w:rFonts w:ascii="Tahoma" w:hAnsi="Tahoma" w:cs="Tahoma"/>
          <w:sz w:val="22"/>
          <w:szCs w:val="22"/>
        </w:rPr>
        <w:t>5.10</w:t>
      </w:r>
      <w:r w:rsidRPr="0023701F" w:rsidR="00EB0DF6">
        <w:rPr>
          <w:rFonts w:ascii="Tahoma" w:hAnsi="Tahoma" w:cs="Tahoma"/>
          <w:sz w:val="22"/>
          <w:szCs w:val="22"/>
        </w:rPr>
        <w:t xml:space="preserve"> abaixo</w:t>
      </w:r>
      <w:r w:rsidRPr="0023701F" w:rsidR="00433CD9">
        <w:rPr>
          <w:rFonts w:ascii="Tahoma" w:hAnsi="Tahoma" w:cs="Tahoma"/>
          <w:sz w:val="22"/>
          <w:szCs w:val="22"/>
        </w:rPr>
        <w:fldChar w:fldCharType="end"/>
      </w:r>
      <w:r w:rsidRPr="0023701F" w:rsidR="00433CD9">
        <w:rPr>
          <w:rFonts w:ascii="Tahoma" w:hAnsi="Tahoma" w:cs="Tahoma"/>
          <w:sz w:val="22"/>
          <w:szCs w:val="22"/>
        </w:rPr>
        <w:t xml:space="preserve">, as </w:t>
      </w:r>
      <w:r w:rsidRPr="0023701F">
        <w:rPr>
          <w:rFonts w:ascii="Tahoma" w:hAnsi="Tahoma" w:cs="Tahoma"/>
          <w:sz w:val="22"/>
          <w:szCs w:val="22"/>
        </w:rPr>
        <w:t>Debêntures serão depositadas para negociação no mercado secundário por meio</w:t>
      </w:r>
      <w:r w:rsidRPr="0023701F">
        <w:rPr>
          <w:rFonts w:ascii="Tahoma" w:hAnsi="Tahoma" w:cs="Tahoma"/>
          <w:iCs/>
          <w:sz w:val="22"/>
          <w:szCs w:val="22"/>
        </w:rPr>
        <w:t xml:space="preserve"> do</w:t>
      </w:r>
      <w:r w:rsidRPr="0023701F" w:rsidR="00F82AE0">
        <w:rPr>
          <w:rFonts w:ascii="Tahoma" w:hAnsi="Tahoma" w:cs="Tahoma"/>
          <w:iCs/>
          <w:sz w:val="22"/>
          <w:szCs w:val="22"/>
        </w:rPr>
        <w:t xml:space="preserve"> </w:t>
      </w:r>
      <w:r w:rsidRPr="0023701F" w:rsidR="00F82AE0">
        <w:rPr>
          <w:rFonts w:ascii="Tahoma" w:hAnsi="Tahoma" w:cs="Tahoma"/>
          <w:sz w:val="22"/>
          <w:szCs w:val="22"/>
        </w:rPr>
        <w:t>CETIP21</w:t>
      </w:r>
      <w:r w:rsidRPr="0023701F">
        <w:rPr>
          <w:rFonts w:ascii="Tahoma" w:hAnsi="Tahoma" w:cs="Tahoma"/>
          <w:iCs/>
          <w:sz w:val="22"/>
          <w:szCs w:val="22"/>
        </w:rPr>
        <w:t>, sendo a</w:t>
      </w:r>
      <w:r w:rsidRPr="0023701F" w:rsidR="008E3B42">
        <w:rPr>
          <w:rFonts w:ascii="Tahoma" w:hAnsi="Tahoma" w:cs="Tahoma"/>
          <w:iCs/>
          <w:sz w:val="22"/>
          <w:szCs w:val="22"/>
        </w:rPr>
        <w:t>s</w:t>
      </w:r>
      <w:r w:rsidRPr="0023701F">
        <w:rPr>
          <w:rFonts w:ascii="Tahoma" w:hAnsi="Tahoma" w:cs="Tahoma"/>
          <w:iCs/>
          <w:sz w:val="22"/>
          <w:szCs w:val="22"/>
        </w:rPr>
        <w:t xml:space="preserve"> negociaç</w:t>
      </w:r>
      <w:r w:rsidRPr="0023701F" w:rsidR="008E3B42">
        <w:rPr>
          <w:rFonts w:ascii="Tahoma" w:hAnsi="Tahoma" w:cs="Tahoma"/>
          <w:iCs/>
          <w:sz w:val="22"/>
          <w:szCs w:val="22"/>
        </w:rPr>
        <w:t>ões</w:t>
      </w:r>
      <w:r w:rsidRPr="0023701F">
        <w:rPr>
          <w:rFonts w:ascii="Tahoma" w:hAnsi="Tahoma" w:cs="Tahoma"/>
          <w:iCs/>
          <w:sz w:val="22"/>
          <w:szCs w:val="22"/>
        </w:rPr>
        <w:t xml:space="preserve"> liquidada</w:t>
      </w:r>
      <w:r w:rsidRPr="0023701F" w:rsidR="008E3B42">
        <w:rPr>
          <w:rFonts w:ascii="Tahoma" w:hAnsi="Tahoma" w:cs="Tahoma"/>
          <w:iCs/>
          <w:sz w:val="22"/>
          <w:szCs w:val="22"/>
        </w:rPr>
        <w:t>s financeiramente</w:t>
      </w:r>
      <w:r w:rsidRPr="0023701F">
        <w:rPr>
          <w:rFonts w:ascii="Tahoma" w:hAnsi="Tahoma" w:cs="Tahoma"/>
          <w:iCs/>
          <w:sz w:val="22"/>
          <w:szCs w:val="22"/>
        </w:rPr>
        <w:t xml:space="preserve"> </w:t>
      </w:r>
      <w:r w:rsidRPr="0023701F" w:rsidR="00A07A91">
        <w:rPr>
          <w:rFonts w:ascii="Tahoma" w:hAnsi="Tahoma" w:cs="Tahoma"/>
          <w:iCs/>
          <w:sz w:val="22"/>
          <w:szCs w:val="22"/>
        </w:rPr>
        <w:t>por meio da</w:t>
      </w:r>
      <w:r w:rsidRPr="0023701F">
        <w:rPr>
          <w:rFonts w:ascii="Tahoma" w:hAnsi="Tahoma" w:cs="Tahoma"/>
          <w:iCs/>
          <w:sz w:val="22"/>
          <w:szCs w:val="22"/>
        </w:rPr>
        <w:t xml:space="preserve"> </w:t>
      </w:r>
      <w:r w:rsidRPr="0023701F" w:rsidR="00BA5EED">
        <w:rPr>
          <w:rFonts w:ascii="Tahoma" w:hAnsi="Tahoma" w:cs="Tahoma"/>
          <w:iCs/>
          <w:sz w:val="22"/>
          <w:szCs w:val="22"/>
        </w:rPr>
        <w:t>B3</w:t>
      </w:r>
      <w:r w:rsidRPr="0023701F">
        <w:rPr>
          <w:rFonts w:ascii="Tahoma" w:hAnsi="Tahoma" w:cs="Tahoma"/>
          <w:iCs/>
          <w:sz w:val="22"/>
          <w:szCs w:val="22"/>
        </w:rPr>
        <w:t xml:space="preserve"> e as Debêntures </w:t>
      </w:r>
      <w:r w:rsidRPr="0023701F" w:rsidR="00421D7E">
        <w:rPr>
          <w:rFonts w:ascii="Tahoma" w:hAnsi="Tahoma" w:cs="Tahoma"/>
          <w:iCs/>
          <w:sz w:val="22"/>
          <w:szCs w:val="22"/>
        </w:rPr>
        <w:t>depositada</w:t>
      </w:r>
      <w:r w:rsidRPr="0023701F">
        <w:rPr>
          <w:rFonts w:ascii="Tahoma" w:hAnsi="Tahoma" w:cs="Tahoma"/>
          <w:iCs/>
          <w:sz w:val="22"/>
          <w:szCs w:val="22"/>
        </w:rPr>
        <w:t xml:space="preserve">s eletronicamente na </w:t>
      </w:r>
      <w:r w:rsidRPr="0023701F" w:rsidR="00BA5EED">
        <w:rPr>
          <w:rFonts w:ascii="Tahoma" w:hAnsi="Tahoma" w:cs="Tahoma"/>
          <w:iCs/>
          <w:sz w:val="22"/>
          <w:szCs w:val="22"/>
        </w:rPr>
        <w:t>B3</w:t>
      </w:r>
      <w:r w:rsidRPr="0023701F" w:rsidR="00E2465C">
        <w:rPr>
          <w:rFonts w:ascii="Tahoma" w:hAnsi="Tahoma" w:cs="Tahoma"/>
          <w:sz w:val="22"/>
          <w:szCs w:val="22"/>
        </w:rPr>
        <w:t>;</w:t>
      </w:r>
    </w:p>
    <w:p w:rsidR="004329BC" w:rsidRPr="0023701F" w:rsidP="0023701F" w14:paraId="2EFEB3BC"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w:t>
      </w:r>
      <w:r w:rsidRPr="0023701F" w:rsidR="00DF0175">
        <w:rPr>
          <w:rFonts w:ascii="Tahoma" w:hAnsi="Tahoma" w:cs="Tahoma"/>
          <w:i/>
          <w:sz w:val="22"/>
          <w:szCs w:val="22"/>
        </w:rPr>
        <w:t xml:space="preserve"> da Oferta</w:t>
      </w:r>
      <w:r w:rsidRPr="0023701F">
        <w:rPr>
          <w:rFonts w:ascii="Tahoma" w:hAnsi="Tahoma" w:cs="Tahoma"/>
          <w:i/>
          <w:sz w:val="22"/>
          <w:szCs w:val="22"/>
        </w:rPr>
        <w:t xml:space="preserve"> pela CVM</w:t>
      </w:r>
      <w:r w:rsidRPr="0023701F">
        <w:rPr>
          <w:rFonts w:ascii="Tahoma" w:hAnsi="Tahoma" w:cs="Tahoma"/>
          <w:sz w:val="22"/>
          <w:szCs w:val="22"/>
        </w:rPr>
        <w:t>.</w:t>
      </w:r>
      <w:r w:rsidRPr="0023701F" w:rsidR="008771F4">
        <w:rPr>
          <w:rFonts w:ascii="Tahoma" w:hAnsi="Tahoma" w:cs="Tahoma"/>
          <w:sz w:val="22"/>
          <w:szCs w:val="22"/>
        </w:rPr>
        <w:t xml:space="preserve"> </w:t>
      </w:r>
      <w:r w:rsidRPr="0023701F" w:rsidR="00416BED">
        <w:rPr>
          <w:rFonts w:ascii="Tahoma" w:hAnsi="Tahoma" w:cs="Tahoma"/>
          <w:sz w:val="22"/>
          <w:szCs w:val="22"/>
        </w:rPr>
        <w:t xml:space="preserve">A Oferta </w:t>
      </w:r>
      <w:r w:rsidRPr="0023701F" w:rsidR="007B1E71">
        <w:rPr>
          <w:rFonts w:ascii="Tahoma" w:hAnsi="Tahoma" w:cs="Tahoma"/>
          <w:sz w:val="22"/>
          <w:szCs w:val="22"/>
        </w:rPr>
        <w:t xml:space="preserve">está automaticamente dispensada de registro pela CVM, </w:t>
      </w:r>
      <w:r w:rsidRPr="0023701F" w:rsidR="00386FBD">
        <w:rPr>
          <w:rFonts w:ascii="Tahoma" w:hAnsi="Tahoma" w:cs="Tahoma"/>
          <w:sz w:val="22"/>
          <w:szCs w:val="22"/>
        </w:rPr>
        <w:t xml:space="preserve">nos termos </w:t>
      </w:r>
      <w:r w:rsidRPr="0023701F" w:rsidR="007B1E71">
        <w:rPr>
          <w:rFonts w:ascii="Tahoma" w:hAnsi="Tahoma" w:cs="Tahoma"/>
          <w:sz w:val="22"/>
          <w:szCs w:val="22"/>
        </w:rPr>
        <w:t>do artigo 6º</w:t>
      </w:r>
      <w:r w:rsidRPr="0023701F" w:rsidR="00F357D4">
        <w:rPr>
          <w:rFonts w:ascii="Tahoma" w:hAnsi="Tahoma" w:cs="Tahoma"/>
          <w:sz w:val="22"/>
          <w:szCs w:val="22"/>
        </w:rPr>
        <w:t>,</w:t>
      </w:r>
      <w:r w:rsidRPr="0023701F" w:rsidR="007B1E71">
        <w:rPr>
          <w:rFonts w:ascii="Tahoma" w:hAnsi="Tahoma" w:cs="Tahoma"/>
          <w:sz w:val="22"/>
          <w:szCs w:val="22"/>
        </w:rPr>
        <w:t xml:space="preserve"> da Instrução CVM 476, por se tratar de oferta pública de distribuição com esforços restritos</w:t>
      </w:r>
      <w:r w:rsidRPr="0023701F">
        <w:rPr>
          <w:rFonts w:ascii="Tahoma" w:hAnsi="Tahoma" w:cs="Tahoma"/>
          <w:sz w:val="22"/>
          <w:szCs w:val="22"/>
        </w:rPr>
        <w:t>;</w:t>
      </w:r>
      <w:r w:rsidRPr="0023701F" w:rsidR="007954AE">
        <w:rPr>
          <w:rFonts w:ascii="Tahoma" w:hAnsi="Tahoma" w:cs="Tahoma"/>
          <w:sz w:val="22"/>
          <w:szCs w:val="22"/>
        </w:rPr>
        <w:t xml:space="preserve"> e</w:t>
      </w:r>
    </w:p>
    <w:p w:rsidR="000916A3" w:rsidRPr="0023701F" w:rsidP="0097756A" w14:paraId="7C4208F0"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r w:rsidRPr="0023701F">
        <w:rPr>
          <w:rFonts w:ascii="Tahoma" w:hAnsi="Tahoma" w:cs="Tahoma"/>
          <w:i/>
          <w:sz w:val="22"/>
          <w:szCs w:val="22"/>
        </w:rPr>
        <w:t>registro da Oferta pela ANBIMA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 Oferta </w:t>
      </w:r>
      <w:r w:rsidRPr="0023701F" w:rsidR="00CD40FC">
        <w:rPr>
          <w:rFonts w:ascii="Tahoma" w:hAnsi="Tahoma" w:cs="Tahoma"/>
          <w:sz w:val="22"/>
          <w:szCs w:val="22"/>
        </w:rPr>
        <w:t>será</w:t>
      </w:r>
      <w:r w:rsidRPr="0023701F" w:rsidR="00494886">
        <w:rPr>
          <w:rFonts w:ascii="Tahoma" w:hAnsi="Tahoma" w:cs="Tahoma"/>
          <w:sz w:val="22"/>
          <w:szCs w:val="22"/>
        </w:rPr>
        <w:t xml:space="preserve"> </w:t>
      </w:r>
      <w:r w:rsidRPr="0023701F">
        <w:rPr>
          <w:rFonts w:ascii="Tahoma" w:hAnsi="Tahoma" w:cs="Tahoma"/>
          <w:sz w:val="22"/>
          <w:szCs w:val="22"/>
        </w:rPr>
        <w:t xml:space="preserve">objeto de registro </w:t>
      </w:r>
      <w:r w:rsidRPr="0023701F" w:rsidR="007F3F6D">
        <w:rPr>
          <w:rFonts w:ascii="Tahoma" w:hAnsi="Tahoma" w:cs="Tahoma"/>
          <w:sz w:val="22"/>
          <w:szCs w:val="22"/>
        </w:rPr>
        <w:t xml:space="preserve">pelo Coordenador Líder na </w:t>
      </w:r>
      <w:r w:rsidRPr="0023701F">
        <w:rPr>
          <w:rFonts w:ascii="Tahoma" w:hAnsi="Tahoma" w:cs="Tahoma"/>
          <w:sz w:val="22"/>
          <w:szCs w:val="22"/>
        </w:rPr>
        <w:t xml:space="preserve">ANBIMA, </w:t>
      </w:r>
      <w:r w:rsidRPr="0023701F" w:rsidR="007F3F6D">
        <w:rPr>
          <w:rFonts w:ascii="Tahoma" w:hAnsi="Tahoma" w:cs="Tahoma"/>
          <w:sz w:val="22"/>
          <w:szCs w:val="22"/>
        </w:rPr>
        <w:t xml:space="preserve">nos termos do inciso I do artigo 16 e do inciso V do artigo 18 do </w:t>
      </w:r>
      <w:r w:rsidRPr="0023701F" w:rsidR="006B7EEC">
        <w:rPr>
          <w:rFonts w:ascii="Tahoma" w:hAnsi="Tahoma" w:cs="Tahoma"/>
          <w:sz w:val="22"/>
          <w:szCs w:val="22"/>
        </w:rPr>
        <w:t>“</w:t>
      </w:r>
      <w:r w:rsidRPr="0023701F" w:rsidR="006B7EEC">
        <w:rPr>
          <w:rFonts w:ascii="Tahoma" w:hAnsi="Tahoma" w:cs="Tahoma"/>
          <w:i/>
          <w:sz w:val="22"/>
          <w:szCs w:val="22"/>
        </w:rPr>
        <w:t>Código ANBIMA para Ofertas Públicas</w:t>
      </w:r>
      <w:r w:rsidRPr="0023701F" w:rsidR="006B7EEC">
        <w:rPr>
          <w:rFonts w:ascii="Tahoma" w:hAnsi="Tahoma" w:cs="Tahoma"/>
          <w:sz w:val="22"/>
          <w:szCs w:val="22"/>
        </w:rPr>
        <w:t>”</w:t>
      </w:r>
      <w:r w:rsidRPr="0023701F">
        <w:rPr>
          <w:rFonts w:ascii="Tahoma" w:hAnsi="Tahoma" w:cs="Tahoma"/>
          <w:sz w:val="22"/>
          <w:szCs w:val="22"/>
        </w:rPr>
        <w:t>.</w:t>
      </w:r>
    </w:p>
    <w:p w:rsidR="00F62360" w:rsidRPr="0023701F" w:rsidP="0023701F" w14:paraId="0C5DD0A2"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Características da Emissão</w:t>
      </w:r>
    </w:p>
    <w:p w:rsidR="007F3F6D" w:rsidRPr="0023701F" w:rsidP="0023701F" w14:paraId="06198AA2" w14:textId="77777777">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r w:rsidRPr="0023701F">
        <w:rPr>
          <w:rFonts w:ascii="Tahoma" w:hAnsi="Tahoma" w:cs="Tahoma"/>
          <w:i/>
          <w:sz w:val="22"/>
          <w:szCs w:val="22"/>
        </w:rPr>
        <w:t>Objeto Social da Emissora</w:t>
      </w:r>
      <w:r w:rsidRPr="0023701F">
        <w:rPr>
          <w:rFonts w:ascii="Tahoma" w:hAnsi="Tahoma" w:cs="Tahoma"/>
          <w:sz w:val="22"/>
          <w:szCs w:val="22"/>
        </w:rPr>
        <w:t xml:space="preserve"> </w:t>
      </w:r>
      <w:r w:rsidRPr="0023701F" w:rsidR="00880FA8">
        <w:rPr>
          <w:rFonts w:ascii="Tahoma" w:hAnsi="Tahoma" w:cs="Tahoma"/>
          <w:sz w:val="22"/>
          <w:szCs w:val="22"/>
        </w:rPr>
        <w:t xml:space="preserve">A Companhia tem por objeto social </w:t>
      </w:r>
      <w:r w:rsidRPr="0023701F" w:rsidR="008A4640">
        <w:rPr>
          <w:rFonts w:ascii="Tahoma" w:hAnsi="Tahoma" w:cs="Tahoma"/>
          <w:sz w:val="22"/>
          <w:szCs w:val="22"/>
        </w:rPr>
        <w:t>a exploração de atividades de produção, geração, transmissão, distribuição e comercialização, inclusive na modalidade de varejista de energia elétrica, prestação de serviços de operação e manutenção de usinas hidrelétricas e termoelétricas, a prestação de serviços de apoio técnico, operacional administrativo e financeiro, bem como a participaç</w:t>
      </w:r>
      <w:r w:rsidRPr="0023701F" w:rsidR="004602FC">
        <w:rPr>
          <w:rFonts w:ascii="Tahoma" w:hAnsi="Tahoma" w:cs="Tahoma"/>
          <w:sz w:val="22"/>
          <w:szCs w:val="22"/>
        </w:rPr>
        <w:t>ão</w:t>
      </w:r>
      <w:r w:rsidRPr="0023701F" w:rsidR="008A4640">
        <w:rPr>
          <w:rFonts w:ascii="Tahoma" w:hAnsi="Tahoma" w:cs="Tahoma"/>
          <w:sz w:val="22"/>
          <w:szCs w:val="22"/>
        </w:rPr>
        <w:t xml:space="preserve"> de investimentos em outras sociedades, como sócia ou acionista, incluindo, também, a participação de empreendimentos comerciais e industriais.</w:t>
      </w:r>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A ser confirmado na DD</w:t>
      </w:r>
      <w:r w:rsidRPr="0023701F" w:rsidR="00012AD2">
        <w:rPr>
          <w:rFonts w:ascii="Tahoma" w:hAnsi="Tahoma" w:cs="Tahoma"/>
          <w:sz w:val="22"/>
          <w:szCs w:val="22"/>
        </w:rPr>
        <w:t>.]</w:t>
      </w:r>
    </w:p>
    <w:p w:rsidR="00A939A6" w:rsidRPr="0023701F" w:rsidP="0023701F" w14:paraId="1CE809AC" w14:textId="4216AE2A">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40" w:name="_Ref368578037"/>
      <w:r w:rsidRPr="0023701F">
        <w:rPr>
          <w:rFonts w:ascii="Tahoma" w:hAnsi="Tahoma" w:cs="Tahoma"/>
          <w:i/>
          <w:sz w:val="22"/>
          <w:szCs w:val="22"/>
        </w:rPr>
        <w:t>Destinação dos Recursos</w:t>
      </w:r>
      <w:bookmarkEnd w:id="40"/>
      <w:r w:rsidRPr="0023701F" w:rsidR="007F3F6D">
        <w:rPr>
          <w:rFonts w:ascii="Tahoma" w:hAnsi="Tahoma" w:cs="Tahoma"/>
          <w:sz w:val="22"/>
          <w:szCs w:val="22"/>
        </w:rPr>
        <w:t xml:space="preserve">. </w:t>
      </w:r>
      <w:bookmarkStart w:id="41" w:name="_Ref264564155"/>
      <w:bookmarkStart w:id="42" w:name="_Ref164254172"/>
      <w:r w:rsidRPr="0023701F">
        <w:rPr>
          <w:rFonts w:ascii="Tahoma" w:hAnsi="Tahoma" w:cs="Tahoma"/>
          <w:sz w:val="22"/>
          <w:szCs w:val="22"/>
        </w:rPr>
        <w:t xml:space="preserve">Os recursos líquidos obtidos pela Companhia com a </w:t>
      </w:r>
      <w:r w:rsidRPr="0023701F" w:rsidR="00095711">
        <w:rPr>
          <w:rFonts w:ascii="Tahoma" w:hAnsi="Tahoma" w:cs="Tahoma"/>
          <w:sz w:val="22"/>
          <w:szCs w:val="22"/>
        </w:rPr>
        <w:t>Emissão</w:t>
      </w:r>
      <w:r w:rsidRPr="0023701F">
        <w:rPr>
          <w:rFonts w:ascii="Tahoma" w:hAnsi="Tahoma" w:cs="Tahoma"/>
          <w:sz w:val="22"/>
          <w:szCs w:val="22"/>
        </w:rPr>
        <w:t xml:space="preserve"> serão integralmente </w:t>
      </w:r>
      <w:r w:rsidRPr="0023701F" w:rsidR="0020752F">
        <w:rPr>
          <w:rFonts w:ascii="Tahoma" w:hAnsi="Tahoma" w:cs="Tahoma"/>
          <w:sz w:val="22"/>
          <w:szCs w:val="22"/>
        </w:rPr>
        <w:t>utilizados para</w:t>
      </w:r>
      <w:r w:rsidRPr="0023701F" w:rsidR="00566475">
        <w:rPr>
          <w:rFonts w:ascii="Tahoma" w:hAnsi="Tahoma" w:cs="Tahoma"/>
          <w:sz w:val="22"/>
          <w:szCs w:val="22"/>
        </w:rPr>
        <w:t xml:space="preserve"> </w:t>
      </w:r>
      <w:r w:rsidRPr="0023701F" w:rsidR="006B7EEC">
        <w:rPr>
          <w:rFonts w:ascii="Tahoma" w:hAnsi="Tahoma" w:cs="Tahoma"/>
          <w:sz w:val="22"/>
          <w:szCs w:val="22"/>
        </w:rPr>
        <w:t xml:space="preserve">[(i) </w:t>
      </w:r>
      <w:r w:rsidRPr="0023701F" w:rsidR="007F3F6D">
        <w:rPr>
          <w:rFonts w:ascii="Tahoma" w:hAnsi="Tahoma" w:cs="Tahoma"/>
          <w:sz w:val="22"/>
          <w:szCs w:val="22"/>
        </w:rPr>
        <w:t xml:space="preserve">o </w:t>
      </w:r>
      <w:del w:id="43" w:author=" " w:date="2021-12-07T17:03:00Z">
        <w:r w:rsidRPr="0023701F" w:rsidR="007F3F6D">
          <w:rPr>
            <w:rFonts w:ascii="Tahoma" w:hAnsi="Tahoma" w:cs="Tahoma"/>
            <w:sz w:val="22"/>
            <w:szCs w:val="22"/>
          </w:rPr>
          <w:delText xml:space="preserve">pré-pagamento </w:delText>
        </w:r>
      </w:del>
      <w:del w:id="44" w:author=" " w:date="2021-12-07T17:03:00Z">
        <w:r w:rsidRPr="0023701F" w:rsidR="006B7EEC">
          <w:rPr>
            <w:rFonts w:ascii="Tahoma" w:hAnsi="Tahoma" w:cs="Tahoma"/>
            <w:sz w:val="22"/>
            <w:szCs w:val="22"/>
          </w:rPr>
          <w:delText>integral</w:delText>
        </w:r>
      </w:del>
      <w:ins w:id="45" w:author=" " w:date="2021-12-07T17:03:00Z">
        <w:r w:rsidR="00A7795C">
          <w:rPr>
            <w:rFonts w:ascii="Tahoma" w:hAnsi="Tahoma" w:cs="Tahoma"/>
            <w:sz w:val="22"/>
            <w:szCs w:val="22"/>
          </w:rPr>
          <w:t>resgate antecipado facultativo total</w:t>
        </w:r>
      </w:ins>
      <w:r w:rsidRPr="0023701F" w:rsidR="006B7EEC">
        <w:rPr>
          <w:rFonts w:ascii="Tahoma" w:hAnsi="Tahoma" w:cs="Tahoma"/>
          <w:sz w:val="22"/>
          <w:szCs w:val="22"/>
        </w:rPr>
        <w:t xml:space="preserve"> </w:t>
      </w:r>
      <w:r w:rsidRPr="0023701F" w:rsidR="007F3F6D">
        <w:rPr>
          <w:rFonts w:ascii="Tahoma" w:hAnsi="Tahoma" w:cs="Tahoma"/>
          <w:sz w:val="22"/>
          <w:szCs w:val="22"/>
        </w:rPr>
        <w:t>da 1ª Emissão de Debêntures da Companhia</w:t>
      </w:r>
      <w:r w:rsidRPr="0023701F" w:rsidR="006B7EEC">
        <w:rPr>
          <w:rFonts w:ascii="Tahoma" w:hAnsi="Tahoma" w:cs="Tahoma"/>
          <w:sz w:val="22"/>
          <w:szCs w:val="22"/>
        </w:rPr>
        <w:t>; e (</w:t>
      </w:r>
      <w:r w:rsidRPr="0023701F" w:rsidR="006B7EEC">
        <w:rPr>
          <w:rFonts w:ascii="Tahoma" w:hAnsi="Tahoma" w:cs="Tahoma"/>
          <w:sz w:val="22"/>
          <w:szCs w:val="22"/>
        </w:rPr>
        <w:t>ii</w:t>
      </w:r>
      <w:r w:rsidRPr="0023701F" w:rsidR="006B7EEC">
        <w:rPr>
          <w:rFonts w:ascii="Tahoma" w:hAnsi="Tahoma" w:cs="Tahoma"/>
          <w:sz w:val="22"/>
          <w:szCs w:val="22"/>
        </w:rPr>
        <w:t>)]</w:t>
      </w:r>
      <w:r w:rsidRPr="0023701F" w:rsidR="007F3F6D">
        <w:rPr>
          <w:rFonts w:ascii="Tahoma" w:hAnsi="Tahoma" w:cs="Tahoma"/>
          <w:sz w:val="22"/>
          <w:szCs w:val="22"/>
        </w:rPr>
        <w:t xml:space="preserve"> </w:t>
      </w:r>
      <w:r w:rsidRPr="0023701F" w:rsidR="00E95E96">
        <w:rPr>
          <w:rFonts w:ascii="Tahoma" w:hAnsi="Tahoma" w:cs="Tahoma"/>
          <w:sz w:val="22"/>
          <w:szCs w:val="22"/>
        </w:rPr>
        <w:t xml:space="preserve">propósitos corporativos </w:t>
      </w:r>
      <w:r w:rsidRPr="0023701F" w:rsidR="008D5FAD">
        <w:rPr>
          <w:rFonts w:ascii="Tahoma" w:hAnsi="Tahoma" w:cs="Tahoma"/>
          <w:sz w:val="22"/>
          <w:szCs w:val="22"/>
        </w:rPr>
        <w:t>gerais</w:t>
      </w:r>
      <w:r w:rsidRPr="0023701F" w:rsidR="00CD6BBC">
        <w:rPr>
          <w:rFonts w:ascii="Tahoma" w:hAnsi="Tahoma" w:cs="Tahoma"/>
          <w:sz w:val="22"/>
          <w:szCs w:val="22"/>
        </w:rPr>
        <w:t>.</w:t>
      </w:r>
      <w:bookmarkEnd w:id="41"/>
      <w:r w:rsidRPr="0023701F" w:rsidR="00012AD2">
        <w:rPr>
          <w:rFonts w:ascii="Tahoma" w:hAnsi="Tahoma" w:cs="Tahoma"/>
          <w:sz w:val="22"/>
          <w:szCs w:val="22"/>
        </w:rPr>
        <w:t xml:space="preserve"> [</w:t>
      </w:r>
      <w:r w:rsidRPr="0023701F" w:rsidR="00012AD2">
        <w:rPr>
          <w:rFonts w:ascii="Tahoma" w:hAnsi="Tahoma" w:cs="Tahoma"/>
          <w:b/>
          <w:i/>
          <w:sz w:val="22"/>
          <w:szCs w:val="22"/>
          <w:highlight w:val="yellow"/>
        </w:rPr>
        <w:t>Nota Mattos Filho:</w:t>
      </w:r>
      <w:r w:rsidRPr="0023701F" w:rsidR="00012AD2">
        <w:rPr>
          <w:rFonts w:ascii="Tahoma" w:hAnsi="Tahoma" w:cs="Tahoma"/>
          <w:i/>
          <w:sz w:val="22"/>
          <w:szCs w:val="22"/>
          <w:highlight w:val="yellow"/>
        </w:rPr>
        <w:t xml:space="preserve"> Companhia, favor confirmar</w:t>
      </w:r>
      <w:r w:rsidRPr="0023701F" w:rsidR="00012AD2">
        <w:rPr>
          <w:rFonts w:ascii="Tahoma" w:hAnsi="Tahoma" w:cs="Tahoma"/>
          <w:sz w:val="22"/>
          <w:szCs w:val="22"/>
        </w:rPr>
        <w:t>.]</w:t>
      </w:r>
    </w:p>
    <w:p w:rsidR="00880FA8" w:rsidRPr="0023701F" w:rsidP="0023701F" w14:paraId="0CC7D465" w14:textId="77777777">
      <w:pPr>
        <w:widowControl w:val="0"/>
        <w:numPr>
          <w:ilvl w:val="1"/>
          <w:numId w:val="32"/>
        </w:numPr>
        <w:tabs>
          <w:tab w:val="clear" w:pos="709"/>
        </w:tabs>
        <w:autoSpaceDE w:val="0"/>
        <w:autoSpaceDN w:val="0"/>
        <w:adjustRightInd w:val="0"/>
        <w:spacing w:after="240" w:line="320" w:lineRule="atLeast"/>
        <w:ind w:left="0" w:firstLine="0"/>
        <w:rPr>
          <w:rFonts w:ascii="Tahoma" w:hAnsi="Tahoma" w:cs="Tahoma"/>
          <w:sz w:val="22"/>
          <w:szCs w:val="22"/>
        </w:rPr>
      </w:pPr>
      <w:bookmarkStart w:id="46" w:name="_Ref488943219"/>
      <w:bookmarkEnd w:id="42"/>
      <w:r w:rsidRPr="0023701F">
        <w:rPr>
          <w:rFonts w:ascii="Tahoma" w:hAnsi="Tahoma" w:cs="Tahoma"/>
          <w:i/>
          <w:sz w:val="22"/>
          <w:szCs w:val="22"/>
        </w:rPr>
        <w:t>Colocação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objeto de </w:t>
      </w:r>
      <w:r w:rsidRPr="0023701F" w:rsidR="0047232A">
        <w:rPr>
          <w:rFonts w:ascii="Tahoma" w:hAnsi="Tahoma" w:cs="Tahoma"/>
          <w:sz w:val="22"/>
          <w:szCs w:val="22"/>
        </w:rPr>
        <w:t xml:space="preserve">oferta pública de distribuição com esforços restritos, nos termos da </w:t>
      </w:r>
      <w:r w:rsidRPr="0023701F" w:rsidR="00B43C7E">
        <w:rPr>
          <w:rFonts w:ascii="Tahoma" w:hAnsi="Tahoma" w:cs="Tahoma"/>
          <w:sz w:val="22"/>
          <w:szCs w:val="22"/>
        </w:rPr>
        <w:t xml:space="preserve">Lei do Mercado de Valores Mobiliários, da </w:t>
      </w:r>
      <w:r w:rsidRPr="0023701F" w:rsidR="009149E9">
        <w:rPr>
          <w:rFonts w:ascii="Tahoma" w:hAnsi="Tahoma" w:cs="Tahoma"/>
          <w:sz w:val="22"/>
          <w:szCs w:val="22"/>
        </w:rPr>
        <w:t>Instrução CVM 476</w:t>
      </w:r>
      <w:r w:rsidRPr="0023701F" w:rsidR="00B43C7E">
        <w:rPr>
          <w:rFonts w:ascii="Tahoma" w:hAnsi="Tahoma" w:cs="Tahoma"/>
          <w:sz w:val="22"/>
          <w:szCs w:val="22"/>
        </w:rPr>
        <w:t xml:space="preserve"> e das demais disposições legais e regulamentares aplicáveis</w:t>
      </w:r>
      <w:r w:rsidRPr="0023701F" w:rsidR="00290671">
        <w:rPr>
          <w:rFonts w:ascii="Tahoma" w:hAnsi="Tahoma" w:cs="Tahoma"/>
          <w:bCs/>
          <w:sz w:val="22"/>
          <w:szCs w:val="22"/>
        </w:rPr>
        <w:t>, e</w:t>
      </w:r>
      <w:r w:rsidRPr="0023701F" w:rsidR="00290671">
        <w:rPr>
          <w:rFonts w:ascii="Tahoma" w:hAnsi="Tahoma" w:cs="Tahoma"/>
          <w:sz w:val="22"/>
          <w:szCs w:val="22"/>
        </w:rPr>
        <w:t xml:space="preserve"> do Contrato de Distribuição, com a intermediação </w:t>
      </w:r>
      <w:r w:rsidRPr="0023701F" w:rsidR="00F50E78">
        <w:rPr>
          <w:rFonts w:ascii="Tahoma" w:hAnsi="Tahoma" w:cs="Tahoma"/>
          <w:sz w:val="22"/>
          <w:szCs w:val="22"/>
        </w:rPr>
        <w:t xml:space="preserve">do </w:t>
      </w:r>
      <w:r w:rsidRPr="0023701F" w:rsidR="00290671">
        <w:rPr>
          <w:rFonts w:ascii="Tahoma" w:hAnsi="Tahoma" w:cs="Tahoma"/>
          <w:sz w:val="22"/>
          <w:szCs w:val="22"/>
        </w:rPr>
        <w:t>Coordenador Líder</w:t>
      </w:r>
      <w:r w:rsidRPr="0023701F">
        <w:rPr>
          <w:rFonts w:ascii="Tahoma" w:hAnsi="Tahoma" w:cs="Tahoma"/>
          <w:sz w:val="22"/>
          <w:szCs w:val="22"/>
        </w:rPr>
        <w:t>, sob</w:t>
      </w:r>
      <w:r w:rsidRPr="0023701F" w:rsidR="00540202">
        <w:rPr>
          <w:rFonts w:ascii="Tahoma" w:hAnsi="Tahoma" w:cs="Tahoma"/>
          <w:sz w:val="22"/>
          <w:szCs w:val="22"/>
        </w:rPr>
        <w:t> </w:t>
      </w:r>
      <w:r w:rsidRPr="0023701F">
        <w:rPr>
          <w:rFonts w:ascii="Tahoma" w:hAnsi="Tahoma" w:cs="Tahoma"/>
          <w:sz w:val="22"/>
          <w:szCs w:val="22"/>
        </w:rPr>
        <w:t>o regime de garantia firme</w:t>
      </w:r>
      <w:r w:rsidRPr="0023701F" w:rsidR="00A234C2">
        <w:rPr>
          <w:rFonts w:ascii="Tahoma" w:hAnsi="Tahoma" w:cs="Tahoma"/>
          <w:sz w:val="22"/>
          <w:szCs w:val="22"/>
        </w:rPr>
        <w:t xml:space="preserve"> de colocação, com relação à totalidade das Debêntures</w:t>
      </w:r>
      <w:r w:rsidRPr="0023701F" w:rsidR="006A6180">
        <w:rPr>
          <w:rFonts w:ascii="Tahoma" w:hAnsi="Tahoma" w:cs="Tahoma"/>
          <w:sz w:val="22"/>
          <w:szCs w:val="22"/>
        </w:rPr>
        <w:t xml:space="preserve">, tendo como público alvo </w:t>
      </w:r>
      <w:r w:rsidRPr="0023701F" w:rsidR="003A787D">
        <w:rPr>
          <w:rFonts w:ascii="Tahoma" w:hAnsi="Tahoma" w:cs="Tahoma"/>
          <w:sz w:val="22"/>
          <w:szCs w:val="22"/>
        </w:rPr>
        <w:t>Investidores Profissionais</w:t>
      </w:r>
      <w:r w:rsidRPr="0023701F" w:rsidR="00B552C8">
        <w:rPr>
          <w:rFonts w:ascii="Tahoma" w:hAnsi="Tahoma" w:cs="Tahoma"/>
          <w:sz w:val="22"/>
          <w:szCs w:val="22"/>
        </w:rPr>
        <w:t>.</w:t>
      </w:r>
      <w:bookmarkEnd w:id="46"/>
    </w:p>
    <w:p w:rsidR="00305479" w:rsidRPr="0023701F" w:rsidP="0023701F" w14:paraId="692BD00D"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47" w:name="_Ref408992126"/>
      <w:bookmarkStart w:id="48" w:name="_Ref408997578"/>
      <w:bookmarkStart w:id="49" w:name="_Ref423022752"/>
      <w:bookmarkStart w:id="50" w:name="_Ref423019442"/>
      <w:r w:rsidRPr="0023701F">
        <w:rPr>
          <w:rFonts w:ascii="Tahoma" w:hAnsi="Tahoma" w:cs="Tahoma"/>
          <w:sz w:val="22"/>
          <w:szCs w:val="22"/>
        </w:rPr>
        <w:t>Não será admitida distribuição parcial no âmbito da Oferta</w:t>
      </w:r>
      <w:bookmarkEnd w:id="47"/>
      <w:bookmarkEnd w:id="48"/>
      <w:bookmarkEnd w:id="49"/>
      <w:r w:rsidRPr="0023701F" w:rsidR="004A67B1">
        <w:rPr>
          <w:rFonts w:ascii="Tahoma" w:hAnsi="Tahoma" w:cs="Tahoma"/>
          <w:sz w:val="22"/>
          <w:szCs w:val="22"/>
        </w:rPr>
        <w:t>.</w:t>
      </w:r>
    </w:p>
    <w:p w:rsidR="001969FF" w:rsidRPr="0023701F" w:rsidP="0023701F" w14:paraId="50D966C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End w:id="50"/>
      <w:r w:rsidRPr="0023701F">
        <w:rPr>
          <w:rFonts w:ascii="Tahoma" w:hAnsi="Tahoma" w:cs="Tahoma"/>
          <w:i/>
          <w:sz w:val="22"/>
          <w:szCs w:val="22"/>
        </w:rPr>
        <w:t>Prazo de Subscrição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Respeitad</w:t>
      </w:r>
      <w:r w:rsidRPr="0023701F" w:rsidR="0025278D">
        <w:rPr>
          <w:rFonts w:ascii="Tahoma" w:hAnsi="Tahoma" w:cs="Tahoma"/>
          <w:sz w:val="22"/>
          <w:szCs w:val="22"/>
        </w:rPr>
        <w:t>o</w:t>
      </w:r>
      <w:r w:rsidRPr="0023701F">
        <w:rPr>
          <w:rFonts w:ascii="Tahoma" w:hAnsi="Tahoma" w:cs="Tahoma"/>
          <w:sz w:val="22"/>
          <w:szCs w:val="22"/>
        </w:rPr>
        <w:t xml:space="preserve"> </w:t>
      </w:r>
      <w:r w:rsidRPr="0023701F" w:rsidR="0025278D">
        <w:rPr>
          <w:rFonts w:ascii="Tahoma" w:hAnsi="Tahoma" w:cs="Tahoma"/>
          <w:sz w:val="22"/>
          <w:szCs w:val="22"/>
        </w:rPr>
        <w:t xml:space="preserve">o atendimento dos requisitos a que se refere a </w:t>
      </w:r>
      <w:r w:rsidRPr="0023701F" w:rsidR="0025278D">
        <w:rPr>
          <w:rFonts w:ascii="Tahoma" w:hAnsi="Tahoma" w:cs="Tahoma"/>
          <w:sz w:val="22"/>
          <w:szCs w:val="22"/>
        </w:rPr>
        <w:t>Cláusula </w:t>
      </w:r>
      <w:r w:rsidRPr="0023701F" w:rsidR="0025278D">
        <w:rPr>
          <w:rFonts w:ascii="Tahoma" w:hAnsi="Tahoma" w:cs="Tahoma"/>
          <w:sz w:val="22"/>
          <w:szCs w:val="22"/>
        </w:rPr>
        <w:fldChar w:fldCharType="begin"/>
      </w:r>
      <w:r w:rsidRPr="0023701F" w:rsidR="0025278D">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sidR="0025278D">
        <w:rPr>
          <w:rFonts w:ascii="Tahoma" w:hAnsi="Tahoma" w:cs="Tahoma"/>
          <w:sz w:val="22"/>
          <w:szCs w:val="22"/>
        </w:rPr>
        <w:fldChar w:fldCharType="separate"/>
      </w:r>
      <w:r w:rsidRPr="0023701F" w:rsidR="00EB0DF6">
        <w:rPr>
          <w:rFonts w:ascii="Tahoma" w:hAnsi="Tahoma" w:cs="Tahoma"/>
          <w:sz w:val="22"/>
          <w:szCs w:val="22"/>
        </w:rPr>
        <w:t>3 acima</w:t>
      </w:r>
      <w:r w:rsidRPr="0023701F" w:rsidR="0025278D">
        <w:rPr>
          <w:rFonts w:ascii="Tahoma" w:hAnsi="Tahoma" w:cs="Tahoma"/>
          <w:sz w:val="22"/>
          <w:szCs w:val="22"/>
        </w:rPr>
        <w:fldChar w:fldCharType="end"/>
      </w:r>
      <w:r w:rsidRPr="0023701F" w:rsidR="00FC3CE0">
        <w:rPr>
          <w:rFonts w:ascii="Tahoma" w:hAnsi="Tahoma" w:cs="Tahoma"/>
          <w:sz w:val="22"/>
          <w:szCs w:val="22"/>
        </w:rPr>
        <w:t>, a</w:t>
      </w:r>
      <w:r w:rsidRPr="0023701F" w:rsidR="00864841">
        <w:rPr>
          <w:rFonts w:ascii="Tahoma" w:hAnsi="Tahoma" w:cs="Tahoma"/>
          <w:sz w:val="22"/>
          <w:szCs w:val="22"/>
        </w:rPr>
        <w:t>s Debêntures serão subscritas, a qualquer tempo</w:t>
      </w:r>
      <w:r w:rsidRPr="0023701F" w:rsidR="00270D26">
        <w:rPr>
          <w:rFonts w:ascii="Tahoma" w:hAnsi="Tahoma" w:cs="Tahoma"/>
          <w:sz w:val="22"/>
          <w:szCs w:val="22"/>
        </w:rPr>
        <w:t>,</w:t>
      </w:r>
      <w:r w:rsidRPr="0023701F" w:rsidR="00864841">
        <w:rPr>
          <w:rFonts w:ascii="Tahoma" w:hAnsi="Tahoma" w:cs="Tahoma"/>
          <w:sz w:val="22"/>
          <w:szCs w:val="22"/>
        </w:rPr>
        <w:t xml:space="preserve"> a partir da data de início de distribuição da Oferta, observado o disposto no</w:t>
      </w:r>
      <w:r w:rsidRPr="0023701F" w:rsidR="00036B13">
        <w:rPr>
          <w:rFonts w:ascii="Tahoma" w:hAnsi="Tahoma" w:cs="Tahoma"/>
          <w:sz w:val="22"/>
          <w:szCs w:val="22"/>
        </w:rPr>
        <w:t>s</w:t>
      </w:r>
      <w:r w:rsidRPr="0023701F" w:rsidR="00864841">
        <w:rPr>
          <w:rFonts w:ascii="Tahoma" w:hAnsi="Tahoma" w:cs="Tahoma"/>
          <w:sz w:val="22"/>
          <w:szCs w:val="22"/>
        </w:rPr>
        <w:t xml:space="preserve"> artigo</w:t>
      </w:r>
      <w:r w:rsidRPr="0023701F" w:rsidR="00036B13">
        <w:rPr>
          <w:rFonts w:ascii="Tahoma" w:hAnsi="Tahoma" w:cs="Tahoma"/>
          <w:sz w:val="22"/>
          <w:szCs w:val="22"/>
        </w:rPr>
        <w:t>s</w:t>
      </w:r>
      <w:r w:rsidRPr="0023701F" w:rsidR="00864841">
        <w:rPr>
          <w:rFonts w:ascii="Tahoma" w:hAnsi="Tahoma" w:cs="Tahoma"/>
          <w:sz w:val="22"/>
          <w:szCs w:val="22"/>
        </w:rPr>
        <w:t> </w:t>
      </w:r>
      <w:r w:rsidRPr="0023701F" w:rsidR="00036B13">
        <w:rPr>
          <w:rFonts w:ascii="Tahoma" w:hAnsi="Tahoma" w:cs="Tahoma"/>
          <w:sz w:val="22"/>
          <w:szCs w:val="22"/>
        </w:rPr>
        <w:t>7º</w:t>
      </w:r>
      <w:r w:rsidRPr="0023701F" w:rsidR="00036B13">
        <w:rPr>
          <w:rFonts w:ascii="Tahoma" w:hAnsi="Tahoma" w:cs="Tahoma"/>
          <w:sz w:val="22"/>
          <w:szCs w:val="22"/>
        </w:rPr>
        <w:noBreakHyphen/>
        <w:t xml:space="preserve">A e </w:t>
      </w:r>
      <w:r w:rsidRPr="0023701F" w:rsidR="00864841">
        <w:rPr>
          <w:rFonts w:ascii="Tahoma" w:hAnsi="Tahoma" w:cs="Tahoma"/>
          <w:sz w:val="22"/>
          <w:szCs w:val="22"/>
        </w:rPr>
        <w:t>8º, parágrafo 2º, da Instrução CVM 476</w:t>
      </w:r>
      <w:r w:rsidRPr="0023701F" w:rsidR="004A5853">
        <w:rPr>
          <w:rFonts w:ascii="Tahoma" w:hAnsi="Tahoma" w:cs="Tahoma"/>
          <w:sz w:val="22"/>
          <w:szCs w:val="22"/>
        </w:rPr>
        <w:t>, limitado à Data Limite de Colocação prevista no Contrato de Distribuição</w:t>
      </w:r>
      <w:r w:rsidRPr="0023701F" w:rsidR="005A3780">
        <w:rPr>
          <w:rFonts w:ascii="Tahoma" w:hAnsi="Tahoma" w:cs="Tahoma"/>
          <w:sz w:val="22"/>
          <w:szCs w:val="22"/>
        </w:rPr>
        <w:t>.</w:t>
      </w:r>
    </w:p>
    <w:p w:rsidR="00880FA8" w:rsidRPr="0023701F" w:rsidP="0023701F" w14:paraId="3F47C065" w14:textId="77777777">
      <w:pPr>
        <w:widowControl w:val="0"/>
        <w:numPr>
          <w:ilvl w:val="1"/>
          <w:numId w:val="32"/>
        </w:numPr>
        <w:tabs>
          <w:tab w:val="num" w:pos="0"/>
          <w:tab w:val="clear" w:pos="709"/>
        </w:tabs>
        <w:spacing w:after="240" w:line="320" w:lineRule="atLeast"/>
        <w:ind w:left="0" w:firstLine="0"/>
        <w:rPr>
          <w:rFonts w:ascii="Tahoma" w:hAnsi="Tahoma" w:cs="Tahoma"/>
          <w:smallCaps/>
          <w:sz w:val="22"/>
          <w:szCs w:val="22"/>
          <w:u w:val="single"/>
        </w:rPr>
      </w:pPr>
      <w:bookmarkStart w:id="51" w:name="_Ref264481789"/>
      <w:bookmarkStart w:id="52" w:name="_Ref310606049"/>
      <w:bookmarkStart w:id="53" w:name="_Hlk523318731"/>
      <w:r w:rsidRPr="0023701F">
        <w:rPr>
          <w:rFonts w:ascii="Tahoma" w:hAnsi="Tahoma" w:cs="Tahoma"/>
          <w:i/>
          <w:sz w:val="22"/>
          <w:szCs w:val="22"/>
        </w:rPr>
        <w:t>Negociação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CC778B">
        <w:rPr>
          <w:rFonts w:ascii="Tahoma" w:hAnsi="Tahoma" w:cs="Tahoma"/>
          <w:sz w:val="22"/>
          <w:szCs w:val="22"/>
        </w:rPr>
        <w:t xml:space="preserve">As Debêntures serão </w:t>
      </w:r>
      <w:r w:rsidRPr="0023701F" w:rsidR="00C628B7">
        <w:rPr>
          <w:rFonts w:ascii="Tahoma" w:hAnsi="Tahoma" w:cs="Tahoma"/>
          <w:sz w:val="22"/>
          <w:szCs w:val="22"/>
        </w:rPr>
        <w:t>depositadas</w:t>
      </w:r>
      <w:r w:rsidRPr="0023701F" w:rsidR="00CC778B">
        <w:rPr>
          <w:rFonts w:ascii="Tahoma" w:hAnsi="Tahoma" w:cs="Tahoma"/>
          <w:sz w:val="22"/>
          <w:szCs w:val="22"/>
        </w:rPr>
        <w:t xml:space="preserve"> para negociação no mercado secundário por meio do </w:t>
      </w:r>
      <w:r w:rsidRPr="0023701F" w:rsidR="00F82AE0">
        <w:rPr>
          <w:rFonts w:ascii="Tahoma" w:hAnsi="Tahoma" w:cs="Tahoma"/>
          <w:sz w:val="22"/>
          <w:szCs w:val="22"/>
        </w:rPr>
        <w:t>CETIP21</w:t>
      </w:r>
      <w:r w:rsidRPr="0023701F" w:rsidR="00C82781">
        <w:rPr>
          <w:rFonts w:ascii="Tahoma" w:hAnsi="Tahoma" w:cs="Tahoma"/>
          <w:iCs/>
          <w:sz w:val="22"/>
          <w:szCs w:val="22"/>
        </w:rPr>
        <w:t>, sendo as negociações liquidadas financeiramente por meio da B3 e as Debêntures depositadas eletronicamente na B3</w:t>
      </w:r>
      <w:r w:rsidRPr="0023701F">
        <w:rPr>
          <w:rFonts w:ascii="Tahoma" w:hAnsi="Tahoma" w:cs="Tahoma"/>
          <w:sz w:val="22"/>
          <w:szCs w:val="22"/>
        </w:rPr>
        <w:t>.</w:t>
      </w:r>
      <w:bookmarkEnd w:id="51"/>
      <w:r w:rsidRPr="0023701F" w:rsidR="008771F4">
        <w:rPr>
          <w:rFonts w:ascii="Tahoma" w:hAnsi="Tahoma" w:cs="Tahoma"/>
          <w:sz w:val="22"/>
          <w:szCs w:val="22"/>
        </w:rPr>
        <w:t xml:space="preserve"> </w:t>
      </w:r>
      <w:r w:rsidRPr="0023701F" w:rsidR="003514EE">
        <w:rPr>
          <w:rFonts w:ascii="Tahoma" w:hAnsi="Tahoma" w:cs="Tahoma"/>
          <w:sz w:val="22"/>
          <w:szCs w:val="22"/>
        </w:rPr>
        <w:t xml:space="preserve">As Debêntures somente poderão ser negociadas </w:t>
      </w:r>
      <w:r w:rsidRPr="0023701F" w:rsidR="00BF11B4">
        <w:rPr>
          <w:rFonts w:ascii="Tahoma" w:hAnsi="Tahoma" w:cs="Tahoma"/>
          <w:sz w:val="22"/>
          <w:szCs w:val="22"/>
        </w:rPr>
        <w:t xml:space="preserve">nos mercados regulamentados de valores mobiliários </w:t>
      </w:r>
      <w:r w:rsidRPr="0023701F" w:rsidR="003514EE">
        <w:rPr>
          <w:rFonts w:ascii="Tahoma" w:hAnsi="Tahoma" w:cs="Tahoma"/>
          <w:sz w:val="22"/>
          <w:szCs w:val="22"/>
        </w:rPr>
        <w:t xml:space="preserve">depois de decorridos 90 (noventa) dias contados </w:t>
      </w:r>
      <w:r w:rsidRPr="0023701F" w:rsidR="00702907">
        <w:rPr>
          <w:rFonts w:ascii="Tahoma" w:hAnsi="Tahoma" w:cs="Tahoma"/>
          <w:sz w:val="22"/>
          <w:szCs w:val="22"/>
        </w:rPr>
        <w:t xml:space="preserve">de cada </w:t>
      </w:r>
      <w:r w:rsidRPr="0023701F" w:rsidR="003514EE">
        <w:rPr>
          <w:rFonts w:ascii="Tahoma" w:hAnsi="Tahoma" w:cs="Tahoma"/>
          <w:sz w:val="22"/>
          <w:szCs w:val="22"/>
        </w:rPr>
        <w:t>subscrição ou aquisição</w:t>
      </w:r>
      <w:r w:rsidRPr="0023701F" w:rsidR="00A92139">
        <w:rPr>
          <w:rFonts w:ascii="Tahoma" w:hAnsi="Tahoma" w:cs="Tahoma"/>
          <w:sz w:val="22"/>
          <w:szCs w:val="22"/>
        </w:rPr>
        <w:t xml:space="preserve"> pelo investidor</w:t>
      </w:r>
      <w:r w:rsidRPr="0023701F" w:rsidR="002C627B">
        <w:rPr>
          <w:rFonts w:ascii="Tahoma" w:hAnsi="Tahoma" w:cs="Tahoma"/>
          <w:sz w:val="22"/>
          <w:szCs w:val="22"/>
        </w:rPr>
        <w:t xml:space="preserve"> (exceto </w:t>
      </w:r>
      <w:r w:rsidRPr="0023701F" w:rsidR="009D71AE">
        <w:rPr>
          <w:rFonts w:ascii="Tahoma" w:hAnsi="Tahoma" w:cs="Tahoma"/>
          <w:sz w:val="22"/>
          <w:szCs w:val="22"/>
        </w:rPr>
        <w:t xml:space="preserve">pelo disposto no artigo 13, inciso II, da </w:t>
      </w:r>
      <w:r w:rsidRPr="0023701F" w:rsidR="00D962FB">
        <w:rPr>
          <w:rFonts w:ascii="Tahoma" w:hAnsi="Tahoma" w:cs="Tahoma"/>
          <w:sz w:val="22"/>
          <w:szCs w:val="22"/>
        </w:rPr>
        <w:t>Instrução CVM 476</w:t>
      </w:r>
      <w:r w:rsidRPr="0023701F" w:rsidR="00C512C6">
        <w:rPr>
          <w:rFonts w:ascii="Tahoma" w:hAnsi="Tahoma" w:cs="Tahoma"/>
          <w:sz w:val="22"/>
          <w:szCs w:val="22"/>
        </w:rPr>
        <w:t>)</w:t>
      </w:r>
      <w:r w:rsidRPr="0023701F" w:rsidR="003514EE">
        <w:rPr>
          <w:rFonts w:ascii="Tahoma" w:hAnsi="Tahoma" w:cs="Tahoma"/>
          <w:sz w:val="22"/>
          <w:szCs w:val="22"/>
        </w:rPr>
        <w:t>, nos termos do artigo 13 da Instrução CVM 476</w:t>
      </w:r>
      <w:r w:rsidRPr="0023701F" w:rsidR="0032151E">
        <w:rPr>
          <w:rFonts w:ascii="Tahoma" w:hAnsi="Tahoma" w:cs="Tahoma"/>
          <w:sz w:val="22"/>
          <w:szCs w:val="22"/>
        </w:rPr>
        <w:t>,</w:t>
      </w:r>
      <w:r w:rsidRPr="0023701F" w:rsidR="003514EE">
        <w:rPr>
          <w:rFonts w:ascii="Tahoma" w:hAnsi="Tahoma" w:cs="Tahoma"/>
          <w:sz w:val="22"/>
          <w:szCs w:val="22"/>
        </w:rPr>
        <w:t xml:space="preserve"> </w:t>
      </w:r>
      <w:r w:rsidRPr="0023701F" w:rsidR="00A92139">
        <w:rPr>
          <w:rFonts w:ascii="Tahoma" w:hAnsi="Tahoma" w:cs="Tahoma"/>
          <w:sz w:val="22"/>
          <w:szCs w:val="22"/>
        </w:rPr>
        <w:t xml:space="preserve">observado o </w:t>
      </w:r>
      <w:r w:rsidRPr="0023701F" w:rsidR="003514EE">
        <w:rPr>
          <w:rFonts w:ascii="Tahoma" w:hAnsi="Tahoma" w:cs="Tahoma"/>
          <w:sz w:val="22"/>
          <w:szCs w:val="22"/>
        </w:rPr>
        <w:t>cumprimento, pela Companhia, das obrigações previstas no artigo 17 da Instrução CVM 476</w:t>
      </w:r>
      <w:r w:rsidRPr="0023701F">
        <w:rPr>
          <w:rFonts w:ascii="Tahoma" w:hAnsi="Tahoma" w:cs="Tahoma"/>
          <w:sz w:val="22"/>
          <w:szCs w:val="22"/>
        </w:rPr>
        <w:t>.</w:t>
      </w:r>
      <w:r w:rsidRPr="0023701F" w:rsidR="00520644">
        <w:rPr>
          <w:rFonts w:ascii="Tahoma" w:hAnsi="Tahoma" w:cs="Tahoma"/>
          <w:sz w:val="22"/>
          <w:szCs w:val="22"/>
        </w:rPr>
        <w:t xml:space="preserve"> </w:t>
      </w:r>
      <w:r w:rsidRPr="0023701F" w:rsidR="005C2579">
        <w:rPr>
          <w:rFonts w:ascii="Tahoma" w:hAnsi="Tahoma" w:cs="Tahoma"/>
          <w:sz w:val="22"/>
          <w:szCs w:val="22"/>
        </w:rPr>
        <w:t>Nos termos do artigo 15 da Instrução CVM 476, a</w:t>
      </w:r>
      <w:r w:rsidRPr="0023701F" w:rsidR="00520644">
        <w:rPr>
          <w:rFonts w:ascii="Tahoma" w:hAnsi="Tahoma" w:cs="Tahoma"/>
          <w:sz w:val="22"/>
          <w:szCs w:val="22"/>
        </w:rPr>
        <w:t xml:space="preserve">s Debêntures somente poderão ser negociadas entre </w:t>
      </w:r>
      <w:r w:rsidRPr="0023701F" w:rsidR="00B44FC6">
        <w:rPr>
          <w:rFonts w:ascii="Tahoma" w:hAnsi="Tahoma" w:cs="Tahoma"/>
          <w:sz w:val="22"/>
          <w:szCs w:val="22"/>
        </w:rPr>
        <w:t>Investidores Qualificados</w:t>
      </w:r>
      <w:r w:rsidRPr="0023701F" w:rsidR="00854E35">
        <w:rPr>
          <w:rFonts w:ascii="Tahoma" w:hAnsi="Tahoma" w:cs="Tahoma"/>
          <w:sz w:val="22"/>
          <w:szCs w:val="22"/>
        </w:rPr>
        <w:t xml:space="preserve">, exceto se a Companhia </w:t>
      </w:r>
      <w:r w:rsidRPr="0023701F" w:rsidR="00520644">
        <w:rPr>
          <w:rFonts w:ascii="Tahoma" w:hAnsi="Tahoma" w:cs="Tahoma"/>
          <w:sz w:val="22"/>
          <w:szCs w:val="22"/>
        </w:rPr>
        <w:t>obt</w:t>
      </w:r>
      <w:r w:rsidRPr="0023701F" w:rsidR="00854E35">
        <w:rPr>
          <w:rFonts w:ascii="Tahoma" w:hAnsi="Tahoma" w:cs="Tahoma"/>
          <w:sz w:val="22"/>
          <w:szCs w:val="22"/>
        </w:rPr>
        <w:t>iv</w:t>
      </w:r>
      <w:r w:rsidRPr="0023701F" w:rsidR="00520644">
        <w:rPr>
          <w:rFonts w:ascii="Tahoma" w:hAnsi="Tahoma" w:cs="Tahoma"/>
          <w:sz w:val="22"/>
          <w:szCs w:val="22"/>
        </w:rPr>
        <w:t>er</w:t>
      </w:r>
      <w:r w:rsidRPr="0023701F" w:rsidR="00854E35">
        <w:rPr>
          <w:rFonts w:ascii="Tahoma" w:hAnsi="Tahoma" w:cs="Tahoma"/>
          <w:sz w:val="22"/>
          <w:szCs w:val="22"/>
        </w:rPr>
        <w:t xml:space="preserve"> o registro de que trata o artigo </w:t>
      </w:r>
      <w:r w:rsidRPr="0023701F" w:rsidR="00520644">
        <w:rPr>
          <w:rFonts w:ascii="Tahoma" w:hAnsi="Tahoma" w:cs="Tahoma"/>
          <w:sz w:val="22"/>
          <w:szCs w:val="22"/>
        </w:rPr>
        <w:t xml:space="preserve">21 da Lei </w:t>
      </w:r>
      <w:r w:rsidRPr="0023701F" w:rsidR="00854E35">
        <w:rPr>
          <w:rFonts w:ascii="Tahoma" w:hAnsi="Tahoma" w:cs="Tahoma"/>
          <w:sz w:val="22"/>
          <w:szCs w:val="22"/>
        </w:rPr>
        <w:t>do Mercado de Valores Mobiliários.</w:t>
      </w:r>
      <w:bookmarkEnd w:id="52"/>
      <w:bookmarkEnd w:id="53"/>
    </w:p>
    <w:p w:rsidR="00880FA8" w:rsidRPr="0023701F" w:rsidP="0023701F" w14:paraId="3EACCB1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Número da Emissão</w:t>
      </w:r>
      <w:r w:rsidRPr="0023701F">
        <w:rPr>
          <w:rFonts w:ascii="Tahoma" w:hAnsi="Tahoma" w:cs="Tahoma"/>
          <w:sz w:val="22"/>
          <w:szCs w:val="22"/>
        </w:rPr>
        <w:t>.</w:t>
      </w:r>
      <w:r w:rsidRPr="0023701F" w:rsidR="008771F4">
        <w:rPr>
          <w:rFonts w:ascii="Tahoma" w:hAnsi="Tahoma" w:cs="Tahoma"/>
          <w:sz w:val="22"/>
          <w:szCs w:val="22"/>
        </w:rPr>
        <w:t xml:space="preserve"> </w:t>
      </w:r>
      <w:bookmarkStart w:id="54" w:name="_Ref130282607"/>
      <w:r w:rsidRPr="0023701F">
        <w:rPr>
          <w:rFonts w:ascii="Tahoma" w:hAnsi="Tahoma" w:cs="Tahoma"/>
          <w:sz w:val="22"/>
          <w:szCs w:val="22"/>
        </w:rPr>
        <w:t xml:space="preserve">As Debêntures representam a </w:t>
      </w:r>
      <w:r w:rsidRPr="0023701F" w:rsidR="008C766E">
        <w:rPr>
          <w:rFonts w:ascii="Tahoma" w:hAnsi="Tahoma" w:cs="Tahoma"/>
          <w:sz w:val="22"/>
          <w:szCs w:val="22"/>
        </w:rPr>
        <w:t>primeira</w:t>
      </w:r>
      <w:r w:rsidRPr="0023701F" w:rsidR="00FA3DED">
        <w:rPr>
          <w:rFonts w:ascii="Tahoma" w:hAnsi="Tahoma" w:cs="Tahoma"/>
          <w:sz w:val="22"/>
          <w:szCs w:val="22"/>
        </w:rPr>
        <w:t xml:space="preserve"> </w:t>
      </w:r>
      <w:r w:rsidRPr="0023701F">
        <w:rPr>
          <w:rFonts w:ascii="Tahoma" w:hAnsi="Tahoma" w:cs="Tahoma"/>
          <w:sz w:val="22"/>
          <w:szCs w:val="22"/>
        </w:rPr>
        <w:t>emissão de debêntures da Companhia.</w:t>
      </w:r>
    </w:p>
    <w:p w:rsidR="00880FA8" w:rsidRPr="0023701F" w:rsidP="0023701F" w14:paraId="05F725FE"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Valor Total da Emissão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O valor total da </w:t>
      </w:r>
      <w:r w:rsidRPr="0023701F" w:rsidR="009C02E2">
        <w:rPr>
          <w:rFonts w:ascii="Tahoma" w:hAnsi="Tahoma" w:cs="Tahoma"/>
          <w:sz w:val="22"/>
          <w:szCs w:val="22"/>
        </w:rPr>
        <w:t>E</w:t>
      </w:r>
      <w:r w:rsidRPr="0023701F" w:rsidR="00CB6971">
        <w:rPr>
          <w:rFonts w:ascii="Tahoma" w:hAnsi="Tahoma" w:cs="Tahoma"/>
          <w:sz w:val="22"/>
          <w:szCs w:val="22"/>
        </w:rPr>
        <w:t>missão</w:t>
      </w:r>
      <w:r w:rsidRPr="0023701F">
        <w:rPr>
          <w:rFonts w:ascii="Tahoma" w:hAnsi="Tahoma" w:cs="Tahoma"/>
          <w:sz w:val="22"/>
          <w:szCs w:val="22"/>
        </w:rPr>
        <w:t xml:space="preserve"> </w:t>
      </w:r>
      <w:r w:rsidRPr="0023701F" w:rsidR="00696667">
        <w:rPr>
          <w:rFonts w:ascii="Tahoma" w:hAnsi="Tahoma" w:cs="Tahoma"/>
          <w:sz w:val="22"/>
          <w:szCs w:val="22"/>
        </w:rPr>
        <w:t>será</w:t>
      </w:r>
      <w:r w:rsidRPr="0023701F">
        <w:rPr>
          <w:rFonts w:ascii="Tahoma" w:hAnsi="Tahoma" w:cs="Tahoma"/>
          <w:sz w:val="22"/>
          <w:szCs w:val="22"/>
        </w:rPr>
        <w:t xml:space="preserve"> de</w:t>
      </w:r>
      <w:r w:rsidRPr="0023701F" w:rsidR="006F7727">
        <w:rPr>
          <w:rFonts w:ascii="Tahoma" w:hAnsi="Tahoma" w:cs="Tahoma"/>
          <w:sz w:val="22"/>
          <w:szCs w:val="22"/>
        </w:rPr>
        <w:t xml:space="preserve"> R$</w:t>
      </w:r>
      <w:r w:rsidRPr="0023701F" w:rsidR="004A1C2F">
        <w:rPr>
          <w:rFonts w:ascii="Tahoma" w:hAnsi="Tahoma" w:cs="Tahoma"/>
          <w:sz w:val="22"/>
          <w:szCs w:val="22"/>
        </w:rPr>
        <w:t>400.000.000,00</w:t>
      </w:r>
      <w:r w:rsidRPr="0023701F" w:rsidR="006F7727">
        <w:rPr>
          <w:rFonts w:ascii="Tahoma" w:hAnsi="Tahoma" w:cs="Tahoma"/>
          <w:sz w:val="22"/>
          <w:szCs w:val="22"/>
        </w:rPr>
        <w:t xml:space="preserve"> (</w:t>
      </w:r>
      <w:r w:rsidRPr="0023701F" w:rsidR="004A1C2F">
        <w:rPr>
          <w:rFonts w:ascii="Tahoma" w:hAnsi="Tahoma" w:cs="Tahoma"/>
          <w:sz w:val="22"/>
          <w:szCs w:val="22"/>
        </w:rPr>
        <w:t>quatrocentos milhões</w:t>
      </w:r>
      <w:r w:rsidRPr="0023701F" w:rsidR="008C766E">
        <w:rPr>
          <w:rFonts w:ascii="Tahoma" w:hAnsi="Tahoma" w:cs="Tahoma"/>
          <w:sz w:val="22"/>
          <w:szCs w:val="22"/>
        </w:rPr>
        <w:t xml:space="preserve"> de reais</w:t>
      </w:r>
      <w:r w:rsidRPr="0023701F" w:rsidR="006F7727">
        <w:rPr>
          <w:rFonts w:ascii="Tahoma" w:hAnsi="Tahoma" w:cs="Tahoma"/>
          <w:sz w:val="22"/>
          <w:szCs w:val="22"/>
        </w:rPr>
        <w:t>)</w:t>
      </w:r>
      <w:r w:rsidRPr="0023701F" w:rsidR="00C2481D">
        <w:rPr>
          <w:rFonts w:ascii="Tahoma" w:hAnsi="Tahoma" w:cs="Tahoma"/>
          <w:sz w:val="22"/>
          <w:szCs w:val="22"/>
        </w:rPr>
        <w:t>, na Data de Emissão</w:t>
      </w:r>
      <w:r w:rsidRPr="0023701F" w:rsidR="00072CEC">
        <w:rPr>
          <w:rFonts w:ascii="Tahoma" w:hAnsi="Tahoma" w:cs="Tahoma"/>
          <w:sz w:val="22"/>
          <w:szCs w:val="22"/>
        </w:rPr>
        <w:t>, observado o disposto na Cláusula </w:t>
      </w:r>
      <w:r w:rsidRPr="0023701F" w:rsidR="0050679E">
        <w:rPr>
          <w:rFonts w:ascii="Tahoma" w:hAnsi="Tahoma" w:cs="Tahoma"/>
          <w:sz w:val="22"/>
          <w:szCs w:val="22"/>
        </w:rPr>
        <w:fldChar w:fldCharType="begin"/>
      </w:r>
      <w:r w:rsidRPr="0023701F" w:rsidR="0050679E">
        <w:rPr>
          <w:rFonts w:ascii="Tahoma" w:hAnsi="Tahoma" w:cs="Tahoma"/>
          <w:sz w:val="22"/>
          <w:szCs w:val="22"/>
        </w:rPr>
        <w:instrText xml:space="preserve"> REF _Ref310951543 \n \p \h  \* MERGEFORMAT </w:instrText>
      </w:r>
      <w:r w:rsidRPr="0023701F" w:rsidR="0050679E">
        <w:rPr>
          <w:rFonts w:ascii="Tahoma" w:hAnsi="Tahoma" w:cs="Tahoma"/>
          <w:sz w:val="22"/>
          <w:szCs w:val="22"/>
        </w:rPr>
        <w:fldChar w:fldCharType="separate"/>
      </w:r>
      <w:r w:rsidRPr="0023701F" w:rsidR="0050679E">
        <w:rPr>
          <w:rFonts w:ascii="Tahoma" w:hAnsi="Tahoma" w:cs="Tahoma"/>
          <w:sz w:val="22"/>
          <w:szCs w:val="22"/>
        </w:rPr>
        <w:t>5.4 abaixo</w:t>
      </w:r>
      <w:r w:rsidRPr="0023701F" w:rsidR="0050679E">
        <w:rPr>
          <w:rFonts w:ascii="Tahoma" w:hAnsi="Tahoma" w:cs="Tahoma"/>
          <w:sz w:val="22"/>
          <w:szCs w:val="22"/>
        </w:rPr>
        <w:fldChar w:fldCharType="end"/>
      </w:r>
      <w:r w:rsidRPr="0023701F">
        <w:rPr>
          <w:rFonts w:ascii="Tahoma" w:hAnsi="Tahoma" w:cs="Tahoma"/>
          <w:sz w:val="22"/>
          <w:szCs w:val="22"/>
        </w:rPr>
        <w:t>.</w:t>
      </w:r>
      <w:bookmarkEnd w:id="54"/>
    </w:p>
    <w:p w:rsidR="00A8573E" w:rsidRPr="0023701F" w:rsidP="0023701F" w14:paraId="75793A7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Séries</w:t>
      </w:r>
      <w:r w:rsidRPr="0023701F">
        <w:rPr>
          <w:rFonts w:ascii="Tahoma" w:hAnsi="Tahoma" w:cs="Tahoma"/>
          <w:sz w:val="22"/>
          <w:szCs w:val="22"/>
        </w:rPr>
        <w:t xml:space="preserve">. A Emissão será realizada em série única. </w:t>
      </w:r>
    </w:p>
    <w:p w:rsidR="00A8573E" w:rsidRPr="0023701F" w:rsidP="0023701F" w14:paraId="46C3F198" w14:textId="77777777">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Características Gerais das Debêntures </w:t>
      </w:r>
    </w:p>
    <w:p w:rsidR="00A6178C" w:rsidRPr="0023701F" w:rsidP="0023701F" w14:paraId="66182776" w14:textId="7E2E6F79">
      <w:pPr>
        <w:widowControl w:val="0"/>
        <w:numPr>
          <w:ilvl w:val="1"/>
          <w:numId w:val="32"/>
        </w:numPr>
        <w:tabs>
          <w:tab w:val="clear" w:pos="709"/>
        </w:tabs>
        <w:spacing w:after="240" w:line="320" w:lineRule="atLeast"/>
        <w:ind w:left="0" w:firstLine="0"/>
        <w:rPr>
          <w:rFonts w:ascii="Tahoma" w:hAnsi="Tahoma" w:cs="Tahoma"/>
          <w:sz w:val="22"/>
          <w:szCs w:val="22"/>
        </w:rPr>
      </w:pPr>
      <w:bookmarkStart w:id="55" w:name="_Ref130282609"/>
      <w:bookmarkStart w:id="56" w:name="_Ref191891558"/>
      <w:bookmarkStart w:id="57" w:name="_Ref310951543"/>
      <w:r w:rsidRPr="0023701F">
        <w:rPr>
          <w:rFonts w:ascii="Tahoma" w:hAnsi="Tahoma" w:cs="Tahoma"/>
          <w:i/>
          <w:sz w:val="22"/>
          <w:szCs w:val="22"/>
        </w:rPr>
        <w:t>Data de Emissão</w:t>
      </w:r>
      <w:r w:rsidRPr="0023701F">
        <w:rPr>
          <w:rFonts w:ascii="Tahoma" w:hAnsi="Tahoma" w:cs="Tahoma"/>
          <w:sz w:val="22"/>
          <w:szCs w:val="22"/>
        </w:rPr>
        <w:t xml:space="preserve">. Para todos os efeitos legais, a data de emissão das Debêntures será </w:t>
      </w:r>
      <w:r w:rsidR="00246975">
        <w:rPr>
          <w:rFonts w:ascii="Tahoma" w:hAnsi="Tahoma" w:cs="Tahoma"/>
          <w:sz w:val="22"/>
          <w:szCs w:val="22"/>
        </w:rPr>
        <w:t>15</w:t>
      </w:r>
      <w:r w:rsidRPr="0023701F" w:rsidR="00246975">
        <w:rPr>
          <w:rFonts w:ascii="Tahoma" w:hAnsi="Tahoma" w:cs="Tahoma"/>
          <w:sz w:val="22"/>
          <w:szCs w:val="22"/>
        </w:rPr>
        <w:t> </w:t>
      </w:r>
      <w:r w:rsidRPr="0023701F">
        <w:rPr>
          <w:rFonts w:ascii="Tahoma" w:hAnsi="Tahoma" w:cs="Tahoma"/>
          <w:sz w:val="22"/>
          <w:szCs w:val="22"/>
        </w:rPr>
        <w:t>de dezembro de 2021 ("</w:t>
      </w:r>
      <w:r w:rsidRPr="0023701F">
        <w:rPr>
          <w:rFonts w:ascii="Tahoma" w:hAnsi="Tahoma" w:cs="Tahoma"/>
          <w:sz w:val="22"/>
          <w:szCs w:val="22"/>
          <w:u w:val="single"/>
        </w:rPr>
        <w:t>Data de Emissão</w:t>
      </w:r>
      <w:r w:rsidRPr="0023701F">
        <w:rPr>
          <w:rFonts w:ascii="Tahoma" w:hAnsi="Tahoma" w:cs="Tahoma"/>
          <w:sz w:val="22"/>
          <w:szCs w:val="22"/>
        </w:rPr>
        <w:t>").</w:t>
      </w:r>
    </w:p>
    <w:p w:rsidR="00A8573E" w:rsidRPr="0023701F" w:rsidP="0023701F" w14:paraId="47AED280" w14:textId="7B246210">
      <w:pPr>
        <w:widowControl w:val="0"/>
        <w:numPr>
          <w:ilvl w:val="1"/>
          <w:numId w:val="32"/>
        </w:numPr>
        <w:tabs>
          <w:tab w:val="num" w:pos="0"/>
          <w:tab w:val="clear" w:pos="709"/>
        </w:tabs>
        <w:spacing w:after="240" w:line="320" w:lineRule="atLeast"/>
        <w:ind w:left="0" w:firstLine="0"/>
        <w:rPr>
          <w:rFonts w:ascii="Tahoma" w:hAnsi="Tahoma" w:cs="Tahoma"/>
          <w:i/>
          <w:sz w:val="22"/>
          <w:szCs w:val="22"/>
        </w:rPr>
      </w:pPr>
      <w:r w:rsidRPr="0023701F">
        <w:rPr>
          <w:rFonts w:ascii="Tahoma" w:hAnsi="Tahoma" w:cs="Tahoma"/>
          <w:i/>
          <w:sz w:val="22"/>
          <w:szCs w:val="22"/>
        </w:rPr>
        <w:t xml:space="preserve">Data de Início da Rentabilidade. </w:t>
      </w:r>
      <w:r w:rsidRPr="0023701F">
        <w:rPr>
          <w:rFonts w:ascii="Tahoma" w:hAnsi="Tahoma" w:cs="Tahoma"/>
          <w:sz w:val="22"/>
          <w:szCs w:val="22"/>
        </w:rPr>
        <w:t xml:space="preserve">Para </w:t>
      </w:r>
      <w:r w:rsidRPr="0023701F">
        <w:rPr>
          <w:rFonts w:ascii="Tahoma" w:hAnsi="Tahoma" w:cs="Tahoma"/>
          <w:bCs/>
          <w:sz w:val="22"/>
          <w:szCs w:val="22"/>
        </w:rPr>
        <w:t>todos</w:t>
      </w:r>
      <w:r w:rsidRPr="0023701F">
        <w:rPr>
          <w:rFonts w:ascii="Tahoma" w:hAnsi="Tahoma" w:cs="Tahoma"/>
          <w:sz w:val="22"/>
          <w:szCs w:val="22"/>
        </w:rPr>
        <w:t xml:space="preserve"> os fins e efeitos legais, a data de início da rentabilidade das Debêntures será a </w:t>
      </w:r>
      <w:del w:id="58" w:author=" " w:date="2021-12-07T17:04:00Z">
        <w:r w:rsidRPr="0023701F">
          <w:rPr>
            <w:rFonts w:ascii="Tahoma" w:hAnsi="Tahoma" w:cs="Tahoma"/>
            <w:sz w:val="22"/>
            <w:szCs w:val="22"/>
          </w:rPr>
          <w:delText xml:space="preserve">Primeira </w:delText>
        </w:r>
      </w:del>
      <w:r w:rsidRPr="0023701F">
        <w:rPr>
          <w:rFonts w:ascii="Tahoma" w:hAnsi="Tahoma" w:cs="Tahoma"/>
          <w:sz w:val="22"/>
          <w:szCs w:val="22"/>
        </w:rPr>
        <w:t>Data de Integralização (“</w:t>
      </w:r>
      <w:r w:rsidRPr="0023701F">
        <w:rPr>
          <w:rFonts w:ascii="Tahoma" w:hAnsi="Tahoma" w:cs="Tahoma"/>
          <w:sz w:val="22"/>
          <w:szCs w:val="22"/>
          <w:u w:val="single"/>
        </w:rPr>
        <w:t>Data de Início da Rentabilidade</w:t>
      </w:r>
      <w:r w:rsidRPr="0023701F">
        <w:rPr>
          <w:rFonts w:ascii="Tahoma" w:hAnsi="Tahoma" w:cs="Tahoma"/>
          <w:sz w:val="22"/>
          <w:szCs w:val="22"/>
        </w:rPr>
        <w:t>”).</w:t>
      </w:r>
    </w:p>
    <w:p w:rsidR="00880FA8" w:rsidRPr="0023701F" w:rsidP="0023701F" w14:paraId="18CE6347"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Quantidade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Serão emitidas </w:t>
      </w:r>
      <w:r w:rsidRPr="0023701F" w:rsidR="004A1C2F">
        <w:rPr>
          <w:rFonts w:ascii="Tahoma" w:hAnsi="Tahoma" w:cs="Tahoma"/>
          <w:sz w:val="22"/>
          <w:szCs w:val="22"/>
        </w:rPr>
        <w:t>400.000</w:t>
      </w:r>
      <w:r w:rsidRPr="0023701F" w:rsidR="00702158">
        <w:rPr>
          <w:rFonts w:ascii="Tahoma" w:hAnsi="Tahoma" w:cs="Tahoma"/>
          <w:sz w:val="22"/>
          <w:szCs w:val="22"/>
        </w:rPr>
        <w:t xml:space="preserve"> (</w:t>
      </w:r>
      <w:r w:rsidRPr="0023701F" w:rsidR="004A1C2F">
        <w:rPr>
          <w:rFonts w:ascii="Tahoma" w:hAnsi="Tahoma" w:cs="Tahoma"/>
          <w:sz w:val="22"/>
          <w:szCs w:val="22"/>
        </w:rPr>
        <w:t>quatrocentas m</w:t>
      </w:r>
      <w:r w:rsidRPr="0023701F" w:rsidR="00FD29F6">
        <w:rPr>
          <w:rFonts w:ascii="Tahoma" w:hAnsi="Tahoma" w:cs="Tahoma"/>
          <w:sz w:val="22"/>
          <w:szCs w:val="22"/>
        </w:rPr>
        <w:t>il</w:t>
      </w:r>
      <w:r w:rsidRPr="0023701F" w:rsidR="00702158">
        <w:rPr>
          <w:rFonts w:ascii="Tahoma" w:hAnsi="Tahoma" w:cs="Tahoma"/>
          <w:sz w:val="22"/>
          <w:szCs w:val="22"/>
        </w:rPr>
        <w:t>) Debêntures</w:t>
      </w:r>
      <w:bookmarkEnd w:id="55"/>
      <w:bookmarkEnd w:id="56"/>
      <w:r w:rsidRPr="0023701F" w:rsidR="00B70EFC">
        <w:rPr>
          <w:rFonts w:ascii="Tahoma" w:hAnsi="Tahoma" w:cs="Tahoma"/>
          <w:sz w:val="22"/>
          <w:szCs w:val="22"/>
        </w:rPr>
        <w:t>.</w:t>
      </w:r>
      <w:bookmarkEnd w:id="57"/>
    </w:p>
    <w:p w:rsidR="00880FA8" w:rsidRPr="0023701F" w:rsidP="0023701F" w14:paraId="40C3480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9" w:name="_Ref264653613"/>
      <w:r w:rsidRPr="0023701F">
        <w:rPr>
          <w:rFonts w:ascii="Tahoma" w:hAnsi="Tahoma" w:cs="Tahoma"/>
          <w:i/>
          <w:sz w:val="22"/>
          <w:szCs w:val="22"/>
        </w:rPr>
        <w:t>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As Debêntures terão valor nominal unitário de</w:t>
      </w:r>
      <w:r w:rsidRPr="0023701F" w:rsidR="00A8573E">
        <w:rPr>
          <w:rFonts w:ascii="Tahoma" w:hAnsi="Tahoma" w:cs="Tahoma"/>
          <w:sz w:val="22"/>
          <w:szCs w:val="22"/>
        </w:rPr>
        <w:t xml:space="preserve"> </w:t>
      </w:r>
      <w:r w:rsidRPr="0023701F" w:rsidR="00FF5851">
        <w:rPr>
          <w:rFonts w:ascii="Tahoma" w:hAnsi="Tahoma" w:cs="Tahoma"/>
          <w:sz w:val="22"/>
          <w:szCs w:val="22"/>
        </w:rPr>
        <w:t>R$</w:t>
      </w:r>
      <w:r w:rsidRPr="0023701F" w:rsidR="00FD29F6">
        <w:rPr>
          <w:rFonts w:ascii="Tahoma" w:hAnsi="Tahoma" w:cs="Tahoma"/>
          <w:sz w:val="22"/>
          <w:szCs w:val="22"/>
        </w:rPr>
        <w:t>1.000,00</w:t>
      </w:r>
      <w:r w:rsidRPr="0023701F" w:rsidR="00FF5851">
        <w:rPr>
          <w:rFonts w:ascii="Tahoma" w:hAnsi="Tahoma" w:cs="Tahoma"/>
          <w:sz w:val="22"/>
          <w:szCs w:val="22"/>
        </w:rPr>
        <w:t xml:space="preserve"> (</w:t>
      </w:r>
      <w:r w:rsidRPr="0023701F" w:rsidR="00FD29F6">
        <w:rPr>
          <w:rFonts w:ascii="Tahoma" w:hAnsi="Tahoma" w:cs="Tahoma"/>
          <w:sz w:val="22"/>
          <w:szCs w:val="22"/>
        </w:rPr>
        <w:t>mil reais</w:t>
      </w:r>
      <w:r w:rsidRPr="0023701F" w:rsidR="00FF5851">
        <w:rPr>
          <w:rFonts w:ascii="Tahoma" w:hAnsi="Tahoma" w:cs="Tahoma"/>
          <w:sz w:val="22"/>
          <w:szCs w:val="22"/>
        </w:rPr>
        <w:t>)</w:t>
      </w:r>
      <w:r w:rsidRPr="0023701F" w:rsidR="00C2481D">
        <w:rPr>
          <w:rFonts w:ascii="Tahoma" w:hAnsi="Tahoma" w:cs="Tahoma"/>
          <w:sz w:val="22"/>
          <w:szCs w:val="22"/>
        </w:rPr>
        <w:t>, na Data de Emissão</w:t>
      </w:r>
      <w:r w:rsidRPr="0023701F">
        <w:rPr>
          <w:rFonts w:ascii="Tahoma" w:hAnsi="Tahoma" w:cs="Tahoma"/>
          <w:sz w:val="22"/>
          <w:szCs w:val="22"/>
        </w:rPr>
        <w:t xml:space="preserve"> ("</w:t>
      </w:r>
      <w:r w:rsidRPr="0023701F">
        <w:rPr>
          <w:rFonts w:ascii="Tahoma" w:hAnsi="Tahoma" w:cs="Tahoma"/>
          <w:sz w:val="22"/>
          <w:szCs w:val="22"/>
          <w:u w:val="single"/>
        </w:rPr>
        <w:t>Valor Nominal Unitário</w:t>
      </w:r>
      <w:r w:rsidRPr="0023701F">
        <w:rPr>
          <w:rFonts w:ascii="Tahoma" w:hAnsi="Tahoma" w:cs="Tahoma"/>
          <w:sz w:val="22"/>
          <w:szCs w:val="22"/>
        </w:rPr>
        <w:t>").</w:t>
      </w:r>
      <w:bookmarkEnd w:id="59"/>
    </w:p>
    <w:p w:rsidR="00880FA8" w:rsidRPr="0023701F" w:rsidP="0023701F" w14:paraId="1EAFE97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w:t>
      </w:r>
      <w:r w:rsidRPr="0023701F" w:rsidR="00E01DC7">
        <w:rPr>
          <w:rFonts w:ascii="Tahoma" w:hAnsi="Tahoma" w:cs="Tahoma"/>
          <w:i/>
          <w:sz w:val="22"/>
          <w:szCs w:val="22"/>
        </w:rPr>
        <w:t xml:space="preserve"> e Comprovação de Titularidade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emitidas sob a forma nominativa, escritural, sem emissão de </w:t>
      </w:r>
      <w:r w:rsidRPr="0023701F" w:rsidR="00A8573E">
        <w:rPr>
          <w:rFonts w:ascii="Tahoma" w:hAnsi="Tahoma" w:cs="Tahoma"/>
          <w:sz w:val="22"/>
          <w:szCs w:val="22"/>
        </w:rPr>
        <w:t xml:space="preserve">cautelas ou </w:t>
      </w:r>
      <w:r w:rsidRPr="0023701F">
        <w:rPr>
          <w:rFonts w:ascii="Tahoma" w:hAnsi="Tahoma" w:cs="Tahoma"/>
          <w:sz w:val="22"/>
          <w:szCs w:val="22"/>
        </w:rPr>
        <w:t xml:space="preserve">certificados, sendo que, para todos os </w:t>
      </w:r>
      <w:r w:rsidRPr="0023701F">
        <w:rPr>
          <w:rFonts w:ascii="Tahoma" w:hAnsi="Tahoma" w:cs="Tahoma"/>
          <w:sz w:val="22"/>
          <w:szCs w:val="22"/>
        </w:rPr>
        <w:t xml:space="preserve">fins de direito, a titularidade das Debêntures será comprovada pelo extrato </w:t>
      </w:r>
      <w:r w:rsidRPr="0023701F" w:rsidR="00A8573E">
        <w:rPr>
          <w:rFonts w:ascii="Tahoma" w:hAnsi="Tahoma" w:cs="Tahoma"/>
          <w:sz w:val="22"/>
          <w:szCs w:val="22"/>
        </w:rPr>
        <w:t xml:space="preserve">da conta de depósito </w:t>
      </w:r>
      <w:r w:rsidRPr="0023701F">
        <w:rPr>
          <w:rFonts w:ascii="Tahoma" w:hAnsi="Tahoma" w:cs="Tahoma"/>
          <w:sz w:val="22"/>
          <w:szCs w:val="22"/>
        </w:rPr>
        <w:t xml:space="preserve">emitido </w:t>
      </w:r>
      <w:r w:rsidRPr="0023701F" w:rsidR="00600769">
        <w:rPr>
          <w:rFonts w:ascii="Tahoma" w:hAnsi="Tahoma" w:cs="Tahoma"/>
          <w:sz w:val="22"/>
          <w:szCs w:val="22"/>
        </w:rPr>
        <w:t>pelo Escriturador</w:t>
      </w:r>
      <w:r w:rsidRPr="0023701F" w:rsidR="00C03F3D">
        <w:rPr>
          <w:rFonts w:ascii="Tahoma" w:hAnsi="Tahoma" w:cs="Tahoma"/>
          <w:sz w:val="22"/>
          <w:szCs w:val="22"/>
        </w:rPr>
        <w:t xml:space="preserve">, </w:t>
      </w:r>
      <w:r w:rsidRPr="0023701F" w:rsidR="007625F1">
        <w:rPr>
          <w:rFonts w:ascii="Tahoma" w:hAnsi="Tahoma" w:cs="Tahoma"/>
          <w:sz w:val="22"/>
          <w:szCs w:val="22"/>
        </w:rPr>
        <w:t xml:space="preserve">e, adicionalmente, com relação às Debêntures </w:t>
      </w:r>
      <w:r w:rsidRPr="0023701F" w:rsidR="00703DAD">
        <w:rPr>
          <w:rFonts w:ascii="Tahoma" w:hAnsi="Tahoma" w:cs="Tahoma"/>
          <w:sz w:val="22"/>
          <w:szCs w:val="22"/>
        </w:rPr>
        <w:t xml:space="preserve">que estiverem </w:t>
      </w:r>
      <w:r w:rsidRPr="0023701F" w:rsidR="00A8573E">
        <w:rPr>
          <w:rFonts w:ascii="Tahoma" w:hAnsi="Tahoma" w:cs="Tahoma"/>
          <w:sz w:val="22"/>
          <w:szCs w:val="22"/>
        </w:rPr>
        <w:t xml:space="preserve">custodiadas </w:t>
      </w:r>
      <w:r w:rsidRPr="0023701F" w:rsidR="007625F1">
        <w:rPr>
          <w:rFonts w:ascii="Tahoma" w:hAnsi="Tahoma" w:cs="Tahoma"/>
          <w:iCs/>
          <w:sz w:val="22"/>
          <w:szCs w:val="22"/>
        </w:rPr>
        <w:t xml:space="preserve">eletronicamente </w:t>
      </w:r>
      <w:r w:rsidRPr="0023701F" w:rsidR="007625F1">
        <w:rPr>
          <w:rFonts w:ascii="Tahoma" w:hAnsi="Tahoma" w:cs="Tahoma"/>
          <w:sz w:val="22"/>
          <w:szCs w:val="22"/>
        </w:rPr>
        <w:t xml:space="preserve">na </w:t>
      </w:r>
      <w:r w:rsidRPr="0023701F" w:rsidR="00BA5EED">
        <w:rPr>
          <w:rFonts w:ascii="Tahoma" w:hAnsi="Tahoma" w:cs="Tahoma"/>
          <w:sz w:val="22"/>
          <w:szCs w:val="22"/>
        </w:rPr>
        <w:t>B3</w:t>
      </w:r>
      <w:r w:rsidRPr="0023701F" w:rsidR="007625F1">
        <w:rPr>
          <w:rFonts w:ascii="Tahoma" w:hAnsi="Tahoma" w:cs="Tahoma"/>
          <w:sz w:val="22"/>
          <w:szCs w:val="22"/>
        </w:rPr>
        <w:t xml:space="preserve">, </w:t>
      </w:r>
      <w:r w:rsidRPr="0023701F" w:rsidR="00A8573E">
        <w:rPr>
          <w:rFonts w:ascii="Tahoma" w:hAnsi="Tahoma" w:cs="Tahoma"/>
          <w:sz w:val="22"/>
          <w:szCs w:val="22"/>
        </w:rPr>
        <w:t xml:space="preserve">conforme o caso, </w:t>
      </w:r>
      <w:r w:rsidRPr="0023701F" w:rsidR="007625F1">
        <w:rPr>
          <w:rFonts w:ascii="Tahoma" w:hAnsi="Tahoma" w:cs="Tahoma"/>
          <w:sz w:val="22"/>
          <w:szCs w:val="22"/>
        </w:rPr>
        <w:t xml:space="preserve">será </w:t>
      </w:r>
      <w:r w:rsidRPr="0023701F" w:rsidR="00A8573E">
        <w:rPr>
          <w:rFonts w:ascii="Tahoma" w:hAnsi="Tahoma" w:cs="Tahoma"/>
          <w:sz w:val="22"/>
          <w:szCs w:val="22"/>
        </w:rPr>
        <w:t>expedido por este(s) extrato em nome do(s) Debenturista(s), que servirá como comprovante de titularidade de tais Debêntures</w:t>
      </w:r>
      <w:r w:rsidRPr="0023701F">
        <w:rPr>
          <w:rFonts w:ascii="Tahoma" w:hAnsi="Tahoma" w:cs="Tahoma"/>
          <w:sz w:val="22"/>
          <w:szCs w:val="22"/>
        </w:rPr>
        <w:t>.</w:t>
      </w:r>
    </w:p>
    <w:p w:rsidR="00880FA8" w:rsidRPr="0023701F" w:rsidP="0023701F" w14:paraId="5D9C9D20"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Conversibilidade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w:t>
      </w:r>
      <w:r w:rsidRPr="0023701F" w:rsidR="00A8573E">
        <w:rPr>
          <w:rFonts w:ascii="Tahoma" w:hAnsi="Tahoma" w:cs="Tahoma"/>
          <w:sz w:val="22"/>
          <w:szCs w:val="22"/>
        </w:rPr>
        <w:t xml:space="preserve">são simples, ou seja, </w:t>
      </w:r>
      <w:r w:rsidRPr="0023701F">
        <w:rPr>
          <w:rFonts w:ascii="Tahoma" w:hAnsi="Tahoma" w:cs="Tahoma"/>
          <w:sz w:val="22"/>
          <w:szCs w:val="22"/>
        </w:rPr>
        <w:t>não serão conversíveis em ações</w:t>
      </w:r>
      <w:r w:rsidRPr="0023701F" w:rsidR="00577853">
        <w:rPr>
          <w:rFonts w:ascii="Tahoma" w:hAnsi="Tahoma" w:cs="Tahoma"/>
          <w:sz w:val="22"/>
          <w:szCs w:val="22"/>
        </w:rPr>
        <w:t xml:space="preserve"> de emissão da Companhia</w:t>
      </w:r>
      <w:r w:rsidRPr="0023701F">
        <w:rPr>
          <w:rFonts w:ascii="Tahoma" w:hAnsi="Tahoma" w:cs="Tahoma"/>
          <w:sz w:val="22"/>
          <w:szCs w:val="22"/>
        </w:rPr>
        <w:t>.</w:t>
      </w:r>
    </w:p>
    <w:p w:rsidR="00A25123" w:rsidRPr="0023701F" w:rsidP="0023701F" w14:paraId="5C44AA1E"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Espécie</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 xml:space="preserve">As Debêntures serão da espécie </w:t>
      </w:r>
      <w:r w:rsidR="004B4C78">
        <w:rPr>
          <w:rFonts w:ascii="Tahoma" w:hAnsi="Tahoma" w:cs="Tahoma"/>
          <w:sz w:val="22"/>
          <w:szCs w:val="22"/>
        </w:rPr>
        <w:t xml:space="preserve">quirografária e contarão </w:t>
      </w:r>
      <w:r w:rsidRPr="0023701F" w:rsidR="00E71A73">
        <w:rPr>
          <w:rFonts w:ascii="Tahoma" w:hAnsi="Tahoma" w:cs="Tahoma"/>
          <w:sz w:val="22"/>
          <w:szCs w:val="22"/>
        </w:rPr>
        <w:t>com garantia real</w:t>
      </w:r>
      <w:r w:rsidR="004B4C78">
        <w:rPr>
          <w:rFonts w:ascii="Tahoma" w:hAnsi="Tahoma" w:cs="Tahoma"/>
          <w:sz w:val="22"/>
          <w:szCs w:val="22"/>
        </w:rPr>
        <w:t xml:space="preserve"> adicional</w:t>
      </w:r>
      <w:r w:rsidRPr="0023701F">
        <w:rPr>
          <w:rFonts w:ascii="Tahoma" w:hAnsi="Tahoma" w:cs="Tahoma"/>
          <w:sz w:val="22"/>
          <w:szCs w:val="22"/>
        </w:rPr>
        <w:t xml:space="preserve">, </w:t>
      </w:r>
      <w:r w:rsidRPr="0023701F" w:rsidR="0097595B">
        <w:rPr>
          <w:rFonts w:ascii="Tahoma" w:hAnsi="Tahoma" w:cs="Tahoma"/>
          <w:sz w:val="22"/>
          <w:szCs w:val="22"/>
        </w:rPr>
        <w:t>nos termos do artigo 58 da Lei das Sociedades por Ações</w:t>
      </w:r>
      <w:r w:rsidRPr="0023701F" w:rsidR="00E71A73">
        <w:rPr>
          <w:rFonts w:ascii="Tahoma" w:hAnsi="Tahoma" w:cs="Tahoma"/>
          <w:sz w:val="22"/>
          <w:szCs w:val="22"/>
        </w:rPr>
        <w:t xml:space="preserve">, consistindo </w:t>
      </w:r>
      <w:r w:rsidRPr="0023701F" w:rsidR="00DC312C">
        <w:rPr>
          <w:rFonts w:ascii="Tahoma" w:hAnsi="Tahoma" w:cs="Tahoma"/>
          <w:sz w:val="22"/>
          <w:szCs w:val="22"/>
        </w:rPr>
        <w:t xml:space="preserve">na </w:t>
      </w:r>
      <w:r w:rsidRPr="0023701F" w:rsidR="00885ED4">
        <w:rPr>
          <w:rFonts w:ascii="Tahoma" w:hAnsi="Tahoma" w:cs="Tahoma"/>
          <w:sz w:val="22"/>
          <w:szCs w:val="22"/>
        </w:rPr>
        <w:t>Cessão Fiduciária</w:t>
      </w:r>
      <w:r w:rsidRPr="0023701F" w:rsidR="00E71A73">
        <w:rPr>
          <w:rFonts w:ascii="Tahoma" w:hAnsi="Tahoma" w:cs="Tahoma"/>
          <w:sz w:val="22"/>
          <w:szCs w:val="22"/>
        </w:rPr>
        <w:t>, nos termos da Cláusula</w:t>
      </w:r>
      <w:r w:rsidRPr="0023701F" w:rsidR="00455DF8">
        <w:rPr>
          <w:rFonts w:ascii="Tahoma" w:hAnsi="Tahoma" w:cs="Tahoma"/>
          <w:sz w:val="22"/>
          <w:szCs w:val="22"/>
        </w:rPr>
        <w:t xml:space="preserve"> </w:t>
      </w:r>
      <w:r w:rsidRPr="0023701F" w:rsidR="00455DF8">
        <w:rPr>
          <w:rFonts w:ascii="Tahoma" w:hAnsi="Tahoma" w:cs="Tahoma"/>
          <w:sz w:val="22"/>
          <w:szCs w:val="22"/>
        </w:rPr>
        <w:fldChar w:fldCharType="begin"/>
      </w:r>
      <w:r w:rsidRPr="0023701F" w:rsidR="00455DF8">
        <w:rPr>
          <w:rFonts w:ascii="Tahoma" w:hAnsi="Tahoma" w:cs="Tahoma"/>
          <w:sz w:val="22"/>
          <w:szCs w:val="22"/>
        </w:rPr>
        <w:instrText xml:space="preserve"> REF _Ref279826046 \r \p \h </w:instrText>
      </w:r>
      <w:r w:rsidRPr="0023701F" w:rsidR="001F7274">
        <w:rPr>
          <w:rFonts w:ascii="Tahoma" w:hAnsi="Tahoma" w:cs="Tahoma"/>
          <w:sz w:val="22"/>
          <w:szCs w:val="22"/>
        </w:rPr>
        <w:instrText xml:space="preserve"> \* MERGEFORMAT </w:instrText>
      </w:r>
      <w:r w:rsidRPr="0023701F" w:rsidR="00455DF8">
        <w:rPr>
          <w:rFonts w:ascii="Tahoma" w:hAnsi="Tahoma" w:cs="Tahoma"/>
          <w:sz w:val="22"/>
          <w:szCs w:val="22"/>
        </w:rPr>
        <w:fldChar w:fldCharType="separate"/>
      </w:r>
      <w:r w:rsidRPr="0023701F" w:rsidR="006644C1">
        <w:rPr>
          <w:rFonts w:ascii="Tahoma" w:hAnsi="Tahoma" w:cs="Tahoma"/>
          <w:sz w:val="22"/>
          <w:szCs w:val="22"/>
        </w:rPr>
        <w:t>5.8 abaixo</w:t>
      </w:r>
      <w:r w:rsidRPr="0023701F" w:rsidR="00455DF8">
        <w:rPr>
          <w:rFonts w:ascii="Tahoma" w:hAnsi="Tahoma" w:cs="Tahoma"/>
          <w:sz w:val="22"/>
          <w:szCs w:val="22"/>
        </w:rPr>
        <w:fldChar w:fldCharType="end"/>
      </w:r>
      <w:r w:rsidRPr="0023701F" w:rsidR="00F44365">
        <w:rPr>
          <w:rFonts w:ascii="Tahoma" w:hAnsi="Tahoma" w:cs="Tahoma"/>
          <w:sz w:val="22"/>
          <w:szCs w:val="22"/>
        </w:rPr>
        <w:t>.</w:t>
      </w:r>
    </w:p>
    <w:p w:rsidR="009B18DD" w:rsidRPr="0023701F" w:rsidP="0023701F" w14:paraId="513F2467" w14:textId="68B7114A">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60" w:name="_Ref279826046"/>
      <w:bookmarkStart w:id="61" w:name="_Ref487645411"/>
      <w:bookmarkStart w:id="62" w:name="_Ref522552552"/>
      <w:bookmarkStart w:id="63" w:name="_Ref279826043"/>
      <w:bookmarkStart w:id="64" w:name="_Ref264653840"/>
      <w:bookmarkStart w:id="65" w:name="_Ref278297550"/>
      <w:r w:rsidRPr="0023701F">
        <w:rPr>
          <w:rFonts w:ascii="Tahoma" w:hAnsi="Tahoma" w:cs="Tahoma"/>
          <w:i/>
          <w:sz w:val="22"/>
          <w:szCs w:val="22"/>
        </w:rPr>
        <w:t>Cessão Fiduciária</w:t>
      </w:r>
      <w:r w:rsidRPr="0023701F" w:rsidR="003F377C">
        <w:rPr>
          <w:rFonts w:ascii="Tahoma" w:hAnsi="Tahoma" w:cs="Tahoma"/>
          <w:sz w:val="22"/>
          <w:szCs w:val="22"/>
        </w:rPr>
        <w:t>.</w:t>
      </w:r>
      <w:r w:rsidRPr="0023701F" w:rsidR="008771F4">
        <w:rPr>
          <w:rFonts w:ascii="Tahoma" w:hAnsi="Tahoma" w:cs="Tahoma"/>
          <w:sz w:val="22"/>
          <w:szCs w:val="22"/>
        </w:rPr>
        <w:t xml:space="preserve"> </w:t>
      </w:r>
      <w:r w:rsidRPr="0023701F" w:rsidR="003F377C">
        <w:rPr>
          <w:rFonts w:ascii="Tahoma" w:hAnsi="Tahoma" w:cs="Tahoma"/>
          <w:sz w:val="22"/>
          <w:szCs w:val="22"/>
        </w:rPr>
        <w:t xml:space="preserve">Em garantia do integral e pontual </w:t>
      </w:r>
      <w:r w:rsidRPr="0023701F" w:rsidR="00B76691">
        <w:rPr>
          <w:rFonts w:ascii="Tahoma" w:hAnsi="Tahoma" w:cs="Tahoma"/>
          <w:sz w:val="22"/>
          <w:szCs w:val="22"/>
        </w:rPr>
        <w:t>pagamento</w:t>
      </w:r>
      <w:r w:rsidRPr="0023701F" w:rsidR="00C51433">
        <w:rPr>
          <w:rFonts w:ascii="Tahoma" w:hAnsi="Tahoma" w:cs="Tahoma"/>
          <w:sz w:val="22"/>
          <w:szCs w:val="22"/>
        </w:rPr>
        <w:t xml:space="preserve"> das Obrigações Garantidas</w:t>
      </w:r>
      <w:r w:rsidRPr="0023701F" w:rsidR="003F377C">
        <w:rPr>
          <w:rFonts w:ascii="Tahoma" w:hAnsi="Tahoma" w:cs="Tahoma"/>
          <w:sz w:val="22"/>
          <w:szCs w:val="22"/>
        </w:rPr>
        <w:t>, deverá ser constituída</w:t>
      </w:r>
      <w:r w:rsidRPr="0023701F" w:rsidR="00733415">
        <w:rPr>
          <w:rFonts w:ascii="Tahoma" w:hAnsi="Tahoma" w:cs="Tahoma"/>
          <w:sz w:val="22"/>
          <w:szCs w:val="22"/>
        </w:rPr>
        <w:t xml:space="preserve">, </w:t>
      </w:r>
      <w:r w:rsidRPr="0023701F" w:rsidR="00AB04CF">
        <w:rPr>
          <w:rFonts w:ascii="Tahoma" w:hAnsi="Tahoma" w:cs="Tahoma"/>
          <w:sz w:val="22"/>
          <w:szCs w:val="22"/>
        </w:rPr>
        <w:t>até a Data de Integralização</w:t>
      </w:r>
      <w:r w:rsidRPr="0023701F" w:rsidR="003F377C">
        <w:rPr>
          <w:rFonts w:ascii="Tahoma" w:hAnsi="Tahoma" w:cs="Tahoma"/>
          <w:sz w:val="22"/>
          <w:szCs w:val="22"/>
        </w:rPr>
        <w:t xml:space="preserve">, em favor dos Debenturistas, representados pelo Agente Fiduciário, </w:t>
      </w:r>
      <w:r w:rsidRPr="0023701F" w:rsidR="00E01DF8">
        <w:rPr>
          <w:rFonts w:ascii="Tahoma" w:hAnsi="Tahoma" w:cs="Tahoma"/>
          <w:sz w:val="22"/>
          <w:szCs w:val="22"/>
        </w:rPr>
        <w:t xml:space="preserve">conforme previsto no Contrato de </w:t>
      </w:r>
      <w:r w:rsidRPr="0023701F" w:rsidR="0069206A">
        <w:rPr>
          <w:rFonts w:ascii="Tahoma" w:hAnsi="Tahoma" w:cs="Tahoma"/>
          <w:sz w:val="22"/>
          <w:szCs w:val="22"/>
        </w:rPr>
        <w:t>Cessão Fiduciária</w:t>
      </w:r>
      <w:r w:rsidRPr="0023701F" w:rsidR="00E01DF8">
        <w:rPr>
          <w:rFonts w:ascii="Tahoma" w:hAnsi="Tahoma" w:cs="Tahoma"/>
          <w:sz w:val="22"/>
          <w:szCs w:val="22"/>
        </w:rPr>
        <w:t xml:space="preserve">, </w:t>
      </w:r>
      <w:r w:rsidRPr="0023701F" w:rsidR="00580025">
        <w:rPr>
          <w:rFonts w:ascii="Tahoma" w:hAnsi="Tahoma" w:cs="Tahoma"/>
          <w:sz w:val="22"/>
          <w:szCs w:val="22"/>
        </w:rPr>
        <w:t xml:space="preserve">a cessão fiduciária </w:t>
      </w:r>
      <w:r w:rsidRPr="0023701F" w:rsidR="00716B75">
        <w:rPr>
          <w:rFonts w:ascii="Tahoma" w:hAnsi="Tahoma" w:cs="Tahoma"/>
          <w:sz w:val="22"/>
          <w:szCs w:val="22"/>
        </w:rPr>
        <w:t>da conta de movimentação restrita de titularidade da Companhia mantida junto ao Banco Depositário ("</w:t>
      </w:r>
      <w:r w:rsidRPr="0023701F" w:rsidR="00716B75">
        <w:rPr>
          <w:rFonts w:ascii="Tahoma" w:hAnsi="Tahoma" w:cs="Tahoma"/>
          <w:sz w:val="22"/>
          <w:szCs w:val="22"/>
          <w:u w:val="single"/>
        </w:rPr>
        <w:t>Conta Vinculada</w:t>
      </w:r>
      <w:r w:rsidRPr="0023701F" w:rsidR="00716B75">
        <w:rPr>
          <w:rFonts w:ascii="Tahoma" w:hAnsi="Tahoma" w:cs="Tahoma"/>
          <w:sz w:val="22"/>
          <w:szCs w:val="22"/>
        </w:rPr>
        <w:t xml:space="preserve">") </w:t>
      </w:r>
      <w:r w:rsidRPr="0023701F" w:rsidR="00EC3983">
        <w:rPr>
          <w:rFonts w:ascii="Tahoma" w:hAnsi="Tahoma" w:cs="Tahoma"/>
          <w:sz w:val="22"/>
          <w:szCs w:val="22"/>
        </w:rPr>
        <w:t xml:space="preserve">(incluindo </w:t>
      </w:r>
      <w:r w:rsidRPr="0023701F" w:rsidR="00D56D45">
        <w:rPr>
          <w:rFonts w:ascii="Tahoma" w:hAnsi="Tahoma" w:cs="Tahoma"/>
          <w:sz w:val="22"/>
          <w:szCs w:val="22"/>
        </w:rPr>
        <w:t xml:space="preserve">a totalidade dos direitos creditórios de titularidade da Companhia contra o Banco Depositário </w:t>
      </w:r>
      <w:r w:rsidRPr="0023701F" w:rsidR="003B48BD">
        <w:rPr>
          <w:rFonts w:ascii="Tahoma" w:hAnsi="Tahoma" w:cs="Tahoma"/>
          <w:sz w:val="22"/>
          <w:szCs w:val="22"/>
        </w:rPr>
        <w:t xml:space="preserve">decorrentes dos recursos </w:t>
      </w:r>
      <w:r w:rsidRPr="0023701F" w:rsidR="00D56D45">
        <w:rPr>
          <w:rFonts w:ascii="Tahoma" w:hAnsi="Tahoma" w:cs="Tahoma"/>
          <w:sz w:val="22"/>
          <w:szCs w:val="22"/>
        </w:rPr>
        <w:t xml:space="preserve">recebidos e que vierem a ser recebidos pela </w:t>
      </w:r>
      <w:r w:rsidRPr="0023701F" w:rsidR="002A7637">
        <w:rPr>
          <w:rFonts w:ascii="Tahoma" w:hAnsi="Tahoma" w:cs="Tahoma"/>
          <w:sz w:val="22"/>
          <w:szCs w:val="22"/>
        </w:rPr>
        <w:t xml:space="preserve">Companhia </w:t>
      </w:r>
      <w:r w:rsidRPr="0023701F" w:rsidR="00D56D45">
        <w:rPr>
          <w:rFonts w:ascii="Tahoma" w:hAnsi="Tahoma" w:cs="Tahoma"/>
          <w:sz w:val="22"/>
          <w:szCs w:val="22"/>
        </w:rPr>
        <w:t>na Conta Vinculada)</w:t>
      </w:r>
      <w:r w:rsidRPr="0023701F" w:rsidR="003B48BD">
        <w:rPr>
          <w:rFonts w:ascii="Tahoma" w:hAnsi="Tahoma" w:cs="Tahoma"/>
          <w:sz w:val="22"/>
          <w:szCs w:val="22"/>
        </w:rPr>
        <w:t xml:space="preserve"> </w:t>
      </w:r>
      <w:r w:rsidRPr="0023701F" w:rsidR="00070A56">
        <w:rPr>
          <w:rFonts w:ascii="Tahoma" w:hAnsi="Tahoma" w:cs="Tahoma"/>
          <w:sz w:val="22"/>
          <w:szCs w:val="22"/>
        </w:rPr>
        <w:t>("</w:t>
      </w:r>
      <w:r w:rsidRPr="0023701F" w:rsidR="00070A56">
        <w:rPr>
          <w:rFonts w:ascii="Tahoma" w:hAnsi="Tahoma" w:cs="Tahoma"/>
          <w:sz w:val="22"/>
          <w:szCs w:val="22"/>
          <w:u w:val="single"/>
        </w:rPr>
        <w:t>Créditos Cedidos Fiduciariamente</w:t>
      </w:r>
      <w:r w:rsidRPr="0023701F" w:rsidR="00070A56">
        <w:rPr>
          <w:rFonts w:ascii="Tahoma" w:hAnsi="Tahoma" w:cs="Tahoma"/>
          <w:sz w:val="22"/>
          <w:szCs w:val="22"/>
        </w:rPr>
        <w:t xml:space="preserve">") </w:t>
      </w:r>
      <w:r w:rsidRPr="0023701F" w:rsidR="00A611E9">
        <w:rPr>
          <w:rFonts w:ascii="Tahoma" w:hAnsi="Tahoma" w:cs="Tahoma"/>
          <w:sz w:val="22"/>
          <w:szCs w:val="22"/>
        </w:rPr>
        <w:t>pela qual circular</w:t>
      </w:r>
      <w:r w:rsidRPr="0023701F" w:rsidR="00992E04">
        <w:rPr>
          <w:rFonts w:ascii="Tahoma" w:hAnsi="Tahoma" w:cs="Tahoma"/>
          <w:sz w:val="22"/>
          <w:szCs w:val="22"/>
        </w:rPr>
        <w:t>ão</w:t>
      </w:r>
      <w:r w:rsidRPr="0023701F" w:rsidR="00A611E9">
        <w:rPr>
          <w:rFonts w:ascii="Tahoma" w:hAnsi="Tahoma" w:cs="Tahoma"/>
          <w:sz w:val="22"/>
          <w:szCs w:val="22"/>
        </w:rPr>
        <w:t xml:space="preserve"> </w:t>
      </w:r>
      <w:r w:rsidRPr="0023701F" w:rsidR="004D2F29">
        <w:rPr>
          <w:rFonts w:ascii="Tahoma" w:hAnsi="Tahoma" w:cs="Tahoma"/>
          <w:sz w:val="22"/>
          <w:szCs w:val="22"/>
        </w:rPr>
        <w:t xml:space="preserve">recursos que vierem a ser recebidos </w:t>
      </w:r>
      <w:r w:rsidRPr="0023701F" w:rsidR="00975901">
        <w:rPr>
          <w:rFonts w:ascii="Tahoma" w:hAnsi="Tahoma" w:cs="Tahoma"/>
          <w:sz w:val="22"/>
          <w:szCs w:val="22"/>
        </w:rPr>
        <w:t xml:space="preserve">pela </w:t>
      </w:r>
      <w:r w:rsidRPr="0023701F" w:rsidR="0047611E">
        <w:rPr>
          <w:rFonts w:ascii="Tahoma" w:hAnsi="Tahoma" w:cs="Tahoma"/>
          <w:sz w:val="22"/>
          <w:szCs w:val="22"/>
        </w:rPr>
        <w:t>Companhia</w:t>
      </w:r>
      <w:r w:rsidRPr="0023701F" w:rsidR="00043258">
        <w:rPr>
          <w:rFonts w:ascii="Tahoma" w:hAnsi="Tahoma" w:cs="Tahoma"/>
          <w:sz w:val="22"/>
          <w:szCs w:val="22"/>
        </w:rPr>
        <w:t xml:space="preserve"> </w:t>
      </w:r>
      <w:r w:rsidRPr="0023701F" w:rsidR="00AB6420">
        <w:rPr>
          <w:rFonts w:ascii="Tahoma" w:hAnsi="Tahoma" w:cs="Tahoma"/>
          <w:sz w:val="22"/>
          <w:szCs w:val="22"/>
        </w:rPr>
        <w:t xml:space="preserve">de suas </w:t>
      </w:r>
      <w:r w:rsidRPr="0023701F" w:rsidR="00043258">
        <w:rPr>
          <w:rFonts w:ascii="Tahoma" w:hAnsi="Tahoma" w:cs="Tahoma"/>
          <w:sz w:val="22"/>
          <w:szCs w:val="22"/>
        </w:rPr>
        <w:t>Controladas</w:t>
      </w:r>
      <w:r w:rsidRPr="0023701F" w:rsidR="00B5021C">
        <w:rPr>
          <w:rFonts w:ascii="Tahoma" w:hAnsi="Tahoma" w:cs="Tahoma"/>
          <w:sz w:val="22"/>
          <w:szCs w:val="22"/>
        </w:rPr>
        <w:t xml:space="preserve">, </w:t>
      </w:r>
      <w:r w:rsidRPr="0023701F" w:rsidR="00043258">
        <w:rPr>
          <w:rFonts w:ascii="Tahoma" w:hAnsi="Tahoma" w:cs="Tahoma"/>
          <w:sz w:val="22"/>
          <w:szCs w:val="22"/>
        </w:rPr>
        <w:t>a</w:t>
      </w:r>
      <w:r w:rsidRPr="0023701F" w:rsidR="00B5021C">
        <w:rPr>
          <w:rFonts w:ascii="Tahoma" w:hAnsi="Tahoma" w:cs="Tahoma"/>
          <w:sz w:val="22"/>
          <w:szCs w:val="22"/>
        </w:rPr>
        <w:t xml:space="preserve"> título de </w:t>
      </w:r>
      <w:bookmarkStart w:id="66" w:name="_Hlk522117638"/>
      <w:r w:rsidRPr="0023701F" w:rsidR="00B5021C">
        <w:rPr>
          <w:rFonts w:ascii="Tahoma" w:hAnsi="Tahoma" w:cs="Tahoma"/>
          <w:sz w:val="22"/>
          <w:szCs w:val="22"/>
        </w:rPr>
        <w:t>dividendos</w:t>
      </w:r>
      <w:r w:rsidRPr="0023701F" w:rsidR="002505D7">
        <w:rPr>
          <w:rFonts w:ascii="Tahoma" w:hAnsi="Tahoma" w:cs="Tahoma"/>
          <w:sz w:val="22"/>
          <w:szCs w:val="22"/>
        </w:rPr>
        <w:t xml:space="preserve"> </w:t>
      </w:r>
      <w:r w:rsidRPr="0023701F" w:rsidR="00A953A1">
        <w:rPr>
          <w:rFonts w:ascii="Tahoma" w:hAnsi="Tahoma" w:cs="Tahoma"/>
          <w:sz w:val="22"/>
          <w:szCs w:val="22"/>
        </w:rPr>
        <w:t>e</w:t>
      </w:r>
      <w:r w:rsidRPr="0023701F" w:rsidR="00B5021C">
        <w:rPr>
          <w:rFonts w:ascii="Tahoma" w:hAnsi="Tahoma" w:cs="Tahoma"/>
          <w:sz w:val="22"/>
          <w:szCs w:val="22"/>
        </w:rPr>
        <w:t xml:space="preserve"> juros sobre </w:t>
      </w:r>
      <w:r w:rsidRPr="0023701F" w:rsidR="00043258">
        <w:rPr>
          <w:rFonts w:ascii="Tahoma" w:hAnsi="Tahoma" w:cs="Tahoma"/>
          <w:sz w:val="22"/>
          <w:szCs w:val="22"/>
        </w:rPr>
        <w:t xml:space="preserve">o </w:t>
      </w:r>
      <w:r w:rsidRPr="0023701F" w:rsidR="00B5021C">
        <w:rPr>
          <w:rFonts w:ascii="Tahoma" w:hAnsi="Tahoma" w:cs="Tahoma"/>
          <w:sz w:val="22"/>
          <w:szCs w:val="22"/>
        </w:rPr>
        <w:t>capital próprio</w:t>
      </w:r>
      <w:bookmarkEnd w:id="66"/>
      <w:r w:rsidRPr="0023701F" w:rsidR="00716B75">
        <w:rPr>
          <w:rFonts w:ascii="Tahoma" w:hAnsi="Tahoma" w:cs="Tahoma"/>
          <w:sz w:val="22"/>
          <w:szCs w:val="22"/>
        </w:rPr>
        <w:t xml:space="preserve"> </w:t>
      </w:r>
      <w:r w:rsidRPr="0023701F" w:rsidR="00C016FB">
        <w:rPr>
          <w:rFonts w:ascii="Tahoma" w:hAnsi="Tahoma" w:cs="Tahoma"/>
          <w:sz w:val="22"/>
          <w:szCs w:val="22"/>
        </w:rPr>
        <w:t>("</w:t>
      </w:r>
      <w:r w:rsidRPr="0023701F" w:rsidR="00245FF1">
        <w:rPr>
          <w:rFonts w:ascii="Tahoma" w:hAnsi="Tahoma" w:cs="Tahoma"/>
          <w:sz w:val="22"/>
          <w:szCs w:val="22"/>
          <w:u w:val="single"/>
        </w:rPr>
        <w:t>Cessão Fiduciária</w:t>
      </w:r>
      <w:r w:rsidRPr="0023701F" w:rsidR="00C016FB">
        <w:rPr>
          <w:rFonts w:ascii="Tahoma" w:hAnsi="Tahoma" w:cs="Tahoma"/>
          <w:sz w:val="22"/>
          <w:szCs w:val="22"/>
        </w:rPr>
        <w:t>")</w:t>
      </w:r>
      <w:r w:rsidRPr="0023701F" w:rsidR="000334FC">
        <w:rPr>
          <w:rFonts w:ascii="Tahoma" w:hAnsi="Tahoma" w:cs="Tahoma"/>
          <w:sz w:val="22"/>
          <w:szCs w:val="22"/>
        </w:rPr>
        <w:t>,</w:t>
      </w:r>
      <w:r w:rsidRPr="0023701F" w:rsidR="00712F40">
        <w:rPr>
          <w:rFonts w:ascii="Tahoma" w:hAnsi="Tahoma" w:cs="Tahoma"/>
          <w:sz w:val="22"/>
          <w:szCs w:val="22"/>
        </w:rPr>
        <w:t xml:space="preserve"> de acordo com o disposto no Contrato de Cessão Fiduciária</w:t>
      </w:r>
      <w:r w:rsidRPr="0023701F" w:rsidR="003F377C">
        <w:rPr>
          <w:rFonts w:ascii="Tahoma" w:hAnsi="Tahoma" w:cs="Tahoma"/>
          <w:sz w:val="22"/>
          <w:szCs w:val="22"/>
        </w:rPr>
        <w:t>.</w:t>
      </w:r>
      <w:bookmarkEnd w:id="60"/>
      <w:bookmarkEnd w:id="61"/>
      <w:bookmarkEnd w:id="62"/>
      <w:ins w:id="67" w:author=" " w:date="2021-11-23T20:03:00Z">
        <w:r w:rsidRPr="0023701F" w:rsidR="00A31B66">
          <w:rPr>
            <w:rFonts w:ascii="Tahoma" w:hAnsi="Tahoma" w:cs="Tahoma"/>
            <w:sz w:val="22"/>
            <w:szCs w:val="22"/>
          </w:rPr>
          <w:t xml:space="preserve"> </w:t>
        </w:r>
      </w:ins>
      <w:ins w:id="68" w:author=" " w:date="2021-12-03T11:14:00Z">
        <w:r w:rsidR="00140349">
          <w:rPr>
            <w:rFonts w:ascii="Tahoma" w:hAnsi="Tahoma" w:cs="Tahoma"/>
            <w:sz w:val="22"/>
            <w:szCs w:val="22"/>
          </w:rPr>
          <w:t>A</w:t>
        </w:r>
      </w:ins>
      <w:ins w:id="69" w:author=" " w:date="2021-12-03T11:14:00Z">
        <w:r w:rsidRPr="00140349" w:rsidR="00140349">
          <w:rPr>
            <w:rFonts w:ascii="Tahoma" w:hAnsi="Tahoma" w:cs="Tahoma"/>
            <w:sz w:val="22"/>
            <w:szCs w:val="22"/>
          </w:rPr>
          <w:t xml:space="preserve"> </w:t>
        </w:r>
      </w:ins>
      <w:ins w:id="70" w:author=" " w:date="2021-12-03T11:14:00Z">
        <w:r w:rsidR="00140349">
          <w:rPr>
            <w:rFonts w:ascii="Tahoma" w:hAnsi="Tahoma" w:cs="Tahoma"/>
            <w:sz w:val="22"/>
            <w:szCs w:val="22"/>
          </w:rPr>
          <w:t>Cessão Fiduciária</w:t>
        </w:r>
      </w:ins>
      <w:ins w:id="71" w:author=" " w:date="2021-12-03T11:14:00Z">
        <w:r w:rsidRPr="00140349" w:rsidR="00140349">
          <w:rPr>
            <w:rFonts w:ascii="Tahoma" w:hAnsi="Tahoma" w:cs="Tahoma"/>
            <w:sz w:val="22"/>
            <w:szCs w:val="22"/>
          </w:rPr>
          <w:t xml:space="preserve"> ser</w:t>
        </w:r>
      </w:ins>
      <w:ins w:id="72" w:author=" " w:date="2021-12-03T11:14:00Z">
        <w:r w:rsidR="00140349">
          <w:rPr>
            <w:rFonts w:ascii="Tahoma" w:hAnsi="Tahoma" w:cs="Tahoma"/>
            <w:sz w:val="22"/>
            <w:szCs w:val="22"/>
          </w:rPr>
          <w:t>á</w:t>
        </w:r>
      </w:ins>
      <w:ins w:id="73" w:author=" " w:date="2021-12-03T11:14:00Z">
        <w:r w:rsidRPr="00140349" w:rsidR="00140349">
          <w:rPr>
            <w:rFonts w:ascii="Tahoma" w:hAnsi="Tahoma" w:cs="Tahoma"/>
            <w:sz w:val="22"/>
            <w:szCs w:val="22"/>
          </w:rPr>
          <w:t xml:space="preserve"> compartilhada, de forma </w:t>
        </w:r>
      </w:ins>
      <w:ins w:id="74" w:author=" " w:date="2021-12-03T11:14:00Z">
        <w:r w:rsidRPr="00F517C6" w:rsidR="00140349">
          <w:rPr>
            <w:rFonts w:ascii="Tahoma" w:hAnsi="Tahoma" w:cs="Tahoma"/>
            <w:i/>
            <w:iCs/>
            <w:sz w:val="22"/>
            <w:szCs w:val="22"/>
          </w:rPr>
          <w:t>pari passu</w:t>
        </w:r>
      </w:ins>
      <w:ins w:id="75" w:author=" " w:date="2021-12-03T11:14:00Z">
        <w:r w:rsidRPr="00140349" w:rsidR="00140349">
          <w:rPr>
            <w:rFonts w:ascii="Tahoma" w:hAnsi="Tahoma" w:cs="Tahoma"/>
            <w:sz w:val="22"/>
            <w:szCs w:val="22"/>
          </w:rPr>
          <w:t xml:space="preserve">, </w:t>
        </w:r>
      </w:ins>
      <w:ins w:id="76" w:author=" " w:date="2021-12-03T11:16:00Z">
        <w:r w:rsidR="00F517C6">
          <w:rPr>
            <w:rFonts w:ascii="Tahoma" w:hAnsi="Tahoma" w:cs="Tahoma"/>
            <w:sz w:val="22"/>
            <w:szCs w:val="22"/>
          </w:rPr>
          <w:t xml:space="preserve">entre os </w:t>
        </w:r>
      </w:ins>
      <w:ins w:id="77" w:author=" " w:date="2021-12-03T11:17:00Z">
        <w:r w:rsidRPr="0023701F" w:rsidR="00F517C6">
          <w:rPr>
            <w:rFonts w:ascii="Tahoma" w:hAnsi="Tahoma" w:cs="Tahoma"/>
            <w:sz w:val="22"/>
            <w:szCs w:val="22"/>
          </w:rPr>
          <w:t>Debenturistas 1ª Emissão</w:t>
        </w:r>
      </w:ins>
      <w:ins w:id="78" w:author=" " w:date="2021-12-03T11:17:00Z">
        <w:r w:rsidR="00F517C6">
          <w:rPr>
            <w:rFonts w:ascii="Tahoma" w:hAnsi="Tahoma" w:cs="Tahoma"/>
            <w:sz w:val="22"/>
            <w:szCs w:val="22"/>
          </w:rPr>
          <w:t xml:space="preserve"> e os Debenturistas</w:t>
        </w:r>
      </w:ins>
      <w:ins w:id="79" w:author=" " w:date="2021-12-03T11:14:00Z">
        <w:r w:rsidRPr="00140349" w:rsidR="00140349">
          <w:rPr>
            <w:rFonts w:ascii="Tahoma" w:hAnsi="Tahoma" w:cs="Tahoma"/>
            <w:sz w:val="22"/>
            <w:szCs w:val="22"/>
          </w:rPr>
          <w:t xml:space="preserve">, observados os termos e condições previstos no </w:t>
        </w:r>
      </w:ins>
      <w:ins w:id="80" w:author=" " w:date="2021-12-03T11:17:00Z">
        <w:del w:id="81" w:author=" " w:date="2021-12-07T09:42:00Z">
          <w:r w:rsidR="00F517C6">
            <w:rPr>
              <w:rFonts w:ascii="Tahoma" w:hAnsi="Tahoma" w:cs="Tahoma"/>
              <w:sz w:val="22"/>
              <w:szCs w:val="22"/>
            </w:rPr>
            <w:delText xml:space="preserve">[1º Aditamento </w:delText>
          </w:r>
        </w:del>
      </w:ins>
      <w:ins w:id="82" w:author=" " w:date="2021-12-03T11:17:00Z">
        <w:r w:rsidR="00F517C6">
          <w:rPr>
            <w:rFonts w:ascii="Tahoma" w:hAnsi="Tahoma" w:cs="Tahoma"/>
            <w:sz w:val="22"/>
            <w:szCs w:val="22"/>
          </w:rPr>
          <w:t>ao Contrato de Cessão Fiduciária</w:t>
        </w:r>
      </w:ins>
      <w:ins w:id="83" w:author=" " w:date="2021-12-03T11:17:00Z">
        <w:del w:id="84" w:author=" " w:date="2021-12-07T09:42:00Z">
          <w:r w:rsidR="00F517C6">
            <w:rPr>
              <w:rFonts w:ascii="Tahoma" w:hAnsi="Tahoma" w:cs="Tahoma"/>
              <w:sz w:val="22"/>
              <w:szCs w:val="22"/>
            </w:rPr>
            <w:delText>]</w:delText>
          </w:r>
        </w:del>
      </w:ins>
      <w:ins w:id="85" w:author=" " w:date="2021-12-03T11:14:00Z">
        <w:r w:rsidRPr="00140349" w:rsidR="00140349">
          <w:rPr>
            <w:rFonts w:ascii="Tahoma" w:hAnsi="Tahoma" w:cs="Tahoma"/>
            <w:sz w:val="22"/>
            <w:szCs w:val="22"/>
          </w:rPr>
          <w:t xml:space="preserve">, sendo certo que eventuais recursos decorrentes, relacionados e/ou emergentes da excussão da garantia constituída sobre a Conta </w:t>
        </w:r>
      </w:ins>
      <w:ins w:id="86" w:author=" " w:date="2021-12-03T11:17:00Z">
        <w:r w:rsidR="00F517C6">
          <w:rPr>
            <w:rFonts w:ascii="Tahoma" w:hAnsi="Tahoma" w:cs="Tahoma"/>
            <w:sz w:val="22"/>
            <w:szCs w:val="22"/>
          </w:rPr>
          <w:t>Vinculada</w:t>
        </w:r>
      </w:ins>
      <w:ins w:id="87" w:author=" " w:date="2021-12-03T11:14:00Z">
        <w:r w:rsidRPr="00140349" w:rsidR="00140349">
          <w:rPr>
            <w:rFonts w:ascii="Tahoma" w:hAnsi="Tahoma" w:cs="Tahoma"/>
            <w:sz w:val="22"/>
            <w:szCs w:val="22"/>
          </w:rPr>
          <w:t xml:space="preserve"> serão utilizados exclusivamente em benefício dos </w:t>
        </w:r>
      </w:ins>
      <w:ins w:id="88" w:author=" " w:date="2021-12-03T11:18:00Z">
        <w:r w:rsidRPr="0023701F" w:rsidR="00F517C6">
          <w:rPr>
            <w:rFonts w:ascii="Tahoma" w:hAnsi="Tahoma" w:cs="Tahoma"/>
            <w:sz w:val="22"/>
            <w:szCs w:val="22"/>
          </w:rPr>
          <w:t>Debenturistas 1ª Emissão</w:t>
        </w:r>
      </w:ins>
      <w:ins w:id="89" w:author=" " w:date="2021-12-03T11:18:00Z">
        <w:r w:rsidR="00F517C6">
          <w:rPr>
            <w:rFonts w:ascii="Tahoma" w:hAnsi="Tahoma" w:cs="Tahoma"/>
            <w:sz w:val="22"/>
            <w:szCs w:val="22"/>
          </w:rPr>
          <w:t xml:space="preserve"> e os Debenturistas</w:t>
        </w:r>
      </w:ins>
      <w:ins w:id="90" w:author=" " w:date="2021-12-03T11:14:00Z">
        <w:r w:rsidRPr="00140349" w:rsidR="00140349">
          <w:rPr>
            <w:rFonts w:ascii="Tahoma" w:hAnsi="Tahoma" w:cs="Tahoma"/>
            <w:sz w:val="22"/>
            <w:szCs w:val="22"/>
          </w:rPr>
          <w:t xml:space="preserve"> e não serão compartilhados com quaisquer outros credores</w:t>
        </w:r>
      </w:ins>
      <w:ins w:id="91" w:author=" " w:date="2021-12-03T11:14:00Z">
        <w:r w:rsidR="00140349">
          <w:rPr>
            <w:rFonts w:ascii="Tahoma" w:hAnsi="Tahoma" w:cs="Tahoma"/>
            <w:sz w:val="22"/>
            <w:szCs w:val="22"/>
          </w:rPr>
          <w:t>.</w:t>
        </w:r>
      </w:ins>
      <w:ins w:id="92" w:author=" " w:date="2021-12-03T11:14:00Z">
        <w:r w:rsidRPr="00140349" w:rsidR="00140349">
          <w:rPr>
            <w:rFonts w:ascii="Tahoma" w:hAnsi="Tahoma" w:cs="Tahoma"/>
            <w:sz w:val="22"/>
            <w:szCs w:val="22"/>
          </w:rPr>
          <w:t xml:space="preserve"> </w:t>
        </w:r>
      </w:ins>
      <w:ins w:id="93" w:author=" " w:date="2021-12-02T11:15:00Z">
        <w:del w:id="94" w:author=" " w:date="2021-12-07T09:42:00Z">
          <w:r w:rsidR="00E46623">
            <w:rPr>
              <w:rFonts w:ascii="Tahoma" w:hAnsi="Tahoma" w:cs="Tahoma"/>
              <w:sz w:val="22"/>
              <w:szCs w:val="22"/>
            </w:rPr>
            <w:delText>[</w:delText>
          </w:r>
        </w:del>
      </w:ins>
      <w:ins w:id="95" w:author=" " w:date="2021-11-23T20:03:00Z">
        <w:del w:id="96" w:author=" " w:date="2021-12-07T09:42:00Z">
          <w:r w:rsidRPr="0023701F" w:rsidR="00A31B66">
            <w:rPr>
              <w:rFonts w:ascii="Tahoma" w:hAnsi="Tahoma" w:cs="Tahoma"/>
              <w:sz w:val="22"/>
              <w:szCs w:val="22"/>
            </w:rPr>
            <w:delTex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delText>
          </w:r>
        </w:del>
      </w:ins>
      <w:ins w:id="97" w:author=" " w:date="2021-12-02T11:15:00Z">
        <w:del w:id="98" w:author=" " w:date="2021-12-07T09:42:00Z">
          <w:r w:rsidR="00E46623">
            <w:rPr>
              <w:rFonts w:ascii="Tahoma" w:hAnsi="Tahoma" w:cs="Tahoma"/>
              <w:sz w:val="22"/>
              <w:szCs w:val="22"/>
            </w:rPr>
            <w:delText>]</w:delText>
          </w:r>
        </w:del>
      </w:ins>
      <w:ins w:id="99" w:author=" " w:date="2021-12-01T10:59:00Z">
        <w:del w:id="100" w:author=" " w:date="2021-12-07T09:42:00Z">
          <w:r w:rsidRPr="0023701F" w:rsidR="0023701F">
            <w:rPr>
              <w:rFonts w:ascii="Tahoma" w:hAnsi="Tahoma" w:cs="Tahoma"/>
              <w:sz w:val="22"/>
              <w:szCs w:val="22"/>
            </w:rPr>
            <w:delText xml:space="preserve"> </w:delText>
          </w:r>
        </w:del>
      </w:ins>
      <w:ins w:id="101" w:author=" " w:date="2021-12-07T09:42:00Z">
        <w:r w:rsidR="00DD748C">
          <w:rPr>
            <w:rFonts w:ascii="Tahoma" w:hAnsi="Tahoma" w:cs="Tahoma"/>
            <w:sz w:val="22"/>
            <w:szCs w:val="22"/>
          </w:rPr>
          <w:t xml:space="preserve"> [</w:t>
        </w:r>
      </w:ins>
      <w:ins w:id="102" w:author=" " w:date="2021-12-07T09:42:00Z">
        <w:r w:rsidRPr="00DD748C" w:rsidR="00DD748C">
          <w:rPr>
            <w:rFonts w:ascii="Tahoma" w:hAnsi="Tahoma" w:cs="Tahoma"/>
            <w:b/>
            <w:i/>
            <w:sz w:val="22"/>
            <w:szCs w:val="22"/>
            <w:highlight w:val="yellow"/>
            <w:rPrChange w:id="103" w:author=" " w:date="2021-12-07T09:43:00Z">
              <w:rPr>
                <w:rFonts w:ascii="Tahoma" w:hAnsi="Tahoma" w:cs="Tahoma"/>
                <w:sz w:val="22"/>
                <w:szCs w:val="22"/>
              </w:rPr>
            </w:rPrChange>
          </w:rPr>
          <w:t xml:space="preserve">Nota Mattos Filho: </w:t>
        </w:r>
      </w:ins>
      <w:ins w:id="104" w:author=" " w:date="2021-12-07T09:42:00Z">
        <w:r w:rsidRPr="00DD748C" w:rsidR="00DD748C">
          <w:rPr>
            <w:rFonts w:ascii="Tahoma" w:hAnsi="Tahoma" w:cs="Tahoma"/>
            <w:i/>
            <w:sz w:val="22"/>
            <w:szCs w:val="22"/>
            <w:highlight w:val="yellow"/>
            <w:rPrChange w:id="105" w:author=" " w:date="2021-12-07T09:43:00Z">
              <w:rPr>
                <w:rFonts w:ascii="Tahoma" w:hAnsi="Tahoma" w:cs="Tahoma"/>
                <w:sz w:val="22"/>
                <w:szCs w:val="22"/>
              </w:rPr>
            </w:rPrChange>
          </w:rPr>
          <w:t xml:space="preserve">Coordenador solicitou que </w:t>
        </w:r>
      </w:ins>
      <w:ins w:id="106" w:author=" " w:date="2021-12-07T09:43:00Z">
        <w:r w:rsidRPr="00DD748C" w:rsidR="00DD748C">
          <w:rPr>
            <w:rFonts w:ascii="Tahoma" w:hAnsi="Tahoma" w:cs="Tahoma"/>
            <w:i/>
            <w:sz w:val="22"/>
            <w:szCs w:val="22"/>
            <w:highlight w:val="yellow"/>
            <w:rPrChange w:id="107" w:author=" " w:date="2021-12-07T09:43:00Z">
              <w:rPr>
                <w:rFonts w:ascii="Tahoma" w:hAnsi="Tahoma" w:cs="Tahoma"/>
                <w:sz w:val="22"/>
                <w:szCs w:val="22"/>
              </w:rPr>
            </w:rPrChange>
          </w:rPr>
          <w:t>o ponto seja replicado como fator de risco no sumário</w:t>
        </w:r>
      </w:ins>
      <w:ins w:id="108" w:author=" " w:date="2021-12-07T09:43:00Z">
        <w:r w:rsidR="00DD748C">
          <w:rPr>
            <w:rFonts w:ascii="Tahoma" w:hAnsi="Tahoma" w:cs="Tahoma"/>
            <w:sz w:val="22"/>
            <w:szCs w:val="22"/>
          </w:rPr>
          <w:t>]</w:t>
        </w:r>
      </w:ins>
    </w:p>
    <w:p w:rsidR="00DD6E11" w:rsidRPr="0023701F" w:rsidP="0023701F" w14:paraId="7E6465A5"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09" w:name="_Ref523157562"/>
      <w:bookmarkStart w:id="110" w:name="_Ref522120751"/>
      <w:bookmarkStart w:id="111" w:name="_Ref488948143"/>
      <w:r w:rsidRPr="0023701F">
        <w:rPr>
          <w:rFonts w:ascii="Tahoma" w:hAnsi="Tahoma" w:cs="Tahoma"/>
          <w:sz w:val="22"/>
          <w:szCs w:val="22"/>
        </w:rPr>
        <w:t>Nos termos do Contrato de Cessão Fiduciária, dever</w:t>
      </w:r>
      <w:r w:rsidRPr="0023701F" w:rsidR="00972CD4">
        <w:rPr>
          <w:rFonts w:ascii="Tahoma" w:hAnsi="Tahoma" w:cs="Tahoma"/>
          <w:sz w:val="22"/>
          <w:szCs w:val="22"/>
        </w:rPr>
        <w:t>á ser comprovada</w:t>
      </w:r>
      <w:r w:rsidRPr="0023701F">
        <w:rPr>
          <w:rFonts w:ascii="Tahoma" w:hAnsi="Tahoma" w:cs="Tahoma"/>
          <w:sz w:val="22"/>
          <w:szCs w:val="22"/>
        </w:rPr>
        <w:t xml:space="preserve">, </w:t>
      </w:r>
      <w:r w:rsidRPr="0023701F" w:rsidR="002A655E">
        <w:rPr>
          <w:rFonts w:ascii="Tahoma" w:hAnsi="Tahoma" w:cs="Tahoma"/>
          <w:sz w:val="22"/>
          <w:szCs w:val="22"/>
        </w:rPr>
        <w:t xml:space="preserve">em cada </w:t>
      </w:r>
      <w:r w:rsidRPr="0023701F" w:rsidR="0064720C">
        <w:rPr>
          <w:rFonts w:ascii="Tahoma" w:hAnsi="Tahoma" w:cs="Tahoma"/>
          <w:sz w:val="22"/>
          <w:szCs w:val="22"/>
        </w:rPr>
        <w:t xml:space="preserve">data </w:t>
      </w:r>
      <w:r w:rsidRPr="0023701F" w:rsidR="002A655E">
        <w:rPr>
          <w:rFonts w:ascii="Tahoma" w:hAnsi="Tahoma" w:cs="Tahoma"/>
          <w:sz w:val="22"/>
          <w:szCs w:val="22"/>
        </w:rPr>
        <w:t>de pagamento da Remuneração</w:t>
      </w:r>
      <w:r w:rsidRPr="0023701F" w:rsidR="00842EB9">
        <w:rPr>
          <w:rFonts w:ascii="Tahoma" w:hAnsi="Tahoma" w:cs="Tahoma"/>
          <w:sz w:val="22"/>
          <w:szCs w:val="22"/>
        </w:rPr>
        <w:t xml:space="preserve"> (cada uma, "</w:t>
      </w:r>
      <w:r w:rsidRPr="0023701F" w:rsidR="00842EB9">
        <w:rPr>
          <w:rFonts w:ascii="Tahoma" w:hAnsi="Tahoma" w:cs="Tahoma"/>
          <w:sz w:val="22"/>
          <w:szCs w:val="22"/>
          <w:u w:val="single"/>
        </w:rPr>
        <w:t>Data de Comprovação</w:t>
      </w:r>
      <w:r w:rsidRPr="0023701F" w:rsidR="00842EB9">
        <w:rPr>
          <w:rFonts w:ascii="Tahoma" w:hAnsi="Tahoma" w:cs="Tahoma"/>
          <w:sz w:val="22"/>
          <w:szCs w:val="22"/>
        </w:rPr>
        <w:t>")</w:t>
      </w:r>
      <w:r w:rsidRPr="0023701F" w:rsidR="007678FC">
        <w:rPr>
          <w:rFonts w:ascii="Tahoma" w:hAnsi="Tahoma" w:cs="Tahoma"/>
          <w:sz w:val="22"/>
          <w:szCs w:val="22"/>
        </w:rPr>
        <w:t>, movimentação na Conta Vinculada</w:t>
      </w:r>
      <w:r w:rsidRPr="0023701F" w:rsidR="00A25123">
        <w:rPr>
          <w:rFonts w:ascii="Tahoma" w:hAnsi="Tahoma" w:cs="Tahoma"/>
          <w:sz w:val="22"/>
          <w:szCs w:val="22"/>
        </w:rPr>
        <w:t>,</w:t>
      </w:r>
      <w:r w:rsidRPr="0023701F" w:rsidR="007678FC">
        <w:rPr>
          <w:rFonts w:ascii="Tahoma" w:hAnsi="Tahoma" w:cs="Tahoma"/>
          <w:sz w:val="22"/>
          <w:szCs w:val="22"/>
        </w:rPr>
        <w:t xml:space="preserve"> nos 12 (doze) meses</w:t>
      </w:r>
      <w:r w:rsidRPr="0023701F" w:rsidR="0047425B">
        <w:rPr>
          <w:rFonts w:ascii="Tahoma" w:hAnsi="Tahoma" w:cs="Tahoma"/>
          <w:sz w:val="22"/>
          <w:szCs w:val="22"/>
        </w:rPr>
        <w:t xml:space="preserve"> imediatamente anteriores </w:t>
      </w:r>
      <w:r w:rsidRPr="0023701F" w:rsidR="00842EB9">
        <w:rPr>
          <w:rFonts w:ascii="Tahoma" w:hAnsi="Tahoma" w:cs="Tahoma"/>
          <w:sz w:val="22"/>
          <w:szCs w:val="22"/>
        </w:rPr>
        <w:t>à respectiva Data de Comprovação</w:t>
      </w:r>
      <w:r w:rsidRPr="0023701F" w:rsidR="002A655E">
        <w:rPr>
          <w:rFonts w:ascii="Tahoma" w:hAnsi="Tahoma" w:cs="Tahoma"/>
          <w:sz w:val="22"/>
          <w:szCs w:val="22"/>
        </w:rPr>
        <w:t xml:space="preserve">, </w:t>
      </w:r>
      <w:r w:rsidRPr="0023701F" w:rsidR="00A25123">
        <w:rPr>
          <w:rFonts w:ascii="Tahoma" w:hAnsi="Tahoma" w:cs="Tahoma"/>
          <w:sz w:val="22"/>
          <w:szCs w:val="22"/>
        </w:rPr>
        <w:t>d</w:t>
      </w:r>
      <w:r w:rsidRPr="0023701F" w:rsidR="00B246A6">
        <w:rPr>
          <w:rFonts w:ascii="Tahoma" w:hAnsi="Tahoma" w:cs="Tahoma"/>
          <w:sz w:val="22"/>
          <w:szCs w:val="22"/>
        </w:rPr>
        <w:t xml:space="preserve">o </w:t>
      </w:r>
      <w:bookmarkStart w:id="112" w:name="_Hlk522801270"/>
      <w:r w:rsidRPr="0023701F" w:rsidR="0049174C">
        <w:rPr>
          <w:rFonts w:ascii="Tahoma" w:hAnsi="Tahoma" w:cs="Tahoma"/>
          <w:sz w:val="22"/>
          <w:szCs w:val="22"/>
        </w:rPr>
        <w:t xml:space="preserve">montante </w:t>
      </w:r>
      <w:r w:rsidRPr="0023701F" w:rsidR="002A655E">
        <w:rPr>
          <w:rFonts w:ascii="Tahoma" w:hAnsi="Tahoma" w:cs="Tahoma"/>
          <w:sz w:val="22"/>
          <w:szCs w:val="22"/>
        </w:rPr>
        <w:t xml:space="preserve">total </w:t>
      </w:r>
      <w:r w:rsidRPr="0023701F" w:rsidR="00B246A6">
        <w:rPr>
          <w:rFonts w:ascii="Tahoma" w:hAnsi="Tahoma" w:cs="Tahoma"/>
          <w:sz w:val="22"/>
          <w:szCs w:val="22"/>
        </w:rPr>
        <w:t>mínimo</w:t>
      </w:r>
      <w:r w:rsidRPr="0023701F" w:rsidR="00C75B47">
        <w:rPr>
          <w:rFonts w:ascii="Tahoma" w:hAnsi="Tahoma" w:cs="Tahoma"/>
          <w:sz w:val="22"/>
          <w:szCs w:val="22"/>
        </w:rPr>
        <w:t xml:space="preserve"> equivalente</w:t>
      </w:r>
      <w:r w:rsidRPr="0023701F" w:rsidR="00B246A6">
        <w:rPr>
          <w:rFonts w:ascii="Tahoma" w:hAnsi="Tahoma" w:cs="Tahoma"/>
          <w:sz w:val="22"/>
          <w:szCs w:val="22"/>
        </w:rPr>
        <w:t xml:space="preserve"> ao</w:t>
      </w:r>
      <w:r w:rsidRPr="0023701F" w:rsidR="00812278">
        <w:rPr>
          <w:rFonts w:ascii="Tahoma" w:hAnsi="Tahoma" w:cs="Tahoma"/>
          <w:sz w:val="22"/>
          <w:szCs w:val="22"/>
        </w:rPr>
        <w:t xml:space="preserve"> montante</w:t>
      </w:r>
      <w:r w:rsidRPr="0023701F" w:rsidR="00B246A6">
        <w:rPr>
          <w:rFonts w:ascii="Tahoma" w:hAnsi="Tahoma" w:cs="Tahoma"/>
          <w:sz w:val="22"/>
          <w:szCs w:val="22"/>
        </w:rPr>
        <w:t xml:space="preserve"> </w:t>
      </w:r>
      <w:r w:rsidRPr="0023701F" w:rsidR="00EC33B6">
        <w:rPr>
          <w:rFonts w:ascii="Tahoma" w:hAnsi="Tahoma" w:cs="Tahoma"/>
          <w:sz w:val="22"/>
          <w:szCs w:val="22"/>
        </w:rPr>
        <w:t xml:space="preserve">total </w:t>
      </w:r>
      <w:r w:rsidRPr="0023701F" w:rsidR="0049174C">
        <w:rPr>
          <w:rFonts w:ascii="Tahoma" w:hAnsi="Tahoma" w:cs="Tahoma"/>
          <w:sz w:val="22"/>
          <w:szCs w:val="22"/>
        </w:rPr>
        <w:t>pago pela Companhia, a título de Remuneração</w:t>
      </w:r>
      <w:bookmarkEnd w:id="112"/>
      <w:r w:rsidRPr="0023701F">
        <w:rPr>
          <w:rFonts w:ascii="Tahoma" w:hAnsi="Tahoma" w:cs="Tahoma"/>
          <w:sz w:val="22"/>
          <w:szCs w:val="22"/>
        </w:rPr>
        <w:t xml:space="preserve">, </w:t>
      </w:r>
      <w:r w:rsidRPr="0023701F" w:rsidR="00D33FDF">
        <w:rPr>
          <w:rFonts w:ascii="Tahoma" w:hAnsi="Tahoma" w:cs="Tahoma"/>
          <w:sz w:val="22"/>
          <w:szCs w:val="22"/>
        </w:rPr>
        <w:t>em tal Data de Comprovação e na data de pagamento da Remuneração imediatamente anterior</w:t>
      </w:r>
      <w:r w:rsidRPr="0023701F">
        <w:rPr>
          <w:rFonts w:ascii="Tahoma" w:hAnsi="Tahoma" w:cs="Tahoma"/>
          <w:sz w:val="22"/>
          <w:szCs w:val="22"/>
        </w:rPr>
        <w:t xml:space="preserve"> ("</w:t>
      </w:r>
      <w:r w:rsidRPr="0023701F">
        <w:rPr>
          <w:rFonts w:ascii="Tahoma" w:hAnsi="Tahoma" w:cs="Tahoma"/>
          <w:sz w:val="22"/>
          <w:szCs w:val="22"/>
          <w:u w:val="single"/>
        </w:rPr>
        <w:t>Montante Mínimo da Cessão Fiduciária</w:t>
      </w:r>
      <w:r w:rsidRPr="0023701F">
        <w:rPr>
          <w:rFonts w:ascii="Tahoma" w:hAnsi="Tahoma" w:cs="Tahoma"/>
          <w:sz w:val="22"/>
          <w:szCs w:val="22"/>
        </w:rPr>
        <w:t>"), exceto pel</w:t>
      </w:r>
      <w:r w:rsidRPr="0023701F" w:rsidR="00BE2829">
        <w:rPr>
          <w:rFonts w:ascii="Tahoma" w:hAnsi="Tahoma" w:cs="Tahoma"/>
          <w:sz w:val="22"/>
          <w:szCs w:val="22"/>
        </w:rPr>
        <w:t xml:space="preserve">a primeira comprovação do Montante Mínimo da Cessão Fiduciária, que </w:t>
      </w:r>
      <w:r w:rsidRPr="0023701F" w:rsidR="008F0129">
        <w:rPr>
          <w:rFonts w:ascii="Tahoma" w:hAnsi="Tahoma" w:cs="Tahoma"/>
          <w:sz w:val="22"/>
          <w:szCs w:val="22"/>
        </w:rPr>
        <w:t xml:space="preserve">deverá corresponder </w:t>
      </w:r>
      <w:r w:rsidRPr="0023701F" w:rsidR="006862A5">
        <w:rPr>
          <w:rFonts w:ascii="Tahoma" w:hAnsi="Tahoma" w:cs="Tahoma"/>
          <w:sz w:val="22"/>
          <w:szCs w:val="22"/>
        </w:rPr>
        <w:t>ao montante total pago pela Companhia, a título de Remuneração, na primeira data de pagamento da Remuneração.</w:t>
      </w:r>
      <w:bookmarkEnd w:id="109"/>
    </w:p>
    <w:p w:rsidR="00A31B66" w:rsidRPr="0023701F" w:rsidP="0023701F" w14:paraId="6C9C7029" w14:textId="77777777">
      <w:pPr>
        <w:widowControl w:val="0"/>
        <w:numPr>
          <w:ilvl w:val="5"/>
          <w:numId w:val="32"/>
        </w:numPr>
        <w:spacing w:after="240" w:line="320" w:lineRule="atLeast"/>
        <w:rPr>
          <w:rFonts w:ascii="Tahoma" w:hAnsi="Tahoma" w:cs="Tahoma"/>
          <w:sz w:val="22"/>
          <w:szCs w:val="22"/>
        </w:rPr>
      </w:pPr>
      <w:bookmarkEnd w:id="110"/>
      <w:bookmarkEnd w:id="111"/>
      <w:r w:rsidRPr="0023701F">
        <w:rPr>
          <w:rFonts w:ascii="Tahoma" w:hAnsi="Tahoma" w:cs="Tahoma"/>
          <w:sz w:val="22"/>
          <w:szCs w:val="22"/>
        </w:rPr>
        <w:t xml:space="preserve">As disposições relativas à Cessão Fiduciária e à Conta Vinculada estão descritas no Contrato de Cessão Fiduciária, o qual é parte integrante, complementar e inseparável desta Escritura de Emissão, </w:t>
      </w:r>
      <w:r w:rsidRPr="0023701F" w:rsidR="006644C1">
        <w:rPr>
          <w:rFonts w:ascii="Tahoma" w:hAnsi="Tahoma" w:cs="Tahoma"/>
          <w:sz w:val="22"/>
          <w:szCs w:val="22"/>
        </w:rPr>
        <w:t>sendo</w:t>
      </w:r>
      <w:r w:rsidRPr="0023701F">
        <w:rPr>
          <w:rFonts w:ascii="Tahoma" w:hAnsi="Tahoma" w:cs="Tahoma"/>
          <w:sz w:val="22"/>
          <w:szCs w:val="22"/>
        </w:rPr>
        <w:t xml:space="preserve"> </w:t>
      </w:r>
      <w:r w:rsidRPr="0023701F" w:rsidR="006644C1">
        <w:rPr>
          <w:rFonts w:ascii="Tahoma" w:hAnsi="Tahoma" w:cs="Tahoma"/>
          <w:sz w:val="22"/>
          <w:szCs w:val="22"/>
        </w:rPr>
        <w:t xml:space="preserve">a garantia de Cessão Fiduciária </w:t>
      </w:r>
      <w:r w:rsidRPr="0023701F">
        <w:rPr>
          <w:rFonts w:ascii="Tahoma" w:hAnsi="Tahoma" w:cs="Tahoma"/>
          <w:sz w:val="22"/>
          <w:szCs w:val="22"/>
        </w:rPr>
        <w:t xml:space="preserve">compartilhada entre os Debenturistas 1ª Emissão e os Debenturistas. </w:t>
      </w:r>
    </w:p>
    <w:p w:rsidR="00880FA8" w:rsidRPr="0023701F" w:rsidP="0023701F" w14:paraId="4887D399" w14:textId="4C1F8496">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113" w:name="_Ref272250319"/>
      <w:bookmarkStart w:id="114" w:name="_Ref535067474"/>
      <w:bookmarkEnd w:id="63"/>
      <w:bookmarkEnd w:id="64"/>
      <w:bookmarkEnd w:id="65"/>
      <w:r w:rsidRPr="0023701F">
        <w:rPr>
          <w:rFonts w:ascii="Tahoma" w:hAnsi="Tahoma" w:cs="Tahoma"/>
          <w:i/>
          <w:sz w:val="22"/>
          <w:szCs w:val="22"/>
        </w:rPr>
        <w:t>Prazo e Data de Vencimento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F87155">
        <w:rPr>
          <w:rFonts w:ascii="Tahoma" w:hAnsi="Tahoma" w:cs="Tahoma"/>
          <w:sz w:val="22"/>
          <w:szCs w:val="22"/>
        </w:rPr>
        <w:t>Ressalvadas as hipóteses de resgate antecipado das Debêntures ou de vencimento antecipado das obrigações decorrentes das Debêntures, nos termos previstos nesta Escritura de Emissão, o</w:t>
      </w:r>
      <w:r w:rsidRPr="0023701F">
        <w:rPr>
          <w:rFonts w:ascii="Tahoma" w:hAnsi="Tahoma" w:cs="Tahoma"/>
          <w:sz w:val="22"/>
          <w:szCs w:val="22"/>
        </w:rPr>
        <w:t xml:space="preserve"> prazo das Debêntures será de </w:t>
      </w:r>
      <w:r w:rsidRPr="0023701F" w:rsidR="006644C1">
        <w:rPr>
          <w:rFonts w:ascii="Tahoma" w:hAnsi="Tahoma" w:cs="Tahoma"/>
          <w:sz w:val="22"/>
          <w:szCs w:val="22"/>
        </w:rPr>
        <w:t>7</w:t>
      </w:r>
      <w:r w:rsidRPr="0023701F" w:rsidR="00B223D9">
        <w:rPr>
          <w:rFonts w:ascii="Tahoma" w:hAnsi="Tahoma" w:cs="Tahoma"/>
          <w:sz w:val="22"/>
          <w:szCs w:val="22"/>
        </w:rPr>
        <w:t> </w:t>
      </w:r>
      <w:r w:rsidRPr="0023701F">
        <w:rPr>
          <w:rFonts w:ascii="Tahoma" w:hAnsi="Tahoma" w:cs="Tahoma"/>
          <w:sz w:val="22"/>
          <w:szCs w:val="22"/>
        </w:rPr>
        <w:t>(</w:t>
      </w:r>
      <w:r w:rsidRPr="0023701F" w:rsidR="006644C1">
        <w:rPr>
          <w:rFonts w:ascii="Tahoma" w:hAnsi="Tahoma" w:cs="Tahoma"/>
          <w:sz w:val="22"/>
          <w:szCs w:val="22"/>
        </w:rPr>
        <w:t>sete</w:t>
      </w:r>
      <w:r w:rsidRPr="0023701F">
        <w:rPr>
          <w:rFonts w:ascii="Tahoma" w:hAnsi="Tahoma" w:cs="Tahoma"/>
          <w:sz w:val="22"/>
          <w:szCs w:val="22"/>
        </w:rPr>
        <w:t>) anos contados da Data de Emissão, vencendo</w:t>
      </w:r>
      <w:r w:rsidRPr="0023701F" w:rsidR="00775278">
        <w:rPr>
          <w:rFonts w:ascii="Tahoma" w:hAnsi="Tahoma" w:cs="Tahoma"/>
          <w:sz w:val="22"/>
          <w:szCs w:val="22"/>
        </w:rPr>
        <w:t>-</w:t>
      </w:r>
      <w:r w:rsidRPr="0023701F">
        <w:rPr>
          <w:rFonts w:ascii="Tahoma" w:hAnsi="Tahoma" w:cs="Tahoma"/>
          <w:sz w:val="22"/>
          <w:szCs w:val="22"/>
        </w:rPr>
        <w:t xml:space="preserve">se, portanto, em </w:t>
      </w:r>
      <w:r>
        <w:rPr>
          <w:rFonts w:ascii="Tahoma" w:hAnsi="Tahoma" w:cs="Tahoma"/>
          <w:sz w:val="22"/>
          <w:szCs w:val="22"/>
        </w:rPr>
        <w:t>15</w:t>
      </w:r>
      <w:r w:rsidRPr="0023701F">
        <w:rPr>
          <w:rFonts w:ascii="Tahoma" w:hAnsi="Tahoma" w:cs="Tahoma"/>
          <w:sz w:val="22"/>
          <w:szCs w:val="22"/>
        </w:rPr>
        <w:t> </w:t>
      </w:r>
      <w:r w:rsidRPr="0023701F" w:rsidR="006D4A9A">
        <w:rPr>
          <w:rFonts w:ascii="Tahoma" w:hAnsi="Tahoma" w:cs="Tahoma"/>
          <w:sz w:val="22"/>
          <w:szCs w:val="22"/>
        </w:rPr>
        <w:t>de </w:t>
      </w:r>
      <w:r>
        <w:rPr>
          <w:rFonts w:ascii="Tahoma" w:hAnsi="Tahoma" w:cs="Tahoma"/>
          <w:sz w:val="22"/>
          <w:szCs w:val="22"/>
        </w:rPr>
        <w:t>Dezembro</w:t>
      </w:r>
      <w:r w:rsidRPr="0023701F">
        <w:rPr>
          <w:rFonts w:ascii="Tahoma" w:hAnsi="Tahoma" w:cs="Tahoma"/>
          <w:sz w:val="22"/>
          <w:szCs w:val="22"/>
        </w:rPr>
        <w:t> </w:t>
      </w:r>
      <w:r w:rsidRPr="0023701F" w:rsidR="006D4A9A">
        <w:rPr>
          <w:rFonts w:ascii="Tahoma" w:hAnsi="Tahoma" w:cs="Tahoma"/>
          <w:sz w:val="22"/>
          <w:szCs w:val="22"/>
        </w:rPr>
        <w:t>de </w:t>
      </w:r>
      <w:r w:rsidRPr="0023701F" w:rsidR="00B223D9">
        <w:rPr>
          <w:rFonts w:ascii="Tahoma" w:hAnsi="Tahoma" w:cs="Tahoma"/>
          <w:sz w:val="22"/>
          <w:szCs w:val="22"/>
        </w:rPr>
        <w:t>20</w:t>
      </w:r>
      <w:r w:rsidRPr="0023701F" w:rsidR="006644C1">
        <w:rPr>
          <w:rFonts w:ascii="Tahoma" w:hAnsi="Tahoma" w:cs="Tahoma"/>
          <w:sz w:val="22"/>
          <w:szCs w:val="22"/>
        </w:rPr>
        <w:t>28</w:t>
      </w:r>
      <w:r w:rsidRPr="0023701F" w:rsidR="00B223D9">
        <w:rPr>
          <w:rFonts w:ascii="Tahoma" w:hAnsi="Tahoma" w:cs="Tahoma"/>
          <w:sz w:val="22"/>
          <w:szCs w:val="22"/>
        </w:rPr>
        <w:t xml:space="preserve"> </w:t>
      </w:r>
      <w:r w:rsidRPr="0023701F">
        <w:rPr>
          <w:rFonts w:ascii="Tahoma" w:hAnsi="Tahoma" w:cs="Tahoma"/>
          <w:sz w:val="22"/>
          <w:szCs w:val="22"/>
        </w:rPr>
        <w:t>("</w:t>
      </w:r>
      <w:r w:rsidRPr="0023701F">
        <w:rPr>
          <w:rFonts w:ascii="Tahoma" w:hAnsi="Tahoma" w:cs="Tahoma"/>
          <w:sz w:val="22"/>
          <w:szCs w:val="22"/>
          <w:u w:val="single"/>
        </w:rPr>
        <w:t>Data de Vencimento</w:t>
      </w:r>
      <w:r w:rsidRPr="0023701F">
        <w:rPr>
          <w:rFonts w:ascii="Tahoma" w:hAnsi="Tahoma" w:cs="Tahoma"/>
          <w:sz w:val="22"/>
          <w:szCs w:val="22"/>
        </w:rPr>
        <w:t>").</w:t>
      </w:r>
      <w:bookmarkEnd w:id="113"/>
      <w:r w:rsidRPr="0023701F" w:rsidR="00657796">
        <w:rPr>
          <w:rFonts w:ascii="Tahoma" w:hAnsi="Tahoma" w:cs="Tahoma"/>
          <w:sz w:val="22"/>
          <w:szCs w:val="22"/>
        </w:rPr>
        <w:t xml:space="preserve"> </w:t>
      </w:r>
    </w:p>
    <w:p w:rsidR="00A8573E" w:rsidRPr="0023701F" w:rsidP="0023701F" w14:paraId="1DCD746B"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Forma de Subscrição e de Integralização e Preço de Integralização</w:t>
      </w:r>
      <w:r w:rsidRPr="0023701F">
        <w:rPr>
          <w:rFonts w:ascii="Tahoma" w:hAnsi="Tahoma" w:cs="Tahoma"/>
          <w:sz w:val="22"/>
          <w:szCs w:val="22"/>
        </w:rPr>
        <w:t>. As Debêntures serão subscritas e integralizadas por meio do MDA, em uma única data, sendo permitido ao Coordenador Líder acessar até no máximo 75 (setenta e cinco) Investidores Profissionais, sendo a distribuição liquidada financeiramente por meio da B3, por, no máximo, 50 (cinquenta) Investidores Profissionais, à vista, no ato da subscrição ("</w:t>
      </w:r>
      <w:r w:rsidRPr="0023701F">
        <w:rPr>
          <w:rFonts w:ascii="Tahoma" w:hAnsi="Tahoma" w:cs="Tahoma"/>
          <w:sz w:val="22"/>
          <w:szCs w:val="22"/>
          <w:u w:val="single"/>
        </w:rPr>
        <w:t>Data de Integralização</w:t>
      </w:r>
      <w:r w:rsidRPr="0023701F">
        <w:rPr>
          <w:rFonts w:ascii="Tahoma" w:hAnsi="Tahoma" w:cs="Tahoma"/>
          <w:sz w:val="22"/>
          <w:szCs w:val="22"/>
        </w:rPr>
        <w:t>"), e em moeda corrente nacional, pelo Valor Nominal Unitário ("</w:t>
      </w:r>
      <w:r w:rsidRPr="0023701F">
        <w:rPr>
          <w:rFonts w:ascii="Tahoma" w:hAnsi="Tahoma" w:cs="Tahoma"/>
          <w:sz w:val="22"/>
          <w:szCs w:val="22"/>
          <w:u w:val="single"/>
        </w:rPr>
        <w:t>Preço de Integralização</w:t>
      </w:r>
      <w:r w:rsidRPr="0023701F">
        <w:rPr>
          <w:rFonts w:ascii="Tahoma" w:hAnsi="Tahoma" w:cs="Tahoma"/>
          <w:sz w:val="22"/>
          <w:szCs w:val="22"/>
        </w:rPr>
        <w:t>").</w:t>
      </w:r>
    </w:p>
    <w:p w:rsidR="00880FA8" w:rsidRPr="0023701F" w:rsidP="0023701F" w14:paraId="6DF7EC8F" w14:textId="394685D0">
      <w:pPr>
        <w:widowControl w:val="0"/>
        <w:numPr>
          <w:ilvl w:val="1"/>
          <w:numId w:val="32"/>
        </w:numPr>
        <w:tabs>
          <w:tab w:val="clear" w:pos="709"/>
        </w:tabs>
        <w:spacing w:after="240" w:line="320" w:lineRule="atLeast"/>
        <w:ind w:left="0" w:firstLine="0"/>
        <w:rPr>
          <w:rFonts w:ascii="Tahoma" w:hAnsi="Tahoma" w:cs="Tahoma"/>
          <w:sz w:val="22"/>
          <w:szCs w:val="22"/>
        </w:rPr>
      </w:pPr>
      <w:bookmarkStart w:id="115" w:name="_Ref264560361"/>
      <w:bookmarkStart w:id="116" w:name="_Ref522125654"/>
      <w:r w:rsidRPr="0023701F">
        <w:rPr>
          <w:rFonts w:ascii="Tahoma" w:hAnsi="Tahoma" w:cs="Tahoma"/>
          <w:i/>
          <w:sz w:val="22"/>
          <w:szCs w:val="22"/>
        </w:rPr>
        <w:t>Amortização do Saldo do Valor Nominal Unitário</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25C5B">
        <w:rPr>
          <w:rFonts w:ascii="Tahoma" w:hAnsi="Tahoma" w:cs="Tahoma"/>
          <w:sz w:val="22"/>
          <w:szCs w:val="22"/>
        </w:rPr>
        <w:t xml:space="preserve">Sem prejuízo dos pagamentos em decorrência </w:t>
      </w:r>
      <w:r w:rsidRPr="0023701F" w:rsidR="006B008B">
        <w:rPr>
          <w:rFonts w:ascii="Tahoma" w:hAnsi="Tahoma" w:cs="Tahoma"/>
          <w:sz w:val="22"/>
          <w:szCs w:val="22"/>
        </w:rPr>
        <w:t>de resgate antecipado das Debêntures</w:t>
      </w:r>
      <w:r w:rsidRPr="0023701F" w:rsidR="00641FAF">
        <w:rPr>
          <w:rFonts w:ascii="Tahoma" w:hAnsi="Tahoma" w:cs="Tahoma"/>
          <w:sz w:val="22"/>
          <w:szCs w:val="22"/>
        </w:rPr>
        <w:t>, de amortização extraordinária das Debêntures</w:t>
      </w:r>
      <w:r w:rsidRPr="0023701F" w:rsidR="00650F04">
        <w:rPr>
          <w:rFonts w:ascii="Tahoma" w:hAnsi="Tahoma" w:cs="Tahoma"/>
          <w:sz w:val="22"/>
          <w:szCs w:val="22"/>
        </w:rPr>
        <w:t xml:space="preserve"> </w:t>
      </w:r>
      <w:r w:rsidRPr="0023701F" w:rsidR="006B008B">
        <w:rPr>
          <w:rFonts w:ascii="Tahoma" w:hAnsi="Tahoma" w:cs="Tahoma"/>
          <w:sz w:val="22"/>
          <w:szCs w:val="22"/>
        </w:rPr>
        <w:t>ou de vencimento antecipado das obrigações decorrentes das Debêntures</w:t>
      </w:r>
      <w:r w:rsidRPr="0023701F" w:rsidR="00625C5B">
        <w:rPr>
          <w:rFonts w:ascii="Tahoma" w:hAnsi="Tahoma" w:cs="Tahoma"/>
          <w:sz w:val="22"/>
          <w:szCs w:val="22"/>
        </w:rPr>
        <w:t xml:space="preserve">, nos termos previstos nesta Escritura de Emissão, o </w:t>
      </w:r>
      <w:r w:rsidRPr="0023701F" w:rsidR="00133F26">
        <w:rPr>
          <w:rFonts w:ascii="Tahoma" w:hAnsi="Tahoma" w:cs="Tahoma"/>
          <w:sz w:val="22"/>
          <w:szCs w:val="22"/>
        </w:rPr>
        <w:t>Valor Nominal Unitário</w:t>
      </w:r>
      <w:r w:rsidRPr="0023701F" w:rsidR="00C92AFF">
        <w:rPr>
          <w:rFonts w:ascii="Tahoma" w:hAnsi="Tahoma" w:cs="Tahoma"/>
          <w:sz w:val="22"/>
          <w:szCs w:val="22"/>
        </w:rPr>
        <w:t xml:space="preserve"> das Debêntures </w:t>
      </w:r>
      <w:r w:rsidRPr="0023701F" w:rsidR="00D959DC">
        <w:rPr>
          <w:rFonts w:ascii="Tahoma" w:hAnsi="Tahoma" w:cs="Tahoma"/>
          <w:sz w:val="22"/>
          <w:szCs w:val="22"/>
        </w:rPr>
        <w:t xml:space="preserve">ou saldo do Valor Nominal Unitário das Debêntures, conforme o caso, </w:t>
      </w:r>
      <w:r w:rsidRPr="0023701F" w:rsidR="00C92AFF">
        <w:rPr>
          <w:rFonts w:ascii="Tahoma" w:hAnsi="Tahoma" w:cs="Tahoma"/>
          <w:sz w:val="22"/>
          <w:szCs w:val="22"/>
        </w:rPr>
        <w:t xml:space="preserve">será </w:t>
      </w:r>
      <w:r w:rsidRPr="0023701F" w:rsidR="00F62CA3">
        <w:rPr>
          <w:rFonts w:ascii="Tahoma" w:hAnsi="Tahoma" w:cs="Tahoma"/>
          <w:sz w:val="22"/>
          <w:szCs w:val="22"/>
        </w:rPr>
        <w:t xml:space="preserve">amortizado </w:t>
      </w:r>
      <w:r w:rsidRPr="0023701F" w:rsidR="00C92AFF">
        <w:rPr>
          <w:rFonts w:ascii="Tahoma" w:hAnsi="Tahoma" w:cs="Tahoma"/>
          <w:sz w:val="22"/>
          <w:szCs w:val="22"/>
        </w:rPr>
        <w:t xml:space="preserve">em </w:t>
      </w:r>
      <w:r w:rsidRPr="0023701F" w:rsidR="00490FD4">
        <w:rPr>
          <w:rFonts w:ascii="Tahoma" w:hAnsi="Tahoma" w:cs="Tahoma"/>
          <w:sz w:val="22"/>
          <w:szCs w:val="22"/>
        </w:rPr>
        <w:t>1 (uma) única parcela, na Data de Vencimento</w:t>
      </w:r>
      <w:bookmarkEnd w:id="115"/>
      <w:r w:rsidRPr="0023701F" w:rsidR="00337762">
        <w:rPr>
          <w:rFonts w:ascii="Tahoma" w:hAnsi="Tahoma" w:cs="Tahoma"/>
          <w:sz w:val="22"/>
          <w:szCs w:val="22"/>
        </w:rPr>
        <w:t>.</w:t>
      </w:r>
      <w:bookmarkEnd w:id="116"/>
      <w:r w:rsidRPr="0023701F" w:rsidR="004A1C2F">
        <w:rPr>
          <w:rFonts w:ascii="Tahoma" w:hAnsi="Tahoma" w:cs="Tahoma"/>
          <w:sz w:val="22"/>
          <w:szCs w:val="22"/>
        </w:rPr>
        <w:t xml:space="preserve"> [</w:t>
      </w:r>
      <w:r w:rsidRPr="0023701F" w:rsidR="004A1C2F">
        <w:rPr>
          <w:rFonts w:ascii="Tahoma" w:hAnsi="Tahoma" w:cs="Tahoma"/>
          <w:b/>
          <w:i/>
          <w:sz w:val="22"/>
          <w:szCs w:val="22"/>
          <w:highlight w:val="yellow"/>
        </w:rPr>
        <w:t>Nota Mattos Filho</w:t>
      </w:r>
      <w:r w:rsidRPr="0023701F" w:rsidR="004A1C2F">
        <w:rPr>
          <w:rFonts w:ascii="Tahoma" w:hAnsi="Tahoma" w:cs="Tahoma"/>
          <w:i/>
          <w:sz w:val="22"/>
          <w:szCs w:val="22"/>
          <w:highlight w:val="yellow"/>
        </w:rPr>
        <w:t>: Companhia/BB, favor confirmar</w:t>
      </w:r>
      <w:r w:rsidRPr="0023701F" w:rsidR="004A1C2F">
        <w:rPr>
          <w:rFonts w:ascii="Tahoma" w:hAnsi="Tahoma" w:cs="Tahoma"/>
          <w:sz w:val="22"/>
          <w:szCs w:val="22"/>
        </w:rPr>
        <w:t>.]</w:t>
      </w:r>
    </w:p>
    <w:p w:rsidR="00AB0DB3" w:rsidRPr="0023701F" w:rsidP="0023701F" w14:paraId="5B3B12EC" w14:textId="77777777">
      <w:pPr>
        <w:widowControl w:val="0"/>
        <w:numPr>
          <w:ilvl w:val="1"/>
          <w:numId w:val="32"/>
        </w:numPr>
        <w:tabs>
          <w:tab w:val="clear" w:pos="709"/>
        </w:tabs>
        <w:spacing w:after="240" w:line="320" w:lineRule="atLeast"/>
        <w:ind w:left="0" w:firstLine="0"/>
        <w:rPr>
          <w:rFonts w:ascii="Tahoma" w:hAnsi="Tahoma" w:cs="Tahoma"/>
          <w:sz w:val="22"/>
          <w:szCs w:val="22"/>
        </w:rPr>
      </w:pPr>
      <w:bookmarkStart w:id="117" w:name="_Ref137107211"/>
      <w:bookmarkStart w:id="118" w:name="_Ref264551489"/>
      <w:bookmarkStart w:id="119" w:name="_Ref279826774"/>
      <w:r w:rsidRPr="0023701F">
        <w:rPr>
          <w:rFonts w:ascii="Tahoma" w:hAnsi="Tahoma" w:cs="Tahoma"/>
          <w:i/>
          <w:sz w:val="22"/>
          <w:szCs w:val="22"/>
        </w:rPr>
        <w:t>Atualização monetária</w:t>
      </w:r>
      <w:r w:rsidRPr="0023701F">
        <w:rPr>
          <w:rFonts w:ascii="Tahoma" w:hAnsi="Tahoma" w:cs="Tahoma"/>
          <w:sz w:val="22"/>
          <w:szCs w:val="22"/>
        </w:rPr>
        <w:t>: o Valor Nominal Unitário das Debêntures não será atualizado monetariamente</w:t>
      </w:r>
    </w:p>
    <w:p w:rsidR="00AB0DB3" w:rsidRPr="0023701F" w:rsidP="0023701F" w14:paraId="0451D402"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Remuneração</w:t>
      </w:r>
      <w:r w:rsidRPr="0023701F">
        <w:rPr>
          <w:rFonts w:ascii="Tahoma" w:hAnsi="Tahoma" w:cs="Tahoma"/>
          <w:sz w:val="22"/>
          <w:szCs w:val="22"/>
        </w:rPr>
        <w:t>.</w:t>
      </w:r>
      <w:bookmarkEnd w:id="117"/>
      <w:bookmarkEnd w:id="118"/>
      <w:r w:rsidRPr="0023701F" w:rsidR="008771F4">
        <w:rPr>
          <w:rFonts w:ascii="Tahoma" w:hAnsi="Tahoma" w:cs="Tahoma"/>
          <w:sz w:val="22"/>
          <w:szCs w:val="22"/>
        </w:rPr>
        <w:t xml:space="preserve"> </w:t>
      </w:r>
      <w:bookmarkStart w:id="120" w:name="_Ref328665579"/>
      <w:bookmarkStart w:id="121" w:name="_Ref488948415"/>
      <w:bookmarkStart w:id="122" w:name="_Ref130286776"/>
      <w:bookmarkStart w:id="123" w:name="_Ref130611431"/>
      <w:bookmarkStart w:id="124" w:name="_Ref168843122"/>
      <w:bookmarkStart w:id="125" w:name="_Ref164156803"/>
      <w:bookmarkStart w:id="126" w:name="_Ref279828381"/>
      <w:bookmarkStart w:id="127" w:name="_Ref289698191"/>
      <w:bookmarkStart w:id="128" w:name="_Ref130282854"/>
      <w:bookmarkEnd w:id="119"/>
      <w:r w:rsidRPr="0023701F" w:rsidR="00BD1AA0">
        <w:rPr>
          <w:rFonts w:ascii="Tahoma" w:hAnsi="Tahoma" w:cs="Tahoma"/>
          <w:sz w:val="22"/>
          <w:szCs w:val="22"/>
        </w:rPr>
        <w:t xml:space="preserve">sobre o </w:t>
      </w:r>
      <w:r w:rsidRPr="0023701F" w:rsidR="00A426A8">
        <w:rPr>
          <w:rFonts w:ascii="Tahoma" w:hAnsi="Tahoma" w:cs="Tahoma"/>
          <w:sz w:val="22"/>
          <w:szCs w:val="22"/>
        </w:rPr>
        <w:t xml:space="preserve">Valor Nominal Unitário das Debêntures ou </w:t>
      </w:r>
      <w:r w:rsidRPr="0023701F" w:rsidR="00BD1AA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BD1AA0">
        <w:rPr>
          <w:rFonts w:ascii="Tahoma" w:hAnsi="Tahoma" w:cs="Tahoma"/>
          <w:sz w:val="22"/>
          <w:szCs w:val="22"/>
        </w:rPr>
        <w:t xml:space="preserve"> </w:t>
      </w:r>
      <w:bookmarkStart w:id="129" w:name="_Ref137107209"/>
      <w:r w:rsidRPr="0023701F" w:rsidR="00BD1AA0">
        <w:rPr>
          <w:rFonts w:ascii="Tahoma" w:hAnsi="Tahoma" w:cs="Tahoma"/>
          <w:sz w:val="22"/>
          <w:szCs w:val="22"/>
        </w:rPr>
        <w:t>das Debêntures</w:t>
      </w:r>
      <w:r w:rsidRPr="0023701F" w:rsidR="00A426A8">
        <w:rPr>
          <w:rFonts w:ascii="Tahoma" w:hAnsi="Tahoma" w:cs="Tahoma"/>
          <w:sz w:val="22"/>
          <w:szCs w:val="22"/>
        </w:rPr>
        <w:t xml:space="preserve">, conforme o caso, </w:t>
      </w:r>
      <w:r w:rsidRPr="0023701F" w:rsidR="00BD1AA0">
        <w:rPr>
          <w:rFonts w:ascii="Tahoma" w:hAnsi="Tahoma" w:cs="Tahoma"/>
          <w:sz w:val="22"/>
          <w:szCs w:val="22"/>
        </w:rPr>
        <w:t xml:space="preserve">incidirão juros remuneratórios correspondentes </w:t>
      </w:r>
      <w:r w:rsidRPr="0023701F" w:rsidR="0033047F">
        <w:rPr>
          <w:rFonts w:ascii="Tahoma" w:hAnsi="Tahoma" w:cs="Tahoma"/>
          <w:sz w:val="22"/>
          <w:szCs w:val="22"/>
        </w:rPr>
        <w:t xml:space="preserve">a </w:t>
      </w:r>
      <w:r w:rsidRPr="0023701F">
        <w:rPr>
          <w:rFonts w:ascii="Tahoma" w:hAnsi="Tahoma" w:cs="Tahoma"/>
          <w:sz w:val="22"/>
          <w:szCs w:val="22"/>
        </w:rPr>
        <w:t xml:space="preserve">à variação acumulada de 100,00% (cem por cento) </w:t>
      </w:r>
      <w:r w:rsidRPr="0023701F" w:rsidR="004E2803">
        <w:rPr>
          <w:rFonts w:ascii="Tahoma" w:hAnsi="Tahoma" w:cs="Tahoma"/>
          <w:sz w:val="22"/>
          <w:szCs w:val="22"/>
        </w:rPr>
        <w:t xml:space="preserve">da Taxa DI </w:t>
      </w:r>
      <w:r w:rsidRPr="0023701F">
        <w:rPr>
          <w:rFonts w:ascii="Tahoma" w:hAnsi="Tahoma" w:cs="Tahoma"/>
          <w:sz w:val="22"/>
          <w:szCs w:val="22"/>
        </w:rPr>
        <w:t xml:space="preserve"> acrescida de sobretaxa de </w:t>
      </w:r>
      <w:r w:rsidRPr="0023701F" w:rsidR="004A1C2F">
        <w:rPr>
          <w:rFonts w:ascii="Tahoma" w:hAnsi="Tahoma" w:cs="Tahoma"/>
          <w:sz w:val="22"/>
          <w:szCs w:val="22"/>
        </w:rPr>
        <w:t>1,30</w:t>
      </w:r>
      <w:r w:rsidRPr="0023701F">
        <w:rPr>
          <w:rFonts w:ascii="Tahoma" w:hAnsi="Tahoma" w:cs="Tahoma"/>
          <w:sz w:val="22"/>
          <w:szCs w:val="22"/>
        </w:rPr>
        <w:t>% (</w:t>
      </w:r>
      <w:r w:rsidRPr="0023701F" w:rsidR="004A1C2F">
        <w:rPr>
          <w:rFonts w:ascii="Tahoma" w:hAnsi="Tahoma" w:cs="Tahoma"/>
          <w:sz w:val="22"/>
          <w:szCs w:val="22"/>
        </w:rPr>
        <w:t>um inteiro e trinta</w:t>
      </w:r>
      <w:r w:rsidRPr="0023701F">
        <w:rPr>
          <w:rFonts w:ascii="Tahoma" w:hAnsi="Tahoma" w:cs="Tahoma"/>
          <w:sz w:val="22"/>
          <w:szCs w:val="22"/>
        </w:rPr>
        <w:t xml:space="preserve"> centésimos por cento) ao ano, base 252 (duzentos e cinquenta e dois) Dias Úteis </w:t>
      </w:r>
      <w:r w:rsidRPr="0023701F" w:rsidR="0063436E">
        <w:rPr>
          <w:rFonts w:ascii="Tahoma" w:hAnsi="Tahoma" w:cs="Tahoma"/>
          <w:sz w:val="22"/>
          <w:szCs w:val="22"/>
        </w:rPr>
        <w:t>("</w:t>
      </w:r>
      <w:r w:rsidRPr="0023701F" w:rsidR="0063436E">
        <w:rPr>
          <w:rFonts w:ascii="Tahoma" w:hAnsi="Tahoma" w:cs="Tahoma"/>
          <w:sz w:val="22"/>
          <w:szCs w:val="22"/>
          <w:u w:val="single"/>
        </w:rPr>
        <w:t>Remuneração</w:t>
      </w:r>
      <w:r w:rsidRPr="0023701F" w:rsidR="0063436E">
        <w:rPr>
          <w:rFonts w:ascii="Tahoma" w:hAnsi="Tahoma" w:cs="Tahoma"/>
          <w:sz w:val="22"/>
          <w:szCs w:val="22"/>
        </w:rPr>
        <w:t>")</w:t>
      </w:r>
      <w:r w:rsidRPr="0023701F">
        <w:rPr>
          <w:rFonts w:ascii="Tahoma" w:hAnsi="Tahoma" w:cs="Tahoma"/>
          <w:sz w:val="22"/>
          <w:szCs w:val="22"/>
        </w:rPr>
        <w:t>.</w:t>
      </w:r>
    </w:p>
    <w:p w:rsidR="00BD1AA0" w:rsidRPr="0023701F" w:rsidP="0023701F" w14:paraId="523F1642" w14:textId="70CDAAB2">
      <w:pPr>
        <w:widowControl w:val="0"/>
        <w:spacing w:after="240" w:line="320" w:lineRule="atLeast"/>
        <w:rPr>
          <w:rFonts w:ascii="Tahoma" w:hAnsi="Tahoma" w:cs="Tahoma"/>
          <w:sz w:val="22"/>
          <w:szCs w:val="22"/>
        </w:rPr>
      </w:pPr>
      <w:r w:rsidRPr="0023701F">
        <w:rPr>
          <w:rFonts w:ascii="Tahoma" w:hAnsi="Tahoma" w:cs="Tahoma"/>
          <w:sz w:val="22"/>
          <w:szCs w:val="22"/>
        </w:rPr>
        <w:t xml:space="preserve">A Remuneração será </w:t>
      </w:r>
      <w:r w:rsidRPr="0023701F" w:rsidR="004B4C78">
        <w:rPr>
          <w:rFonts w:ascii="Tahoma" w:hAnsi="Tahoma" w:cs="Tahoma"/>
          <w:sz w:val="22"/>
          <w:szCs w:val="22"/>
        </w:rPr>
        <w:t>calculad</w:t>
      </w:r>
      <w:r w:rsidR="004B4C78">
        <w:rPr>
          <w:rFonts w:ascii="Tahoma" w:hAnsi="Tahoma" w:cs="Tahoma"/>
          <w:sz w:val="22"/>
          <w:szCs w:val="22"/>
        </w:rPr>
        <w:t>a</w:t>
      </w:r>
      <w:r w:rsidRPr="0023701F" w:rsidR="004B4C78">
        <w:rPr>
          <w:rFonts w:ascii="Tahoma" w:hAnsi="Tahoma" w:cs="Tahoma"/>
          <w:sz w:val="22"/>
          <w:szCs w:val="22"/>
        </w:rPr>
        <w:t xml:space="preserve"> </w:t>
      </w:r>
      <w:r w:rsidRPr="0023701F">
        <w:rPr>
          <w:rFonts w:ascii="Tahoma" w:hAnsi="Tahoma" w:cs="Tahoma"/>
          <w:sz w:val="22"/>
          <w:szCs w:val="22"/>
        </w:rPr>
        <w:t xml:space="preserve">de forma exponencial e cumulativa </w:t>
      </w:r>
      <w:r w:rsidRPr="0023701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Pr>
          <w:rFonts w:ascii="Tahoma" w:hAnsi="Tahoma" w:cs="Tahoma"/>
          <w:sz w:val="22"/>
          <w:szCs w:val="22"/>
        </w:rPr>
        <w:t xml:space="preserve"> por dias úteis decorridos, incidente sobre o Valor Nominal Unitário das Debêntures (ou sobre o saldo do Valor Nominal Unitário das Debêntures),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data de pagamento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até a </w:t>
      </w:r>
      <w:ins w:id="130" w:author=" " w:date="2021-12-07T17:07:00Z">
        <w:r w:rsidR="00A7795C">
          <w:rPr>
            <w:rFonts w:ascii="Tahoma" w:hAnsi="Tahoma" w:cs="Tahoma"/>
            <w:sz w:val="22"/>
            <w:szCs w:val="22"/>
          </w:rPr>
          <w:t>D</w:t>
        </w:r>
      </w:ins>
      <w:del w:id="131" w:author=" " w:date="2021-12-07T17:07:00Z">
        <w:r w:rsidRPr="0023701F">
          <w:rPr>
            <w:rFonts w:ascii="Tahoma" w:hAnsi="Tahoma" w:cs="Tahoma"/>
            <w:sz w:val="22"/>
            <w:szCs w:val="22"/>
          </w:rPr>
          <w:delText>d</w:delText>
        </w:r>
      </w:del>
      <w:r w:rsidRPr="0023701F">
        <w:rPr>
          <w:rFonts w:ascii="Tahoma" w:hAnsi="Tahoma" w:cs="Tahoma"/>
          <w:sz w:val="22"/>
          <w:szCs w:val="22"/>
        </w:rPr>
        <w:t xml:space="preserve">ata do efetivo </w:t>
      </w:r>
      <w:ins w:id="132" w:author=" " w:date="2021-12-07T17:07:00Z">
        <w:r w:rsidR="00A7795C">
          <w:rPr>
            <w:rFonts w:ascii="Tahoma" w:hAnsi="Tahoma" w:cs="Tahoma"/>
            <w:sz w:val="22"/>
            <w:szCs w:val="22"/>
          </w:rPr>
          <w:t>P</w:t>
        </w:r>
      </w:ins>
      <w:del w:id="133" w:author=" " w:date="2021-12-07T17:07:00Z">
        <w:r w:rsidRPr="0023701F">
          <w:rPr>
            <w:rFonts w:ascii="Tahoma" w:hAnsi="Tahoma" w:cs="Tahoma"/>
            <w:sz w:val="22"/>
            <w:szCs w:val="22"/>
          </w:rPr>
          <w:delText>p</w:delText>
        </w:r>
      </w:del>
      <w:r w:rsidRPr="0023701F">
        <w:rPr>
          <w:rFonts w:ascii="Tahoma" w:hAnsi="Tahoma" w:cs="Tahoma"/>
          <w:sz w:val="22"/>
          <w:szCs w:val="22"/>
        </w:rPr>
        <w:t>agamento</w:t>
      </w:r>
      <w:bookmarkEnd w:id="129"/>
      <w:r w:rsidRPr="0023701F">
        <w:rPr>
          <w:rFonts w:ascii="Tahoma" w:hAnsi="Tahoma" w:cs="Tahoma"/>
          <w:sz w:val="22"/>
          <w:szCs w:val="22"/>
        </w:rPr>
        <w:t>.</w:t>
      </w:r>
      <w:r w:rsidRPr="0023701F" w:rsidR="008771F4">
        <w:rPr>
          <w:rFonts w:ascii="Tahoma" w:hAnsi="Tahoma" w:cs="Tahoma"/>
          <w:sz w:val="22"/>
          <w:szCs w:val="22"/>
        </w:rPr>
        <w:t xml:space="preserve"> </w:t>
      </w:r>
      <w:r w:rsidRPr="0023701F" w:rsidR="00A650BA">
        <w:rPr>
          <w:rFonts w:ascii="Tahoma" w:hAnsi="Tahoma" w:cs="Tahoma"/>
          <w:sz w:val="22"/>
          <w:szCs w:val="22"/>
        </w:rPr>
        <w:t xml:space="preserve">Sem prejuízo dos pagamentos em decorrência de resgate antecipado </w:t>
      </w:r>
      <w:r w:rsidRPr="0023701F" w:rsidR="00A650BA">
        <w:rPr>
          <w:rFonts w:ascii="Tahoma" w:hAnsi="Tahoma" w:cs="Tahoma"/>
          <w:sz w:val="22"/>
          <w:szCs w:val="22"/>
        </w:rPr>
        <w:t>das Debêntures</w:t>
      </w:r>
      <w:r w:rsidRPr="0023701F" w:rsidR="00060FEA">
        <w:rPr>
          <w:rFonts w:ascii="Tahoma" w:hAnsi="Tahoma" w:cs="Tahoma"/>
          <w:sz w:val="22"/>
          <w:szCs w:val="22"/>
        </w:rPr>
        <w:t>, de amortização extraordinária das Debêntures</w:t>
      </w:r>
      <w:r w:rsidRPr="0023701F" w:rsidR="00A650BA">
        <w:rPr>
          <w:rFonts w:ascii="Tahoma" w:hAnsi="Tahoma" w:cs="Tahoma"/>
          <w:sz w:val="22"/>
          <w:szCs w:val="22"/>
        </w:rPr>
        <w:t xml:space="preserve"> ou de vencimento antecipado das obrigações decorrentes das Debêntures, nos termos previstos nesta Escritura de Emissão</w:t>
      </w:r>
      <w:r w:rsidRPr="0023701F" w:rsidR="00A70077">
        <w:rPr>
          <w:rFonts w:ascii="Tahoma" w:hAnsi="Tahoma" w:cs="Tahoma"/>
          <w:sz w:val="22"/>
          <w:szCs w:val="22"/>
        </w:rPr>
        <w:t>, a Remuneração será paga semestralmente a Data de Vencimento</w:t>
      </w:r>
      <w:r w:rsidRPr="0023701F">
        <w:rPr>
          <w:rFonts w:ascii="Tahoma" w:hAnsi="Tahoma" w:cs="Tahoma"/>
          <w:sz w:val="22"/>
          <w:szCs w:val="22"/>
        </w:rPr>
        <w:t>. A Remuneração será calculada de acordo com a seguinte fórmula:</w:t>
      </w:r>
      <w:bookmarkEnd w:id="120"/>
      <w:r w:rsidRPr="0023701F" w:rsidR="00673866">
        <w:rPr>
          <w:rFonts w:ascii="Tahoma" w:hAnsi="Tahoma" w:cs="Tahoma"/>
          <w:sz w:val="22"/>
          <w:szCs w:val="22"/>
        </w:rPr>
        <w:t xml:space="preserve"> </w:t>
      </w:r>
      <w:bookmarkEnd w:id="121"/>
    </w:p>
    <w:p w:rsidR="009E7A5E" w:rsidRPr="0023701F" w:rsidP="0023701F" w14:paraId="5945D165" w14:textId="77777777">
      <w:pPr>
        <w:widowControl w:val="0"/>
        <w:spacing w:after="240" w:line="320" w:lineRule="atLeast"/>
        <w:ind w:left="1701"/>
        <w:jc w:val="center"/>
        <w:rPr>
          <w:rFonts w:ascii="Tahoma" w:hAnsi="Tahoma" w:cs="Tahoma"/>
          <w:sz w:val="22"/>
          <w:szCs w:val="22"/>
        </w:rPr>
      </w:pPr>
      <w:r w:rsidRPr="0023701F">
        <w:rPr>
          <w:rFonts w:ascii="Tahoma" w:hAnsi="Tahoma" w:cs="Tahoma"/>
          <w:sz w:val="22"/>
          <w:szCs w:val="22"/>
        </w:rPr>
        <w:t xml:space="preserve">J = </w:t>
      </w:r>
      <w:r w:rsidRPr="0023701F">
        <w:rPr>
          <w:rFonts w:ascii="Tahoma" w:hAnsi="Tahoma" w:cs="Tahoma"/>
          <w:sz w:val="22"/>
          <w:szCs w:val="22"/>
        </w:rPr>
        <w:t>VNe</w:t>
      </w:r>
      <w:r w:rsidRPr="0023701F">
        <w:rPr>
          <w:rFonts w:ascii="Tahoma" w:hAnsi="Tahoma" w:cs="Tahoma"/>
          <w:sz w:val="22"/>
          <w:szCs w:val="22"/>
        </w:rPr>
        <w:t xml:space="preserve"> x (</w:t>
      </w:r>
      <w:r w:rsidRPr="0023701F">
        <w:rPr>
          <w:rFonts w:ascii="Tahoma" w:hAnsi="Tahoma" w:cs="Tahoma"/>
          <w:i/>
          <w:sz w:val="22"/>
          <w:szCs w:val="22"/>
        </w:rPr>
        <w:t>Fator</w:t>
      </w:r>
      <w:r w:rsidRPr="0023701F" w:rsidR="00AB0DB3">
        <w:rPr>
          <w:rFonts w:ascii="Tahoma" w:hAnsi="Tahoma" w:cs="Tahoma"/>
          <w:sz w:val="22"/>
          <w:szCs w:val="22"/>
        </w:rPr>
        <w:t>Juros</w:t>
      </w:r>
      <w:r w:rsidRPr="0023701F">
        <w:rPr>
          <w:rFonts w:ascii="Tahoma" w:hAnsi="Tahoma" w:cs="Tahoma"/>
          <w:sz w:val="22"/>
          <w:szCs w:val="22"/>
        </w:rPr>
        <w:t>- 1</w:t>
      </w:r>
      <w:r w:rsidRPr="0023701F" w:rsidR="00D2035B">
        <w:rPr>
          <w:rFonts w:ascii="Tahoma" w:hAnsi="Tahoma" w:cs="Tahoma"/>
          <w:sz w:val="22"/>
          <w:szCs w:val="22"/>
        </w:rPr>
        <w:t>)</w:t>
      </w:r>
    </w:p>
    <w:p w:rsidR="009E7A5E" w:rsidRPr="0023701F" w:rsidP="0023701F" w14:paraId="667EED5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2E64717C"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J =</w:t>
      </w:r>
      <w:r w:rsidRPr="0023701F" w:rsidR="004F3072">
        <w:rPr>
          <w:rFonts w:ascii="Tahoma" w:hAnsi="Tahoma" w:cs="Tahoma"/>
          <w:sz w:val="22"/>
          <w:szCs w:val="22"/>
        </w:rPr>
        <w:t xml:space="preserve"> </w:t>
      </w:r>
      <w:r w:rsidRPr="0023701F">
        <w:rPr>
          <w:rFonts w:ascii="Tahoma" w:hAnsi="Tahoma" w:cs="Tahoma"/>
          <w:sz w:val="22"/>
          <w:szCs w:val="22"/>
        </w:rPr>
        <w:t>valor unitário da Remuneração devida</w:t>
      </w:r>
      <w:r w:rsidRPr="0023701F" w:rsidR="00A426A8">
        <w:rPr>
          <w:rFonts w:ascii="Tahoma" w:hAnsi="Tahoma" w:cs="Tahoma"/>
          <w:sz w:val="22"/>
          <w:szCs w:val="22"/>
        </w:rPr>
        <w:t xml:space="preserve"> ao final do Período de Capitalização</w:t>
      </w:r>
      <w:r w:rsidRPr="0023701F">
        <w:rPr>
          <w:rFonts w:ascii="Tahoma" w:hAnsi="Tahoma" w:cs="Tahoma"/>
          <w:sz w:val="22"/>
          <w:szCs w:val="22"/>
        </w:rPr>
        <w:t>, calculado com 8 (oito) casas decimais, sem arredondamento;</w:t>
      </w:r>
    </w:p>
    <w:p w:rsidR="009E7A5E" w:rsidRPr="0023701F" w:rsidP="0023701F" w14:paraId="5E626914"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VNe</w:t>
      </w:r>
      <w:r w:rsidRPr="0023701F">
        <w:rPr>
          <w:rFonts w:ascii="Tahoma" w:hAnsi="Tahoma" w:cs="Tahoma"/>
          <w:sz w:val="22"/>
          <w:szCs w:val="22"/>
        </w:rPr>
        <w:t xml:space="preserve"> =</w:t>
      </w:r>
      <w:r w:rsidRPr="0023701F" w:rsidR="004F3072">
        <w:rPr>
          <w:rFonts w:ascii="Tahoma" w:hAnsi="Tahoma" w:cs="Tahoma"/>
          <w:sz w:val="22"/>
          <w:szCs w:val="22"/>
        </w:rPr>
        <w:t xml:space="preserve"> </w:t>
      </w:r>
      <w:r w:rsidRPr="0023701F" w:rsidR="00A426A8">
        <w:rPr>
          <w:rFonts w:ascii="Tahoma" w:hAnsi="Tahoma" w:cs="Tahoma"/>
          <w:sz w:val="22"/>
          <w:szCs w:val="22"/>
        </w:rPr>
        <w:t xml:space="preserve">Valor Nominal Unitário ou </w:t>
      </w:r>
      <w:r w:rsidRPr="0023701F" w:rsidR="00023BD0">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034D91">
        <w:rPr>
          <w:rFonts w:ascii="Tahoma" w:hAnsi="Tahoma" w:cs="Tahoma"/>
          <w:sz w:val="22"/>
          <w:szCs w:val="22"/>
        </w:rPr>
        <w:t xml:space="preserve"> das Debêntures</w:t>
      </w:r>
      <w:r w:rsidRPr="0023701F">
        <w:rPr>
          <w:rFonts w:ascii="Tahoma" w:hAnsi="Tahoma" w:cs="Tahoma"/>
          <w:sz w:val="22"/>
          <w:szCs w:val="22"/>
        </w:rPr>
        <w:t>, informado/calculado com 8 (oito) casas decimais, sem arredondamento;</w:t>
      </w:r>
    </w:p>
    <w:p w:rsidR="00AB0DB3" w:rsidRPr="0023701F" w:rsidP="0023701F" w14:paraId="0066059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FatorJuros</w:t>
      </w:r>
      <w:r w:rsidRPr="0023701F">
        <w:rPr>
          <w:rFonts w:ascii="Tahoma" w:hAnsi="Tahoma" w:cs="Tahoma"/>
          <w:sz w:val="22"/>
          <w:szCs w:val="22"/>
        </w:rPr>
        <w:t xml:space="preserve"> = fator de juros composto pelo parâmetro de flutuação acrescido de </w:t>
      </w:r>
      <w:r w:rsidRPr="0023701F">
        <w:rPr>
          <w:rFonts w:ascii="Tahoma" w:hAnsi="Tahoma" w:cs="Tahoma"/>
          <w:i/>
          <w:sz w:val="22"/>
          <w:szCs w:val="22"/>
        </w:rPr>
        <w:t>spread</w:t>
      </w:r>
      <w:r w:rsidRPr="0023701F">
        <w:rPr>
          <w:rFonts w:ascii="Tahoma" w:hAnsi="Tahoma" w:cs="Tahoma"/>
          <w:sz w:val="22"/>
          <w:szCs w:val="22"/>
        </w:rPr>
        <w:t xml:space="preserve"> (Sobretaxa), calculado com 9 (nove) casas decimais, com arredondamento, apurado da seguinte forma:</w:t>
      </w:r>
    </w:p>
    <w:p w:rsidR="00AB0DB3" w:rsidRPr="0023701F" w:rsidP="0023701F" w14:paraId="64F1968C" w14:textId="77777777">
      <w:pPr>
        <w:widowControl w:val="0"/>
        <w:spacing w:after="240" w:line="320" w:lineRule="atLeast"/>
        <w:ind w:left="1701"/>
        <w:jc w:val="center"/>
        <w:rPr>
          <w:rFonts w:ascii="Tahoma" w:hAnsi="Tahoma" w:cs="Tahoma"/>
          <w:sz w:val="22"/>
          <w:szCs w:val="22"/>
        </w:rPr>
      </w:pPr>
      <w:r>
        <w:rPr>
          <w:rFonts w:ascii="Tahoma" w:hAnsi="Tahoma" w:cs="Tahoma"/>
          <w:i/>
          <w:position w:val="-10"/>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pt;height:16.3pt" o:oleicon="f" o:ole="" fillcolor="window">
            <v:imagedata r:id="rId5" o:title=""/>
          </v:shape>
          <o:OLEObject Type="Embed" ProgID="Equation.3" ShapeID="_x0000_i1025" DrawAspect="Content" ObjectID="_1700404013" r:id="rId6"/>
        </w:object>
      </w:r>
    </w:p>
    <w:p w:rsidR="00AB0DB3" w:rsidRPr="0023701F" w:rsidP="0023701F" w14:paraId="23295C25"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9E7A5E" w:rsidRPr="0023701F" w:rsidP="0023701F" w14:paraId="04C0ACCB" w14:textId="18AC1CF4">
      <w:pPr>
        <w:widowControl w:val="0"/>
        <w:spacing w:after="240" w:line="320" w:lineRule="atLeast"/>
        <w:ind w:left="1701"/>
        <w:rPr>
          <w:rFonts w:ascii="Tahoma" w:hAnsi="Tahoma" w:cs="Tahoma"/>
          <w:sz w:val="22"/>
          <w:szCs w:val="22"/>
        </w:rPr>
      </w:pPr>
      <w:r w:rsidRPr="0023701F">
        <w:rPr>
          <w:rFonts w:ascii="Tahoma" w:hAnsi="Tahoma" w:cs="Tahoma"/>
          <w:sz w:val="22"/>
          <w:szCs w:val="22"/>
        </w:rPr>
        <w:t>FatorDI</w:t>
      </w:r>
      <w:r w:rsidRPr="0023701F">
        <w:rPr>
          <w:rFonts w:ascii="Tahoma" w:hAnsi="Tahoma" w:cs="Tahoma"/>
          <w:sz w:val="22"/>
          <w:szCs w:val="22"/>
        </w:rPr>
        <w:t xml:space="preserve"> =</w:t>
      </w:r>
      <w:r w:rsidRPr="0023701F" w:rsidR="004F3072">
        <w:rPr>
          <w:rFonts w:ascii="Tahoma" w:hAnsi="Tahoma" w:cs="Tahoma"/>
          <w:sz w:val="22"/>
          <w:szCs w:val="22"/>
        </w:rPr>
        <w:t xml:space="preserve"> </w:t>
      </w:r>
      <w:r w:rsidRPr="0023701F">
        <w:rPr>
          <w:rFonts w:ascii="Tahoma" w:hAnsi="Tahoma" w:cs="Tahoma"/>
          <w:sz w:val="22"/>
          <w:szCs w:val="22"/>
        </w:rPr>
        <w:t>produtório</w:t>
      </w:r>
      <w:r w:rsidRPr="0023701F">
        <w:rPr>
          <w:rFonts w:ascii="Tahoma" w:hAnsi="Tahoma" w:cs="Tahoma"/>
          <w:sz w:val="22"/>
          <w:szCs w:val="22"/>
        </w:rPr>
        <w:t xml:space="preserve"> das Taxas DI com uso do percentual aplicado, desde a </w:t>
      </w:r>
      <w:r w:rsidRPr="0023701F" w:rsidR="00C61706">
        <w:rPr>
          <w:rFonts w:ascii="Tahoma" w:hAnsi="Tahoma" w:cs="Tahoma"/>
          <w:sz w:val="22"/>
          <w:szCs w:val="22"/>
        </w:rPr>
        <w:t>Data de Integralização</w:t>
      </w:r>
      <w:r w:rsidRPr="0023701F">
        <w:rPr>
          <w:rFonts w:ascii="Tahoma" w:hAnsi="Tahoma" w:cs="Tahoma"/>
          <w:sz w:val="22"/>
          <w:szCs w:val="22"/>
        </w:rPr>
        <w:t xml:space="preserve"> ou a </w:t>
      </w:r>
      <w:ins w:id="134" w:author=" " w:date="2021-12-07T17:07:00Z">
        <w:r w:rsidR="00A7795C">
          <w:rPr>
            <w:rFonts w:ascii="Tahoma" w:hAnsi="Tahoma" w:cs="Tahoma"/>
            <w:sz w:val="22"/>
            <w:szCs w:val="22"/>
          </w:rPr>
          <w:t>D</w:t>
        </w:r>
      </w:ins>
      <w:del w:id="135" w:author=" " w:date="2021-12-07T17:07:00Z">
        <w:r w:rsidRPr="0023701F">
          <w:rPr>
            <w:rFonts w:ascii="Tahoma" w:hAnsi="Tahoma" w:cs="Tahoma"/>
            <w:sz w:val="22"/>
            <w:szCs w:val="22"/>
          </w:rPr>
          <w:delText>d</w:delText>
        </w:r>
      </w:del>
      <w:r w:rsidRPr="0023701F">
        <w:rPr>
          <w:rFonts w:ascii="Tahoma" w:hAnsi="Tahoma" w:cs="Tahoma"/>
          <w:sz w:val="22"/>
          <w:szCs w:val="22"/>
        </w:rPr>
        <w:t xml:space="preserve">ata de </w:t>
      </w:r>
      <w:ins w:id="136" w:author=" " w:date="2021-12-07T17:08:00Z">
        <w:r w:rsidR="00A7795C">
          <w:rPr>
            <w:rFonts w:ascii="Tahoma" w:hAnsi="Tahoma" w:cs="Tahoma"/>
            <w:sz w:val="22"/>
            <w:szCs w:val="22"/>
          </w:rPr>
          <w:t>P</w:t>
        </w:r>
      </w:ins>
      <w:del w:id="137" w:author=" " w:date="2021-12-07T17:07:00Z">
        <w:r w:rsidRPr="0023701F">
          <w:rPr>
            <w:rFonts w:ascii="Tahoma" w:hAnsi="Tahoma" w:cs="Tahoma"/>
            <w:sz w:val="22"/>
            <w:szCs w:val="22"/>
          </w:rPr>
          <w:delText>p</w:delText>
        </w:r>
      </w:del>
      <w:r w:rsidRPr="0023701F">
        <w:rPr>
          <w:rFonts w:ascii="Tahoma" w:hAnsi="Tahoma" w:cs="Tahoma"/>
          <w:sz w:val="22"/>
          <w:szCs w:val="22"/>
        </w:rPr>
        <w:t>agamento d</w:t>
      </w:r>
      <w:r w:rsidRPr="0023701F" w:rsidR="0015541A">
        <w:rPr>
          <w:rFonts w:ascii="Tahoma" w:hAnsi="Tahoma" w:cs="Tahoma"/>
          <w:sz w:val="22"/>
          <w:szCs w:val="22"/>
        </w:rPr>
        <w:t>a</w:t>
      </w:r>
      <w:r w:rsidRPr="0023701F">
        <w:rPr>
          <w:rFonts w:ascii="Tahoma" w:hAnsi="Tahoma" w:cs="Tahoma"/>
          <w:sz w:val="22"/>
          <w:szCs w:val="22"/>
        </w:rPr>
        <w:t xml:space="preserve"> Remuneração imediatamente anterior, conforme o caso, inclusive, até a data de cálculo, exclusive, calculado com 8 (oito) casas decimais, com arredondamento, apurado da seguinte forma:</w:t>
      </w:r>
    </w:p>
    <w:p w:rsidR="009E7A5E" w:rsidRPr="0023701F" w:rsidP="0023701F" w14:paraId="6EB1A7CF" w14:textId="77777777">
      <w:pPr>
        <w:widowControl w:val="0"/>
        <w:spacing w:after="240" w:line="320" w:lineRule="atLeast"/>
        <w:ind w:left="1701"/>
        <w:jc w:val="center"/>
        <w:rPr>
          <w:rFonts w:ascii="Tahoma" w:hAnsi="Tahoma" w:cs="Tahoma"/>
          <w:w w:val="0"/>
          <w:sz w:val="22"/>
          <w:szCs w:val="22"/>
        </w:rPr>
      </w:pPr>
      <w:r w:rsidRPr="0023701F">
        <w:rPr>
          <w:rFonts w:ascii="Tahoma" w:hAnsi="Tahoma" w:cs="Tahoma"/>
          <w:noProof/>
          <w:sz w:val="22"/>
          <w:szCs w:val="22"/>
          <w:lang w:val="en-US" w:eastAsia="en-US"/>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297815</wp:posOffset>
            </wp:positionV>
            <wp:extent cx="2113915" cy="427355"/>
            <wp:effectExtent l="0" t="0" r="635" b="0"/>
            <wp:wrapTight wrapText="bothSides">
              <wp:wrapPolygon>
                <wp:start x="0" y="0"/>
                <wp:lineTo x="0" y="20220"/>
                <wp:lineTo x="21412" y="20220"/>
                <wp:lineTo x="21412" y="0"/>
                <wp:lineTo x="0" y="0"/>
              </wp:wrapPolygon>
            </wp:wrapTight>
            <wp:docPr id="23"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98819" name="Picture 19" descr="Diagram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rsidR="00256E36" w:rsidRPr="0023701F" w:rsidP="0023701F" w14:paraId="307F95A7" w14:textId="77777777">
      <w:pPr>
        <w:widowControl w:val="0"/>
        <w:spacing w:after="240" w:line="320" w:lineRule="atLeast"/>
        <w:ind w:left="1701"/>
        <w:jc w:val="center"/>
        <w:rPr>
          <w:rFonts w:ascii="Tahoma" w:hAnsi="Tahoma" w:cs="Tahoma"/>
          <w:sz w:val="22"/>
          <w:szCs w:val="22"/>
        </w:rPr>
      </w:pPr>
    </w:p>
    <w:p w:rsidR="009E7A5E" w:rsidRPr="0023701F" w:rsidP="0023701F" w14:paraId="299CFF6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06FF2D86" w14:textId="77777777">
      <w:pPr>
        <w:widowControl w:val="0"/>
        <w:spacing w:after="240" w:line="320" w:lineRule="atLeast"/>
        <w:ind w:left="1701"/>
        <w:rPr>
          <w:rFonts w:ascii="Tahoma" w:hAnsi="Tahoma" w:cs="Tahoma"/>
          <w:sz w:val="22"/>
          <w:szCs w:val="22"/>
        </w:rPr>
      </w:pPr>
    </w:p>
    <w:p w:rsidR="009E7A5E" w:rsidRPr="0023701F" w:rsidP="0023701F" w14:paraId="06822102"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n</w:t>
      </w:r>
      <w:r w:rsidRPr="0023701F">
        <w:rPr>
          <w:rFonts w:ascii="Tahoma" w:hAnsi="Tahoma" w:cs="Tahoma"/>
          <w:sz w:val="22"/>
          <w:szCs w:val="22"/>
          <w:vertAlign w:val="subscript"/>
        </w:rPr>
        <w:t>DI</w:t>
      </w:r>
      <w:r w:rsidRPr="0023701F" w:rsidR="004F3072">
        <w:rPr>
          <w:rFonts w:ascii="Tahoma" w:hAnsi="Tahoma" w:cs="Tahoma"/>
          <w:sz w:val="22"/>
          <w:szCs w:val="22"/>
          <w:vertAlign w:val="subscript"/>
        </w:rPr>
        <w:t xml:space="preserve"> </w:t>
      </w:r>
      <w:r w:rsidRPr="0023701F">
        <w:rPr>
          <w:rFonts w:ascii="Tahoma" w:hAnsi="Tahoma" w:cs="Tahoma"/>
          <w:sz w:val="22"/>
          <w:szCs w:val="22"/>
        </w:rPr>
        <w:t>=</w:t>
      </w:r>
      <w:r w:rsidRPr="0023701F" w:rsidR="004F3072">
        <w:rPr>
          <w:rFonts w:ascii="Tahoma" w:hAnsi="Tahoma" w:cs="Tahoma"/>
          <w:sz w:val="22"/>
          <w:szCs w:val="22"/>
        </w:rPr>
        <w:t xml:space="preserve"> </w:t>
      </w:r>
      <w:r w:rsidRPr="0023701F">
        <w:rPr>
          <w:rFonts w:ascii="Tahoma" w:hAnsi="Tahoma" w:cs="Tahoma"/>
          <w:sz w:val="22"/>
          <w:szCs w:val="22"/>
        </w:rPr>
        <w:t>número total de Taxas DI,</w:t>
      </w:r>
      <w:r w:rsidRPr="0023701F" w:rsidR="00AB0DB3">
        <w:rPr>
          <w:rFonts w:ascii="Tahoma" w:hAnsi="Tahoma" w:cs="Tahoma"/>
          <w:sz w:val="22"/>
          <w:szCs w:val="22"/>
        </w:rPr>
        <w:t xml:space="preserve"> consideradas na atualização do ativo,</w:t>
      </w:r>
      <w:r w:rsidRPr="0023701F">
        <w:rPr>
          <w:rFonts w:ascii="Tahoma" w:hAnsi="Tahoma" w:cs="Tahoma"/>
          <w:sz w:val="22"/>
          <w:szCs w:val="22"/>
        </w:rPr>
        <w:t xml:space="preserve"> sendo "</w:t>
      </w:r>
      <w:r w:rsidRPr="0023701F">
        <w:rPr>
          <w:rFonts w:ascii="Tahoma" w:hAnsi="Tahoma" w:cs="Tahoma"/>
          <w:sz w:val="22"/>
          <w:szCs w:val="22"/>
        </w:rPr>
        <w:t>n</w:t>
      </w:r>
      <w:r w:rsidRPr="0023701F">
        <w:rPr>
          <w:rFonts w:ascii="Tahoma" w:hAnsi="Tahoma" w:cs="Tahoma"/>
          <w:sz w:val="22"/>
          <w:szCs w:val="22"/>
          <w:vertAlign w:val="subscript"/>
        </w:rPr>
        <w:t>DI</w:t>
      </w:r>
      <w:r w:rsidRPr="0023701F">
        <w:rPr>
          <w:rFonts w:ascii="Tahoma" w:hAnsi="Tahoma" w:cs="Tahoma"/>
          <w:sz w:val="22"/>
          <w:szCs w:val="22"/>
        </w:rPr>
        <w:t>" um número inteiro;</w:t>
      </w:r>
    </w:p>
    <w:p w:rsidR="009E7A5E" w:rsidRPr="0023701F" w:rsidP="0023701F" w14:paraId="49390D7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xml:space="preserve">= fator da Taxa DI, expressa ao dia, calculada com 8 (oito) casas </w:t>
      </w:r>
      <w:r w:rsidRPr="0023701F">
        <w:rPr>
          <w:rFonts w:ascii="Tahoma" w:hAnsi="Tahoma" w:cs="Tahoma"/>
          <w:sz w:val="22"/>
          <w:szCs w:val="22"/>
        </w:rPr>
        <w:t>decimais com arredondamento, da seguinte forma:</w:t>
      </w:r>
    </w:p>
    <w:p w:rsidR="009E7A5E" w:rsidRPr="0023701F" w:rsidP="0023701F" w14:paraId="2CC64980" w14:textId="77777777">
      <w:pPr>
        <w:widowControl w:val="0"/>
        <w:spacing w:after="240" w:line="320" w:lineRule="atLeast"/>
        <w:ind w:left="1701"/>
        <w:jc w:val="center"/>
        <w:rPr>
          <w:rFonts w:ascii="Tahoma" w:hAnsi="Tahoma" w:cs="Tahoma"/>
          <w:sz w:val="22"/>
          <w:szCs w:val="22"/>
        </w:rPr>
      </w:pPr>
      <w:r>
        <w:rPr>
          <w:rFonts w:ascii="Tahoma" w:hAnsi="Tahoma" w:cs="Tahoma"/>
          <w:position w:val="-30"/>
          <w:sz w:val="22"/>
          <w:szCs w:val="22"/>
        </w:rPr>
        <w:object>
          <v:shape id="_x0000_i1026" type="#_x0000_t75" style="width:94.4pt;height:33.3pt" o:oleicon="f" o:ole="" fillcolor="window">
            <v:imagedata r:id="rId8" o:title=""/>
          </v:shape>
          <o:OLEObject Type="Embed" ProgID="Equation.3" ShapeID="_x0000_i1026" DrawAspect="Content" ObjectID="_1700404014" r:id="rId9"/>
        </w:object>
      </w:r>
    </w:p>
    <w:p w:rsidR="009E7A5E" w:rsidRPr="0023701F" w:rsidP="0023701F" w14:paraId="4DFE80F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Sendo que:</w:t>
      </w:r>
    </w:p>
    <w:p w:rsidR="009E7A5E" w:rsidRPr="0023701F" w:rsidP="0023701F" w14:paraId="37A6C99E"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DI</w:t>
      </w:r>
      <w:r w:rsidRPr="0023701F">
        <w:rPr>
          <w:rFonts w:ascii="Tahoma" w:hAnsi="Tahoma" w:cs="Tahoma"/>
          <w:sz w:val="22"/>
          <w:szCs w:val="22"/>
          <w:vertAlign w:val="subscript"/>
        </w:rPr>
        <w:t>k</w:t>
      </w:r>
      <w:r w:rsidRPr="0023701F" w:rsidR="004F3072">
        <w:rPr>
          <w:rFonts w:ascii="Tahoma" w:hAnsi="Tahoma" w:cs="Tahoma"/>
          <w:sz w:val="22"/>
          <w:szCs w:val="22"/>
          <w:vertAlign w:val="subscript"/>
        </w:rPr>
        <w:t xml:space="preserve"> </w:t>
      </w:r>
      <w:r w:rsidRPr="0023701F">
        <w:rPr>
          <w:rFonts w:ascii="Tahoma" w:hAnsi="Tahoma" w:cs="Tahoma"/>
          <w:sz w:val="22"/>
          <w:szCs w:val="22"/>
        </w:rPr>
        <w:t xml:space="preserve">= </w:t>
      </w:r>
      <w:r w:rsidRPr="0023701F" w:rsidR="005E64DD">
        <w:rPr>
          <w:rFonts w:ascii="Tahoma" w:hAnsi="Tahoma" w:cs="Tahoma"/>
          <w:sz w:val="22"/>
          <w:szCs w:val="22"/>
        </w:rPr>
        <w:t xml:space="preserve">Taxa </w:t>
      </w:r>
      <w:r w:rsidRPr="0023701F" w:rsidR="005E64DD">
        <w:rPr>
          <w:rFonts w:ascii="Tahoma" w:hAnsi="Tahoma" w:cs="Tahoma"/>
          <w:sz w:val="22"/>
          <w:szCs w:val="22"/>
        </w:rPr>
        <w:t>DI-Over</w:t>
      </w:r>
      <w:r w:rsidRPr="0023701F" w:rsidR="005E64DD">
        <w:rPr>
          <w:rFonts w:ascii="Tahoma" w:hAnsi="Tahoma" w:cs="Tahoma"/>
          <w:sz w:val="22"/>
          <w:szCs w:val="22"/>
        </w:rPr>
        <w:t>, divulgada pela B3, válida por 1 (um) Dia Útil (overnight)</w:t>
      </w:r>
      <w:r w:rsidRPr="0023701F">
        <w:rPr>
          <w:rFonts w:ascii="Tahoma" w:hAnsi="Tahoma" w:cs="Tahoma"/>
          <w:sz w:val="22"/>
          <w:szCs w:val="22"/>
        </w:rPr>
        <w:t>, utilizada com 2 (duas) casas decimais.</w:t>
      </w:r>
    </w:p>
    <w:p w:rsidR="005E64DD" w:rsidRPr="0023701F" w:rsidP="0023701F" w14:paraId="1491813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FatorSpread</w:t>
      </w:r>
      <w:r w:rsidRPr="0023701F">
        <w:rPr>
          <w:rFonts w:ascii="Tahoma" w:hAnsi="Tahoma" w:cs="Tahoma"/>
          <w:sz w:val="22"/>
          <w:szCs w:val="22"/>
        </w:rPr>
        <w:t xml:space="preserve"> = Sobretaxa de juros fixo, calculada com 9 (nove) casas decimais, com arredondamento, apurado da seguinte forma:</w:t>
      </w:r>
    </w:p>
    <w:p w:rsidR="005E64DD" w:rsidRPr="0023701F" w:rsidP="0023701F" w14:paraId="2D1744D8" w14:textId="77777777">
      <w:pPr>
        <w:pStyle w:val="Default"/>
        <w:tabs>
          <w:tab w:val="left" w:pos="567"/>
          <w:tab w:val="left" w:pos="1276"/>
        </w:tabs>
        <w:spacing w:after="240" w:line="320" w:lineRule="atLeast"/>
        <w:ind w:left="1418"/>
        <w:jc w:val="center"/>
        <w:rPr>
          <w:rFonts w:ascii="Tahoma" w:hAnsi="Tahoma" w:cs="Tahoma"/>
          <w:color w:val="auto"/>
          <w:sz w:val="22"/>
          <w:szCs w:val="22"/>
        </w:rPr>
      </w:pPr>
      <w:r w:rsidRPr="0023701F">
        <w:rPr>
          <w:rFonts w:ascii="Tahoma" w:hAnsi="Tahoma" w:cs="Tahoma"/>
          <w:noProof/>
          <w:sz w:val="22"/>
          <w:szCs w:val="22"/>
          <w:lang w:val="en-US" w:eastAsia="en-US"/>
        </w:rPr>
        <w:drawing>
          <wp:anchor distT="0" distB="0" distL="114300" distR="114300" simplePos="0" relativeHeight="251658240" behindDoc="0" locked="0" layoutInCell="1" allowOverlap="1">
            <wp:simplePos x="0" y="0"/>
            <wp:positionH relativeFrom="margin">
              <wp:posOffset>2181027</wp:posOffset>
            </wp:positionH>
            <wp:positionV relativeFrom="paragraph">
              <wp:posOffset>163195</wp:posOffset>
            </wp:positionV>
            <wp:extent cx="2028825" cy="7715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67153" name=""/>
                    <pic:cNvPicPr/>
                  </pic:nvPicPr>
                  <pic:blipFill>
                    <a:blip xmlns:r="http://schemas.openxmlformats.org/officeDocument/2006/relationships" r:embed="rId10"/>
                    <a:stretch>
                      <a:fillRect/>
                    </a:stretch>
                  </pic:blipFill>
                  <pic:spPr>
                    <a:xfrm>
                      <a:off x="0" y="0"/>
                      <a:ext cx="2028825" cy="771525"/>
                    </a:xfrm>
                    <a:prstGeom prst="rect">
                      <a:avLst/>
                    </a:prstGeom>
                  </pic:spPr>
                </pic:pic>
              </a:graphicData>
            </a:graphic>
          </wp:anchor>
        </w:drawing>
      </w:r>
    </w:p>
    <w:p w:rsidR="005E64DD" w:rsidRPr="0023701F" w:rsidP="0023701F" w14:paraId="70B8E3D7" w14:textId="77777777">
      <w:pPr>
        <w:pStyle w:val="Default"/>
        <w:spacing w:after="240" w:line="320" w:lineRule="atLeast"/>
        <w:jc w:val="both"/>
        <w:rPr>
          <w:rFonts w:ascii="Tahoma" w:hAnsi="Tahoma" w:cs="Tahoma"/>
          <w:color w:val="auto"/>
          <w:sz w:val="22"/>
          <w:szCs w:val="22"/>
        </w:rPr>
      </w:pPr>
    </w:p>
    <w:p w:rsidR="005E64DD" w:rsidRPr="0023701F" w:rsidP="0023701F" w14:paraId="000992FD" w14:textId="77777777">
      <w:pPr>
        <w:pStyle w:val="Default"/>
        <w:spacing w:after="240" w:line="320" w:lineRule="atLeast"/>
        <w:jc w:val="both"/>
        <w:rPr>
          <w:rFonts w:ascii="Tahoma" w:hAnsi="Tahoma" w:cs="Tahoma"/>
          <w:color w:val="auto"/>
          <w:sz w:val="22"/>
          <w:szCs w:val="22"/>
        </w:rPr>
      </w:pPr>
    </w:p>
    <w:p w:rsidR="005E64DD" w:rsidRPr="0023701F" w:rsidP="0023701F" w14:paraId="0A58AC5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onde:</w:t>
      </w:r>
    </w:p>
    <w:p w:rsidR="005E64DD" w:rsidRPr="0023701F" w:rsidP="0023701F" w14:paraId="06D80A1B" w14:textId="77777777">
      <w:pPr>
        <w:widowControl w:val="0"/>
        <w:spacing w:after="240" w:line="320" w:lineRule="atLeast"/>
        <w:ind w:left="1701"/>
        <w:rPr>
          <w:rFonts w:ascii="Tahoma" w:hAnsi="Tahoma" w:cs="Tahoma"/>
          <w:sz w:val="22"/>
          <w:szCs w:val="22"/>
        </w:rPr>
      </w:pPr>
      <w:r w:rsidRPr="0023701F">
        <w:rPr>
          <w:rFonts w:ascii="Tahoma" w:hAnsi="Tahoma" w:cs="Tahoma"/>
          <w:i/>
          <w:sz w:val="22"/>
          <w:szCs w:val="22"/>
        </w:rPr>
        <w:t>spread</w:t>
      </w:r>
      <w:r w:rsidRPr="0023701F">
        <w:rPr>
          <w:rFonts w:ascii="Tahoma" w:hAnsi="Tahoma" w:cs="Tahoma"/>
          <w:sz w:val="22"/>
          <w:szCs w:val="22"/>
        </w:rPr>
        <w:t xml:space="preserve"> = </w:t>
      </w:r>
      <w:r w:rsidRPr="0023701F" w:rsidR="004A1C2F">
        <w:rPr>
          <w:rFonts w:ascii="Tahoma" w:hAnsi="Tahoma" w:cs="Tahoma"/>
          <w:sz w:val="22"/>
          <w:szCs w:val="22"/>
        </w:rPr>
        <w:t>1,30</w:t>
      </w:r>
      <w:r w:rsidR="004B4C78">
        <w:rPr>
          <w:rFonts w:ascii="Tahoma" w:hAnsi="Tahoma" w:cs="Tahoma"/>
          <w:sz w:val="22"/>
          <w:szCs w:val="22"/>
        </w:rPr>
        <w:t>00</w:t>
      </w:r>
      <w:del w:id="138" w:author=" " w:date="2021-12-07T17:08:00Z">
        <w:r w:rsidRPr="0023701F" w:rsidR="004A1C2F">
          <w:rPr>
            <w:rFonts w:ascii="Tahoma" w:hAnsi="Tahoma" w:cs="Tahoma"/>
            <w:sz w:val="22"/>
            <w:szCs w:val="22"/>
          </w:rPr>
          <w:delText>%</w:delText>
        </w:r>
      </w:del>
      <w:r w:rsidRPr="0023701F">
        <w:rPr>
          <w:rFonts w:ascii="Tahoma" w:hAnsi="Tahoma" w:cs="Tahoma"/>
          <w:sz w:val="22"/>
          <w:szCs w:val="22"/>
        </w:rPr>
        <w:t>; e</w:t>
      </w:r>
    </w:p>
    <w:p w:rsidR="005E64DD" w:rsidRPr="0023701F" w:rsidP="0023701F" w14:paraId="29086B0C"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n = número de dias úteis entre a </w:t>
      </w:r>
      <w:r w:rsidR="004B4C78">
        <w:rPr>
          <w:rFonts w:ascii="Tahoma" w:hAnsi="Tahoma" w:cs="Tahoma"/>
          <w:sz w:val="22"/>
          <w:szCs w:val="22"/>
        </w:rPr>
        <w:t xml:space="preserve">data de início </w:t>
      </w:r>
      <w:r w:rsidRPr="0023701F">
        <w:rPr>
          <w:rFonts w:ascii="Tahoma" w:hAnsi="Tahoma" w:cs="Tahoma"/>
          <w:sz w:val="22"/>
          <w:szCs w:val="22"/>
        </w:rPr>
        <w:t xml:space="preserve">do próximo Período de Capitalização e a data </w:t>
      </w:r>
      <w:r w:rsidR="004B4C78">
        <w:rPr>
          <w:rFonts w:ascii="Tahoma" w:hAnsi="Tahoma" w:cs="Tahoma"/>
          <w:sz w:val="22"/>
          <w:szCs w:val="22"/>
        </w:rPr>
        <w:t xml:space="preserve">de encerramento </w:t>
      </w:r>
      <w:r w:rsidRPr="0023701F">
        <w:rPr>
          <w:rFonts w:ascii="Tahoma" w:hAnsi="Tahoma" w:cs="Tahoma"/>
          <w:sz w:val="22"/>
          <w:szCs w:val="22"/>
        </w:rPr>
        <w:t>do período de capitalização anterior, sendo “n” um número inteiro;</w:t>
      </w:r>
    </w:p>
    <w:p w:rsidR="005E64DD" w:rsidRPr="0023701F" w:rsidP="0023701F" w14:paraId="42FF6659" w14:textId="77777777">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DT = número de Dias Úteis entre</w:t>
      </w:r>
      <w:r w:rsidR="004B4C78">
        <w:rPr>
          <w:rFonts w:ascii="Tahoma" w:hAnsi="Tahoma" w:cs="Tahoma"/>
          <w:color w:val="auto"/>
          <w:sz w:val="22"/>
          <w:szCs w:val="22"/>
        </w:rPr>
        <w:t xml:space="preserve"> a data de encerramento do último Período de Capitalização e a data de início</w:t>
      </w:r>
      <w:r w:rsidRPr="0023701F">
        <w:rPr>
          <w:rFonts w:ascii="Tahoma" w:hAnsi="Tahoma" w:cs="Tahoma"/>
          <w:color w:val="auto"/>
          <w:sz w:val="22"/>
          <w:szCs w:val="22"/>
        </w:rPr>
        <w:t xml:space="preserve"> </w:t>
      </w:r>
      <w:r w:rsidR="004B4C78">
        <w:rPr>
          <w:rFonts w:ascii="Tahoma" w:hAnsi="Tahoma" w:cs="Tahoma"/>
          <w:color w:val="auto"/>
          <w:sz w:val="22"/>
          <w:szCs w:val="22"/>
        </w:rPr>
        <w:t>d</w:t>
      </w:r>
      <w:r w:rsidRPr="0023701F">
        <w:rPr>
          <w:rFonts w:ascii="Tahoma" w:hAnsi="Tahoma" w:cs="Tahoma"/>
          <w:color w:val="auto"/>
          <w:sz w:val="22"/>
          <w:szCs w:val="22"/>
        </w:rPr>
        <w:t>o último e o próximo Período de Capitalização, sendo “DT” um número inteiro;</w:t>
      </w:r>
    </w:p>
    <w:p w:rsidR="005E64DD" w:rsidRPr="0023701F" w:rsidP="0023701F" w14:paraId="5B06346E" w14:textId="77777777">
      <w:pPr>
        <w:pStyle w:val="Default"/>
        <w:spacing w:after="240" w:line="320" w:lineRule="atLeast"/>
        <w:ind w:left="1701"/>
        <w:jc w:val="both"/>
        <w:rPr>
          <w:rFonts w:ascii="Tahoma" w:hAnsi="Tahoma" w:cs="Tahoma"/>
          <w:color w:val="auto"/>
          <w:sz w:val="22"/>
          <w:szCs w:val="22"/>
        </w:rPr>
      </w:pPr>
      <w:r w:rsidRPr="0023701F">
        <w:rPr>
          <w:rFonts w:ascii="Tahoma" w:hAnsi="Tahoma" w:cs="Tahoma"/>
          <w:color w:val="auto"/>
          <w:sz w:val="22"/>
          <w:szCs w:val="22"/>
        </w:rPr>
        <w:t xml:space="preserve">DP = número de dias úteis entre </w:t>
      </w:r>
      <w:r w:rsidR="004B4C78">
        <w:rPr>
          <w:rFonts w:ascii="Tahoma" w:hAnsi="Tahoma" w:cs="Tahoma"/>
          <w:color w:val="auto"/>
          <w:sz w:val="22"/>
          <w:szCs w:val="22"/>
        </w:rPr>
        <w:t>a data de encerramento d</w:t>
      </w:r>
      <w:r w:rsidRPr="0023701F">
        <w:rPr>
          <w:rFonts w:ascii="Tahoma" w:hAnsi="Tahoma" w:cs="Tahoma"/>
          <w:color w:val="auto"/>
          <w:sz w:val="22"/>
          <w:szCs w:val="22"/>
        </w:rPr>
        <w:t>o último Período de Capitalização e a data atual, sendo “DP” um número inteiro.</w:t>
      </w:r>
    </w:p>
    <w:p w:rsidR="005E64DD" w:rsidRPr="0023701F" w:rsidP="0023701F" w14:paraId="1816407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Observações:</w:t>
      </w:r>
    </w:p>
    <w:p w:rsidR="009E7A5E" w:rsidRPr="0023701F" w:rsidP="0023701F" w14:paraId="28B413A3"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Efetua-se o </w:t>
      </w:r>
      <w:r w:rsidRPr="0023701F">
        <w:rPr>
          <w:rFonts w:ascii="Tahoma" w:hAnsi="Tahoma" w:cs="Tahoma"/>
          <w:sz w:val="22"/>
          <w:szCs w:val="22"/>
        </w:rPr>
        <w:t>produtório</w:t>
      </w:r>
      <w:r w:rsidRPr="0023701F">
        <w:rPr>
          <w:rFonts w:ascii="Tahoma" w:hAnsi="Tahoma" w:cs="Tahoma"/>
          <w:sz w:val="22"/>
          <w:szCs w:val="22"/>
        </w:rPr>
        <w:t xml:space="preserve"> dos fatores diários </w:t>
      </w:r>
      <w:r w:rsidRPr="0023701F" w:rsidR="005E64DD">
        <w:rPr>
          <w:rFonts w:ascii="Tahoma" w:hAnsi="Tahoma" w:cs="Tahoma"/>
          <w:sz w:val="22"/>
          <w:szCs w:val="22"/>
        </w:rPr>
        <w:t xml:space="preserve">(1 + </w:t>
      </w:r>
      <w:r w:rsidRPr="0023701F" w:rsidR="005E64DD">
        <w:rPr>
          <w:rFonts w:ascii="Tahoma" w:hAnsi="Tahoma" w:cs="Tahoma"/>
          <w:sz w:val="22"/>
          <w:szCs w:val="22"/>
        </w:rPr>
        <w:t>TDI</w:t>
      </w:r>
      <w:r w:rsidRPr="0023701F" w:rsidR="005E64DD">
        <w:rPr>
          <w:rFonts w:ascii="Tahoma" w:hAnsi="Tahoma" w:cs="Tahoma"/>
          <w:sz w:val="22"/>
          <w:szCs w:val="22"/>
          <w:vertAlign w:val="subscript"/>
        </w:rPr>
        <w:t>k</w:t>
      </w:r>
      <w:r w:rsidRPr="0023701F" w:rsidR="005E64DD">
        <w:rPr>
          <w:rFonts w:ascii="Tahoma" w:hAnsi="Tahoma" w:cs="Tahoma"/>
          <w:sz w:val="22"/>
          <w:szCs w:val="22"/>
        </w:rPr>
        <w:t xml:space="preserve">) </w:t>
      </w:r>
      <w:r w:rsidRPr="0023701F">
        <w:rPr>
          <w:rFonts w:ascii="Tahoma" w:hAnsi="Tahoma" w:cs="Tahoma"/>
          <w:sz w:val="22"/>
          <w:szCs w:val="22"/>
        </w:rPr>
        <w:t>sendo que, a cada fator diário acumulado, trunca-se o resultado com 16 (dezesseis) casas decimais, aplicando-se o próximo fator diário, e assim por diante até o último considerado.</w:t>
      </w:r>
    </w:p>
    <w:p w:rsidR="00C80734" w:rsidRPr="0023701F" w:rsidP="0023701F" w14:paraId="1F62181A"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Estando</w:t>
      </w:r>
      <w:r w:rsidRPr="0023701F" w:rsidR="009E7A5E">
        <w:rPr>
          <w:rFonts w:ascii="Tahoma" w:hAnsi="Tahoma" w:cs="Tahoma"/>
          <w:sz w:val="22"/>
          <w:szCs w:val="22"/>
        </w:rPr>
        <w:t xml:space="preserve"> os fatores acumulados, considera-se o fator resultante "</w:t>
      </w:r>
      <w:r w:rsidRPr="0023701F" w:rsidR="009E7A5E">
        <w:rPr>
          <w:rFonts w:ascii="Tahoma" w:hAnsi="Tahoma" w:cs="Tahoma"/>
          <w:sz w:val="22"/>
          <w:szCs w:val="22"/>
        </w:rPr>
        <w:t>FatorDI</w:t>
      </w:r>
      <w:r w:rsidRPr="0023701F" w:rsidR="009E7A5E">
        <w:rPr>
          <w:rFonts w:ascii="Tahoma" w:hAnsi="Tahoma" w:cs="Tahoma"/>
          <w:sz w:val="22"/>
          <w:szCs w:val="22"/>
        </w:rPr>
        <w:t>" com 8 (oito) casas decimais, com arredondamento.</w:t>
      </w:r>
    </w:p>
    <w:p w:rsidR="005E64DD" w:rsidRPr="0023701F" w:rsidP="0023701F" w14:paraId="114366A7"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 xml:space="preserve">O fator resultante da expressão (Fator DI x </w:t>
      </w:r>
      <w:r w:rsidRPr="0023701F">
        <w:rPr>
          <w:rFonts w:ascii="Tahoma" w:hAnsi="Tahoma" w:cs="Tahoma"/>
          <w:sz w:val="22"/>
          <w:szCs w:val="22"/>
        </w:rPr>
        <w:t>FatorSpread</w:t>
      </w:r>
      <w:r w:rsidRPr="0023701F">
        <w:rPr>
          <w:rFonts w:ascii="Tahoma" w:hAnsi="Tahoma" w:cs="Tahoma"/>
          <w:sz w:val="22"/>
          <w:szCs w:val="22"/>
        </w:rPr>
        <w:t>) deve ser considerado com 9 (nove) casas decimais, com arredondamento.</w:t>
      </w:r>
    </w:p>
    <w:p w:rsidR="009E7A5E" w:rsidRPr="0023701F" w:rsidP="0023701F" w14:paraId="61C5D9E6"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A Taxa DI deverá ser utilizada considerando idêntico número de casas decimais divulgado pela entidade responsável por seu cálculo, salvo quando expressamente indicado de outra forma.</w:t>
      </w:r>
    </w:p>
    <w:p w:rsidR="005E64DD" w:rsidRPr="0023701F" w:rsidP="0023701F" w14:paraId="7E454676" w14:textId="77777777">
      <w:pPr>
        <w:widowControl w:val="0"/>
        <w:autoSpaceDE w:val="0"/>
        <w:autoSpaceDN w:val="0"/>
        <w:adjustRightInd w:val="0"/>
        <w:spacing w:after="240" w:line="320" w:lineRule="atLeast"/>
        <w:ind w:left="1701"/>
        <w:rPr>
          <w:rFonts w:ascii="Tahoma" w:hAnsi="Tahoma" w:cs="Tahoma"/>
          <w:sz w:val="22"/>
          <w:szCs w:val="22"/>
        </w:rPr>
      </w:pPr>
      <w:r w:rsidRPr="0023701F">
        <w:rPr>
          <w:rFonts w:ascii="Tahoma" w:hAnsi="Tahoma" w:cs="Tahoma"/>
          <w:sz w:val="22"/>
          <w:szCs w:val="22"/>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rsidR="0097756A" w:rsidRPr="0097756A" w:rsidP="0097756A" w14:paraId="42AD0B03" w14:textId="383CA14E">
      <w:pPr>
        <w:widowControl w:val="0"/>
        <w:numPr>
          <w:ilvl w:val="1"/>
          <w:numId w:val="32"/>
        </w:numPr>
        <w:tabs>
          <w:tab w:val="clear" w:pos="709"/>
        </w:tabs>
        <w:spacing w:after="240" w:line="320" w:lineRule="atLeast"/>
        <w:ind w:left="0" w:firstLine="0"/>
        <w:rPr>
          <w:rFonts w:ascii="Tahoma" w:hAnsi="Tahoma" w:cs="Tahoma"/>
          <w:sz w:val="22"/>
          <w:szCs w:val="22"/>
        </w:rPr>
      </w:pPr>
      <w:bookmarkStart w:id="139" w:name="_Ref495492067"/>
      <w:bookmarkStart w:id="140" w:name="_Ref286154048"/>
      <w:bookmarkEnd w:id="122"/>
      <w:bookmarkEnd w:id="123"/>
      <w:bookmarkEnd w:id="124"/>
      <w:bookmarkEnd w:id="125"/>
      <w:bookmarkEnd w:id="126"/>
      <w:bookmarkEnd w:id="127"/>
      <w:r w:rsidRPr="0023701F">
        <w:rPr>
          <w:rFonts w:ascii="Tahoma" w:hAnsi="Tahoma" w:cs="Tahoma"/>
          <w:i/>
          <w:sz w:val="22"/>
          <w:szCs w:val="22"/>
        </w:rPr>
        <w:t>Indisponibilidade Temporária, Extinção, Limitação e/ou Não Divulgação da Taxa DI</w:t>
      </w:r>
      <w:r w:rsidRPr="0023701F">
        <w:rPr>
          <w:rFonts w:ascii="Tahoma" w:hAnsi="Tahoma" w:cs="Tahoma"/>
          <w:sz w:val="22"/>
          <w:szCs w:val="22"/>
        </w:rPr>
        <w:t>.</w:t>
      </w:r>
      <w:r w:rsidRPr="0023701F" w:rsidR="008771F4">
        <w:rPr>
          <w:rFonts w:ascii="Tahoma" w:hAnsi="Tahoma" w:cs="Tahoma"/>
          <w:sz w:val="22"/>
          <w:szCs w:val="22"/>
        </w:rPr>
        <w:t xml:space="preserve"> </w:t>
      </w:r>
      <w:bookmarkEnd w:id="139"/>
      <w:r w:rsidRPr="0097756A">
        <w:rPr>
          <w:rFonts w:ascii="Tahoma" w:hAnsi="Tahoma" w:cs="Tahoma"/>
          <w:sz w:val="22"/>
          <w:szCs w:val="22"/>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2/3 das Debêntures em circulação em primeira e segunda convocação, a Emissora deverá </w:t>
      </w:r>
      <w:del w:id="141" w:author=" " w:date="2021-12-07T17:08:00Z">
        <w:r w:rsidRPr="0097756A">
          <w:rPr>
            <w:rFonts w:ascii="Tahoma" w:hAnsi="Tahoma" w:cs="Tahoma"/>
            <w:sz w:val="22"/>
            <w:szCs w:val="22"/>
          </w:rPr>
          <w:delText xml:space="preserve">adquirir </w:delText>
        </w:r>
      </w:del>
      <w:ins w:id="142" w:author=" " w:date="2021-12-07T17:08:00Z">
        <w:r w:rsidR="00A7795C">
          <w:rPr>
            <w:rFonts w:ascii="Tahoma" w:hAnsi="Tahoma" w:cs="Tahoma"/>
            <w:sz w:val="22"/>
            <w:szCs w:val="22"/>
          </w:rPr>
          <w:t>resgatar</w:t>
        </w:r>
      </w:ins>
      <w:ins w:id="143" w:author=" " w:date="2021-12-07T17:08:00Z">
        <w:r w:rsidRPr="0097756A" w:rsidR="00A7795C">
          <w:rPr>
            <w:rFonts w:ascii="Tahoma" w:hAnsi="Tahoma" w:cs="Tahoma"/>
            <w:sz w:val="22"/>
            <w:szCs w:val="22"/>
          </w:rPr>
          <w:t xml:space="preserve"> </w:t>
        </w:r>
      </w:ins>
      <w:r w:rsidRPr="0097756A">
        <w:rPr>
          <w:rFonts w:ascii="Tahoma" w:hAnsi="Tahoma" w:cs="Tahoma"/>
          <w:sz w:val="22"/>
          <w:szCs w:val="22"/>
        </w:rPr>
        <w:t>a totalidade das Debêntures</w:t>
      </w:r>
      <w:del w:id="144" w:author=" " w:date="2021-12-07T17:08:00Z">
        <w:r w:rsidRPr="0097756A">
          <w:rPr>
            <w:rFonts w:ascii="Tahoma" w:hAnsi="Tahoma" w:cs="Tahoma"/>
            <w:sz w:val="22"/>
            <w:szCs w:val="22"/>
          </w:rPr>
          <w:delText xml:space="preserve"> em circulação</w:delText>
        </w:r>
      </w:del>
      <w:r w:rsidRPr="0097756A">
        <w:rPr>
          <w:rFonts w:ascii="Tahoma" w:hAnsi="Tahoma" w:cs="Tahoma"/>
          <w:sz w:val="22"/>
          <w:szCs w:val="22"/>
        </w:rPr>
        <w:t xml:space="preserve">, no prazo máximo de 30 (trinta) dias corridos contados da data de encerramento da respectiva Assembleia Geral de Debenturistas ou em prazo superior que venha a ser definido em comum acordo em referida assembleia, pelo seu </w:t>
      </w:r>
      <w:ins w:id="145" w:author=" " w:date="2021-12-07T17:09:00Z">
        <w:r w:rsidR="00A7795C">
          <w:rPr>
            <w:rFonts w:ascii="Tahoma" w:hAnsi="Tahoma" w:cs="Tahoma"/>
            <w:sz w:val="22"/>
            <w:szCs w:val="22"/>
          </w:rPr>
          <w:t>V</w:t>
        </w:r>
      </w:ins>
      <w:del w:id="146" w:author=" " w:date="2021-12-07T17:09:00Z">
        <w:r w:rsidRPr="0097756A">
          <w:rPr>
            <w:rFonts w:ascii="Tahoma" w:hAnsi="Tahoma" w:cs="Tahoma"/>
            <w:sz w:val="22"/>
            <w:szCs w:val="22"/>
          </w:rPr>
          <w:delText>v</w:delText>
        </w:r>
      </w:del>
      <w:r w:rsidRPr="0097756A">
        <w:rPr>
          <w:rFonts w:ascii="Tahoma" w:hAnsi="Tahoma" w:cs="Tahoma"/>
          <w:sz w:val="22"/>
          <w:szCs w:val="22"/>
        </w:rPr>
        <w:t xml:space="preserve">alor </w:t>
      </w:r>
      <w:ins w:id="147" w:author=" " w:date="2021-12-07T17:09:00Z">
        <w:r w:rsidR="00A7795C">
          <w:rPr>
            <w:rFonts w:ascii="Tahoma" w:hAnsi="Tahoma" w:cs="Tahoma"/>
            <w:sz w:val="22"/>
            <w:szCs w:val="22"/>
          </w:rPr>
          <w:t>N</w:t>
        </w:r>
      </w:ins>
      <w:del w:id="148" w:author=" " w:date="2021-12-07T17:09:00Z">
        <w:r w:rsidRPr="0097756A">
          <w:rPr>
            <w:rFonts w:ascii="Tahoma" w:hAnsi="Tahoma" w:cs="Tahoma"/>
            <w:sz w:val="22"/>
            <w:szCs w:val="22"/>
          </w:rPr>
          <w:delText>n</w:delText>
        </w:r>
      </w:del>
      <w:r w:rsidRPr="0097756A">
        <w:rPr>
          <w:rFonts w:ascii="Tahoma" w:hAnsi="Tahoma" w:cs="Tahoma"/>
          <w:sz w:val="22"/>
          <w:szCs w:val="22"/>
        </w:rPr>
        <w:t xml:space="preserve">ominal </w:t>
      </w:r>
      <w:ins w:id="149" w:author=" " w:date="2021-12-07T17:09:00Z">
        <w:r w:rsidR="00A7795C">
          <w:rPr>
            <w:rFonts w:ascii="Tahoma" w:hAnsi="Tahoma" w:cs="Tahoma"/>
            <w:sz w:val="22"/>
            <w:szCs w:val="22"/>
          </w:rPr>
          <w:t>U</w:t>
        </w:r>
      </w:ins>
      <w:del w:id="150" w:author=" " w:date="2021-12-07T17:08:00Z">
        <w:r w:rsidRPr="0097756A">
          <w:rPr>
            <w:rFonts w:ascii="Tahoma" w:hAnsi="Tahoma" w:cs="Tahoma"/>
            <w:sz w:val="22"/>
            <w:szCs w:val="22"/>
          </w:rPr>
          <w:delText>u</w:delText>
        </w:r>
      </w:del>
      <w:r w:rsidRPr="0097756A">
        <w:rPr>
          <w:rFonts w:ascii="Tahoma" w:hAnsi="Tahoma" w:cs="Tahoma"/>
          <w:sz w:val="22"/>
          <w:szCs w:val="22"/>
        </w:rPr>
        <w:t>nitário</w:t>
      </w:r>
      <w:ins w:id="151" w:author=" " w:date="2021-12-07T17:09:00Z">
        <w:r w:rsidRPr="00A7795C" w:rsidR="00A7795C">
          <w:rPr>
            <w:rFonts w:ascii="Tahoma" w:hAnsi="Tahoma" w:cs="Tahoma"/>
            <w:sz w:val="22"/>
            <w:szCs w:val="22"/>
          </w:rPr>
          <w:t xml:space="preserve"> </w:t>
        </w:r>
      </w:ins>
      <w:ins w:id="152" w:author=" " w:date="2021-12-07T17:09:00Z">
        <w:r w:rsidR="00A7795C">
          <w:rPr>
            <w:rFonts w:ascii="Tahoma" w:hAnsi="Tahoma" w:cs="Tahoma"/>
            <w:sz w:val="22"/>
            <w:szCs w:val="22"/>
          </w:rPr>
          <w:t>ou saldo do Valor Nominal Unitário</w:t>
        </w:r>
      </w:ins>
      <w:r w:rsidRPr="0097756A">
        <w:rPr>
          <w:rFonts w:ascii="Tahoma" w:hAnsi="Tahoma" w:cs="Tahoma"/>
          <w:sz w:val="22"/>
          <w:szCs w:val="22"/>
        </w:rPr>
        <w:t xml:space="preserve">, conforme o caso, acrescido da remuneração devida até a data </w:t>
      </w:r>
      <w:del w:id="153" w:author=" " w:date="2021-12-07T17:09:00Z">
        <w:r w:rsidRPr="0097756A">
          <w:rPr>
            <w:rFonts w:ascii="Tahoma" w:hAnsi="Tahoma" w:cs="Tahoma"/>
            <w:sz w:val="22"/>
            <w:szCs w:val="22"/>
          </w:rPr>
          <w:delText xml:space="preserve">da </w:delText>
        </w:r>
      </w:del>
      <w:ins w:id="154" w:author=" " w:date="2021-12-07T17:09:00Z">
        <w:r w:rsidRPr="0097756A" w:rsidR="00A7795C">
          <w:rPr>
            <w:rFonts w:ascii="Tahoma" w:hAnsi="Tahoma" w:cs="Tahoma"/>
            <w:sz w:val="22"/>
            <w:szCs w:val="22"/>
          </w:rPr>
          <w:t>d</w:t>
        </w:r>
      </w:ins>
      <w:ins w:id="155" w:author=" " w:date="2021-12-07T17:09:00Z">
        <w:r w:rsidR="00A7795C">
          <w:rPr>
            <w:rFonts w:ascii="Tahoma" w:hAnsi="Tahoma" w:cs="Tahoma"/>
            <w:sz w:val="22"/>
            <w:szCs w:val="22"/>
          </w:rPr>
          <w:t>o</w:t>
        </w:r>
      </w:ins>
      <w:ins w:id="156" w:author=" " w:date="2021-12-07T17:09:00Z">
        <w:r w:rsidRPr="0097756A" w:rsidR="00A7795C">
          <w:rPr>
            <w:rFonts w:ascii="Tahoma" w:hAnsi="Tahoma" w:cs="Tahoma"/>
            <w:sz w:val="22"/>
            <w:szCs w:val="22"/>
          </w:rPr>
          <w:t xml:space="preserve"> </w:t>
        </w:r>
      </w:ins>
      <w:del w:id="157" w:author=" " w:date="2021-12-07T17:09:00Z">
        <w:r w:rsidRPr="0097756A">
          <w:rPr>
            <w:rFonts w:ascii="Tahoma" w:hAnsi="Tahoma" w:cs="Tahoma"/>
            <w:sz w:val="22"/>
            <w:szCs w:val="22"/>
          </w:rPr>
          <w:delText xml:space="preserve">efetiva </w:delText>
        </w:r>
      </w:del>
      <w:ins w:id="158" w:author=" " w:date="2021-12-07T17:09:00Z">
        <w:r w:rsidRPr="0097756A" w:rsidR="00A7795C">
          <w:rPr>
            <w:rFonts w:ascii="Tahoma" w:hAnsi="Tahoma" w:cs="Tahoma"/>
            <w:sz w:val="22"/>
            <w:szCs w:val="22"/>
          </w:rPr>
          <w:t>efetiv</w:t>
        </w:r>
      </w:ins>
      <w:ins w:id="159" w:author=" " w:date="2021-12-07T17:09:00Z">
        <w:r w:rsidR="00A7795C">
          <w:rPr>
            <w:rFonts w:ascii="Tahoma" w:hAnsi="Tahoma" w:cs="Tahoma"/>
            <w:sz w:val="22"/>
            <w:szCs w:val="22"/>
          </w:rPr>
          <w:t>o</w:t>
        </w:r>
      </w:ins>
      <w:ins w:id="160" w:author=" " w:date="2021-12-07T17:09:00Z">
        <w:r w:rsidRPr="0097756A" w:rsidR="00A7795C">
          <w:rPr>
            <w:rFonts w:ascii="Tahoma" w:hAnsi="Tahoma" w:cs="Tahoma"/>
            <w:sz w:val="22"/>
            <w:szCs w:val="22"/>
          </w:rPr>
          <w:t xml:space="preserve"> </w:t>
        </w:r>
      </w:ins>
      <w:del w:id="161" w:author=" " w:date="2021-12-07T17:09:00Z">
        <w:r w:rsidRPr="0097756A">
          <w:rPr>
            <w:rFonts w:ascii="Tahoma" w:hAnsi="Tahoma" w:cs="Tahoma"/>
            <w:sz w:val="22"/>
            <w:szCs w:val="22"/>
          </w:rPr>
          <w:delText>aquisição</w:delText>
        </w:r>
      </w:del>
      <w:ins w:id="162" w:author=" " w:date="2021-12-07T17:09:00Z">
        <w:r w:rsidR="00A7795C">
          <w:rPr>
            <w:rFonts w:ascii="Tahoma" w:hAnsi="Tahoma" w:cs="Tahoma"/>
            <w:sz w:val="22"/>
            <w:szCs w:val="22"/>
          </w:rPr>
          <w:t>resgate</w:t>
        </w:r>
      </w:ins>
      <w:r w:rsidRPr="0097756A">
        <w:rPr>
          <w:rFonts w:ascii="Tahoma" w:hAnsi="Tahoma" w:cs="Tahoma"/>
          <w:sz w:val="22"/>
          <w:szCs w:val="22"/>
        </w:rPr>
        <w:t xml:space="preserve">, calculada pro rata </w:t>
      </w:r>
      <w:r w:rsidRPr="0097756A">
        <w:rPr>
          <w:rFonts w:ascii="Tahoma" w:hAnsi="Tahoma" w:cs="Tahoma"/>
          <w:sz w:val="22"/>
          <w:szCs w:val="22"/>
        </w:rPr>
        <w:t>temporis</w:t>
      </w:r>
      <w:r w:rsidRPr="0097756A">
        <w:rPr>
          <w:rFonts w:ascii="Tahoma" w:hAnsi="Tahoma" w:cs="Tahoma"/>
          <w:sz w:val="22"/>
          <w:szCs w:val="22"/>
        </w:rPr>
        <w:t>, a partir da data de início da rentabilidade das Debêntures</w:t>
      </w:r>
      <w:ins w:id="163" w:author=" " w:date="2021-12-07T17:09:00Z">
        <w:r w:rsidRPr="00A7795C" w:rsidR="00A7795C">
          <w:rPr>
            <w:rFonts w:ascii="Tahoma" w:hAnsi="Tahoma" w:cs="Tahoma"/>
            <w:sz w:val="22"/>
            <w:szCs w:val="22"/>
          </w:rPr>
          <w:t xml:space="preserve"> </w:t>
        </w:r>
      </w:ins>
      <w:ins w:id="164" w:author=" " w:date="2021-12-07T17:09:00Z">
        <w:r w:rsidR="00A7795C">
          <w:rPr>
            <w:rFonts w:ascii="Tahoma" w:hAnsi="Tahoma" w:cs="Tahoma"/>
            <w:sz w:val="22"/>
            <w:szCs w:val="22"/>
          </w:rPr>
          <w:t>ou da Data de Pagamento da Remuneração imediatamente anterior, conforme o caso</w:t>
        </w:r>
      </w:ins>
      <w:r w:rsidRPr="0097756A">
        <w:rPr>
          <w:rFonts w:ascii="Tahoma" w:hAnsi="Tahoma" w:cs="Tahoma"/>
          <w:sz w:val="22"/>
          <w:szCs w:val="22"/>
        </w:rPr>
        <w:t xml:space="preserve">. As Debêntures </w:t>
      </w:r>
      <w:del w:id="165" w:author=" " w:date="2021-12-07T17:09:00Z">
        <w:r w:rsidRPr="0097756A">
          <w:rPr>
            <w:rFonts w:ascii="Tahoma" w:hAnsi="Tahoma" w:cs="Tahoma"/>
            <w:sz w:val="22"/>
            <w:szCs w:val="22"/>
          </w:rPr>
          <w:delText xml:space="preserve">adquiridas </w:delText>
        </w:r>
      </w:del>
      <w:ins w:id="166" w:author=" " w:date="2021-12-07T17:09:00Z">
        <w:r w:rsidR="00A7795C">
          <w:rPr>
            <w:rFonts w:ascii="Tahoma" w:hAnsi="Tahoma" w:cs="Tahoma"/>
            <w:sz w:val="22"/>
            <w:szCs w:val="22"/>
          </w:rPr>
          <w:t>resgatadas</w:t>
        </w:r>
      </w:ins>
      <w:ins w:id="167" w:author=" " w:date="2021-12-07T17:09:00Z">
        <w:r w:rsidRPr="0097756A" w:rsidR="00A7795C">
          <w:rPr>
            <w:rFonts w:ascii="Tahoma" w:hAnsi="Tahoma" w:cs="Tahoma"/>
            <w:sz w:val="22"/>
            <w:szCs w:val="22"/>
          </w:rPr>
          <w:t xml:space="preserve"> </w:t>
        </w:r>
      </w:ins>
      <w:r w:rsidRPr="0097756A">
        <w:rPr>
          <w:rFonts w:ascii="Tahoma" w:hAnsi="Tahoma" w:cs="Tahoma"/>
          <w:sz w:val="22"/>
          <w:szCs w:val="22"/>
        </w:rPr>
        <w:t xml:space="preserve">nos termos deste item serão canceladas pela Emissora. Nesta alternativa, para cálculo da remuneração das Debêntures a serem </w:t>
      </w:r>
      <w:del w:id="168" w:author=" " w:date="2021-12-07T17:09:00Z">
        <w:r w:rsidRPr="0097756A">
          <w:rPr>
            <w:rFonts w:ascii="Tahoma" w:hAnsi="Tahoma" w:cs="Tahoma"/>
            <w:sz w:val="22"/>
            <w:szCs w:val="22"/>
          </w:rPr>
          <w:delText>adquiridas</w:delText>
        </w:r>
      </w:del>
      <w:ins w:id="169" w:author=" " w:date="2021-12-07T17:09:00Z">
        <w:r w:rsidR="00A7795C">
          <w:rPr>
            <w:rFonts w:ascii="Tahoma" w:hAnsi="Tahoma" w:cs="Tahoma"/>
            <w:sz w:val="22"/>
            <w:szCs w:val="22"/>
          </w:rPr>
          <w:t>res</w:t>
        </w:r>
      </w:ins>
      <w:ins w:id="170" w:author=" " w:date="2021-12-07T17:10:00Z">
        <w:r w:rsidR="00A7795C">
          <w:rPr>
            <w:rFonts w:ascii="Tahoma" w:hAnsi="Tahoma" w:cs="Tahoma"/>
            <w:sz w:val="22"/>
            <w:szCs w:val="22"/>
          </w:rPr>
          <w:t>gates</w:t>
        </w:r>
      </w:ins>
      <w:r w:rsidRPr="0097756A">
        <w:rPr>
          <w:rFonts w:ascii="Tahoma" w:hAnsi="Tahoma" w:cs="Tahoma"/>
          <w:sz w:val="22"/>
          <w:szCs w:val="22"/>
        </w:rPr>
        <w:t>, para cada dia do período em que a ausência de taxas, será utilizada a última taxa DI divulgada oficialmente.</w:t>
      </w:r>
      <w:r>
        <w:rPr>
          <w:rFonts w:ascii="Tahoma" w:hAnsi="Tahoma" w:cs="Tahoma"/>
          <w:sz w:val="22"/>
          <w:szCs w:val="22"/>
        </w:rPr>
        <w:t xml:space="preserve"> [</w:t>
      </w:r>
      <w:r w:rsidRPr="0097756A">
        <w:rPr>
          <w:rFonts w:ascii="Tahoma" w:hAnsi="Tahoma" w:cs="Tahoma"/>
          <w:b/>
          <w:i/>
          <w:sz w:val="22"/>
          <w:szCs w:val="22"/>
          <w:highlight w:val="yellow"/>
        </w:rPr>
        <w:t>Nota Mattos Filho:</w:t>
      </w:r>
      <w:r w:rsidRPr="0097756A">
        <w:rPr>
          <w:rFonts w:ascii="Tahoma" w:hAnsi="Tahoma" w:cs="Tahoma"/>
          <w:i/>
          <w:sz w:val="22"/>
          <w:szCs w:val="22"/>
          <w:highlight w:val="yellow"/>
        </w:rPr>
        <w:t xml:space="preserve"> quórum sob avaliação das partes.]</w:t>
      </w:r>
    </w:p>
    <w:p w:rsidR="001830D9" w:rsidRPr="0023701F" w:rsidP="0023701F" w14:paraId="038C4C88" w14:textId="0A05CB30">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171" w:name="_Ref314589042"/>
      <w:r w:rsidRPr="0097756A">
        <w:rPr>
          <w:rFonts w:ascii="Tahoma" w:hAnsi="Tahoma" w:cs="Tahoma"/>
          <w:sz w:val="22"/>
          <w:szCs w:val="22"/>
        </w:rPr>
        <w:t xml:space="preserve">O período de capitalização da remuneração (“período de capitalização”) é, </w:t>
      </w:r>
      <w:r w:rsidRPr="0097756A">
        <w:rPr>
          <w:rFonts w:ascii="Tahoma" w:hAnsi="Tahoma" w:cs="Tahoma"/>
          <w:sz w:val="22"/>
          <w:szCs w:val="22"/>
        </w:rPr>
        <w:t xml:space="preserve">para o primeiro período de capitalização, o intervalo de tempo que se inicia na </w:t>
      </w:r>
      <w:ins w:id="172" w:author=" " w:date="2021-12-07T17:10:00Z">
        <w:r w:rsidR="00A7795C">
          <w:rPr>
            <w:rFonts w:ascii="Tahoma" w:hAnsi="Tahoma" w:cs="Tahoma"/>
            <w:sz w:val="22"/>
            <w:szCs w:val="22"/>
          </w:rPr>
          <w:t>D</w:t>
        </w:r>
      </w:ins>
      <w:del w:id="173"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74" w:author=" " w:date="2021-12-07T17:10:00Z">
        <w:r w:rsidR="00A7795C">
          <w:rPr>
            <w:rFonts w:ascii="Tahoma" w:hAnsi="Tahoma" w:cs="Tahoma"/>
            <w:sz w:val="22"/>
            <w:szCs w:val="22"/>
          </w:rPr>
          <w:t>I</w:t>
        </w:r>
      </w:ins>
      <w:del w:id="175" w:author=" " w:date="2021-12-07T17:10:00Z">
        <w:r w:rsidRPr="0097756A">
          <w:rPr>
            <w:rFonts w:ascii="Tahoma" w:hAnsi="Tahoma" w:cs="Tahoma"/>
            <w:sz w:val="22"/>
            <w:szCs w:val="22"/>
          </w:rPr>
          <w:delText>i</w:delText>
        </w:r>
      </w:del>
      <w:r w:rsidRPr="0097756A">
        <w:rPr>
          <w:rFonts w:ascii="Tahoma" w:hAnsi="Tahoma" w:cs="Tahoma"/>
          <w:sz w:val="22"/>
          <w:szCs w:val="22"/>
        </w:rPr>
        <w:t xml:space="preserve">nício da </w:t>
      </w:r>
      <w:ins w:id="176" w:author=" " w:date="2021-12-07T17:10:00Z">
        <w:r w:rsidR="00A7795C">
          <w:rPr>
            <w:rFonts w:ascii="Tahoma" w:hAnsi="Tahoma" w:cs="Tahoma"/>
            <w:sz w:val="22"/>
            <w:szCs w:val="22"/>
          </w:rPr>
          <w:t>R</w:t>
        </w:r>
      </w:ins>
      <w:del w:id="177" w:author=" " w:date="2021-12-07T17:10:00Z">
        <w:r w:rsidRPr="0097756A">
          <w:rPr>
            <w:rFonts w:ascii="Tahoma" w:hAnsi="Tahoma" w:cs="Tahoma"/>
            <w:sz w:val="22"/>
            <w:szCs w:val="22"/>
          </w:rPr>
          <w:delText>r</w:delText>
        </w:r>
      </w:del>
      <w:r w:rsidRPr="0097756A">
        <w:rPr>
          <w:rFonts w:ascii="Tahoma" w:hAnsi="Tahoma" w:cs="Tahoma"/>
          <w:sz w:val="22"/>
          <w:szCs w:val="22"/>
        </w:rPr>
        <w:t xml:space="preserve">entabilidade, inclusive, e termina na primeira </w:t>
      </w:r>
      <w:ins w:id="178" w:author=" " w:date="2021-12-07T17:10:00Z">
        <w:r w:rsidR="00AC2FF2">
          <w:rPr>
            <w:rFonts w:ascii="Tahoma" w:hAnsi="Tahoma" w:cs="Tahoma"/>
            <w:sz w:val="22"/>
            <w:szCs w:val="22"/>
          </w:rPr>
          <w:t>D</w:t>
        </w:r>
      </w:ins>
      <w:del w:id="179" w:author=" " w:date="2021-12-07T17:10:00Z">
        <w:r w:rsidRPr="0097756A">
          <w:rPr>
            <w:rFonts w:ascii="Tahoma" w:hAnsi="Tahoma" w:cs="Tahoma"/>
            <w:sz w:val="22"/>
            <w:szCs w:val="22"/>
          </w:rPr>
          <w:delText>d</w:delText>
        </w:r>
      </w:del>
      <w:r w:rsidRPr="0097756A">
        <w:rPr>
          <w:rFonts w:ascii="Tahoma" w:hAnsi="Tahoma" w:cs="Tahoma"/>
          <w:sz w:val="22"/>
          <w:szCs w:val="22"/>
        </w:rPr>
        <w:t xml:space="preserve">ata de </w:t>
      </w:r>
      <w:ins w:id="180" w:author=" " w:date="2021-12-07T17:10:00Z">
        <w:r w:rsidR="00AC2FF2">
          <w:rPr>
            <w:rFonts w:ascii="Tahoma" w:hAnsi="Tahoma" w:cs="Tahoma"/>
            <w:sz w:val="22"/>
            <w:szCs w:val="22"/>
          </w:rPr>
          <w:t>P</w:t>
        </w:r>
      </w:ins>
      <w:del w:id="181" w:author=" " w:date="2021-12-07T17:10:00Z">
        <w:r w:rsidRPr="0097756A">
          <w:rPr>
            <w:rFonts w:ascii="Tahoma" w:hAnsi="Tahoma" w:cs="Tahoma"/>
            <w:sz w:val="22"/>
            <w:szCs w:val="22"/>
          </w:rPr>
          <w:delText>p</w:delText>
        </w:r>
      </w:del>
      <w:r w:rsidRPr="0097756A">
        <w:rPr>
          <w:rFonts w:ascii="Tahoma" w:hAnsi="Tahoma" w:cs="Tahoma"/>
          <w:sz w:val="22"/>
          <w:szCs w:val="22"/>
        </w:rPr>
        <w:t xml:space="preserve">agamento da </w:t>
      </w:r>
      <w:ins w:id="182" w:author=" " w:date="2021-12-07T17:10:00Z">
        <w:r w:rsidR="00AC2FF2">
          <w:rPr>
            <w:rFonts w:ascii="Tahoma" w:hAnsi="Tahoma" w:cs="Tahoma"/>
            <w:sz w:val="22"/>
            <w:szCs w:val="22"/>
          </w:rPr>
          <w:t>R</w:t>
        </w:r>
      </w:ins>
      <w:del w:id="183" w:author=" " w:date="2021-12-07T17:10:00Z">
        <w:r w:rsidRPr="0097756A">
          <w:rPr>
            <w:rFonts w:ascii="Tahoma" w:hAnsi="Tahoma" w:cs="Tahoma"/>
            <w:sz w:val="22"/>
            <w:szCs w:val="22"/>
          </w:rPr>
          <w:delText>r</w:delText>
        </w:r>
      </w:del>
      <w:r w:rsidRPr="0097756A">
        <w:rPr>
          <w:rFonts w:ascii="Tahoma" w:hAnsi="Tahoma" w:cs="Tahoma"/>
          <w:sz w:val="22"/>
          <w:szCs w:val="22"/>
        </w:rPr>
        <w:t xml:space="preserve">emuneração, exclusive, e, para os demais períodos de capitalização, o intervalo de tempo que se inicia na </w:t>
      </w:r>
      <w:ins w:id="184" w:author=" " w:date="2021-12-07T17:11:00Z">
        <w:r w:rsidR="00AC2FF2">
          <w:rPr>
            <w:rFonts w:ascii="Tahoma" w:hAnsi="Tahoma" w:cs="Tahoma"/>
            <w:sz w:val="22"/>
            <w:szCs w:val="22"/>
          </w:rPr>
          <w:t>D</w:t>
        </w:r>
      </w:ins>
      <w:del w:id="185"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86" w:author=" " w:date="2021-12-07T17:11:00Z">
        <w:r w:rsidR="00AC2FF2">
          <w:rPr>
            <w:rFonts w:ascii="Tahoma" w:hAnsi="Tahoma" w:cs="Tahoma"/>
            <w:sz w:val="22"/>
            <w:szCs w:val="22"/>
          </w:rPr>
          <w:t>P</w:t>
        </w:r>
      </w:ins>
      <w:del w:id="187"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88" w:author=" " w:date="2021-12-07T17:11:00Z">
        <w:r w:rsidR="00AC2FF2">
          <w:rPr>
            <w:rFonts w:ascii="Tahoma" w:hAnsi="Tahoma" w:cs="Tahoma"/>
            <w:sz w:val="22"/>
            <w:szCs w:val="22"/>
          </w:rPr>
          <w:t>R</w:t>
        </w:r>
      </w:ins>
      <w:del w:id="189" w:author=" " w:date="2021-12-07T17:11:00Z">
        <w:r w:rsidRPr="0097756A">
          <w:rPr>
            <w:rFonts w:ascii="Tahoma" w:hAnsi="Tahoma" w:cs="Tahoma"/>
            <w:sz w:val="22"/>
            <w:szCs w:val="22"/>
          </w:rPr>
          <w:delText>r</w:delText>
        </w:r>
      </w:del>
      <w:r w:rsidRPr="0097756A">
        <w:rPr>
          <w:rFonts w:ascii="Tahoma" w:hAnsi="Tahoma" w:cs="Tahoma"/>
          <w:sz w:val="22"/>
          <w:szCs w:val="22"/>
        </w:rPr>
        <w:t xml:space="preserve">emuneração imediatamente anterior, inclusive, e termina na </w:t>
      </w:r>
      <w:ins w:id="190" w:author=" " w:date="2021-12-07T17:11:00Z">
        <w:r w:rsidR="00AC2FF2">
          <w:rPr>
            <w:rFonts w:ascii="Tahoma" w:hAnsi="Tahoma" w:cs="Tahoma"/>
            <w:sz w:val="22"/>
            <w:szCs w:val="22"/>
          </w:rPr>
          <w:t>D</w:t>
        </w:r>
      </w:ins>
      <w:del w:id="191" w:author=" " w:date="2021-12-07T17:11:00Z">
        <w:r w:rsidRPr="0097756A">
          <w:rPr>
            <w:rFonts w:ascii="Tahoma" w:hAnsi="Tahoma" w:cs="Tahoma"/>
            <w:sz w:val="22"/>
            <w:szCs w:val="22"/>
          </w:rPr>
          <w:delText>d</w:delText>
        </w:r>
      </w:del>
      <w:r w:rsidRPr="0097756A">
        <w:rPr>
          <w:rFonts w:ascii="Tahoma" w:hAnsi="Tahoma" w:cs="Tahoma"/>
          <w:sz w:val="22"/>
          <w:szCs w:val="22"/>
        </w:rPr>
        <w:t xml:space="preserve">ata de </w:t>
      </w:r>
      <w:ins w:id="192" w:author=" " w:date="2021-12-07T17:11:00Z">
        <w:r w:rsidR="00AC2FF2">
          <w:rPr>
            <w:rFonts w:ascii="Tahoma" w:hAnsi="Tahoma" w:cs="Tahoma"/>
            <w:sz w:val="22"/>
            <w:szCs w:val="22"/>
          </w:rPr>
          <w:t>P</w:t>
        </w:r>
      </w:ins>
      <w:del w:id="193" w:author=" " w:date="2021-12-07T17:11:00Z">
        <w:r w:rsidRPr="0097756A">
          <w:rPr>
            <w:rFonts w:ascii="Tahoma" w:hAnsi="Tahoma" w:cs="Tahoma"/>
            <w:sz w:val="22"/>
            <w:szCs w:val="22"/>
          </w:rPr>
          <w:delText>p</w:delText>
        </w:r>
      </w:del>
      <w:r w:rsidRPr="0097756A">
        <w:rPr>
          <w:rFonts w:ascii="Tahoma" w:hAnsi="Tahoma" w:cs="Tahoma"/>
          <w:sz w:val="22"/>
          <w:szCs w:val="22"/>
        </w:rPr>
        <w:t xml:space="preserve">agamento da </w:t>
      </w:r>
      <w:ins w:id="194" w:author=" " w:date="2021-12-07T17:11:00Z">
        <w:r w:rsidR="00AC2FF2">
          <w:rPr>
            <w:rFonts w:ascii="Tahoma" w:hAnsi="Tahoma" w:cs="Tahoma"/>
            <w:sz w:val="22"/>
            <w:szCs w:val="22"/>
          </w:rPr>
          <w:t>R</w:t>
        </w:r>
      </w:ins>
      <w:del w:id="195" w:author=" " w:date="2021-12-07T17:11:00Z">
        <w:r w:rsidRPr="0097756A">
          <w:rPr>
            <w:rFonts w:ascii="Tahoma" w:hAnsi="Tahoma" w:cs="Tahoma"/>
            <w:sz w:val="22"/>
            <w:szCs w:val="22"/>
          </w:rPr>
          <w:delText>r</w:delText>
        </w:r>
      </w:del>
      <w:r w:rsidRPr="0097756A">
        <w:rPr>
          <w:rFonts w:ascii="Tahoma" w:hAnsi="Tahoma" w:cs="Tahoma"/>
          <w:sz w:val="22"/>
          <w:szCs w:val="22"/>
        </w:rPr>
        <w:t>emuneração subsequente, exclusive. Cada período de capitalização sucede o anterior sem solução de continuidade, até a data de vencimento.</w:t>
      </w:r>
      <w:r>
        <w:rPr>
          <w:color w:val="585858"/>
          <w:sz w:val="23"/>
          <w:szCs w:val="23"/>
        </w:rPr>
        <w:t xml:space="preserve"> </w:t>
      </w:r>
      <w:r w:rsidRPr="0023701F" w:rsidR="00347E4A">
        <w:rPr>
          <w:rFonts w:ascii="Tahoma" w:hAnsi="Tahoma" w:cs="Tahoma"/>
          <w:sz w:val="22"/>
          <w:szCs w:val="22"/>
        </w:rPr>
        <w:t xml:space="preserve"> </w:t>
      </w:r>
      <w:bookmarkEnd w:id="171"/>
    </w:p>
    <w:p w:rsidR="00FB5350" w:rsidRPr="0023701F" w:rsidP="0023701F" w14:paraId="3860BA19" w14:textId="0454A275">
      <w:pPr>
        <w:widowControl w:val="0"/>
        <w:numPr>
          <w:ilvl w:val="1"/>
          <w:numId w:val="32"/>
        </w:numPr>
        <w:tabs>
          <w:tab w:val="num" w:pos="0"/>
          <w:tab w:val="clear" w:pos="709"/>
        </w:tabs>
        <w:spacing w:after="240" w:line="320" w:lineRule="atLeast"/>
        <w:ind w:left="0" w:firstLine="0"/>
        <w:rPr>
          <w:rFonts w:ascii="Tahoma" w:hAnsi="Tahoma" w:cs="Tahoma"/>
          <w:i/>
          <w:sz w:val="22"/>
          <w:szCs w:val="22"/>
        </w:rPr>
      </w:pPr>
      <w:bookmarkStart w:id="196" w:name="_Ref306030694"/>
      <w:r w:rsidRPr="0023701F">
        <w:rPr>
          <w:rFonts w:ascii="Tahoma" w:hAnsi="Tahoma" w:cs="Tahoma"/>
          <w:i/>
          <w:sz w:val="22"/>
          <w:szCs w:val="22"/>
        </w:rPr>
        <w:t xml:space="preserve">Pagamento da Remuneração. </w:t>
      </w:r>
      <w:r w:rsidRPr="0023701F">
        <w:rPr>
          <w:rFonts w:ascii="Tahoma" w:hAnsi="Tahoma" w:cs="Tahoma"/>
          <w:sz w:val="22"/>
          <w:szCs w:val="22"/>
        </w:rPr>
        <w:t xml:space="preserve">Sem prejuízo dos pagamentos em decorrência de eventual vencimento antecipado das obrigações decorrentes das Debêntures, de </w:t>
      </w:r>
      <w:r w:rsidRPr="0023701F" w:rsidR="00916DAB">
        <w:rPr>
          <w:rFonts w:ascii="Tahoma" w:hAnsi="Tahoma" w:cs="Tahoma"/>
          <w:sz w:val="22"/>
          <w:szCs w:val="22"/>
        </w:rPr>
        <w:t>a</w:t>
      </w:r>
      <w:r w:rsidRPr="0023701F">
        <w:rPr>
          <w:rFonts w:ascii="Tahoma" w:hAnsi="Tahoma" w:cs="Tahoma"/>
          <w:sz w:val="22"/>
          <w:szCs w:val="22"/>
        </w:rPr>
        <w:t xml:space="preserve">mortização </w:t>
      </w:r>
      <w:r w:rsidRPr="0023701F" w:rsidR="00916DAB">
        <w:rPr>
          <w:rFonts w:ascii="Tahoma" w:hAnsi="Tahoma" w:cs="Tahoma"/>
          <w:sz w:val="22"/>
          <w:szCs w:val="22"/>
        </w:rPr>
        <w:t>e</w:t>
      </w:r>
      <w:r w:rsidRPr="0023701F">
        <w:rPr>
          <w:rFonts w:ascii="Tahoma" w:hAnsi="Tahoma" w:cs="Tahoma"/>
          <w:sz w:val="22"/>
          <w:szCs w:val="22"/>
        </w:rPr>
        <w:t>xtraordinária das Debêntures</w:t>
      </w:r>
      <w:r w:rsidRPr="0023701F" w:rsidR="00916DAB">
        <w:rPr>
          <w:rFonts w:ascii="Tahoma" w:hAnsi="Tahoma" w:cs="Tahoma"/>
          <w:sz w:val="22"/>
          <w:szCs w:val="22"/>
        </w:rPr>
        <w:t xml:space="preserve"> ou resgate antecipado</w:t>
      </w:r>
      <w:r w:rsidRPr="0023701F">
        <w:rPr>
          <w:rFonts w:ascii="Tahoma" w:hAnsi="Tahoma" w:cs="Tahoma"/>
          <w:sz w:val="22"/>
          <w:szCs w:val="22"/>
        </w:rPr>
        <w:t xml:space="preserve">, nos termos previstos nesta Escritura de Emissão, a Remuneração será paga semestralmente, sendo o primeiro pagamento devido em </w:t>
      </w:r>
      <w:r w:rsidR="00246975">
        <w:rPr>
          <w:rFonts w:ascii="Tahoma" w:hAnsi="Tahoma" w:cs="Tahoma"/>
          <w:sz w:val="22"/>
          <w:szCs w:val="22"/>
        </w:rPr>
        <w:t>15</w:t>
      </w:r>
      <w:r w:rsidRPr="0023701F" w:rsidR="00246975">
        <w:rPr>
          <w:rFonts w:ascii="Tahoma" w:hAnsi="Tahoma" w:cs="Tahoma"/>
          <w:sz w:val="22"/>
          <w:szCs w:val="22"/>
        </w:rPr>
        <w:t xml:space="preserve"> </w:t>
      </w:r>
      <w:r w:rsidRPr="0023701F">
        <w:rPr>
          <w:rFonts w:ascii="Tahoma" w:hAnsi="Tahoma" w:cs="Tahoma"/>
          <w:sz w:val="22"/>
          <w:szCs w:val="22"/>
        </w:rPr>
        <w:t xml:space="preserve">de </w:t>
      </w:r>
      <w:r w:rsidRPr="0023701F" w:rsidR="00916DAB">
        <w:rPr>
          <w:rFonts w:ascii="Tahoma" w:hAnsi="Tahoma" w:cs="Tahoma"/>
          <w:sz w:val="22"/>
          <w:szCs w:val="22"/>
        </w:rPr>
        <w:t>junho</w:t>
      </w:r>
      <w:r w:rsidRPr="0023701F">
        <w:rPr>
          <w:rFonts w:ascii="Tahoma" w:hAnsi="Tahoma" w:cs="Tahoma"/>
          <w:sz w:val="22"/>
          <w:szCs w:val="22"/>
        </w:rPr>
        <w:t xml:space="preserve"> de 202</w:t>
      </w:r>
      <w:r w:rsidRPr="0023701F" w:rsidR="00916DAB">
        <w:rPr>
          <w:rFonts w:ascii="Tahoma" w:hAnsi="Tahoma" w:cs="Tahoma"/>
          <w:sz w:val="22"/>
          <w:szCs w:val="22"/>
        </w:rPr>
        <w:t>2</w:t>
      </w:r>
      <w:r w:rsidRPr="0023701F">
        <w:rPr>
          <w:rFonts w:ascii="Tahoma" w:hAnsi="Tahoma" w:cs="Tahoma"/>
          <w:sz w:val="22"/>
          <w:szCs w:val="22"/>
        </w:rPr>
        <w:t xml:space="preserve">, e os demais pagamentos devidos sempre no dia </w:t>
      </w:r>
      <w:r w:rsidR="00246975">
        <w:rPr>
          <w:rFonts w:ascii="Tahoma" w:hAnsi="Tahoma" w:cs="Tahoma"/>
          <w:sz w:val="22"/>
          <w:szCs w:val="22"/>
        </w:rPr>
        <w:t>15</w:t>
      </w:r>
      <w:r w:rsidRPr="0023701F" w:rsidR="00246975">
        <w:rPr>
          <w:rFonts w:ascii="Tahoma" w:hAnsi="Tahoma" w:cs="Tahoma"/>
          <w:sz w:val="22"/>
          <w:szCs w:val="22"/>
        </w:rPr>
        <w:t xml:space="preserve"> </w:t>
      </w:r>
      <w:r w:rsidRPr="0023701F">
        <w:rPr>
          <w:rFonts w:ascii="Tahoma" w:hAnsi="Tahoma" w:cs="Tahoma"/>
          <w:sz w:val="22"/>
          <w:szCs w:val="22"/>
        </w:rPr>
        <w:t xml:space="preserve">dos meses de </w:t>
      </w:r>
      <w:r w:rsidRPr="0023701F" w:rsidR="006A5481">
        <w:rPr>
          <w:rFonts w:ascii="Tahoma" w:hAnsi="Tahoma" w:cs="Tahoma"/>
          <w:sz w:val="22"/>
          <w:szCs w:val="22"/>
        </w:rPr>
        <w:t>junho</w:t>
      </w:r>
      <w:r w:rsidRPr="0023701F">
        <w:rPr>
          <w:rFonts w:ascii="Tahoma" w:hAnsi="Tahoma" w:cs="Tahoma"/>
          <w:sz w:val="22"/>
          <w:szCs w:val="22"/>
        </w:rPr>
        <w:t xml:space="preserve"> e </w:t>
      </w:r>
      <w:r w:rsidRPr="0023701F" w:rsidR="006A5481">
        <w:rPr>
          <w:rFonts w:ascii="Tahoma" w:hAnsi="Tahoma" w:cs="Tahoma"/>
          <w:sz w:val="22"/>
          <w:szCs w:val="22"/>
        </w:rPr>
        <w:t>dezembro</w:t>
      </w:r>
      <w:r w:rsidRPr="0023701F">
        <w:rPr>
          <w:rFonts w:ascii="Tahoma" w:hAnsi="Tahoma" w:cs="Tahoma"/>
          <w:sz w:val="22"/>
          <w:szCs w:val="22"/>
        </w:rPr>
        <w:t xml:space="preserve"> de cada ano até a Data de Vencimento (cada uma dessas datas, uma “</w:t>
      </w:r>
      <w:r w:rsidRPr="0023701F">
        <w:rPr>
          <w:rFonts w:ascii="Tahoma" w:hAnsi="Tahoma" w:cs="Tahoma"/>
          <w:sz w:val="22"/>
          <w:szCs w:val="22"/>
          <w:u w:val="single"/>
        </w:rPr>
        <w:t>Data de Pagamento da Remuneração das Debêntures</w:t>
      </w:r>
      <w:r w:rsidRPr="0023701F">
        <w:rPr>
          <w:rFonts w:ascii="Tahoma" w:hAnsi="Tahoma" w:cs="Tahoma"/>
          <w:sz w:val="22"/>
          <w:szCs w:val="22"/>
        </w:rPr>
        <w:t>”).</w:t>
      </w:r>
    </w:p>
    <w:p w:rsidR="00FB5350" w:rsidRPr="00712E5D" w:rsidP="00712E5D" w14:paraId="71D02FDD" w14:textId="27C5E330">
      <w:pPr>
        <w:widowControl w:val="0"/>
        <w:spacing w:after="240" w:line="320" w:lineRule="atLeast"/>
        <w:ind w:left="567"/>
        <w:rPr>
          <w:rFonts w:ascii="Tahoma" w:hAnsi="Tahoma" w:cs="Tahoma"/>
          <w:sz w:val="22"/>
          <w:szCs w:val="22"/>
        </w:rPr>
      </w:pPr>
      <w:r w:rsidRPr="0023701F">
        <w:rPr>
          <w:rFonts w:ascii="Tahoma" w:hAnsi="Tahoma" w:cs="Tahoma"/>
          <w:sz w:val="22"/>
          <w:szCs w:val="22"/>
        </w:rPr>
        <w:t>5.1</w:t>
      </w:r>
      <w:r w:rsidRPr="0023701F" w:rsidR="00A256CC">
        <w:rPr>
          <w:rFonts w:ascii="Tahoma" w:hAnsi="Tahoma" w:cs="Tahoma"/>
          <w:sz w:val="22"/>
          <w:szCs w:val="22"/>
        </w:rPr>
        <w:t>5</w:t>
      </w:r>
      <w:r w:rsidRPr="0023701F">
        <w:rPr>
          <w:rFonts w:ascii="Tahoma" w:hAnsi="Tahoma" w:cs="Tahoma"/>
          <w:sz w:val="22"/>
          <w:szCs w:val="22"/>
        </w:rPr>
        <w:t>.1.</w:t>
      </w:r>
      <w:r w:rsidRPr="0023701F">
        <w:rPr>
          <w:rFonts w:ascii="Tahoma" w:hAnsi="Tahoma" w:cs="Tahoma"/>
          <w:sz w:val="22"/>
          <w:szCs w:val="22"/>
        </w:rPr>
        <w:tab/>
        <w:t xml:space="preserve">Farão jus aos pagamentos das Debêntures aqueles que sejam Debenturistas ao final do Dia Útil </w:t>
      </w:r>
      <w:ins w:id="197" w:author=" " w:date="2021-12-07T17:11:00Z">
        <w:r w:rsidR="00AC2FF2">
          <w:rPr>
            <w:rFonts w:ascii="Tahoma" w:hAnsi="Tahoma" w:cs="Tahoma"/>
            <w:sz w:val="22"/>
            <w:szCs w:val="22"/>
          </w:rPr>
          <w:t xml:space="preserve">imediatamente </w:t>
        </w:r>
      </w:ins>
      <w:r w:rsidRPr="0023701F">
        <w:rPr>
          <w:rFonts w:ascii="Tahoma" w:hAnsi="Tahoma" w:cs="Tahoma"/>
          <w:sz w:val="22"/>
          <w:szCs w:val="22"/>
        </w:rPr>
        <w:t xml:space="preserve">anterior a </w:t>
      </w:r>
      <w:del w:id="198" w:author=" " w:date="2021-12-07T17:11:00Z">
        <w:r w:rsidRPr="0023701F">
          <w:rPr>
            <w:rFonts w:ascii="Tahoma" w:hAnsi="Tahoma" w:cs="Tahoma"/>
            <w:sz w:val="22"/>
            <w:szCs w:val="22"/>
          </w:rPr>
          <w:delText xml:space="preserve">cada </w:delText>
        </w:r>
      </w:del>
      <w:ins w:id="199" w:author=" " w:date="2021-12-07T17:11:00Z">
        <w:r w:rsidR="00AC2FF2">
          <w:rPr>
            <w:rFonts w:ascii="Tahoma" w:hAnsi="Tahoma" w:cs="Tahoma"/>
            <w:sz w:val="22"/>
            <w:szCs w:val="22"/>
          </w:rPr>
          <w:t>respectiva</w:t>
        </w:r>
      </w:ins>
      <w:ins w:id="200" w:author=" " w:date="2021-12-07T17:11:00Z">
        <w:r w:rsidRPr="0023701F" w:rsidR="00AC2FF2">
          <w:rPr>
            <w:rFonts w:ascii="Tahoma" w:hAnsi="Tahoma" w:cs="Tahoma"/>
            <w:sz w:val="22"/>
            <w:szCs w:val="22"/>
          </w:rPr>
          <w:t xml:space="preserve"> </w:t>
        </w:r>
      </w:ins>
      <w:ins w:id="201" w:author=" " w:date="2021-12-07T17:12:00Z">
        <w:r w:rsidR="00AC2FF2">
          <w:rPr>
            <w:rFonts w:ascii="Tahoma" w:hAnsi="Tahoma" w:cs="Tahoma"/>
            <w:sz w:val="22"/>
            <w:szCs w:val="22"/>
          </w:rPr>
          <w:t>d</w:t>
        </w:r>
      </w:ins>
      <w:del w:id="202" w:author=" " w:date="2021-12-07T17:12:00Z">
        <w:r w:rsidRPr="0023701F">
          <w:rPr>
            <w:rFonts w:ascii="Tahoma" w:hAnsi="Tahoma" w:cs="Tahoma"/>
            <w:sz w:val="22"/>
            <w:szCs w:val="22"/>
          </w:rPr>
          <w:delText>D</w:delText>
        </w:r>
      </w:del>
      <w:r w:rsidRPr="0023701F">
        <w:rPr>
          <w:rFonts w:ascii="Tahoma" w:hAnsi="Tahoma" w:cs="Tahoma"/>
          <w:sz w:val="22"/>
          <w:szCs w:val="22"/>
        </w:rPr>
        <w:t xml:space="preserve">ata de </w:t>
      </w:r>
      <w:ins w:id="203" w:author=" " w:date="2021-12-07T17:12:00Z">
        <w:r w:rsidR="00AC2FF2">
          <w:rPr>
            <w:rFonts w:ascii="Tahoma" w:hAnsi="Tahoma" w:cs="Tahoma"/>
            <w:sz w:val="22"/>
            <w:szCs w:val="22"/>
          </w:rPr>
          <w:t>p</w:t>
        </w:r>
      </w:ins>
      <w:del w:id="204" w:author=" " w:date="2021-12-07T17:12:00Z">
        <w:r w:rsidRPr="0023701F">
          <w:rPr>
            <w:rFonts w:ascii="Tahoma" w:hAnsi="Tahoma" w:cs="Tahoma"/>
            <w:sz w:val="22"/>
            <w:szCs w:val="22"/>
          </w:rPr>
          <w:delText>P</w:delText>
        </w:r>
      </w:del>
      <w:r w:rsidRPr="0023701F">
        <w:rPr>
          <w:rFonts w:ascii="Tahoma" w:hAnsi="Tahoma" w:cs="Tahoma"/>
          <w:sz w:val="22"/>
          <w:szCs w:val="22"/>
        </w:rPr>
        <w:t>agamento previsto na Escritura de Emissão.</w:t>
      </w:r>
      <w:bookmarkEnd w:id="140"/>
      <w:bookmarkEnd w:id="196"/>
    </w:p>
    <w:p w:rsidR="00FB5350" w:rsidRPr="0023701F" w:rsidP="00712E5D" w14:paraId="5AC928DF"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Local de Pagamento</w:t>
      </w:r>
      <w:r w:rsidRPr="0023701F">
        <w:rPr>
          <w:rFonts w:ascii="Tahoma" w:hAnsi="Tahoma" w:cs="Tahoma"/>
          <w:sz w:val="22"/>
          <w:szCs w:val="22"/>
        </w:rPr>
        <w:t>. Os pagamentos que fizerem jus às Debêntures serão efetuados pela Companhia, no respectivo vencimento utilizando-se, conforme o caso: (i) os procedimentos adotados pela B3 para as Debêntures custodiadas eletronicamente nela; e/ou (</w:t>
      </w:r>
      <w:r w:rsidRPr="0023701F">
        <w:rPr>
          <w:rFonts w:ascii="Tahoma" w:hAnsi="Tahoma" w:cs="Tahoma"/>
          <w:sz w:val="22"/>
          <w:szCs w:val="22"/>
        </w:rPr>
        <w:t>ii</w:t>
      </w:r>
      <w:r w:rsidRPr="0023701F">
        <w:rPr>
          <w:rFonts w:ascii="Tahoma" w:hAnsi="Tahoma" w:cs="Tahoma"/>
          <w:sz w:val="22"/>
          <w:szCs w:val="22"/>
        </w:rPr>
        <w:t>) os procedimentos adotados pelo Escriturador, para as Debêntures que não estejam custodiadas eletronicamente na B3.</w:t>
      </w:r>
    </w:p>
    <w:p w:rsidR="00FB5350" w:rsidRPr="0023701F" w:rsidP="00712E5D" w14:paraId="7231C8F4"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Prorrogação dos Prazos</w:t>
      </w:r>
      <w:r w:rsidRPr="0023701F">
        <w:rPr>
          <w:rFonts w:ascii="Tahoma" w:hAnsi="Tahoma" w:cs="Tahoma"/>
          <w:sz w:val="22"/>
          <w:szCs w:val="22"/>
        </w:rPr>
        <w:t>. Considerar-se-ão prorrogados os prazos referentes ao pagamento de qualquer obrigação até o 1º (primeiro) Dia Útil subsequente, se o seu vencimento data do vencimento coincidir com dia em que não houver expediente bancário no Estado do Rio de Janeiro, ressalvados os casos cujos pagamentos devam ser realizados por meio da B3, hipótese em que somente haverá prorrogação quando a data de pagamento coincidir com feriado declarado nacional, sábado ou domingo.</w:t>
      </w:r>
    </w:p>
    <w:p w:rsidR="00FB5350" w:rsidRPr="0023701F" w:rsidP="00712E5D" w14:paraId="7AF71F9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Encargos Moratórios</w:t>
      </w:r>
      <w:r w:rsidRPr="0023701F">
        <w:rPr>
          <w:rFonts w:ascii="Tahoma" w:hAnsi="Tahoma" w:cs="Tahoma"/>
          <w:sz w:val="22"/>
          <w:szCs w:val="22"/>
        </w:rPr>
        <w:t>. Sem prejuízo da Remuneração das Debêntures, ocorrendo impontualidade no pagamento pela Companhia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r w:rsidRPr="0023701F">
        <w:rPr>
          <w:rFonts w:ascii="Tahoma" w:hAnsi="Tahoma" w:cs="Tahoma"/>
          <w:sz w:val="22"/>
          <w:szCs w:val="22"/>
        </w:rPr>
        <w:t>ii</w:t>
      </w:r>
      <w:r w:rsidRPr="0023701F">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23701F">
        <w:rPr>
          <w:rFonts w:ascii="Tahoma" w:hAnsi="Tahoma" w:cs="Tahoma"/>
          <w:sz w:val="22"/>
          <w:szCs w:val="22"/>
        </w:rPr>
        <w:t>("</w:t>
      </w:r>
      <w:r w:rsidRPr="0023701F">
        <w:rPr>
          <w:rFonts w:ascii="Tahoma" w:hAnsi="Tahoma" w:cs="Tahoma"/>
          <w:sz w:val="22"/>
          <w:szCs w:val="22"/>
          <w:u w:val="single"/>
        </w:rPr>
        <w:t>Encargos Moratórios</w:t>
      </w:r>
      <w:r w:rsidRPr="0023701F">
        <w:rPr>
          <w:rFonts w:ascii="Tahoma" w:hAnsi="Tahoma" w:cs="Tahoma"/>
          <w:sz w:val="22"/>
          <w:szCs w:val="22"/>
        </w:rPr>
        <w:t>").</w:t>
      </w:r>
    </w:p>
    <w:p w:rsidR="00880FA8" w:rsidRPr="0023701F" w:rsidP="0023701F" w14:paraId="7583D3DF"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i/>
          <w:sz w:val="22"/>
          <w:szCs w:val="22"/>
        </w:rPr>
        <w:t>Repactuação</w:t>
      </w:r>
      <w:r w:rsidRPr="0023701F" w:rsidR="00B8759C">
        <w:rPr>
          <w:rFonts w:ascii="Tahoma" w:hAnsi="Tahoma" w:cs="Tahoma"/>
          <w:i/>
          <w:sz w:val="22"/>
          <w:szCs w:val="22"/>
        </w:rPr>
        <w:t xml:space="preserve"> Programada</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Não haverá repactuação programada</w:t>
      </w:r>
      <w:r w:rsidRPr="0023701F" w:rsidR="006D4CCE">
        <w:rPr>
          <w:rFonts w:ascii="Tahoma" w:hAnsi="Tahoma" w:cs="Tahoma"/>
          <w:sz w:val="22"/>
          <w:szCs w:val="22"/>
        </w:rPr>
        <w:t xml:space="preserve"> das Debêntures</w:t>
      </w:r>
      <w:r w:rsidRPr="0023701F">
        <w:rPr>
          <w:rFonts w:ascii="Tahoma" w:hAnsi="Tahoma" w:cs="Tahoma"/>
          <w:sz w:val="22"/>
          <w:szCs w:val="22"/>
        </w:rPr>
        <w:t>.</w:t>
      </w:r>
    </w:p>
    <w:p w:rsidR="00FB5350" w:rsidRPr="0023701F" w:rsidP="0023701F" w14:paraId="5D640121"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Decadência dos Direitos aos Acréscimos</w:t>
      </w:r>
      <w:r w:rsidRPr="0023701F">
        <w:rPr>
          <w:rFonts w:ascii="Tahoma" w:hAnsi="Tahoma" w:cs="Tahoma"/>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23701F">
        <w:rPr>
          <w:rFonts w:ascii="Tahoma" w:eastAsia="Batang" w:hAnsi="Tahoma" w:cs="Tahoma"/>
          <w:sz w:val="22"/>
          <w:szCs w:val="22"/>
        </w:rPr>
        <w:t>ou pagamento, no caso de impontualidade no pagamento</w:t>
      </w:r>
      <w:r w:rsidRPr="0023701F">
        <w:rPr>
          <w:rFonts w:ascii="Tahoma" w:hAnsi="Tahoma" w:cs="Tahoma"/>
          <w:sz w:val="22"/>
          <w:szCs w:val="22"/>
        </w:rPr>
        <w:t>.</w:t>
      </w:r>
    </w:p>
    <w:p w:rsidR="00FB5350" w:rsidRPr="0023701F" w:rsidP="0023701F" w14:paraId="608C3736"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Publicidade</w:t>
      </w:r>
      <w:r w:rsidRPr="0023701F">
        <w:rPr>
          <w:rFonts w:ascii="Tahoma" w:hAnsi="Tahoma" w:cs="Tahoma"/>
          <w:sz w:val="22"/>
          <w:szCs w:val="22"/>
        </w:rPr>
        <w:t>. Todos os atos e decisões a serem tomados decorrentes desta Emissão que, de qualquer forma, vierem a envolver interesses dos Debenturistas, deverão ser obrigatoriamente comunicados na forma de avisos no DOERJ e no jornal "Diário Comercial”</w:t>
      </w:r>
      <w:r w:rsidRPr="00712E5D" w:rsidR="00712E5D">
        <w:rPr>
          <w:rFonts w:ascii="Tahoma" w:hAnsi="Tahoma" w:cs="Tahoma"/>
          <w:sz w:val="22"/>
          <w:szCs w:val="22"/>
        </w:rPr>
        <w:t xml:space="preserve"> </w:t>
      </w:r>
      <w:r w:rsidR="00712E5D">
        <w:rPr>
          <w:rFonts w:ascii="Tahoma" w:hAnsi="Tahoma" w:cs="Tahoma"/>
          <w:sz w:val="22"/>
          <w:szCs w:val="22"/>
        </w:rPr>
        <w:t>durante dezembro de 2021. A partir de janeiro de 2022 as publicações serão realizadas no [</w:t>
      </w:r>
      <w:r w:rsidR="00712E5D">
        <w:rPr>
          <w:rFonts w:ascii="Tahoma" w:hAnsi="Tahoma" w:cs="Tahoma"/>
          <w:sz w:val="22"/>
          <w:szCs w:val="22"/>
          <w:highlight w:val="yellow"/>
        </w:rPr>
        <w:t>=</w:t>
      </w:r>
      <w:r w:rsidR="00712E5D">
        <w:rPr>
          <w:rFonts w:ascii="Tahoma" w:hAnsi="Tahoma" w:cs="Tahoma"/>
          <w:sz w:val="22"/>
          <w:szCs w:val="22"/>
        </w:rPr>
        <w:t>], nos termos da Lei 13.818 de 24 de abril de 2019</w:t>
      </w:r>
      <w:r w:rsidRPr="0023701F">
        <w:rPr>
          <w:rFonts w:ascii="Tahoma" w:hAnsi="Tahoma" w:cs="Tahoma"/>
          <w:sz w:val="22"/>
          <w:szCs w:val="22"/>
        </w:rPr>
        <w:t xml:space="preserve"> (“</w:t>
      </w:r>
      <w:r w:rsidRPr="0023701F">
        <w:rPr>
          <w:rFonts w:ascii="Tahoma" w:hAnsi="Tahoma" w:cs="Tahoma"/>
          <w:sz w:val="22"/>
          <w:szCs w:val="22"/>
          <w:u w:val="single"/>
        </w:rPr>
        <w:t>Aviso aos Debenturistas</w:t>
      </w:r>
      <w:r w:rsidRPr="0023701F">
        <w:rPr>
          <w:rFonts w:ascii="Tahoma" w:hAnsi="Tahoma" w:cs="Tahoma"/>
          <w:sz w:val="22"/>
          <w:szCs w:val="22"/>
        </w:rPr>
        <w:t>”), bem como na página da Emissora na rede mundial de computadores (</w:t>
      </w:r>
      <w:r>
        <w:fldChar w:fldCharType="begin"/>
      </w:r>
      <w:r>
        <w:instrText xml:space="preserve"> HYPERLINK "http://www.elera.com" </w:instrText>
      </w:r>
      <w:r>
        <w:fldChar w:fldCharType="separate"/>
      </w:r>
      <w:r w:rsidRPr="0023701F">
        <w:rPr>
          <w:rFonts w:ascii="Tahoma" w:hAnsi="Tahoma" w:cs="Tahoma"/>
          <w:sz w:val="22"/>
          <w:szCs w:val="22"/>
        </w:rPr>
        <w:t>www.elera.com</w:t>
      </w:r>
      <w:r>
        <w:fldChar w:fldCharType="end"/>
      </w:r>
      <w:r w:rsidRPr="0023701F">
        <w:rPr>
          <w:rFonts w:ascii="Tahoma" w:hAnsi="Tahoma" w:cs="Tahoma"/>
          <w:sz w:val="22"/>
          <w:szCs w:val="22"/>
        </w:rPr>
        <w:t>/</w:t>
      </w:r>
      <w:r w:rsidRPr="0023701F">
        <w:rPr>
          <w:rFonts w:ascii="Tahoma" w:hAnsi="Tahoma" w:cs="Tahoma"/>
          <w:sz w:val="22"/>
          <w:szCs w:val="22"/>
        </w:rPr>
        <w:t>transparencia</w:t>
      </w:r>
      <w:r w:rsidRPr="0023701F">
        <w:rPr>
          <w:rFonts w:ascii="Tahoma" w:hAnsi="Tahoma" w:cs="Tahoma"/>
          <w:sz w:val="22"/>
          <w:szCs w:val="22"/>
        </w:rPr>
        <w:t>),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Pr="0023701F" w:rsidR="00041899">
        <w:rPr>
          <w:rFonts w:ascii="Tahoma" w:hAnsi="Tahoma" w:cs="Tahoma"/>
          <w:sz w:val="22"/>
          <w:szCs w:val="22"/>
        </w:rPr>
        <w:t xml:space="preserve"> </w:t>
      </w:r>
    </w:p>
    <w:p w:rsidR="00FB5350" w:rsidRPr="0023701F" w:rsidP="0023701F" w14:paraId="6D008A5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iCs/>
          <w:sz w:val="22"/>
          <w:szCs w:val="22"/>
        </w:rPr>
        <w:t>Imunidade de Debenturista</w:t>
      </w:r>
      <w:r w:rsidRPr="0023701F">
        <w:rPr>
          <w:rFonts w:ascii="Tahoma" w:hAnsi="Tahoma" w:cs="Tahoma"/>
          <w:sz w:val="22"/>
          <w:szCs w:val="22"/>
        </w:rPr>
        <w:t>. Caso qualquer Debenturista goze de algum tipo de imunidade ou isenção tributária, este deverá encaminhar ao Banco Liquidante e à Companhia,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FB5350" w:rsidRPr="0023701F" w:rsidP="0023701F" w14:paraId="48C7CEBF"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Classificação de Risco.</w:t>
      </w:r>
      <w:r w:rsidRPr="0023701F">
        <w:rPr>
          <w:rFonts w:ascii="Tahoma" w:hAnsi="Tahoma" w:cs="Tahoma"/>
          <w:sz w:val="22"/>
          <w:szCs w:val="22"/>
        </w:rPr>
        <w:t xml:space="preserve"> Não será contratada agência de classificação de risco no âmbito da Oferta para atribuir rating às Debêntures. </w:t>
      </w:r>
    </w:p>
    <w:p w:rsidR="00FB5350" w:rsidRPr="0023701F" w:rsidP="0023701F" w14:paraId="34535692" w14:textId="77777777">
      <w:pPr>
        <w:keepNext/>
        <w:keepLines/>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 xml:space="preserve">Resgate Antecipado Facultativo Total, Amortização Extraordinária Facultativa e Aquisição Facultativa </w:t>
      </w:r>
    </w:p>
    <w:p w:rsidR="00DB2AAF" w:rsidRPr="00F62D2E" w:rsidP="00F62D2E" w14:paraId="7C2CE911" w14:textId="07AAE9C1">
      <w:pPr>
        <w:widowControl w:val="0"/>
        <w:numPr>
          <w:ilvl w:val="1"/>
          <w:numId w:val="32"/>
        </w:numPr>
        <w:tabs>
          <w:tab w:val="num" w:pos="0"/>
          <w:tab w:val="clear" w:pos="709"/>
        </w:tabs>
        <w:spacing w:after="240" w:line="320" w:lineRule="atLeast"/>
        <w:ind w:left="0" w:firstLine="0"/>
        <w:pPrChange w:id="205" w:author=" " w:date="2021-12-07T17:32:00Z">
          <w:pPr>
            <w:widowControl w:val="0"/>
            <w:numPr>
              <w:ilvl w:val="1"/>
              <w:numId w:val="32"/>
            </w:numPr>
            <w:tabs>
              <w:tab w:val="num" w:pos="0"/>
            </w:tabs>
            <w:spacing w:after="240" w:line="320" w:lineRule="atLeast"/>
          </w:pPr>
        </w:pPrChange>
        <w:rPr>
          <w:rFonts w:ascii="Tahoma" w:hAnsi="Tahoma" w:cs="Tahoma"/>
          <w:sz w:val="22"/>
          <w:szCs w:val="22"/>
          <w:rPrChange w:id="206" w:author="Mattos Filho" w:date="2021-12-07T17:33:00Z">
            <w:rPr>
              <w:rFonts w:ascii="Tahoma" w:hAnsi="Tahoma" w:cs="Tahoma"/>
              <w:sz w:val="22"/>
              <w:szCs w:val="22"/>
            </w:rPr>
          </w:rPrChange>
        </w:rPr>
      </w:pPr>
      <w:bookmarkStart w:id="207" w:name="_Ref488955249"/>
      <w:bookmarkStart w:id="208" w:name="_Ref534176584"/>
      <w:bookmarkEnd w:id="114"/>
      <w:bookmarkEnd w:id="128"/>
      <w:r w:rsidRPr="0023701F">
        <w:rPr>
          <w:rFonts w:ascii="Tahoma" w:hAnsi="Tahoma" w:cs="Tahoma"/>
          <w:i/>
          <w:sz w:val="22"/>
          <w:szCs w:val="22"/>
        </w:rPr>
        <w:t xml:space="preserve">Resgate </w:t>
      </w:r>
      <w:r w:rsidRPr="0023701F" w:rsidR="005F2BBA">
        <w:rPr>
          <w:rFonts w:ascii="Tahoma" w:hAnsi="Tahoma" w:cs="Tahoma"/>
          <w:i/>
          <w:sz w:val="22"/>
          <w:szCs w:val="22"/>
        </w:rPr>
        <w:t>Antecipado Facultativo</w:t>
      </w:r>
      <w:r w:rsidRPr="0023701F" w:rsidR="00333004">
        <w:rPr>
          <w:rFonts w:ascii="Tahoma" w:hAnsi="Tahoma" w:cs="Tahoma"/>
          <w:i/>
          <w:sz w:val="22"/>
          <w:szCs w:val="22"/>
        </w:rPr>
        <w:t xml:space="preserve"> Total</w:t>
      </w:r>
      <w:r w:rsidRPr="0023701F" w:rsidR="005F2BBA">
        <w:rPr>
          <w:rFonts w:ascii="Tahoma" w:hAnsi="Tahoma" w:cs="Tahoma"/>
          <w:sz w:val="22"/>
          <w:szCs w:val="22"/>
        </w:rPr>
        <w:t>.</w:t>
      </w:r>
      <w:r w:rsidRPr="0023701F" w:rsidR="008771F4">
        <w:rPr>
          <w:rFonts w:ascii="Tahoma" w:hAnsi="Tahoma" w:cs="Tahoma"/>
          <w:sz w:val="22"/>
          <w:szCs w:val="22"/>
        </w:rPr>
        <w:t xml:space="preserve"> </w:t>
      </w:r>
      <w:r w:rsidRPr="0023701F" w:rsidR="00A1122D">
        <w:rPr>
          <w:rFonts w:ascii="Tahoma" w:hAnsi="Tahoma" w:cs="Tahoma"/>
          <w:sz w:val="22"/>
          <w:szCs w:val="22"/>
        </w:rPr>
        <w:t>A</w:t>
      </w:r>
      <w:r w:rsidRPr="0023701F" w:rsidR="00AB14B2">
        <w:rPr>
          <w:rFonts w:ascii="Tahoma" w:hAnsi="Tahoma" w:cs="Tahoma"/>
          <w:sz w:val="22"/>
          <w:szCs w:val="22"/>
        </w:rPr>
        <w:t xml:space="preserve"> </w:t>
      </w:r>
      <w:r w:rsidRPr="0023701F" w:rsidR="009964C5">
        <w:rPr>
          <w:rFonts w:ascii="Tahoma" w:hAnsi="Tahoma" w:cs="Tahoma"/>
          <w:sz w:val="22"/>
          <w:szCs w:val="22"/>
        </w:rPr>
        <w:t>Companhia</w:t>
      </w:r>
      <w:r w:rsidRPr="0023701F" w:rsidR="005F2BBA">
        <w:rPr>
          <w:rFonts w:ascii="Tahoma" w:hAnsi="Tahoma" w:cs="Tahoma"/>
          <w:sz w:val="22"/>
          <w:szCs w:val="22"/>
        </w:rPr>
        <w:t xml:space="preserve"> poderá, a seu exclusivo critério, realizar</w:t>
      </w:r>
      <w:r w:rsidRPr="0023701F" w:rsidR="00F51EAB">
        <w:rPr>
          <w:rFonts w:ascii="Tahoma" w:hAnsi="Tahoma" w:cs="Tahoma"/>
          <w:sz w:val="22"/>
          <w:szCs w:val="22"/>
        </w:rPr>
        <w:t xml:space="preserve">, </w:t>
      </w:r>
      <w:r w:rsidRPr="0023701F" w:rsidR="005F2BBA">
        <w:rPr>
          <w:rFonts w:ascii="Tahoma" w:hAnsi="Tahoma" w:cs="Tahoma"/>
          <w:sz w:val="22"/>
          <w:szCs w:val="22"/>
        </w:rPr>
        <w:t xml:space="preserve">a qualquer tempo </w:t>
      </w:r>
      <w:r w:rsidRPr="0023701F" w:rsidR="00B56278">
        <w:rPr>
          <w:rFonts w:ascii="Tahoma" w:hAnsi="Tahoma" w:cs="Tahoma"/>
          <w:sz w:val="22"/>
          <w:szCs w:val="22"/>
        </w:rPr>
        <w:t xml:space="preserve">a partir, inclusive, </w:t>
      </w:r>
      <w:r w:rsidRPr="0023701F" w:rsidR="000B0657">
        <w:rPr>
          <w:rFonts w:ascii="Tahoma" w:hAnsi="Tahoma" w:cs="Tahoma"/>
          <w:sz w:val="22"/>
          <w:szCs w:val="22"/>
        </w:rPr>
        <w:t xml:space="preserve">de </w:t>
      </w:r>
      <w:del w:id="209" w:author=" " w:date="2021-12-07T09:47:00Z">
        <w:r w:rsidRPr="0023701F" w:rsidR="00A31B66">
          <w:rPr>
            <w:rFonts w:ascii="Tahoma" w:hAnsi="Tahoma" w:cs="Tahoma"/>
            <w:sz w:val="22"/>
            <w:szCs w:val="22"/>
          </w:rPr>
          <w:delText>[</w:delText>
        </w:r>
      </w:del>
      <w:r w:rsidR="00E46623">
        <w:rPr>
          <w:rFonts w:ascii="Tahoma" w:hAnsi="Tahoma" w:cs="Tahoma"/>
          <w:sz w:val="22"/>
          <w:szCs w:val="22"/>
        </w:rPr>
        <w:t>1</w:t>
      </w:r>
      <w:r>
        <w:rPr>
          <w:rFonts w:ascii="Tahoma" w:hAnsi="Tahoma" w:cs="Tahoma"/>
          <w:sz w:val="22"/>
          <w:szCs w:val="22"/>
        </w:rPr>
        <w:t>6</w:t>
      </w:r>
      <w:del w:id="210" w:author=" " w:date="2021-12-07T09:47:00Z">
        <w:r w:rsidRPr="0023701F" w:rsidR="00A31B66">
          <w:rPr>
            <w:rFonts w:ascii="Tahoma" w:hAnsi="Tahoma" w:cs="Tahoma"/>
            <w:sz w:val="22"/>
            <w:szCs w:val="22"/>
          </w:rPr>
          <w:delText>]</w:delText>
        </w:r>
      </w:del>
      <w:r w:rsidRPr="0023701F" w:rsidR="000B0657">
        <w:rPr>
          <w:rFonts w:ascii="Tahoma" w:hAnsi="Tahoma" w:cs="Tahoma"/>
          <w:sz w:val="22"/>
          <w:szCs w:val="22"/>
        </w:rPr>
        <w:t> de </w:t>
      </w:r>
      <w:del w:id="211" w:author=" " w:date="2021-12-07T09:47:00Z">
        <w:r w:rsidRPr="0023701F" w:rsidR="00F46B9E">
          <w:rPr>
            <w:rFonts w:ascii="Tahoma" w:hAnsi="Tahoma" w:cs="Tahoma"/>
            <w:sz w:val="22"/>
            <w:szCs w:val="22"/>
          </w:rPr>
          <w:delText>[</w:delText>
        </w:r>
      </w:del>
      <w:r w:rsidRPr="0023701F" w:rsidR="00F46B9E">
        <w:rPr>
          <w:rFonts w:ascii="Tahoma" w:hAnsi="Tahoma" w:cs="Tahoma"/>
          <w:sz w:val="22"/>
          <w:szCs w:val="22"/>
        </w:rPr>
        <w:t>dezembro</w:t>
      </w:r>
      <w:del w:id="212" w:author=" " w:date="2021-12-07T09:47:00Z">
        <w:r w:rsidRPr="0023701F" w:rsidR="00F46B9E">
          <w:rPr>
            <w:rFonts w:ascii="Tahoma" w:hAnsi="Tahoma" w:cs="Tahoma"/>
            <w:sz w:val="22"/>
            <w:szCs w:val="22"/>
          </w:rPr>
          <w:delText>]</w:delText>
        </w:r>
      </w:del>
      <w:r w:rsidRPr="0023701F" w:rsidR="00F46B9E">
        <w:rPr>
          <w:rFonts w:ascii="Tahoma" w:hAnsi="Tahoma" w:cs="Tahoma"/>
          <w:sz w:val="22"/>
          <w:szCs w:val="22"/>
        </w:rPr>
        <w:t> </w:t>
      </w:r>
      <w:r w:rsidRPr="0023701F" w:rsidR="000B0657">
        <w:rPr>
          <w:rFonts w:ascii="Tahoma" w:hAnsi="Tahoma" w:cs="Tahoma"/>
          <w:sz w:val="22"/>
          <w:szCs w:val="22"/>
        </w:rPr>
        <w:t>de 20</w:t>
      </w:r>
      <w:r w:rsidRPr="0023701F" w:rsidR="00F46B9E">
        <w:rPr>
          <w:rFonts w:ascii="Tahoma" w:hAnsi="Tahoma" w:cs="Tahoma"/>
          <w:sz w:val="22"/>
          <w:szCs w:val="22"/>
        </w:rPr>
        <w:t>23</w:t>
      </w:r>
      <w:r w:rsidRPr="0023701F" w:rsidR="00A51B59">
        <w:rPr>
          <w:rFonts w:ascii="Tahoma" w:hAnsi="Tahoma" w:cs="Tahoma"/>
          <w:sz w:val="22"/>
          <w:szCs w:val="22"/>
        </w:rPr>
        <w:t xml:space="preserve">, </w:t>
      </w:r>
      <w:r w:rsidRPr="0023701F" w:rsidR="00A31B66">
        <w:rPr>
          <w:rFonts w:ascii="Tahoma" w:hAnsi="Tahoma" w:cs="Tahoma"/>
          <w:sz w:val="22"/>
          <w:szCs w:val="22"/>
        </w:rPr>
        <w:t>realizar o resgate antecipado facultativo total das Debêntures (“</w:t>
      </w:r>
      <w:r w:rsidRPr="0023701F" w:rsidR="00A31B66">
        <w:rPr>
          <w:rFonts w:ascii="Tahoma" w:hAnsi="Tahoma" w:cs="Tahoma"/>
          <w:sz w:val="22"/>
          <w:szCs w:val="22"/>
          <w:u w:val="single"/>
        </w:rPr>
        <w:t>Resgate Antecipado Facultativo Total</w:t>
      </w:r>
      <w:r w:rsidRPr="0023701F" w:rsidR="00A31B66">
        <w:rPr>
          <w:rFonts w:ascii="Tahoma" w:hAnsi="Tahoma" w:cs="Tahoma"/>
          <w:sz w:val="22"/>
          <w:szCs w:val="22"/>
        </w:rPr>
        <w:t xml:space="preserve">”). Por </w:t>
      </w:r>
      <w:r w:rsidRPr="0023701F" w:rsidR="00A31B66">
        <w:rPr>
          <w:rFonts w:ascii="Tahoma" w:hAnsi="Tahoma" w:cs="Tahoma"/>
          <w:sz w:val="22"/>
          <w:szCs w:val="22"/>
        </w:rPr>
        <w:t xml:space="preserve">ocasião do Resgate Antecipado Facultativo Total, o valor devido pela Emissora será equivalente ao (a) Valor Nominal Unitário das Debêntures ou do respectivo saldo do Valor Nominal Unitário das Debêntures, conforme o caso, acrescido (b) da respectiva Remuneração, calculada </w:t>
      </w:r>
      <w:r w:rsidRPr="0023701F" w:rsidR="00A31B66">
        <w:rPr>
          <w:rFonts w:ascii="Tahoma" w:hAnsi="Tahoma" w:cs="Tahoma"/>
          <w:i/>
          <w:sz w:val="22"/>
          <w:szCs w:val="22"/>
        </w:rPr>
        <w:t xml:space="preserve">pro rata </w:t>
      </w:r>
      <w:r w:rsidRPr="0023701F" w:rsidR="00A31B66">
        <w:rPr>
          <w:rFonts w:ascii="Tahoma" w:hAnsi="Tahoma" w:cs="Tahoma"/>
          <w:i/>
          <w:sz w:val="22"/>
          <w:szCs w:val="22"/>
        </w:rPr>
        <w:t>temporis</w:t>
      </w:r>
      <w:r w:rsidRPr="0023701F" w:rsidR="00A31B66">
        <w:rPr>
          <w:rFonts w:ascii="Tahoma" w:hAnsi="Tahoma" w:cs="Tahoma"/>
          <w:sz w:val="22"/>
          <w:szCs w:val="22"/>
        </w:rPr>
        <w:t>, desde a Data de Início da Rentabilidade ou a data de pagamento da Remuneração imediatamente anterior, conforme o caso, até a data do efetivo pagamento ("</w:t>
      </w:r>
      <w:r w:rsidRPr="0023701F" w:rsidR="00A31B66">
        <w:rPr>
          <w:rFonts w:ascii="Tahoma" w:hAnsi="Tahoma" w:cs="Tahoma"/>
          <w:sz w:val="22"/>
          <w:szCs w:val="22"/>
          <w:u w:val="single"/>
        </w:rPr>
        <w:t>Valor do Resgate Antecipado</w:t>
      </w:r>
      <w:r w:rsidRPr="0023701F" w:rsidR="00A31B66">
        <w:rPr>
          <w:rFonts w:ascii="Tahoma" w:hAnsi="Tahoma" w:cs="Tahoma"/>
          <w:sz w:val="22"/>
          <w:szCs w:val="22"/>
        </w:rPr>
        <w:t xml:space="preserve">"), e (c) de prêmio, </w:t>
      </w:r>
      <w:r w:rsidRPr="0023701F" w:rsidR="00A31B66">
        <w:rPr>
          <w:rFonts w:ascii="Tahoma" w:hAnsi="Tahoma" w:cs="Tahoma"/>
          <w:i/>
          <w:sz w:val="22"/>
          <w:szCs w:val="22"/>
        </w:rPr>
        <w:t>flat</w:t>
      </w:r>
      <w:r w:rsidRPr="0023701F" w:rsidR="00A31B66">
        <w:rPr>
          <w:rFonts w:ascii="Tahoma" w:hAnsi="Tahoma" w:cs="Tahoma"/>
          <w:sz w:val="22"/>
          <w:szCs w:val="22"/>
        </w:rPr>
        <w:t>,</w:t>
      </w:r>
      <w:ins w:id="213" w:author=" " w:date="2021-12-07T17:32:00Z">
        <w:r w:rsidR="00F62D2E">
          <w:rPr>
            <w:rFonts w:ascii="Tahoma" w:hAnsi="Tahoma" w:cs="Tahoma"/>
            <w:sz w:val="22"/>
            <w:szCs w:val="22"/>
          </w:rPr>
          <w:t xml:space="preserve"> </w:t>
        </w:r>
      </w:ins>
      <w:ins w:id="214" w:author=" " w:date="2021-12-07T17:32:00Z">
        <w:r w:rsidRPr="00F62D2E" w:rsidR="00F62D2E">
          <w:rPr>
            <w:rFonts w:ascii="Tahoma" w:hAnsi="Tahoma" w:cs="Tahoma"/>
            <w:color w:val="auto"/>
            <w:sz w:val="22"/>
            <w:szCs w:val="22"/>
            <w:rPrChange w:id="215" w:author=" " w:date="2021-12-07T17:32:00Z">
              <w:rPr>
                <w:color w:val="4B4D4F"/>
                <w:sz w:val="23"/>
                <w:szCs w:val="23"/>
              </w:rPr>
            </w:rPrChange>
          </w:rPr>
          <w:t xml:space="preserve">ao ano, pro rata </w:t>
        </w:r>
      </w:ins>
      <w:ins w:id="216" w:author=" " w:date="2021-12-07T17:32:00Z">
        <w:r w:rsidRPr="00F62D2E" w:rsidR="00F62D2E">
          <w:rPr>
            <w:rFonts w:ascii="Tahoma" w:hAnsi="Tahoma" w:cs="Tahoma"/>
            <w:color w:val="auto"/>
            <w:sz w:val="22"/>
            <w:szCs w:val="22"/>
            <w:rPrChange w:id="217" w:author=" " w:date="2021-12-07T17:32:00Z">
              <w:rPr>
                <w:color w:val="4B4D4F"/>
                <w:sz w:val="23"/>
                <w:szCs w:val="23"/>
              </w:rPr>
            </w:rPrChange>
          </w:rPr>
          <w:t>temporis</w:t>
        </w:r>
      </w:ins>
      <w:ins w:id="218" w:author=" " w:date="2021-12-07T17:32:00Z">
        <w:r w:rsidRPr="00F62D2E" w:rsidR="00F62D2E">
          <w:rPr>
            <w:rFonts w:ascii="Tahoma" w:hAnsi="Tahoma" w:cs="Tahoma"/>
            <w:color w:val="auto"/>
            <w:sz w:val="22"/>
            <w:szCs w:val="22"/>
            <w:rPrChange w:id="219" w:author=" " w:date="2021-12-07T17:32:00Z">
              <w:rPr>
                <w:color w:val="4B4D4F"/>
                <w:sz w:val="23"/>
                <w:szCs w:val="23"/>
              </w:rPr>
            </w:rPrChange>
          </w:rPr>
          <w:t xml:space="preserve">, base 252 (duzentos e cinquenta e dois) dias úteis, considerando a quantidade de dias úteis a transcorrer entre a data do efetivo </w:t>
        </w:r>
      </w:ins>
      <w:ins w:id="220" w:author=" " w:date="2021-12-07T17:32:00Z">
        <w:r w:rsidRPr="0023701F" w:rsidR="00F62D2E">
          <w:rPr>
            <w:rFonts w:ascii="Tahoma" w:hAnsi="Tahoma" w:cs="Tahoma"/>
            <w:sz w:val="22"/>
            <w:szCs w:val="22"/>
          </w:rPr>
          <w:t>Resgate Antecipado Facultativo Total</w:t>
        </w:r>
      </w:ins>
      <w:ins w:id="221" w:author=" " w:date="2021-12-07T17:32:00Z">
        <w:r w:rsidRPr="00F62D2E" w:rsidR="00F62D2E">
          <w:rPr>
            <w:rFonts w:ascii="Tahoma" w:hAnsi="Tahoma" w:cs="Tahoma"/>
            <w:sz w:val="22"/>
            <w:szCs w:val="22"/>
            <w:rPrChange w:id="222" w:author="Mattos Filho" w:date="2021-12-07T17:32:00Z">
              <w:rPr>
                <w:rFonts w:ascii="Tahoma" w:hAnsi="Tahoma" w:cs="Tahoma"/>
                <w:sz w:val="22"/>
                <w:szCs w:val="22"/>
              </w:rPr>
            </w:rPrChange>
          </w:rPr>
          <w:t xml:space="preserve"> </w:t>
        </w:r>
      </w:ins>
      <w:ins w:id="223" w:author=" " w:date="2021-12-07T17:32:00Z">
        <w:r w:rsidRPr="00F62D2E" w:rsidR="00F62D2E">
          <w:rPr>
            <w:rFonts w:ascii="Tahoma" w:hAnsi="Tahoma" w:cs="Tahoma"/>
            <w:color w:val="auto"/>
            <w:sz w:val="22"/>
            <w:szCs w:val="22"/>
            <w:rPrChange w:id="224" w:author=" " w:date="2021-12-07T17:32:00Z">
              <w:rPr>
                <w:color w:val="4B4D4F"/>
                <w:sz w:val="23"/>
                <w:szCs w:val="23"/>
              </w:rPr>
            </w:rPrChange>
          </w:rPr>
          <w:t>e a data de vencimento das Debêntures</w:t>
        </w:r>
      </w:ins>
      <w:del w:id="225" w:author=" " w:date="2021-12-07T17:33:00Z">
        <w:r w:rsidRPr="00F62D2E" w:rsidR="00A31B66">
          <w:rPr>
            <w:rFonts w:ascii="Tahoma" w:hAnsi="Tahoma" w:cs="Tahoma"/>
            <w:sz w:val="22"/>
            <w:szCs w:val="22"/>
            <w:rPrChange w:id="226" w:author="Mattos Filho" w:date="2021-12-07T17:33:00Z">
              <w:rPr>
                <w:rFonts w:ascii="Tahoma" w:hAnsi="Tahoma" w:cs="Tahoma"/>
                <w:sz w:val="22"/>
                <w:szCs w:val="22"/>
              </w:rPr>
            </w:rPrChange>
          </w:rPr>
          <w:delText xml:space="preserve"> incidente sobre o Valor do Resgate Antecipado (observado que, caso o resgate antecipado facultativo aconteça em qualquer data de pagamento de percentual do saldo do Valor Nominal Unitário ou de Remuneração, deverão ser desconsiderados dos cálculos após o seu pagamento os valores do percentual do saldo Valor Nominal Unitário e da Remuneração devidos naquela data para a apuração do prêmio)</w:delText>
        </w:r>
      </w:del>
      <w:r w:rsidRPr="00F62D2E" w:rsidR="00A31B66">
        <w:rPr>
          <w:rFonts w:ascii="Tahoma" w:hAnsi="Tahoma" w:cs="Tahoma"/>
          <w:sz w:val="22"/>
          <w:szCs w:val="22"/>
          <w:rPrChange w:id="227" w:author="Mattos Filho" w:date="2021-12-07T17:33:00Z">
            <w:rPr>
              <w:rFonts w:ascii="Tahoma" w:hAnsi="Tahoma" w:cs="Tahoma"/>
              <w:sz w:val="22"/>
              <w:szCs w:val="22"/>
            </w:rPr>
          </w:rPrChange>
        </w:rPr>
        <w:t>, correspondente a:</w:t>
      </w:r>
      <w:bookmarkEnd w:id="207"/>
      <w:del w:id="228" w:author=" " w:date="2021-12-01T17:13:00Z">
        <w:r w:rsidRPr="00F62D2E" w:rsidR="002A7A81">
          <w:rPr>
            <w:rFonts w:ascii="Tahoma" w:hAnsi="Tahoma" w:cs="Tahoma"/>
            <w:sz w:val="22"/>
            <w:szCs w:val="22"/>
            <w:rPrChange w:id="229" w:author="Mattos Filho" w:date="2021-12-07T17:33:00Z">
              <w:rPr>
                <w:rFonts w:ascii="Tahoma" w:hAnsi="Tahoma" w:cs="Tahoma"/>
                <w:sz w:val="22"/>
                <w:szCs w:val="22"/>
              </w:rPr>
            </w:rPrChange>
          </w:rPr>
          <w:delText>:</w:delText>
        </w:r>
      </w:del>
      <w:del w:id="230" w:author=" " w:date="2021-12-07T09:47:00Z">
        <w:r w:rsidRPr="00F62D2E" w:rsidR="006A5481">
          <w:rPr>
            <w:rFonts w:ascii="Tahoma" w:hAnsi="Tahoma" w:cs="Tahoma"/>
            <w:sz w:val="22"/>
            <w:szCs w:val="22"/>
            <w:rPrChange w:id="231" w:author="Mattos Filho" w:date="2021-12-07T17:33:00Z">
              <w:rPr>
                <w:rFonts w:ascii="Tahoma" w:hAnsi="Tahoma" w:cs="Tahoma"/>
                <w:sz w:val="22"/>
                <w:szCs w:val="22"/>
              </w:rPr>
            </w:rPrChange>
          </w:rPr>
          <w:delText>[</w:delText>
        </w:r>
      </w:del>
      <w:ins w:id="232" w:author=" " w:date="2021-11-24T12:11:00Z">
        <w:del w:id="233" w:author=" " w:date="2021-12-07T09:47:00Z">
          <w:r w:rsidRPr="00F62D2E" w:rsidR="006A5481">
            <w:rPr>
              <w:rFonts w:ascii="Tahoma" w:hAnsi="Tahoma" w:cs="Tahoma"/>
              <w:b/>
              <w:i/>
              <w:sz w:val="22"/>
              <w:szCs w:val="22"/>
              <w:highlight w:val="yellow"/>
              <w:rPrChange w:id="234" w:author="Mattos Filho" w:date="2021-12-07T17:33:00Z">
                <w:rPr>
                  <w:rFonts w:ascii="Tahoma" w:hAnsi="Tahoma" w:cs="Tahoma"/>
                  <w:b/>
                  <w:i/>
                  <w:sz w:val="22"/>
                  <w:szCs w:val="22"/>
                  <w:highlight w:val="yellow"/>
                </w:rPr>
              </w:rPrChange>
            </w:rPr>
            <w:delText>Nota Mattos Filho:</w:delText>
          </w:r>
        </w:del>
      </w:ins>
      <w:ins w:id="235" w:author=" " w:date="2021-11-24T12:11:00Z">
        <w:del w:id="236" w:author=" " w:date="2021-12-07T09:47:00Z">
          <w:r w:rsidRPr="00F62D2E" w:rsidR="006A5481">
            <w:rPr>
              <w:rFonts w:ascii="Tahoma" w:hAnsi="Tahoma" w:cs="Tahoma"/>
              <w:i/>
              <w:sz w:val="22"/>
              <w:szCs w:val="22"/>
              <w:highlight w:val="yellow"/>
              <w:rPrChange w:id="237" w:author="Mattos Filho" w:date="2021-12-07T17:33:00Z">
                <w:rPr>
                  <w:rFonts w:ascii="Tahoma" w:hAnsi="Tahoma" w:cs="Tahoma"/>
                  <w:i/>
                  <w:sz w:val="22"/>
                  <w:szCs w:val="22"/>
                  <w:highlight w:val="yellow"/>
                </w:rPr>
              </w:rPrChange>
            </w:rPr>
            <w:delText xml:space="preserve"> </w:delText>
          </w:r>
        </w:del>
      </w:ins>
      <w:ins w:id="238" w:author=" " w:date="2021-12-02T12:54:00Z">
        <w:del w:id="239" w:author=" " w:date="2021-12-07T09:47:00Z">
          <w:r w:rsidRPr="00F62D2E" w:rsidR="0097756A">
            <w:rPr>
              <w:rFonts w:ascii="Tahoma" w:hAnsi="Tahoma" w:cs="Tahoma"/>
              <w:i/>
              <w:sz w:val="22"/>
              <w:szCs w:val="22"/>
              <w:highlight w:val="yellow"/>
              <w:rPrChange w:id="240" w:author="Mattos Filho" w:date="2021-12-07T17:33:00Z">
                <w:rPr>
                  <w:rFonts w:ascii="Tahoma" w:hAnsi="Tahoma" w:cs="Tahoma"/>
                  <w:i/>
                  <w:sz w:val="22"/>
                  <w:szCs w:val="22"/>
                  <w:highlight w:val="yellow"/>
                </w:rPr>
              </w:rPrChange>
            </w:rPr>
            <w:delText xml:space="preserve">Datas sob avaliação do </w:delText>
          </w:r>
        </w:del>
      </w:ins>
      <w:ins w:id="241" w:author=" " w:date="2021-11-24T12:13:00Z">
        <w:del w:id="242" w:author=" " w:date="2021-12-07T09:47:00Z">
          <w:r w:rsidRPr="00F62D2E" w:rsidR="006A5481">
            <w:rPr>
              <w:rFonts w:ascii="Tahoma" w:hAnsi="Tahoma" w:cs="Tahoma"/>
              <w:i/>
              <w:sz w:val="22"/>
              <w:szCs w:val="22"/>
              <w:highlight w:val="yellow"/>
              <w:rPrChange w:id="243" w:author="Mattos Filho" w:date="2021-12-07T17:33:00Z">
                <w:rPr>
                  <w:rFonts w:ascii="Tahoma" w:hAnsi="Tahoma" w:cs="Tahoma"/>
                  <w:i/>
                  <w:sz w:val="22"/>
                  <w:szCs w:val="22"/>
                  <w:highlight w:val="yellow"/>
                </w:rPr>
              </w:rPrChange>
            </w:rPr>
            <w:delText>BB</w:delText>
          </w:r>
        </w:del>
      </w:ins>
      <w:ins w:id="244" w:author=" " w:date="2021-11-24T12:13:00Z">
        <w:del w:id="245" w:author=" " w:date="2021-12-07T09:47:00Z">
          <w:r w:rsidRPr="00F62D2E" w:rsidR="006A5481">
            <w:rPr>
              <w:rFonts w:ascii="Tahoma" w:hAnsi="Tahoma" w:cs="Tahoma"/>
              <w:sz w:val="22"/>
              <w:szCs w:val="22"/>
              <w:rPrChange w:id="246" w:author="Mattos Filho" w:date="2021-12-07T17:33:00Z">
                <w:rPr>
                  <w:rFonts w:ascii="Tahoma" w:hAnsi="Tahoma" w:cs="Tahoma"/>
                  <w:sz w:val="22"/>
                  <w:szCs w:val="22"/>
                </w:rPr>
              </w:rPrChange>
            </w:rPr>
            <w:delText>.]</w:delText>
          </w:r>
        </w:del>
      </w:ins>
      <w:ins w:id="247" w:author=" " w:date="2021-11-30T21:49:00Z">
        <w:r w:rsidRPr="00F62D2E" w:rsidR="00762CE3">
          <w:rPr>
            <w:rFonts w:ascii="Tahoma" w:hAnsi="Tahoma" w:cs="Tahoma"/>
            <w:sz w:val="22"/>
            <w:szCs w:val="22"/>
            <w:highlight w:val="yellow"/>
            <w:rPrChange w:id="248" w:author="Mattos Filho" w:date="2021-12-07T17:33:00Z">
              <w:rPr>
                <w:rFonts w:ascii="Tahoma" w:hAnsi="Tahoma" w:cs="Tahoma"/>
                <w:sz w:val="22"/>
                <w:szCs w:val="22"/>
                <w:highlight w:val="yellow"/>
              </w:rPr>
            </w:rPrChange>
          </w:rPr>
          <w:t xml:space="preserve"> </w:t>
        </w:r>
      </w:ins>
    </w:p>
    <w:p w:rsidR="0083348F" w:rsidRPr="0023701F" w:rsidP="0023701F" w14:paraId="61F61CB2" w14:textId="0B9F7DF3">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0,45% (</w:t>
      </w:r>
      <w:r w:rsidRPr="0023701F" w:rsidR="00CD3213">
        <w:rPr>
          <w:rFonts w:ascii="Tahoma" w:hAnsi="Tahoma" w:cs="Tahoma"/>
          <w:sz w:val="22"/>
          <w:szCs w:val="22"/>
        </w:rPr>
        <w:t xml:space="preserve">quarenta e cinco centésimos </w:t>
      </w:r>
      <w:r w:rsidRPr="0023701F">
        <w:rPr>
          <w:rFonts w:ascii="Tahoma" w:hAnsi="Tahoma" w:cs="Tahoma"/>
          <w:sz w:val="22"/>
          <w:szCs w:val="22"/>
        </w:rPr>
        <w:t xml:space="preserve">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ins w:id="249" w:author=" " w:date="2021-12-07T09:50:00Z">
        <w:r w:rsidR="00DD748C">
          <w:rPr>
            <w:rFonts w:ascii="Tahoma" w:hAnsi="Tahoma" w:cs="Tahoma"/>
            <w:sz w:val="22"/>
            <w:szCs w:val="22"/>
          </w:rPr>
          <w:t>d</w:t>
        </w:r>
      </w:ins>
      <w:del w:id="250" w:author=" " w:date="2021-12-07T09:50:00Z">
        <w:r>
          <w:rPr>
            <w:rFonts w:ascii="Tahoma" w:hAnsi="Tahoma" w:cs="Tahoma"/>
            <w:sz w:val="22"/>
            <w:szCs w:val="22"/>
          </w:rPr>
          <w:delText>D</w:delText>
        </w:r>
      </w:del>
      <w:r>
        <w:rPr>
          <w:rFonts w:ascii="Tahoma" w:hAnsi="Tahoma" w:cs="Tahoma"/>
          <w:sz w:val="22"/>
          <w:szCs w:val="22"/>
        </w:rPr>
        <w:t>ezembro</w:t>
      </w:r>
      <w:r w:rsidRPr="0023701F">
        <w:rPr>
          <w:rFonts w:ascii="Tahoma" w:eastAsia="Courier" w:hAnsi="Tahoma" w:cs="Tahoma"/>
          <w:sz w:val="22"/>
          <w:szCs w:val="22"/>
        </w:rPr>
        <w:t xml:space="preserve"> </w:t>
      </w:r>
      <w:r w:rsidRPr="0023701F" w:rsidR="00C50A14">
        <w:rPr>
          <w:rFonts w:ascii="Tahoma" w:eastAsia="Courier" w:hAnsi="Tahoma" w:cs="Tahoma"/>
          <w:sz w:val="22"/>
          <w:szCs w:val="22"/>
        </w:rPr>
        <w:t>de</w:t>
      </w:r>
      <w:r w:rsidRPr="0023701F" w:rsidR="0068366F">
        <w:rPr>
          <w:rFonts w:ascii="Tahoma" w:eastAsia="Courier" w:hAnsi="Tahoma" w:cs="Tahoma"/>
          <w:sz w:val="22"/>
          <w:szCs w:val="22"/>
        </w:rPr>
        <w:t xml:space="preserve"> </w:t>
      </w:r>
      <w:r w:rsidRPr="0023701F" w:rsidR="00C50A14">
        <w:rPr>
          <w:rFonts w:ascii="Tahoma" w:eastAsia="Courier" w:hAnsi="Tahoma" w:cs="Tahoma"/>
          <w:sz w:val="22"/>
          <w:szCs w:val="22"/>
        </w:rPr>
        <w:t>20</w:t>
      </w:r>
      <w:r w:rsidRPr="0023701F" w:rsidR="006A5481">
        <w:rPr>
          <w:rFonts w:ascii="Tahoma" w:eastAsia="Courier" w:hAnsi="Tahoma" w:cs="Tahoma"/>
          <w:sz w:val="22"/>
          <w:szCs w:val="22"/>
        </w:rPr>
        <w:t>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251" w:author=" " w:date="2021-12-07T09:50:00Z">
        <w:r w:rsidR="00DD748C">
          <w:rPr>
            <w:rFonts w:ascii="Tahoma" w:hAnsi="Tahoma" w:cs="Tahoma"/>
            <w:sz w:val="22"/>
            <w:szCs w:val="22"/>
          </w:rPr>
          <w:t>d</w:t>
        </w:r>
      </w:ins>
      <w:del w:id="252" w:author=" " w:date="2021-12-07T09:50:00Z">
        <w:r>
          <w:rPr>
            <w:rFonts w:ascii="Tahoma" w:hAnsi="Tahoma" w:cs="Tahoma"/>
            <w:sz w:val="22"/>
            <w:szCs w:val="22"/>
          </w:rPr>
          <w:delText>D</w:delText>
        </w:r>
      </w:del>
      <w:r>
        <w:rPr>
          <w:rFonts w:ascii="Tahoma" w:hAnsi="Tahoma" w:cs="Tahoma"/>
          <w:sz w:val="22"/>
          <w:szCs w:val="22"/>
        </w:rPr>
        <w:t>ezembro</w:t>
      </w:r>
      <w:r w:rsidRPr="0023701F">
        <w:rPr>
          <w:rFonts w:ascii="Tahoma" w:eastAsia="Courier" w:hAnsi="Tahoma" w:cs="Tahoma"/>
          <w:sz w:val="22"/>
          <w:szCs w:val="22"/>
        </w:rPr>
        <w:t xml:space="preserve"> </w:t>
      </w:r>
      <w:r w:rsidRPr="0023701F" w:rsidR="006A5481">
        <w:rPr>
          <w:rFonts w:ascii="Tahoma" w:eastAsia="Courier" w:hAnsi="Tahoma" w:cs="Tahoma"/>
          <w:sz w:val="22"/>
          <w:szCs w:val="22"/>
        </w:rPr>
        <w:t>de 202</w:t>
      </w:r>
      <w:r>
        <w:rPr>
          <w:rFonts w:ascii="Tahoma" w:hAnsi="Tahoma" w:cs="Tahoma"/>
          <w:sz w:val="22"/>
          <w:szCs w:val="22"/>
        </w:rPr>
        <w:t>4</w:t>
      </w:r>
      <w:r w:rsidRPr="0023701F">
        <w:rPr>
          <w:rFonts w:ascii="Tahoma" w:hAnsi="Tahoma" w:cs="Tahoma"/>
          <w:sz w:val="22"/>
          <w:szCs w:val="22"/>
        </w:rPr>
        <w:t xml:space="preserve"> (exclusive);</w:t>
      </w:r>
    </w:p>
    <w:p w:rsidR="0083348F" w:rsidRPr="0023701F" w:rsidP="0023701F" w14:paraId="39B7CBAE" w14:textId="00AF8FE6">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0,40% (</w:t>
      </w:r>
      <w:r w:rsidRPr="0023701F" w:rsidR="00CD3213">
        <w:rPr>
          <w:rFonts w:ascii="Tahoma" w:hAnsi="Tahoma" w:cs="Tahoma"/>
          <w:sz w:val="22"/>
          <w:szCs w:val="22"/>
        </w:rPr>
        <w:t>quarenta centésimos</w:t>
      </w:r>
      <w:r w:rsidRPr="0023701F">
        <w:rPr>
          <w:rFonts w:ascii="Tahoma" w:hAnsi="Tahoma" w:cs="Tahoma"/>
          <w:sz w:val="22"/>
          <w:szCs w:val="22"/>
        </w:rPr>
        <w:t xml:space="preserve">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253" w:author=" " w:date="2021-12-07T09:50:00Z">
        <w:r w:rsidR="00DD748C">
          <w:rPr>
            <w:rFonts w:ascii="Tahoma" w:hAnsi="Tahoma" w:cs="Tahoma"/>
            <w:sz w:val="22"/>
            <w:szCs w:val="22"/>
          </w:rPr>
          <w:t>d</w:t>
        </w:r>
      </w:ins>
      <w:del w:id="254" w:author=" " w:date="2021-12-07T09:50:00Z">
        <w:r>
          <w:rPr>
            <w:rFonts w:ascii="Tahoma" w:hAnsi="Tahoma" w:cs="Tahoma"/>
            <w:sz w:val="22"/>
            <w:szCs w:val="22"/>
          </w:rPr>
          <w:delText>D</w:delText>
        </w:r>
      </w:del>
      <w:r>
        <w:rPr>
          <w:rFonts w:ascii="Tahoma" w:hAnsi="Tahoma" w:cs="Tahoma"/>
          <w:sz w:val="22"/>
          <w:szCs w:val="22"/>
        </w:rPr>
        <w:t>ezembro</w:t>
      </w:r>
      <w:r w:rsidRPr="0023701F">
        <w:rPr>
          <w:rFonts w:ascii="Tahoma" w:eastAsia="Courier" w:hAnsi="Tahoma" w:cs="Tahoma"/>
          <w:sz w:val="22"/>
          <w:szCs w:val="22"/>
        </w:rPr>
        <w:t xml:space="preserve"> </w:t>
      </w:r>
      <w:r w:rsidRPr="0023701F" w:rsidR="006A5481">
        <w:rPr>
          <w:rFonts w:ascii="Tahoma" w:eastAsia="Courier" w:hAnsi="Tahoma" w:cs="Tahoma"/>
          <w:sz w:val="22"/>
          <w:szCs w:val="22"/>
        </w:rPr>
        <w:t>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255" w:author=" " w:date="2021-12-07T09:50:00Z">
        <w:r w:rsidR="00DD748C">
          <w:rPr>
            <w:rFonts w:ascii="Tahoma" w:hAnsi="Tahoma" w:cs="Tahoma"/>
            <w:sz w:val="22"/>
            <w:szCs w:val="22"/>
          </w:rPr>
          <w:t>d</w:t>
        </w:r>
      </w:ins>
      <w:del w:id="256" w:author=" " w:date="2021-12-07T09:50: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 </w:t>
      </w:r>
    </w:p>
    <w:p w:rsidR="00D04B4E" w:rsidRPr="0023701F" w:rsidP="0023701F" w14:paraId="5B0DA515" w14:textId="6A301C01">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0,30% (</w:t>
      </w:r>
      <w:r w:rsidRPr="0023701F" w:rsidR="00CD3213">
        <w:rPr>
          <w:rFonts w:ascii="Tahoma" w:hAnsi="Tahoma" w:cs="Tahoma"/>
          <w:sz w:val="22"/>
          <w:szCs w:val="22"/>
        </w:rPr>
        <w:t xml:space="preserve">trinta 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257" w:author=" " w:date="2021-12-07T09:49:00Z">
        <w:r w:rsidR="00DD748C">
          <w:rPr>
            <w:rFonts w:ascii="Tahoma" w:hAnsi="Tahoma" w:cs="Tahoma"/>
            <w:sz w:val="22"/>
            <w:szCs w:val="22"/>
          </w:rPr>
          <w:t>d</w:t>
        </w:r>
      </w:ins>
      <w:del w:id="258" w:author=" " w:date="2021-12-07T09:49: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259" w:author=" " w:date="2021-12-07T09:50:00Z">
        <w:r w:rsidR="00DD748C">
          <w:rPr>
            <w:rFonts w:ascii="Tahoma" w:hAnsi="Tahoma" w:cs="Tahoma"/>
            <w:sz w:val="22"/>
            <w:szCs w:val="22"/>
          </w:rPr>
          <w:t>d</w:t>
        </w:r>
      </w:ins>
      <w:del w:id="260" w:author=" " w:date="2021-12-07T09:50: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w:t>
      </w:r>
    </w:p>
    <w:p w:rsidR="00D04B4E" w:rsidRPr="0023701F" w:rsidP="0023701F" w14:paraId="3582EC6C" w14:textId="52AF4E12">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0,20% (</w:t>
      </w:r>
      <w:r w:rsidRPr="0023701F" w:rsidR="00CD3213">
        <w:rPr>
          <w:rFonts w:ascii="Tahoma" w:hAnsi="Tahoma" w:cs="Tahoma"/>
          <w:sz w:val="22"/>
          <w:szCs w:val="22"/>
        </w:rPr>
        <w:t xml:space="preserve">vinte 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261" w:author=" " w:date="2021-12-07T09:49:00Z">
        <w:r w:rsidR="00DD748C">
          <w:rPr>
            <w:rFonts w:ascii="Tahoma" w:hAnsi="Tahoma" w:cs="Tahoma"/>
            <w:sz w:val="22"/>
            <w:szCs w:val="22"/>
          </w:rPr>
          <w:t>d</w:t>
        </w:r>
      </w:ins>
      <w:del w:id="262" w:author=" " w:date="2021-12-07T09:49: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263" w:author=" " w:date="2021-12-07T09:50:00Z">
        <w:r w:rsidR="00DD748C">
          <w:rPr>
            <w:rFonts w:ascii="Tahoma" w:hAnsi="Tahoma" w:cs="Tahoma"/>
            <w:sz w:val="22"/>
            <w:szCs w:val="22"/>
          </w:rPr>
          <w:t>d</w:t>
        </w:r>
      </w:ins>
      <w:del w:id="264" w:author=" " w:date="2021-12-07T09:50: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(exclusive); e</w:t>
      </w:r>
      <w:r w:rsidRPr="0023701F" w:rsidR="006A5481">
        <w:rPr>
          <w:rFonts w:ascii="Tahoma" w:hAnsi="Tahoma" w:cs="Tahoma"/>
          <w:sz w:val="22"/>
          <w:szCs w:val="22"/>
        </w:rPr>
        <w:t>,</w:t>
      </w:r>
    </w:p>
    <w:p w:rsidR="00D04B4E" w:rsidRPr="0023701F" w:rsidP="0023701F" w14:paraId="7AB4C43F" w14:textId="0B95C47C">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0,10% (</w:t>
      </w:r>
      <w:r w:rsidRPr="0023701F" w:rsidR="00CD3213">
        <w:rPr>
          <w:rFonts w:ascii="Tahoma" w:hAnsi="Tahoma" w:cs="Tahoma"/>
          <w:sz w:val="22"/>
          <w:szCs w:val="22"/>
        </w:rPr>
        <w:t xml:space="preserve">centésimos </w:t>
      </w:r>
      <w:r w:rsidRPr="0023701F">
        <w:rPr>
          <w:rFonts w:ascii="Tahoma" w:hAnsi="Tahoma" w:cs="Tahoma"/>
          <w:sz w:val="22"/>
          <w:szCs w:val="22"/>
        </w:rPr>
        <w:t xml:space="preserve">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Pr="0023701F" w:rsidR="006A5481">
        <w:rPr>
          <w:rFonts w:ascii="Tahoma" w:eastAsia="Courier" w:hAnsi="Tahoma" w:cs="Tahoma"/>
          <w:sz w:val="22"/>
          <w:szCs w:val="22"/>
        </w:rPr>
        <w:t xml:space="preserve">de </w:t>
      </w:r>
      <w:ins w:id="265" w:author=" " w:date="2021-12-07T09:50:00Z">
        <w:r w:rsidR="00DD748C">
          <w:rPr>
            <w:rFonts w:ascii="Tahoma" w:hAnsi="Tahoma" w:cs="Tahoma"/>
            <w:sz w:val="22"/>
            <w:szCs w:val="22"/>
          </w:rPr>
          <w:t>d</w:t>
        </w:r>
      </w:ins>
      <w:del w:id="266" w:author=" " w:date="2021-12-07T09:50:00Z">
        <w:r>
          <w:rPr>
            <w:rFonts w:ascii="Tahoma" w:hAnsi="Tahoma" w:cs="Tahoma"/>
            <w:sz w:val="22"/>
            <w:szCs w:val="22"/>
          </w:rPr>
          <w:delText>D</w:delText>
        </w:r>
      </w:del>
      <w:r>
        <w:rPr>
          <w:rFonts w:ascii="Tahoma" w:hAnsi="Tahoma" w:cs="Tahoma"/>
          <w:sz w:val="22"/>
          <w:szCs w:val="22"/>
        </w:rPr>
        <w:t>ezembro</w:t>
      </w:r>
      <w:r w:rsidRPr="0023701F" w:rsidR="006A5481">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w:t>
      </w:r>
      <w:del w:id="267" w:author=" " w:date="2021-12-07T09:49:00Z">
        <w:r w:rsidRPr="0023701F">
          <w:rPr>
            <w:rFonts w:ascii="Tahoma" w:hAnsi="Tahoma" w:cs="Tahoma"/>
            <w:sz w:val="22"/>
            <w:szCs w:val="22"/>
          </w:rPr>
          <w:delText xml:space="preserve"> </w:delText>
        </w:r>
      </w:del>
      <w:r w:rsidRPr="0023701F">
        <w:rPr>
          <w:rFonts w:ascii="Tahoma" w:hAnsi="Tahoma" w:cs="Tahoma"/>
          <w:sz w:val="22"/>
          <w:szCs w:val="22"/>
        </w:rPr>
        <w:t xml:space="preserve">(inclusive) e a Data de Vencimento (exclusive). </w:t>
      </w:r>
    </w:p>
    <w:p w:rsidR="00E1548D" w:rsidRPr="0023701F" w:rsidP="0023701F" w14:paraId="03D99D00" w14:textId="77777777">
      <w:pPr>
        <w:widowControl w:val="0"/>
        <w:spacing w:after="240" w:line="320" w:lineRule="atLeast"/>
        <w:ind w:left="567"/>
        <w:rPr>
          <w:rFonts w:ascii="Tahoma" w:hAnsi="Tahoma" w:cs="Tahoma"/>
          <w:sz w:val="22"/>
          <w:szCs w:val="22"/>
        </w:rPr>
      </w:pPr>
      <w:r w:rsidRPr="0023701F">
        <w:rPr>
          <w:rFonts w:ascii="Tahoma" w:hAnsi="Tahoma" w:cs="Tahoma"/>
          <w:sz w:val="22"/>
          <w:szCs w:val="22"/>
        </w:rPr>
        <w:t>6.1.1.</w:t>
      </w:r>
      <w:r w:rsidRPr="0023701F">
        <w:rPr>
          <w:rFonts w:ascii="Tahoma" w:hAnsi="Tahoma" w:cs="Tahoma"/>
          <w:sz w:val="22"/>
          <w:szCs w:val="22"/>
        </w:rPr>
        <w:tab/>
        <w:t>O Resgate Antecipado Facultativo total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p>
    <w:p w:rsidR="00E1548D" w:rsidP="0023701F" w14:paraId="4E68C312" w14:textId="42D651C7">
      <w:pPr>
        <w:widowControl w:val="0"/>
        <w:spacing w:after="240" w:line="320" w:lineRule="atLeast"/>
        <w:ind w:left="567"/>
        <w:rPr>
          <w:ins w:id="268" w:author=" " w:date="2021-12-07T17:33:00Z"/>
          <w:rFonts w:ascii="Tahoma" w:hAnsi="Tahoma" w:cs="Tahoma"/>
          <w:sz w:val="22"/>
          <w:szCs w:val="22"/>
        </w:rPr>
      </w:pPr>
      <w:r w:rsidRPr="0023701F">
        <w:rPr>
          <w:rFonts w:ascii="Tahoma" w:hAnsi="Tahoma" w:cs="Tahoma"/>
          <w:sz w:val="22"/>
          <w:szCs w:val="22"/>
        </w:rPr>
        <w:t>6.1.2.</w:t>
      </w:r>
      <w:r w:rsidRPr="0023701F">
        <w:rPr>
          <w:rFonts w:ascii="Tahoma" w:hAnsi="Tahoma" w:cs="Tahoma"/>
          <w:sz w:val="22"/>
          <w:szCs w:val="22"/>
        </w:rPr>
        <w:tab/>
        <w:t>O Resgate Antecipado Facultativo Total das Debêntures somente será realizado mediante envio de comunicação individual aos Debenturistas, ou publicação de anúncio, nos termos da Cláusula 5.2</w:t>
      </w:r>
      <w:r w:rsidRPr="0023701F" w:rsidR="0050679E">
        <w:rPr>
          <w:rFonts w:ascii="Tahoma" w:hAnsi="Tahoma" w:cs="Tahoma"/>
          <w:sz w:val="22"/>
          <w:szCs w:val="22"/>
        </w:rPr>
        <w:t>1</w:t>
      </w:r>
      <w:r w:rsidRPr="0023701F">
        <w:rPr>
          <w:rFonts w:ascii="Tahoma" w:hAnsi="Tahoma" w:cs="Tahoma"/>
          <w:sz w:val="22"/>
          <w:szCs w:val="22"/>
        </w:rPr>
        <w:t xml:space="preserve"> acima, em ambos os casos com cópia para o Agente Fiduciário, B3 e à ANBIMA, com 10 (dez) Dias Úteis de antecedência da data em que se pretende realizar o efetivo Resgate Antecipado Facultativo Total das Debêntures (“</w:t>
      </w:r>
      <w:r w:rsidRPr="0023701F">
        <w:rPr>
          <w:rFonts w:ascii="Tahoma" w:hAnsi="Tahoma" w:cs="Tahoma"/>
          <w:sz w:val="22"/>
          <w:szCs w:val="22"/>
          <w:u w:val="single"/>
        </w:rPr>
        <w:t>Comunicação de Resgate Antecipado</w:t>
      </w:r>
      <w:r w:rsidRPr="0023701F">
        <w:rPr>
          <w:rFonts w:ascii="Tahoma" w:hAnsi="Tahoma" w:cs="Tahoma"/>
          <w:sz w:val="22"/>
          <w:szCs w:val="22"/>
        </w:rPr>
        <w:t xml:space="preserve">”), sendo que na referida </w:t>
      </w:r>
      <w:r w:rsidRPr="0023701F">
        <w:rPr>
          <w:rFonts w:ascii="Tahoma" w:hAnsi="Tahoma" w:cs="Tahoma"/>
          <w:sz w:val="22"/>
          <w:szCs w:val="22"/>
        </w:rPr>
        <w:t>comunicação deverá constar: (a) a data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cláusula 5.1</w:t>
      </w:r>
      <w:r w:rsidRPr="0023701F" w:rsidR="0050679E">
        <w:rPr>
          <w:rFonts w:ascii="Tahoma" w:hAnsi="Tahoma" w:cs="Tahoma"/>
          <w:sz w:val="22"/>
          <w:szCs w:val="22"/>
        </w:rPr>
        <w:t>3</w:t>
      </w:r>
      <w:r w:rsidRPr="0023701F">
        <w:rPr>
          <w:rFonts w:ascii="Tahoma" w:hAnsi="Tahoma" w:cs="Tahoma"/>
          <w:sz w:val="22"/>
          <w:szCs w:val="22"/>
        </w:rPr>
        <w:t>, (</w:t>
      </w:r>
      <w:r w:rsidRPr="0023701F">
        <w:rPr>
          <w:rFonts w:ascii="Tahoma" w:hAnsi="Tahoma" w:cs="Tahoma"/>
          <w:sz w:val="22"/>
          <w:szCs w:val="22"/>
        </w:rPr>
        <w:t>ii</w:t>
      </w:r>
      <w:r w:rsidRPr="0023701F">
        <w:rPr>
          <w:rFonts w:ascii="Tahoma" w:hAnsi="Tahoma" w:cs="Tahoma"/>
          <w:sz w:val="22"/>
          <w:szCs w:val="22"/>
        </w:rPr>
        <w:t xml:space="preserve">) de prêmio de Resgate Antecipado Facultativo Total; e (c) quaisquer outras informações necessárias à operacionalização do Resgate Antecipado Facultativo Total. </w:t>
      </w:r>
    </w:p>
    <w:p w:rsidR="00F62D2E" w:rsidRPr="0023701F" w:rsidP="0023701F" w14:paraId="330C0FC4" w14:textId="1053D6F8">
      <w:pPr>
        <w:widowControl w:val="0"/>
        <w:spacing w:after="240" w:line="320" w:lineRule="atLeast"/>
        <w:ind w:left="567"/>
        <w:rPr>
          <w:rFonts w:ascii="Tahoma" w:hAnsi="Tahoma" w:cs="Tahoma"/>
          <w:sz w:val="22"/>
          <w:szCs w:val="22"/>
        </w:rPr>
      </w:pPr>
      <w:ins w:id="269" w:author=" " w:date="2021-12-07T17:33:00Z">
        <w:r>
          <w:rPr>
            <w:rFonts w:ascii="Tahoma" w:hAnsi="Tahoma" w:cs="Tahoma"/>
            <w:sz w:val="22"/>
            <w:szCs w:val="22"/>
          </w:rPr>
          <w:t>6.1.3.</w:t>
        </w:r>
      </w:ins>
      <w:ins w:id="270" w:author=" " w:date="2021-12-07T17:33:00Z">
        <w:r>
          <w:rPr>
            <w:rFonts w:ascii="Tahoma" w:hAnsi="Tahoma" w:cs="Tahoma"/>
            <w:sz w:val="22"/>
            <w:szCs w:val="22"/>
          </w:rPr>
          <w:tab/>
        </w:r>
      </w:ins>
      <w:ins w:id="271" w:author=" " w:date="2021-12-07T17:34:00Z">
        <w:r w:rsidRPr="0023701F">
          <w:rPr>
            <w:rFonts w:ascii="Tahoma" w:hAnsi="Tahoma" w:cs="Tahoma"/>
            <w:sz w:val="22"/>
            <w:szCs w:val="22"/>
          </w:rPr>
          <w:t>As Debêntures resgatadas pela Emissora, conforme previsto nesta cláusula, serão obrigatoriamente canceladas.</w:t>
        </w:r>
      </w:ins>
    </w:p>
    <w:p w:rsidR="00133958" w:rsidRPr="0023701F" w:rsidP="0097756A" w14:paraId="24105A9D" w14:textId="0F7B9E50">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272" w:name="_Ref285570716"/>
      <w:bookmarkStart w:id="273" w:name="_Ref366061184"/>
      <w:bookmarkStart w:id="274" w:name="_Ref488955252"/>
      <w:bookmarkStart w:id="275" w:name="_Ref522125609"/>
      <w:r w:rsidRPr="0023701F">
        <w:rPr>
          <w:rFonts w:ascii="Tahoma" w:hAnsi="Tahoma" w:cs="Tahoma"/>
          <w:i/>
          <w:sz w:val="22"/>
          <w:szCs w:val="22"/>
        </w:rPr>
        <w:t xml:space="preserve">Amortização </w:t>
      </w:r>
      <w:r w:rsidRPr="0023701F" w:rsidR="004B35F9">
        <w:rPr>
          <w:rFonts w:ascii="Tahoma" w:hAnsi="Tahoma" w:cs="Tahoma"/>
          <w:i/>
          <w:sz w:val="22"/>
          <w:szCs w:val="22"/>
        </w:rPr>
        <w:t xml:space="preserve">Extraordinária </w:t>
      </w:r>
      <w:r w:rsidRPr="0023701F">
        <w:rPr>
          <w:rFonts w:ascii="Tahoma" w:hAnsi="Tahoma" w:cs="Tahoma"/>
          <w:i/>
          <w:sz w:val="22"/>
          <w:szCs w:val="22"/>
        </w:rPr>
        <w:t>Facultativa</w:t>
      </w:r>
      <w:r w:rsidRPr="0023701F">
        <w:rPr>
          <w:rFonts w:ascii="Tahoma" w:hAnsi="Tahoma" w:cs="Tahoma"/>
          <w:sz w:val="22"/>
          <w:szCs w:val="22"/>
        </w:rPr>
        <w:t>.</w:t>
      </w:r>
      <w:r w:rsidRPr="0023701F" w:rsidR="008771F4">
        <w:rPr>
          <w:rFonts w:ascii="Tahoma" w:hAnsi="Tahoma" w:cs="Tahoma"/>
          <w:sz w:val="22"/>
          <w:szCs w:val="22"/>
        </w:rPr>
        <w:t xml:space="preserve"> </w:t>
      </w:r>
      <w:bookmarkEnd w:id="272"/>
      <w:bookmarkEnd w:id="273"/>
      <w:bookmarkEnd w:id="274"/>
      <w:r w:rsidRPr="0023701F" w:rsidR="0055723F">
        <w:rPr>
          <w:rFonts w:ascii="Tahoma" w:hAnsi="Tahoma" w:cs="Tahoma"/>
          <w:sz w:val="22"/>
          <w:szCs w:val="22"/>
        </w:rPr>
        <w:t xml:space="preserve">A Companhia poderá, a seu exclusivo critério, </w:t>
      </w:r>
      <w:r w:rsidRPr="0023701F" w:rsidR="00E1548D">
        <w:rPr>
          <w:rFonts w:ascii="Tahoma" w:hAnsi="Tahoma" w:cs="Tahoma"/>
          <w:sz w:val="22"/>
          <w:szCs w:val="22"/>
        </w:rPr>
        <w:t>realizar, a partir, inclusive, d</w:t>
      </w:r>
      <w:r w:rsidRPr="0023701F" w:rsidR="00281DA3">
        <w:rPr>
          <w:rFonts w:ascii="Tahoma" w:hAnsi="Tahoma" w:cs="Tahoma"/>
          <w:sz w:val="22"/>
          <w:szCs w:val="22"/>
        </w:rPr>
        <w:t xml:space="preserve">e </w:t>
      </w:r>
      <w:r>
        <w:rPr>
          <w:rFonts w:ascii="Tahoma" w:hAnsi="Tahoma" w:cs="Tahoma"/>
          <w:sz w:val="22"/>
          <w:szCs w:val="22"/>
        </w:rPr>
        <w:t>16</w:t>
      </w:r>
      <w:r w:rsidRPr="0023701F">
        <w:rPr>
          <w:rFonts w:ascii="Tahoma" w:hAnsi="Tahoma" w:cs="Tahoma"/>
          <w:sz w:val="22"/>
          <w:szCs w:val="22"/>
        </w:rPr>
        <w:t xml:space="preserve"> </w:t>
      </w:r>
      <w:r w:rsidRPr="0023701F" w:rsidR="00281DA3">
        <w:rPr>
          <w:rFonts w:ascii="Tahoma" w:hAnsi="Tahoma" w:cs="Tahoma"/>
          <w:sz w:val="22"/>
          <w:szCs w:val="22"/>
        </w:rPr>
        <w:t xml:space="preserve">de </w:t>
      </w:r>
      <w:del w:id="276" w:author=" " w:date="2021-12-07T16:43:00Z">
        <w:r>
          <w:rPr>
            <w:rFonts w:ascii="Tahoma" w:hAnsi="Tahoma" w:cs="Tahoma"/>
            <w:sz w:val="22"/>
            <w:szCs w:val="22"/>
          </w:rPr>
          <w:delText>Dezembro</w:delText>
        </w:r>
      </w:del>
      <w:ins w:id="277" w:author=" " w:date="2021-12-07T16:43:00Z">
        <w:r w:rsidR="0094503C">
          <w:rPr>
            <w:rFonts w:ascii="Tahoma" w:hAnsi="Tahoma" w:cs="Tahoma"/>
            <w:sz w:val="22"/>
            <w:szCs w:val="22"/>
          </w:rPr>
          <w:t>dezembro</w:t>
        </w:r>
      </w:ins>
      <w:r w:rsidRPr="0023701F">
        <w:rPr>
          <w:rFonts w:ascii="Tahoma" w:hAnsi="Tahoma" w:cs="Tahoma"/>
          <w:sz w:val="22"/>
          <w:szCs w:val="22"/>
        </w:rPr>
        <w:t xml:space="preserve"> </w:t>
      </w:r>
      <w:r w:rsidRPr="0023701F" w:rsidR="00281DA3">
        <w:rPr>
          <w:rFonts w:ascii="Tahoma" w:hAnsi="Tahoma" w:cs="Tahoma"/>
          <w:sz w:val="22"/>
          <w:szCs w:val="22"/>
        </w:rPr>
        <w:t xml:space="preserve">de </w:t>
      </w:r>
      <w:r>
        <w:rPr>
          <w:rFonts w:ascii="Tahoma" w:hAnsi="Tahoma" w:cs="Tahoma"/>
          <w:sz w:val="22"/>
          <w:szCs w:val="22"/>
        </w:rPr>
        <w:t>2023</w:t>
      </w:r>
      <w:r w:rsidRPr="0023701F">
        <w:rPr>
          <w:rFonts w:ascii="Tahoma" w:hAnsi="Tahoma" w:cs="Tahoma"/>
          <w:sz w:val="22"/>
          <w:szCs w:val="22"/>
        </w:rPr>
        <w:t xml:space="preserve">, </w:t>
      </w:r>
      <w:r w:rsidRPr="0023701F" w:rsidR="00E1548D">
        <w:rPr>
          <w:rFonts w:ascii="Tahoma" w:hAnsi="Tahoma" w:cs="Tahoma"/>
          <w:sz w:val="22"/>
          <w:szCs w:val="22"/>
        </w:rPr>
        <w:t>a amortização extraordinária</w:t>
      </w:r>
      <w:r w:rsidRPr="0023701F" w:rsidR="002A38FA">
        <w:rPr>
          <w:rFonts w:ascii="Tahoma" w:hAnsi="Tahoma" w:cs="Tahoma"/>
          <w:sz w:val="22"/>
          <w:szCs w:val="22"/>
        </w:rPr>
        <w:t xml:space="preserve"> </w:t>
      </w:r>
      <w:r w:rsidRPr="0023701F" w:rsidR="00E1548D">
        <w:rPr>
          <w:rFonts w:ascii="Tahoma" w:hAnsi="Tahoma" w:cs="Tahoma"/>
          <w:sz w:val="22"/>
          <w:szCs w:val="22"/>
        </w:rPr>
        <w:t>facultativa das Debêntures (“</w:t>
      </w:r>
      <w:r w:rsidRPr="0097756A" w:rsidR="00E1548D">
        <w:rPr>
          <w:rFonts w:ascii="Tahoma" w:hAnsi="Tahoma" w:cs="Tahoma"/>
          <w:sz w:val="22"/>
          <w:szCs w:val="22"/>
          <w:u w:val="single"/>
        </w:rPr>
        <w:t>Amortização Extraordinária</w:t>
      </w:r>
      <w:r w:rsidRPr="0023701F" w:rsidR="00E1548D">
        <w:rPr>
          <w:rFonts w:ascii="Tahoma" w:hAnsi="Tahoma" w:cs="Tahoma"/>
          <w:sz w:val="22"/>
          <w:szCs w:val="22"/>
        </w:rPr>
        <w:t xml:space="preserve">”). Por ocasião da Amortização Extraordinária, o valor devido pela Emissora será equivalente ao (a) parcela do Valor Nominal Unitário ou do saldo do Valor Nominal Unitário das Debêntures a serem amortizados, acrescida da (b) Remuneração e demais encargos devidos e não pagos até a data da Amortização Extraordinária, calculada </w:t>
      </w:r>
      <w:r w:rsidRPr="0023701F" w:rsidR="00E1548D">
        <w:rPr>
          <w:rFonts w:ascii="Tahoma" w:hAnsi="Tahoma" w:cs="Tahoma"/>
          <w:i/>
          <w:sz w:val="22"/>
          <w:szCs w:val="22"/>
        </w:rPr>
        <w:t xml:space="preserve">pro rata </w:t>
      </w:r>
      <w:r w:rsidRPr="0023701F" w:rsidR="00E1548D">
        <w:rPr>
          <w:rFonts w:ascii="Tahoma" w:hAnsi="Tahoma" w:cs="Tahoma"/>
          <w:i/>
          <w:sz w:val="22"/>
          <w:szCs w:val="22"/>
        </w:rPr>
        <w:t>temporis</w:t>
      </w:r>
      <w:r w:rsidRPr="0023701F" w:rsidR="00E1548D">
        <w:rPr>
          <w:rFonts w:ascii="Tahoma" w:hAnsi="Tahoma" w:cs="Tahoma"/>
          <w:sz w:val="22"/>
          <w:szCs w:val="22"/>
        </w:rPr>
        <w:t xml:space="preserve">, desde a Data de Início da Rentabilidade ou a </w:t>
      </w:r>
      <w:ins w:id="278" w:author=" " w:date="2021-12-07T17:34:00Z">
        <w:r w:rsidR="00F62D2E">
          <w:rPr>
            <w:rFonts w:ascii="Tahoma" w:hAnsi="Tahoma" w:cs="Tahoma"/>
            <w:sz w:val="22"/>
            <w:szCs w:val="22"/>
          </w:rPr>
          <w:t>D</w:t>
        </w:r>
      </w:ins>
      <w:del w:id="279" w:author=" " w:date="2021-12-07T17:34:00Z">
        <w:r w:rsidRPr="0023701F" w:rsidR="00E1548D">
          <w:rPr>
            <w:rFonts w:ascii="Tahoma" w:hAnsi="Tahoma" w:cs="Tahoma"/>
            <w:sz w:val="22"/>
            <w:szCs w:val="22"/>
          </w:rPr>
          <w:delText>d</w:delText>
        </w:r>
      </w:del>
      <w:r w:rsidRPr="0023701F" w:rsidR="00E1548D">
        <w:rPr>
          <w:rFonts w:ascii="Tahoma" w:hAnsi="Tahoma" w:cs="Tahoma"/>
          <w:sz w:val="22"/>
          <w:szCs w:val="22"/>
        </w:rPr>
        <w:t xml:space="preserve">ata de </w:t>
      </w:r>
      <w:ins w:id="280" w:author=" " w:date="2021-12-07T17:34:00Z">
        <w:r w:rsidR="00F62D2E">
          <w:rPr>
            <w:rFonts w:ascii="Tahoma" w:hAnsi="Tahoma" w:cs="Tahoma"/>
            <w:sz w:val="22"/>
            <w:szCs w:val="22"/>
          </w:rPr>
          <w:t>P</w:t>
        </w:r>
      </w:ins>
      <w:del w:id="281" w:author=" " w:date="2021-12-07T17:34:00Z">
        <w:r w:rsidRPr="0023701F" w:rsidR="00E1548D">
          <w:rPr>
            <w:rFonts w:ascii="Tahoma" w:hAnsi="Tahoma" w:cs="Tahoma"/>
            <w:sz w:val="22"/>
            <w:szCs w:val="22"/>
          </w:rPr>
          <w:delText>p</w:delText>
        </w:r>
      </w:del>
      <w:r w:rsidRPr="0023701F" w:rsidR="00E1548D">
        <w:rPr>
          <w:rFonts w:ascii="Tahoma" w:hAnsi="Tahoma" w:cs="Tahoma"/>
          <w:sz w:val="22"/>
          <w:szCs w:val="22"/>
        </w:rPr>
        <w:t>agamento da Remuneração imediatamente anterior, conforme o caso, até a data d</w:t>
      </w:r>
      <w:r w:rsidR="004B4C78">
        <w:rPr>
          <w:rFonts w:ascii="Tahoma" w:hAnsi="Tahoma" w:cs="Tahoma"/>
          <w:sz w:val="22"/>
          <w:szCs w:val="22"/>
        </w:rPr>
        <w:t>a</w:t>
      </w:r>
      <w:r w:rsidRPr="0023701F" w:rsidR="00E1548D">
        <w:rPr>
          <w:rFonts w:ascii="Tahoma" w:hAnsi="Tahoma" w:cs="Tahoma"/>
          <w:sz w:val="22"/>
          <w:szCs w:val="22"/>
        </w:rPr>
        <w:t xml:space="preserve"> efetiv</w:t>
      </w:r>
      <w:r w:rsidR="004B4C78">
        <w:rPr>
          <w:rFonts w:ascii="Tahoma" w:hAnsi="Tahoma" w:cs="Tahoma"/>
          <w:sz w:val="22"/>
          <w:szCs w:val="22"/>
        </w:rPr>
        <w:t>a</w:t>
      </w:r>
      <w:r w:rsidRPr="0023701F" w:rsidR="00E1548D">
        <w:rPr>
          <w:rFonts w:ascii="Tahoma" w:hAnsi="Tahoma" w:cs="Tahoma"/>
          <w:sz w:val="22"/>
          <w:szCs w:val="22"/>
        </w:rPr>
        <w:t xml:space="preserve"> Amortização Extraordinária, incidente sobre a parcela do Valor Nominal Unitário ou do saldo do Valor Nominal Unitário, conforme o caso, a ser amortizada ("</w:t>
      </w:r>
      <w:r w:rsidRPr="0023701F" w:rsidR="00E1548D">
        <w:rPr>
          <w:rFonts w:ascii="Tahoma" w:hAnsi="Tahoma" w:cs="Tahoma"/>
          <w:sz w:val="22"/>
          <w:szCs w:val="22"/>
          <w:u w:val="single"/>
        </w:rPr>
        <w:t>Valor da Amortização Extraordinária</w:t>
      </w:r>
      <w:r w:rsidRPr="0023701F" w:rsidR="00E1548D">
        <w:rPr>
          <w:rFonts w:ascii="Tahoma" w:hAnsi="Tahoma" w:cs="Tahoma"/>
          <w:sz w:val="22"/>
          <w:szCs w:val="22"/>
        </w:rPr>
        <w:t>") e (c) de prêmio, flat,</w:t>
      </w:r>
      <w:r w:rsidRPr="0023701F" w:rsidR="002A38FA">
        <w:rPr>
          <w:rFonts w:ascii="Tahoma" w:hAnsi="Tahoma" w:cs="Tahoma"/>
          <w:sz w:val="22"/>
          <w:szCs w:val="22"/>
        </w:rPr>
        <w:t xml:space="preserve"> </w:t>
      </w:r>
      <w:r w:rsidRPr="00A256CC" w:rsidR="004B4C78">
        <w:rPr>
          <w:rFonts w:ascii="Tahoma" w:hAnsi="Tahoma" w:cs="Tahoma"/>
          <w:sz w:val="22"/>
          <w:szCs w:val="22"/>
        </w:rPr>
        <w:t>incidente sobre o Valor d</w:t>
      </w:r>
      <w:r w:rsidR="004B4C78">
        <w:rPr>
          <w:rFonts w:ascii="Tahoma" w:hAnsi="Tahoma" w:cs="Tahoma"/>
          <w:sz w:val="22"/>
          <w:szCs w:val="22"/>
        </w:rPr>
        <w:t>a</w:t>
      </w:r>
      <w:r w:rsidRPr="00A256CC" w:rsidR="004B4C78">
        <w:rPr>
          <w:rFonts w:ascii="Tahoma" w:hAnsi="Tahoma" w:cs="Tahoma"/>
          <w:sz w:val="22"/>
          <w:szCs w:val="22"/>
        </w:rPr>
        <w:t xml:space="preserve"> </w:t>
      </w:r>
      <w:r w:rsidR="004B4C78">
        <w:rPr>
          <w:rFonts w:ascii="Tahoma" w:hAnsi="Tahoma" w:cs="Tahoma"/>
          <w:sz w:val="22"/>
          <w:szCs w:val="22"/>
        </w:rPr>
        <w:t>Amortização Extraordinária</w:t>
      </w:r>
      <w:del w:id="282" w:author=" " w:date="2021-12-07T17:35:00Z">
        <w:r w:rsidRPr="00A256CC" w:rsidR="004B4C78">
          <w:rPr>
            <w:rFonts w:ascii="Tahoma" w:hAnsi="Tahoma" w:cs="Tahoma"/>
            <w:sz w:val="22"/>
            <w:szCs w:val="22"/>
          </w:rPr>
          <w:delText xml:space="preserve"> (observado que, caso </w:delText>
        </w:r>
      </w:del>
      <w:del w:id="283" w:author=" " w:date="2021-12-07T17:35:00Z">
        <w:r w:rsidR="004B4C78">
          <w:rPr>
            <w:rFonts w:ascii="Tahoma" w:hAnsi="Tahoma" w:cs="Tahoma"/>
            <w:sz w:val="22"/>
            <w:szCs w:val="22"/>
          </w:rPr>
          <w:delText>a</w:delText>
        </w:r>
      </w:del>
      <w:del w:id="284" w:author=" " w:date="2021-12-07T17:35:00Z">
        <w:r w:rsidRPr="00A256CC" w:rsidR="004B4C78">
          <w:rPr>
            <w:rFonts w:ascii="Tahoma" w:hAnsi="Tahoma" w:cs="Tahoma"/>
            <w:sz w:val="22"/>
            <w:szCs w:val="22"/>
          </w:rPr>
          <w:delText xml:space="preserve"> </w:delText>
        </w:r>
      </w:del>
      <w:del w:id="285" w:author=" " w:date="2021-12-07T17:35:00Z">
        <w:r w:rsidR="004B4C78">
          <w:rPr>
            <w:rFonts w:ascii="Tahoma" w:hAnsi="Tahoma" w:cs="Tahoma"/>
            <w:sz w:val="22"/>
            <w:szCs w:val="22"/>
          </w:rPr>
          <w:delText>amortização extraordinária</w:delText>
        </w:r>
      </w:del>
      <w:del w:id="286" w:author=" " w:date="2021-12-07T17:35:00Z">
        <w:r w:rsidRPr="00A256CC" w:rsidR="004B4C78">
          <w:rPr>
            <w:rFonts w:ascii="Tahoma" w:hAnsi="Tahoma" w:cs="Tahoma"/>
            <w:sz w:val="22"/>
            <w:szCs w:val="22"/>
          </w:rPr>
          <w:delText xml:space="preserve"> aconteça em qualquer data </w:delText>
        </w:r>
      </w:del>
      <w:del w:id="287" w:author=" " w:date="2021-12-07T17:35:00Z">
        <w:r w:rsidR="004B4C78">
          <w:rPr>
            <w:rFonts w:ascii="Tahoma" w:hAnsi="Tahoma" w:cs="Tahoma"/>
            <w:sz w:val="22"/>
            <w:szCs w:val="22"/>
          </w:rPr>
          <w:delText xml:space="preserve">de pagamento programada </w:delText>
        </w:r>
      </w:del>
      <w:del w:id="288" w:author=" " w:date="2021-12-07T17:35:00Z">
        <w:r w:rsidRPr="00A256CC" w:rsidR="004B4C78">
          <w:rPr>
            <w:rFonts w:ascii="Tahoma" w:hAnsi="Tahoma" w:cs="Tahoma"/>
            <w:sz w:val="22"/>
            <w:szCs w:val="22"/>
          </w:rPr>
          <w:delText xml:space="preserve">de </w:delText>
        </w:r>
      </w:del>
      <w:del w:id="289" w:author=" " w:date="2021-12-07T17:35:00Z">
        <w:r w:rsidR="004B4C78">
          <w:rPr>
            <w:rFonts w:ascii="Tahoma" w:hAnsi="Tahoma" w:cs="Tahoma"/>
            <w:sz w:val="22"/>
            <w:szCs w:val="22"/>
          </w:rPr>
          <w:delText>Amortização</w:delText>
        </w:r>
      </w:del>
      <w:del w:id="290" w:author=" " w:date="2021-12-07T17:35:00Z">
        <w:r w:rsidRPr="00A256CC" w:rsidR="004B4C78">
          <w:rPr>
            <w:rFonts w:ascii="Tahoma" w:hAnsi="Tahoma" w:cs="Tahoma"/>
            <w:sz w:val="22"/>
            <w:szCs w:val="22"/>
          </w:rPr>
          <w:delText xml:space="preserve"> </w:delText>
        </w:r>
      </w:del>
      <w:del w:id="291" w:author=" " w:date="2021-12-07T17:35:00Z">
        <w:r w:rsidR="004B4C78">
          <w:rPr>
            <w:rFonts w:ascii="Tahoma" w:hAnsi="Tahoma" w:cs="Tahoma"/>
            <w:sz w:val="22"/>
            <w:szCs w:val="22"/>
          </w:rPr>
          <w:delText xml:space="preserve">e/ou </w:delText>
        </w:r>
      </w:del>
      <w:del w:id="292" w:author=" " w:date="2021-12-07T17:35:00Z">
        <w:r w:rsidRPr="00A256CC" w:rsidR="004B4C78">
          <w:rPr>
            <w:rFonts w:ascii="Tahoma" w:hAnsi="Tahoma" w:cs="Tahoma"/>
            <w:sz w:val="22"/>
            <w:szCs w:val="22"/>
          </w:rPr>
          <w:delText xml:space="preserve">de Remuneração, </w:delText>
        </w:r>
      </w:del>
      <w:del w:id="293" w:author=" " w:date="2021-12-07T17:35:00Z">
        <w:r w:rsidR="004B4C78">
          <w:rPr>
            <w:rFonts w:ascii="Tahoma" w:hAnsi="Tahoma" w:cs="Tahoma"/>
            <w:sz w:val="22"/>
            <w:szCs w:val="22"/>
          </w:rPr>
          <w:delText xml:space="preserve">tais valores, uma vez pagos, </w:delText>
        </w:r>
      </w:del>
      <w:del w:id="294" w:author=" " w:date="2021-12-07T17:35:00Z">
        <w:r w:rsidRPr="00A256CC" w:rsidR="004B4C78">
          <w:rPr>
            <w:rFonts w:ascii="Tahoma" w:hAnsi="Tahoma" w:cs="Tahoma"/>
            <w:sz w:val="22"/>
            <w:szCs w:val="22"/>
          </w:rPr>
          <w:delText xml:space="preserve">deverão ser </w:delText>
        </w:r>
      </w:del>
      <w:del w:id="295" w:author=" " w:date="2021-12-07T17:35:00Z">
        <w:r w:rsidR="004B4C78">
          <w:rPr>
            <w:rFonts w:ascii="Tahoma" w:hAnsi="Tahoma" w:cs="Tahoma"/>
            <w:sz w:val="22"/>
            <w:szCs w:val="22"/>
          </w:rPr>
          <w:delText xml:space="preserve">subtraídos do Valor da Amortização Extraordinária </w:delText>
        </w:r>
      </w:del>
      <w:del w:id="296" w:author=" " w:date="2021-12-07T17:35:00Z">
        <w:r w:rsidRPr="00A256CC" w:rsidR="004B4C78">
          <w:rPr>
            <w:rFonts w:ascii="Tahoma" w:hAnsi="Tahoma" w:cs="Tahoma"/>
            <w:sz w:val="22"/>
            <w:szCs w:val="22"/>
          </w:rPr>
          <w:delText>para a apuração do prêmio),</w:delText>
        </w:r>
      </w:del>
      <w:r w:rsidRPr="0023701F" w:rsidR="00E1548D">
        <w:rPr>
          <w:rFonts w:ascii="Tahoma" w:hAnsi="Tahoma" w:cs="Tahoma"/>
          <w:sz w:val="22"/>
          <w:szCs w:val="22"/>
        </w:rPr>
        <w:t>, correspondente a</w:t>
      </w:r>
      <w:r w:rsidRPr="0023701F" w:rsidR="00143706">
        <w:rPr>
          <w:rFonts w:ascii="Tahoma" w:hAnsi="Tahoma" w:cs="Tahoma"/>
          <w:sz w:val="22"/>
          <w:szCs w:val="22"/>
        </w:rPr>
        <w:t>:</w:t>
      </w:r>
      <w:bookmarkEnd w:id="275"/>
      <w:r w:rsidRPr="0023701F" w:rsidR="009E6D5F">
        <w:rPr>
          <w:rFonts w:ascii="Tahoma" w:hAnsi="Tahoma" w:cs="Tahoma"/>
          <w:sz w:val="22"/>
          <w:szCs w:val="22"/>
        </w:rPr>
        <w:t xml:space="preserve"> </w:t>
      </w:r>
      <w:del w:id="297" w:author=" " w:date="2021-12-07T09:50:00Z">
        <w:r w:rsidRPr="0023701F" w:rsidR="0097756A">
          <w:rPr>
            <w:rFonts w:ascii="Tahoma" w:hAnsi="Tahoma" w:cs="Tahoma"/>
            <w:sz w:val="22"/>
            <w:szCs w:val="22"/>
          </w:rPr>
          <w:delText>[</w:delText>
        </w:r>
      </w:del>
      <w:del w:id="298" w:author=" " w:date="2021-12-07T09:50:00Z">
        <w:r w:rsidRPr="0097756A" w:rsidR="0097756A">
          <w:rPr>
            <w:rFonts w:ascii="Tahoma" w:hAnsi="Tahoma" w:cs="Tahoma"/>
            <w:b/>
            <w:i/>
            <w:sz w:val="22"/>
            <w:szCs w:val="22"/>
            <w:highlight w:val="yellow"/>
          </w:rPr>
          <w:delText>Nota Mattos Filho:</w:delText>
        </w:r>
      </w:del>
      <w:del w:id="299" w:author=" " w:date="2021-12-07T09:50:00Z">
        <w:r w:rsidRPr="0097756A" w:rsidR="0097756A">
          <w:rPr>
            <w:rFonts w:ascii="Tahoma" w:hAnsi="Tahoma" w:cs="Tahoma"/>
            <w:i/>
            <w:sz w:val="22"/>
            <w:szCs w:val="22"/>
            <w:highlight w:val="yellow"/>
          </w:rPr>
          <w:delText xml:space="preserve"> </w:delText>
        </w:r>
      </w:del>
      <w:del w:id="300" w:author=" " w:date="2021-12-07T09:50:00Z">
        <w:r w:rsidR="0097756A">
          <w:rPr>
            <w:rFonts w:ascii="Tahoma" w:hAnsi="Tahoma" w:cs="Tahoma"/>
            <w:i/>
            <w:sz w:val="22"/>
            <w:szCs w:val="22"/>
            <w:highlight w:val="yellow"/>
          </w:rPr>
          <w:delText xml:space="preserve">Datas sob avaliação do </w:delText>
        </w:r>
      </w:del>
      <w:del w:id="301" w:author=" " w:date="2021-12-07T09:50:00Z">
        <w:r w:rsidRPr="0097756A" w:rsidR="0097756A">
          <w:rPr>
            <w:rFonts w:ascii="Tahoma" w:hAnsi="Tahoma" w:cs="Tahoma"/>
            <w:i/>
            <w:sz w:val="22"/>
            <w:szCs w:val="22"/>
            <w:highlight w:val="yellow"/>
          </w:rPr>
          <w:delText>BB</w:delText>
        </w:r>
      </w:del>
      <w:del w:id="302" w:author=" " w:date="2021-12-07T09:50:00Z">
        <w:r w:rsidRPr="0023701F" w:rsidR="0097756A">
          <w:rPr>
            <w:rFonts w:ascii="Tahoma" w:hAnsi="Tahoma" w:cs="Tahoma"/>
            <w:sz w:val="22"/>
            <w:szCs w:val="22"/>
          </w:rPr>
          <w:delText>.]</w:delText>
        </w:r>
      </w:del>
    </w:p>
    <w:p w:rsidR="00DC5C05" w:rsidRPr="0023701F" w:rsidP="00DC5C05" w14:paraId="02CCEA0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0,45% (quarenta e cinco centésimos por cento), caso o resgate antecipado ocorra entre </w:t>
      </w:r>
      <w:r>
        <w:rPr>
          <w:rFonts w:ascii="Tahoma" w:hAnsi="Tahoma" w:cs="Tahoma"/>
          <w:sz w:val="22"/>
          <w:szCs w:val="22"/>
        </w:rPr>
        <w:t>16</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3</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hAnsi="Tahoma" w:cs="Tahoma"/>
          <w:sz w:val="22"/>
          <w:szCs w:val="22"/>
        </w:rPr>
        <w:t>4</w:t>
      </w:r>
      <w:r w:rsidRPr="0023701F">
        <w:rPr>
          <w:rFonts w:ascii="Tahoma" w:hAnsi="Tahoma" w:cs="Tahoma"/>
          <w:sz w:val="22"/>
          <w:szCs w:val="22"/>
        </w:rPr>
        <w:t xml:space="preserve"> (exclusive);</w:t>
      </w:r>
    </w:p>
    <w:p w:rsidR="00DC5C05" w:rsidRPr="0023701F" w:rsidP="00DC5C05" w14:paraId="0A3A6CC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0,40% (quarenta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4</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(exclusive); </w:t>
      </w:r>
    </w:p>
    <w:p w:rsidR="00DC5C05" w:rsidRPr="0023701F" w:rsidP="00DC5C05" w14:paraId="7E6ADEA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0,30% (trinta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5</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(exclusive);</w:t>
      </w:r>
    </w:p>
    <w:p w:rsidR="00DC5C05" w:rsidRPr="0023701F" w:rsidP="00DC5C05" w14:paraId="64ECF33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0,20% (vinte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6</w:t>
      </w:r>
      <w:r w:rsidRPr="0023701F">
        <w:rPr>
          <w:rFonts w:ascii="Tahoma" w:hAnsi="Tahoma" w:cs="Tahoma"/>
          <w:sz w:val="22"/>
          <w:szCs w:val="22"/>
        </w:rPr>
        <w:t xml:space="preserve"> (inclusive) e </w:t>
      </w:r>
      <w:r>
        <w:rPr>
          <w:rFonts w:ascii="Tahoma" w:hAnsi="Tahoma" w:cs="Tahoma"/>
          <w:sz w:val="22"/>
          <w:szCs w:val="22"/>
        </w:rPr>
        <w:t>15</w:t>
      </w:r>
      <w:r w:rsidRPr="0023701F">
        <w:rPr>
          <w:rFonts w:ascii="Tahoma" w:eastAsia="Courier" w:hAnsi="Tahoma" w:cs="Tahoma"/>
          <w:sz w:val="22"/>
          <w:szCs w:val="22"/>
        </w:rPr>
        <w:t xml:space="preserve"> de </w:t>
      </w:r>
      <w:r>
        <w:rPr>
          <w:rFonts w:ascii="Tahoma" w:hAnsi="Tahoma" w:cs="Tahoma"/>
          <w:sz w:val="22"/>
          <w:szCs w:val="22"/>
        </w:rPr>
        <w:t>Dezembro</w:t>
      </w:r>
      <w:r w:rsidRPr="0023701F">
        <w:rPr>
          <w:rFonts w:ascii="Tahoma" w:eastAsia="Courier" w:hAnsi="Tahoma" w:cs="Tahoma"/>
          <w:sz w:val="22"/>
          <w:szCs w:val="22"/>
        </w:rPr>
        <w:t xml:space="preserve"> de 202</w:t>
      </w:r>
      <w:r>
        <w:rPr>
          <w:rFonts w:ascii="Tahoma" w:eastAsia="Courier" w:hAnsi="Tahoma" w:cs="Tahoma"/>
          <w:sz w:val="22"/>
          <w:szCs w:val="22"/>
        </w:rPr>
        <w:t>7</w:t>
      </w:r>
      <w:r w:rsidRPr="0023701F">
        <w:rPr>
          <w:rFonts w:ascii="Tahoma" w:hAnsi="Tahoma" w:cs="Tahoma"/>
          <w:sz w:val="22"/>
          <w:szCs w:val="22"/>
        </w:rPr>
        <w:t xml:space="preserve"> (exclusive); e,</w:t>
      </w:r>
    </w:p>
    <w:p w:rsidR="00DC5C05" w:rsidRPr="0023701F" w:rsidP="00DC5C05" w14:paraId="713B8362"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0,10% (centésimos por cento), caso o resgate antecipado ocorra entre </w:t>
      </w:r>
      <w:r>
        <w:rPr>
          <w:rFonts w:ascii="Tahoma" w:hAnsi="Tahoma" w:cs="Tahoma"/>
          <w:sz w:val="22"/>
          <w:szCs w:val="22"/>
        </w:rPr>
        <w:t>15</w:t>
      </w:r>
      <w:r w:rsidRPr="0023701F">
        <w:rPr>
          <w:rFonts w:ascii="Tahoma" w:eastAsia="Courier" w:hAnsi="Tahoma" w:cs="Tahoma"/>
          <w:sz w:val="22"/>
          <w:szCs w:val="22"/>
        </w:rPr>
        <w:t xml:space="preserve"> </w:t>
      </w:r>
      <w:r w:rsidRPr="0023701F">
        <w:rPr>
          <w:rFonts w:ascii="Tahoma" w:eastAsia="Courier" w:hAnsi="Tahoma" w:cs="Tahoma"/>
          <w:sz w:val="22"/>
          <w:szCs w:val="22"/>
        </w:rPr>
        <w:t xml:space="preserve">de </w:t>
      </w:r>
      <w:r>
        <w:rPr>
          <w:rFonts w:ascii="Tahoma" w:hAnsi="Tahoma" w:cs="Tahoma"/>
          <w:sz w:val="22"/>
          <w:szCs w:val="22"/>
        </w:rPr>
        <w:t>Dezembro</w:t>
      </w:r>
      <w:r w:rsidRPr="0023701F">
        <w:rPr>
          <w:rFonts w:ascii="Tahoma" w:eastAsia="Courier" w:hAnsi="Tahoma" w:cs="Tahoma"/>
          <w:sz w:val="22"/>
          <w:szCs w:val="22"/>
        </w:rPr>
        <w:t xml:space="preserve"> de </w:t>
      </w:r>
      <w:r w:rsidRPr="0023701F">
        <w:rPr>
          <w:rFonts w:ascii="Tahoma" w:eastAsia="Courier" w:hAnsi="Tahoma" w:cs="Tahoma"/>
          <w:sz w:val="22"/>
          <w:szCs w:val="22"/>
        </w:rPr>
        <w:t>202</w:t>
      </w:r>
      <w:r>
        <w:rPr>
          <w:rFonts w:ascii="Tahoma" w:eastAsia="Courier" w:hAnsi="Tahoma" w:cs="Tahoma"/>
          <w:sz w:val="22"/>
          <w:szCs w:val="22"/>
        </w:rPr>
        <w:t>7</w:t>
      </w:r>
      <w:r w:rsidRPr="0023701F">
        <w:rPr>
          <w:rFonts w:ascii="Tahoma" w:hAnsi="Tahoma" w:cs="Tahoma"/>
          <w:sz w:val="22"/>
          <w:szCs w:val="22"/>
        </w:rPr>
        <w:t xml:space="preserve">  (</w:t>
      </w:r>
      <w:r w:rsidRPr="0023701F">
        <w:rPr>
          <w:rFonts w:ascii="Tahoma" w:hAnsi="Tahoma" w:cs="Tahoma"/>
          <w:sz w:val="22"/>
          <w:szCs w:val="22"/>
        </w:rPr>
        <w:t xml:space="preserve">inclusive) e a Data de Vencimento (exclusive). </w:t>
      </w:r>
    </w:p>
    <w:p w:rsidR="00E1548D" w:rsidRPr="0023701F" w:rsidP="0023701F" w14:paraId="2F14BAA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303" w:name="_Ref279314174"/>
      <w:r w:rsidRPr="0023701F">
        <w:rPr>
          <w:rFonts w:ascii="Tahoma" w:hAnsi="Tahoma" w:cs="Tahoma"/>
          <w:sz w:val="22"/>
          <w:szCs w:val="22"/>
        </w:rPr>
        <w:t>O valor remanescente da Remuneração continuará a ser capitalizado e deverá ser pago na Data de Pagamento da Remuneração imediatamente subsequente.</w:t>
      </w:r>
    </w:p>
    <w:p w:rsidR="00E1548D" w:rsidRPr="0023701F" w:rsidP="0023701F" w14:paraId="49493B5C" w14:textId="1A55EADF">
      <w:pPr>
        <w:widowControl w:val="0"/>
        <w:numPr>
          <w:ilvl w:val="5"/>
          <w:numId w:val="32"/>
        </w:numPr>
        <w:tabs>
          <w:tab w:val="num" w:pos="567"/>
          <w:tab w:val="clear" w:pos="709"/>
        </w:tabs>
        <w:spacing w:after="240" w:line="320" w:lineRule="atLeast"/>
        <w:ind w:left="567" w:firstLine="0"/>
        <w:rPr>
          <w:del w:id="304" w:author=" " w:date="2021-12-07T17:35:00Z"/>
          <w:rFonts w:ascii="Tahoma" w:hAnsi="Tahoma" w:cs="Tahoma"/>
          <w:sz w:val="22"/>
          <w:szCs w:val="22"/>
        </w:rPr>
      </w:pPr>
      <w:del w:id="305" w:author=" " w:date="2021-12-07T17:35:00Z">
        <w:r w:rsidRPr="0023701F">
          <w:rPr>
            <w:rFonts w:ascii="Tahoma" w:hAnsi="Tahoma" w:cs="Tahoma"/>
            <w:sz w:val="22"/>
            <w:szCs w:val="22"/>
          </w:rPr>
          <w:delText xml:space="preserve">Caso a data da Amortização Extraordinária coincida com uma Data de Amortização e/ou pagamento de remuneração das Debêntures, o prêmio previsto no item (c) da Cláusula </w:delText>
        </w:r>
      </w:del>
      <w:del w:id="306" w:author=" " w:date="2021-12-07T17:35:00Z">
        <w:r w:rsidRPr="0023701F" w:rsidR="0050679E">
          <w:rPr>
            <w:rFonts w:ascii="Tahoma" w:hAnsi="Tahoma" w:cs="Tahoma"/>
            <w:sz w:val="22"/>
            <w:szCs w:val="22"/>
          </w:rPr>
          <w:delText>6</w:delText>
        </w:r>
      </w:del>
      <w:del w:id="307" w:author=" " w:date="2021-12-07T17:35:00Z">
        <w:r w:rsidRPr="0023701F">
          <w:rPr>
            <w:rFonts w:ascii="Tahoma" w:hAnsi="Tahoma" w:cs="Tahoma"/>
            <w:sz w:val="22"/>
            <w:szCs w:val="22"/>
          </w:rPr>
          <w:delText>.2. acima deverá ser calculado sobre o Saldo do Valor Nominal Unitário após o referido pagamento.</w:delText>
        </w:r>
      </w:del>
    </w:p>
    <w:p w:rsidR="00E1548D" w:rsidRPr="0023701F" w:rsidP="0023701F" w14:paraId="1977161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das Debêntures somente será realizada mediante envio de comunicação individual aos Debenturistas, ou publicação de anúncio, nos termos da Cláusula </w:t>
      </w:r>
      <w:r w:rsidRPr="0023701F" w:rsidR="0050679E">
        <w:rPr>
          <w:rFonts w:ascii="Tahoma" w:hAnsi="Tahoma" w:cs="Tahoma"/>
          <w:sz w:val="22"/>
          <w:szCs w:val="22"/>
        </w:rPr>
        <w:t>5.21</w:t>
      </w:r>
      <w:r w:rsidRPr="0023701F">
        <w:rPr>
          <w:rFonts w:ascii="Tahoma" w:hAnsi="Tahoma" w:cs="Tahoma"/>
          <w:sz w:val="22"/>
          <w:szCs w:val="22"/>
        </w:rPr>
        <w:t xml:space="preserve"> acima, em ambos os casos com cópia para o Agente Fiduciário, B3 e à ANBIMA, com </w:t>
      </w:r>
      <w:r w:rsidRPr="0023701F" w:rsidR="008422CB">
        <w:rPr>
          <w:rFonts w:ascii="Tahoma" w:hAnsi="Tahoma" w:cs="Tahoma"/>
          <w:sz w:val="22"/>
          <w:szCs w:val="22"/>
        </w:rPr>
        <w:t>10</w:t>
      </w:r>
      <w:r w:rsidRPr="0023701F">
        <w:rPr>
          <w:rFonts w:ascii="Tahoma" w:hAnsi="Tahoma" w:cs="Tahoma"/>
          <w:sz w:val="22"/>
          <w:szCs w:val="22"/>
        </w:rPr>
        <w:t xml:space="preserve"> (</w:t>
      </w:r>
      <w:r w:rsidRPr="0023701F" w:rsidR="008422CB">
        <w:rPr>
          <w:rFonts w:ascii="Tahoma" w:hAnsi="Tahoma" w:cs="Tahoma"/>
          <w:sz w:val="22"/>
          <w:szCs w:val="22"/>
        </w:rPr>
        <w:t>dez</w:t>
      </w:r>
      <w:r w:rsidRPr="0023701F">
        <w:rPr>
          <w:rFonts w:ascii="Tahoma" w:hAnsi="Tahoma" w:cs="Tahoma"/>
          <w:sz w:val="22"/>
          <w:szCs w:val="22"/>
        </w:rPr>
        <w:t>) Dias Úteis de antecedência da data em que se pretende realizar a efetiva Amortização Extraordinária das Debêntures (“</w:t>
      </w:r>
      <w:r w:rsidRPr="0023701F">
        <w:rPr>
          <w:rFonts w:ascii="Tahoma" w:hAnsi="Tahoma" w:cs="Tahoma"/>
          <w:sz w:val="22"/>
          <w:szCs w:val="22"/>
          <w:u w:val="single"/>
        </w:rPr>
        <w:t xml:space="preserve">Comunicação de </w:t>
      </w:r>
      <w:r w:rsidR="00504DA9">
        <w:rPr>
          <w:rFonts w:ascii="Tahoma" w:hAnsi="Tahoma" w:cs="Tahoma"/>
          <w:sz w:val="22"/>
          <w:szCs w:val="22"/>
          <w:u w:val="single"/>
        </w:rPr>
        <w:t>Amortização Extraordi</w:t>
      </w:r>
      <w:r w:rsidR="00DE1B8F">
        <w:rPr>
          <w:rFonts w:ascii="Tahoma" w:hAnsi="Tahoma" w:cs="Tahoma"/>
          <w:sz w:val="22"/>
          <w:szCs w:val="22"/>
          <w:u w:val="single"/>
        </w:rPr>
        <w:t>n</w:t>
      </w:r>
      <w:r w:rsidR="00504DA9">
        <w:rPr>
          <w:rFonts w:ascii="Tahoma" w:hAnsi="Tahoma" w:cs="Tahoma"/>
          <w:sz w:val="22"/>
          <w:szCs w:val="22"/>
          <w:u w:val="single"/>
        </w:rPr>
        <w:t>ária</w:t>
      </w:r>
      <w:r w:rsidRPr="0023701F">
        <w:rPr>
          <w:rFonts w:ascii="Tahoma" w:hAnsi="Tahoma" w:cs="Tahoma"/>
          <w:sz w:val="22"/>
          <w:szCs w:val="22"/>
        </w:rPr>
        <w:t>”), sendo que na referida comunicação deverá constar: (a) a data da Amortização Extraordinária que deverá ser um Dia Útil; (b) a menção de que o valor correspondente ao pagamento será a parcela do Valor Nominal Unitário das Debêntures ou do saldo do Valor Nominal Unitário das Debêntures, a ser amortizado, conforme o caso, acrescido (i) de Remuneração, calculada conforme prevista na cláusula 5.</w:t>
      </w:r>
      <w:r w:rsidRPr="0023701F" w:rsidR="0050679E">
        <w:rPr>
          <w:rFonts w:ascii="Tahoma" w:hAnsi="Tahoma" w:cs="Tahoma"/>
          <w:sz w:val="22"/>
          <w:szCs w:val="22"/>
        </w:rPr>
        <w:t>13</w:t>
      </w:r>
      <w:r w:rsidRPr="0023701F">
        <w:rPr>
          <w:rFonts w:ascii="Tahoma" w:hAnsi="Tahoma" w:cs="Tahoma"/>
          <w:sz w:val="22"/>
          <w:szCs w:val="22"/>
        </w:rPr>
        <w:t>, (</w:t>
      </w:r>
      <w:r w:rsidRPr="0023701F">
        <w:rPr>
          <w:rFonts w:ascii="Tahoma" w:hAnsi="Tahoma" w:cs="Tahoma"/>
          <w:sz w:val="22"/>
          <w:szCs w:val="22"/>
        </w:rPr>
        <w:t>ii</w:t>
      </w:r>
      <w:r w:rsidRPr="0023701F">
        <w:rPr>
          <w:rFonts w:ascii="Tahoma" w:hAnsi="Tahoma" w:cs="Tahoma"/>
          <w:sz w:val="22"/>
          <w:szCs w:val="22"/>
        </w:rPr>
        <w:t xml:space="preserve">) de prêmio de Amortização Extraordinária; e (c) quaisquer outras informações necessárias à operacionalização da Amortização Extraordinária. </w:t>
      </w:r>
    </w:p>
    <w:p w:rsidR="00E1548D" w:rsidRPr="0023701F" w:rsidP="0023701F" w14:paraId="0896FF6B" w14:textId="0394A646">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A Amortização Extraordinária seguirá, para as Debêntures custodiadas eletronicamente na B3, os procedimentos operacionais da B3. Caso as Debêntures não estejam custodiadas eletronicamente na B3, o pagamento da Amortização Extraordinária das Debêntures será </w:t>
      </w:r>
      <w:r w:rsidRPr="0023701F">
        <w:rPr>
          <w:rFonts w:ascii="Tahoma" w:hAnsi="Tahoma" w:cs="Tahoma"/>
          <w:sz w:val="22"/>
          <w:szCs w:val="22"/>
        </w:rPr>
        <w:t>realizada</w:t>
      </w:r>
      <w:r w:rsidRPr="0023701F">
        <w:rPr>
          <w:rFonts w:ascii="Tahoma" w:hAnsi="Tahoma" w:cs="Tahoma"/>
          <w:sz w:val="22"/>
          <w:szCs w:val="22"/>
        </w:rPr>
        <w:t xml:space="preserve"> por meio do </w:t>
      </w:r>
      <w:del w:id="308" w:author=" " w:date="2021-12-07T17:36:00Z">
        <w:r w:rsidRPr="0023701F" w:rsidR="008422CB">
          <w:rPr>
            <w:rFonts w:ascii="Tahoma" w:hAnsi="Tahoma" w:cs="Tahoma"/>
            <w:sz w:val="22"/>
            <w:szCs w:val="22"/>
          </w:rPr>
          <w:delText>banco liquidante</w:delText>
        </w:r>
      </w:del>
      <w:ins w:id="309" w:author=" " w:date="2021-12-07T17:36:00Z">
        <w:r w:rsidR="00D56C81">
          <w:rPr>
            <w:rFonts w:ascii="Tahoma" w:hAnsi="Tahoma" w:cs="Tahoma"/>
            <w:sz w:val="22"/>
            <w:szCs w:val="22"/>
          </w:rPr>
          <w:t>Escriturador</w:t>
        </w:r>
      </w:ins>
      <w:r w:rsidRPr="0023701F">
        <w:rPr>
          <w:rFonts w:ascii="Tahoma" w:hAnsi="Tahoma" w:cs="Tahoma"/>
          <w:sz w:val="22"/>
          <w:szCs w:val="22"/>
        </w:rPr>
        <w:t>.</w:t>
      </w:r>
    </w:p>
    <w:p w:rsidR="008422CB" w:rsidRPr="0023701F" w:rsidP="0023701F" w14:paraId="23D172E8" w14:textId="4D7BCAE2">
      <w:pPr>
        <w:widowControl w:val="0"/>
        <w:numPr>
          <w:ilvl w:val="5"/>
          <w:numId w:val="32"/>
        </w:numPr>
        <w:tabs>
          <w:tab w:val="num" w:pos="567"/>
          <w:tab w:val="clear" w:pos="709"/>
        </w:tabs>
        <w:spacing w:after="240" w:line="320" w:lineRule="atLeast"/>
        <w:ind w:left="567" w:firstLine="0"/>
        <w:rPr>
          <w:del w:id="310" w:author=" " w:date="2021-12-07T17:36:00Z"/>
          <w:rFonts w:ascii="Tahoma" w:hAnsi="Tahoma" w:cs="Tahoma"/>
          <w:sz w:val="22"/>
          <w:szCs w:val="22"/>
        </w:rPr>
      </w:pPr>
      <w:del w:id="311" w:author=" " w:date="2021-12-07T17:36:00Z">
        <w:r w:rsidRPr="0023701F">
          <w:rPr>
            <w:rFonts w:ascii="Tahoma" w:hAnsi="Tahoma" w:cs="Tahoma"/>
            <w:sz w:val="22"/>
            <w:szCs w:val="22"/>
          </w:rPr>
          <w:delText>As Debêntures resgatadas pela Emissora, conforme previsto nesta cláusula, serão obrigatoriamente canceladas.</w:delText>
        </w:r>
      </w:del>
    </w:p>
    <w:p w:rsidR="00F96AC3" w:rsidRPr="0023701F" w:rsidP="00712E5D" w14:paraId="3531E940"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A realização da Amortização Extraordinária deverá obedecer ao limite de amortização de 98% (noventa e oito por cento) do saldo do valor Nominal Unitário das Debêntures</w:t>
      </w:r>
      <w:r w:rsidRPr="0023701F" w:rsidR="00C84B96">
        <w:rPr>
          <w:rFonts w:ascii="Tahoma" w:hAnsi="Tahoma" w:cs="Tahoma"/>
          <w:sz w:val="22"/>
          <w:szCs w:val="22"/>
        </w:rPr>
        <w:t>.</w:t>
      </w:r>
    </w:p>
    <w:p w:rsidR="00880FA8" w:rsidP="00712E5D" w14:paraId="56CE1437" w14:textId="50FD37CC">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i/>
          <w:sz w:val="22"/>
          <w:szCs w:val="22"/>
        </w:rPr>
        <w:t xml:space="preserve">Aquisição </w:t>
      </w:r>
      <w:r w:rsidRPr="0023701F" w:rsidR="003E732B">
        <w:rPr>
          <w:rFonts w:ascii="Tahoma" w:hAnsi="Tahoma" w:cs="Tahoma"/>
          <w:i/>
          <w:sz w:val="22"/>
          <w:szCs w:val="22"/>
        </w:rPr>
        <w:t>F</w:t>
      </w:r>
      <w:r w:rsidRPr="0023701F">
        <w:rPr>
          <w:rFonts w:ascii="Tahoma" w:hAnsi="Tahoma" w:cs="Tahoma"/>
          <w:i/>
          <w:sz w:val="22"/>
          <w:szCs w:val="22"/>
        </w:rPr>
        <w:t>acultativa</w:t>
      </w:r>
      <w:r w:rsidRPr="0023701F">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 Companhia poderá, a qualquer tempo, adquirir Debêntures</w:t>
      </w:r>
      <w:r w:rsidRPr="0023701F" w:rsidR="00260BD9">
        <w:rPr>
          <w:rFonts w:ascii="Tahoma" w:hAnsi="Tahoma" w:cs="Tahoma"/>
          <w:sz w:val="22"/>
          <w:szCs w:val="22"/>
        </w:rPr>
        <w:t>,</w:t>
      </w:r>
      <w:r w:rsidRPr="0023701F" w:rsidR="006C0380">
        <w:rPr>
          <w:rFonts w:ascii="Tahoma" w:hAnsi="Tahoma" w:cs="Tahoma"/>
          <w:sz w:val="22"/>
          <w:szCs w:val="22"/>
        </w:rPr>
        <w:t xml:space="preserve"> desde que observe o disposto no artigo 55, parágrafo </w:t>
      </w:r>
      <w:r w:rsidRPr="0023701F" w:rsidR="00A326D7">
        <w:rPr>
          <w:rFonts w:ascii="Tahoma" w:hAnsi="Tahoma" w:cs="Tahoma"/>
          <w:sz w:val="22"/>
          <w:szCs w:val="22"/>
        </w:rPr>
        <w:t>3</w:t>
      </w:r>
      <w:r w:rsidRPr="0023701F" w:rsidR="006C0380">
        <w:rPr>
          <w:rFonts w:ascii="Tahoma" w:hAnsi="Tahoma" w:cs="Tahoma"/>
          <w:sz w:val="22"/>
          <w:szCs w:val="22"/>
        </w:rPr>
        <w:t>º, da Lei das Sociedades por Ações</w:t>
      </w:r>
      <w:r w:rsidRPr="0023701F" w:rsidR="00182A3C">
        <w:rPr>
          <w:rFonts w:ascii="Tahoma" w:hAnsi="Tahoma" w:cs="Tahoma"/>
          <w:sz w:val="22"/>
          <w:szCs w:val="22"/>
        </w:rPr>
        <w:t xml:space="preserve">, </w:t>
      </w:r>
      <w:r w:rsidRPr="00BD3A7F" w:rsidR="00504DA9">
        <w:rPr>
          <w:rFonts w:ascii="Tahoma" w:hAnsi="Tahoma" w:cs="Tahoma"/>
          <w:sz w:val="22"/>
          <w:szCs w:val="22"/>
        </w:rPr>
        <w:t>e da Instrução CVM 620/20</w:t>
      </w:r>
      <w:r w:rsidR="006E6931">
        <w:rPr>
          <w:rFonts w:ascii="Tahoma" w:hAnsi="Tahoma" w:cs="Tahoma"/>
          <w:sz w:val="22"/>
          <w:szCs w:val="22"/>
        </w:rPr>
        <w:t xml:space="preserve"> (“</w:t>
      </w:r>
      <w:r w:rsidRPr="0097756A" w:rsidR="006E6931">
        <w:rPr>
          <w:rFonts w:ascii="Tahoma" w:hAnsi="Tahoma" w:cs="Tahoma"/>
          <w:sz w:val="22"/>
          <w:szCs w:val="22"/>
          <w:u w:val="single"/>
        </w:rPr>
        <w:t xml:space="preserve">Aquisição </w:t>
      </w:r>
      <w:r w:rsidRPr="006E6931" w:rsidR="006E6931">
        <w:rPr>
          <w:rFonts w:ascii="Tahoma" w:hAnsi="Tahoma" w:cs="Tahoma"/>
          <w:sz w:val="22"/>
          <w:szCs w:val="22"/>
          <w:u w:val="single"/>
        </w:rPr>
        <w:t>Facultativa</w:t>
      </w:r>
      <w:r w:rsidR="006E6931">
        <w:rPr>
          <w:rFonts w:ascii="Tahoma" w:hAnsi="Tahoma" w:cs="Tahoma"/>
          <w:sz w:val="22"/>
          <w:szCs w:val="22"/>
        </w:rPr>
        <w:t>”)</w:t>
      </w:r>
      <w:r w:rsidRPr="00BD3A7F" w:rsidR="00504DA9">
        <w:rPr>
          <w:rFonts w:ascii="Tahoma" w:hAnsi="Tahoma" w:cs="Tahoma"/>
          <w:sz w:val="22"/>
          <w:szCs w:val="22"/>
        </w:rPr>
        <w:t xml:space="preserve">, (a) por valor igual ou inferior ao Valor Nominal Unitário ou saldo do Valor Nominal Unitário, conforme o caso; ou (b) por valor superior ao Valor Nominal Unitário ou saldo do Valor Nominal Unitário, conforme o caso, sendo certo que, neste caso, a aquisição facultativa deverá, necessariamente, observar o disposto na Cláusula </w:t>
      </w:r>
      <w:r w:rsidR="00504DA9">
        <w:rPr>
          <w:rFonts w:ascii="Tahoma" w:hAnsi="Tahoma" w:cs="Tahoma"/>
          <w:sz w:val="22"/>
          <w:szCs w:val="22"/>
        </w:rPr>
        <w:t>6.3.1</w:t>
      </w:r>
      <w:r w:rsidRPr="00BD3A7F" w:rsidR="00504DA9">
        <w:rPr>
          <w:rFonts w:ascii="Tahoma" w:hAnsi="Tahoma" w:cs="Tahoma"/>
          <w:sz w:val="22"/>
          <w:szCs w:val="22"/>
        </w:rPr>
        <w:t xml:space="preserve"> abaixo, devendo, em qualquer um dos casos dos subitens (a) e (b) acima</w:t>
      </w:r>
      <w:r w:rsidRPr="0023701F" w:rsidR="00E1548D">
        <w:rPr>
          <w:rFonts w:ascii="Tahoma" w:hAnsi="Tahoma" w:cs="Tahoma"/>
          <w:sz w:val="22"/>
          <w:szCs w:val="22"/>
        </w:rPr>
        <w:t>, devendo tal fato, se assim exigido pelas disposições legais e regulamentares aplicáveis, constar do relatório da administração e das demonstrações financeiras da Emissora</w:t>
      </w:r>
      <w:r w:rsidRPr="0023701F" w:rsidR="006C0380">
        <w:rPr>
          <w:rFonts w:ascii="Tahoma" w:hAnsi="Tahoma" w:cs="Tahoma"/>
          <w:sz w:val="22"/>
          <w:szCs w:val="22"/>
        </w:rPr>
        <w:t>.</w:t>
      </w:r>
      <w:r w:rsidRPr="0023701F" w:rsidR="008771F4">
        <w:rPr>
          <w:rFonts w:ascii="Tahoma" w:hAnsi="Tahoma" w:cs="Tahoma"/>
          <w:sz w:val="22"/>
          <w:szCs w:val="22"/>
        </w:rPr>
        <w:t xml:space="preserve"> </w:t>
      </w:r>
      <w:r w:rsidRPr="0023701F" w:rsidR="006C0380">
        <w:rPr>
          <w:rFonts w:ascii="Tahoma" w:hAnsi="Tahoma" w:cs="Tahoma"/>
          <w:sz w:val="22"/>
          <w:szCs w:val="22"/>
        </w:rPr>
        <w:t>As Debêntures adquiridas pela Companhia poderão, a critério da Companhia, ser canceladas, permanecer em tesouraria ou ser novamente colocadas no mercado.</w:t>
      </w:r>
      <w:r w:rsidRPr="0023701F" w:rsidR="008771F4">
        <w:rPr>
          <w:rFonts w:ascii="Tahoma" w:hAnsi="Tahoma" w:cs="Tahoma"/>
          <w:sz w:val="22"/>
          <w:szCs w:val="22"/>
        </w:rPr>
        <w:t xml:space="preserve"> </w:t>
      </w:r>
      <w:r w:rsidRPr="0023701F" w:rsidR="006C0380">
        <w:rPr>
          <w:rFonts w:ascii="Tahoma" w:hAnsi="Tahoma" w:cs="Tahoma"/>
          <w:sz w:val="22"/>
          <w:szCs w:val="22"/>
        </w:rPr>
        <w:t xml:space="preserve">As Debêntures adquiridas pela Companhia para permanência em tesouraria nos termos desta </w:t>
      </w:r>
      <w:r w:rsidRPr="0023701F" w:rsidR="006C0380">
        <w:rPr>
          <w:rFonts w:ascii="Tahoma" w:hAnsi="Tahoma" w:cs="Tahoma"/>
          <w:sz w:val="22"/>
          <w:szCs w:val="22"/>
        </w:rPr>
        <w:t>Cláusula, se e quando recolocadas no mercado, farão jus à mesma Remuneração aplicável às demais Debêntures</w:t>
      </w:r>
      <w:r w:rsidRPr="0023701F">
        <w:rPr>
          <w:rFonts w:ascii="Tahoma" w:hAnsi="Tahoma" w:cs="Tahoma"/>
          <w:sz w:val="22"/>
          <w:szCs w:val="22"/>
        </w:rPr>
        <w:t>.</w:t>
      </w:r>
      <w:bookmarkEnd w:id="303"/>
    </w:p>
    <w:p w:rsidR="00504DA9" w:rsidRPr="0023701F" w:rsidP="0097756A" w14:paraId="3AEA6543" w14:textId="77777777">
      <w:pPr>
        <w:widowControl w:val="0"/>
        <w:spacing w:after="240" w:line="320" w:lineRule="atLeast"/>
        <w:rPr>
          <w:rFonts w:ascii="Tahoma" w:hAnsi="Tahoma" w:cs="Tahoma"/>
          <w:sz w:val="22"/>
          <w:szCs w:val="22"/>
        </w:rPr>
      </w:pPr>
      <w:r>
        <w:rPr>
          <w:rFonts w:ascii="Tahoma" w:hAnsi="Tahoma" w:cs="Tahoma"/>
          <w:i/>
          <w:sz w:val="22"/>
          <w:szCs w:val="22"/>
        </w:rPr>
        <w:t>6</w:t>
      </w:r>
      <w:r w:rsidRPr="0097756A">
        <w:rPr>
          <w:rFonts w:ascii="Tahoma" w:hAnsi="Tahoma" w:cs="Tahoma"/>
          <w:sz w:val="22"/>
          <w:szCs w:val="22"/>
        </w:rPr>
        <w:t>.</w:t>
      </w:r>
      <w:r>
        <w:rPr>
          <w:rFonts w:ascii="Tahoma" w:hAnsi="Tahoma" w:cs="Tahoma"/>
          <w:sz w:val="22"/>
          <w:szCs w:val="22"/>
        </w:rPr>
        <w:t>3.1.</w:t>
      </w:r>
      <w:r>
        <w:rPr>
          <w:rFonts w:ascii="Tahoma" w:hAnsi="Tahoma" w:cs="Tahoma"/>
          <w:sz w:val="22"/>
          <w:szCs w:val="22"/>
        </w:rPr>
        <w:tab/>
      </w:r>
      <w:r w:rsidRPr="0097756A">
        <w:rPr>
          <w:rFonts w:ascii="Tahoma" w:hAnsi="Tahoma" w:cs="Tahoma"/>
          <w:sz w:val="22"/>
          <w:szCs w:val="22"/>
        </w:rPr>
        <w:t>Caso a Emissora pretenda adquirir Debêntures por valor superior ao Valor Nominal Unitário ou saldo do Valor Nominal Unitário,</w:t>
      </w:r>
      <w:r w:rsidRPr="00D616CD">
        <w:rPr>
          <w:rFonts w:ascii="Tahoma" w:hAnsi="Tahoma" w:cs="Tahoma"/>
          <w:sz w:val="22"/>
          <w:szCs w:val="22"/>
        </w:rPr>
        <w:t xml:space="preserve"> deverá enviar comunicação individual aos Debenturistas com cópia ao Agente Fiduciário, com ou por meio de publicação de aviso aos Debenturistas nos termos da Cláusula </w:t>
      </w:r>
      <w:r w:rsidR="006E6931">
        <w:rPr>
          <w:rFonts w:ascii="Tahoma" w:hAnsi="Tahoma" w:cs="Tahoma"/>
          <w:sz w:val="22"/>
          <w:szCs w:val="22"/>
        </w:rPr>
        <w:t>5.21</w:t>
      </w:r>
      <w:r w:rsidRPr="00D616CD">
        <w:rPr>
          <w:rFonts w:ascii="Tahoma" w:hAnsi="Tahoma" w:cs="Tahoma"/>
          <w:sz w:val="22"/>
          <w:szCs w:val="22"/>
        </w:rPr>
        <w:t>, em ambos os casos com cópia ao Agente Fiduciário (“</w:t>
      </w:r>
      <w:r w:rsidRPr="0097756A">
        <w:rPr>
          <w:rFonts w:ascii="Tahoma" w:hAnsi="Tahoma" w:cs="Tahoma"/>
          <w:sz w:val="22"/>
          <w:szCs w:val="22"/>
          <w:u w:val="single"/>
        </w:rPr>
        <w:t>Comunicação de Aquisição Facultativa</w:t>
      </w:r>
      <w:r w:rsidRPr="00D616CD">
        <w:rPr>
          <w:rFonts w:ascii="Tahoma" w:hAnsi="Tahoma" w:cs="Tahoma"/>
          <w:sz w:val="22"/>
          <w:szCs w:val="22"/>
        </w:rPr>
        <w:t>”), o qual deverá descrever os termos e condições da Aquisição Facultativa, incluindo (a) a data pretendida para a Aquisição Facultativa; (b) a quantidade de Debêntures que pretende adquirir, observado o disposto no artigo 9º, parágrafo 1º, inciso III, da Instrução CVM 620/20, no que aplicável; (c) a data da liquidação da Aquisição Facultativa e eventuais condições a que a liquidação esteja sujeita; (d) destinação a ser da</w:t>
      </w:r>
      <w:r w:rsidR="006E6931">
        <w:rPr>
          <w:rFonts w:ascii="Tahoma" w:hAnsi="Tahoma" w:cs="Tahoma"/>
          <w:sz w:val="22"/>
          <w:szCs w:val="22"/>
        </w:rPr>
        <w:t>d</w:t>
      </w:r>
      <w:r w:rsidRPr="00D616CD">
        <w:rPr>
          <w:rFonts w:ascii="Tahoma" w:hAnsi="Tahoma" w:cs="Tahoma"/>
          <w:sz w:val="22"/>
          <w:szCs w:val="22"/>
        </w:rPr>
        <w:t>a pela Emissora para as Debêntures que vierem a ser adquiridas; (e) o preço máximo pelo qual as Debêntures serão adquiridas, destacando-se as informações previstas no artigo 9º, parágrafo 1º, inciso VI, (a) a (c) da Instrução CVM 620/20, no que aplicável; (f) prazo para os Debenturistas manifestarem interesse de alienação das Debêntures à Emissora, o qual não poderá ser inferior a 15 (quinze) dias contados da data da Comunicação de Aquisição Facultativa; e (g) demais informações necessárias para tomada de decisão pelos Debenturistas e à operacionalização da Aquisição Facultativa.</w:t>
      </w:r>
    </w:p>
    <w:p w:rsidR="00A31B66" w:rsidRPr="0097756A" w:rsidP="00712E5D" w14:paraId="4D3B88AA" w14:textId="77777777">
      <w:pPr>
        <w:widowControl w:val="0"/>
        <w:numPr>
          <w:ilvl w:val="0"/>
          <w:numId w:val="32"/>
        </w:numPr>
        <w:spacing w:after="240" w:line="320" w:lineRule="atLeast"/>
        <w:jc w:val="center"/>
        <w:rPr>
          <w:rFonts w:ascii="Tahoma" w:hAnsi="Tahoma" w:cs="Tahoma"/>
          <w:smallCaps/>
          <w:sz w:val="22"/>
          <w:szCs w:val="22"/>
          <w:u w:val="single"/>
        </w:rPr>
      </w:pPr>
      <w:r w:rsidRPr="0023701F">
        <w:rPr>
          <w:rFonts w:ascii="Tahoma" w:hAnsi="Tahoma" w:cs="Tahoma"/>
          <w:smallCaps/>
          <w:sz w:val="22"/>
          <w:szCs w:val="22"/>
          <w:u w:val="single"/>
        </w:rPr>
        <w:t>Vencimento Antecipado</w:t>
      </w:r>
      <w:r w:rsidRPr="0023701F" w:rsidR="00EF54F3">
        <w:rPr>
          <w:rFonts w:ascii="Tahoma" w:hAnsi="Tahoma" w:cs="Tahoma"/>
          <w:smallCaps/>
          <w:sz w:val="22"/>
          <w:szCs w:val="22"/>
          <w:u w:val="single"/>
        </w:rPr>
        <w:t xml:space="preserve"> </w:t>
      </w:r>
      <w:r w:rsidRPr="0023701F" w:rsidR="00EF54F3">
        <w:rPr>
          <w:rFonts w:ascii="Tahoma" w:hAnsi="Tahoma" w:cs="Tahoma"/>
          <w:sz w:val="22"/>
          <w:szCs w:val="22"/>
          <w:highlight w:val="yellow"/>
        </w:rPr>
        <w:t>[</w:t>
      </w:r>
      <w:r w:rsidRPr="00DD748C" w:rsidR="00EF54F3">
        <w:rPr>
          <w:rFonts w:ascii="Tahoma" w:hAnsi="Tahoma" w:cs="Tahoma"/>
          <w:i/>
          <w:sz w:val="22"/>
          <w:szCs w:val="22"/>
          <w:highlight w:val="yellow"/>
        </w:rPr>
        <w:t xml:space="preserve">Nota </w:t>
      </w:r>
      <w:r w:rsidRPr="0097756A" w:rsidR="00712E5D">
        <w:rPr>
          <w:rFonts w:ascii="Tahoma" w:hAnsi="Tahoma" w:cs="Tahoma"/>
          <w:b/>
          <w:i/>
          <w:sz w:val="22"/>
          <w:szCs w:val="22"/>
          <w:highlight w:val="yellow"/>
        </w:rPr>
        <w:t>Mattos Filho:</w:t>
      </w:r>
      <w:r w:rsidRPr="0097756A" w:rsidR="00712E5D">
        <w:rPr>
          <w:rFonts w:ascii="Tahoma" w:hAnsi="Tahoma" w:cs="Tahoma"/>
          <w:i/>
          <w:sz w:val="22"/>
          <w:szCs w:val="22"/>
          <w:highlight w:val="yellow"/>
        </w:rPr>
        <w:t xml:space="preserve"> Item sob avaliação do Coordenador</w:t>
      </w:r>
      <w:r w:rsidRPr="0023701F" w:rsidR="00EF54F3">
        <w:rPr>
          <w:rFonts w:ascii="Tahoma" w:hAnsi="Tahoma" w:cs="Tahoma"/>
          <w:sz w:val="22"/>
          <w:szCs w:val="22"/>
          <w:highlight w:val="yellow"/>
        </w:rPr>
        <w:t>]</w:t>
      </w:r>
    </w:p>
    <w:p w:rsidR="00880FA8" w:rsidRPr="0023701F" w:rsidP="00712E5D" w14:paraId="7FF6CCFA" w14:textId="1898E23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312" w:name="_Ref534176672"/>
      <w:bookmarkStart w:id="313" w:name="_Ref359943667"/>
      <w:bookmarkEnd w:id="208"/>
      <w:r w:rsidRPr="0023701F">
        <w:rPr>
          <w:rFonts w:ascii="Tahoma" w:hAnsi="Tahoma" w:cs="Tahoma"/>
          <w:sz w:val="22"/>
          <w:szCs w:val="22"/>
        </w:rPr>
        <w:t>Sujeito ao disposto nas Cláusulas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_Ref356481657 \n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4</w:t>
      </w:r>
      <w:r w:rsidRPr="0023701F" w:rsidR="00DC2119">
        <w:rPr>
          <w:rFonts w:ascii="Tahoma" w:hAnsi="Tahoma" w:cs="Tahoma"/>
          <w:sz w:val="22"/>
          <w:szCs w:val="22"/>
        </w:rPr>
        <w:fldChar w:fldCharType="end"/>
      </w:r>
      <w:r w:rsidRPr="0023701F" w:rsidR="00DC2119">
        <w:rPr>
          <w:rFonts w:ascii="Tahoma" w:hAnsi="Tahoma" w:cs="Tahoma"/>
          <w:sz w:val="22"/>
          <w:szCs w:val="22"/>
        </w:rPr>
        <w:t xml:space="preserve"> a </w:t>
      </w:r>
      <w:r w:rsidRPr="0023701F" w:rsidR="00DC2119">
        <w:rPr>
          <w:rFonts w:ascii="Tahoma" w:hAnsi="Tahoma" w:cs="Tahoma"/>
          <w:sz w:val="22"/>
          <w:szCs w:val="22"/>
        </w:rPr>
        <w:fldChar w:fldCharType="begin"/>
      </w:r>
      <w:r w:rsidRPr="0023701F" w:rsidR="00DC2119">
        <w:rPr>
          <w:rFonts w:ascii="Tahoma" w:hAnsi="Tahoma" w:cs="Tahoma"/>
          <w:sz w:val="22"/>
          <w:szCs w:val="22"/>
        </w:rPr>
        <w:instrText xml:space="preserve"> REF _Ref359943492 \n \p \h </w:instrText>
      </w:r>
      <w:r w:rsidRPr="0023701F" w:rsidR="007645A7">
        <w:rPr>
          <w:rFonts w:ascii="Tahoma" w:hAnsi="Tahoma" w:cs="Tahoma"/>
          <w:sz w:val="22"/>
          <w:szCs w:val="22"/>
        </w:rPr>
        <w:instrText xml:space="preserve"> \* MERGEFORMAT </w:instrText>
      </w:r>
      <w:r w:rsidRPr="0023701F" w:rsidR="00DC2119">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9 abaixo</w:t>
      </w:r>
      <w:r w:rsidRPr="0023701F" w:rsidR="00DC2119">
        <w:rPr>
          <w:rFonts w:ascii="Tahoma" w:hAnsi="Tahoma" w:cs="Tahoma"/>
          <w:sz w:val="22"/>
          <w:szCs w:val="22"/>
        </w:rPr>
        <w:fldChar w:fldCharType="end"/>
      </w:r>
      <w:r w:rsidRPr="0023701F">
        <w:rPr>
          <w:rFonts w:ascii="Tahoma" w:hAnsi="Tahoma" w:cs="Tahoma"/>
          <w:sz w:val="22"/>
          <w:szCs w:val="22"/>
        </w:rPr>
        <w:t xml:space="preserve">, o Agente Fiduciário deverá </w:t>
      </w:r>
      <w:r w:rsidRPr="0023701F" w:rsidR="003E5D9A">
        <w:rPr>
          <w:rFonts w:ascii="Tahoma" w:hAnsi="Tahoma" w:cs="Tahoma"/>
          <w:sz w:val="22"/>
          <w:szCs w:val="22"/>
        </w:rPr>
        <w:t xml:space="preserve">considerar </w:t>
      </w:r>
      <w:r w:rsidRPr="0023701F">
        <w:rPr>
          <w:rFonts w:ascii="Tahoma" w:hAnsi="Tahoma" w:cs="Tahoma"/>
          <w:sz w:val="22"/>
          <w:szCs w:val="22"/>
        </w:rPr>
        <w:t xml:space="preserve">antecipadamente vencidas as obrigações </w:t>
      </w:r>
      <w:r w:rsidRPr="0023701F" w:rsidR="00E955D1">
        <w:rPr>
          <w:rFonts w:ascii="Tahoma" w:hAnsi="Tahoma" w:cs="Tahoma"/>
          <w:sz w:val="22"/>
          <w:szCs w:val="22"/>
        </w:rPr>
        <w:t>decorrentes das Debêntures</w:t>
      </w:r>
      <w:r w:rsidRPr="0023701F" w:rsidR="00591476">
        <w:rPr>
          <w:rFonts w:ascii="Tahoma" w:hAnsi="Tahoma" w:cs="Tahoma"/>
          <w:sz w:val="22"/>
          <w:szCs w:val="22"/>
        </w:rPr>
        <w:t>,</w:t>
      </w:r>
      <w:r w:rsidRPr="0023701F">
        <w:rPr>
          <w:rFonts w:ascii="Tahoma" w:hAnsi="Tahoma" w:cs="Tahoma"/>
          <w:sz w:val="22"/>
          <w:szCs w:val="22"/>
        </w:rPr>
        <w:t xml:space="preserve"> e exigir o imediato pagamento, pela Companhia, </w:t>
      </w:r>
      <w:r w:rsidRPr="0023701F" w:rsidR="00466E9C">
        <w:rPr>
          <w:rFonts w:ascii="Tahoma" w:hAnsi="Tahoma" w:cs="Tahoma"/>
          <w:sz w:val="22"/>
          <w:szCs w:val="22"/>
        </w:rPr>
        <w:t>dos valores devidos nos termos da Cláusula </w:t>
      </w:r>
      <w:r w:rsidRPr="0023701F" w:rsidR="00466E9C">
        <w:rPr>
          <w:rFonts w:ascii="Tahoma" w:hAnsi="Tahoma" w:cs="Tahoma"/>
          <w:sz w:val="22"/>
          <w:szCs w:val="22"/>
        </w:rPr>
        <w:fldChar w:fldCharType="begin"/>
      </w:r>
      <w:r w:rsidRPr="0023701F" w:rsidR="00466E9C">
        <w:rPr>
          <w:rFonts w:ascii="Tahoma" w:hAnsi="Tahoma" w:cs="Tahoma"/>
          <w:sz w:val="22"/>
          <w:szCs w:val="22"/>
        </w:rPr>
        <w:instrText xml:space="preserve"> REF _Ref495496127 \n \p \h </w:instrText>
      </w:r>
      <w:r w:rsidRPr="0023701F" w:rsidR="001F7274">
        <w:rPr>
          <w:rFonts w:ascii="Tahoma" w:hAnsi="Tahoma" w:cs="Tahoma"/>
          <w:sz w:val="22"/>
          <w:szCs w:val="22"/>
        </w:rPr>
        <w:instrText xml:space="preserve"> \* MERGEFORMAT </w:instrText>
      </w:r>
      <w:r w:rsidRPr="0023701F" w:rsidR="00466E9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4 </w:t>
      </w:r>
      <w:r w:rsidRPr="0023701F" w:rsidR="00EB0DF6">
        <w:rPr>
          <w:rFonts w:ascii="Tahoma" w:hAnsi="Tahoma" w:cs="Tahoma"/>
          <w:sz w:val="22"/>
          <w:szCs w:val="22"/>
        </w:rPr>
        <w:t>abaixo</w:t>
      </w:r>
      <w:r w:rsidRPr="0023701F" w:rsidR="00466E9C">
        <w:rPr>
          <w:rFonts w:ascii="Tahoma" w:hAnsi="Tahoma" w:cs="Tahoma"/>
          <w:sz w:val="22"/>
          <w:szCs w:val="22"/>
        </w:rPr>
        <w:fldChar w:fldCharType="end"/>
      </w:r>
      <w:r w:rsidRPr="0023701F">
        <w:rPr>
          <w:rFonts w:ascii="Tahoma" w:hAnsi="Tahoma" w:cs="Tahoma"/>
          <w:sz w:val="22"/>
          <w:szCs w:val="22"/>
        </w:rPr>
        <w:t xml:space="preserve">, </w:t>
      </w:r>
      <w:r w:rsidRPr="0023701F" w:rsidR="003A548D">
        <w:rPr>
          <w:rFonts w:ascii="Tahoma" w:hAnsi="Tahoma" w:cs="Tahoma"/>
          <w:sz w:val="22"/>
          <w:szCs w:val="22"/>
        </w:rPr>
        <w:t>na ocorrência de qualquer dos eventos previstos</w:t>
      </w:r>
      <w:r w:rsidRPr="0023701F" w:rsidR="008C03CB">
        <w:rPr>
          <w:rFonts w:ascii="Tahoma" w:hAnsi="Tahoma" w:cs="Tahoma"/>
          <w:sz w:val="22"/>
          <w:szCs w:val="22"/>
        </w:rPr>
        <w:t>, nos termos d</w:t>
      </w:r>
      <w:r w:rsidRPr="0023701F" w:rsidR="003A548D">
        <w:rPr>
          <w:rFonts w:ascii="Tahoma" w:hAnsi="Tahoma" w:cs="Tahoma"/>
          <w:sz w:val="22"/>
          <w:szCs w:val="22"/>
        </w:rPr>
        <w:t>as Cláusulas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.1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e </w:t>
      </w:r>
      <w:r w:rsidRPr="0023701F" w:rsidR="003A548D">
        <w:rPr>
          <w:rFonts w:ascii="Tahoma" w:hAnsi="Tahoma" w:cs="Tahoma"/>
          <w:sz w:val="22"/>
          <w:szCs w:val="22"/>
        </w:rPr>
        <w:fldChar w:fldCharType="begin"/>
      </w:r>
      <w:r w:rsidRPr="0023701F" w:rsidR="003A548D">
        <w:rPr>
          <w:rFonts w:ascii="Tahoma" w:hAnsi="Tahoma" w:cs="Tahoma"/>
          <w:sz w:val="22"/>
          <w:szCs w:val="22"/>
        </w:rPr>
        <w:instrText xml:space="preserve"> REF _Ref356481704 \n \p \h </w:instrText>
      </w:r>
      <w:r w:rsidRPr="0023701F" w:rsidR="007645A7">
        <w:rPr>
          <w:rFonts w:ascii="Tahoma" w:hAnsi="Tahoma" w:cs="Tahoma"/>
          <w:sz w:val="22"/>
          <w:szCs w:val="22"/>
        </w:rPr>
        <w:instrText xml:space="preserve"> \* MERGEFORMAT </w:instrText>
      </w:r>
      <w:r w:rsidRPr="0023701F" w:rsidR="003A548D">
        <w:rPr>
          <w:rFonts w:ascii="Tahoma" w:hAnsi="Tahoma" w:cs="Tahoma"/>
          <w:sz w:val="22"/>
          <w:szCs w:val="22"/>
        </w:rPr>
        <w:fldChar w:fldCharType="separate"/>
      </w:r>
      <w:r w:rsidRPr="0023701F" w:rsidR="00EB0DF6">
        <w:rPr>
          <w:rFonts w:ascii="Tahoma" w:hAnsi="Tahoma" w:cs="Tahoma"/>
          <w:sz w:val="22"/>
          <w:szCs w:val="22"/>
        </w:rPr>
        <w:t>7.</w:t>
      </w:r>
      <w:r w:rsidRPr="0023701F" w:rsidR="00581905">
        <w:rPr>
          <w:rFonts w:ascii="Tahoma" w:hAnsi="Tahoma" w:cs="Tahoma"/>
          <w:sz w:val="22"/>
          <w:szCs w:val="22"/>
        </w:rPr>
        <w:t>1</w:t>
      </w:r>
      <w:r w:rsidRPr="0023701F" w:rsidR="00EB0DF6">
        <w:rPr>
          <w:rFonts w:ascii="Tahoma" w:hAnsi="Tahoma" w:cs="Tahoma"/>
          <w:sz w:val="22"/>
          <w:szCs w:val="22"/>
        </w:rPr>
        <w:t>.2 abaixo</w:t>
      </w:r>
      <w:r w:rsidRPr="0023701F" w:rsidR="003A548D">
        <w:rPr>
          <w:rFonts w:ascii="Tahoma" w:hAnsi="Tahoma" w:cs="Tahoma"/>
          <w:sz w:val="22"/>
          <w:szCs w:val="22"/>
        </w:rPr>
        <w:fldChar w:fldCharType="end"/>
      </w:r>
      <w:r w:rsidRPr="0023701F" w:rsidR="003A548D">
        <w:rPr>
          <w:rFonts w:ascii="Tahoma" w:hAnsi="Tahoma" w:cs="Tahoma"/>
          <w:sz w:val="22"/>
          <w:szCs w:val="22"/>
        </w:rPr>
        <w:t xml:space="preserve"> </w:t>
      </w:r>
      <w:r w:rsidRPr="0023701F">
        <w:rPr>
          <w:rFonts w:ascii="Tahoma" w:hAnsi="Tahoma" w:cs="Tahoma"/>
          <w:sz w:val="22"/>
          <w:szCs w:val="22"/>
        </w:rPr>
        <w:t>(cada evento, um "</w:t>
      </w:r>
      <w:r w:rsidRPr="0023701F">
        <w:rPr>
          <w:rFonts w:ascii="Tahoma" w:hAnsi="Tahoma" w:cs="Tahoma"/>
          <w:sz w:val="22"/>
          <w:szCs w:val="22"/>
          <w:u w:val="single"/>
        </w:rPr>
        <w:t>Evento de Inadimplemento</w:t>
      </w:r>
      <w:r w:rsidRPr="0023701F">
        <w:rPr>
          <w:rFonts w:ascii="Tahoma" w:hAnsi="Tahoma" w:cs="Tahoma"/>
          <w:sz w:val="22"/>
          <w:szCs w:val="22"/>
        </w:rPr>
        <w:t>")</w:t>
      </w:r>
      <w:bookmarkEnd w:id="312"/>
      <w:r w:rsidRPr="0023701F" w:rsidR="003A548D">
        <w:rPr>
          <w:rFonts w:ascii="Tahoma" w:hAnsi="Tahoma" w:cs="Tahoma"/>
          <w:sz w:val="22"/>
          <w:szCs w:val="22"/>
        </w:rPr>
        <w:t>.</w:t>
      </w:r>
      <w:bookmarkEnd w:id="313"/>
    </w:p>
    <w:p w:rsidR="003A548D" w:rsidRPr="0023701F" w:rsidP="0023701F" w14:paraId="3A229040" w14:textId="7624CDA0">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314" w:name="_Ref356481657"/>
      <w:r w:rsidRPr="0023701F">
        <w:rPr>
          <w:rFonts w:ascii="Tahoma" w:hAnsi="Tahoma" w:cs="Tahoma"/>
          <w:sz w:val="22"/>
          <w:szCs w:val="22"/>
        </w:rPr>
        <w:t xml:space="preserve">Constituem Eventos de Inadimplemento que acarretam o vencimento </w:t>
      </w:r>
      <w:r w:rsidRPr="0023701F" w:rsidR="0095407E">
        <w:rPr>
          <w:rFonts w:ascii="Tahoma" w:hAnsi="Tahoma" w:cs="Tahoma"/>
          <w:sz w:val="22"/>
          <w:szCs w:val="22"/>
        </w:rPr>
        <w:t xml:space="preserve">antecipado </w:t>
      </w:r>
      <w:r w:rsidRPr="0023701F">
        <w:rPr>
          <w:rFonts w:ascii="Tahoma" w:hAnsi="Tahoma" w:cs="Tahoma"/>
          <w:sz w:val="22"/>
          <w:szCs w:val="22"/>
        </w:rPr>
        <w:t>automático das obrigações decorrentes das Debêntures, independentemente de aviso ou notificação, judicial ou extrajudicial,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_Ref130283217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581905">
        <w:rPr>
          <w:rFonts w:ascii="Tahoma" w:hAnsi="Tahoma" w:cs="Tahoma"/>
          <w:sz w:val="22"/>
          <w:szCs w:val="22"/>
        </w:rPr>
        <w:t xml:space="preserve"> </w:t>
      </w:r>
      <w:r w:rsidRPr="0023701F" w:rsidR="00EB0DF6">
        <w:rPr>
          <w:rFonts w:ascii="Tahoma" w:hAnsi="Tahoma" w:cs="Tahoma"/>
          <w:sz w:val="22"/>
          <w:szCs w:val="22"/>
        </w:rPr>
        <w:t>3 abaixo</w:t>
      </w:r>
      <w:r w:rsidRPr="0023701F" w:rsidR="00A42AAC">
        <w:rPr>
          <w:rFonts w:ascii="Tahoma" w:hAnsi="Tahoma" w:cs="Tahoma"/>
          <w:sz w:val="22"/>
          <w:szCs w:val="22"/>
        </w:rPr>
        <w:fldChar w:fldCharType="end"/>
      </w:r>
      <w:r w:rsidRPr="0023701F">
        <w:rPr>
          <w:rFonts w:ascii="Tahoma" w:hAnsi="Tahoma" w:cs="Tahoma"/>
          <w:sz w:val="22"/>
          <w:szCs w:val="22"/>
        </w:rPr>
        <w:t>:</w:t>
      </w:r>
      <w:bookmarkEnd w:id="314"/>
    </w:p>
    <w:p w:rsidR="007A13E9" w:rsidRPr="0023701F" w:rsidP="0023701F" w14:paraId="5B04C3C9" w14:textId="77777777">
      <w:pPr>
        <w:widowControl w:val="0"/>
        <w:numPr>
          <w:ilvl w:val="6"/>
          <w:numId w:val="32"/>
        </w:numPr>
        <w:spacing w:after="240" w:line="320" w:lineRule="atLeast"/>
        <w:rPr>
          <w:rFonts w:ascii="Tahoma" w:hAnsi="Tahoma" w:cs="Tahoma"/>
          <w:sz w:val="22"/>
          <w:szCs w:val="22"/>
        </w:rPr>
      </w:pPr>
      <w:bookmarkStart w:id="315" w:name="_Ref137475231"/>
      <w:bookmarkStart w:id="316" w:name="_Ref149033996"/>
      <w:bookmarkStart w:id="317" w:name="_Ref164238998"/>
      <w:bookmarkStart w:id="318" w:name="_Ref130283570"/>
      <w:bookmarkStart w:id="319" w:name="_Ref130301134"/>
      <w:bookmarkStart w:id="320" w:name="_Ref137104995"/>
      <w:bookmarkStart w:id="321" w:name="_Ref137475230"/>
      <w:r w:rsidRPr="0023701F">
        <w:rPr>
          <w:rFonts w:ascii="Tahoma" w:hAnsi="Tahoma" w:cs="Tahoma"/>
          <w:sz w:val="22"/>
          <w:szCs w:val="22"/>
        </w:rPr>
        <w:t>inadimplemento, pela Companhia, de qualquer obrigação pecuniária relativa às Debêntures</w:t>
      </w:r>
      <w:r w:rsidRPr="0023701F" w:rsidR="00670893">
        <w:rPr>
          <w:rFonts w:ascii="Tahoma" w:hAnsi="Tahoma" w:cs="Tahoma"/>
          <w:sz w:val="22"/>
          <w:szCs w:val="22"/>
        </w:rPr>
        <w:t xml:space="preserve"> e/ou prevista nesta</w:t>
      </w:r>
      <w:r w:rsidRPr="0023701F">
        <w:rPr>
          <w:rFonts w:ascii="Tahoma" w:hAnsi="Tahoma" w:cs="Tahoma"/>
          <w:sz w:val="22"/>
          <w:szCs w:val="22"/>
        </w:rPr>
        <w:t xml:space="preserve"> Escritura de Emissão</w:t>
      </w:r>
      <w:r w:rsidRPr="0023701F" w:rsidR="00BB7A92">
        <w:rPr>
          <w:rFonts w:ascii="Tahoma" w:hAnsi="Tahoma" w:cs="Tahoma"/>
          <w:sz w:val="22"/>
          <w:szCs w:val="22"/>
        </w:rPr>
        <w:t xml:space="preserve"> </w:t>
      </w:r>
      <w:r w:rsidRPr="0023701F" w:rsidR="00767B25">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sidR="00BB7A92">
        <w:rPr>
          <w:rFonts w:ascii="Tahoma" w:hAnsi="Tahoma" w:cs="Tahoma"/>
          <w:sz w:val="22"/>
          <w:szCs w:val="22"/>
        </w:rPr>
        <w:t>,</w:t>
      </w:r>
      <w:r w:rsidRPr="0023701F">
        <w:rPr>
          <w:rFonts w:ascii="Tahoma" w:hAnsi="Tahoma" w:cs="Tahoma"/>
          <w:sz w:val="22"/>
          <w:szCs w:val="22"/>
        </w:rPr>
        <w:t xml:space="preserve"> na respectiva data de pagamento</w:t>
      </w:r>
      <w:r w:rsidRPr="0023701F" w:rsidR="00A63D8C">
        <w:rPr>
          <w:rFonts w:ascii="Tahoma" w:hAnsi="Tahoma" w:cs="Tahoma"/>
          <w:sz w:val="22"/>
          <w:szCs w:val="22"/>
        </w:rPr>
        <w:t xml:space="preserve">, não sanado no prazo de </w:t>
      </w:r>
      <w:r w:rsidRPr="0023701F" w:rsidR="007E4238">
        <w:rPr>
          <w:rFonts w:ascii="Tahoma" w:hAnsi="Tahoma" w:cs="Tahoma"/>
          <w:sz w:val="22"/>
          <w:szCs w:val="22"/>
        </w:rPr>
        <w:t xml:space="preserve">2 </w:t>
      </w:r>
      <w:r w:rsidRPr="0023701F" w:rsidR="007524F9">
        <w:rPr>
          <w:rFonts w:ascii="Tahoma" w:hAnsi="Tahoma" w:cs="Tahoma"/>
          <w:sz w:val="22"/>
          <w:szCs w:val="22"/>
        </w:rPr>
        <w:t>(</w:t>
      </w:r>
      <w:r w:rsidRPr="0023701F" w:rsidR="007E4238">
        <w:rPr>
          <w:rFonts w:ascii="Tahoma" w:hAnsi="Tahoma" w:cs="Tahoma"/>
          <w:sz w:val="22"/>
          <w:szCs w:val="22"/>
        </w:rPr>
        <w:t>dois</w:t>
      </w:r>
      <w:r w:rsidRPr="0023701F" w:rsidR="007524F9">
        <w:rPr>
          <w:rFonts w:ascii="Tahoma" w:hAnsi="Tahoma" w:cs="Tahoma"/>
          <w:sz w:val="22"/>
          <w:szCs w:val="22"/>
        </w:rPr>
        <w:t>) Dia</w:t>
      </w:r>
      <w:r w:rsidRPr="0023701F" w:rsidR="00013124">
        <w:rPr>
          <w:rFonts w:ascii="Tahoma" w:hAnsi="Tahoma" w:cs="Tahoma"/>
          <w:sz w:val="22"/>
          <w:szCs w:val="22"/>
        </w:rPr>
        <w:t>s</w:t>
      </w:r>
      <w:r w:rsidRPr="0023701F" w:rsidR="007524F9">
        <w:rPr>
          <w:rFonts w:ascii="Tahoma" w:hAnsi="Tahoma" w:cs="Tahoma"/>
          <w:sz w:val="22"/>
          <w:szCs w:val="22"/>
        </w:rPr>
        <w:t xml:space="preserve"> Út</w:t>
      </w:r>
      <w:r w:rsidRPr="0023701F" w:rsidR="007E4238">
        <w:rPr>
          <w:rFonts w:ascii="Tahoma" w:hAnsi="Tahoma" w:cs="Tahoma"/>
          <w:sz w:val="22"/>
          <w:szCs w:val="22"/>
        </w:rPr>
        <w:t>eis</w:t>
      </w:r>
      <w:r w:rsidRPr="0023701F" w:rsidR="00B9553F">
        <w:rPr>
          <w:rFonts w:ascii="Tahoma" w:hAnsi="Tahoma" w:cs="Tahoma"/>
          <w:sz w:val="22"/>
          <w:szCs w:val="22"/>
        </w:rPr>
        <w:t xml:space="preserve"> contado</w:t>
      </w:r>
      <w:r w:rsidRPr="0023701F" w:rsidR="00013124">
        <w:rPr>
          <w:rFonts w:ascii="Tahoma" w:hAnsi="Tahoma" w:cs="Tahoma"/>
          <w:sz w:val="22"/>
          <w:szCs w:val="22"/>
        </w:rPr>
        <w:t>s</w:t>
      </w:r>
      <w:r w:rsidRPr="0023701F" w:rsidR="00A63D8C">
        <w:rPr>
          <w:rFonts w:ascii="Tahoma" w:hAnsi="Tahoma" w:cs="Tahoma"/>
          <w:sz w:val="22"/>
          <w:szCs w:val="22"/>
        </w:rPr>
        <w:t xml:space="preserve"> da data do respectivo inadimplemento</w:t>
      </w:r>
      <w:r w:rsidRPr="0023701F">
        <w:rPr>
          <w:rFonts w:ascii="Tahoma" w:hAnsi="Tahoma" w:cs="Tahoma"/>
          <w:sz w:val="22"/>
          <w:szCs w:val="22"/>
        </w:rPr>
        <w:t>;</w:t>
      </w:r>
      <w:bookmarkEnd w:id="315"/>
      <w:bookmarkEnd w:id="316"/>
      <w:bookmarkEnd w:id="317"/>
      <w:r w:rsidRPr="0023701F" w:rsidR="00B26EB5">
        <w:rPr>
          <w:rFonts w:ascii="Tahoma" w:hAnsi="Tahoma" w:cs="Tahoma"/>
          <w:sz w:val="22"/>
          <w:szCs w:val="22"/>
        </w:rPr>
        <w:t xml:space="preserve"> </w:t>
      </w:r>
    </w:p>
    <w:p w:rsidR="00105DC6" w:rsidRPr="0023701F" w:rsidP="0023701F" w14:paraId="60D7DC5F" w14:textId="77777777">
      <w:pPr>
        <w:widowControl w:val="0"/>
        <w:numPr>
          <w:ilvl w:val="6"/>
          <w:numId w:val="32"/>
        </w:numPr>
        <w:spacing w:after="240" w:line="320" w:lineRule="atLeast"/>
        <w:rPr>
          <w:rFonts w:ascii="Tahoma" w:hAnsi="Tahoma" w:cs="Tahoma"/>
          <w:sz w:val="22"/>
          <w:szCs w:val="22"/>
        </w:rPr>
      </w:pPr>
      <w:bookmarkStart w:id="322" w:name="_Ref273672022"/>
      <w:r w:rsidRPr="0023701F">
        <w:rPr>
          <w:rFonts w:ascii="Tahoma" w:hAnsi="Tahoma" w:cs="Tahoma"/>
          <w:sz w:val="22"/>
          <w:szCs w:val="22"/>
        </w:rPr>
        <w:t xml:space="preserve">comprovação de invalidade, nulidade ou inexequibilidade desta Escritura </w:t>
      </w:r>
      <w:r w:rsidRPr="0023701F">
        <w:rPr>
          <w:rFonts w:ascii="Tahoma" w:hAnsi="Tahoma" w:cs="Tahoma"/>
          <w:sz w:val="22"/>
          <w:szCs w:val="22"/>
        </w:rPr>
        <w:t>de Emissão</w:t>
      </w:r>
      <w:r w:rsidRPr="0023701F" w:rsidR="00820F77">
        <w:rPr>
          <w:rFonts w:ascii="Tahoma" w:hAnsi="Tahoma" w:cs="Tahoma"/>
          <w:sz w:val="22"/>
          <w:szCs w:val="22"/>
        </w:rPr>
        <w:t xml:space="preserve"> </w:t>
      </w:r>
      <w:r w:rsidRPr="0023701F" w:rsidR="00053850">
        <w:rPr>
          <w:rFonts w:ascii="Tahoma" w:hAnsi="Tahoma" w:cs="Tahoma"/>
          <w:sz w:val="22"/>
          <w:szCs w:val="22"/>
        </w:rPr>
        <w:t xml:space="preserve">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bookmarkEnd w:id="322"/>
    </w:p>
    <w:p w:rsidR="00540F5B" w:rsidRPr="0023701F" w:rsidP="0023701F" w14:paraId="542E06F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questionamento judicial, pela Emissora, suas Controladas, controladora e empresas sob controle comum da validade e eficácia desta Escritura de Emissão e/ou de qualquer dos demais Documentos das Obrigações Garantidas;</w:t>
      </w:r>
      <w:r w:rsidRPr="00712E5D" w:rsidR="00712E5D">
        <w:rPr>
          <w:rFonts w:ascii="Tahoma" w:hAnsi="Tahoma" w:cs="Tahoma"/>
          <w:sz w:val="22"/>
          <w:szCs w:val="22"/>
        </w:rPr>
        <w:t xml:space="preserve"> </w:t>
      </w:r>
    </w:p>
    <w:p w:rsidR="0000093C" w:rsidRPr="0023701F" w:rsidP="0023701F" w14:paraId="04CF405A" w14:textId="77777777">
      <w:pPr>
        <w:widowControl w:val="0"/>
        <w:numPr>
          <w:ilvl w:val="6"/>
          <w:numId w:val="32"/>
        </w:numPr>
        <w:spacing w:after="240" w:line="320" w:lineRule="atLeast"/>
        <w:rPr>
          <w:rFonts w:ascii="Tahoma" w:hAnsi="Tahoma" w:cs="Tahoma"/>
          <w:sz w:val="22"/>
          <w:szCs w:val="22"/>
        </w:rPr>
      </w:pPr>
      <w:bookmarkStart w:id="323" w:name="_Ref328666560"/>
      <w:r w:rsidRPr="0023701F">
        <w:rPr>
          <w:rFonts w:ascii="Tahoma" w:hAnsi="Tahoma" w:cs="Tahoma"/>
          <w:sz w:val="22"/>
          <w:szCs w:val="22"/>
        </w:rPr>
        <w:t xml:space="preserve">cessão ou qualquer forma de transferência a terceiros, no todo ou em parte, pela Companhia, de qualquer de suas obrigações nos termos desta Escritura de Emissão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w:t>
      </w:r>
      <w:r w:rsidRPr="0023701F" w:rsidR="002319EA">
        <w:rPr>
          <w:rFonts w:ascii="Tahoma" w:hAnsi="Tahoma" w:cs="Tahoma"/>
          <w:sz w:val="22"/>
          <w:szCs w:val="22"/>
        </w:rPr>
        <w:t xml:space="preserve"> exceto</w:t>
      </w:r>
      <w:bookmarkEnd w:id="323"/>
      <w:r w:rsidRPr="0023701F" w:rsidR="00272CF7">
        <w:rPr>
          <w:rFonts w:ascii="Tahoma" w:hAnsi="Tahoma" w:cs="Tahoma"/>
          <w:sz w:val="22"/>
          <w:szCs w:val="22"/>
        </w:rPr>
        <w:t xml:space="preserve"> se</w:t>
      </w:r>
      <w:r w:rsidRPr="0023701F" w:rsidR="00622AE8">
        <w:rPr>
          <w:rFonts w:ascii="Tahoma" w:hAnsi="Tahoma" w:cs="Tahoma"/>
          <w:sz w:val="22"/>
          <w:szCs w:val="22"/>
        </w:rPr>
        <w:t xml:space="preserve"> em decorrência de uma </w:t>
      </w:r>
      <w:r w:rsidRPr="0023701F" w:rsidR="00540F5B">
        <w:rPr>
          <w:rFonts w:ascii="Tahoma" w:hAnsi="Tahoma" w:cs="Tahoma"/>
          <w:sz w:val="22"/>
          <w:szCs w:val="22"/>
        </w:rPr>
        <w:t>Reorganização Societária</w:t>
      </w:r>
      <w:r w:rsidRPr="0023701F" w:rsidR="00622AE8">
        <w:rPr>
          <w:rFonts w:ascii="Tahoma" w:hAnsi="Tahoma" w:cs="Tahoma"/>
          <w:sz w:val="22"/>
          <w:szCs w:val="22"/>
        </w:rPr>
        <w:t xml:space="preserve"> que não constitua um Evento de Inadimplemento, nos termos permitidos pelo inciso </w:t>
      </w:r>
      <w:r w:rsidRPr="0023701F" w:rsidR="00622AE8">
        <w:rPr>
          <w:rFonts w:ascii="Tahoma" w:hAnsi="Tahoma" w:cs="Tahoma"/>
          <w:sz w:val="22"/>
          <w:szCs w:val="22"/>
        </w:rPr>
        <w:fldChar w:fldCharType="begin"/>
      </w:r>
      <w:r w:rsidRPr="0023701F" w:rsidR="00622AE8">
        <w:rPr>
          <w:rFonts w:ascii="Tahoma" w:hAnsi="Tahoma" w:cs="Tahoma"/>
          <w:sz w:val="22"/>
          <w:szCs w:val="22"/>
        </w:rPr>
        <w:instrText xml:space="preserve"> REF _Ref322627685 \n \p \h  \* MERGEFORMAT </w:instrText>
      </w:r>
      <w:r w:rsidRPr="0023701F" w:rsidR="00622AE8">
        <w:rPr>
          <w:rFonts w:ascii="Tahoma" w:hAnsi="Tahoma" w:cs="Tahoma"/>
          <w:sz w:val="22"/>
          <w:szCs w:val="22"/>
        </w:rPr>
        <w:fldChar w:fldCharType="separate"/>
      </w:r>
      <w:r w:rsidRPr="0023701F" w:rsidR="00EB0DF6">
        <w:rPr>
          <w:rFonts w:ascii="Tahoma" w:hAnsi="Tahoma" w:cs="Tahoma"/>
          <w:sz w:val="22"/>
          <w:szCs w:val="22"/>
        </w:rPr>
        <w:t>VII abaixo</w:t>
      </w:r>
      <w:r w:rsidRPr="0023701F" w:rsidR="00622AE8">
        <w:rPr>
          <w:rFonts w:ascii="Tahoma" w:hAnsi="Tahoma" w:cs="Tahoma"/>
          <w:sz w:val="22"/>
          <w:szCs w:val="22"/>
        </w:rPr>
        <w:fldChar w:fldCharType="end"/>
      </w:r>
      <w:r w:rsidRPr="0023701F" w:rsidR="00622AE8">
        <w:rPr>
          <w:rFonts w:ascii="Tahoma" w:hAnsi="Tahoma" w:cs="Tahoma"/>
          <w:sz w:val="22"/>
          <w:szCs w:val="22"/>
        </w:rPr>
        <w:t>;</w:t>
      </w:r>
      <w:r w:rsidRPr="0023701F" w:rsidR="00540F5B">
        <w:rPr>
          <w:rFonts w:ascii="Tahoma" w:hAnsi="Tahoma" w:cs="Tahoma"/>
          <w:sz w:val="22"/>
          <w:szCs w:val="22"/>
        </w:rPr>
        <w:t xml:space="preserve"> </w:t>
      </w:r>
    </w:p>
    <w:p w:rsidR="0099764B" w:rsidRPr="0023701F" w:rsidP="0023701F" w14:paraId="1DE47CC3" w14:textId="77777777">
      <w:pPr>
        <w:widowControl w:val="0"/>
        <w:numPr>
          <w:ilvl w:val="6"/>
          <w:numId w:val="32"/>
        </w:numPr>
        <w:spacing w:after="240" w:line="320" w:lineRule="atLeast"/>
        <w:rPr>
          <w:rFonts w:ascii="Tahoma" w:hAnsi="Tahoma" w:cs="Tahoma"/>
          <w:sz w:val="22"/>
          <w:szCs w:val="22"/>
        </w:rPr>
      </w:pPr>
      <w:bookmarkStart w:id="324" w:name="_Ref352202606"/>
      <w:bookmarkStart w:id="325" w:name="_Ref137104988"/>
      <w:bookmarkStart w:id="326" w:name="_Ref149034057"/>
      <w:bookmarkStart w:id="327" w:name="_Ref164238959"/>
      <w:bookmarkStart w:id="328" w:name="_Ref264563274"/>
      <w:bookmarkStart w:id="329" w:name="_Ref149034055"/>
      <w:bookmarkStart w:id="330" w:name="_Ref164238994"/>
      <w:bookmarkStart w:id="331" w:name="_Ref152389657"/>
      <w:bookmarkStart w:id="332" w:name="_Ref164238965"/>
      <w:bookmarkStart w:id="333" w:name="_Ref137105000"/>
      <w:bookmarkStart w:id="334" w:name="_Ref264657534"/>
      <w:r w:rsidRPr="0023701F">
        <w:rPr>
          <w:rFonts w:ascii="Tahoma" w:hAnsi="Tahoma" w:cs="Tahoma"/>
          <w:sz w:val="22"/>
          <w:szCs w:val="22"/>
        </w:rPr>
        <w:t>liquidação, dissolução ou extinção da Companhia</w:t>
      </w:r>
      <w:r w:rsidRPr="0023701F" w:rsidR="008F54A8">
        <w:rPr>
          <w:rFonts w:ascii="Tahoma" w:hAnsi="Tahoma" w:cs="Tahoma"/>
          <w:sz w:val="22"/>
          <w:szCs w:val="22"/>
        </w:rPr>
        <w:t xml:space="preserve"> e/ou de qualquer das Controladas Relevantes da Companhia</w:t>
      </w:r>
      <w:r w:rsidRPr="0023701F" w:rsidR="008B7141">
        <w:rPr>
          <w:rFonts w:ascii="Tahoma" w:hAnsi="Tahoma" w:cs="Tahoma"/>
          <w:sz w:val="22"/>
          <w:szCs w:val="22"/>
        </w:rPr>
        <w:t>,</w:t>
      </w:r>
      <w:r w:rsidRPr="0023701F" w:rsidR="005430BA">
        <w:rPr>
          <w:rFonts w:ascii="Tahoma" w:hAnsi="Tahoma" w:cs="Tahoma"/>
          <w:sz w:val="22"/>
          <w:szCs w:val="22"/>
        </w:rPr>
        <w:t xml:space="preserve"> </w:t>
      </w:r>
      <w:r w:rsidRPr="0023701F">
        <w:rPr>
          <w:rFonts w:ascii="Tahoma" w:hAnsi="Tahoma" w:cs="Tahoma"/>
          <w:sz w:val="22"/>
          <w:szCs w:val="22"/>
        </w:rPr>
        <w:t xml:space="preserve">exceto se </w:t>
      </w:r>
      <w:r w:rsidRPr="0023701F" w:rsidR="003372EF">
        <w:rPr>
          <w:rFonts w:ascii="Tahoma" w:hAnsi="Tahoma" w:cs="Tahoma"/>
          <w:sz w:val="22"/>
          <w:szCs w:val="22"/>
        </w:rPr>
        <w:t xml:space="preserve">em decorrência </w:t>
      </w:r>
      <w:r w:rsidRPr="0023701F">
        <w:rPr>
          <w:rFonts w:ascii="Tahoma" w:hAnsi="Tahoma" w:cs="Tahoma"/>
          <w:sz w:val="22"/>
          <w:szCs w:val="22"/>
        </w:rPr>
        <w:t xml:space="preserve">de </w:t>
      </w:r>
      <w:r w:rsidRPr="0023701F" w:rsidR="00540F5B">
        <w:rPr>
          <w:rFonts w:ascii="Tahoma" w:hAnsi="Tahoma" w:cs="Tahoma"/>
          <w:sz w:val="22"/>
          <w:szCs w:val="22"/>
        </w:rPr>
        <w:t>Reorganização Societária</w:t>
      </w:r>
      <w:r w:rsidRPr="0023701F">
        <w:rPr>
          <w:rFonts w:ascii="Tahoma" w:hAnsi="Tahoma" w:cs="Tahoma"/>
          <w:sz w:val="22"/>
          <w:szCs w:val="22"/>
        </w:rPr>
        <w:t xml:space="preserve"> que não constitua um Evento de Inadimplemento, nos termos permitidos pelo inciso </w:t>
      </w:r>
      <w:r w:rsidRPr="0023701F">
        <w:rPr>
          <w:rFonts w:ascii="Tahoma" w:hAnsi="Tahoma" w:cs="Tahoma"/>
          <w:sz w:val="22"/>
          <w:szCs w:val="22"/>
        </w:rPr>
        <w:fldChar w:fldCharType="begin"/>
      </w:r>
      <w:r w:rsidRPr="0023701F">
        <w:rPr>
          <w:rFonts w:ascii="Tahoma" w:hAnsi="Tahoma" w:cs="Tahoma"/>
          <w:sz w:val="22"/>
          <w:szCs w:val="22"/>
        </w:rPr>
        <w:instrText xml:space="preserve"> REF _Ref322627685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VII abaixo</w:t>
      </w:r>
      <w:r w:rsidRPr="0023701F">
        <w:rPr>
          <w:rFonts w:ascii="Tahoma" w:hAnsi="Tahoma" w:cs="Tahoma"/>
          <w:sz w:val="22"/>
          <w:szCs w:val="22"/>
        </w:rPr>
        <w:fldChar w:fldCharType="end"/>
      </w:r>
      <w:r w:rsidRPr="0023701F">
        <w:rPr>
          <w:rFonts w:ascii="Tahoma" w:hAnsi="Tahoma" w:cs="Tahoma"/>
          <w:sz w:val="22"/>
          <w:szCs w:val="22"/>
        </w:rPr>
        <w:t>;</w:t>
      </w:r>
      <w:bookmarkEnd w:id="324"/>
    </w:p>
    <w:p w:rsidR="00E90B74" w:rsidRPr="0023701F" w:rsidP="0023701F" w14:paraId="619303EE" w14:textId="77777777">
      <w:pPr>
        <w:widowControl w:val="0"/>
        <w:numPr>
          <w:ilvl w:val="6"/>
          <w:numId w:val="32"/>
        </w:numPr>
        <w:spacing w:after="240" w:line="320" w:lineRule="atLeast"/>
        <w:rPr>
          <w:rFonts w:ascii="Tahoma" w:hAnsi="Tahoma" w:cs="Tahoma"/>
          <w:sz w:val="22"/>
          <w:szCs w:val="22"/>
        </w:rPr>
      </w:pPr>
      <w:bookmarkStart w:id="335" w:name="_Ref352202607"/>
      <w:r w:rsidRPr="0023701F">
        <w:rPr>
          <w:rFonts w:ascii="Tahoma" w:hAnsi="Tahoma" w:cs="Tahoma"/>
          <w:sz w:val="22"/>
          <w:szCs w:val="22"/>
        </w:rPr>
        <w:t>(a) decretação de falência da Companhia</w:t>
      </w:r>
      <w:r w:rsidRPr="0023701F" w:rsidR="00163293">
        <w:rPr>
          <w:rFonts w:ascii="Tahoma" w:hAnsi="Tahoma" w:cs="Tahoma"/>
          <w:sz w:val="22"/>
          <w:szCs w:val="22"/>
        </w:rPr>
        <w:t xml:space="preserve"> </w:t>
      </w:r>
      <w:r w:rsidRPr="0023701F" w:rsidR="005430BA">
        <w:rPr>
          <w:rFonts w:ascii="Tahoma" w:hAnsi="Tahoma" w:cs="Tahoma"/>
          <w:sz w:val="22"/>
          <w:szCs w:val="22"/>
        </w:rPr>
        <w:t>e/ou de suas Controladas</w:t>
      </w:r>
      <w:r w:rsidRPr="0023701F" w:rsidR="00A543C8">
        <w:rPr>
          <w:rFonts w:ascii="Tahoma" w:hAnsi="Tahoma" w:cs="Tahoma"/>
          <w:sz w:val="22"/>
          <w:szCs w:val="22"/>
        </w:rPr>
        <w:t xml:space="preserve"> Relevantes</w:t>
      </w:r>
      <w:r w:rsidRPr="0023701F">
        <w:rPr>
          <w:rFonts w:ascii="Tahoma" w:hAnsi="Tahoma" w:cs="Tahoma"/>
          <w:sz w:val="22"/>
          <w:szCs w:val="22"/>
        </w:rPr>
        <w:t>; (b) pedido de autofalência formulado pela Companhia</w:t>
      </w:r>
      <w:r w:rsidRPr="0023701F" w:rsidR="005430BA">
        <w:rPr>
          <w:rFonts w:ascii="Tahoma" w:hAnsi="Tahoma" w:cs="Tahoma"/>
          <w:sz w:val="22"/>
          <w:szCs w:val="22"/>
        </w:rPr>
        <w:t xml:space="preserve"> e/ou </w:t>
      </w:r>
      <w:r w:rsidRPr="0023701F" w:rsidR="00E15CB4">
        <w:rPr>
          <w:rFonts w:ascii="Tahoma" w:hAnsi="Tahoma" w:cs="Tahoma"/>
          <w:sz w:val="22"/>
          <w:szCs w:val="22"/>
        </w:rPr>
        <w:t xml:space="preserve">pelas </w:t>
      </w:r>
      <w:r w:rsidRPr="0023701F" w:rsidR="005430BA">
        <w:rPr>
          <w:rFonts w:ascii="Tahoma" w:hAnsi="Tahoma" w:cs="Tahoma"/>
          <w:sz w:val="22"/>
          <w:szCs w:val="22"/>
        </w:rPr>
        <w:t>suas Controladas</w:t>
      </w:r>
      <w:r w:rsidRPr="0023701F" w:rsidR="00A543C8">
        <w:rPr>
          <w:rFonts w:ascii="Tahoma" w:hAnsi="Tahoma" w:cs="Tahoma"/>
          <w:sz w:val="22"/>
          <w:szCs w:val="22"/>
        </w:rPr>
        <w:t xml:space="preserve"> Relevantes</w:t>
      </w:r>
      <w:r w:rsidRPr="0023701F">
        <w:rPr>
          <w:rFonts w:ascii="Tahoma" w:hAnsi="Tahoma" w:cs="Tahoma"/>
          <w:sz w:val="22"/>
          <w:szCs w:val="22"/>
        </w:rPr>
        <w:t>; (c) pedido de falência da Companhia</w:t>
      </w:r>
      <w:r w:rsidRPr="0023701F" w:rsidR="00634DC9">
        <w:rPr>
          <w:rFonts w:ascii="Tahoma" w:hAnsi="Tahoma" w:cs="Tahoma"/>
          <w:sz w:val="22"/>
          <w:szCs w:val="22"/>
        </w:rPr>
        <w:t xml:space="preserve"> e/ou de suas Controladas Relevantes</w:t>
      </w:r>
      <w:r w:rsidRPr="0023701F">
        <w:rPr>
          <w:rFonts w:ascii="Tahoma" w:hAnsi="Tahoma" w:cs="Tahoma"/>
          <w:sz w:val="22"/>
          <w:szCs w:val="22"/>
        </w:rPr>
        <w:t>, formulado por terceiros, não elidido no prazo legal; (d) pedido de recuperação judicial ou de recuperação extrajudicial da Companhia</w:t>
      </w:r>
      <w:r w:rsidRPr="0023701F" w:rsidR="005430BA">
        <w:rPr>
          <w:rFonts w:ascii="Tahoma" w:hAnsi="Tahoma" w:cs="Tahoma"/>
          <w:sz w:val="22"/>
          <w:szCs w:val="22"/>
        </w:rPr>
        <w:t xml:space="preserve"> e/ou de suas Controladas</w:t>
      </w:r>
      <w:r w:rsidRPr="0023701F" w:rsidR="00A543C8">
        <w:rPr>
          <w:rFonts w:ascii="Tahoma" w:hAnsi="Tahoma" w:cs="Tahoma"/>
          <w:sz w:val="22"/>
          <w:szCs w:val="22"/>
        </w:rPr>
        <w:t xml:space="preserve"> Relevantes</w:t>
      </w:r>
      <w:r w:rsidRPr="0023701F">
        <w:rPr>
          <w:rFonts w:ascii="Tahoma" w:hAnsi="Tahoma" w:cs="Tahoma"/>
          <w:sz w:val="22"/>
          <w:szCs w:val="22"/>
        </w:rPr>
        <w:t>, independentemente do deferimento</w:t>
      </w:r>
      <w:r w:rsidRPr="0023701F" w:rsidR="00D5225E">
        <w:rPr>
          <w:rFonts w:ascii="Tahoma" w:hAnsi="Tahoma" w:cs="Tahoma"/>
          <w:sz w:val="22"/>
          <w:szCs w:val="22"/>
        </w:rPr>
        <w:t xml:space="preserve"> ou homologação</w:t>
      </w:r>
      <w:r w:rsidRPr="0023701F">
        <w:rPr>
          <w:rFonts w:ascii="Tahoma" w:hAnsi="Tahoma" w:cs="Tahoma"/>
          <w:sz w:val="22"/>
          <w:szCs w:val="22"/>
        </w:rPr>
        <w:t xml:space="preserve"> do respectivo pedido</w:t>
      </w:r>
      <w:r w:rsidRPr="0023701F" w:rsidR="00540F5B">
        <w:rPr>
          <w:rFonts w:ascii="Tahoma" w:hAnsi="Tahoma" w:cs="Tahoma"/>
          <w:sz w:val="22"/>
          <w:szCs w:val="22"/>
        </w:rPr>
        <w:t>, ou (e) liquidação, dissolução, extinção ou qualquer evento análogo da Emissora e/ou suas Controladas Relevantes, exceto se em decorrência de Reorganização Societária que não constitua um Evento de Inadimplemento, nos termos permitidos pelo inciso </w:t>
      </w:r>
      <w:r w:rsidRPr="0023701F" w:rsidR="00540F5B">
        <w:rPr>
          <w:rFonts w:ascii="Tahoma" w:hAnsi="Tahoma" w:cs="Tahoma"/>
          <w:sz w:val="22"/>
          <w:szCs w:val="22"/>
        </w:rPr>
        <w:fldChar w:fldCharType="begin"/>
      </w:r>
      <w:r w:rsidRPr="0023701F" w:rsidR="00540F5B">
        <w:rPr>
          <w:rFonts w:ascii="Tahoma" w:hAnsi="Tahoma" w:cs="Tahoma"/>
          <w:sz w:val="22"/>
          <w:szCs w:val="22"/>
        </w:rPr>
        <w:instrText xml:space="preserve"> REF _Ref322627685 \n \p \h  \* MERGEFORMAT </w:instrText>
      </w:r>
      <w:r w:rsidRPr="0023701F" w:rsidR="00540F5B">
        <w:rPr>
          <w:rFonts w:ascii="Tahoma" w:hAnsi="Tahoma" w:cs="Tahoma"/>
          <w:sz w:val="22"/>
          <w:szCs w:val="22"/>
        </w:rPr>
        <w:fldChar w:fldCharType="separate"/>
      </w:r>
      <w:r w:rsidRPr="0023701F" w:rsidR="00540F5B">
        <w:rPr>
          <w:rFonts w:ascii="Tahoma" w:hAnsi="Tahoma" w:cs="Tahoma"/>
          <w:sz w:val="22"/>
          <w:szCs w:val="22"/>
        </w:rPr>
        <w:t>VII abaixo</w:t>
      </w:r>
      <w:r w:rsidRPr="0023701F" w:rsidR="00540F5B">
        <w:rPr>
          <w:rFonts w:ascii="Tahoma" w:hAnsi="Tahoma" w:cs="Tahoma"/>
          <w:sz w:val="22"/>
          <w:szCs w:val="22"/>
        </w:rPr>
        <w:fldChar w:fldCharType="end"/>
      </w:r>
      <w:r w:rsidRPr="0023701F">
        <w:rPr>
          <w:rFonts w:ascii="Tahoma" w:hAnsi="Tahoma" w:cs="Tahoma"/>
          <w:sz w:val="22"/>
          <w:szCs w:val="22"/>
        </w:rPr>
        <w:t>;</w:t>
      </w:r>
      <w:bookmarkEnd w:id="335"/>
      <w:r w:rsidRPr="00712E5D" w:rsidR="00712E5D">
        <w:rPr>
          <w:rFonts w:ascii="Tahoma" w:hAnsi="Tahoma" w:cs="Tahoma"/>
          <w:sz w:val="22"/>
          <w:szCs w:val="22"/>
        </w:rPr>
        <w:t xml:space="preserve"> </w:t>
      </w:r>
      <w:r w:rsidR="00712E5D">
        <w:rPr>
          <w:rFonts w:ascii="Tahoma" w:hAnsi="Tahoma" w:cs="Tahoma"/>
          <w:sz w:val="22"/>
          <w:szCs w:val="22"/>
        </w:rPr>
        <w:t>[</w:t>
      </w:r>
      <w:r w:rsidRPr="00342C01" w:rsidR="00712E5D">
        <w:rPr>
          <w:rFonts w:ascii="Tahoma" w:hAnsi="Tahoma" w:cs="Tahoma"/>
          <w:b/>
          <w:i/>
          <w:sz w:val="22"/>
          <w:szCs w:val="22"/>
          <w:highlight w:val="yellow"/>
        </w:rPr>
        <w:t>Nota Mattos Filho:</w:t>
      </w:r>
      <w:r w:rsidR="00D475A9">
        <w:rPr>
          <w:rFonts w:ascii="Tahoma" w:hAnsi="Tahoma" w:cs="Tahoma"/>
          <w:i/>
          <w:sz w:val="22"/>
          <w:szCs w:val="22"/>
          <w:highlight w:val="yellow"/>
        </w:rPr>
        <w:t xml:space="preserve"> Ponto </w:t>
      </w:r>
      <w:r w:rsidR="00C300DD">
        <w:rPr>
          <w:rFonts w:ascii="Tahoma" w:hAnsi="Tahoma" w:cs="Tahoma"/>
          <w:i/>
          <w:sz w:val="22"/>
          <w:szCs w:val="22"/>
          <w:highlight w:val="yellow"/>
        </w:rPr>
        <w:t>em análise pela</w:t>
      </w:r>
      <w:r w:rsidR="00D475A9">
        <w:rPr>
          <w:rFonts w:ascii="Tahoma" w:hAnsi="Tahoma" w:cs="Tahoma"/>
          <w:i/>
          <w:sz w:val="22"/>
          <w:szCs w:val="22"/>
          <w:highlight w:val="yellow"/>
        </w:rPr>
        <w:t xml:space="preserve"> Companhia </w:t>
      </w:r>
      <w:r w:rsidR="00712E5D">
        <w:rPr>
          <w:rFonts w:ascii="Tahoma" w:hAnsi="Tahoma" w:cs="Tahoma"/>
          <w:sz w:val="22"/>
          <w:szCs w:val="22"/>
        </w:rPr>
        <w:t>]</w:t>
      </w:r>
    </w:p>
    <w:p w:rsidR="00521AEC" w:rsidRPr="0023701F" w:rsidP="0023701F" w14:paraId="600A990D" w14:textId="77777777">
      <w:pPr>
        <w:widowControl w:val="0"/>
        <w:numPr>
          <w:ilvl w:val="6"/>
          <w:numId w:val="32"/>
        </w:numPr>
        <w:spacing w:after="240" w:line="320" w:lineRule="atLeast"/>
        <w:rPr>
          <w:rFonts w:ascii="Tahoma" w:hAnsi="Tahoma" w:cs="Tahoma"/>
          <w:sz w:val="22"/>
          <w:szCs w:val="22"/>
        </w:rPr>
      </w:pPr>
      <w:bookmarkStart w:id="336" w:name="_Ref328666840"/>
      <w:bookmarkEnd w:id="325"/>
      <w:r w:rsidRPr="0023701F">
        <w:rPr>
          <w:rFonts w:ascii="Tahoma" w:hAnsi="Tahoma" w:cs="Tahoma"/>
          <w:sz w:val="22"/>
          <w:szCs w:val="22"/>
        </w:rPr>
        <w:t>transformação da forma societária da Companhia de sociedade por ações para</w:t>
      </w:r>
      <w:r w:rsidRPr="0023701F" w:rsidR="00455B9C">
        <w:rPr>
          <w:rFonts w:ascii="Tahoma" w:hAnsi="Tahoma" w:cs="Tahoma"/>
          <w:sz w:val="22"/>
          <w:szCs w:val="22"/>
        </w:rPr>
        <w:t xml:space="preserve"> qualquer outro tipo societário</w:t>
      </w:r>
      <w:r w:rsidRPr="0023701F">
        <w:rPr>
          <w:rFonts w:ascii="Tahoma" w:hAnsi="Tahoma" w:cs="Tahoma"/>
          <w:sz w:val="22"/>
          <w:szCs w:val="22"/>
        </w:rPr>
        <w:t>, nos termos dos artigos 220 a 222 da Lei das Sociedades por Ações</w:t>
      </w:r>
      <w:bookmarkEnd w:id="326"/>
      <w:r w:rsidRPr="0023701F">
        <w:rPr>
          <w:rFonts w:ascii="Tahoma" w:hAnsi="Tahoma" w:cs="Tahoma"/>
          <w:sz w:val="22"/>
          <w:szCs w:val="22"/>
        </w:rPr>
        <w:t>;</w:t>
      </w:r>
      <w:bookmarkEnd w:id="327"/>
      <w:bookmarkEnd w:id="328"/>
      <w:bookmarkEnd w:id="336"/>
    </w:p>
    <w:p w:rsidR="006811C7" w:rsidRPr="0023701F" w:rsidP="0023701F" w14:paraId="119E6E87" w14:textId="77777777">
      <w:pPr>
        <w:widowControl w:val="0"/>
        <w:numPr>
          <w:ilvl w:val="6"/>
          <w:numId w:val="32"/>
        </w:numPr>
        <w:spacing w:after="240" w:line="320" w:lineRule="atLeast"/>
        <w:rPr>
          <w:rFonts w:ascii="Tahoma" w:hAnsi="Tahoma" w:cs="Tahoma"/>
          <w:sz w:val="22"/>
          <w:szCs w:val="22"/>
        </w:rPr>
      </w:pPr>
      <w:bookmarkStart w:id="337" w:name="_Ref322627685"/>
      <w:bookmarkStart w:id="338" w:name="_Ref272841215"/>
      <w:bookmarkEnd w:id="329"/>
      <w:bookmarkEnd w:id="330"/>
      <w:bookmarkEnd w:id="331"/>
      <w:bookmarkEnd w:id="332"/>
      <w:bookmarkEnd w:id="333"/>
      <w:r w:rsidRPr="0023701F">
        <w:rPr>
          <w:rFonts w:ascii="Tahoma" w:hAnsi="Tahoma" w:cs="Tahoma"/>
          <w:sz w:val="22"/>
          <w:szCs w:val="22"/>
        </w:rPr>
        <w:t>cisão, fusão, incorporação</w:t>
      </w:r>
      <w:r w:rsidRPr="0023701F" w:rsidR="009B1833">
        <w:rPr>
          <w:rFonts w:ascii="Tahoma" w:hAnsi="Tahoma" w:cs="Tahoma"/>
          <w:sz w:val="22"/>
          <w:szCs w:val="22"/>
        </w:rPr>
        <w:t xml:space="preserve"> </w:t>
      </w:r>
      <w:r w:rsidRPr="0023701F" w:rsidR="00F0676A">
        <w:rPr>
          <w:rFonts w:ascii="Tahoma" w:hAnsi="Tahoma" w:cs="Tahoma"/>
          <w:sz w:val="22"/>
          <w:szCs w:val="22"/>
        </w:rPr>
        <w:t xml:space="preserve">(no qual referida sociedade é a incorporada) </w:t>
      </w:r>
      <w:r w:rsidRPr="0023701F" w:rsidR="009B1833">
        <w:rPr>
          <w:rFonts w:ascii="Tahoma" w:hAnsi="Tahoma" w:cs="Tahoma"/>
          <w:sz w:val="22"/>
          <w:szCs w:val="22"/>
        </w:rPr>
        <w:t>ou</w:t>
      </w:r>
      <w:r w:rsidRPr="0023701F" w:rsidR="00CC4BA6">
        <w:rPr>
          <w:rFonts w:ascii="Tahoma" w:hAnsi="Tahoma" w:cs="Tahoma"/>
          <w:sz w:val="22"/>
          <w:szCs w:val="22"/>
        </w:rPr>
        <w:t xml:space="preserve"> incorporação de ações</w:t>
      </w:r>
      <w:r w:rsidRPr="0023701F">
        <w:rPr>
          <w:rFonts w:ascii="Tahoma" w:hAnsi="Tahoma" w:cs="Tahoma"/>
          <w:sz w:val="22"/>
          <w:szCs w:val="22"/>
        </w:rPr>
        <w:t xml:space="preserve"> </w:t>
      </w:r>
      <w:r w:rsidRPr="0023701F" w:rsidR="00605D28">
        <w:rPr>
          <w:rFonts w:ascii="Tahoma" w:hAnsi="Tahoma" w:cs="Tahoma"/>
          <w:sz w:val="22"/>
          <w:szCs w:val="22"/>
        </w:rPr>
        <w:t>d</w:t>
      </w:r>
      <w:r w:rsidRPr="0023701F">
        <w:rPr>
          <w:rFonts w:ascii="Tahoma" w:hAnsi="Tahoma" w:cs="Tahoma"/>
          <w:sz w:val="22"/>
          <w:szCs w:val="22"/>
        </w:rPr>
        <w:t>a Companhia</w:t>
      </w:r>
      <w:r w:rsidRPr="0023701F" w:rsidR="00A156A9">
        <w:rPr>
          <w:rFonts w:ascii="Tahoma" w:hAnsi="Tahoma" w:cs="Tahoma"/>
          <w:sz w:val="22"/>
          <w:szCs w:val="22"/>
        </w:rPr>
        <w:t xml:space="preserve"> ou qualquer outra espécie de reorganização societária possível envolvendo a Companhia (todos esses eventos, em conjunto, “</w:t>
      </w:r>
      <w:r w:rsidRPr="00712E5D" w:rsidR="00A156A9">
        <w:rPr>
          <w:rFonts w:ascii="Tahoma" w:hAnsi="Tahoma" w:cs="Tahoma"/>
          <w:sz w:val="22"/>
          <w:szCs w:val="22"/>
          <w:u w:val="single"/>
        </w:rPr>
        <w:t>Reorganização Societária</w:t>
      </w:r>
      <w:r w:rsidRPr="0023701F" w:rsidR="00A156A9">
        <w:rPr>
          <w:rFonts w:ascii="Tahoma" w:hAnsi="Tahoma" w:cs="Tahoma"/>
          <w:sz w:val="22"/>
          <w:szCs w:val="22"/>
        </w:rPr>
        <w:t>”)</w:t>
      </w:r>
      <w:r w:rsidRPr="0023701F">
        <w:rPr>
          <w:rFonts w:ascii="Tahoma" w:hAnsi="Tahoma" w:cs="Tahoma"/>
          <w:sz w:val="22"/>
          <w:szCs w:val="22"/>
        </w:rPr>
        <w:t>, exceto</w:t>
      </w:r>
      <w:r w:rsidRPr="0023701F" w:rsidR="00A22B88">
        <w:rPr>
          <w:rFonts w:ascii="Tahoma" w:hAnsi="Tahoma" w:cs="Tahoma"/>
          <w:sz w:val="22"/>
          <w:szCs w:val="22"/>
        </w:rPr>
        <w:t xml:space="preserve"> </w:t>
      </w:r>
      <w:r w:rsidRPr="0023701F" w:rsidR="006519A5">
        <w:rPr>
          <w:rFonts w:ascii="Tahoma" w:hAnsi="Tahoma" w:cs="Tahoma"/>
          <w:sz w:val="22"/>
          <w:szCs w:val="22"/>
        </w:rPr>
        <w:t>se</w:t>
      </w:r>
      <w:r w:rsidRPr="0023701F">
        <w:rPr>
          <w:rFonts w:ascii="Tahoma" w:hAnsi="Tahoma" w:cs="Tahoma"/>
          <w:sz w:val="22"/>
          <w:szCs w:val="22"/>
        </w:rPr>
        <w:t>:</w:t>
      </w:r>
      <w:bookmarkEnd w:id="337"/>
    </w:p>
    <w:p w:rsidR="006811C7" w:rsidRPr="0023701F" w:rsidP="0023701F" w14:paraId="0602EC9D"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previamente </w:t>
      </w:r>
      <w:r w:rsidRPr="0023701F" w:rsidR="00F96E82">
        <w:rPr>
          <w:rFonts w:ascii="Tahoma" w:hAnsi="Tahoma" w:cs="Tahoma"/>
          <w:sz w:val="22"/>
          <w:szCs w:val="22"/>
        </w:rPr>
        <w:t xml:space="preserve">autorizado </w:t>
      </w:r>
      <w:r w:rsidRPr="0023701F">
        <w:rPr>
          <w:rFonts w:ascii="Tahoma" w:hAnsi="Tahoma" w:cs="Tahoma"/>
          <w:sz w:val="22"/>
          <w:szCs w:val="22"/>
        </w:rPr>
        <w:t xml:space="preserve">por Debenturistas representando, no mínimo, </w:t>
      </w:r>
      <w:r w:rsidRPr="0023701F" w:rsidR="00A156A9">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D25C90" w:rsidRPr="0023701F" w:rsidP="0023701F" w14:paraId="393C060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a Reorganização Societária não </w:t>
      </w:r>
      <w:r w:rsidRPr="0023701F" w:rsidR="00094B17">
        <w:rPr>
          <w:rFonts w:ascii="Tahoma" w:hAnsi="Tahoma" w:cs="Tahoma"/>
          <w:sz w:val="22"/>
          <w:szCs w:val="22"/>
        </w:rPr>
        <w:t>implicar</w:t>
      </w:r>
      <w:r w:rsidRPr="0023701F" w:rsidR="00445F8C">
        <w:rPr>
          <w:rFonts w:ascii="Tahoma" w:hAnsi="Tahoma" w:cs="Tahoma"/>
          <w:sz w:val="22"/>
          <w:szCs w:val="22"/>
        </w:rPr>
        <w:t xml:space="preserve"> </w:t>
      </w:r>
      <w:r w:rsidRPr="0023701F" w:rsidR="00207E05">
        <w:rPr>
          <w:rFonts w:ascii="Tahoma" w:hAnsi="Tahoma" w:cs="Tahoma"/>
          <w:sz w:val="22"/>
          <w:szCs w:val="22"/>
        </w:rPr>
        <w:t>na perda do Controle BAM</w:t>
      </w:r>
      <w:r w:rsidRPr="0023701F">
        <w:rPr>
          <w:rFonts w:ascii="Tahoma" w:hAnsi="Tahoma" w:cs="Tahoma"/>
          <w:sz w:val="22"/>
          <w:szCs w:val="22"/>
        </w:rPr>
        <w:t>;</w:t>
      </w:r>
      <w:r w:rsidRPr="0023701F" w:rsidR="00E804C2">
        <w:rPr>
          <w:rFonts w:ascii="Tahoma" w:hAnsi="Tahoma" w:cs="Tahoma"/>
          <w:sz w:val="22"/>
          <w:szCs w:val="22"/>
        </w:rPr>
        <w:t xml:space="preserve"> ou </w:t>
      </w:r>
    </w:p>
    <w:p w:rsidR="006811C7" w:rsidRPr="0023701F" w:rsidP="0023701F" w14:paraId="4EBFD67E"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exclusivamente no caso de cisão, fusão ou incorporação da Companhia, </w:t>
      </w:r>
      <w:r w:rsidRPr="0023701F" w:rsidR="00521AEC">
        <w:rPr>
          <w:rFonts w:ascii="Tahoma" w:hAnsi="Tahoma" w:cs="Tahoma"/>
          <w:sz w:val="22"/>
          <w:szCs w:val="22"/>
        </w:rPr>
        <w:t xml:space="preserve">tiver sido assegurado aos Debenturistas que o desejarem, durante o prazo mínimo de 6 (seis) meses contados da data de publicação das atas dos atos societários relativos à operação, o resgate das Debêntures de que forem titulares, </w:t>
      </w:r>
      <w:r w:rsidRPr="0023701F" w:rsidR="00966377">
        <w:rPr>
          <w:rFonts w:ascii="Tahoma" w:hAnsi="Tahoma" w:cs="Tahoma"/>
          <w:sz w:val="22"/>
          <w:szCs w:val="22"/>
        </w:rPr>
        <w:t xml:space="preserve">mediante o pagamento do </w:t>
      </w:r>
      <w:r w:rsidRPr="0023701F" w:rsidR="00521AE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521AEC">
        <w:rPr>
          <w:rFonts w:ascii="Tahoma" w:hAnsi="Tahoma" w:cs="Tahoma"/>
          <w:sz w:val="22"/>
          <w:szCs w:val="22"/>
        </w:rPr>
        <w:t xml:space="preserve">, acrescido da Remuneração, calculada </w:t>
      </w:r>
      <w:r w:rsidRPr="0023701F" w:rsidR="00521AE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521AE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data de pagamento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B277B5">
        <w:rPr>
          <w:rFonts w:ascii="Tahoma" w:hAnsi="Tahoma" w:cs="Tahoma"/>
          <w:sz w:val="22"/>
          <w:szCs w:val="22"/>
        </w:rPr>
        <w:t>, sem qualquer prêmio ou penalidade</w:t>
      </w:r>
      <w:r w:rsidRPr="0023701F" w:rsidR="00521AEC">
        <w:rPr>
          <w:rFonts w:ascii="Tahoma" w:hAnsi="Tahoma" w:cs="Tahoma"/>
          <w:sz w:val="22"/>
          <w:szCs w:val="22"/>
        </w:rPr>
        <w:t>;</w:t>
      </w:r>
    </w:p>
    <w:p w:rsidR="00521AEC" w:rsidRPr="0023701F" w:rsidP="0023701F" w14:paraId="30947019" w14:textId="77777777">
      <w:pPr>
        <w:widowControl w:val="0"/>
        <w:numPr>
          <w:ilvl w:val="6"/>
          <w:numId w:val="32"/>
        </w:numPr>
        <w:spacing w:after="240" w:line="320" w:lineRule="atLeast"/>
        <w:rPr>
          <w:rFonts w:ascii="Tahoma" w:hAnsi="Tahoma" w:cs="Tahoma"/>
          <w:sz w:val="22"/>
          <w:szCs w:val="22"/>
        </w:rPr>
      </w:pPr>
      <w:bookmarkStart w:id="339" w:name="_Ref272360045"/>
      <w:bookmarkStart w:id="340" w:name="_Ref278402643"/>
      <w:bookmarkStart w:id="341" w:name="_Ref328666873"/>
      <w:bookmarkEnd w:id="338"/>
      <w:r w:rsidRPr="0023701F">
        <w:rPr>
          <w:rFonts w:ascii="Tahoma" w:hAnsi="Tahoma" w:cs="Tahoma"/>
          <w:sz w:val="22"/>
          <w:szCs w:val="22"/>
        </w:rPr>
        <w:t>redução de capital social da Companhia</w:t>
      </w:r>
      <w:r w:rsidRPr="0023701F" w:rsidR="00B40259">
        <w:rPr>
          <w:rFonts w:ascii="Tahoma" w:hAnsi="Tahoma" w:cs="Tahoma"/>
          <w:sz w:val="22"/>
          <w:szCs w:val="22"/>
        </w:rPr>
        <w:t xml:space="preserve"> em montante individual ou agregado superior a R$ </w:t>
      </w:r>
      <w:r w:rsidRPr="0023701F" w:rsidR="00265766">
        <w:rPr>
          <w:rFonts w:ascii="Tahoma" w:hAnsi="Tahoma" w:cs="Tahoma"/>
          <w:sz w:val="22"/>
          <w:szCs w:val="22"/>
        </w:rPr>
        <w:t>100</w:t>
      </w:r>
      <w:r w:rsidRPr="0023701F" w:rsidR="00B40259">
        <w:rPr>
          <w:rFonts w:ascii="Tahoma" w:hAnsi="Tahoma" w:cs="Tahoma"/>
          <w:sz w:val="22"/>
          <w:szCs w:val="22"/>
        </w:rPr>
        <w:t>.000.000,00 (</w:t>
      </w:r>
      <w:r w:rsidRPr="0023701F" w:rsidR="00265766">
        <w:rPr>
          <w:rFonts w:ascii="Tahoma" w:hAnsi="Tahoma" w:cs="Tahoma"/>
          <w:sz w:val="22"/>
          <w:szCs w:val="22"/>
        </w:rPr>
        <w:t xml:space="preserve">cem </w:t>
      </w:r>
      <w:r w:rsidRPr="0023701F" w:rsidR="00B40259">
        <w:rPr>
          <w:rFonts w:ascii="Tahoma" w:hAnsi="Tahoma" w:cs="Tahoma"/>
          <w:sz w:val="22"/>
          <w:szCs w:val="22"/>
        </w:rPr>
        <w:t>milhões de reais</w:t>
      </w:r>
      <w:r w:rsidRPr="0023701F" w:rsidR="001B308D">
        <w:rPr>
          <w:rFonts w:ascii="Tahoma" w:hAnsi="Tahoma" w:cs="Tahoma"/>
          <w:sz w:val="22"/>
          <w:szCs w:val="22"/>
        </w:rPr>
        <w:t>) a cada exercício social</w:t>
      </w:r>
      <w:r w:rsidRPr="0023701F">
        <w:rPr>
          <w:rFonts w:ascii="Tahoma" w:hAnsi="Tahoma" w:cs="Tahoma"/>
          <w:sz w:val="22"/>
          <w:szCs w:val="22"/>
        </w:rPr>
        <w:t>, exceto</w:t>
      </w:r>
      <w:bookmarkEnd w:id="334"/>
      <w:bookmarkEnd w:id="339"/>
      <w:bookmarkEnd w:id="340"/>
      <w:bookmarkEnd w:id="341"/>
      <w:r w:rsidRPr="0023701F" w:rsidR="008136D2">
        <w:rPr>
          <w:rFonts w:ascii="Tahoma" w:hAnsi="Tahoma" w:cs="Tahoma"/>
          <w:sz w:val="22"/>
          <w:szCs w:val="22"/>
        </w:rPr>
        <w:t>:</w:t>
      </w:r>
    </w:p>
    <w:p w:rsidR="008136D2" w:rsidRPr="0023701F" w:rsidP="0023701F" w14:paraId="499D3E22"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766752">
        <w:rPr>
          <w:rFonts w:ascii="Tahoma" w:hAnsi="Tahoma" w:cs="Tahoma"/>
          <w:sz w:val="22"/>
          <w:szCs w:val="22"/>
        </w:rPr>
        <w:t xml:space="preserve">2/3 </w:t>
      </w:r>
      <w:r w:rsidRPr="0023701F">
        <w:rPr>
          <w:rFonts w:ascii="Tahoma" w:hAnsi="Tahoma" w:cs="Tahoma"/>
          <w:sz w:val="22"/>
          <w:szCs w:val="22"/>
        </w:rPr>
        <w:t>(</w:t>
      </w:r>
      <w:r w:rsidRPr="0023701F" w:rsidR="00766752">
        <w:rPr>
          <w:rFonts w:ascii="Tahoma" w:hAnsi="Tahoma" w:cs="Tahoma"/>
          <w:sz w:val="22"/>
          <w:szCs w:val="22"/>
        </w:rPr>
        <w:t>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7B7D9F" w:rsidRPr="0023701F" w:rsidP="0023701F" w14:paraId="30656A08"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para a absorção de prejuízos;</w:t>
      </w:r>
      <w:r w:rsidRPr="0023701F" w:rsidR="00AB1BB3">
        <w:rPr>
          <w:rFonts w:ascii="Tahoma" w:hAnsi="Tahoma" w:cs="Tahoma"/>
          <w:sz w:val="22"/>
          <w:szCs w:val="22"/>
        </w:rPr>
        <w:t xml:space="preserve"> </w:t>
      </w:r>
    </w:p>
    <w:p w:rsidR="007F4AE2" w:rsidRPr="0023701F" w:rsidP="0023701F" w14:paraId="3DA179EA"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vencimento antecipado de qualquer Dívida Financeira da Companhia e/ou de qualquer de suas Controladas </w:t>
      </w:r>
      <w:r w:rsidRPr="0023701F" w:rsidR="00D93678">
        <w:rPr>
          <w:rFonts w:ascii="Tahoma" w:hAnsi="Tahoma" w:cs="Tahoma"/>
          <w:sz w:val="22"/>
          <w:szCs w:val="22"/>
        </w:rPr>
        <w:t xml:space="preserve">(ainda que na condição de garantidora) </w:t>
      </w:r>
      <w:r w:rsidRPr="0023701F" w:rsidR="00FE2ACE">
        <w:rPr>
          <w:rFonts w:ascii="Tahoma" w:hAnsi="Tahoma" w:cs="Tahoma"/>
          <w:sz w:val="22"/>
          <w:szCs w:val="22"/>
        </w:rPr>
        <w:t xml:space="preserve">decorrente exclusivamente de vencimento antecipado de </w:t>
      </w:r>
      <w:r w:rsidRPr="0023701F" w:rsidR="00971304">
        <w:rPr>
          <w:rFonts w:ascii="Tahoma" w:hAnsi="Tahoma" w:cs="Tahoma"/>
          <w:sz w:val="22"/>
          <w:szCs w:val="22"/>
        </w:rPr>
        <w:t xml:space="preserve">outra </w:t>
      </w:r>
      <w:r w:rsidRPr="0023701F" w:rsidR="00FE2ACE">
        <w:rPr>
          <w:rFonts w:ascii="Tahoma" w:hAnsi="Tahoma" w:cs="Tahoma"/>
          <w:sz w:val="22"/>
          <w:szCs w:val="22"/>
        </w:rPr>
        <w:t xml:space="preserve">Dívida Financeira da Companhia e/ou de qualquer de suas Controladas </w:t>
      </w:r>
      <w:r w:rsidRPr="0023701F">
        <w:rPr>
          <w:rFonts w:ascii="Tahoma" w:hAnsi="Tahoma" w:cs="Tahoma"/>
          <w:sz w:val="22"/>
          <w:szCs w:val="22"/>
        </w:rPr>
        <w:t>(</w:t>
      </w:r>
      <w:r w:rsidRPr="0023701F">
        <w:rPr>
          <w:rFonts w:ascii="Tahoma" w:hAnsi="Tahoma" w:cs="Tahoma"/>
          <w:i/>
          <w:sz w:val="22"/>
          <w:szCs w:val="22"/>
        </w:rPr>
        <w:t>cross</w:t>
      </w:r>
      <w:r w:rsidRPr="0023701F">
        <w:rPr>
          <w:rFonts w:ascii="Tahoma" w:hAnsi="Tahoma" w:cs="Tahoma"/>
          <w:i/>
          <w:sz w:val="22"/>
          <w:szCs w:val="22"/>
        </w:rPr>
        <w:t xml:space="preserve"> </w:t>
      </w:r>
      <w:r w:rsidRPr="0023701F">
        <w:rPr>
          <w:rFonts w:ascii="Tahoma" w:hAnsi="Tahoma" w:cs="Tahoma"/>
          <w:i/>
          <w:sz w:val="22"/>
          <w:szCs w:val="22"/>
        </w:rPr>
        <w:t>acceleration</w:t>
      </w:r>
      <w:r w:rsidRPr="0023701F">
        <w:rPr>
          <w:rFonts w:ascii="Tahoma" w:hAnsi="Tahoma" w:cs="Tahoma"/>
          <w:sz w:val="22"/>
          <w:szCs w:val="22"/>
        </w:rPr>
        <w:t xml:space="preserve">), em valor, individual ou agregado, igual ou superior a </w:t>
      </w:r>
      <w:r w:rsidRPr="0023701F" w:rsidR="00540F5B">
        <w:rPr>
          <w:rFonts w:ascii="Tahoma" w:hAnsi="Tahoma" w:cs="Tahoma"/>
          <w:sz w:val="22"/>
          <w:szCs w:val="22"/>
        </w:rPr>
        <w:t>[</w:t>
      </w:r>
      <w:r w:rsidRPr="0023701F">
        <w:rPr>
          <w:rFonts w:ascii="Tahoma" w:hAnsi="Tahoma" w:cs="Tahoma"/>
          <w:sz w:val="22"/>
          <w:szCs w:val="22"/>
        </w:rPr>
        <w:t>R$</w:t>
      </w:r>
      <w:r w:rsidRPr="0023701F" w:rsidR="00F25E91">
        <w:rPr>
          <w:rFonts w:ascii="Tahoma" w:hAnsi="Tahoma" w:cs="Tahoma"/>
          <w:sz w:val="22"/>
          <w:szCs w:val="22"/>
        </w:rPr>
        <w:t>3</w:t>
      </w:r>
      <w:r w:rsidRPr="0023701F">
        <w:rPr>
          <w:rFonts w:ascii="Tahoma" w:hAnsi="Tahoma" w:cs="Tahoma"/>
          <w:sz w:val="22"/>
          <w:szCs w:val="22"/>
        </w:rPr>
        <w:t>0.000.000,00 (</w:t>
      </w:r>
      <w:r w:rsidRPr="0023701F" w:rsidR="00F25E91">
        <w:rPr>
          <w:rFonts w:ascii="Tahoma" w:hAnsi="Tahoma" w:cs="Tahoma"/>
          <w:sz w:val="22"/>
          <w:szCs w:val="22"/>
        </w:rPr>
        <w:t>trinta</w:t>
      </w:r>
      <w:r w:rsidRPr="0023701F">
        <w:rPr>
          <w:rFonts w:ascii="Tahoma" w:hAnsi="Tahoma" w:cs="Tahoma"/>
          <w:sz w:val="22"/>
          <w:szCs w:val="22"/>
        </w:rPr>
        <w:t xml:space="preserve"> milhões de reais)</w:t>
      </w:r>
      <w:r w:rsidRPr="0023701F" w:rsidR="00540F5B">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IPCA, ou seu equivalente em outras moedas; </w:t>
      </w:r>
    </w:p>
    <w:p w:rsidR="0085766D" w:rsidRPr="0023701F" w:rsidP="0023701F" w14:paraId="76CEEB0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destinação, pela Companhia, dos recursos líquidos obtidos com a Emissão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_Ref368578037 \n \p \h  \* MERGEFORMAT </w:instrText>
      </w:r>
      <w:r w:rsidRPr="0023701F">
        <w:rPr>
          <w:rFonts w:ascii="Tahoma" w:hAnsi="Tahoma" w:cs="Tahoma"/>
          <w:sz w:val="22"/>
          <w:szCs w:val="22"/>
        </w:rPr>
        <w:fldChar w:fldCharType="separate"/>
      </w:r>
      <w:r w:rsidRPr="0023701F" w:rsidR="0050679E">
        <w:rPr>
          <w:rFonts w:ascii="Tahoma" w:hAnsi="Tahoma" w:cs="Tahoma"/>
          <w:sz w:val="22"/>
          <w:szCs w:val="22"/>
        </w:rPr>
        <w:t>4.2</w:t>
      </w:r>
      <w:r w:rsidRPr="0023701F" w:rsidR="00EB0DF6">
        <w:rPr>
          <w:rFonts w:ascii="Tahoma" w:hAnsi="Tahoma" w:cs="Tahoma"/>
          <w:sz w:val="22"/>
          <w:szCs w:val="22"/>
        </w:rPr>
        <w:t xml:space="preserve"> acima</w:t>
      </w:r>
      <w:r w:rsidRPr="0023701F">
        <w:rPr>
          <w:rFonts w:ascii="Tahoma" w:hAnsi="Tahoma" w:cs="Tahoma"/>
          <w:sz w:val="22"/>
          <w:szCs w:val="22"/>
        </w:rPr>
        <w:fldChar w:fldCharType="end"/>
      </w:r>
      <w:r w:rsidRPr="0023701F">
        <w:rPr>
          <w:rFonts w:ascii="Tahoma" w:hAnsi="Tahoma" w:cs="Tahoma"/>
          <w:sz w:val="22"/>
          <w:szCs w:val="22"/>
        </w:rPr>
        <w:t>;</w:t>
      </w:r>
    </w:p>
    <w:p w:rsidR="0085766D" w:rsidP="0023701F" w14:paraId="7B1AA63B" w14:textId="799CD453">
      <w:pPr>
        <w:widowControl w:val="0"/>
        <w:numPr>
          <w:ilvl w:val="6"/>
          <w:numId w:val="32"/>
        </w:numPr>
        <w:spacing w:after="240" w:line="320" w:lineRule="atLeast"/>
        <w:rPr>
          <w:ins w:id="342" w:author=" " w:date="2021-12-03T11:38:00Z"/>
          <w:rFonts w:ascii="Tahoma" w:hAnsi="Tahoma" w:cs="Tahoma"/>
          <w:sz w:val="22"/>
          <w:szCs w:val="22"/>
        </w:rPr>
      </w:pPr>
      <w:ins w:id="343" w:author=" " w:date="2021-12-03T11:35:00Z">
        <w:r>
          <w:rPr>
            <w:rFonts w:ascii="Tahoma" w:hAnsi="Tahoma" w:cs="Tahoma"/>
            <w:sz w:val="22"/>
            <w:szCs w:val="22"/>
          </w:rPr>
          <w:t>inadimplemento das Deb</w:t>
        </w:r>
      </w:ins>
      <w:ins w:id="344" w:author=" " w:date="2021-12-03T11:36:00Z">
        <w:r>
          <w:rPr>
            <w:rFonts w:ascii="Tahoma" w:hAnsi="Tahoma" w:cs="Tahoma"/>
            <w:sz w:val="22"/>
            <w:szCs w:val="22"/>
          </w:rPr>
          <w:t>êntures 1ª Emissão, não sanado no respectivo prazo de cura previsto</w:t>
        </w:r>
      </w:ins>
      <w:ins w:id="345" w:author=" " w:date="2021-12-03T11:37:00Z">
        <w:r>
          <w:rPr>
            <w:rFonts w:ascii="Tahoma" w:hAnsi="Tahoma" w:cs="Tahoma"/>
            <w:sz w:val="22"/>
            <w:szCs w:val="22"/>
          </w:rPr>
          <w:t xml:space="preserve"> nos documentos da 1ª Emissão de </w:t>
        </w:r>
      </w:ins>
      <w:ins w:id="346" w:author=" " w:date="2021-12-03T11:38:00Z">
        <w:r>
          <w:rPr>
            <w:rFonts w:ascii="Tahoma" w:hAnsi="Tahoma" w:cs="Tahoma"/>
            <w:sz w:val="22"/>
            <w:szCs w:val="22"/>
          </w:rPr>
          <w:t>Debêntures e</w:t>
        </w:r>
      </w:ins>
      <w:ins w:id="347" w:author=" " w:date="2021-12-03T11:35:00Z">
        <w:r>
          <w:rPr>
            <w:rFonts w:ascii="Tahoma" w:hAnsi="Tahoma" w:cs="Tahoma"/>
            <w:sz w:val="22"/>
            <w:szCs w:val="22"/>
          </w:rPr>
          <w:t xml:space="preserve">/ou </w:t>
        </w:r>
      </w:ins>
      <w:r w:rsidRPr="00712E5D" w:rsidR="00DC5C05">
        <w:rPr>
          <w:rFonts w:ascii="Tahoma" w:hAnsi="Tahoma" w:cs="Tahoma"/>
          <w:sz w:val="22"/>
          <w:szCs w:val="22"/>
        </w:rPr>
        <w:t xml:space="preserve">declaração de vencimento antecipado das </w:t>
      </w:r>
      <w:r w:rsidRPr="00712E5D" w:rsidR="00DC5C05">
        <w:rPr>
          <w:rFonts w:ascii="Tahoma" w:hAnsi="Tahoma" w:cs="Tahoma"/>
          <w:bCs/>
          <w:sz w:val="22"/>
          <w:szCs w:val="22"/>
        </w:rPr>
        <w:t>Debêntures 1ª Emissão;</w:t>
      </w:r>
      <w:ins w:id="348" w:author=" " w:date="2021-12-07T09:52:00Z">
        <w:r w:rsidR="00C237E8">
          <w:rPr>
            <w:rFonts w:ascii="Tahoma" w:hAnsi="Tahoma" w:cs="Tahoma"/>
            <w:bCs/>
            <w:sz w:val="22"/>
            <w:szCs w:val="22"/>
          </w:rPr>
          <w:t xml:space="preserve"> </w:t>
        </w:r>
      </w:ins>
      <w:ins w:id="349" w:author=" " w:date="2021-12-07T09:51:00Z">
        <w:r w:rsidRPr="00DD748C" w:rsidR="00DD748C">
          <w:rPr>
            <w:rFonts w:ascii="Tahoma" w:hAnsi="Tahoma" w:cs="Tahoma"/>
            <w:bCs/>
            <w:i/>
            <w:sz w:val="22"/>
            <w:szCs w:val="22"/>
            <w:rPrChange w:id="350" w:author=" " w:date="2021-12-07T09:51:00Z">
              <w:rPr>
                <w:rFonts w:ascii="Tahoma" w:hAnsi="Tahoma" w:cs="Tahoma"/>
                <w:bCs/>
                <w:sz w:val="22"/>
                <w:szCs w:val="22"/>
              </w:rPr>
            </w:rPrChange>
          </w:rPr>
          <w:t>[</w:t>
        </w:r>
      </w:ins>
      <w:ins w:id="351" w:author=" " w:date="2021-12-07T09:51:00Z">
        <w:r w:rsidRPr="00C237E8" w:rsidR="00DD748C">
          <w:rPr>
            <w:rFonts w:ascii="Tahoma" w:hAnsi="Tahoma" w:cs="Tahoma"/>
            <w:b/>
            <w:bCs/>
            <w:i/>
            <w:sz w:val="22"/>
            <w:szCs w:val="22"/>
            <w:highlight w:val="yellow"/>
            <w:rPrChange w:id="352" w:author=" " w:date="2021-12-07T09:52:00Z">
              <w:rPr>
                <w:rFonts w:ascii="Tahoma" w:hAnsi="Tahoma" w:cs="Tahoma"/>
                <w:bCs/>
                <w:sz w:val="22"/>
                <w:szCs w:val="22"/>
              </w:rPr>
            </w:rPrChange>
          </w:rPr>
          <w:t xml:space="preserve">Nota </w:t>
        </w:r>
      </w:ins>
      <w:ins w:id="353" w:author=" " w:date="2021-12-07T09:51:00Z">
        <w:r w:rsidRPr="00C237E8" w:rsidR="00DD748C">
          <w:rPr>
            <w:rFonts w:ascii="Tahoma" w:hAnsi="Tahoma" w:cs="Tahoma"/>
            <w:b/>
            <w:bCs/>
            <w:i/>
            <w:sz w:val="22"/>
            <w:szCs w:val="22"/>
            <w:highlight w:val="yellow"/>
            <w:rPrChange w:id="354" w:author=" " w:date="2021-12-07T09:52:00Z">
              <w:rPr>
                <w:rFonts w:ascii="Tahoma" w:hAnsi="Tahoma" w:cs="Tahoma"/>
                <w:bCs/>
                <w:sz w:val="22"/>
                <w:szCs w:val="22"/>
              </w:rPr>
            </w:rPrChange>
          </w:rPr>
          <w:t>Mattos Filho:</w:t>
        </w:r>
      </w:ins>
      <w:ins w:id="355" w:author=" " w:date="2021-12-07T09:51:00Z">
        <w:r w:rsidRPr="00C237E8" w:rsidR="00DD748C">
          <w:rPr>
            <w:rFonts w:ascii="Tahoma" w:hAnsi="Tahoma" w:cs="Tahoma"/>
            <w:bCs/>
            <w:i/>
            <w:sz w:val="22"/>
            <w:szCs w:val="22"/>
            <w:highlight w:val="yellow"/>
            <w:rPrChange w:id="356" w:author=" " w:date="2021-12-07T09:52:00Z">
              <w:rPr>
                <w:rFonts w:ascii="Tahoma" w:hAnsi="Tahoma" w:cs="Tahoma"/>
                <w:bCs/>
                <w:sz w:val="22"/>
                <w:szCs w:val="22"/>
              </w:rPr>
            </w:rPrChange>
          </w:rPr>
          <w:t xml:space="preserve"> Sugestão de inclusão pelo UBS</w:t>
        </w:r>
      </w:ins>
      <w:ins w:id="357" w:author=" " w:date="2021-12-07T09:51:00Z">
        <w:r w:rsidRPr="00DD748C" w:rsidR="00DD748C">
          <w:rPr>
            <w:rFonts w:ascii="Tahoma" w:hAnsi="Tahoma" w:cs="Tahoma"/>
            <w:bCs/>
            <w:i/>
            <w:sz w:val="22"/>
            <w:szCs w:val="22"/>
            <w:rPrChange w:id="358" w:author=" " w:date="2021-12-07T09:51:00Z">
              <w:rPr>
                <w:rFonts w:ascii="Tahoma" w:hAnsi="Tahoma" w:cs="Tahoma"/>
                <w:bCs/>
                <w:sz w:val="22"/>
                <w:szCs w:val="22"/>
              </w:rPr>
            </w:rPrChange>
          </w:rPr>
          <w:t>]</w:t>
        </w:r>
      </w:ins>
      <w:r w:rsidRPr="00DD748C" w:rsidR="00DC5C05">
        <w:rPr>
          <w:rFonts w:ascii="Tahoma" w:hAnsi="Tahoma" w:cs="Tahoma"/>
          <w:i/>
          <w:sz w:val="22"/>
          <w:szCs w:val="22"/>
          <w:rPrChange w:id="359" w:author=" " w:date="2021-12-07T09:51:00Z">
            <w:rPr>
              <w:rFonts w:ascii="Tahoma" w:hAnsi="Tahoma" w:cs="Tahoma"/>
              <w:sz w:val="22"/>
              <w:szCs w:val="22"/>
            </w:rPr>
          </w:rPrChange>
        </w:rPr>
        <w:t xml:space="preserve"> </w:t>
      </w:r>
    </w:p>
    <w:p w:rsidR="007247DC" w:rsidRPr="0023701F" w:rsidP="0023701F" w14:paraId="2AF32B74" w14:textId="147F0FFA">
      <w:pPr>
        <w:widowControl w:val="0"/>
        <w:numPr>
          <w:ilvl w:val="6"/>
          <w:numId w:val="32"/>
        </w:numPr>
        <w:spacing w:after="240" w:line="320" w:lineRule="atLeast"/>
        <w:rPr>
          <w:rFonts w:ascii="Tahoma" w:hAnsi="Tahoma" w:cs="Tahoma"/>
          <w:sz w:val="22"/>
          <w:szCs w:val="22"/>
        </w:rPr>
      </w:pPr>
      <w:ins w:id="360" w:author=" " w:date="2021-12-03T11:38:00Z">
        <w:r>
          <w:rPr>
            <w:rFonts w:ascii="Tahoma" w:hAnsi="Tahoma" w:cs="Tahoma"/>
            <w:sz w:val="22"/>
            <w:szCs w:val="22"/>
          </w:rPr>
          <w:t xml:space="preserve">não celebrar qualquer aditamento ou formalizar qualquer alteração nos documentos da 1ª Emissão de Debêntures que </w:t>
        </w:r>
      </w:ins>
      <w:ins w:id="361" w:author=" " w:date="2021-12-03T11:38:00Z">
        <w:r w:rsidRPr="007247DC">
          <w:rPr>
            <w:rFonts w:ascii="Tahoma" w:hAnsi="Tahoma" w:cs="Tahoma"/>
            <w:sz w:val="22"/>
            <w:szCs w:val="22"/>
          </w:rPr>
          <w:t xml:space="preserve">(a) </w:t>
        </w:r>
      </w:ins>
      <w:ins w:id="362" w:author=" " w:date="2021-12-03T11:38:00Z">
        <w:del w:id="363" w:author=" " w:date="2021-12-07T09:53:00Z">
          <w:r w:rsidRPr="007247DC">
            <w:rPr>
              <w:rFonts w:ascii="Tahoma" w:hAnsi="Tahoma" w:cs="Tahoma"/>
              <w:sz w:val="22"/>
              <w:szCs w:val="22"/>
            </w:rPr>
            <w:delText xml:space="preserve">que </w:delText>
          </w:r>
        </w:del>
      </w:ins>
      <w:ins w:id="364" w:author=" " w:date="2021-12-03T11:38:00Z">
        <w:r w:rsidRPr="007247DC">
          <w:rPr>
            <w:rFonts w:ascii="Tahoma" w:hAnsi="Tahoma" w:cs="Tahoma"/>
            <w:sz w:val="22"/>
            <w:szCs w:val="22"/>
          </w:rPr>
          <w:t>possa causar alterações nos termos e condições previstos nesta Escritura de Emissão</w:t>
        </w:r>
      </w:ins>
      <w:ins w:id="365" w:author=" " w:date="2021-12-03T11:52:00Z">
        <w:r w:rsidR="000A75D9">
          <w:rPr>
            <w:rFonts w:ascii="Tahoma" w:hAnsi="Tahoma" w:cs="Tahoma"/>
            <w:sz w:val="22"/>
            <w:szCs w:val="22"/>
          </w:rPr>
          <w:t xml:space="preserve">, </w:t>
        </w:r>
      </w:ins>
      <w:ins w:id="366" w:author=" " w:date="2021-12-03T11:52:00Z">
        <w:r w:rsidRPr="007247DC" w:rsidR="000A75D9">
          <w:rPr>
            <w:rFonts w:ascii="Tahoma" w:hAnsi="Tahoma" w:cs="Tahoma"/>
            <w:sz w:val="22"/>
            <w:szCs w:val="22"/>
          </w:rPr>
          <w:t xml:space="preserve">exceto em relação ao aditamento do Contrato de </w:t>
        </w:r>
      </w:ins>
      <w:ins w:id="367" w:author=" " w:date="2021-12-03T11:52:00Z">
        <w:r w:rsidR="000A75D9">
          <w:rPr>
            <w:rFonts w:ascii="Tahoma" w:hAnsi="Tahoma" w:cs="Tahoma"/>
            <w:sz w:val="22"/>
            <w:szCs w:val="22"/>
          </w:rPr>
          <w:t>Cessão Fiduciária</w:t>
        </w:r>
      </w:ins>
      <w:ins w:id="368" w:author=" " w:date="2021-12-03T11:52:00Z">
        <w:r w:rsidRPr="007247DC" w:rsidR="000A75D9">
          <w:rPr>
            <w:rFonts w:ascii="Tahoma" w:hAnsi="Tahoma" w:cs="Tahoma"/>
            <w:sz w:val="22"/>
            <w:szCs w:val="22"/>
          </w:rPr>
          <w:t xml:space="preserve"> necessário </w:t>
        </w:r>
      </w:ins>
      <w:ins w:id="369" w:author=" " w:date="2021-12-03T11:52:00Z">
        <w:r w:rsidR="000A75D9">
          <w:rPr>
            <w:rFonts w:ascii="Tahoma" w:hAnsi="Tahoma" w:cs="Tahoma"/>
            <w:sz w:val="22"/>
            <w:szCs w:val="22"/>
          </w:rPr>
          <w:t xml:space="preserve">ao compartilhamento da garantia, </w:t>
        </w:r>
      </w:ins>
      <w:ins w:id="370" w:author=" " w:date="2021-12-03T11:52:00Z">
        <w:r w:rsidRPr="007247DC" w:rsidR="000A75D9">
          <w:rPr>
            <w:rFonts w:ascii="Tahoma" w:hAnsi="Tahoma" w:cs="Tahoma"/>
            <w:i/>
            <w:iCs/>
            <w:sz w:val="22"/>
            <w:szCs w:val="22"/>
          </w:rPr>
          <w:t>pari passu</w:t>
        </w:r>
      </w:ins>
      <w:ins w:id="371" w:author=" " w:date="2021-12-03T11:52:00Z">
        <w:r w:rsidR="000A75D9">
          <w:rPr>
            <w:rFonts w:ascii="Tahoma" w:hAnsi="Tahoma" w:cs="Tahoma"/>
            <w:sz w:val="22"/>
            <w:szCs w:val="22"/>
          </w:rPr>
          <w:t>, entre os Debenturistas da 1ª Emissão e os Debenturistas</w:t>
        </w:r>
      </w:ins>
      <w:ins w:id="372" w:author=" " w:date="2021-12-03T11:38:00Z">
        <w:r w:rsidRPr="007247DC">
          <w:rPr>
            <w:rFonts w:ascii="Tahoma" w:hAnsi="Tahoma" w:cs="Tahoma"/>
            <w:sz w:val="22"/>
            <w:szCs w:val="22"/>
          </w:rPr>
          <w:t xml:space="preserve">; (b) </w:t>
        </w:r>
      </w:ins>
      <w:ins w:id="373" w:author=" " w:date="2021-12-03T11:38:00Z">
        <w:del w:id="374" w:author=" " w:date="2021-12-07T09:54:00Z">
          <w:r w:rsidRPr="007247DC">
            <w:rPr>
              <w:rFonts w:ascii="Tahoma" w:hAnsi="Tahoma" w:cs="Tahoma"/>
              <w:sz w:val="22"/>
              <w:szCs w:val="22"/>
            </w:rPr>
            <w:delText xml:space="preserve">que </w:delText>
          </w:r>
        </w:del>
      </w:ins>
      <w:ins w:id="375" w:author=" " w:date="2021-12-03T11:38:00Z">
        <w:r w:rsidRPr="007247DC">
          <w:rPr>
            <w:rFonts w:ascii="Tahoma" w:hAnsi="Tahoma" w:cs="Tahoma"/>
            <w:sz w:val="22"/>
            <w:szCs w:val="22"/>
          </w:rPr>
          <w:t xml:space="preserve">possa afetar a validade ou exequibilidade dos documentos relacionados às Debêntures; ou (c) </w:t>
        </w:r>
      </w:ins>
      <w:ins w:id="376" w:author=" " w:date="2021-12-03T11:38:00Z">
        <w:del w:id="377" w:author=" " w:date="2021-12-07T09:54:00Z">
          <w:r w:rsidRPr="007247DC">
            <w:rPr>
              <w:rFonts w:ascii="Tahoma" w:hAnsi="Tahoma" w:cs="Tahoma"/>
              <w:sz w:val="22"/>
              <w:szCs w:val="22"/>
            </w:rPr>
            <w:delText xml:space="preserve">que </w:delText>
          </w:r>
        </w:del>
      </w:ins>
      <w:ins w:id="378" w:author=" " w:date="2021-12-03T11:38:00Z">
        <w:r w:rsidRPr="007247DC">
          <w:rPr>
            <w:rFonts w:ascii="Tahoma" w:hAnsi="Tahoma" w:cs="Tahoma"/>
            <w:sz w:val="22"/>
            <w:szCs w:val="22"/>
          </w:rPr>
          <w:t>importe</w:t>
        </w:r>
      </w:ins>
      <w:ins w:id="379" w:author=" " w:date="2021-12-03T11:39:00Z">
        <w:r>
          <w:rPr>
            <w:rFonts w:ascii="Tahoma" w:hAnsi="Tahoma" w:cs="Tahoma"/>
            <w:sz w:val="22"/>
            <w:szCs w:val="22"/>
          </w:rPr>
          <w:t>:</w:t>
        </w:r>
      </w:ins>
      <w:ins w:id="380" w:author=" " w:date="2021-12-03T11:38:00Z">
        <w:r w:rsidRPr="007247DC">
          <w:rPr>
            <w:rFonts w:ascii="Tahoma" w:hAnsi="Tahoma" w:cs="Tahoma"/>
            <w:sz w:val="22"/>
            <w:szCs w:val="22"/>
          </w:rPr>
          <w:t xml:space="preserve"> (i) em antecipação da data de vencimento ou redução do prazo total </w:t>
        </w:r>
      </w:ins>
      <w:ins w:id="381" w:author=" " w:date="2021-12-03T11:39:00Z">
        <w:r>
          <w:rPr>
            <w:rFonts w:ascii="Tahoma" w:hAnsi="Tahoma" w:cs="Tahoma"/>
            <w:sz w:val="22"/>
            <w:szCs w:val="22"/>
          </w:rPr>
          <w:t>da 1ª Emissão de Debêntures</w:t>
        </w:r>
      </w:ins>
      <w:ins w:id="382" w:author=" " w:date="2021-12-03T11:38:00Z">
        <w:r w:rsidRPr="007247DC">
          <w:rPr>
            <w:rFonts w:ascii="Tahoma" w:hAnsi="Tahoma" w:cs="Tahoma"/>
            <w:sz w:val="22"/>
            <w:szCs w:val="22"/>
          </w:rPr>
          <w:t>; (</w:t>
        </w:r>
      </w:ins>
      <w:ins w:id="383" w:author=" " w:date="2021-12-03T11:38:00Z">
        <w:r w:rsidRPr="007247DC">
          <w:rPr>
            <w:rFonts w:ascii="Tahoma" w:hAnsi="Tahoma" w:cs="Tahoma"/>
            <w:sz w:val="22"/>
            <w:szCs w:val="22"/>
          </w:rPr>
          <w:t>ii</w:t>
        </w:r>
      </w:ins>
      <w:ins w:id="384" w:author=" " w:date="2021-12-03T11:38:00Z">
        <w:r w:rsidRPr="007247DC">
          <w:rPr>
            <w:rFonts w:ascii="Tahoma" w:hAnsi="Tahoma" w:cs="Tahoma"/>
            <w:sz w:val="22"/>
            <w:szCs w:val="22"/>
          </w:rPr>
          <w:t xml:space="preserve">) em antecipação das datas e montantes de amortização, pagamento de juros ou quaisquer valores previstos </w:t>
        </w:r>
      </w:ins>
      <w:ins w:id="385" w:author=" " w:date="2021-12-03T11:39:00Z">
        <w:r>
          <w:rPr>
            <w:rFonts w:ascii="Tahoma" w:hAnsi="Tahoma" w:cs="Tahoma"/>
            <w:sz w:val="22"/>
            <w:szCs w:val="22"/>
          </w:rPr>
          <w:t>na 1ª Emissão de Debêntures</w:t>
        </w:r>
      </w:ins>
      <w:ins w:id="386" w:author=" " w:date="2021-12-03T11:38:00Z">
        <w:r w:rsidRPr="007247DC">
          <w:rPr>
            <w:rFonts w:ascii="Tahoma" w:hAnsi="Tahoma" w:cs="Tahoma"/>
            <w:sz w:val="22"/>
            <w:szCs w:val="22"/>
          </w:rPr>
          <w:t>; ou (</w:t>
        </w:r>
      </w:ins>
      <w:ins w:id="387" w:author=" " w:date="2021-12-03T11:38:00Z">
        <w:r w:rsidRPr="007247DC">
          <w:rPr>
            <w:rFonts w:ascii="Tahoma" w:hAnsi="Tahoma" w:cs="Tahoma"/>
            <w:sz w:val="22"/>
            <w:szCs w:val="22"/>
          </w:rPr>
          <w:t>i</w:t>
        </w:r>
      </w:ins>
      <w:ins w:id="388" w:author=" " w:date="2021-12-03T11:41:00Z">
        <w:r>
          <w:rPr>
            <w:rFonts w:ascii="Tahoma" w:hAnsi="Tahoma" w:cs="Tahoma"/>
            <w:sz w:val="22"/>
            <w:szCs w:val="22"/>
          </w:rPr>
          <w:t>ii</w:t>
        </w:r>
      </w:ins>
      <w:ins w:id="389" w:author=" " w:date="2021-12-03T11:38:00Z">
        <w:r w:rsidRPr="007247DC">
          <w:rPr>
            <w:rFonts w:ascii="Tahoma" w:hAnsi="Tahoma" w:cs="Tahoma"/>
            <w:sz w:val="22"/>
            <w:szCs w:val="22"/>
          </w:rPr>
          <w:t xml:space="preserve">) na prestação de garantias adicionais àquelas previstas </w:t>
        </w:r>
      </w:ins>
      <w:ins w:id="390" w:author=" " w:date="2021-12-03T11:40:00Z">
        <w:r>
          <w:rPr>
            <w:rFonts w:ascii="Tahoma" w:hAnsi="Tahoma" w:cs="Tahoma"/>
            <w:sz w:val="22"/>
            <w:szCs w:val="22"/>
          </w:rPr>
          <w:t>na 1ª Emissão de Debêntures</w:t>
        </w:r>
      </w:ins>
      <w:ins w:id="391" w:author=" " w:date="2021-12-03T11:38:00Z">
        <w:r w:rsidRPr="007247DC">
          <w:rPr>
            <w:rFonts w:ascii="Tahoma" w:hAnsi="Tahoma" w:cs="Tahoma"/>
            <w:sz w:val="22"/>
            <w:szCs w:val="22"/>
          </w:rPr>
          <w:t>, caso não sejam compartilhadas com os Debenturistas</w:t>
        </w:r>
      </w:ins>
      <w:ins w:id="392" w:author=" " w:date="2021-12-03T11:41:00Z">
        <w:r>
          <w:rPr>
            <w:rFonts w:ascii="Tahoma" w:hAnsi="Tahoma" w:cs="Tahoma"/>
            <w:sz w:val="22"/>
            <w:szCs w:val="22"/>
          </w:rPr>
          <w:t xml:space="preserve">. </w:t>
        </w:r>
      </w:ins>
      <w:ins w:id="393" w:author=" " w:date="2021-12-07T09:53:00Z">
        <w:r w:rsidRPr="008A2806" w:rsidR="00C237E8">
          <w:rPr>
            <w:rFonts w:ascii="Tahoma" w:hAnsi="Tahoma" w:cs="Tahoma"/>
            <w:bCs/>
            <w:i/>
            <w:sz w:val="22"/>
            <w:szCs w:val="22"/>
          </w:rPr>
          <w:t>[</w:t>
        </w:r>
      </w:ins>
      <w:ins w:id="394" w:author=" " w:date="2021-12-07T09:53:00Z">
        <w:r w:rsidRPr="008A2806" w:rsidR="00C237E8">
          <w:rPr>
            <w:rFonts w:ascii="Tahoma" w:hAnsi="Tahoma" w:cs="Tahoma"/>
            <w:b/>
            <w:bCs/>
            <w:i/>
            <w:sz w:val="22"/>
            <w:szCs w:val="22"/>
            <w:highlight w:val="yellow"/>
          </w:rPr>
          <w:t>Nota Mattos Filho:</w:t>
        </w:r>
      </w:ins>
      <w:ins w:id="395" w:author=" " w:date="2021-12-07T09:53:00Z">
        <w:r w:rsidRPr="008A2806" w:rsidR="00C237E8">
          <w:rPr>
            <w:rFonts w:ascii="Tahoma" w:hAnsi="Tahoma" w:cs="Tahoma"/>
            <w:bCs/>
            <w:i/>
            <w:sz w:val="22"/>
            <w:szCs w:val="22"/>
            <w:highlight w:val="yellow"/>
          </w:rPr>
          <w:t xml:space="preserve"> Sugestão de inclusão pelo UBS</w:t>
        </w:r>
      </w:ins>
      <w:ins w:id="396" w:author=" " w:date="2021-12-07T09:53:00Z">
        <w:r w:rsidRPr="008A2806" w:rsidR="00C237E8">
          <w:rPr>
            <w:rFonts w:ascii="Tahoma" w:hAnsi="Tahoma" w:cs="Tahoma"/>
            <w:bCs/>
            <w:i/>
            <w:sz w:val="22"/>
            <w:szCs w:val="22"/>
          </w:rPr>
          <w:t>]</w:t>
        </w:r>
      </w:ins>
    </w:p>
    <w:p w:rsidR="009E00C3" w:rsidRPr="0023701F" w:rsidP="0023701F" w14:paraId="4868250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w:t>
      </w:r>
      <w:r w:rsidRPr="0023701F" w:rsidR="00156E84">
        <w:rPr>
          <w:rFonts w:ascii="Tahoma" w:hAnsi="Tahoma" w:cs="Tahoma"/>
          <w:sz w:val="22"/>
          <w:szCs w:val="22"/>
        </w:rPr>
        <w:t xml:space="preserve">relevante </w:t>
      </w:r>
      <w:r w:rsidRPr="0023701F">
        <w:rPr>
          <w:rFonts w:ascii="Tahoma" w:hAnsi="Tahoma" w:cs="Tahoma"/>
          <w:sz w:val="22"/>
          <w:szCs w:val="22"/>
        </w:rPr>
        <w:t>do objeto social da Companhia, conforme disposto em seu Estatuto Social vigente na Data de Emissão, exceto se não resultar em alteração de sua atividade principal</w:t>
      </w:r>
      <w:r w:rsidRPr="0023701F" w:rsidR="00B421B5">
        <w:rPr>
          <w:rFonts w:ascii="Tahoma" w:hAnsi="Tahoma" w:cs="Tahoma"/>
          <w:sz w:val="22"/>
          <w:szCs w:val="22"/>
        </w:rPr>
        <w:t>; e</w:t>
      </w:r>
    </w:p>
    <w:p w:rsidR="00B421B5" w:rsidRPr="0023701F" w:rsidP="0023701F" w14:paraId="5E61B0FF"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e/ou por suas Controladas da Legislação Socioambiental que trata (i) do combate ao trabalho escravo, infantil e/ou favorecimento à prostituição, (</w:t>
      </w:r>
      <w:r w:rsidRPr="0023701F">
        <w:rPr>
          <w:rFonts w:ascii="Tahoma" w:hAnsi="Tahoma" w:cs="Tahoma"/>
          <w:sz w:val="22"/>
          <w:szCs w:val="22"/>
        </w:rPr>
        <w:t>ii</w:t>
      </w:r>
      <w:r w:rsidRPr="0023701F">
        <w:rPr>
          <w:rFonts w:ascii="Tahoma" w:hAnsi="Tahoma" w:cs="Tahoma"/>
          <w:sz w:val="22"/>
          <w:szCs w:val="22"/>
        </w:rPr>
        <w:t>) crimes contra o meio ambiente, ou (</w:t>
      </w:r>
      <w:r w:rsidRPr="0023701F">
        <w:rPr>
          <w:rFonts w:ascii="Tahoma" w:hAnsi="Tahoma" w:cs="Tahoma"/>
          <w:sz w:val="22"/>
          <w:szCs w:val="22"/>
        </w:rPr>
        <w:t>iii</w:t>
      </w:r>
      <w:r w:rsidRPr="0023701F">
        <w:rPr>
          <w:rFonts w:ascii="Tahoma" w:hAnsi="Tahoma" w:cs="Tahoma"/>
          <w:sz w:val="22"/>
          <w:szCs w:val="22"/>
        </w:rPr>
        <w:t>) direito sobre as áreas de ocupação indígena, assim declaradas por autoridade competente</w:t>
      </w:r>
      <w:r w:rsidRPr="0023701F" w:rsidR="00E77E6F">
        <w:rPr>
          <w:rFonts w:ascii="Tahoma" w:hAnsi="Tahoma" w:cs="Tahoma"/>
          <w:sz w:val="22"/>
          <w:szCs w:val="22"/>
        </w:rPr>
        <w:t xml:space="preserve">; </w:t>
      </w:r>
    </w:p>
    <w:p w:rsidR="00B421B5" w:rsidRPr="0023701F" w:rsidP="0023701F" w14:paraId="64D0019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inexistência de descumprimento pela Companhia, por suas Controladas, e seus respectivos acionistas, administradores, diretores e empregados (desde que agindo em seu nome e benefício) (“</w:t>
      </w:r>
      <w:r w:rsidRPr="0097756A">
        <w:rPr>
          <w:rFonts w:ascii="Tahoma" w:hAnsi="Tahoma" w:cs="Tahoma"/>
          <w:sz w:val="22"/>
          <w:szCs w:val="22"/>
          <w:u w:val="single"/>
        </w:rPr>
        <w:t>Representantes</w:t>
      </w:r>
      <w:r w:rsidRPr="0023701F">
        <w:rPr>
          <w:rFonts w:ascii="Tahoma" w:hAnsi="Tahoma" w:cs="Tahoma"/>
          <w:sz w:val="22"/>
          <w:szCs w:val="22"/>
        </w:rPr>
        <w:t>”) da Legislação Anticorrupção</w:t>
      </w:r>
      <w:r w:rsidRPr="0023701F" w:rsidR="00E77E6F">
        <w:rPr>
          <w:rFonts w:ascii="Tahoma" w:hAnsi="Tahoma" w:cs="Tahoma"/>
          <w:sz w:val="22"/>
          <w:szCs w:val="22"/>
        </w:rPr>
        <w:t>; e</w:t>
      </w:r>
      <w:r w:rsidR="00491DDA">
        <w:rPr>
          <w:rFonts w:ascii="Tahoma" w:hAnsi="Tahoma" w:cs="Tahoma"/>
          <w:sz w:val="22"/>
          <w:szCs w:val="22"/>
        </w:rPr>
        <w:t xml:space="preserve"> </w:t>
      </w:r>
    </w:p>
    <w:p w:rsidR="00E77E6F" w:rsidRPr="0023701F" w:rsidP="0023701F" w14:paraId="1ADA380E" w14:textId="505DF7CC">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comprovação da falsidade de qualquer das declarações prestadas pela Companhia nesta Escritura de Emissão e/ou em qualquer dos demais Documentos das Obrigações Garantidas;</w:t>
      </w:r>
      <w:r w:rsidR="00491DDA">
        <w:rPr>
          <w:rFonts w:ascii="Tahoma" w:hAnsi="Tahoma" w:cs="Tahoma"/>
          <w:sz w:val="22"/>
          <w:szCs w:val="22"/>
        </w:rPr>
        <w:t xml:space="preserve"> </w:t>
      </w:r>
      <w:del w:id="397" w:author=" " w:date="2021-12-07T09:54:00Z">
        <w:r w:rsidR="00491DDA">
          <w:rPr>
            <w:rFonts w:ascii="Tahoma" w:hAnsi="Tahoma" w:cs="Tahoma"/>
            <w:sz w:val="22"/>
            <w:szCs w:val="22"/>
          </w:rPr>
          <w:delText>[</w:delText>
        </w:r>
      </w:del>
      <w:del w:id="398" w:author=" " w:date="2021-12-07T09:54:00Z">
        <w:r w:rsidRPr="00342C01" w:rsidR="00491DDA">
          <w:rPr>
            <w:rFonts w:ascii="Tahoma" w:hAnsi="Tahoma" w:cs="Tahoma"/>
            <w:b/>
            <w:i/>
            <w:sz w:val="22"/>
            <w:szCs w:val="22"/>
            <w:highlight w:val="yellow"/>
          </w:rPr>
          <w:delText>Nota Mattos Filho:</w:delText>
        </w:r>
      </w:del>
      <w:del w:id="399" w:author=" " w:date="2021-12-07T09:54:00Z">
        <w:r w:rsidRPr="00342C01" w:rsidR="00491DDA">
          <w:rPr>
            <w:rFonts w:ascii="Tahoma" w:hAnsi="Tahoma" w:cs="Tahoma"/>
            <w:i/>
            <w:sz w:val="22"/>
            <w:szCs w:val="22"/>
            <w:highlight w:val="yellow"/>
          </w:rPr>
          <w:delText xml:space="preserve"> Sugestão de ajuste pelo Coordenador</w:delText>
        </w:r>
      </w:del>
      <w:del w:id="400" w:author=" " w:date="2021-12-07T09:54:00Z">
        <w:r w:rsidR="00491DDA">
          <w:rPr>
            <w:rFonts w:ascii="Tahoma" w:hAnsi="Tahoma" w:cs="Tahoma"/>
            <w:sz w:val="22"/>
            <w:szCs w:val="22"/>
          </w:rPr>
          <w:delText>]</w:delText>
        </w:r>
      </w:del>
    </w:p>
    <w:p w:rsidR="004A6655" w:rsidRPr="0023701F" w:rsidP="0023701F" w14:paraId="40A53306"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401" w:name="_DV_M45"/>
      <w:bookmarkStart w:id="402" w:name="_Ref356481704"/>
      <w:bookmarkStart w:id="403" w:name="_Ref359943338"/>
      <w:bookmarkStart w:id="404" w:name="_Ref130283254"/>
      <w:bookmarkEnd w:id="318"/>
      <w:bookmarkEnd w:id="319"/>
      <w:bookmarkEnd w:id="320"/>
      <w:bookmarkEnd w:id="321"/>
      <w:bookmarkEnd w:id="401"/>
      <w:r w:rsidRPr="0023701F">
        <w:rPr>
          <w:rFonts w:ascii="Tahoma" w:hAnsi="Tahoma" w:cs="Tahoma"/>
          <w:sz w:val="22"/>
          <w:szCs w:val="22"/>
        </w:rPr>
        <w:t xml:space="preserve">Constituem Eventos de Inadimplemento que </w:t>
      </w:r>
      <w:r w:rsidRPr="0023701F" w:rsidR="00025E75">
        <w:rPr>
          <w:rFonts w:ascii="Tahoma" w:hAnsi="Tahoma" w:cs="Tahoma"/>
          <w:sz w:val="22"/>
          <w:szCs w:val="22"/>
        </w:rPr>
        <w:t xml:space="preserve">podem </w:t>
      </w:r>
      <w:r w:rsidRPr="0023701F">
        <w:rPr>
          <w:rFonts w:ascii="Tahoma" w:hAnsi="Tahoma" w:cs="Tahoma"/>
          <w:sz w:val="22"/>
          <w:szCs w:val="22"/>
        </w:rPr>
        <w:t>acarreta</w:t>
      </w:r>
      <w:r w:rsidRPr="0023701F" w:rsidR="00025E75">
        <w:rPr>
          <w:rFonts w:ascii="Tahoma" w:hAnsi="Tahoma" w:cs="Tahoma"/>
          <w:sz w:val="22"/>
          <w:szCs w:val="22"/>
        </w:rPr>
        <w:t>r</w:t>
      </w:r>
      <w:r w:rsidRPr="0023701F">
        <w:rPr>
          <w:rFonts w:ascii="Tahoma" w:hAnsi="Tahoma" w:cs="Tahoma"/>
          <w:sz w:val="22"/>
          <w:szCs w:val="22"/>
        </w:rPr>
        <w:t xml:space="preserve"> o vencimento </w:t>
      </w:r>
      <w:r w:rsidRPr="0023701F" w:rsidR="00AF5198">
        <w:rPr>
          <w:rFonts w:ascii="Tahoma" w:hAnsi="Tahoma" w:cs="Tahoma"/>
          <w:sz w:val="22"/>
          <w:szCs w:val="22"/>
        </w:rPr>
        <w:t xml:space="preserve">antecipado </w:t>
      </w:r>
      <w:r w:rsidRPr="0023701F">
        <w:rPr>
          <w:rFonts w:ascii="Tahoma" w:hAnsi="Tahoma" w:cs="Tahoma"/>
          <w:sz w:val="22"/>
          <w:szCs w:val="22"/>
        </w:rPr>
        <w:t>das obrigações decorrentes das Debêntures, aplicando-se o disposto na Cláusula </w:t>
      </w:r>
      <w:r w:rsidRPr="0023701F" w:rsidR="00A42AAC">
        <w:rPr>
          <w:rFonts w:ascii="Tahoma" w:hAnsi="Tahoma" w:cs="Tahoma"/>
          <w:sz w:val="22"/>
          <w:szCs w:val="22"/>
        </w:rPr>
        <w:fldChar w:fldCharType="begin"/>
      </w:r>
      <w:r w:rsidRPr="0023701F" w:rsidR="00A42AAC">
        <w:rPr>
          <w:rFonts w:ascii="Tahoma" w:hAnsi="Tahoma" w:cs="Tahoma"/>
          <w:sz w:val="22"/>
          <w:szCs w:val="22"/>
        </w:rPr>
        <w:instrText xml:space="preserve"> REF _Ref130283218 \n \p \h </w:instrText>
      </w:r>
      <w:r w:rsidRPr="0023701F" w:rsidR="007645A7">
        <w:rPr>
          <w:rFonts w:ascii="Tahoma" w:hAnsi="Tahoma" w:cs="Tahoma"/>
          <w:sz w:val="22"/>
          <w:szCs w:val="22"/>
        </w:rPr>
        <w:instrText xml:space="preserve"> \* MERGEFORMAT </w:instrText>
      </w:r>
      <w:r w:rsidRPr="0023701F" w:rsidR="00A42AAC">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A42AAC">
        <w:rPr>
          <w:rFonts w:ascii="Tahoma" w:hAnsi="Tahoma" w:cs="Tahoma"/>
          <w:sz w:val="22"/>
          <w:szCs w:val="22"/>
        </w:rPr>
        <w:fldChar w:fldCharType="end"/>
      </w:r>
      <w:r w:rsidRPr="0023701F">
        <w:rPr>
          <w:rFonts w:ascii="Tahoma" w:hAnsi="Tahoma" w:cs="Tahoma"/>
          <w:sz w:val="22"/>
          <w:szCs w:val="22"/>
        </w:rPr>
        <w:t>, qualquer dos eventos previstos em lei e/ou qualquer dos seguintes Eventos de Inadimplemento:</w:t>
      </w:r>
      <w:bookmarkEnd w:id="402"/>
      <w:bookmarkEnd w:id="403"/>
    </w:p>
    <w:p w:rsidR="004A6655" w:rsidRPr="0023701F" w:rsidP="0023701F" w14:paraId="1CA34107" w14:textId="02FBED7C">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inadimplemento, pela Companhia, de qualquer obrigação não pecuniária prevista nesta Escritura de Emissão 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não sanado no prazo de </w:t>
      </w:r>
      <w:r w:rsidRPr="0023701F" w:rsidR="00540F5B">
        <w:rPr>
          <w:rFonts w:ascii="Tahoma" w:hAnsi="Tahoma" w:cs="Tahoma"/>
          <w:sz w:val="22"/>
          <w:szCs w:val="22"/>
        </w:rPr>
        <w:t xml:space="preserve">10 </w:t>
      </w:r>
      <w:r w:rsidRPr="0023701F" w:rsidR="00C05921">
        <w:rPr>
          <w:rFonts w:ascii="Tahoma" w:hAnsi="Tahoma" w:cs="Tahoma"/>
          <w:sz w:val="22"/>
          <w:szCs w:val="22"/>
        </w:rPr>
        <w:t>(</w:t>
      </w:r>
      <w:r w:rsidRPr="0023701F" w:rsidR="00540F5B">
        <w:rPr>
          <w:rFonts w:ascii="Tahoma" w:hAnsi="Tahoma" w:cs="Tahoma"/>
          <w:sz w:val="22"/>
          <w:szCs w:val="22"/>
        </w:rPr>
        <w:t>dez</w:t>
      </w:r>
      <w:r w:rsidRPr="0023701F" w:rsidR="00C05921">
        <w:rPr>
          <w:rFonts w:ascii="Tahoma" w:hAnsi="Tahoma" w:cs="Tahoma"/>
          <w:sz w:val="22"/>
          <w:szCs w:val="22"/>
        </w:rPr>
        <w:t xml:space="preserve">) Dias Úteis </w:t>
      </w:r>
      <w:r w:rsidRPr="0023701F">
        <w:rPr>
          <w:rFonts w:ascii="Tahoma" w:hAnsi="Tahoma" w:cs="Tahoma"/>
          <w:sz w:val="22"/>
          <w:szCs w:val="22"/>
        </w:rPr>
        <w:t xml:space="preserve">contados da data do respectivo inadimplemento, sendo que o prazo previsto neste inciso não se aplica às obrigações </w:t>
      </w:r>
      <w:ins w:id="405" w:author=" " w:date="2021-12-03T11:56:00Z">
        <w:r w:rsidR="00812953">
          <w:rPr>
            <w:rFonts w:ascii="Tahoma" w:hAnsi="Tahoma" w:cs="Tahoma"/>
            <w:sz w:val="22"/>
            <w:szCs w:val="22"/>
          </w:rPr>
          <w:t xml:space="preserve">ou Eventos de Inadimplemento </w:t>
        </w:r>
      </w:ins>
      <w:r w:rsidRPr="0023701F">
        <w:rPr>
          <w:rFonts w:ascii="Tahoma" w:hAnsi="Tahoma" w:cs="Tahoma"/>
          <w:sz w:val="22"/>
          <w:szCs w:val="22"/>
        </w:rPr>
        <w:t>para as quais tenha sido estipulado prazo de cura específico</w:t>
      </w:r>
      <w:del w:id="406" w:author=" " w:date="2021-12-03T11:55:00Z">
        <w:r w:rsidRPr="0023701F">
          <w:rPr>
            <w:rFonts w:ascii="Tahoma" w:hAnsi="Tahoma" w:cs="Tahoma"/>
            <w:sz w:val="22"/>
            <w:szCs w:val="22"/>
          </w:rPr>
          <w:delText xml:space="preserve"> ou para qualquer dos demais Eventos de Inadimplemento</w:delText>
        </w:r>
      </w:del>
      <w:r w:rsidRPr="0023701F">
        <w:rPr>
          <w:rFonts w:ascii="Tahoma" w:hAnsi="Tahoma" w:cs="Tahoma"/>
          <w:sz w:val="22"/>
          <w:szCs w:val="22"/>
        </w:rPr>
        <w:t>;</w:t>
      </w:r>
      <w:r w:rsidRPr="0023701F" w:rsidR="005C0E4E">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Sugestão de ajuste pelo Coordenador</w:t>
      </w:r>
      <w:r w:rsidR="00491DDA">
        <w:rPr>
          <w:rFonts w:ascii="Tahoma" w:hAnsi="Tahoma" w:cs="Tahoma"/>
          <w:sz w:val="22"/>
          <w:szCs w:val="22"/>
        </w:rPr>
        <w:t>]</w:t>
      </w:r>
    </w:p>
    <w:p w:rsidR="00735644" w:rsidRPr="0023701F" w:rsidP="0023701F" w14:paraId="3E0266D6" w14:textId="3006D4DC">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comprovação da </w:t>
      </w:r>
      <w:r w:rsidRPr="0023701F" w:rsidR="009B7770">
        <w:rPr>
          <w:rFonts w:ascii="Tahoma" w:hAnsi="Tahoma" w:cs="Tahoma"/>
          <w:sz w:val="22"/>
          <w:szCs w:val="22"/>
        </w:rPr>
        <w:t xml:space="preserve">incorreção, em qualquer aspecto relevante, de </w:t>
      </w:r>
      <w:r w:rsidRPr="0023701F" w:rsidR="00AE3C06">
        <w:rPr>
          <w:rFonts w:ascii="Tahoma" w:hAnsi="Tahoma" w:cs="Tahoma"/>
          <w:sz w:val="22"/>
          <w:szCs w:val="22"/>
        </w:rPr>
        <w:t xml:space="preserve">qualquer das declarações prestadas pela Companhia nesta Escritura de Emissão e/ou </w:t>
      </w:r>
      <w:r w:rsidRPr="0023701F" w:rsidR="002D415E">
        <w:rPr>
          <w:rFonts w:ascii="Tahoma" w:hAnsi="Tahoma" w:cs="Tahoma"/>
          <w:sz w:val="22"/>
          <w:szCs w:val="22"/>
        </w:rPr>
        <w:t>em qualquer dos demais Documentos das Obrigações Garantidas</w:t>
      </w:r>
      <w:r w:rsidRPr="0023701F" w:rsidR="002A4991">
        <w:rPr>
          <w:rFonts w:ascii="Tahoma" w:hAnsi="Tahoma" w:cs="Tahoma"/>
          <w:sz w:val="22"/>
          <w:szCs w:val="22"/>
        </w:rPr>
        <w:t>;</w:t>
      </w:r>
      <w:r w:rsidRPr="0023701F" w:rsidR="00EB750B">
        <w:rPr>
          <w:rFonts w:ascii="Tahoma" w:hAnsi="Tahoma" w:cs="Tahoma"/>
          <w:sz w:val="22"/>
          <w:szCs w:val="22"/>
        </w:rPr>
        <w:t xml:space="preserve"> </w:t>
      </w:r>
      <w:del w:id="407" w:author=" " w:date="2021-12-07T09:54:00Z">
        <w:r w:rsidR="00491DDA">
          <w:rPr>
            <w:rFonts w:ascii="Tahoma" w:hAnsi="Tahoma" w:cs="Tahoma"/>
            <w:sz w:val="22"/>
            <w:szCs w:val="22"/>
          </w:rPr>
          <w:delText>[</w:delText>
        </w:r>
      </w:del>
      <w:del w:id="408" w:author=" " w:date="2021-12-07T09:54:00Z">
        <w:r w:rsidRPr="00342C01" w:rsidR="00491DDA">
          <w:rPr>
            <w:rFonts w:ascii="Tahoma" w:hAnsi="Tahoma" w:cs="Tahoma"/>
            <w:b/>
            <w:i/>
            <w:sz w:val="22"/>
            <w:szCs w:val="22"/>
            <w:highlight w:val="yellow"/>
          </w:rPr>
          <w:delText>Nota Mattos Filho:</w:delText>
        </w:r>
      </w:del>
      <w:del w:id="409" w:author=" " w:date="2021-12-07T09:54:00Z">
        <w:r w:rsidRPr="00342C01" w:rsidR="00491DDA">
          <w:rPr>
            <w:rFonts w:ascii="Tahoma" w:hAnsi="Tahoma" w:cs="Tahoma"/>
            <w:i/>
            <w:sz w:val="22"/>
            <w:szCs w:val="22"/>
            <w:highlight w:val="yellow"/>
          </w:rPr>
          <w:delText xml:space="preserve"> Sugestão de ajuste pelo Coordenador</w:delText>
        </w:r>
      </w:del>
      <w:del w:id="410" w:author=" " w:date="2021-12-07T09:54:00Z">
        <w:r w:rsidR="00491DDA">
          <w:rPr>
            <w:rFonts w:ascii="Tahoma" w:hAnsi="Tahoma" w:cs="Tahoma"/>
            <w:sz w:val="22"/>
            <w:szCs w:val="22"/>
          </w:rPr>
          <w:delText>]</w:delText>
        </w:r>
      </w:del>
    </w:p>
    <w:p w:rsidR="004278F8" w:rsidRPr="0023701F" w:rsidP="0023701F" w14:paraId="7D2FE98B"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atendimento, após decorridos eventuais prazos de cura previstos </w:t>
      </w:r>
      <w:r w:rsidRPr="0023701F" w:rsidR="00CA31F3">
        <w:rPr>
          <w:rFonts w:ascii="Tahoma" w:hAnsi="Tahoma" w:cs="Tahoma"/>
          <w:sz w:val="22"/>
          <w:szCs w:val="22"/>
        </w:rPr>
        <w:t xml:space="preserve">no Contrato de </w:t>
      </w:r>
      <w:r w:rsidRPr="0023701F" w:rsidR="0069206A">
        <w:rPr>
          <w:rFonts w:ascii="Tahoma" w:hAnsi="Tahoma" w:cs="Tahoma"/>
          <w:sz w:val="22"/>
          <w:szCs w:val="22"/>
        </w:rPr>
        <w:t>Cessão Fiduciária</w:t>
      </w:r>
      <w:r w:rsidRPr="0023701F">
        <w:rPr>
          <w:rFonts w:ascii="Tahoma" w:hAnsi="Tahoma" w:cs="Tahoma"/>
          <w:sz w:val="22"/>
          <w:szCs w:val="22"/>
        </w:rPr>
        <w:t>, à obrigaç</w:t>
      </w:r>
      <w:r w:rsidRPr="0023701F" w:rsidR="00F34A02">
        <w:rPr>
          <w:rFonts w:ascii="Tahoma" w:hAnsi="Tahoma" w:cs="Tahoma"/>
          <w:sz w:val="22"/>
          <w:szCs w:val="22"/>
        </w:rPr>
        <w:t>ão</w:t>
      </w:r>
      <w:r w:rsidRPr="0023701F">
        <w:rPr>
          <w:rFonts w:ascii="Tahoma" w:hAnsi="Tahoma" w:cs="Tahoma"/>
          <w:sz w:val="22"/>
          <w:szCs w:val="22"/>
        </w:rPr>
        <w:t xml:space="preserve"> de reforço e/ou o limite </w:t>
      </w:r>
      <w:r w:rsidRPr="0023701F" w:rsidR="006C6EA3">
        <w:rPr>
          <w:rFonts w:ascii="Tahoma" w:hAnsi="Tahoma" w:cs="Tahoma"/>
          <w:sz w:val="22"/>
          <w:szCs w:val="22"/>
        </w:rPr>
        <w:t>d</w:t>
      </w:r>
      <w:r w:rsidRPr="0023701F">
        <w:rPr>
          <w:rFonts w:ascii="Tahoma" w:hAnsi="Tahoma" w:cs="Tahoma"/>
          <w:sz w:val="22"/>
          <w:szCs w:val="22"/>
        </w:rPr>
        <w:t xml:space="preserve">o </w:t>
      </w:r>
      <w:r w:rsidRPr="0023701F" w:rsidR="00BC61BE">
        <w:rPr>
          <w:rFonts w:ascii="Tahoma" w:hAnsi="Tahoma" w:cs="Tahoma"/>
          <w:sz w:val="22"/>
          <w:szCs w:val="22"/>
        </w:rPr>
        <w:t xml:space="preserve">Montante </w:t>
      </w:r>
      <w:r w:rsidRPr="0023701F" w:rsidR="00F34A02">
        <w:rPr>
          <w:rFonts w:ascii="Tahoma" w:hAnsi="Tahoma" w:cs="Tahoma"/>
          <w:sz w:val="22"/>
          <w:szCs w:val="22"/>
        </w:rPr>
        <w:t xml:space="preserve">Mínimo </w:t>
      </w:r>
      <w:r w:rsidRPr="0023701F" w:rsidR="00BC61BE">
        <w:rPr>
          <w:rFonts w:ascii="Tahoma" w:hAnsi="Tahoma" w:cs="Tahoma"/>
          <w:sz w:val="22"/>
          <w:szCs w:val="22"/>
        </w:rPr>
        <w:t>da Cessão Fiduciária</w:t>
      </w:r>
      <w:r w:rsidRPr="0023701F" w:rsidR="00AD3E04">
        <w:rPr>
          <w:rFonts w:ascii="Tahoma" w:hAnsi="Tahoma" w:cs="Tahoma"/>
          <w:sz w:val="22"/>
          <w:szCs w:val="22"/>
        </w:rPr>
        <w:t>;</w:t>
      </w:r>
    </w:p>
    <w:p w:rsidR="00CB2E49" w:rsidRPr="0023701F" w:rsidP="0023701F" w14:paraId="321F767A"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manutenção das Debêntures</w:t>
      </w:r>
      <w:r w:rsidRPr="0023701F" w:rsidR="00EE7280">
        <w:rPr>
          <w:rFonts w:ascii="Tahoma" w:hAnsi="Tahoma" w:cs="Tahoma"/>
          <w:sz w:val="22"/>
          <w:szCs w:val="22"/>
        </w:rPr>
        <w:t xml:space="preserve">, no mínimo, </w:t>
      </w:r>
      <w:r w:rsidRPr="0023701F" w:rsidR="00946B4C">
        <w:rPr>
          <w:rFonts w:ascii="Tahoma" w:hAnsi="Tahoma" w:cs="Tahoma"/>
          <w:sz w:val="22"/>
          <w:szCs w:val="22"/>
        </w:rPr>
        <w:t>(i) </w:t>
      </w:r>
      <w:r w:rsidRPr="0023701F" w:rsidR="00EE7280">
        <w:rPr>
          <w:rFonts w:ascii="Tahoma" w:hAnsi="Tahoma" w:cs="Tahoma"/>
          <w:sz w:val="22"/>
          <w:szCs w:val="22"/>
        </w:rPr>
        <w:t xml:space="preserve">nas mesmas </w:t>
      </w:r>
      <w:r w:rsidRPr="0023701F">
        <w:rPr>
          <w:rFonts w:ascii="Tahoma" w:hAnsi="Tahoma" w:cs="Tahoma"/>
          <w:sz w:val="22"/>
          <w:szCs w:val="22"/>
        </w:rPr>
        <w:t xml:space="preserve">condições </w:t>
      </w:r>
      <w:r w:rsidRPr="0023701F" w:rsidR="00251850">
        <w:rPr>
          <w:rFonts w:ascii="Tahoma" w:hAnsi="Tahoma" w:cs="Tahoma"/>
          <w:i/>
          <w:sz w:val="22"/>
          <w:szCs w:val="22"/>
        </w:rPr>
        <w:t>pari passu</w:t>
      </w:r>
      <w:r w:rsidRPr="0023701F" w:rsidR="00251850">
        <w:rPr>
          <w:rFonts w:ascii="Tahoma" w:hAnsi="Tahoma" w:cs="Tahoma"/>
          <w:sz w:val="22"/>
          <w:szCs w:val="22"/>
        </w:rPr>
        <w:t xml:space="preserve"> </w:t>
      </w:r>
      <w:r w:rsidRPr="0023701F" w:rsidR="00946B4C">
        <w:rPr>
          <w:rFonts w:ascii="Tahoma" w:hAnsi="Tahoma" w:cs="Tahoma"/>
          <w:sz w:val="22"/>
          <w:szCs w:val="22"/>
        </w:rPr>
        <w:t>com relação a garantias de ativos; e (</w:t>
      </w:r>
      <w:r w:rsidRPr="0023701F" w:rsidR="00946B4C">
        <w:rPr>
          <w:rFonts w:ascii="Tahoma" w:hAnsi="Tahoma" w:cs="Tahoma"/>
          <w:sz w:val="22"/>
          <w:szCs w:val="22"/>
        </w:rPr>
        <w:t>ii</w:t>
      </w:r>
      <w:r w:rsidRPr="0023701F" w:rsidR="00946B4C">
        <w:rPr>
          <w:rFonts w:ascii="Tahoma" w:hAnsi="Tahoma" w:cs="Tahoma"/>
          <w:sz w:val="22"/>
          <w:szCs w:val="22"/>
        </w:rPr>
        <w:t>) </w:t>
      </w:r>
      <w:r w:rsidRPr="0023701F" w:rsidR="00536BAE">
        <w:rPr>
          <w:rFonts w:ascii="Tahoma" w:hAnsi="Tahoma" w:cs="Tahoma"/>
          <w:sz w:val="22"/>
          <w:szCs w:val="22"/>
        </w:rPr>
        <w:t>com obrigações (</w:t>
      </w:r>
      <w:r w:rsidRPr="0023701F" w:rsidR="00536BAE">
        <w:rPr>
          <w:rFonts w:ascii="Tahoma" w:hAnsi="Tahoma" w:cs="Tahoma"/>
          <w:i/>
          <w:sz w:val="22"/>
          <w:szCs w:val="22"/>
        </w:rPr>
        <w:t>covenants</w:t>
      </w:r>
      <w:r w:rsidRPr="0023701F" w:rsidR="00536BAE">
        <w:rPr>
          <w:rFonts w:ascii="Tahoma" w:hAnsi="Tahoma" w:cs="Tahoma"/>
          <w:sz w:val="22"/>
          <w:szCs w:val="22"/>
        </w:rPr>
        <w:t>) mais restritiv</w:t>
      </w:r>
      <w:r w:rsidRPr="0023701F" w:rsidR="005152A7">
        <w:rPr>
          <w:rFonts w:ascii="Tahoma" w:hAnsi="Tahoma" w:cs="Tahoma"/>
          <w:sz w:val="22"/>
          <w:szCs w:val="22"/>
        </w:rPr>
        <w:t>a</w:t>
      </w:r>
      <w:r w:rsidRPr="0023701F" w:rsidR="00536BAE">
        <w:rPr>
          <w:rFonts w:ascii="Tahoma" w:hAnsi="Tahoma" w:cs="Tahoma"/>
          <w:sz w:val="22"/>
          <w:szCs w:val="22"/>
        </w:rPr>
        <w:t xml:space="preserve">s com novas Dívidas Financeiras </w:t>
      </w:r>
      <w:r w:rsidRPr="0023701F" w:rsidR="00717CC1">
        <w:rPr>
          <w:rFonts w:ascii="Tahoma" w:hAnsi="Tahoma" w:cs="Tahoma"/>
          <w:sz w:val="22"/>
          <w:szCs w:val="22"/>
        </w:rPr>
        <w:t>que eventualmente venham a ser contratadas pela Companhia após a Data de Emissão;</w:t>
      </w:r>
    </w:p>
    <w:p w:rsidR="00555F35" w:rsidRPr="0023701F" w:rsidP="0023701F" w14:paraId="7C10FF4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alteração ou transferência do </w:t>
      </w:r>
      <w:r w:rsidRPr="0023701F" w:rsidR="008A0C67">
        <w:rPr>
          <w:rFonts w:ascii="Tahoma" w:hAnsi="Tahoma" w:cs="Tahoma"/>
          <w:sz w:val="22"/>
          <w:szCs w:val="22"/>
        </w:rPr>
        <w:t>C</w:t>
      </w:r>
      <w:r w:rsidRPr="0023701F">
        <w:rPr>
          <w:rFonts w:ascii="Tahoma" w:hAnsi="Tahoma" w:cs="Tahoma"/>
          <w:sz w:val="22"/>
          <w:szCs w:val="22"/>
        </w:rPr>
        <w:t>ontrole, direto ou indireto, da Companhia, exceto</w:t>
      </w:r>
      <w:r w:rsidRPr="0023701F" w:rsidR="00915113">
        <w:rPr>
          <w:rFonts w:ascii="Tahoma" w:hAnsi="Tahoma" w:cs="Tahoma"/>
          <w:sz w:val="22"/>
          <w:szCs w:val="22"/>
        </w:rPr>
        <w:t>:</w:t>
      </w:r>
    </w:p>
    <w:p w:rsidR="00915113" w:rsidRPr="0023701F" w:rsidP="0023701F" w14:paraId="331D781F"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036855">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 ou</w:t>
      </w:r>
    </w:p>
    <w:p w:rsidR="00915113" w:rsidRPr="0023701F" w:rsidP="0023701F" w14:paraId="0C95FB88"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w:t>
      </w:r>
      <w:r w:rsidRPr="0023701F" w:rsidR="00937297">
        <w:rPr>
          <w:rFonts w:ascii="Tahoma" w:hAnsi="Tahoma" w:cs="Tahoma"/>
          <w:sz w:val="22"/>
          <w:szCs w:val="22"/>
        </w:rPr>
        <w:t xml:space="preserve"> o Controle BAM permane</w:t>
      </w:r>
      <w:r w:rsidRPr="0023701F" w:rsidR="00C70CA8">
        <w:rPr>
          <w:rFonts w:ascii="Tahoma" w:hAnsi="Tahoma" w:cs="Tahoma"/>
          <w:sz w:val="22"/>
          <w:szCs w:val="22"/>
        </w:rPr>
        <w:t>ce</w:t>
      </w:r>
      <w:r w:rsidRPr="0023701F" w:rsidR="00EF7AD3">
        <w:rPr>
          <w:rFonts w:ascii="Tahoma" w:hAnsi="Tahoma" w:cs="Tahoma"/>
          <w:sz w:val="22"/>
          <w:szCs w:val="22"/>
        </w:rPr>
        <w:t>r</w:t>
      </w:r>
      <w:r w:rsidRPr="0023701F" w:rsidR="00937297">
        <w:rPr>
          <w:rFonts w:ascii="Tahoma" w:hAnsi="Tahoma" w:cs="Tahoma"/>
          <w:sz w:val="22"/>
          <w:szCs w:val="22"/>
        </w:rPr>
        <w:t xml:space="preserve"> inalterado</w:t>
      </w:r>
      <w:r w:rsidRPr="0023701F" w:rsidR="00942110">
        <w:rPr>
          <w:rFonts w:ascii="Tahoma" w:hAnsi="Tahoma" w:cs="Tahoma"/>
          <w:sz w:val="22"/>
          <w:szCs w:val="22"/>
        </w:rPr>
        <w:t xml:space="preserve">; </w:t>
      </w:r>
      <w:bookmarkStart w:id="411" w:name="_Hlk522225082"/>
    </w:p>
    <w:p w:rsidR="00910259" w:rsidRPr="0023701F" w:rsidP="0023701F" w14:paraId="70DF41B5" w14:textId="77777777">
      <w:pPr>
        <w:widowControl w:val="0"/>
        <w:numPr>
          <w:ilvl w:val="6"/>
          <w:numId w:val="32"/>
        </w:numPr>
        <w:spacing w:after="240" w:line="320" w:lineRule="atLeast"/>
        <w:rPr>
          <w:rFonts w:ascii="Tahoma" w:hAnsi="Tahoma" w:cs="Tahoma"/>
          <w:color w:val="000000"/>
          <w:sz w:val="22"/>
          <w:szCs w:val="22"/>
        </w:rPr>
      </w:pPr>
      <w:bookmarkEnd w:id="411"/>
      <w:r w:rsidRPr="0023701F">
        <w:rPr>
          <w:rFonts w:ascii="Tahoma" w:hAnsi="Tahoma" w:cs="Tahoma"/>
          <w:sz w:val="22"/>
          <w:szCs w:val="22"/>
        </w:rPr>
        <w:t>inadimplemento, pela Companhia e/ou por qualquer de suas Controladas</w:t>
      </w:r>
      <w:r w:rsidRPr="0023701F" w:rsidR="0062133D">
        <w:rPr>
          <w:rFonts w:ascii="Tahoma" w:hAnsi="Tahoma" w:cs="Tahoma"/>
          <w:sz w:val="22"/>
          <w:szCs w:val="22"/>
        </w:rPr>
        <w:t xml:space="preserve"> (ainda que na condição de garantidora)</w:t>
      </w:r>
      <w:r w:rsidRPr="0023701F">
        <w:rPr>
          <w:rFonts w:ascii="Tahoma" w:hAnsi="Tahoma" w:cs="Tahoma"/>
          <w:sz w:val="22"/>
          <w:szCs w:val="22"/>
        </w:rPr>
        <w:t xml:space="preserve">, </w:t>
      </w:r>
      <w:r w:rsidRPr="0023701F" w:rsidR="00981AAB">
        <w:rPr>
          <w:rFonts w:ascii="Tahoma" w:hAnsi="Tahoma" w:cs="Tahoma"/>
          <w:sz w:val="22"/>
          <w:szCs w:val="22"/>
        </w:rPr>
        <w:t xml:space="preserve">decorrente exclusivamente de inadimplemento de </w:t>
      </w:r>
      <w:r w:rsidRPr="0023701F" w:rsidR="00B90472">
        <w:rPr>
          <w:rFonts w:ascii="Tahoma" w:hAnsi="Tahoma" w:cs="Tahoma"/>
          <w:sz w:val="22"/>
          <w:szCs w:val="22"/>
        </w:rPr>
        <w:t xml:space="preserve">outra </w:t>
      </w:r>
      <w:r w:rsidRPr="0023701F" w:rsidR="00981AAB">
        <w:rPr>
          <w:rFonts w:ascii="Tahoma" w:hAnsi="Tahoma" w:cs="Tahoma"/>
          <w:sz w:val="22"/>
          <w:szCs w:val="22"/>
        </w:rPr>
        <w:t xml:space="preserve">Dívida Financeira da Companhia e/ou de qualquer de suas Controladas </w:t>
      </w:r>
      <w:r w:rsidRPr="0023701F" w:rsidR="00DC4E41">
        <w:rPr>
          <w:rFonts w:ascii="Tahoma" w:hAnsi="Tahoma" w:cs="Tahoma"/>
          <w:sz w:val="22"/>
          <w:szCs w:val="22"/>
        </w:rPr>
        <w:t>(</w:t>
      </w:r>
      <w:r w:rsidRPr="0023701F" w:rsidR="00DC4E41">
        <w:rPr>
          <w:rFonts w:ascii="Tahoma" w:hAnsi="Tahoma" w:cs="Tahoma"/>
          <w:i/>
          <w:sz w:val="22"/>
          <w:szCs w:val="22"/>
        </w:rPr>
        <w:t>cross</w:t>
      </w:r>
      <w:r w:rsidRPr="0023701F" w:rsidR="00DC4E41">
        <w:rPr>
          <w:rFonts w:ascii="Tahoma" w:hAnsi="Tahoma" w:cs="Tahoma"/>
          <w:i/>
          <w:sz w:val="22"/>
          <w:szCs w:val="22"/>
        </w:rPr>
        <w:t xml:space="preserve"> default</w:t>
      </w:r>
      <w:r w:rsidRPr="0023701F" w:rsidR="00DC4E41">
        <w:rPr>
          <w:rFonts w:ascii="Tahoma" w:hAnsi="Tahoma" w:cs="Tahoma"/>
          <w:sz w:val="22"/>
          <w:szCs w:val="22"/>
        </w:rPr>
        <w:t xml:space="preserve">) </w:t>
      </w:r>
      <w:r w:rsidRPr="0023701F">
        <w:rPr>
          <w:rFonts w:ascii="Tahoma" w:hAnsi="Tahoma" w:cs="Tahoma"/>
          <w:sz w:val="22"/>
          <w:szCs w:val="22"/>
        </w:rPr>
        <w:t xml:space="preserve">em valor, individual ou agregado, igual ou superior a </w:t>
      </w:r>
      <w:r w:rsidRPr="0023701F" w:rsidR="00E77E6F">
        <w:rPr>
          <w:rFonts w:ascii="Tahoma" w:hAnsi="Tahoma" w:cs="Tahoma"/>
          <w:sz w:val="22"/>
          <w:szCs w:val="22"/>
        </w:rPr>
        <w:t>[</w:t>
      </w:r>
      <w:r w:rsidRPr="0023701F">
        <w:rPr>
          <w:rFonts w:ascii="Tahoma" w:hAnsi="Tahoma" w:cs="Tahoma"/>
          <w:sz w:val="22"/>
          <w:szCs w:val="22"/>
        </w:rPr>
        <w:t>R$</w:t>
      </w:r>
      <w:r w:rsidRPr="0023701F" w:rsidR="00B90472">
        <w:rPr>
          <w:rFonts w:ascii="Tahoma" w:hAnsi="Tahoma" w:cs="Tahoma"/>
          <w:sz w:val="22"/>
          <w:szCs w:val="22"/>
        </w:rPr>
        <w:t>3</w:t>
      </w:r>
      <w:r w:rsidRPr="0023701F" w:rsidR="00B6371B">
        <w:rPr>
          <w:rFonts w:ascii="Tahoma" w:hAnsi="Tahoma" w:cs="Tahoma"/>
          <w:sz w:val="22"/>
          <w:szCs w:val="22"/>
        </w:rPr>
        <w:t>0</w:t>
      </w:r>
      <w:r w:rsidRPr="0023701F">
        <w:rPr>
          <w:rFonts w:ascii="Tahoma" w:hAnsi="Tahoma" w:cs="Tahoma"/>
          <w:sz w:val="22"/>
          <w:szCs w:val="22"/>
        </w:rPr>
        <w:t>.000.000,00 (</w:t>
      </w:r>
      <w:r w:rsidRPr="0023701F" w:rsidR="00B90472">
        <w:rPr>
          <w:rFonts w:ascii="Tahoma" w:hAnsi="Tahoma" w:cs="Tahoma"/>
          <w:sz w:val="22"/>
          <w:szCs w:val="22"/>
        </w:rPr>
        <w:t xml:space="preserve">trinta </w:t>
      </w:r>
      <w:r w:rsidRPr="0023701F">
        <w:rPr>
          <w:rFonts w:ascii="Tahoma" w:hAnsi="Tahoma" w:cs="Tahoma"/>
          <w:sz w:val="22"/>
          <w:szCs w:val="22"/>
        </w:rPr>
        <w:t>milhões de reais)</w:t>
      </w:r>
      <w:r w:rsidRPr="0023701F" w:rsidR="00E77E6F">
        <w:rPr>
          <w:rFonts w:ascii="Tahoma" w:hAnsi="Tahoma" w:cs="Tahoma"/>
          <w:sz w:val="22"/>
          <w:szCs w:val="22"/>
        </w:rPr>
        <w:t>]</w:t>
      </w:r>
      <w:r w:rsidRPr="0023701F">
        <w:rPr>
          <w:rFonts w:ascii="Tahoma" w:hAnsi="Tahoma" w:cs="Tahoma"/>
          <w:sz w:val="22"/>
          <w:szCs w:val="22"/>
        </w:rPr>
        <w:t xml:space="preserve">, atualizados anualmente, a partir da Data de Emissão, pela variação positiva do </w:t>
      </w:r>
      <w:r w:rsidRPr="0023701F" w:rsidR="00F113F1">
        <w:rPr>
          <w:rFonts w:ascii="Tahoma" w:hAnsi="Tahoma" w:cs="Tahoma"/>
          <w:sz w:val="22"/>
          <w:szCs w:val="22"/>
        </w:rPr>
        <w:t>IPCA</w:t>
      </w:r>
      <w:r w:rsidRPr="0023701F">
        <w:rPr>
          <w:rFonts w:ascii="Tahoma" w:hAnsi="Tahoma" w:cs="Tahoma"/>
          <w:sz w:val="22"/>
          <w:szCs w:val="22"/>
        </w:rPr>
        <w:t>, ou seu equivalente em outras moedas, não sanado no prazo previsto no respectivo contrato, ou, em sua falta, no prazo de 10 (dez) dias contados da data do respectivo inadimplemento;</w:t>
      </w:r>
      <w:r w:rsidRPr="0023701F" w:rsidR="00526FC2">
        <w:rPr>
          <w:rFonts w:ascii="Tahoma" w:hAnsi="Tahoma" w:cs="Tahoma"/>
          <w:sz w:val="22"/>
          <w:szCs w:val="22"/>
        </w:rPr>
        <w:t xml:space="preserve"> </w:t>
      </w:r>
      <w:r w:rsidR="00491DDA">
        <w:rPr>
          <w:rFonts w:ascii="Tahoma" w:hAnsi="Tahoma" w:cs="Tahoma"/>
          <w:sz w:val="22"/>
          <w:szCs w:val="22"/>
        </w:rPr>
        <w:t>[</w:t>
      </w:r>
      <w:r w:rsidRPr="00342C01" w:rsidR="00491DDA">
        <w:rPr>
          <w:rFonts w:ascii="Tahoma" w:hAnsi="Tahoma" w:cs="Tahoma"/>
          <w:b/>
          <w:i/>
          <w:sz w:val="22"/>
          <w:szCs w:val="22"/>
          <w:highlight w:val="yellow"/>
        </w:rPr>
        <w:t>Nota Mattos Filho:</w:t>
      </w:r>
      <w:r w:rsidRPr="00342C01" w:rsidR="00491DDA">
        <w:rPr>
          <w:rFonts w:ascii="Tahoma" w:hAnsi="Tahoma" w:cs="Tahoma"/>
          <w:i/>
          <w:sz w:val="22"/>
          <w:szCs w:val="22"/>
          <w:highlight w:val="yellow"/>
        </w:rPr>
        <w:t xml:space="preserve"> </w:t>
      </w:r>
      <w:r w:rsidR="00491DDA">
        <w:rPr>
          <w:rFonts w:ascii="Tahoma" w:hAnsi="Tahoma" w:cs="Tahoma"/>
          <w:i/>
          <w:sz w:val="22"/>
          <w:szCs w:val="22"/>
          <w:highlight w:val="yellow"/>
        </w:rPr>
        <w:t>A ser confirmado</w:t>
      </w:r>
      <w:r w:rsidRPr="00342C01" w:rsidR="00491DDA">
        <w:rPr>
          <w:rFonts w:ascii="Tahoma" w:hAnsi="Tahoma" w:cs="Tahoma"/>
          <w:i/>
          <w:sz w:val="22"/>
          <w:szCs w:val="22"/>
          <w:highlight w:val="yellow"/>
        </w:rPr>
        <w:t xml:space="preserve"> pelo Coordenador</w:t>
      </w:r>
      <w:r w:rsidR="00491DDA">
        <w:rPr>
          <w:rFonts w:ascii="Tahoma" w:hAnsi="Tahoma" w:cs="Tahoma"/>
          <w:sz w:val="22"/>
          <w:szCs w:val="22"/>
        </w:rPr>
        <w:t>]</w:t>
      </w:r>
    </w:p>
    <w:p w:rsidR="00555F35" w:rsidRPr="0023701F" w:rsidP="0023701F" w14:paraId="3FE8AA86"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protesto de títulos contra a Companhia</w:t>
      </w:r>
      <w:r w:rsidRPr="0023701F" w:rsidR="00EC430E">
        <w:rPr>
          <w:rFonts w:ascii="Tahoma" w:hAnsi="Tahoma" w:cs="Tahoma"/>
          <w:sz w:val="22"/>
          <w:szCs w:val="22"/>
        </w:rPr>
        <w:t xml:space="preserve"> e/ou qualquer de suas Controladas (ainda que na condição de garantidora)</w:t>
      </w:r>
      <w:r w:rsidRPr="0023701F" w:rsidR="005A67F1">
        <w:rPr>
          <w:rFonts w:ascii="Tahoma" w:hAnsi="Tahoma" w:cs="Tahoma"/>
          <w:sz w:val="22"/>
          <w:szCs w:val="22"/>
        </w:rPr>
        <w:t xml:space="preserve"> </w:t>
      </w:r>
      <w:r w:rsidRPr="0023701F">
        <w:rPr>
          <w:rFonts w:ascii="Tahoma" w:hAnsi="Tahoma" w:cs="Tahoma"/>
          <w:sz w:val="22"/>
          <w:szCs w:val="22"/>
        </w:rPr>
        <w:t>em valor, individual ou agregado, igual ou superior a R$</w:t>
      </w:r>
      <w:r w:rsidRPr="0023701F" w:rsidR="00211F55">
        <w:rPr>
          <w:rFonts w:ascii="Tahoma" w:hAnsi="Tahoma" w:cs="Tahoma"/>
          <w:sz w:val="22"/>
          <w:szCs w:val="22"/>
        </w:rPr>
        <w:t>30</w:t>
      </w:r>
      <w:r w:rsidRPr="0023701F" w:rsidR="00007FD3">
        <w:rPr>
          <w:rFonts w:ascii="Tahoma" w:hAnsi="Tahoma" w:cs="Tahoma"/>
          <w:sz w:val="22"/>
          <w:szCs w:val="22"/>
        </w:rPr>
        <w:t>.000.000,00</w:t>
      </w:r>
      <w:r w:rsidRPr="0023701F">
        <w:rPr>
          <w:rFonts w:ascii="Tahoma" w:hAnsi="Tahoma" w:cs="Tahoma"/>
          <w:sz w:val="22"/>
          <w:szCs w:val="22"/>
        </w:rPr>
        <w:t xml:space="preserve"> (</w:t>
      </w:r>
      <w:r w:rsidRPr="0023701F" w:rsidR="00211F55">
        <w:rPr>
          <w:rFonts w:ascii="Tahoma" w:hAnsi="Tahoma" w:cs="Tahoma"/>
          <w:sz w:val="22"/>
          <w:szCs w:val="22"/>
        </w:rPr>
        <w:t xml:space="preserve">trinta </w:t>
      </w:r>
      <w:r w:rsidRPr="0023701F" w:rsidR="00007FD3">
        <w:rPr>
          <w:rFonts w:ascii="Tahoma" w:hAnsi="Tahoma" w:cs="Tahoma"/>
          <w:sz w:val="22"/>
          <w:szCs w:val="22"/>
        </w:rPr>
        <w:t xml:space="preserve">milhões de </w:t>
      </w:r>
      <w:r w:rsidRPr="0023701F">
        <w:rPr>
          <w:rFonts w:ascii="Tahoma" w:hAnsi="Tahoma" w:cs="Tahoma"/>
          <w:sz w:val="22"/>
          <w:szCs w:val="22"/>
        </w:rPr>
        <w:t xml:space="preserve">reais),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exceto se, no prazo </w:t>
      </w:r>
      <w:r w:rsidRPr="0023701F" w:rsidR="00A70E78">
        <w:rPr>
          <w:rFonts w:ascii="Tahoma" w:hAnsi="Tahoma" w:cs="Tahoma"/>
          <w:sz w:val="22"/>
          <w:szCs w:val="22"/>
        </w:rPr>
        <w:t>de 10 (dez) Dias Úteis da sua ocorrência</w:t>
      </w:r>
      <w:r w:rsidRPr="0023701F">
        <w:rPr>
          <w:rFonts w:ascii="Tahoma" w:hAnsi="Tahoma" w:cs="Tahoma"/>
          <w:sz w:val="22"/>
          <w:szCs w:val="22"/>
        </w:rPr>
        <w:t>, tiver sido comprovado ao Agente Fiduciário que</w:t>
      </w:r>
      <w:r w:rsidRPr="0023701F" w:rsidR="00A70E78">
        <w:rPr>
          <w:rFonts w:ascii="Tahoma" w:hAnsi="Tahoma" w:cs="Tahoma"/>
          <w:sz w:val="22"/>
          <w:szCs w:val="22"/>
        </w:rPr>
        <w:t>,</w:t>
      </w:r>
      <w:r w:rsidRPr="0023701F">
        <w:rPr>
          <w:rFonts w:ascii="Tahoma" w:hAnsi="Tahoma" w:cs="Tahoma"/>
          <w:sz w:val="22"/>
          <w:szCs w:val="22"/>
        </w:rPr>
        <w:t xml:space="preserve"> o(s) protesto(s) foi(</w:t>
      </w:r>
      <w:r w:rsidRPr="0023701F">
        <w:rPr>
          <w:rFonts w:ascii="Tahoma" w:hAnsi="Tahoma" w:cs="Tahoma"/>
          <w:sz w:val="22"/>
          <w:szCs w:val="22"/>
        </w:rPr>
        <w:t>ram</w:t>
      </w:r>
      <w:r w:rsidRPr="0023701F">
        <w:rPr>
          <w:rFonts w:ascii="Tahoma" w:hAnsi="Tahoma" w:cs="Tahoma"/>
          <w:sz w:val="22"/>
          <w:szCs w:val="22"/>
        </w:rPr>
        <w:t xml:space="preserve">) </w:t>
      </w:r>
      <w:r w:rsidRPr="0023701F" w:rsidR="00A70E78">
        <w:rPr>
          <w:rFonts w:ascii="Tahoma" w:hAnsi="Tahoma" w:cs="Tahoma"/>
          <w:sz w:val="22"/>
          <w:szCs w:val="22"/>
        </w:rPr>
        <w:t>efetuado(s) por erro ou m</w:t>
      </w:r>
      <w:r w:rsidRPr="0023701F" w:rsidR="00CB6209">
        <w:rPr>
          <w:rFonts w:ascii="Tahoma" w:hAnsi="Tahoma" w:cs="Tahoma"/>
          <w:sz w:val="22"/>
          <w:szCs w:val="22"/>
        </w:rPr>
        <w:t>á</w:t>
      </w:r>
      <w:r w:rsidRPr="0023701F" w:rsidR="00A70E78">
        <w:rPr>
          <w:rFonts w:ascii="Tahoma" w:hAnsi="Tahoma" w:cs="Tahoma"/>
          <w:sz w:val="22"/>
          <w:szCs w:val="22"/>
        </w:rPr>
        <w:t xml:space="preserve"> fé de terceiros, a(s) dívida(s) representada(s) por aquele título foi(</w:t>
      </w:r>
      <w:r w:rsidRPr="0023701F" w:rsidR="00A70E78">
        <w:rPr>
          <w:rFonts w:ascii="Tahoma" w:hAnsi="Tahoma" w:cs="Tahoma"/>
          <w:sz w:val="22"/>
          <w:szCs w:val="22"/>
        </w:rPr>
        <w:t>ram</w:t>
      </w:r>
      <w:r w:rsidRPr="0023701F" w:rsidR="00A70E78">
        <w:rPr>
          <w:rFonts w:ascii="Tahoma" w:hAnsi="Tahoma" w:cs="Tahoma"/>
          <w:sz w:val="22"/>
          <w:szCs w:val="22"/>
        </w:rPr>
        <w:t>) paga(s), garantida(s) ou contestada(s) por meio dos procedimentos adequados, o(s) protesto(s) foi(</w:t>
      </w:r>
      <w:r w:rsidRPr="0023701F" w:rsidR="00A70E78">
        <w:rPr>
          <w:rFonts w:ascii="Tahoma" w:hAnsi="Tahoma" w:cs="Tahoma"/>
          <w:sz w:val="22"/>
          <w:szCs w:val="22"/>
        </w:rPr>
        <w:t>ram</w:t>
      </w:r>
      <w:r w:rsidRPr="0023701F" w:rsidR="00A70E78">
        <w:rPr>
          <w:rFonts w:ascii="Tahoma" w:hAnsi="Tahoma" w:cs="Tahoma"/>
          <w:sz w:val="22"/>
          <w:szCs w:val="22"/>
        </w:rPr>
        <w:t xml:space="preserve">) sustado(s) ou </w:t>
      </w:r>
      <w:r w:rsidRPr="0023701F">
        <w:rPr>
          <w:rFonts w:ascii="Tahoma" w:hAnsi="Tahoma" w:cs="Tahoma"/>
          <w:sz w:val="22"/>
          <w:szCs w:val="22"/>
        </w:rPr>
        <w:t>cancelado(s) ou</w:t>
      </w:r>
      <w:r w:rsidRPr="0023701F" w:rsidR="00EB3CAB">
        <w:rPr>
          <w:rFonts w:ascii="Tahoma" w:hAnsi="Tahoma" w:cs="Tahoma"/>
          <w:sz w:val="22"/>
          <w:szCs w:val="22"/>
        </w:rPr>
        <w:t>, ainda, se foi objeto de medida judicial que o(s) tenha(m)</w:t>
      </w:r>
      <w:r w:rsidRPr="0023701F">
        <w:rPr>
          <w:rFonts w:ascii="Tahoma" w:hAnsi="Tahoma" w:cs="Tahoma"/>
          <w:sz w:val="22"/>
          <w:szCs w:val="22"/>
        </w:rPr>
        <w:t xml:space="preserve"> suspen</w:t>
      </w:r>
      <w:r w:rsidRPr="0023701F" w:rsidR="00EB3CAB">
        <w:rPr>
          <w:rFonts w:ascii="Tahoma" w:hAnsi="Tahoma" w:cs="Tahoma"/>
          <w:sz w:val="22"/>
          <w:szCs w:val="22"/>
        </w:rPr>
        <w:t>dido ou foram prestadas garantias em juízo</w:t>
      </w:r>
      <w:r w:rsidRPr="0023701F">
        <w:rPr>
          <w:rFonts w:ascii="Tahoma" w:hAnsi="Tahoma" w:cs="Tahoma"/>
          <w:sz w:val="22"/>
          <w:szCs w:val="22"/>
        </w:rPr>
        <w:t>;</w:t>
      </w:r>
      <w:r w:rsidRPr="0023701F" w:rsidR="0059679F">
        <w:rPr>
          <w:rFonts w:ascii="Tahoma" w:hAnsi="Tahoma" w:cs="Tahoma"/>
          <w:sz w:val="22"/>
          <w:szCs w:val="22"/>
        </w:rPr>
        <w:t xml:space="preserve"> </w:t>
      </w:r>
    </w:p>
    <w:p w:rsidR="00CD1795" w:rsidRPr="0023701F" w:rsidP="0023701F" w14:paraId="5BE2B490" w14:textId="27037504">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inadimplemento, pela Companhia</w:t>
      </w:r>
      <w:r w:rsidRPr="0023701F" w:rsidR="000239F6">
        <w:rPr>
          <w:rFonts w:ascii="Tahoma" w:hAnsi="Tahoma" w:cs="Tahoma"/>
          <w:sz w:val="22"/>
          <w:szCs w:val="22"/>
        </w:rPr>
        <w:t xml:space="preserve"> e/ou qualquer de suas Controladas</w:t>
      </w:r>
      <w:r w:rsidRPr="0023701F">
        <w:rPr>
          <w:rFonts w:ascii="Tahoma" w:hAnsi="Tahoma" w:cs="Tahoma"/>
          <w:sz w:val="22"/>
          <w:szCs w:val="22"/>
        </w:rPr>
        <w:t xml:space="preserve">, de qualquer decisão judicial </w:t>
      </w:r>
      <w:ins w:id="412" w:author=" " w:date="2021-12-03T11:57:00Z">
        <w:del w:id="413" w:author=" " w:date="2021-12-07T09:57:00Z">
          <w:r w:rsidR="00812953">
            <w:rPr>
              <w:rFonts w:ascii="Tahoma" w:hAnsi="Tahoma" w:cs="Tahoma"/>
              <w:sz w:val="22"/>
              <w:szCs w:val="22"/>
            </w:rPr>
            <w:delText xml:space="preserve"> </w:delText>
          </w:r>
        </w:del>
      </w:ins>
      <w:ins w:id="414" w:author=" " w:date="2021-12-03T11:57:00Z">
        <w:r w:rsidR="00812953">
          <w:rPr>
            <w:rFonts w:ascii="Tahoma" w:hAnsi="Tahoma" w:cs="Tahoma"/>
            <w:sz w:val="22"/>
            <w:szCs w:val="22"/>
          </w:rPr>
          <w:t xml:space="preserve">exequível </w:t>
        </w:r>
      </w:ins>
      <w:ins w:id="415" w:author=" " w:date="2021-12-02T11:27:00Z">
        <w:del w:id="416" w:author=" " w:date="2021-12-03T11:56:00Z">
          <w:r w:rsidR="00C300DD">
            <w:rPr>
              <w:rFonts w:ascii="Tahoma" w:hAnsi="Tahoma" w:cs="Tahoma"/>
              <w:sz w:val="22"/>
              <w:szCs w:val="22"/>
            </w:rPr>
            <w:delText>[</w:delText>
          </w:r>
        </w:del>
      </w:ins>
      <w:del w:id="417" w:author=" " w:date="2021-12-03T11:56:00Z">
        <w:r w:rsidRPr="0097756A">
          <w:rPr>
            <w:rFonts w:ascii="Tahoma" w:hAnsi="Tahoma" w:cs="Tahoma"/>
            <w:sz w:val="22"/>
            <w:szCs w:val="22"/>
            <w:highlight w:val="yellow"/>
          </w:rPr>
          <w:delText>transitada em julgado</w:delText>
        </w:r>
      </w:del>
      <w:ins w:id="418" w:author=" " w:date="2021-12-02T11:27:00Z">
        <w:del w:id="419" w:author=" " w:date="2021-12-03T11:56:00Z">
          <w:r w:rsidR="00C300DD">
            <w:rPr>
              <w:rFonts w:ascii="Tahoma" w:hAnsi="Tahoma" w:cs="Tahoma"/>
              <w:sz w:val="22"/>
              <w:szCs w:val="22"/>
            </w:rPr>
            <w:delText>]</w:delText>
          </w:r>
        </w:del>
      </w:ins>
      <w:r w:rsidRPr="0023701F">
        <w:rPr>
          <w:rFonts w:ascii="Tahoma" w:hAnsi="Tahoma" w:cs="Tahoma"/>
          <w:sz w:val="22"/>
          <w:szCs w:val="22"/>
        </w:rPr>
        <w:t xml:space="preserve"> e/ou de qualquer decisão arbitral </w:t>
      </w:r>
      <w:r w:rsidRPr="0023701F" w:rsidR="00E77E6F">
        <w:rPr>
          <w:rFonts w:ascii="Tahoma" w:hAnsi="Tahoma" w:cs="Tahoma"/>
          <w:sz w:val="22"/>
          <w:szCs w:val="22"/>
        </w:rPr>
        <w:t>exequível</w:t>
      </w:r>
      <w:r w:rsidRPr="0023701F">
        <w:rPr>
          <w:rFonts w:ascii="Tahoma" w:hAnsi="Tahoma" w:cs="Tahoma"/>
          <w:sz w:val="22"/>
          <w:szCs w:val="22"/>
        </w:rPr>
        <w:t xml:space="preserve">, em valor, individual ou agregado, igual ou superior a </w:t>
      </w:r>
      <w:r w:rsidRPr="0023701F" w:rsidR="00E77E6F">
        <w:rPr>
          <w:rFonts w:ascii="Tahoma" w:hAnsi="Tahoma" w:cs="Tahoma"/>
          <w:sz w:val="22"/>
          <w:szCs w:val="22"/>
        </w:rPr>
        <w:t>[</w:t>
      </w:r>
      <w:r w:rsidRPr="0023701F" w:rsidR="00007FD3">
        <w:rPr>
          <w:rFonts w:ascii="Tahoma" w:hAnsi="Tahoma" w:cs="Tahoma"/>
          <w:sz w:val="22"/>
          <w:szCs w:val="22"/>
        </w:rPr>
        <w:t>R$</w:t>
      </w:r>
      <w:r w:rsidRPr="0023701F" w:rsidR="00491F1E">
        <w:rPr>
          <w:rFonts w:ascii="Tahoma" w:hAnsi="Tahoma" w:cs="Tahoma"/>
          <w:sz w:val="22"/>
          <w:szCs w:val="22"/>
        </w:rPr>
        <w:t>3</w:t>
      </w:r>
      <w:r w:rsidRPr="0023701F" w:rsidR="007F3A97">
        <w:rPr>
          <w:rFonts w:ascii="Tahoma" w:hAnsi="Tahoma" w:cs="Tahoma"/>
          <w:sz w:val="22"/>
          <w:szCs w:val="22"/>
        </w:rPr>
        <w:t>0</w:t>
      </w:r>
      <w:r w:rsidRPr="0023701F" w:rsidR="00007FD3">
        <w:rPr>
          <w:rFonts w:ascii="Tahoma" w:hAnsi="Tahoma" w:cs="Tahoma"/>
          <w:sz w:val="22"/>
          <w:szCs w:val="22"/>
        </w:rPr>
        <w:t>.000.000,00</w:t>
      </w:r>
      <w:r w:rsidRPr="0023701F" w:rsidR="007B3843">
        <w:rPr>
          <w:rFonts w:ascii="Tahoma" w:hAnsi="Tahoma" w:cs="Tahoma"/>
          <w:sz w:val="22"/>
          <w:szCs w:val="22"/>
        </w:rPr>
        <w:t xml:space="preserve"> </w:t>
      </w:r>
      <w:r w:rsidRPr="0023701F" w:rsidR="00007FD3">
        <w:rPr>
          <w:rFonts w:ascii="Tahoma" w:hAnsi="Tahoma" w:cs="Tahoma"/>
          <w:sz w:val="22"/>
          <w:szCs w:val="22"/>
        </w:rPr>
        <w:t>(</w:t>
      </w:r>
      <w:r w:rsidRPr="0023701F" w:rsidR="00491F1E">
        <w:rPr>
          <w:rFonts w:ascii="Tahoma" w:hAnsi="Tahoma" w:cs="Tahoma"/>
          <w:sz w:val="22"/>
          <w:szCs w:val="22"/>
        </w:rPr>
        <w:t xml:space="preserve">trinta </w:t>
      </w:r>
      <w:r w:rsidRPr="0023701F" w:rsidR="00007FD3">
        <w:rPr>
          <w:rFonts w:ascii="Tahoma" w:hAnsi="Tahoma" w:cs="Tahoma"/>
          <w:sz w:val="22"/>
          <w:szCs w:val="22"/>
        </w:rPr>
        <w:t>milhões de reais)</w:t>
      </w:r>
      <w:r w:rsidRPr="0023701F" w:rsidR="00E77E6F">
        <w:rPr>
          <w:rFonts w:ascii="Tahoma" w:hAnsi="Tahoma" w:cs="Tahoma"/>
          <w:sz w:val="22"/>
          <w:szCs w:val="22"/>
        </w:rPr>
        <w:t>]</w:t>
      </w:r>
      <w:r w:rsidRPr="0023701F">
        <w:rPr>
          <w:rFonts w:ascii="Tahoma" w:hAnsi="Tahoma" w:cs="Tahoma"/>
          <w:sz w:val="22"/>
          <w:szCs w:val="22"/>
        </w:rPr>
        <w:t xml:space="preserve">, </w:t>
      </w:r>
      <w:r w:rsidRPr="0023701F" w:rsidR="00C023A6">
        <w:rPr>
          <w:rFonts w:ascii="Tahoma" w:hAnsi="Tahoma" w:cs="Tahoma"/>
          <w:sz w:val="22"/>
          <w:szCs w:val="22"/>
        </w:rPr>
        <w:t xml:space="preserve">atualizados anualmente, a partir da Data de Emissão, pela variação positiva do </w:t>
      </w:r>
      <w:r w:rsidRPr="0023701F" w:rsidR="00F113F1">
        <w:rPr>
          <w:rFonts w:ascii="Tahoma" w:hAnsi="Tahoma" w:cs="Tahoma"/>
          <w:sz w:val="22"/>
          <w:szCs w:val="22"/>
        </w:rPr>
        <w:t>IPCA</w:t>
      </w:r>
      <w:r w:rsidRPr="0023701F" w:rsidR="00C023A6">
        <w:rPr>
          <w:rFonts w:ascii="Tahoma" w:hAnsi="Tahoma" w:cs="Tahoma"/>
          <w:sz w:val="22"/>
          <w:szCs w:val="22"/>
        </w:rPr>
        <w:t xml:space="preserve">, </w:t>
      </w:r>
      <w:r w:rsidRPr="0023701F">
        <w:rPr>
          <w:rFonts w:ascii="Tahoma" w:hAnsi="Tahoma" w:cs="Tahoma"/>
          <w:sz w:val="22"/>
          <w:szCs w:val="22"/>
        </w:rPr>
        <w:t xml:space="preserve">ou seu equivalente em outras moedas, não sanado no prazo de </w:t>
      </w:r>
      <w:r w:rsidRPr="0023701F" w:rsidR="00C150D5">
        <w:rPr>
          <w:rFonts w:ascii="Tahoma" w:hAnsi="Tahoma" w:cs="Tahoma"/>
          <w:sz w:val="22"/>
          <w:szCs w:val="22"/>
        </w:rPr>
        <w:t>5 (cinco) Dias Úteis</w:t>
      </w:r>
      <w:r w:rsidRPr="0023701F" w:rsidR="00B80FF0">
        <w:rPr>
          <w:rFonts w:ascii="Tahoma" w:hAnsi="Tahoma" w:cs="Tahoma"/>
          <w:sz w:val="22"/>
          <w:szCs w:val="22"/>
        </w:rPr>
        <w:t xml:space="preserve"> </w:t>
      </w:r>
      <w:r w:rsidRPr="0023701F">
        <w:rPr>
          <w:rFonts w:ascii="Tahoma" w:hAnsi="Tahoma" w:cs="Tahoma"/>
          <w:sz w:val="22"/>
          <w:szCs w:val="22"/>
        </w:rPr>
        <w:t>contados da data do respectivo inadimplemento;</w:t>
      </w:r>
      <w:r w:rsidRPr="0023701F" w:rsidR="003B741E">
        <w:rPr>
          <w:rFonts w:ascii="Tahoma" w:hAnsi="Tahoma" w:cs="Tahoma"/>
          <w:sz w:val="22"/>
          <w:szCs w:val="22"/>
        </w:rPr>
        <w:t xml:space="preserve"> </w:t>
      </w:r>
    </w:p>
    <w:p w:rsidR="00555F35" w:rsidRPr="0023701F" w:rsidP="0023701F" w14:paraId="2335E902"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cessão, venda, alienação e/ou qualquer forma de transferência, pela Companhia, por qualquer meio, de forma gratuita ou onerosa, de ativo(s), exceto:</w:t>
      </w:r>
    </w:p>
    <w:p w:rsidR="003A01C6" w:rsidRPr="0023701F" w:rsidP="0023701F" w14:paraId="6638AC65"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previamente autorizado por Debenturistas representando, no mínimo, </w:t>
      </w:r>
      <w:r w:rsidRPr="0023701F" w:rsidR="005A2DB9">
        <w:rPr>
          <w:rFonts w:ascii="Tahoma" w:hAnsi="Tahoma" w:cs="Tahoma"/>
          <w:sz w:val="22"/>
          <w:szCs w:val="22"/>
        </w:rPr>
        <w:t>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r w:rsidRPr="0023701F" w:rsidR="006A6246">
        <w:rPr>
          <w:rFonts w:ascii="Tahoma" w:hAnsi="Tahoma" w:cs="Tahoma"/>
          <w:sz w:val="22"/>
          <w:szCs w:val="22"/>
        </w:rPr>
        <w:t xml:space="preserve"> ou</w:t>
      </w:r>
    </w:p>
    <w:p w:rsidR="00555F35" w:rsidRPr="0023701F" w:rsidP="0023701F" w14:paraId="273A812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pelas vendas de </w:t>
      </w:r>
      <w:r w:rsidRPr="0023701F" w:rsidR="00DE7454">
        <w:rPr>
          <w:rFonts w:ascii="Tahoma" w:hAnsi="Tahoma" w:cs="Tahoma"/>
          <w:sz w:val="22"/>
          <w:szCs w:val="22"/>
        </w:rPr>
        <w:t xml:space="preserve">estoque </w:t>
      </w:r>
      <w:r w:rsidRPr="0023701F">
        <w:rPr>
          <w:rFonts w:ascii="Tahoma" w:hAnsi="Tahoma" w:cs="Tahoma"/>
          <w:sz w:val="22"/>
          <w:szCs w:val="22"/>
        </w:rPr>
        <w:t>no curso normal de seus negócios; ou</w:t>
      </w:r>
    </w:p>
    <w:p w:rsidR="00C4774E" w:rsidRPr="0023701F" w:rsidP="0023701F" w14:paraId="0A795C36"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 xml:space="preserve">se </w:t>
      </w:r>
      <w:r w:rsidRPr="0023701F" w:rsidR="003B0709">
        <w:rPr>
          <w:rFonts w:ascii="Tahoma" w:hAnsi="Tahoma" w:cs="Tahoma"/>
          <w:sz w:val="22"/>
          <w:szCs w:val="22"/>
        </w:rPr>
        <w:t xml:space="preserve">observado </w:t>
      </w:r>
      <w:r w:rsidRPr="0023701F" w:rsidR="00335F48">
        <w:rPr>
          <w:rFonts w:ascii="Tahoma" w:hAnsi="Tahoma" w:cs="Tahoma"/>
          <w:sz w:val="22"/>
          <w:szCs w:val="22"/>
        </w:rPr>
        <w:t xml:space="preserve">o </w:t>
      </w:r>
      <w:r w:rsidRPr="0023701F" w:rsidR="005D2129">
        <w:rPr>
          <w:rFonts w:ascii="Tahoma" w:hAnsi="Tahoma" w:cs="Tahoma"/>
          <w:sz w:val="22"/>
          <w:szCs w:val="22"/>
        </w:rPr>
        <w:t>Índice Financeiro</w:t>
      </w:r>
      <w:r w:rsidRPr="0023701F" w:rsidR="00335F48">
        <w:rPr>
          <w:rFonts w:ascii="Tahoma" w:hAnsi="Tahoma" w:cs="Tahoma"/>
          <w:sz w:val="22"/>
          <w:szCs w:val="22"/>
        </w:rPr>
        <w:t xml:space="preserve"> pela Companhia, nos termos desta Escritura de Emissão</w:t>
      </w:r>
      <w:r w:rsidRPr="0023701F">
        <w:rPr>
          <w:rFonts w:ascii="Tahoma" w:hAnsi="Tahoma" w:cs="Tahoma"/>
          <w:sz w:val="22"/>
          <w:szCs w:val="22"/>
        </w:rPr>
        <w:t>; ou</w:t>
      </w:r>
    </w:p>
    <w:p w:rsidR="00FE0439" w:rsidRPr="0023701F" w:rsidP="0023701F" w14:paraId="6CD32914" w14:textId="4E320190">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se a Companhia estiver adimplente com todas as suas obrigações pecuniárias no âmbito da presente Escritura de Emissão</w:t>
      </w:r>
      <w:ins w:id="420" w:author=" " w:date="2021-12-03T11:43:00Z">
        <w:r w:rsidR="007247DC">
          <w:rPr>
            <w:rFonts w:ascii="Tahoma" w:hAnsi="Tahoma" w:cs="Tahoma"/>
            <w:sz w:val="22"/>
            <w:szCs w:val="22"/>
          </w:rPr>
          <w:t xml:space="preserve"> e da 1ª Emissão de Debêntures</w:t>
        </w:r>
      </w:ins>
      <w:r w:rsidRPr="0023701F">
        <w:rPr>
          <w:rFonts w:ascii="Tahoma" w:hAnsi="Tahoma" w:cs="Tahoma"/>
          <w:sz w:val="22"/>
          <w:szCs w:val="22"/>
        </w:rPr>
        <w:t>;</w:t>
      </w:r>
      <w:r w:rsidRPr="0023701F" w:rsidR="007E1659">
        <w:rPr>
          <w:rFonts w:ascii="Tahoma" w:hAnsi="Tahoma" w:cs="Tahoma"/>
          <w:sz w:val="22"/>
          <w:szCs w:val="22"/>
        </w:rPr>
        <w:t xml:space="preserve"> ou</w:t>
      </w:r>
      <w:ins w:id="421" w:author=" " w:date="2021-12-07T09:57:00Z">
        <w:r w:rsidR="00C237E8">
          <w:rPr>
            <w:rFonts w:ascii="Tahoma" w:hAnsi="Tahoma" w:cs="Tahoma"/>
            <w:sz w:val="22"/>
            <w:szCs w:val="22"/>
          </w:rPr>
          <w:t xml:space="preserve"> </w:t>
        </w:r>
      </w:ins>
      <w:ins w:id="422" w:author=" " w:date="2021-12-07T09:57:00Z">
        <w:r w:rsidRPr="008A2806" w:rsidR="00C237E8">
          <w:rPr>
            <w:rFonts w:ascii="Tahoma" w:hAnsi="Tahoma" w:cs="Tahoma"/>
            <w:bCs/>
            <w:i/>
            <w:sz w:val="22"/>
            <w:szCs w:val="22"/>
          </w:rPr>
          <w:t>[</w:t>
        </w:r>
      </w:ins>
      <w:ins w:id="423" w:author=" " w:date="2021-12-07T09:57:00Z">
        <w:r w:rsidRPr="008A2806" w:rsidR="00C237E8">
          <w:rPr>
            <w:rFonts w:ascii="Tahoma" w:hAnsi="Tahoma" w:cs="Tahoma"/>
            <w:b/>
            <w:bCs/>
            <w:i/>
            <w:sz w:val="22"/>
            <w:szCs w:val="22"/>
            <w:highlight w:val="yellow"/>
          </w:rPr>
          <w:t>Nota Mattos Filho:</w:t>
        </w:r>
      </w:ins>
      <w:ins w:id="424" w:author=" " w:date="2021-12-07T09:57:00Z">
        <w:r w:rsidRPr="008A2806" w:rsidR="00C237E8">
          <w:rPr>
            <w:rFonts w:ascii="Tahoma" w:hAnsi="Tahoma" w:cs="Tahoma"/>
            <w:bCs/>
            <w:i/>
            <w:sz w:val="22"/>
            <w:szCs w:val="22"/>
            <w:highlight w:val="yellow"/>
          </w:rPr>
          <w:t xml:space="preserve"> Sugestão de inclusão pelo UBS</w:t>
        </w:r>
      </w:ins>
      <w:ins w:id="425" w:author=" " w:date="2021-12-07T09:57:00Z">
        <w:r w:rsidRPr="008A2806" w:rsidR="00C237E8">
          <w:rPr>
            <w:rFonts w:ascii="Tahoma" w:hAnsi="Tahoma" w:cs="Tahoma"/>
            <w:bCs/>
            <w:i/>
            <w:sz w:val="22"/>
            <w:szCs w:val="22"/>
          </w:rPr>
          <w:t>]</w:t>
        </w:r>
      </w:ins>
    </w:p>
    <w:p w:rsidR="00FE0439" w:rsidRPr="0023701F" w:rsidP="0023701F" w14:paraId="7BDBDD92" w14:textId="77777777">
      <w:pPr>
        <w:widowControl w:val="0"/>
        <w:numPr>
          <w:ilvl w:val="7"/>
          <w:numId w:val="32"/>
        </w:numPr>
        <w:spacing w:after="240" w:line="320" w:lineRule="atLeast"/>
        <w:rPr>
          <w:rFonts w:ascii="Tahoma" w:hAnsi="Tahoma" w:cs="Tahoma"/>
          <w:sz w:val="22"/>
          <w:szCs w:val="22"/>
        </w:rPr>
      </w:pPr>
      <w:r w:rsidRPr="0023701F">
        <w:rPr>
          <w:rFonts w:ascii="Tahoma" w:hAnsi="Tahoma" w:cs="Tahoma"/>
          <w:sz w:val="22"/>
          <w:szCs w:val="22"/>
        </w:rPr>
        <w:t>c</w:t>
      </w:r>
      <w:r w:rsidRPr="0023701F" w:rsidR="009345DE">
        <w:rPr>
          <w:rFonts w:ascii="Tahoma" w:hAnsi="Tahoma" w:cs="Tahoma"/>
          <w:sz w:val="22"/>
          <w:szCs w:val="22"/>
        </w:rPr>
        <w:t xml:space="preserve">onstituição de qualquer Ônus sobre ativo(s) da Companhia que comprovadamente </w:t>
      </w:r>
      <w:r w:rsidRPr="0023701F" w:rsidR="00A67A01">
        <w:rPr>
          <w:rFonts w:ascii="Tahoma" w:hAnsi="Tahoma" w:cs="Tahoma"/>
          <w:sz w:val="22"/>
          <w:szCs w:val="22"/>
        </w:rPr>
        <w:t xml:space="preserve">não </w:t>
      </w:r>
      <w:r w:rsidRPr="0023701F" w:rsidR="009345DE">
        <w:rPr>
          <w:rFonts w:ascii="Tahoma" w:hAnsi="Tahoma" w:cs="Tahoma"/>
          <w:sz w:val="22"/>
          <w:szCs w:val="22"/>
        </w:rPr>
        <w:t xml:space="preserve">implique </w:t>
      </w:r>
      <w:r w:rsidRPr="0023701F" w:rsidR="00A67A01">
        <w:rPr>
          <w:rFonts w:ascii="Tahoma" w:hAnsi="Tahoma" w:cs="Tahoma"/>
          <w:sz w:val="22"/>
          <w:szCs w:val="22"/>
        </w:rPr>
        <w:t xml:space="preserve">no não atingimento do Montante Mínimo </w:t>
      </w:r>
      <w:r w:rsidRPr="0023701F" w:rsidR="00FE2ACE">
        <w:rPr>
          <w:rFonts w:ascii="Tahoma" w:hAnsi="Tahoma" w:cs="Tahoma"/>
          <w:sz w:val="22"/>
          <w:szCs w:val="22"/>
        </w:rPr>
        <w:t>da Cessão Fiduciária</w:t>
      </w:r>
      <w:r w:rsidRPr="0023701F" w:rsidR="009345DE">
        <w:rPr>
          <w:rFonts w:ascii="Tahoma" w:hAnsi="Tahoma" w:cs="Tahoma"/>
          <w:sz w:val="22"/>
          <w:szCs w:val="22"/>
        </w:rPr>
        <w:t>.</w:t>
      </w:r>
    </w:p>
    <w:p w:rsidR="00555F35" w:rsidRPr="0023701F" w:rsidP="0023701F" w14:paraId="3CD02D3D"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desapropriação, confisco ou qualquer outro ato de qualquer entidade governamental de qualquer jurisdição que resulte </w:t>
      </w:r>
      <w:r w:rsidRPr="0023701F" w:rsidR="00E77E6F">
        <w:rPr>
          <w:rFonts w:ascii="Tahoma" w:hAnsi="Tahoma" w:cs="Tahoma"/>
          <w:sz w:val="22"/>
          <w:szCs w:val="22"/>
        </w:rPr>
        <w:t xml:space="preserve">em perda, pela Emissora e/ou por qualquer Controlada Relevante, da propriedade e/ou da posse direta ou indireta de seus respectivos ativos que ocasione </w:t>
      </w:r>
      <w:r w:rsidRPr="0023701F" w:rsidR="005A6755">
        <w:rPr>
          <w:rFonts w:ascii="Tahoma" w:hAnsi="Tahoma" w:cs="Tahoma"/>
          <w:sz w:val="22"/>
          <w:szCs w:val="22"/>
        </w:rPr>
        <w:t xml:space="preserve">um </w:t>
      </w:r>
      <w:r w:rsidRPr="0023701F" w:rsidR="00437E54">
        <w:rPr>
          <w:rFonts w:ascii="Tahoma" w:hAnsi="Tahoma" w:cs="Tahoma"/>
          <w:sz w:val="22"/>
          <w:szCs w:val="22"/>
        </w:rPr>
        <w:t>Efeito Adverso Relevante</w:t>
      </w:r>
      <w:r w:rsidRPr="0023701F">
        <w:rPr>
          <w:rFonts w:ascii="Tahoma" w:hAnsi="Tahoma" w:cs="Tahoma"/>
          <w:sz w:val="22"/>
          <w:szCs w:val="22"/>
        </w:rPr>
        <w:t>;</w:t>
      </w:r>
      <w:r w:rsidR="00491DDA">
        <w:rPr>
          <w:rFonts w:ascii="Tahoma" w:hAnsi="Tahoma" w:cs="Tahoma"/>
          <w:sz w:val="22"/>
          <w:szCs w:val="22"/>
        </w:rPr>
        <w:t xml:space="preserve"> </w:t>
      </w:r>
    </w:p>
    <w:p w:rsidR="00B80FF0" w:rsidRPr="0023701F" w:rsidP="0023701F" w14:paraId="1964591A" w14:textId="221666C6">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Pr="0023701F" w:rsidR="001A392A">
        <w:rPr>
          <w:rFonts w:ascii="Tahoma" w:hAnsi="Tahoma" w:cs="Tahoma"/>
          <w:sz w:val="22"/>
          <w:szCs w:val="22"/>
        </w:rPr>
        <w:t xml:space="preserve">inadimplente </w:t>
      </w:r>
      <w:r w:rsidRPr="0023701F">
        <w:rPr>
          <w:rFonts w:ascii="Tahoma" w:hAnsi="Tahoma" w:cs="Tahoma"/>
          <w:sz w:val="22"/>
          <w:szCs w:val="22"/>
        </w:rPr>
        <w:t>com qualquer das obrigações pecuniárias estabelecidas nesta Escritura de Emissão</w:t>
      </w:r>
      <w:ins w:id="426" w:author=" " w:date="2021-12-03T11:43:00Z">
        <w:r w:rsidR="007247DC">
          <w:rPr>
            <w:rFonts w:ascii="Tahoma" w:hAnsi="Tahoma" w:cs="Tahoma"/>
            <w:sz w:val="22"/>
            <w:szCs w:val="22"/>
          </w:rPr>
          <w:t xml:space="preserve"> e na 1ª Emissão de Debêntures</w:t>
        </w:r>
      </w:ins>
      <w:r w:rsidRPr="0023701F">
        <w:rPr>
          <w:rFonts w:ascii="Tahoma" w:hAnsi="Tahoma" w:cs="Tahoma"/>
          <w:sz w:val="22"/>
          <w:szCs w:val="22"/>
        </w:rPr>
        <w:t>;</w:t>
      </w:r>
      <w:ins w:id="427" w:author=" " w:date="2021-12-07T09:57:00Z">
        <w:r w:rsidR="00C237E8">
          <w:rPr>
            <w:rFonts w:ascii="Tahoma" w:hAnsi="Tahoma" w:cs="Tahoma"/>
            <w:sz w:val="22"/>
            <w:szCs w:val="22"/>
          </w:rPr>
          <w:t xml:space="preserve"> </w:t>
        </w:r>
      </w:ins>
      <w:ins w:id="428" w:author=" " w:date="2021-12-07T09:57:00Z">
        <w:r w:rsidRPr="008A2806" w:rsidR="00C237E8">
          <w:rPr>
            <w:rFonts w:ascii="Tahoma" w:hAnsi="Tahoma" w:cs="Tahoma"/>
            <w:bCs/>
            <w:i/>
            <w:sz w:val="22"/>
            <w:szCs w:val="22"/>
          </w:rPr>
          <w:t>[</w:t>
        </w:r>
      </w:ins>
      <w:ins w:id="429" w:author=" " w:date="2021-12-07T09:57:00Z">
        <w:r w:rsidRPr="008A2806" w:rsidR="00C237E8">
          <w:rPr>
            <w:rFonts w:ascii="Tahoma" w:hAnsi="Tahoma" w:cs="Tahoma"/>
            <w:b/>
            <w:bCs/>
            <w:i/>
            <w:sz w:val="22"/>
            <w:szCs w:val="22"/>
            <w:highlight w:val="yellow"/>
          </w:rPr>
          <w:t>Nota Mattos Filho:</w:t>
        </w:r>
      </w:ins>
      <w:ins w:id="430" w:author=" " w:date="2021-12-07T09:57:00Z">
        <w:r w:rsidRPr="008A2806" w:rsidR="00C237E8">
          <w:rPr>
            <w:rFonts w:ascii="Tahoma" w:hAnsi="Tahoma" w:cs="Tahoma"/>
            <w:bCs/>
            <w:i/>
            <w:sz w:val="22"/>
            <w:szCs w:val="22"/>
            <w:highlight w:val="yellow"/>
          </w:rPr>
          <w:t xml:space="preserve"> Sugestão de inclusão pelo UBS</w:t>
        </w:r>
      </w:ins>
      <w:ins w:id="431" w:author=" " w:date="2021-12-07T09:57:00Z">
        <w:r w:rsidRPr="008A2806" w:rsidR="00C237E8">
          <w:rPr>
            <w:rFonts w:ascii="Tahoma" w:hAnsi="Tahoma" w:cs="Tahoma"/>
            <w:bCs/>
            <w:i/>
            <w:sz w:val="22"/>
            <w:szCs w:val="22"/>
          </w:rPr>
          <w:t>]</w:t>
        </w:r>
      </w:ins>
    </w:p>
    <w:p w:rsidR="004A37D5" w:rsidRPr="0023701F" w:rsidP="0023701F" w14:paraId="39BAE90D" w14:textId="77777777">
      <w:pPr>
        <w:widowControl w:val="0"/>
        <w:numPr>
          <w:ilvl w:val="6"/>
          <w:numId w:val="32"/>
        </w:numPr>
        <w:spacing w:after="240" w:line="320" w:lineRule="atLeast"/>
        <w:rPr>
          <w:rFonts w:ascii="Tahoma" w:hAnsi="Tahoma" w:cs="Tahoma"/>
          <w:sz w:val="22"/>
          <w:szCs w:val="22"/>
        </w:rPr>
      </w:pPr>
      <w:bookmarkStart w:id="432" w:name="_Ref522889540"/>
      <w:bookmarkStart w:id="433" w:name="_Ref522897697"/>
      <w:bookmarkStart w:id="434" w:name="_Ref488943014"/>
      <w:bookmarkStart w:id="435" w:name="_Hlk522559355"/>
      <w:r w:rsidRPr="0023701F">
        <w:rPr>
          <w:rFonts w:ascii="Tahoma" w:hAnsi="Tahoma" w:cs="Tahoma"/>
          <w:sz w:val="22"/>
          <w:szCs w:val="22"/>
        </w:rPr>
        <w:t xml:space="preserve">não observância do índice financeiro </w:t>
      </w:r>
      <w:r w:rsidRPr="0023701F" w:rsidR="00CB5419">
        <w:rPr>
          <w:rFonts w:ascii="Tahoma" w:hAnsi="Tahoma" w:cs="Tahoma"/>
          <w:sz w:val="22"/>
          <w:szCs w:val="22"/>
        </w:rPr>
        <w:t xml:space="preserve">decorrente do quociente da divisão da Dívida Financeira Líquida pelo EBITDA, que deverá ser inferior a 4,5 vezes </w:t>
      </w:r>
      <w:r w:rsidRPr="0023701F">
        <w:rPr>
          <w:rFonts w:ascii="Tahoma" w:hAnsi="Tahoma" w:cs="Tahoma"/>
          <w:sz w:val="22"/>
          <w:szCs w:val="22"/>
        </w:rPr>
        <w:t>("</w:t>
      </w:r>
      <w:r w:rsidRPr="0023701F">
        <w:rPr>
          <w:rFonts w:ascii="Tahoma" w:hAnsi="Tahoma" w:cs="Tahoma"/>
          <w:sz w:val="22"/>
          <w:szCs w:val="22"/>
          <w:u w:val="single"/>
        </w:rPr>
        <w:t>Índice Financeiro</w:t>
      </w:r>
      <w:r w:rsidRPr="0023701F">
        <w:rPr>
          <w:rFonts w:ascii="Tahoma" w:hAnsi="Tahoma" w:cs="Tahoma"/>
          <w:sz w:val="22"/>
          <w:szCs w:val="22"/>
        </w:rPr>
        <w:t>")</w:t>
      </w:r>
      <w:bookmarkEnd w:id="432"/>
      <w:r w:rsidRPr="0023701F" w:rsidR="00852776">
        <w:rPr>
          <w:rFonts w:ascii="Tahoma" w:hAnsi="Tahoma" w:cs="Tahoma"/>
          <w:sz w:val="22"/>
          <w:szCs w:val="22"/>
        </w:rPr>
        <w:t>, observado o disposto na Cláusula</w:t>
      </w:r>
      <w:r w:rsidRPr="0023701F" w:rsidR="00D93252">
        <w:rPr>
          <w:rFonts w:ascii="Tahoma" w:hAnsi="Tahoma" w:cs="Tahoma"/>
          <w:sz w:val="22"/>
          <w:szCs w:val="22"/>
        </w:rPr>
        <w:t> </w:t>
      </w:r>
      <w:r w:rsidRPr="0023701F" w:rsidR="00852776">
        <w:rPr>
          <w:rFonts w:ascii="Tahoma" w:hAnsi="Tahoma" w:cs="Tahoma"/>
          <w:sz w:val="22"/>
          <w:szCs w:val="22"/>
        </w:rPr>
        <w:fldChar w:fldCharType="begin"/>
      </w:r>
      <w:r w:rsidRPr="0023701F" w:rsidR="00852776">
        <w:rPr>
          <w:rFonts w:ascii="Tahoma" w:hAnsi="Tahoma" w:cs="Tahoma"/>
          <w:sz w:val="22"/>
          <w:szCs w:val="22"/>
        </w:rPr>
        <w:instrText xml:space="preserve"> REF _Ref522897666 \r \p \h </w:instrText>
      </w:r>
      <w:r w:rsidRPr="0023701F" w:rsidR="001F7274">
        <w:rPr>
          <w:rFonts w:ascii="Tahoma" w:hAnsi="Tahoma" w:cs="Tahoma"/>
          <w:sz w:val="22"/>
          <w:szCs w:val="22"/>
        </w:rPr>
        <w:instrText xml:space="preserve"> \* MERGEFORMAT </w:instrText>
      </w:r>
      <w:r w:rsidRPr="0023701F" w:rsidR="00852776">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.3 abaixo</w:t>
      </w:r>
      <w:r w:rsidRPr="0023701F" w:rsidR="00852776">
        <w:rPr>
          <w:rFonts w:ascii="Tahoma" w:hAnsi="Tahoma" w:cs="Tahoma"/>
          <w:sz w:val="22"/>
          <w:szCs w:val="22"/>
        </w:rPr>
        <w:fldChar w:fldCharType="end"/>
      </w:r>
      <w:r w:rsidRPr="0023701F" w:rsidR="00852776">
        <w:rPr>
          <w:rFonts w:ascii="Tahoma" w:hAnsi="Tahoma" w:cs="Tahoma"/>
          <w:sz w:val="22"/>
          <w:szCs w:val="22"/>
        </w:rPr>
        <w:t>.</w:t>
      </w:r>
      <w:bookmarkEnd w:id="433"/>
    </w:p>
    <w:p w:rsidR="00AA7801" w:rsidRPr="0023701F" w:rsidP="0023701F" w14:paraId="528B70D0"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436" w:name="_Ref523163374"/>
      <w:bookmarkStart w:id="437" w:name="_Ref522897666"/>
      <w:bookmarkStart w:id="438" w:name="_Ref130283217"/>
      <w:bookmarkStart w:id="439" w:name="_Ref169028300"/>
      <w:bookmarkStart w:id="440" w:name="_Ref278369126"/>
      <w:bookmarkStart w:id="441" w:name="_Ref534176562"/>
      <w:bookmarkEnd w:id="404"/>
      <w:bookmarkEnd w:id="434"/>
      <w:bookmarkEnd w:id="435"/>
      <w:r w:rsidRPr="0023701F">
        <w:rPr>
          <w:rFonts w:ascii="Tahoma" w:hAnsi="Tahoma" w:cs="Tahoma"/>
          <w:sz w:val="22"/>
          <w:szCs w:val="22"/>
        </w:rPr>
        <w:t>Para fins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_Ref356481704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.2 acima</w:t>
      </w:r>
      <w:r w:rsidRPr="0023701F">
        <w:rPr>
          <w:rFonts w:ascii="Tahoma" w:hAnsi="Tahoma" w:cs="Tahoma"/>
          <w:sz w:val="22"/>
          <w:szCs w:val="22"/>
        </w:rPr>
        <w:fldChar w:fldCharType="end"/>
      </w:r>
      <w:r w:rsidRPr="0023701F">
        <w:rPr>
          <w:rFonts w:ascii="Tahoma" w:hAnsi="Tahoma" w:cs="Tahoma"/>
          <w:sz w:val="22"/>
          <w:szCs w:val="22"/>
        </w:rPr>
        <w:t xml:space="preserve">, inciso </w:t>
      </w:r>
      <w:r w:rsidRPr="0023701F">
        <w:rPr>
          <w:rFonts w:ascii="Tahoma" w:hAnsi="Tahoma" w:cs="Tahoma"/>
          <w:sz w:val="22"/>
          <w:szCs w:val="22"/>
        </w:rPr>
        <w:fldChar w:fldCharType="begin"/>
      </w:r>
      <w:r w:rsidRPr="0023701F">
        <w:rPr>
          <w:rFonts w:ascii="Tahoma" w:hAnsi="Tahoma" w:cs="Tahoma"/>
          <w:sz w:val="22"/>
          <w:szCs w:val="22"/>
        </w:rPr>
        <w:instrText xml:space="preserve"> REF _Ref522897697 \n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XIII</w:t>
      </w:r>
      <w:r w:rsidRPr="0023701F">
        <w:rPr>
          <w:rFonts w:ascii="Tahoma" w:hAnsi="Tahoma" w:cs="Tahoma"/>
          <w:sz w:val="22"/>
          <w:szCs w:val="22"/>
        </w:rPr>
        <w:fldChar w:fldCharType="end"/>
      </w:r>
      <w:r w:rsidRPr="0023701F">
        <w:rPr>
          <w:rFonts w:ascii="Tahoma" w:hAnsi="Tahoma" w:cs="Tahoma"/>
          <w:sz w:val="22"/>
          <w:szCs w:val="22"/>
        </w:rPr>
        <w:t>:</w:t>
      </w:r>
      <w:bookmarkEnd w:id="436"/>
    </w:p>
    <w:p w:rsidR="00852776" w:rsidRPr="0023701F" w:rsidP="0023701F" w14:paraId="4A73B447" w14:textId="7E31CAC1">
      <w:pPr>
        <w:widowControl w:val="0"/>
        <w:numPr>
          <w:ilvl w:val="6"/>
          <w:numId w:val="32"/>
        </w:numPr>
        <w:spacing w:after="240" w:line="320" w:lineRule="atLeast"/>
        <w:rPr>
          <w:rFonts w:ascii="Tahoma" w:hAnsi="Tahoma" w:cs="Tahoma"/>
          <w:sz w:val="22"/>
          <w:szCs w:val="22"/>
        </w:rPr>
      </w:pPr>
      <w:bookmarkStart w:id="442" w:name="_Ref523163379"/>
      <w:r w:rsidRPr="0023701F">
        <w:rPr>
          <w:rFonts w:ascii="Tahoma" w:hAnsi="Tahoma" w:cs="Tahoma"/>
          <w:sz w:val="22"/>
          <w:szCs w:val="22"/>
        </w:rPr>
        <w:t xml:space="preserve">o Índice Financeiro deverá </w:t>
      </w:r>
      <w:bookmarkStart w:id="443" w:name="_Hlk523324235"/>
      <w:r w:rsidRPr="0023701F">
        <w:rPr>
          <w:rFonts w:ascii="Tahoma" w:hAnsi="Tahoma" w:cs="Tahoma"/>
          <w:sz w:val="22"/>
          <w:szCs w:val="22"/>
        </w:rPr>
        <w:t xml:space="preserve">ser apurado pela Companhia anualmente e </w:t>
      </w:r>
      <w:r w:rsidR="00504DA9">
        <w:rPr>
          <w:rFonts w:ascii="Tahoma" w:hAnsi="Tahoma" w:cs="Tahoma"/>
          <w:sz w:val="22"/>
          <w:szCs w:val="22"/>
        </w:rPr>
        <w:t>verificado</w:t>
      </w:r>
      <w:r w:rsidRPr="0023701F" w:rsidR="00504DA9">
        <w:rPr>
          <w:rFonts w:ascii="Tahoma" w:hAnsi="Tahoma" w:cs="Tahoma"/>
          <w:sz w:val="22"/>
          <w:szCs w:val="22"/>
        </w:rPr>
        <w:t xml:space="preserve"> </w:t>
      </w:r>
      <w:r w:rsidRPr="0023701F">
        <w:rPr>
          <w:rFonts w:ascii="Tahoma" w:hAnsi="Tahoma" w:cs="Tahoma"/>
          <w:sz w:val="22"/>
          <w:szCs w:val="22"/>
        </w:rPr>
        <w:t xml:space="preserve">pelo Agente Fiduciário </w:t>
      </w:r>
      <w:bookmarkEnd w:id="443"/>
      <w:r w:rsidRPr="0023701F">
        <w:rPr>
          <w:rFonts w:ascii="Tahoma" w:hAnsi="Tahoma" w:cs="Tahoma"/>
          <w:sz w:val="22"/>
          <w:szCs w:val="22"/>
        </w:rPr>
        <w:t>no prazo de até 5 (cinco) Dias Úteis contados da data de recebimento, pelo Agente Fiduciário, das informações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_Ref279333767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8.1 abaixo</w:t>
      </w:r>
      <w:r w:rsidRPr="0023701F">
        <w:rPr>
          <w:rFonts w:ascii="Tahoma" w:hAnsi="Tahoma" w:cs="Tahoma"/>
          <w:sz w:val="22"/>
          <w:szCs w:val="22"/>
        </w:rPr>
        <w:fldChar w:fldCharType="end"/>
      </w:r>
      <w:r w:rsidRPr="0023701F">
        <w:rPr>
          <w:rFonts w:ascii="Tahoma" w:hAnsi="Tahoma" w:cs="Tahoma"/>
          <w:sz w:val="22"/>
          <w:szCs w:val="22"/>
        </w:rPr>
        <w:t>, inciso </w:t>
      </w:r>
      <w:r w:rsidRPr="0023701F">
        <w:rPr>
          <w:rFonts w:ascii="Tahoma" w:hAnsi="Tahoma" w:cs="Tahoma"/>
          <w:sz w:val="22"/>
          <w:szCs w:val="22"/>
        </w:rPr>
        <w:fldChar w:fldCharType="begin"/>
      </w:r>
      <w:r w:rsidRPr="0023701F">
        <w:rPr>
          <w:rFonts w:ascii="Tahoma" w:hAnsi="Tahoma" w:cs="Tahoma"/>
          <w:sz w:val="22"/>
          <w:szCs w:val="22"/>
        </w:rPr>
        <w:instrText xml:space="preserve"> REF _Ref225332080 \n \h  \* MERGEFORMAT </w:instrText>
      </w:r>
      <w:r w:rsidRPr="0023701F">
        <w:rPr>
          <w:rFonts w:ascii="Tahoma" w:hAnsi="Tahoma" w:cs="Tahoma"/>
          <w:sz w:val="22"/>
          <w:szCs w:val="22"/>
        </w:rPr>
        <w:fldChar w:fldCharType="separate"/>
      </w:r>
      <w:r w:rsidRPr="0023701F" w:rsidR="00EB0DF6">
        <w:rPr>
          <w:rFonts w:ascii="Tahoma" w:hAnsi="Tahoma" w:cs="Tahoma"/>
          <w:sz w:val="22"/>
          <w:szCs w:val="22"/>
        </w:rPr>
        <w:t>II</w:t>
      </w:r>
      <w:r w:rsidRPr="0023701F">
        <w:rPr>
          <w:rFonts w:ascii="Tahoma" w:hAnsi="Tahoma" w:cs="Tahoma"/>
          <w:sz w:val="22"/>
          <w:szCs w:val="22"/>
        </w:rPr>
        <w:fldChar w:fldCharType="end"/>
      </w:r>
      <w:r w:rsidRPr="0023701F">
        <w:rPr>
          <w:rFonts w:ascii="Tahoma" w:hAnsi="Tahoma" w:cs="Tahoma"/>
          <w:sz w:val="22"/>
          <w:szCs w:val="22"/>
        </w:rPr>
        <w:t>, alínea </w:t>
      </w:r>
      <w:r w:rsidRPr="0023701F">
        <w:rPr>
          <w:rFonts w:ascii="Tahoma" w:hAnsi="Tahoma" w:cs="Tahoma"/>
          <w:sz w:val="22"/>
          <w:szCs w:val="22"/>
        </w:rPr>
        <w:fldChar w:fldCharType="begin"/>
      </w:r>
      <w:r w:rsidRPr="0023701F">
        <w:rPr>
          <w:rFonts w:ascii="Tahoma" w:hAnsi="Tahoma" w:cs="Tahoma"/>
          <w:sz w:val="22"/>
          <w:szCs w:val="22"/>
        </w:rPr>
        <w:instrText xml:space="preserve"> REF _Ref366495486 \n \h  \* MERGEFORMAT </w:instrText>
      </w:r>
      <w:r w:rsidRPr="0023701F">
        <w:rPr>
          <w:rFonts w:ascii="Tahoma" w:hAnsi="Tahoma" w:cs="Tahoma"/>
          <w:sz w:val="22"/>
          <w:szCs w:val="22"/>
        </w:rPr>
        <w:fldChar w:fldCharType="separate"/>
      </w:r>
      <w:r w:rsidRPr="0023701F" w:rsidR="00EB0DF6">
        <w:rPr>
          <w:rFonts w:ascii="Tahoma" w:hAnsi="Tahoma" w:cs="Tahoma"/>
          <w:sz w:val="22"/>
          <w:szCs w:val="22"/>
        </w:rPr>
        <w:t>(a)</w:t>
      </w:r>
      <w:r w:rsidRPr="0023701F">
        <w:rPr>
          <w:rFonts w:ascii="Tahoma" w:hAnsi="Tahoma" w:cs="Tahoma"/>
          <w:sz w:val="22"/>
          <w:szCs w:val="22"/>
        </w:rPr>
        <w:fldChar w:fldCharType="end"/>
      </w:r>
      <w:r w:rsidRPr="0023701F">
        <w:rPr>
          <w:rFonts w:ascii="Tahoma" w:hAnsi="Tahoma" w:cs="Tahoma"/>
          <w:sz w:val="22"/>
          <w:szCs w:val="22"/>
        </w:rPr>
        <w:t xml:space="preserve"> ("</w:t>
      </w:r>
      <w:r w:rsidRPr="0023701F">
        <w:rPr>
          <w:rFonts w:ascii="Tahoma" w:hAnsi="Tahoma" w:cs="Tahoma"/>
          <w:sz w:val="22"/>
          <w:szCs w:val="22"/>
          <w:u w:val="single"/>
        </w:rPr>
        <w:t>Data de Apuração</w:t>
      </w:r>
      <w:r w:rsidRPr="0023701F">
        <w:rPr>
          <w:rFonts w:ascii="Tahoma" w:hAnsi="Tahoma" w:cs="Tahoma"/>
          <w:sz w:val="22"/>
          <w:szCs w:val="22"/>
        </w:rPr>
        <w:t xml:space="preserve">"), tendo por base 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a partir, inclusive, das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relativas a </w:t>
      </w:r>
      <w:del w:id="444" w:author=" " w:date="2021-12-02T15:46:00Z">
        <w:r w:rsidRPr="0023701F" w:rsidR="007520EE">
          <w:rPr>
            <w:rFonts w:ascii="Tahoma" w:hAnsi="Tahoma" w:cs="Tahoma"/>
            <w:sz w:val="22"/>
            <w:szCs w:val="22"/>
          </w:rPr>
          <w:delText>[</w:delText>
        </w:r>
      </w:del>
      <w:r w:rsidRPr="0023701F">
        <w:rPr>
          <w:rFonts w:ascii="Tahoma" w:hAnsi="Tahoma" w:cs="Tahoma"/>
          <w:sz w:val="22"/>
          <w:szCs w:val="22"/>
        </w:rPr>
        <w:t>31 de dezembro de 20</w:t>
      </w:r>
      <w:r w:rsidRPr="0023701F" w:rsidR="00654B5B">
        <w:rPr>
          <w:rFonts w:ascii="Tahoma" w:hAnsi="Tahoma" w:cs="Tahoma"/>
          <w:sz w:val="22"/>
          <w:szCs w:val="22"/>
        </w:rPr>
        <w:t>2</w:t>
      </w:r>
      <w:r w:rsidRPr="0023701F" w:rsidR="007520EE">
        <w:rPr>
          <w:rFonts w:ascii="Tahoma" w:hAnsi="Tahoma" w:cs="Tahoma"/>
          <w:sz w:val="22"/>
          <w:szCs w:val="22"/>
        </w:rPr>
        <w:t>1</w:t>
      </w:r>
      <w:del w:id="445" w:author=" " w:date="2021-12-02T15:46:00Z">
        <w:r w:rsidRPr="0023701F" w:rsidR="007520EE">
          <w:rPr>
            <w:rFonts w:ascii="Tahoma" w:hAnsi="Tahoma" w:cs="Tahoma"/>
            <w:sz w:val="22"/>
            <w:szCs w:val="22"/>
          </w:rPr>
          <w:delText>]</w:delText>
        </w:r>
      </w:del>
      <w:r w:rsidRPr="0023701F" w:rsidR="00AA7801">
        <w:rPr>
          <w:rFonts w:ascii="Tahoma" w:hAnsi="Tahoma" w:cs="Tahoma"/>
          <w:sz w:val="22"/>
          <w:szCs w:val="22"/>
        </w:rPr>
        <w:t>.</w:t>
      </w:r>
      <w:bookmarkEnd w:id="442"/>
      <w:r w:rsidRPr="0023701F" w:rsidR="007520EE">
        <w:rPr>
          <w:rFonts w:ascii="Tahoma" w:hAnsi="Tahoma" w:cs="Tahoma"/>
          <w:sz w:val="22"/>
          <w:szCs w:val="22"/>
        </w:rPr>
        <w:t xml:space="preserve"> </w:t>
      </w:r>
    </w:p>
    <w:p w:rsidR="00F06DBE" w:rsidRPr="0023701F" w:rsidP="0023701F" w14:paraId="53D7E407" w14:textId="77777777">
      <w:pPr>
        <w:widowControl w:val="0"/>
        <w:numPr>
          <w:ilvl w:val="6"/>
          <w:numId w:val="32"/>
        </w:numPr>
        <w:spacing w:after="240" w:line="320" w:lineRule="atLeast"/>
        <w:rPr>
          <w:rFonts w:ascii="Tahoma" w:hAnsi="Tahoma" w:cs="Tahoma"/>
          <w:sz w:val="22"/>
          <w:szCs w:val="22"/>
        </w:rPr>
      </w:pPr>
      <w:bookmarkStart w:id="446" w:name="_Ref523325107"/>
      <w:bookmarkStart w:id="447" w:name="_Ref523163452"/>
      <w:r w:rsidRPr="0023701F">
        <w:rPr>
          <w:rFonts w:ascii="Tahoma" w:hAnsi="Tahoma" w:cs="Tahoma"/>
          <w:sz w:val="22"/>
          <w:szCs w:val="22"/>
        </w:rPr>
        <w:t xml:space="preserve">caso, em determinada Data de Apuração, o Agente Fiduciário verifique o descumprimento do Índice Financeiro, </w:t>
      </w:r>
      <w:r w:rsidRPr="0023701F" w:rsidR="002E5812">
        <w:rPr>
          <w:rFonts w:ascii="Tahoma" w:hAnsi="Tahoma" w:cs="Tahoma"/>
          <w:sz w:val="22"/>
          <w:szCs w:val="22"/>
        </w:rPr>
        <w:t>a Companhia terá o direito ("</w:t>
      </w:r>
      <w:r w:rsidRPr="0023701F" w:rsidR="002E5812">
        <w:rPr>
          <w:rFonts w:ascii="Tahoma" w:hAnsi="Tahoma" w:cs="Tahoma"/>
          <w:sz w:val="22"/>
          <w:szCs w:val="22"/>
          <w:u w:val="single"/>
        </w:rPr>
        <w:t>Direito de Cura</w:t>
      </w:r>
      <w:r w:rsidRPr="0023701F" w:rsidR="002E5812">
        <w:rPr>
          <w:rFonts w:ascii="Tahoma" w:hAnsi="Tahoma" w:cs="Tahoma"/>
          <w:sz w:val="22"/>
          <w:szCs w:val="22"/>
        </w:rPr>
        <w:t xml:space="preserve">"), a qualquer tempo, durante o período entre a primeira data de publicação do edital da primeira convocação e a data prevista de realização da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sidR="002E5812">
        <w:rPr>
          <w:rFonts w:ascii="Tahoma" w:hAnsi="Tahoma" w:cs="Tahoma"/>
          <w:sz w:val="22"/>
          <w:szCs w:val="22"/>
        </w:rPr>
        <w:t xml:space="preserve">, de aumentar o capital social da Companhia em dinheiro, </w:t>
      </w:r>
      <w:r w:rsidRPr="0023701F" w:rsidR="00D23E99">
        <w:rPr>
          <w:rFonts w:ascii="Tahoma" w:hAnsi="Tahoma" w:cs="Tahoma"/>
          <w:sz w:val="22"/>
          <w:szCs w:val="22"/>
        </w:rPr>
        <w:t xml:space="preserve">de forma a dar </w:t>
      </w:r>
      <w:r w:rsidRPr="0023701F" w:rsidR="002E5812">
        <w:rPr>
          <w:rFonts w:ascii="Tahoma" w:hAnsi="Tahoma" w:cs="Tahoma"/>
          <w:sz w:val="22"/>
          <w:szCs w:val="22"/>
        </w:rPr>
        <w:t xml:space="preserve">cumprimento </w:t>
      </w:r>
      <w:r w:rsidRPr="0023701F" w:rsidR="00D23E99">
        <w:rPr>
          <w:rFonts w:ascii="Tahoma" w:hAnsi="Tahoma" w:cs="Tahoma"/>
          <w:sz w:val="22"/>
          <w:szCs w:val="22"/>
        </w:rPr>
        <w:t>a</w:t>
      </w:r>
      <w:r w:rsidRPr="0023701F" w:rsidR="002E5812">
        <w:rPr>
          <w:rFonts w:ascii="Tahoma" w:hAnsi="Tahoma" w:cs="Tahoma"/>
          <w:sz w:val="22"/>
          <w:szCs w:val="22"/>
        </w:rPr>
        <w:t xml:space="preserve">o Índice Financeiro </w:t>
      </w:r>
      <w:r w:rsidRPr="0023701F" w:rsidR="00D23E99">
        <w:rPr>
          <w:rFonts w:ascii="Tahoma" w:hAnsi="Tahoma" w:cs="Tahoma"/>
          <w:sz w:val="22"/>
          <w:szCs w:val="22"/>
        </w:rPr>
        <w:t>("</w:t>
      </w:r>
      <w:r w:rsidRPr="0023701F" w:rsidR="00D23E99">
        <w:rPr>
          <w:rFonts w:ascii="Tahoma" w:hAnsi="Tahoma" w:cs="Tahoma"/>
          <w:sz w:val="22"/>
          <w:szCs w:val="22"/>
          <w:u w:val="single"/>
        </w:rPr>
        <w:t>Valor de Cura</w:t>
      </w:r>
      <w:r w:rsidRPr="0023701F" w:rsidR="00D23E99">
        <w:rPr>
          <w:rFonts w:ascii="Tahoma" w:hAnsi="Tahoma" w:cs="Tahoma"/>
          <w:sz w:val="22"/>
          <w:szCs w:val="22"/>
        </w:rPr>
        <w:t xml:space="preserve">"), o qual </w:t>
      </w:r>
      <w:r w:rsidRPr="0023701F" w:rsidR="002E5812">
        <w:rPr>
          <w:rFonts w:ascii="Tahoma" w:hAnsi="Tahoma" w:cs="Tahoma"/>
          <w:sz w:val="22"/>
          <w:szCs w:val="22"/>
        </w:rPr>
        <w:t>deverá ser recalculado</w:t>
      </w:r>
      <w:r w:rsidRPr="0023701F" w:rsidR="00965480">
        <w:rPr>
          <w:rFonts w:ascii="Tahoma" w:hAnsi="Tahoma" w:cs="Tahoma"/>
          <w:sz w:val="22"/>
          <w:szCs w:val="22"/>
        </w:rPr>
        <w:t xml:space="preserve"> pela Companhia e verificado pelo Agente Fiduciário</w:t>
      </w:r>
      <w:r w:rsidRPr="0023701F" w:rsidR="002E5812">
        <w:rPr>
          <w:rFonts w:ascii="Tahoma" w:hAnsi="Tahoma" w:cs="Tahoma"/>
          <w:sz w:val="22"/>
          <w:szCs w:val="22"/>
        </w:rPr>
        <w:t xml:space="preserve">, observado o seguinte ajuste </w:t>
      </w:r>
      <w:r w:rsidRPr="0023701F" w:rsidR="002E5812">
        <w:rPr>
          <w:rFonts w:ascii="Tahoma" w:hAnsi="Tahoma" w:cs="Tahoma"/>
          <w:i/>
          <w:sz w:val="22"/>
          <w:szCs w:val="22"/>
        </w:rPr>
        <w:t>pro forma</w:t>
      </w:r>
      <w:r w:rsidRPr="0023701F" w:rsidR="002E5812">
        <w:rPr>
          <w:rFonts w:ascii="Tahoma" w:hAnsi="Tahoma" w:cs="Tahoma"/>
          <w:sz w:val="22"/>
          <w:szCs w:val="22"/>
        </w:rPr>
        <w:t xml:space="preserve">: a Dívida Líquida deverá ser diminuída, exclusivamente para fins de determinar o atendimento do </w:t>
      </w:r>
      <w:r w:rsidRPr="0023701F" w:rsidR="002E5812">
        <w:rPr>
          <w:rFonts w:ascii="Tahoma" w:hAnsi="Tahoma" w:cs="Tahoma"/>
          <w:sz w:val="22"/>
          <w:szCs w:val="22"/>
        </w:rPr>
        <w:t>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Pr="0023701F" w:rsidR="00BA0B5F">
        <w:rPr>
          <w:rFonts w:ascii="Tahoma" w:hAnsi="Tahoma" w:cs="Tahoma"/>
          <w:sz w:val="22"/>
          <w:szCs w:val="22"/>
        </w:rPr>
        <w:t>;</w:t>
      </w:r>
      <w:bookmarkEnd w:id="446"/>
      <w:r w:rsidRPr="0023701F" w:rsidR="00BA0B5F">
        <w:rPr>
          <w:rFonts w:ascii="Tahoma" w:hAnsi="Tahoma" w:cs="Tahoma"/>
          <w:sz w:val="22"/>
          <w:szCs w:val="22"/>
        </w:rPr>
        <w:t xml:space="preserve"> </w:t>
      </w:r>
    </w:p>
    <w:p w:rsidR="00BA0B5F" w:rsidRPr="0023701F" w:rsidP="0023701F" w14:paraId="1C53D163"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não obstante qualquer disposição em contrário, até a Data de Vencimento, o Direito de Cura não poderá ser exercido mais de 1 (uma) vez; e</w:t>
      </w:r>
      <w:bookmarkEnd w:id="447"/>
    </w:p>
    <w:p w:rsidR="00AA7801" w:rsidRPr="0023701F" w:rsidP="0023701F" w14:paraId="56948B92" w14:textId="77777777">
      <w:pPr>
        <w:widowControl w:val="0"/>
        <w:numPr>
          <w:ilvl w:val="6"/>
          <w:numId w:val="32"/>
        </w:numPr>
        <w:spacing w:after="240" w:line="320" w:lineRule="atLeast"/>
        <w:rPr>
          <w:rFonts w:ascii="Tahoma" w:hAnsi="Tahoma" w:cs="Tahoma"/>
          <w:sz w:val="22"/>
          <w:szCs w:val="22"/>
        </w:rPr>
      </w:pPr>
      <w:bookmarkStart w:id="448" w:name="_Ref523325158"/>
      <w:bookmarkStart w:id="449" w:name="_Ref523163508"/>
      <w:r w:rsidRPr="0023701F">
        <w:rPr>
          <w:rFonts w:ascii="Tahoma" w:hAnsi="Tahoma" w:cs="Tahoma"/>
          <w:sz w:val="22"/>
          <w:szCs w:val="22"/>
        </w:rPr>
        <w:t>mediante o recebimento pelo Agente Fiduciário de uma notificação da Companhia de que pretende exercer o Direito de Cura ("</w:t>
      </w:r>
      <w:r w:rsidRPr="0023701F">
        <w:rPr>
          <w:rFonts w:ascii="Tahoma" w:hAnsi="Tahoma" w:cs="Tahoma"/>
          <w:sz w:val="22"/>
          <w:szCs w:val="22"/>
          <w:u w:val="single"/>
        </w:rPr>
        <w:t>Notificação de Intenção de Cura</w:t>
      </w:r>
      <w:r w:rsidRPr="0023701F">
        <w:rPr>
          <w:rFonts w:ascii="Tahoma" w:hAnsi="Tahoma" w:cs="Tahoma"/>
          <w:sz w:val="22"/>
          <w:szCs w:val="22"/>
        </w:rPr>
        <w:t xml:space="preserve">") até o 15º (décimo quinto) Dia Útil contado da primeira data de publicação do edital da primeira convocação para a respectiva assembleia geral de Debenturistas, nos termos da Cláusula </w:t>
      </w:r>
      <w:r w:rsidRPr="0023701F" w:rsidR="00B66128">
        <w:rPr>
          <w:rFonts w:ascii="Tahoma" w:hAnsi="Tahoma" w:cs="Tahoma"/>
          <w:sz w:val="22"/>
          <w:szCs w:val="22"/>
        </w:rPr>
        <w:fldChar w:fldCharType="begin"/>
      </w:r>
      <w:r w:rsidRPr="0023701F" w:rsidR="00B66128">
        <w:rPr>
          <w:rFonts w:ascii="Tahoma" w:hAnsi="Tahoma" w:cs="Tahoma"/>
          <w:sz w:val="22"/>
          <w:szCs w:val="22"/>
        </w:rPr>
        <w:instrText xml:space="preserve"> REF _Ref522889642 \r \p \h  \* MERGEFORMAT </w:instrText>
      </w:r>
      <w:r w:rsidRPr="0023701F" w:rsidR="00B66128">
        <w:rPr>
          <w:rFonts w:ascii="Tahoma" w:hAnsi="Tahoma" w:cs="Tahoma"/>
          <w:sz w:val="22"/>
          <w:szCs w:val="22"/>
        </w:rPr>
        <w:fldChar w:fldCharType="separate"/>
      </w:r>
      <w:r w:rsidRPr="0023701F" w:rsidR="00EB0DF6">
        <w:rPr>
          <w:rFonts w:ascii="Tahoma" w:hAnsi="Tahoma" w:cs="Tahoma"/>
          <w:sz w:val="22"/>
          <w:szCs w:val="22"/>
        </w:rPr>
        <w:t>7.</w:t>
      </w:r>
      <w:r w:rsidRPr="0023701F" w:rsidR="0050679E">
        <w:rPr>
          <w:rFonts w:ascii="Tahoma" w:hAnsi="Tahoma" w:cs="Tahoma"/>
          <w:sz w:val="22"/>
          <w:szCs w:val="22"/>
        </w:rPr>
        <w:t>1</w:t>
      </w:r>
      <w:r w:rsidRPr="0023701F" w:rsidR="00EB0DF6">
        <w:rPr>
          <w:rFonts w:ascii="Tahoma" w:hAnsi="Tahoma" w:cs="Tahoma"/>
          <w:sz w:val="22"/>
          <w:szCs w:val="22"/>
        </w:rPr>
        <w:t>.5 abaixo</w:t>
      </w:r>
      <w:r w:rsidRPr="0023701F" w:rsidR="00B66128">
        <w:rPr>
          <w:rFonts w:ascii="Tahoma" w:hAnsi="Tahoma" w:cs="Tahoma"/>
          <w:sz w:val="22"/>
          <w:szCs w:val="22"/>
        </w:rPr>
        <w:fldChar w:fldCharType="end"/>
      </w:r>
      <w:r w:rsidRPr="0023701F">
        <w:rPr>
          <w:rFonts w:ascii="Tahoma" w:hAnsi="Tahoma" w:cs="Tahoma"/>
          <w:sz w:val="22"/>
          <w:szCs w:val="22"/>
        </w:rPr>
        <w:t>, e desde que o Direito de Cura seja realizado nos termos aqui previstos, os Debenturistas não poderão exercer seu direito de vencer antecipadamente as obrigações decorrentes desta Escritura de Emissão.</w:t>
      </w:r>
      <w:bookmarkEnd w:id="448"/>
      <w:r w:rsidRPr="0023701F" w:rsidR="002548BF">
        <w:rPr>
          <w:rFonts w:ascii="Tahoma" w:hAnsi="Tahoma" w:cs="Tahoma"/>
          <w:sz w:val="22"/>
          <w:szCs w:val="22"/>
        </w:rPr>
        <w:t xml:space="preserve"> </w:t>
      </w:r>
      <w:bookmarkEnd w:id="449"/>
    </w:p>
    <w:p w:rsidR="00880FA8" w:rsidRPr="0023701F" w:rsidP="0023701F" w14:paraId="1BBB3A41" w14:textId="7777777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End w:id="437"/>
      <w:r w:rsidRPr="0023701F">
        <w:rPr>
          <w:rFonts w:ascii="Tahoma" w:hAnsi="Tahoma" w:cs="Tahoma"/>
          <w:sz w:val="22"/>
          <w:szCs w:val="22"/>
        </w:rPr>
        <w:t>Ocorrendo qualquer dos Eventos de Inadimplemento previstos na Cláusula </w:t>
      </w:r>
      <w:r w:rsidRPr="0023701F" w:rsidR="00555F35">
        <w:rPr>
          <w:rFonts w:ascii="Tahoma" w:hAnsi="Tahoma" w:cs="Tahoma"/>
          <w:sz w:val="22"/>
          <w:szCs w:val="22"/>
        </w:rPr>
        <w:fldChar w:fldCharType="begin"/>
      </w:r>
      <w:r w:rsidRPr="0023701F" w:rsidR="00555F35">
        <w:rPr>
          <w:rFonts w:ascii="Tahoma" w:hAnsi="Tahoma" w:cs="Tahoma"/>
          <w:sz w:val="22"/>
          <w:szCs w:val="22"/>
        </w:rPr>
        <w:instrText xml:space="preserve"> REF _Ref356481657 \n \p \h </w:instrText>
      </w:r>
      <w:r w:rsidRPr="0023701F" w:rsidR="007645A7">
        <w:rPr>
          <w:rFonts w:ascii="Tahoma" w:hAnsi="Tahoma" w:cs="Tahoma"/>
          <w:sz w:val="22"/>
          <w:szCs w:val="22"/>
        </w:rPr>
        <w:instrText xml:space="preserve"> \* MERGEFORMAT </w:instrText>
      </w:r>
      <w:r w:rsidRPr="0023701F" w:rsidR="00555F35">
        <w:rPr>
          <w:rFonts w:ascii="Tahoma" w:hAnsi="Tahoma" w:cs="Tahoma"/>
          <w:sz w:val="22"/>
          <w:szCs w:val="22"/>
        </w:rPr>
        <w:fldChar w:fldCharType="separate"/>
      </w:r>
      <w:r w:rsidRPr="0023701F" w:rsidR="00EB0DF6">
        <w:rPr>
          <w:rFonts w:ascii="Tahoma" w:hAnsi="Tahoma" w:cs="Tahoma"/>
          <w:sz w:val="22"/>
          <w:szCs w:val="22"/>
        </w:rPr>
        <w:t>7.</w:t>
      </w:r>
      <w:r w:rsidRPr="0023701F" w:rsidR="00654B5B">
        <w:rPr>
          <w:rFonts w:ascii="Tahoma" w:hAnsi="Tahoma" w:cs="Tahoma"/>
          <w:sz w:val="22"/>
          <w:szCs w:val="22"/>
        </w:rPr>
        <w:t>1</w:t>
      </w:r>
      <w:r w:rsidRPr="0023701F" w:rsidR="00EB0DF6">
        <w:rPr>
          <w:rFonts w:ascii="Tahoma" w:hAnsi="Tahoma" w:cs="Tahoma"/>
          <w:sz w:val="22"/>
          <w:szCs w:val="22"/>
        </w:rPr>
        <w:t>.1 acima</w:t>
      </w:r>
      <w:r w:rsidRPr="0023701F" w:rsidR="00555F35">
        <w:rPr>
          <w:rFonts w:ascii="Tahoma" w:hAnsi="Tahoma" w:cs="Tahoma"/>
          <w:sz w:val="22"/>
          <w:szCs w:val="22"/>
        </w:rPr>
        <w:fldChar w:fldCharType="end"/>
      </w:r>
      <w:r w:rsidRPr="0023701F">
        <w:rPr>
          <w:rFonts w:ascii="Tahoma" w:hAnsi="Tahoma" w:cs="Tahoma"/>
          <w:sz w:val="22"/>
          <w:szCs w:val="22"/>
        </w:rPr>
        <w:t xml:space="preserve">, </w:t>
      </w:r>
      <w:r w:rsidRPr="0023701F" w:rsidR="008A27CF">
        <w:rPr>
          <w:rFonts w:ascii="Tahoma" w:hAnsi="Tahoma" w:cs="Tahoma"/>
          <w:sz w:val="22"/>
          <w:szCs w:val="22"/>
        </w:rPr>
        <w:t xml:space="preserve">as obrigações </w:t>
      </w:r>
      <w:r w:rsidRPr="0023701F">
        <w:rPr>
          <w:rFonts w:ascii="Tahoma" w:hAnsi="Tahoma" w:cs="Tahoma"/>
          <w:sz w:val="22"/>
          <w:szCs w:val="22"/>
        </w:rPr>
        <w:t>decorrentes das Debêntures</w:t>
      </w:r>
      <w:r w:rsidRPr="0023701F" w:rsidR="008A27CF">
        <w:rPr>
          <w:rFonts w:ascii="Tahoma" w:hAnsi="Tahoma" w:cs="Tahoma"/>
          <w:sz w:val="22"/>
          <w:szCs w:val="22"/>
        </w:rPr>
        <w:t xml:space="preserve"> </w:t>
      </w:r>
      <w:r w:rsidRPr="0023701F">
        <w:rPr>
          <w:rFonts w:ascii="Tahoma" w:hAnsi="Tahoma" w:cs="Tahoma"/>
          <w:sz w:val="22"/>
          <w:szCs w:val="22"/>
        </w:rPr>
        <w:t>tornar</w:t>
      </w:r>
      <w:r w:rsidRPr="0023701F" w:rsidR="004007AB">
        <w:rPr>
          <w:rFonts w:ascii="Tahoma" w:hAnsi="Tahoma" w:cs="Tahoma"/>
          <w:sz w:val="22"/>
          <w:szCs w:val="22"/>
        </w:rPr>
        <w:t>-</w:t>
      </w:r>
      <w:r w:rsidRPr="0023701F">
        <w:rPr>
          <w:rFonts w:ascii="Tahoma" w:hAnsi="Tahoma" w:cs="Tahoma"/>
          <w:sz w:val="22"/>
          <w:szCs w:val="22"/>
        </w:rPr>
        <w:t>se</w:t>
      </w:r>
      <w:r w:rsidRPr="0023701F" w:rsidR="004007AB">
        <w:rPr>
          <w:rFonts w:ascii="Tahoma" w:hAnsi="Tahoma" w:cs="Tahoma"/>
          <w:sz w:val="22"/>
          <w:szCs w:val="22"/>
        </w:rPr>
        <w:t>-</w:t>
      </w:r>
      <w:r w:rsidRPr="0023701F">
        <w:rPr>
          <w:rFonts w:ascii="Tahoma" w:hAnsi="Tahoma" w:cs="Tahoma"/>
          <w:sz w:val="22"/>
          <w:szCs w:val="22"/>
        </w:rPr>
        <w:t>ão automaticamente vencidas, independentemente de aviso ou notificação, judicial ou extrajudicial.</w:t>
      </w:r>
      <w:bookmarkEnd w:id="438"/>
      <w:bookmarkEnd w:id="439"/>
      <w:bookmarkEnd w:id="440"/>
    </w:p>
    <w:p w:rsidR="00880FA8" w:rsidRPr="0023701F" w:rsidP="0023701F" w14:paraId="78B69DC3" w14:textId="026F590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450" w:name="_Ref130283218"/>
      <w:bookmarkStart w:id="451" w:name="_Ref522889642"/>
      <w:r w:rsidRPr="0023701F">
        <w:rPr>
          <w:rFonts w:ascii="Tahoma" w:hAnsi="Tahoma" w:cs="Tahoma"/>
          <w:sz w:val="22"/>
          <w:szCs w:val="22"/>
        </w:rPr>
        <w:t>Ocorrendo qua</w:t>
      </w:r>
      <w:r w:rsidRPr="0023701F" w:rsidR="003B5409">
        <w:rPr>
          <w:rFonts w:ascii="Tahoma" w:hAnsi="Tahoma" w:cs="Tahoma"/>
          <w:sz w:val="22"/>
          <w:szCs w:val="22"/>
        </w:rPr>
        <w:t>l</w:t>
      </w:r>
      <w:r w:rsidRPr="0023701F">
        <w:rPr>
          <w:rFonts w:ascii="Tahoma" w:hAnsi="Tahoma" w:cs="Tahoma"/>
          <w:sz w:val="22"/>
          <w:szCs w:val="22"/>
        </w:rPr>
        <w:t>quer dos Eventos de Inadimplemento previstos na Cláusula </w:t>
      </w:r>
      <w:r w:rsidRPr="0023701F" w:rsidR="00707183">
        <w:rPr>
          <w:rFonts w:ascii="Tahoma" w:hAnsi="Tahoma" w:cs="Tahoma"/>
          <w:sz w:val="22"/>
          <w:szCs w:val="22"/>
        </w:rPr>
        <w:fldChar w:fldCharType="begin"/>
      </w:r>
      <w:r w:rsidRPr="0023701F" w:rsidR="00707183">
        <w:rPr>
          <w:rFonts w:ascii="Tahoma" w:hAnsi="Tahoma" w:cs="Tahoma"/>
          <w:sz w:val="22"/>
          <w:szCs w:val="22"/>
        </w:rPr>
        <w:instrText xml:space="preserve"> REF _Ref359943338 \n \p \h </w:instrText>
      </w:r>
      <w:r w:rsidRPr="0023701F" w:rsidR="007645A7">
        <w:rPr>
          <w:rFonts w:ascii="Tahoma" w:hAnsi="Tahoma" w:cs="Tahoma"/>
          <w:sz w:val="22"/>
          <w:szCs w:val="22"/>
        </w:rPr>
        <w:instrText xml:space="preserve"> \* MERGEFORMAT </w:instrText>
      </w:r>
      <w:r w:rsidRPr="0023701F" w:rsidR="00707183">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.2 acima</w:t>
      </w:r>
      <w:r w:rsidRPr="0023701F" w:rsidR="00707183">
        <w:rPr>
          <w:rFonts w:ascii="Tahoma" w:hAnsi="Tahoma" w:cs="Tahoma"/>
          <w:sz w:val="22"/>
          <w:szCs w:val="22"/>
        </w:rPr>
        <w:fldChar w:fldCharType="end"/>
      </w:r>
      <w:r w:rsidRPr="0023701F">
        <w:rPr>
          <w:rFonts w:ascii="Tahoma" w:hAnsi="Tahoma" w:cs="Tahoma"/>
          <w:sz w:val="22"/>
          <w:szCs w:val="22"/>
        </w:rPr>
        <w:t xml:space="preserve">, </w:t>
      </w:r>
      <w:r w:rsidRPr="0023701F" w:rsidR="00366986">
        <w:rPr>
          <w:rFonts w:ascii="Tahoma" w:hAnsi="Tahoma" w:cs="Tahoma"/>
          <w:sz w:val="22"/>
          <w:szCs w:val="22"/>
        </w:rPr>
        <w:t>observadas as condições previstas nesta Escritura de Emissão</w:t>
      </w:r>
      <w:r w:rsidRPr="0023701F" w:rsidR="002352A4">
        <w:rPr>
          <w:rFonts w:ascii="Tahoma" w:hAnsi="Tahoma" w:cs="Tahoma"/>
          <w:sz w:val="22"/>
          <w:szCs w:val="22"/>
        </w:rPr>
        <w:t xml:space="preserve">, </w:t>
      </w:r>
      <w:r w:rsidRPr="0023701F">
        <w:rPr>
          <w:rFonts w:ascii="Tahoma" w:hAnsi="Tahoma" w:cs="Tahoma"/>
          <w:sz w:val="22"/>
          <w:szCs w:val="22"/>
        </w:rPr>
        <w:t>o Agente Fiduciário deverá, inclusive para fins do disposto na Cláusula </w:t>
      </w:r>
      <w:r w:rsidRPr="0023701F" w:rsidR="008F04D0">
        <w:rPr>
          <w:rFonts w:ascii="Tahoma" w:hAnsi="Tahoma" w:cs="Tahoma"/>
          <w:sz w:val="22"/>
          <w:szCs w:val="22"/>
        </w:rPr>
        <w:fldChar w:fldCharType="begin"/>
      </w:r>
      <w:r w:rsidRPr="0023701F" w:rsidR="008F04D0">
        <w:rPr>
          <w:rFonts w:ascii="Tahoma" w:hAnsi="Tahoma" w:cs="Tahoma"/>
          <w:sz w:val="22"/>
          <w:szCs w:val="22"/>
        </w:rPr>
        <w:instrText xml:space="preserve"> REF _Ref494783220 \n \p \h </w:instrText>
      </w:r>
      <w:r w:rsidRPr="0023701F" w:rsidR="003A1BA4">
        <w:rPr>
          <w:rFonts w:ascii="Tahoma" w:hAnsi="Tahoma" w:cs="Tahoma"/>
          <w:sz w:val="22"/>
          <w:szCs w:val="22"/>
        </w:rPr>
        <w:instrText xml:space="preserve"> \* MERGEFORMAT </w:instrText>
      </w:r>
      <w:r w:rsidRPr="0023701F" w:rsidR="008F04D0">
        <w:rPr>
          <w:rFonts w:ascii="Tahoma" w:hAnsi="Tahoma" w:cs="Tahoma"/>
          <w:sz w:val="22"/>
          <w:szCs w:val="22"/>
        </w:rPr>
        <w:fldChar w:fldCharType="separate"/>
      </w:r>
      <w:r w:rsidRPr="0023701F" w:rsidR="00EB0DF6">
        <w:rPr>
          <w:rFonts w:ascii="Tahoma" w:hAnsi="Tahoma" w:cs="Tahoma"/>
          <w:sz w:val="22"/>
          <w:szCs w:val="22"/>
        </w:rPr>
        <w:t>9.6 abaixo</w:t>
      </w:r>
      <w:r w:rsidRPr="0023701F" w:rsidR="008F04D0">
        <w:rPr>
          <w:rFonts w:ascii="Tahoma" w:hAnsi="Tahoma" w:cs="Tahoma"/>
          <w:sz w:val="22"/>
          <w:szCs w:val="22"/>
        </w:rPr>
        <w:fldChar w:fldCharType="end"/>
      </w:r>
      <w:r w:rsidRPr="0023701F">
        <w:rPr>
          <w:rFonts w:ascii="Tahoma" w:hAnsi="Tahoma" w:cs="Tahoma"/>
          <w:sz w:val="22"/>
          <w:szCs w:val="22"/>
        </w:rPr>
        <w:t>, convocar, no prazo de</w:t>
      </w:r>
      <w:r w:rsidRPr="0023701F" w:rsidR="008F7B45">
        <w:rPr>
          <w:rFonts w:ascii="Tahoma" w:hAnsi="Tahoma" w:cs="Tahoma"/>
          <w:sz w:val="22"/>
          <w:szCs w:val="22"/>
        </w:rPr>
        <w:t xml:space="preserve"> até</w:t>
      </w:r>
      <w:r w:rsidRPr="0023701F">
        <w:rPr>
          <w:rFonts w:ascii="Tahoma" w:hAnsi="Tahoma" w:cs="Tahoma"/>
          <w:sz w:val="22"/>
          <w:szCs w:val="22"/>
        </w:rPr>
        <w:t xml:space="preserve"> 5 (cinco) </w:t>
      </w:r>
      <w:r w:rsidRPr="0023701F" w:rsidR="002736A2">
        <w:rPr>
          <w:rFonts w:ascii="Tahoma" w:hAnsi="Tahoma" w:cs="Tahoma"/>
          <w:sz w:val="22"/>
          <w:szCs w:val="22"/>
        </w:rPr>
        <w:t>D</w:t>
      </w:r>
      <w:r w:rsidRPr="0023701F">
        <w:rPr>
          <w:rFonts w:ascii="Tahoma" w:hAnsi="Tahoma" w:cs="Tahoma"/>
          <w:sz w:val="22"/>
          <w:szCs w:val="22"/>
        </w:rPr>
        <w:t xml:space="preserve">ias </w:t>
      </w:r>
      <w:r w:rsidRPr="0023701F" w:rsidR="002736A2">
        <w:rPr>
          <w:rFonts w:ascii="Tahoma" w:hAnsi="Tahoma" w:cs="Tahoma"/>
          <w:sz w:val="22"/>
          <w:szCs w:val="22"/>
        </w:rPr>
        <w:t>Ú</w:t>
      </w:r>
      <w:r w:rsidRPr="0023701F">
        <w:rPr>
          <w:rFonts w:ascii="Tahoma" w:hAnsi="Tahoma" w:cs="Tahoma"/>
          <w:sz w:val="22"/>
          <w:szCs w:val="22"/>
        </w:rPr>
        <w:t xml:space="preserve">teis contados da data em que </w:t>
      </w:r>
      <w:r w:rsidRPr="0023701F" w:rsidR="008F7B45">
        <w:rPr>
          <w:rFonts w:ascii="Tahoma" w:hAnsi="Tahoma" w:cs="Tahoma"/>
          <w:sz w:val="22"/>
          <w:szCs w:val="22"/>
        </w:rPr>
        <w:t xml:space="preserve">tomar conhecimento </w:t>
      </w:r>
      <w:r w:rsidRPr="0023701F" w:rsidR="00111014">
        <w:rPr>
          <w:rFonts w:ascii="Tahoma" w:hAnsi="Tahoma" w:cs="Tahoma"/>
          <w:sz w:val="22"/>
          <w:szCs w:val="22"/>
        </w:rPr>
        <w:t xml:space="preserve">de </w:t>
      </w:r>
      <w:r w:rsidRPr="0023701F">
        <w:rPr>
          <w:rFonts w:ascii="Tahoma" w:hAnsi="Tahoma" w:cs="Tahoma"/>
          <w:sz w:val="22"/>
          <w:szCs w:val="22"/>
        </w:rPr>
        <w:t xml:space="preserve">sua ocorrência, </w:t>
      </w:r>
      <w:r w:rsidRPr="0023701F" w:rsidR="003C1387">
        <w:rPr>
          <w:rFonts w:ascii="Tahoma" w:hAnsi="Tahoma" w:cs="Tahoma"/>
          <w:sz w:val="22"/>
          <w:szCs w:val="22"/>
        </w:rPr>
        <w:t xml:space="preserve">Assembleia Geral </w:t>
      </w:r>
      <w:r w:rsidRPr="0023701F">
        <w:rPr>
          <w:rFonts w:ascii="Tahoma" w:hAnsi="Tahoma" w:cs="Tahoma"/>
          <w:sz w:val="22"/>
          <w:szCs w:val="22"/>
        </w:rPr>
        <w:t xml:space="preserve">de Debenturistas, a se realizar no prazo </w:t>
      </w:r>
      <w:r w:rsidRPr="0023701F" w:rsidR="003C1387">
        <w:rPr>
          <w:rFonts w:ascii="Tahoma" w:hAnsi="Tahoma" w:cs="Tahoma"/>
          <w:sz w:val="22"/>
          <w:szCs w:val="22"/>
        </w:rPr>
        <w:t>de 15 (quinze) dias corridos, a contar da data da primeira convocação, ou no prazo de 8 (oito) dias corridos, a contar da data da segunda convocação, se aplicável</w:t>
      </w:r>
      <w:r w:rsidRPr="0023701F">
        <w:rPr>
          <w:rFonts w:ascii="Tahoma" w:hAnsi="Tahoma" w:cs="Tahoma"/>
          <w:sz w:val="22"/>
          <w:szCs w:val="22"/>
        </w:rPr>
        <w:t xml:space="preserve">. Se a referida </w:t>
      </w:r>
      <w:r w:rsidRPr="0023701F" w:rsidR="002352A4">
        <w:rPr>
          <w:rFonts w:ascii="Tahoma" w:hAnsi="Tahoma" w:cs="Tahoma"/>
          <w:sz w:val="22"/>
          <w:szCs w:val="22"/>
        </w:rPr>
        <w:t>A</w:t>
      </w:r>
      <w:r w:rsidRPr="0023701F">
        <w:rPr>
          <w:rFonts w:ascii="Tahoma" w:hAnsi="Tahoma" w:cs="Tahoma"/>
          <w:sz w:val="22"/>
          <w:szCs w:val="22"/>
        </w:rPr>
        <w:t>ssembl</w:t>
      </w:r>
      <w:r w:rsidRPr="0023701F" w:rsidR="00336E55">
        <w:rPr>
          <w:rFonts w:ascii="Tahoma" w:hAnsi="Tahoma" w:cs="Tahoma"/>
          <w:sz w:val="22"/>
          <w:szCs w:val="22"/>
        </w:rPr>
        <w:t>ei</w:t>
      </w:r>
      <w:r w:rsidRPr="0023701F">
        <w:rPr>
          <w:rFonts w:ascii="Tahoma" w:hAnsi="Tahoma" w:cs="Tahoma"/>
          <w:sz w:val="22"/>
          <w:szCs w:val="22"/>
        </w:rPr>
        <w:t xml:space="preserve">a </w:t>
      </w:r>
      <w:r w:rsidRPr="0023701F" w:rsidR="002352A4">
        <w:rPr>
          <w:rFonts w:ascii="Tahoma" w:hAnsi="Tahoma" w:cs="Tahoma"/>
          <w:sz w:val="22"/>
          <w:szCs w:val="22"/>
        </w:rPr>
        <w:t>G</w:t>
      </w:r>
      <w:r w:rsidRPr="0023701F">
        <w:rPr>
          <w:rFonts w:ascii="Tahoma" w:hAnsi="Tahoma" w:cs="Tahoma"/>
          <w:sz w:val="22"/>
          <w:szCs w:val="22"/>
        </w:rPr>
        <w:t>era</w:t>
      </w:r>
      <w:r w:rsidRPr="0023701F" w:rsidR="00C864B5">
        <w:rPr>
          <w:rFonts w:ascii="Tahoma" w:hAnsi="Tahoma" w:cs="Tahoma"/>
          <w:sz w:val="22"/>
          <w:szCs w:val="22"/>
        </w:rPr>
        <w:t>l</w:t>
      </w:r>
      <w:r w:rsidRPr="0023701F">
        <w:rPr>
          <w:rFonts w:ascii="Tahoma" w:hAnsi="Tahoma" w:cs="Tahoma"/>
          <w:sz w:val="22"/>
          <w:szCs w:val="22"/>
        </w:rPr>
        <w:t xml:space="preserve"> de Debenturistas</w:t>
      </w:r>
      <w:bookmarkEnd w:id="441"/>
      <w:bookmarkEnd w:id="450"/>
      <w:r w:rsidRPr="0023701F" w:rsidR="003A1BA4">
        <w:rPr>
          <w:rFonts w:ascii="Tahoma" w:hAnsi="Tahoma" w:cs="Tahoma"/>
          <w:sz w:val="22"/>
          <w:szCs w:val="22"/>
        </w:rPr>
        <w:t>:</w:t>
      </w:r>
      <w:bookmarkEnd w:id="451"/>
      <w:r w:rsidR="003D41F9">
        <w:rPr>
          <w:rFonts w:ascii="Tahoma" w:hAnsi="Tahoma" w:cs="Tahoma"/>
          <w:sz w:val="22"/>
          <w:szCs w:val="22"/>
        </w:rPr>
        <w:t xml:space="preserve"> [</w:t>
      </w:r>
      <w:r w:rsidRPr="00342C01" w:rsidR="003D41F9">
        <w:rPr>
          <w:rFonts w:ascii="Tahoma" w:hAnsi="Tahoma" w:cs="Tahoma"/>
          <w:b/>
          <w:i/>
          <w:sz w:val="22"/>
          <w:szCs w:val="22"/>
          <w:highlight w:val="yellow"/>
        </w:rPr>
        <w:t>Nota Mattos Filho:</w:t>
      </w:r>
      <w:r w:rsidRPr="00342C01" w:rsidR="003D41F9">
        <w:rPr>
          <w:rFonts w:ascii="Tahoma" w:hAnsi="Tahoma" w:cs="Tahoma"/>
          <w:i/>
          <w:sz w:val="22"/>
          <w:szCs w:val="22"/>
          <w:highlight w:val="yellow"/>
        </w:rPr>
        <w:t xml:space="preserve"> Coordenador</w:t>
      </w:r>
      <w:r w:rsidR="003D41F9">
        <w:rPr>
          <w:rFonts w:ascii="Tahoma" w:hAnsi="Tahoma" w:cs="Tahoma"/>
          <w:i/>
          <w:sz w:val="22"/>
          <w:szCs w:val="22"/>
          <w:highlight w:val="yellow"/>
        </w:rPr>
        <w:t xml:space="preserve"> solicitou que o precedente de BER fosse seguido inclusive quanto ao quórum </w:t>
      </w:r>
      <w:r w:rsidR="00C300DD">
        <w:rPr>
          <w:rFonts w:ascii="Tahoma" w:hAnsi="Tahoma" w:cs="Tahoma"/>
          <w:i/>
          <w:sz w:val="22"/>
          <w:szCs w:val="22"/>
          <w:highlight w:val="yellow"/>
        </w:rPr>
        <w:t>invertido</w:t>
      </w:r>
      <w:r w:rsidR="003D41F9">
        <w:rPr>
          <w:rFonts w:ascii="Tahoma" w:hAnsi="Tahoma" w:cs="Tahoma"/>
          <w:sz w:val="22"/>
          <w:szCs w:val="22"/>
        </w:rPr>
        <w:t>]</w:t>
      </w:r>
    </w:p>
    <w:p w:rsidR="003A1BA4" w:rsidRPr="0023701F" w:rsidP="0023701F" w14:paraId="10CF2CFE" w14:textId="3D577398">
      <w:pPr>
        <w:widowControl w:val="0"/>
        <w:numPr>
          <w:ilvl w:val="6"/>
          <w:numId w:val="32"/>
        </w:numPr>
        <w:spacing w:after="240" w:line="320" w:lineRule="atLeast"/>
        <w:rPr>
          <w:rFonts w:ascii="Tahoma" w:hAnsi="Tahoma" w:cs="Tahoma"/>
          <w:sz w:val="22"/>
          <w:szCs w:val="22"/>
        </w:rPr>
      </w:pPr>
      <w:bookmarkStart w:id="452" w:name="_Ref495338909"/>
      <w:r w:rsidRPr="0023701F">
        <w:rPr>
          <w:rFonts w:ascii="Tahoma" w:hAnsi="Tahoma" w:cs="Tahoma"/>
          <w:sz w:val="22"/>
          <w:szCs w:val="22"/>
        </w:rPr>
        <w:t xml:space="preserve">tiver </w:t>
      </w:r>
      <w:r w:rsidRPr="0023701F" w:rsidR="00955B2C">
        <w:rPr>
          <w:rFonts w:ascii="Tahoma" w:hAnsi="Tahoma" w:cs="Tahoma"/>
          <w:sz w:val="22"/>
          <w:szCs w:val="22"/>
        </w:rPr>
        <w:t xml:space="preserve">sido instalada, em primeira convocação ou em segunda convocação, e </w:t>
      </w:r>
      <w:r w:rsidRPr="0023701F">
        <w:rPr>
          <w:rFonts w:ascii="Tahoma" w:hAnsi="Tahoma" w:cs="Tahoma"/>
          <w:sz w:val="22"/>
          <w:szCs w:val="22"/>
        </w:rPr>
        <w:t xml:space="preserve">Debenturistas representando, no mínimo, </w:t>
      </w:r>
      <w:r w:rsidRPr="0023701F" w:rsidR="003C1387">
        <w:rPr>
          <w:rFonts w:ascii="Tahoma" w:hAnsi="Tahoma" w:cs="Tahoma"/>
          <w:sz w:val="22"/>
          <w:szCs w:val="22"/>
        </w:rPr>
        <w:t>2/3 (dois terços)</w:t>
      </w:r>
      <w:r w:rsidRPr="0023701F">
        <w:rPr>
          <w:rFonts w:ascii="Tahoma" w:hAnsi="Tahoma" w:cs="Tahoma"/>
          <w:sz w:val="22"/>
          <w:szCs w:val="22"/>
        </w:rPr>
        <w:t xml:space="preserve"> das </w:t>
      </w:r>
      <w:r w:rsidRPr="0023701F">
        <w:rPr>
          <w:rFonts w:ascii="Tahoma" w:hAnsi="Tahoma" w:cs="Tahoma"/>
          <w:sz w:val="22"/>
          <w:szCs w:val="22"/>
        </w:rPr>
        <w:t xml:space="preserve">Debêntures em Circulação, decidirem por não declarar o vencimento antecipado das obrigações decorrentes das Debêntures, o Agente Fiduciário não deverá </w:t>
      </w:r>
      <w:r w:rsidRPr="0023701F" w:rsidR="00322241">
        <w:rPr>
          <w:rFonts w:ascii="Tahoma" w:hAnsi="Tahoma" w:cs="Tahoma"/>
          <w:sz w:val="22"/>
          <w:szCs w:val="22"/>
        </w:rPr>
        <w:t xml:space="preserve">considerar </w:t>
      </w:r>
      <w:r w:rsidRPr="0023701F">
        <w:rPr>
          <w:rFonts w:ascii="Tahoma" w:hAnsi="Tahoma" w:cs="Tahoma"/>
          <w:sz w:val="22"/>
          <w:szCs w:val="22"/>
        </w:rPr>
        <w:t>o vencimento antecipado das obrigações decorrentes das Debêntures; ou</w:t>
      </w:r>
      <w:bookmarkEnd w:id="452"/>
      <w:ins w:id="453" w:author=" " w:date="2021-11-30T22:19:00Z">
        <w:r w:rsidRPr="0023701F" w:rsidR="00AF1B51">
          <w:rPr>
            <w:rFonts w:ascii="Tahoma" w:hAnsi="Tahoma" w:cs="Tahoma"/>
            <w:sz w:val="22"/>
            <w:szCs w:val="22"/>
          </w:rPr>
          <w:t xml:space="preserve"> </w:t>
        </w:r>
      </w:ins>
      <w:ins w:id="454" w:author=" " w:date="2021-12-01T12:18:00Z">
        <w:r w:rsidRPr="00B65E36" w:rsidR="00D475A9">
          <w:rPr>
            <w:rFonts w:ascii="Tahoma" w:hAnsi="Tahoma" w:cs="Tahoma"/>
            <w:i/>
            <w:sz w:val="22"/>
            <w:szCs w:val="22"/>
          </w:rPr>
          <w:t>[</w:t>
        </w:r>
      </w:ins>
      <w:ins w:id="455" w:author=" " w:date="2021-12-01T12:19:00Z">
        <w:r w:rsidRPr="00B65E36" w:rsidR="00D475A9">
          <w:rPr>
            <w:rFonts w:ascii="Tahoma" w:hAnsi="Tahoma" w:cs="Tahoma"/>
            <w:b/>
            <w:i/>
            <w:sz w:val="22"/>
            <w:szCs w:val="22"/>
            <w:highlight w:val="yellow"/>
          </w:rPr>
          <w:t>Nota Mattos Filho:</w:t>
        </w:r>
      </w:ins>
      <w:ins w:id="456" w:author=" " w:date="2021-12-01T12:19:00Z">
        <w:r w:rsidRPr="00B65E36" w:rsidR="00D475A9">
          <w:rPr>
            <w:rFonts w:ascii="Tahoma" w:hAnsi="Tahoma" w:cs="Tahoma"/>
            <w:i/>
            <w:sz w:val="22"/>
            <w:szCs w:val="22"/>
            <w:highlight w:val="yellow"/>
          </w:rPr>
          <w:t xml:space="preserve"> Companhia sugere que o quórum seja de </w:t>
        </w:r>
      </w:ins>
      <w:ins w:id="457" w:author=" " w:date="2021-12-01T12:22:00Z">
        <w:r w:rsidRPr="00B65E36" w:rsidR="00D475A9">
          <w:rPr>
            <w:rFonts w:ascii="Tahoma" w:hAnsi="Tahoma" w:cs="Tahoma"/>
            <w:i/>
            <w:sz w:val="22"/>
            <w:szCs w:val="22"/>
            <w:highlight w:val="yellow"/>
          </w:rPr>
          <w:t>2/3 em primeira convocação e maioria simples das Debêntures em segunda.]</w:t>
        </w:r>
      </w:ins>
    </w:p>
    <w:p w:rsidR="00AF1B51" w:rsidRPr="0023701F" w:rsidP="0023701F" w14:paraId="76FDB628"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tiver sido instalada, em primeira convocação ou em segunda convocação, mas não tenha sido atingido o quórum de deliberação previsto no inciso </w:t>
      </w:r>
      <w:r w:rsidRPr="0023701F">
        <w:rPr>
          <w:rFonts w:ascii="Tahoma" w:hAnsi="Tahoma" w:cs="Tahoma"/>
          <w:sz w:val="22"/>
          <w:szCs w:val="22"/>
        </w:rPr>
        <w:fldChar w:fldCharType="begin"/>
      </w:r>
      <w:r w:rsidRPr="0023701F">
        <w:rPr>
          <w:rFonts w:ascii="Tahoma" w:hAnsi="Tahoma" w:cs="Tahoma"/>
          <w:sz w:val="22"/>
          <w:szCs w:val="22"/>
        </w:rPr>
        <w:instrText xml:space="preserve"> REF _Ref495338909 \n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o Agente Fiduciário deverá, considerar o vencimento antecipado das obrigações decorrentes das Debêntures; ou </w:t>
      </w:r>
    </w:p>
    <w:p w:rsidR="003A1BA4" w:rsidRPr="0023701F" w:rsidP="0023701F" w14:paraId="7E420AF9"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não tiver sido instalada em primeira e em segunda convocações, o Agente Fiduciário deverá, imediatamente, </w:t>
      </w:r>
      <w:r w:rsidRPr="0023701F" w:rsidR="00754D2C">
        <w:rPr>
          <w:rFonts w:ascii="Tahoma" w:hAnsi="Tahoma" w:cs="Tahoma"/>
          <w:sz w:val="22"/>
          <w:szCs w:val="22"/>
        </w:rPr>
        <w:t xml:space="preserve">declarar </w:t>
      </w:r>
      <w:r w:rsidRPr="0023701F">
        <w:rPr>
          <w:rFonts w:ascii="Tahoma" w:hAnsi="Tahoma" w:cs="Tahoma"/>
          <w:sz w:val="22"/>
          <w:szCs w:val="22"/>
        </w:rPr>
        <w:t>o vencimento antecipado das obrigações decorrentes das Debêntures</w:t>
      </w:r>
      <w:r w:rsidRPr="0023701F" w:rsidR="003C1387">
        <w:rPr>
          <w:rFonts w:ascii="Tahoma" w:hAnsi="Tahoma" w:cs="Tahoma"/>
          <w:sz w:val="22"/>
          <w:szCs w:val="22"/>
        </w:rPr>
        <w:t xml:space="preserve"> e exigir o pagamento do que for devido</w:t>
      </w:r>
      <w:r w:rsidRPr="0023701F" w:rsidR="00754D2C">
        <w:rPr>
          <w:rFonts w:ascii="Tahoma" w:hAnsi="Tahoma" w:cs="Tahoma"/>
          <w:sz w:val="22"/>
          <w:szCs w:val="22"/>
        </w:rPr>
        <w:t xml:space="preserve">, no prazo de </w:t>
      </w:r>
      <w:r w:rsidRPr="0023701F" w:rsidR="00B727C0">
        <w:rPr>
          <w:rFonts w:ascii="Tahoma" w:hAnsi="Tahoma" w:cs="Tahoma"/>
          <w:sz w:val="22"/>
          <w:szCs w:val="22"/>
        </w:rPr>
        <w:t xml:space="preserve">3 </w:t>
      </w:r>
      <w:r w:rsidRPr="0023701F" w:rsidR="00754D2C">
        <w:rPr>
          <w:rFonts w:ascii="Tahoma" w:hAnsi="Tahoma" w:cs="Tahoma"/>
          <w:sz w:val="22"/>
          <w:szCs w:val="22"/>
        </w:rPr>
        <w:t>(</w:t>
      </w:r>
      <w:r w:rsidRPr="0023701F" w:rsidR="00B727C0">
        <w:rPr>
          <w:rFonts w:ascii="Tahoma" w:hAnsi="Tahoma" w:cs="Tahoma"/>
          <w:sz w:val="22"/>
          <w:szCs w:val="22"/>
        </w:rPr>
        <w:t>três</w:t>
      </w:r>
      <w:r w:rsidRPr="0023701F" w:rsidR="00754D2C">
        <w:rPr>
          <w:rFonts w:ascii="Tahoma" w:hAnsi="Tahoma" w:cs="Tahoma"/>
          <w:sz w:val="22"/>
          <w:szCs w:val="22"/>
        </w:rPr>
        <w:t>) Dias Úteis, contados da declaração do vencimento antecipado</w:t>
      </w:r>
      <w:r w:rsidRPr="0023701F">
        <w:rPr>
          <w:rFonts w:ascii="Tahoma" w:hAnsi="Tahoma" w:cs="Tahoma"/>
          <w:sz w:val="22"/>
          <w:szCs w:val="22"/>
        </w:rPr>
        <w:t>.</w:t>
      </w:r>
    </w:p>
    <w:p w:rsidR="00623A13" w:rsidRPr="0023701F" w:rsidP="0023701F" w14:paraId="46ABE8C5" w14:textId="79F22297">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458" w:name="_Ref130283221"/>
      <w:bookmarkStart w:id="459" w:name="_Ref534176563"/>
      <w:bookmarkStart w:id="460" w:name="_Ref495496127"/>
      <w:r w:rsidRPr="0023701F">
        <w:rPr>
          <w:rFonts w:ascii="Tahoma" w:hAnsi="Tahoma" w:cs="Tahoma"/>
          <w:sz w:val="22"/>
          <w:szCs w:val="22"/>
        </w:rPr>
        <w:t>Na ocorrência do vencimento antecipado d</w:t>
      </w:r>
      <w:r w:rsidRPr="0023701F" w:rsidR="00AB5366">
        <w:rPr>
          <w:rFonts w:ascii="Tahoma" w:hAnsi="Tahoma" w:cs="Tahoma"/>
          <w:sz w:val="22"/>
          <w:szCs w:val="22"/>
        </w:rPr>
        <w:t xml:space="preserve">as </w:t>
      </w:r>
      <w:r w:rsidRPr="0023701F" w:rsidR="005A7DD9">
        <w:rPr>
          <w:rFonts w:ascii="Tahoma" w:hAnsi="Tahoma" w:cs="Tahoma"/>
          <w:sz w:val="22"/>
          <w:szCs w:val="22"/>
        </w:rPr>
        <w:t>obrigações decorrentes das Debêntures</w:t>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w:t>
      </w:r>
      <w:r w:rsidRPr="0023701F" w:rsidR="00C47268">
        <w:rPr>
          <w:rFonts w:ascii="Tahoma" w:hAnsi="Tahoma" w:cs="Tahoma"/>
          <w:sz w:val="22"/>
          <w:szCs w:val="22"/>
        </w:rPr>
        <w:t>-se</w:t>
      </w:r>
      <w:r w:rsidRPr="0023701F">
        <w:rPr>
          <w:rFonts w:ascii="Tahoma" w:hAnsi="Tahoma" w:cs="Tahoma"/>
          <w:sz w:val="22"/>
          <w:szCs w:val="22"/>
        </w:rPr>
        <w:t xml:space="preserve"> a resgatar a totalidade das Debêntures, com o seu conseq</w:t>
      </w:r>
      <w:r w:rsidRPr="0023701F" w:rsidR="00FC5F52">
        <w:rPr>
          <w:rFonts w:ascii="Tahoma" w:hAnsi="Tahoma" w:cs="Tahoma"/>
          <w:sz w:val="22"/>
          <w:szCs w:val="22"/>
        </w:rPr>
        <w:t>u</w:t>
      </w:r>
      <w:r w:rsidRPr="0023701F">
        <w:rPr>
          <w:rFonts w:ascii="Tahoma" w:hAnsi="Tahoma" w:cs="Tahoma"/>
          <w:sz w:val="22"/>
          <w:szCs w:val="22"/>
        </w:rPr>
        <w:t xml:space="preserve">ente cancelamento, </w:t>
      </w:r>
      <w:r w:rsidRPr="0023701F" w:rsidR="00D82563">
        <w:rPr>
          <w:rFonts w:ascii="Tahoma" w:hAnsi="Tahoma" w:cs="Tahoma"/>
          <w:sz w:val="22"/>
          <w:szCs w:val="22"/>
        </w:rPr>
        <w:t>mediante o pagamento d</w:t>
      </w:r>
      <w:r w:rsidRPr="0023701F" w:rsidR="0073370C">
        <w:rPr>
          <w:rFonts w:ascii="Tahoma" w:hAnsi="Tahoma" w:cs="Tahoma"/>
          <w:sz w:val="22"/>
          <w:szCs w:val="22"/>
        </w:rPr>
        <w:t xml:space="preserve">o </w:t>
      </w:r>
      <w:r w:rsidRPr="0023701F" w:rsidR="00E33EB0">
        <w:rPr>
          <w:rFonts w:ascii="Tahoma" w:hAnsi="Tahoma" w:cs="Tahoma"/>
          <w:sz w:val="22"/>
          <w:szCs w:val="22"/>
        </w:rPr>
        <w:t xml:space="preserve">Valor Nominal Unitário ou </w:t>
      </w:r>
      <w:r w:rsidRPr="0023701F" w:rsidR="0073370C">
        <w:rPr>
          <w:rFonts w:ascii="Tahoma" w:hAnsi="Tahoma" w:cs="Tahoma"/>
          <w:sz w:val="22"/>
          <w:szCs w:val="22"/>
        </w:rPr>
        <w:t xml:space="preserve">saldo do </w:t>
      </w:r>
      <w:r w:rsidRPr="0023701F" w:rsidR="00133F26">
        <w:rPr>
          <w:rFonts w:ascii="Tahoma" w:hAnsi="Tahoma" w:cs="Tahoma"/>
          <w:sz w:val="22"/>
          <w:szCs w:val="22"/>
        </w:rPr>
        <w:t>Valor Nominal Unitário</w:t>
      </w:r>
      <w:r w:rsidRPr="0023701F" w:rsidR="0073370C">
        <w:rPr>
          <w:rFonts w:ascii="Tahoma" w:hAnsi="Tahoma" w:cs="Tahoma"/>
          <w:sz w:val="22"/>
          <w:szCs w:val="22"/>
        </w:rPr>
        <w:t xml:space="preserve"> das Debêntures</w:t>
      </w:r>
      <w:r w:rsidRPr="0023701F" w:rsidR="00795719">
        <w:rPr>
          <w:rFonts w:ascii="Tahoma" w:hAnsi="Tahoma" w:cs="Tahoma"/>
          <w:sz w:val="22"/>
          <w:szCs w:val="22"/>
        </w:rPr>
        <w:t xml:space="preserve">, </w:t>
      </w:r>
      <w:r w:rsidRPr="0023701F" w:rsidR="00E57E36">
        <w:rPr>
          <w:rFonts w:ascii="Tahoma" w:hAnsi="Tahoma" w:cs="Tahoma"/>
          <w:sz w:val="22"/>
          <w:szCs w:val="22"/>
        </w:rPr>
        <w:t xml:space="preserve">conforme o caso, </w:t>
      </w:r>
      <w:r w:rsidRPr="0023701F" w:rsidR="00795719">
        <w:rPr>
          <w:rFonts w:ascii="Tahoma" w:hAnsi="Tahoma" w:cs="Tahoma"/>
          <w:sz w:val="22"/>
          <w:szCs w:val="22"/>
        </w:rPr>
        <w:t>acrescido da Remuneração</w:t>
      </w:r>
      <w:r w:rsidRPr="0023701F" w:rsidR="0073370C">
        <w:rPr>
          <w:rFonts w:ascii="Tahoma" w:hAnsi="Tahoma" w:cs="Tahoma"/>
          <w:sz w:val="22"/>
          <w:szCs w:val="22"/>
        </w:rPr>
        <w:t>, calculad</w:t>
      </w:r>
      <w:r w:rsidRPr="0023701F" w:rsidR="00795719">
        <w:rPr>
          <w:rFonts w:ascii="Tahoma" w:hAnsi="Tahoma" w:cs="Tahoma"/>
          <w:sz w:val="22"/>
          <w:szCs w:val="22"/>
        </w:rPr>
        <w:t>a</w:t>
      </w:r>
      <w:r w:rsidRPr="0023701F" w:rsidR="0073370C">
        <w:rPr>
          <w:rFonts w:ascii="Tahoma" w:hAnsi="Tahoma" w:cs="Tahoma"/>
          <w:sz w:val="22"/>
          <w:szCs w:val="22"/>
        </w:rPr>
        <w:t xml:space="preserve"> </w:t>
      </w:r>
      <w:r w:rsidRPr="0023701F" w:rsidR="0073370C">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73370C">
        <w:rPr>
          <w:rFonts w:ascii="Tahoma" w:hAnsi="Tahoma" w:cs="Tahoma"/>
          <w:sz w:val="22"/>
          <w:szCs w:val="22"/>
        </w:rPr>
        <w:t xml:space="preserve"> </w:t>
      </w:r>
      <w:r w:rsidRPr="0023701F" w:rsidR="00EE5B4B">
        <w:rPr>
          <w:rFonts w:ascii="Tahoma" w:hAnsi="Tahoma" w:cs="Tahoma"/>
          <w:sz w:val="22"/>
          <w:szCs w:val="22"/>
        </w:rPr>
        <w:t xml:space="preserve">desde a </w:t>
      </w:r>
      <w:r w:rsidRPr="0023701F" w:rsidR="00C61706">
        <w:rPr>
          <w:rFonts w:ascii="Tahoma" w:hAnsi="Tahoma" w:cs="Tahoma"/>
          <w:sz w:val="22"/>
          <w:szCs w:val="22"/>
        </w:rPr>
        <w:t>Data de Integralização</w:t>
      </w:r>
      <w:r w:rsidRPr="0023701F" w:rsidR="00EE5B4B">
        <w:rPr>
          <w:rFonts w:ascii="Tahoma" w:hAnsi="Tahoma" w:cs="Tahoma"/>
          <w:sz w:val="22"/>
          <w:szCs w:val="22"/>
        </w:rPr>
        <w:t xml:space="preserve"> ou a </w:t>
      </w:r>
      <w:ins w:id="461" w:author=" " w:date="2021-12-07T17:36:00Z">
        <w:r w:rsidR="00D56C81">
          <w:rPr>
            <w:rFonts w:ascii="Tahoma" w:hAnsi="Tahoma" w:cs="Tahoma"/>
            <w:sz w:val="22"/>
            <w:szCs w:val="22"/>
          </w:rPr>
          <w:t>D</w:t>
        </w:r>
      </w:ins>
      <w:del w:id="462" w:author=" " w:date="2021-12-07T17:36:00Z">
        <w:r w:rsidRPr="0023701F" w:rsidR="00EE5B4B">
          <w:rPr>
            <w:rFonts w:ascii="Tahoma" w:hAnsi="Tahoma" w:cs="Tahoma"/>
            <w:sz w:val="22"/>
            <w:szCs w:val="22"/>
          </w:rPr>
          <w:delText>d</w:delText>
        </w:r>
      </w:del>
      <w:r w:rsidRPr="0023701F" w:rsidR="00EE5B4B">
        <w:rPr>
          <w:rFonts w:ascii="Tahoma" w:hAnsi="Tahoma" w:cs="Tahoma"/>
          <w:sz w:val="22"/>
          <w:szCs w:val="22"/>
        </w:rPr>
        <w:t xml:space="preserve">ata de </w:t>
      </w:r>
      <w:ins w:id="463" w:author=" " w:date="2021-12-07T17:36:00Z">
        <w:r w:rsidR="00D56C81">
          <w:rPr>
            <w:rFonts w:ascii="Tahoma" w:hAnsi="Tahoma" w:cs="Tahoma"/>
            <w:sz w:val="22"/>
            <w:szCs w:val="22"/>
          </w:rPr>
          <w:t>P</w:t>
        </w:r>
      </w:ins>
      <w:del w:id="464" w:author=" " w:date="2021-12-07T17:36:00Z">
        <w:r w:rsidRPr="0023701F" w:rsidR="00EE5B4B">
          <w:rPr>
            <w:rFonts w:ascii="Tahoma" w:hAnsi="Tahoma" w:cs="Tahoma"/>
            <w:sz w:val="22"/>
            <w:szCs w:val="22"/>
          </w:rPr>
          <w:delText>p</w:delText>
        </w:r>
      </w:del>
      <w:r w:rsidRPr="0023701F" w:rsidR="00EE5B4B">
        <w:rPr>
          <w:rFonts w:ascii="Tahoma" w:hAnsi="Tahoma" w:cs="Tahoma"/>
          <w:sz w:val="22"/>
          <w:szCs w:val="22"/>
        </w:rPr>
        <w:t>agamento d</w:t>
      </w:r>
      <w:r w:rsidRPr="0023701F" w:rsidR="0015541A">
        <w:rPr>
          <w:rFonts w:ascii="Tahoma" w:hAnsi="Tahoma" w:cs="Tahoma"/>
          <w:sz w:val="22"/>
          <w:szCs w:val="22"/>
        </w:rPr>
        <w:t>a</w:t>
      </w:r>
      <w:r w:rsidRPr="0023701F" w:rsidR="00EE5B4B">
        <w:rPr>
          <w:rFonts w:ascii="Tahoma" w:hAnsi="Tahoma" w:cs="Tahoma"/>
          <w:sz w:val="22"/>
          <w:szCs w:val="22"/>
        </w:rPr>
        <w:t xml:space="preserve"> Remuneração</w:t>
      </w:r>
      <w:r w:rsidRPr="0023701F" w:rsidR="00637DE5">
        <w:rPr>
          <w:rFonts w:ascii="Tahoma" w:hAnsi="Tahoma" w:cs="Tahoma"/>
          <w:sz w:val="22"/>
          <w:szCs w:val="22"/>
        </w:rPr>
        <w:t xml:space="preserve"> </w:t>
      </w:r>
      <w:r w:rsidRPr="0023701F" w:rsidR="00EE5B4B">
        <w:rPr>
          <w:rFonts w:ascii="Tahoma" w:hAnsi="Tahoma" w:cs="Tahoma"/>
          <w:sz w:val="22"/>
          <w:szCs w:val="22"/>
        </w:rPr>
        <w:t>imediatamente anterior, conforme o caso, até a data do efetivo pagamento</w:t>
      </w:r>
      <w:r w:rsidRPr="0023701F" w:rsidR="00795719">
        <w:rPr>
          <w:rFonts w:ascii="Tahoma" w:hAnsi="Tahoma" w:cs="Tahoma"/>
          <w:sz w:val="22"/>
          <w:szCs w:val="22"/>
        </w:rPr>
        <w:t xml:space="preserve">, sem prejuízo do pagamento </w:t>
      </w:r>
      <w:r w:rsidRPr="0023701F">
        <w:rPr>
          <w:rFonts w:ascii="Tahoma" w:hAnsi="Tahoma" w:cs="Tahoma"/>
          <w:sz w:val="22"/>
          <w:szCs w:val="22"/>
        </w:rPr>
        <w:t>dos Encargos Moratórios</w:t>
      </w:r>
      <w:r w:rsidRPr="0023701F" w:rsidR="00795719">
        <w:rPr>
          <w:rFonts w:ascii="Tahoma" w:hAnsi="Tahoma" w:cs="Tahoma"/>
          <w:sz w:val="22"/>
          <w:szCs w:val="22"/>
        </w:rPr>
        <w:t xml:space="preserve">, </w:t>
      </w:r>
      <w:r w:rsidRPr="0023701F" w:rsidR="003B0049">
        <w:rPr>
          <w:rFonts w:ascii="Tahoma" w:hAnsi="Tahoma" w:cs="Tahoma"/>
          <w:sz w:val="22"/>
          <w:szCs w:val="22"/>
        </w:rPr>
        <w:t xml:space="preserve">quando for o </w:t>
      </w:r>
      <w:r w:rsidRPr="0023701F" w:rsidR="00795719">
        <w:rPr>
          <w:rFonts w:ascii="Tahoma" w:hAnsi="Tahoma" w:cs="Tahoma"/>
          <w:sz w:val="22"/>
          <w:szCs w:val="22"/>
        </w:rPr>
        <w:t>caso</w:t>
      </w:r>
      <w:r w:rsidRPr="0023701F">
        <w:rPr>
          <w:rFonts w:ascii="Tahoma" w:hAnsi="Tahoma" w:cs="Tahoma"/>
          <w:sz w:val="22"/>
          <w:szCs w:val="22"/>
        </w:rPr>
        <w:t>, e de quaisquer outros valores eventualmente devidos pela Companhia</w:t>
      </w:r>
      <w:r w:rsidRPr="0023701F" w:rsidR="005B2EFB">
        <w:rPr>
          <w:rFonts w:ascii="Tahoma" w:hAnsi="Tahoma" w:cs="Tahoma"/>
          <w:sz w:val="22"/>
          <w:szCs w:val="22"/>
        </w:rPr>
        <w:t xml:space="preserve"> </w:t>
      </w:r>
      <w:r w:rsidRPr="0023701F">
        <w:rPr>
          <w:rFonts w:ascii="Tahoma" w:hAnsi="Tahoma" w:cs="Tahoma"/>
          <w:sz w:val="22"/>
          <w:szCs w:val="22"/>
        </w:rPr>
        <w:t>nos termos desta Escritura de Emissão</w:t>
      </w:r>
      <w:r w:rsidRPr="0023701F" w:rsidR="006778CA">
        <w:rPr>
          <w:rFonts w:ascii="Tahoma" w:hAnsi="Tahoma" w:cs="Tahoma"/>
          <w:sz w:val="22"/>
          <w:szCs w:val="22"/>
        </w:rPr>
        <w:t xml:space="preserve"> e/ou </w:t>
      </w:r>
      <w:r w:rsidRPr="0023701F" w:rsidR="002D415E">
        <w:rPr>
          <w:rFonts w:ascii="Tahoma" w:hAnsi="Tahoma" w:cs="Tahoma"/>
          <w:sz w:val="22"/>
          <w:szCs w:val="22"/>
        </w:rPr>
        <w:t>de qualquer dos demais Documentos das Obrigações Garantidas</w:t>
      </w:r>
      <w:r w:rsidRPr="0023701F">
        <w:rPr>
          <w:rFonts w:ascii="Tahoma" w:hAnsi="Tahoma" w:cs="Tahoma"/>
          <w:sz w:val="22"/>
          <w:szCs w:val="22"/>
        </w:rPr>
        <w:t xml:space="preserve">, </w:t>
      </w:r>
      <w:r w:rsidRPr="0023701F" w:rsidR="0073370C">
        <w:rPr>
          <w:rFonts w:ascii="Tahoma" w:hAnsi="Tahoma" w:cs="Tahoma"/>
          <w:sz w:val="22"/>
          <w:szCs w:val="22"/>
        </w:rPr>
        <w:t>no prazo de</w:t>
      </w:r>
      <w:r w:rsidRPr="0023701F">
        <w:rPr>
          <w:rFonts w:ascii="Tahoma" w:hAnsi="Tahoma" w:cs="Tahoma"/>
          <w:sz w:val="22"/>
          <w:szCs w:val="22"/>
        </w:rPr>
        <w:t xml:space="preserve"> até </w:t>
      </w:r>
      <w:r w:rsidRPr="0023701F" w:rsidR="003C540C">
        <w:rPr>
          <w:rFonts w:ascii="Tahoma" w:hAnsi="Tahoma" w:cs="Tahoma"/>
          <w:sz w:val="22"/>
          <w:szCs w:val="22"/>
        </w:rPr>
        <w:t>5 </w:t>
      </w:r>
      <w:r w:rsidRPr="0023701F">
        <w:rPr>
          <w:rFonts w:ascii="Tahoma" w:hAnsi="Tahoma" w:cs="Tahoma"/>
          <w:sz w:val="22"/>
          <w:szCs w:val="22"/>
        </w:rPr>
        <w:t>(</w:t>
      </w:r>
      <w:r w:rsidRPr="0023701F" w:rsidR="003C540C">
        <w:rPr>
          <w:rFonts w:ascii="Tahoma" w:hAnsi="Tahoma" w:cs="Tahoma"/>
          <w:sz w:val="22"/>
          <w:szCs w:val="22"/>
        </w:rPr>
        <w:t>cinco</w:t>
      </w:r>
      <w:r w:rsidRPr="0023701F">
        <w:rPr>
          <w:rFonts w:ascii="Tahoma" w:hAnsi="Tahoma" w:cs="Tahoma"/>
          <w:sz w:val="22"/>
          <w:szCs w:val="22"/>
        </w:rPr>
        <w:t xml:space="preserve">) </w:t>
      </w:r>
      <w:r w:rsidRPr="0023701F" w:rsidR="002736A2">
        <w:rPr>
          <w:rFonts w:ascii="Tahoma" w:hAnsi="Tahoma" w:cs="Tahoma"/>
          <w:sz w:val="22"/>
          <w:szCs w:val="22"/>
        </w:rPr>
        <w:t>Dias Úteis</w:t>
      </w:r>
      <w:r w:rsidRPr="0023701F">
        <w:rPr>
          <w:rFonts w:ascii="Tahoma" w:hAnsi="Tahoma" w:cs="Tahoma"/>
          <w:sz w:val="22"/>
          <w:szCs w:val="22"/>
        </w:rPr>
        <w:t xml:space="preserve"> contados da data do vencimento antecipado, </w:t>
      </w:r>
      <w:del w:id="465" w:author=" " w:date="2021-12-07T17:37:00Z">
        <w:r w:rsidRPr="0023701F" w:rsidR="00E33EB0">
          <w:rPr>
            <w:rFonts w:ascii="Tahoma" w:hAnsi="Tahoma" w:cs="Tahoma"/>
            <w:sz w:val="22"/>
            <w:szCs w:val="22"/>
          </w:rPr>
          <w:delText xml:space="preserve">fora do âmbito da B3, </w:delText>
        </w:r>
      </w:del>
      <w:r w:rsidRPr="0023701F">
        <w:rPr>
          <w:rFonts w:ascii="Tahoma" w:hAnsi="Tahoma" w:cs="Tahoma"/>
          <w:sz w:val="22"/>
          <w:szCs w:val="22"/>
        </w:rPr>
        <w:t>sob pena de, em não o fazendo, ficar obrigad</w:t>
      </w:r>
      <w:r w:rsidRPr="0023701F" w:rsidR="00C45F18">
        <w:rPr>
          <w:rFonts w:ascii="Tahoma" w:hAnsi="Tahoma" w:cs="Tahoma"/>
          <w:sz w:val="22"/>
          <w:szCs w:val="22"/>
        </w:rPr>
        <w:t>a</w:t>
      </w:r>
      <w:r w:rsidRPr="0023701F">
        <w:rPr>
          <w:rFonts w:ascii="Tahoma" w:hAnsi="Tahoma" w:cs="Tahoma"/>
          <w:sz w:val="22"/>
          <w:szCs w:val="22"/>
        </w:rPr>
        <w:t>, ainda, ao pagamento dos Encargos Moratórios.</w:t>
      </w:r>
      <w:bookmarkEnd w:id="458"/>
      <w:bookmarkEnd w:id="459"/>
    </w:p>
    <w:p w:rsidR="00880FA8" w:rsidRPr="0023701F" w:rsidP="0023701F" w14:paraId="4C0DA036" w14:textId="10E96302">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O </w:t>
      </w:r>
      <w:r w:rsidRPr="0023701F" w:rsidR="004461AD">
        <w:rPr>
          <w:rFonts w:ascii="Tahoma" w:hAnsi="Tahoma" w:cs="Tahoma"/>
          <w:sz w:val="22"/>
          <w:szCs w:val="22"/>
        </w:rPr>
        <w:t>pagamento a que se refere a Cláusula</w:t>
      </w:r>
      <w:r w:rsidRPr="0023701F">
        <w:rPr>
          <w:rFonts w:ascii="Tahoma" w:hAnsi="Tahoma" w:cs="Tahoma"/>
          <w:sz w:val="22"/>
          <w:szCs w:val="22"/>
        </w:rPr>
        <w:t> </w:t>
      </w:r>
      <w:r w:rsidRPr="0023701F">
        <w:rPr>
          <w:rFonts w:ascii="Tahoma" w:hAnsi="Tahoma" w:cs="Tahoma"/>
          <w:sz w:val="22"/>
          <w:szCs w:val="22"/>
        </w:rPr>
        <w:fldChar w:fldCharType="begin"/>
      </w:r>
      <w:r w:rsidRPr="0023701F">
        <w:rPr>
          <w:rFonts w:ascii="Tahoma" w:hAnsi="Tahoma" w:cs="Tahoma"/>
          <w:sz w:val="22"/>
          <w:szCs w:val="22"/>
        </w:rPr>
        <w:instrText xml:space="preserve"> REF _Ref130283221 \r \p \h </w:instrText>
      </w:r>
      <w:r w:rsidRPr="0023701F" w:rsidR="001F7274">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7.</w:t>
      </w:r>
      <w:r w:rsidRPr="0023701F" w:rsidR="00B22B88">
        <w:rPr>
          <w:rFonts w:ascii="Tahoma" w:hAnsi="Tahoma" w:cs="Tahoma"/>
          <w:sz w:val="22"/>
          <w:szCs w:val="22"/>
        </w:rPr>
        <w:t>1</w:t>
      </w:r>
      <w:r w:rsidRPr="0023701F" w:rsidR="00EB0DF6">
        <w:rPr>
          <w:rFonts w:ascii="Tahoma" w:hAnsi="Tahoma" w:cs="Tahoma"/>
          <w:sz w:val="22"/>
          <w:szCs w:val="22"/>
        </w:rPr>
        <w:t>.6 acima</w:t>
      </w:r>
      <w:r w:rsidRPr="0023701F">
        <w:rPr>
          <w:rFonts w:ascii="Tahoma" w:hAnsi="Tahoma" w:cs="Tahoma"/>
          <w:sz w:val="22"/>
          <w:szCs w:val="22"/>
        </w:rPr>
        <w:fldChar w:fldCharType="end"/>
      </w:r>
      <w:r w:rsidRPr="0023701F" w:rsidR="004461AD">
        <w:rPr>
          <w:rFonts w:ascii="Tahoma" w:hAnsi="Tahoma" w:cs="Tahoma"/>
          <w:sz w:val="22"/>
          <w:szCs w:val="22"/>
        </w:rPr>
        <w:t xml:space="preserve"> </w:t>
      </w:r>
      <w:bookmarkEnd w:id="460"/>
      <w:r w:rsidRPr="0023701F" w:rsidR="00F56333">
        <w:rPr>
          <w:rFonts w:ascii="Tahoma" w:hAnsi="Tahoma" w:cs="Tahoma"/>
          <w:sz w:val="22"/>
          <w:szCs w:val="22"/>
        </w:rPr>
        <w:t>deverá ser realizado nos termos da Cláusula </w:t>
      </w:r>
      <w:del w:id="466" w:author=" " w:date="2021-12-07T17:39:00Z">
        <w:r w:rsidRPr="0023701F" w:rsidR="00A256CC">
          <w:rPr>
            <w:rFonts w:ascii="Tahoma" w:hAnsi="Tahoma" w:cs="Tahoma"/>
            <w:sz w:val="22"/>
            <w:szCs w:val="22"/>
          </w:rPr>
          <w:fldChar w:fldCharType="begin"/>
        </w:r>
      </w:del>
      <w:del w:id="467" w:author=" " w:date="2021-12-07T17:39:00Z">
        <w:r w:rsidRPr="0023701F" w:rsidR="00A256CC">
          <w:rPr>
            <w:rFonts w:ascii="Tahoma" w:hAnsi="Tahoma" w:cs="Tahoma"/>
            <w:sz w:val="22"/>
            <w:szCs w:val="22"/>
          </w:rPr>
          <w:delInstrText xml:space="preserve"> REF _Ref324932809 \r \p \h  \* MERGEFORMAT </w:delInstrText>
        </w:r>
      </w:del>
      <w:del w:id="468" w:author=" " w:date="2021-12-07T17:39:00Z">
        <w:r w:rsidRPr="0023701F" w:rsidR="00A256CC">
          <w:rPr>
            <w:rFonts w:ascii="Tahoma" w:hAnsi="Tahoma" w:cs="Tahoma"/>
            <w:sz w:val="22"/>
            <w:szCs w:val="22"/>
          </w:rPr>
          <w:fldChar w:fldCharType="separate"/>
        </w:r>
      </w:del>
      <w:del w:id="469" w:author=" " w:date="2021-12-07T17:39:00Z">
        <w:r w:rsidRPr="0023701F" w:rsidR="00A256CC">
          <w:rPr>
            <w:rFonts w:ascii="Tahoma" w:hAnsi="Tahoma" w:cs="Tahoma"/>
            <w:sz w:val="22"/>
            <w:szCs w:val="22"/>
          </w:rPr>
          <w:delText>14.8 acima</w:delText>
        </w:r>
      </w:del>
      <w:del w:id="470" w:author=" " w:date="2021-12-07T17:39:00Z">
        <w:r w:rsidRPr="0023701F" w:rsidR="00A256CC">
          <w:rPr>
            <w:rFonts w:ascii="Tahoma" w:hAnsi="Tahoma" w:cs="Tahoma"/>
            <w:sz w:val="22"/>
            <w:szCs w:val="22"/>
          </w:rPr>
          <w:fldChar w:fldCharType="end"/>
        </w:r>
      </w:del>
      <w:ins w:id="471" w:author=" " w:date="2021-12-07T17:39:00Z">
        <w:r w:rsidRPr="0023701F" w:rsidR="00D56C81">
          <w:rPr>
            <w:rFonts w:ascii="Tahoma" w:hAnsi="Tahoma" w:cs="Tahoma"/>
            <w:sz w:val="22"/>
            <w:szCs w:val="22"/>
          </w:rPr>
          <w:fldChar w:fldCharType="begin"/>
        </w:r>
      </w:ins>
      <w:ins w:id="472" w:author=" " w:date="2021-12-07T17:39:00Z">
        <w:r w:rsidRPr="0023701F" w:rsidR="00D56C81">
          <w:rPr>
            <w:rFonts w:ascii="Tahoma" w:hAnsi="Tahoma" w:cs="Tahoma"/>
            <w:sz w:val="22"/>
            <w:szCs w:val="22"/>
          </w:rPr>
          <w:instrText xml:space="preserve"> REF _Ref324932809 \r \p \h  \* MERGEFORMAT </w:instrText>
        </w:r>
      </w:ins>
      <w:ins w:id="473" w:author=" " w:date="2021-12-07T17:39:00Z">
        <w:r w:rsidRPr="0023701F" w:rsidR="00D56C81">
          <w:rPr>
            <w:rFonts w:ascii="Tahoma" w:hAnsi="Tahoma" w:cs="Tahoma"/>
            <w:sz w:val="22"/>
            <w:szCs w:val="22"/>
          </w:rPr>
          <w:fldChar w:fldCharType="separate"/>
        </w:r>
      </w:ins>
      <w:ins w:id="474" w:author=" " w:date="2021-12-07T17:39:00Z">
        <w:r w:rsidR="00D56C81">
          <w:rPr>
            <w:rFonts w:ascii="Tahoma" w:hAnsi="Tahoma" w:cs="Tahoma"/>
            <w:sz w:val="22"/>
            <w:szCs w:val="22"/>
          </w:rPr>
          <w:t>5.16</w:t>
        </w:r>
      </w:ins>
      <w:ins w:id="475" w:author=" " w:date="2021-12-07T17:39:00Z">
        <w:r w:rsidRPr="0023701F" w:rsidR="00D56C81">
          <w:rPr>
            <w:rFonts w:ascii="Tahoma" w:hAnsi="Tahoma" w:cs="Tahoma"/>
            <w:sz w:val="22"/>
            <w:szCs w:val="22"/>
          </w:rPr>
          <w:t xml:space="preserve"> acima</w:t>
        </w:r>
      </w:ins>
      <w:ins w:id="476" w:author=" " w:date="2021-12-07T17:39:00Z">
        <w:r w:rsidRPr="0023701F" w:rsidR="00D56C81">
          <w:rPr>
            <w:rFonts w:ascii="Tahoma" w:hAnsi="Tahoma" w:cs="Tahoma"/>
            <w:sz w:val="22"/>
            <w:szCs w:val="22"/>
          </w:rPr>
          <w:fldChar w:fldCharType="end"/>
        </w:r>
      </w:ins>
      <w:del w:id="477" w:author=" " w:date="2021-12-07T17:39:00Z">
        <w:r w:rsidRPr="0023701F" w:rsidR="00F56333">
          <w:rPr>
            <w:rFonts w:ascii="Tahoma" w:hAnsi="Tahoma" w:cs="Tahoma"/>
            <w:sz w:val="22"/>
            <w:szCs w:val="22"/>
          </w:rPr>
          <w:delText>, item (ii)</w:delText>
        </w:r>
      </w:del>
      <w:r w:rsidRPr="0023701F" w:rsidR="004432AB">
        <w:rPr>
          <w:rFonts w:ascii="Tahoma" w:hAnsi="Tahoma" w:cs="Tahoma"/>
          <w:sz w:val="22"/>
          <w:szCs w:val="22"/>
        </w:rPr>
        <w:t>.</w:t>
      </w:r>
    </w:p>
    <w:p w:rsidR="007D4929" w:rsidRPr="0023701F" w:rsidP="0023701F" w14:paraId="41C81EDE" w14:textId="77777777">
      <w:pPr>
        <w:widowControl w:val="0"/>
        <w:numPr>
          <w:ilvl w:val="5"/>
          <w:numId w:val="32"/>
        </w:numPr>
        <w:tabs>
          <w:tab w:val="clear" w:pos="709"/>
        </w:tabs>
        <w:spacing w:after="240" w:line="320" w:lineRule="atLeast"/>
        <w:ind w:left="567" w:firstLine="0"/>
        <w:rPr>
          <w:rFonts w:ascii="Tahoma" w:hAnsi="Tahoma" w:cs="Tahoma"/>
          <w:sz w:val="22"/>
          <w:szCs w:val="22"/>
        </w:rPr>
      </w:pPr>
      <w:r w:rsidRPr="0023701F">
        <w:rPr>
          <w:rFonts w:ascii="Tahoma" w:hAnsi="Tahoma" w:cs="Tahoma"/>
          <w:sz w:val="22"/>
          <w:szCs w:val="22"/>
        </w:rPr>
        <w:t xml:space="preserve">Na ocorrência do vencimento antecipado das obrigações decorrentes das Debêntures, o Agente Fiduciário deverá notificar o Escriturador, o Banco Liquidante e a B3 acerca de tal acontecimento </w:t>
      </w:r>
      <w:r w:rsidRPr="0023701F" w:rsidR="00E33EB0">
        <w:rPr>
          <w:rFonts w:ascii="Tahoma" w:hAnsi="Tahoma" w:cs="Tahoma"/>
          <w:sz w:val="22"/>
          <w:szCs w:val="22"/>
        </w:rPr>
        <w:t xml:space="preserve">imediatamente após a </w:t>
      </w:r>
      <w:r w:rsidRPr="0023701F">
        <w:rPr>
          <w:rFonts w:ascii="Tahoma" w:hAnsi="Tahoma" w:cs="Tahoma"/>
          <w:sz w:val="22"/>
          <w:szCs w:val="22"/>
        </w:rPr>
        <w:t>sua ocorrência.</w:t>
      </w:r>
    </w:p>
    <w:p w:rsidR="0077716A" w:rsidRPr="0023701F" w:rsidP="00C237E8" w14:paraId="35551007" w14:textId="4955D8DD">
      <w:pPr>
        <w:widowControl w:val="0"/>
        <w:numPr>
          <w:ilvl w:val="5"/>
          <w:numId w:val="32"/>
        </w:numPr>
        <w:tabs>
          <w:tab w:val="clear" w:pos="709"/>
        </w:tabs>
        <w:spacing w:after="240" w:line="320" w:lineRule="atLeast"/>
        <w:ind w:left="567" w:firstLine="0"/>
        <w:rPr>
          <w:rFonts w:ascii="Tahoma" w:hAnsi="Tahoma" w:cs="Tahoma"/>
          <w:sz w:val="22"/>
          <w:szCs w:val="22"/>
        </w:rPr>
      </w:pPr>
      <w:bookmarkStart w:id="478" w:name="_Ref359943492"/>
      <w:r w:rsidRPr="0023701F">
        <w:rPr>
          <w:rFonts w:ascii="Tahoma" w:hAnsi="Tahoma" w:cs="Tahoma"/>
          <w:sz w:val="22"/>
          <w:szCs w:val="22"/>
        </w:rPr>
        <w:t xml:space="preserve">Na ocorrência do vencimento antecipado das obrigações decorrentes das Debêntures, </w:t>
      </w:r>
      <w:r w:rsidRPr="0023701F">
        <w:rPr>
          <w:rFonts w:ascii="Tahoma" w:hAnsi="Tahoma" w:cs="Tahoma"/>
          <w:bCs/>
          <w:sz w:val="22"/>
          <w:szCs w:val="22"/>
        </w:rPr>
        <w:t xml:space="preserve">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3328D3">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na medida em que forem sendo recebidos, deverão ser imediatamente aplicados na amortização ou</w:t>
      </w:r>
      <w:r w:rsidRPr="0023701F" w:rsidR="00671AF1">
        <w:rPr>
          <w:rFonts w:ascii="Tahoma" w:hAnsi="Tahoma" w:cs="Tahoma"/>
          <w:sz w:val="22"/>
          <w:szCs w:val="22"/>
        </w:rPr>
        <w:t>, se possível,</w:t>
      </w:r>
      <w:r w:rsidRPr="0023701F">
        <w:rPr>
          <w:rFonts w:ascii="Tahoma" w:hAnsi="Tahoma" w:cs="Tahoma"/>
          <w:sz w:val="22"/>
          <w:szCs w:val="22"/>
        </w:rPr>
        <w:t xml:space="preserve"> </w:t>
      </w:r>
      <w:r w:rsidRPr="0023701F" w:rsidR="006B5450">
        <w:rPr>
          <w:rFonts w:ascii="Tahoma" w:hAnsi="Tahoma" w:cs="Tahoma"/>
          <w:sz w:val="22"/>
          <w:szCs w:val="22"/>
        </w:rPr>
        <w:t>quita</w:t>
      </w:r>
      <w:r w:rsidRPr="0023701F">
        <w:rPr>
          <w:rFonts w:ascii="Tahoma" w:hAnsi="Tahoma" w:cs="Tahoma"/>
          <w:sz w:val="22"/>
          <w:szCs w:val="22"/>
        </w:rPr>
        <w:t>ção do saldo das obrigações decorrentes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Caso os recursos recebidos em pagamento </w:t>
      </w:r>
      <w:r w:rsidRPr="0023701F">
        <w:rPr>
          <w:rFonts w:ascii="Tahoma" w:hAnsi="Tahoma" w:cs="Tahoma"/>
          <w:sz w:val="22"/>
          <w:szCs w:val="22"/>
        </w:rPr>
        <w:t>das obrigações decorrentes das Debêntures</w:t>
      </w:r>
      <w:r w:rsidRPr="0023701F">
        <w:rPr>
          <w:rFonts w:ascii="Tahoma" w:hAnsi="Tahoma" w:cs="Tahoma"/>
          <w:bCs/>
          <w:sz w:val="22"/>
          <w:szCs w:val="22"/>
        </w:rPr>
        <w:t>, inclusive em decorrência da excussão ou execução</w:t>
      </w:r>
      <w:r w:rsidRPr="0023701F" w:rsidR="00A87851">
        <w:rPr>
          <w:rFonts w:ascii="Tahoma" w:hAnsi="Tahoma" w:cs="Tahoma"/>
          <w:bCs/>
          <w:sz w:val="22"/>
          <w:szCs w:val="22"/>
        </w:rPr>
        <w:t xml:space="preserve"> </w:t>
      </w:r>
      <w:r w:rsidRPr="0023701F" w:rsidR="00A87851">
        <w:rPr>
          <w:rFonts w:ascii="Tahoma" w:hAnsi="Tahoma" w:cs="Tahoma"/>
          <w:sz w:val="22"/>
          <w:szCs w:val="22"/>
        </w:rPr>
        <w:t xml:space="preserve">da </w:t>
      </w:r>
      <w:r w:rsidRPr="0023701F" w:rsidR="00F91D73">
        <w:rPr>
          <w:rFonts w:ascii="Tahoma" w:hAnsi="Tahoma" w:cs="Tahoma"/>
          <w:sz w:val="22"/>
          <w:szCs w:val="22"/>
        </w:rPr>
        <w:t>Cessão Fiduciária</w:t>
      </w:r>
      <w:r w:rsidRPr="0023701F">
        <w:rPr>
          <w:rFonts w:ascii="Tahoma" w:hAnsi="Tahoma" w:cs="Tahoma"/>
          <w:bCs/>
          <w:sz w:val="22"/>
          <w:szCs w:val="22"/>
        </w:rPr>
        <w:t xml:space="preserve">, </w:t>
      </w:r>
      <w:r w:rsidRPr="0023701F">
        <w:rPr>
          <w:rFonts w:ascii="Tahoma" w:hAnsi="Tahoma" w:cs="Tahoma"/>
          <w:sz w:val="22"/>
          <w:szCs w:val="22"/>
        </w:rPr>
        <w:t>não sejam suficientes para quitar simultaneamente todas as obrigações decorrentes das Debêntures, tais recursos</w:t>
      </w:r>
      <w:r w:rsidRPr="0023701F">
        <w:rPr>
          <w:rFonts w:ascii="Tahoma" w:hAnsi="Tahoma" w:cs="Tahoma"/>
          <w:bCs/>
          <w:sz w:val="22"/>
          <w:szCs w:val="22"/>
        </w:rPr>
        <w:t xml:space="preserve"> deverão ser imputados na seguinte ordem, de tal forma que, uma vez </w:t>
      </w:r>
      <w:r w:rsidRPr="0023701F" w:rsidR="006B5450">
        <w:rPr>
          <w:rFonts w:ascii="Tahoma" w:hAnsi="Tahoma" w:cs="Tahoma"/>
          <w:bCs/>
          <w:sz w:val="22"/>
          <w:szCs w:val="22"/>
        </w:rPr>
        <w:t>quita</w:t>
      </w:r>
      <w:r w:rsidRPr="0023701F">
        <w:rPr>
          <w:rFonts w:ascii="Tahoma" w:hAnsi="Tahoma" w:cs="Tahoma"/>
          <w:bCs/>
          <w:sz w:val="22"/>
          <w:szCs w:val="22"/>
        </w:rPr>
        <w:t>dos os valores referentes ao primeiro item, os recursos sejam alocados para o item imediatamente seguinte, e assim sucessivamente:</w:t>
      </w:r>
      <w:r w:rsidRPr="0023701F" w:rsidR="008771F4">
        <w:rPr>
          <w:rFonts w:ascii="Tahoma" w:hAnsi="Tahoma" w:cs="Tahoma"/>
          <w:bCs/>
          <w:sz w:val="22"/>
          <w:szCs w:val="22"/>
        </w:rPr>
        <w:t xml:space="preserve"> </w:t>
      </w:r>
      <w:r w:rsidRPr="0023701F">
        <w:rPr>
          <w:rFonts w:ascii="Tahoma" w:hAnsi="Tahoma" w:cs="Tahoma"/>
          <w:bCs/>
          <w:sz w:val="22"/>
          <w:szCs w:val="22"/>
        </w:rPr>
        <w:t xml:space="preserve">(i) quaisquer valores devidos pela Companhia </w:t>
      </w:r>
      <w:r w:rsidRPr="0023701F">
        <w:rPr>
          <w:rFonts w:ascii="Tahoma" w:hAnsi="Tahoma" w:cs="Tahoma"/>
          <w:sz w:val="22"/>
          <w:szCs w:val="22"/>
        </w:rPr>
        <w:t xml:space="preserve">nos termos desta Escritura de Emissão e/ou </w:t>
      </w:r>
      <w:r w:rsidRPr="0023701F" w:rsidR="002D415E">
        <w:rPr>
          <w:rFonts w:ascii="Tahoma" w:hAnsi="Tahoma" w:cs="Tahoma"/>
          <w:sz w:val="22"/>
          <w:szCs w:val="22"/>
        </w:rPr>
        <w:t>de qualquer dos demais Documentos das Obrigações Garantidas</w:t>
      </w:r>
      <w:r w:rsidRPr="0023701F" w:rsidR="0019488C">
        <w:rPr>
          <w:rFonts w:ascii="Tahoma" w:hAnsi="Tahoma" w:cs="Tahoma"/>
          <w:sz w:val="22"/>
          <w:szCs w:val="22"/>
        </w:rPr>
        <w:t xml:space="preserve"> (incluindo </w:t>
      </w:r>
      <w:r w:rsidRPr="0023701F" w:rsidR="001E0B4F">
        <w:rPr>
          <w:rFonts w:ascii="Tahoma" w:hAnsi="Tahoma" w:cs="Tahoma"/>
          <w:sz w:val="22"/>
          <w:szCs w:val="22"/>
        </w:rPr>
        <w:t xml:space="preserve">a remuneração e </w:t>
      </w:r>
      <w:r w:rsidRPr="0023701F" w:rsidR="0019488C">
        <w:rPr>
          <w:rFonts w:ascii="Tahoma" w:hAnsi="Tahoma" w:cs="Tahoma"/>
          <w:sz w:val="22"/>
          <w:szCs w:val="22"/>
        </w:rPr>
        <w:t>as despesas incorridas pelo Agente Fiduciário)</w:t>
      </w:r>
      <w:r w:rsidRPr="0023701F">
        <w:rPr>
          <w:rFonts w:ascii="Tahoma" w:hAnsi="Tahoma" w:cs="Tahoma"/>
          <w:bCs/>
          <w:sz w:val="22"/>
          <w:szCs w:val="22"/>
        </w:rPr>
        <w:t>, que não sejam os valores a que se referem os itens (</w:t>
      </w:r>
      <w:r w:rsidRPr="0023701F">
        <w:rPr>
          <w:rFonts w:ascii="Tahoma" w:hAnsi="Tahoma" w:cs="Tahoma"/>
          <w:bCs/>
          <w:sz w:val="22"/>
          <w:szCs w:val="22"/>
        </w:rPr>
        <w:t>ii</w:t>
      </w:r>
      <w:r w:rsidRPr="0023701F">
        <w:rPr>
          <w:rFonts w:ascii="Tahoma" w:hAnsi="Tahoma" w:cs="Tahoma"/>
          <w:bCs/>
          <w:sz w:val="22"/>
          <w:szCs w:val="22"/>
        </w:rPr>
        <w:t>)</w:t>
      </w:r>
      <w:r w:rsidRPr="0023701F" w:rsidR="001E0B4F">
        <w:rPr>
          <w:rFonts w:ascii="Tahoma" w:hAnsi="Tahoma" w:cs="Tahoma"/>
          <w:bCs/>
          <w:sz w:val="22"/>
          <w:szCs w:val="22"/>
        </w:rPr>
        <w:t xml:space="preserve"> e</w:t>
      </w:r>
      <w:r w:rsidRPr="0023701F">
        <w:rPr>
          <w:rFonts w:ascii="Tahoma" w:hAnsi="Tahoma" w:cs="Tahoma"/>
          <w:bCs/>
          <w:sz w:val="22"/>
          <w:szCs w:val="22"/>
        </w:rPr>
        <w:t xml:space="preserve"> (</w:t>
      </w:r>
      <w:r w:rsidRPr="0023701F">
        <w:rPr>
          <w:rFonts w:ascii="Tahoma" w:hAnsi="Tahoma" w:cs="Tahoma"/>
          <w:bCs/>
          <w:sz w:val="22"/>
          <w:szCs w:val="22"/>
        </w:rPr>
        <w:t>iii</w:t>
      </w:r>
      <w:r w:rsidRPr="0023701F">
        <w:rPr>
          <w:rFonts w:ascii="Tahoma" w:hAnsi="Tahoma" w:cs="Tahoma"/>
          <w:bCs/>
          <w:sz w:val="22"/>
          <w:szCs w:val="22"/>
        </w:rPr>
        <w:t>) abaixo; (</w:t>
      </w:r>
      <w:r w:rsidRPr="0023701F">
        <w:rPr>
          <w:rFonts w:ascii="Tahoma" w:hAnsi="Tahoma" w:cs="Tahoma"/>
          <w:bCs/>
          <w:sz w:val="22"/>
          <w:szCs w:val="22"/>
        </w:rPr>
        <w:t>ii</w:t>
      </w:r>
      <w:r w:rsidRPr="0023701F">
        <w:rPr>
          <w:rFonts w:ascii="Tahoma" w:hAnsi="Tahoma" w:cs="Tahoma"/>
          <w:bCs/>
          <w:sz w:val="22"/>
          <w:szCs w:val="22"/>
        </w:rPr>
        <w:t xml:space="preserve">) Remuneração, Encargos Moratórios e demais encargos devidos sob as </w:t>
      </w:r>
      <w:r w:rsidRPr="0023701F">
        <w:rPr>
          <w:rFonts w:ascii="Tahoma" w:hAnsi="Tahoma" w:cs="Tahoma"/>
          <w:sz w:val="22"/>
          <w:szCs w:val="22"/>
        </w:rPr>
        <w:t>obrigações decorrentes das Debêntures</w:t>
      </w:r>
      <w:r w:rsidRPr="0023701F">
        <w:rPr>
          <w:rFonts w:ascii="Tahoma" w:hAnsi="Tahoma" w:cs="Tahoma"/>
          <w:bCs/>
          <w:sz w:val="22"/>
          <w:szCs w:val="22"/>
        </w:rPr>
        <w:t xml:space="preserve">; </w:t>
      </w:r>
      <w:r w:rsidRPr="0023701F" w:rsidR="00511FE0">
        <w:rPr>
          <w:rFonts w:ascii="Tahoma" w:hAnsi="Tahoma" w:cs="Tahoma"/>
          <w:bCs/>
          <w:sz w:val="22"/>
          <w:szCs w:val="22"/>
        </w:rPr>
        <w:t xml:space="preserve">e </w:t>
      </w:r>
      <w:r w:rsidRPr="0023701F">
        <w:rPr>
          <w:rFonts w:ascii="Tahoma" w:hAnsi="Tahoma" w:cs="Tahoma"/>
          <w:bCs/>
          <w:sz w:val="22"/>
          <w:szCs w:val="22"/>
        </w:rPr>
        <w:t>(</w:t>
      </w:r>
      <w:r w:rsidRPr="0023701F">
        <w:rPr>
          <w:rFonts w:ascii="Tahoma" w:hAnsi="Tahoma" w:cs="Tahoma"/>
          <w:bCs/>
          <w:sz w:val="22"/>
          <w:szCs w:val="22"/>
        </w:rPr>
        <w:t>iii</w:t>
      </w:r>
      <w:r w:rsidRPr="0023701F">
        <w:rPr>
          <w:rFonts w:ascii="Tahoma" w:hAnsi="Tahoma" w:cs="Tahoma"/>
          <w:bCs/>
          <w:sz w:val="22"/>
          <w:szCs w:val="22"/>
        </w:rPr>
        <w:t xml:space="preserve">) saldo do </w:t>
      </w:r>
      <w:r w:rsidRPr="0023701F" w:rsidR="00133F26">
        <w:rPr>
          <w:rFonts w:ascii="Tahoma" w:hAnsi="Tahoma" w:cs="Tahoma"/>
          <w:bCs/>
          <w:sz w:val="22"/>
          <w:szCs w:val="22"/>
        </w:rPr>
        <w:t>Valor Nominal Unitário</w:t>
      </w:r>
      <w:r w:rsidRPr="0023701F" w:rsidR="00822EDD">
        <w:rPr>
          <w:rFonts w:ascii="Tahoma" w:hAnsi="Tahoma" w:cs="Tahoma"/>
          <w:bCs/>
          <w:sz w:val="22"/>
          <w:szCs w:val="22"/>
        </w:rPr>
        <w:t xml:space="preserve"> das Debêntures</w:t>
      </w:r>
      <w:r w:rsidRPr="0023701F">
        <w:rPr>
          <w:rFonts w:ascii="Tahoma" w:hAnsi="Tahoma" w:cs="Tahoma"/>
          <w:bCs/>
          <w:sz w:val="22"/>
          <w:szCs w:val="22"/>
        </w:rPr>
        <w:t>.</w:t>
      </w:r>
      <w:r w:rsidRPr="0023701F" w:rsidR="008771F4">
        <w:rPr>
          <w:rFonts w:ascii="Tahoma" w:hAnsi="Tahoma" w:cs="Tahoma"/>
          <w:bCs/>
          <w:sz w:val="22"/>
          <w:szCs w:val="22"/>
        </w:rPr>
        <w:t xml:space="preserve"> </w:t>
      </w:r>
      <w:r w:rsidRPr="0023701F">
        <w:rPr>
          <w:rFonts w:ascii="Tahoma" w:hAnsi="Tahoma" w:cs="Tahoma"/>
          <w:bCs/>
          <w:sz w:val="22"/>
          <w:szCs w:val="22"/>
        </w:rPr>
        <w:t xml:space="preserve">A Companhia permanecerá responsável pelo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que não tiverem sido pagas, sem prejuízo dos acréscimos de Remuneração, Encargos Moratórios e outros encargos incidentes sobre o saldo das </w:t>
      </w:r>
      <w:r w:rsidRPr="0023701F">
        <w:rPr>
          <w:rFonts w:ascii="Tahoma" w:hAnsi="Tahoma" w:cs="Tahoma"/>
          <w:sz w:val="22"/>
          <w:szCs w:val="22"/>
        </w:rPr>
        <w:t>obrigações decorrentes das Debêntures</w:t>
      </w:r>
      <w:r w:rsidRPr="0023701F">
        <w:rPr>
          <w:rFonts w:ascii="Tahoma" w:hAnsi="Tahoma" w:cs="Tahoma"/>
          <w:bCs/>
          <w:sz w:val="22"/>
          <w:szCs w:val="22"/>
        </w:rPr>
        <w:t xml:space="preserve"> enquanto não forem pagas</w:t>
      </w:r>
      <w:r w:rsidRPr="0023701F" w:rsidR="00191FE5">
        <w:rPr>
          <w:rFonts w:ascii="Tahoma" w:hAnsi="Tahoma" w:cs="Tahoma"/>
          <w:bCs/>
          <w:sz w:val="22"/>
          <w:szCs w:val="22"/>
        </w:rPr>
        <w:t xml:space="preserve">, </w:t>
      </w:r>
      <w:r w:rsidRPr="0023701F" w:rsidR="00615C23">
        <w:rPr>
          <w:rFonts w:ascii="Tahoma" w:hAnsi="Tahoma" w:cs="Tahoma"/>
          <w:bCs/>
          <w:sz w:val="22"/>
          <w:szCs w:val="22"/>
        </w:rPr>
        <w:t xml:space="preserve">sendo considerada </w:t>
      </w:r>
      <w:r w:rsidRPr="0023701F" w:rsidR="002F4F97">
        <w:rPr>
          <w:rFonts w:ascii="Tahoma" w:hAnsi="Tahoma" w:cs="Tahoma"/>
          <w:bCs/>
          <w:sz w:val="22"/>
          <w:szCs w:val="22"/>
        </w:rPr>
        <w:t xml:space="preserve">dívida líquida e certa, passível de cobrança </w:t>
      </w:r>
      <w:r w:rsidRPr="0023701F" w:rsidR="00D90676">
        <w:rPr>
          <w:rFonts w:ascii="Tahoma" w:hAnsi="Tahoma" w:cs="Tahoma"/>
          <w:bCs/>
          <w:sz w:val="22"/>
          <w:szCs w:val="22"/>
        </w:rPr>
        <w:t xml:space="preserve">extrajudicial ou </w:t>
      </w:r>
      <w:r w:rsidRPr="0023701F" w:rsidR="002F4F97">
        <w:rPr>
          <w:rFonts w:ascii="Tahoma" w:hAnsi="Tahoma" w:cs="Tahoma"/>
          <w:bCs/>
          <w:sz w:val="22"/>
          <w:szCs w:val="22"/>
        </w:rPr>
        <w:t>por meio de processo de execução judicial</w:t>
      </w:r>
      <w:r w:rsidRPr="0023701F">
        <w:rPr>
          <w:rFonts w:ascii="Tahoma" w:hAnsi="Tahoma" w:cs="Tahoma"/>
          <w:sz w:val="22"/>
          <w:szCs w:val="22"/>
        </w:rPr>
        <w:t>.</w:t>
      </w:r>
      <w:bookmarkEnd w:id="478"/>
    </w:p>
    <w:p w:rsidR="00EC2E98" w:rsidRPr="0023701F" w:rsidP="0023701F" w14:paraId="1B54AD2B"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Obrigações Adicionais da Companhia</w:t>
      </w:r>
      <w:bookmarkStart w:id="479" w:name="_Ref130390982"/>
      <w:r w:rsidRPr="0023701F" w:rsidR="005B2EFB">
        <w:rPr>
          <w:rFonts w:ascii="Tahoma" w:hAnsi="Tahoma" w:cs="Tahoma"/>
          <w:smallCaps/>
          <w:sz w:val="22"/>
          <w:szCs w:val="22"/>
          <w:u w:val="single"/>
        </w:rPr>
        <w:t xml:space="preserve"> </w:t>
      </w:r>
    </w:p>
    <w:p w:rsidR="00880FA8" w:rsidRPr="0023701F" w:rsidP="0023701F" w14:paraId="1A840F2F" w14:textId="63F6AEC5">
      <w:pPr>
        <w:widowControl w:val="0"/>
        <w:numPr>
          <w:ilvl w:val="1"/>
          <w:numId w:val="32"/>
        </w:numPr>
        <w:spacing w:after="240" w:line="320" w:lineRule="atLeast"/>
        <w:ind w:left="0" w:firstLine="0"/>
        <w:rPr>
          <w:rFonts w:ascii="Tahoma" w:hAnsi="Tahoma" w:cs="Tahoma"/>
          <w:sz w:val="22"/>
          <w:szCs w:val="22"/>
        </w:rPr>
      </w:pPr>
      <w:bookmarkStart w:id="480" w:name="_Ref279333767"/>
      <w:r w:rsidRPr="0023701F">
        <w:rPr>
          <w:rFonts w:ascii="Tahoma" w:hAnsi="Tahoma" w:cs="Tahoma"/>
          <w:sz w:val="22"/>
          <w:szCs w:val="22"/>
        </w:rPr>
        <w:t>A Companhia</w:t>
      </w:r>
      <w:r w:rsidRPr="0023701F" w:rsidR="005B2EFB">
        <w:rPr>
          <w:rFonts w:ascii="Tahoma" w:hAnsi="Tahoma" w:cs="Tahoma"/>
          <w:sz w:val="22"/>
          <w:szCs w:val="22"/>
        </w:rPr>
        <w:t xml:space="preserve"> </w:t>
      </w:r>
      <w:r w:rsidRPr="0023701F">
        <w:rPr>
          <w:rFonts w:ascii="Tahoma" w:hAnsi="Tahoma" w:cs="Tahoma"/>
          <w:sz w:val="22"/>
          <w:szCs w:val="22"/>
        </w:rPr>
        <w:t>est</w:t>
      </w:r>
      <w:r w:rsidRPr="0023701F" w:rsidR="00930EE4">
        <w:rPr>
          <w:rFonts w:ascii="Tahoma" w:hAnsi="Tahoma" w:cs="Tahoma"/>
          <w:sz w:val="22"/>
          <w:szCs w:val="22"/>
        </w:rPr>
        <w:t>á</w:t>
      </w:r>
      <w:r w:rsidRPr="0023701F">
        <w:rPr>
          <w:rFonts w:ascii="Tahoma" w:hAnsi="Tahoma" w:cs="Tahoma"/>
          <w:sz w:val="22"/>
          <w:szCs w:val="22"/>
        </w:rPr>
        <w:t xml:space="preserve"> adicionalmente obrigad</w:t>
      </w:r>
      <w:r w:rsidRPr="0023701F" w:rsidR="00BC1749">
        <w:rPr>
          <w:rFonts w:ascii="Tahoma" w:hAnsi="Tahoma" w:cs="Tahoma"/>
          <w:sz w:val="22"/>
          <w:szCs w:val="22"/>
        </w:rPr>
        <w:t>a</w:t>
      </w:r>
      <w:r w:rsidRPr="0023701F">
        <w:rPr>
          <w:rFonts w:ascii="Tahoma" w:hAnsi="Tahoma" w:cs="Tahoma"/>
          <w:sz w:val="22"/>
          <w:szCs w:val="22"/>
        </w:rPr>
        <w:t xml:space="preserve"> a:</w:t>
      </w:r>
      <w:bookmarkEnd w:id="479"/>
      <w:bookmarkEnd w:id="480"/>
    </w:p>
    <w:p w:rsidR="003A684C" w:rsidRPr="0023701F" w:rsidP="0023701F" w14:paraId="57473944" w14:textId="77777777">
      <w:pPr>
        <w:widowControl w:val="0"/>
        <w:numPr>
          <w:ilvl w:val="2"/>
          <w:numId w:val="32"/>
        </w:numPr>
        <w:tabs>
          <w:tab w:val="num" w:pos="567"/>
          <w:tab w:val="clear" w:pos="1701"/>
        </w:tabs>
        <w:spacing w:after="240" w:line="320" w:lineRule="atLeast"/>
        <w:ind w:left="567" w:firstLine="0"/>
        <w:rPr>
          <w:rFonts w:ascii="Tahoma" w:hAnsi="Tahoma" w:cs="Tahoma"/>
          <w:sz w:val="22"/>
          <w:szCs w:val="22"/>
        </w:rPr>
      </w:pPr>
      <w:bookmarkStart w:id="481" w:name="_Ref262552287"/>
      <w:bookmarkStart w:id="482" w:name="_Ref168844178"/>
      <w:r w:rsidRPr="0023701F">
        <w:rPr>
          <w:rFonts w:ascii="Tahoma" w:hAnsi="Tahoma" w:cs="Tahoma"/>
          <w:sz w:val="22"/>
          <w:szCs w:val="22"/>
        </w:rPr>
        <w:t xml:space="preserve">disponibilizar em sua página na </w:t>
      </w:r>
      <w:r w:rsidRPr="0023701F" w:rsidR="008205A9">
        <w:rPr>
          <w:rFonts w:ascii="Tahoma" w:hAnsi="Tahoma" w:cs="Tahoma"/>
          <w:sz w:val="22"/>
          <w:szCs w:val="22"/>
        </w:rPr>
        <w:t xml:space="preserve">rede mundial de computadores </w:t>
      </w:r>
      <w:r w:rsidRPr="0023701F" w:rsidR="0063043B">
        <w:rPr>
          <w:rFonts w:ascii="Tahoma" w:hAnsi="Tahoma" w:cs="Tahoma"/>
          <w:sz w:val="22"/>
          <w:szCs w:val="22"/>
        </w:rPr>
        <w:t>fornecer ao Agente Fiduciário</w:t>
      </w:r>
      <w:r w:rsidRPr="0023701F">
        <w:rPr>
          <w:rFonts w:ascii="Tahoma" w:hAnsi="Tahoma" w:cs="Tahoma"/>
          <w:sz w:val="22"/>
          <w:szCs w:val="22"/>
        </w:rPr>
        <w:t>:</w:t>
      </w:r>
      <w:bookmarkEnd w:id="481"/>
    </w:p>
    <w:p w:rsidR="00771123" w:rsidRPr="0023701F" w:rsidP="0023701F" w14:paraId="626CD292" w14:textId="77777777">
      <w:pPr>
        <w:widowControl w:val="0"/>
        <w:numPr>
          <w:ilvl w:val="3"/>
          <w:numId w:val="32"/>
        </w:numPr>
        <w:spacing w:after="240" w:line="320" w:lineRule="atLeast"/>
        <w:rPr>
          <w:rFonts w:ascii="Tahoma" w:hAnsi="Tahoma" w:cs="Tahoma"/>
          <w:sz w:val="22"/>
          <w:szCs w:val="22"/>
        </w:rPr>
      </w:pPr>
      <w:bookmarkStart w:id="483" w:name="_Ref289720326"/>
      <w:bookmarkStart w:id="484" w:name="_Ref488848532"/>
      <w:bookmarkStart w:id="485" w:name="_Ref262552290"/>
      <w:r w:rsidRPr="0023701F">
        <w:rPr>
          <w:rFonts w:ascii="Tahoma" w:hAnsi="Tahoma" w:cs="Tahoma"/>
          <w:sz w:val="22"/>
          <w:szCs w:val="22"/>
        </w:rPr>
        <w:t xml:space="preserve">na data em que ocorrer primeiro entre </w:t>
      </w:r>
      <w:r w:rsidRPr="0023701F" w:rsidR="0072704E">
        <w:rPr>
          <w:rFonts w:ascii="Tahoma" w:hAnsi="Tahoma" w:cs="Tahoma"/>
          <w:sz w:val="22"/>
          <w:szCs w:val="22"/>
        </w:rPr>
        <w:t xml:space="preserve">o decurso de </w:t>
      </w:r>
      <w:r w:rsidRPr="0023701F" w:rsidR="00C13337">
        <w:rPr>
          <w:rFonts w:ascii="Tahoma" w:hAnsi="Tahoma" w:cs="Tahoma"/>
          <w:sz w:val="22"/>
          <w:szCs w:val="22"/>
        </w:rPr>
        <w:t>3</w:t>
      </w:r>
      <w:r w:rsidRPr="0023701F">
        <w:rPr>
          <w:rFonts w:ascii="Tahoma" w:hAnsi="Tahoma" w:cs="Tahoma"/>
          <w:sz w:val="22"/>
          <w:szCs w:val="22"/>
        </w:rPr>
        <w:t> (</w:t>
      </w:r>
      <w:r w:rsidRPr="0023701F" w:rsidR="00C13337">
        <w:rPr>
          <w:rFonts w:ascii="Tahoma" w:hAnsi="Tahoma" w:cs="Tahoma"/>
          <w:sz w:val="22"/>
          <w:szCs w:val="22"/>
        </w:rPr>
        <w:t>três</w:t>
      </w:r>
      <w:r w:rsidRPr="0023701F">
        <w:rPr>
          <w:rFonts w:ascii="Tahoma" w:hAnsi="Tahoma" w:cs="Tahoma"/>
          <w:sz w:val="22"/>
          <w:szCs w:val="22"/>
        </w:rPr>
        <w:t xml:space="preserve">) </w:t>
      </w:r>
      <w:r w:rsidRPr="0023701F" w:rsidR="00C13337">
        <w:rPr>
          <w:rFonts w:ascii="Tahoma" w:hAnsi="Tahoma" w:cs="Tahoma"/>
          <w:sz w:val="22"/>
          <w:szCs w:val="22"/>
        </w:rPr>
        <w:t>meses</w:t>
      </w:r>
      <w:r w:rsidRPr="0023701F">
        <w:rPr>
          <w:rFonts w:ascii="Tahoma" w:hAnsi="Tahoma" w:cs="Tahoma"/>
          <w:sz w:val="22"/>
          <w:szCs w:val="22"/>
        </w:rPr>
        <w:t xml:space="preserve"> contados da data de término de cada exercício social ou a data da efetiva divulgação, cópia das demonstrações financeiras consolidadas da Companhia auditadas </w:t>
      </w:r>
      <w:r w:rsidRPr="0023701F" w:rsidR="00D22A73">
        <w:rPr>
          <w:rFonts w:ascii="Tahoma" w:hAnsi="Tahoma" w:cs="Tahoma"/>
          <w:sz w:val="22"/>
          <w:szCs w:val="22"/>
        </w:rPr>
        <w:t xml:space="preserve">pelo </w:t>
      </w:r>
      <w:r w:rsidRPr="0023701F" w:rsidR="00EB6539">
        <w:rPr>
          <w:rFonts w:ascii="Tahoma" w:hAnsi="Tahoma" w:cs="Tahoma"/>
          <w:sz w:val="22"/>
          <w:szCs w:val="22"/>
        </w:rPr>
        <w:t>Auditor Independente</w:t>
      </w:r>
      <w:r w:rsidRPr="0023701F">
        <w:rPr>
          <w:rFonts w:ascii="Tahoma" w:hAnsi="Tahoma" w:cs="Tahoma"/>
          <w:sz w:val="22"/>
          <w:szCs w:val="22"/>
        </w:rPr>
        <w:t xml:space="preserve">, relativas ao respectivo exercício social, preparadas de acordo com </w:t>
      </w:r>
      <w:r w:rsidRPr="0023701F" w:rsidR="00EC6B43">
        <w:rPr>
          <w:rFonts w:ascii="Tahoma" w:hAnsi="Tahoma" w:cs="Tahoma"/>
          <w:sz w:val="22"/>
          <w:szCs w:val="22"/>
        </w:rPr>
        <w:t xml:space="preserve">a Lei das Sociedades por Ações e com as regras emitidas pela CVM </w:t>
      </w:r>
      <w:r w:rsidRPr="0023701F">
        <w:rPr>
          <w:rFonts w:ascii="Tahoma" w:hAnsi="Tahoma" w:cs="Tahoma"/>
          <w:sz w:val="22"/>
          <w:szCs w:val="22"/>
        </w:rPr>
        <w:t>("</w:t>
      </w:r>
      <w:r w:rsidRPr="0023701F">
        <w:rPr>
          <w:rFonts w:ascii="Tahoma" w:hAnsi="Tahoma" w:cs="Tahoma"/>
          <w:sz w:val="22"/>
          <w:szCs w:val="22"/>
          <w:u w:val="single"/>
        </w:rPr>
        <w:t>Demonstrações Financeiras Consolidadas Auditadas da Companhia</w:t>
      </w:r>
      <w:r w:rsidRPr="0023701F">
        <w:rPr>
          <w:rFonts w:ascii="Tahoma" w:hAnsi="Tahoma" w:cs="Tahoma"/>
          <w:sz w:val="22"/>
          <w:szCs w:val="22"/>
        </w:rPr>
        <w:t>");</w:t>
      </w:r>
      <w:bookmarkEnd w:id="483"/>
      <w:r w:rsidRPr="0023701F" w:rsidR="00436403">
        <w:rPr>
          <w:rFonts w:ascii="Tahoma" w:hAnsi="Tahoma" w:cs="Tahoma"/>
          <w:sz w:val="22"/>
          <w:szCs w:val="22"/>
        </w:rPr>
        <w:t xml:space="preserve"> </w:t>
      </w:r>
      <w:bookmarkEnd w:id="484"/>
    </w:p>
    <w:p w:rsidR="00635146" w:rsidRPr="0023701F" w:rsidP="0023701F" w14:paraId="03D72853" w14:textId="788DEC53">
      <w:pPr>
        <w:widowControl w:val="0"/>
        <w:numPr>
          <w:ilvl w:val="2"/>
          <w:numId w:val="32"/>
        </w:numPr>
        <w:tabs>
          <w:tab w:val="clear" w:pos="1701"/>
        </w:tabs>
        <w:spacing w:after="240" w:line="320" w:lineRule="atLeast"/>
        <w:ind w:left="567" w:firstLine="0"/>
        <w:rPr>
          <w:rFonts w:ascii="Tahoma" w:hAnsi="Tahoma" w:cs="Tahoma"/>
          <w:sz w:val="22"/>
          <w:szCs w:val="22"/>
        </w:rPr>
      </w:pPr>
      <w:bookmarkStart w:id="486" w:name="_Ref225332080"/>
      <w:bookmarkEnd w:id="482"/>
      <w:bookmarkEnd w:id="485"/>
      <w:r w:rsidRPr="0023701F">
        <w:rPr>
          <w:rFonts w:ascii="Tahoma" w:hAnsi="Tahoma" w:cs="Tahoma"/>
          <w:sz w:val="22"/>
          <w:szCs w:val="22"/>
        </w:rPr>
        <w:t>fornecer ao Agente Fiduciário:</w:t>
      </w:r>
      <w:bookmarkEnd w:id="486"/>
    </w:p>
    <w:p w:rsidR="00354C4C" w:rsidRPr="0023701F" w:rsidP="0023701F" w14:paraId="7032A03D" w14:textId="3EEB815D">
      <w:pPr>
        <w:widowControl w:val="0"/>
        <w:numPr>
          <w:ilvl w:val="3"/>
          <w:numId w:val="32"/>
        </w:numPr>
        <w:spacing w:after="240" w:line="320" w:lineRule="atLeast"/>
        <w:rPr>
          <w:rFonts w:ascii="Tahoma" w:hAnsi="Tahoma" w:cs="Tahoma"/>
          <w:sz w:val="22"/>
          <w:szCs w:val="22"/>
        </w:rPr>
      </w:pPr>
      <w:bookmarkStart w:id="487" w:name="_Ref366495486"/>
      <w:r w:rsidRPr="0023701F">
        <w:rPr>
          <w:rFonts w:ascii="Tahoma" w:hAnsi="Tahoma" w:cs="Tahoma"/>
          <w:sz w:val="22"/>
          <w:szCs w:val="22"/>
        </w:rPr>
        <w:t xml:space="preserve">no prazo de até </w:t>
      </w:r>
      <w:bookmarkStart w:id="488" w:name="_Hlk522136546"/>
      <w:r w:rsidRPr="0023701F" w:rsidR="008B2F6C">
        <w:rPr>
          <w:rFonts w:ascii="Tahoma" w:hAnsi="Tahoma" w:cs="Tahoma"/>
          <w:sz w:val="22"/>
          <w:szCs w:val="22"/>
        </w:rPr>
        <w:t>10 (dez)</w:t>
      </w:r>
      <w:r w:rsidRPr="0023701F">
        <w:rPr>
          <w:rFonts w:ascii="Tahoma" w:hAnsi="Tahoma" w:cs="Tahoma"/>
          <w:sz w:val="22"/>
          <w:szCs w:val="22"/>
        </w:rPr>
        <w:t xml:space="preserve"> </w:t>
      </w:r>
      <w:bookmarkEnd w:id="488"/>
      <w:r w:rsidRPr="0023701F">
        <w:rPr>
          <w:rFonts w:ascii="Tahoma" w:hAnsi="Tahoma" w:cs="Tahoma"/>
          <w:sz w:val="22"/>
          <w:szCs w:val="22"/>
        </w:rPr>
        <w:t>Dias Úteis contados da data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_Ref262552287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I acima</w:t>
      </w:r>
      <w:r w:rsidRPr="0023701F">
        <w:rPr>
          <w:rFonts w:ascii="Tahoma" w:hAnsi="Tahoma" w:cs="Tahoma"/>
          <w:sz w:val="22"/>
          <w:szCs w:val="22"/>
        </w:rPr>
        <w:fldChar w:fldCharType="end"/>
      </w:r>
      <w:r w:rsidRPr="0023701F">
        <w:rPr>
          <w:rFonts w:ascii="Tahoma" w:hAnsi="Tahoma" w:cs="Tahoma"/>
          <w:sz w:val="22"/>
          <w:szCs w:val="22"/>
        </w:rPr>
        <w:t xml:space="preserve">, </w:t>
      </w:r>
      <w:r w:rsidRPr="0023701F" w:rsidR="00846EFC">
        <w:rPr>
          <w:rFonts w:ascii="Tahoma" w:hAnsi="Tahoma" w:cs="Tahoma"/>
          <w:sz w:val="22"/>
          <w:szCs w:val="22"/>
        </w:rPr>
        <w:t xml:space="preserve">relatório específico de apuração do Índice Financeiro, elaborado </w:t>
      </w:r>
      <w:r w:rsidRPr="0023701F" w:rsidR="00A705B7">
        <w:rPr>
          <w:rFonts w:ascii="Tahoma" w:hAnsi="Tahoma" w:cs="Tahoma"/>
          <w:sz w:val="22"/>
          <w:szCs w:val="22"/>
        </w:rPr>
        <w:t>pela Companhia</w:t>
      </w:r>
      <w:r w:rsidRPr="0023701F" w:rsidR="00846EFC">
        <w:rPr>
          <w:rFonts w:ascii="Tahoma" w:hAnsi="Tahoma" w:cs="Tahoma"/>
          <w:sz w:val="22"/>
          <w:szCs w:val="22"/>
        </w:rPr>
        <w:t xml:space="preserve">, contendo a memória de cálculo com todas </w:t>
      </w:r>
      <w:r w:rsidRPr="0023701F" w:rsidR="00846EFC">
        <w:rPr>
          <w:rFonts w:ascii="Tahoma" w:hAnsi="Tahoma" w:cs="Tahoma"/>
          <w:sz w:val="22"/>
          <w:szCs w:val="22"/>
        </w:rPr>
        <w:t>as rubricas necessárias que demonstrem o cálculo do Índice Financeiro</w:t>
      </w:r>
      <w:r w:rsidRPr="0023701F" w:rsidR="00856032">
        <w:rPr>
          <w:rFonts w:ascii="Tahoma" w:hAnsi="Tahoma" w:cs="Tahoma"/>
          <w:sz w:val="22"/>
          <w:szCs w:val="22"/>
        </w:rPr>
        <w:t>, sob pena de impossibilidade de acompanhamento do Índice Financeiro pelo Agente Fiduciário, podendo este solicitar à Companhia e/ou ao Auditor Independente todos os eventuais esclarecimentos adicionais que se façam necessários</w:t>
      </w:r>
      <w:r w:rsidRPr="0023701F">
        <w:rPr>
          <w:rFonts w:ascii="Tahoma" w:hAnsi="Tahoma" w:cs="Tahoma"/>
          <w:sz w:val="22"/>
          <w:szCs w:val="22"/>
        </w:rPr>
        <w:t>;</w:t>
      </w:r>
      <w:bookmarkEnd w:id="487"/>
    </w:p>
    <w:p w:rsidR="00635146" w:rsidRPr="0023701F" w:rsidP="0023701F" w14:paraId="613A24D1" w14:textId="1DD183C5">
      <w:pPr>
        <w:widowControl w:val="0"/>
        <w:numPr>
          <w:ilvl w:val="3"/>
          <w:numId w:val="32"/>
        </w:numPr>
        <w:spacing w:after="240" w:line="320" w:lineRule="atLeast"/>
        <w:rPr>
          <w:rFonts w:ascii="Tahoma" w:hAnsi="Tahoma" w:cs="Tahoma"/>
          <w:sz w:val="22"/>
          <w:szCs w:val="22"/>
        </w:rPr>
      </w:pPr>
      <w:bookmarkStart w:id="489" w:name="_Ref285571943"/>
      <w:r w:rsidRPr="0023701F">
        <w:rPr>
          <w:rFonts w:ascii="Tahoma" w:hAnsi="Tahoma" w:cs="Tahoma"/>
          <w:sz w:val="22"/>
          <w:szCs w:val="22"/>
        </w:rPr>
        <w:t xml:space="preserve">no prazo de até </w:t>
      </w:r>
      <w:r w:rsidRPr="0023701F" w:rsidR="00E22445">
        <w:rPr>
          <w:rFonts w:ascii="Tahoma" w:hAnsi="Tahoma" w:cs="Tahoma"/>
          <w:sz w:val="22"/>
          <w:szCs w:val="22"/>
        </w:rPr>
        <w:t xml:space="preserve">10 (dez) </w:t>
      </w:r>
      <w:r w:rsidRPr="0023701F" w:rsidR="002F60CA">
        <w:rPr>
          <w:rFonts w:ascii="Tahoma" w:hAnsi="Tahoma" w:cs="Tahoma"/>
          <w:sz w:val="22"/>
          <w:szCs w:val="22"/>
        </w:rPr>
        <w:t>D</w:t>
      </w:r>
      <w:r w:rsidRPr="0023701F">
        <w:rPr>
          <w:rFonts w:ascii="Tahoma" w:hAnsi="Tahoma" w:cs="Tahoma"/>
          <w:sz w:val="22"/>
          <w:szCs w:val="22"/>
        </w:rPr>
        <w:t>ias</w:t>
      </w:r>
      <w:r w:rsidRPr="0023701F" w:rsidR="002F60CA">
        <w:rPr>
          <w:rFonts w:ascii="Tahoma" w:hAnsi="Tahoma" w:cs="Tahoma"/>
          <w:sz w:val="22"/>
          <w:szCs w:val="22"/>
        </w:rPr>
        <w:t xml:space="preserve"> Úteis</w:t>
      </w:r>
      <w:r w:rsidRPr="0023701F">
        <w:rPr>
          <w:rFonts w:ascii="Tahoma" w:hAnsi="Tahoma" w:cs="Tahoma"/>
          <w:sz w:val="22"/>
          <w:szCs w:val="22"/>
        </w:rPr>
        <w:t xml:space="preserve"> contados da data a que se refere </w:t>
      </w:r>
      <w:r w:rsidRPr="0023701F" w:rsidR="006776E5">
        <w:rPr>
          <w:rFonts w:ascii="Tahoma" w:hAnsi="Tahoma" w:cs="Tahoma"/>
          <w:sz w:val="22"/>
          <w:szCs w:val="22"/>
        </w:rPr>
        <w:t>o</w:t>
      </w:r>
      <w:r w:rsidRPr="0023701F">
        <w:rPr>
          <w:rFonts w:ascii="Tahoma" w:hAnsi="Tahoma" w:cs="Tahoma"/>
          <w:sz w:val="22"/>
          <w:szCs w:val="22"/>
        </w:rPr>
        <w:t xml:space="preserve"> inciso </w:t>
      </w:r>
      <w:r w:rsidRPr="0023701F" w:rsidR="00BD6317">
        <w:rPr>
          <w:rFonts w:ascii="Tahoma" w:hAnsi="Tahoma" w:cs="Tahoma"/>
          <w:sz w:val="22"/>
          <w:szCs w:val="22"/>
        </w:rPr>
        <w:fldChar w:fldCharType="begin"/>
      </w:r>
      <w:r w:rsidRPr="0023701F" w:rsidR="00BD6317">
        <w:rPr>
          <w:rFonts w:ascii="Tahoma" w:hAnsi="Tahoma" w:cs="Tahoma"/>
          <w:sz w:val="22"/>
          <w:szCs w:val="22"/>
        </w:rPr>
        <w:instrText xml:space="preserve"> REF _Ref262552287 \n \p \h </w:instrText>
      </w:r>
      <w:r w:rsidRPr="0023701F" w:rsidR="00E40F21">
        <w:rPr>
          <w:rFonts w:ascii="Tahoma" w:hAnsi="Tahoma" w:cs="Tahoma"/>
          <w:sz w:val="22"/>
          <w:szCs w:val="22"/>
        </w:rPr>
        <w:instrText xml:space="preserve"> \* MERGEFORMAT </w:instrText>
      </w:r>
      <w:r w:rsidRPr="0023701F" w:rsidR="00BD6317">
        <w:rPr>
          <w:rFonts w:ascii="Tahoma" w:hAnsi="Tahoma" w:cs="Tahoma"/>
          <w:sz w:val="22"/>
          <w:szCs w:val="22"/>
        </w:rPr>
        <w:fldChar w:fldCharType="separate"/>
      </w:r>
      <w:r w:rsidRPr="0023701F" w:rsidR="00EB0DF6">
        <w:rPr>
          <w:rFonts w:ascii="Tahoma" w:hAnsi="Tahoma" w:cs="Tahoma"/>
          <w:sz w:val="22"/>
          <w:szCs w:val="22"/>
        </w:rPr>
        <w:t>I acima</w:t>
      </w:r>
      <w:r w:rsidRPr="0023701F" w:rsidR="00BD6317">
        <w:rPr>
          <w:rFonts w:ascii="Tahoma" w:hAnsi="Tahoma" w:cs="Tahoma"/>
          <w:sz w:val="22"/>
          <w:szCs w:val="22"/>
        </w:rPr>
        <w:fldChar w:fldCharType="end"/>
      </w:r>
      <w:r w:rsidRPr="0023701F" w:rsidR="00BD6317">
        <w:rPr>
          <w:rFonts w:ascii="Tahoma" w:hAnsi="Tahoma" w:cs="Tahoma"/>
          <w:sz w:val="22"/>
          <w:szCs w:val="22"/>
        </w:rPr>
        <w:t xml:space="preserve">, </w:t>
      </w:r>
      <w:r w:rsidRPr="0023701F" w:rsidR="00D0209E">
        <w:rPr>
          <w:rFonts w:ascii="Tahoma" w:hAnsi="Tahoma" w:cs="Tahoma"/>
          <w:sz w:val="22"/>
          <w:szCs w:val="22"/>
        </w:rPr>
        <w:t>declaração firmada por representantes legais da Companhia</w:t>
      </w:r>
      <w:r w:rsidRPr="0023701F" w:rsidR="00F27AAC">
        <w:rPr>
          <w:rFonts w:ascii="Tahoma" w:hAnsi="Tahoma" w:cs="Tahoma"/>
          <w:sz w:val="22"/>
          <w:szCs w:val="22"/>
        </w:rPr>
        <w:t xml:space="preserve">, na forma de seu </w:t>
      </w:r>
      <w:r w:rsidRPr="0023701F" w:rsidR="00337CD8">
        <w:rPr>
          <w:rFonts w:ascii="Tahoma" w:hAnsi="Tahoma" w:cs="Tahoma"/>
          <w:sz w:val="22"/>
          <w:szCs w:val="22"/>
        </w:rPr>
        <w:t>Estatuto Social</w:t>
      </w:r>
      <w:r w:rsidRPr="0023701F" w:rsidR="00F27AAC">
        <w:rPr>
          <w:rFonts w:ascii="Tahoma" w:hAnsi="Tahoma" w:cs="Tahoma"/>
          <w:sz w:val="22"/>
          <w:szCs w:val="22"/>
        </w:rPr>
        <w:t xml:space="preserve">, atestando </w:t>
      </w:r>
      <w:r w:rsidRPr="0023701F" w:rsidR="00D036ED">
        <w:rPr>
          <w:rFonts w:ascii="Tahoma" w:hAnsi="Tahoma" w:cs="Tahoma"/>
          <w:sz w:val="22"/>
          <w:szCs w:val="22"/>
        </w:rPr>
        <w:t xml:space="preserve">(i) a veracidade e ausência de vícios do Índice Financeiro; </w:t>
      </w:r>
      <w:r w:rsidRPr="0023701F" w:rsidR="00F27AAC">
        <w:rPr>
          <w:rFonts w:ascii="Tahoma" w:hAnsi="Tahoma" w:cs="Tahoma"/>
          <w:sz w:val="22"/>
          <w:szCs w:val="22"/>
        </w:rPr>
        <w:t>(</w:t>
      </w:r>
      <w:r w:rsidRPr="0023701F" w:rsidR="00D036ED">
        <w:rPr>
          <w:rFonts w:ascii="Tahoma" w:hAnsi="Tahoma" w:cs="Tahoma"/>
          <w:sz w:val="22"/>
          <w:szCs w:val="22"/>
        </w:rPr>
        <w:t>i</w:t>
      </w:r>
      <w:r w:rsidRPr="0023701F" w:rsidR="00F27AAC">
        <w:rPr>
          <w:rFonts w:ascii="Tahoma" w:hAnsi="Tahoma" w:cs="Tahoma"/>
          <w:sz w:val="22"/>
          <w:szCs w:val="22"/>
        </w:rPr>
        <w:t>i</w:t>
      </w:r>
      <w:r w:rsidRPr="0023701F" w:rsidR="00F27AAC">
        <w:rPr>
          <w:rFonts w:ascii="Tahoma" w:hAnsi="Tahoma" w:cs="Tahoma"/>
          <w:sz w:val="22"/>
          <w:szCs w:val="22"/>
        </w:rPr>
        <w:t xml:space="preserve">) que permanecem válidas as disposições contidas nesta Escritura de Emissão e </w:t>
      </w:r>
      <w:r w:rsidRPr="0023701F" w:rsidR="002D415E">
        <w:rPr>
          <w:rFonts w:ascii="Tahoma" w:hAnsi="Tahoma" w:cs="Tahoma"/>
          <w:sz w:val="22"/>
          <w:szCs w:val="22"/>
        </w:rPr>
        <w:t>nos demais Documentos das Obrigações Garantidas</w:t>
      </w:r>
      <w:r w:rsidRPr="0023701F" w:rsidR="00F27AAC">
        <w:rPr>
          <w:rFonts w:ascii="Tahoma" w:hAnsi="Tahoma" w:cs="Tahoma"/>
          <w:sz w:val="22"/>
          <w:szCs w:val="22"/>
        </w:rPr>
        <w:t>; (</w:t>
      </w:r>
      <w:r w:rsidRPr="0023701F" w:rsidR="00F27AAC">
        <w:rPr>
          <w:rFonts w:ascii="Tahoma" w:hAnsi="Tahoma" w:cs="Tahoma"/>
          <w:sz w:val="22"/>
          <w:szCs w:val="22"/>
        </w:rPr>
        <w:t>ii</w:t>
      </w:r>
      <w:r w:rsidRPr="0023701F" w:rsidR="00D036ED">
        <w:rPr>
          <w:rFonts w:ascii="Tahoma" w:hAnsi="Tahoma" w:cs="Tahoma"/>
          <w:sz w:val="22"/>
          <w:szCs w:val="22"/>
        </w:rPr>
        <w:t>i</w:t>
      </w:r>
      <w:r w:rsidRPr="0023701F" w:rsidR="00F27AAC">
        <w:rPr>
          <w:rFonts w:ascii="Tahoma" w:hAnsi="Tahoma" w:cs="Tahoma"/>
          <w:sz w:val="22"/>
          <w:szCs w:val="22"/>
        </w:rPr>
        <w:t>) a não ocorrência de qualquer Evento de Inadimplemento e a inexistência de descumprimento de</w:t>
      </w:r>
      <w:r w:rsidRPr="0023701F" w:rsidR="008771F4">
        <w:rPr>
          <w:rFonts w:ascii="Tahoma" w:hAnsi="Tahoma" w:cs="Tahoma"/>
          <w:sz w:val="22"/>
          <w:szCs w:val="22"/>
        </w:rPr>
        <w:t xml:space="preserve"> </w:t>
      </w:r>
      <w:r w:rsidRPr="0023701F" w:rsidR="007309BF">
        <w:rPr>
          <w:rFonts w:ascii="Tahoma" w:hAnsi="Tahoma" w:cs="Tahoma"/>
          <w:sz w:val="22"/>
          <w:szCs w:val="22"/>
        </w:rPr>
        <w:t>qualquer obrigação prevista nesta Escritura de Emissão e/ou em qualquer dos demais Documentos das Obrigações Garantidas</w:t>
      </w:r>
      <w:r w:rsidRPr="0023701F" w:rsidR="00F27AAC">
        <w:rPr>
          <w:rFonts w:ascii="Tahoma" w:hAnsi="Tahoma" w:cs="Tahoma"/>
          <w:sz w:val="22"/>
          <w:szCs w:val="22"/>
        </w:rPr>
        <w:t>; (</w:t>
      </w:r>
      <w:r w:rsidRPr="0023701F" w:rsidR="00F27AAC">
        <w:rPr>
          <w:rFonts w:ascii="Tahoma" w:hAnsi="Tahoma" w:cs="Tahoma"/>
          <w:sz w:val="22"/>
          <w:szCs w:val="22"/>
        </w:rPr>
        <w:t>i</w:t>
      </w:r>
      <w:r w:rsidRPr="0023701F" w:rsidR="00D036ED">
        <w:rPr>
          <w:rFonts w:ascii="Tahoma" w:hAnsi="Tahoma" w:cs="Tahoma"/>
          <w:sz w:val="22"/>
          <w:szCs w:val="22"/>
        </w:rPr>
        <w:t>v</w:t>
      </w:r>
      <w:r w:rsidRPr="0023701F" w:rsidR="00F27AAC">
        <w:rPr>
          <w:rFonts w:ascii="Tahoma" w:hAnsi="Tahoma" w:cs="Tahoma"/>
          <w:sz w:val="22"/>
          <w:szCs w:val="22"/>
        </w:rPr>
        <w:t xml:space="preserve">) que </w:t>
      </w:r>
      <w:r w:rsidRPr="0023701F" w:rsidR="00820F12">
        <w:rPr>
          <w:rFonts w:ascii="Tahoma" w:hAnsi="Tahoma" w:cs="Tahoma"/>
          <w:sz w:val="22"/>
          <w:szCs w:val="22"/>
        </w:rPr>
        <w:t xml:space="preserve">seus </w:t>
      </w:r>
      <w:r w:rsidRPr="0023701F" w:rsidR="00F27AAC">
        <w:rPr>
          <w:rFonts w:ascii="Tahoma" w:hAnsi="Tahoma" w:cs="Tahoma"/>
          <w:sz w:val="22"/>
          <w:szCs w:val="22"/>
        </w:rPr>
        <w:t>bens foram mantidos assegurados</w:t>
      </w:r>
      <w:r w:rsidRPr="0023701F" w:rsidR="0066055D">
        <w:rPr>
          <w:rFonts w:ascii="Tahoma" w:hAnsi="Tahoma" w:cs="Tahoma"/>
          <w:sz w:val="22"/>
          <w:szCs w:val="22"/>
        </w:rPr>
        <w:t xml:space="preserve"> </w:t>
      </w:r>
      <w:r w:rsidRPr="0023701F" w:rsidR="005140E0">
        <w:rPr>
          <w:rFonts w:ascii="Tahoma" w:hAnsi="Tahoma" w:cs="Tahoma"/>
          <w:sz w:val="22"/>
          <w:szCs w:val="22"/>
        </w:rPr>
        <w:t>os termos do inciso </w:t>
      </w:r>
      <w:r w:rsidRPr="0023701F" w:rsidR="005140E0">
        <w:rPr>
          <w:rFonts w:ascii="Tahoma" w:hAnsi="Tahoma" w:cs="Tahoma"/>
          <w:sz w:val="22"/>
          <w:szCs w:val="22"/>
        </w:rPr>
        <w:fldChar w:fldCharType="begin"/>
      </w:r>
      <w:r w:rsidRPr="0023701F" w:rsidR="005140E0">
        <w:rPr>
          <w:rFonts w:ascii="Tahoma" w:hAnsi="Tahoma" w:cs="Tahoma"/>
          <w:sz w:val="22"/>
          <w:szCs w:val="22"/>
        </w:rPr>
        <w:instrText xml:space="preserve"> REF _Ref522129047 \r \p \h </w:instrText>
      </w:r>
      <w:r w:rsidRPr="0023701F" w:rsidR="001F7274">
        <w:rPr>
          <w:rFonts w:ascii="Tahoma" w:hAnsi="Tahoma" w:cs="Tahoma"/>
          <w:sz w:val="22"/>
          <w:szCs w:val="22"/>
        </w:rPr>
        <w:instrText xml:space="preserve"> \* MERGEFORMAT </w:instrText>
      </w:r>
      <w:r w:rsidRPr="0023701F" w:rsidR="005140E0">
        <w:rPr>
          <w:rFonts w:ascii="Tahoma" w:hAnsi="Tahoma" w:cs="Tahoma"/>
          <w:sz w:val="22"/>
          <w:szCs w:val="22"/>
        </w:rPr>
        <w:fldChar w:fldCharType="separate"/>
      </w:r>
      <w:r w:rsidRPr="0023701F" w:rsidR="00EB0DF6">
        <w:rPr>
          <w:rFonts w:ascii="Tahoma" w:hAnsi="Tahoma" w:cs="Tahoma"/>
          <w:sz w:val="22"/>
          <w:szCs w:val="22"/>
        </w:rPr>
        <w:t>VII abaixo</w:t>
      </w:r>
      <w:r w:rsidRPr="0023701F" w:rsidR="005140E0">
        <w:rPr>
          <w:rFonts w:ascii="Tahoma" w:hAnsi="Tahoma" w:cs="Tahoma"/>
          <w:sz w:val="22"/>
          <w:szCs w:val="22"/>
        </w:rPr>
        <w:fldChar w:fldCharType="end"/>
      </w:r>
      <w:r w:rsidRPr="0023701F" w:rsidR="00F27AAC">
        <w:rPr>
          <w:rFonts w:ascii="Tahoma" w:hAnsi="Tahoma" w:cs="Tahoma"/>
          <w:sz w:val="22"/>
          <w:szCs w:val="22"/>
        </w:rPr>
        <w:t>; e (</w:t>
      </w:r>
      <w:r w:rsidRPr="0023701F" w:rsidR="00D036ED">
        <w:rPr>
          <w:rFonts w:ascii="Tahoma" w:hAnsi="Tahoma" w:cs="Tahoma"/>
          <w:sz w:val="22"/>
          <w:szCs w:val="22"/>
        </w:rPr>
        <w:t>v</w:t>
      </w:r>
      <w:r w:rsidRPr="0023701F" w:rsidR="00F27AAC">
        <w:rPr>
          <w:rFonts w:ascii="Tahoma" w:hAnsi="Tahoma" w:cs="Tahoma"/>
          <w:sz w:val="22"/>
          <w:szCs w:val="22"/>
        </w:rPr>
        <w:t xml:space="preserve">) que não foram praticados atos em desacordo com </w:t>
      </w:r>
      <w:r w:rsidRPr="0023701F" w:rsidR="00820F12">
        <w:rPr>
          <w:rFonts w:ascii="Tahoma" w:hAnsi="Tahoma" w:cs="Tahoma"/>
          <w:sz w:val="22"/>
          <w:szCs w:val="22"/>
        </w:rPr>
        <w:t>seu</w:t>
      </w:r>
      <w:r w:rsidRPr="0023701F" w:rsidR="00F27AAC">
        <w:rPr>
          <w:rFonts w:ascii="Tahoma" w:hAnsi="Tahoma" w:cs="Tahoma"/>
          <w:sz w:val="22"/>
          <w:szCs w:val="22"/>
        </w:rPr>
        <w:t xml:space="preserve"> </w:t>
      </w:r>
      <w:r w:rsidRPr="0023701F" w:rsidR="00337CD8">
        <w:rPr>
          <w:rFonts w:ascii="Tahoma" w:hAnsi="Tahoma" w:cs="Tahoma"/>
          <w:sz w:val="22"/>
          <w:szCs w:val="22"/>
        </w:rPr>
        <w:t>Estatuto Social</w:t>
      </w:r>
      <w:r w:rsidRPr="0023701F">
        <w:rPr>
          <w:rFonts w:ascii="Tahoma" w:hAnsi="Tahoma" w:cs="Tahoma"/>
          <w:sz w:val="22"/>
          <w:szCs w:val="22"/>
        </w:rPr>
        <w:t>;</w:t>
      </w:r>
      <w:bookmarkEnd w:id="489"/>
    </w:p>
    <w:p w:rsidR="00E21970" w:rsidRPr="0023701F" w:rsidP="0023701F" w14:paraId="0EA34C0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30 (trinta) dias antes da data de encerramento do prazo para disponibilização, na </w:t>
      </w:r>
      <w:r w:rsidRPr="0023701F" w:rsidR="005140E0">
        <w:rPr>
          <w:rFonts w:ascii="Tahoma" w:hAnsi="Tahoma" w:cs="Tahoma"/>
          <w:sz w:val="22"/>
          <w:szCs w:val="22"/>
        </w:rPr>
        <w:t xml:space="preserve">página do Agente </w:t>
      </w:r>
      <w:r w:rsidRPr="0023701F" w:rsidR="00337CD8">
        <w:rPr>
          <w:rFonts w:ascii="Tahoma" w:hAnsi="Tahoma" w:cs="Tahoma"/>
          <w:sz w:val="22"/>
          <w:szCs w:val="22"/>
        </w:rPr>
        <w:t xml:space="preserve">Fiduciário </w:t>
      </w:r>
      <w:r w:rsidRPr="0023701F" w:rsidR="005140E0">
        <w:rPr>
          <w:rFonts w:ascii="Tahoma" w:hAnsi="Tahoma" w:cs="Tahoma"/>
          <w:sz w:val="22"/>
          <w:szCs w:val="22"/>
        </w:rPr>
        <w:t>na rede mundial de computadores</w:t>
      </w:r>
      <w:r w:rsidRPr="0023701F">
        <w:rPr>
          <w:rFonts w:ascii="Tahoma" w:hAnsi="Tahoma" w:cs="Tahoma"/>
          <w:sz w:val="22"/>
          <w:szCs w:val="22"/>
        </w:rPr>
        <w:t xml:space="preserve">, do relatório anual do Agente Fiduciário, conforme </w:t>
      </w:r>
      <w:r w:rsidRPr="0023701F" w:rsidR="00C765C2">
        <w:rPr>
          <w:rFonts w:ascii="Tahoma" w:hAnsi="Tahoma" w:cs="Tahoma"/>
          <w:sz w:val="22"/>
          <w:szCs w:val="22"/>
          <w:u w:val="single"/>
        </w:rPr>
        <w:t>Resolução CVM 17</w:t>
      </w:r>
      <w:r w:rsidRPr="0023701F">
        <w:rPr>
          <w:rFonts w:ascii="Tahoma" w:hAnsi="Tahoma" w:cs="Tahoma"/>
          <w:sz w:val="22"/>
          <w:szCs w:val="22"/>
        </w:rPr>
        <w:t xml:space="preserve">, informações financeiras, atos societários e organograma da Companhia (que deverá conter todas as suas </w:t>
      </w:r>
      <w:r w:rsidRPr="0023701F" w:rsidR="001F5703">
        <w:rPr>
          <w:rFonts w:ascii="Tahoma" w:hAnsi="Tahoma" w:cs="Tahoma"/>
          <w:sz w:val="22"/>
          <w:szCs w:val="22"/>
        </w:rPr>
        <w:t>Controladas</w:t>
      </w:r>
      <w:r w:rsidRPr="0023701F">
        <w:rPr>
          <w:rFonts w:ascii="Tahoma" w:hAnsi="Tahoma" w:cs="Tahoma"/>
          <w:sz w:val="22"/>
          <w:szCs w:val="22"/>
        </w:rPr>
        <w:t xml:space="preserve">) e demais informações necessárias à realização do relatório que venham a ser </w:t>
      </w:r>
      <w:r w:rsidRPr="0023701F" w:rsidR="006E365A">
        <w:rPr>
          <w:rFonts w:ascii="Tahoma" w:hAnsi="Tahoma" w:cs="Tahoma"/>
          <w:sz w:val="22"/>
          <w:szCs w:val="22"/>
        </w:rPr>
        <w:t xml:space="preserve">razoavelmente </w:t>
      </w:r>
      <w:r w:rsidRPr="0023701F" w:rsidR="00095FDC">
        <w:rPr>
          <w:rFonts w:ascii="Tahoma" w:hAnsi="Tahoma" w:cs="Tahoma"/>
          <w:sz w:val="22"/>
          <w:szCs w:val="22"/>
        </w:rPr>
        <w:t>solicitadas</w:t>
      </w:r>
      <w:r w:rsidRPr="0023701F">
        <w:rPr>
          <w:rFonts w:ascii="Tahoma" w:hAnsi="Tahoma" w:cs="Tahoma"/>
          <w:sz w:val="22"/>
          <w:szCs w:val="22"/>
        </w:rPr>
        <w:t>, por escrito, pelo Agente Fiduciário;</w:t>
      </w:r>
    </w:p>
    <w:p w:rsidR="00635146" w:rsidRPr="0023701F" w:rsidP="0023701F" w14:paraId="29A97EAB" w14:textId="77777777">
      <w:pPr>
        <w:widowControl w:val="0"/>
        <w:numPr>
          <w:ilvl w:val="3"/>
          <w:numId w:val="32"/>
        </w:numPr>
        <w:spacing w:after="240" w:line="320" w:lineRule="atLeast"/>
        <w:rPr>
          <w:rFonts w:ascii="Tahoma" w:hAnsi="Tahoma" w:cs="Tahoma"/>
          <w:sz w:val="22"/>
          <w:szCs w:val="22"/>
        </w:rPr>
      </w:pPr>
      <w:bookmarkStart w:id="490" w:name="_Ref168844063"/>
      <w:bookmarkStart w:id="491" w:name="_Ref278277903"/>
      <w:bookmarkStart w:id="492" w:name="_Ref168844180"/>
      <w:r w:rsidRPr="0023701F">
        <w:rPr>
          <w:rFonts w:ascii="Tahoma" w:hAnsi="Tahoma" w:cs="Tahoma"/>
          <w:sz w:val="22"/>
          <w:szCs w:val="22"/>
        </w:rPr>
        <w:t xml:space="preserve">no prazo de até </w:t>
      </w:r>
      <w:r w:rsidRPr="0023701F" w:rsidR="009618F4">
        <w:rPr>
          <w:rFonts w:ascii="Tahoma" w:hAnsi="Tahoma" w:cs="Tahoma"/>
          <w:sz w:val="22"/>
          <w:szCs w:val="22"/>
        </w:rPr>
        <w:t>5 </w:t>
      </w:r>
      <w:r w:rsidRPr="0023701F" w:rsidR="002E4AE1">
        <w:rPr>
          <w:rFonts w:ascii="Tahoma" w:hAnsi="Tahoma" w:cs="Tahoma"/>
          <w:sz w:val="22"/>
          <w:szCs w:val="22"/>
        </w:rPr>
        <w:t>(</w:t>
      </w:r>
      <w:r w:rsidRPr="0023701F" w:rsidR="009618F4">
        <w:rPr>
          <w:rFonts w:ascii="Tahoma" w:hAnsi="Tahoma" w:cs="Tahoma"/>
          <w:sz w:val="22"/>
          <w:szCs w:val="22"/>
        </w:rPr>
        <w:t>cinco</w:t>
      </w:r>
      <w:r w:rsidRPr="0023701F" w:rsidR="002E4AE1">
        <w:rPr>
          <w:rFonts w:ascii="Tahoma" w:hAnsi="Tahoma" w:cs="Tahoma"/>
          <w:sz w:val="22"/>
          <w:szCs w:val="22"/>
        </w:rPr>
        <w:t xml:space="preserve">) Dias Úteis contados </w:t>
      </w:r>
      <w:r w:rsidRPr="0023701F">
        <w:rPr>
          <w:rFonts w:ascii="Tahoma" w:hAnsi="Tahoma" w:cs="Tahoma"/>
          <w:sz w:val="22"/>
          <w:szCs w:val="22"/>
        </w:rPr>
        <w:t>da data em que forem realizados, avisos aos Debenturistas;</w:t>
      </w:r>
      <w:bookmarkEnd w:id="490"/>
      <w:bookmarkEnd w:id="491"/>
    </w:p>
    <w:p w:rsidR="00635146" w:rsidRPr="0023701F" w:rsidP="0023701F" w14:paraId="666D27D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w:t>
      </w:r>
      <w:r w:rsidRPr="0023701F" w:rsidR="00B727C0">
        <w:rPr>
          <w:rFonts w:ascii="Tahoma" w:hAnsi="Tahoma" w:cs="Tahoma"/>
          <w:sz w:val="22"/>
          <w:szCs w:val="22"/>
        </w:rPr>
        <w:t>2 </w:t>
      </w:r>
      <w:r w:rsidRPr="0023701F" w:rsidR="002E4AE1">
        <w:rPr>
          <w:rFonts w:ascii="Tahoma" w:hAnsi="Tahoma" w:cs="Tahoma"/>
          <w:sz w:val="22"/>
          <w:szCs w:val="22"/>
        </w:rPr>
        <w:t>(</w:t>
      </w:r>
      <w:r w:rsidRPr="0023701F" w:rsidR="00B727C0">
        <w:rPr>
          <w:rFonts w:ascii="Tahoma" w:hAnsi="Tahoma" w:cs="Tahoma"/>
          <w:sz w:val="22"/>
          <w:szCs w:val="22"/>
        </w:rPr>
        <w:t>dois</w:t>
      </w:r>
      <w:r w:rsidRPr="0023701F" w:rsidR="002E4AE1">
        <w:rPr>
          <w:rFonts w:ascii="Tahoma" w:hAnsi="Tahoma" w:cs="Tahoma"/>
          <w:sz w:val="22"/>
          <w:szCs w:val="22"/>
        </w:rPr>
        <w:t xml:space="preserve">) Dias Úteis contados </w:t>
      </w:r>
      <w:r w:rsidRPr="0023701F">
        <w:rPr>
          <w:rFonts w:ascii="Tahoma" w:hAnsi="Tahoma" w:cs="Tahoma"/>
          <w:sz w:val="22"/>
          <w:szCs w:val="22"/>
        </w:rPr>
        <w:t>da data de</w:t>
      </w:r>
      <w:r w:rsidRPr="0023701F" w:rsidR="00691DFB">
        <w:rPr>
          <w:rFonts w:ascii="Tahoma" w:hAnsi="Tahoma" w:cs="Tahoma"/>
          <w:sz w:val="22"/>
          <w:szCs w:val="22"/>
        </w:rPr>
        <w:t xml:space="preserve"> ocorrência</w:t>
      </w:r>
      <w:r w:rsidRPr="0023701F">
        <w:rPr>
          <w:rFonts w:ascii="Tahoma" w:hAnsi="Tahoma" w:cs="Tahoma"/>
          <w:sz w:val="22"/>
          <w:szCs w:val="22"/>
        </w:rPr>
        <w:t xml:space="preserve">, informações a respeito da ocorrência </w:t>
      </w:r>
      <w:r w:rsidRPr="0023701F" w:rsidR="003E0762">
        <w:rPr>
          <w:rFonts w:ascii="Tahoma" w:hAnsi="Tahoma" w:cs="Tahoma"/>
          <w:sz w:val="22"/>
          <w:szCs w:val="22"/>
        </w:rPr>
        <w:t xml:space="preserve">de </w:t>
      </w:r>
      <w:r w:rsidRPr="0023701F" w:rsidR="00B82EA7">
        <w:rPr>
          <w:rFonts w:ascii="Tahoma" w:hAnsi="Tahoma" w:cs="Tahoma"/>
          <w:sz w:val="22"/>
          <w:szCs w:val="22"/>
        </w:rPr>
        <w:t xml:space="preserve">(i) qualquer inadimplemento, pela Companhia, de qualquer obrigação prevista nesta Escritura de Emissão e/ou </w:t>
      </w:r>
      <w:r w:rsidRPr="0023701F" w:rsidR="002D415E">
        <w:rPr>
          <w:rFonts w:ascii="Tahoma" w:hAnsi="Tahoma" w:cs="Tahoma"/>
          <w:sz w:val="22"/>
          <w:szCs w:val="22"/>
        </w:rPr>
        <w:t>em qualquer dos demais Documentos das Obrigações Garantidas</w:t>
      </w:r>
      <w:r w:rsidRPr="0023701F" w:rsidR="002663B7">
        <w:rPr>
          <w:rFonts w:ascii="Tahoma" w:hAnsi="Tahoma" w:cs="Tahoma"/>
          <w:sz w:val="22"/>
          <w:szCs w:val="22"/>
        </w:rPr>
        <w:t>;</w:t>
      </w:r>
      <w:r w:rsidRPr="0023701F" w:rsidR="00B82EA7">
        <w:rPr>
          <w:rFonts w:ascii="Tahoma" w:hAnsi="Tahoma" w:cs="Tahoma"/>
          <w:sz w:val="22"/>
          <w:szCs w:val="22"/>
        </w:rPr>
        <w:t xml:space="preserve"> e/ou (</w:t>
      </w:r>
      <w:r w:rsidRPr="0023701F" w:rsidR="00B82EA7">
        <w:rPr>
          <w:rFonts w:ascii="Tahoma" w:hAnsi="Tahoma" w:cs="Tahoma"/>
          <w:sz w:val="22"/>
          <w:szCs w:val="22"/>
        </w:rPr>
        <w:t>ii</w:t>
      </w:r>
      <w:r w:rsidRPr="0023701F" w:rsidR="00B82EA7">
        <w:rPr>
          <w:rFonts w:ascii="Tahoma" w:hAnsi="Tahoma" w:cs="Tahoma"/>
          <w:sz w:val="22"/>
          <w:szCs w:val="22"/>
        </w:rPr>
        <w:t>) </w:t>
      </w:r>
      <w:r w:rsidRPr="0023701F">
        <w:rPr>
          <w:rFonts w:ascii="Tahoma" w:hAnsi="Tahoma" w:cs="Tahoma"/>
          <w:sz w:val="22"/>
          <w:szCs w:val="22"/>
        </w:rPr>
        <w:t>qualquer Evento de Inadimplemento;</w:t>
      </w:r>
      <w:r w:rsidRPr="0023701F" w:rsidR="00FE25A6">
        <w:rPr>
          <w:rFonts w:ascii="Tahoma" w:hAnsi="Tahoma" w:cs="Tahoma"/>
          <w:sz w:val="22"/>
          <w:szCs w:val="22"/>
        </w:rPr>
        <w:t xml:space="preserve"> </w:t>
      </w:r>
    </w:p>
    <w:p w:rsidR="00B727C0" w:rsidRPr="0023701F" w:rsidP="0023701F" w14:paraId="049DFBB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3 </w:t>
      </w:r>
      <w:r w:rsidRPr="0023701F" w:rsidR="002427AA">
        <w:rPr>
          <w:rFonts w:ascii="Tahoma" w:hAnsi="Tahoma" w:cs="Tahoma"/>
          <w:sz w:val="22"/>
          <w:szCs w:val="22"/>
        </w:rPr>
        <w:t>(três) D</w:t>
      </w:r>
      <w:r w:rsidRPr="0023701F">
        <w:rPr>
          <w:rFonts w:ascii="Tahoma" w:hAnsi="Tahoma" w:cs="Tahoma"/>
          <w:sz w:val="22"/>
          <w:szCs w:val="22"/>
        </w:rPr>
        <w:t xml:space="preserve">ias </w:t>
      </w:r>
      <w:r w:rsidRPr="0023701F" w:rsidR="002427AA">
        <w:rPr>
          <w:rFonts w:ascii="Tahoma" w:hAnsi="Tahoma" w:cs="Tahoma"/>
          <w:sz w:val="22"/>
          <w:szCs w:val="22"/>
        </w:rPr>
        <w:t>Ú</w:t>
      </w:r>
      <w:r w:rsidRPr="0023701F">
        <w:rPr>
          <w:rFonts w:ascii="Tahoma" w:hAnsi="Tahoma" w:cs="Tahoma"/>
          <w:sz w:val="22"/>
          <w:szCs w:val="22"/>
        </w:rPr>
        <w:t xml:space="preserve">teis </w:t>
      </w:r>
      <w:r w:rsidRPr="0023701F" w:rsidR="007879FD">
        <w:rPr>
          <w:rFonts w:ascii="Tahoma" w:hAnsi="Tahoma" w:cs="Tahoma"/>
          <w:sz w:val="22"/>
          <w:szCs w:val="22"/>
        </w:rPr>
        <w:t xml:space="preserve">contados da data em que tomar conhecimento de sua ocorrência, </w:t>
      </w:r>
      <w:r w:rsidRPr="0023701F">
        <w:rPr>
          <w:rFonts w:ascii="Tahoma" w:hAnsi="Tahoma" w:cs="Tahoma"/>
          <w:sz w:val="22"/>
          <w:szCs w:val="22"/>
        </w:rPr>
        <w:t xml:space="preserve">informações a respeito da ocorrência de qualquer evento ou situação que </w:t>
      </w:r>
      <w:r w:rsidRPr="0023701F" w:rsidR="004905CE">
        <w:rPr>
          <w:rFonts w:ascii="Tahoma" w:hAnsi="Tahoma" w:cs="Tahoma"/>
          <w:sz w:val="22"/>
          <w:szCs w:val="22"/>
        </w:rPr>
        <w:t>resulte em</w:t>
      </w:r>
      <w:r w:rsidRPr="0023701F">
        <w:rPr>
          <w:rFonts w:ascii="Tahoma" w:hAnsi="Tahoma" w:cs="Tahoma"/>
          <w:sz w:val="22"/>
          <w:szCs w:val="22"/>
        </w:rPr>
        <w:t xml:space="preserve"> um Efeito </w:t>
      </w:r>
      <w:r w:rsidRPr="0023701F">
        <w:rPr>
          <w:rFonts w:ascii="Tahoma" w:hAnsi="Tahoma" w:cs="Tahoma"/>
          <w:sz w:val="22"/>
          <w:szCs w:val="22"/>
        </w:rPr>
        <w:t>Adverso Relevante;</w:t>
      </w:r>
      <w:r w:rsidRPr="0023701F" w:rsidR="00FE25A6">
        <w:rPr>
          <w:rFonts w:ascii="Tahoma" w:hAnsi="Tahoma" w:cs="Tahoma"/>
          <w:sz w:val="22"/>
          <w:szCs w:val="22"/>
        </w:rPr>
        <w:t xml:space="preserve"> </w:t>
      </w:r>
    </w:p>
    <w:p w:rsidR="00635146" w:rsidRPr="0023701F" w:rsidP="0023701F" w14:paraId="3BCD323B" w14:textId="77777777">
      <w:pPr>
        <w:widowControl w:val="0"/>
        <w:numPr>
          <w:ilvl w:val="3"/>
          <w:numId w:val="32"/>
        </w:numPr>
        <w:spacing w:after="240" w:line="320" w:lineRule="atLeast"/>
        <w:rPr>
          <w:rFonts w:ascii="Tahoma" w:hAnsi="Tahoma" w:cs="Tahoma"/>
          <w:sz w:val="22"/>
          <w:szCs w:val="22"/>
        </w:rPr>
      </w:pPr>
      <w:bookmarkStart w:id="493" w:name="_Ref168844067"/>
      <w:r w:rsidRPr="0023701F">
        <w:rPr>
          <w:rFonts w:ascii="Tahoma" w:hAnsi="Tahoma" w:cs="Tahoma"/>
          <w:sz w:val="22"/>
          <w:szCs w:val="22"/>
        </w:rPr>
        <w:t xml:space="preserve">no prazo de até </w:t>
      </w:r>
      <w:r w:rsidRPr="0023701F" w:rsidR="0072704E">
        <w:rPr>
          <w:rFonts w:ascii="Tahoma" w:hAnsi="Tahoma" w:cs="Tahoma"/>
          <w:sz w:val="22"/>
          <w:szCs w:val="22"/>
        </w:rPr>
        <w:t xml:space="preserve">5 (cinco) </w:t>
      </w:r>
      <w:r w:rsidRPr="0023701F">
        <w:rPr>
          <w:rFonts w:ascii="Tahoma" w:hAnsi="Tahoma" w:cs="Tahoma"/>
          <w:sz w:val="22"/>
          <w:szCs w:val="22"/>
        </w:rPr>
        <w:t xml:space="preserve">Dias Úteis contados da data de recebimento da respectiva solicitação, informações e/ou documentos que venham a ser </w:t>
      </w:r>
      <w:r w:rsidRPr="0023701F" w:rsidR="001A1148">
        <w:rPr>
          <w:rFonts w:ascii="Tahoma" w:hAnsi="Tahoma" w:cs="Tahoma"/>
          <w:sz w:val="22"/>
          <w:szCs w:val="22"/>
        </w:rPr>
        <w:t xml:space="preserve">razoavelmente </w:t>
      </w:r>
      <w:r w:rsidRPr="0023701F">
        <w:rPr>
          <w:rFonts w:ascii="Tahoma" w:hAnsi="Tahoma" w:cs="Tahoma"/>
          <w:sz w:val="22"/>
          <w:szCs w:val="22"/>
        </w:rPr>
        <w:t>solicitados pelo Agente Fiduciário;</w:t>
      </w:r>
      <w:bookmarkEnd w:id="493"/>
    </w:p>
    <w:p w:rsidR="00CC6D43" w:rsidRPr="0023701F" w:rsidP="0023701F" w14:paraId="4A0CCA1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w:t>
      </w:r>
      <w:r w:rsidRPr="0023701F" w:rsidR="00C97F2B">
        <w:rPr>
          <w:rFonts w:ascii="Tahoma" w:hAnsi="Tahoma" w:cs="Tahoma"/>
          <w:sz w:val="22"/>
          <w:szCs w:val="22"/>
        </w:rPr>
        <w:t>RJA</w:t>
      </w:r>
      <w:r w:rsidRPr="0023701F">
        <w:rPr>
          <w:rFonts w:ascii="Tahoma" w:hAnsi="Tahoma" w:cs="Tahoma"/>
          <w:sz w:val="22"/>
          <w:szCs w:val="22"/>
        </w:rPr>
        <w:t xml:space="preserve">; </w:t>
      </w:r>
    </w:p>
    <w:p w:rsidR="00635146" w:rsidRPr="0023701F" w:rsidP="0023701F" w14:paraId="67B29BB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inscrição na JUCERJA, uma via original desta Escritura de Emissão ou do respectivo aditamento a esta Escritura de Emissão inscrita(o) na </w:t>
      </w:r>
      <w:r w:rsidRPr="0023701F" w:rsidR="00B665DE">
        <w:rPr>
          <w:rFonts w:ascii="Tahoma" w:hAnsi="Tahoma" w:cs="Tahoma"/>
          <w:sz w:val="22"/>
          <w:szCs w:val="22"/>
        </w:rPr>
        <w:t>JUCERJA</w:t>
      </w:r>
      <w:r w:rsidRPr="0023701F">
        <w:rPr>
          <w:rFonts w:ascii="Tahoma" w:hAnsi="Tahoma" w:cs="Tahoma"/>
          <w:sz w:val="22"/>
          <w:szCs w:val="22"/>
        </w:rPr>
        <w:t>;</w:t>
      </w:r>
    </w:p>
    <w:p w:rsidR="00D22E7B" w:rsidRPr="0023701F" w:rsidP="0023701F" w14:paraId="4A0CABD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no prazo de até 5 (cinco) Dias Úteis contados da data da respectiva celebração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e de seus aditamentos, cópia eletrônica (formato PDF) do protocolo para registro do Contrato de </w:t>
      </w:r>
      <w:r w:rsidRPr="0023701F" w:rsidR="00D70466">
        <w:rPr>
          <w:rFonts w:ascii="Tahoma" w:hAnsi="Tahoma" w:cs="Tahoma"/>
          <w:sz w:val="22"/>
          <w:szCs w:val="22"/>
        </w:rPr>
        <w:t xml:space="preserve">Cessão Fiduciária </w:t>
      </w:r>
      <w:r w:rsidRPr="0023701F">
        <w:rPr>
          <w:rFonts w:ascii="Tahoma" w:hAnsi="Tahoma" w:cs="Tahoma"/>
          <w:sz w:val="22"/>
          <w:szCs w:val="22"/>
        </w:rPr>
        <w:t xml:space="preserve">ou </w:t>
      </w:r>
      <w:r w:rsidRPr="0023701F" w:rsidR="008428DA">
        <w:rPr>
          <w:rFonts w:ascii="Tahoma" w:hAnsi="Tahoma" w:cs="Tahoma"/>
          <w:sz w:val="22"/>
          <w:szCs w:val="22"/>
        </w:rPr>
        <w:t xml:space="preserve">para averbação </w:t>
      </w:r>
      <w:r w:rsidRPr="0023701F">
        <w:rPr>
          <w:rFonts w:ascii="Tahoma" w:hAnsi="Tahoma" w:cs="Tahoma"/>
          <w:sz w:val="22"/>
          <w:szCs w:val="22"/>
        </w:rPr>
        <w:t xml:space="preserve">do respectivo aditamento </w:t>
      </w:r>
      <w:r w:rsidRPr="0023701F" w:rsidR="00D70466">
        <w:rPr>
          <w:rFonts w:ascii="Tahoma" w:hAnsi="Tahoma" w:cs="Tahoma"/>
          <w:sz w:val="22"/>
          <w:szCs w:val="22"/>
        </w:rPr>
        <w:t xml:space="preserve">ao Contrato de Cessão Fiduciária </w:t>
      </w:r>
      <w:r w:rsidRPr="0023701F">
        <w:rPr>
          <w:rFonts w:ascii="Tahoma" w:hAnsi="Tahoma" w:cs="Tahoma"/>
          <w:sz w:val="22"/>
          <w:szCs w:val="22"/>
        </w:rPr>
        <w:t>perante 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cartório</w:t>
      </w:r>
      <w:r w:rsidRPr="0023701F" w:rsidR="00A965A0">
        <w:rPr>
          <w:rFonts w:ascii="Tahoma" w:hAnsi="Tahoma" w:cs="Tahoma"/>
          <w:sz w:val="22"/>
          <w:szCs w:val="22"/>
        </w:rPr>
        <w:t>(</w:t>
      </w:r>
      <w:r w:rsidRPr="0023701F" w:rsidR="00615937">
        <w:rPr>
          <w:rFonts w:ascii="Tahoma" w:hAnsi="Tahoma" w:cs="Tahoma"/>
          <w:sz w:val="22"/>
          <w:szCs w:val="22"/>
        </w:rPr>
        <w:t>s</w:t>
      </w:r>
      <w:r w:rsidRPr="0023701F" w:rsidR="00A965A0">
        <w:rPr>
          <w:rFonts w:ascii="Tahoma" w:hAnsi="Tahoma" w:cs="Tahoma"/>
          <w:sz w:val="22"/>
          <w:szCs w:val="22"/>
        </w:rPr>
        <w:t>)</w:t>
      </w:r>
      <w:r w:rsidRPr="0023701F" w:rsidR="00615937">
        <w:rPr>
          <w:rFonts w:ascii="Tahoma" w:hAnsi="Tahoma" w:cs="Tahoma"/>
          <w:sz w:val="22"/>
          <w:szCs w:val="22"/>
        </w:rPr>
        <w:t xml:space="preserve"> de registro de títulos e documentos previsto</w:t>
      </w:r>
      <w:r w:rsidRPr="0023701F" w:rsidR="00F56B58">
        <w:rPr>
          <w:rFonts w:ascii="Tahoma" w:hAnsi="Tahoma" w:cs="Tahoma"/>
          <w:sz w:val="22"/>
          <w:szCs w:val="22"/>
        </w:rPr>
        <w:t>(</w:t>
      </w:r>
      <w:r w:rsidRPr="0023701F" w:rsidR="00615937">
        <w:rPr>
          <w:rFonts w:ascii="Tahoma" w:hAnsi="Tahoma" w:cs="Tahoma"/>
          <w:sz w:val="22"/>
          <w:szCs w:val="22"/>
        </w:rPr>
        <w:t>s</w:t>
      </w:r>
      <w:r w:rsidRPr="0023701F" w:rsidR="00F56B58">
        <w:rPr>
          <w:rFonts w:ascii="Tahoma" w:hAnsi="Tahoma" w:cs="Tahoma"/>
          <w:sz w:val="22"/>
          <w:szCs w:val="22"/>
        </w:rPr>
        <w:t>)</w:t>
      </w:r>
      <w:r w:rsidRPr="0023701F" w:rsidR="00615937">
        <w:rPr>
          <w:rFonts w:ascii="Tahoma" w:hAnsi="Tahoma" w:cs="Tahoma"/>
          <w:sz w:val="22"/>
          <w:szCs w:val="22"/>
        </w:rPr>
        <w:t xml:space="preserve"> no Contrato de Cessão Fiduciária</w:t>
      </w:r>
      <w:r w:rsidRPr="0023701F">
        <w:rPr>
          <w:rFonts w:ascii="Tahoma" w:hAnsi="Tahoma" w:cs="Tahoma"/>
          <w:sz w:val="22"/>
          <w:szCs w:val="22"/>
        </w:rPr>
        <w:t xml:space="preserve">; </w:t>
      </w:r>
    </w:p>
    <w:p w:rsidR="00D22E7B" w:rsidRPr="0023701F" w:rsidP="0023701F" w14:paraId="632A758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no prazo de até 5 (cinco) Dias Úteis contados da data d</w:t>
      </w:r>
      <w:r w:rsidRPr="0023701F" w:rsidR="009B10D3">
        <w:rPr>
          <w:rFonts w:ascii="Tahoma" w:hAnsi="Tahoma" w:cs="Tahoma"/>
          <w:sz w:val="22"/>
          <w:szCs w:val="22"/>
        </w:rPr>
        <w:t>o</w:t>
      </w:r>
      <w:r w:rsidRPr="0023701F">
        <w:rPr>
          <w:rFonts w:ascii="Tahoma" w:hAnsi="Tahoma" w:cs="Tahoma"/>
          <w:sz w:val="22"/>
          <w:szCs w:val="22"/>
        </w:rPr>
        <w:t xml:space="preserve"> respectiv</w:t>
      </w:r>
      <w:r w:rsidRPr="0023701F" w:rsidR="009B10D3">
        <w:rPr>
          <w:rFonts w:ascii="Tahoma" w:hAnsi="Tahoma" w:cs="Tahoma"/>
          <w:sz w:val="22"/>
          <w:szCs w:val="22"/>
        </w:rPr>
        <w:t>o</w:t>
      </w:r>
      <w:r w:rsidRPr="0023701F">
        <w:rPr>
          <w:rFonts w:ascii="Tahoma" w:hAnsi="Tahoma" w:cs="Tahoma"/>
          <w:sz w:val="22"/>
          <w:szCs w:val="22"/>
        </w:rPr>
        <w:t xml:space="preserve"> </w:t>
      </w:r>
      <w:r w:rsidRPr="0023701F" w:rsidR="009B10D3">
        <w:rPr>
          <w:rFonts w:ascii="Tahoma" w:hAnsi="Tahoma" w:cs="Tahoma"/>
          <w:sz w:val="22"/>
          <w:szCs w:val="22"/>
        </w:rPr>
        <w:t xml:space="preserve">registro </w:t>
      </w:r>
      <w:r w:rsidRPr="0023701F" w:rsidR="00E77583">
        <w:rPr>
          <w:rFonts w:ascii="Tahoma" w:hAnsi="Tahoma" w:cs="Tahoma"/>
          <w:sz w:val="22"/>
          <w:szCs w:val="22"/>
        </w:rPr>
        <w:t xml:space="preserve">ou averbação </w:t>
      </w:r>
      <w:r w:rsidRPr="0023701F">
        <w:rPr>
          <w:rFonts w:ascii="Tahoma" w:hAnsi="Tahoma" w:cs="Tahoma"/>
          <w:sz w:val="22"/>
          <w:szCs w:val="22"/>
        </w:rPr>
        <w:t>no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Pr>
          <w:rFonts w:ascii="Tahoma" w:hAnsi="Tahoma" w:cs="Tahoma"/>
          <w:sz w:val="22"/>
          <w:szCs w:val="22"/>
        </w:rPr>
        <w:t xml:space="preserve"> </w:t>
      </w:r>
      <w:r w:rsidRPr="0023701F" w:rsidR="00E77583">
        <w:rPr>
          <w:rFonts w:ascii="Tahoma" w:hAnsi="Tahoma" w:cs="Tahoma"/>
          <w:sz w:val="22"/>
          <w:szCs w:val="22"/>
        </w:rPr>
        <w:t>cartório</w:t>
      </w:r>
      <w:r w:rsidRPr="0023701F" w:rsidR="00F56B58">
        <w:rPr>
          <w:rFonts w:ascii="Tahoma" w:hAnsi="Tahoma" w:cs="Tahoma"/>
          <w:sz w:val="22"/>
          <w:szCs w:val="22"/>
        </w:rPr>
        <w:t>(</w:t>
      </w:r>
      <w:r w:rsidRPr="0023701F" w:rsidR="00E77583">
        <w:rPr>
          <w:rFonts w:ascii="Tahoma" w:hAnsi="Tahoma" w:cs="Tahoma"/>
          <w:sz w:val="22"/>
          <w:szCs w:val="22"/>
        </w:rPr>
        <w:t>s</w:t>
      </w:r>
      <w:r w:rsidRPr="0023701F" w:rsidR="00F56B58">
        <w:rPr>
          <w:rFonts w:ascii="Tahoma" w:hAnsi="Tahoma" w:cs="Tahoma"/>
          <w:sz w:val="22"/>
          <w:szCs w:val="22"/>
        </w:rPr>
        <w:t>)</w:t>
      </w:r>
      <w:r w:rsidRPr="0023701F" w:rsidR="00E77583">
        <w:rPr>
          <w:rFonts w:ascii="Tahoma" w:hAnsi="Tahoma" w:cs="Tahoma"/>
          <w:sz w:val="22"/>
          <w:szCs w:val="22"/>
        </w:rPr>
        <w:t xml:space="preserve"> de registro de títulos e documentos previstos no Contrato de Cessão Fiduciária, </w:t>
      </w:r>
      <w:r w:rsidRPr="0023701F">
        <w:rPr>
          <w:rFonts w:ascii="Tahoma" w:hAnsi="Tahoma" w:cs="Tahoma"/>
          <w:sz w:val="22"/>
          <w:szCs w:val="22"/>
        </w:rPr>
        <w:t xml:space="preserve">uma via original do Contrato de </w:t>
      </w:r>
      <w:r w:rsidRPr="0023701F" w:rsidR="009B10D3">
        <w:rPr>
          <w:rFonts w:ascii="Tahoma" w:hAnsi="Tahoma" w:cs="Tahoma"/>
          <w:sz w:val="22"/>
          <w:szCs w:val="22"/>
        </w:rPr>
        <w:t xml:space="preserve">Cessão Fiduciária </w:t>
      </w:r>
      <w:r w:rsidRPr="0023701F">
        <w:rPr>
          <w:rFonts w:ascii="Tahoma" w:hAnsi="Tahoma" w:cs="Tahoma"/>
          <w:sz w:val="22"/>
          <w:szCs w:val="22"/>
        </w:rPr>
        <w:t xml:space="preserve">ou do respectivo aditamento ao </w:t>
      </w:r>
      <w:r w:rsidRPr="0023701F" w:rsidR="009B10D3">
        <w:rPr>
          <w:rFonts w:ascii="Tahoma" w:hAnsi="Tahoma" w:cs="Tahoma"/>
          <w:sz w:val="22"/>
          <w:szCs w:val="22"/>
        </w:rPr>
        <w:t>Contrato de Cessão Fiduciária</w:t>
      </w:r>
      <w:r w:rsidRPr="0023701F">
        <w:rPr>
          <w:rFonts w:ascii="Tahoma" w:hAnsi="Tahoma" w:cs="Tahoma"/>
          <w:sz w:val="22"/>
          <w:szCs w:val="22"/>
        </w:rPr>
        <w:t xml:space="preserve"> devidamente registrado </w:t>
      </w:r>
      <w:r w:rsidRPr="0023701F" w:rsidR="008428DA">
        <w:rPr>
          <w:rFonts w:ascii="Tahoma" w:hAnsi="Tahoma" w:cs="Tahoma"/>
          <w:sz w:val="22"/>
          <w:szCs w:val="22"/>
        </w:rPr>
        <w:t xml:space="preserve">ou averbado, conforme o caso, </w:t>
      </w:r>
      <w:r w:rsidRPr="0023701F" w:rsidR="004F047A">
        <w:rPr>
          <w:rFonts w:ascii="Tahoma" w:hAnsi="Tahoma" w:cs="Tahoma"/>
          <w:sz w:val="22"/>
          <w:szCs w:val="22"/>
        </w:rPr>
        <w:t>em ta</w:t>
      </w:r>
      <w:r w:rsidRPr="0023701F" w:rsidR="00890523">
        <w:rPr>
          <w:rFonts w:ascii="Tahoma" w:hAnsi="Tahoma" w:cs="Tahoma"/>
          <w:sz w:val="22"/>
          <w:szCs w:val="22"/>
        </w:rPr>
        <w:t>l(</w:t>
      </w:r>
      <w:r w:rsidRPr="0023701F" w:rsidR="004F047A">
        <w:rPr>
          <w:rFonts w:ascii="Tahoma" w:hAnsi="Tahoma" w:cs="Tahoma"/>
          <w:sz w:val="22"/>
          <w:szCs w:val="22"/>
        </w:rPr>
        <w:t>is</w:t>
      </w:r>
      <w:r w:rsidRPr="0023701F" w:rsidR="00890523">
        <w:rPr>
          <w:rFonts w:ascii="Tahoma" w:hAnsi="Tahoma" w:cs="Tahoma"/>
          <w:sz w:val="22"/>
          <w:szCs w:val="22"/>
        </w:rPr>
        <w:t>)</w:t>
      </w:r>
      <w:r w:rsidRPr="0023701F" w:rsidR="004F047A">
        <w:rPr>
          <w:rFonts w:ascii="Tahoma" w:hAnsi="Tahoma" w:cs="Tahoma"/>
          <w:sz w:val="22"/>
          <w:szCs w:val="22"/>
        </w:rPr>
        <w:t xml:space="preserve"> cartório</w:t>
      </w:r>
      <w:r w:rsidRPr="0023701F" w:rsidR="00890523">
        <w:rPr>
          <w:rFonts w:ascii="Tahoma" w:hAnsi="Tahoma" w:cs="Tahoma"/>
          <w:sz w:val="22"/>
          <w:szCs w:val="22"/>
        </w:rPr>
        <w:t>(</w:t>
      </w:r>
      <w:r w:rsidRPr="0023701F" w:rsidR="004F047A">
        <w:rPr>
          <w:rFonts w:ascii="Tahoma" w:hAnsi="Tahoma" w:cs="Tahoma"/>
          <w:sz w:val="22"/>
          <w:szCs w:val="22"/>
        </w:rPr>
        <w:t>s</w:t>
      </w:r>
      <w:r w:rsidRPr="0023701F" w:rsidR="00890523">
        <w:rPr>
          <w:rFonts w:ascii="Tahoma" w:hAnsi="Tahoma" w:cs="Tahoma"/>
          <w:sz w:val="22"/>
          <w:szCs w:val="22"/>
        </w:rPr>
        <w:t>)</w:t>
      </w:r>
      <w:r w:rsidRPr="0023701F" w:rsidR="004F047A">
        <w:rPr>
          <w:rFonts w:ascii="Tahoma" w:hAnsi="Tahoma" w:cs="Tahoma"/>
          <w:sz w:val="22"/>
          <w:szCs w:val="22"/>
        </w:rPr>
        <w:t xml:space="preserve"> de registro de títulos e documentos</w:t>
      </w:r>
      <w:r w:rsidRPr="0023701F">
        <w:rPr>
          <w:rFonts w:ascii="Tahoma" w:hAnsi="Tahoma" w:cs="Tahoma"/>
          <w:sz w:val="22"/>
          <w:szCs w:val="22"/>
        </w:rPr>
        <w:t>;</w:t>
      </w:r>
    </w:p>
    <w:p w:rsidR="00635146" w:rsidRPr="0023701F" w:rsidP="0023701F" w14:paraId="6EEBD558" w14:textId="60517B04">
      <w:pPr>
        <w:widowControl w:val="0"/>
        <w:numPr>
          <w:ilvl w:val="2"/>
          <w:numId w:val="32"/>
        </w:numPr>
        <w:tabs>
          <w:tab w:val="num" w:pos="567"/>
          <w:tab w:val="clear" w:pos="1701"/>
        </w:tabs>
        <w:spacing w:after="240" w:line="320" w:lineRule="atLeast"/>
        <w:ind w:hanging="1134"/>
        <w:rPr>
          <w:rFonts w:ascii="Tahoma" w:hAnsi="Tahoma" w:cs="Tahoma"/>
          <w:sz w:val="22"/>
          <w:szCs w:val="22"/>
        </w:rPr>
      </w:pPr>
      <w:bookmarkStart w:id="494" w:name="_Ref168844076"/>
      <w:bookmarkEnd w:id="492"/>
      <w:r w:rsidRPr="0023701F">
        <w:rPr>
          <w:rFonts w:ascii="Tahoma" w:hAnsi="Tahoma" w:cs="Tahoma"/>
          <w:sz w:val="22"/>
          <w:szCs w:val="22"/>
        </w:rPr>
        <w:t>cumprir</w:t>
      </w:r>
      <w:r w:rsidRPr="0023701F" w:rsidR="00BD64B9">
        <w:rPr>
          <w:rFonts w:ascii="Tahoma" w:hAnsi="Tahoma" w:cs="Tahoma"/>
          <w:sz w:val="22"/>
          <w:szCs w:val="22"/>
        </w:rPr>
        <w:t>,</w:t>
      </w:r>
      <w:r w:rsidRPr="0023701F">
        <w:rPr>
          <w:rFonts w:ascii="Tahoma" w:hAnsi="Tahoma" w:cs="Tahoma"/>
          <w:sz w:val="22"/>
          <w:szCs w:val="22"/>
        </w:rPr>
        <w:t xml:space="preserve"> </w:t>
      </w:r>
      <w:r w:rsidRPr="0023701F" w:rsidR="00B727C0">
        <w:rPr>
          <w:rFonts w:ascii="Tahoma" w:hAnsi="Tahoma" w:cs="Tahoma"/>
          <w:sz w:val="22"/>
          <w:szCs w:val="22"/>
        </w:rPr>
        <w:t>e fazer com que as Controladas cumpram</w:t>
      </w:r>
      <w:r w:rsidRPr="0023701F" w:rsidR="00BD64B9">
        <w:rPr>
          <w:rFonts w:ascii="Tahoma" w:hAnsi="Tahoma" w:cs="Tahoma"/>
          <w:sz w:val="22"/>
          <w:szCs w:val="22"/>
        </w:rPr>
        <w:t>,</w:t>
      </w:r>
      <w:r w:rsidRPr="0023701F" w:rsidR="00B727C0">
        <w:rPr>
          <w:rFonts w:ascii="Tahoma" w:hAnsi="Tahoma" w:cs="Tahoma"/>
          <w:sz w:val="22"/>
          <w:szCs w:val="22"/>
        </w:rPr>
        <w:t xml:space="preserve"> </w:t>
      </w:r>
      <w:r w:rsidRPr="0023701F">
        <w:rPr>
          <w:rFonts w:ascii="Tahoma" w:hAnsi="Tahoma" w:cs="Tahoma"/>
          <w:sz w:val="22"/>
          <w:szCs w:val="22"/>
        </w:rPr>
        <w:t xml:space="preserve">as leis, regulamentos, normas administrativas e determinações dos órgãos governamentais, autarquias ou </w:t>
      </w:r>
      <w:r w:rsidRPr="0023701F" w:rsidR="00274BD8">
        <w:rPr>
          <w:rFonts w:ascii="Tahoma" w:hAnsi="Tahoma" w:cs="Tahoma"/>
          <w:sz w:val="22"/>
          <w:szCs w:val="22"/>
        </w:rPr>
        <w:t>instâncias judiciais</w:t>
      </w:r>
      <w:r w:rsidRPr="0023701F">
        <w:rPr>
          <w:rFonts w:ascii="Tahoma" w:hAnsi="Tahoma" w:cs="Tahoma"/>
          <w:sz w:val="22"/>
          <w:szCs w:val="22"/>
        </w:rPr>
        <w:t xml:space="preserve"> </w:t>
      </w:r>
      <w:r w:rsidRPr="0023701F" w:rsidR="00624F35">
        <w:rPr>
          <w:rFonts w:ascii="Tahoma" w:hAnsi="Tahoma" w:cs="Tahoma"/>
          <w:sz w:val="22"/>
          <w:szCs w:val="22"/>
        </w:rPr>
        <w:t xml:space="preserve">aplicáveis </w:t>
      </w:r>
      <w:r w:rsidRPr="0023701F">
        <w:rPr>
          <w:rFonts w:ascii="Tahoma" w:hAnsi="Tahoma" w:cs="Tahoma"/>
          <w:sz w:val="22"/>
          <w:szCs w:val="22"/>
        </w:rPr>
        <w:t>ao exercício de suas atividades</w:t>
      </w:r>
      <w:r w:rsidRPr="0023701F" w:rsidR="00F241D9">
        <w:rPr>
          <w:rFonts w:ascii="Tahoma" w:hAnsi="Tahoma" w:cs="Tahoma"/>
          <w:sz w:val="22"/>
          <w:szCs w:val="22"/>
        </w:rPr>
        <w:t xml:space="preserve">, exceto por aqueles </w:t>
      </w:r>
      <w:del w:id="495" w:author=" " w:date="2021-12-02T11:37:00Z">
        <w:r w:rsidRPr="0023701F" w:rsidR="00F241D9">
          <w:rPr>
            <w:rFonts w:ascii="Tahoma" w:hAnsi="Tahoma" w:cs="Tahoma"/>
            <w:sz w:val="22"/>
            <w:szCs w:val="22"/>
          </w:rPr>
          <w:delText>questionados de boa-fé nas esferas administrativa e/ou judicial</w:delText>
        </w:r>
      </w:del>
      <w:del w:id="496" w:author=" " w:date="2021-12-02T11:37:00Z">
        <w:r w:rsidRPr="0023701F" w:rsidR="0033228F">
          <w:rPr>
            <w:rFonts w:ascii="Tahoma" w:hAnsi="Tahoma" w:cs="Tahoma"/>
            <w:sz w:val="22"/>
            <w:szCs w:val="22"/>
          </w:rPr>
          <w:delText xml:space="preserve"> </w:delText>
        </w:r>
      </w:del>
      <w:del w:id="497" w:author=" " w:date="2021-12-02T11:36:00Z">
        <w:r w:rsidRPr="0023701F" w:rsidR="0033228F">
          <w:rPr>
            <w:rFonts w:ascii="Tahoma" w:hAnsi="Tahoma" w:cs="Tahoma"/>
            <w:sz w:val="22"/>
            <w:szCs w:val="22"/>
          </w:rPr>
          <w:delText xml:space="preserve">ou </w:delText>
        </w:r>
      </w:del>
      <w:ins w:id="498" w:author=" " w:date="2021-11-26T10:37:00Z">
        <w:del w:id="499" w:author=" " w:date="2021-12-02T11:34:00Z">
          <w:r w:rsidRPr="0023701F" w:rsidR="00DB6889">
            <w:rPr>
              <w:rFonts w:ascii="Tahoma" w:hAnsi="Tahoma" w:cs="Tahoma"/>
              <w:sz w:val="22"/>
              <w:szCs w:val="22"/>
            </w:rPr>
            <w:delText>o</w:delText>
          </w:r>
        </w:del>
      </w:ins>
      <w:ins w:id="500" w:author=" " w:date="2021-11-26T10:37:00Z">
        <w:del w:id="501" w:author=" " w:date="2021-12-02T11:36:00Z">
          <w:r w:rsidRPr="0023701F" w:rsidR="00DB6889">
            <w:rPr>
              <w:rFonts w:ascii="Tahoma" w:hAnsi="Tahoma" w:cs="Tahoma"/>
              <w:sz w:val="22"/>
              <w:szCs w:val="22"/>
            </w:rPr>
            <w:delText xml:space="preserve">e </w:delText>
          </w:r>
        </w:del>
      </w:ins>
      <w:r w:rsidRPr="0023701F" w:rsidR="0033228F">
        <w:rPr>
          <w:rFonts w:ascii="Tahoma" w:hAnsi="Tahoma" w:cs="Tahoma"/>
          <w:sz w:val="22"/>
          <w:szCs w:val="22"/>
        </w:rPr>
        <w:t xml:space="preserve">cujo descumprimento não </w:t>
      </w:r>
      <w:r w:rsidRPr="0023701F" w:rsidR="006E18DF">
        <w:rPr>
          <w:rFonts w:ascii="Tahoma" w:hAnsi="Tahoma" w:cs="Tahoma"/>
          <w:sz w:val="22"/>
          <w:szCs w:val="22"/>
        </w:rPr>
        <w:t>resulte</w:t>
      </w:r>
      <w:r w:rsidRPr="0023701F" w:rsidR="0033228F">
        <w:rPr>
          <w:rFonts w:ascii="Tahoma" w:hAnsi="Tahoma" w:cs="Tahoma"/>
          <w:sz w:val="22"/>
          <w:szCs w:val="22"/>
        </w:rPr>
        <w:t xml:space="preserve"> em um Efeito Adverso Relevante</w:t>
      </w:r>
      <w:r w:rsidRPr="0023701F" w:rsidR="00580960">
        <w:rPr>
          <w:rFonts w:ascii="Tahoma" w:hAnsi="Tahoma" w:cs="Tahoma"/>
          <w:sz w:val="22"/>
          <w:szCs w:val="22"/>
        </w:rPr>
        <w:t>;</w:t>
      </w:r>
      <w:bookmarkEnd w:id="494"/>
      <w:ins w:id="502" w:author=" " w:date="2021-12-01T12:27:00Z">
        <w:r w:rsidR="00B65E36">
          <w:rPr>
            <w:rFonts w:ascii="Tahoma" w:hAnsi="Tahoma" w:cs="Tahoma"/>
            <w:sz w:val="22"/>
            <w:szCs w:val="22"/>
          </w:rPr>
          <w:t xml:space="preserve"> </w:t>
        </w:r>
      </w:ins>
    </w:p>
    <w:p w:rsidR="00634619" w:rsidRPr="0023701F" w:rsidP="0023701F" w14:paraId="6864833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fazer com que suas</w:t>
      </w:r>
      <w:r w:rsidRPr="0023701F" w:rsidR="00410683">
        <w:rPr>
          <w:rFonts w:ascii="Tahoma" w:hAnsi="Tahoma" w:cs="Tahoma"/>
          <w:sz w:val="22"/>
          <w:szCs w:val="22"/>
        </w:rPr>
        <w:t xml:space="preserve"> </w:t>
      </w:r>
      <w:r w:rsidRPr="0023701F" w:rsidR="006569D8">
        <w:rPr>
          <w:rFonts w:ascii="Tahoma" w:hAnsi="Tahoma" w:cs="Tahoma"/>
          <w:sz w:val="22"/>
          <w:szCs w:val="22"/>
        </w:rPr>
        <w:t>Controladas</w:t>
      </w:r>
      <w:r w:rsidRPr="0023701F" w:rsidR="007174C0">
        <w:rPr>
          <w:rFonts w:ascii="Tahoma" w:hAnsi="Tahoma" w:cs="Tahoma"/>
          <w:sz w:val="22"/>
          <w:szCs w:val="22"/>
        </w:rPr>
        <w:t xml:space="preserve"> cumpram</w:t>
      </w:r>
      <w:r w:rsidRPr="0023701F">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Pr>
          <w:rFonts w:ascii="Tahoma" w:hAnsi="Tahoma" w:cs="Tahoma"/>
          <w:sz w:val="22"/>
          <w:szCs w:val="22"/>
        </w:rPr>
        <w:t xml:space="preserve"> </w:t>
      </w:r>
      <w:r w:rsidRPr="0023701F" w:rsidR="00177215">
        <w:rPr>
          <w:rFonts w:ascii="Tahoma" w:hAnsi="Tahoma" w:cs="Tahoma"/>
          <w:sz w:val="22"/>
          <w:szCs w:val="22"/>
        </w:rPr>
        <w:t xml:space="preserve">agindo em seu nome e benefício </w:t>
      </w:r>
      <w:r w:rsidRPr="0023701F" w:rsidR="00B005B5">
        <w:rPr>
          <w:rFonts w:ascii="Tahoma" w:hAnsi="Tahoma" w:cs="Tahoma"/>
          <w:sz w:val="22"/>
          <w:szCs w:val="22"/>
        </w:rPr>
        <w:t xml:space="preserve">cumpram, a Legislação Anticorrupção, bem como (a) manter políticas e </w:t>
      </w:r>
      <w:r w:rsidRPr="0023701F" w:rsidR="00B005B5">
        <w:rPr>
          <w:rFonts w:ascii="Tahoma" w:hAnsi="Tahoma" w:cs="Tahoma"/>
          <w:sz w:val="22"/>
          <w:szCs w:val="22"/>
        </w:rPr>
        <w:t xml:space="preserve">procedimentos internos objetivando a divulgação e o integral cumprimento da Legislação Anticorrupção; (b) dar conhecimento da Legislação Anticorrupção a todos os profissionais com quem venha a </w:t>
      </w:r>
      <w:r w:rsidRPr="0023701F" w:rsidR="00472C67">
        <w:rPr>
          <w:rFonts w:ascii="Tahoma" w:hAnsi="Tahoma" w:cs="Tahoma"/>
          <w:sz w:val="22"/>
          <w:szCs w:val="22"/>
        </w:rPr>
        <w:t>celebrar contratos</w:t>
      </w:r>
      <w:r w:rsidRPr="0023701F" w:rsidR="00B005B5">
        <w:rPr>
          <w:rFonts w:ascii="Tahoma" w:hAnsi="Tahoma" w:cs="Tahoma"/>
          <w:sz w:val="22"/>
          <w:szCs w:val="22"/>
        </w:rPr>
        <w:t xml:space="preserve">, previamente ao início de sua </w:t>
      </w:r>
      <w:r w:rsidRPr="0023701F" w:rsidR="00472C67">
        <w:rPr>
          <w:rFonts w:ascii="Tahoma" w:hAnsi="Tahoma" w:cs="Tahoma"/>
          <w:sz w:val="22"/>
          <w:szCs w:val="22"/>
        </w:rPr>
        <w:t>contratação</w:t>
      </w:r>
      <w:r w:rsidRPr="0023701F" w:rsidR="00B005B5">
        <w:rPr>
          <w:rFonts w:ascii="Tahoma" w:hAnsi="Tahoma" w:cs="Tahoma"/>
          <w:sz w:val="22"/>
          <w:szCs w:val="22"/>
        </w:rPr>
        <w:t xml:space="preserve">; (c) não violar, </w:t>
      </w:r>
      <w:r w:rsidRPr="0023701F" w:rsidR="007174C0">
        <w:rPr>
          <w:rFonts w:ascii="Tahoma" w:hAnsi="Tahoma" w:cs="Tahoma"/>
          <w:sz w:val="22"/>
          <w:szCs w:val="22"/>
        </w:rPr>
        <w:t xml:space="preserve">fazer com que </w:t>
      </w:r>
      <w:r w:rsidRPr="0023701F" w:rsidR="00B005B5">
        <w:rPr>
          <w:rFonts w:ascii="Tahoma" w:hAnsi="Tahoma" w:cs="Tahoma"/>
          <w:sz w:val="22"/>
          <w:szCs w:val="22"/>
        </w:rPr>
        <w:t xml:space="preserve">suas </w:t>
      </w:r>
      <w:r w:rsidRPr="0023701F" w:rsidR="006569D8">
        <w:rPr>
          <w:rFonts w:ascii="Tahoma" w:hAnsi="Tahoma" w:cs="Tahoma"/>
          <w:sz w:val="22"/>
          <w:szCs w:val="22"/>
        </w:rPr>
        <w:t>Controladas</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w:t>
      </w:r>
      <w:r w:rsidRPr="0023701F" w:rsidR="007174C0">
        <w:rPr>
          <w:rFonts w:ascii="Tahoma" w:hAnsi="Tahoma" w:cs="Tahoma"/>
          <w:sz w:val="22"/>
          <w:szCs w:val="22"/>
        </w:rPr>
        <w:t xml:space="preserve">e envidar os melhores esforços para que os </w:t>
      </w:r>
      <w:r w:rsidRPr="0023701F" w:rsidR="00DB6889">
        <w:rPr>
          <w:rFonts w:ascii="Tahoma" w:hAnsi="Tahoma" w:cs="Tahoma"/>
          <w:sz w:val="22"/>
          <w:szCs w:val="22"/>
        </w:rPr>
        <w:t>Representantes</w:t>
      </w:r>
      <w:r w:rsidRPr="0023701F" w:rsidR="00B005B5">
        <w:rPr>
          <w:rFonts w:ascii="Tahoma" w:hAnsi="Tahoma" w:cs="Tahoma"/>
          <w:sz w:val="22"/>
          <w:szCs w:val="22"/>
        </w:rPr>
        <w:t xml:space="preserve"> agindo em seu nome e benefício,</w:t>
      </w:r>
      <w:r w:rsidRPr="0023701F" w:rsidR="007174C0">
        <w:rPr>
          <w:rFonts w:ascii="Tahoma" w:hAnsi="Tahoma" w:cs="Tahoma"/>
          <w:sz w:val="22"/>
          <w:szCs w:val="22"/>
        </w:rPr>
        <w:t xml:space="preserve"> não violem</w:t>
      </w:r>
      <w:r w:rsidRPr="0023701F" w:rsidR="00B005B5">
        <w:rPr>
          <w:rFonts w:ascii="Tahoma" w:hAnsi="Tahoma" w:cs="Tahoma"/>
          <w:sz w:val="22"/>
          <w:szCs w:val="22"/>
        </w:rPr>
        <w:t xml:space="preserve"> as Leis Anticorrupção; e (d) no prazo de até </w:t>
      </w:r>
      <w:r w:rsidRPr="0023701F" w:rsidR="00B12108">
        <w:rPr>
          <w:rFonts w:ascii="Tahoma" w:hAnsi="Tahoma" w:cs="Tahoma"/>
          <w:sz w:val="22"/>
          <w:szCs w:val="22"/>
        </w:rPr>
        <w:t>5 </w:t>
      </w:r>
      <w:r w:rsidRPr="0023701F" w:rsidR="00B005B5">
        <w:rPr>
          <w:rFonts w:ascii="Tahoma" w:hAnsi="Tahoma" w:cs="Tahoma"/>
          <w:sz w:val="22"/>
          <w:szCs w:val="22"/>
        </w:rPr>
        <w:t>(</w:t>
      </w:r>
      <w:r w:rsidRPr="0023701F" w:rsidR="00B12108">
        <w:rPr>
          <w:rFonts w:ascii="Tahoma" w:hAnsi="Tahoma" w:cs="Tahoma"/>
          <w:sz w:val="22"/>
          <w:szCs w:val="22"/>
        </w:rPr>
        <w:t>cinco</w:t>
      </w:r>
      <w:r w:rsidRPr="0023701F" w:rsidR="00B005B5">
        <w:rPr>
          <w:rFonts w:ascii="Tahoma" w:hAnsi="Tahoma" w:cs="Tahoma"/>
          <w:sz w:val="22"/>
          <w:szCs w:val="22"/>
        </w:rPr>
        <w:t xml:space="preserve">) Dias Úteis contados da data de ciência, comunicar </w:t>
      </w:r>
      <w:r w:rsidRPr="0023701F" w:rsidR="00D4215F">
        <w:rPr>
          <w:rFonts w:ascii="Tahoma" w:hAnsi="Tahoma" w:cs="Tahoma"/>
          <w:sz w:val="22"/>
          <w:szCs w:val="22"/>
        </w:rPr>
        <w:t>a</w:t>
      </w:r>
      <w:r w:rsidRPr="0023701F" w:rsidR="00B005B5">
        <w:rPr>
          <w:rFonts w:ascii="Tahoma" w:hAnsi="Tahoma" w:cs="Tahoma"/>
          <w:sz w:val="22"/>
          <w:szCs w:val="22"/>
        </w:rPr>
        <w:t xml:space="preserve">os Debenturistas e </w:t>
      </w:r>
      <w:r w:rsidRPr="0023701F" w:rsidR="0092443E">
        <w:rPr>
          <w:rFonts w:ascii="Tahoma" w:hAnsi="Tahoma" w:cs="Tahoma"/>
          <w:sz w:val="22"/>
          <w:szCs w:val="22"/>
        </w:rPr>
        <w:t>a</w:t>
      </w:r>
      <w:r w:rsidRPr="0023701F" w:rsidR="00B005B5">
        <w:rPr>
          <w:rFonts w:ascii="Tahoma" w:hAnsi="Tahoma" w:cs="Tahoma"/>
          <w:sz w:val="22"/>
          <w:szCs w:val="22"/>
        </w:rPr>
        <w:t>o Agente Fiduciário qualquer ato ou fato relacionado ao disposto neste inciso que viole a Legislação Anticorrupção;</w:t>
      </w:r>
    </w:p>
    <w:p w:rsidR="00DB6889" w:rsidRPr="0023701F" w:rsidP="0023701F" w14:paraId="730B6EC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cumprir a Legislação Socioambiental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desenvolvidas pela Companhia, exceto aquelas cujo descumprimento não resulte em um Efeito Adverso Relevante</w:t>
      </w:r>
      <w:r w:rsidRPr="0023701F" w:rsidR="00ED38C4">
        <w:rPr>
          <w:rFonts w:ascii="Tahoma" w:hAnsi="Tahoma" w:cs="Tahoma"/>
          <w:sz w:val="22"/>
          <w:szCs w:val="22"/>
        </w:rPr>
        <w:t xml:space="preserve">; </w:t>
      </w:r>
    </w:p>
    <w:p w:rsidR="00564835" w:rsidRPr="0023701F" w:rsidP="0023701F" w14:paraId="18A5F4A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w:t>
      </w:r>
      <w:r w:rsidRPr="0023701F" w:rsidR="00C56CEE">
        <w:rPr>
          <w:rFonts w:ascii="Tahoma" w:hAnsi="Tahoma" w:cs="Tahoma"/>
          <w:sz w:val="22"/>
          <w:szCs w:val="22"/>
        </w:rPr>
        <w:t>, assim como suas Controladas,</w:t>
      </w:r>
      <w:r w:rsidRPr="0023701F" w:rsidR="008E322C">
        <w:rPr>
          <w:rFonts w:ascii="Tahoma" w:hAnsi="Tahoma" w:cs="Tahoma"/>
          <w:sz w:val="22"/>
          <w:szCs w:val="22"/>
        </w:rPr>
        <w:t xml:space="preserve"> </w:t>
      </w:r>
      <w:r w:rsidRPr="0023701F">
        <w:rPr>
          <w:rFonts w:ascii="Tahoma" w:hAnsi="Tahoma" w:cs="Tahoma"/>
          <w:sz w:val="22"/>
          <w:szCs w:val="22"/>
        </w:rPr>
        <w:t xml:space="preserve">em dia o pagamento de todas as obrigações de natureza tributária (municipal, estadual e federal), trabalhista, previdenciária, ambiental e de quaisquer outras obrigações impostas por lei, exceto por aquelas </w:t>
      </w:r>
      <w:del w:id="503" w:author=" " w:date="2021-12-02T11:37:00Z">
        <w:r w:rsidRPr="0023701F">
          <w:rPr>
            <w:rFonts w:ascii="Tahoma" w:hAnsi="Tahoma" w:cs="Tahoma"/>
            <w:sz w:val="22"/>
            <w:szCs w:val="22"/>
          </w:rPr>
          <w:delText xml:space="preserve">questionadas de boa-fé nas esferas administrativa e/ou judicial ou </w:delText>
        </w:r>
      </w:del>
      <w:ins w:id="504" w:author=" " w:date="2021-11-26T07:43:00Z">
        <w:del w:id="505" w:author=" " w:date="2021-12-02T11:37:00Z">
          <w:r w:rsidRPr="0023701F" w:rsidR="00E57E15">
            <w:rPr>
              <w:rFonts w:ascii="Tahoma" w:hAnsi="Tahoma" w:cs="Tahoma"/>
              <w:sz w:val="22"/>
              <w:szCs w:val="22"/>
            </w:rPr>
            <w:delText xml:space="preserve">e </w:delText>
          </w:r>
        </w:del>
      </w:ins>
      <w:r w:rsidRPr="0023701F">
        <w:rPr>
          <w:rFonts w:ascii="Tahoma" w:hAnsi="Tahoma" w:cs="Tahoma"/>
          <w:sz w:val="22"/>
          <w:szCs w:val="22"/>
        </w:rPr>
        <w:t xml:space="preserve">cujo descumprimento não </w:t>
      </w:r>
      <w:r w:rsidRPr="0023701F" w:rsidR="00F73AB6">
        <w:rPr>
          <w:rFonts w:ascii="Tahoma" w:hAnsi="Tahoma" w:cs="Tahoma"/>
          <w:sz w:val="22"/>
          <w:szCs w:val="22"/>
        </w:rPr>
        <w:t>resulte</w:t>
      </w:r>
      <w:r w:rsidRPr="0023701F" w:rsidR="008E322C">
        <w:rPr>
          <w:rFonts w:ascii="Tahoma" w:hAnsi="Tahoma" w:cs="Tahoma"/>
          <w:sz w:val="22"/>
          <w:szCs w:val="22"/>
        </w:rPr>
        <w:t xml:space="preserve"> em </w:t>
      </w:r>
      <w:r w:rsidRPr="0023701F">
        <w:rPr>
          <w:rFonts w:ascii="Tahoma" w:hAnsi="Tahoma" w:cs="Tahoma"/>
          <w:sz w:val="22"/>
          <w:szCs w:val="22"/>
        </w:rPr>
        <w:t>um Efeito Adverso Relevante;</w:t>
      </w:r>
      <w:ins w:id="506" w:author=" " w:date="2021-11-26T07:43:00Z">
        <w:r w:rsidRPr="0023701F" w:rsidR="00E57E15">
          <w:rPr>
            <w:rFonts w:ascii="Tahoma" w:hAnsi="Tahoma" w:cs="Tahoma"/>
            <w:sz w:val="22"/>
            <w:szCs w:val="22"/>
          </w:rPr>
          <w:t xml:space="preserve"> </w:t>
        </w:r>
      </w:ins>
    </w:p>
    <w:p w:rsidR="003B1712" w:rsidRPr="0023701F" w:rsidP="0023701F" w14:paraId="31A695A3" w14:textId="694D3642">
      <w:pPr>
        <w:widowControl w:val="0"/>
        <w:numPr>
          <w:ilvl w:val="2"/>
          <w:numId w:val="32"/>
        </w:numPr>
        <w:spacing w:after="240" w:line="320" w:lineRule="atLeast"/>
        <w:rPr>
          <w:rFonts w:ascii="Tahoma" w:hAnsi="Tahoma" w:cs="Tahoma"/>
          <w:sz w:val="22"/>
          <w:szCs w:val="22"/>
        </w:rPr>
      </w:pPr>
      <w:bookmarkStart w:id="507" w:name="_Ref168844078"/>
      <w:r w:rsidRPr="0023701F">
        <w:rPr>
          <w:rFonts w:ascii="Tahoma" w:hAnsi="Tahoma" w:cs="Tahoma"/>
          <w:sz w:val="22"/>
          <w:szCs w:val="22"/>
        </w:rPr>
        <w:t>manter</w:t>
      </w:r>
      <w:r w:rsidRPr="0023701F" w:rsidR="00C07737">
        <w:rPr>
          <w:rFonts w:ascii="Tahoma" w:hAnsi="Tahoma" w:cs="Tahoma"/>
          <w:sz w:val="22"/>
          <w:szCs w:val="22"/>
        </w:rPr>
        <w:t>,</w:t>
      </w:r>
      <w:r w:rsidRPr="0023701F">
        <w:rPr>
          <w:rFonts w:ascii="Tahoma" w:hAnsi="Tahoma" w:cs="Tahoma"/>
          <w:sz w:val="22"/>
          <w:szCs w:val="22"/>
        </w:rPr>
        <w:t xml:space="preserve"> </w:t>
      </w:r>
      <w:r w:rsidRPr="0023701F" w:rsidR="00C56CEE">
        <w:rPr>
          <w:rFonts w:ascii="Tahoma" w:hAnsi="Tahoma" w:cs="Tahoma"/>
          <w:sz w:val="22"/>
          <w:szCs w:val="22"/>
        </w:rPr>
        <w:t>e fazer com que suas Controladas mantenham</w:t>
      </w:r>
      <w:r w:rsidRPr="0023701F" w:rsidR="00C07737">
        <w:rPr>
          <w:rFonts w:ascii="Tahoma" w:hAnsi="Tahoma" w:cs="Tahoma"/>
          <w:sz w:val="22"/>
          <w:szCs w:val="22"/>
        </w:rPr>
        <w:t>,</w:t>
      </w:r>
      <w:r w:rsidRPr="0023701F" w:rsidR="00C56CEE">
        <w:rPr>
          <w:rFonts w:ascii="Tahoma" w:hAnsi="Tahoma" w:cs="Tahoma"/>
          <w:sz w:val="22"/>
          <w:szCs w:val="22"/>
        </w:rPr>
        <w:t xml:space="preserve"> </w:t>
      </w:r>
      <w:r w:rsidRPr="0023701F">
        <w:rPr>
          <w:rFonts w:ascii="Tahoma" w:hAnsi="Tahoma" w:cs="Tahoma"/>
          <w:sz w:val="22"/>
          <w:szCs w:val="22"/>
        </w:rPr>
        <w:t>sempre válidas, eficazes, em perfeita ordem e em pleno vigor</w:t>
      </w:r>
      <w:r w:rsidRPr="0023701F" w:rsidR="00840930">
        <w:rPr>
          <w:rFonts w:ascii="Tahoma" w:hAnsi="Tahoma" w:cs="Tahoma"/>
          <w:sz w:val="22"/>
          <w:szCs w:val="22"/>
        </w:rPr>
        <w:t>,</w:t>
      </w:r>
      <w:r w:rsidRPr="0023701F">
        <w:rPr>
          <w:rFonts w:ascii="Tahoma" w:hAnsi="Tahoma" w:cs="Tahoma"/>
          <w:sz w:val="22"/>
          <w:szCs w:val="22"/>
        </w:rPr>
        <w:t xml:space="preserve">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EA15E7">
        <w:rPr>
          <w:rFonts w:ascii="Tahoma" w:hAnsi="Tahoma" w:cs="Tahoma"/>
          <w:sz w:val="22"/>
          <w:szCs w:val="22"/>
        </w:rPr>
        <w:t>necessários</w:t>
      </w:r>
      <w:r w:rsidRPr="0023701F">
        <w:rPr>
          <w:rFonts w:ascii="Tahoma" w:hAnsi="Tahoma" w:cs="Tahoma"/>
          <w:sz w:val="22"/>
          <w:szCs w:val="22"/>
        </w:rPr>
        <w:t xml:space="preserve"> ao exercício de suas atividades, exceto por aquelas </w:t>
      </w:r>
      <w:r w:rsidRPr="0023701F" w:rsidR="00556013">
        <w:rPr>
          <w:rFonts w:ascii="Tahoma" w:hAnsi="Tahoma" w:cs="Tahoma"/>
          <w:sz w:val="22"/>
          <w:szCs w:val="22"/>
        </w:rPr>
        <w:t xml:space="preserve">que estejam em processo </w:t>
      </w:r>
      <w:r w:rsidRPr="0023701F" w:rsidR="00E57E15">
        <w:rPr>
          <w:rFonts w:ascii="Tahoma" w:hAnsi="Tahoma" w:cs="Tahoma"/>
          <w:sz w:val="22"/>
          <w:szCs w:val="22"/>
        </w:rPr>
        <w:t xml:space="preserve">tempestivo </w:t>
      </w:r>
      <w:r w:rsidRPr="0023701F" w:rsidR="00556013">
        <w:rPr>
          <w:rFonts w:ascii="Tahoma" w:hAnsi="Tahoma" w:cs="Tahoma"/>
          <w:sz w:val="22"/>
          <w:szCs w:val="22"/>
        </w:rPr>
        <w:t>de renovação</w:t>
      </w:r>
      <w:r w:rsidRPr="0023701F" w:rsidR="00FE189E">
        <w:rPr>
          <w:rFonts w:ascii="Tahoma" w:hAnsi="Tahoma" w:cs="Tahoma"/>
          <w:sz w:val="22"/>
          <w:szCs w:val="22"/>
        </w:rPr>
        <w:t xml:space="preserve"> ou emissão</w:t>
      </w:r>
      <w:r w:rsidRPr="0023701F" w:rsidR="00556013">
        <w:rPr>
          <w:rFonts w:ascii="Tahoma" w:hAnsi="Tahoma" w:cs="Tahoma"/>
          <w:sz w:val="22"/>
          <w:szCs w:val="22"/>
        </w:rPr>
        <w:t xml:space="preserve"> ou</w:t>
      </w:r>
      <w:r w:rsidRPr="0023701F" w:rsidR="00FE189E">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E15BD5">
        <w:rPr>
          <w:rFonts w:ascii="Tahoma" w:hAnsi="Tahoma" w:cs="Tahoma"/>
          <w:sz w:val="22"/>
          <w:szCs w:val="22"/>
        </w:rPr>
        <w:t>resulte em</w:t>
      </w:r>
      <w:r w:rsidRPr="0023701F" w:rsidR="00B92CD7">
        <w:rPr>
          <w:rFonts w:ascii="Tahoma" w:hAnsi="Tahoma" w:cs="Tahoma"/>
          <w:sz w:val="22"/>
          <w:szCs w:val="22"/>
        </w:rPr>
        <w:t xml:space="preserve"> </w:t>
      </w:r>
      <w:r w:rsidRPr="0023701F" w:rsidR="00D2536D">
        <w:rPr>
          <w:rFonts w:ascii="Tahoma" w:hAnsi="Tahoma" w:cs="Tahoma"/>
          <w:sz w:val="22"/>
          <w:szCs w:val="22"/>
        </w:rPr>
        <w:t>um Efeito Adverso Relevante</w:t>
      </w:r>
      <w:r w:rsidRPr="0023701F">
        <w:rPr>
          <w:rFonts w:ascii="Tahoma" w:hAnsi="Tahoma" w:cs="Tahoma"/>
          <w:sz w:val="22"/>
          <w:szCs w:val="22"/>
        </w:rPr>
        <w:t>;</w:t>
      </w:r>
      <w:bookmarkEnd w:id="507"/>
    </w:p>
    <w:p w:rsidR="00E4481A" w:rsidRPr="0023701F" w:rsidP="0023701F" w14:paraId="5EC75D30" w14:textId="1DD44507">
      <w:pPr>
        <w:widowControl w:val="0"/>
        <w:numPr>
          <w:ilvl w:val="2"/>
          <w:numId w:val="32"/>
        </w:numPr>
        <w:spacing w:after="240" w:line="320" w:lineRule="atLeast"/>
        <w:rPr>
          <w:rFonts w:ascii="Tahoma" w:hAnsi="Tahoma" w:cs="Tahoma"/>
          <w:sz w:val="22"/>
          <w:szCs w:val="22"/>
        </w:rPr>
      </w:pPr>
      <w:bookmarkStart w:id="508" w:name="_Ref522129047"/>
      <w:r w:rsidRPr="0023701F">
        <w:rPr>
          <w:rFonts w:ascii="Tahoma" w:hAnsi="Tahoma" w:cs="Tahoma"/>
          <w:sz w:val="22"/>
          <w:szCs w:val="22"/>
        </w:rPr>
        <w:t>manter</w:t>
      </w:r>
      <w:r w:rsidRPr="0023701F" w:rsidR="00C56CEE">
        <w:rPr>
          <w:rFonts w:ascii="Tahoma" w:hAnsi="Tahoma" w:cs="Tahoma"/>
          <w:sz w:val="22"/>
          <w:szCs w:val="22"/>
        </w:rPr>
        <w:t xml:space="preserve"> e fazer com que suas Controladas mantenham</w:t>
      </w:r>
      <w:r w:rsidRPr="0023701F" w:rsidR="007C62DE">
        <w:rPr>
          <w:rFonts w:ascii="Tahoma" w:hAnsi="Tahoma" w:cs="Tahoma"/>
          <w:sz w:val="22"/>
          <w:szCs w:val="22"/>
        </w:rPr>
        <w:t xml:space="preserve"> </w:t>
      </w:r>
      <w:r w:rsidRPr="0023701F">
        <w:rPr>
          <w:rFonts w:ascii="Tahoma" w:hAnsi="Tahoma" w:cs="Tahoma"/>
          <w:sz w:val="22"/>
          <w:szCs w:val="22"/>
        </w:rPr>
        <w:t>seguro adequado para seus bens e ativos relevantes, conforme práticas correntes de mercado;</w:t>
      </w:r>
      <w:bookmarkEnd w:id="508"/>
    </w:p>
    <w:p w:rsidR="00635146" w:rsidRPr="0023701F" w:rsidP="0023701F" w14:paraId="214EE583" w14:textId="326EFBAF">
      <w:pPr>
        <w:widowControl w:val="0"/>
        <w:numPr>
          <w:ilvl w:val="2"/>
          <w:numId w:val="32"/>
        </w:numPr>
        <w:spacing w:after="240" w:line="320" w:lineRule="atLeast"/>
        <w:rPr>
          <w:rFonts w:ascii="Tahoma" w:hAnsi="Tahoma" w:cs="Tahoma"/>
          <w:sz w:val="22"/>
          <w:szCs w:val="22"/>
        </w:rPr>
      </w:pPr>
      <w:bookmarkStart w:id="509" w:name="_Ref168844079"/>
      <w:r w:rsidRPr="0023701F">
        <w:rPr>
          <w:rFonts w:ascii="Tahoma" w:hAnsi="Tahoma" w:cs="Tahoma"/>
          <w:sz w:val="22"/>
          <w:szCs w:val="22"/>
        </w:rPr>
        <w:t>manter sempre válidas, eficazes, em perfeita ordem e em pleno vigor todas as autorizações</w:t>
      </w:r>
      <w:r w:rsidRPr="0023701F" w:rsidR="00A545B4">
        <w:rPr>
          <w:rFonts w:ascii="Tahoma" w:hAnsi="Tahoma" w:cs="Tahoma"/>
          <w:sz w:val="22"/>
          <w:szCs w:val="22"/>
        </w:rPr>
        <w:t xml:space="preserve"> </w:t>
      </w:r>
      <w:r w:rsidRPr="0023701F">
        <w:rPr>
          <w:rFonts w:ascii="Tahoma" w:hAnsi="Tahoma" w:cs="Tahoma"/>
          <w:sz w:val="22"/>
          <w:szCs w:val="22"/>
        </w:rPr>
        <w:t xml:space="preserve">necessárias à </w:t>
      </w:r>
      <w:r w:rsidRPr="0023701F" w:rsidR="00334EE7">
        <w:rPr>
          <w:rFonts w:ascii="Tahoma" w:hAnsi="Tahoma" w:cs="Tahoma"/>
          <w:sz w:val="22"/>
          <w:szCs w:val="22"/>
        </w:rPr>
        <w:t>celebração</w:t>
      </w:r>
      <w:r w:rsidRPr="0023701F">
        <w:rPr>
          <w:rFonts w:ascii="Tahoma" w:hAnsi="Tahoma" w:cs="Tahoma"/>
          <w:sz w:val="22"/>
          <w:szCs w:val="22"/>
        </w:rPr>
        <w:t xml:space="preserve"> desta Escritura de Emissão</w:t>
      </w:r>
      <w:r w:rsidRPr="0023701F" w:rsidR="00BB5E25">
        <w:rPr>
          <w:rFonts w:ascii="Tahoma" w:hAnsi="Tahoma" w:cs="Tahoma"/>
          <w:sz w:val="22"/>
          <w:szCs w:val="22"/>
        </w:rPr>
        <w:t xml:space="preserve"> </w:t>
      </w:r>
      <w:r w:rsidRPr="0023701F" w:rsidR="00BB5E2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w:t>
      </w:r>
      <w:bookmarkEnd w:id="509"/>
    </w:p>
    <w:p w:rsidR="00635146" w:rsidRPr="0023701F" w:rsidP="0023701F" w14:paraId="6AC79BB8" w14:textId="3B513266">
      <w:pPr>
        <w:widowControl w:val="0"/>
        <w:numPr>
          <w:ilvl w:val="2"/>
          <w:numId w:val="32"/>
        </w:numPr>
        <w:spacing w:after="240" w:line="320" w:lineRule="atLeast"/>
        <w:rPr>
          <w:rFonts w:ascii="Tahoma" w:hAnsi="Tahoma" w:cs="Tahoma"/>
          <w:sz w:val="22"/>
          <w:szCs w:val="22"/>
        </w:rPr>
      </w:pPr>
      <w:bookmarkStart w:id="510" w:name="_Ref168844086"/>
      <w:r w:rsidRPr="0023701F">
        <w:rPr>
          <w:rFonts w:ascii="Tahoma" w:hAnsi="Tahoma" w:cs="Tahoma"/>
          <w:sz w:val="22"/>
          <w:szCs w:val="22"/>
        </w:rPr>
        <w:t>contratar e manter contratados, às suas expensas, os prestadores de serviços inerentes às obrigações previstas nesta Escritura de Emissão</w:t>
      </w:r>
      <w:r w:rsidRPr="0023701F" w:rsidR="00AF104A">
        <w:rPr>
          <w:rFonts w:ascii="Tahoma" w:hAnsi="Tahoma" w:cs="Tahoma"/>
          <w:sz w:val="22"/>
          <w:szCs w:val="22"/>
        </w:rPr>
        <w:t xml:space="preserve"> e</w:t>
      </w:r>
      <w:r w:rsidRPr="0023701F" w:rsidR="00A87851">
        <w:rPr>
          <w:rFonts w:ascii="Tahoma" w:hAnsi="Tahoma" w:cs="Tahoma"/>
          <w:sz w:val="22"/>
          <w:szCs w:val="22"/>
        </w:rPr>
        <w:t xml:space="preserv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incluindo o Agente Fiduciário, </w:t>
      </w:r>
      <w:r w:rsidRPr="0023701F" w:rsidR="00600769">
        <w:rPr>
          <w:rFonts w:ascii="Tahoma" w:hAnsi="Tahoma" w:cs="Tahoma"/>
          <w:sz w:val="22"/>
          <w:szCs w:val="22"/>
        </w:rPr>
        <w:t>o Escriturador</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Pr>
          <w:rFonts w:ascii="Tahoma" w:hAnsi="Tahoma" w:cs="Tahoma"/>
          <w:sz w:val="22"/>
          <w:szCs w:val="22"/>
        </w:rPr>
        <w:t xml:space="preserve">, </w:t>
      </w:r>
      <w:r w:rsidRPr="0023701F" w:rsidR="0032677C">
        <w:rPr>
          <w:rFonts w:ascii="Tahoma" w:hAnsi="Tahoma" w:cs="Tahoma"/>
          <w:sz w:val="22"/>
          <w:szCs w:val="22"/>
        </w:rPr>
        <w:t xml:space="preserve">o </w:t>
      </w:r>
      <w:r w:rsidRPr="0023701F" w:rsidR="000B0861">
        <w:rPr>
          <w:rFonts w:ascii="Tahoma" w:hAnsi="Tahoma" w:cs="Tahoma"/>
          <w:sz w:val="22"/>
          <w:szCs w:val="22"/>
        </w:rPr>
        <w:t>B</w:t>
      </w:r>
      <w:r w:rsidRPr="0023701F" w:rsidR="0032677C">
        <w:rPr>
          <w:rFonts w:ascii="Tahoma" w:hAnsi="Tahoma" w:cs="Tahoma"/>
          <w:sz w:val="22"/>
          <w:szCs w:val="22"/>
        </w:rPr>
        <w:t xml:space="preserve">anco </w:t>
      </w:r>
      <w:r w:rsidRPr="0023701F" w:rsidR="007C1B52">
        <w:rPr>
          <w:rFonts w:ascii="Tahoma" w:hAnsi="Tahoma" w:cs="Tahoma"/>
          <w:sz w:val="22"/>
          <w:szCs w:val="22"/>
        </w:rPr>
        <w:t>Depositário</w:t>
      </w:r>
      <w:r w:rsidRPr="0023701F" w:rsidR="0032677C">
        <w:rPr>
          <w:rFonts w:ascii="Tahoma" w:hAnsi="Tahoma" w:cs="Tahoma"/>
          <w:sz w:val="22"/>
          <w:szCs w:val="22"/>
        </w:rPr>
        <w:t xml:space="preserve">, </w:t>
      </w:r>
      <w:r w:rsidRPr="0023701F" w:rsidR="00D20294">
        <w:rPr>
          <w:rFonts w:ascii="Tahoma" w:hAnsi="Tahoma" w:cs="Tahoma"/>
          <w:sz w:val="22"/>
          <w:szCs w:val="22"/>
        </w:rPr>
        <w:t xml:space="preserve">o Auditor Independente, </w:t>
      </w:r>
      <w:r w:rsidRPr="0023701F">
        <w:rPr>
          <w:rFonts w:ascii="Tahoma" w:hAnsi="Tahoma" w:cs="Tahoma"/>
          <w:sz w:val="22"/>
          <w:szCs w:val="22"/>
        </w:rPr>
        <w:t xml:space="preserve">o </w:t>
      </w:r>
      <w:r w:rsidRPr="0023701F" w:rsidR="005B50F6">
        <w:rPr>
          <w:rFonts w:ascii="Tahoma" w:hAnsi="Tahoma" w:cs="Tahoma"/>
          <w:sz w:val="22"/>
          <w:szCs w:val="22"/>
        </w:rPr>
        <w:t>ambiente</w:t>
      </w:r>
      <w:r w:rsidRPr="0023701F">
        <w:rPr>
          <w:rFonts w:ascii="Tahoma" w:hAnsi="Tahoma" w:cs="Tahoma"/>
          <w:sz w:val="22"/>
          <w:szCs w:val="22"/>
        </w:rPr>
        <w:t xml:space="preserve"> de distribuição no mercado primário (</w:t>
      </w:r>
      <w:r w:rsidRPr="0023701F" w:rsidR="00F82AE0">
        <w:rPr>
          <w:rFonts w:ascii="Tahoma" w:hAnsi="Tahoma" w:cs="Tahoma"/>
          <w:sz w:val="22"/>
          <w:szCs w:val="22"/>
        </w:rPr>
        <w:t>MDA</w:t>
      </w:r>
      <w:r w:rsidRPr="0023701F">
        <w:rPr>
          <w:rFonts w:ascii="Tahoma" w:hAnsi="Tahoma" w:cs="Tahoma"/>
          <w:sz w:val="22"/>
          <w:szCs w:val="22"/>
        </w:rPr>
        <w:t xml:space="preserve">) e o </w:t>
      </w:r>
      <w:r w:rsidRPr="0023701F" w:rsidR="005B50F6">
        <w:rPr>
          <w:rFonts w:ascii="Tahoma" w:hAnsi="Tahoma" w:cs="Tahoma"/>
          <w:sz w:val="22"/>
          <w:szCs w:val="22"/>
        </w:rPr>
        <w:t>ambiente</w:t>
      </w:r>
      <w:r w:rsidRPr="0023701F">
        <w:rPr>
          <w:rFonts w:ascii="Tahoma" w:hAnsi="Tahoma" w:cs="Tahoma"/>
          <w:sz w:val="22"/>
          <w:szCs w:val="22"/>
        </w:rPr>
        <w:t xml:space="preserve"> de negociação no mercado secundário (</w:t>
      </w:r>
      <w:r w:rsidRPr="0023701F" w:rsidR="00F82AE0">
        <w:rPr>
          <w:rFonts w:ascii="Tahoma" w:hAnsi="Tahoma" w:cs="Tahoma"/>
          <w:sz w:val="22"/>
          <w:szCs w:val="22"/>
        </w:rPr>
        <w:t>CETIP21</w:t>
      </w:r>
      <w:r w:rsidRPr="0023701F">
        <w:rPr>
          <w:rFonts w:ascii="Tahoma" w:hAnsi="Tahoma" w:cs="Tahoma"/>
          <w:sz w:val="22"/>
          <w:szCs w:val="22"/>
        </w:rPr>
        <w:t>);</w:t>
      </w:r>
      <w:bookmarkEnd w:id="510"/>
    </w:p>
    <w:p w:rsidR="00635146" w:rsidRPr="0023701F" w:rsidP="0023701F" w14:paraId="06ADC67A" w14:textId="57B76694">
      <w:pPr>
        <w:widowControl w:val="0"/>
        <w:numPr>
          <w:ilvl w:val="2"/>
          <w:numId w:val="32"/>
        </w:numPr>
        <w:spacing w:after="240" w:line="320" w:lineRule="atLeast"/>
        <w:rPr>
          <w:rFonts w:ascii="Tahoma" w:hAnsi="Tahoma" w:cs="Tahoma"/>
          <w:sz w:val="22"/>
          <w:szCs w:val="22"/>
        </w:rPr>
      </w:pPr>
      <w:bookmarkStart w:id="511" w:name="_Ref278278911"/>
      <w:r w:rsidRPr="0023701F">
        <w:rPr>
          <w:rFonts w:ascii="Tahoma" w:hAnsi="Tahoma" w:cs="Tahoma"/>
          <w:sz w:val="22"/>
          <w:szCs w:val="22"/>
        </w:rPr>
        <w:t>realizar o recolhimento de todos os tributos que incidam ou venham a incidir sobre as Debêntures que sejam de responsabilidade da Companhia;</w:t>
      </w:r>
      <w:bookmarkEnd w:id="511"/>
    </w:p>
    <w:p w:rsidR="00635146" w:rsidRPr="0023701F" w:rsidP="0023701F" w14:paraId="53A3E7B2" w14:textId="1F2119A4">
      <w:pPr>
        <w:widowControl w:val="0"/>
        <w:numPr>
          <w:ilvl w:val="2"/>
          <w:numId w:val="32"/>
        </w:numPr>
        <w:spacing w:after="240" w:line="320" w:lineRule="atLeast"/>
        <w:rPr>
          <w:rFonts w:ascii="Tahoma" w:hAnsi="Tahoma" w:cs="Tahoma"/>
          <w:sz w:val="22"/>
          <w:szCs w:val="22"/>
        </w:rPr>
      </w:pPr>
      <w:bookmarkStart w:id="512" w:name="_Ref168844096"/>
      <w:r w:rsidRPr="0023701F">
        <w:rPr>
          <w:rFonts w:ascii="Tahoma" w:hAnsi="Tahoma" w:cs="Tahoma"/>
          <w:sz w:val="22"/>
          <w:szCs w:val="22"/>
        </w:rPr>
        <w:t>realizar (a) o pagamento da remuneração do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_Ref264564354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w:t>
      </w:r>
      <w:r w:rsidRPr="0023701F" w:rsidR="00BA500D">
        <w:rPr>
          <w:rFonts w:ascii="Tahoma" w:hAnsi="Tahoma" w:cs="Tahoma"/>
          <w:sz w:val="22"/>
          <w:szCs w:val="22"/>
        </w:rPr>
        <w:fldChar w:fldCharType="end"/>
      </w:r>
      <w:r w:rsidRPr="0023701F">
        <w:rPr>
          <w:rFonts w:ascii="Tahoma" w:hAnsi="Tahoma" w:cs="Tahoma"/>
          <w:sz w:val="22"/>
          <w:szCs w:val="22"/>
        </w:rPr>
        <w:t>; e (b) desde que assim solicitado pelo Agente Fiduciário, o pagamento das despesas devidamente comprovadas incorridas pelo Agente Fiduciário, nos termos da Cláusula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_Ref130284025 \n \p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9.4 abaixo</w:t>
      </w:r>
      <w:r w:rsidRPr="0023701F" w:rsidR="00BA500D">
        <w:rPr>
          <w:rFonts w:ascii="Tahoma" w:hAnsi="Tahoma" w:cs="Tahoma"/>
          <w:sz w:val="22"/>
          <w:szCs w:val="22"/>
        </w:rPr>
        <w:fldChar w:fldCharType="end"/>
      </w:r>
      <w:r w:rsidRPr="0023701F" w:rsidR="00BA500D">
        <w:rPr>
          <w:rFonts w:ascii="Tahoma" w:hAnsi="Tahoma" w:cs="Tahoma"/>
          <w:sz w:val="22"/>
          <w:szCs w:val="22"/>
        </w:rPr>
        <w:t>, inciso </w:t>
      </w:r>
      <w:r w:rsidRPr="0023701F" w:rsidR="00BA500D">
        <w:rPr>
          <w:rFonts w:ascii="Tahoma" w:hAnsi="Tahoma" w:cs="Tahoma"/>
          <w:sz w:val="22"/>
          <w:szCs w:val="22"/>
        </w:rPr>
        <w:fldChar w:fldCharType="begin"/>
      </w:r>
      <w:r w:rsidRPr="0023701F" w:rsidR="00BA500D">
        <w:rPr>
          <w:rFonts w:ascii="Tahoma" w:hAnsi="Tahoma" w:cs="Tahoma"/>
          <w:sz w:val="22"/>
          <w:szCs w:val="22"/>
        </w:rPr>
        <w:instrText xml:space="preserve"> REF _Ref130284022 \n \h </w:instrText>
      </w:r>
      <w:r w:rsidRPr="0023701F" w:rsidR="00E40F21">
        <w:rPr>
          <w:rFonts w:ascii="Tahoma" w:hAnsi="Tahoma" w:cs="Tahoma"/>
          <w:sz w:val="22"/>
          <w:szCs w:val="22"/>
        </w:rPr>
        <w:instrText xml:space="preserve"> \* MERGEFORMAT </w:instrText>
      </w:r>
      <w:r w:rsidRPr="0023701F" w:rsidR="00BA500D">
        <w:rPr>
          <w:rFonts w:ascii="Tahoma" w:hAnsi="Tahoma" w:cs="Tahoma"/>
          <w:sz w:val="22"/>
          <w:szCs w:val="22"/>
        </w:rPr>
        <w:fldChar w:fldCharType="separate"/>
      </w:r>
      <w:r w:rsidRPr="0023701F" w:rsidR="00EB0DF6">
        <w:rPr>
          <w:rFonts w:ascii="Tahoma" w:hAnsi="Tahoma" w:cs="Tahoma"/>
          <w:sz w:val="22"/>
          <w:szCs w:val="22"/>
        </w:rPr>
        <w:t>II</w:t>
      </w:r>
      <w:r w:rsidRPr="0023701F" w:rsidR="00BA500D">
        <w:rPr>
          <w:rFonts w:ascii="Tahoma" w:hAnsi="Tahoma" w:cs="Tahoma"/>
          <w:sz w:val="22"/>
          <w:szCs w:val="22"/>
        </w:rPr>
        <w:fldChar w:fldCharType="end"/>
      </w:r>
      <w:r w:rsidRPr="0023701F">
        <w:rPr>
          <w:rFonts w:ascii="Tahoma" w:hAnsi="Tahoma" w:cs="Tahoma"/>
          <w:sz w:val="22"/>
          <w:szCs w:val="22"/>
        </w:rPr>
        <w:t>;</w:t>
      </w:r>
      <w:bookmarkEnd w:id="512"/>
    </w:p>
    <w:p w:rsidR="00635146" w:rsidRPr="0023701F" w:rsidP="0023701F" w14:paraId="51FC8C67" w14:textId="6AB5A541">
      <w:pPr>
        <w:widowControl w:val="0"/>
        <w:numPr>
          <w:ilvl w:val="2"/>
          <w:numId w:val="32"/>
        </w:numPr>
        <w:spacing w:after="240" w:line="320" w:lineRule="atLeast"/>
        <w:rPr>
          <w:rFonts w:ascii="Tahoma" w:hAnsi="Tahoma" w:cs="Tahoma"/>
          <w:sz w:val="22"/>
          <w:szCs w:val="22"/>
        </w:rPr>
      </w:pPr>
      <w:bookmarkStart w:id="513" w:name="_Ref168844100"/>
      <w:r w:rsidRPr="0023701F">
        <w:rPr>
          <w:rFonts w:ascii="Tahoma" w:hAnsi="Tahoma" w:cs="Tahoma"/>
          <w:sz w:val="22"/>
          <w:szCs w:val="22"/>
        </w:rPr>
        <w:t>notificar</w:t>
      </w:r>
      <w:r w:rsidRPr="0023701F" w:rsidR="00581911">
        <w:rPr>
          <w:rFonts w:ascii="Tahoma" w:hAnsi="Tahoma" w:cs="Tahoma"/>
          <w:sz w:val="22"/>
          <w:szCs w:val="22"/>
        </w:rPr>
        <w:t xml:space="preserve"> o Agente Fiduciário</w:t>
      </w:r>
      <w:r w:rsidRPr="0023701F">
        <w:rPr>
          <w:rFonts w:ascii="Tahoma" w:hAnsi="Tahoma" w:cs="Tahoma"/>
          <w:sz w:val="22"/>
          <w:szCs w:val="22"/>
        </w:rPr>
        <w:t xml:space="preserve">, </w:t>
      </w:r>
      <w:r w:rsidRPr="0023701F" w:rsidR="00925BDC">
        <w:rPr>
          <w:rFonts w:ascii="Tahoma" w:hAnsi="Tahoma" w:cs="Tahoma"/>
          <w:sz w:val="22"/>
          <w:szCs w:val="22"/>
        </w:rPr>
        <w:t>na mesma data</w:t>
      </w:r>
      <w:r w:rsidRPr="0023701F">
        <w:rPr>
          <w:rFonts w:ascii="Tahoma" w:hAnsi="Tahoma" w:cs="Tahoma"/>
          <w:sz w:val="22"/>
          <w:szCs w:val="22"/>
        </w:rPr>
        <w:t xml:space="preserve"> da convocação pela Companhia, de qualquer </w:t>
      </w:r>
      <w:r w:rsidRPr="0023701F" w:rsidR="00581911">
        <w:rPr>
          <w:rFonts w:ascii="Tahoma" w:hAnsi="Tahoma" w:cs="Tahoma"/>
          <w:sz w:val="22"/>
          <w:szCs w:val="22"/>
        </w:rPr>
        <w:t>A</w:t>
      </w:r>
      <w:r w:rsidRPr="0023701F">
        <w:rPr>
          <w:rFonts w:ascii="Tahoma" w:hAnsi="Tahoma" w:cs="Tahoma"/>
          <w:sz w:val="22"/>
          <w:szCs w:val="22"/>
        </w:rPr>
        <w:t xml:space="preserve">ssembleia </w:t>
      </w:r>
      <w:r w:rsidRPr="0023701F" w:rsidR="00581911">
        <w:rPr>
          <w:rFonts w:ascii="Tahoma" w:hAnsi="Tahoma" w:cs="Tahoma"/>
          <w:sz w:val="22"/>
          <w:szCs w:val="22"/>
        </w:rPr>
        <w:t xml:space="preserve">Geral </w:t>
      </w:r>
      <w:r w:rsidRPr="0023701F">
        <w:rPr>
          <w:rFonts w:ascii="Tahoma" w:hAnsi="Tahoma" w:cs="Tahoma"/>
          <w:sz w:val="22"/>
          <w:szCs w:val="22"/>
        </w:rPr>
        <w:t>de Debenturistas;</w:t>
      </w:r>
      <w:bookmarkEnd w:id="513"/>
    </w:p>
    <w:p w:rsidR="00635146" w:rsidRPr="0023701F" w:rsidP="0023701F" w14:paraId="60A3251B" w14:textId="77777777">
      <w:pPr>
        <w:widowControl w:val="0"/>
        <w:numPr>
          <w:ilvl w:val="2"/>
          <w:numId w:val="32"/>
        </w:numPr>
        <w:spacing w:after="240" w:line="320" w:lineRule="atLeast"/>
        <w:rPr>
          <w:rFonts w:ascii="Tahoma" w:hAnsi="Tahoma" w:cs="Tahoma"/>
          <w:sz w:val="22"/>
          <w:szCs w:val="22"/>
        </w:rPr>
      </w:pPr>
      <w:bookmarkStart w:id="514" w:name="_Ref168844102"/>
      <w:bookmarkStart w:id="515" w:name="_Ref168844104"/>
      <w:r w:rsidRPr="0023701F">
        <w:rPr>
          <w:rFonts w:ascii="Tahoma" w:hAnsi="Tahoma" w:cs="Tahoma"/>
          <w:sz w:val="22"/>
          <w:szCs w:val="22"/>
        </w:rPr>
        <w:t xml:space="preserve">convocar, </w:t>
      </w:r>
      <w:r w:rsidRPr="0023701F" w:rsidR="00695969">
        <w:rPr>
          <w:rFonts w:ascii="Tahoma" w:hAnsi="Tahoma" w:cs="Tahoma"/>
          <w:sz w:val="22"/>
          <w:szCs w:val="22"/>
        </w:rPr>
        <w:t>no prazo de até</w:t>
      </w:r>
      <w:r w:rsidRPr="0023701F" w:rsidR="002E4AE1">
        <w:rPr>
          <w:rFonts w:ascii="Tahoma" w:hAnsi="Tahoma" w:cs="Tahoma"/>
          <w:sz w:val="22"/>
          <w:szCs w:val="22"/>
        </w:rPr>
        <w:t xml:space="preserve"> 2 (dois) Dias Úteis</w:t>
      </w:r>
      <w:r w:rsidRPr="0023701F">
        <w:rPr>
          <w:rFonts w:ascii="Tahoma" w:hAnsi="Tahoma" w:cs="Tahoma"/>
          <w:sz w:val="22"/>
          <w:szCs w:val="22"/>
        </w:rPr>
        <w:t xml:space="preserve">, </w:t>
      </w:r>
      <w:r w:rsidRPr="0023701F" w:rsidR="00DE39A8">
        <w:rPr>
          <w:rFonts w:ascii="Tahoma" w:hAnsi="Tahoma" w:cs="Tahoma"/>
          <w:sz w:val="22"/>
          <w:szCs w:val="22"/>
        </w:rPr>
        <w:t>A</w:t>
      </w:r>
      <w:r w:rsidRPr="0023701F">
        <w:rPr>
          <w:rFonts w:ascii="Tahoma" w:hAnsi="Tahoma" w:cs="Tahoma"/>
          <w:sz w:val="22"/>
          <w:szCs w:val="22"/>
        </w:rPr>
        <w:t>sse</w:t>
      </w:r>
      <w:r w:rsidRPr="0023701F" w:rsidR="00BA500D">
        <w:rPr>
          <w:rFonts w:ascii="Tahoma" w:hAnsi="Tahoma" w:cs="Tahoma"/>
          <w:sz w:val="22"/>
          <w:szCs w:val="22"/>
        </w:rPr>
        <w:t xml:space="preserve">mbleia </w:t>
      </w:r>
      <w:r w:rsidRPr="0023701F" w:rsidR="00DE39A8">
        <w:rPr>
          <w:rFonts w:ascii="Tahoma" w:hAnsi="Tahoma" w:cs="Tahoma"/>
          <w:sz w:val="22"/>
          <w:szCs w:val="22"/>
        </w:rPr>
        <w:t xml:space="preserve">Geral </w:t>
      </w:r>
      <w:r w:rsidRPr="0023701F" w:rsidR="00BA500D">
        <w:rPr>
          <w:rFonts w:ascii="Tahoma" w:hAnsi="Tahoma" w:cs="Tahoma"/>
          <w:sz w:val="22"/>
          <w:szCs w:val="22"/>
        </w:rPr>
        <w:t>de Debenturistas</w:t>
      </w:r>
      <w:r w:rsidRPr="0023701F">
        <w:rPr>
          <w:rFonts w:ascii="Tahoma" w:hAnsi="Tahoma" w:cs="Tahoma"/>
          <w:sz w:val="22"/>
          <w:szCs w:val="22"/>
        </w:rPr>
        <w:t xml:space="preserve"> para deliberar sobre qualquer das matérias que sejam do interesse dos Debenturistas, caso o Agente Fiduciário</w:t>
      </w:r>
      <w:r w:rsidRPr="0023701F" w:rsidR="00BF1756">
        <w:rPr>
          <w:rFonts w:ascii="Tahoma" w:hAnsi="Tahoma" w:cs="Tahoma"/>
          <w:sz w:val="22"/>
          <w:szCs w:val="22"/>
        </w:rPr>
        <w:t xml:space="preserve"> deva fazer, nos termos da lei e/ou desta Escritura de Emissão, mas</w:t>
      </w:r>
      <w:r w:rsidRPr="0023701F">
        <w:rPr>
          <w:rFonts w:ascii="Tahoma" w:hAnsi="Tahoma" w:cs="Tahoma"/>
          <w:sz w:val="22"/>
          <w:szCs w:val="22"/>
        </w:rPr>
        <w:t xml:space="preserve"> não o faça no prazo aplicável;</w:t>
      </w:r>
      <w:bookmarkEnd w:id="514"/>
      <w:r w:rsidRPr="0023701F" w:rsidR="00BA500D">
        <w:rPr>
          <w:rFonts w:ascii="Tahoma" w:hAnsi="Tahoma" w:cs="Tahoma"/>
          <w:sz w:val="22"/>
          <w:szCs w:val="22"/>
        </w:rPr>
        <w:t xml:space="preserve"> </w:t>
      </w:r>
    </w:p>
    <w:p w:rsidR="00635146" w:rsidRPr="0023701F" w:rsidP="0023701F" w14:paraId="6DD366E8" w14:textId="6C7841E2">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comparecer, por meio de seus representantes, às </w:t>
      </w:r>
      <w:r w:rsidRPr="0023701F" w:rsidR="00DE39A8">
        <w:rPr>
          <w:rFonts w:ascii="Tahoma" w:hAnsi="Tahoma" w:cs="Tahoma"/>
          <w:sz w:val="22"/>
          <w:szCs w:val="22"/>
        </w:rPr>
        <w:t xml:space="preserve">Assembleias Gerais </w:t>
      </w:r>
      <w:r w:rsidRPr="0023701F">
        <w:rPr>
          <w:rFonts w:ascii="Tahoma" w:hAnsi="Tahoma" w:cs="Tahoma"/>
          <w:sz w:val="22"/>
          <w:szCs w:val="22"/>
        </w:rPr>
        <w:t xml:space="preserve">de Debenturistas, sempre que </w:t>
      </w:r>
      <w:bookmarkEnd w:id="515"/>
      <w:r w:rsidRPr="0023701F" w:rsidR="002731C4">
        <w:rPr>
          <w:rFonts w:ascii="Tahoma" w:hAnsi="Tahoma" w:cs="Tahoma"/>
          <w:sz w:val="22"/>
          <w:szCs w:val="22"/>
        </w:rPr>
        <w:t>solicitado</w:t>
      </w:r>
      <w:r w:rsidRPr="0023701F" w:rsidR="00383128">
        <w:rPr>
          <w:rFonts w:ascii="Tahoma" w:hAnsi="Tahoma" w:cs="Tahoma"/>
          <w:sz w:val="22"/>
          <w:szCs w:val="22"/>
        </w:rPr>
        <w:t>; e</w:t>
      </w:r>
    </w:p>
    <w:p w:rsidR="00383128" w:rsidRPr="0023701F" w:rsidP="0023701F" w14:paraId="621FB3E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sem prejuízo das demais obrigações previstas acima ou de outras obrigações expressamente previstas na regulamentação em vigor e nesta Escritura de Emissão, nos termos </w:t>
      </w:r>
      <w:r w:rsidRPr="0023701F" w:rsidR="00C41B81">
        <w:rPr>
          <w:rFonts w:ascii="Tahoma" w:hAnsi="Tahoma" w:cs="Tahoma"/>
          <w:sz w:val="22"/>
          <w:szCs w:val="22"/>
        </w:rPr>
        <w:t xml:space="preserve">do artigo 17 </w:t>
      </w:r>
      <w:r w:rsidRPr="0023701F">
        <w:rPr>
          <w:rFonts w:ascii="Tahoma" w:hAnsi="Tahoma" w:cs="Tahoma"/>
          <w:sz w:val="22"/>
          <w:szCs w:val="22"/>
        </w:rPr>
        <w:t>da Instrução CVM 476:</w:t>
      </w:r>
    </w:p>
    <w:p w:rsidR="00383128" w:rsidRPr="0023701F" w:rsidP="0023701F" w14:paraId="7545E58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preparar as demonstrações financeiras consolidadas da Companhia relativas a cada exercício social, em conformidade com a Lei das Sociedades por Ações e com as regras emitidas pela CVM;</w:t>
      </w:r>
    </w:p>
    <w:p w:rsidR="00916001" w:rsidRPr="0023701F" w:rsidP="0023701F" w14:paraId="158478B7"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submeter as demonstrações financeiras consolidadas da Companhia relativas a cada exercício social a auditoria por auditor independente </w:t>
      </w:r>
      <w:r w:rsidRPr="0023701F">
        <w:rPr>
          <w:rFonts w:ascii="Tahoma" w:hAnsi="Tahoma" w:cs="Tahoma"/>
          <w:sz w:val="22"/>
          <w:szCs w:val="22"/>
        </w:rPr>
        <w:t>registrado na CVM;</w:t>
      </w:r>
      <w:r w:rsidRPr="0023701F" w:rsidR="00212FF1">
        <w:rPr>
          <w:rFonts w:ascii="Tahoma" w:hAnsi="Tahoma" w:cs="Tahoma"/>
          <w:sz w:val="22"/>
          <w:szCs w:val="22"/>
        </w:rPr>
        <w:t xml:space="preserve"> </w:t>
      </w:r>
    </w:p>
    <w:p w:rsidR="00383128" w:rsidRPr="0023701F" w:rsidP="0023701F" w14:paraId="1617CF56" w14:textId="4E62860D">
      <w:pPr>
        <w:widowControl w:val="0"/>
        <w:numPr>
          <w:ilvl w:val="3"/>
          <w:numId w:val="32"/>
        </w:numPr>
        <w:spacing w:after="240" w:line="320" w:lineRule="atLeast"/>
        <w:rPr>
          <w:rFonts w:ascii="Tahoma" w:hAnsi="Tahoma" w:cs="Tahoma"/>
          <w:sz w:val="22"/>
          <w:szCs w:val="22"/>
        </w:rPr>
      </w:pPr>
      <w:bookmarkStart w:id="516" w:name="_Ref523324696"/>
      <w:r w:rsidRPr="0023701F">
        <w:rPr>
          <w:rFonts w:ascii="Tahoma" w:hAnsi="Tahoma" w:cs="Tahoma"/>
          <w:sz w:val="22"/>
          <w:szCs w:val="22"/>
        </w:rPr>
        <w:t xml:space="preserve">até o dia anterior ao início das negociações, </w:t>
      </w:r>
      <w:r w:rsidRPr="0023701F" w:rsidR="00D03CAA">
        <w:rPr>
          <w:rFonts w:ascii="Tahoma" w:hAnsi="Tahoma" w:cs="Tahoma"/>
          <w:sz w:val="22"/>
          <w:szCs w:val="22"/>
        </w:rPr>
        <w:t xml:space="preserve">divulgar em sua página na rede mundial de computadores e enviar à B3 </w:t>
      </w:r>
      <w:r w:rsidRPr="0023701F">
        <w:rPr>
          <w:rFonts w:ascii="Tahoma" w:hAnsi="Tahoma" w:cs="Tahoma"/>
          <w:sz w:val="22"/>
          <w:szCs w:val="22"/>
        </w:rPr>
        <w:t>as demonstrações financeiras,</w:t>
      </w:r>
      <w:r w:rsidRPr="0023701F" w:rsidR="00916001">
        <w:rPr>
          <w:rFonts w:ascii="Tahoma" w:hAnsi="Tahoma" w:cs="Tahoma"/>
          <w:sz w:val="22"/>
          <w:szCs w:val="22"/>
        </w:rPr>
        <w:t xml:space="preserve"> </w:t>
      </w:r>
      <w:r w:rsidRPr="0023701F">
        <w:rPr>
          <w:rFonts w:ascii="Tahoma" w:hAnsi="Tahoma" w:cs="Tahoma"/>
          <w:sz w:val="22"/>
          <w:szCs w:val="22"/>
        </w:rPr>
        <w:t>acompanhadas de notas explicativas e do relatório dos auditores independentes, relativas aos 3 (três)</w:t>
      </w:r>
      <w:r w:rsidRPr="0023701F" w:rsidR="00916001">
        <w:rPr>
          <w:rFonts w:ascii="Tahoma" w:hAnsi="Tahoma" w:cs="Tahoma"/>
          <w:sz w:val="22"/>
          <w:szCs w:val="22"/>
        </w:rPr>
        <w:t xml:space="preserve"> </w:t>
      </w:r>
      <w:r w:rsidRPr="0023701F">
        <w:rPr>
          <w:rFonts w:ascii="Tahoma" w:hAnsi="Tahoma" w:cs="Tahoma"/>
          <w:sz w:val="22"/>
          <w:szCs w:val="22"/>
        </w:rPr>
        <w:t>últimos exercícios sociais encerrados;</w:t>
      </w:r>
      <w:bookmarkEnd w:id="516"/>
    </w:p>
    <w:p w:rsidR="00383128" w:rsidRPr="0023701F" w:rsidP="0023701F" w14:paraId="2A79DB54" w14:textId="0609AE30">
      <w:pPr>
        <w:widowControl w:val="0"/>
        <w:numPr>
          <w:ilvl w:val="3"/>
          <w:numId w:val="32"/>
        </w:numPr>
        <w:spacing w:after="240" w:line="320" w:lineRule="atLeast"/>
        <w:rPr>
          <w:rFonts w:ascii="Tahoma" w:hAnsi="Tahoma" w:cs="Tahoma"/>
          <w:sz w:val="22"/>
          <w:szCs w:val="22"/>
        </w:rPr>
      </w:pPr>
      <w:bookmarkStart w:id="517" w:name="_Ref265248531"/>
      <w:r w:rsidRPr="0023701F">
        <w:rPr>
          <w:rFonts w:ascii="Tahoma" w:hAnsi="Tahoma" w:cs="Tahoma"/>
          <w:sz w:val="22"/>
          <w:szCs w:val="22"/>
        </w:rPr>
        <w:t xml:space="preserve">no prazo de 3 (três) meses contados da data de encerramento de seu exercício social, divulgar em sua página na </w:t>
      </w:r>
      <w:r w:rsidRPr="0023701F" w:rsidR="004940BB">
        <w:rPr>
          <w:rFonts w:ascii="Tahoma" w:hAnsi="Tahoma" w:cs="Tahoma"/>
          <w:sz w:val="22"/>
          <w:szCs w:val="22"/>
        </w:rPr>
        <w:t xml:space="preserve">rede mundial de computadores </w:t>
      </w:r>
      <w:r w:rsidRPr="0023701F">
        <w:rPr>
          <w:rFonts w:ascii="Tahoma" w:hAnsi="Tahoma" w:cs="Tahoma"/>
          <w:sz w:val="22"/>
          <w:szCs w:val="22"/>
        </w:rPr>
        <w:t xml:space="preserve">e enviar à </w:t>
      </w:r>
      <w:r w:rsidRPr="0023701F" w:rsidR="00BA5EED">
        <w:rPr>
          <w:rFonts w:ascii="Tahoma" w:hAnsi="Tahoma" w:cs="Tahoma"/>
          <w:sz w:val="22"/>
          <w:szCs w:val="22"/>
        </w:rPr>
        <w:t>B3</w:t>
      </w:r>
      <w:r w:rsidRPr="0023701F">
        <w:rPr>
          <w:rFonts w:ascii="Tahoma" w:hAnsi="Tahoma" w:cs="Tahoma"/>
          <w:sz w:val="22"/>
          <w:szCs w:val="22"/>
        </w:rPr>
        <w:t xml:space="preserve"> </w:t>
      </w:r>
      <w:r w:rsidRPr="0023701F" w:rsidR="008715F9">
        <w:rPr>
          <w:rFonts w:ascii="Tahoma" w:hAnsi="Tahoma" w:cs="Tahoma"/>
          <w:sz w:val="22"/>
          <w:szCs w:val="22"/>
        </w:rPr>
        <w:t>as demonstrações financeiras consolidadas da Companhia subsequentes às demonstrações financeiras indicadas no item</w:t>
      </w:r>
      <w:r w:rsidRPr="0023701F" w:rsidR="003F4DEB">
        <w:rPr>
          <w:rFonts w:ascii="Tahoma" w:hAnsi="Tahoma" w:cs="Tahoma"/>
          <w:sz w:val="22"/>
          <w:szCs w:val="22"/>
        </w:rPr>
        <w:t> </w:t>
      </w:r>
      <w:r w:rsidRPr="0023701F" w:rsidR="003F4DEB">
        <w:rPr>
          <w:rFonts w:ascii="Tahoma" w:hAnsi="Tahoma" w:cs="Tahoma"/>
          <w:sz w:val="22"/>
          <w:szCs w:val="22"/>
        </w:rPr>
        <w:fldChar w:fldCharType="begin"/>
      </w:r>
      <w:r w:rsidRPr="0023701F" w:rsidR="003F4DEB">
        <w:rPr>
          <w:rFonts w:ascii="Tahoma" w:hAnsi="Tahoma" w:cs="Tahoma"/>
          <w:sz w:val="22"/>
          <w:szCs w:val="22"/>
        </w:rPr>
        <w:instrText xml:space="preserve"> REF _Ref523324696 \n \p \h </w:instrText>
      </w:r>
      <w:r w:rsidRPr="0023701F" w:rsidR="001F7274">
        <w:rPr>
          <w:rFonts w:ascii="Tahoma" w:hAnsi="Tahoma" w:cs="Tahoma"/>
          <w:sz w:val="22"/>
          <w:szCs w:val="22"/>
        </w:rPr>
        <w:instrText xml:space="preserve"> \* MERGEFORMAT </w:instrText>
      </w:r>
      <w:r w:rsidRPr="0023701F" w:rsidR="003F4DEB">
        <w:rPr>
          <w:rFonts w:ascii="Tahoma" w:hAnsi="Tahoma" w:cs="Tahoma"/>
          <w:sz w:val="22"/>
          <w:szCs w:val="22"/>
        </w:rPr>
        <w:fldChar w:fldCharType="separate"/>
      </w:r>
      <w:r w:rsidRPr="0023701F" w:rsidR="00EB0DF6">
        <w:rPr>
          <w:rFonts w:ascii="Tahoma" w:hAnsi="Tahoma" w:cs="Tahoma"/>
          <w:sz w:val="22"/>
          <w:szCs w:val="22"/>
        </w:rPr>
        <w:t>(c) acima</w:t>
      </w:r>
      <w:r w:rsidRPr="0023701F" w:rsidR="003F4DEB">
        <w:rPr>
          <w:rFonts w:ascii="Tahoma" w:hAnsi="Tahoma" w:cs="Tahoma"/>
          <w:sz w:val="22"/>
          <w:szCs w:val="22"/>
        </w:rPr>
        <w:fldChar w:fldCharType="end"/>
      </w:r>
      <w:r w:rsidRPr="0023701F" w:rsidR="003F4DEB">
        <w:rPr>
          <w:rFonts w:ascii="Tahoma" w:hAnsi="Tahoma" w:cs="Tahoma"/>
          <w:sz w:val="22"/>
          <w:szCs w:val="22"/>
        </w:rPr>
        <w:t xml:space="preserve"> </w:t>
      </w:r>
      <w:r w:rsidRPr="0023701F" w:rsidR="008715F9">
        <w:rPr>
          <w:rFonts w:ascii="Tahoma" w:hAnsi="Tahoma" w:cs="Tahoma"/>
          <w:sz w:val="22"/>
          <w:szCs w:val="22"/>
        </w:rPr>
        <w:t>relativas a cada exercício social, acompanhadas de notas explicativas e do relatório dos auditores independentes</w:t>
      </w:r>
      <w:r w:rsidRPr="0023701F">
        <w:rPr>
          <w:rFonts w:ascii="Tahoma" w:hAnsi="Tahoma" w:cs="Tahoma"/>
          <w:sz w:val="22"/>
          <w:szCs w:val="22"/>
        </w:rPr>
        <w:t>;</w:t>
      </w:r>
      <w:bookmarkEnd w:id="517"/>
    </w:p>
    <w:p w:rsidR="00383128" w:rsidRPr="0023701F" w:rsidP="0023701F" w14:paraId="1FDFEB2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observar as disposições da Instrução CVM 358, no que se refere ao dever de sigilo e às vedações à negociação;</w:t>
      </w:r>
    </w:p>
    <w:p w:rsidR="00383128" w:rsidRPr="0023701F" w:rsidP="0023701F" w14:paraId="6C4BFAA5" w14:textId="44A13D10">
      <w:pPr>
        <w:widowControl w:val="0"/>
        <w:numPr>
          <w:ilvl w:val="3"/>
          <w:numId w:val="32"/>
        </w:numPr>
        <w:spacing w:after="240" w:line="320" w:lineRule="atLeast"/>
        <w:rPr>
          <w:rFonts w:ascii="Tahoma" w:hAnsi="Tahoma" w:cs="Tahoma"/>
          <w:sz w:val="22"/>
          <w:szCs w:val="22"/>
        </w:rPr>
      </w:pPr>
      <w:bookmarkStart w:id="518" w:name="_Ref523324727"/>
      <w:r w:rsidRPr="0023701F">
        <w:rPr>
          <w:rFonts w:ascii="Tahoma" w:hAnsi="Tahoma" w:cs="Tahoma"/>
          <w:sz w:val="22"/>
          <w:szCs w:val="22"/>
        </w:rPr>
        <w:t>divulgar a ocorrência de qualquer ato ou fato relevante, conforme definido no artigo 2º da Instrução CVM 358;</w:t>
      </w:r>
      <w:bookmarkEnd w:id="518"/>
    </w:p>
    <w:p w:rsidR="007440D4" w:rsidRPr="0023701F" w:rsidP="0023701F" w14:paraId="39DB8BD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por um prazo de 3 (três) anos contados da respectiva data de divulgação, manter os documentos mencionados nas alíneas</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_Ref523324696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(c)</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e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_Ref523324727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(f) acima</w:t>
      </w:r>
      <w:r w:rsidRPr="0023701F" w:rsidR="00A91E48">
        <w:rPr>
          <w:rFonts w:ascii="Tahoma" w:hAnsi="Tahoma" w:cs="Tahoma"/>
          <w:sz w:val="22"/>
          <w:szCs w:val="22"/>
        </w:rPr>
        <w:fldChar w:fldCharType="end"/>
      </w:r>
      <w:r w:rsidRPr="0023701F" w:rsidR="00A91E48">
        <w:rPr>
          <w:rFonts w:ascii="Tahoma" w:hAnsi="Tahoma" w:cs="Tahoma"/>
          <w:sz w:val="22"/>
          <w:szCs w:val="22"/>
        </w:rPr>
        <w:t xml:space="preserve"> </w:t>
      </w:r>
      <w:r w:rsidRPr="0023701F">
        <w:rPr>
          <w:rFonts w:ascii="Tahoma" w:hAnsi="Tahoma" w:cs="Tahoma"/>
          <w:sz w:val="22"/>
          <w:szCs w:val="22"/>
        </w:rPr>
        <w:t>em sua página na rede mundial de computadores</w:t>
      </w:r>
      <w:r w:rsidRPr="0023701F" w:rsidR="008715F9">
        <w:rPr>
          <w:rFonts w:ascii="Tahoma" w:hAnsi="Tahoma" w:cs="Tahoma"/>
          <w:sz w:val="22"/>
          <w:szCs w:val="22"/>
        </w:rPr>
        <w:t>;</w:t>
      </w:r>
    </w:p>
    <w:p w:rsidR="009C0308" w:rsidRPr="0023701F" w:rsidP="0023701F" w14:paraId="3690B9B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fornecer todas as informações solicitadas pela CVM e pela </w:t>
      </w:r>
      <w:r w:rsidRPr="0023701F" w:rsidR="00BA5EED">
        <w:rPr>
          <w:rFonts w:ascii="Tahoma" w:hAnsi="Tahoma" w:cs="Tahoma"/>
          <w:sz w:val="22"/>
          <w:szCs w:val="22"/>
        </w:rPr>
        <w:t>B3</w:t>
      </w:r>
      <w:r w:rsidRPr="0023701F">
        <w:rPr>
          <w:rFonts w:ascii="Tahoma" w:hAnsi="Tahoma" w:cs="Tahoma"/>
          <w:sz w:val="22"/>
          <w:szCs w:val="22"/>
        </w:rPr>
        <w:t>; e</w:t>
      </w:r>
    </w:p>
    <w:p w:rsidR="00880FA8" w:rsidRPr="0023701F" w:rsidP="00C237E8" w14:paraId="69311F3B"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na </w:t>
      </w:r>
      <w:r w:rsidRPr="0023701F" w:rsidR="004940BB">
        <w:rPr>
          <w:rFonts w:ascii="Tahoma" w:hAnsi="Tahoma" w:cs="Tahoma"/>
          <w:sz w:val="22"/>
          <w:szCs w:val="22"/>
        </w:rPr>
        <w:t>rede mundial de computadores</w:t>
      </w:r>
      <w:r w:rsidRPr="0023701F">
        <w:rPr>
          <w:rFonts w:ascii="Tahoma" w:hAnsi="Tahoma" w:cs="Tahoma"/>
          <w:sz w:val="22"/>
          <w:szCs w:val="22"/>
        </w:rPr>
        <w:t>, o relatório anual</w:t>
      </w:r>
      <w:r w:rsidRPr="0023701F" w:rsidR="00B23CD2">
        <w:rPr>
          <w:rFonts w:ascii="Tahoma" w:hAnsi="Tahoma" w:cs="Tahoma"/>
          <w:sz w:val="22"/>
          <w:szCs w:val="22"/>
        </w:rPr>
        <w:t xml:space="preserve"> do Agente Fiduciário</w:t>
      </w:r>
      <w:r w:rsidRPr="0023701F">
        <w:rPr>
          <w:rFonts w:ascii="Tahoma" w:hAnsi="Tahoma" w:cs="Tahoma"/>
          <w:sz w:val="22"/>
          <w:szCs w:val="22"/>
        </w:rPr>
        <w:t xml:space="preserve"> e demais comunicações enviadas pelo Agente Fiduciário na mesma data do seu recebimento, observado, ainda, o disposto na alínea</w:t>
      </w:r>
      <w:r w:rsidRPr="0023701F" w:rsidR="00A91E48">
        <w:rPr>
          <w:rFonts w:ascii="Tahoma" w:hAnsi="Tahoma" w:cs="Tahoma"/>
          <w:sz w:val="22"/>
          <w:szCs w:val="22"/>
        </w:rPr>
        <w:t> </w:t>
      </w:r>
      <w:r w:rsidRPr="0023701F" w:rsidR="00A91E48">
        <w:rPr>
          <w:rFonts w:ascii="Tahoma" w:hAnsi="Tahoma" w:cs="Tahoma"/>
          <w:sz w:val="22"/>
          <w:szCs w:val="22"/>
        </w:rPr>
        <w:fldChar w:fldCharType="begin"/>
      </w:r>
      <w:r w:rsidRPr="0023701F" w:rsidR="00A91E48">
        <w:rPr>
          <w:rFonts w:ascii="Tahoma" w:hAnsi="Tahoma" w:cs="Tahoma"/>
          <w:sz w:val="22"/>
          <w:szCs w:val="22"/>
        </w:rPr>
        <w:instrText xml:space="preserve"> REF _Ref265248531 \n \p \h </w:instrText>
      </w:r>
      <w:r w:rsidRPr="0023701F" w:rsidR="001F7274">
        <w:rPr>
          <w:rFonts w:ascii="Tahoma" w:hAnsi="Tahoma" w:cs="Tahoma"/>
          <w:sz w:val="22"/>
          <w:szCs w:val="22"/>
        </w:rPr>
        <w:instrText xml:space="preserve"> \* MERGEFORMAT </w:instrText>
      </w:r>
      <w:r w:rsidRPr="0023701F" w:rsidR="00A91E48">
        <w:rPr>
          <w:rFonts w:ascii="Tahoma" w:hAnsi="Tahoma" w:cs="Tahoma"/>
          <w:sz w:val="22"/>
          <w:szCs w:val="22"/>
        </w:rPr>
        <w:fldChar w:fldCharType="separate"/>
      </w:r>
      <w:r w:rsidRPr="0023701F" w:rsidR="00EB0DF6">
        <w:rPr>
          <w:rFonts w:ascii="Tahoma" w:hAnsi="Tahoma" w:cs="Tahoma"/>
          <w:sz w:val="22"/>
          <w:szCs w:val="22"/>
        </w:rPr>
        <w:t>(d) acima</w:t>
      </w:r>
      <w:r w:rsidRPr="0023701F" w:rsidR="00A91E48">
        <w:rPr>
          <w:rFonts w:ascii="Tahoma" w:hAnsi="Tahoma" w:cs="Tahoma"/>
          <w:sz w:val="22"/>
          <w:szCs w:val="22"/>
        </w:rPr>
        <w:fldChar w:fldCharType="end"/>
      </w:r>
      <w:r w:rsidRPr="0023701F" w:rsidR="00A91E48">
        <w:rPr>
          <w:rFonts w:ascii="Tahoma" w:hAnsi="Tahoma" w:cs="Tahoma"/>
          <w:sz w:val="22"/>
          <w:szCs w:val="22"/>
        </w:rPr>
        <w:t>.</w:t>
      </w:r>
    </w:p>
    <w:p w:rsidR="00880FA8" w:rsidRPr="0023701F" w:rsidP="0023701F" w14:paraId="1C880968"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Agente Fiduciário</w:t>
      </w:r>
    </w:p>
    <w:p w:rsidR="00880FA8" w:rsidRPr="0023701F" w:rsidP="0023701F" w14:paraId="29DD8EA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Companhia nomeia e constitui agente fiduciário da </w:t>
      </w:r>
      <w:r w:rsidRPr="0023701F" w:rsidR="009C02E2">
        <w:rPr>
          <w:rFonts w:ascii="Tahoma" w:hAnsi="Tahoma" w:cs="Tahoma"/>
          <w:sz w:val="22"/>
          <w:szCs w:val="22"/>
        </w:rPr>
        <w:t>E</w:t>
      </w:r>
      <w:r w:rsidRPr="0023701F">
        <w:rPr>
          <w:rFonts w:ascii="Tahoma" w:hAnsi="Tahoma" w:cs="Tahoma"/>
          <w:sz w:val="22"/>
          <w:szCs w:val="22"/>
        </w:rPr>
        <w:t xml:space="preserve">missão </w:t>
      </w:r>
      <w:r w:rsidRPr="0023701F" w:rsidR="006803C5">
        <w:rPr>
          <w:rFonts w:ascii="Tahoma" w:hAnsi="Tahoma" w:cs="Tahoma"/>
          <w:sz w:val="22"/>
          <w:szCs w:val="22"/>
        </w:rPr>
        <w:t>o Agente Fiduciário</w:t>
      </w:r>
      <w:r w:rsidRPr="0023701F">
        <w:rPr>
          <w:rFonts w:ascii="Tahoma" w:hAnsi="Tahoma" w:cs="Tahoma"/>
          <w:sz w:val="22"/>
          <w:szCs w:val="22"/>
        </w:rPr>
        <w:t>, qualificado no preâmbulo desta Escritura de Emissão, que assina n</w:t>
      </w:r>
      <w:r w:rsidRPr="0023701F" w:rsidR="006803C5">
        <w:rPr>
          <w:rFonts w:ascii="Tahoma" w:hAnsi="Tahoma" w:cs="Tahoma"/>
          <w:sz w:val="22"/>
          <w:szCs w:val="22"/>
        </w:rPr>
        <w:t>ess</w:t>
      </w:r>
      <w:r w:rsidRPr="0023701F">
        <w:rPr>
          <w:rFonts w:ascii="Tahoma" w:hAnsi="Tahoma" w:cs="Tahoma"/>
          <w:sz w:val="22"/>
          <w:szCs w:val="22"/>
        </w:rPr>
        <w:t>a qualidade</w:t>
      </w:r>
      <w:r w:rsidRPr="0023701F" w:rsidR="00504B94">
        <w:rPr>
          <w:rFonts w:ascii="Tahoma" w:hAnsi="Tahoma" w:cs="Tahoma"/>
          <w:sz w:val="22"/>
          <w:szCs w:val="22"/>
        </w:rPr>
        <w:t xml:space="preserve"> e</w:t>
      </w:r>
      <w:r w:rsidRPr="0023701F">
        <w:rPr>
          <w:rFonts w:ascii="Tahoma" w:hAnsi="Tahoma" w:cs="Tahoma"/>
          <w:sz w:val="22"/>
          <w:szCs w:val="22"/>
        </w:rPr>
        <w:t>, neste ato, e na melhor forma de direito, aceita a nomeação para, nos termos da lei e desta Escritura de Emissão, representar a comunhão dos Debenturistas, declarando que:</w:t>
      </w:r>
    </w:p>
    <w:p w:rsidR="000F6479" w:rsidRPr="0023701F" w:rsidP="0023701F" w14:paraId="33B5AB0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w:t>
      </w:r>
      <w:r w:rsidRPr="0023701F">
        <w:rPr>
          <w:rFonts w:ascii="Tahoma" w:hAnsi="Tahoma" w:cs="Tahoma"/>
          <w:sz w:val="22"/>
          <w:szCs w:val="22"/>
        </w:rPr>
        <w:t xml:space="preserve"> instituição financeira devidamente organizada, constituída e existente sob a forma de sociedade limitada, de acordo com as leis brasileiras;</w:t>
      </w:r>
    </w:p>
    <w:p w:rsidR="000F6479" w:rsidRPr="0023701F" w:rsidP="0023701F" w14:paraId="5B6E0A2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devidamente autorizado e obteve todas as autorizações, inclusive, conforme aplicável, legais, societárias, regulatórias e de terceiros, necessárias à celebração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 e ali previstas, tendo sido plenamente satisfeitos todos os requisitos legais, societários, regulatórios e de terceiros necessários para tanto;</w:t>
      </w:r>
    </w:p>
    <w:p w:rsidR="000F6479" w:rsidRPr="0023701F" w:rsidP="0023701F" w14:paraId="278823E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legal(</w:t>
      </w:r>
      <w:r w:rsidRPr="0023701F">
        <w:rPr>
          <w:rFonts w:ascii="Tahoma" w:hAnsi="Tahoma" w:cs="Tahoma"/>
          <w:sz w:val="22"/>
          <w:szCs w:val="22"/>
        </w:rPr>
        <w:t>is</w:t>
      </w:r>
      <w:r w:rsidRPr="0023701F">
        <w:rPr>
          <w:rFonts w:ascii="Tahoma" w:hAnsi="Tahoma" w:cs="Tahoma"/>
          <w:sz w:val="22"/>
          <w:szCs w:val="22"/>
        </w:rPr>
        <w:t xml:space="preserve">) do Agente Fiduciário que assina(m) 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tem(têm), conforme o caso, poderes societários e/ou delegados para assumir, em nome </w:t>
      </w:r>
      <w:r w:rsidRPr="0023701F" w:rsidR="00495910">
        <w:rPr>
          <w:rFonts w:ascii="Tahoma" w:hAnsi="Tahoma" w:cs="Tahoma"/>
          <w:sz w:val="22"/>
          <w:szCs w:val="22"/>
        </w:rPr>
        <w:t>do Agente Fiduciário,</w:t>
      </w:r>
      <w:r w:rsidRPr="0023701F">
        <w:rPr>
          <w:rFonts w:ascii="Tahoma" w:hAnsi="Tahoma" w:cs="Tahoma"/>
          <w:sz w:val="22"/>
          <w:szCs w:val="22"/>
        </w:rPr>
        <w:t xml:space="preserve"> as obrigações aqui e ali previstas e, sendo mandatário(s), tem(têm) os poderes legitimamente outorgados, estando o(s) respectivo(s) mandato(s) em pleno vigor;</w:t>
      </w:r>
    </w:p>
    <w:p w:rsidR="000F6479" w:rsidRPr="0023701F" w:rsidP="0023701F" w14:paraId="2CD6356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esta Escritura de Emissão e </w:t>
      </w:r>
      <w:r w:rsidRPr="0023701F" w:rsidR="002D415E">
        <w:rPr>
          <w:rFonts w:ascii="Tahoma" w:hAnsi="Tahoma" w:cs="Tahoma"/>
          <w:sz w:val="22"/>
          <w:szCs w:val="22"/>
        </w:rPr>
        <w:t>os demais Documentos das Obrigações Garantidas</w:t>
      </w:r>
      <w:r w:rsidRPr="0023701F">
        <w:rPr>
          <w:rFonts w:ascii="Tahoma" w:hAnsi="Tahoma" w:cs="Tahoma"/>
          <w:sz w:val="22"/>
          <w:szCs w:val="22"/>
        </w:rPr>
        <w:t xml:space="preserve"> e as obrigações aqui e ali previstas constituem obrigações lícitas, válidas, vinculantes e eficazes do Agente Fiduciário, exequíveis de acordo com os seus termos e condições;</w:t>
      </w:r>
    </w:p>
    <w:p w:rsidR="000F6479" w:rsidRPr="0023701F" w:rsidP="0023701F" w14:paraId="30CC6EA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celebração, os termos e condições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o cumprimento das obrigações aqui e ali previstas (a) não infringem o </w:t>
      </w:r>
      <w:r w:rsidRPr="0023701F" w:rsidR="00D22E7B">
        <w:rPr>
          <w:rFonts w:ascii="Tahoma" w:hAnsi="Tahoma" w:cs="Tahoma"/>
          <w:sz w:val="22"/>
          <w:szCs w:val="22"/>
        </w:rPr>
        <w:t xml:space="preserve">Contrato Social </w:t>
      </w:r>
      <w:r w:rsidRPr="0023701F">
        <w:rPr>
          <w:rFonts w:ascii="Tahoma" w:hAnsi="Tahoma" w:cs="Tahoma"/>
          <w:sz w:val="22"/>
          <w:szCs w:val="22"/>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Pr="0023701F" w:rsidR="00495910">
        <w:rPr>
          <w:rFonts w:ascii="Tahoma" w:hAnsi="Tahoma" w:cs="Tahoma"/>
          <w:sz w:val="22"/>
          <w:szCs w:val="22"/>
        </w:rPr>
        <w:t>d</w:t>
      </w:r>
      <w:r w:rsidRPr="0023701F">
        <w:rPr>
          <w:rFonts w:ascii="Tahoma" w:hAnsi="Tahoma" w:cs="Tahoma"/>
          <w:sz w:val="22"/>
          <w:szCs w:val="22"/>
        </w:rPr>
        <w:t>) não infringem qualquer ordem, decisão ou sentença administrativa, judicial ou arbitral que afete o Agente Fiduciário e/ou qualquer de seus ativos;</w:t>
      </w:r>
    </w:p>
    <w:p w:rsidR="00214159" w:rsidRPr="0023701F" w:rsidP="0023701F" w14:paraId="2DBD4D7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aceita a função para a qual foi nomeado, assumindo integralmente os deveres e atribuições previstos na legislação específica e nesta Escritura de Emissão</w:t>
      </w:r>
      <w:r w:rsidRPr="0023701F" w:rsidR="003474D4">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w:t>
      </w:r>
    </w:p>
    <w:p w:rsidR="00214159" w:rsidRPr="0023701F" w:rsidP="0023701F" w14:paraId="5251976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conhece e aceita integralmente esta Escritura de Emissão</w:t>
      </w:r>
      <w:r w:rsidRPr="0023701F" w:rsidR="005B2EFB">
        <w:rPr>
          <w:rFonts w:ascii="Tahoma" w:hAnsi="Tahoma" w:cs="Tahoma"/>
          <w:sz w:val="22"/>
          <w:szCs w:val="22"/>
        </w:rPr>
        <w:t xml:space="preserve"> e </w:t>
      </w:r>
      <w:r w:rsidRPr="0023701F" w:rsidR="002D415E">
        <w:rPr>
          <w:rFonts w:ascii="Tahoma" w:hAnsi="Tahoma" w:cs="Tahoma"/>
          <w:sz w:val="22"/>
          <w:szCs w:val="22"/>
        </w:rPr>
        <w:t>os demais Documentos das Obrigações Garantidas</w:t>
      </w:r>
      <w:r w:rsidRPr="0023701F" w:rsidR="004B5713">
        <w:rPr>
          <w:rFonts w:ascii="Tahoma" w:hAnsi="Tahoma" w:cs="Tahoma"/>
          <w:sz w:val="22"/>
          <w:szCs w:val="22"/>
        </w:rPr>
        <w:t xml:space="preserve"> e</w:t>
      </w:r>
      <w:r w:rsidRPr="0023701F">
        <w:rPr>
          <w:rFonts w:ascii="Tahoma" w:hAnsi="Tahoma" w:cs="Tahoma"/>
          <w:sz w:val="22"/>
          <w:szCs w:val="22"/>
        </w:rPr>
        <w:t xml:space="preserve"> todos os seus termos e condições;</w:t>
      </w:r>
    </w:p>
    <w:p w:rsidR="00214159" w:rsidRPr="0023701F" w:rsidP="0023701F" w14:paraId="1F2B68E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verificou </w:t>
      </w:r>
      <w:r w:rsidRPr="0023701F" w:rsidR="00EB57FE">
        <w:rPr>
          <w:rFonts w:ascii="Tahoma" w:hAnsi="Tahoma" w:cs="Tahoma"/>
          <w:sz w:val="22"/>
          <w:szCs w:val="22"/>
        </w:rPr>
        <w:t xml:space="preserve">a </w:t>
      </w:r>
      <w:r w:rsidRPr="0023701F" w:rsidR="00DB6889">
        <w:rPr>
          <w:rFonts w:ascii="Tahoma" w:hAnsi="Tahoma" w:cs="Tahoma"/>
          <w:sz w:val="22"/>
          <w:szCs w:val="22"/>
        </w:rPr>
        <w:t xml:space="preserve">consistência e a </w:t>
      </w:r>
      <w:r w:rsidRPr="0023701F" w:rsidR="00EB57FE">
        <w:rPr>
          <w:rFonts w:ascii="Tahoma" w:hAnsi="Tahoma" w:cs="Tahoma"/>
          <w:sz w:val="22"/>
          <w:szCs w:val="22"/>
        </w:rPr>
        <w:t xml:space="preserve">veracidade das informações relativas à </w:t>
      </w:r>
      <w:r w:rsidRPr="0023701F" w:rsidR="009D5B17">
        <w:rPr>
          <w:rFonts w:ascii="Tahoma" w:hAnsi="Tahoma" w:cs="Tahoma"/>
          <w:sz w:val="22"/>
          <w:szCs w:val="22"/>
        </w:rPr>
        <w:t>Cessão Fiduciária</w:t>
      </w:r>
      <w:r w:rsidRPr="0023701F" w:rsidR="00EB57FE">
        <w:rPr>
          <w:rFonts w:ascii="Tahoma" w:hAnsi="Tahoma" w:cs="Tahoma"/>
          <w:sz w:val="22"/>
          <w:szCs w:val="22"/>
        </w:rPr>
        <w:t xml:space="preserve"> e a consistência das demais </w:t>
      </w:r>
      <w:r w:rsidRPr="0023701F">
        <w:rPr>
          <w:rFonts w:ascii="Tahoma" w:hAnsi="Tahoma" w:cs="Tahoma"/>
          <w:sz w:val="22"/>
          <w:szCs w:val="22"/>
        </w:rPr>
        <w:t xml:space="preserve">informações contidas </w:t>
      </w:r>
      <w:r w:rsidRPr="0023701F">
        <w:rPr>
          <w:rFonts w:ascii="Tahoma" w:hAnsi="Tahoma" w:cs="Tahoma"/>
          <w:sz w:val="22"/>
          <w:szCs w:val="22"/>
        </w:rPr>
        <w:t>nesta</w:t>
      </w:r>
      <w:r w:rsidRPr="0023701F">
        <w:rPr>
          <w:rFonts w:ascii="Tahoma" w:hAnsi="Tahoma" w:cs="Tahoma"/>
          <w:sz w:val="22"/>
          <w:szCs w:val="22"/>
        </w:rPr>
        <w:t xml:space="preserve"> </w:t>
      </w:r>
      <w:r w:rsidRPr="0023701F">
        <w:rPr>
          <w:rFonts w:ascii="Tahoma" w:hAnsi="Tahoma" w:cs="Tahoma"/>
          <w:sz w:val="22"/>
          <w:szCs w:val="22"/>
        </w:rPr>
        <w:t>Escritura de Emissão</w:t>
      </w:r>
      <w:r w:rsidRPr="0023701F" w:rsidR="00B3418A">
        <w:rPr>
          <w:rFonts w:ascii="Tahoma" w:hAnsi="Tahoma" w:cs="Tahoma"/>
          <w:sz w:val="22"/>
          <w:szCs w:val="22"/>
        </w:rPr>
        <w:t xml:space="preserve"> </w:t>
      </w:r>
      <w:r w:rsidRPr="0023701F" w:rsidR="00E50200">
        <w:rPr>
          <w:rFonts w:ascii="Tahoma" w:hAnsi="Tahoma" w:cs="Tahoma"/>
          <w:sz w:val="22"/>
          <w:szCs w:val="22"/>
        </w:rPr>
        <w:t xml:space="preserve">e </w:t>
      </w:r>
      <w:r w:rsidRPr="0023701F" w:rsidR="002D415E">
        <w:rPr>
          <w:rFonts w:ascii="Tahoma" w:hAnsi="Tahoma" w:cs="Tahoma"/>
          <w:sz w:val="22"/>
          <w:szCs w:val="22"/>
        </w:rPr>
        <w:t>nos demais Documentos das Obrigações Garantidas</w:t>
      </w:r>
      <w:r w:rsidRPr="0023701F" w:rsidR="00E411AA">
        <w:rPr>
          <w:rFonts w:ascii="Tahoma" w:hAnsi="Tahoma" w:cs="Tahoma"/>
          <w:sz w:val="22"/>
          <w:szCs w:val="22"/>
        </w:rPr>
        <w:t>, com base nas informações prestadas pela Companhia,</w:t>
      </w:r>
      <w:r w:rsidRPr="0023701F" w:rsidR="00DB6889">
        <w:rPr>
          <w:rFonts w:ascii="Tahoma" w:hAnsi="Tahoma" w:cs="Tahoma"/>
          <w:sz w:val="22"/>
          <w:szCs w:val="22"/>
        </w:rPr>
        <w:t xml:space="preserve"> tendo diligenciado para que fossem sanadas todas as eventuais omissões, falhas ou defeitos de que tenha tido conhecimento</w:t>
      </w:r>
      <w:r w:rsidRPr="0023701F">
        <w:rPr>
          <w:rFonts w:ascii="Tahoma" w:hAnsi="Tahoma" w:cs="Tahoma"/>
          <w:sz w:val="22"/>
          <w:szCs w:val="22"/>
        </w:rPr>
        <w:t>;</w:t>
      </w:r>
      <w:r w:rsidRPr="003D41F9" w:rsidR="003D41F9">
        <w:rPr>
          <w:rFonts w:ascii="Tahoma" w:hAnsi="Tahoma" w:cs="Tahoma"/>
          <w:sz w:val="22"/>
          <w:szCs w:val="22"/>
        </w:rPr>
        <w:t xml:space="preserve"> </w:t>
      </w:r>
    </w:p>
    <w:p w:rsidR="00214159" w:rsidRPr="0023701F" w:rsidP="0023701F" w14:paraId="5F64F94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 ciente da regulamentação aplicável emanada do Banco Central do Brasil e da CVM;</w:t>
      </w:r>
    </w:p>
    <w:p w:rsidR="00214159" w:rsidRPr="0023701F" w:rsidP="0023701F" w14:paraId="3FBC06F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tem, sob as penas de lei, qualquer impedimento legal, conforme o artigo 66, parágrafo 3º, da Lei das Sociedades por Ações, </w:t>
      </w:r>
      <w:r w:rsidRPr="0023701F">
        <w:rPr>
          <w:rFonts w:ascii="Tahoma" w:hAnsi="Tahoma" w:cs="Tahoma"/>
          <w:sz w:val="22"/>
          <w:szCs w:val="22"/>
        </w:rPr>
        <w:t xml:space="preserve">a </w:t>
      </w:r>
      <w:r w:rsidRPr="0023701F" w:rsidR="005E2D49">
        <w:rPr>
          <w:rFonts w:ascii="Tahoma" w:hAnsi="Tahoma" w:cs="Tahoma"/>
          <w:sz w:val="22"/>
          <w:szCs w:val="22"/>
        </w:rPr>
        <w:t xml:space="preserve"> Resolução</w:t>
      </w:r>
      <w:r w:rsidRPr="0023701F" w:rsidR="005E2D49">
        <w:rPr>
          <w:rFonts w:ascii="Tahoma" w:hAnsi="Tahoma" w:cs="Tahoma"/>
          <w:sz w:val="22"/>
          <w:szCs w:val="22"/>
        </w:rPr>
        <w:t xml:space="preserve"> CVM 17 </w:t>
      </w:r>
      <w:r w:rsidRPr="0023701F">
        <w:rPr>
          <w:rFonts w:ascii="Tahoma" w:hAnsi="Tahoma" w:cs="Tahoma"/>
          <w:sz w:val="22"/>
          <w:szCs w:val="22"/>
        </w:rPr>
        <w:t>e demais normas aplicáveis, para exercer a função que lhe é conferida;</w:t>
      </w:r>
    </w:p>
    <w:p w:rsidR="00214159" w:rsidRPr="0023701F" w:rsidP="0023701F" w14:paraId="2B62FF7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não se encontra em nenhuma das situações de conflito de interesse previstas no artigo 6º da </w:t>
      </w:r>
      <w:r w:rsidRPr="0023701F" w:rsidR="005E2D49">
        <w:rPr>
          <w:rFonts w:ascii="Tahoma" w:hAnsi="Tahoma" w:cs="Tahoma"/>
          <w:sz w:val="22"/>
          <w:szCs w:val="22"/>
        </w:rPr>
        <w:t>Resolução</w:t>
      </w:r>
      <w:r w:rsidRPr="0023701F">
        <w:rPr>
          <w:rFonts w:ascii="Tahoma" w:hAnsi="Tahoma" w:cs="Tahoma"/>
          <w:sz w:val="22"/>
          <w:szCs w:val="22"/>
        </w:rPr>
        <w:t> CVM </w:t>
      </w:r>
      <w:r w:rsidRPr="0023701F" w:rsidR="005E2D49">
        <w:rPr>
          <w:rFonts w:ascii="Tahoma" w:hAnsi="Tahoma" w:cs="Tahoma"/>
          <w:sz w:val="22"/>
          <w:szCs w:val="22"/>
        </w:rPr>
        <w:t>17</w:t>
      </w:r>
      <w:r w:rsidRPr="0023701F" w:rsidR="00A62000">
        <w:rPr>
          <w:rFonts w:ascii="Tahoma" w:hAnsi="Tahoma" w:cs="Tahoma"/>
          <w:sz w:val="22"/>
          <w:szCs w:val="22"/>
        </w:rPr>
        <w:t>;</w:t>
      </w:r>
    </w:p>
    <w:p w:rsidR="00A62000" w:rsidRPr="0023701F" w:rsidP="0023701F" w14:paraId="0FEFC071" w14:textId="71EADB8B">
      <w:pPr>
        <w:widowControl w:val="0"/>
        <w:numPr>
          <w:ilvl w:val="2"/>
          <w:numId w:val="32"/>
        </w:numPr>
        <w:spacing w:after="240" w:line="320" w:lineRule="atLeast"/>
        <w:rPr>
          <w:rFonts w:ascii="Tahoma" w:hAnsi="Tahoma" w:cs="Tahoma"/>
          <w:sz w:val="22"/>
          <w:szCs w:val="22"/>
        </w:rPr>
      </w:pPr>
      <w:bookmarkStart w:id="519" w:name="_Ref488955432"/>
      <w:r w:rsidRPr="0023701F">
        <w:rPr>
          <w:rFonts w:ascii="Tahoma" w:hAnsi="Tahoma" w:cs="Tahoma"/>
          <w:sz w:val="22"/>
          <w:szCs w:val="22"/>
        </w:rPr>
        <w:t xml:space="preserve">na data de celebração desta Escritura de Emissão, conforme organograma encaminhado pela Companhia, o Agente Fiduciário identificou que </w:t>
      </w:r>
      <w:r w:rsidRPr="0023701F" w:rsidR="003C5EDB">
        <w:rPr>
          <w:rFonts w:ascii="Tahoma" w:hAnsi="Tahoma" w:cs="Tahoma"/>
          <w:sz w:val="22"/>
          <w:szCs w:val="22"/>
        </w:rPr>
        <w:t xml:space="preserve">existem outras emissões de valores mobiliários, públicas ou privadas, realizadas pela própria Companhia, por sociedade </w:t>
      </w:r>
      <w:r w:rsidRPr="0023701F" w:rsidR="00410683">
        <w:rPr>
          <w:rFonts w:ascii="Tahoma" w:hAnsi="Tahoma" w:cs="Tahoma"/>
          <w:sz w:val="22"/>
          <w:szCs w:val="22"/>
        </w:rPr>
        <w:t>C</w:t>
      </w:r>
      <w:r w:rsidRPr="0023701F" w:rsidR="003C5EDB">
        <w:rPr>
          <w:rFonts w:ascii="Tahoma" w:hAnsi="Tahoma" w:cs="Tahoma"/>
          <w:sz w:val="22"/>
          <w:szCs w:val="22"/>
        </w:rPr>
        <w:t xml:space="preserve">oligada, Controlada, Controladora ou integrante do mesmo grupo da Companhia em que atue como agente fiduciário, agente de notas ou agente de garantias, nos termos da </w:t>
      </w:r>
      <w:r w:rsidRPr="0023701F" w:rsidR="005E2D49">
        <w:rPr>
          <w:rFonts w:ascii="Tahoma" w:hAnsi="Tahoma" w:cs="Tahoma"/>
          <w:sz w:val="22"/>
          <w:szCs w:val="22"/>
        </w:rPr>
        <w:t xml:space="preserve">Resolução CVM 17, </w:t>
      </w:r>
      <w:r w:rsidR="00504DA9">
        <w:rPr>
          <w:rFonts w:ascii="Tahoma" w:hAnsi="Tahoma" w:cs="Tahoma"/>
          <w:sz w:val="22"/>
          <w:szCs w:val="22"/>
        </w:rPr>
        <w:t>conforme</w:t>
      </w:r>
      <w:r w:rsidRPr="0023701F" w:rsidR="005E2D49">
        <w:rPr>
          <w:rFonts w:ascii="Tahoma" w:hAnsi="Tahoma" w:cs="Tahoma"/>
          <w:sz w:val="22"/>
          <w:szCs w:val="22"/>
        </w:rPr>
        <w:t xml:space="preserve"> a seguir;</w:t>
      </w:r>
      <w:bookmarkEnd w:id="519"/>
    </w:p>
    <w:tbl>
      <w:tblPr>
        <w:tblW w:w="7230" w:type="dxa"/>
        <w:tblInd w:w="1691" w:type="dxa"/>
        <w:tblCellMar>
          <w:left w:w="0" w:type="dxa"/>
          <w:right w:w="0" w:type="dxa"/>
        </w:tblCellMar>
        <w:tblLook w:val="04A0"/>
      </w:tblPr>
      <w:tblGrid>
        <w:gridCol w:w="2670"/>
        <w:gridCol w:w="4560"/>
      </w:tblGrid>
      <w:tr w14:paraId="14E760C8"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BB66FB6"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0E88FF5" w14:textId="77777777">
            <w:pPr>
              <w:spacing w:after="240" w:line="320" w:lineRule="atLeast"/>
              <w:rPr>
                <w:rFonts w:ascii="Tahoma" w:hAnsi="Tahoma" w:cs="Tahoma"/>
                <w:sz w:val="22"/>
                <w:szCs w:val="22"/>
              </w:rPr>
            </w:pPr>
            <w:r w:rsidRPr="0023701F">
              <w:rPr>
                <w:rFonts w:ascii="Tahoma" w:hAnsi="Tahoma" w:cs="Tahoma"/>
                <w:sz w:val="22"/>
                <w:szCs w:val="22"/>
              </w:rPr>
              <w:t>Brookfield</w:t>
            </w:r>
            <w:r w:rsidRPr="0023701F">
              <w:rPr>
                <w:rFonts w:ascii="Tahoma" w:hAnsi="Tahoma" w:cs="Tahoma"/>
                <w:sz w:val="22"/>
                <w:szCs w:val="22"/>
              </w:rPr>
              <w:t xml:space="preserve"> Energia Renovável S.A.</w:t>
            </w:r>
          </w:p>
        </w:tc>
      </w:tr>
      <w:tr w14:paraId="6138EFEC"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B7883AB"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5FF4A4"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6ED7200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059215A"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66153C2" w14:textId="77777777">
            <w:pPr>
              <w:spacing w:after="240" w:line="320" w:lineRule="atLeast"/>
              <w:rPr>
                <w:rFonts w:ascii="Tahoma" w:hAnsi="Tahoma" w:cs="Tahoma"/>
                <w:sz w:val="22"/>
                <w:szCs w:val="22"/>
              </w:rPr>
            </w:pPr>
            <w:r w:rsidRPr="0023701F">
              <w:rPr>
                <w:rFonts w:ascii="Tahoma" w:hAnsi="Tahoma" w:cs="Tahoma"/>
                <w:sz w:val="22"/>
                <w:szCs w:val="22"/>
              </w:rPr>
              <w:t>Primeira / Série Única</w:t>
            </w:r>
          </w:p>
        </w:tc>
      </w:tr>
      <w:tr w14:paraId="6FE826A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DF5861D"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F26D5E2" w14:textId="77777777">
            <w:pPr>
              <w:spacing w:after="240" w:line="320" w:lineRule="atLeast"/>
              <w:rPr>
                <w:rFonts w:ascii="Tahoma" w:hAnsi="Tahoma" w:cs="Tahoma"/>
                <w:sz w:val="22"/>
                <w:szCs w:val="22"/>
              </w:rPr>
            </w:pPr>
            <w:r w:rsidRPr="0023701F">
              <w:rPr>
                <w:rFonts w:ascii="Tahoma" w:hAnsi="Tahoma" w:cs="Tahoma"/>
                <w:sz w:val="22"/>
                <w:szCs w:val="22"/>
              </w:rPr>
              <w:t>R$ 250.000.000,00 (duzentos e cinquenta milhões de reais)</w:t>
            </w:r>
          </w:p>
        </w:tc>
      </w:tr>
      <w:tr w14:paraId="0F65354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81FAF8F"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29EC12A" w14:textId="77777777">
            <w:pPr>
              <w:spacing w:after="240" w:line="320" w:lineRule="atLeast"/>
              <w:rPr>
                <w:rFonts w:ascii="Tahoma" w:hAnsi="Tahoma" w:cs="Tahoma"/>
                <w:sz w:val="22"/>
                <w:szCs w:val="22"/>
              </w:rPr>
            </w:pPr>
            <w:r w:rsidRPr="0023701F">
              <w:rPr>
                <w:rFonts w:ascii="Tahoma" w:hAnsi="Tahoma" w:cs="Tahoma"/>
                <w:sz w:val="22"/>
                <w:szCs w:val="22"/>
              </w:rPr>
              <w:t>25.000 (vinte e cinco mil) debêntures</w:t>
            </w:r>
          </w:p>
        </w:tc>
      </w:tr>
      <w:tr w14:paraId="316C7B6B"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8BA00DF"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2C02C33" w14:textId="77777777">
            <w:pPr>
              <w:spacing w:after="240" w:line="320" w:lineRule="atLeast"/>
              <w:rPr>
                <w:rFonts w:ascii="Tahoma" w:hAnsi="Tahoma" w:cs="Tahoma"/>
                <w:sz w:val="22"/>
                <w:szCs w:val="22"/>
              </w:rPr>
            </w:pPr>
            <w:r w:rsidRPr="0023701F">
              <w:rPr>
                <w:rFonts w:ascii="Tahoma" w:hAnsi="Tahoma" w:cs="Tahoma"/>
                <w:sz w:val="22"/>
                <w:szCs w:val="22"/>
              </w:rPr>
              <w:t>Garantia Real (Cessão Fiduciária de Direitos Creditórios)</w:t>
            </w:r>
          </w:p>
        </w:tc>
      </w:tr>
      <w:tr w14:paraId="7E8B724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C77803"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453D125" w14:textId="77777777">
            <w:pPr>
              <w:spacing w:after="240" w:line="320" w:lineRule="atLeast"/>
              <w:rPr>
                <w:rFonts w:ascii="Tahoma" w:hAnsi="Tahoma" w:cs="Tahoma"/>
                <w:sz w:val="22"/>
                <w:szCs w:val="22"/>
              </w:rPr>
            </w:pPr>
            <w:r w:rsidRPr="0023701F">
              <w:rPr>
                <w:rFonts w:ascii="Tahoma" w:hAnsi="Tahoma" w:cs="Tahoma"/>
                <w:sz w:val="22"/>
                <w:szCs w:val="22"/>
              </w:rPr>
              <w:t>10 de setembro de 2018</w:t>
            </w:r>
          </w:p>
        </w:tc>
      </w:tr>
      <w:tr w14:paraId="58D2BD7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6ABCE9B"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821EECB" w14:textId="77777777">
            <w:pPr>
              <w:spacing w:after="240" w:line="320" w:lineRule="atLeast"/>
              <w:rPr>
                <w:rFonts w:ascii="Tahoma" w:hAnsi="Tahoma" w:cs="Tahoma"/>
                <w:sz w:val="22"/>
                <w:szCs w:val="22"/>
              </w:rPr>
            </w:pPr>
            <w:r w:rsidRPr="0023701F">
              <w:rPr>
                <w:rFonts w:ascii="Tahoma" w:hAnsi="Tahoma" w:cs="Tahoma"/>
                <w:sz w:val="22"/>
                <w:szCs w:val="22"/>
              </w:rPr>
              <w:t>10 de setembro de 2023</w:t>
            </w:r>
          </w:p>
        </w:tc>
      </w:tr>
      <w:tr w14:paraId="2BEDEA9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7BB17EF"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F91EAEA" w14:textId="77777777">
            <w:pPr>
              <w:spacing w:after="240" w:line="320" w:lineRule="atLeast"/>
              <w:rPr>
                <w:rFonts w:ascii="Tahoma" w:hAnsi="Tahoma" w:cs="Tahoma"/>
                <w:sz w:val="22"/>
                <w:szCs w:val="22"/>
              </w:rPr>
            </w:pPr>
            <w:r w:rsidRPr="0023701F">
              <w:rPr>
                <w:rFonts w:ascii="Tahoma" w:hAnsi="Tahoma" w:cs="Tahoma"/>
                <w:sz w:val="22"/>
                <w:szCs w:val="22"/>
              </w:rPr>
              <w:t>113,40%</w:t>
            </w:r>
            <w:r w:rsidR="00504DA9">
              <w:rPr>
                <w:rFonts w:ascii="Tahoma" w:hAnsi="Tahoma" w:cs="Tahoma"/>
                <w:sz w:val="22"/>
                <w:szCs w:val="22"/>
              </w:rPr>
              <w:t xml:space="preserve"> Taxa </w:t>
            </w:r>
            <w:r w:rsidRPr="0023701F">
              <w:rPr>
                <w:rFonts w:ascii="Tahoma" w:hAnsi="Tahoma" w:cs="Tahoma"/>
                <w:sz w:val="22"/>
                <w:szCs w:val="22"/>
              </w:rPr>
              <w:t>DI (centro e treze inteiros e quarenta centésimos por cento) a.a.</w:t>
            </w:r>
          </w:p>
        </w:tc>
      </w:tr>
      <w:tr w14:paraId="12C5FDC2"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14DD662"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2264F89"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14:paraId="50A4BDCA"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0A64AF4"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B11D5B5"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6406D19" w14:textId="77777777">
            <w:pPr>
              <w:spacing w:after="240" w:line="320" w:lineRule="atLeast"/>
              <w:rPr>
                <w:rFonts w:ascii="Tahoma" w:hAnsi="Tahoma" w:cs="Tahoma"/>
                <w:sz w:val="22"/>
                <w:szCs w:val="22"/>
              </w:rPr>
            </w:pPr>
            <w:r w:rsidRPr="0023701F">
              <w:rPr>
                <w:rFonts w:ascii="Tahoma" w:hAnsi="Tahoma" w:cs="Tahoma"/>
                <w:sz w:val="22"/>
                <w:szCs w:val="22"/>
              </w:rPr>
              <w:t>São João Energética S.A.</w:t>
            </w:r>
          </w:p>
        </w:tc>
      </w:tr>
      <w:tr w14:paraId="3381446E"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6961137"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61F22A7"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4DCFAF16"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12B0FCC"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C09C4CC" w14:textId="77777777">
            <w:pPr>
              <w:spacing w:after="240" w:line="320" w:lineRule="atLeast"/>
              <w:rPr>
                <w:rFonts w:ascii="Tahoma" w:hAnsi="Tahoma" w:cs="Tahoma"/>
                <w:sz w:val="22"/>
                <w:szCs w:val="22"/>
              </w:rPr>
            </w:pPr>
            <w:r w:rsidRPr="0023701F">
              <w:rPr>
                <w:rFonts w:ascii="Tahoma" w:hAnsi="Tahoma" w:cs="Tahoma"/>
                <w:sz w:val="22"/>
                <w:szCs w:val="22"/>
              </w:rPr>
              <w:t>Primeira / Duas Séries</w:t>
            </w:r>
          </w:p>
        </w:tc>
      </w:tr>
      <w:tr w14:paraId="2853995C"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37CB071"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189A389" w14:textId="77777777">
            <w:pPr>
              <w:spacing w:after="240" w:line="320" w:lineRule="atLeast"/>
              <w:rPr>
                <w:rFonts w:ascii="Tahoma" w:hAnsi="Tahoma" w:cs="Tahoma"/>
                <w:sz w:val="22"/>
                <w:szCs w:val="22"/>
              </w:rPr>
            </w:pPr>
            <w:r w:rsidRPr="0023701F">
              <w:rPr>
                <w:rFonts w:ascii="Tahoma" w:hAnsi="Tahoma" w:cs="Tahoma"/>
                <w:sz w:val="22"/>
                <w:szCs w:val="22"/>
              </w:rPr>
              <w:t>R$ 450.000.000,00 (quatrocentos e cinquenta milhões de reais)</w:t>
            </w:r>
          </w:p>
        </w:tc>
      </w:tr>
      <w:tr w14:paraId="289838A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A2F290D"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E46AE43" w14:textId="77777777">
            <w:pPr>
              <w:spacing w:after="240" w:line="320" w:lineRule="atLeast"/>
              <w:rPr>
                <w:rFonts w:ascii="Tahoma" w:hAnsi="Tahoma" w:cs="Tahoma"/>
                <w:sz w:val="22"/>
                <w:szCs w:val="22"/>
              </w:rPr>
            </w:pPr>
            <w:r w:rsidRPr="0023701F">
              <w:rPr>
                <w:rFonts w:ascii="Tahoma" w:hAnsi="Tahoma" w:cs="Tahoma"/>
                <w:sz w:val="22"/>
                <w:szCs w:val="22"/>
              </w:rPr>
              <w:t>450.000 (quatrocentas e cinquenta mil) debêntures</w:t>
            </w:r>
          </w:p>
        </w:tc>
      </w:tr>
      <w:tr w14:paraId="4C6404F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2C313E5"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0DF2A3C" w14:textId="77777777">
            <w:pPr>
              <w:spacing w:after="240" w:line="320" w:lineRule="atLeast"/>
              <w:rPr>
                <w:rFonts w:ascii="Tahoma" w:hAnsi="Tahoma" w:cs="Tahoma"/>
                <w:sz w:val="22"/>
                <w:szCs w:val="22"/>
              </w:rPr>
            </w:pPr>
            <w:r w:rsidRPr="0023701F">
              <w:rPr>
                <w:rFonts w:ascii="Tahoma" w:hAnsi="Tahoma" w:cs="Tahoma"/>
                <w:sz w:val="22"/>
                <w:szCs w:val="22"/>
              </w:rPr>
              <w:t>Garantia Real (Cessão Fiduciária de Recebíveis) e Garantia Fidejussória Adicional</w:t>
            </w:r>
          </w:p>
        </w:tc>
      </w:tr>
      <w:tr w14:paraId="3F3B9BD2"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41EF795"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30CDB09" w14:textId="77777777">
            <w:pPr>
              <w:spacing w:after="240" w:line="320" w:lineRule="atLeast"/>
              <w:rPr>
                <w:rFonts w:ascii="Tahoma" w:hAnsi="Tahoma" w:cs="Tahoma"/>
                <w:sz w:val="22"/>
                <w:szCs w:val="22"/>
              </w:rPr>
            </w:pPr>
            <w:r w:rsidRPr="0023701F">
              <w:rPr>
                <w:rFonts w:ascii="Tahoma" w:hAnsi="Tahoma" w:cs="Tahoma"/>
                <w:sz w:val="22"/>
                <w:szCs w:val="22"/>
              </w:rPr>
              <w:t>16 de dezembro de 2019</w:t>
            </w:r>
          </w:p>
        </w:tc>
      </w:tr>
      <w:tr w14:paraId="79BDCEAE"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CD59FED"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5A6542BA" w14:textId="77777777">
            <w:pPr>
              <w:spacing w:after="240" w:line="320" w:lineRule="atLeast"/>
              <w:rPr>
                <w:rFonts w:ascii="Tahoma" w:hAnsi="Tahoma" w:cs="Tahoma"/>
                <w:sz w:val="22"/>
                <w:szCs w:val="22"/>
              </w:rPr>
            </w:pPr>
            <w:r w:rsidRPr="0023701F">
              <w:rPr>
                <w:rFonts w:ascii="Tahoma" w:hAnsi="Tahoma" w:cs="Tahoma"/>
                <w:sz w:val="22"/>
                <w:szCs w:val="22"/>
              </w:rPr>
              <w:t>16 de dezembro de 2021</w:t>
            </w:r>
          </w:p>
        </w:tc>
      </w:tr>
      <w:tr w14:paraId="671E8E33"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1AEE5BF"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DB07FAB" w14:textId="77777777">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1,40% (um inteiro e quarenta centésimos por cento) a.a.</w:t>
            </w:r>
          </w:p>
        </w:tc>
      </w:tr>
      <w:tr w14:paraId="5FDFC0E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A422B86"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78C63DB"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5E2D49" w:rsidRPr="0023701F" w:rsidP="0023701F" w14:paraId="25F7E03E"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04DF590" w14:textId="77777777" w:rsidTr="005500C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1627634" w14:textId="77777777">
            <w:pPr>
              <w:spacing w:after="240" w:line="320" w:lineRule="atLeast"/>
              <w:rPr>
                <w:rFonts w:ascii="Tahoma" w:hAnsi="Tahoma" w:cs="Tahoma"/>
                <w:sz w:val="22"/>
                <w:szCs w:val="22"/>
              </w:rPr>
            </w:pPr>
            <w:r w:rsidRPr="0023701F">
              <w:rPr>
                <w:rFonts w:ascii="Tahoma" w:hAnsi="Tahoma" w:cs="Tahoma"/>
                <w:sz w:val="22"/>
                <w:szCs w:val="22"/>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5D6DE7" w14:textId="77777777">
            <w:pPr>
              <w:spacing w:after="240" w:line="320" w:lineRule="atLeast"/>
              <w:rPr>
                <w:rFonts w:ascii="Tahoma" w:hAnsi="Tahoma" w:cs="Tahoma"/>
                <w:sz w:val="22"/>
                <w:szCs w:val="22"/>
              </w:rPr>
            </w:pPr>
            <w:r w:rsidRPr="0023701F">
              <w:rPr>
                <w:rFonts w:ascii="Tahoma" w:hAnsi="Tahoma" w:cs="Tahoma"/>
                <w:sz w:val="22"/>
                <w:szCs w:val="22"/>
              </w:rPr>
              <w:t>Itiquira</w:t>
            </w:r>
            <w:r w:rsidRPr="0023701F">
              <w:rPr>
                <w:rFonts w:ascii="Tahoma" w:hAnsi="Tahoma" w:cs="Tahoma"/>
                <w:sz w:val="22"/>
                <w:szCs w:val="22"/>
              </w:rPr>
              <w:t xml:space="preserve"> Energética</w:t>
            </w:r>
            <w:r w:rsidRPr="0023701F">
              <w:rPr>
                <w:rFonts w:ascii="Tahoma" w:hAnsi="Tahoma" w:cs="Tahoma"/>
                <w:sz w:val="22"/>
                <w:szCs w:val="22"/>
              </w:rPr>
              <w:t xml:space="preserve"> S.A.</w:t>
            </w:r>
          </w:p>
        </w:tc>
      </w:tr>
      <w:tr w14:paraId="0F7B742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9D24318" w14:textId="77777777">
            <w:pPr>
              <w:spacing w:after="240" w:line="320" w:lineRule="atLeast"/>
              <w:rPr>
                <w:rFonts w:ascii="Tahoma" w:hAnsi="Tahoma" w:cs="Tahoma"/>
                <w:sz w:val="22"/>
                <w:szCs w:val="22"/>
              </w:rPr>
            </w:pPr>
            <w:r w:rsidRPr="0023701F">
              <w:rPr>
                <w:rFonts w:ascii="Tahoma" w:hAnsi="Tahoma" w:cs="Tahoma"/>
                <w:sz w:val="22"/>
                <w:szCs w:val="22"/>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264C8E3" w14:textId="77777777">
            <w:pPr>
              <w:spacing w:after="240" w:line="320" w:lineRule="atLeast"/>
              <w:rPr>
                <w:rFonts w:ascii="Tahoma" w:hAnsi="Tahoma" w:cs="Tahoma"/>
                <w:sz w:val="22"/>
                <w:szCs w:val="22"/>
              </w:rPr>
            </w:pPr>
            <w:r w:rsidRPr="0023701F">
              <w:rPr>
                <w:rFonts w:ascii="Tahoma" w:hAnsi="Tahoma" w:cs="Tahoma"/>
                <w:sz w:val="22"/>
                <w:szCs w:val="22"/>
              </w:rPr>
              <w:t>Debêntures simples / ICVM 476</w:t>
            </w:r>
          </w:p>
        </w:tc>
      </w:tr>
      <w:tr w14:paraId="60A9FA0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E248F4F" w14:textId="77777777">
            <w:pPr>
              <w:spacing w:after="240" w:line="320" w:lineRule="atLeast"/>
              <w:rPr>
                <w:rFonts w:ascii="Tahoma" w:hAnsi="Tahoma" w:cs="Tahoma"/>
                <w:sz w:val="22"/>
                <w:szCs w:val="22"/>
              </w:rPr>
            </w:pPr>
            <w:r w:rsidRPr="0023701F">
              <w:rPr>
                <w:rFonts w:ascii="Tahoma" w:hAnsi="Tahoma" w:cs="Tahoma"/>
                <w:sz w:val="22"/>
                <w:szCs w:val="22"/>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B9A7C94" w14:textId="77777777">
            <w:pPr>
              <w:spacing w:after="240" w:line="320" w:lineRule="atLeast"/>
              <w:rPr>
                <w:rFonts w:ascii="Tahoma" w:hAnsi="Tahoma" w:cs="Tahoma"/>
                <w:sz w:val="22"/>
                <w:szCs w:val="22"/>
              </w:rPr>
            </w:pPr>
            <w:r w:rsidRPr="0023701F">
              <w:rPr>
                <w:rFonts w:ascii="Tahoma" w:hAnsi="Tahoma" w:cs="Tahoma"/>
                <w:sz w:val="22"/>
                <w:szCs w:val="22"/>
              </w:rPr>
              <w:t>Primeira / Única</w:t>
            </w:r>
          </w:p>
        </w:tc>
      </w:tr>
      <w:tr w14:paraId="20EAE07D"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3EABF14" w14:textId="77777777">
            <w:pPr>
              <w:spacing w:after="240" w:line="320" w:lineRule="atLeast"/>
              <w:rPr>
                <w:rFonts w:ascii="Tahoma" w:hAnsi="Tahoma" w:cs="Tahoma"/>
                <w:sz w:val="22"/>
                <w:szCs w:val="22"/>
              </w:rPr>
            </w:pPr>
            <w:r w:rsidRPr="0023701F">
              <w:rPr>
                <w:rFonts w:ascii="Tahoma" w:hAnsi="Tahoma" w:cs="Tahoma"/>
                <w:sz w:val="22"/>
                <w:szCs w:val="22"/>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FB153DC" w14:textId="77777777">
            <w:pPr>
              <w:spacing w:after="240" w:line="320" w:lineRule="atLeast"/>
              <w:rPr>
                <w:rFonts w:ascii="Tahoma" w:hAnsi="Tahoma" w:cs="Tahoma"/>
                <w:sz w:val="22"/>
                <w:szCs w:val="22"/>
              </w:rPr>
            </w:pPr>
            <w:r w:rsidRPr="0023701F">
              <w:rPr>
                <w:rFonts w:ascii="Tahoma" w:hAnsi="Tahoma" w:cs="Tahoma"/>
                <w:sz w:val="22"/>
                <w:szCs w:val="22"/>
              </w:rPr>
              <w:t>R$ 330.000.000,00 (trezentos e trinta milhões de reais)</w:t>
            </w:r>
          </w:p>
        </w:tc>
      </w:tr>
      <w:tr w14:paraId="0D3FEDCA"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DB2CC69" w14:textId="77777777">
            <w:pPr>
              <w:spacing w:after="240" w:line="320" w:lineRule="atLeast"/>
              <w:rPr>
                <w:rFonts w:ascii="Tahoma" w:hAnsi="Tahoma" w:cs="Tahoma"/>
                <w:sz w:val="22"/>
                <w:szCs w:val="22"/>
              </w:rPr>
            </w:pPr>
            <w:r w:rsidRPr="0023701F">
              <w:rPr>
                <w:rFonts w:ascii="Tahoma" w:hAnsi="Tahoma" w:cs="Tahoma"/>
                <w:sz w:val="22"/>
                <w:szCs w:val="22"/>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F58D067" w14:textId="77777777">
            <w:pPr>
              <w:spacing w:after="240" w:line="320" w:lineRule="atLeast"/>
              <w:rPr>
                <w:rFonts w:ascii="Tahoma" w:hAnsi="Tahoma" w:cs="Tahoma"/>
                <w:sz w:val="22"/>
                <w:szCs w:val="22"/>
              </w:rPr>
            </w:pPr>
            <w:r w:rsidRPr="0023701F">
              <w:rPr>
                <w:rFonts w:ascii="Tahoma" w:hAnsi="Tahoma" w:cs="Tahoma"/>
                <w:sz w:val="22"/>
                <w:szCs w:val="22"/>
              </w:rPr>
              <w:t>330.000 (trezentas e trinta mil) debêntures</w:t>
            </w:r>
          </w:p>
        </w:tc>
      </w:tr>
      <w:tr w14:paraId="19824B57"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68922749" w14:textId="77777777">
            <w:pPr>
              <w:spacing w:after="240" w:line="320" w:lineRule="atLeast"/>
              <w:rPr>
                <w:rFonts w:ascii="Tahoma" w:hAnsi="Tahoma" w:cs="Tahoma"/>
                <w:sz w:val="22"/>
                <w:szCs w:val="22"/>
              </w:rPr>
            </w:pPr>
            <w:r w:rsidRPr="0023701F">
              <w:rPr>
                <w:rFonts w:ascii="Tahoma" w:hAnsi="Tahoma" w:cs="Tahoma"/>
                <w:sz w:val="22"/>
                <w:szCs w:val="22"/>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49FA119B" w14:textId="77777777">
            <w:pPr>
              <w:spacing w:after="240" w:line="320" w:lineRule="atLeast"/>
              <w:rPr>
                <w:rFonts w:ascii="Tahoma" w:hAnsi="Tahoma" w:cs="Tahoma"/>
                <w:sz w:val="22"/>
                <w:szCs w:val="22"/>
              </w:rPr>
            </w:pPr>
            <w:r w:rsidRPr="0023701F">
              <w:rPr>
                <w:rFonts w:ascii="Tahoma" w:hAnsi="Tahoma" w:cs="Tahoma"/>
                <w:sz w:val="22"/>
                <w:szCs w:val="22"/>
              </w:rPr>
              <w:t>Garantia Real e Garantia Fidejussória Adicional. A Garantia Real é representada por alienação fiduciária de ações e quotas e cessão fiduciária de direitos creditórios</w:t>
            </w:r>
          </w:p>
        </w:tc>
      </w:tr>
      <w:tr w14:paraId="537ACCEB"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6910EE4" w14:textId="77777777">
            <w:pPr>
              <w:spacing w:after="240" w:line="320" w:lineRule="atLeast"/>
              <w:rPr>
                <w:rFonts w:ascii="Tahoma" w:hAnsi="Tahoma" w:cs="Tahoma"/>
                <w:sz w:val="22"/>
                <w:szCs w:val="22"/>
              </w:rPr>
            </w:pPr>
            <w:r w:rsidRPr="0023701F">
              <w:rPr>
                <w:rFonts w:ascii="Tahoma" w:hAnsi="Tahoma" w:cs="Tahoma"/>
                <w:sz w:val="22"/>
                <w:szCs w:val="22"/>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75F502D6" w14:textId="77777777">
            <w:pPr>
              <w:spacing w:after="240" w:line="320" w:lineRule="atLeast"/>
              <w:rPr>
                <w:rFonts w:ascii="Tahoma" w:hAnsi="Tahoma" w:cs="Tahoma"/>
                <w:sz w:val="22"/>
                <w:szCs w:val="22"/>
              </w:rPr>
            </w:pPr>
            <w:r w:rsidRPr="0023701F">
              <w:rPr>
                <w:rFonts w:ascii="Tahoma" w:hAnsi="Tahoma" w:cs="Tahoma"/>
                <w:sz w:val="22"/>
                <w:szCs w:val="22"/>
              </w:rPr>
              <w:t>15 de dezembro de 2020</w:t>
            </w:r>
          </w:p>
        </w:tc>
      </w:tr>
      <w:tr w14:paraId="023E59F7"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91432E8" w14:textId="77777777">
            <w:pPr>
              <w:spacing w:after="240" w:line="320" w:lineRule="atLeast"/>
              <w:rPr>
                <w:rFonts w:ascii="Tahoma" w:hAnsi="Tahoma" w:cs="Tahoma"/>
                <w:sz w:val="22"/>
                <w:szCs w:val="22"/>
              </w:rPr>
            </w:pPr>
            <w:r w:rsidRPr="0023701F">
              <w:rPr>
                <w:rFonts w:ascii="Tahoma" w:hAnsi="Tahoma" w:cs="Tahoma"/>
                <w:sz w:val="22"/>
                <w:szCs w:val="22"/>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06F1B877" w14:textId="77777777">
            <w:pPr>
              <w:spacing w:after="240" w:line="320" w:lineRule="atLeast"/>
              <w:rPr>
                <w:rFonts w:ascii="Tahoma" w:hAnsi="Tahoma" w:cs="Tahoma"/>
                <w:sz w:val="22"/>
                <w:szCs w:val="22"/>
              </w:rPr>
            </w:pPr>
            <w:r w:rsidRPr="0023701F">
              <w:rPr>
                <w:rFonts w:ascii="Tahoma" w:hAnsi="Tahoma" w:cs="Tahoma"/>
                <w:sz w:val="22"/>
                <w:szCs w:val="22"/>
              </w:rPr>
              <w:t>15 de junho de 2027</w:t>
            </w:r>
          </w:p>
        </w:tc>
      </w:tr>
      <w:tr w14:paraId="254D6BE4"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D0E1D11" w14:textId="77777777">
            <w:pPr>
              <w:spacing w:after="240" w:line="320" w:lineRule="atLeast"/>
              <w:rPr>
                <w:rFonts w:ascii="Tahoma" w:hAnsi="Tahoma" w:cs="Tahoma"/>
                <w:sz w:val="22"/>
                <w:szCs w:val="22"/>
              </w:rPr>
            </w:pPr>
            <w:r w:rsidRPr="0023701F">
              <w:rPr>
                <w:rFonts w:ascii="Tahoma" w:hAnsi="Tahoma" w:cs="Tahoma"/>
                <w:sz w:val="22"/>
                <w:szCs w:val="22"/>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117DE1D5" w14:textId="77777777">
            <w:pPr>
              <w:spacing w:after="240" w:line="320" w:lineRule="atLeast"/>
              <w:rPr>
                <w:rFonts w:ascii="Tahoma" w:hAnsi="Tahoma" w:cs="Tahoma"/>
                <w:sz w:val="22"/>
                <w:szCs w:val="22"/>
              </w:rPr>
            </w:pPr>
            <w:r w:rsidRPr="0023701F">
              <w:rPr>
                <w:rFonts w:ascii="Tahoma" w:hAnsi="Tahoma" w:cs="Tahoma"/>
                <w:sz w:val="22"/>
                <w:szCs w:val="22"/>
              </w:rPr>
              <w:t>100% (cem por cento) da variação acumulada da taxa DI acrescida de sobretaxa de 2,90% (dois inteiros e novena centésimos por cento) a.a.</w:t>
            </w:r>
          </w:p>
        </w:tc>
      </w:tr>
      <w:tr w14:paraId="3BBF2A45" w14:textId="77777777" w:rsidTr="005500C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2630D68E" w14:textId="77777777">
            <w:pPr>
              <w:spacing w:after="240" w:line="320" w:lineRule="atLeast"/>
              <w:rPr>
                <w:rFonts w:ascii="Tahoma" w:hAnsi="Tahoma" w:cs="Tahoma"/>
                <w:sz w:val="22"/>
                <w:szCs w:val="22"/>
              </w:rPr>
            </w:pPr>
            <w:r w:rsidRPr="0023701F">
              <w:rPr>
                <w:rFonts w:ascii="Tahoma" w:hAnsi="Tahoma" w:cs="Tahoma"/>
                <w:sz w:val="22"/>
                <w:szCs w:val="22"/>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2D49" w:rsidRPr="0023701F" w:rsidP="0023701F" w14:paraId="3AA3DF6D" w14:textId="77777777">
            <w:pPr>
              <w:spacing w:after="240" w:line="320" w:lineRule="atLeast"/>
              <w:rPr>
                <w:rFonts w:ascii="Tahoma" w:hAnsi="Tahoma" w:cs="Tahoma"/>
                <w:sz w:val="22"/>
                <w:szCs w:val="22"/>
              </w:rPr>
            </w:pPr>
            <w:r w:rsidRPr="0023701F">
              <w:rPr>
                <w:rFonts w:ascii="Tahoma" w:hAnsi="Tahoma" w:cs="Tahoma"/>
                <w:sz w:val="22"/>
                <w:szCs w:val="22"/>
              </w:rPr>
              <w:t>Não houve.</w:t>
            </w:r>
          </w:p>
        </w:tc>
      </w:tr>
    </w:tbl>
    <w:p w:rsidR="003D41F9" w:rsidP="0023701F" w14:paraId="2FC57275"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83BD8EB"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4C4C0BB"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B2291B0" w14:textId="77777777">
            <w:pPr>
              <w:spacing w:before="100" w:beforeAutospacing="1" w:after="100" w:afterAutospacing="1"/>
              <w:jc w:val="left"/>
              <w:rPr>
                <w:rFonts w:ascii="Verdana" w:hAnsi="Verdana" w:cs="Tahoma"/>
                <w:sz w:val="20"/>
              </w:rPr>
            </w:pPr>
            <w:r w:rsidRPr="00531647">
              <w:rPr>
                <w:rFonts w:ascii="Verdana" w:hAnsi="Verdana" w:cs="Tahoma"/>
                <w:sz w:val="20"/>
              </w:rPr>
              <w:t>Rio Casca Energética S.A.</w:t>
            </w:r>
          </w:p>
        </w:tc>
      </w:tr>
      <w:tr w14:paraId="73833FF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AFD69E3"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D42458" w14:textId="77777777">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14:paraId="2C9824D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D3A24E7"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AA665B2" w14:textId="77777777">
            <w:pPr>
              <w:spacing w:before="100" w:beforeAutospacing="1" w:after="100" w:afterAutospacing="1"/>
              <w:jc w:val="left"/>
              <w:rPr>
                <w:rFonts w:ascii="Verdana" w:hAnsi="Verdana" w:cs="Tahoma"/>
                <w:sz w:val="20"/>
              </w:rPr>
            </w:pPr>
            <w:r w:rsidRPr="00531647">
              <w:rPr>
                <w:rFonts w:ascii="Verdana" w:hAnsi="Verdana" w:cs="Tahoma"/>
                <w:sz w:val="20"/>
              </w:rPr>
              <w:t>Primeira / Única</w:t>
            </w:r>
          </w:p>
        </w:tc>
      </w:tr>
      <w:tr w14:paraId="369C16A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3CA61BC"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145F62" w14:textId="77777777">
            <w:pPr>
              <w:spacing w:before="100" w:beforeAutospacing="1" w:after="100" w:afterAutospacing="1"/>
              <w:jc w:val="left"/>
              <w:rPr>
                <w:rFonts w:ascii="Verdana" w:hAnsi="Verdana" w:cs="Tahoma"/>
                <w:sz w:val="20"/>
              </w:rPr>
            </w:pPr>
            <w:r w:rsidRPr="00531647">
              <w:rPr>
                <w:rFonts w:ascii="Verdana" w:hAnsi="Verdana" w:cs="Tahoma"/>
                <w:sz w:val="20"/>
              </w:rPr>
              <w:t>R$ 350.000.000,00 (trezentos e cinquenta milhões de reais)</w:t>
            </w:r>
          </w:p>
        </w:tc>
      </w:tr>
      <w:tr w14:paraId="1E9F5D63"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D1D0B23"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E40FFB9" w14:textId="77777777">
            <w:pPr>
              <w:spacing w:before="100" w:beforeAutospacing="1" w:after="100" w:afterAutospacing="1"/>
              <w:jc w:val="left"/>
              <w:rPr>
                <w:rFonts w:ascii="Verdana" w:hAnsi="Verdana" w:cs="Tahoma"/>
                <w:sz w:val="20"/>
              </w:rPr>
            </w:pPr>
            <w:r w:rsidRPr="00531647">
              <w:rPr>
                <w:rFonts w:ascii="Verdana" w:hAnsi="Verdana" w:cs="Tahoma"/>
                <w:sz w:val="20"/>
              </w:rPr>
              <w:t>350.000 (trezentas e cinquenta mil) debêntures</w:t>
            </w:r>
          </w:p>
        </w:tc>
      </w:tr>
      <w:tr w14:paraId="30E7244A"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2CE5822" w14:textId="77777777">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11800E5"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Quirografária, contando com Garantia Real </w:t>
            </w:r>
            <w:r>
              <w:rPr>
                <w:rFonts w:ascii="Verdana" w:hAnsi="Verdana" w:cs="Tahoma"/>
                <w:sz w:val="20"/>
              </w:rPr>
              <w:t>(A</w:t>
            </w:r>
            <w:r w:rsidRPr="00531647">
              <w:rPr>
                <w:rFonts w:ascii="Verdana" w:hAnsi="Verdana" w:cs="Tahoma"/>
                <w:sz w:val="20"/>
              </w:rPr>
              <w:t xml:space="preserve">lienação </w:t>
            </w:r>
            <w:r>
              <w:rPr>
                <w:rFonts w:ascii="Verdana" w:hAnsi="Verdana" w:cs="Tahoma"/>
                <w:sz w:val="20"/>
              </w:rPr>
              <w:t>F</w:t>
            </w:r>
            <w:r w:rsidRPr="00531647">
              <w:rPr>
                <w:rFonts w:ascii="Verdana" w:hAnsi="Verdana" w:cs="Tahoma"/>
                <w:sz w:val="20"/>
              </w:rPr>
              <w:t xml:space="preserve">iduciária de </w:t>
            </w:r>
            <w:r>
              <w:rPr>
                <w:rFonts w:ascii="Verdana" w:hAnsi="Verdana" w:cs="Tahoma"/>
                <w:sz w:val="20"/>
              </w:rPr>
              <w:t>A</w:t>
            </w:r>
            <w:r w:rsidRPr="00531647">
              <w:rPr>
                <w:rFonts w:ascii="Verdana" w:hAnsi="Verdana" w:cs="Tahoma"/>
                <w:sz w:val="20"/>
              </w:rPr>
              <w:t>ções</w:t>
            </w:r>
            <w:r>
              <w:rPr>
                <w:rFonts w:ascii="Verdana" w:hAnsi="Verdana" w:cs="Tahoma"/>
                <w:sz w:val="20"/>
              </w:rPr>
              <w:t>)</w:t>
            </w:r>
            <w:r w:rsidRPr="00531647">
              <w:rPr>
                <w:rFonts w:ascii="Verdana" w:hAnsi="Verdana" w:cs="Tahoma"/>
                <w:sz w:val="20"/>
              </w:rPr>
              <w:t xml:space="preserve"> e Garantia Fidejussória Adicional</w:t>
            </w:r>
            <w:r>
              <w:rPr>
                <w:rFonts w:ascii="Verdana" w:hAnsi="Verdana" w:cs="Tahoma"/>
                <w:sz w:val="20"/>
              </w:rPr>
              <w:t xml:space="preserve"> (Fiança)</w:t>
            </w:r>
            <w:r w:rsidRPr="00531647">
              <w:rPr>
                <w:rFonts w:ascii="Verdana" w:hAnsi="Verdana" w:cs="Tahoma"/>
                <w:sz w:val="20"/>
              </w:rPr>
              <w:t xml:space="preserve"> </w:t>
            </w:r>
          </w:p>
        </w:tc>
      </w:tr>
      <w:tr w14:paraId="13132083"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E67EF38"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45103FE" w14:textId="77777777">
            <w:pPr>
              <w:spacing w:before="100" w:beforeAutospacing="1" w:after="100" w:afterAutospacing="1"/>
              <w:jc w:val="left"/>
              <w:rPr>
                <w:rFonts w:ascii="Verdana" w:hAnsi="Verdana" w:cs="Tahoma"/>
                <w:sz w:val="20"/>
              </w:rPr>
            </w:pPr>
            <w:r w:rsidRPr="00531647">
              <w:rPr>
                <w:rFonts w:ascii="Verdana" w:hAnsi="Verdana" w:cs="Tahoma"/>
                <w:sz w:val="20"/>
              </w:rPr>
              <w:t>16 de abril de 2021</w:t>
            </w:r>
          </w:p>
        </w:tc>
      </w:tr>
      <w:tr w14:paraId="3B392E20"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FD2F105"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A7525D5" w14:textId="77777777">
            <w:pPr>
              <w:spacing w:before="100" w:beforeAutospacing="1" w:after="100" w:afterAutospacing="1"/>
              <w:jc w:val="left"/>
              <w:rPr>
                <w:rFonts w:ascii="Verdana" w:hAnsi="Verdana" w:cs="Tahoma"/>
                <w:sz w:val="20"/>
              </w:rPr>
            </w:pPr>
            <w:r w:rsidRPr="00531647">
              <w:rPr>
                <w:rFonts w:ascii="Verdana" w:hAnsi="Verdana" w:cs="Tahoma"/>
                <w:sz w:val="20"/>
              </w:rPr>
              <w:t>16 de dezembro de 2022</w:t>
            </w:r>
          </w:p>
        </w:tc>
      </w:tr>
      <w:tr w14:paraId="1C9D34CC"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BAB61FC"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8DACAA7"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1,59% (um inteiro e cinquenta e nove centésimos por cento) a.a.</w:t>
            </w:r>
          </w:p>
        </w:tc>
      </w:tr>
      <w:tr w14:paraId="4ECDC30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5FF3E90"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C100CF4"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46BFF44E"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25282325"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D0C2B7A"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6ECCAAC" w14:textId="77777777">
            <w:pPr>
              <w:spacing w:before="100" w:beforeAutospacing="1" w:after="100" w:afterAutospacing="1"/>
              <w:jc w:val="left"/>
              <w:rPr>
                <w:rFonts w:ascii="Verdana" w:hAnsi="Verdana" w:cs="Tahoma"/>
                <w:sz w:val="20"/>
              </w:rPr>
            </w:pPr>
            <w:r w:rsidRPr="00531647">
              <w:rPr>
                <w:rFonts w:ascii="Verdana" w:hAnsi="Verdana" w:cs="Tahoma"/>
                <w:sz w:val="20"/>
              </w:rPr>
              <w:t>São João Energética S.A.</w:t>
            </w:r>
          </w:p>
        </w:tc>
      </w:tr>
      <w:tr w14:paraId="44C0580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FD9032F"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35BD328" w14:textId="77777777">
            <w:pPr>
              <w:spacing w:before="100" w:beforeAutospacing="1" w:after="100" w:afterAutospacing="1"/>
              <w:jc w:val="left"/>
              <w:rPr>
                <w:rFonts w:ascii="Verdana" w:hAnsi="Verdana" w:cs="Tahoma"/>
                <w:sz w:val="20"/>
              </w:rPr>
            </w:pPr>
            <w:r w:rsidRPr="00531647">
              <w:rPr>
                <w:rFonts w:ascii="Verdana" w:hAnsi="Verdana" w:cs="Tahoma"/>
                <w:sz w:val="20"/>
              </w:rPr>
              <w:t>Debêntures simples / ICVM 476</w:t>
            </w:r>
          </w:p>
        </w:tc>
      </w:tr>
      <w:tr w14:paraId="3D3E760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1FE1515"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B7B88DE" w14:textId="77777777">
            <w:pPr>
              <w:spacing w:before="100" w:beforeAutospacing="1" w:after="100" w:afterAutospacing="1"/>
              <w:jc w:val="left"/>
              <w:rPr>
                <w:rFonts w:ascii="Verdana" w:hAnsi="Verdana" w:cs="Tahoma"/>
                <w:sz w:val="20"/>
              </w:rPr>
            </w:pPr>
            <w:r w:rsidRPr="00531647">
              <w:rPr>
                <w:rFonts w:ascii="Verdana" w:hAnsi="Verdana" w:cs="Tahoma"/>
                <w:sz w:val="20"/>
              </w:rPr>
              <w:t>Segunda / Duas Séries</w:t>
            </w:r>
          </w:p>
        </w:tc>
      </w:tr>
      <w:tr w14:paraId="40E9976F"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041D789"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8F66E13" w14:textId="77777777">
            <w:pPr>
              <w:spacing w:before="100" w:beforeAutospacing="1" w:after="100" w:afterAutospacing="1"/>
              <w:jc w:val="left"/>
              <w:rPr>
                <w:rFonts w:ascii="Verdana" w:hAnsi="Verdana" w:cs="Tahoma"/>
                <w:sz w:val="20"/>
              </w:rPr>
            </w:pPr>
            <w:r w:rsidRPr="00531647">
              <w:rPr>
                <w:rFonts w:ascii="Verdana" w:hAnsi="Verdana" w:cs="Tahoma"/>
                <w:sz w:val="20"/>
              </w:rPr>
              <w:t>R$ 200.000.000,00 (duzentos milhões de reais)</w:t>
            </w:r>
          </w:p>
        </w:tc>
      </w:tr>
      <w:tr w14:paraId="294F9879"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C635091"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916C34F" w14:textId="77777777">
            <w:pPr>
              <w:spacing w:before="100" w:beforeAutospacing="1" w:after="100" w:afterAutospacing="1"/>
              <w:jc w:val="left"/>
              <w:rPr>
                <w:rFonts w:ascii="Verdana" w:hAnsi="Verdana" w:cs="Tahoma"/>
                <w:sz w:val="20"/>
              </w:rPr>
            </w:pPr>
            <w:r w:rsidRPr="00531647">
              <w:rPr>
                <w:rFonts w:ascii="Verdana" w:hAnsi="Verdana" w:cs="Tahoma"/>
                <w:sz w:val="20"/>
              </w:rPr>
              <w:t>200.000 (duzentas mil) debêntures</w:t>
            </w:r>
          </w:p>
        </w:tc>
      </w:tr>
      <w:tr w14:paraId="5EBB7F3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D992D93" w14:textId="77777777">
            <w:pPr>
              <w:spacing w:before="100" w:beforeAutospacing="1" w:after="100" w:afterAutospacing="1"/>
              <w:jc w:val="left"/>
              <w:rPr>
                <w:rFonts w:ascii="Verdana" w:hAnsi="Verdana" w:cs="Tahoma"/>
                <w:sz w:val="20"/>
              </w:rPr>
            </w:pPr>
            <w:r w:rsidRPr="00531647">
              <w:rPr>
                <w:rFonts w:ascii="Verdana" w:hAnsi="Verdana" w:cs="Tahoma"/>
                <w:sz w:val="20"/>
              </w:rPr>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8765584" w14:textId="77777777">
            <w:pPr>
              <w:spacing w:before="100" w:beforeAutospacing="1" w:after="100" w:afterAutospacing="1"/>
              <w:jc w:val="left"/>
              <w:rPr>
                <w:rFonts w:ascii="Verdana" w:hAnsi="Verdana" w:cs="Tahoma"/>
                <w:sz w:val="20"/>
              </w:rPr>
            </w:pPr>
            <w:r w:rsidRPr="00531647">
              <w:rPr>
                <w:rFonts w:ascii="Verdana" w:hAnsi="Verdana" w:cs="Tahoma"/>
                <w:sz w:val="20"/>
              </w:rPr>
              <w:t>Quirografária com garantia adicional real (Cessão Fiduciária) e garantia fidejussória (Fiança)</w:t>
            </w:r>
          </w:p>
        </w:tc>
      </w:tr>
      <w:tr w14:paraId="610757D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A0B7DA0"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5DF4283" w14:textId="77777777">
            <w:pPr>
              <w:spacing w:before="100" w:beforeAutospacing="1" w:after="100" w:afterAutospacing="1"/>
              <w:jc w:val="left"/>
              <w:rPr>
                <w:rFonts w:ascii="Verdana" w:hAnsi="Verdana" w:cs="Tahoma"/>
                <w:sz w:val="20"/>
              </w:rPr>
            </w:pPr>
            <w:r w:rsidRPr="00531647">
              <w:rPr>
                <w:rFonts w:ascii="Verdana" w:hAnsi="Verdana" w:cs="Tahoma"/>
                <w:sz w:val="20"/>
              </w:rPr>
              <w:t>16 de agosto de 2021</w:t>
            </w:r>
          </w:p>
        </w:tc>
      </w:tr>
      <w:tr w14:paraId="69FAB6CE"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1C161B7"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2CE936E" w14:textId="77777777">
            <w:pPr>
              <w:spacing w:before="100" w:beforeAutospacing="1" w:after="100" w:afterAutospacing="1"/>
              <w:jc w:val="left"/>
              <w:rPr>
                <w:rFonts w:ascii="Verdana" w:hAnsi="Verdana" w:cs="Tahoma"/>
                <w:sz w:val="20"/>
              </w:rPr>
            </w:pPr>
            <w:r w:rsidRPr="00531647">
              <w:rPr>
                <w:rFonts w:ascii="Verdana" w:hAnsi="Verdana" w:cs="Tahoma"/>
                <w:sz w:val="20"/>
              </w:rPr>
              <w:t>16 de dezembro de 2027</w:t>
            </w:r>
          </w:p>
        </w:tc>
      </w:tr>
      <w:tr w14:paraId="7CB1036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243E07D"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1080B95"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2,33% (um inteiro e quarenta centésimos por cento) a.a.</w:t>
            </w:r>
          </w:p>
        </w:tc>
      </w:tr>
      <w:tr w14:paraId="3ABDDBC8"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DDB9F8B"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D846259"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20A54D44" w14:textId="77777777">
      <w:pPr>
        <w:widowControl w:val="0"/>
        <w:spacing w:after="240" w:line="320" w:lineRule="atLeast"/>
        <w:ind w:left="1701"/>
        <w:rPr>
          <w:rFonts w:ascii="Tahoma" w:hAnsi="Tahoma" w:cs="Tahoma"/>
          <w:sz w:val="22"/>
          <w:szCs w:val="22"/>
        </w:rPr>
      </w:pPr>
    </w:p>
    <w:tbl>
      <w:tblPr>
        <w:tblW w:w="7230" w:type="dxa"/>
        <w:tblInd w:w="1691" w:type="dxa"/>
        <w:tblCellMar>
          <w:left w:w="0" w:type="dxa"/>
          <w:right w:w="0" w:type="dxa"/>
        </w:tblCellMar>
        <w:tblLook w:val="04A0"/>
      </w:tblPr>
      <w:tblGrid>
        <w:gridCol w:w="2670"/>
        <w:gridCol w:w="4560"/>
      </w:tblGrid>
      <w:tr w14:paraId="02C3C457" w14:textId="77777777" w:rsidTr="00D475A9">
        <w:tblPrEx>
          <w:tblW w:w="7230" w:type="dxa"/>
          <w:tblInd w:w="1691" w:type="dxa"/>
          <w:tblCellMar>
            <w:left w:w="0" w:type="dxa"/>
            <w:right w:w="0" w:type="dxa"/>
          </w:tblCellMar>
          <w:tblLook w:val="04A0"/>
        </w:tblPrEx>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091F9BB" w14:textId="77777777">
            <w:pPr>
              <w:spacing w:before="100" w:beforeAutospacing="1" w:after="100" w:afterAutospacing="1"/>
              <w:jc w:val="left"/>
              <w:rPr>
                <w:rFonts w:ascii="Verdana" w:hAnsi="Verdana" w:cs="Tahoma"/>
                <w:sz w:val="20"/>
              </w:rPr>
            </w:pPr>
            <w:r w:rsidRPr="00531647">
              <w:rPr>
                <w:rFonts w:ascii="Verdana" w:hAnsi="Verdana" w:cs="Tahoma"/>
                <w:sz w:val="20"/>
              </w:rPr>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B262E1B" w14:textId="77777777">
            <w:pPr>
              <w:spacing w:before="100" w:beforeAutospacing="1" w:after="100" w:afterAutospacing="1"/>
              <w:jc w:val="left"/>
              <w:rPr>
                <w:rFonts w:ascii="Verdana" w:hAnsi="Verdana" w:cs="Tahoma"/>
                <w:sz w:val="20"/>
              </w:rPr>
            </w:pPr>
            <w:r>
              <w:rPr>
                <w:rFonts w:ascii="Verdana" w:hAnsi="Verdana" w:cs="Tahoma"/>
                <w:sz w:val="20"/>
              </w:rPr>
              <w:t>Alex Energia Participações</w:t>
            </w:r>
            <w:r w:rsidRPr="00531647">
              <w:rPr>
                <w:rFonts w:ascii="Verdana" w:hAnsi="Verdana" w:cs="Tahoma"/>
                <w:sz w:val="20"/>
              </w:rPr>
              <w:t xml:space="preserve"> S.A.</w:t>
            </w:r>
          </w:p>
        </w:tc>
      </w:tr>
      <w:tr w14:paraId="1CA4DE1D"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2B4FE64B" w14:textId="77777777">
            <w:pPr>
              <w:spacing w:before="100" w:beforeAutospacing="1" w:after="100" w:afterAutospacing="1"/>
              <w:jc w:val="left"/>
              <w:rPr>
                <w:rFonts w:ascii="Verdana" w:hAnsi="Verdana" w:cs="Tahoma"/>
                <w:sz w:val="20"/>
              </w:rPr>
            </w:pPr>
            <w:r w:rsidRPr="00531647">
              <w:rPr>
                <w:rFonts w:ascii="Verdana" w:hAnsi="Verdana" w:cs="Tahoma"/>
                <w:sz w:val="20"/>
              </w:rPr>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334296ED" w14:textId="77777777">
            <w:pPr>
              <w:spacing w:before="100" w:beforeAutospacing="1" w:after="100" w:afterAutospacing="1"/>
              <w:jc w:val="left"/>
              <w:rPr>
                <w:rFonts w:ascii="Verdana" w:hAnsi="Verdana" w:cs="Tahoma"/>
                <w:sz w:val="20"/>
              </w:rPr>
            </w:pPr>
            <w:r>
              <w:rPr>
                <w:rFonts w:ascii="Verdana" w:hAnsi="Verdana" w:cs="Tahoma"/>
                <w:sz w:val="20"/>
              </w:rPr>
              <w:t>Notas Promissórias Comerciais</w:t>
            </w:r>
            <w:r w:rsidRPr="00531647">
              <w:rPr>
                <w:rFonts w:ascii="Verdana" w:hAnsi="Verdana" w:cs="Tahoma"/>
                <w:sz w:val="20"/>
              </w:rPr>
              <w:t xml:space="preserve"> / ICVM 476</w:t>
            </w:r>
          </w:p>
        </w:tc>
      </w:tr>
      <w:tr w14:paraId="17AE1D52"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BE9B41B" w14:textId="77777777">
            <w:pPr>
              <w:spacing w:before="100" w:beforeAutospacing="1" w:after="100" w:afterAutospacing="1"/>
              <w:jc w:val="left"/>
              <w:rPr>
                <w:rFonts w:ascii="Verdana" w:hAnsi="Verdana" w:cs="Tahoma"/>
                <w:sz w:val="20"/>
              </w:rPr>
            </w:pPr>
            <w:r w:rsidRPr="00531647">
              <w:rPr>
                <w:rFonts w:ascii="Verdana" w:hAnsi="Verdana" w:cs="Tahoma"/>
                <w:sz w:val="20"/>
              </w:rPr>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FAF6B24" w14:textId="77777777">
            <w:pPr>
              <w:spacing w:before="100" w:beforeAutospacing="1" w:after="100" w:afterAutospacing="1"/>
              <w:jc w:val="left"/>
              <w:rPr>
                <w:rFonts w:ascii="Verdana" w:hAnsi="Verdana" w:cs="Tahoma"/>
                <w:sz w:val="20"/>
              </w:rPr>
            </w:pPr>
            <w:r>
              <w:rPr>
                <w:rFonts w:ascii="Verdana" w:hAnsi="Verdana" w:cs="Tahoma"/>
                <w:sz w:val="20"/>
              </w:rPr>
              <w:t>Primeira</w:t>
            </w:r>
            <w:r w:rsidRPr="00531647">
              <w:rPr>
                <w:rFonts w:ascii="Verdana" w:hAnsi="Verdana" w:cs="Tahoma"/>
                <w:sz w:val="20"/>
              </w:rPr>
              <w:t xml:space="preserve"> / </w:t>
            </w:r>
            <w:r>
              <w:rPr>
                <w:rFonts w:ascii="Verdana" w:hAnsi="Verdana" w:cs="Tahoma"/>
                <w:sz w:val="20"/>
              </w:rPr>
              <w:t>Três</w:t>
            </w:r>
            <w:r w:rsidRPr="00531647">
              <w:rPr>
                <w:rFonts w:ascii="Verdana" w:hAnsi="Verdana" w:cs="Tahoma"/>
                <w:sz w:val="20"/>
              </w:rPr>
              <w:t xml:space="preserve"> Séries</w:t>
            </w:r>
          </w:p>
        </w:tc>
      </w:tr>
      <w:tr w14:paraId="6641E791"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DA79315" w14:textId="77777777">
            <w:pPr>
              <w:spacing w:before="100" w:beforeAutospacing="1" w:after="100" w:afterAutospacing="1"/>
              <w:jc w:val="left"/>
              <w:rPr>
                <w:rFonts w:ascii="Verdana" w:hAnsi="Verdana" w:cs="Tahoma"/>
                <w:sz w:val="20"/>
              </w:rPr>
            </w:pPr>
            <w:r w:rsidRPr="00531647">
              <w:rPr>
                <w:rFonts w:ascii="Verdana" w:hAnsi="Verdana" w:cs="Tahoma"/>
                <w:sz w:val="20"/>
              </w:rPr>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0C23A42" w14:textId="77777777">
            <w:pPr>
              <w:spacing w:before="100" w:beforeAutospacing="1" w:after="100" w:afterAutospacing="1"/>
              <w:jc w:val="left"/>
              <w:rPr>
                <w:rFonts w:ascii="Verdana" w:hAnsi="Verdana" w:cs="Tahoma"/>
                <w:sz w:val="20"/>
              </w:rPr>
            </w:pPr>
            <w:r w:rsidRPr="00531647">
              <w:rPr>
                <w:rFonts w:ascii="Verdana" w:hAnsi="Verdana" w:cs="Tahoma"/>
                <w:sz w:val="20"/>
              </w:rPr>
              <w:t>R$ 2</w:t>
            </w:r>
            <w:r>
              <w:rPr>
                <w:rFonts w:ascii="Verdana" w:hAnsi="Verdana" w:cs="Tahoma"/>
                <w:sz w:val="20"/>
              </w:rPr>
              <w:t>5</w:t>
            </w:r>
            <w:r w:rsidRPr="00531647">
              <w:rPr>
                <w:rFonts w:ascii="Verdana" w:hAnsi="Verdana" w:cs="Tahoma"/>
                <w:sz w:val="20"/>
              </w:rPr>
              <w:t xml:space="preserve">0.000.000,00 (duzentos </w:t>
            </w:r>
            <w:r>
              <w:rPr>
                <w:rFonts w:ascii="Verdana" w:hAnsi="Verdana" w:cs="Tahoma"/>
                <w:sz w:val="20"/>
              </w:rPr>
              <w:t xml:space="preserve">e cinquenta </w:t>
            </w:r>
            <w:r w:rsidRPr="00531647">
              <w:rPr>
                <w:rFonts w:ascii="Verdana" w:hAnsi="Verdana" w:cs="Tahoma"/>
                <w:sz w:val="20"/>
              </w:rPr>
              <w:t>milhões de reais)</w:t>
            </w:r>
          </w:p>
        </w:tc>
      </w:tr>
      <w:tr w14:paraId="6A93E2F5"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095D8D9B" w14:textId="77777777">
            <w:pPr>
              <w:spacing w:before="100" w:beforeAutospacing="1" w:after="100" w:afterAutospacing="1"/>
              <w:jc w:val="left"/>
              <w:rPr>
                <w:rFonts w:ascii="Verdana" w:hAnsi="Verdana" w:cs="Tahoma"/>
                <w:sz w:val="20"/>
              </w:rPr>
            </w:pPr>
            <w:r w:rsidRPr="00531647">
              <w:rPr>
                <w:rFonts w:ascii="Verdana" w:hAnsi="Verdana" w:cs="Tahoma"/>
                <w:sz w:val="20"/>
              </w:rPr>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50E244F" w14:textId="77777777">
            <w:pPr>
              <w:spacing w:before="100" w:beforeAutospacing="1" w:after="100" w:afterAutospacing="1"/>
              <w:jc w:val="left"/>
              <w:rPr>
                <w:rFonts w:ascii="Verdana" w:hAnsi="Verdana" w:cs="Tahoma"/>
                <w:sz w:val="20"/>
              </w:rPr>
            </w:pPr>
            <w:r w:rsidRPr="00531647">
              <w:rPr>
                <w:rFonts w:ascii="Verdana" w:hAnsi="Verdana" w:cs="Tahoma"/>
                <w:sz w:val="20"/>
              </w:rPr>
              <w:t>2</w:t>
            </w:r>
            <w:r>
              <w:rPr>
                <w:rFonts w:ascii="Verdana" w:hAnsi="Verdana" w:cs="Tahoma"/>
                <w:sz w:val="20"/>
              </w:rPr>
              <w:t>5</w:t>
            </w:r>
            <w:r w:rsidRPr="00531647">
              <w:rPr>
                <w:rFonts w:ascii="Verdana" w:hAnsi="Verdana" w:cs="Tahoma"/>
                <w:sz w:val="20"/>
              </w:rPr>
              <w:t>0.000 (duzentas mil) debêntures</w:t>
            </w:r>
          </w:p>
        </w:tc>
      </w:tr>
      <w:tr w14:paraId="0D61149F"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4676BF4C" w14:textId="77777777">
            <w:pPr>
              <w:spacing w:before="100" w:beforeAutospacing="1" w:after="100" w:afterAutospacing="1"/>
              <w:jc w:val="left"/>
              <w:rPr>
                <w:rFonts w:ascii="Verdana" w:hAnsi="Verdana" w:cs="Tahoma"/>
                <w:sz w:val="20"/>
              </w:rPr>
            </w:pPr>
            <w:r>
              <w:rPr>
                <w:rFonts w:ascii="Verdana" w:hAnsi="Verdana" w:cs="Tahoma"/>
                <w:sz w:val="20"/>
              </w:rPr>
              <w:t>G</w:t>
            </w:r>
            <w:r w:rsidRPr="00531647">
              <w:rPr>
                <w:rFonts w:ascii="Verdana" w:hAnsi="Verdana" w:cs="Tahoma"/>
                <w:sz w:val="20"/>
              </w:rPr>
              <w:t>arantia:</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495AED5" w14:textId="77777777">
            <w:pPr>
              <w:spacing w:before="100" w:beforeAutospacing="1" w:after="100" w:afterAutospacing="1"/>
              <w:jc w:val="left"/>
              <w:rPr>
                <w:rFonts w:ascii="Verdana" w:hAnsi="Verdana" w:cs="Tahoma"/>
                <w:sz w:val="20"/>
              </w:rPr>
            </w:pPr>
            <w:r>
              <w:rPr>
                <w:rFonts w:ascii="Verdana" w:hAnsi="Verdana" w:cs="Tahoma"/>
                <w:sz w:val="20"/>
              </w:rPr>
              <w:t>Alienação Fiduciária de Ações e Equipamentos e Cessão Fiduciária de Direitos Creditórios</w:t>
            </w:r>
          </w:p>
        </w:tc>
      </w:tr>
      <w:tr w14:paraId="6A8C186E"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6060D92C" w14:textId="77777777">
            <w:pPr>
              <w:spacing w:before="100" w:beforeAutospacing="1" w:after="100" w:afterAutospacing="1"/>
              <w:jc w:val="left"/>
              <w:rPr>
                <w:rFonts w:ascii="Verdana" w:hAnsi="Verdana" w:cs="Tahoma"/>
                <w:sz w:val="20"/>
              </w:rPr>
            </w:pPr>
            <w:r w:rsidRPr="00531647">
              <w:rPr>
                <w:rFonts w:ascii="Verdana" w:hAnsi="Verdana" w:cs="Tahoma"/>
                <w:sz w:val="20"/>
              </w:rPr>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E785CC6" w14:textId="77777777">
            <w:pPr>
              <w:spacing w:before="100" w:beforeAutospacing="1" w:after="100" w:afterAutospacing="1"/>
              <w:jc w:val="left"/>
              <w:rPr>
                <w:rFonts w:ascii="Verdana" w:hAnsi="Verdana" w:cs="Tahoma"/>
                <w:sz w:val="20"/>
              </w:rPr>
            </w:pPr>
            <w:r>
              <w:rPr>
                <w:rFonts w:ascii="Verdana" w:hAnsi="Verdana" w:cs="Tahoma"/>
                <w:sz w:val="20"/>
              </w:rPr>
              <w:t>25 de novembro de 2021</w:t>
            </w:r>
          </w:p>
        </w:tc>
      </w:tr>
      <w:tr w14:paraId="5541EEF7"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B922195" w14:textId="77777777">
            <w:pPr>
              <w:spacing w:before="100" w:beforeAutospacing="1" w:after="100" w:afterAutospacing="1"/>
              <w:jc w:val="left"/>
              <w:rPr>
                <w:rFonts w:ascii="Verdana" w:hAnsi="Verdana" w:cs="Tahoma"/>
                <w:sz w:val="20"/>
              </w:rPr>
            </w:pPr>
            <w:r w:rsidRPr="00531647">
              <w:rPr>
                <w:rFonts w:ascii="Verdana" w:hAnsi="Verdana" w:cs="Tahoma"/>
                <w:sz w:val="20"/>
              </w:rPr>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01F2100" w14:textId="77777777">
            <w:pPr>
              <w:spacing w:before="100" w:beforeAutospacing="1" w:after="100" w:afterAutospacing="1"/>
              <w:jc w:val="left"/>
              <w:rPr>
                <w:rFonts w:ascii="Verdana" w:hAnsi="Verdana" w:cs="Tahoma"/>
                <w:sz w:val="20"/>
              </w:rPr>
            </w:pPr>
            <w:r>
              <w:rPr>
                <w:rFonts w:ascii="Verdana" w:hAnsi="Verdana" w:cs="Tahoma"/>
                <w:sz w:val="20"/>
              </w:rPr>
              <w:t>25</w:t>
            </w:r>
            <w:r w:rsidRPr="00531647">
              <w:rPr>
                <w:rFonts w:ascii="Verdana" w:hAnsi="Verdana" w:cs="Tahoma"/>
                <w:sz w:val="20"/>
              </w:rPr>
              <w:t xml:space="preserve"> de </w:t>
            </w:r>
            <w:r>
              <w:rPr>
                <w:rFonts w:ascii="Verdana" w:hAnsi="Verdana" w:cs="Tahoma"/>
                <w:sz w:val="20"/>
              </w:rPr>
              <w:t>maio de 2023</w:t>
            </w:r>
          </w:p>
        </w:tc>
      </w:tr>
      <w:tr w14:paraId="3D804717"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D795E22" w14:textId="77777777">
            <w:pPr>
              <w:spacing w:before="100" w:beforeAutospacing="1" w:after="100" w:afterAutospacing="1"/>
              <w:jc w:val="left"/>
              <w:rPr>
                <w:rFonts w:ascii="Verdana" w:hAnsi="Verdana" w:cs="Tahoma"/>
                <w:sz w:val="20"/>
              </w:rPr>
            </w:pPr>
            <w:r w:rsidRPr="00531647">
              <w:rPr>
                <w:rFonts w:ascii="Verdana" w:hAnsi="Verdana" w:cs="Tahoma"/>
                <w:sz w:val="20"/>
              </w:rPr>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141D277B" w14:textId="77777777">
            <w:pPr>
              <w:spacing w:before="100" w:beforeAutospacing="1" w:after="100" w:afterAutospacing="1"/>
              <w:jc w:val="left"/>
              <w:rPr>
                <w:rFonts w:ascii="Verdana" w:hAnsi="Verdana" w:cs="Tahoma"/>
                <w:sz w:val="20"/>
              </w:rPr>
            </w:pPr>
            <w:r w:rsidRPr="00531647">
              <w:rPr>
                <w:rFonts w:ascii="Verdana" w:hAnsi="Verdana" w:cs="Tahoma"/>
                <w:sz w:val="20"/>
              </w:rPr>
              <w:t xml:space="preserve">100% (cem por cento) </w:t>
            </w:r>
            <w:r>
              <w:rPr>
                <w:rFonts w:ascii="Verdana" w:hAnsi="Verdana" w:cs="Tahoma"/>
                <w:sz w:val="20"/>
              </w:rPr>
              <w:t xml:space="preserve">Taxa </w:t>
            </w:r>
            <w:r w:rsidRPr="00531647">
              <w:rPr>
                <w:rFonts w:ascii="Verdana" w:hAnsi="Verdana" w:cs="Tahoma"/>
                <w:sz w:val="20"/>
              </w:rPr>
              <w:t>DI acrescida de sobretaxa de 1,</w:t>
            </w:r>
            <w:r>
              <w:rPr>
                <w:rFonts w:ascii="Verdana" w:hAnsi="Verdana" w:cs="Tahoma"/>
                <w:sz w:val="20"/>
              </w:rPr>
              <w:t>70</w:t>
            </w:r>
            <w:r w:rsidRPr="00531647">
              <w:rPr>
                <w:rFonts w:ascii="Verdana" w:hAnsi="Verdana" w:cs="Tahoma"/>
                <w:sz w:val="20"/>
              </w:rPr>
              <w:t xml:space="preserve">% (um inteiro e </w:t>
            </w:r>
            <w:r>
              <w:rPr>
                <w:rFonts w:ascii="Verdana" w:hAnsi="Verdana" w:cs="Tahoma"/>
                <w:sz w:val="20"/>
              </w:rPr>
              <w:t>setenta</w:t>
            </w:r>
            <w:r w:rsidRPr="00531647">
              <w:rPr>
                <w:rFonts w:ascii="Verdana" w:hAnsi="Verdana" w:cs="Tahoma"/>
                <w:sz w:val="20"/>
              </w:rPr>
              <w:t xml:space="preserve"> centésimos por cento) a.a.</w:t>
            </w:r>
          </w:p>
        </w:tc>
      </w:tr>
      <w:tr w14:paraId="3F9C64FA" w14:textId="77777777" w:rsidTr="00D475A9">
        <w:tblPrEx>
          <w:tblW w:w="7230" w:type="dxa"/>
          <w:tblInd w:w="1691" w:type="dxa"/>
          <w:tblCellMar>
            <w:left w:w="0" w:type="dxa"/>
            <w:right w:w="0" w:type="dxa"/>
          </w:tblCellMar>
          <w:tblLook w:val="04A0"/>
        </w:tblPrEx>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7D341A0A" w14:textId="77777777">
            <w:pPr>
              <w:spacing w:before="100" w:beforeAutospacing="1" w:after="100" w:afterAutospacing="1"/>
              <w:jc w:val="left"/>
              <w:rPr>
                <w:rFonts w:ascii="Verdana" w:hAnsi="Verdana" w:cs="Tahoma"/>
                <w:sz w:val="20"/>
              </w:rPr>
            </w:pPr>
            <w:r w:rsidRPr="00531647">
              <w:rPr>
                <w:rFonts w:ascii="Verdana" w:hAnsi="Verdana" w:cs="Tahoma"/>
                <w:sz w:val="20"/>
              </w:rPr>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D41F9" w:rsidRPr="00531647" w:rsidP="00D475A9" w14:paraId="52D7E5EC" w14:textId="77777777">
            <w:pPr>
              <w:spacing w:before="100" w:beforeAutospacing="1" w:after="100" w:afterAutospacing="1"/>
              <w:jc w:val="left"/>
              <w:rPr>
                <w:rFonts w:ascii="Verdana" w:hAnsi="Verdana" w:cs="Tahoma"/>
                <w:sz w:val="20"/>
              </w:rPr>
            </w:pPr>
            <w:r w:rsidRPr="00531647">
              <w:rPr>
                <w:rFonts w:ascii="Verdana" w:hAnsi="Verdana" w:cs="Tahoma"/>
                <w:sz w:val="20"/>
              </w:rPr>
              <w:t>Não Houve</w:t>
            </w:r>
          </w:p>
        </w:tc>
      </w:tr>
    </w:tbl>
    <w:p w:rsidR="003D41F9" w:rsidP="0023701F" w14:paraId="6DDAA748" w14:textId="77777777">
      <w:pPr>
        <w:widowControl w:val="0"/>
        <w:spacing w:after="240" w:line="320" w:lineRule="atLeast"/>
        <w:ind w:left="1701"/>
        <w:rPr>
          <w:rFonts w:ascii="Tahoma" w:hAnsi="Tahoma" w:cs="Tahoma"/>
          <w:sz w:val="22"/>
          <w:szCs w:val="22"/>
        </w:rPr>
      </w:pPr>
    </w:p>
    <w:p w:rsidR="005E2D49" w:rsidRPr="0023701F" w:rsidP="0023701F" w14:paraId="78505489" w14:textId="77777777">
      <w:pPr>
        <w:widowControl w:val="0"/>
        <w:spacing w:after="240" w:line="320" w:lineRule="atLeast"/>
        <w:ind w:left="1701"/>
        <w:rPr>
          <w:rFonts w:ascii="Tahoma" w:hAnsi="Tahoma" w:cs="Tahoma"/>
          <w:sz w:val="22"/>
          <w:szCs w:val="22"/>
        </w:rPr>
      </w:pPr>
      <w:r w:rsidRPr="0023701F">
        <w:rPr>
          <w:rFonts w:ascii="Tahoma" w:hAnsi="Tahoma" w:cs="Tahoma"/>
          <w:sz w:val="22"/>
          <w:szCs w:val="22"/>
        </w:rPr>
        <w:t>E</w:t>
      </w:r>
    </w:p>
    <w:p w:rsidR="00B04C78" w:rsidRPr="0023701F" w:rsidP="0023701F" w14:paraId="3CC814D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assegurará tratamento equitativo a todos os Debenturistas e a todos os titulares</w:t>
      </w:r>
      <w:r w:rsidRPr="0023701F" w:rsidR="003C5EDB">
        <w:rPr>
          <w:rFonts w:ascii="Tahoma" w:hAnsi="Tahoma" w:cs="Tahoma"/>
          <w:sz w:val="22"/>
          <w:szCs w:val="22"/>
        </w:rPr>
        <w:t xml:space="preserve"> de valores mobiliários em que atue</w:t>
      </w:r>
      <w:r w:rsidRPr="0023701F" w:rsidR="00C44479">
        <w:rPr>
          <w:rFonts w:ascii="Tahoma" w:hAnsi="Tahoma" w:cs="Tahoma"/>
          <w:sz w:val="22"/>
          <w:szCs w:val="22"/>
        </w:rPr>
        <w:t xml:space="preserve"> ou venha a atuar</w:t>
      </w:r>
      <w:r w:rsidRPr="0023701F" w:rsidR="003C5EDB">
        <w:rPr>
          <w:rFonts w:ascii="Tahoma" w:hAnsi="Tahoma" w:cs="Tahoma"/>
          <w:sz w:val="22"/>
          <w:szCs w:val="22"/>
        </w:rPr>
        <w:t xml:space="preserve"> como agente fiduciário, agente de notas ou agente de garantias, respeitadas as garantias, as obrigações e os direitos específicos atribuídos aos respectivos titulares de valores mobiliários de cada emissão ou série</w:t>
      </w:r>
      <w:r w:rsidRPr="0023701F">
        <w:rPr>
          <w:rFonts w:ascii="Tahoma" w:hAnsi="Tahoma" w:cs="Tahoma"/>
          <w:sz w:val="22"/>
          <w:szCs w:val="22"/>
        </w:rPr>
        <w:t>.</w:t>
      </w:r>
    </w:p>
    <w:p w:rsidR="00DA44BD" w:rsidRPr="0023701F" w:rsidP="0023701F" w14:paraId="62D351F1"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exercerá suas funções a partir da data de </w:t>
      </w:r>
      <w:r w:rsidRPr="0023701F" w:rsidR="004373A9">
        <w:rPr>
          <w:rFonts w:ascii="Tahoma" w:hAnsi="Tahoma" w:cs="Tahoma"/>
          <w:sz w:val="22"/>
          <w:szCs w:val="22"/>
        </w:rPr>
        <w:t>celebração</w:t>
      </w:r>
      <w:r w:rsidRPr="0023701F">
        <w:rPr>
          <w:rFonts w:ascii="Tahoma" w:hAnsi="Tahoma" w:cs="Tahoma"/>
          <w:sz w:val="22"/>
          <w:szCs w:val="22"/>
        </w:rPr>
        <w:t xml:space="preserve"> desta Escritura de Emissão ou de eventual aditamento relativo à sua substituição, devendo permanecer no exercício de suas funções até a </w:t>
      </w:r>
      <w:r w:rsidRPr="0023701F" w:rsidR="00BC6D9C">
        <w:rPr>
          <w:rFonts w:ascii="Tahoma" w:hAnsi="Tahoma" w:cs="Tahoma"/>
          <w:sz w:val="22"/>
          <w:szCs w:val="22"/>
        </w:rPr>
        <w:t xml:space="preserve">integral quitação de todas as obrigações nos termos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 ou até sua substituição.</w:t>
      </w:r>
    </w:p>
    <w:p w:rsidR="00880FA8" w:rsidRPr="0023701F" w:rsidP="0023701F" w14:paraId="5FFB775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Em caso de</w:t>
      </w:r>
      <w:r w:rsidRPr="0023701F" w:rsidR="007D7261">
        <w:rPr>
          <w:rFonts w:ascii="Tahoma" w:hAnsi="Tahoma" w:cs="Tahoma"/>
          <w:sz w:val="22"/>
          <w:szCs w:val="22"/>
        </w:rPr>
        <w:t xml:space="preserve"> </w:t>
      </w:r>
      <w:r w:rsidRPr="0023701F">
        <w:rPr>
          <w:rFonts w:ascii="Tahoma" w:hAnsi="Tahoma" w:cs="Tahoma"/>
          <w:sz w:val="22"/>
          <w:szCs w:val="22"/>
        </w:rPr>
        <w:t xml:space="preserve">impedimentos, renúncia, </w:t>
      </w:r>
      <w:r w:rsidRPr="0023701F" w:rsidR="00904AA9">
        <w:rPr>
          <w:rFonts w:ascii="Tahoma" w:hAnsi="Tahoma" w:cs="Tahoma"/>
          <w:sz w:val="22"/>
          <w:szCs w:val="22"/>
        </w:rPr>
        <w:t xml:space="preserve">destituição, </w:t>
      </w:r>
      <w:r w:rsidRPr="0023701F">
        <w:rPr>
          <w:rFonts w:ascii="Tahoma" w:hAnsi="Tahoma" w:cs="Tahoma"/>
          <w:sz w:val="22"/>
          <w:szCs w:val="22"/>
        </w:rPr>
        <w:t>intervenção, liquidação judicial ou extrajudicial ou qualquer outro caso de vacância do Agente Fiduciário, aplicam</w:t>
      </w:r>
      <w:r w:rsidRPr="0023701F" w:rsidR="00AF4EB6">
        <w:rPr>
          <w:rFonts w:ascii="Tahoma" w:hAnsi="Tahoma" w:cs="Tahoma"/>
          <w:sz w:val="22"/>
          <w:szCs w:val="22"/>
        </w:rPr>
        <w:t>-</w:t>
      </w:r>
      <w:r w:rsidRPr="0023701F">
        <w:rPr>
          <w:rFonts w:ascii="Tahoma" w:hAnsi="Tahoma" w:cs="Tahoma"/>
          <w:sz w:val="22"/>
          <w:szCs w:val="22"/>
        </w:rPr>
        <w:t>se as seguintes regras:</w:t>
      </w:r>
    </w:p>
    <w:p w:rsidR="00880FA8" w:rsidRPr="0023701F" w:rsidP="0023701F" w14:paraId="4D1E614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Debenturistas podem substituir o Agente Fiduciário e indicar seu substituto a qualquer tempo após o encerramento da Oferta, em assembleia geral de Debenturistas especialmente convocada para esse fim;</w:t>
      </w:r>
    </w:p>
    <w:p w:rsidR="00880FA8" w:rsidRPr="0023701F" w:rsidP="0023701F" w14:paraId="2186D9B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880FA8" w:rsidRPr="0023701F" w:rsidP="0023701F" w14:paraId="4D5B94D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caso o Agente Fiduciário renuncie às suas funções, deverá permanecer no exercício de suas funções até que uma instituição substituta seja indicada pela Companhia e aprovada pela assembleia geral de Debenturistas e </w:t>
      </w:r>
      <w:r w:rsidRPr="0023701F">
        <w:rPr>
          <w:rFonts w:ascii="Tahoma" w:hAnsi="Tahoma" w:cs="Tahoma"/>
          <w:sz w:val="22"/>
          <w:szCs w:val="22"/>
        </w:rPr>
        <w:t>assuma</w:t>
      </w:r>
      <w:r w:rsidRPr="0023701F">
        <w:rPr>
          <w:rFonts w:ascii="Tahoma" w:hAnsi="Tahoma" w:cs="Tahoma"/>
          <w:sz w:val="22"/>
          <w:szCs w:val="22"/>
        </w:rPr>
        <w:t xml:space="preserve"> efetivamente as suas funções;</w:t>
      </w:r>
    </w:p>
    <w:p w:rsidR="00880FA8" w:rsidRPr="0023701F" w:rsidP="0023701F" w14:paraId="4D6A58B2" w14:textId="466940E8">
      <w:pPr>
        <w:widowControl w:val="0"/>
        <w:numPr>
          <w:ilvl w:val="2"/>
          <w:numId w:val="32"/>
        </w:numPr>
        <w:spacing w:after="240" w:line="320" w:lineRule="atLeast"/>
        <w:rPr>
          <w:rFonts w:ascii="Tahoma" w:hAnsi="Tahoma" w:cs="Tahoma"/>
          <w:sz w:val="22"/>
          <w:szCs w:val="22"/>
        </w:rPr>
      </w:pPr>
      <w:bookmarkStart w:id="520" w:name="_Ref130285900"/>
      <w:r w:rsidRPr="0023701F">
        <w:rPr>
          <w:rFonts w:ascii="Tahoma" w:hAnsi="Tahoma" w:cs="Tahoma"/>
          <w:sz w:val="22"/>
          <w:szCs w:val="22"/>
        </w:rPr>
        <w:t xml:space="preserve">será realizada, </w:t>
      </w:r>
      <w:r w:rsidRPr="0023701F" w:rsidR="00C66A32">
        <w:rPr>
          <w:rFonts w:ascii="Tahoma" w:hAnsi="Tahoma" w:cs="Tahoma"/>
          <w:sz w:val="22"/>
          <w:szCs w:val="22"/>
        </w:rPr>
        <w:t xml:space="preserve">no </w:t>
      </w:r>
      <w:r w:rsidRPr="0023701F">
        <w:rPr>
          <w:rFonts w:ascii="Tahoma" w:hAnsi="Tahoma" w:cs="Tahoma"/>
          <w:sz w:val="22"/>
          <w:szCs w:val="22"/>
        </w:rPr>
        <w:t xml:space="preserve">prazo máximo de 30 (trinta) dias contados </w:t>
      </w:r>
      <w:r w:rsidRPr="0023701F" w:rsidR="00C66A32">
        <w:rPr>
          <w:rFonts w:ascii="Tahoma" w:hAnsi="Tahoma" w:cs="Tahoma"/>
          <w:sz w:val="22"/>
          <w:szCs w:val="22"/>
        </w:rPr>
        <w:t xml:space="preserve">da data </w:t>
      </w:r>
      <w:r w:rsidRPr="0023701F">
        <w:rPr>
          <w:rFonts w:ascii="Tahoma" w:hAnsi="Tahoma" w:cs="Tahoma"/>
          <w:sz w:val="22"/>
          <w:szCs w:val="22"/>
        </w:rPr>
        <w:t xml:space="preserve">do </w:t>
      </w:r>
      <w:r w:rsidRPr="0023701F">
        <w:rPr>
          <w:rFonts w:ascii="Tahoma" w:hAnsi="Tahoma" w:cs="Tahoma"/>
          <w:sz w:val="22"/>
          <w:szCs w:val="22"/>
        </w:rPr>
        <w:t xml:space="preserve">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Pr="0023701F" w:rsidR="00F44EA3">
        <w:rPr>
          <w:rFonts w:ascii="Tahoma" w:hAnsi="Tahoma" w:cs="Tahoma"/>
          <w:sz w:val="22"/>
          <w:szCs w:val="22"/>
        </w:rPr>
        <w:t xml:space="preserve">no prazo de </w:t>
      </w:r>
      <w:r w:rsidRPr="0023701F">
        <w:rPr>
          <w:rFonts w:ascii="Tahoma" w:hAnsi="Tahoma" w:cs="Tahoma"/>
          <w:sz w:val="22"/>
          <w:szCs w:val="22"/>
        </w:rPr>
        <w:t xml:space="preserve">até 15 (quinze) dias antes do término do prazo aqui previsto, caberá à Companhia realizá-la; em casos excepcionais, a CVM pode proceder à convocação da assembleia </w:t>
      </w:r>
      <w:r w:rsidRPr="0023701F" w:rsidR="00920F14">
        <w:rPr>
          <w:rFonts w:ascii="Tahoma" w:hAnsi="Tahoma" w:cs="Tahoma"/>
          <w:sz w:val="22"/>
          <w:szCs w:val="22"/>
        </w:rPr>
        <w:t xml:space="preserve">geral de Debenturistas </w:t>
      </w:r>
      <w:r w:rsidRPr="0023701F">
        <w:rPr>
          <w:rFonts w:ascii="Tahoma" w:hAnsi="Tahoma" w:cs="Tahoma"/>
          <w:sz w:val="22"/>
          <w:szCs w:val="22"/>
        </w:rPr>
        <w:t>para a escolha do novo agente fiduciário ou nomear substituto provisório;</w:t>
      </w:r>
      <w:bookmarkEnd w:id="520"/>
    </w:p>
    <w:p w:rsidR="00880FA8" w:rsidRPr="0023701F" w:rsidP="0023701F" w14:paraId="03D974E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 substituição do Agente Fiduciário deverá ser comunicada à CVM no prazo de até 7 (sete) Dias Úteis contados da data de inscrição do aditamento </w:t>
      </w:r>
      <w:r w:rsidRPr="0023701F" w:rsidR="00A65E01">
        <w:rPr>
          <w:rFonts w:ascii="Tahoma" w:hAnsi="Tahoma" w:cs="Tahoma"/>
          <w:sz w:val="22"/>
          <w:szCs w:val="22"/>
        </w:rPr>
        <w:t xml:space="preserve">a </w:t>
      </w:r>
      <w:r w:rsidRPr="0023701F">
        <w:rPr>
          <w:rFonts w:ascii="Tahoma" w:hAnsi="Tahoma" w:cs="Tahoma"/>
          <w:sz w:val="22"/>
          <w:szCs w:val="22"/>
        </w:rPr>
        <w:t xml:space="preserve">esta Escritura de Emissão </w:t>
      </w:r>
      <w:r w:rsidRPr="0023701F" w:rsidR="00530AC2">
        <w:rPr>
          <w:rFonts w:ascii="Tahoma" w:hAnsi="Tahoma" w:cs="Tahoma"/>
          <w:sz w:val="22"/>
          <w:szCs w:val="22"/>
        </w:rPr>
        <w:t>nos termos d</w:t>
      </w:r>
      <w:r w:rsidRPr="0023701F" w:rsidR="00B474C1">
        <w:rPr>
          <w:rFonts w:ascii="Tahoma" w:hAnsi="Tahoma" w:cs="Tahoma"/>
          <w:sz w:val="22"/>
          <w:szCs w:val="22"/>
        </w:rPr>
        <w:t>a Cláusula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_Ref376965967 \n \p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3.1 acima</w:t>
      </w:r>
      <w:r w:rsidRPr="0023701F" w:rsidR="00B474C1">
        <w:rPr>
          <w:rFonts w:ascii="Tahoma" w:hAnsi="Tahoma" w:cs="Tahoma"/>
          <w:sz w:val="22"/>
          <w:szCs w:val="22"/>
        </w:rPr>
        <w:fldChar w:fldCharType="end"/>
      </w:r>
      <w:r w:rsidRPr="0023701F" w:rsidR="00B474C1">
        <w:rPr>
          <w:rFonts w:ascii="Tahoma" w:hAnsi="Tahoma" w:cs="Tahoma"/>
          <w:sz w:val="22"/>
          <w:szCs w:val="22"/>
        </w:rPr>
        <w:t>, inciso </w:t>
      </w:r>
      <w:r w:rsidRPr="0023701F" w:rsidR="00B474C1">
        <w:rPr>
          <w:rFonts w:ascii="Tahoma" w:hAnsi="Tahoma" w:cs="Tahoma"/>
          <w:sz w:val="22"/>
          <w:szCs w:val="22"/>
        </w:rPr>
        <w:fldChar w:fldCharType="begin"/>
      </w:r>
      <w:r w:rsidRPr="0023701F" w:rsidR="00B474C1">
        <w:rPr>
          <w:rFonts w:ascii="Tahoma" w:hAnsi="Tahoma" w:cs="Tahoma"/>
          <w:sz w:val="22"/>
          <w:szCs w:val="22"/>
        </w:rPr>
        <w:instrText xml:space="preserve"> REF _Ref411417147 \n \h </w:instrText>
      </w:r>
      <w:r w:rsidRPr="0023701F" w:rsidR="001F7274">
        <w:rPr>
          <w:rFonts w:ascii="Tahoma" w:hAnsi="Tahoma" w:cs="Tahoma"/>
          <w:sz w:val="22"/>
          <w:szCs w:val="22"/>
        </w:rPr>
        <w:instrText xml:space="preserve"> \* MERGEFORMAT </w:instrText>
      </w:r>
      <w:r w:rsidRPr="0023701F" w:rsidR="00B474C1">
        <w:rPr>
          <w:rFonts w:ascii="Tahoma" w:hAnsi="Tahoma" w:cs="Tahoma"/>
          <w:sz w:val="22"/>
          <w:szCs w:val="22"/>
        </w:rPr>
        <w:fldChar w:fldCharType="separate"/>
      </w:r>
      <w:r w:rsidRPr="0023701F" w:rsidR="00EB0DF6">
        <w:rPr>
          <w:rFonts w:ascii="Tahoma" w:hAnsi="Tahoma" w:cs="Tahoma"/>
          <w:sz w:val="22"/>
          <w:szCs w:val="22"/>
        </w:rPr>
        <w:t>II</w:t>
      </w:r>
      <w:r w:rsidRPr="0023701F" w:rsidR="00B474C1">
        <w:rPr>
          <w:rFonts w:ascii="Tahoma" w:hAnsi="Tahoma" w:cs="Tahoma"/>
          <w:sz w:val="22"/>
          <w:szCs w:val="22"/>
        </w:rPr>
        <w:fldChar w:fldCharType="end"/>
      </w:r>
      <w:r w:rsidRPr="0023701F">
        <w:rPr>
          <w:rFonts w:ascii="Tahoma" w:hAnsi="Tahoma" w:cs="Tahoma"/>
          <w:sz w:val="22"/>
          <w:szCs w:val="22"/>
        </w:rPr>
        <w:t xml:space="preserve">, juntamente com a declaração e as demais informações exigidas no artigo 5º, </w:t>
      </w:r>
      <w:r w:rsidRPr="0023701F">
        <w:rPr>
          <w:rFonts w:ascii="Tahoma" w:hAnsi="Tahoma" w:cs="Tahoma"/>
          <w:i/>
          <w:sz w:val="22"/>
          <w:szCs w:val="22"/>
        </w:rPr>
        <w:t>caput</w:t>
      </w:r>
      <w:r w:rsidRPr="0023701F">
        <w:rPr>
          <w:rFonts w:ascii="Tahoma" w:hAnsi="Tahoma" w:cs="Tahoma"/>
          <w:sz w:val="22"/>
          <w:szCs w:val="22"/>
        </w:rPr>
        <w:t xml:space="preserve"> e parágrafo 1º, da </w:t>
      </w:r>
      <w:r w:rsidRPr="0023701F" w:rsidR="005E2D49">
        <w:rPr>
          <w:rFonts w:ascii="Tahoma" w:hAnsi="Tahoma" w:cs="Tahoma"/>
          <w:sz w:val="22"/>
          <w:szCs w:val="22"/>
        </w:rPr>
        <w:t xml:space="preserve">Resolução CVM 17 </w:t>
      </w:r>
      <w:r w:rsidRPr="0023701F">
        <w:rPr>
          <w:rFonts w:ascii="Tahoma" w:hAnsi="Tahoma" w:cs="Tahoma"/>
          <w:sz w:val="22"/>
          <w:szCs w:val="22"/>
        </w:rPr>
        <w:t>;</w:t>
      </w:r>
    </w:p>
    <w:p w:rsidR="00880FA8" w:rsidRPr="0023701F" w:rsidP="0023701F" w14:paraId="4866FD1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pagamentos ao Agente Fiduciário substituído serão </w:t>
      </w:r>
      <w:r w:rsidRPr="0023701F" w:rsidR="00CC4CC2">
        <w:rPr>
          <w:rFonts w:ascii="Tahoma" w:hAnsi="Tahoma" w:cs="Tahoma"/>
          <w:sz w:val="22"/>
          <w:szCs w:val="22"/>
        </w:rPr>
        <w:t>realiza</w:t>
      </w:r>
      <w:r w:rsidRPr="0023701F">
        <w:rPr>
          <w:rFonts w:ascii="Tahoma" w:hAnsi="Tahoma" w:cs="Tahoma"/>
          <w:sz w:val="22"/>
          <w:szCs w:val="22"/>
        </w:rPr>
        <w:t>dos observando</w:t>
      </w:r>
      <w:r w:rsidRPr="0023701F" w:rsidR="00AF4EB6">
        <w:rPr>
          <w:rFonts w:ascii="Tahoma" w:hAnsi="Tahoma" w:cs="Tahoma"/>
          <w:sz w:val="22"/>
          <w:szCs w:val="22"/>
        </w:rPr>
        <w:t>-</w:t>
      </w:r>
      <w:r w:rsidRPr="0023701F">
        <w:rPr>
          <w:rFonts w:ascii="Tahoma" w:hAnsi="Tahoma" w:cs="Tahoma"/>
          <w:sz w:val="22"/>
          <w:szCs w:val="22"/>
        </w:rPr>
        <w:t>se a proporcionalidade ao período da efetiva prestação dos serviços;</w:t>
      </w:r>
    </w:p>
    <w:p w:rsidR="00880FA8" w:rsidRPr="0023701F" w:rsidP="0023701F" w14:paraId="32082B2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fará jus à mesma remuneração percebida pelo anterior, caso (a) a Companhia não tenha concordado com o novo valor da remuneração do agente fiduciário proposto pela assembl</w:t>
      </w:r>
      <w:r w:rsidRPr="0023701F" w:rsidR="00EB23F4">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ou (b) a assembl</w:t>
      </w:r>
      <w:r w:rsidRPr="0023701F" w:rsidR="00CA1598">
        <w:rPr>
          <w:rFonts w:ascii="Tahoma" w:hAnsi="Tahoma" w:cs="Tahoma"/>
          <w:sz w:val="22"/>
          <w:szCs w:val="22"/>
        </w:rPr>
        <w:t>e</w:t>
      </w:r>
      <w:r w:rsidRPr="0023701F">
        <w:rPr>
          <w:rFonts w:ascii="Tahoma" w:hAnsi="Tahoma" w:cs="Tahoma"/>
          <w:sz w:val="22"/>
          <w:szCs w:val="22"/>
        </w:rPr>
        <w:t>ia geral de Debenturistas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_Ref130285900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IV acima</w:t>
      </w:r>
      <w:r w:rsidRPr="0023701F">
        <w:rPr>
          <w:rFonts w:ascii="Tahoma" w:hAnsi="Tahoma" w:cs="Tahoma"/>
          <w:sz w:val="22"/>
          <w:szCs w:val="22"/>
        </w:rPr>
        <w:fldChar w:fldCharType="end"/>
      </w:r>
      <w:r w:rsidRPr="0023701F">
        <w:rPr>
          <w:rFonts w:ascii="Tahoma" w:hAnsi="Tahoma" w:cs="Tahoma"/>
          <w:sz w:val="22"/>
          <w:szCs w:val="22"/>
        </w:rPr>
        <w:t xml:space="preserve"> não delibere sobre a matéria;</w:t>
      </w:r>
    </w:p>
    <w:p w:rsidR="00880FA8" w:rsidRPr="0023701F" w:rsidP="0023701F" w14:paraId="7E6C622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agente fiduciário substituto deverá, imediatamente após sua nomeação, comunicá</w:t>
      </w:r>
      <w:r w:rsidRPr="0023701F" w:rsidR="00AF4EB6">
        <w:rPr>
          <w:rFonts w:ascii="Tahoma" w:hAnsi="Tahoma" w:cs="Tahoma"/>
          <w:sz w:val="22"/>
          <w:szCs w:val="22"/>
        </w:rPr>
        <w:t>-</w:t>
      </w:r>
      <w:r w:rsidRPr="0023701F">
        <w:rPr>
          <w:rFonts w:ascii="Tahoma" w:hAnsi="Tahoma" w:cs="Tahoma"/>
          <w:sz w:val="22"/>
          <w:szCs w:val="22"/>
        </w:rPr>
        <w:t>la à Companhia e aos Debenturistas nos termos das Cláusulas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xml:space="preserve"> e</w:t>
      </w:r>
      <w:r w:rsidRPr="0023701F" w:rsidR="00004A11">
        <w:rPr>
          <w:rFonts w:ascii="Tahoma" w:hAnsi="Tahoma" w:cs="Tahoma"/>
          <w:sz w:val="22"/>
          <w:szCs w:val="22"/>
        </w:rPr>
        <w:t xml:space="preserve"> </w:t>
      </w:r>
      <w:r w:rsidRPr="0023701F" w:rsidR="00004A11">
        <w:rPr>
          <w:rFonts w:ascii="Tahoma" w:hAnsi="Tahoma" w:cs="Tahoma"/>
          <w:sz w:val="22"/>
          <w:szCs w:val="22"/>
        </w:rPr>
        <w:fldChar w:fldCharType="begin"/>
      </w:r>
      <w:r w:rsidRPr="0023701F" w:rsidR="00004A11">
        <w:rPr>
          <w:rFonts w:ascii="Tahoma" w:hAnsi="Tahoma" w:cs="Tahoma"/>
          <w:sz w:val="22"/>
          <w:szCs w:val="22"/>
        </w:rPr>
        <w:instrText xml:space="preserve"> REF _Ref384312323 \n \p \h </w:instrText>
      </w:r>
      <w:r w:rsidRPr="0023701F" w:rsidR="007645A7">
        <w:rPr>
          <w:rFonts w:ascii="Tahoma" w:hAnsi="Tahoma" w:cs="Tahoma"/>
          <w:sz w:val="22"/>
          <w:szCs w:val="22"/>
        </w:rPr>
        <w:instrText xml:space="preserve"> \* MERGEFORMAT </w:instrText>
      </w:r>
      <w:r w:rsidRPr="0023701F" w:rsidR="00004A11">
        <w:rPr>
          <w:rFonts w:ascii="Tahoma" w:hAnsi="Tahoma" w:cs="Tahoma"/>
          <w:sz w:val="22"/>
          <w:szCs w:val="22"/>
        </w:rPr>
        <w:fldChar w:fldCharType="separate"/>
      </w:r>
      <w:r w:rsidRPr="0023701F" w:rsidR="00EB0DF6">
        <w:rPr>
          <w:rFonts w:ascii="Tahoma" w:hAnsi="Tahoma" w:cs="Tahoma"/>
          <w:sz w:val="22"/>
          <w:szCs w:val="22"/>
        </w:rPr>
        <w:t>13 abaixo</w:t>
      </w:r>
      <w:r w:rsidRPr="0023701F" w:rsidR="00004A11">
        <w:rPr>
          <w:rFonts w:ascii="Tahoma" w:hAnsi="Tahoma" w:cs="Tahoma"/>
          <w:sz w:val="22"/>
          <w:szCs w:val="22"/>
        </w:rPr>
        <w:fldChar w:fldCharType="end"/>
      </w:r>
      <w:r w:rsidRPr="0023701F">
        <w:rPr>
          <w:rFonts w:ascii="Tahoma" w:hAnsi="Tahoma" w:cs="Tahoma"/>
          <w:sz w:val="22"/>
          <w:szCs w:val="22"/>
        </w:rPr>
        <w:t>;</w:t>
      </w:r>
      <w:r w:rsidRPr="0023701F" w:rsidR="007B6B27">
        <w:rPr>
          <w:rFonts w:ascii="Tahoma" w:hAnsi="Tahoma" w:cs="Tahoma"/>
          <w:sz w:val="22"/>
          <w:szCs w:val="22"/>
        </w:rPr>
        <w:t xml:space="preserve"> e</w:t>
      </w:r>
    </w:p>
    <w:p w:rsidR="00880FA8" w:rsidRPr="0023701F" w:rsidP="0023701F" w14:paraId="1EFECDC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aplicam-se às hipóteses de substituição do Agente Fiduciário as normas e preceitos emanados da CVM.</w:t>
      </w:r>
    </w:p>
    <w:p w:rsidR="00880FA8" w:rsidRPr="0023701F" w:rsidP="0023701F" w14:paraId="30295A7B" w14:textId="1A88E83C">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21" w:name="_Ref130284025"/>
      <w:r w:rsidRPr="0023701F">
        <w:rPr>
          <w:rFonts w:ascii="Tahoma" w:hAnsi="Tahoma" w:cs="Tahoma"/>
          <w:sz w:val="22"/>
          <w:szCs w:val="22"/>
        </w:rPr>
        <w:t>Pelo desempenho dos deveres e atribuições que lhe competem, nos termos da lei e desta Escritura de Emissão, o Agente Fiduciário, ou a instituição que vier a substituí</w:t>
      </w:r>
      <w:r w:rsidRPr="0023701F" w:rsidR="00AF4EB6">
        <w:rPr>
          <w:rFonts w:ascii="Tahoma" w:hAnsi="Tahoma" w:cs="Tahoma"/>
          <w:sz w:val="22"/>
          <w:szCs w:val="22"/>
        </w:rPr>
        <w:t>-l</w:t>
      </w:r>
      <w:r w:rsidRPr="0023701F">
        <w:rPr>
          <w:rFonts w:ascii="Tahoma" w:hAnsi="Tahoma" w:cs="Tahoma"/>
          <w:sz w:val="22"/>
          <w:szCs w:val="22"/>
        </w:rPr>
        <w:t>o nes</w:t>
      </w:r>
      <w:r w:rsidRPr="0023701F" w:rsidR="00AF4EB6">
        <w:rPr>
          <w:rFonts w:ascii="Tahoma" w:hAnsi="Tahoma" w:cs="Tahoma"/>
          <w:sz w:val="22"/>
          <w:szCs w:val="22"/>
        </w:rPr>
        <w:t>s</w:t>
      </w:r>
      <w:r w:rsidRPr="0023701F">
        <w:rPr>
          <w:rFonts w:ascii="Tahoma" w:hAnsi="Tahoma" w:cs="Tahoma"/>
          <w:sz w:val="22"/>
          <w:szCs w:val="22"/>
        </w:rPr>
        <w:t>a qualidade:</w:t>
      </w:r>
      <w:bookmarkEnd w:id="521"/>
    </w:p>
    <w:p w:rsidR="00240E8D" w:rsidRPr="0023701F" w:rsidP="0023701F" w14:paraId="3D80FEF2" w14:textId="77777777">
      <w:pPr>
        <w:widowControl w:val="0"/>
        <w:numPr>
          <w:ilvl w:val="2"/>
          <w:numId w:val="32"/>
        </w:numPr>
        <w:spacing w:after="240" w:line="320" w:lineRule="atLeast"/>
        <w:rPr>
          <w:rFonts w:ascii="Tahoma" w:hAnsi="Tahoma" w:cs="Tahoma"/>
          <w:sz w:val="22"/>
          <w:szCs w:val="22"/>
        </w:rPr>
      </w:pPr>
      <w:bookmarkStart w:id="522" w:name="_Ref264564354"/>
      <w:bookmarkStart w:id="523" w:name="_Ref130286973"/>
      <w:r w:rsidRPr="0023701F">
        <w:rPr>
          <w:rFonts w:ascii="Tahoma" w:hAnsi="Tahoma" w:cs="Tahoma"/>
          <w:sz w:val="22"/>
          <w:szCs w:val="22"/>
        </w:rPr>
        <w:t>receberá uma remuneração:</w:t>
      </w:r>
      <w:bookmarkEnd w:id="522"/>
    </w:p>
    <w:p w:rsidR="00681BF1" w:rsidRPr="0023701F" w:rsidP="0023701F" w14:paraId="18C150B9" w14:textId="77777777">
      <w:pPr>
        <w:widowControl w:val="0"/>
        <w:numPr>
          <w:ilvl w:val="3"/>
          <w:numId w:val="32"/>
        </w:numPr>
        <w:spacing w:after="240" w:line="320" w:lineRule="atLeast"/>
        <w:rPr>
          <w:rFonts w:ascii="Tahoma" w:hAnsi="Tahoma" w:cs="Tahoma"/>
          <w:sz w:val="22"/>
          <w:szCs w:val="22"/>
        </w:rPr>
      </w:pPr>
      <w:bookmarkStart w:id="524" w:name="_Ref274576365"/>
      <w:r w:rsidRPr="0023701F">
        <w:rPr>
          <w:rFonts w:ascii="Tahoma" w:hAnsi="Tahoma" w:cs="Tahoma"/>
          <w:sz w:val="22"/>
          <w:szCs w:val="22"/>
        </w:rPr>
        <w:tab/>
        <w:t>de R$</w:t>
      </w:r>
      <w:r w:rsidRPr="0023701F" w:rsidR="00F4552D">
        <w:rPr>
          <w:rFonts w:ascii="Tahoma" w:hAnsi="Tahoma" w:cs="Tahoma"/>
          <w:sz w:val="22"/>
          <w:szCs w:val="22"/>
        </w:rPr>
        <w:t>11.500,00</w:t>
      </w:r>
      <w:r w:rsidRPr="0023701F">
        <w:rPr>
          <w:rFonts w:ascii="Tahoma" w:hAnsi="Tahoma" w:cs="Tahoma"/>
          <w:sz w:val="22"/>
          <w:szCs w:val="22"/>
        </w:rPr>
        <w:t xml:space="preserve"> (</w:t>
      </w:r>
      <w:r w:rsidRPr="0023701F" w:rsidR="00F4552D">
        <w:rPr>
          <w:rFonts w:ascii="Tahoma" w:hAnsi="Tahoma" w:cs="Tahoma"/>
          <w:sz w:val="22"/>
          <w:szCs w:val="22"/>
        </w:rPr>
        <w:t>onze mil e quinhentos</w:t>
      </w:r>
      <w:r w:rsidRPr="0023701F">
        <w:rPr>
          <w:rFonts w:ascii="Tahoma" w:hAnsi="Tahoma" w:cs="Tahoma"/>
          <w:sz w:val="22"/>
          <w:szCs w:val="22"/>
        </w:rPr>
        <w:t xml:space="preserve"> reais) por ano, devida pela </w:t>
      </w:r>
      <w:r w:rsidRPr="0023701F">
        <w:rPr>
          <w:rFonts w:ascii="Tahoma" w:hAnsi="Tahoma" w:cs="Tahoma"/>
          <w:sz w:val="22"/>
          <w:szCs w:val="22"/>
        </w:rPr>
        <w:t xml:space="preserve">Companhia, sendo a primeira parcela da remuneração devida no 5º (quinto) Dia Útil contado da data de celebração desta Escritura de Emissão, e as demais, no dia 15 </w:t>
      </w:r>
      <w:r w:rsidRPr="0023701F" w:rsidR="00F06DBE">
        <w:rPr>
          <w:rFonts w:ascii="Tahoma" w:hAnsi="Tahoma" w:cs="Tahoma"/>
          <w:sz w:val="22"/>
          <w:szCs w:val="22"/>
        </w:rPr>
        <w:t xml:space="preserve">(quinze) </w:t>
      </w:r>
      <w:r w:rsidRPr="0023701F">
        <w:rPr>
          <w:rFonts w:ascii="Tahoma" w:hAnsi="Tahoma" w:cs="Tahoma"/>
          <w:sz w:val="22"/>
          <w:szCs w:val="22"/>
        </w:rPr>
        <w:t>do mesmo mês do primeiro pagamento, para os pagamentos devidos nos anos subsequentes, até o vencimento da Emissão, ou enquanto o Agente Fiduciário representar os interesses dos Debenturistas;</w:t>
      </w:r>
    </w:p>
    <w:p w:rsidR="00681BF1" w:rsidRPr="0023701F" w:rsidP="0023701F" w14:paraId="4B4295A2"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em caso de necessidade de realização de assembleias e/ou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Companhia de </w:t>
      </w:r>
      <w:r w:rsidRPr="0023701F" w:rsidR="0073032F">
        <w:rPr>
          <w:rFonts w:ascii="Tahoma" w:hAnsi="Tahoma" w:cs="Tahoma"/>
          <w:sz w:val="22"/>
          <w:szCs w:val="22"/>
        </w:rPr>
        <w:t>"</w:t>
      </w:r>
      <w:r w:rsidRPr="0023701F">
        <w:rPr>
          <w:rFonts w:ascii="Tahoma" w:hAnsi="Tahoma" w:cs="Tahoma"/>
          <w:sz w:val="22"/>
          <w:szCs w:val="22"/>
        </w:rPr>
        <w:t>Relatório de Horas</w:t>
      </w:r>
      <w:r w:rsidRPr="0023701F" w:rsidR="0073032F">
        <w:rPr>
          <w:rFonts w:ascii="Tahoma" w:hAnsi="Tahoma" w:cs="Tahoma"/>
          <w:sz w:val="22"/>
          <w:szCs w:val="22"/>
        </w:rPr>
        <w:t>"</w:t>
      </w:r>
      <w:r w:rsidRPr="0023701F">
        <w:rPr>
          <w:rFonts w:ascii="Tahoma" w:hAnsi="Tahoma" w:cs="Tahoma"/>
          <w:sz w:val="22"/>
          <w:szCs w:val="22"/>
        </w:rPr>
        <w:t>;</w:t>
      </w:r>
    </w:p>
    <w:p w:rsidR="00681BF1" w:rsidRPr="0023701F" w:rsidP="0023701F" w14:paraId="54734C2E"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b/>
      </w:r>
      <w:bookmarkStart w:id="525" w:name="_Ref522901724"/>
      <w:r w:rsidRPr="0023701F" w:rsidR="00796768">
        <w:rPr>
          <w:rFonts w:ascii="Tahoma" w:hAnsi="Tahoma" w:cs="Tahoma"/>
          <w:sz w:val="22"/>
          <w:szCs w:val="22"/>
        </w:rPr>
        <w:t>as</w:t>
      </w:r>
      <w:r w:rsidRPr="0023701F">
        <w:rPr>
          <w:rFonts w:ascii="Tahoma" w:hAnsi="Tahoma" w:cs="Tahoma"/>
          <w:sz w:val="22"/>
          <w:szCs w:val="22"/>
        </w:rPr>
        <w:t xml:space="preserve"> parcela</w:t>
      </w:r>
      <w:r w:rsidRPr="0023701F" w:rsidR="00796768">
        <w:rPr>
          <w:rFonts w:ascii="Tahoma" w:hAnsi="Tahoma" w:cs="Tahoma"/>
          <w:sz w:val="22"/>
          <w:szCs w:val="22"/>
        </w:rPr>
        <w:t>s</w:t>
      </w:r>
      <w:r w:rsidRPr="0023701F">
        <w:rPr>
          <w:rFonts w:ascii="Tahoma" w:hAnsi="Tahoma" w:cs="Tahoma"/>
          <w:sz w:val="22"/>
          <w:szCs w:val="22"/>
        </w:rPr>
        <w:t xml:space="preserve"> indicada</w:t>
      </w:r>
      <w:r w:rsidRPr="0023701F" w:rsidR="00796768">
        <w:rPr>
          <w:rFonts w:ascii="Tahoma" w:hAnsi="Tahoma" w:cs="Tahoma"/>
          <w:sz w:val="22"/>
          <w:szCs w:val="22"/>
        </w:rPr>
        <w:t>s</w:t>
      </w:r>
      <w:r w:rsidRPr="0023701F">
        <w:rPr>
          <w:rFonts w:ascii="Tahoma" w:hAnsi="Tahoma" w:cs="Tahoma"/>
          <w:sz w:val="22"/>
          <w:szCs w:val="22"/>
        </w:rPr>
        <w:t xml:space="preserve"> na</w:t>
      </w:r>
      <w:r w:rsidRPr="0023701F" w:rsidR="00796768">
        <w:rPr>
          <w:rFonts w:ascii="Tahoma" w:hAnsi="Tahoma" w:cs="Tahoma"/>
          <w:sz w:val="22"/>
          <w:szCs w:val="22"/>
        </w:rPr>
        <w:t>s</w:t>
      </w:r>
      <w:r w:rsidRPr="0023701F">
        <w:rPr>
          <w:rFonts w:ascii="Tahoma" w:hAnsi="Tahoma" w:cs="Tahoma"/>
          <w:sz w:val="22"/>
          <w:szCs w:val="22"/>
        </w:rPr>
        <w:t xml:space="preserve"> alínea</w:t>
      </w:r>
      <w:r w:rsidRPr="0023701F" w:rsidR="00796768">
        <w:rPr>
          <w:rFonts w:ascii="Tahoma" w:hAnsi="Tahoma" w:cs="Tahoma"/>
          <w:sz w:val="22"/>
          <w:szCs w:val="22"/>
        </w:rPr>
        <w:t>s</w:t>
      </w:r>
      <w:r w:rsidRPr="0023701F">
        <w:rPr>
          <w:rFonts w:ascii="Tahoma" w:hAnsi="Tahoma" w:cs="Tahoma"/>
          <w:sz w:val="22"/>
          <w:szCs w:val="22"/>
        </w:rPr>
        <w:t xml:space="preserve">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e </w:t>
      </w:r>
      <w:r w:rsidRPr="0023701F" w:rsidR="00796768">
        <w:rPr>
          <w:rFonts w:ascii="Tahoma" w:hAnsi="Tahoma" w:cs="Tahoma"/>
          <w:sz w:val="22"/>
          <w:szCs w:val="22"/>
        </w:rPr>
        <w:t>(</w:t>
      </w:r>
      <w:r w:rsidRPr="0023701F">
        <w:rPr>
          <w:rFonts w:ascii="Tahoma" w:hAnsi="Tahoma" w:cs="Tahoma"/>
          <w:sz w:val="22"/>
          <w:szCs w:val="22"/>
        </w:rPr>
        <w:t>b</w:t>
      </w:r>
      <w:r w:rsidRPr="0023701F" w:rsidR="00796768">
        <w:rPr>
          <w:rFonts w:ascii="Tahoma" w:hAnsi="Tahoma" w:cs="Tahoma"/>
          <w:sz w:val="22"/>
          <w:szCs w:val="22"/>
        </w:rPr>
        <w:t>) acima</w:t>
      </w:r>
      <w:r w:rsidRPr="0023701F">
        <w:rPr>
          <w:rFonts w:ascii="Tahoma" w:hAnsi="Tahoma" w:cs="Tahoma"/>
          <w:sz w:val="22"/>
          <w:szCs w:val="22"/>
        </w:rPr>
        <w:t>, serão atualizadas anualmente pelo IPCA a partir da data do primeiro pagamento da</w:t>
      </w:r>
      <w:r w:rsidRPr="0023701F" w:rsidR="00A7055D">
        <w:rPr>
          <w:rFonts w:ascii="Tahoma" w:hAnsi="Tahoma" w:cs="Tahoma"/>
          <w:sz w:val="22"/>
          <w:szCs w:val="22"/>
        </w:rPr>
        <w:t xml:space="preserve"> </w:t>
      </w:r>
      <w:r w:rsidRPr="0023701F">
        <w:rPr>
          <w:rFonts w:ascii="Tahoma" w:hAnsi="Tahoma" w:cs="Tahoma"/>
          <w:sz w:val="22"/>
          <w:szCs w:val="22"/>
        </w:rPr>
        <w:t xml:space="preserve">remuneração prevista na alínea </w:t>
      </w:r>
      <w:r w:rsidRPr="0023701F" w:rsidR="00796768">
        <w:rPr>
          <w:rFonts w:ascii="Tahoma" w:hAnsi="Tahoma" w:cs="Tahoma"/>
          <w:sz w:val="22"/>
          <w:szCs w:val="22"/>
        </w:rPr>
        <w:t>(</w:t>
      </w:r>
      <w:r w:rsidRPr="0023701F">
        <w:rPr>
          <w:rFonts w:ascii="Tahoma" w:hAnsi="Tahoma" w:cs="Tahoma"/>
          <w:sz w:val="22"/>
          <w:szCs w:val="22"/>
        </w:rPr>
        <w:t>a</w:t>
      </w:r>
      <w:r w:rsidRPr="0023701F" w:rsidR="00796768">
        <w:rPr>
          <w:rFonts w:ascii="Tahoma" w:hAnsi="Tahoma" w:cs="Tahoma"/>
          <w:sz w:val="22"/>
          <w:szCs w:val="22"/>
        </w:rPr>
        <w:t>)</w:t>
      </w:r>
      <w:r w:rsidRPr="0023701F">
        <w:rPr>
          <w:rFonts w:ascii="Tahoma" w:hAnsi="Tahoma" w:cs="Tahoma"/>
          <w:sz w:val="22"/>
          <w:szCs w:val="22"/>
        </w:rPr>
        <w:t xml:space="preserve">, ou pelo índice que eventualmente o substitua, calculada </w:t>
      </w:r>
      <w:r w:rsidRPr="0023701F">
        <w:rPr>
          <w:rFonts w:ascii="Tahoma" w:hAnsi="Tahoma" w:cs="Tahoma"/>
          <w:i/>
          <w:sz w:val="22"/>
          <w:szCs w:val="22"/>
        </w:rPr>
        <w:t xml:space="preserve">pro rata </w:t>
      </w:r>
      <w:r w:rsidRPr="0023701F">
        <w:rPr>
          <w:rFonts w:ascii="Tahoma" w:hAnsi="Tahoma" w:cs="Tahoma"/>
          <w:i/>
          <w:sz w:val="22"/>
          <w:szCs w:val="22"/>
        </w:rPr>
        <w:t>temporis</w:t>
      </w:r>
      <w:r w:rsidRPr="0023701F">
        <w:rPr>
          <w:rFonts w:ascii="Tahoma" w:hAnsi="Tahoma" w:cs="Tahoma"/>
          <w:sz w:val="22"/>
          <w:szCs w:val="22"/>
        </w:rPr>
        <w:t xml:space="preserve"> se necessário;</w:t>
      </w:r>
      <w:bookmarkEnd w:id="525"/>
    </w:p>
    <w:p w:rsidR="00E238C9" w:rsidRPr="0023701F" w:rsidP="0023701F" w14:paraId="663E62D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w:t>
      </w:r>
      <w:r w:rsidRPr="0023701F" w:rsidR="00681BF1">
        <w:rPr>
          <w:rFonts w:ascii="Tahoma" w:hAnsi="Tahoma" w:cs="Tahoma"/>
          <w:sz w:val="22"/>
          <w:szCs w:val="22"/>
        </w:rPr>
        <w:t>s parcelas serão acrescidas de (i) Imposto Sobre Serviços de qualquer natureza (ISS)</w:t>
      </w:r>
      <w:r w:rsidRPr="0023701F" w:rsidR="00520D1E">
        <w:rPr>
          <w:rFonts w:ascii="Tahoma" w:hAnsi="Tahoma" w:cs="Tahoma"/>
          <w:sz w:val="22"/>
          <w:szCs w:val="22"/>
        </w:rPr>
        <w:t>;</w:t>
      </w:r>
      <w:r w:rsidRPr="0023701F" w:rsidR="00681BF1">
        <w:rPr>
          <w:rFonts w:ascii="Tahoma" w:hAnsi="Tahoma" w:cs="Tahoma"/>
          <w:sz w:val="22"/>
          <w:szCs w:val="22"/>
        </w:rPr>
        <w:t xml:space="preserve"> (</w:t>
      </w:r>
      <w:r w:rsidRPr="0023701F" w:rsidR="00681BF1">
        <w:rPr>
          <w:rFonts w:ascii="Tahoma" w:hAnsi="Tahoma" w:cs="Tahoma"/>
          <w:sz w:val="22"/>
          <w:szCs w:val="22"/>
        </w:rPr>
        <w:t>ii</w:t>
      </w:r>
      <w:r w:rsidRPr="0023701F" w:rsidR="00681BF1">
        <w:rPr>
          <w:rFonts w:ascii="Tahoma" w:hAnsi="Tahoma" w:cs="Tahoma"/>
          <w:sz w:val="22"/>
          <w:szCs w:val="22"/>
        </w:rPr>
        <w:t>) Programa de Integração Social (PIS); (</w:t>
      </w:r>
      <w:r w:rsidRPr="0023701F" w:rsidR="00681BF1">
        <w:rPr>
          <w:rFonts w:ascii="Tahoma" w:hAnsi="Tahoma" w:cs="Tahoma"/>
          <w:sz w:val="22"/>
          <w:szCs w:val="22"/>
        </w:rPr>
        <w:t>iii</w:t>
      </w:r>
      <w:r w:rsidRPr="0023701F" w:rsidR="00681BF1">
        <w:rPr>
          <w:rFonts w:ascii="Tahoma" w:hAnsi="Tahoma" w:cs="Tahoma"/>
          <w:sz w:val="22"/>
          <w:szCs w:val="22"/>
        </w:rPr>
        <w:t>)</w:t>
      </w:r>
      <w:r w:rsidRPr="0023701F" w:rsidR="00BA092E">
        <w:rPr>
          <w:rFonts w:ascii="Tahoma" w:hAnsi="Tahoma" w:cs="Tahoma"/>
          <w:sz w:val="22"/>
          <w:szCs w:val="22"/>
        </w:rPr>
        <w:t xml:space="preserve"> </w:t>
      </w:r>
      <w:r w:rsidRPr="0023701F" w:rsidR="00681BF1">
        <w:rPr>
          <w:rFonts w:ascii="Tahoma" w:hAnsi="Tahoma" w:cs="Tahoma"/>
          <w:sz w:val="22"/>
          <w:szCs w:val="22"/>
        </w:rPr>
        <w:t>Contribuição para Financiamento da Seguridade Social (COFINS)</w:t>
      </w:r>
      <w:r w:rsidRPr="0023701F" w:rsidR="00520D1E">
        <w:rPr>
          <w:rFonts w:ascii="Tahoma" w:hAnsi="Tahoma" w:cs="Tahoma"/>
          <w:sz w:val="22"/>
          <w:szCs w:val="22"/>
        </w:rPr>
        <w:t>;</w:t>
      </w:r>
      <w:r w:rsidRPr="0023701F" w:rsidR="00681BF1">
        <w:rPr>
          <w:rFonts w:ascii="Tahoma" w:hAnsi="Tahoma" w:cs="Tahoma"/>
          <w:sz w:val="22"/>
          <w:szCs w:val="22"/>
        </w:rPr>
        <w:t xml:space="preserve"> e (</w:t>
      </w:r>
      <w:r w:rsidRPr="0023701F" w:rsidR="00681BF1">
        <w:rPr>
          <w:rFonts w:ascii="Tahoma" w:hAnsi="Tahoma" w:cs="Tahoma"/>
          <w:sz w:val="22"/>
          <w:szCs w:val="22"/>
        </w:rPr>
        <w:t>iv</w:t>
      </w:r>
      <w:r w:rsidRPr="0023701F" w:rsidR="00681BF1">
        <w:rPr>
          <w:rFonts w:ascii="Tahoma" w:hAnsi="Tahoma" w:cs="Tahoma"/>
          <w:sz w:val="22"/>
          <w:szCs w:val="22"/>
        </w:rPr>
        <w:t>) quaisquer outros impostos que venham a incidir sobre a remuneração do Agente Fiduciário, excetuando-se o IRRF e CSLL, nas alíquotas vigentes nas datas de cada pagamento. Atualmente o</w:t>
      </w:r>
      <w:r w:rsidRPr="0023701F" w:rsidR="00BA092E">
        <w:rPr>
          <w:rFonts w:ascii="Tahoma" w:hAnsi="Tahoma" w:cs="Tahoma"/>
          <w:sz w:val="22"/>
          <w:szCs w:val="22"/>
        </w:rPr>
        <w:t xml:space="preserve"> </w:t>
      </w:r>
      <w:r w:rsidRPr="0023701F" w:rsidR="00681BF1">
        <w:rPr>
          <w:rFonts w:ascii="Tahoma" w:hAnsi="Tahoma" w:cs="Tahoma"/>
          <w:i/>
          <w:sz w:val="22"/>
          <w:szCs w:val="22"/>
        </w:rPr>
        <w:t>gross-up</w:t>
      </w:r>
      <w:r w:rsidRPr="0023701F" w:rsidR="00681BF1">
        <w:rPr>
          <w:rFonts w:ascii="Tahoma" w:hAnsi="Tahoma" w:cs="Tahoma"/>
          <w:sz w:val="22"/>
          <w:szCs w:val="22"/>
        </w:rPr>
        <w:t xml:space="preserve"> é de 9,65% (PIS 0,65%, COFINS 4,0%, ISS 5,0%);</w:t>
      </w:r>
      <w:bookmarkEnd w:id="524"/>
    </w:p>
    <w:p w:rsidR="00240E8D" w:rsidRPr="0023701F" w:rsidP="0023701F" w14:paraId="0263B68B"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devida até o vencimento, resgate ou cancelamento das Debêntures e mesmo após o seu vencimento, resgate ou cancelamento na hipótese do Agente Fiduciário </w:t>
      </w:r>
      <w:r w:rsidRPr="0023701F" w:rsidR="00531861">
        <w:rPr>
          <w:rFonts w:ascii="Tahoma" w:hAnsi="Tahoma" w:cs="Tahoma"/>
          <w:sz w:val="22"/>
          <w:szCs w:val="22"/>
        </w:rPr>
        <w:t>ainda estiver exercendo atividades inerentes à sua função em relação à Emissão</w:t>
      </w:r>
      <w:r w:rsidRPr="0023701F">
        <w:rPr>
          <w:rFonts w:ascii="Tahoma" w:hAnsi="Tahoma" w:cs="Tahoma"/>
          <w:sz w:val="22"/>
          <w:szCs w:val="22"/>
        </w:rPr>
        <w:t xml:space="preserve">, </w:t>
      </w:r>
      <w:r w:rsidRPr="0023701F" w:rsidR="004A5198">
        <w:rPr>
          <w:rFonts w:ascii="Tahoma" w:hAnsi="Tahoma" w:cs="Tahoma"/>
          <w:sz w:val="22"/>
          <w:szCs w:val="22"/>
        </w:rPr>
        <w:t>casos</w:t>
      </w:r>
      <w:r w:rsidRPr="0023701F">
        <w:rPr>
          <w:rFonts w:ascii="Tahoma" w:hAnsi="Tahoma" w:cs="Tahoma"/>
          <w:sz w:val="22"/>
          <w:szCs w:val="22"/>
        </w:rPr>
        <w:t xml:space="preserve"> em que a remuneração devida ao Agente Fiduciário será calculada proporcionalmente aos meses de atuação do Agente Fiduciário, com base no valor </w:t>
      </w:r>
      <w:r w:rsidRPr="0023701F" w:rsidR="00802719">
        <w:rPr>
          <w:rFonts w:ascii="Tahoma" w:hAnsi="Tahoma" w:cs="Tahoma"/>
          <w:sz w:val="22"/>
          <w:szCs w:val="22"/>
        </w:rPr>
        <w:t>da alínea</w:t>
      </w:r>
      <w:r w:rsidRPr="0023701F" w:rsidR="007E6BA4">
        <w:rPr>
          <w:rFonts w:ascii="Tahoma" w:hAnsi="Tahoma" w:cs="Tahoma"/>
          <w:sz w:val="22"/>
          <w:szCs w:val="22"/>
        </w:rPr>
        <w:t> </w:t>
      </w:r>
      <w:r w:rsidRPr="0023701F" w:rsidR="00802719">
        <w:rPr>
          <w:rFonts w:ascii="Tahoma" w:hAnsi="Tahoma" w:cs="Tahoma"/>
          <w:sz w:val="22"/>
          <w:szCs w:val="22"/>
        </w:rPr>
        <w:fldChar w:fldCharType="begin"/>
      </w:r>
      <w:r w:rsidRPr="0023701F" w:rsidR="00802719">
        <w:rPr>
          <w:rFonts w:ascii="Tahoma" w:hAnsi="Tahoma" w:cs="Tahoma"/>
          <w:sz w:val="22"/>
          <w:szCs w:val="22"/>
        </w:rPr>
        <w:instrText xml:space="preserve"> REF _Ref274576365 \r \p \h </w:instrText>
      </w:r>
      <w:r w:rsidRPr="0023701F" w:rsidR="00866999">
        <w:rPr>
          <w:rFonts w:ascii="Tahoma" w:hAnsi="Tahoma" w:cs="Tahoma"/>
          <w:sz w:val="22"/>
          <w:szCs w:val="22"/>
        </w:rPr>
        <w:instrText xml:space="preserve"> \* MERGEFORMAT </w:instrText>
      </w:r>
      <w:r w:rsidRPr="0023701F" w:rsidR="00802719">
        <w:rPr>
          <w:rFonts w:ascii="Tahoma" w:hAnsi="Tahoma" w:cs="Tahoma"/>
          <w:sz w:val="22"/>
          <w:szCs w:val="22"/>
        </w:rPr>
        <w:fldChar w:fldCharType="separate"/>
      </w:r>
      <w:r w:rsidRPr="0023701F" w:rsidR="00EB0DF6">
        <w:rPr>
          <w:rFonts w:ascii="Tahoma" w:hAnsi="Tahoma" w:cs="Tahoma"/>
          <w:sz w:val="22"/>
          <w:szCs w:val="22"/>
        </w:rPr>
        <w:t>(a) acima</w:t>
      </w:r>
      <w:r w:rsidRPr="0023701F" w:rsidR="00802719">
        <w:rPr>
          <w:rFonts w:ascii="Tahoma" w:hAnsi="Tahoma" w:cs="Tahoma"/>
          <w:sz w:val="22"/>
          <w:szCs w:val="22"/>
        </w:rPr>
        <w:fldChar w:fldCharType="end"/>
      </w:r>
      <w:r w:rsidRPr="0023701F" w:rsidR="00A24205">
        <w:rPr>
          <w:rFonts w:ascii="Tahoma" w:hAnsi="Tahoma" w:cs="Tahoma"/>
          <w:sz w:val="22"/>
          <w:szCs w:val="22"/>
        </w:rPr>
        <w:t xml:space="preserve">, reajustado conforme </w:t>
      </w:r>
      <w:r w:rsidRPr="0023701F" w:rsidR="00506C44">
        <w:rPr>
          <w:rFonts w:ascii="Tahoma" w:hAnsi="Tahoma" w:cs="Tahoma"/>
          <w:sz w:val="22"/>
          <w:szCs w:val="22"/>
        </w:rPr>
        <w:t>a alínea</w:t>
      </w:r>
      <w:r w:rsidRPr="0023701F" w:rsidR="00610740">
        <w:rPr>
          <w:rFonts w:ascii="Tahoma" w:hAnsi="Tahoma" w:cs="Tahoma"/>
          <w:sz w:val="22"/>
          <w:szCs w:val="22"/>
        </w:rPr>
        <w:t> </w:t>
      </w:r>
      <w:r w:rsidRPr="0023701F" w:rsidR="00610740">
        <w:rPr>
          <w:rFonts w:ascii="Tahoma" w:hAnsi="Tahoma" w:cs="Tahoma"/>
          <w:sz w:val="22"/>
          <w:szCs w:val="22"/>
        </w:rPr>
        <w:fldChar w:fldCharType="begin"/>
      </w:r>
      <w:r w:rsidRPr="0023701F" w:rsidR="00610740">
        <w:rPr>
          <w:rFonts w:ascii="Tahoma" w:hAnsi="Tahoma" w:cs="Tahoma"/>
          <w:sz w:val="22"/>
          <w:szCs w:val="22"/>
        </w:rPr>
        <w:instrText xml:space="preserve"> REF _Ref522901724 \n \p \h </w:instrText>
      </w:r>
      <w:r w:rsidRPr="0023701F" w:rsidR="001F7274">
        <w:rPr>
          <w:rFonts w:ascii="Tahoma" w:hAnsi="Tahoma" w:cs="Tahoma"/>
          <w:sz w:val="22"/>
          <w:szCs w:val="22"/>
        </w:rPr>
        <w:instrText xml:space="preserve"> \* MERGEFORMAT </w:instrText>
      </w:r>
      <w:r w:rsidRPr="0023701F" w:rsidR="00610740">
        <w:rPr>
          <w:rFonts w:ascii="Tahoma" w:hAnsi="Tahoma" w:cs="Tahoma"/>
          <w:sz w:val="22"/>
          <w:szCs w:val="22"/>
        </w:rPr>
        <w:fldChar w:fldCharType="separate"/>
      </w:r>
      <w:r w:rsidRPr="0023701F" w:rsidR="00EB0DF6">
        <w:rPr>
          <w:rFonts w:ascii="Tahoma" w:hAnsi="Tahoma" w:cs="Tahoma"/>
          <w:sz w:val="22"/>
          <w:szCs w:val="22"/>
        </w:rPr>
        <w:t>(c) acima</w:t>
      </w:r>
      <w:r w:rsidRPr="0023701F" w:rsidR="00610740">
        <w:rPr>
          <w:rFonts w:ascii="Tahoma" w:hAnsi="Tahoma" w:cs="Tahoma"/>
          <w:sz w:val="22"/>
          <w:szCs w:val="22"/>
        </w:rPr>
        <w:fldChar w:fldCharType="end"/>
      </w:r>
      <w:r w:rsidRPr="0023701F" w:rsidR="00610740">
        <w:rPr>
          <w:rFonts w:ascii="Tahoma" w:hAnsi="Tahoma" w:cs="Tahoma"/>
          <w:sz w:val="22"/>
          <w:szCs w:val="22"/>
        </w:rPr>
        <w:t>;</w:t>
      </w:r>
    </w:p>
    <w:p w:rsidR="00240E8D" w:rsidRPr="0023701F" w:rsidP="0023701F" w14:paraId="465EA872"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acrescida, em caso de mora em seu pagamento, independentemente de aviso, notificação ou interpelação judicial ou extrajudicial, sobre os valores em atraso</w:t>
      </w:r>
      <w:r w:rsidRPr="0023701F" w:rsidR="00B30F4E">
        <w:rPr>
          <w:rFonts w:ascii="Tahoma" w:hAnsi="Tahoma" w:cs="Tahoma"/>
          <w:sz w:val="22"/>
          <w:szCs w:val="22"/>
        </w:rPr>
        <w:t xml:space="preserve">, </w:t>
      </w:r>
      <w:r w:rsidRPr="0023701F">
        <w:rPr>
          <w:rFonts w:ascii="Tahoma" w:hAnsi="Tahoma" w:cs="Tahoma"/>
          <w:sz w:val="22"/>
          <w:szCs w:val="22"/>
        </w:rPr>
        <w:t>de</w:t>
      </w:r>
      <w:r w:rsidRPr="0023701F" w:rsidR="00281F4F">
        <w:rPr>
          <w:rFonts w:ascii="Tahoma" w:hAnsi="Tahoma" w:cs="Tahoma"/>
          <w:sz w:val="22"/>
          <w:szCs w:val="22"/>
        </w:rPr>
        <w:t xml:space="preserve"> (i) juros de mora de 1% (um por cento) ao mês, calculados </w:t>
      </w:r>
      <w:r w:rsidRPr="0023701F" w:rsidR="00281F4F">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281F4F">
        <w:rPr>
          <w:rFonts w:ascii="Tahoma" w:hAnsi="Tahoma" w:cs="Tahoma"/>
          <w:sz w:val="22"/>
          <w:szCs w:val="22"/>
        </w:rPr>
        <w:t xml:space="preserve"> desde a data de inadimplemento até a </w:t>
      </w:r>
      <w:r w:rsidRPr="0023701F" w:rsidR="00281F4F">
        <w:rPr>
          <w:rFonts w:ascii="Tahoma" w:hAnsi="Tahoma" w:cs="Tahoma"/>
          <w:sz w:val="22"/>
          <w:szCs w:val="22"/>
        </w:rPr>
        <w:t>data do efetivo pagamento; (</w:t>
      </w:r>
      <w:r w:rsidRPr="0023701F" w:rsidR="00281F4F">
        <w:rPr>
          <w:rFonts w:ascii="Tahoma" w:hAnsi="Tahoma" w:cs="Tahoma"/>
          <w:sz w:val="22"/>
          <w:szCs w:val="22"/>
        </w:rPr>
        <w:t>ii</w:t>
      </w:r>
      <w:r w:rsidRPr="0023701F" w:rsidR="00281F4F">
        <w:rPr>
          <w:rFonts w:ascii="Tahoma" w:hAnsi="Tahoma" w:cs="Tahoma"/>
          <w:sz w:val="22"/>
          <w:szCs w:val="22"/>
        </w:rPr>
        <w:t>) multa moratória, irredutível e de natureza não compensatória, de 2% (dois por cento)</w:t>
      </w:r>
      <w:r w:rsidRPr="0023701F">
        <w:rPr>
          <w:rFonts w:ascii="Tahoma" w:hAnsi="Tahoma" w:cs="Tahoma"/>
          <w:sz w:val="22"/>
          <w:szCs w:val="22"/>
        </w:rPr>
        <w:t>;</w:t>
      </w:r>
      <w:r w:rsidRPr="0023701F" w:rsidR="000E1331">
        <w:rPr>
          <w:rFonts w:ascii="Tahoma" w:hAnsi="Tahoma" w:cs="Tahoma"/>
          <w:sz w:val="22"/>
          <w:szCs w:val="22"/>
        </w:rPr>
        <w:t xml:space="preserve"> e</w:t>
      </w:r>
      <w:r w:rsidRPr="0023701F" w:rsidR="00F273FB">
        <w:rPr>
          <w:rFonts w:ascii="Tahoma" w:hAnsi="Tahoma" w:cs="Tahoma"/>
          <w:sz w:val="22"/>
          <w:szCs w:val="22"/>
        </w:rPr>
        <w:t xml:space="preserve"> (</w:t>
      </w:r>
      <w:r w:rsidRPr="0023701F" w:rsidR="00F273FB">
        <w:rPr>
          <w:rFonts w:ascii="Tahoma" w:hAnsi="Tahoma" w:cs="Tahoma"/>
          <w:sz w:val="22"/>
          <w:szCs w:val="22"/>
        </w:rPr>
        <w:t>iii</w:t>
      </w:r>
      <w:r w:rsidRPr="0023701F" w:rsidR="00F273FB">
        <w:rPr>
          <w:rFonts w:ascii="Tahoma" w:hAnsi="Tahoma" w:cs="Tahoma"/>
          <w:sz w:val="22"/>
          <w:szCs w:val="22"/>
        </w:rPr>
        <w:t xml:space="preserve">) atualização monetária pelo </w:t>
      </w:r>
      <w:r w:rsidRPr="0023701F" w:rsidR="005A0B38">
        <w:rPr>
          <w:rFonts w:ascii="Tahoma" w:hAnsi="Tahoma" w:cs="Tahoma"/>
          <w:sz w:val="22"/>
          <w:szCs w:val="22"/>
        </w:rPr>
        <w:t>IPCA</w:t>
      </w:r>
      <w:r w:rsidRPr="0023701F" w:rsidR="00F273FB">
        <w:rPr>
          <w:rFonts w:ascii="Tahoma" w:hAnsi="Tahoma" w:cs="Tahoma"/>
          <w:sz w:val="22"/>
          <w:szCs w:val="22"/>
        </w:rPr>
        <w:t>, calculad</w:t>
      </w:r>
      <w:r w:rsidRPr="0023701F" w:rsidR="000B0861">
        <w:rPr>
          <w:rFonts w:ascii="Tahoma" w:hAnsi="Tahoma" w:cs="Tahoma"/>
          <w:sz w:val="22"/>
          <w:szCs w:val="22"/>
        </w:rPr>
        <w:t>a</w:t>
      </w:r>
      <w:r w:rsidRPr="0023701F" w:rsidR="00F273FB">
        <w:rPr>
          <w:rFonts w:ascii="Tahoma" w:hAnsi="Tahoma" w:cs="Tahoma"/>
          <w:sz w:val="22"/>
          <w:szCs w:val="22"/>
        </w:rPr>
        <w:t xml:space="preserve"> </w:t>
      </w:r>
      <w:r w:rsidRPr="0023701F" w:rsidR="00F273FB">
        <w:rPr>
          <w:rFonts w:ascii="Tahoma" w:hAnsi="Tahoma" w:cs="Tahoma"/>
          <w:i/>
          <w:sz w:val="22"/>
          <w:szCs w:val="22"/>
        </w:rPr>
        <w:t xml:space="preserve">pro rata </w:t>
      </w:r>
      <w:r w:rsidRPr="0023701F" w:rsidR="005A1A29">
        <w:rPr>
          <w:rFonts w:ascii="Tahoma" w:hAnsi="Tahoma" w:cs="Tahoma"/>
          <w:i/>
          <w:sz w:val="22"/>
          <w:szCs w:val="22"/>
        </w:rPr>
        <w:t>temporis</w:t>
      </w:r>
      <w:r w:rsidRPr="0023701F" w:rsidR="005A1A29">
        <w:rPr>
          <w:rFonts w:ascii="Tahoma" w:hAnsi="Tahoma" w:cs="Tahoma"/>
          <w:sz w:val="22"/>
          <w:szCs w:val="22"/>
        </w:rPr>
        <w:t>,</w:t>
      </w:r>
      <w:r w:rsidRPr="0023701F" w:rsidR="00F273FB">
        <w:rPr>
          <w:rFonts w:ascii="Tahoma" w:hAnsi="Tahoma" w:cs="Tahoma"/>
          <w:sz w:val="22"/>
          <w:szCs w:val="22"/>
        </w:rPr>
        <w:t xml:space="preserve"> desde a data de inadimplemento até a data do efetivo pagamento; e</w:t>
      </w:r>
    </w:p>
    <w:p w:rsidR="000E1331" w:rsidRPr="0023701F" w:rsidP="0023701F" w14:paraId="3870EEDD"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realizada mediante depósito na conta corrente a ser indicada por escrito pelo Agente Fiduciário à Companhia, servindo o comprovante do depósito como prova de quitação do pagamento;</w:t>
      </w:r>
    </w:p>
    <w:p w:rsidR="00880FA8" w:rsidRPr="0023701F" w:rsidP="0023701F" w14:paraId="5F886FC5" w14:textId="323B4C7F">
      <w:pPr>
        <w:widowControl w:val="0"/>
        <w:numPr>
          <w:ilvl w:val="2"/>
          <w:numId w:val="32"/>
        </w:numPr>
        <w:spacing w:after="240" w:line="320" w:lineRule="atLeast"/>
        <w:rPr>
          <w:rFonts w:ascii="Tahoma" w:hAnsi="Tahoma" w:cs="Tahoma"/>
          <w:sz w:val="22"/>
          <w:szCs w:val="22"/>
        </w:rPr>
      </w:pPr>
      <w:bookmarkStart w:id="526" w:name="_Ref130284022"/>
      <w:bookmarkEnd w:id="523"/>
      <w:r w:rsidRPr="0023701F">
        <w:rPr>
          <w:rFonts w:ascii="Tahoma" w:hAnsi="Tahoma" w:cs="Tahoma"/>
          <w:sz w:val="22"/>
          <w:szCs w:val="22"/>
        </w:rPr>
        <w:t>será reembolsado pela Companhia</w:t>
      </w:r>
      <w:r w:rsidRPr="0023701F" w:rsidR="005B2EFB">
        <w:rPr>
          <w:rFonts w:ascii="Tahoma" w:hAnsi="Tahoma" w:cs="Tahoma"/>
          <w:sz w:val="22"/>
          <w:szCs w:val="22"/>
        </w:rPr>
        <w:t xml:space="preserve"> </w:t>
      </w:r>
      <w:r w:rsidRPr="0023701F">
        <w:rPr>
          <w:rFonts w:ascii="Tahoma" w:hAnsi="Tahoma" w:cs="Tahoma"/>
          <w:sz w:val="22"/>
          <w:szCs w:val="22"/>
        </w:rPr>
        <w:t xml:space="preserve">por todas as despesas que comprovadamente incorrer para proteger os direitos e interesses dos Debenturistas </w:t>
      </w:r>
      <w:r w:rsidRPr="0023701F" w:rsidR="00B16A41">
        <w:rPr>
          <w:rFonts w:ascii="Tahoma" w:hAnsi="Tahoma" w:cs="Tahoma"/>
          <w:sz w:val="22"/>
          <w:szCs w:val="22"/>
        </w:rPr>
        <w:t xml:space="preserve">no âmbito da presente Emissão </w:t>
      </w:r>
      <w:r w:rsidRPr="0023701F">
        <w:rPr>
          <w:rFonts w:ascii="Tahoma" w:hAnsi="Tahoma" w:cs="Tahoma"/>
          <w:sz w:val="22"/>
          <w:szCs w:val="22"/>
        </w:rPr>
        <w:t xml:space="preserve">ou para realizar seus créditos, no prazo de até </w:t>
      </w:r>
      <w:r w:rsidRPr="0023701F" w:rsidR="009A4F2D">
        <w:rPr>
          <w:rFonts w:ascii="Tahoma" w:hAnsi="Tahoma" w:cs="Tahoma"/>
          <w:sz w:val="22"/>
          <w:szCs w:val="22"/>
        </w:rPr>
        <w:t xml:space="preserve">10 (dez) </w:t>
      </w:r>
      <w:r w:rsidRPr="0023701F" w:rsidR="00B16A41">
        <w:rPr>
          <w:rFonts w:ascii="Tahoma" w:hAnsi="Tahoma" w:cs="Tahoma"/>
          <w:sz w:val="22"/>
          <w:szCs w:val="22"/>
        </w:rPr>
        <w:t xml:space="preserve">Dias Úteis </w:t>
      </w:r>
      <w:r w:rsidRPr="0023701F">
        <w:rPr>
          <w:rFonts w:ascii="Tahoma" w:hAnsi="Tahoma" w:cs="Tahoma"/>
          <w:sz w:val="22"/>
          <w:szCs w:val="22"/>
        </w:rPr>
        <w:t xml:space="preserve">contados da </w:t>
      </w:r>
      <w:r w:rsidRPr="0023701F" w:rsidR="009A4F2D">
        <w:rPr>
          <w:rFonts w:ascii="Tahoma" w:hAnsi="Tahoma" w:cs="Tahoma"/>
          <w:sz w:val="22"/>
          <w:szCs w:val="22"/>
        </w:rPr>
        <w:t xml:space="preserve">data de </w:t>
      </w:r>
      <w:r w:rsidRPr="0023701F">
        <w:rPr>
          <w:rFonts w:ascii="Tahoma" w:hAnsi="Tahoma" w:cs="Tahoma"/>
          <w:sz w:val="22"/>
          <w:szCs w:val="22"/>
        </w:rPr>
        <w:t xml:space="preserve">entrega </w:t>
      </w:r>
      <w:r w:rsidRPr="0023701F" w:rsidR="000A3510">
        <w:rPr>
          <w:rFonts w:ascii="Tahoma" w:hAnsi="Tahoma" w:cs="Tahoma"/>
          <w:sz w:val="22"/>
          <w:szCs w:val="22"/>
        </w:rPr>
        <w:t xml:space="preserve">de cópia </w:t>
      </w:r>
      <w:r w:rsidRPr="0023701F">
        <w:rPr>
          <w:rFonts w:ascii="Tahoma" w:hAnsi="Tahoma" w:cs="Tahoma"/>
          <w:sz w:val="22"/>
          <w:szCs w:val="22"/>
        </w:rPr>
        <w:t>dos documentos comprobatórios neste sentido, desde que as despesas tenham sido</w:t>
      </w:r>
      <w:r w:rsidRPr="0023701F" w:rsidR="00BF7427">
        <w:rPr>
          <w:rFonts w:ascii="Tahoma" w:hAnsi="Tahoma" w:cs="Tahoma"/>
          <w:sz w:val="22"/>
          <w:szCs w:val="22"/>
        </w:rPr>
        <w:t>, sempre que possível,</w:t>
      </w:r>
      <w:r w:rsidRPr="0023701F">
        <w:rPr>
          <w:rFonts w:ascii="Tahoma" w:hAnsi="Tahoma" w:cs="Tahoma"/>
          <w:sz w:val="22"/>
          <w:szCs w:val="22"/>
        </w:rPr>
        <w:t xml:space="preserve"> previamente aprovadas pela Companhia</w:t>
      </w:r>
      <w:r w:rsidRPr="0023701F" w:rsidR="007B30F2">
        <w:rPr>
          <w:rFonts w:ascii="Tahoma" w:hAnsi="Tahoma" w:cs="Tahoma"/>
          <w:sz w:val="22"/>
          <w:szCs w:val="22"/>
        </w:rPr>
        <w:t>, as quais serão consideradas aprovadas caso a Companhia</w:t>
      </w:r>
      <w:r w:rsidRPr="0023701F" w:rsidR="0095735F">
        <w:rPr>
          <w:rFonts w:ascii="Tahoma" w:hAnsi="Tahoma" w:cs="Tahoma"/>
          <w:sz w:val="22"/>
          <w:szCs w:val="22"/>
        </w:rPr>
        <w:t xml:space="preserve"> </w:t>
      </w:r>
      <w:r w:rsidRPr="0023701F" w:rsidR="007B30F2">
        <w:rPr>
          <w:rFonts w:ascii="Tahoma" w:hAnsi="Tahoma" w:cs="Tahoma"/>
          <w:sz w:val="22"/>
          <w:szCs w:val="22"/>
        </w:rPr>
        <w:t xml:space="preserve">não se manifeste no prazo de </w:t>
      </w:r>
      <w:r w:rsidRPr="0023701F" w:rsidR="002D3E20">
        <w:rPr>
          <w:rFonts w:ascii="Tahoma" w:hAnsi="Tahoma" w:cs="Tahoma"/>
          <w:sz w:val="22"/>
          <w:szCs w:val="22"/>
        </w:rPr>
        <w:t>5 (cinco)</w:t>
      </w:r>
      <w:r w:rsidRPr="0023701F" w:rsidR="007B30F2">
        <w:rPr>
          <w:rFonts w:ascii="Tahoma" w:hAnsi="Tahoma" w:cs="Tahoma"/>
          <w:sz w:val="22"/>
          <w:szCs w:val="22"/>
        </w:rPr>
        <w:t xml:space="preserve"> </w:t>
      </w:r>
      <w:r w:rsidRPr="0023701F" w:rsidR="002736A2">
        <w:rPr>
          <w:rFonts w:ascii="Tahoma" w:hAnsi="Tahoma" w:cs="Tahoma"/>
          <w:sz w:val="22"/>
          <w:szCs w:val="22"/>
        </w:rPr>
        <w:t>Dias Úteis</w:t>
      </w:r>
      <w:r w:rsidRPr="0023701F" w:rsidR="007B30F2">
        <w:rPr>
          <w:rFonts w:ascii="Tahoma" w:hAnsi="Tahoma" w:cs="Tahoma"/>
          <w:sz w:val="22"/>
          <w:szCs w:val="22"/>
        </w:rPr>
        <w:t xml:space="preserve"> contados da data de recebimento da respectiva solicitação pelo Agente Fiduciário, incluindo despesas com</w:t>
      </w:r>
      <w:r w:rsidRPr="0023701F">
        <w:rPr>
          <w:rFonts w:ascii="Tahoma" w:hAnsi="Tahoma" w:cs="Tahoma"/>
          <w:sz w:val="22"/>
          <w:szCs w:val="22"/>
        </w:rPr>
        <w:t>:</w:t>
      </w:r>
      <w:bookmarkEnd w:id="526"/>
    </w:p>
    <w:p w:rsidR="00880FA8" w:rsidRPr="0023701F" w:rsidP="0023701F" w14:paraId="1034D074"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publicação de relatórios, editais de convocação, avisos</w:t>
      </w:r>
      <w:r w:rsidRPr="0023701F" w:rsidR="00351220">
        <w:rPr>
          <w:rFonts w:ascii="Tahoma" w:hAnsi="Tahoma" w:cs="Tahoma"/>
          <w:sz w:val="22"/>
          <w:szCs w:val="22"/>
        </w:rPr>
        <w:t>,</w:t>
      </w:r>
      <w:r w:rsidRPr="0023701F">
        <w:rPr>
          <w:rFonts w:ascii="Tahoma" w:hAnsi="Tahoma" w:cs="Tahoma"/>
          <w:sz w:val="22"/>
          <w:szCs w:val="22"/>
        </w:rPr>
        <w:t xml:space="preserve"> notificações</w:t>
      </w:r>
      <w:r w:rsidRPr="0023701F" w:rsidR="00E04861">
        <w:rPr>
          <w:rFonts w:ascii="Tahoma" w:hAnsi="Tahoma" w:cs="Tahoma"/>
          <w:sz w:val="22"/>
          <w:szCs w:val="22"/>
        </w:rPr>
        <w:t xml:space="preserve"> e outros</w:t>
      </w:r>
      <w:r w:rsidRPr="0023701F">
        <w:rPr>
          <w:rFonts w:ascii="Tahoma" w:hAnsi="Tahoma" w:cs="Tahoma"/>
          <w:sz w:val="22"/>
          <w:szCs w:val="22"/>
        </w:rPr>
        <w:t>, conforme previsto nesta Escritura de Emissão</w:t>
      </w:r>
      <w:r w:rsidRPr="0023701F" w:rsidR="00C26FA6">
        <w:rPr>
          <w:rFonts w:ascii="Tahoma" w:hAnsi="Tahoma" w:cs="Tahoma"/>
          <w:sz w:val="22"/>
          <w:szCs w:val="22"/>
        </w:rPr>
        <w:t xml:space="preserve"> e </w:t>
      </w:r>
      <w:r w:rsidRPr="0023701F" w:rsidR="002D415E">
        <w:rPr>
          <w:rFonts w:ascii="Tahoma" w:hAnsi="Tahoma" w:cs="Tahoma"/>
          <w:sz w:val="22"/>
          <w:szCs w:val="22"/>
        </w:rPr>
        <w:t>nos demais Documentos das Obrigações Garantidas</w:t>
      </w:r>
      <w:r w:rsidRPr="0023701F">
        <w:rPr>
          <w:rFonts w:ascii="Tahoma" w:hAnsi="Tahoma" w:cs="Tahoma"/>
          <w:sz w:val="22"/>
          <w:szCs w:val="22"/>
        </w:rPr>
        <w:t xml:space="preserve">, e outras que vierem a ser exigidas </w:t>
      </w:r>
      <w:r w:rsidRPr="0023701F" w:rsidR="002C61EB">
        <w:rPr>
          <w:rFonts w:ascii="Tahoma" w:hAnsi="Tahoma" w:cs="Tahoma"/>
          <w:sz w:val="22"/>
          <w:szCs w:val="22"/>
        </w:rPr>
        <w:t xml:space="preserve">pelas disposições legais e regulamentares </w:t>
      </w:r>
      <w:r w:rsidRPr="0023701F">
        <w:rPr>
          <w:rFonts w:ascii="Tahoma" w:hAnsi="Tahoma" w:cs="Tahoma"/>
          <w:sz w:val="22"/>
          <w:szCs w:val="22"/>
        </w:rPr>
        <w:t>aplicáveis;</w:t>
      </w:r>
    </w:p>
    <w:p w:rsidR="00880FA8" w:rsidRPr="0023701F" w:rsidP="0023701F" w14:paraId="552DBD98"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extração de certidões</w:t>
      </w:r>
      <w:r w:rsidRPr="0023701F" w:rsidR="00B16A41">
        <w:rPr>
          <w:rFonts w:ascii="Tahoma" w:hAnsi="Tahoma" w:cs="Tahoma"/>
          <w:sz w:val="22"/>
          <w:szCs w:val="22"/>
        </w:rPr>
        <w:t xml:space="preserve"> em nome da Companhia</w:t>
      </w:r>
      <w:r w:rsidRPr="0023701F">
        <w:rPr>
          <w:rFonts w:ascii="Tahoma" w:hAnsi="Tahoma" w:cs="Tahoma"/>
          <w:sz w:val="22"/>
          <w:szCs w:val="22"/>
        </w:rPr>
        <w:t>;</w:t>
      </w:r>
    </w:p>
    <w:p w:rsidR="00DC56C5" w:rsidRPr="0023701F" w:rsidP="0023701F" w14:paraId="56CF46AF"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cartorárias</w:t>
      </w:r>
      <w:r w:rsidRPr="0023701F" w:rsidR="00B16A41">
        <w:rPr>
          <w:rFonts w:ascii="Tahoma" w:hAnsi="Tahoma" w:cs="Tahoma"/>
          <w:sz w:val="22"/>
          <w:szCs w:val="22"/>
        </w:rPr>
        <w:t xml:space="preserve"> para fins estritos da presente Escritura de Emissão e/ou dos demais Documentos das Obrigações Garantidas</w:t>
      </w:r>
      <w:r w:rsidRPr="0023701F">
        <w:rPr>
          <w:rFonts w:ascii="Tahoma" w:hAnsi="Tahoma" w:cs="Tahoma"/>
          <w:sz w:val="22"/>
          <w:szCs w:val="22"/>
        </w:rPr>
        <w:t>;</w:t>
      </w:r>
    </w:p>
    <w:p w:rsidR="00880FA8" w:rsidRPr="0023701F" w:rsidP="0023701F" w14:paraId="68D798F0"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 xml:space="preserve">transporte, </w:t>
      </w:r>
      <w:r w:rsidRPr="0023701F" w:rsidR="00BF7427">
        <w:rPr>
          <w:rFonts w:ascii="Tahoma" w:hAnsi="Tahoma" w:cs="Tahoma"/>
          <w:sz w:val="22"/>
          <w:szCs w:val="22"/>
        </w:rPr>
        <w:t>viagens</w:t>
      </w:r>
      <w:r w:rsidRPr="0023701F" w:rsidR="002C4841">
        <w:rPr>
          <w:rFonts w:ascii="Tahoma" w:hAnsi="Tahoma" w:cs="Tahoma"/>
          <w:sz w:val="22"/>
          <w:szCs w:val="22"/>
        </w:rPr>
        <w:t>, alimentação</w:t>
      </w:r>
      <w:r w:rsidRPr="0023701F" w:rsidR="00BF7427">
        <w:rPr>
          <w:rFonts w:ascii="Tahoma" w:hAnsi="Tahoma" w:cs="Tahoma"/>
          <w:sz w:val="22"/>
          <w:szCs w:val="22"/>
        </w:rPr>
        <w:t xml:space="preserve"> e estadas, quando </w:t>
      </w:r>
      <w:r w:rsidRPr="0023701F" w:rsidR="00B16A41">
        <w:rPr>
          <w:rFonts w:ascii="Tahoma" w:hAnsi="Tahoma" w:cs="Tahoma"/>
          <w:sz w:val="22"/>
          <w:szCs w:val="22"/>
        </w:rPr>
        <w:t xml:space="preserve">estritamente </w:t>
      </w:r>
      <w:r w:rsidRPr="0023701F" w:rsidR="00BF7427">
        <w:rPr>
          <w:rFonts w:ascii="Tahoma" w:hAnsi="Tahoma" w:cs="Tahoma"/>
          <w:sz w:val="22"/>
          <w:szCs w:val="22"/>
        </w:rPr>
        <w:t>necessárias ao desempenho de suas funções nos termos desta Escritura de Emissão</w:t>
      </w:r>
      <w:r w:rsidRPr="0023701F" w:rsidR="002D3E20">
        <w:rPr>
          <w:rFonts w:ascii="Tahoma" w:hAnsi="Tahoma" w:cs="Tahoma"/>
          <w:sz w:val="22"/>
          <w:szCs w:val="22"/>
        </w:rPr>
        <w:t xml:space="preserve">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624636" w:rsidRPr="0023701F" w:rsidP="0023701F" w14:paraId="32132893"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fotocópias, digitalizações e envio de documentos</w:t>
      </w:r>
      <w:r w:rsidRPr="0023701F" w:rsidR="00B16A41">
        <w:rPr>
          <w:rFonts w:ascii="Tahoma" w:hAnsi="Tahoma" w:cs="Tahoma"/>
          <w:sz w:val="22"/>
          <w:szCs w:val="22"/>
        </w:rPr>
        <w:t xml:space="preserve"> relacionados à presente Escritura de Emissão e/ou dos demais Documentos das Obrigações Garantidas</w:t>
      </w:r>
      <w:r w:rsidRPr="0023701F">
        <w:rPr>
          <w:rFonts w:ascii="Tahoma" w:hAnsi="Tahoma" w:cs="Tahoma"/>
          <w:sz w:val="22"/>
          <w:szCs w:val="22"/>
        </w:rPr>
        <w:t>;</w:t>
      </w:r>
    </w:p>
    <w:p w:rsidR="00F273FB" w:rsidRPr="0023701F" w:rsidP="0023701F" w14:paraId="24084CC5" w14:textId="77777777">
      <w:pPr>
        <w:widowControl w:val="0"/>
        <w:numPr>
          <w:ilvl w:val="3"/>
          <w:numId w:val="32"/>
        </w:numPr>
        <w:spacing w:after="240" w:line="320" w:lineRule="atLeast"/>
        <w:rPr>
          <w:rFonts w:ascii="Tahoma" w:hAnsi="Tahoma" w:cs="Tahoma"/>
          <w:sz w:val="22"/>
          <w:szCs w:val="22"/>
        </w:rPr>
      </w:pPr>
      <w:r w:rsidRPr="0023701F">
        <w:rPr>
          <w:rFonts w:ascii="Tahoma" w:hAnsi="Tahoma" w:cs="Tahoma"/>
          <w:sz w:val="22"/>
          <w:szCs w:val="22"/>
        </w:rPr>
        <w:t>despesas com contatos telefônicos e conferências telefônicas</w:t>
      </w:r>
      <w:r w:rsidRPr="0023701F" w:rsidR="002B3378">
        <w:rPr>
          <w:rFonts w:ascii="Tahoma" w:hAnsi="Tahoma" w:cs="Tahoma"/>
          <w:sz w:val="22"/>
          <w:szCs w:val="22"/>
        </w:rPr>
        <w:t xml:space="preserve"> para discussões de assuntos estritamente relacionados à presente Escritura </w:t>
      </w:r>
      <w:r w:rsidRPr="0023701F" w:rsidR="002B3378">
        <w:rPr>
          <w:rFonts w:ascii="Tahoma" w:hAnsi="Tahoma" w:cs="Tahoma"/>
          <w:sz w:val="22"/>
          <w:szCs w:val="22"/>
        </w:rPr>
        <w:t>de Emissão e/ou dos demais Documentos das Obrigações Garantidas</w:t>
      </w:r>
      <w:r w:rsidRPr="0023701F">
        <w:rPr>
          <w:rFonts w:ascii="Tahoma" w:hAnsi="Tahoma" w:cs="Tahoma"/>
          <w:sz w:val="22"/>
          <w:szCs w:val="22"/>
        </w:rPr>
        <w:t>;</w:t>
      </w:r>
      <w:r w:rsidRPr="0023701F" w:rsidR="002B3378">
        <w:rPr>
          <w:rFonts w:ascii="Tahoma" w:hAnsi="Tahoma" w:cs="Tahoma"/>
          <w:sz w:val="22"/>
          <w:szCs w:val="22"/>
        </w:rPr>
        <w:t xml:space="preserve"> e</w:t>
      </w:r>
    </w:p>
    <w:p w:rsidR="00FD3611" w:rsidRPr="0023701F" w:rsidP="0023701F" w14:paraId="6D75F256" w14:textId="77777777">
      <w:pPr>
        <w:widowControl w:val="0"/>
        <w:numPr>
          <w:ilvl w:val="3"/>
          <w:numId w:val="32"/>
        </w:numPr>
        <w:spacing w:after="240" w:line="320" w:lineRule="atLeast"/>
        <w:rPr>
          <w:rFonts w:ascii="Tahoma" w:hAnsi="Tahoma" w:cs="Tahoma"/>
          <w:sz w:val="22"/>
          <w:szCs w:val="22"/>
        </w:rPr>
      </w:pPr>
      <w:bookmarkStart w:id="527" w:name="_Ref130287028"/>
      <w:r w:rsidRPr="0023701F">
        <w:rPr>
          <w:rFonts w:ascii="Tahoma" w:hAnsi="Tahoma" w:cs="Tahoma"/>
          <w:sz w:val="22"/>
          <w:szCs w:val="22"/>
        </w:rPr>
        <w:t>despesas com especialistas, tais como auditoria e fiscalização</w:t>
      </w:r>
      <w:r w:rsidRPr="0023701F" w:rsidR="002B3378">
        <w:rPr>
          <w:rFonts w:ascii="Tahoma" w:hAnsi="Tahoma" w:cs="Tahoma"/>
          <w:sz w:val="22"/>
          <w:szCs w:val="22"/>
        </w:rPr>
        <w:t>, bem como assessoria jurídica aos Debenturistas, todos os quais para discussões de assuntos estritamente relacionados à presente Escritura de Emissão e/ou dos demais Documentos das Obrigações Garantidas.</w:t>
      </w:r>
    </w:p>
    <w:p w:rsidR="00880FA8" w:rsidRPr="0023701F" w:rsidP="0023701F" w14:paraId="60DEC61A" w14:textId="4F3225DA">
      <w:pPr>
        <w:widowControl w:val="0"/>
        <w:numPr>
          <w:ilvl w:val="2"/>
          <w:numId w:val="32"/>
        </w:numPr>
        <w:spacing w:after="240" w:line="320" w:lineRule="atLeast"/>
        <w:rPr>
          <w:rFonts w:ascii="Tahoma" w:hAnsi="Tahoma" w:cs="Tahoma"/>
          <w:sz w:val="22"/>
          <w:szCs w:val="22"/>
        </w:rPr>
      </w:pPr>
      <w:bookmarkStart w:id="528" w:name="_Ref312338168"/>
      <w:r w:rsidRPr="0023701F">
        <w:rPr>
          <w:rFonts w:ascii="Tahoma" w:hAnsi="Tahoma" w:cs="Tahoma"/>
          <w:sz w:val="22"/>
          <w:szCs w:val="22"/>
        </w:rPr>
        <w:t>poderá</w:t>
      </w:r>
      <w:r w:rsidRPr="0023701F" w:rsidR="002C61EB">
        <w:rPr>
          <w:rFonts w:ascii="Tahoma" w:hAnsi="Tahoma" w:cs="Tahoma"/>
          <w:sz w:val="22"/>
          <w:szCs w:val="22"/>
        </w:rPr>
        <w:t xml:space="preserve"> </w:t>
      </w:r>
      <w:r w:rsidRPr="0023701F">
        <w:rPr>
          <w:rFonts w:ascii="Tahoma" w:hAnsi="Tahoma" w:cs="Tahoma"/>
          <w:sz w:val="22"/>
          <w:szCs w:val="22"/>
        </w:rPr>
        <w:t>solicitar aos Debenturistas adiantamento para o pagamento de despesas com procedimentos legais, judiciais ou administrativos que o Agente Fiduciário venha a incorrer para resguardar os interesses dos Debenturistas, que deverão ser</w:t>
      </w:r>
      <w:r w:rsidRPr="0023701F" w:rsidR="00D27E24">
        <w:rPr>
          <w:rFonts w:ascii="Tahoma" w:hAnsi="Tahoma" w:cs="Tahoma"/>
          <w:sz w:val="22"/>
          <w:szCs w:val="22"/>
        </w:rPr>
        <w:t>, sempre que possível,</w:t>
      </w:r>
      <w:r w:rsidRPr="0023701F">
        <w:rPr>
          <w:rFonts w:ascii="Tahoma" w:hAnsi="Tahoma" w:cs="Tahoma"/>
          <w:sz w:val="22"/>
          <w:szCs w:val="22"/>
        </w:rPr>
        <w:t xml:space="preserve"> previamente aprovadas e adiantadas pelos Debenturistas, e posteriormente, ressarcidas pela Companhia, sendo que as despesas a serem adiantadas pelos Debenturistas</w:t>
      </w:r>
      <w:r w:rsidRPr="0023701F" w:rsidR="00737D68">
        <w:rPr>
          <w:rFonts w:ascii="Tahoma" w:hAnsi="Tahoma" w:cs="Tahoma"/>
          <w:sz w:val="22"/>
          <w:szCs w:val="22"/>
        </w:rPr>
        <w:t xml:space="preserve"> </w:t>
      </w:r>
      <w:r w:rsidRPr="0023701F">
        <w:rPr>
          <w:rFonts w:ascii="Tahoma" w:hAnsi="Tahoma" w:cs="Tahoma"/>
          <w:sz w:val="22"/>
          <w:szCs w:val="22"/>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Pr="0023701F" w:rsidR="00737D68">
        <w:rPr>
          <w:rFonts w:ascii="Tahoma" w:hAnsi="Tahoma" w:cs="Tahoma"/>
          <w:sz w:val="22"/>
          <w:szCs w:val="22"/>
        </w:rPr>
        <w:t>o</w:t>
      </w:r>
      <w:r w:rsidRPr="0023701F">
        <w:rPr>
          <w:rFonts w:ascii="Tahoma" w:hAnsi="Tahoma" w:cs="Tahoma"/>
          <w:sz w:val="22"/>
          <w:szCs w:val="22"/>
        </w:rPr>
        <w:t>s pelos Debenturistas</w:t>
      </w:r>
      <w:r w:rsidRPr="0023701F" w:rsidR="00737D68">
        <w:rPr>
          <w:rFonts w:ascii="Tahoma" w:hAnsi="Tahoma" w:cs="Tahoma"/>
          <w:sz w:val="22"/>
          <w:szCs w:val="22"/>
        </w:rPr>
        <w:t>,</w:t>
      </w:r>
      <w:r w:rsidRPr="0023701F">
        <w:rPr>
          <w:rFonts w:ascii="Tahoma" w:hAnsi="Tahoma" w:cs="Tahoma"/>
          <w:sz w:val="22"/>
          <w:szCs w:val="22"/>
        </w:rPr>
        <w:t xml:space="preserve"> bem como sua remuneração</w:t>
      </w:r>
      <w:r w:rsidRPr="0023701F" w:rsidR="00737D68">
        <w:rPr>
          <w:rFonts w:ascii="Tahoma" w:hAnsi="Tahoma" w:cs="Tahoma"/>
          <w:sz w:val="22"/>
          <w:szCs w:val="22"/>
        </w:rPr>
        <w:t xml:space="preserve"> e as despesas a que se referem os incisos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_Ref264564354 \n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w:t>
      </w:r>
      <w:r w:rsidRPr="0023701F" w:rsidR="00737D68">
        <w:rPr>
          <w:rFonts w:ascii="Tahoma" w:hAnsi="Tahoma" w:cs="Tahoma"/>
          <w:sz w:val="22"/>
          <w:szCs w:val="22"/>
        </w:rPr>
        <w:fldChar w:fldCharType="end"/>
      </w:r>
      <w:r w:rsidRPr="0023701F" w:rsidR="00737D68">
        <w:rPr>
          <w:rFonts w:ascii="Tahoma" w:hAnsi="Tahoma" w:cs="Tahoma"/>
          <w:sz w:val="22"/>
          <w:szCs w:val="22"/>
        </w:rPr>
        <w:t xml:space="preserve"> e </w:t>
      </w:r>
      <w:r w:rsidRPr="0023701F" w:rsidR="00737D68">
        <w:rPr>
          <w:rFonts w:ascii="Tahoma" w:hAnsi="Tahoma" w:cs="Tahoma"/>
          <w:sz w:val="22"/>
          <w:szCs w:val="22"/>
        </w:rPr>
        <w:fldChar w:fldCharType="begin"/>
      </w:r>
      <w:r w:rsidRPr="0023701F" w:rsidR="00737D68">
        <w:rPr>
          <w:rFonts w:ascii="Tahoma" w:hAnsi="Tahoma" w:cs="Tahoma"/>
          <w:sz w:val="22"/>
          <w:szCs w:val="22"/>
        </w:rPr>
        <w:instrText xml:space="preserve"> REF _Ref130284022 \r \p \h  \* MERGEFORMAT </w:instrText>
      </w:r>
      <w:r w:rsidRPr="0023701F" w:rsidR="00737D68">
        <w:rPr>
          <w:rFonts w:ascii="Tahoma" w:hAnsi="Tahoma" w:cs="Tahoma"/>
          <w:sz w:val="22"/>
          <w:szCs w:val="22"/>
        </w:rPr>
        <w:fldChar w:fldCharType="separate"/>
      </w:r>
      <w:r w:rsidRPr="0023701F" w:rsidR="00EB0DF6">
        <w:rPr>
          <w:rFonts w:ascii="Tahoma" w:hAnsi="Tahoma" w:cs="Tahoma"/>
          <w:sz w:val="22"/>
          <w:szCs w:val="22"/>
        </w:rPr>
        <w:t>II acima</w:t>
      </w:r>
      <w:r w:rsidRPr="0023701F" w:rsidR="00737D68">
        <w:rPr>
          <w:rFonts w:ascii="Tahoma" w:hAnsi="Tahoma" w:cs="Tahoma"/>
          <w:sz w:val="22"/>
          <w:szCs w:val="22"/>
        </w:rPr>
        <w:fldChar w:fldCharType="end"/>
      </w:r>
      <w:r w:rsidRPr="0023701F" w:rsidR="0036059E">
        <w:rPr>
          <w:rFonts w:ascii="Tahoma" w:hAnsi="Tahoma" w:cs="Tahoma"/>
          <w:sz w:val="22"/>
          <w:szCs w:val="22"/>
        </w:rPr>
        <w:t xml:space="preserve">, em caso de inadimplência da Companhia no pagamento destas </w:t>
      </w:r>
      <w:r w:rsidRPr="0023701F" w:rsidR="00737D68">
        <w:rPr>
          <w:rFonts w:ascii="Tahoma" w:hAnsi="Tahoma" w:cs="Tahoma"/>
          <w:sz w:val="22"/>
          <w:szCs w:val="22"/>
        </w:rPr>
        <w:t>por um período superior a 30 (trinta) dias,</w:t>
      </w:r>
      <w:r w:rsidRPr="0023701F" w:rsidR="0036059E">
        <w:rPr>
          <w:rFonts w:ascii="Tahoma" w:hAnsi="Tahoma" w:cs="Tahoma"/>
          <w:sz w:val="22"/>
          <w:szCs w:val="22"/>
        </w:rPr>
        <w:t xml:space="preserve"> </w:t>
      </w:r>
      <w:r w:rsidRPr="0023701F" w:rsidR="008E354E">
        <w:rPr>
          <w:rFonts w:ascii="Tahoma" w:hAnsi="Tahoma" w:cs="Tahoma"/>
          <w:sz w:val="22"/>
          <w:szCs w:val="22"/>
        </w:rPr>
        <w:t>podendo o Agente Fiduciário solicitar garantia dos Debenturistas para cobertura do risco de sucumbência</w:t>
      </w:r>
      <w:r w:rsidRPr="0023701F">
        <w:rPr>
          <w:rFonts w:ascii="Tahoma" w:hAnsi="Tahoma" w:cs="Tahoma"/>
          <w:sz w:val="22"/>
          <w:szCs w:val="22"/>
        </w:rPr>
        <w:t>; e</w:t>
      </w:r>
      <w:bookmarkEnd w:id="527"/>
      <w:bookmarkEnd w:id="528"/>
    </w:p>
    <w:p w:rsidR="00880FA8" w:rsidRPr="0023701F" w:rsidP="0023701F" w14:paraId="5D62ACD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Pr="0023701F" w:rsidR="00B0665E">
        <w:rPr>
          <w:rFonts w:ascii="Tahoma" w:hAnsi="Tahoma" w:cs="Tahoma"/>
          <w:sz w:val="22"/>
          <w:szCs w:val="22"/>
        </w:rPr>
        <w:fldChar w:fldCharType="begin"/>
      </w:r>
      <w:r w:rsidRPr="0023701F" w:rsidR="00B0665E">
        <w:rPr>
          <w:rFonts w:ascii="Tahoma" w:hAnsi="Tahoma" w:cs="Tahoma"/>
          <w:sz w:val="22"/>
          <w:szCs w:val="22"/>
        </w:rPr>
        <w:instrText xml:space="preserve"> REF _Ref312338168 \n \p \h </w:instrText>
      </w:r>
      <w:r w:rsidRPr="0023701F" w:rsidR="007645A7">
        <w:rPr>
          <w:rFonts w:ascii="Tahoma" w:hAnsi="Tahoma" w:cs="Tahoma"/>
          <w:sz w:val="22"/>
          <w:szCs w:val="22"/>
        </w:rPr>
        <w:instrText xml:space="preserve"> \* MERGEFORMAT </w:instrText>
      </w:r>
      <w:r w:rsidRPr="0023701F" w:rsidR="00B0665E">
        <w:rPr>
          <w:rFonts w:ascii="Tahoma" w:hAnsi="Tahoma" w:cs="Tahoma"/>
          <w:sz w:val="22"/>
          <w:szCs w:val="22"/>
        </w:rPr>
        <w:fldChar w:fldCharType="separate"/>
      </w:r>
      <w:r w:rsidRPr="0023701F" w:rsidR="00EB0DF6">
        <w:rPr>
          <w:rFonts w:ascii="Tahoma" w:hAnsi="Tahoma" w:cs="Tahoma"/>
          <w:sz w:val="22"/>
          <w:szCs w:val="22"/>
        </w:rPr>
        <w:t>III acima</w:t>
      </w:r>
      <w:r w:rsidRPr="0023701F" w:rsidR="00B0665E">
        <w:rPr>
          <w:rFonts w:ascii="Tahoma" w:hAnsi="Tahoma" w:cs="Tahoma"/>
          <w:sz w:val="22"/>
          <w:szCs w:val="22"/>
        </w:rPr>
        <w:fldChar w:fldCharType="end"/>
      </w:r>
      <w:r w:rsidRPr="0023701F">
        <w:rPr>
          <w:rFonts w:ascii="Tahoma" w:hAnsi="Tahoma" w:cs="Tahoma"/>
          <w:sz w:val="22"/>
          <w:szCs w:val="22"/>
        </w:rPr>
        <w:t xml:space="preserve"> será acrescido à dívida da Companhia, tendo preferência sobre esta na ordem de pagamento.</w:t>
      </w:r>
    </w:p>
    <w:p w:rsidR="00880FA8" w:rsidRPr="0023701F" w:rsidP="0023701F" w14:paraId="2D8D5BF8" w14:textId="222A04CD">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29" w:name="_Ref164589409"/>
      <w:r w:rsidRPr="0023701F">
        <w:rPr>
          <w:rFonts w:ascii="Tahoma" w:hAnsi="Tahoma" w:cs="Tahoma"/>
          <w:sz w:val="22"/>
          <w:szCs w:val="22"/>
        </w:rPr>
        <w:t>Além de outros previstos em lei, na regulamentação da CVM e nesta Escritura de Emissão, constituem deveres e atribuições do Agente Fiduciário:</w:t>
      </w:r>
      <w:bookmarkEnd w:id="529"/>
    </w:p>
    <w:p w:rsidR="00F07CEA" w:rsidRPr="0023701F" w:rsidP="0023701F" w14:paraId="230E04D9" w14:textId="77777777">
      <w:pPr>
        <w:widowControl w:val="0"/>
        <w:numPr>
          <w:ilvl w:val="2"/>
          <w:numId w:val="32"/>
        </w:numPr>
        <w:spacing w:after="240" w:line="320" w:lineRule="atLeast"/>
        <w:rPr>
          <w:rFonts w:ascii="Tahoma" w:hAnsi="Tahoma" w:cs="Tahoma"/>
          <w:sz w:val="22"/>
          <w:szCs w:val="22"/>
        </w:rPr>
      </w:pPr>
      <w:bookmarkStart w:id="530" w:name="_Ref130283640"/>
      <w:r w:rsidRPr="0023701F">
        <w:rPr>
          <w:rFonts w:ascii="Tahoma" w:hAnsi="Tahoma" w:cs="Tahoma"/>
          <w:sz w:val="22"/>
          <w:szCs w:val="22"/>
        </w:rPr>
        <w:t>exercer suas atividades com boa-fé, transparência e lealdade para com os Debenturistas;</w:t>
      </w:r>
    </w:p>
    <w:p w:rsidR="008C03D3" w:rsidRPr="0023701F" w:rsidP="0023701F" w14:paraId="6BDCC4C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proteger os direitos e interesses dos Debenturistas, empregando, no exercício da função, o cuidado e a diligência com que todo homem ativo e probo costuma empregar na administração de seus próprios bens;</w:t>
      </w:r>
    </w:p>
    <w:p w:rsidR="00F07CEA" w:rsidRPr="0023701F" w:rsidP="0023701F" w14:paraId="0F771A1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renunciar à função, na hipótese de superveniência de conflito de interesses ou de qualquer outra modalidade de inaptidão e realizar a imediata convocação da assembleia </w:t>
      </w:r>
      <w:r w:rsidRPr="0023701F" w:rsidR="008609E9">
        <w:rPr>
          <w:rFonts w:ascii="Tahoma" w:hAnsi="Tahoma" w:cs="Tahoma"/>
          <w:sz w:val="22"/>
          <w:szCs w:val="22"/>
        </w:rPr>
        <w:t xml:space="preserve">geral de Debenturistas </w:t>
      </w:r>
      <w:r w:rsidRPr="0023701F">
        <w:rPr>
          <w:rFonts w:ascii="Tahoma" w:hAnsi="Tahoma" w:cs="Tahoma"/>
          <w:sz w:val="22"/>
          <w:szCs w:val="22"/>
        </w:rPr>
        <w:t xml:space="preserve">prevista no artigo 7º da </w:t>
      </w:r>
      <w:r w:rsidRPr="0023701F" w:rsidR="00C765C2">
        <w:rPr>
          <w:rFonts w:ascii="Tahoma" w:hAnsi="Tahoma" w:cs="Tahoma"/>
          <w:sz w:val="22"/>
          <w:szCs w:val="22"/>
          <w:u w:val="single"/>
        </w:rPr>
        <w:t>Resolução CVM 17</w:t>
      </w:r>
      <w:r w:rsidRPr="0023701F">
        <w:rPr>
          <w:rFonts w:ascii="Tahoma" w:hAnsi="Tahoma" w:cs="Tahoma"/>
          <w:sz w:val="22"/>
          <w:szCs w:val="22"/>
        </w:rPr>
        <w:t>para deliberar sobre sua substituição;</w:t>
      </w:r>
    </w:p>
    <w:p w:rsidR="00F07CEA" w:rsidRPr="0023701F" w:rsidP="0023701F" w14:paraId="67306C3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conservar em boa guarda toda a documentação </w:t>
      </w:r>
      <w:r w:rsidRPr="0023701F" w:rsidR="009C1B4E">
        <w:rPr>
          <w:rFonts w:ascii="Tahoma" w:hAnsi="Tahoma" w:cs="Tahoma"/>
          <w:sz w:val="22"/>
          <w:szCs w:val="22"/>
        </w:rPr>
        <w:t xml:space="preserve">relativa </w:t>
      </w:r>
      <w:r w:rsidRPr="0023701F">
        <w:rPr>
          <w:rFonts w:ascii="Tahoma" w:hAnsi="Tahoma" w:cs="Tahoma"/>
          <w:sz w:val="22"/>
          <w:szCs w:val="22"/>
        </w:rPr>
        <w:t>ao exercício de suas funções;</w:t>
      </w:r>
    </w:p>
    <w:p w:rsidR="00FC2988" w:rsidRPr="0023701F" w:rsidP="0023701F" w14:paraId="47B4A35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verificar, no momento de aceitar a função, a veracidade das informações relativas à </w:t>
      </w:r>
      <w:r w:rsidRPr="0023701F" w:rsidR="00885ED4">
        <w:rPr>
          <w:rFonts w:ascii="Tahoma" w:hAnsi="Tahoma" w:cs="Tahoma"/>
          <w:sz w:val="22"/>
          <w:szCs w:val="22"/>
        </w:rPr>
        <w:t xml:space="preserve">Cessão Fiduciária </w:t>
      </w:r>
      <w:r w:rsidRPr="0023701F">
        <w:rPr>
          <w:rFonts w:ascii="Tahoma" w:hAnsi="Tahoma" w:cs="Tahoma"/>
          <w:sz w:val="22"/>
          <w:szCs w:val="22"/>
        </w:rPr>
        <w:t>e a consistência das demais</w:t>
      </w:r>
      <w:r w:rsidRPr="0023701F" w:rsidR="00534536">
        <w:rPr>
          <w:rFonts w:ascii="Tahoma" w:hAnsi="Tahoma" w:cs="Tahoma"/>
          <w:sz w:val="22"/>
          <w:szCs w:val="22"/>
        </w:rPr>
        <w:t xml:space="preserve"> </w:t>
      </w:r>
      <w:r w:rsidRPr="0023701F">
        <w:rPr>
          <w:rFonts w:ascii="Tahoma" w:hAnsi="Tahoma" w:cs="Tahoma"/>
          <w:sz w:val="22"/>
          <w:szCs w:val="22"/>
        </w:rPr>
        <w:t xml:space="preserve">informações contidas </w:t>
      </w:r>
      <w:r w:rsidRPr="0023701F">
        <w:rPr>
          <w:rFonts w:ascii="Tahoma" w:hAnsi="Tahoma" w:cs="Tahoma"/>
          <w:sz w:val="22"/>
          <w:szCs w:val="22"/>
        </w:rPr>
        <w:t>nesta</w:t>
      </w:r>
      <w:r w:rsidRPr="0023701F">
        <w:rPr>
          <w:rFonts w:ascii="Tahoma" w:hAnsi="Tahoma" w:cs="Tahoma"/>
          <w:sz w:val="22"/>
          <w:szCs w:val="22"/>
        </w:rPr>
        <w:t xml:space="preserve"> Escritura de Emissão, diligenciando no sentido de que sejam sanadas as omissões, falhas ou defeitos de que tenha conhecimento;</w:t>
      </w:r>
    </w:p>
    <w:p w:rsidR="00F07CEA" w:rsidRPr="0023701F" w:rsidP="0023701F" w14:paraId="77EA47B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diligenciar junto à Companhia para que esta Escritura de Emissão e os demais Documentos das Obrigações Garantidas e seus aditamentos sejam</w:t>
      </w:r>
      <w:r w:rsidRPr="0023701F" w:rsidR="00367DC6">
        <w:rPr>
          <w:rFonts w:ascii="Tahoma" w:hAnsi="Tahoma" w:cs="Tahoma"/>
          <w:sz w:val="22"/>
          <w:szCs w:val="22"/>
        </w:rPr>
        <w:t xml:space="preserve"> inscritos</w:t>
      </w:r>
      <w:r w:rsidRPr="0023701F" w:rsidR="009C1B4E">
        <w:rPr>
          <w:rFonts w:ascii="Tahoma" w:hAnsi="Tahoma" w:cs="Tahoma"/>
          <w:sz w:val="22"/>
          <w:szCs w:val="22"/>
        </w:rPr>
        <w:t xml:space="preserve">, registrados </w:t>
      </w:r>
      <w:r w:rsidRPr="0023701F" w:rsidR="00367DC6">
        <w:rPr>
          <w:rFonts w:ascii="Tahoma" w:hAnsi="Tahoma" w:cs="Tahoma"/>
          <w:sz w:val="22"/>
          <w:szCs w:val="22"/>
        </w:rPr>
        <w:t>e/ou averbados, conforme o caso, nos termos da Cláusula </w:t>
      </w:r>
      <w:r w:rsidRPr="0023701F" w:rsidR="00367DC6">
        <w:rPr>
          <w:rFonts w:ascii="Tahoma" w:hAnsi="Tahoma" w:cs="Tahoma"/>
          <w:sz w:val="22"/>
          <w:szCs w:val="22"/>
        </w:rPr>
        <w:fldChar w:fldCharType="begin"/>
      </w:r>
      <w:r w:rsidRPr="0023701F" w:rsidR="00367DC6">
        <w:rPr>
          <w:rFonts w:ascii="Tahoma" w:hAnsi="Tahoma" w:cs="Tahoma"/>
          <w:sz w:val="22"/>
          <w:szCs w:val="22"/>
        </w:rPr>
        <w:instrText xml:space="preserve"> REF _Ref376965967 \n \p \h </w:instrText>
      </w:r>
      <w:r w:rsidRPr="0023701F" w:rsidR="001D1446">
        <w:rPr>
          <w:rFonts w:ascii="Tahoma" w:hAnsi="Tahoma" w:cs="Tahoma"/>
          <w:sz w:val="22"/>
          <w:szCs w:val="22"/>
        </w:rPr>
        <w:instrText xml:space="preserve"> \* MERGEFORMAT </w:instrText>
      </w:r>
      <w:r w:rsidRPr="0023701F" w:rsidR="00367DC6">
        <w:rPr>
          <w:rFonts w:ascii="Tahoma" w:hAnsi="Tahoma" w:cs="Tahoma"/>
          <w:sz w:val="22"/>
          <w:szCs w:val="22"/>
        </w:rPr>
        <w:fldChar w:fldCharType="separate"/>
      </w:r>
      <w:r w:rsidRPr="0023701F" w:rsidR="00EB0DF6">
        <w:rPr>
          <w:rFonts w:ascii="Tahoma" w:hAnsi="Tahoma" w:cs="Tahoma"/>
          <w:sz w:val="22"/>
          <w:szCs w:val="22"/>
        </w:rPr>
        <w:t>3.1 acima</w:t>
      </w:r>
      <w:r w:rsidRPr="0023701F" w:rsidR="00367DC6">
        <w:rPr>
          <w:rFonts w:ascii="Tahoma" w:hAnsi="Tahoma" w:cs="Tahoma"/>
          <w:sz w:val="22"/>
          <w:szCs w:val="22"/>
        </w:rPr>
        <w:fldChar w:fldCharType="end"/>
      </w:r>
      <w:r w:rsidRPr="0023701F">
        <w:rPr>
          <w:rFonts w:ascii="Tahoma" w:hAnsi="Tahoma" w:cs="Tahoma"/>
          <w:sz w:val="22"/>
          <w:szCs w:val="22"/>
        </w:rPr>
        <w:t>, adotando, no caso da omissão da Companhia, as medidas eventualmente previstas em lei;</w:t>
      </w:r>
    </w:p>
    <w:p w:rsidR="00F07CEA" w:rsidRPr="0023701F" w:rsidP="0023701F" w14:paraId="71CF44BF"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acompanhar a prestação das informações periódicas pela Companhia e alertar os Debenturistas, no relatório anual de que trata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abaixo</w:t>
      </w:r>
      <w:r w:rsidRPr="0023701F">
        <w:rPr>
          <w:rFonts w:ascii="Tahoma" w:hAnsi="Tahoma" w:cs="Tahoma"/>
          <w:sz w:val="22"/>
          <w:szCs w:val="22"/>
        </w:rPr>
        <w:fldChar w:fldCharType="end"/>
      </w:r>
      <w:r w:rsidRPr="0023701F">
        <w:rPr>
          <w:rFonts w:ascii="Tahoma" w:hAnsi="Tahoma" w:cs="Tahoma"/>
          <w:sz w:val="22"/>
          <w:szCs w:val="22"/>
        </w:rPr>
        <w:t>, sobre inconsistências ou omissões de que tenha conhecimento;</w:t>
      </w:r>
    </w:p>
    <w:p w:rsidR="00F07CEA" w:rsidRPr="0023701F" w:rsidP="0023701F" w14:paraId="378D55F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opinar sobre a suficiência das informações prestadas nas propostas de modificaç</w:t>
      </w:r>
      <w:r w:rsidRPr="0023701F" w:rsidR="00623C03">
        <w:rPr>
          <w:rFonts w:ascii="Tahoma" w:hAnsi="Tahoma" w:cs="Tahoma"/>
          <w:sz w:val="22"/>
          <w:szCs w:val="22"/>
        </w:rPr>
        <w:t>ão</w:t>
      </w:r>
      <w:r w:rsidRPr="0023701F">
        <w:rPr>
          <w:rFonts w:ascii="Tahoma" w:hAnsi="Tahoma" w:cs="Tahoma"/>
          <w:sz w:val="22"/>
          <w:szCs w:val="22"/>
        </w:rPr>
        <w:t xml:space="preserve"> das condições das Debêntures;</w:t>
      </w:r>
    </w:p>
    <w:p w:rsidR="00067FF1" w:rsidRPr="0023701F" w:rsidP="0023701F" w14:paraId="4428957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verificar a regu</w:t>
      </w:r>
      <w:r w:rsidRPr="0023701F" w:rsidR="009C639A">
        <w:rPr>
          <w:rFonts w:ascii="Tahoma" w:hAnsi="Tahoma" w:cs="Tahoma"/>
          <w:sz w:val="22"/>
          <w:szCs w:val="22"/>
        </w:rPr>
        <w:t xml:space="preserve">laridade </w:t>
      </w:r>
      <w:r w:rsidRPr="0023701F" w:rsidR="003369A7">
        <w:rPr>
          <w:rFonts w:ascii="Tahoma" w:hAnsi="Tahoma" w:cs="Tahoma"/>
          <w:sz w:val="22"/>
          <w:szCs w:val="22"/>
        </w:rPr>
        <w:t xml:space="preserve">da </w:t>
      </w:r>
      <w:r w:rsidRPr="0023701F" w:rsidR="00846C81">
        <w:rPr>
          <w:rFonts w:ascii="Tahoma" w:hAnsi="Tahoma" w:cs="Tahoma"/>
          <w:sz w:val="22"/>
          <w:szCs w:val="22"/>
        </w:rPr>
        <w:t xml:space="preserve">constituição </w:t>
      </w:r>
      <w:r w:rsidRPr="0023701F" w:rsidR="00A44AD1">
        <w:rPr>
          <w:rFonts w:ascii="Tahoma" w:hAnsi="Tahoma" w:cs="Tahoma"/>
          <w:sz w:val="22"/>
          <w:szCs w:val="22"/>
        </w:rPr>
        <w:t xml:space="preserve">da </w:t>
      </w:r>
      <w:r w:rsidRPr="0023701F" w:rsidR="00885ED4">
        <w:rPr>
          <w:rFonts w:ascii="Tahoma" w:hAnsi="Tahoma" w:cs="Tahoma"/>
          <w:sz w:val="22"/>
          <w:szCs w:val="22"/>
        </w:rPr>
        <w:t>Cessão Fiduciária</w:t>
      </w:r>
      <w:r w:rsidRPr="0023701F" w:rsidR="007B6DD3">
        <w:rPr>
          <w:rFonts w:ascii="Tahoma" w:hAnsi="Tahoma" w:cs="Tahoma"/>
          <w:sz w:val="22"/>
          <w:szCs w:val="22"/>
        </w:rPr>
        <w:t>, ob</w:t>
      </w:r>
      <w:r w:rsidRPr="0023701F">
        <w:rPr>
          <w:rFonts w:ascii="Tahoma" w:hAnsi="Tahoma" w:cs="Tahoma"/>
          <w:sz w:val="22"/>
          <w:szCs w:val="22"/>
        </w:rPr>
        <w:t>servando a manutenção de sua suficiência e exequibilidade</w:t>
      </w:r>
      <w:r w:rsidRPr="0023701F" w:rsidR="007A51CF">
        <w:rPr>
          <w:rFonts w:ascii="Tahoma" w:hAnsi="Tahoma" w:cs="Tahoma"/>
          <w:sz w:val="22"/>
          <w:szCs w:val="22"/>
        </w:rPr>
        <w:t xml:space="preserve">, nos termos 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1583" w:rsidRPr="0023701F" w:rsidP="0023701F" w14:paraId="63FAC5C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examinar proposta de substituição</w:t>
      </w:r>
      <w:r w:rsidRPr="0023701F" w:rsidR="00A44AD1">
        <w:rPr>
          <w:rFonts w:ascii="Tahoma" w:hAnsi="Tahoma" w:cs="Tahoma"/>
          <w:sz w:val="22"/>
          <w:szCs w:val="22"/>
        </w:rPr>
        <w:t xml:space="preserve"> dos bens </w:t>
      </w:r>
      <w:r w:rsidRPr="0023701F" w:rsidR="009E3FD1">
        <w:rPr>
          <w:rFonts w:ascii="Tahoma" w:hAnsi="Tahoma" w:cs="Tahoma"/>
          <w:sz w:val="22"/>
          <w:szCs w:val="22"/>
        </w:rPr>
        <w:t xml:space="preserve">dados em </w:t>
      </w:r>
      <w:r w:rsidRPr="0023701F" w:rsidR="00B213E6">
        <w:rPr>
          <w:rFonts w:ascii="Tahoma" w:hAnsi="Tahoma" w:cs="Tahoma"/>
          <w:sz w:val="22"/>
          <w:szCs w:val="22"/>
        </w:rPr>
        <w:t>Cessão Fiduciária</w:t>
      </w:r>
      <w:r w:rsidRPr="0023701F">
        <w:rPr>
          <w:rFonts w:ascii="Tahoma" w:hAnsi="Tahoma" w:cs="Tahoma"/>
          <w:sz w:val="22"/>
          <w:szCs w:val="22"/>
        </w:rPr>
        <w:t>, manifestando</w:t>
      </w:r>
      <w:r w:rsidRPr="0023701F" w:rsidR="00164DE4">
        <w:rPr>
          <w:rFonts w:ascii="Tahoma" w:hAnsi="Tahoma" w:cs="Tahoma"/>
          <w:sz w:val="22"/>
          <w:szCs w:val="22"/>
        </w:rPr>
        <w:t xml:space="preserve"> sua opinião a respeito do assunto de forma justificada</w:t>
      </w:r>
      <w:r w:rsidRPr="0023701F" w:rsidR="00C72970">
        <w:rPr>
          <w:rFonts w:ascii="Tahoma" w:hAnsi="Tahoma" w:cs="Tahoma"/>
          <w:sz w:val="22"/>
          <w:szCs w:val="22"/>
        </w:rPr>
        <w:t>, após aprovação pelos Debenturistas, reunidos em assembleia geral de Debenturistas</w:t>
      </w:r>
      <w:r w:rsidRPr="0023701F">
        <w:rPr>
          <w:rFonts w:ascii="Tahoma" w:hAnsi="Tahoma" w:cs="Tahoma"/>
          <w:sz w:val="22"/>
          <w:szCs w:val="22"/>
        </w:rPr>
        <w:t>;</w:t>
      </w:r>
    </w:p>
    <w:p w:rsidR="000B40BF" w:rsidRPr="0023701F" w:rsidP="0023701F" w14:paraId="268345E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intimar a Companhia a </w:t>
      </w:r>
      <w:r w:rsidRPr="0023701F" w:rsidR="00521CCA">
        <w:rPr>
          <w:rFonts w:ascii="Tahoma" w:hAnsi="Tahoma" w:cs="Tahoma"/>
          <w:sz w:val="22"/>
          <w:szCs w:val="22"/>
        </w:rPr>
        <w:t xml:space="preserve">reforçar </w:t>
      </w:r>
      <w:r w:rsidRPr="0023701F" w:rsidR="003328D3">
        <w:rPr>
          <w:rFonts w:ascii="Tahoma" w:hAnsi="Tahoma" w:cs="Tahoma"/>
          <w:sz w:val="22"/>
          <w:szCs w:val="22"/>
        </w:rPr>
        <w:t xml:space="preserve">a </w:t>
      </w:r>
      <w:r w:rsidRPr="0023701F" w:rsidR="00885ED4">
        <w:rPr>
          <w:rFonts w:ascii="Tahoma" w:hAnsi="Tahoma" w:cs="Tahoma"/>
          <w:sz w:val="22"/>
          <w:szCs w:val="22"/>
        </w:rPr>
        <w:t>Cessão Fiduciária</w:t>
      </w:r>
      <w:bookmarkStart w:id="531" w:name="_Hlk522296641"/>
      <w:r w:rsidRPr="0023701F" w:rsidR="00DD5477">
        <w:rPr>
          <w:rFonts w:ascii="Tahoma" w:hAnsi="Tahoma" w:cs="Tahoma"/>
          <w:sz w:val="22"/>
          <w:szCs w:val="22"/>
        </w:rPr>
        <w:t xml:space="preserve">, </w:t>
      </w:r>
      <w:r w:rsidRPr="0023701F" w:rsidR="00521CCA">
        <w:rPr>
          <w:rFonts w:ascii="Tahoma" w:hAnsi="Tahoma" w:cs="Tahoma"/>
          <w:sz w:val="22"/>
          <w:szCs w:val="22"/>
        </w:rPr>
        <w:t>na hipótese de sua deterioração ou depreciação,</w:t>
      </w:r>
      <w:bookmarkEnd w:id="531"/>
      <w:r w:rsidRPr="0023701F" w:rsidR="00521CCA">
        <w:rPr>
          <w:rFonts w:ascii="Tahoma" w:hAnsi="Tahoma" w:cs="Tahoma"/>
          <w:sz w:val="22"/>
          <w:szCs w:val="22"/>
        </w:rPr>
        <w:t xml:space="preserve"> </w:t>
      </w:r>
      <w:r w:rsidRPr="0023701F" w:rsidR="008B78B3">
        <w:rPr>
          <w:rFonts w:ascii="Tahoma" w:hAnsi="Tahoma" w:cs="Tahoma"/>
          <w:sz w:val="22"/>
          <w:szCs w:val="22"/>
        </w:rPr>
        <w:t xml:space="preserve">nos termos </w:t>
      </w:r>
      <w:r w:rsidRPr="0023701F" w:rsidR="00B3418A">
        <w:rPr>
          <w:rFonts w:ascii="Tahoma" w:hAnsi="Tahoma" w:cs="Tahoma"/>
          <w:sz w:val="22"/>
          <w:szCs w:val="22"/>
        </w:rPr>
        <w:t xml:space="preserve">desta Escritura de Emissão </w:t>
      </w:r>
      <w:r w:rsidRPr="0023701F" w:rsidR="00FA6485">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F07CEA" w:rsidRPr="0023701F" w:rsidP="0023701F" w14:paraId="151E89F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solicitar, quando julgar necessário, para o fiel desempenho de suas funções, certidões atualizadas da Companhia, dos distribuidores cíveis, das varas de Fazenda Pública, </w:t>
      </w:r>
      <w:r w:rsidRPr="0023701F" w:rsidR="00F44EA3">
        <w:rPr>
          <w:rFonts w:ascii="Tahoma" w:hAnsi="Tahoma" w:cs="Tahoma"/>
          <w:sz w:val="22"/>
          <w:szCs w:val="22"/>
        </w:rPr>
        <w:t xml:space="preserve">dos </w:t>
      </w:r>
      <w:r w:rsidRPr="0023701F">
        <w:rPr>
          <w:rFonts w:ascii="Tahoma" w:hAnsi="Tahoma" w:cs="Tahoma"/>
          <w:sz w:val="22"/>
          <w:szCs w:val="22"/>
        </w:rPr>
        <w:t xml:space="preserve">cartórios de protesto, </w:t>
      </w:r>
      <w:r w:rsidRPr="0023701F" w:rsidR="00F44EA3">
        <w:rPr>
          <w:rFonts w:ascii="Tahoma" w:hAnsi="Tahoma" w:cs="Tahoma"/>
          <w:sz w:val="22"/>
          <w:szCs w:val="22"/>
        </w:rPr>
        <w:t xml:space="preserve">das </w:t>
      </w:r>
      <w:r w:rsidRPr="0023701F">
        <w:rPr>
          <w:rFonts w:ascii="Tahoma" w:hAnsi="Tahoma" w:cs="Tahoma"/>
          <w:sz w:val="22"/>
          <w:szCs w:val="22"/>
        </w:rPr>
        <w:t>varas da Justiça do Trabalho</w:t>
      </w:r>
      <w:r w:rsidRPr="0023701F" w:rsidR="00F44EA3">
        <w:rPr>
          <w:rFonts w:ascii="Tahoma" w:hAnsi="Tahoma" w:cs="Tahoma"/>
          <w:sz w:val="22"/>
          <w:szCs w:val="22"/>
        </w:rPr>
        <w:t xml:space="preserve"> e</w:t>
      </w:r>
      <w:r w:rsidRPr="0023701F">
        <w:rPr>
          <w:rFonts w:ascii="Tahoma" w:hAnsi="Tahoma" w:cs="Tahoma"/>
          <w:sz w:val="22"/>
          <w:szCs w:val="22"/>
        </w:rPr>
        <w:t xml:space="preserve"> </w:t>
      </w:r>
      <w:r w:rsidRPr="0023701F" w:rsidR="00F44EA3">
        <w:rPr>
          <w:rFonts w:ascii="Tahoma" w:hAnsi="Tahoma" w:cs="Tahoma"/>
          <w:sz w:val="22"/>
          <w:szCs w:val="22"/>
        </w:rPr>
        <w:t xml:space="preserve">da </w:t>
      </w:r>
      <w:r w:rsidRPr="0023701F">
        <w:rPr>
          <w:rFonts w:ascii="Tahoma" w:hAnsi="Tahoma" w:cs="Tahoma"/>
          <w:sz w:val="22"/>
          <w:szCs w:val="22"/>
        </w:rPr>
        <w:t xml:space="preserve">Procuradoria da Fazenda Pública, da localidade onde se situe </w:t>
      </w:r>
      <w:r w:rsidRPr="0023701F" w:rsidR="00CA08FC">
        <w:rPr>
          <w:rFonts w:ascii="Tahoma" w:hAnsi="Tahoma" w:cs="Tahoma"/>
          <w:sz w:val="22"/>
          <w:szCs w:val="22"/>
        </w:rPr>
        <w:t xml:space="preserve">os bens objeto da Cessão Fiduciária ou </w:t>
      </w:r>
      <w:r w:rsidRPr="0023701F" w:rsidR="008E25C0">
        <w:rPr>
          <w:rFonts w:ascii="Tahoma" w:hAnsi="Tahoma" w:cs="Tahoma"/>
          <w:sz w:val="22"/>
          <w:szCs w:val="22"/>
        </w:rPr>
        <w:t xml:space="preserve">o domicílio ou </w:t>
      </w:r>
      <w:r w:rsidRPr="0023701F">
        <w:rPr>
          <w:rFonts w:ascii="Tahoma" w:hAnsi="Tahoma" w:cs="Tahoma"/>
          <w:sz w:val="22"/>
          <w:szCs w:val="22"/>
        </w:rPr>
        <w:t>a sede da Companhia;</w:t>
      </w:r>
    </w:p>
    <w:p w:rsidR="00F07CEA" w:rsidRPr="0023701F" w:rsidP="0023701F" w14:paraId="4FA0702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solicitar, quando considerar necessário, auditoria externa da Companhia;</w:t>
      </w:r>
    </w:p>
    <w:p w:rsidR="00F07CEA" w:rsidRPr="0023701F" w:rsidP="0023701F" w14:paraId="58FC29D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convocar, quando necessário, assembleia geral de Debenturistas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_Ref187755774 \r \p \h </w:instrText>
      </w:r>
      <w:r w:rsidRPr="0023701F" w:rsidR="001F7461">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10.3 abaixo</w:t>
      </w:r>
      <w:r w:rsidRPr="0023701F">
        <w:rPr>
          <w:rFonts w:ascii="Tahoma" w:hAnsi="Tahoma" w:cs="Tahoma"/>
          <w:sz w:val="22"/>
          <w:szCs w:val="22"/>
        </w:rPr>
        <w:fldChar w:fldCharType="end"/>
      </w:r>
      <w:r w:rsidRPr="0023701F">
        <w:rPr>
          <w:rFonts w:ascii="Tahoma" w:hAnsi="Tahoma" w:cs="Tahoma"/>
          <w:sz w:val="22"/>
          <w:szCs w:val="22"/>
        </w:rPr>
        <w:t>;</w:t>
      </w:r>
    </w:p>
    <w:p w:rsidR="00F07CEA" w:rsidRPr="0023701F" w:rsidP="0023701F" w14:paraId="5CDDFF7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comparecer à</w:t>
      </w:r>
      <w:r w:rsidRPr="0023701F" w:rsidR="004150E6">
        <w:rPr>
          <w:rFonts w:ascii="Tahoma" w:hAnsi="Tahoma" w:cs="Tahoma"/>
          <w:sz w:val="22"/>
          <w:szCs w:val="22"/>
        </w:rPr>
        <w:t>s</w:t>
      </w:r>
      <w:r w:rsidRPr="0023701F">
        <w:rPr>
          <w:rFonts w:ascii="Tahoma" w:hAnsi="Tahoma" w:cs="Tahoma"/>
          <w:sz w:val="22"/>
          <w:szCs w:val="22"/>
        </w:rPr>
        <w:t xml:space="preserve"> assembleia</w:t>
      </w:r>
      <w:r w:rsidRPr="0023701F" w:rsidR="004150E6">
        <w:rPr>
          <w:rFonts w:ascii="Tahoma" w:hAnsi="Tahoma" w:cs="Tahoma"/>
          <w:sz w:val="22"/>
          <w:szCs w:val="22"/>
        </w:rPr>
        <w:t>s</w:t>
      </w:r>
      <w:r w:rsidRPr="0023701F">
        <w:rPr>
          <w:rFonts w:ascii="Tahoma" w:hAnsi="Tahoma" w:cs="Tahoma"/>
          <w:sz w:val="22"/>
          <w:szCs w:val="22"/>
        </w:rPr>
        <w:t xml:space="preserve"> gera</w:t>
      </w:r>
      <w:r w:rsidRPr="0023701F" w:rsidR="004150E6">
        <w:rPr>
          <w:rFonts w:ascii="Tahoma" w:hAnsi="Tahoma" w:cs="Tahoma"/>
          <w:sz w:val="22"/>
          <w:szCs w:val="22"/>
        </w:rPr>
        <w:t>is</w:t>
      </w:r>
      <w:r w:rsidRPr="0023701F">
        <w:rPr>
          <w:rFonts w:ascii="Tahoma" w:hAnsi="Tahoma" w:cs="Tahoma"/>
          <w:sz w:val="22"/>
          <w:szCs w:val="22"/>
        </w:rPr>
        <w:t xml:space="preserve"> de Debenturistas a fim de prestar as informações que lhe forem solicitadas;</w:t>
      </w:r>
    </w:p>
    <w:p w:rsidR="00F07CEA" w:rsidRPr="0023701F" w:rsidP="0023701F" w14:paraId="4B9F24D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atualizada a relação dos Debenturistas e seus endereços, mediante, inclusive, gest</w:t>
      </w:r>
      <w:r w:rsidRPr="0023701F" w:rsidR="00743967">
        <w:rPr>
          <w:rFonts w:ascii="Tahoma" w:hAnsi="Tahoma" w:cs="Tahoma"/>
          <w:sz w:val="22"/>
          <w:szCs w:val="22"/>
        </w:rPr>
        <w:t>ões</w:t>
      </w:r>
      <w:r w:rsidRPr="0023701F">
        <w:rPr>
          <w:rFonts w:ascii="Tahoma" w:hAnsi="Tahoma" w:cs="Tahoma"/>
          <w:sz w:val="22"/>
          <w:szCs w:val="22"/>
        </w:rPr>
        <w:t xml:space="preserve"> perante a Companhia, </w:t>
      </w:r>
      <w:r w:rsidRPr="0023701F" w:rsidR="00600769">
        <w:rPr>
          <w:rFonts w:ascii="Tahoma" w:hAnsi="Tahoma" w:cs="Tahoma"/>
          <w:sz w:val="22"/>
          <w:szCs w:val="22"/>
        </w:rPr>
        <w:t>o Escriturador</w:t>
      </w:r>
      <w:r w:rsidRPr="0023701F" w:rsidR="009222B2">
        <w:rPr>
          <w:rFonts w:ascii="Tahoma" w:hAnsi="Tahoma" w:cs="Tahoma"/>
          <w:sz w:val="22"/>
          <w:szCs w:val="22"/>
        </w:rPr>
        <w:t>,</w:t>
      </w:r>
      <w:r w:rsidRPr="0023701F">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Pr>
          <w:rFonts w:ascii="Tahoma" w:hAnsi="Tahoma" w:cs="Tahoma"/>
          <w:sz w:val="22"/>
          <w:szCs w:val="22"/>
        </w:rPr>
        <w:t>, sendo que, para fins de atendimento ao disposto neste inciso, a Companhia</w:t>
      </w:r>
      <w:r w:rsidRPr="0023701F" w:rsidR="009867E4">
        <w:rPr>
          <w:rFonts w:ascii="Tahoma" w:hAnsi="Tahoma" w:cs="Tahoma"/>
          <w:sz w:val="22"/>
          <w:szCs w:val="22"/>
        </w:rPr>
        <w:t xml:space="preserve"> </w:t>
      </w:r>
      <w:r w:rsidRPr="0023701F" w:rsidR="009867E4">
        <w:rPr>
          <w:rFonts w:ascii="Tahoma" w:eastAsia="Arial Unicode MS" w:hAnsi="Tahoma" w:cs="Tahoma"/>
          <w:w w:val="0"/>
          <w:sz w:val="22"/>
          <w:szCs w:val="22"/>
        </w:rPr>
        <w:t>e os Debenturistas, assim que subscrever</w:t>
      </w:r>
      <w:r w:rsidRPr="0023701F" w:rsidR="009038C9">
        <w:rPr>
          <w:rFonts w:ascii="Tahoma" w:eastAsia="Arial Unicode MS" w:hAnsi="Tahoma" w:cs="Tahoma"/>
          <w:w w:val="0"/>
          <w:sz w:val="22"/>
          <w:szCs w:val="22"/>
        </w:rPr>
        <w:t>em</w:t>
      </w:r>
      <w:r w:rsidRPr="0023701F" w:rsidR="00E704D6">
        <w:rPr>
          <w:rFonts w:ascii="Tahoma" w:eastAsia="Arial Unicode MS" w:hAnsi="Tahoma" w:cs="Tahoma"/>
          <w:w w:val="0"/>
          <w:sz w:val="22"/>
          <w:szCs w:val="22"/>
        </w:rPr>
        <w:t xml:space="preserve"> e integralizarem</w:t>
      </w:r>
      <w:r w:rsidRPr="0023701F" w:rsidR="009867E4">
        <w:rPr>
          <w:rFonts w:ascii="Tahoma" w:eastAsia="Arial Unicode MS" w:hAnsi="Tahoma" w:cs="Tahoma"/>
          <w:w w:val="0"/>
          <w:sz w:val="22"/>
          <w:szCs w:val="22"/>
        </w:rPr>
        <w:t xml:space="preserve"> ou adquirir</w:t>
      </w:r>
      <w:r w:rsidRPr="0023701F" w:rsidR="009038C9">
        <w:rPr>
          <w:rFonts w:ascii="Tahoma" w:eastAsia="Arial Unicode MS" w:hAnsi="Tahoma" w:cs="Tahoma"/>
          <w:w w:val="0"/>
          <w:sz w:val="22"/>
          <w:szCs w:val="22"/>
        </w:rPr>
        <w:t>em</w:t>
      </w:r>
      <w:r w:rsidRPr="0023701F" w:rsidR="009867E4">
        <w:rPr>
          <w:rFonts w:ascii="Tahoma" w:eastAsia="Arial Unicode MS" w:hAnsi="Tahoma" w:cs="Tahoma"/>
          <w:w w:val="0"/>
          <w:sz w:val="22"/>
          <w:szCs w:val="22"/>
        </w:rPr>
        <w:t xml:space="preserve"> as Debêntures,</w:t>
      </w:r>
      <w:r w:rsidRPr="0023701F" w:rsidR="009867E4">
        <w:rPr>
          <w:rFonts w:ascii="Tahoma" w:hAnsi="Tahoma" w:cs="Tahoma"/>
          <w:sz w:val="22"/>
          <w:szCs w:val="22"/>
        </w:rPr>
        <w:t xml:space="preserve"> expressamente autorizam</w:t>
      </w:r>
      <w:r w:rsidRPr="0023701F">
        <w:rPr>
          <w:rFonts w:ascii="Tahoma" w:hAnsi="Tahoma" w:cs="Tahoma"/>
          <w:sz w:val="22"/>
          <w:szCs w:val="22"/>
        </w:rPr>
        <w:t xml:space="preserve">, desde já, </w:t>
      </w:r>
      <w:r w:rsidRPr="0023701F" w:rsidR="00600769">
        <w:rPr>
          <w:rFonts w:ascii="Tahoma" w:hAnsi="Tahoma" w:cs="Tahoma"/>
          <w:sz w:val="22"/>
          <w:szCs w:val="22"/>
        </w:rPr>
        <w:t>o Escriturador</w:t>
      </w:r>
      <w:r w:rsidRPr="0023701F" w:rsidR="009222B2">
        <w:rPr>
          <w:rFonts w:ascii="Tahoma" w:hAnsi="Tahoma" w:cs="Tahoma"/>
          <w:sz w:val="22"/>
          <w:szCs w:val="22"/>
        </w:rPr>
        <w:t xml:space="preserve">, o </w:t>
      </w:r>
      <w:r w:rsidRPr="0023701F" w:rsidR="00600769">
        <w:rPr>
          <w:rFonts w:ascii="Tahoma" w:hAnsi="Tahoma" w:cs="Tahoma"/>
          <w:sz w:val="22"/>
          <w:szCs w:val="22"/>
        </w:rPr>
        <w:t>Banco Liquidante</w:t>
      </w:r>
      <w:r w:rsidRPr="0023701F" w:rsidR="00581C68">
        <w:rPr>
          <w:rFonts w:ascii="Tahoma" w:hAnsi="Tahoma" w:cs="Tahoma"/>
          <w:sz w:val="22"/>
          <w:szCs w:val="22"/>
        </w:rPr>
        <w:t xml:space="preserve"> </w:t>
      </w:r>
      <w:r w:rsidRPr="0023701F" w:rsidR="00F178F0">
        <w:rPr>
          <w:rFonts w:ascii="Tahoma" w:hAnsi="Tahoma" w:cs="Tahoma"/>
          <w:sz w:val="22"/>
          <w:szCs w:val="22"/>
        </w:rPr>
        <w:t>e</w:t>
      </w:r>
      <w:r w:rsidRPr="0023701F" w:rsidR="009222B2">
        <w:rPr>
          <w:rFonts w:ascii="Tahoma" w:hAnsi="Tahoma" w:cs="Tahoma"/>
          <w:sz w:val="22"/>
          <w:szCs w:val="22"/>
        </w:rPr>
        <w:t xml:space="preserve"> a </w:t>
      </w:r>
      <w:r w:rsidRPr="0023701F" w:rsidR="00BA5EED">
        <w:rPr>
          <w:rFonts w:ascii="Tahoma" w:hAnsi="Tahoma" w:cs="Tahoma"/>
          <w:sz w:val="22"/>
          <w:szCs w:val="22"/>
        </w:rPr>
        <w:t>B3</w:t>
      </w:r>
      <w:r w:rsidRPr="0023701F" w:rsidR="009F6BC3">
        <w:rPr>
          <w:rFonts w:ascii="Tahoma" w:hAnsi="Tahoma" w:cs="Tahoma"/>
          <w:sz w:val="22"/>
          <w:szCs w:val="22"/>
        </w:rPr>
        <w:t xml:space="preserve"> </w:t>
      </w:r>
      <w:r w:rsidRPr="0023701F">
        <w:rPr>
          <w:rFonts w:ascii="Tahoma" w:hAnsi="Tahoma" w:cs="Tahoma"/>
          <w:sz w:val="22"/>
          <w:szCs w:val="22"/>
        </w:rPr>
        <w:t xml:space="preserve">a atenderem quaisquer solicitações </w:t>
      </w:r>
      <w:r w:rsidRPr="0023701F" w:rsidR="00615814">
        <w:rPr>
          <w:rFonts w:ascii="Tahoma" w:hAnsi="Tahoma" w:cs="Tahoma"/>
          <w:sz w:val="22"/>
          <w:szCs w:val="22"/>
        </w:rPr>
        <w:t>realizadas</w:t>
      </w:r>
      <w:r w:rsidRPr="0023701F">
        <w:rPr>
          <w:rFonts w:ascii="Tahoma" w:hAnsi="Tahoma" w:cs="Tahoma"/>
          <w:sz w:val="22"/>
          <w:szCs w:val="22"/>
        </w:rPr>
        <w:t xml:space="preserve"> pelo Agente Fiduciário, inclusive referente à divulgação, a qualquer momento, da posição de Debêntures, e seus respectivos Debenturistas;</w:t>
      </w:r>
    </w:p>
    <w:p w:rsidR="00F07CEA" w:rsidRPr="0023701F" w:rsidP="0023701F" w14:paraId="3355426B"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fiscalizar o cumprimento das cláusulas constantes desta Escritura de Emissão</w:t>
      </w:r>
      <w:r w:rsidRPr="0023701F" w:rsidR="005B2EFB">
        <w:rPr>
          <w:rFonts w:ascii="Tahoma" w:hAnsi="Tahoma" w:cs="Tahoma"/>
          <w:sz w:val="22"/>
          <w:szCs w:val="22"/>
        </w:rPr>
        <w:t xml:space="preserve"> </w:t>
      </w:r>
      <w:r w:rsidRPr="0023701F" w:rsidR="00B145AA">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inclusive </w:t>
      </w:r>
      <w:r w:rsidRPr="0023701F" w:rsidR="006D0D3B">
        <w:rPr>
          <w:rFonts w:ascii="Tahoma" w:hAnsi="Tahoma" w:cs="Tahoma"/>
          <w:sz w:val="22"/>
          <w:szCs w:val="22"/>
        </w:rPr>
        <w:t>(a) </w:t>
      </w:r>
      <w:r w:rsidRPr="0023701F">
        <w:rPr>
          <w:rFonts w:ascii="Tahoma" w:hAnsi="Tahoma" w:cs="Tahoma"/>
          <w:sz w:val="22"/>
          <w:szCs w:val="22"/>
        </w:rPr>
        <w:t>daquelas impositivas de obrigações de fazer e de não fazer</w:t>
      </w:r>
      <w:r w:rsidRPr="0023701F" w:rsidR="00DC559D">
        <w:rPr>
          <w:rFonts w:ascii="Tahoma" w:hAnsi="Tahoma" w:cs="Tahoma"/>
          <w:sz w:val="22"/>
          <w:szCs w:val="22"/>
        </w:rPr>
        <w:t xml:space="preserve"> </w:t>
      </w:r>
      <w:r w:rsidRPr="0023701F" w:rsidR="006D0D3B">
        <w:rPr>
          <w:rFonts w:ascii="Tahoma" w:hAnsi="Tahoma" w:cs="Tahoma"/>
          <w:sz w:val="22"/>
          <w:szCs w:val="22"/>
        </w:rPr>
        <w:t>e (</w:t>
      </w:r>
      <w:r w:rsidRPr="0023701F" w:rsidR="00DC559D">
        <w:rPr>
          <w:rFonts w:ascii="Tahoma" w:hAnsi="Tahoma" w:cs="Tahoma"/>
          <w:sz w:val="22"/>
          <w:szCs w:val="22"/>
        </w:rPr>
        <w:t>b</w:t>
      </w:r>
      <w:r w:rsidRPr="0023701F" w:rsidR="006D0D3B">
        <w:rPr>
          <w:rFonts w:ascii="Tahoma" w:hAnsi="Tahoma" w:cs="Tahoma"/>
          <w:sz w:val="22"/>
          <w:szCs w:val="22"/>
        </w:rPr>
        <w:t>) daquela relativa à observância d</w:t>
      </w:r>
      <w:r w:rsidRPr="0023701F" w:rsidR="009222B2">
        <w:rPr>
          <w:rFonts w:ascii="Tahoma" w:hAnsi="Tahoma" w:cs="Tahoma"/>
          <w:sz w:val="22"/>
          <w:szCs w:val="22"/>
        </w:rPr>
        <w:t>o Índice Financeiro</w:t>
      </w:r>
      <w:r w:rsidRPr="0023701F" w:rsidR="006D0D3B">
        <w:rPr>
          <w:rFonts w:ascii="Tahoma" w:hAnsi="Tahoma" w:cs="Tahoma"/>
          <w:sz w:val="22"/>
          <w:szCs w:val="22"/>
        </w:rPr>
        <w:t>;</w:t>
      </w:r>
    </w:p>
    <w:p w:rsidR="007603A9" w:rsidRPr="0023701F" w:rsidP="0023701F" w14:paraId="68E1D571"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comunicar aos Debenturistas qualquer inadimplemento, pela Companhia, de obrigaç</w:t>
      </w:r>
      <w:r w:rsidRPr="0023701F" w:rsidR="00A4477E">
        <w:rPr>
          <w:rFonts w:ascii="Tahoma" w:hAnsi="Tahoma" w:cs="Tahoma"/>
          <w:sz w:val="22"/>
          <w:szCs w:val="22"/>
        </w:rPr>
        <w:t>ões</w:t>
      </w:r>
      <w:r w:rsidRPr="0023701F">
        <w:rPr>
          <w:rFonts w:ascii="Tahoma" w:hAnsi="Tahoma" w:cs="Tahoma"/>
          <w:sz w:val="22"/>
          <w:szCs w:val="22"/>
        </w:rPr>
        <w:t xml:space="preserve"> financeira</w:t>
      </w:r>
      <w:r w:rsidRPr="0023701F" w:rsidR="00A4477E">
        <w:rPr>
          <w:rFonts w:ascii="Tahoma" w:hAnsi="Tahoma" w:cs="Tahoma"/>
          <w:sz w:val="22"/>
          <w:szCs w:val="22"/>
        </w:rPr>
        <w:t>s assumidas nesta Escritura de Emissão e/ou em qualquer dos demais Documentos das Obrigações Garantidas</w:t>
      </w:r>
      <w:r w:rsidRPr="0023701F">
        <w:rPr>
          <w:rFonts w:ascii="Tahoma" w:hAnsi="Tahoma" w:cs="Tahoma"/>
          <w:sz w:val="22"/>
          <w:szCs w:val="22"/>
        </w:rPr>
        <w:t xml:space="preserve">, incluindo obrigações relativas </w:t>
      </w:r>
      <w:r w:rsidRPr="0023701F" w:rsidR="00A4477E">
        <w:rPr>
          <w:rFonts w:ascii="Tahoma" w:hAnsi="Tahoma" w:cs="Tahoma"/>
          <w:sz w:val="22"/>
          <w:szCs w:val="22"/>
        </w:rPr>
        <w:t xml:space="preserve">à </w:t>
      </w:r>
      <w:r w:rsidRPr="0023701F" w:rsidR="00885ED4">
        <w:rPr>
          <w:rFonts w:ascii="Tahoma" w:hAnsi="Tahoma" w:cs="Tahoma"/>
          <w:sz w:val="22"/>
          <w:szCs w:val="22"/>
        </w:rPr>
        <w:t xml:space="preserve">Cessão Fiduciária </w:t>
      </w:r>
      <w:r w:rsidRPr="0023701F" w:rsidR="00A4477E">
        <w:rPr>
          <w:rFonts w:ascii="Tahoma" w:hAnsi="Tahoma" w:cs="Tahoma"/>
          <w:sz w:val="22"/>
          <w:szCs w:val="22"/>
        </w:rPr>
        <w:t xml:space="preserve">e </w:t>
      </w:r>
      <w:r w:rsidRPr="0023701F">
        <w:rPr>
          <w:rFonts w:ascii="Tahoma" w:hAnsi="Tahoma" w:cs="Tahoma"/>
          <w:sz w:val="22"/>
          <w:szCs w:val="22"/>
        </w:rPr>
        <w:t>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Pr="0023701F" w:rsidR="00A4477E">
        <w:rPr>
          <w:rFonts w:ascii="Tahoma" w:hAnsi="Tahoma" w:cs="Tahoma"/>
          <w:sz w:val="22"/>
          <w:szCs w:val="22"/>
        </w:rPr>
        <w:t>,</w:t>
      </w:r>
      <w:r w:rsidRPr="0023701F">
        <w:rPr>
          <w:rFonts w:ascii="Tahoma" w:hAnsi="Tahoma" w:cs="Tahoma"/>
          <w:sz w:val="22"/>
          <w:szCs w:val="22"/>
        </w:rPr>
        <w:t xml:space="preserve"> pelo Agente Fiduciário</w:t>
      </w:r>
      <w:r w:rsidRPr="0023701F" w:rsidR="00A4477E">
        <w:rPr>
          <w:rFonts w:ascii="Tahoma" w:hAnsi="Tahoma" w:cs="Tahoma"/>
          <w:sz w:val="22"/>
          <w:szCs w:val="22"/>
        </w:rPr>
        <w:t>,</w:t>
      </w:r>
      <w:r w:rsidRPr="0023701F">
        <w:rPr>
          <w:rFonts w:ascii="Tahoma" w:hAnsi="Tahoma" w:cs="Tahoma"/>
          <w:sz w:val="22"/>
          <w:szCs w:val="22"/>
        </w:rPr>
        <w:t xml:space="preserve"> do inadimplemento;</w:t>
      </w:r>
    </w:p>
    <w:p w:rsidR="00E704D6" w:rsidRPr="0023701F" w:rsidP="0023701F" w14:paraId="3AC63056" w14:textId="77777777">
      <w:pPr>
        <w:widowControl w:val="0"/>
        <w:numPr>
          <w:ilvl w:val="2"/>
          <w:numId w:val="32"/>
        </w:numPr>
        <w:spacing w:after="240" w:line="320" w:lineRule="atLeast"/>
        <w:rPr>
          <w:rFonts w:ascii="Tahoma" w:hAnsi="Tahoma" w:cs="Tahoma"/>
          <w:sz w:val="22"/>
          <w:szCs w:val="22"/>
        </w:rPr>
      </w:pPr>
      <w:bookmarkStart w:id="532" w:name="_Ref480236077"/>
      <w:r w:rsidRPr="0023701F">
        <w:rPr>
          <w:rFonts w:ascii="Tahoma" w:hAnsi="Tahoma" w:cs="Tahoma"/>
          <w:sz w:val="22"/>
          <w:szCs w:val="22"/>
        </w:rPr>
        <w:t xml:space="preserve">no prazo de até 4 (quatro) meses contados do término do exercício social </w:t>
      </w:r>
      <w:r w:rsidRPr="0023701F">
        <w:rPr>
          <w:rFonts w:ascii="Tahoma" w:hAnsi="Tahoma" w:cs="Tahoma"/>
          <w:sz w:val="22"/>
          <w:szCs w:val="22"/>
        </w:rPr>
        <w:t xml:space="preserve">da Companhia, divulgar, em sua página </w:t>
      </w:r>
      <w:r w:rsidRPr="0023701F" w:rsidR="00FB2A61">
        <w:rPr>
          <w:rFonts w:ascii="Tahoma" w:hAnsi="Tahoma" w:cs="Tahoma"/>
          <w:sz w:val="22"/>
          <w:szCs w:val="22"/>
        </w:rPr>
        <w:t>na rede mundial de computadores</w:t>
      </w:r>
      <w:r w:rsidRPr="0023701F">
        <w:rPr>
          <w:rFonts w:ascii="Tahoma" w:hAnsi="Tahoma" w:cs="Tahoma"/>
          <w:sz w:val="22"/>
          <w:szCs w:val="22"/>
        </w:rPr>
        <w:t xml:space="preserve">,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w:t>
      </w:r>
      <w:r w:rsidRPr="0023701F" w:rsidR="00C765C2">
        <w:rPr>
          <w:rFonts w:ascii="Tahoma" w:hAnsi="Tahoma" w:cs="Tahoma"/>
          <w:sz w:val="22"/>
          <w:szCs w:val="22"/>
          <w:u w:val="single"/>
        </w:rPr>
        <w:t>Resolução CVM 17</w:t>
      </w:r>
      <w:r w:rsidRPr="0023701F">
        <w:rPr>
          <w:rFonts w:ascii="Tahoma" w:hAnsi="Tahoma" w:cs="Tahoma"/>
          <w:sz w:val="22"/>
          <w:szCs w:val="22"/>
        </w:rPr>
        <w:t>;</w:t>
      </w:r>
      <w:bookmarkEnd w:id="532"/>
    </w:p>
    <w:p w:rsidR="00E704D6" w:rsidRPr="0023701F" w:rsidP="0023701F" w14:paraId="60391660"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manter o relatório anual a que se refere o inciso </w:t>
      </w:r>
      <w:r w:rsidRPr="0023701F">
        <w:rPr>
          <w:rFonts w:ascii="Tahoma" w:hAnsi="Tahoma" w:cs="Tahoma"/>
          <w:sz w:val="22"/>
          <w:szCs w:val="22"/>
        </w:rPr>
        <w:fldChar w:fldCharType="begin"/>
      </w:r>
      <w:r w:rsidRPr="0023701F">
        <w:rPr>
          <w:rFonts w:ascii="Tahoma" w:hAnsi="Tahoma" w:cs="Tahoma"/>
          <w:sz w:val="22"/>
          <w:szCs w:val="22"/>
        </w:rPr>
        <w:instrText xml:space="preserve"> REF _Ref480236077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XIX acima</w:t>
      </w:r>
      <w:r w:rsidRPr="0023701F">
        <w:rPr>
          <w:rFonts w:ascii="Tahoma" w:hAnsi="Tahoma" w:cs="Tahoma"/>
          <w:sz w:val="22"/>
          <w:szCs w:val="22"/>
        </w:rPr>
        <w:fldChar w:fldCharType="end"/>
      </w:r>
      <w:r w:rsidRPr="0023701F">
        <w:rPr>
          <w:rFonts w:ascii="Tahoma" w:hAnsi="Tahoma" w:cs="Tahoma"/>
          <w:sz w:val="22"/>
          <w:szCs w:val="22"/>
        </w:rPr>
        <w:t xml:space="preserve"> disponível para consulta pública em sua página na </w:t>
      </w:r>
      <w:r w:rsidRPr="0023701F" w:rsidR="00FB2A61">
        <w:rPr>
          <w:rFonts w:ascii="Tahoma" w:hAnsi="Tahoma" w:cs="Tahoma"/>
          <w:sz w:val="22"/>
          <w:szCs w:val="22"/>
        </w:rPr>
        <w:t xml:space="preserve">rede mundial de computadores </w:t>
      </w:r>
      <w:r w:rsidRPr="0023701F">
        <w:rPr>
          <w:rFonts w:ascii="Tahoma" w:hAnsi="Tahoma" w:cs="Tahoma"/>
          <w:sz w:val="22"/>
          <w:szCs w:val="22"/>
        </w:rPr>
        <w:t>pelo prazo de 3 (três) anos;</w:t>
      </w:r>
    </w:p>
    <w:p w:rsidR="007A75CE" w:rsidRPr="0023701F" w:rsidP="0023701F" w14:paraId="091C577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manter disponível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lista atualizada das emissões em que exerce a função de agente fiduciário, agente de notas ou agente de garantias;</w:t>
      </w:r>
    </w:p>
    <w:p w:rsidR="007A75CE" w:rsidRPr="0023701F" w:rsidP="0023701F" w14:paraId="1F551E7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 xml:space="preserve">as informações previstas no artigo 16 da </w:t>
      </w:r>
      <w:r w:rsidRPr="0023701F" w:rsidR="00C765C2">
        <w:rPr>
          <w:rFonts w:ascii="Tahoma" w:hAnsi="Tahoma" w:cs="Tahoma"/>
          <w:sz w:val="22"/>
          <w:szCs w:val="22"/>
          <w:u w:val="single"/>
        </w:rPr>
        <w:t>Resolução CVM 17</w:t>
      </w:r>
      <w:r w:rsidRPr="0023701F">
        <w:rPr>
          <w:rFonts w:ascii="Tahoma" w:hAnsi="Tahoma" w:cs="Tahoma"/>
          <w:sz w:val="22"/>
          <w:szCs w:val="22"/>
        </w:rPr>
        <w:t xml:space="preserve">e mantê-las disponíveis para consulta pública em sua página na </w:t>
      </w:r>
      <w:r w:rsidRPr="0023701F" w:rsidR="003F7002">
        <w:rPr>
          <w:rFonts w:ascii="Tahoma" w:hAnsi="Tahoma" w:cs="Tahoma"/>
          <w:sz w:val="22"/>
          <w:szCs w:val="22"/>
        </w:rPr>
        <w:t>rede mundial de computadores</w:t>
      </w:r>
      <w:r w:rsidRPr="0023701F">
        <w:rPr>
          <w:rFonts w:ascii="Tahoma" w:hAnsi="Tahoma" w:cs="Tahoma"/>
          <w:sz w:val="22"/>
          <w:szCs w:val="22"/>
        </w:rPr>
        <w:t xml:space="preserve"> pelo prazo de 3 (três) anos; e</w:t>
      </w:r>
    </w:p>
    <w:p w:rsidR="00F07CEA" w:rsidRPr="0023701F" w:rsidP="0023701F" w14:paraId="1F7F979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divulgar aos Debenturistas e demais participantes do mercado, em sua página </w:t>
      </w:r>
      <w:r w:rsidRPr="0023701F" w:rsidR="008B47C4">
        <w:rPr>
          <w:rFonts w:ascii="Tahoma" w:hAnsi="Tahoma" w:cs="Tahoma"/>
          <w:sz w:val="22"/>
          <w:szCs w:val="22"/>
        </w:rPr>
        <w:t xml:space="preserve">na rede mundial de computadores </w:t>
      </w:r>
      <w:r w:rsidRPr="0023701F">
        <w:rPr>
          <w:rFonts w:ascii="Tahoma" w:hAnsi="Tahoma" w:cs="Tahoma"/>
          <w:sz w:val="22"/>
          <w:szCs w:val="22"/>
        </w:rPr>
        <w:t>e/ou em sua central de atendimento, em cada Dia Útil, o saldo unitário das Debêntures, calculado pela Companhia em conjunto com o Agente Fiduciário</w:t>
      </w:r>
      <w:r w:rsidRPr="0023701F" w:rsidR="006D0D3B">
        <w:rPr>
          <w:rFonts w:ascii="Tahoma" w:hAnsi="Tahoma" w:cs="Tahoma"/>
          <w:sz w:val="22"/>
          <w:szCs w:val="22"/>
        </w:rPr>
        <w:t>.</w:t>
      </w:r>
    </w:p>
    <w:p w:rsidR="00880FA8" w:rsidRPr="0023701F" w:rsidP="0023701F" w14:paraId="7CE6A709" w14:textId="4D0FE811">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33" w:name="_Ref264564739"/>
      <w:bookmarkStart w:id="534" w:name="_Ref494783220"/>
      <w:r w:rsidRPr="0023701F">
        <w:rPr>
          <w:rFonts w:ascii="Tahoma" w:hAnsi="Tahoma" w:cs="Tahoma"/>
          <w:sz w:val="22"/>
          <w:szCs w:val="22"/>
        </w:rPr>
        <w:t>No caso de inadimplemento, pela Companhia, de qualquer de suas obrigações previstas nesta Escritura de Emissão</w:t>
      </w:r>
      <w:r w:rsidRPr="0023701F" w:rsidR="005B2EFB">
        <w:rPr>
          <w:rFonts w:ascii="Tahoma" w:hAnsi="Tahoma" w:cs="Tahoma"/>
          <w:sz w:val="22"/>
          <w:szCs w:val="22"/>
        </w:rPr>
        <w:t xml:space="preserve"> </w:t>
      </w:r>
      <w:r w:rsidRPr="0023701F" w:rsidR="005E1D4C">
        <w:rPr>
          <w:rFonts w:ascii="Tahoma" w:hAnsi="Tahoma" w:cs="Tahoma"/>
          <w:sz w:val="22"/>
          <w:szCs w:val="22"/>
        </w:rPr>
        <w:t xml:space="preserve">e/ou </w:t>
      </w:r>
      <w:r w:rsidRPr="0023701F" w:rsidR="002D415E">
        <w:rPr>
          <w:rFonts w:ascii="Tahoma" w:hAnsi="Tahoma" w:cs="Tahoma"/>
          <w:sz w:val="22"/>
          <w:szCs w:val="22"/>
        </w:rPr>
        <w:t>em qualquer dos demais Documentos das Obrigações Garantidas</w:t>
      </w:r>
      <w:r w:rsidRPr="0023701F">
        <w:rPr>
          <w:rFonts w:ascii="Tahoma" w:hAnsi="Tahoma" w:cs="Tahoma"/>
          <w:sz w:val="22"/>
          <w:szCs w:val="22"/>
        </w:rPr>
        <w:t xml:space="preserve">, deverá o Agente Fiduciário </w:t>
      </w:r>
      <w:bookmarkEnd w:id="530"/>
      <w:bookmarkEnd w:id="533"/>
      <w:r w:rsidRPr="0023701F" w:rsidR="007A75CE">
        <w:rPr>
          <w:rFonts w:ascii="Tahoma" w:hAnsi="Tahoma" w:cs="Tahoma"/>
          <w:sz w:val="22"/>
          <w:szCs w:val="22"/>
        </w:rPr>
        <w:t xml:space="preserve">usar de toda e qualquer medida prevista em lei ou nesta Escritura de Emissão e/ou em qualquer dos demais Documentos das Obrigações Garantidas para proteger direitos ou defender interesses dos Debenturistas, nos termos do artigo 68, parágrafo 3º, da Lei das Sociedades por Ações e do artigo 12 da </w:t>
      </w:r>
      <w:r w:rsidRPr="0023701F" w:rsidR="00A256CC">
        <w:rPr>
          <w:rFonts w:ascii="Tahoma" w:hAnsi="Tahoma" w:cs="Tahoma"/>
          <w:sz w:val="22"/>
          <w:szCs w:val="22"/>
        </w:rPr>
        <w:t>Resolução</w:t>
      </w:r>
      <w:r w:rsidRPr="0023701F" w:rsidR="007A75CE">
        <w:rPr>
          <w:rFonts w:ascii="Tahoma" w:hAnsi="Tahoma" w:cs="Tahoma"/>
          <w:sz w:val="22"/>
          <w:szCs w:val="22"/>
        </w:rPr>
        <w:t> CVM </w:t>
      </w:r>
      <w:r w:rsidRPr="0023701F" w:rsidR="00A256CC">
        <w:rPr>
          <w:rFonts w:ascii="Tahoma" w:hAnsi="Tahoma" w:cs="Tahoma"/>
          <w:sz w:val="22"/>
          <w:szCs w:val="22"/>
        </w:rPr>
        <w:t>17</w:t>
      </w:r>
      <w:r w:rsidRPr="0023701F" w:rsidR="007A75CE">
        <w:rPr>
          <w:rFonts w:ascii="Tahoma" w:hAnsi="Tahoma" w:cs="Tahoma"/>
          <w:sz w:val="22"/>
          <w:szCs w:val="22"/>
        </w:rPr>
        <w:t>, incluindo:</w:t>
      </w:r>
      <w:bookmarkEnd w:id="534"/>
    </w:p>
    <w:p w:rsidR="00880FA8" w:rsidRPr="0023701F" w:rsidP="0023701F" w14:paraId="37A2ECCC" w14:textId="6F0DE916">
      <w:pPr>
        <w:widowControl w:val="0"/>
        <w:numPr>
          <w:ilvl w:val="2"/>
          <w:numId w:val="32"/>
        </w:numPr>
        <w:spacing w:after="240" w:line="320" w:lineRule="atLeast"/>
        <w:rPr>
          <w:rFonts w:ascii="Tahoma" w:hAnsi="Tahoma" w:cs="Tahoma"/>
          <w:sz w:val="22"/>
          <w:szCs w:val="22"/>
        </w:rPr>
      </w:pPr>
      <w:bookmarkStart w:id="535" w:name="_Ref130286637"/>
      <w:r w:rsidRPr="0023701F">
        <w:rPr>
          <w:rFonts w:ascii="Tahoma" w:hAnsi="Tahoma" w:cs="Tahoma"/>
          <w:sz w:val="22"/>
          <w:szCs w:val="22"/>
        </w:rPr>
        <w:t xml:space="preserve">declarar, observadas as condições desta Escritura de Emissão, antecipadamente vencidas as </w:t>
      </w:r>
      <w:r w:rsidRPr="0023701F" w:rsidR="00E96B03">
        <w:rPr>
          <w:rFonts w:ascii="Tahoma" w:hAnsi="Tahoma" w:cs="Tahoma"/>
          <w:sz w:val="22"/>
          <w:szCs w:val="22"/>
        </w:rPr>
        <w:t xml:space="preserve">obrigações decorrentes das </w:t>
      </w:r>
      <w:r w:rsidRPr="0023701F">
        <w:rPr>
          <w:rFonts w:ascii="Tahoma" w:hAnsi="Tahoma" w:cs="Tahoma"/>
          <w:sz w:val="22"/>
          <w:szCs w:val="22"/>
        </w:rPr>
        <w:t>Debêntures</w:t>
      </w:r>
      <w:r w:rsidRPr="0023701F" w:rsidR="00E50CCF">
        <w:rPr>
          <w:rFonts w:ascii="Tahoma" w:hAnsi="Tahoma" w:cs="Tahoma"/>
          <w:sz w:val="22"/>
          <w:szCs w:val="22"/>
        </w:rPr>
        <w:t>,</w:t>
      </w:r>
      <w:r w:rsidRPr="0023701F">
        <w:rPr>
          <w:rFonts w:ascii="Tahoma" w:hAnsi="Tahoma" w:cs="Tahoma"/>
          <w:sz w:val="22"/>
          <w:szCs w:val="22"/>
        </w:rPr>
        <w:t xml:space="preserve"> e cobrar seu principal e acessórios;</w:t>
      </w:r>
      <w:bookmarkEnd w:id="535"/>
    </w:p>
    <w:p w:rsidR="00880FA8" w:rsidRPr="0023701F" w:rsidP="0023701F" w14:paraId="0063109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observadas as disposições desta Escritura de Emissão </w:t>
      </w:r>
      <w:r w:rsidRPr="0023701F" w:rsidR="00F21B0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w:t>
      </w:r>
      <w:r w:rsidRPr="0023701F" w:rsidR="00587FC3">
        <w:rPr>
          <w:rFonts w:ascii="Tahoma" w:hAnsi="Tahoma" w:cs="Tahoma"/>
          <w:sz w:val="22"/>
          <w:szCs w:val="22"/>
        </w:rPr>
        <w:t xml:space="preserve">executar </w:t>
      </w:r>
      <w:r w:rsidRPr="0023701F" w:rsidR="009700F5">
        <w:rPr>
          <w:rFonts w:ascii="Tahoma" w:hAnsi="Tahoma" w:cs="Tahoma"/>
          <w:sz w:val="22"/>
          <w:szCs w:val="22"/>
        </w:rPr>
        <w:t xml:space="preserve">a </w:t>
      </w:r>
      <w:r w:rsidRPr="0023701F" w:rsidR="00885ED4">
        <w:rPr>
          <w:rFonts w:ascii="Tahoma" w:hAnsi="Tahoma" w:cs="Tahoma"/>
          <w:sz w:val="22"/>
          <w:szCs w:val="22"/>
        </w:rPr>
        <w:t>Cessão Fiduciária</w:t>
      </w:r>
      <w:r w:rsidRPr="0023701F" w:rsidR="00587FC3">
        <w:rPr>
          <w:rFonts w:ascii="Tahoma" w:hAnsi="Tahoma" w:cs="Tahoma"/>
          <w:sz w:val="22"/>
          <w:szCs w:val="22"/>
        </w:rPr>
        <w:t xml:space="preserve">, aplicando o produto no pagamento, integral ou proporcional, aos </w:t>
      </w:r>
      <w:r w:rsidRPr="0023701F" w:rsidR="00587FC3">
        <w:rPr>
          <w:rFonts w:ascii="Tahoma" w:hAnsi="Tahoma" w:cs="Tahoma"/>
          <w:sz w:val="22"/>
          <w:szCs w:val="22"/>
        </w:rPr>
        <w:t>Debenturistas;</w:t>
      </w:r>
    </w:p>
    <w:p w:rsidR="00587FC3" w:rsidRPr="0023701F" w:rsidP="0023701F" w14:paraId="737F8F4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requerer a falência da Companhia, se não existirem garantias reais;</w:t>
      </w:r>
    </w:p>
    <w:p w:rsidR="00880FA8" w:rsidRPr="0023701F" w:rsidP="0023701F" w14:paraId="7FA943C7" w14:textId="532990AA">
      <w:pPr>
        <w:widowControl w:val="0"/>
        <w:numPr>
          <w:ilvl w:val="2"/>
          <w:numId w:val="32"/>
        </w:numPr>
        <w:spacing w:after="240" w:line="320" w:lineRule="atLeast"/>
        <w:rPr>
          <w:rFonts w:ascii="Tahoma" w:hAnsi="Tahoma" w:cs="Tahoma"/>
          <w:sz w:val="22"/>
          <w:szCs w:val="22"/>
        </w:rPr>
      </w:pPr>
      <w:bookmarkStart w:id="536" w:name="_Ref130286643"/>
      <w:r w:rsidRPr="0023701F">
        <w:rPr>
          <w:rFonts w:ascii="Tahoma" w:hAnsi="Tahoma" w:cs="Tahoma"/>
          <w:sz w:val="22"/>
          <w:szCs w:val="22"/>
        </w:rPr>
        <w:t>tomar quaisquer outras providências necessárias para que os Debenturistas realizem seus créditos; e</w:t>
      </w:r>
      <w:bookmarkEnd w:id="536"/>
    </w:p>
    <w:p w:rsidR="00880FA8" w:rsidRPr="0023701F" w:rsidP="0023701F" w14:paraId="1B9A2A8C" w14:textId="3D7720D5">
      <w:pPr>
        <w:widowControl w:val="0"/>
        <w:numPr>
          <w:ilvl w:val="2"/>
          <w:numId w:val="32"/>
        </w:numPr>
        <w:spacing w:after="240" w:line="320" w:lineRule="atLeast"/>
        <w:rPr>
          <w:rFonts w:ascii="Tahoma" w:hAnsi="Tahoma" w:cs="Tahoma"/>
          <w:sz w:val="22"/>
          <w:szCs w:val="22"/>
        </w:rPr>
      </w:pPr>
      <w:bookmarkStart w:id="537" w:name="_Ref130286653"/>
      <w:r w:rsidRPr="0023701F">
        <w:rPr>
          <w:rFonts w:ascii="Tahoma" w:hAnsi="Tahoma" w:cs="Tahoma"/>
          <w:sz w:val="22"/>
          <w:szCs w:val="22"/>
        </w:rPr>
        <w:t>representar os Debenturistas em processo de falência</w:t>
      </w:r>
      <w:r w:rsidRPr="0023701F" w:rsidR="00743967">
        <w:rPr>
          <w:rFonts w:ascii="Tahoma" w:hAnsi="Tahoma" w:cs="Tahoma"/>
          <w:sz w:val="22"/>
          <w:szCs w:val="22"/>
        </w:rPr>
        <w:t xml:space="preserve">, </w:t>
      </w:r>
      <w:r w:rsidRPr="0023701F">
        <w:rPr>
          <w:rFonts w:ascii="Tahoma" w:hAnsi="Tahoma" w:cs="Tahoma"/>
          <w:sz w:val="22"/>
          <w:szCs w:val="22"/>
        </w:rPr>
        <w:t>recuperação judicial, recuperação extrajudicial ou, se aplicável, intervenção ou liquidação extrajudicial da Companhia.</w:t>
      </w:r>
      <w:bookmarkEnd w:id="537"/>
    </w:p>
    <w:p w:rsidR="00E841EB" w:rsidRPr="0023701F" w:rsidP="0023701F" w14:paraId="045EFD14"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pode se balizar nas informações que lhe forem disponibilizadas pela Companhia para </w:t>
      </w:r>
      <w:r w:rsidRPr="0023701F" w:rsidR="005945EA">
        <w:rPr>
          <w:rFonts w:ascii="Tahoma" w:hAnsi="Tahoma" w:cs="Tahoma"/>
          <w:sz w:val="22"/>
          <w:szCs w:val="22"/>
        </w:rPr>
        <w:t xml:space="preserve">acompanhar </w:t>
      </w:r>
      <w:r w:rsidRPr="0023701F">
        <w:rPr>
          <w:rFonts w:ascii="Tahoma" w:hAnsi="Tahoma" w:cs="Tahoma"/>
          <w:sz w:val="22"/>
          <w:szCs w:val="22"/>
        </w:rPr>
        <w:t>o atendimento do Índice Financeiro.</w:t>
      </w:r>
    </w:p>
    <w:p w:rsidR="002761AA" w:rsidRPr="0023701F" w:rsidP="0023701F" w14:paraId="4B1F8EEE"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O Agente Fiduciário não será obrigado a </w:t>
      </w:r>
      <w:r w:rsidRPr="0023701F" w:rsidR="00CC4CC2">
        <w:rPr>
          <w:rFonts w:ascii="Tahoma" w:hAnsi="Tahoma" w:cs="Tahoma"/>
          <w:sz w:val="22"/>
          <w:szCs w:val="22"/>
        </w:rPr>
        <w:t>realiza</w:t>
      </w:r>
      <w:r w:rsidRPr="0023701F">
        <w:rPr>
          <w:rFonts w:ascii="Tahoma" w:hAnsi="Tahoma" w:cs="Tahoma"/>
          <w:sz w:val="22"/>
          <w:szCs w:val="22"/>
        </w:rPr>
        <w:t xml:space="preserve">r </w:t>
      </w:r>
      <w:r w:rsidRPr="0023701F" w:rsidR="0002335F">
        <w:rPr>
          <w:rFonts w:ascii="Tahoma" w:hAnsi="Tahoma" w:cs="Tahoma"/>
          <w:sz w:val="22"/>
          <w:szCs w:val="22"/>
        </w:rPr>
        <w:t xml:space="preserve">qualquer </w:t>
      </w:r>
      <w:r w:rsidRPr="0023701F">
        <w:rPr>
          <w:rFonts w:ascii="Tahoma" w:hAnsi="Tahoma" w:cs="Tahoma"/>
          <w:sz w:val="22"/>
          <w:szCs w:val="22"/>
        </w:rPr>
        <w:t xml:space="preserve">verificação de veracidade </w:t>
      </w:r>
      <w:r w:rsidRPr="0023701F" w:rsidR="0002335F">
        <w:rPr>
          <w:rFonts w:ascii="Tahoma" w:hAnsi="Tahoma" w:cs="Tahoma"/>
          <w:sz w:val="22"/>
          <w:szCs w:val="22"/>
        </w:rPr>
        <w:t xml:space="preserve">de </w:t>
      </w:r>
      <w:r w:rsidRPr="0023701F">
        <w:rPr>
          <w:rFonts w:ascii="Tahoma" w:hAnsi="Tahoma" w:cs="Tahoma"/>
          <w:sz w:val="22"/>
          <w:szCs w:val="22"/>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Pr="0023701F" w:rsidR="008B47C4">
        <w:rPr>
          <w:rFonts w:ascii="Tahoma" w:hAnsi="Tahoma" w:cs="Tahoma"/>
          <w:sz w:val="22"/>
          <w:szCs w:val="22"/>
        </w:rPr>
        <w:t xml:space="preserve">de </w:t>
      </w:r>
      <w:r w:rsidRPr="0023701F">
        <w:rPr>
          <w:rFonts w:ascii="Tahoma" w:hAnsi="Tahoma" w:cs="Tahoma"/>
          <w:sz w:val="22"/>
          <w:szCs w:val="22"/>
        </w:rPr>
        <w:t>elaborá-los, nos termos da legislação aplicável.</w:t>
      </w:r>
    </w:p>
    <w:p w:rsidR="001B2F82" w:rsidRPr="0023701F" w:rsidP="0023701F" w14:paraId="14BB0FD0"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não emitirá qualquer tipo de opinião ou fará qualquer juízo sobre orientação acerca de qualquer fato da Emissão que seja de competência de definição pelos Debenturistas</w:t>
      </w:r>
      <w:r w:rsidRPr="0023701F" w:rsidR="00171A12">
        <w:rPr>
          <w:rFonts w:ascii="Tahoma" w:hAnsi="Tahoma" w:cs="Tahoma"/>
          <w:sz w:val="22"/>
          <w:szCs w:val="22"/>
        </w:rPr>
        <w:t xml:space="preserve">, </w:t>
      </w:r>
      <w:r w:rsidRPr="0023701F" w:rsidR="005F17E6">
        <w:rPr>
          <w:rFonts w:ascii="Tahoma" w:hAnsi="Tahoma" w:cs="Tahoma"/>
          <w:sz w:val="22"/>
          <w:szCs w:val="22"/>
        </w:rPr>
        <w:t>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Pr>
          <w:rFonts w:ascii="Tahoma" w:hAnsi="Tahoma" w:cs="Tahoma"/>
          <w:sz w:val="22"/>
          <w:szCs w:val="22"/>
        </w:rPr>
        <w:t>, obrigando-se</w:t>
      </w:r>
      <w:r w:rsidRPr="0023701F" w:rsidR="0081175B">
        <w:rPr>
          <w:rFonts w:ascii="Tahoma" w:hAnsi="Tahoma" w:cs="Tahoma"/>
          <w:sz w:val="22"/>
          <w:szCs w:val="22"/>
        </w:rPr>
        <w:t>,</w:t>
      </w:r>
      <w:r w:rsidRPr="0023701F">
        <w:rPr>
          <w:rFonts w:ascii="Tahoma" w:hAnsi="Tahoma" w:cs="Tahoma"/>
          <w:sz w:val="22"/>
          <w:szCs w:val="22"/>
        </w:rPr>
        <w:t xml:space="preserve"> tão-somente</w:t>
      </w:r>
      <w:r w:rsidRPr="0023701F" w:rsidR="0081175B">
        <w:rPr>
          <w:rFonts w:ascii="Tahoma" w:hAnsi="Tahoma" w:cs="Tahoma"/>
          <w:sz w:val="22"/>
          <w:szCs w:val="22"/>
        </w:rPr>
        <w:t>,</w:t>
      </w:r>
      <w:r w:rsidRPr="0023701F">
        <w:rPr>
          <w:rFonts w:ascii="Tahoma" w:hAnsi="Tahoma" w:cs="Tahoma"/>
          <w:sz w:val="22"/>
          <w:szCs w:val="22"/>
        </w:rPr>
        <w:t xml:space="preserve"> a agir em conformidade com as instruções que lhe foram transmitidas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de acordo com as atribuições que lhe são conferidas por lei, pela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_Ref164589409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9.5 acima</w:t>
      </w:r>
      <w:r w:rsidRPr="0023701F">
        <w:rPr>
          <w:rFonts w:ascii="Tahoma" w:hAnsi="Tahoma" w:cs="Tahoma"/>
          <w:sz w:val="22"/>
          <w:szCs w:val="22"/>
        </w:rPr>
        <w:fldChar w:fldCharType="end"/>
      </w:r>
      <w:r w:rsidRPr="0023701F">
        <w:rPr>
          <w:rFonts w:ascii="Tahoma" w:hAnsi="Tahoma" w:cs="Tahoma"/>
          <w:sz w:val="22"/>
          <w:szCs w:val="22"/>
        </w:rPr>
        <w:t xml:space="preserve"> e pelas demais disposições desta Escritura de Emissão 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r w:rsidRPr="0023701F" w:rsidR="008771F4">
        <w:rPr>
          <w:rFonts w:ascii="Tahoma" w:hAnsi="Tahoma" w:cs="Tahoma"/>
          <w:sz w:val="22"/>
          <w:szCs w:val="22"/>
        </w:rPr>
        <w:t xml:space="preserve"> </w:t>
      </w:r>
      <w:r w:rsidRPr="0023701F">
        <w:rPr>
          <w:rFonts w:ascii="Tahoma" w:hAnsi="Tahoma" w:cs="Tahoma"/>
          <w:sz w:val="22"/>
          <w:szCs w:val="22"/>
        </w:rPr>
        <w:t>Nes</w:t>
      </w:r>
      <w:r w:rsidRPr="0023701F" w:rsidR="00B45D69">
        <w:rPr>
          <w:rFonts w:ascii="Tahoma" w:hAnsi="Tahoma" w:cs="Tahoma"/>
          <w:sz w:val="22"/>
          <w:szCs w:val="22"/>
        </w:rPr>
        <w:t>s</w:t>
      </w:r>
      <w:r w:rsidRPr="0023701F">
        <w:rPr>
          <w:rFonts w:ascii="Tahoma" w:hAnsi="Tahoma" w:cs="Tahoma"/>
          <w:sz w:val="22"/>
          <w:szCs w:val="22"/>
        </w:rPr>
        <w:t>e sentido, o Agente Fiduciário não possui qualquer responsabilidade sobre o resultado ou sobre os efeitos jurídicos decorrentes do estrito cumprimento das orientações dos Debenturistas que lhe forem transmitidas conforme definidas pelos Debenturistas</w:t>
      </w:r>
      <w:r w:rsidRPr="0023701F" w:rsidR="005F17E6">
        <w:rPr>
          <w:rFonts w:ascii="Tahoma" w:hAnsi="Tahoma" w:cs="Tahoma"/>
          <w:sz w:val="22"/>
          <w:szCs w:val="22"/>
        </w:rPr>
        <w:t>, nos termos da Cláusula </w:t>
      </w:r>
      <w:r w:rsidRPr="0023701F" w:rsidR="005F17E6">
        <w:rPr>
          <w:rFonts w:ascii="Tahoma" w:hAnsi="Tahoma" w:cs="Tahoma"/>
          <w:sz w:val="22"/>
          <w:szCs w:val="22"/>
        </w:rPr>
        <w:fldChar w:fldCharType="begin"/>
      </w:r>
      <w:r w:rsidRPr="0023701F" w:rsidR="005F17E6">
        <w:rPr>
          <w:rFonts w:ascii="Tahoma" w:hAnsi="Tahoma" w:cs="Tahoma"/>
          <w:sz w:val="22"/>
          <w:szCs w:val="22"/>
        </w:rPr>
        <w:instrText xml:space="preserve"> REF _Ref272246430 \n \p \h </w:instrText>
      </w:r>
      <w:r w:rsidRPr="0023701F" w:rsidR="007645A7">
        <w:rPr>
          <w:rFonts w:ascii="Tahoma" w:hAnsi="Tahoma" w:cs="Tahoma"/>
          <w:sz w:val="22"/>
          <w:szCs w:val="22"/>
        </w:rPr>
        <w:instrText xml:space="preserve"> \* MERGEFORMAT </w:instrText>
      </w:r>
      <w:r w:rsidRPr="0023701F" w:rsidR="005F17E6">
        <w:rPr>
          <w:rFonts w:ascii="Tahoma" w:hAnsi="Tahoma" w:cs="Tahoma"/>
          <w:sz w:val="22"/>
          <w:szCs w:val="22"/>
        </w:rPr>
        <w:fldChar w:fldCharType="separate"/>
      </w:r>
      <w:r w:rsidRPr="0023701F" w:rsidR="00EB0DF6">
        <w:rPr>
          <w:rFonts w:ascii="Tahoma" w:hAnsi="Tahoma" w:cs="Tahoma"/>
          <w:sz w:val="22"/>
          <w:szCs w:val="22"/>
        </w:rPr>
        <w:t>10 abaixo</w:t>
      </w:r>
      <w:r w:rsidRPr="0023701F" w:rsidR="005F17E6">
        <w:rPr>
          <w:rFonts w:ascii="Tahoma" w:hAnsi="Tahoma" w:cs="Tahoma"/>
          <w:sz w:val="22"/>
          <w:szCs w:val="22"/>
        </w:rPr>
        <w:fldChar w:fldCharType="end"/>
      </w:r>
      <w:r w:rsidRPr="0023701F" w:rsidR="005F17E6">
        <w:rPr>
          <w:rFonts w:ascii="Tahoma" w:hAnsi="Tahoma" w:cs="Tahoma"/>
          <w:sz w:val="22"/>
          <w:szCs w:val="22"/>
        </w:rPr>
        <w:t>,</w:t>
      </w:r>
      <w:r w:rsidRPr="0023701F">
        <w:rPr>
          <w:rFonts w:ascii="Tahoma" w:hAnsi="Tahoma" w:cs="Tahoma"/>
          <w:sz w:val="22"/>
          <w:szCs w:val="22"/>
        </w:rPr>
        <w:t xml:space="preserve"> e reproduzidas perante a Companhia.</w:t>
      </w:r>
    </w:p>
    <w:p w:rsidR="00880FA8" w:rsidRPr="0023701F" w:rsidP="0097756A" w14:paraId="675A5FBF" w14:textId="77777777">
      <w:pPr>
        <w:widowControl w:val="0"/>
        <w:numPr>
          <w:ilvl w:val="1"/>
          <w:numId w:val="32"/>
        </w:numPr>
        <w:tabs>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 atuação do Agente Fiduciário limita-se ao escopo da </w:t>
      </w:r>
      <w:r w:rsidRPr="0023701F" w:rsidR="005E2D49">
        <w:rPr>
          <w:rFonts w:ascii="Tahoma" w:hAnsi="Tahoma" w:cs="Tahoma"/>
          <w:sz w:val="22"/>
          <w:szCs w:val="22"/>
        </w:rPr>
        <w:t>Resolução </w:t>
      </w:r>
      <w:r w:rsidRPr="0023701F" w:rsidR="00D72CB4">
        <w:rPr>
          <w:rFonts w:ascii="Tahoma" w:hAnsi="Tahoma" w:cs="Tahoma"/>
          <w:sz w:val="22"/>
          <w:szCs w:val="22"/>
        </w:rPr>
        <w:t>CVM </w:t>
      </w:r>
      <w:r w:rsidRPr="0023701F" w:rsidR="005E2D49">
        <w:rPr>
          <w:rFonts w:ascii="Tahoma" w:hAnsi="Tahoma" w:cs="Tahoma"/>
          <w:sz w:val="22"/>
          <w:szCs w:val="22"/>
        </w:rPr>
        <w:t>17</w:t>
      </w:r>
      <w:r w:rsidRPr="0023701F">
        <w:rPr>
          <w:rFonts w:ascii="Tahoma" w:hAnsi="Tahoma" w:cs="Tahoma"/>
          <w:sz w:val="22"/>
          <w:szCs w:val="22"/>
        </w:rPr>
        <w:t>, dos artigos aplicáveis da Lei das Sociedades por Ações</w:t>
      </w:r>
      <w:r w:rsidRPr="0023701F" w:rsidR="00C21577">
        <w:rPr>
          <w:rFonts w:ascii="Tahoma" w:hAnsi="Tahoma" w:cs="Tahoma"/>
          <w:sz w:val="22"/>
          <w:szCs w:val="22"/>
        </w:rPr>
        <w:t>,</w:t>
      </w:r>
      <w:r w:rsidRPr="0023701F">
        <w:rPr>
          <w:rFonts w:ascii="Tahoma" w:hAnsi="Tahoma" w:cs="Tahoma"/>
          <w:sz w:val="22"/>
          <w:szCs w:val="22"/>
        </w:rPr>
        <w:t xml:space="preserve"> desta Escritura de Emissão </w:t>
      </w:r>
      <w:r w:rsidRPr="0023701F" w:rsidR="001C0008">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estando o Agente Fiduciário isento, sob qualquer forma ou pretexto, de qualquer responsabilidade adicional que não tenha decorrido</w:t>
      </w:r>
      <w:r w:rsidRPr="0023701F" w:rsidR="00C21577">
        <w:rPr>
          <w:rFonts w:ascii="Tahoma" w:hAnsi="Tahoma" w:cs="Tahoma"/>
          <w:sz w:val="22"/>
          <w:szCs w:val="22"/>
        </w:rPr>
        <w:t xml:space="preserve"> das disposições legais e regulamentares aplicáveis, desta Escritura de Emissão 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r w:rsidRPr="0023701F">
        <w:rPr>
          <w:rFonts w:ascii="Tahoma" w:hAnsi="Tahoma" w:cs="Tahoma"/>
          <w:sz w:val="22"/>
          <w:szCs w:val="22"/>
        </w:rPr>
        <w:t>.</w:t>
      </w:r>
    </w:p>
    <w:p w:rsidR="00880FA8" w:rsidRPr="0023701F" w:rsidP="0023701F" w14:paraId="111823A4" w14:textId="01AF437C">
      <w:pPr>
        <w:widowControl w:val="0"/>
        <w:numPr>
          <w:ilvl w:val="0"/>
          <w:numId w:val="32"/>
        </w:numPr>
        <w:spacing w:after="240" w:line="320" w:lineRule="atLeast"/>
        <w:rPr>
          <w:rFonts w:ascii="Tahoma" w:hAnsi="Tahoma" w:cs="Tahoma"/>
          <w:smallCaps/>
          <w:sz w:val="22"/>
          <w:szCs w:val="22"/>
          <w:u w:val="single"/>
        </w:rPr>
      </w:pPr>
      <w:bookmarkStart w:id="538" w:name="_Ref272246430"/>
      <w:r w:rsidRPr="0023701F">
        <w:rPr>
          <w:rFonts w:ascii="Tahoma" w:hAnsi="Tahoma" w:cs="Tahoma"/>
          <w:smallCaps/>
          <w:sz w:val="22"/>
          <w:szCs w:val="22"/>
          <w:u w:val="single"/>
        </w:rPr>
        <w:t>Assembl</w:t>
      </w:r>
      <w:r w:rsidRPr="0023701F" w:rsidR="005C163E">
        <w:rPr>
          <w:rFonts w:ascii="Tahoma" w:hAnsi="Tahoma" w:cs="Tahoma"/>
          <w:smallCaps/>
          <w:sz w:val="22"/>
          <w:szCs w:val="22"/>
          <w:u w:val="single"/>
        </w:rPr>
        <w:t>e</w:t>
      </w:r>
      <w:r w:rsidRPr="0023701F">
        <w:rPr>
          <w:rFonts w:ascii="Tahoma" w:hAnsi="Tahoma" w:cs="Tahoma"/>
          <w:smallCaps/>
          <w:sz w:val="22"/>
          <w:szCs w:val="22"/>
          <w:u w:val="single"/>
        </w:rPr>
        <w:t>ia Geral de Debenturistas</w:t>
      </w:r>
      <w:bookmarkEnd w:id="538"/>
    </w:p>
    <w:p w:rsidR="00880FA8" w:rsidRPr="0023701F" w:rsidP="0023701F" w14:paraId="661C0AB7" w14:textId="38002A12">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39" w:name="_Ref379625198"/>
      <w:r w:rsidRPr="0023701F">
        <w:rPr>
          <w:rFonts w:ascii="Tahoma" w:hAnsi="Tahoma" w:cs="Tahoma"/>
          <w:sz w:val="22"/>
          <w:szCs w:val="22"/>
        </w:rPr>
        <w:t>Os Debenturistas poderão, a qualquer tempo, reunir-se em assembleia geral, de acordo com o disposto no artigo 71 da Lei das Sociedades por Ações, a fim de deliberarem sobre matéria de interesse da comunhão dos Debenturistas.</w:t>
      </w:r>
      <w:r w:rsidRPr="0023701F" w:rsidR="0052433E">
        <w:rPr>
          <w:rFonts w:ascii="Tahoma" w:hAnsi="Tahoma" w:cs="Tahoma"/>
          <w:sz w:val="22"/>
          <w:szCs w:val="22"/>
        </w:rPr>
        <w:t xml:space="preserve"> </w:t>
      </w:r>
      <w:bookmarkEnd w:id="539"/>
    </w:p>
    <w:p w:rsidR="00880FA8" w:rsidRPr="0023701F" w:rsidP="0023701F" w14:paraId="5CD3FAE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poderão ser convocadas pelo Agente Fiduciário, pela Companhia, por Debenturistas que representem, no mínimo, 10% (dez por cento) das Debêntures em </w:t>
      </w:r>
      <w:r w:rsidRPr="0023701F" w:rsidR="00FF17D9">
        <w:rPr>
          <w:rFonts w:ascii="Tahoma" w:hAnsi="Tahoma" w:cs="Tahoma"/>
          <w:sz w:val="22"/>
          <w:szCs w:val="22"/>
        </w:rPr>
        <w:t>Circulação</w:t>
      </w:r>
      <w:r w:rsidRPr="0023701F">
        <w:rPr>
          <w:rFonts w:ascii="Tahoma" w:hAnsi="Tahoma" w:cs="Tahoma"/>
          <w:sz w:val="22"/>
          <w:szCs w:val="22"/>
        </w:rPr>
        <w:t>, ou pela CVM.</w:t>
      </w:r>
    </w:p>
    <w:p w:rsidR="00880FA8" w:rsidRPr="0023701F" w:rsidP="0023701F" w14:paraId="4B4D4363" w14:textId="2587D22B">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40" w:name="_Ref187755774"/>
      <w:r w:rsidRPr="0023701F">
        <w:rPr>
          <w:rFonts w:ascii="Tahoma" w:hAnsi="Tahoma" w:cs="Tahoma"/>
          <w:sz w:val="22"/>
          <w:szCs w:val="22"/>
        </w:rPr>
        <w:t>A convocação das assembleias gerais de Debenturistas dar-se-á mediante anúncio publicado pelo menos 3 (três) vezes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_Ref130286395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Pr>
          <w:rFonts w:ascii="Tahoma" w:hAnsi="Tahoma" w:cs="Tahoma"/>
          <w:sz w:val="22"/>
          <w:szCs w:val="22"/>
        </w:rPr>
        <w:t>, respeitadas outras regras relacionadas à publicação de a</w:t>
      </w:r>
      <w:r w:rsidRPr="0023701F" w:rsidR="005912D0">
        <w:rPr>
          <w:rFonts w:ascii="Tahoma" w:hAnsi="Tahoma" w:cs="Tahoma"/>
          <w:sz w:val="22"/>
          <w:szCs w:val="22"/>
        </w:rPr>
        <w:t>núncio de convocação de assemble</w:t>
      </w:r>
      <w:r w:rsidRPr="0023701F">
        <w:rPr>
          <w:rFonts w:ascii="Tahoma" w:hAnsi="Tahoma" w:cs="Tahoma"/>
          <w:sz w:val="22"/>
          <w:szCs w:val="22"/>
        </w:rPr>
        <w:t>ias gerais constantes da Lei das Sociedades por Ações, da regulamentação aplicável e desta Escritura de Emissão</w:t>
      </w:r>
      <w:r w:rsidRPr="0023701F" w:rsidR="000E4947">
        <w:rPr>
          <w:rFonts w:ascii="Tahoma" w:hAnsi="Tahoma" w:cs="Tahoma"/>
          <w:sz w:val="22"/>
          <w:szCs w:val="22"/>
        </w:rPr>
        <w:t>, ficando dispensada a convocação no caso da presença da totalidade dos Debenturistas</w:t>
      </w:r>
      <w:r w:rsidRPr="0023701F">
        <w:rPr>
          <w:rFonts w:ascii="Tahoma" w:hAnsi="Tahoma" w:cs="Tahoma"/>
          <w:sz w:val="22"/>
          <w:szCs w:val="22"/>
        </w:rPr>
        <w:t>.</w:t>
      </w:r>
      <w:bookmarkEnd w:id="540"/>
    </w:p>
    <w:p w:rsidR="00880FA8" w:rsidRPr="0023701F" w:rsidP="0023701F" w14:paraId="6E1F142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assembleias gerais de Debenturistas instalar-se-ão, em primeira convocação, com a presença de titulares de, no mínimo, metade das Debêntures em </w:t>
      </w:r>
      <w:r w:rsidRPr="0023701F" w:rsidR="00FF17D9">
        <w:rPr>
          <w:rFonts w:ascii="Tahoma" w:hAnsi="Tahoma" w:cs="Tahoma"/>
          <w:sz w:val="22"/>
          <w:szCs w:val="22"/>
        </w:rPr>
        <w:t>Circulação</w:t>
      </w:r>
      <w:r w:rsidRPr="0023701F">
        <w:rPr>
          <w:rFonts w:ascii="Tahoma" w:hAnsi="Tahoma" w:cs="Tahoma"/>
          <w:sz w:val="22"/>
          <w:szCs w:val="22"/>
        </w:rPr>
        <w:t xml:space="preserve">, e, em segunda convocação, com qualquer </w:t>
      </w:r>
      <w:r w:rsidRPr="0023701F" w:rsidR="00FE5E9D">
        <w:rPr>
          <w:rFonts w:ascii="Tahoma" w:hAnsi="Tahoma" w:cs="Tahoma"/>
          <w:sz w:val="22"/>
          <w:szCs w:val="22"/>
        </w:rPr>
        <w:t>quórum</w:t>
      </w:r>
      <w:r w:rsidRPr="0023701F">
        <w:rPr>
          <w:rFonts w:ascii="Tahoma" w:hAnsi="Tahoma" w:cs="Tahoma"/>
          <w:sz w:val="22"/>
          <w:szCs w:val="22"/>
        </w:rPr>
        <w:t>.</w:t>
      </w:r>
    </w:p>
    <w:p w:rsidR="00880FA8" w:rsidRPr="0023701F" w:rsidP="0097756A" w14:paraId="3954877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presidência das assembleias gerais de Debenturistas caber</w:t>
      </w:r>
      <w:r w:rsidRPr="0023701F" w:rsidR="00B75BBB">
        <w:rPr>
          <w:rFonts w:ascii="Tahoma" w:hAnsi="Tahoma" w:cs="Tahoma"/>
          <w:sz w:val="22"/>
          <w:szCs w:val="22"/>
        </w:rPr>
        <w:t>á</w:t>
      </w:r>
      <w:r w:rsidRPr="0023701F">
        <w:rPr>
          <w:rFonts w:ascii="Tahoma" w:hAnsi="Tahoma" w:cs="Tahoma"/>
          <w:sz w:val="22"/>
          <w:szCs w:val="22"/>
        </w:rPr>
        <w:t xml:space="preserve"> ao Debenturista eleito por estes próprios ou àquele que for designado pela CVM.</w:t>
      </w:r>
    </w:p>
    <w:p w:rsidR="00880FA8" w:rsidRPr="00A0292A" w:rsidP="00A0292A" w14:paraId="7ADE9B27" w14:textId="7CDE740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41" w:name="_Ref130286717"/>
      <w:r w:rsidRPr="0023701F">
        <w:rPr>
          <w:rFonts w:ascii="Tahoma" w:hAnsi="Tahoma" w:cs="Tahoma"/>
          <w:sz w:val="22"/>
          <w:szCs w:val="22"/>
        </w:rPr>
        <w:t xml:space="preserve">Nas deliberações das assembleias gerais de Debenturistas, a cada </w:t>
      </w:r>
      <w:r w:rsidRPr="0023701F" w:rsidR="00BC69A2">
        <w:rPr>
          <w:rFonts w:ascii="Tahoma" w:hAnsi="Tahoma" w:cs="Tahoma"/>
          <w:sz w:val="22"/>
          <w:szCs w:val="22"/>
        </w:rPr>
        <w:t xml:space="preserve">uma das </w:t>
      </w:r>
      <w:r w:rsidRPr="0023701F">
        <w:rPr>
          <w:rFonts w:ascii="Tahoma" w:hAnsi="Tahoma" w:cs="Tahoma"/>
          <w:sz w:val="22"/>
          <w:szCs w:val="22"/>
        </w:rPr>
        <w:t>Debênture</w:t>
      </w:r>
      <w:r w:rsidRPr="0023701F" w:rsidR="00BC69A2">
        <w:rPr>
          <w:rFonts w:ascii="Tahoma" w:hAnsi="Tahoma" w:cs="Tahoma"/>
          <w:sz w:val="22"/>
          <w:szCs w:val="22"/>
        </w:rPr>
        <w:t>s</w:t>
      </w:r>
      <w:r w:rsidRPr="0023701F">
        <w:rPr>
          <w:rFonts w:ascii="Tahoma" w:hAnsi="Tahoma" w:cs="Tahoma"/>
          <w:sz w:val="22"/>
          <w:szCs w:val="22"/>
        </w:rPr>
        <w:t xml:space="preserve"> em </w:t>
      </w:r>
      <w:r w:rsidRPr="0023701F" w:rsidR="00FF17D9">
        <w:rPr>
          <w:rFonts w:ascii="Tahoma" w:hAnsi="Tahoma" w:cs="Tahoma"/>
          <w:sz w:val="22"/>
          <w:szCs w:val="22"/>
        </w:rPr>
        <w:t>Circulação</w:t>
      </w:r>
      <w:r w:rsidRPr="0023701F">
        <w:rPr>
          <w:rFonts w:ascii="Tahoma" w:hAnsi="Tahoma" w:cs="Tahoma"/>
          <w:sz w:val="22"/>
          <w:szCs w:val="22"/>
        </w:rPr>
        <w:t xml:space="preserve"> caberá um voto, admitida a constituição de mandatário</w:t>
      </w:r>
      <w:r w:rsidRPr="0023701F" w:rsidR="001126E5">
        <w:rPr>
          <w:rFonts w:ascii="Tahoma" w:hAnsi="Tahoma" w:cs="Tahoma"/>
          <w:sz w:val="22"/>
          <w:szCs w:val="22"/>
        </w:rPr>
        <w:t xml:space="preserve"> com poderes específicos para tanto</w:t>
      </w:r>
      <w:r w:rsidRPr="0023701F">
        <w:rPr>
          <w:rFonts w:ascii="Tahoma" w:hAnsi="Tahoma" w:cs="Tahoma"/>
          <w:sz w:val="22"/>
          <w:szCs w:val="22"/>
        </w:rPr>
        <w:t xml:space="preserve">, </w:t>
      </w:r>
      <w:r w:rsidRPr="0023701F">
        <w:rPr>
          <w:rFonts w:ascii="Tahoma" w:hAnsi="Tahoma" w:cs="Tahoma"/>
          <w:sz w:val="22"/>
          <w:szCs w:val="22"/>
        </w:rPr>
        <w:t>Debenturista</w:t>
      </w:r>
      <w:r w:rsidRPr="0023701F">
        <w:rPr>
          <w:rFonts w:ascii="Tahoma" w:hAnsi="Tahoma" w:cs="Tahoma"/>
          <w:sz w:val="22"/>
          <w:szCs w:val="22"/>
        </w:rPr>
        <w:t xml:space="preserve"> ou não.</w:t>
      </w:r>
      <w:r w:rsidRPr="0023701F" w:rsidR="008771F4">
        <w:rPr>
          <w:rFonts w:ascii="Tahoma" w:hAnsi="Tahoma" w:cs="Tahoma"/>
          <w:sz w:val="22"/>
          <w:szCs w:val="22"/>
        </w:rPr>
        <w:t xml:space="preserve"> </w:t>
      </w: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_Ref130286715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10.6.1 abaixo</w:t>
      </w:r>
      <w:r w:rsidRPr="0023701F">
        <w:rPr>
          <w:rFonts w:ascii="Tahoma" w:hAnsi="Tahoma" w:cs="Tahoma"/>
          <w:sz w:val="22"/>
          <w:szCs w:val="22"/>
        </w:rPr>
        <w:fldChar w:fldCharType="end"/>
      </w:r>
      <w:r w:rsidRPr="0023701F">
        <w:rPr>
          <w:rFonts w:ascii="Tahoma" w:hAnsi="Tahoma" w:cs="Tahoma"/>
          <w:sz w:val="22"/>
          <w:szCs w:val="22"/>
        </w:rPr>
        <w:t xml:space="preserve">, todas as deliberações a serem tomadas em assembleia geral de Debenturistas </w:t>
      </w:r>
      <w:r w:rsidRPr="0023701F" w:rsidR="00C90AEA">
        <w:rPr>
          <w:rFonts w:ascii="Tahoma" w:hAnsi="Tahoma" w:cs="Tahoma"/>
          <w:sz w:val="22"/>
          <w:szCs w:val="22"/>
        </w:rPr>
        <w:t xml:space="preserve">(inclusive aquelas relativas à renúncia ou ao perdão temporário a um Evento de Inadimplemento) </w:t>
      </w:r>
      <w:r w:rsidRPr="0023701F">
        <w:rPr>
          <w:rFonts w:ascii="Tahoma" w:hAnsi="Tahoma" w:cs="Tahoma"/>
          <w:sz w:val="22"/>
          <w:szCs w:val="22"/>
        </w:rPr>
        <w:t xml:space="preserve">dependerão de aprovação de Debenturistas representando, no mínimo, </w:t>
      </w:r>
      <w:r w:rsidRPr="0023701F" w:rsidR="005837F2">
        <w:rPr>
          <w:rFonts w:ascii="Tahoma" w:hAnsi="Tahoma" w:cs="Tahoma"/>
          <w:sz w:val="22"/>
          <w:szCs w:val="22"/>
        </w:rPr>
        <w:t>de 2/3 (dois terços)</w:t>
      </w:r>
      <w:r w:rsidRPr="0023701F">
        <w:rPr>
          <w:rFonts w:ascii="Tahoma" w:hAnsi="Tahoma" w:cs="Tahoma"/>
          <w:sz w:val="22"/>
          <w:szCs w:val="22"/>
        </w:rPr>
        <w:t xml:space="preserve"> das Debêntures em </w:t>
      </w:r>
      <w:r w:rsidRPr="0023701F" w:rsidR="00FF17D9">
        <w:rPr>
          <w:rFonts w:ascii="Tahoma" w:hAnsi="Tahoma" w:cs="Tahoma"/>
          <w:sz w:val="22"/>
          <w:szCs w:val="22"/>
        </w:rPr>
        <w:t>Circulação</w:t>
      </w:r>
      <w:r w:rsidRPr="0023701F">
        <w:rPr>
          <w:rFonts w:ascii="Tahoma" w:hAnsi="Tahoma" w:cs="Tahoma"/>
          <w:sz w:val="22"/>
          <w:szCs w:val="22"/>
        </w:rPr>
        <w:t>.</w:t>
      </w:r>
      <w:bookmarkEnd w:id="541"/>
      <w:r w:rsidRPr="0023701F" w:rsidR="006E749E">
        <w:rPr>
          <w:rFonts w:ascii="Tahoma" w:hAnsi="Tahoma" w:cs="Tahoma"/>
          <w:sz w:val="22"/>
          <w:szCs w:val="22"/>
        </w:rPr>
        <w:t xml:space="preserve"> </w:t>
      </w:r>
      <w:r w:rsidR="00A0292A">
        <w:rPr>
          <w:rFonts w:ascii="Tahoma" w:hAnsi="Tahoma" w:cs="Tahoma"/>
          <w:sz w:val="22"/>
          <w:szCs w:val="22"/>
        </w:rPr>
        <w:t xml:space="preserve"> [</w:t>
      </w:r>
      <w:r w:rsidRPr="00342C01" w:rsidR="00A0292A">
        <w:rPr>
          <w:rFonts w:ascii="Tahoma" w:hAnsi="Tahoma" w:cs="Tahoma"/>
          <w:b/>
          <w:i/>
          <w:sz w:val="22"/>
          <w:szCs w:val="22"/>
          <w:highlight w:val="yellow"/>
        </w:rPr>
        <w:t>Nota Mattos Filho:</w:t>
      </w:r>
      <w:r w:rsidRPr="00342C01" w:rsidR="00A0292A">
        <w:rPr>
          <w:rFonts w:ascii="Tahoma" w:hAnsi="Tahoma" w:cs="Tahoma"/>
          <w:i/>
          <w:sz w:val="22"/>
          <w:szCs w:val="22"/>
          <w:highlight w:val="yellow"/>
        </w:rPr>
        <w:t xml:space="preserve"> </w:t>
      </w:r>
      <w:r w:rsidR="002F0FFE">
        <w:rPr>
          <w:rFonts w:ascii="Tahoma" w:hAnsi="Tahoma" w:cs="Tahoma"/>
          <w:i/>
          <w:sz w:val="22"/>
          <w:szCs w:val="22"/>
          <w:highlight w:val="yellow"/>
        </w:rPr>
        <w:t>Em análise pelas Partes</w:t>
      </w:r>
      <w:r w:rsidR="00A0292A">
        <w:rPr>
          <w:rFonts w:ascii="Tahoma" w:hAnsi="Tahoma" w:cs="Tahoma"/>
          <w:sz w:val="22"/>
          <w:szCs w:val="22"/>
        </w:rPr>
        <w:t>]</w:t>
      </w:r>
      <w:r w:rsidR="009A250E">
        <w:rPr>
          <w:rFonts w:ascii="Tahoma" w:hAnsi="Tahoma" w:cs="Tahoma"/>
          <w:sz w:val="22"/>
          <w:szCs w:val="22"/>
        </w:rPr>
        <w:t>.</w:t>
      </w:r>
    </w:p>
    <w:p w:rsidR="00880FA8" w:rsidRPr="0023701F" w:rsidP="0023701F" w14:paraId="48F311B7" w14:textId="5D2AF512">
      <w:pPr>
        <w:widowControl w:val="0"/>
        <w:numPr>
          <w:ilvl w:val="5"/>
          <w:numId w:val="32"/>
        </w:numPr>
        <w:tabs>
          <w:tab w:val="num" w:pos="567"/>
          <w:tab w:val="clear" w:pos="709"/>
        </w:tabs>
        <w:spacing w:after="240" w:line="320" w:lineRule="atLeast"/>
        <w:ind w:left="567" w:firstLine="0"/>
        <w:rPr>
          <w:rFonts w:ascii="Tahoma" w:hAnsi="Tahoma" w:cs="Tahoma"/>
          <w:sz w:val="22"/>
          <w:szCs w:val="22"/>
        </w:rPr>
      </w:pPr>
      <w:bookmarkStart w:id="542" w:name="_Ref130286715"/>
      <w:r w:rsidRPr="0023701F">
        <w:rPr>
          <w:rFonts w:ascii="Tahoma" w:hAnsi="Tahoma" w:cs="Tahoma"/>
          <w:sz w:val="22"/>
          <w:szCs w:val="22"/>
        </w:rPr>
        <w:t xml:space="preserve">Não estão incluídos no </w:t>
      </w:r>
      <w:r w:rsidRPr="0023701F" w:rsidR="00FE5E9D">
        <w:rPr>
          <w:rFonts w:ascii="Tahoma" w:hAnsi="Tahoma" w:cs="Tahoma"/>
          <w:sz w:val="22"/>
          <w:szCs w:val="22"/>
        </w:rPr>
        <w:t>quórum</w:t>
      </w:r>
      <w:r w:rsidRPr="0023701F">
        <w:rPr>
          <w:rFonts w:ascii="Tahoma" w:hAnsi="Tahoma" w:cs="Tahoma"/>
          <w:sz w:val="22"/>
          <w:szCs w:val="22"/>
        </w:rPr>
        <w:t xml:space="preserve"> a que se refere 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_Ref130286717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10.6 acima</w:t>
      </w:r>
      <w:r w:rsidRPr="0023701F">
        <w:rPr>
          <w:rFonts w:ascii="Tahoma" w:hAnsi="Tahoma" w:cs="Tahoma"/>
          <w:sz w:val="22"/>
          <w:szCs w:val="22"/>
        </w:rPr>
        <w:fldChar w:fldCharType="end"/>
      </w:r>
      <w:r w:rsidRPr="0023701F">
        <w:rPr>
          <w:rFonts w:ascii="Tahoma" w:hAnsi="Tahoma" w:cs="Tahoma"/>
          <w:sz w:val="22"/>
          <w:szCs w:val="22"/>
        </w:rPr>
        <w:t>:</w:t>
      </w:r>
      <w:bookmarkEnd w:id="542"/>
    </w:p>
    <w:p w:rsidR="00880FA8" w:rsidRPr="0023701F" w:rsidP="0023701F" w14:paraId="2FFB7EB6"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os </w:t>
      </w:r>
      <w:r w:rsidRPr="0023701F" w:rsidR="00FE5E9D">
        <w:rPr>
          <w:rFonts w:ascii="Tahoma" w:hAnsi="Tahoma" w:cs="Tahoma"/>
          <w:sz w:val="22"/>
          <w:szCs w:val="22"/>
        </w:rPr>
        <w:t>quóruns</w:t>
      </w:r>
      <w:r w:rsidRPr="0023701F">
        <w:rPr>
          <w:rFonts w:ascii="Tahoma" w:hAnsi="Tahoma" w:cs="Tahoma"/>
          <w:sz w:val="22"/>
          <w:szCs w:val="22"/>
        </w:rPr>
        <w:t xml:space="preserve"> expressamente previstos em outras Cláusulas desta Escritura de Emissão; e</w:t>
      </w:r>
    </w:p>
    <w:p w:rsidR="00880FA8" w:rsidRPr="0023701F" w:rsidP="0023701F" w14:paraId="5E38CECD" w14:textId="77777777">
      <w:pPr>
        <w:widowControl w:val="0"/>
        <w:numPr>
          <w:ilvl w:val="6"/>
          <w:numId w:val="32"/>
        </w:numPr>
        <w:spacing w:after="240" w:line="320" w:lineRule="atLeast"/>
        <w:rPr>
          <w:rFonts w:ascii="Tahoma" w:hAnsi="Tahoma" w:cs="Tahoma"/>
          <w:sz w:val="22"/>
          <w:szCs w:val="22"/>
        </w:rPr>
      </w:pPr>
      <w:r w:rsidRPr="0023701F">
        <w:rPr>
          <w:rFonts w:ascii="Tahoma" w:hAnsi="Tahoma" w:cs="Tahoma"/>
          <w:sz w:val="22"/>
          <w:szCs w:val="22"/>
        </w:rPr>
        <w:t xml:space="preserve">as alterações, que deverão ser aprovadas por Debenturistas representando, no mínimo, 90% (noventa por cento) das Debêntures em </w:t>
      </w:r>
      <w:r w:rsidRPr="0023701F" w:rsidR="00FF17D9">
        <w:rPr>
          <w:rFonts w:ascii="Tahoma" w:hAnsi="Tahoma" w:cs="Tahoma"/>
          <w:sz w:val="22"/>
          <w:szCs w:val="22"/>
        </w:rPr>
        <w:t>Circulação</w:t>
      </w:r>
      <w:r w:rsidRPr="0023701F">
        <w:rPr>
          <w:rFonts w:ascii="Tahoma" w:hAnsi="Tahoma" w:cs="Tahoma"/>
          <w:sz w:val="22"/>
          <w:szCs w:val="22"/>
        </w:rPr>
        <w:t>, (a) </w:t>
      </w:r>
      <w:r w:rsidRPr="0023701F" w:rsidR="00CF3408">
        <w:rPr>
          <w:rFonts w:ascii="Tahoma" w:hAnsi="Tahoma" w:cs="Tahoma"/>
          <w:sz w:val="22"/>
          <w:szCs w:val="22"/>
        </w:rPr>
        <w:t xml:space="preserve">das disposições </w:t>
      </w:r>
      <w:r w:rsidRPr="0023701F" w:rsidR="00072396">
        <w:rPr>
          <w:rFonts w:ascii="Tahoma" w:hAnsi="Tahoma" w:cs="Tahoma"/>
          <w:sz w:val="22"/>
          <w:szCs w:val="22"/>
        </w:rPr>
        <w:t>desta Cláusula</w:t>
      </w:r>
      <w:r w:rsidRPr="0023701F" w:rsidR="00CF3408">
        <w:rPr>
          <w:rFonts w:ascii="Tahoma" w:hAnsi="Tahoma" w:cs="Tahoma"/>
          <w:sz w:val="22"/>
          <w:szCs w:val="22"/>
        </w:rPr>
        <w:t>; (b) </w:t>
      </w:r>
      <w:r w:rsidRPr="0023701F" w:rsidR="00072396">
        <w:rPr>
          <w:rFonts w:ascii="Tahoma" w:hAnsi="Tahoma" w:cs="Tahoma"/>
          <w:sz w:val="22"/>
          <w:szCs w:val="22"/>
        </w:rPr>
        <w:t xml:space="preserve">de qualquer </w:t>
      </w:r>
      <w:r w:rsidRPr="0023701F">
        <w:rPr>
          <w:rFonts w:ascii="Tahoma" w:hAnsi="Tahoma" w:cs="Tahoma"/>
          <w:sz w:val="22"/>
          <w:szCs w:val="22"/>
        </w:rPr>
        <w:t xml:space="preserve">dos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w:t>
      </w:r>
      <w:r w:rsidRPr="0023701F" w:rsidR="00CF3408">
        <w:rPr>
          <w:rFonts w:ascii="Tahoma" w:hAnsi="Tahoma" w:cs="Tahoma"/>
          <w:sz w:val="22"/>
          <w:szCs w:val="22"/>
        </w:rPr>
        <w:t>c</w:t>
      </w:r>
      <w:r w:rsidRPr="0023701F">
        <w:rPr>
          <w:rFonts w:ascii="Tahoma" w:hAnsi="Tahoma" w:cs="Tahoma"/>
          <w:sz w:val="22"/>
          <w:szCs w:val="22"/>
        </w:rPr>
        <w:t xml:space="preserve">) da Remuneração, exceto pelo disposto na </w:t>
      </w:r>
      <w:r w:rsidRPr="0023701F" w:rsidR="0060108D">
        <w:rPr>
          <w:rFonts w:ascii="Tahoma" w:hAnsi="Tahoma" w:cs="Tahoma"/>
          <w:sz w:val="22"/>
          <w:szCs w:val="22"/>
        </w:rPr>
        <w:t>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_Ref522558153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5.14 acima</w:t>
      </w:r>
      <w:r w:rsidRPr="0023701F" w:rsidR="00A256CC">
        <w:rPr>
          <w:rFonts w:ascii="Tahoma" w:hAnsi="Tahoma" w:cs="Tahoma"/>
          <w:sz w:val="22"/>
          <w:szCs w:val="22"/>
        </w:rPr>
        <w:fldChar w:fldCharType="end"/>
      </w:r>
      <w:r w:rsidRPr="0023701F">
        <w:rPr>
          <w:rFonts w:ascii="Tahoma" w:hAnsi="Tahoma" w:cs="Tahoma"/>
          <w:sz w:val="22"/>
          <w:szCs w:val="22"/>
        </w:rPr>
        <w:t>; (</w:t>
      </w:r>
      <w:r w:rsidRPr="0023701F" w:rsidR="00CF3408">
        <w:rPr>
          <w:rFonts w:ascii="Tahoma" w:hAnsi="Tahoma" w:cs="Tahoma"/>
          <w:sz w:val="22"/>
          <w:szCs w:val="22"/>
        </w:rPr>
        <w:t>d</w:t>
      </w:r>
      <w:r w:rsidRPr="0023701F">
        <w:rPr>
          <w:rFonts w:ascii="Tahoma" w:hAnsi="Tahoma" w:cs="Tahoma"/>
          <w:sz w:val="22"/>
          <w:szCs w:val="22"/>
        </w:rPr>
        <w:t xml:space="preserve">) de quaisquer datas de </w:t>
      </w:r>
      <w:r w:rsidRPr="0023701F">
        <w:rPr>
          <w:rFonts w:ascii="Tahoma" w:hAnsi="Tahoma" w:cs="Tahoma"/>
          <w:sz w:val="22"/>
          <w:szCs w:val="22"/>
        </w:rPr>
        <w:t>pagamento de quaisquer valores previstos nesta Escritura de Emissão; (</w:t>
      </w:r>
      <w:r w:rsidRPr="0023701F" w:rsidR="00CF3408">
        <w:rPr>
          <w:rFonts w:ascii="Tahoma" w:hAnsi="Tahoma" w:cs="Tahoma"/>
          <w:sz w:val="22"/>
          <w:szCs w:val="22"/>
        </w:rPr>
        <w:t>e</w:t>
      </w:r>
      <w:r w:rsidRPr="0023701F">
        <w:rPr>
          <w:rFonts w:ascii="Tahoma" w:hAnsi="Tahoma" w:cs="Tahoma"/>
          <w:sz w:val="22"/>
          <w:szCs w:val="22"/>
        </w:rPr>
        <w:t>) </w:t>
      </w:r>
      <w:r w:rsidRPr="0023701F" w:rsidR="00C95B85">
        <w:rPr>
          <w:rFonts w:ascii="Tahoma" w:hAnsi="Tahoma" w:cs="Tahoma"/>
          <w:sz w:val="22"/>
          <w:szCs w:val="22"/>
        </w:rPr>
        <w:t>do prazo de vigência</w:t>
      </w:r>
      <w:r w:rsidRPr="0023701F" w:rsidR="00587FC3">
        <w:rPr>
          <w:rFonts w:ascii="Tahoma" w:hAnsi="Tahoma" w:cs="Tahoma"/>
          <w:sz w:val="22"/>
          <w:szCs w:val="22"/>
        </w:rPr>
        <w:t xml:space="preserve"> das Debêntures; (</w:t>
      </w:r>
      <w:r w:rsidRPr="0023701F" w:rsidR="00CF3408">
        <w:rPr>
          <w:rFonts w:ascii="Tahoma" w:hAnsi="Tahoma" w:cs="Tahoma"/>
          <w:sz w:val="22"/>
          <w:szCs w:val="22"/>
        </w:rPr>
        <w:t>f</w:t>
      </w:r>
      <w:r w:rsidRPr="0023701F" w:rsidR="00587FC3">
        <w:rPr>
          <w:rFonts w:ascii="Tahoma" w:hAnsi="Tahoma" w:cs="Tahoma"/>
          <w:sz w:val="22"/>
          <w:szCs w:val="22"/>
        </w:rPr>
        <w:t>) </w:t>
      </w:r>
      <w:r w:rsidRPr="0023701F">
        <w:rPr>
          <w:rFonts w:ascii="Tahoma" w:hAnsi="Tahoma" w:cs="Tahoma"/>
          <w:sz w:val="22"/>
          <w:szCs w:val="22"/>
        </w:rPr>
        <w:t xml:space="preserve">da espécie das Debêntures; </w:t>
      </w:r>
      <w:r w:rsidRPr="0023701F" w:rsidR="005E34A2">
        <w:rPr>
          <w:rFonts w:ascii="Tahoma" w:hAnsi="Tahoma" w:cs="Tahoma"/>
          <w:sz w:val="22"/>
          <w:szCs w:val="22"/>
        </w:rPr>
        <w:t>(</w:t>
      </w:r>
      <w:r w:rsidRPr="0023701F" w:rsidR="00CF3408">
        <w:rPr>
          <w:rFonts w:ascii="Tahoma" w:hAnsi="Tahoma" w:cs="Tahoma"/>
          <w:sz w:val="22"/>
          <w:szCs w:val="22"/>
        </w:rPr>
        <w:t>g</w:t>
      </w:r>
      <w:r w:rsidRPr="0023701F" w:rsidR="005E34A2">
        <w:rPr>
          <w:rFonts w:ascii="Tahoma" w:hAnsi="Tahoma" w:cs="Tahoma"/>
          <w:sz w:val="22"/>
          <w:szCs w:val="22"/>
        </w:rPr>
        <w:t>)</w:t>
      </w:r>
      <w:r w:rsidRPr="0023701F" w:rsidR="00534536">
        <w:rPr>
          <w:rFonts w:ascii="Tahoma" w:hAnsi="Tahoma" w:cs="Tahoma"/>
          <w:sz w:val="22"/>
          <w:szCs w:val="22"/>
        </w:rPr>
        <w:t xml:space="preserve"> </w:t>
      </w:r>
      <w:r w:rsidRPr="0023701F" w:rsidR="00764553">
        <w:rPr>
          <w:rFonts w:ascii="Tahoma" w:hAnsi="Tahoma" w:cs="Tahoma"/>
          <w:sz w:val="22"/>
          <w:szCs w:val="22"/>
        </w:rPr>
        <w:t xml:space="preserve">da </w:t>
      </w:r>
      <w:r w:rsidRPr="0023701F" w:rsidR="00885ED4">
        <w:rPr>
          <w:rFonts w:ascii="Tahoma" w:hAnsi="Tahoma" w:cs="Tahoma"/>
          <w:sz w:val="22"/>
          <w:szCs w:val="22"/>
        </w:rPr>
        <w:t>Cessão Fiduciária</w:t>
      </w:r>
      <w:r w:rsidRPr="0023701F" w:rsidR="009C639A">
        <w:rPr>
          <w:rFonts w:ascii="Tahoma" w:hAnsi="Tahoma" w:cs="Tahoma"/>
          <w:sz w:val="22"/>
          <w:szCs w:val="22"/>
        </w:rPr>
        <w:t xml:space="preserve">; </w:t>
      </w:r>
      <w:r w:rsidRPr="0023701F">
        <w:rPr>
          <w:rFonts w:ascii="Tahoma" w:hAnsi="Tahoma" w:cs="Tahoma"/>
          <w:sz w:val="22"/>
          <w:szCs w:val="22"/>
        </w:rPr>
        <w:t>(</w:t>
      </w:r>
      <w:r w:rsidRPr="0023701F" w:rsidR="00764553">
        <w:rPr>
          <w:rFonts w:ascii="Tahoma" w:hAnsi="Tahoma" w:cs="Tahoma"/>
          <w:sz w:val="22"/>
          <w:szCs w:val="22"/>
        </w:rPr>
        <w:t>h</w:t>
      </w:r>
      <w:r w:rsidRPr="0023701F">
        <w:rPr>
          <w:rFonts w:ascii="Tahoma" w:hAnsi="Tahoma" w:cs="Tahoma"/>
          <w:sz w:val="22"/>
          <w:szCs w:val="22"/>
        </w:rPr>
        <w:t>) da criação de evento de repactuação; (</w:t>
      </w:r>
      <w:r w:rsidRPr="0023701F" w:rsidR="00764553">
        <w:rPr>
          <w:rFonts w:ascii="Tahoma" w:hAnsi="Tahoma" w:cs="Tahoma"/>
          <w:sz w:val="22"/>
          <w:szCs w:val="22"/>
        </w:rPr>
        <w:t>i</w:t>
      </w:r>
      <w:r w:rsidRPr="0023701F">
        <w:rPr>
          <w:rFonts w:ascii="Tahoma" w:hAnsi="Tahoma" w:cs="Tahoma"/>
          <w:sz w:val="22"/>
          <w:szCs w:val="22"/>
        </w:rPr>
        <w:t xml:space="preserve">) das disposições relativas </w:t>
      </w:r>
      <w:r w:rsidRPr="0023701F" w:rsidR="009160DD">
        <w:rPr>
          <w:rFonts w:ascii="Tahoma" w:hAnsi="Tahoma" w:cs="Tahoma"/>
          <w:sz w:val="22"/>
          <w:szCs w:val="22"/>
        </w:rPr>
        <w:t>a resgate antecipado facultativo</w:t>
      </w:r>
      <w:r w:rsidRPr="0023701F">
        <w:rPr>
          <w:rFonts w:ascii="Tahoma" w:hAnsi="Tahoma" w:cs="Tahoma"/>
          <w:sz w:val="22"/>
          <w:szCs w:val="22"/>
        </w:rPr>
        <w:t>;</w:t>
      </w:r>
      <w:r w:rsidRPr="0023701F" w:rsidR="00CF3408">
        <w:rPr>
          <w:rFonts w:ascii="Tahoma" w:hAnsi="Tahoma" w:cs="Tahoma"/>
          <w:sz w:val="22"/>
          <w:szCs w:val="22"/>
        </w:rPr>
        <w:t xml:space="preserve"> </w:t>
      </w:r>
      <w:r w:rsidRPr="0023701F" w:rsidR="001961BA">
        <w:rPr>
          <w:rFonts w:ascii="Tahoma" w:hAnsi="Tahoma" w:cs="Tahoma"/>
          <w:sz w:val="22"/>
          <w:szCs w:val="22"/>
        </w:rPr>
        <w:t xml:space="preserve">(j) das disposições relativas </w:t>
      </w:r>
      <w:r w:rsidRPr="0023701F" w:rsidR="009160DD">
        <w:rPr>
          <w:rFonts w:ascii="Tahoma" w:hAnsi="Tahoma" w:cs="Tahoma"/>
          <w:sz w:val="22"/>
          <w:szCs w:val="22"/>
        </w:rPr>
        <w:t xml:space="preserve">a amortizações </w:t>
      </w:r>
      <w:r w:rsidRPr="0023701F" w:rsidR="00213F1E">
        <w:rPr>
          <w:rFonts w:ascii="Tahoma" w:hAnsi="Tahoma" w:cs="Tahoma"/>
          <w:sz w:val="22"/>
          <w:szCs w:val="22"/>
        </w:rPr>
        <w:t xml:space="preserve">extraordinárias </w:t>
      </w:r>
      <w:r w:rsidRPr="0023701F" w:rsidR="009160DD">
        <w:rPr>
          <w:rFonts w:ascii="Tahoma" w:hAnsi="Tahoma" w:cs="Tahoma"/>
          <w:sz w:val="22"/>
          <w:szCs w:val="22"/>
        </w:rPr>
        <w:t>facultativas</w:t>
      </w:r>
      <w:r w:rsidRPr="0023701F" w:rsidR="001961BA">
        <w:rPr>
          <w:rFonts w:ascii="Tahoma" w:hAnsi="Tahoma" w:cs="Tahoma"/>
          <w:sz w:val="22"/>
          <w:szCs w:val="22"/>
        </w:rPr>
        <w:t>;</w:t>
      </w:r>
      <w:r w:rsidRPr="0023701F" w:rsidR="009160DD">
        <w:rPr>
          <w:rFonts w:ascii="Tahoma" w:hAnsi="Tahoma" w:cs="Tahoma"/>
          <w:sz w:val="22"/>
          <w:szCs w:val="22"/>
        </w:rPr>
        <w:t xml:space="preserve"> (k) </w:t>
      </w:r>
      <w:r w:rsidRPr="0023701F" w:rsidR="00B53BBE">
        <w:rPr>
          <w:rFonts w:ascii="Tahoma" w:hAnsi="Tahoma" w:cs="Tahoma"/>
          <w:sz w:val="22"/>
          <w:szCs w:val="22"/>
        </w:rPr>
        <w:t>da criação de evento de oferta facultativa de resgate antecipado</w:t>
      </w:r>
      <w:r w:rsidRPr="0023701F" w:rsidR="009160DD">
        <w:rPr>
          <w:rFonts w:ascii="Tahoma" w:hAnsi="Tahoma" w:cs="Tahoma"/>
          <w:sz w:val="22"/>
          <w:szCs w:val="22"/>
        </w:rPr>
        <w:t>;</w:t>
      </w:r>
      <w:r w:rsidRPr="0023701F" w:rsidR="001961BA">
        <w:rPr>
          <w:rFonts w:ascii="Tahoma" w:hAnsi="Tahoma" w:cs="Tahoma"/>
          <w:sz w:val="22"/>
          <w:szCs w:val="22"/>
        </w:rPr>
        <w:t xml:space="preserve"> </w:t>
      </w:r>
      <w:r w:rsidRPr="0023701F" w:rsidR="00CF3408">
        <w:rPr>
          <w:rFonts w:ascii="Tahoma" w:hAnsi="Tahoma" w:cs="Tahoma"/>
          <w:sz w:val="22"/>
          <w:szCs w:val="22"/>
        </w:rPr>
        <w:t>ou</w:t>
      </w:r>
      <w:r w:rsidRPr="0023701F">
        <w:rPr>
          <w:rFonts w:ascii="Tahoma" w:hAnsi="Tahoma" w:cs="Tahoma"/>
          <w:sz w:val="22"/>
          <w:szCs w:val="22"/>
        </w:rPr>
        <w:t xml:space="preserve"> (</w:t>
      </w:r>
      <w:r w:rsidRPr="0023701F" w:rsidR="00B53BBE">
        <w:rPr>
          <w:rFonts w:ascii="Tahoma" w:hAnsi="Tahoma" w:cs="Tahoma"/>
          <w:sz w:val="22"/>
          <w:szCs w:val="22"/>
        </w:rPr>
        <w:t>l</w:t>
      </w:r>
      <w:r w:rsidRPr="0023701F">
        <w:rPr>
          <w:rFonts w:ascii="Tahoma" w:hAnsi="Tahoma" w:cs="Tahoma"/>
          <w:sz w:val="22"/>
          <w:szCs w:val="22"/>
        </w:rPr>
        <w:t>) </w:t>
      </w:r>
      <w:r w:rsidRPr="0023701F" w:rsidR="004D0C1D">
        <w:rPr>
          <w:rFonts w:ascii="Tahoma" w:hAnsi="Tahoma" w:cs="Tahoma"/>
          <w:sz w:val="22"/>
          <w:szCs w:val="22"/>
        </w:rPr>
        <w:t xml:space="preserve">da redação </w:t>
      </w:r>
      <w:r w:rsidRPr="0023701F">
        <w:rPr>
          <w:rFonts w:ascii="Tahoma" w:hAnsi="Tahoma" w:cs="Tahoma"/>
          <w:sz w:val="22"/>
          <w:szCs w:val="22"/>
        </w:rPr>
        <w:t>de qualquer E</w:t>
      </w:r>
      <w:r w:rsidRPr="0023701F">
        <w:rPr>
          <w:rFonts w:ascii="Tahoma" w:eastAsia="Arial Unicode MS" w:hAnsi="Tahoma" w:cs="Tahoma"/>
          <w:sz w:val="22"/>
          <w:szCs w:val="22"/>
        </w:rPr>
        <w:t>vento de Inadimplemento</w:t>
      </w:r>
      <w:r w:rsidRPr="0023701F" w:rsidR="00BB08C4">
        <w:rPr>
          <w:rFonts w:ascii="Tahoma" w:eastAsia="Arial Unicode MS" w:hAnsi="Tahoma" w:cs="Tahoma"/>
          <w:sz w:val="22"/>
          <w:szCs w:val="22"/>
        </w:rPr>
        <w:t>.</w:t>
      </w:r>
    </w:p>
    <w:p w:rsidR="00C44C56" w:rsidRPr="0023701F" w:rsidP="0023701F" w14:paraId="446281A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deliberações tomadas pelos Debenturistas, no âmbito de sua competência legal, observado</w:t>
      </w:r>
      <w:r w:rsidRPr="0023701F" w:rsidR="004E66FE">
        <w:rPr>
          <w:rFonts w:ascii="Tahoma" w:hAnsi="Tahoma" w:cs="Tahoma"/>
          <w:sz w:val="22"/>
          <w:szCs w:val="22"/>
        </w:rPr>
        <w:t>s</w:t>
      </w:r>
      <w:r w:rsidRPr="0023701F">
        <w:rPr>
          <w:rFonts w:ascii="Tahoma" w:hAnsi="Tahoma" w:cs="Tahoma"/>
          <w:sz w:val="22"/>
          <w:szCs w:val="22"/>
        </w:rPr>
        <w:t xml:space="preserve"> os </w:t>
      </w:r>
      <w:r w:rsidRPr="0023701F" w:rsidR="00FE5E9D">
        <w:rPr>
          <w:rFonts w:ascii="Tahoma" w:hAnsi="Tahoma" w:cs="Tahoma"/>
          <w:sz w:val="22"/>
          <w:szCs w:val="22"/>
        </w:rPr>
        <w:t>quóruns</w:t>
      </w:r>
      <w:r w:rsidRPr="0023701F">
        <w:rPr>
          <w:rFonts w:ascii="Tahoma" w:hAnsi="Tahoma" w:cs="Tahoma"/>
          <w:sz w:val="22"/>
          <w:szCs w:val="22"/>
        </w:rPr>
        <w:t xml:space="preserve"> previstos nesta Escritura de Emissão, serão válidas e eficazes perante a Companhia e obrigarão todos os Debenturistas, independentemente de seu comparecimento ou voto na respectiva assembleia geral de Debenturistas.</w:t>
      </w:r>
    </w:p>
    <w:p w:rsidR="00723F76" w:rsidRPr="0023701F" w:rsidP="0023701F" w14:paraId="12142B0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desde já dispensada a realização de assembleia geral de Debenturistas para deliberar sobre (i) correção de erro grosseiro, de digitação ou aritmético; (</w:t>
      </w:r>
      <w:r w:rsidRPr="0023701F">
        <w:rPr>
          <w:rFonts w:ascii="Tahoma" w:hAnsi="Tahoma" w:cs="Tahoma"/>
          <w:sz w:val="22"/>
          <w:szCs w:val="22"/>
        </w:rPr>
        <w:t>ii</w:t>
      </w:r>
      <w:r w:rsidRPr="0023701F">
        <w:rPr>
          <w:rFonts w:ascii="Tahoma" w:hAnsi="Tahoma" w:cs="Tahoma"/>
          <w:sz w:val="22"/>
          <w:szCs w:val="22"/>
        </w:rPr>
        <w:t xml:space="preserve">) alterações a esta Escritura de Emissão e/ou a qualquer dos demais Documentos das Obrigações Garantidas já expressamente permitidas nos termos </w:t>
      </w:r>
      <w:r w:rsidRPr="0023701F" w:rsidR="000C3148">
        <w:rPr>
          <w:rFonts w:ascii="Tahoma" w:hAnsi="Tahoma" w:cs="Tahoma"/>
          <w:sz w:val="22"/>
          <w:szCs w:val="22"/>
        </w:rPr>
        <w:t>desta Escritura de Emissão e/ou dos demais Documentos das Obrigações Garantidas;</w:t>
      </w:r>
      <w:r w:rsidRPr="0023701F">
        <w:rPr>
          <w:rFonts w:ascii="Tahoma" w:hAnsi="Tahoma" w:cs="Tahoma"/>
          <w:sz w:val="22"/>
          <w:szCs w:val="22"/>
        </w:rPr>
        <w:t xml:space="preserve"> (</w:t>
      </w:r>
      <w:r w:rsidRPr="0023701F">
        <w:rPr>
          <w:rFonts w:ascii="Tahoma" w:hAnsi="Tahoma" w:cs="Tahoma"/>
          <w:sz w:val="22"/>
          <w:szCs w:val="22"/>
        </w:rPr>
        <w:t>iii</w:t>
      </w:r>
      <w:r w:rsidRPr="0023701F">
        <w:rPr>
          <w:rFonts w:ascii="Tahoma" w:hAnsi="Tahoma" w:cs="Tahoma"/>
          <w:sz w:val="22"/>
          <w:szCs w:val="22"/>
        </w:rPr>
        <w:t>)</w:t>
      </w:r>
      <w:r w:rsidRPr="0023701F" w:rsidR="000C3148">
        <w:rPr>
          <w:rFonts w:ascii="Tahoma" w:hAnsi="Tahoma" w:cs="Tahoma"/>
          <w:sz w:val="22"/>
          <w:szCs w:val="22"/>
        </w:rPr>
        <w:t> </w:t>
      </w:r>
      <w:r w:rsidRPr="0023701F">
        <w:rPr>
          <w:rFonts w:ascii="Tahoma" w:hAnsi="Tahoma" w:cs="Tahoma"/>
          <w:sz w:val="22"/>
          <w:szCs w:val="22"/>
        </w:rPr>
        <w:t xml:space="preserve">alterações </w:t>
      </w:r>
      <w:r w:rsidRPr="0023701F" w:rsidR="000C3148">
        <w:rPr>
          <w:rFonts w:ascii="Tahoma" w:hAnsi="Tahoma" w:cs="Tahoma"/>
          <w:sz w:val="22"/>
          <w:szCs w:val="22"/>
        </w:rPr>
        <w:t xml:space="preserve">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decorrência</w:t>
      </w:r>
      <w:r w:rsidRPr="0023701F">
        <w:rPr>
          <w:rFonts w:ascii="Tahoma" w:hAnsi="Tahoma" w:cs="Tahoma"/>
          <w:sz w:val="22"/>
          <w:szCs w:val="22"/>
        </w:rPr>
        <w:t xml:space="preserve"> de exigências formuladas pela CVM, pela B3 ou pela ANBIMA</w:t>
      </w:r>
      <w:r w:rsidRPr="0023701F" w:rsidR="000C3148">
        <w:rPr>
          <w:rFonts w:ascii="Tahoma" w:hAnsi="Tahoma" w:cs="Tahoma"/>
          <w:sz w:val="22"/>
          <w:szCs w:val="22"/>
        </w:rPr>
        <w:t>;</w:t>
      </w:r>
      <w:r w:rsidRPr="0023701F">
        <w:rPr>
          <w:rFonts w:ascii="Tahoma" w:hAnsi="Tahoma" w:cs="Tahoma"/>
          <w:sz w:val="22"/>
          <w:szCs w:val="22"/>
        </w:rPr>
        <w:t xml:space="preserve"> ou (</w:t>
      </w:r>
      <w:r w:rsidRPr="0023701F">
        <w:rPr>
          <w:rFonts w:ascii="Tahoma" w:hAnsi="Tahoma" w:cs="Tahoma"/>
          <w:sz w:val="22"/>
          <w:szCs w:val="22"/>
        </w:rPr>
        <w:t>iv</w:t>
      </w:r>
      <w:r w:rsidRPr="0023701F">
        <w:rPr>
          <w:rFonts w:ascii="Tahoma" w:hAnsi="Tahoma" w:cs="Tahoma"/>
          <w:sz w:val="22"/>
          <w:szCs w:val="22"/>
        </w:rPr>
        <w:t>)</w:t>
      </w:r>
      <w:r w:rsidRPr="0023701F" w:rsidR="000C3148">
        <w:rPr>
          <w:rFonts w:ascii="Tahoma" w:hAnsi="Tahoma" w:cs="Tahoma"/>
          <w:sz w:val="22"/>
          <w:szCs w:val="22"/>
        </w:rPr>
        <w:t xml:space="preserve"> alterações a esta Escritura de Emissão e/ou a qualquer dos demais Documentos das Obrigações Garantidas </w:t>
      </w:r>
      <w:r w:rsidRPr="0023701F">
        <w:rPr>
          <w:rFonts w:ascii="Tahoma" w:hAnsi="Tahoma" w:cs="Tahoma"/>
          <w:sz w:val="22"/>
          <w:szCs w:val="22"/>
        </w:rPr>
        <w:t xml:space="preserve">em </w:t>
      </w:r>
      <w:r w:rsidRPr="0023701F" w:rsidR="000C3148">
        <w:rPr>
          <w:rFonts w:ascii="Tahoma" w:hAnsi="Tahoma" w:cs="Tahoma"/>
          <w:sz w:val="22"/>
          <w:szCs w:val="22"/>
        </w:rPr>
        <w:t xml:space="preserve">decorrência </w:t>
      </w:r>
      <w:r w:rsidRPr="0023701F">
        <w:rPr>
          <w:rFonts w:ascii="Tahoma" w:hAnsi="Tahoma" w:cs="Tahoma"/>
          <w:sz w:val="22"/>
          <w:szCs w:val="22"/>
        </w:rPr>
        <w:t>da atualização dos dados cadastrais das Partes, tais como alteração na razão social, endereço e telefone, entre outros, desde que as alterações ou correções referidas nos itens</w:t>
      </w:r>
      <w:r w:rsidRPr="0023701F" w:rsidR="000C3148">
        <w:rPr>
          <w:rFonts w:ascii="Tahoma" w:hAnsi="Tahoma" w:cs="Tahoma"/>
          <w:sz w:val="22"/>
          <w:szCs w:val="22"/>
        </w:rPr>
        <w:t> </w:t>
      </w:r>
      <w:r w:rsidRPr="0023701F">
        <w:rPr>
          <w:rFonts w:ascii="Tahoma" w:hAnsi="Tahoma" w:cs="Tahoma"/>
          <w:sz w:val="22"/>
          <w:szCs w:val="22"/>
        </w:rPr>
        <w:t>(i), (</w:t>
      </w:r>
      <w:r w:rsidRPr="0023701F">
        <w:rPr>
          <w:rFonts w:ascii="Tahoma" w:hAnsi="Tahoma" w:cs="Tahoma"/>
          <w:sz w:val="22"/>
          <w:szCs w:val="22"/>
        </w:rPr>
        <w:t>ii</w:t>
      </w:r>
      <w:r w:rsidRPr="0023701F">
        <w:rPr>
          <w:rFonts w:ascii="Tahoma" w:hAnsi="Tahoma" w:cs="Tahoma"/>
          <w:sz w:val="22"/>
          <w:szCs w:val="22"/>
        </w:rPr>
        <w:t>), (</w:t>
      </w:r>
      <w:r w:rsidRPr="0023701F">
        <w:rPr>
          <w:rFonts w:ascii="Tahoma" w:hAnsi="Tahoma" w:cs="Tahoma"/>
          <w:sz w:val="22"/>
          <w:szCs w:val="22"/>
        </w:rPr>
        <w:t>iii</w:t>
      </w:r>
      <w:r w:rsidRPr="0023701F">
        <w:rPr>
          <w:rFonts w:ascii="Tahoma" w:hAnsi="Tahoma" w:cs="Tahoma"/>
          <w:sz w:val="22"/>
          <w:szCs w:val="22"/>
        </w:rPr>
        <w:t>) e (</w:t>
      </w:r>
      <w:r w:rsidRPr="0023701F">
        <w:rPr>
          <w:rFonts w:ascii="Tahoma" w:hAnsi="Tahoma" w:cs="Tahoma"/>
          <w:sz w:val="22"/>
          <w:szCs w:val="22"/>
        </w:rPr>
        <w:t>iv</w:t>
      </w:r>
      <w:r w:rsidRPr="0023701F">
        <w:rPr>
          <w:rFonts w:ascii="Tahoma" w:hAnsi="Tahoma" w:cs="Tahoma"/>
          <w:sz w:val="22"/>
          <w:szCs w:val="22"/>
        </w:rPr>
        <w:t xml:space="preserve">) acima não possam acarretar qualquer prejuízo aos Debenturistas e/ou </w:t>
      </w:r>
      <w:r w:rsidRPr="0023701F" w:rsidR="000C3148">
        <w:rPr>
          <w:rFonts w:ascii="Tahoma" w:hAnsi="Tahoma" w:cs="Tahoma"/>
          <w:sz w:val="22"/>
          <w:szCs w:val="22"/>
        </w:rPr>
        <w:t>à</w:t>
      </w:r>
      <w:r w:rsidRPr="0023701F">
        <w:rPr>
          <w:rFonts w:ascii="Tahoma" w:hAnsi="Tahoma" w:cs="Tahoma"/>
          <w:sz w:val="22"/>
          <w:szCs w:val="22"/>
        </w:rPr>
        <w:t xml:space="preserve"> Companhia ou qualquer alteração no fluxo das Debêntures, e desde que não haja qualquer custo ou despesa adicional para os Debenturistas</w:t>
      </w:r>
      <w:r w:rsidRPr="0023701F" w:rsidR="000C3148">
        <w:rPr>
          <w:rFonts w:ascii="Tahoma" w:hAnsi="Tahoma" w:cs="Tahoma"/>
          <w:sz w:val="22"/>
          <w:szCs w:val="22"/>
        </w:rPr>
        <w:t>.</w:t>
      </w:r>
    </w:p>
    <w:p w:rsidR="00880FA8" w:rsidRPr="0023701F" w:rsidP="0023701F" w14:paraId="2AC352BB"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O Agente Fiduciário deverá comparecer às assembl</w:t>
      </w:r>
      <w:r w:rsidRPr="0023701F" w:rsidR="00A24408">
        <w:rPr>
          <w:rFonts w:ascii="Tahoma" w:hAnsi="Tahoma" w:cs="Tahoma"/>
          <w:sz w:val="22"/>
          <w:szCs w:val="22"/>
        </w:rPr>
        <w:t>e</w:t>
      </w:r>
      <w:r w:rsidRPr="0023701F">
        <w:rPr>
          <w:rFonts w:ascii="Tahoma" w:hAnsi="Tahoma" w:cs="Tahoma"/>
          <w:sz w:val="22"/>
          <w:szCs w:val="22"/>
        </w:rPr>
        <w:t>ias gerais de Debenturistas e prestar aos Debenturistas as informações que lhe forem solicitadas.</w:t>
      </w:r>
    </w:p>
    <w:p w:rsidR="00880FA8" w:rsidRPr="0023701F" w:rsidP="0097756A" w14:paraId="2249A9B3"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43" w:name="_Ref534176609"/>
      <w:r w:rsidRPr="0023701F">
        <w:rPr>
          <w:rFonts w:ascii="Tahoma" w:hAnsi="Tahoma" w:cs="Tahoma"/>
          <w:sz w:val="22"/>
          <w:szCs w:val="22"/>
        </w:rPr>
        <w:t>Aplica-se às assembl</w:t>
      </w:r>
      <w:r w:rsidRPr="0023701F" w:rsidR="00A24408">
        <w:rPr>
          <w:rFonts w:ascii="Tahoma" w:hAnsi="Tahoma" w:cs="Tahoma"/>
          <w:sz w:val="22"/>
          <w:szCs w:val="22"/>
        </w:rPr>
        <w:t>e</w:t>
      </w:r>
      <w:r w:rsidRPr="0023701F">
        <w:rPr>
          <w:rFonts w:ascii="Tahoma" w:hAnsi="Tahoma" w:cs="Tahoma"/>
          <w:sz w:val="22"/>
          <w:szCs w:val="22"/>
        </w:rPr>
        <w:t>ias gerais de Debenturistas, no que couber, o disposto na Lei das Sociedades por Ações, sobre a assembl</w:t>
      </w:r>
      <w:r w:rsidRPr="0023701F" w:rsidR="00A24408">
        <w:rPr>
          <w:rFonts w:ascii="Tahoma" w:hAnsi="Tahoma" w:cs="Tahoma"/>
          <w:sz w:val="22"/>
          <w:szCs w:val="22"/>
        </w:rPr>
        <w:t>e</w:t>
      </w:r>
      <w:r w:rsidRPr="0023701F">
        <w:rPr>
          <w:rFonts w:ascii="Tahoma" w:hAnsi="Tahoma" w:cs="Tahoma"/>
          <w:sz w:val="22"/>
          <w:szCs w:val="22"/>
        </w:rPr>
        <w:t>ia geral de acionistas.</w:t>
      </w:r>
    </w:p>
    <w:p w:rsidR="00880FA8" w:rsidRPr="0023701F" w:rsidP="0023701F" w14:paraId="7F0002BA" w14:textId="77777777">
      <w:pPr>
        <w:widowControl w:val="0"/>
        <w:numPr>
          <w:ilvl w:val="0"/>
          <w:numId w:val="32"/>
        </w:numPr>
        <w:spacing w:after="240" w:line="320" w:lineRule="atLeast"/>
        <w:rPr>
          <w:rFonts w:ascii="Tahoma" w:hAnsi="Tahoma" w:cs="Tahoma"/>
          <w:smallCaps/>
          <w:sz w:val="22"/>
          <w:szCs w:val="22"/>
          <w:u w:val="single"/>
        </w:rPr>
      </w:pPr>
      <w:bookmarkStart w:id="544" w:name="_Ref147910921"/>
      <w:r w:rsidRPr="0023701F">
        <w:rPr>
          <w:rFonts w:ascii="Tahoma" w:hAnsi="Tahoma" w:cs="Tahoma"/>
          <w:smallCaps/>
          <w:sz w:val="22"/>
          <w:szCs w:val="22"/>
          <w:u w:val="single"/>
        </w:rPr>
        <w:t>Declarações da Companhia</w:t>
      </w:r>
      <w:bookmarkEnd w:id="544"/>
      <w:r w:rsidRPr="0023701F" w:rsidR="005B2EFB">
        <w:rPr>
          <w:rFonts w:ascii="Tahoma" w:hAnsi="Tahoma" w:cs="Tahoma"/>
          <w:smallCaps/>
          <w:sz w:val="22"/>
          <w:szCs w:val="22"/>
          <w:u w:val="single"/>
        </w:rPr>
        <w:t xml:space="preserve"> </w:t>
      </w:r>
    </w:p>
    <w:p w:rsidR="00880FA8" w:rsidRPr="0023701F" w:rsidP="0023701F" w14:paraId="3E759D72" w14:textId="65A82FF8">
      <w:pPr>
        <w:widowControl w:val="0"/>
        <w:numPr>
          <w:ilvl w:val="1"/>
          <w:numId w:val="32"/>
        </w:numPr>
        <w:spacing w:after="240" w:line="320" w:lineRule="atLeast"/>
        <w:rPr>
          <w:rFonts w:ascii="Tahoma" w:hAnsi="Tahoma" w:cs="Tahoma"/>
          <w:sz w:val="22"/>
          <w:szCs w:val="22"/>
        </w:rPr>
      </w:pPr>
      <w:bookmarkStart w:id="545" w:name="_Ref130286814"/>
      <w:r w:rsidRPr="0023701F">
        <w:rPr>
          <w:rFonts w:ascii="Tahoma" w:hAnsi="Tahoma" w:cs="Tahoma"/>
          <w:sz w:val="22"/>
          <w:szCs w:val="22"/>
        </w:rPr>
        <w:t>A Companhia</w:t>
      </w:r>
      <w:r w:rsidRPr="0023701F" w:rsidR="0080423B">
        <w:rPr>
          <w:rFonts w:ascii="Tahoma" w:hAnsi="Tahoma" w:cs="Tahoma"/>
          <w:sz w:val="22"/>
          <w:szCs w:val="22"/>
        </w:rPr>
        <w:t xml:space="preserve">, </w:t>
      </w:r>
      <w:r w:rsidRPr="0023701F">
        <w:rPr>
          <w:rFonts w:ascii="Tahoma" w:hAnsi="Tahoma" w:cs="Tahoma"/>
          <w:sz w:val="22"/>
          <w:szCs w:val="22"/>
        </w:rPr>
        <w:t>n</w:t>
      </w:r>
      <w:r w:rsidRPr="0023701F" w:rsidR="00E10B46">
        <w:rPr>
          <w:rFonts w:ascii="Tahoma" w:hAnsi="Tahoma" w:cs="Tahoma"/>
          <w:sz w:val="22"/>
          <w:szCs w:val="22"/>
        </w:rPr>
        <w:t>a Data de Emissão</w:t>
      </w:r>
      <w:r w:rsidRPr="0023701F" w:rsidR="009315B8">
        <w:rPr>
          <w:rFonts w:ascii="Tahoma" w:hAnsi="Tahoma" w:cs="Tahoma"/>
          <w:sz w:val="22"/>
          <w:szCs w:val="22"/>
        </w:rPr>
        <w:t xml:space="preserve"> e na Data de Integralização</w:t>
      </w:r>
      <w:r w:rsidRPr="0023701F" w:rsidR="00BE5CCE">
        <w:rPr>
          <w:rFonts w:ascii="Tahoma" w:hAnsi="Tahoma" w:cs="Tahoma"/>
          <w:sz w:val="22"/>
          <w:szCs w:val="22"/>
        </w:rPr>
        <w:t xml:space="preserve">, </w:t>
      </w:r>
      <w:r w:rsidRPr="0023701F">
        <w:rPr>
          <w:rFonts w:ascii="Tahoma" w:hAnsi="Tahoma" w:cs="Tahoma"/>
          <w:sz w:val="22"/>
          <w:szCs w:val="22"/>
        </w:rPr>
        <w:t>declara que:</w:t>
      </w:r>
      <w:bookmarkEnd w:id="543"/>
      <w:bookmarkEnd w:id="545"/>
    </w:p>
    <w:p w:rsidR="00880FA8" w:rsidRPr="0023701F" w:rsidP="0023701F" w14:paraId="4125EC4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é</w:t>
      </w:r>
      <w:r w:rsidRPr="0023701F">
        <w:rPr>
          <w:rFonts w:ascii="Tahoma" w:hAnsi="Tahoma" w:cs="Tahoma"/>
          <w:sz w:val="22"/>
          <w:szCs w:val="22"/>
        </w:rPr>
        <w:t xml:space="preserve"> sociedade devidamente organizada, constituída e existente sob a forma de sociedade por ações</w:t>
      </w:r>
      <w:r w:rsidRPr="0023701F" w:rsidR="000E4947">
        <w:rPr>
          <w:rFonts w:ascii="Tahoma" w:hAnsi="Tahoma" w:cs="Tahoma"/>
          <w:sz w:val="22"/>
          <w:szCs w:val="22"/>
        </w:rPr>
        <w:t>, de acordo com as leis brasileiras</w:t>
      </w:r>
      <w:r w:rsidRPr="0023701F">
        <w:rPr>
          <w:rFonts w:ascii="Tahoma" w:hAnsi="Tahoma" w:cs="Tahoma"/>
          <w:sz w:val="22"/>
          <w:szCs w:val="22"/>
        </w:rPr>
        <w:t xml:space="preserve">, </w:t>
      </w:r>
      <w:r w:rsidRPr="0023701F" w:rsidR="00E30919">
        <w:rPr>
          <w:rFonts w:ascii="Tahoma" w:hAnsi="Tahoma" w:cs="Tahoma"/>
          <w:sz w:val="22"/>
          <w:szCs w:val="22"/>
        </w:rPr>
        <w:t>sem</w:t>
      </w:r>
      <w:r w:rsidRPr="0023701F">
        <w:rPr>
          <w:rFonts w:ascii="Tahoma" w:hAnsi="Tahoma" w:cs="Tahoma"/>
          <w:sz w:val="22"/>
          <w:szCs w:val="22"/>
        </w:rPr>
        <w:t xml:space="preserve"> registro de </w:t>
      </w:r>
      <w:r w:rsidRPr="0023701F" w:rsidR="003F237E">
        <w:rPr>
          <w:rFonts w:ascii="Tahoma" w:hAnsi="Tahoma" w:cs="Tahoma"/>
          <w:sz w:val="22"/>
          <w:szCs w:val="22"/>
        </w:rPr>
        <w:t>emissor de valores mobiliários</w:t>
      </w:r>
      <w:r w:rsidRPr="0023701F">
        <w:rPr>
          <w:rFonts w:ascii="Tahoma" w:hAnsi="Tahoma" w:cs="Tahoma"/>
          <w:sz w:val="22"/>
          <w:szCs w:val="22"/>
        </w:rPr>
        <w:t xml:space="preserve"> perante a CVM;</w:t>
      </w:r>
    </w:p>
    <w:p w:rsidR="00687BAE" w:rsidRPr="0023701F" w:rsidP="0023701F" w14:paraId="66E5BBFA" w14:textId="77777777">
      <w:pPr>
        <w:widowControl w:val="0"/>
        <w:numPr>
          <w:ilvl w:val="2"/>
          <w:numId w:val="32"/>
        </w:numPr>
        <w:spacing w:after="240" w:line="320" w:lineRule="atLeast"/>
        <w:rPr>
          <w:rFonts w:ascii="Tahoma" w:hAnsi="Tahoma" w:cs="Tahoma"/>
          <w:sz w:val="22"/>
          <w:szCs w:val="22"/>
        </w:rPr>
      </w:pPr>
      <w:bookmarkStart w:id="546" w:name="_Ref130286824"/>
      <w:r w:rsidRPr="0023701F">
        <w:rPr>
          <w:rFonts w:ascii="Tahoma" w:hAnsi="Tahoma" w:cs="Tahoma"/>
          <w:sz w:val="22"/>
          <w:szCs w:val="22"/>
        </w:rPr>
        <w:t>está</w:t>
      </w:r>
      <w:r w:rsidRPr="0023701F" w:rsidR="0046179B">
        <w:rPr>
          <w:rFonts w:ascii="Tahoma" w:hAnsi="Tahoma" w:cs="Tahoma"/>
          <w:sz w:val="22"/>
          <w:szCs w:val="22"/>
        </w:rPr>
        <w:t xml:space="preserve"> </w:t>
      </w:r>
      <w:r w:rsidRPr="0023701F" w:rsidR="0080423B">
        <w:rPr>
          <w:rFonts w:ascii="Tahoma" w:hAnsi="Tahoma" w:cs="Tahoma"/>
          <w:sz w:val="22"/>
          <w:szCs w:val="22"/>
        </w:rPr>
        <w:t>devidamente autorizad</w:t>
      </w:r>
      <w:r w:rsidRPr="0023701F" w:rsidR="004764CA">
        <w:rPr>
          <w:rFonts w:ascii="Tahoma" w:hAnsi="Tahoma" w:cs="Tahoma"/>
          <w:sz w:val="22"/>
          <w:szCs w:val="22"/>
        </w:rPr>
        <w:t>a</w:t>
      </w:r>
      <w:r w:rsidRPr="0023701F" w:rsidR="00CE4305">
        <w:rPr>
          <w:rFonts w:ascii="Tahoma" w:hAnsi="Tahoma" w:cs="Tahoma"/>
          <w:sz w:val="22"/>
          <w:szCs w:val="22"/>
        </w:rPr>
        <w:t xml:space="preserve"> e </w:t>
      </w:r>
      <w:r w:rsidRPr="0023701F">
        <w:rPr>
          <w:rFonts w:ascii="Tahoma" w:hAnsi="Tahoma" w:cs="Tahoma"/>
          <w:sz w:val="22"/>
          <w:szCs w:val="22"/>
        </w:rPr>
        <w:t>obteve todas as autorizações, inclusive</w:t>
      </w:r>
      <w:r w:rsidRPr="0023701F" w:rsidR="006A4DAB">
        <w:rPr>
          <w:rFonts w:ascii="Tahoma" w:hAnsi="Tahoma" w:cs="Tahoma"/>
          <w:sz w:val="22"/>
          <w:szCs w:val="22"/>
        </w:rPr>
        <w:t>, conforme aplicável,</w:t>
      </w:r>
      <w:r w:rsidRPr="0023701F">
        <w:rPr>
          <w:rFonts w:ascii="Tahoma" w:hAnsi="Tahoma" w:cs="Tahoma"/>
          <w:sz w:val="22"/>
          <w:szCs w:val="22"/>
        </w:rPr>
        <w:t xml:space="preserve"> </w:t>
      </w:r>
      <w:r w:rsidRPr="0023701F" w:rsidR="009332DF">
        <w:rPr>
          <w:rFonts w:ascii="Tahoma" w:hAnsi="Tahoma" w:cs="Tahoma"/>
          <w:sz w:val="22"/>
          <w:szCs w:val="22"/>
        </w:rPr>
        <w:t xml:space="preserve">legais, </w:t>
      </w:r>
      <w:r w:rsidRPr="0023701F">
        <w:rPr>
          <w:rFonts w:ascii="Tahoma" w:hAnsi="Tahoma" w:cs="Tahoma"/>
          <w:sz w:val="22"/>
          <w:szCs w:val="22"/>
        </w:rPr>
        <w:t>societárias</w:t>
      </w:r>
      <w:r w:rsidRPr="0023701F" w:rsidR="00A17C25">
        <w:rPr>
          <w:rFonts w:ascii="Tahoma" w:hAnsi="Tahoma" w:cs="Tahoma"/>
          <w:sz w:val="22"/>
          <w:szCs w:val="22"/>
        </w:rPr>
        <w:t>,</w:t>
      </w:r>
      <w:r w:rsidRPr="0023701F" w:rsidR="00E14348">
        <w:rPr>
          <w:rFonts w:ascii="Tahoma" w:hAnsi="Tahoma" w:cs="Tahoma"/>
          <w:sz w:val="22"/>
          <w:szCs w:val="22"/>
        </w:rPr>
        <w:t xml:space="preserve"> </w:t>
      </w:r>
      <w:r w:rsidRPr="0023701F">
        <w:rPr>
          <w:rFonts w:ascii="Tahoma" w:hAnsi="Tahoma" w:cs="Tahoma"/>
          <w:sz w:val="22"/>
          <w:szCs w:val="22"/>
        </w:rPr>
        <w:t>regulatórias</w:t>
      </w:r>
      <w:r w:rsidRPr="0023701F" w:rsidR="00A17C25">
        <w:rPr>
          <w:rFonts w:ascii="Tahoma" w:hAnsi="Tahoma" w:cs="Tahoma"/>
          <w:sz w:val="22"/>
          <w:szCs w:val="22"/>
        </w:rPr>
        <w:t xml:space="preserve"> e</w:t>
      </w:r>
      <w:r w:rsidRPr="0023701F" w:rsidR="00764C56">
        <w:rPr>
          <w:rFonts w:ascii="Tahoma" w:hAnsi="Tahoma" w:cs="Tahoma"/>
          <w:sz w:val="22"/>
          <w:szCs w:val="22"/>
        </w:rPr>
        <w:t xml:space="preserve"> de terceiros</w:t>
      </w:r>
      <w:r w:rsidRPr="0023701F">
        <w:rPr>
          <w:rFonts w:ascii="Tahoma" w:hAnsi="Tahoma" w:cs="Tahoma"/>
          <w:sz w:val="22"/>
          <w:szCs w:val="22"/>
        </w:rPr>
        <w:t xml:space="preserve"> necessárias à celebração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Pr>
          <w:rFonts w:ascii="Tahoma" w:hAnsi="Tahoma" w:cs="Tahoma"/>
          <w:sz w:val="22"/>
          <w:szCs w:val="22"/>
        </w:rPr>
        <w:t xml:space="preserve"> e ao cumprimento de todas as obrigações aqui</w:t>
      </w:r>
      <w:r w:rsidRPr="0023701F" w:rsidR="005B2EFB">
        <w:rPr>
          <w:rFonts w:ascii="Tahoma" w:hAnsi="Tahoma" w:cs="Tahoma"/>
          <w:sz w:val="22"/>
          <w:szCs w:val="22"/>
        </w:rPr>
        <w:t xml:space="preserve"> </w:t>
      </w:r>
      <w:r w:rsidRPr="0023701F" w:rsidR="00BF6D85">
        <w:rPr>
          <w:rFonts w:ascii="Tahoma" w:hAnsi="Tahoma" w:cs="Tahoma"/>
          <w:sz w:val="22"/>
          <w:szCs w:val="22"/>
        </w:rPr>
        <w:t xml:space="preserve">e ali </w:t>
      </w:r>
      <w:r w:rsidRPr="0023701F">
        <w:rPr>
          <w:rFonts w:ascii="Tahoma" w:hAnsi="Tahoma" w:cs="Tahoma"/>
          <w:sz w:val="22"/>
          <w:szCs w:val="22"/>
        </w:rPr>
        <w:t>previstas</w:t>
      </w:r>
      <w:r w:rsidRPr="0023701F" w:rsidR="00944A29">
        <w:rPr>
          <w:rFonts w:ascii="Tahoma" w:hAnsi="Tahoma" w:cs="Tahoma"/>
          <w:sz w:val="22"/>
          <w:szCs w:val="22"/>
        </w:rPr>
        <w:t xml:space="preserve"> e</w:t>
      </w:r>
      <w:r w:rsidRPr="0023701F" w:rsidR="004644F1">
        <w:rPr>
          <w:rFonts w:ascii="Tahoma" w:hAnsi="Tahoma" w:cs="Tahoma"/>
          <w:sz w:val="22"/>
          <w:szCs w:val="22"/>
        </w:rPr>
        <w:t>, conforme o caso,</w:t>
      </w:r>
      <w:r w:rsidRPr="0023701F" w:rsidR="00944A29">
        <w:rPr>
          <w:rFonts w:ascii="Tahoma" w:hAnsi="Tahoma" w:cs="Tahoma"/>
          <w:sz w:val="22"/>
          <w:szCs w:val="22"/>
        </w:rPr>
        <w:t xml:space="preserve"> à realização da Emissão e da Oferta</w:t>
      </w:r>
      <w:r w:rsidRPr="0023701F">
        <w:rPr>
          <w:rFonts w:ascii="Tahoma" w:hAnsi="Tahoma" w:cs="Tahoma"/>
          <w:sz w:val="22"/>
          <w:szCs w:val="22"/>
        </w:rPr>
        <w:t xml:space="preserve">, </w:t>
      </w:r>
      <w:r w:rsidRPr="0023701F" w:rsidR="00764C56">
        <w:rPr>
          <w:rFonts w:ascii="Tahoma" w:hAnsi="Tahoma" w:cs="Tahoma"/>
          <w:sz w:val="22"/>
          <w:szCs w:val="22"/>
        </w:rPr>
        <w:t xml:space="preserve">tendo sido plenamente satisfeitos </w:t>
      </w:r>
      <w:r w:rsidRPr="0023701F">
        <w:rPr>
          <w:rFonts w:ascii="Tahoma" w:hAnsi="Tahoma" w:cs="Tahoma"/>
          <w:sz w:val="22"/>
          <w:szCs w:val="22"/>
        </w:rPr>
        <w:t xml:space="preserve">todos os requisitos </w:t>
      </w:r>
      <w:r w:rsidRPr="0023701F" w:rsidR="009332DF">
        <w:rPr>
          <w:rFonts w:ascii="Tahoma" w:hAnsi="Tahoma" w:cs="Tahoma"/>
          <w:sz w:val="22"/>
          <w:szCs w:val="22"/>
        </w:rPr>
        <w:t>legais, societários</w:t>
      </w:r>
      <w:r w:rsidRPr="0023701F" w:rsidR="00A17C25">
        <w:rPr>
          <w:rFonts w:ascii="Tahoma" w:hAnsi="Tahoma" w:cs="Tahoma"/>
          <w:sz w:val="22"/>
          <w:szCs w:val="22"/>
        </w:rPr>
        <w:t>,</w:t>
      </w:r>
      <w:r w:rsidRPr="0023701F" w:rsidR="0038633B">
        <w:rPr>
          <w:rFonts w:ascii="Tahoma" w:hAnsi="Tahoma" w:cs="Tahoma"/>
          <w:sz w:val="22"/>
          <w:szCs w:val="22"/>
        </w:rPr>
        <w:t xml:space="preserve"> </w:t>
      </w:r>
      <w:r w:rsidRPr="0023701F" w:rsidR="009332DF">
        <w:rPr>
          <w:rFonts w:ascii="Tahoma" w:hAnsi="Tahoma" w:cs="Tahoma"/>
          <w:sz w:val="22"/>
          <w:szCs w:val="22"/>
        </w:rPr>
        <w:t xml:space="preserve">regulatórios </w:t>
      </w:r>
      <w:r w:rsidRPr="0023701F" w:rsidR="00764C56">
        <w:rPr>
          <w:rFonts w:ascii="Tahoma" w:hAnsi="Tahoma" w:cs="Tahoma"/>
          <w:sz w:val="22"/>
          <w:szCs w:val="22"/>
        </w:rPr>
        <w:t xml:space="preserve">e de terceiros </w:t>
      </w:r>
      <w:r w:rsidRPr="0023701F">
        <w:rPr>
          <w:rFonts w:ascii="Tahoma" w:hAnsi="Tahoma" w:cs="Tahoma"/>
          <w:sz w:val="22"/>
          <w:szCs w:val="22"/>
        </w:rPr>
        <w:t>necessários para tanto;</w:t>
      </w:r>
    </w:p>
    <w:p w:rsidR="00687BAE" w:rsidRPr="0023701F" w:rsidP="0023701F" w14:paraId="1669466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os representantes legais d</w:t>
      </w:r>
      <w:r w:rsidRPr="0023701F" w:rsidR="00CA0D98">
        <w:rPr>
          <w:rFonts w:ascii="Tahoma" w:hAnsi="Tahoma" w:cs="Tahoma"/>
          <w:sz w:val="22"/>
          <w:szCs w:val="22"/>
        </w:rPr>
        <w:t>a</w:t>
      </w:r>
      <w:r w:rsidRPr="0023701F" w:rsidR="00CE4305">
        <w:rPr>
          <w:rFonts w:ascii="Tahoma" w:hAnsi="Tahoma" w:cs="Tahoma"/>
          <w:sz w:val="22"/>
          <w:szCs w:val="22"/>
        </w:rPr>
        <w:t xml:space="preserve"> Companhia</w:t>
      </w:r>
      <w:r w:rsidRPr="0023701F" w:rsidR="005B2EFB">
        <w:rPr>
          <w:rFonts w:ascii="Tahoma" w:hAnsi="Tahoma" w:cs="Tahoma"/>
          <w:sz w:val="22"/>
          <w:szCs w:val="22"/>
        </w:rPr>
        <w:t xml:space="preserve"> </w:t>
      </w:r>
      <w:r w:rsidRPr="0023701F">
        <w:rPr>
          <w:rFonts w:ascii="Tahoma" w:hAnsi="Tahoma" w:cs="Tahoma"/>
          <w:sz w:val="22"/>
          <w:szCs w:val="22"/>
        </w:rPr>
        <w:t xml:space="preserve">que assinam </w:t>
      </w:r>
      <w:r w:rsidRPr="0023701F" w:rsidR="00F01583">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têm</w:t>
      </w:r>
      <w:r w:rsidRPr="0023701F" w:rsidR="008E3A9A">
        <w:rPr>
          <w:rFonts w:ascii="Tahoma" w:hAnsi="Tahoma" w:cs="Tahoma"/>
          <w:sz w:val="22"/>
          <w:szCs w:val="22"/>
        </w:rPr>
        <w:t>, conforme o caso,</w:t>
      </w:r>
      <w:r w:rsidRPr="0023701F" w:rsidR="00010BE1">
        <w:rPr>
          <w:rFonts w:ascii="Tahoma" w:hAnsi="Tahoma" w:cs="Tahoma"/>
          <w:sz w:val="22"/>
          <w:szCs w:val="22"/>
        </w:rPr>
        <w:t xml:space="preserve"> </w:t>
      </w:r>
      <w:r w:rsidRPr="0023701F">
        <w:rPr>
          <w:rFonts w:ascii="Tahoma" w:hAnsi="Tahoma" w:cs="Tahoma"/>
          <w:sz w:val="22"/>
          <w:szCs w:val="22"/>
        </w:rPr>
        <w:t xml:space="preserve">poderes </w:t>
      </w:r>
      <w:r w:rsidRPr="0023701F" w:rsidR="00010BE1">
        <w:rPr>
          <w:rFonts w:ascii="Tahoma" w:hAnsi="Tahoma" w:cs="Tahoma"/>
          <w:sz w:val="22"/>
          <w:szCs w:val="22"/>
        </w:rPr>
        <w:t>societários</w:t>
      </w:r>
      <w:r w:rsidRPr="0023701F">
        <w:rPr>
          <w:rFonts w:ascii="Tahoma" w:hAnsi="Tahoma" w:cs="Tahoma"/>
          <w:sz w:val="22"/>
          <w:szCs w:val="22"/>
        </w:rPr>
        <w:t xml:space="preserve"> e/ou </w:t>
      </w:r>
      <w:r w:rsidRPr="0023701F" w:rsidR="00395D7B">
        <w:rPr>
          <w:rFonts w:ascii="Tahoma" w:hAnsi="Tahoma" w:cs="Tahoma"/>
          <w:sz w:val="22"/>
          <w:szCs w:val="22"/>
        </w:rPr>
        <w:t xml:space="preserve">outorgados </w:t>
      </w:r>
      <w:r w:rsidRPr="0023701F">
        <w:rPr>
          <w:rFonts w:ascii="Tahoma" w:hAnsi="Tahoma" w:cs="Tahoma"/>
          <w:sz w:val="22"/>
          <w:szCs w:val="22"/>
        </w:rPr>
        <w:t xml:space="preserve">para assumir, em nome da Companhia, as obrigações </w:t>
      </w:r>
      <w:r w:rsidRPr="0023701F" w:rsidR="00197AEB">
        <w:rPr>
          <w:rFonts w:ascii="Tahoma" w:hAnsi="Tahoma" w:cs="Tahoma"/>
          <w:sz w:val="22"/>
          <w:szCs w:val="22"/>
        </w:rPr>
        <w:t>aqui e ali</w:t>
      </w:r>
      <w:r w:rsidRPr="0023701F" w:rsidR="00634BAD">
        <w:rPr>
          <w:rFonts w:ascii="Tahoma" w:hAnsi="Tahoma" w:cs="Tahoma"/>
          <w:sz w:val="22"/>
          <w:szCs w:val="22"/>
        </w:rPr>
        <w:t xml:space="preserve"> </w:t>
      </w:r>
      <w:r w:rsidRPr="0023701F" w:rsidR="00197AEB">
        <w:rPr>
          <w:rFonts w:ascii="Tahoma" w:hAnsi="Tahoma" w:cs="Tahoma"/>
          <w:sz w:val="22"/>
          <w:szCs w:val="22"/>
        </w:rPr>
        <w:t>previstas</w:t>
      </w:r>
      <w:r w:rsidRPr="0023701F">
        <w:rPr>
          <w:rFonts w:ascii="Tahoma" w:hAnsi="Tahoma" w:cs="Tahoma"/>
          <w:sz w:val="22"/>
          <w:szCs w:val="22"/>
        </w:rPr>
        <w:t xml:space="preserve"> e, sendo mandatários, </w:t>
      </w:r>
      <w:r w:rsidRPr="0023701F" w:rsidR="000054CC">
        <w:rPr>
          <w:rFonts w:ascii="Tahoma" w:hAnsi="Tahoma" w:cs="Tahoma"/>
          <w:sz w:val="22"/>
          <w:szCs w:val="22"/>
        </w:rPr>
        <w:t xml:space="preserve">têm </w:t>
      </w:r>
      <w:r w:rsidRPr="0023701F">
        <w:rPr>
          <w:rFonts w:ascii="Tahoma" w:hAnsi="Tahoma" w:cs="Tahoma"/>
          <w:sz w:val="22"/>
          <w:szCs w:val="22"/>
        </w:rPr>
        <w:t>os poderes legitimamente outorgados, estando os respectivos mandatos em pleno vigor;</w:t>
      </w:r>
    </w:p>
    <w:p w:rsidR="00687BAE" w:rsidRPr="0023701F" w:rsidP="0023701F" w14:paraId="5FBEBC6D"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os demais Documentos das Obrigações Garantidas</w:t>
      </w:r>
      <w:r w:rsidRPr="0023701F" w:rsidR="00634BAD">
        <w:rPr>
          <w:rFonts w:ascii="Tahoma" w:hAnsi="Tahoma" w:cs="Tahoma"/>
          <w:sz w:val="22"/>
          <w:szCs w:val="22"/>
        </w:rPr>
        <w:t xml:space="preserve"> </w:t>
      </w:r>
      <w:r w:rsidRPr="0023701F">
        <w:rPr>
          <w:rFonts w:ascii="Tahoma" w:hAnsi="Tahoma" w:cs="Tahoma"/>
          <w:sz w:val="22"/>
          <w:szCs w:val="22"/>
        </w:rPr>
        <w:t xml:space="preserve">e 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previstas constituem obrigações lícitas, válidas</w:t>
      </w:r>
      <w:r w:rsidRPr="0023701F" w:rsidR="00DF2522">
        <w:rPr>
          <w:rFonts w:ascii="Tahoma" w:hAnsi="Tahoma" w:cs="Tahoma"/>
          <w:sz w:val="22"/>
          <w:szCs w:val="22"/>
        </w:rPr>
        <w:t>,</w:t>
      </w:r>
      <w:r w:rsidRPr="0023701F">
        <w:rPr>
          <w:rFonts w:ascii="Tahoma" w:hAnsi="Tahoma" w:cs="Tahoma"/>
          <w:sz w:val="22"/>
          <w:szCs w:val="22"/>
        </w:rPr>
        <w:t xml:space="preserve"> vinculantes</w:t>
      </w:r>
      <w:r w:rsidRPr="0023701F" w:rsidR="00DF2522">
        <w:rPr>
          <w:rFonts w:ascii="Tahoma" w:hAnsi="Tahoma" w:cs="Tahoma"/>
          <w:sz w:val="22"/>
          <w:szCs w:val="22"/>
        </w:rPr>
        <w:t xml:space="preserve"> e eficazes</w:t>
      </w:r>
      <w:r w:rsidRPr="0023701F">
        <w:rPr>
          <w:rFonts w:ascii="Tahoma" w:hAnsi="Tahoma" w:cs="Tahoma"/>
          <w:sz w:val="22"/>
          <w:szCs w:val="22"/>
        </w:rPr>
        <w:t xml:space="preserve"> da Companhia, exequíveis de acordo com os seus termos e condições;</w:t>
      </w:r>
    </w:p>
    <w:p w:rsidR="00D86726" w:rsidRPr="0023701F" w:rsidP="0023701F" w14:paraId="334F87BA"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exceto pelo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_Ref330905317 \n \p \h </w:instrText>
      </w:r>
      <w:r w:rsidRPr="0023701F" w:rsidR="007645A7">
        <w:rPr>
          <w:rFonts w:ascii="Tahoma" w:hAnsi="Tahoma" w:cs="Tahoma"/>
          <w:sz w:val="22"/>
          <w:szCs w:val="22"/>
        </w:rPr>
        <w:instrText xml:space="preserve"> \* MERGEFORMAT </w:instrText>
      </w:r>
      <w:r w:rsidRPr="0023701F">
        <w:rPr>
          <w:rFonts w:ascii="Tahoma" w:hAnsi="Tahoma" w:cs="Tahoma"/>
          <w:sz w:val="22"/>
          <w:szCs w:val="22"/>
        </w:rPr>
        <w:fldChar w:fldCharType="separate"/>
      </w:r>
      <w:r w:rsidRPr="0023701F" w:rsidR="00EB0DF6">
        <w:rPr>
          <w:rFonts w:ascii="Tahoma" w:hAnsi="Tahoma" w:cs="Tahoma"/>
          <w:sz w:val="22"/>
          <w:szCs w:val="22"/>
        </w:rPr>
        <w:t>3 acima</w:t>
      </w:r>
      <w:r w:rsidRPr="0023701F">
        <w:rPr>
          <w:rFonts w:ascii="Tahoma" w:hAnsi="Tahoma" w:cs="Tahoma"/>
          <w:sz w:val="22"/>
          <w:szCs w:val="22"/>
        </w:rPr>
        <w:fldChar w:fldCharType="end"/>
      </w:r>
      <w:r w:rsidRPr="0023701F">
        <w:rPr>
          <w:rFonts w:ascii="Tahoma" w:hAnsi="Tahoma" w:cs="Tahoma"/>
          <w:sz w:val="22"/>
          <w:szCs w:val="22"/>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Pr="0023701F" w:rsidR="002D415E">
        <w:rPr>
          <w:rFonts w:ascii="Tahoma" w:hAnsi="Tahoma" w:cs="Tahoma"/>
          <w:sz w:val="22"/>
          <w:szCs w:val="22"/>
        </w:rPr>
        <w:t>dos demais Documentos das Obrigações Garantidas</w:t>
      </w:r>
      <w:r w:rsidRPr="0023701F" w:rsidR="00C76E49">
        <w:rPr>
          <w:rFonts w:ascii="Tahoma" w:hAnsi="Tahoma" w:cs="Tahoma"/>
          <w:sz w:val="22"/>
          <w:szCs w:val="22"/>
        </w:rPr>
        <w:t xml:space="preserve"> e, conforme o caso, à realização da Emissão e da Oferta</w:t>
      </w:r>
      <w:r w:rsidRPr="0023701F">
        <w:rPr>
          <w:rFonts w:ascii="Tahoma" w:hAnsi="Tahoma" w:cs="Tahoma"/>
          <w:sz w:val="22"/>
          <w:szCs w:val="22"/>
        </w:rPr>
        <w:t>;</w:t>
      </w:r>
    </w:p>
    <w:p w:rsidR="00687BAE" w:rsidRPr="0023701F" w:rsidP="0023701F" w14:paraId="0D16B427"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a celebração, os termos e condições desta Escritura de Emissão</w:t>
      </w:r>
      <w:r w:rsidRPr="0023701F" w:rsidR="005B2EFB">
        <w:rPr>
          <w:rFonts w:ascii="Tahoma" w:hAnsi="Tahoma" w:cs="Tahoma"/>
          <w:sz w:val="22"/>
          <w:szCs w:val="22"/>
        </w:rPr>
        <w:t xml:space="preserve"> </w:t>
      </w:r>
      <w:r w:rsidRPr="0023701F" w:rsidR="00634BAD">
        <w:rPr>
          <w:rFonts w:ascii="Tahoma" w:hAnsi="Tahoma" w:cs="Tahoma"/>
          <w:sz w:val="22"/>
          <w:szCs w:val="22"/>
        </w:rPr>
        <w:t xml:space="preserve">e </w:t>
      </w:r>
      <w:r w:rsidRPr="0023701F" w:rsidR="002D415E">
        <w:rPr>
          <w:rFonts w:ascii="Tahoma" w:hAnsi="Tahoma" w:cs="Tahoma"/>
          <w:sz w:val="22"/>
          <w:szCs w:val="22"/>
        </w:rPr>
        <w:t>dos demais Documentos das Obrigações Garantidas</w:t>
      </w:r>
      <w:r w:rsidRPr="0023701F" w:rsidR="00634BAD">
        <w:rPr>
          <w:rFonts w:ascii="Tahoma" w:hAnsi="Tahoma" w:cs="Tahoma"/>
          <w:sz w:val="22"/>
          <w:szCs w:val="22"/>
        </w:rPr>
        <w:t xml:space="preserve"> </w:t>
      </w:r>
      <w:r w:rsidRPr="0023701F" w:rsidR="00944A29">
        <w:rPr>
          <w:rFonts w:ascii="Tahoma" w:hAnsi="Tahoma" w:cs="Tahoma"/>
          <w:sz w:val="22"/>
          <w:szCs w:val="22"/>
        </w:rPr>
        <w:t>e</w:t>
      </w:r>
      <w:r w:rsidRPr="0023701F">
        <w:rPr>
          <w:rFonts w:ascii="Tahoma" w:hAnsi="Tahoma" w:cs="Tahoma"/>
          <w:sz w:val="22"/>
          <w:szCs w:val="22"/>
        </w:rPr>
        <w:t xml:space="preserve"> o cumprimento das obrigações aqui </w:t>
      </w:r>
      <w:r w:rsidRPr="0023701F" w:rsidR="00BF6D85">
        <w:rPr>
          <w:rFonts w:ascii="Tahoma" w:hAnsi="Tahoma" w:cs="Tahoma"/>
          <w:sz w:val="22"/>
          <w:szCs w:val="22"/>
        </w:rPr>
        <w:t>e ali</w:t>
      </w:r>
      <w:r w:rsidRPr="0023701F" w:rsidR="00634BAD">
        <w:rPr>
          <w:rFonts w:ascii="Tahoma" w:hAnsi="Tahoma" w:cs="Tahoma"/>
          <w:sz w:val="22"/>
          <w:szCs w:val="22"/>
        </w:rPr>
        <w:t xml:space="preserve"> </w:t>
      </w:r>
      <w:r w:rsidRPr="0023701F">
        <w:rPr>
          <w:rFonts w:ascii="Tahoma" w:hAnsi="Tahoma" w:cs="Tahoma"/>
          <w:sz w:val="22"/>
          <w:szCs w:val="22"/>
        </w:rPr>
        <w:t xml:space="preserve">previstas e </w:t>
      </w:r>
      <w:r w:rsidRPr="0023701F" w:rsidR="006A4DAB">
        <w:rPr>
          <w:rFonts w:ascii="Tahoma" w:hAnsi="Tahoma" w:cs="Tahoma"/>
          <w:sz w:val="22"/>
          <w:szCs w:val="22"/>
        </w:rPr>
        <w:t>a realização d</w:t>
      </w:r>
      <w:r w:rsidRPr="0023701F" w:rsidR="00944A29">
        <w:rPr>
          <w:rFonts w:ascii="Tahoma" w:hAnsi="Tahoma" w:cs="Tahoma"/>
          <w:sz w:val="22"/>
          <w:szCs w:val="22"/>
        </w:rPr>
        <w:t xml:space="preserve">a Emissão </w:t>
      </w:r>
      <w:r w:rsidRPr="0023701F" w:rsidR="00A32C34">
        <w:rPr>
          <w:rFonts w:ascii="Tahoma" w:hAnsi="Tahoma" w:cs="Tahoma"/>
          <w:sz w:val="22"/>
          <w:szCs w:val="22"/>
        </w:rPr>
        <w:t xml:space="preserve">e </w:t>
      </w:r>
      <w:r w:rsidRPr="0023701F" w:rsidR="006A4DAB">
        <w:rPr>
          <w:rFonts w:ascii="Tahoma" w:hAnsi="Tahoma" w:cs="Tahoma"/>
          <w:sz w:val="22"/>
          <w:szCs w:val="22"/>
        </w:rPr>
        <w:t>d</w:t>
      </w:r>
      <w:r w:rsidRPr="0023701F">
        <w:rPr>
          <w:rFonts w:ascii="Tahoma" w:hAnsi="Tahoma" w:cs="Tahoma"/>
          <w:sz w:val="22"/>
          <w:szCs w:val="22"/>
        </w:rPr>
        <w:t xml:space="preserve">a Oferta (a) não infringem </w:t>
      </w:r>
      <w:r w:rsidRPr="0023701F" w:rsidR="009336F1">
        <w:rPr>
          <w:rFonts w:ascii="Tahoma" w:hAnsi="Tahoma" w:cs="Tahoma"/>
          <w:sz w:val="22"/>
          <w:szCs w:val="22"/>
        </w:rPr>
        <w:t>o</w:t>
      </w:r>
      <w:r w:rsidRPr="0023701F">
        <w:rPr>
          <w:rFonts w:ascii="Tahoma" w:hAnsi="Tahoma" w:cs="Tahoma"/>
          <w:sz w:val="22"/>
          <w:szCs w:val="22"/>
        </w:rPr>
        <w:t xml:space="preserve"> </w:t>
      </w:r>
      <w:r w:rsidRPr="0023701F" w:rsidR="00E25A1B">
        <w:rPr>
          <w:rFonts w:ascii="Tahoma" w:hAnsi="Tahoma" w:cs="Tahoma"/>
          <w:sz w:val="22"/>
          <w:szCs w:val="22"/>
        </w:rPr>
        <w:t xml:space="preserve">Estatuto Social </w:t>
      </w:r>
      <w:r w:rsidRPr="0023701F" w:rsidR="009336F1">
        <w:rPr>
          <w:rFonts w:ascii="Tahoma" w:hAnsi="Tahoma" w:cs="Tahoma"/>
          <w:sz w:val="22"/>
          <w:szCs w:val="22"/>
        </w:rPr>
        <w:t>da Companhia</w:t>
      </w:r>
      <w:r w:rsidRPr="0023701F">
        <w:rPr>
          <w:rFonts w:ascii="Tahoma" w:hAnsi="Tahoma" w:cs="Tahoma"/>
          <w:sz w:val="22"/>
          <w:szCs w:val="22"/>
        </w:rPr>
        <w:t xml:space="preserve">; (b) não infringem qualquer contrato ou </w:t>
      </w:r>
      <w:r w:rsidRPr="0023701F" w:rsidR="00F446F8">
        <w:rPr>
          <w:rFonts w:ascii="Tahoma" w:hAnsi="Tahoma" w:cs="Tahoma"/>
          <w:sz w:val="22"/>
          <w:szCs w:val="22"/>
        </w:rPr>
        <w:t>instrumento do qual a Companhia</w:t>
      </w:r>
      <w:r w:rsidRPr="0023701F" w:rsidR="00FF1E01">
        <w:rPr>
          <w:rFonts w:ascii="Tahoma" w:hAnsi="Tahoma" w:cs="Tahoma"/>
          <w:sz w:val="22"/>
          <w:szCs w:val="22"/>
        </w:rPr>
        <w:t xml:space="preserve"> </w:t>
      </w:r>
      <w:r w:rsidRPr="0023701F">
        <w:rPr>
          <w:rFonts w:ascii="Tahoma" w:hAnsi="Tahoma" w:cs="Tahoma"/>
          <w:sz w:val="22"/>
          <w:szCs w:val="22"/>
        </w:rPr>
        <w:t xml:space="preserve">seja parte </w:t>
      </w:r>
      <w:r w:rsidRPr="0023701F" w:rsidR="00F84261">
        <w:rPr>
          <w:rFonts w:ascii="Tahoma" w:hAnsi="Tahoma" w:cs="Tahoma"/>
          <w:sz w:val="22"/>
          <w:szCs w:val="22"/>
        </w:rPr>
        <w:t>e/</w:t>
      </w:r>
      <w:r w:rsidRPr="0023701F">
        <w:rPr>
          <w:rFonts w:ascii="Tahoma" w:hAnsi="Tahoma" w:cs="Tahoma"/>
          <w:sz w:val="22"/>
          <w:szCs w:val="22"/>
        </w:rPr>
        <w:t xml:space="preserve">ou </w:t>
      </w:r>
      <w:r w:rsidRPr="0023701F" w:rsidR="00A73B62">
        <w:rPr>
          <w:rFonts w:ascii="Tahoma" w:hAnsi="Tahoma" w:cs="Tahoma"/>
          <w:sz w:val="22"/>
          <w:szCs w:val="22"/>
        </w:rPr>
        <w:t>pel</w:t>
      </w:r>
      <w:r w:rsidRPr="0023701F">
        <w:rPr>
          <w:rFonts w:ascii="Tahoma" w:hAnsi="Tahoma" w:cs="Tahoma"/>
          <w:sz w:val="22"/>
          <w:szCs w:val="22"/>
        </w:rPr>
        <w:t>o qual qualquer de seus</w:t>
      </w:r>
      <w:r w:rsidRPr="0023701F" w:rsidR="00FD3FD4">
        <w:rPr>
          <w:rFonts w:ascii="Tahoma" w:hAnsi="Tahoma" w:cs="Tahoma"/>
          <w:sz w:val="22"/>
          <w:szCs w:val="22"/>
        </w:rPr>
        <w:t xml:space="preserve"> </w:t>
      </w:r>
      <w:r w:rsidRPr="0023701F" w:rsidR="009336F1">
        <w:rPr>
          <w:rFonts w:ascii="Tahoma" w:hAnsi="Tahoma" w:cs="Tahoma"/>
          <w:sz w:val="22"/>
          <w:szCs w:val="22"/>
        </w:rPr>
        <w:t xml:space="preserve">ativos </w:t>
      </w:r>
      <w:r w:rsidRPr="0023701F">
        <w:rPr>
          <w:rFonts w:ascii="Tahoma" w:hAnsi="Tahoma" w:cs="Tahoma"/>
          <w:sz w:val="22"/>
          <w:szCs w:val="22"/>
        </w:rPr>
        <w:t xml:space="preserve">esteja </w:t>
      </w:r>
      <w:r w:rsidRPr="0023701F" w:rsidR="009336F1">
        <w:rPr>
          <w:rFonts w:ascii="Tahoma" w:hAnsi="Tahoma" w:cs="Tahoma"/>
          <w:sz w:val="22"/>
          <w:szCs w:val="22"/>
        </w:rPr>
        <w:t>sujeito</w:t>
      </w:r>
      <w:r w:rsidRPr="0023701F">
        <w:rPr>
          <w:rFonts w:ascii="Tahoma" w:hAnsi="Tahoma" w:cs="Tahoma"/>
          <w:sz w:val="22"/>
          <w:szCs w:val="22"/>
        </w:rPr>
        <w:t xml:space="preserve">; (c) não resultarão em (i) vencimento antecipado de qualquer obrigação estabelecida em </w:t>
      </w:r>
      <w:r w:rsidRPr="0023701F" w:rsidR="00F446F8">
        <w:rPr>
          <w:rFonts w:ascii="Tahoma" w:hAnsi="Tahoma" w:cs="Tahoma"/>
          <w:sz w:val="22"/>
          <w:szCs w:val="22"/>
        </w:rPr>
        <w:t>qualquer contrato ou instrumento do qual a Companhia</w:t>
      </w:r>
      <w:r w:rsidRPr="0023701F" w:rsidR="005B2EFB">
        <w:rPr>
          <w:rFonts w:ascii="Tahoma" w:hAnsi="Tahoma" w:cs="Tahoma"/>
          <w:sz w:val="22"/>
          <w:szCs w:val="22"/>
        </w:rPr>
        <w:t xml:space="preserve"> </w:t>
      </w:r>
      <w:r w:rsidRPr="0023701F" w:rsidR="00F446F8">
        <w:rPr>
          <w:rFonts w:ascii="Tahoma" w:hAnsi="Tahoma" w:cs="Tahoma"/>
          <w:sz w:val="22"/>
          <w:szCs w:val="22"/>
        </w:rPr>
        <w:t xml:space="preserve">seja parte </w:t>
      </w:r>
      <w:r w:rsidRPr="0023701F" w:rsidR="007646A3">
        <w:rPr>
          <w:rFonts w:ascii="Tahoma" w:hAnsi="Tahoma" w:cs="Tahoma"/>
          <w:sz w:val="22"/>
          <w:szCs w:val="22"/>
        </w:rPr>
        <w:t>e/</w:t>
      </w:r>
      <w:r w:rsidRPr="0023701F" w:rsidR="00F446F8">
        <w:rPr>
          <w:rFonts w:ascii="Tahoma" w:hAnsi="Tahoma" w:cs="Tahoma"/>
          <w:sz w:val="22"/>
          <w:szCs w:val="22"/>
        </w:rPr>
        <w:t xml:space="preserve">ou </w:t>
      </w:r>
      <w:r w:rsidRPr="0023701F" w:rsidR="00A73B62">
        <w:rPr>
          <w:rFonts w:ascii="Tahoma" w:hAnsi="Tahoma" w:cs="Tahoma"/>
          <w:sz w:val="22"/>
          <w:szCs w:val="22"/>
        </w:rPr>
        <w:t>pel</w:t>
      </w:r>
      <w:r w:rsidRPr="0023701F" w:rsidR="00F446F8">
        <w:rPr>
          <w:rFonts w:ascii="Tahoma" w:hAnsi="Tahoma" w:cs="Tahoma"/>
          <w:sz w:val="22"/>
          <w:szCs w:val="22"/>
        </w:rPr>
        <w:t xml:space="preserve">o qual </w:t>
      </w:r>
      <w:r w:rsidRPr="0023701F" w:rsidR="00A73B62">
        <w:rPr>
          <w:rFonts w:ascii="Tahoma" w:hAnsi="Tahoma" w:cs="Tahoma"/>
          <w:sz w:val="22"/>
          <w:szCs w:val="22"/>
        </w:rPr>
        <w:t>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 esteja sujeito</w:t>
      </w:r>
      <w:r w:rsidRPr="0023701F">
        <w:rPr>
          <w:rFonts w:ascii="Tahoma" w:hAnsi="Tahoma" w:cs="Tahoma"/>
          <w:sz w:val="22"/>
          <w:szCs w:val="22"/>
        </w:rPr>
        <w:t>; ou (</w:t>
      </w:r>
      <w:r w:rsidRPr="0023701F">
        <w:rPr>
          <w:rFonts w:ascii="Tahoma" w:hAnsi="Tahoma" w:cs="Tahoma"/>
          <w:sz w:val="22"/>
          <w:szCs w:val="22"/>
        </w:rPr>
        <w:t>ii</w:t>
      </w:r>
      <w:r w:rsidRPr="0023701F">
        <w:rPr>
          <w:rFonts w:ascii="Tahoma" w:hAnsi="Tahoma" w:cs="Tahoma"/>
          <w:sz w:val="22"/>
          <w:szCs w:val="22"/>
        </w:rPr>
        <w:t xml:space="preserve">) rescisão de qualquer desses contratos ou instrumentos; </w:t>
      </w:r>
      <w:r w:rsidRPr="0023701F" w:rsidR="0025463C">
        <w:rPr>
          <w:rFonts w:ascii="Tahoma" w:hAnsi="Tahoma" w:cs="Tahoma"/>
          <w:sz w:val="22"/>
          <w:szCs w:val="22"/>
        </w:rPr>
        <w:t>(d) não resultarão na criação de qualquer Ônus sobre qualquer ativo da Companhia, exceto</w:t>
      </w:r>
      <w:r w:rsidRPr="0023701F" w:rsidR="00A45F8B">
        <w:rPr>
          <w:rFonts w:ascii="Tahoma" w:hAnsi="Tahoma" w:cs="Tahoma"/>
          <w:sz w:val="22"/>
          <w:szCs w:val="22"/>
        </w:rPr>
        <w:t xml:space="preserve"> </w:t>
      </w:r>
      <w:r w:rsidRPr="0023701F" w:rsidR="003328D3">
        <w:rPr>
          <w:rFonts w:ascii="Tahoma" w:hAnsi="Tahoma" w:cs="Tahoma"/>
          <w:sz w:val="22"/>
          <w:szCs w:val="22"/>
        </w:rPr>
        <w:t xml:space="preserve">pela </w:t>
      </w:r>
      <w:r w:rsidRPr="0023701F" w:rsidR="00885ED4">
        <w:rPr>
          <w:rFonts w:ascii="Tahoma" w:hAnsi="Tahoma" w:cs="Tahoma"/>
          <w:sz w:val="22"/>
          <w:szCs w:val="22"/>
        </w:rPr>
        <w:t>Cessão Fiduciária</w:t>
      </w:r>
      <w:r w:rsidRPr="0023701F" w:rsidR="0025463C">
        <w:rPr>
          <w:rFonts w:ascii="Tahoma" w:hAnsi="Tahoma" w:cs="Tahoma"/>
          <w:sz w:val="22"/>
          <w:szCs w:val="22"/>
        </w:rPr>
        <w:t xml:space="preserve">; </w:t>
      </w:r>
      <w:r w:rsidRPr="0023701F">
        <w:rPr>
          <w:rFonts w:ascii="Tahoma" w:hAnsi="Tahoma" w:cs="Tahoma"/>
          <w:sz w:val="22"/>
          <w:szCs w:val="22"/>
        </w:rPr>
        <w:t>(</w:t>
      </w:r>
      <w:r w:rsidRPr="0023701F" w:rsidR="0025463C">
        <w:rPr>
          <w:rFonts w:ascii="Tahoma" w:hAnsi="Tahoma" w:cs="Tahoma"/>
          <w:sz w:val="22"/>
          <w:szCs w:val="22"/>
        </w:rPr>
        <w:t>e</w:t>
      </w:r>
      <w:r w:rsidRPr="0023701F">
        <w:rPr>
          <w:rFonts w:ascii="Tahoma" w:hAnsi="Tahoma" w:cs="Tahoma"/>
          <w:sz w:val="22"/>
          <w:szCs w:val="22"/>
        </w:rPr>
        <w:t>) não infringem qualquer disposição legal</w:t>
      </w:r>
      <w:r w:rsidRPr="0023701F" w:rsidR="009336F1">
        <w:rPr>
          <w:rFonts w:ascii="Tahoma" w:hAnsi="Tahoma" w:cs="Tahoma"/>
          <w:sz w:val="22"/>
          <w:szCs w:val="22"/>
        </w:rPr>
        <w:t xml:space="preserve"> ou regulamentar</w:t>
      </w:r>
      <w:r w:rsidRPr="0023701F">
        <w:rPr>
          <w:rFonts w:ascii="Tahoma" w:hAnsi="Tahoma" w:cs="Tahoma"/>
          <w:sz w:val="22"/>
          <w:szCs w:val="22"/>
        </w:rPr>
        <w:t xml:space="preserve"> a que a Companhia</w:t>
      </w:r>
      <w:r w:rsidRPr="0023701F" w:rsidR="005B2EFB">
        <w:rPr>
          <w:rFonts w:ascii="Tahoma" w:hAnsi="Tahoma" w:cs="Tahoma"/>
          <w:sz w:val="22"/>
          <w:szCs w:val="22"/>
        </w:rPr>
        <w:t xml:space="preserve"> </w:t>
      </w:r>
      <w:r w:rsidRPr="0023701F" w:rsidR="00FF1E01">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9336F1">
        <w:rPr>
          <w:rFonts w:ascii="Tahoma" w:hAnsi="Tahoma" w:cs="Tahoma"/>
          <w:sz w:val="22"/>
          <w:szCs w:val="22"/>
        </w:rPr>
        <w:t>ativos</w:t>
      </w:r>
      <w:r w:rsidRPr="0023701F">
        <w:rPr>
          <w:rFonts w:ascii="Tahoma" w:hAnsi="Tahoma" w:cs="Tahoma"/>
          <w:sz w:val="22"/>
          <w:szCs w:val="22"/>
        </w:rPr>
        <w:t xml:space="preserve"> esteja sujeito; e (</w:t>
      </w:r>
      <w:r w:rsidRPr="0023701F" w:rsidR="0025463C">
        <w:rPr>
          <w:rFonts w:ascii="Tahoma" w:hAnsi="Tahoma" w:cs="Tahoma"/>
          <w:sz w:val="22"/>
          <w:szCs w:val="22"/>
        </w:rPr>
        <w:t>f</w:t>
      </w:r>
      <w:r w:rsidRPr="0023701F">
        <w:rPr>
          <w:rFonts w:ascii="Tahoma" w:hAnsi="Tahoma" w:cs="Tahoma"/>
          <w:sz w:val="22"/>
          <w:szCs w:val="22"/>
        </w:rPr>
        <w:t xml:space="preserve">) não </w:t>
      </w:r>
      <w:r w:rsidRPr="0023701F">
        <w:rPr>
          <w:rFonts w:ascii="Tahoma" w:hAnsi="Tahoma" w:cs="Tahoma"/>
          <w:sz w:val="22"/>
          <w:szCs w:val="22"/>
        </w:rPr>
        <w:t>infringem qualquer ordem, decisão ou sentença administrativa, judicial ou arbitral que afete a Companhia</w:t>
      </w:r>
      <w:r w:rsidRPr="0023701F" w:rsidR="00FF1E01">
        <w:rPr>
          <w:rFonts w:ascii="Tahoma" w:hAnsi="Tahoma" w:cs="Tahoma"/>
          <w:sz w:val="22"/>
          <w:szCs w:val="22"/>
        </w:rPr>
        <w:t xml:space="preserve"> </w:t>
      </w:r>
      <w:r w:rsidRPr="0023701F" w:rsidR="000A200C">
        <w:rPr>
          <w:rFonts w:ascii="Tahoma" w:hAnsi="Tahoma" w:cs="Tahoma"/>
          <w:sz w:val="22"/>
          <w:szCs w:val="22"/>
        </w:rPr>
        <w:t>e/</w:t>
      </w:r>
      <w:r w:rsidRPr="0023701F">
        <w:rPr>
          <w:rFonts w:ascii="Tahoma" w:hAnsi="Tahoma" w:cs="Tahoma"/>
          <w:sz w:val="22"/>
          <w:szCs w:val="22"/>
        </w:rPr>
        <w:t>ou qualquer de seus</w:t>
      </w:r>
      <w:r w:rsidRPr="0023701F" w:rsidR="00FD3FD4">
        <w:rPr>
          <w:rFonts w:ascii="Tahoma" w:hAnsi="Tahoma" w:cs="Tahoma"/>
          <w:sz w:val="22"/>
          <w:szCs w:val="22"/>
        </w:rPr>
        <w:t xml:space="preserve"> </w:t>
      </w:r>
      <w:r w:rsidRPr="0023701F" w:rsidR="00A73B62">
        <w:rPr>
          <w:rFonts w:ascii="Tahoma" w:hAnsi="Tahoma" w:cs="Tahoma"/>
          <w:sz w:val="22"/>
          <w:szCs w:val="22"/>
        </w:rPr>
        <w:t>ativos</w:t>
      </w:r>
      <w:r w:rsidRPr="0023701F">
        <w:rPr>
          <w:rFonts w:ascii="Tahoma" w:hAnsi="Tahoma" w:cs="Tahoma"/>
          <w:sz w:val="22"/>
          <w:szCs w:val="22"/>
        </w:rPr>
        <w:t>;</w:t>
      </w:r>
    </w:p>
    <w:p w:rsidR="00B117B1" w:rsidRPr="0023701F" w:rsidP="0023701F" w14:paraId="3B09FDE1" w14:textId="7F53352F">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está adimplente </w:t>
      </w:r>
      <w:r w:rsidRPr="0023701F" w:rsidR="009744AA">
        <w:rPr>
          <w:rFonts w:ascii="Tahoma" w:hAnsi="Tahoma" w:cs="Tahoma"/>
          <w:sz w:val="22"/>
          <w:szCs w:val="22"/>
        </w:rPr>
        <w:t>com as</w:t>
      </w:r>
      <w:r w:rsidRPr="0023701F" w:rsidR="007646A3">
        <w:rPr>
          <w:rFonts w:ascii="Tahoma" w:hAnsi="Tahoma" w:cs="Tahoma"/>
          <w:sz w:val="22"/>
          <w:szCs w:val="22"/>
        </w:rPr>
        <w:t xml:space="preserve"> obrigações constantes desta Escritura de Emissão</w:t>
      </w:r>
      <w:r w:rsidRPr="0023701F" w:rsidR="005B2EFB">
        <w:rPr>
          <w:rFonts w:ascii="Tahoma" w:hAnsi="Tahoma" w:cs="Tahoma"/>
          <w:sz w:val="22"/>
          <w:szCs w:val="22"/>
        </w:rPr>
        <w:t xml:space="preserve"> </w:t>
      </w:r>
      <w:r w:rsidRPr="0023701F" w:rsidR="007646A3">
        <w:rPr>
          <w:rFonts w:ascii="Tahoma" w:hAnsi="Tahoma" w:cs="Tahoma"/>
          <w:sz w:val="22"/>
          <w:szCs w:val="22"/>
        </w:rPr>
        <w:t>e</w:t>
      </w:r>
      <w:r w:rsidRPr="0023701F" w:rsidR="00B5329E">
        <w:rPr>
          <w:rFonts w:ascii="Tahoma" w:hAnsi="Tahoma" w:cs="Tahoma"/>
          <w:sz w:val="22"/>
          <w:szCs w:val="22"/>
        </w:rPr>
        <w:t xml:space="preserve"> </w:t>
      </w:r>
      <w:r w:rsidRPr="0023701F" w:rsidR="002D415E">
        <w:rPr>
          <w:rFonts w:ascii="Tahoma" w:hAnsi="Tahoma" w:cs="Tahoma"/>
          <w:sz w:val="22"/>
          <w:szCs w:val="22"/>
        </w:rPr>
        <w:t>dos demais Documentos das Obrigações Garantidas</w:t>
      </w:r>
      <w:ins w:id="547" w:author=" " w:date="2021-12-03T11:43:00Z">
        <w:r w:rsidR="007247DC">
          <w:rPr>
            <w:rFonts w:ascii="Tahoma" w:hAnsi="Tahoma" w:cs="Tahoma"/>
            <w:sz w:val="22"/>
            <w:szCs w:val="22"/>
          </w:rPr>
          <w:t>, bem c</w:t>
        </w:r>
      </w:ins>
      <w:ins w:id="548" w:author=" " w:date="2021-12-03T11:44:00Z">
        <w:r w:rsidR="007247DC">
          <w:rPr>
            <w:rFonts w:ascii="Tahoma" w:hAnsi="Tahoma" w:cs="Tahoma"/>
            <w:sz w:val="22"/>
            <w:szCs w:val="22"/>
          </w:rPr>
          <w:t>omo na 1ª Emissão de Debêntures,</w:t>
        </w:r>
      </w:ins>
      <w:r w:rsidRPr="0023701F">
        <w:rPr>
          <w:rFonts w:ascii="Tahoma" w:hAnsi="Tahoma" w:cs="Tahoma"/>
          <w:sz w:val="22"/>
          <w:szCs w:val="22"/>
        </w:rPr>
        <w:t xml:space="preserve"> e não ocorreu e não existe na presente data, qualquer evento de inadimplemento;</w:t>
      </w:r>
      <w:ins w:id="549" w:author=" " w:date="2021-12-07T09:58:00Z">
        <w:r w:rsidR="00C237E8">
          <w:rPr>
            <w:rFonts w:ascii="Tahoma" w:hAnsi="Tahoma" w:cs="Tahoma"/>
            <w:sz w:val="22"/>
            <w:szCs w:val="22"/>
          </w:rPr>
          <w:t xml:space="preserve"> </w:t>
        </w:r>
      </w:ins>
      <w:ins w:id="550" w:author=" " w:date="2021-12-07T09:58:00Z">
        <w:r w:rsidRPr="008A2806" w:rsidR="00C237E8">
          <w:rPr>
            <w:rFonts w:ascii="Tahoma" w:hAnsi="Tahoma" w:cs="Tahoma"/>
            <w:bCs/>
            <w:i/>
            <w:sz w:val="22"/>
            <w:szCs w:val="22"/>
          </w:rPr>
          <w:t>[</w:t>
        </w:r>
      </w:ins>
      <w:ins w:id="551" w:author=" " w:date="2021-12-07T09:58:00Z">
        <w:r w:rsidRPr="008A2806" w:rsidR="00C237E8">
          <w:rPr>
            <w:rFonts w:ascii="Tahoma" w:hAnsi="Tahoma" w:cs="Tahoma"/>
            <w:b/>
            <w:bCs/>
            <w:i/>
            <w:sz w:val="22"/>
            <w:szCs w:val="22"/>
            <w:highlight w:val="yellow"/>
          </w:rPr>
          <w:t>Nota Mattos Filho:</w:t>
        </w:r>
      </w:ins>
      <w:ins w:id="552" w:author=" " w:date="2021-12-07T09:58:00Z">
        <w:r w:rsidRPr="008A2806" w:rsidR="00C237E8">
          <w:rPr>
            <w:rFonts w:ascii="Tahoma" w:hAnsi="Tahoma" w:cs="Tahoma"/>
            <w:bCs/>
            <w:i/>
            <w:sz w:val="22"/>
            <w:szCs w:val="22"/>
            <w:highlight w:val="yellow"/>
          </w:rPr>
          <w:t xml:space="preserve"> Sugestão de inclusão pelo UBS</w:t>
        </w:r>
      </w:ins>
      <w:ins w:id="553" w:author=" " w:date="2021-12-07T09:58:00Z">
        <w:r w:rsidRPr="008A2806" w:rsidR="00C237E8">
          <w:rPr>
            <w:rFonts w:ascii="Tahoma" w:hAnsi="Tahoma" w:cs="Tahoma"/>
            <w:bCs/>
            <w:i/>
            <w:sz w:val="22"/>
            <w:szCs w:val="22"/>
          </w:rPr>
          <w:t>]</w:t>
        </w:r>
      </w:ins>
    </w:p>
    <w:p w:rsidR="00B117B1" w:rsidRPr="0023701F" w:rsidP="0023701F" w14:paraId="095D860C"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tem plena ciência e concorda integralmente com a forma de divulgação e apuração </w:t>
      </w:r>
      <w:r w:rsidRPr="0023701F" w:rsidR="009F415C">
        <w:rPr>
          <w:rFonts w:ascii="Tahoma" w:hAnsi="Tahoma" w:cs="Tahoma"/>
          <w:sz w:val="22"/>
          <w:szCs w:val="22"/>
        </w:rPr>
        <w:t xml:space="preserve">da </w:t>
      </w:r>
      <w:r w:rsidRPr="0023701F" w:rsidR="00516C21">
        <w:rPr>
          <w:rFonts w:ascii="Tahoma" w:hAnsi="Tahoma" w:cs="Tahoma"/>
          <w:sz w:val="22"/>
          <w:szCs w:val="22"/>
        </w:rPr>
        <w:t>Taxa DI</w:t>
      </w:r>
      <w:r w:rsidRPr="0023701F">
        <w:rPr>
          <w:rFonts w:ascii="Tahoma" w:hAnsi="Tahoma" w:cs="Tahoma"/>
          <w:sz w:val="22"/>
          <w:szCs w:val="22"/>
        </w:rPr>
        <w:t xml:space="preserve"> e a forma de cálculo da Remuneração foi acordada por livre vontade da Companhia, em observância ao princípio da boa-fé;</w:t>
      </w:r>
    </w:p>
    <w:p w:rsidR="00B117B1" w:rsidRPr="0023701F" w:rsidP="0023701F" w14:paraId="63EC1DA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os documentos e informações </w:t>
      </w:r>
      <w:r w:rsidRPr="0023701F" w:rsidR="000F55E5">
        <w:rPr>
          <w:rFonts w:ascii="Tahoma" w:hAnsi="Tahoma" w:cs="Tahoma"/>
          <w:sz w:val="22"/>
          <w:szCs w:val="22"/>
        </w:rPr>
        <w:t xml:space="preserve">a serem </w:t>
      </w:r>
      <w:r w:rsidRPr="0023701F">
        <w:rPr>
          <w:rFonts w:ascii="Tahoma" w:hAnsi="Tahoma" w:cs="Tahoma"/>
          <w:sz w:val="22"/>
          <w:szCs w:val="22"/>
        </w:rPr>
        <w:t xml:space="preserve">fornecidos ao Agente Fiduciário e/ou aos </w:t>
      </w:r>
      <w:r w:rsidRPr="0023701F" w:rsidR="00F0266C">
        <w:rPr>
          <w:rFonts w:ascii="Tahoma" w:hAnsi="Tahoma" w:cs="Tahoma"/>
          <w:sz w:val="22"/>
          <w:szCs w:val="22"/>
        </w:rPr>
        <w:t xml:space="preserve">potenciais </w:t>
      </w:r>
      <w:r w:rsidRPr="0023701F" w:rsidR="00335398">
        <w:rPr>
          <w:rFonts w:ascii="Tahoma" w:hAnsi="Tahoma" w:cs="Tahoma"/>
          <w:sz w:val="22"/>
          <w:szCs w:val="22"/>
        </w:rPr>
        <w:t>Investidores Profissionais</w:t>
      </w:r>
      <w:r w:rsidRPr="0023701F" w:rsidR="000C241A">
        <w:rPr>
          <w:rFonts w:ascii="Tahoma" w:hAnsi="Tahoma" w:cs="Tahoma"/>
          <w:sz w:val="22"/>
          <w:szCs w:val="22"/>
        </w:rPr>
        <w:t xml:space="preserve"> </w:t>
      </w:r>
      <w:r w:rsidRPr="0023701F" w:rsidR="001571BE">
        <w:rPr>
          <w:rFonts w:ascii="Tahoma" w:hAnsi="Tahoma" w:cs="Tahoma"/>
          <w:sz w:val="22"/>
          <w:szCs w:val="22"/>
        </w:rPr>
        <w:t xml:space="preserve">serão verdadeiros, consistentes, precisos, completos, corretos e suficientes, estão atualizados até a data em que </w:t>
      </w:r>
      <w:r w:rsidRPr="0023701F" w:rsidR="003548D0">
        <w:rPr>
          <w:rFonts w:ascii="Tahoma" w:hAnsi="Tahoma" w:cs="Tahoma"/>
          <w:sz w:val="22"/>
          <w:szCs w:val="22"/>
        </w:rPr>
        <w:t xml:space="preserve">serão </w:t>
      </w:r>
      <w:r w:rsidRPr="0023701F" w:rsidR="001571BE">
        <w:rPr>
          <w:rFonts w:ascii="Tahoma" w:hAnsi="Tahoma" w:cs="Tahoma"/>
          <w:sz w:val="22"/>
          <w:szCs w:val="22"/>
        </w:rPr>
        <w:t>fornecidos</w:t>
      </w:r>
      <w:r w:rsidRPr="0023701F" w:rsidR="003548D0">
        <w:rPr>
          <w:rFonts w:ascii="Tahoma" w:hAnsi="Tahoma" w:cs="Tahoma"/>
          <w:sz w:val="22"/>
          <w:szCs w:val="22"/>
        </w:rPr>
        <w:t xml:space="preserve"> e </w:t>
      </w:r>
      <w:r w:rsidRPr="0023701F" w:rsidR="004B413D">
        <w:rPr>
          <w:rFonts w:ascii="Tahoma" w:hAnsi="Tahoma" w:cs="Tahoma"/>
          <w:sz w:val="22"/>
          <w:szCs w:val="22"/>
        </w:rPr>
        <w:t xml:space="preserve">serão </w:t>
      </w:r>
      <w:r w:rsidRPr="0023701F" w:rsidR="00744E3C">
        <w:rPr>
          <w:rFonts w:ascii="Tahoma" w:hAnsi="Tahoma" w:cs="Tahoma"/>
          <w:sz w:val="22"/>
          <w:szCs w:val="22"/>
        </w:rPr>
        <w:t xml:space="preserve">os relevantes </w:t>
      </w:r>
      <w:r w:rsidRPr="0023701F" w:rsidR="003548D0">
        <w:rPr>
          <w:rFonts w:ascii="Tahoma" w:hAnsi="Tahoma" w:cs="Tahoma"/>
          <w:sz w:val="22"/>
          <w:szCs w:val="22"/>
        </w:rPr>
        <w:t>para a tomada de decisão de investimento sobre as Debêntures</w:t>
      </w:r>
      <w:r w:rsidRPr="0023701F" w:rsidR="00132335">
        <w:rPr>
          <w:rFonts w:ascii="Tahoma" w:hAnsi="Tahoma" w:cs="Tahoma"/>
          <w:sz w:val="22"/>
          <w:szCs w:val="22"/>
        </w:rPr>
        <w:t>;</w:t>
      </w:r>
    </w:p>
    <w:p w:rsidR="00B117B1" w:rsidRPr="0023701F" w:rsidP="0023701F" w14:paraId="743A585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as </w:t>
      </w:r>
      <w:r w:rsidRPr="0023701F" w:rsidR="00575FFA">
        <w:rPr>
          <w:rFonts w:ascii="Tahoma" w:hAnsi="Tahoma" w:cs="Tahoma"/>
          <w:sz w:val="22"/>
          <w:szCs w:val="22"/>
        </w:rPr>
        <w:t xml:space="preserve">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da Companhia relativas aos exercícios sociais encerrados em 31 de dezembro de </w:t>
      </w:r>
      <w:r w:rsidRPr="0023701F" w:rsidR="00BF73B0">
        <w:rPr>
          <w:rFonts w:ascii="Tahoma" w:hAnsi="Tahoma" w:cs="Tahoma"/>
          <w:sz w:val="22"/>
          <w:szCs w:val="22"/>
        </w:rPr>
        <w:t>20</w:t>
      </w:r>
      <w:r w:rsidRPr="0023701F" w:rsidR="00C765C2">
        <w:rPr>
          <w:rFonts w:ascii="Tahoma" w:hAnsi="Tahoma" w:cs="Tahoma"/>
          <w:sz w:val="22"/>
          <w:szCs w:val="22"/>
        </w:rPr>
        <w:t>20</w:t>
      </w:r>
      <w:r w:rsidRPr="0023701F" w:rsidR="00BF73B0">
        <w:rPr>
          <w:rFonts w:ascii="Tahoma" w:hAnsi="Tahoma" w:cs="Tahoma"/>
          <w:sz w:val="22"/>
          <w:szCs w:val="22"/>
        </w:rPr>
        <w:t>, 201</w:t>
      </w:r>
      <w:r w:rsidRPr="0023701F" w:rsidR="00C765C2">
        <w:rPr>
          <w:rFonts w:ascii="Tahoma" w:hAnsi="Tahoma" w:cs="Tahoma"/>
          <w:sz w:val="22"/>
          <w:szCs w:val="22"/>
        </w:rPr>
        <w:t>9</w:t>
      </w:r>
      <w:r w:rsidRPr="0023701F" w:rsidR="00BF73B0">
        <w:rPr>
          <w:rFonts w:ascii="Tahoma" w:hAnsi="Tahoma" w:cs="Tahoma"/>
          <w:sz w:val="22"/>
          <w:szCs w:val="22"/>
        </w:rPr>
        <w:t xml:space="preserve"> e 201</w:t>
      </w:r>
      <w:r w:rsidRPr="0023701F" w:rsidR="00C765C2">
        <w:rPr>
          <w:rFonts w:ascii="Tahoma" w:hAnsi="Tahoma" w:cs="Tahoma"/>
          <w:sz w:val="22"/>
          <w:szCs w:val="22"/>
        </w:rPr>
        <w:t>8</w:t>
      </w:r>
      <w:r w:rsidRPr="0023701F">
        <w:rPr>
          <w:rFonts w:ascii="Tahoma" w:hAnsi="Tahoma" w:cs="Tahoma"/>
          <w:sz w:val="22"/>
          <w:szCs w:val="22"/>
        </w:rPr>
        <w:t xml:space="preserve"> representam</w:t>
      </w:r>
      <w:r w:rsidRPr="0023701F" w:rsidR="005A4ABA">
        <w:rPr>
          <w:rFonts w:ascii="Tahoma" w:hAnsi="Tahoma" w:cs="Tahoma"/>
          <w:sz w:val="22"/>
          <w:szCs w:val="22"/>
        </w:rPr>
        <w:t xml:space="preserve">, em seus aspectos relevantes, </w:t>
      </w:r>
      <w:r w:rsidRPr="0023701F">
        <w:rPr>
          <w:rFonts w:ascii="Tahoma" w:hAnsi="Tahoma" w:cs="Tahoma"/>
          <w:sz w:val="22"/>
          <w:szCs w:val="22"/>
        </w:rPr>
        <w:t xml:space="preserve">a posição patrimonial e financeira </w:t>
      </w:r>
      <w:r w:rsidRPr="0023701F" w:rsidR="00E83342">
        <w:rPr>
          <w:rFonts w:ascii="Tahoma" w:hAnsi="Tahoma" w:cs="Tahoma"/>
          <w:sz w:val="22"/>
          <w:szCs w:val="22"/>
        </w:rPr>
        <w:t xml:space="preserve">consolidada </w:t>
      </w:r>
      <w:r w:rsidRPr="0023701F" w:rsidR="002C2810">
        <w:rPr>
          <w:rFonts w:ascii="Tahoma" w:hAnsi="Tahoma" w:cs="Tahoma"/>
          <w:sz w:val="22"/>
          <w:szCs w:val="22"/>
        </w:rPr>
        <w:t>da Companhia</w:t>
      </w:r>
      <w:r w:rsidRPr="0023701F">
        <w:rPr>
          <w:rFonts w:ascii="Tahoma" w:hAnsi="Tahoma" w:cs="Tahoma"/>
          <w:sz w:val="22"/>
          <w:szCs w:val="22"/>
        </w:rPr>
        <w:t xml:space="preserve"> naquelas datas e para aqueles períodos e foram devidamente elaboradas em conformidade com</w:t>
      </w:r>
      <w:r w:rsidRPr="0023701F" w:rsidR="00EC6B43">
        <w:rPr>
          <w:rFonts w:ascii="Tahoma" w:hAnsi="Tahoma" w:cs="Tahoma"/>
          <w:sz w:val="22"/>
          <w:szCs w:val="22"/>
        </w:rPr>
        <w:t xml:space="preserve"> a Lei das Sociedades por Ações e com as regras emitidas pela CVM</w:t>
      </w:r>
      <w:r w:rsidRPr="0023701F">
        <w:rPr>
          <w:rFonts w:ascii="Tahoma" w:hAnsi="Tahoma" w:cs="Tahoma"/>
          <w:sz w:val="22"/>
          <w:szCs w:val="22"/>
        </w:rPr>
        <w:t>;</w:t>
      </w:r>
    </w:p>
    <w:p w:rsidR="00BB1D16" w:rsidRPr="0023701F" w:rsidP="0023701F" w14:paraId="7D5C2F83"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desde a data das mais recentes Demonstrações Financeiras Consolidadas </w:t>
      </w:r>
      <w:r w:rsidRPr="0023701F" w:rsidR="00AB04E8">
        <w:rPr>
          <w:rFonts w:ascii="Tahoma" w:hAnsi="Tahoma" w:cs="Tahoma"/>
          <w:sz w:val="22"/>
          <w:szCs w:val="22"/>
        </w:rPr>
        <w:t xml:space="preserve">Auditadas </w:t>
      </w:r>
      <w:r w:rsidRPr="0023701F">
        <w:rPr>
          <w:rFonts w:ascii="Tahoma" w:hAnsi="Tahoma" w:cs="Tahoma"/>
          <w:sz w:val="22"/>
          <w:szCs w:val="22"/>
        </w:rPr>
        <w:t xml:space="preserve">da Companhia, não houve qualquer Efeito Adverso Relevante; </w:t>
      </w:r>
    </w:p>
    <w:p w:rsidR="00B117B1" w:rsidRPr="0023701F" w:rsidP="0023701F" w14:paraId="5497A50E"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xml:space="preserve">, assim como suas Controladas, </w:t>
      </w:r>
      <w:r w:rsidRPr="0023701F">
        <w:rPr>
          <w:rFonts w:ascii="Tahoma" w:hAnsi="Tahoma" w:cs="Tahoma"/>
          <w:sz w:val="22"/>
          <w:szCs w:val="22"/>
        </w:rPr>
        <w:t xml:space="preserve">cumprindo as leis, regulamentos, normas administrativas e determinações dos órgãos governamentais, autarquias ou </w:t>
      </w:r>
      <w:r w:rsidRPr="0023701F" w:rsidR="009C31D8">
        <w:rPr>
          <w:rFonts w:ascii="Tahoma" w:hAnsi="Tahoma" w:cs="Tahoma"/>
          <w:sz w:val="22"/>
          <w:szCs w:val="22"/>
        </w:rPr>
        <w:t>instâncias judiciais</w:t>
      </w:r>
      <w:r w:rsidRPr="0023701F" w:rsidR="004D741F">
        <w:rPr>
          <w:rFonts w:ascii="Tahoma" w:hAnsi="Tahoma" w:cs="Tahoma"/>
          <w:sz w:val="22"/>
          <w:szCs w:val="22"/>
        </w:rPr>
        <w:t xml:space="preserve"> </w:t>
      </w:r>
      <w:r w:rsidRPr="0023701F" w:rsidR="009C31D8">
        <w:rPr>
          <w:rFonts w:ascii="Tahoma" w:hAnsi="Tahoma" w:cs="Tahoma"/>
          <w:sz w:val="22"/>
          <w:szCs w:val="22"/>
        </w:rPr>
        <w:t>aplicáveis ao exercício de suas atividades</w:t>
      </w:r>
      <w:r w:rsidRPr="0023701F" w:rsidR="000B488F">
        <w:rPr>
          <w:rFonts w:ascii="Tahoma" w:hAnsi="Tahoma" w:cs="Tahoma"/>
          <w:sz w:val="22"/>
          <w:szCs w:val="22"/>
        </w:rPr>
        <w:t>, exceto por aqueles questionados de boa-fé nas esferas administrativa e/ou judicial</w:t>
      </w:r>
      <w:r w:rsidRPr="0023701F" w:rsidR="00562311">
        <w:rPr>
          <w:rFonts w:ascii="Tahoma" w:hAnsi="Tahoma" w:cs="Tahoma"/>
          <w:sz w:val="22"/>
          <w:szCs w:val="22"/>
        </w:rPr>
        <w:t xml:space="preserve"> </w:t>
      </w:r>
      <w:r w:rsidRPr="0023701F" w:rsidR="00E57E15">
        <w:rPr>
          <w:rFonts w:ascii="Tahoma" w:hAnsi="Tahoma" w:cs="Tahoma"/>
          <w:sz w:val="22"/>
          <w:szCs w:val="22"/>
        </w:rPr>
        <w:t xml:space="preserve">e </w:t>
      </w:r>
      <w:r w:rsidRPr="0023701F" w:rsidR="00562311">
        <w:rPr>
          <w:rFonts w:ascii="Tahoma" w:hAnsi="Tahoma" w:cs="Tahoma"/>
          <w:sz w:val="22"/>
          <w:szCs w:val="22"/>
        </w:rPr>
        <w:t>que não resulte em um Efeito Adverso Relevante</w:t>
      </w:r>
      <w:r w:rsidRPr="0023701F">
        <w:rPr>
          <w:rFonts w:ascii="Tahoma" w:hAnsi="Tahoma" w:cs="Tahoma"/>
          <w:sz w:val="22"/>
          <w:szCs w:val="22"/>
        </w:rPr>
        <w:t>;</w:t>
      </w:r>
    </w:p>
    <w:p w:rsidR="00B117B1" w:rsidRPr="0023701F" w:rsidP="0023701F" w14:paraId="58A3FCA6"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está</w:t>
      </w:r>
      <w:r w:rsidRPr="0023701F" w:rsidR="005E0598">
        <w:rPr>
          <w:rFonts w:ascii="Tahoma" w:hAnsi="Tahoma" w:cs="Tahoma"/>
          <w:sz w:val="22"/>
          <w:szCs w:val="22"/>
        </w:rPr>
        <w:t>, assim como suas Controladas,</w:t>
      </w:r>
      <w:r w:rsidRPr="0023701F" w:rsidR="00BA372D">
        <w:rPr>
          <w:rFonts w:ascii="Tahoma" w:hAnsi="Tahoma" w:cs="Tahoma"/>
          <w:sz w:val="22"/>
          <w:szCs w:val="22"/>
        </w:rPr>
        <w:t xml:space="preserve"> </w:t>
      </w:r>
      <w:r w:rsidRPr="0023701F">
        <w:rPr>
          <w:rFonts w:ascii="Tahoma" w:hAnsi="Tahoma" w:cs="Tahoma"/>
          <w:sz w:val="22"/>
          <w:szCs w:val="22"/>
        </w:rPr>
        <w:t xml:space="preserve">em dia com o pagamento de todas as obrigações de natureza tributária (municipal, estadual e federal), trabalhista, previdenciária, ambiental e de quaisquer outras obrigações impostas por lei, exceto por aquelas questionadas de boa-fé nas esferas administrativa e/ou judicial </w:t>
      </w:r>
      <w:r w:rsidRPr="0023701F" w:rsidR="00E57E15">
        <w:rPr>
          <w:rFonts w:ascii="Tahoma" w:hAnsi="Tahoma" w:cs="Tahoma"/>
          <w:sz w:val="22"/>
          <w:szCs w:val="22"/>
        </w:rPr>
        <w:t xml:space="preserve">e </w:t>
      </w:r>
      <w:r w:rsidRPr="0023701F">
        <w:rPr>
          <w:rFonts w:ascii="Tahoma" w:hAnsi="Tahoma" w:cs="Tahoma"/>
          <w:sz w:val="22"/>
          <w:szCs w:val="22"/>
        </w:rPr>
        <w:t xml:space="preserve">cujo descumprimento não </w:t>
      </w:r>
      <w:r w:rsidRPr="0023701F" w:rsidR="00E61E3F">
        <w:rPr>
          <w:rFonts w:ascii="Tahoma" w:hAnsi="Tahoma" w:cs="Tahoma"/>
          <w:sz w:val="22"/>
          <w:szCs w:val="22"/>
        </w:rPr>
        <w:t>resulte em</w:t>
      </w:r>
      <w:r w:rsidRPr="0023701F" w:rsidR="00B92CD7">
        <w:rPr>
          <w:rFonts w:ascii="Tahoma" w:hAnsi="Tahoma" w:cs="Tahoma"/>
          <w:sz w:val="22"/>
          <w:szCs w:val="22"/>
        </w:rPr>
        <w:t xml:space="preserve"> </w:t>
      </w:r>
      <w:r w:rsidRPr="0023701F" w:rsidR="00966F42">
        <w:rPr>
          <w:rFonts w:ascii="Tahoma" w:hAnsi="Tahoma" w:cs="Tahoma"/>
          <w:sz w:val="22"/>
          <w:szCs w:val="22"/>
        </w:rPr>
        <w:t xml:space="preserve">um </w:t>
      </w:r>
      <w:r w:rsidRPr="0023701F" w:rsidR="00966F42">
        <w:rPr>
          <w:rFonts w:ascii="Tahoma" w:hAnsi="Tahoma" w:cs="Tahoma"/>
          <w:sz w:val="22"/>
          <w:szCs w:val="22"/>
        </w:rPr>
        <w:t>Efeito Adverso Relevante</w:t>
      </w:r>
      <w:r w:rsidRPr="0023701F">
        <w:rPr>
          <w:rFonts w:ascii="Tahoma" w:hAnsi="Tahoma" w:cs="Tahoma"/>
          <w:sz w:val="22"/>
          <w:szCs w:val="22"/>
        </w:rPr>
        <w:t>;</w:t>
      </w:r>
    </w:p>
    <w:p w:rsidR="00B117B1" w:rsidRPr="0023701F" w:rsidP="0023701F" w14:paraId="26206218"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possui</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assim como suas Controladas</w:t>
      </w:r>
      <w:r w:rsidRPr="0023701F" w:rsidR="00DC7CEB">
        <w:rPr>
          <w:rFonts w:ascii="Tahoma" w:hAnsi="Tahoma" w:cs="Tahoma"/>
          <w:sz w:val="22"/>
          <w:szCs w:val="22"/>
        </w:rPr>
        <w:t>,</w:t>
      </w:r>
      <w:r w:rsidRPr="0023701F" w:rsidR="005E0598">
        <w:rPr>
          <w:rFonts w:ascii="Tahoma" w:hAnsi="Tahoma" w:cs="Tahoma"/>
          <w:sz w:val="22"/>
          <w:szCs w:val="22"/>
        </w:rPr>
        <w:t xml:space="preserve"> </w:t>
      </w:r>
      <w:r w:rsidRPr="0023701F">
        <w:rPr>
          <w:rFonts w:ascii="Tahoma" w:hAnsi="Tahoma" w:cs="Tahoma"/>
          <w:sz w:val="22"/>
          <w:szCs w:val="22"/>
        </w:rPr>
        <w:t>válidas, eficazes, em perfeita ordem e em pleno vigor todas as</w:t>
      </w:r>
      <w:r w:rsidRPr="0023701F" w:rsidR="0023568A">
        <w:rPr>
          <w:rFonts w:ascii="Tahoma" w:hAnsi="Tahoma" w:cs="Tahoma"/>
          <w:sz w:val="22"/>
          <w:szCs w:val="22"/>
        </w:rPr>
        <w:t xml:space="preserve"> licenças, concessões, autorizações, permissões e alvarás</w:t>
      </w:r>
      <w:r w:rsidRPr="0023701F">
        <w:rPr>
          <w:rFonts w:ascii="Tahoma" w:hAnsi="Tahoma" w:cs="Tahoma"/>
          <w:sz w:val="22"/>
          <w:szCs w:val="22"/>
        </w:rPr>
        <w:t xml:space="preserve">, inclusive ambientais, </w:t>
      </w:r>
      <w:r w:rsidRPr="0023701F" w:rsidR="0029409B">
        <w:rPr>
          <w:rFonts w:ascii="Tahoma" w:hAnsi="Tahoma" w:cs="Tahoma"/>
          <w:sz w:val="22"/>
          <w:szCs w:val="22"/>
        </w:rPr>
        <w:t xml:space="preserve">necessários </w:t>
      </w:r>
      <w:r w:rsidRPr="0023701F" w:rsidR="009C31D8">
        <w:rPr>
          <w:rFonts w:ascii="Tahoma" w:hAnsi="Tahoma" w:cs="Tahoma"/>
          <w:sz w:val="22"/>
          <w:szCs w:val="22"/>
        </w:rPr>
        <w:t>ao exercício de suas atividades</w:t>
      </w:r>
      <w:r w:rsidRPr="0023701F">
        <w:rPr>
          <w:rFonts w:ascii="Tahoma" w:hAnsi="Tahoma" w:cs="Tahoma"/>
          <w:sz w:val="22"/>
          <w:szCs w:val="22"/>
        </w:rPr>
        <w:t xml:space="preserve">, exceto por aquelas </w:t>
      </w:r>
      <w:r w:rsidRPr="0023701F" w:rsidR="00556013">
        <w:rPr>
          <w:rFonts w:ascii="Tahoma" w:hAnsi="Tahoma" w:cs="Tahoma"/>
          <w:sz w:val="22"/>
          <w:szCs w:val="22"/>
        </w:rPr>
        <w:t>que estejam em processo de renovação</w:t>
      </w:r>
      <w:r w:rsidRPr="0023701F" w:rsidR="003F336A">
        <w:rPr>
          <w:rFonts w:ascii="Tahoma" w:hAnsi="Tahoma" w:cs="Tahoma"/>
          <w:sz w:val="22"/>
          <w:szCs w:val="22"/>
        </w:rPr>
        <w:t xml:space="preserve"> ou de emissão</w:t>
      </w:r>
      <w:r w:rsidRPr="0023701F" w:rsidR="00556013">
        <w:rPr>
          <w:rFonts w:ascii="Tahoma" w:hAnsi="Tahoma" w:cs="Tahoma"/>
          <w:sz w:val="22"/>
          <w:szCs w:val="22"/>
        </w:rPr>
        <w:t xml:space="preserve"> ou</w:t>
      </w:r>
      <w:r w:rsidRPr="0023701F" w:rsidR="003F336A">
        <w:rPr>
          <w:rFonts w:ascii="Tahoma" w:hAnsi="Tahoma" w:cs="Tahoma"/>
          <w:sz w:val="22"/>
          <w:szCs w:val="22"/>
        </w:rPr>
        <w:t>, ainda,</w:t>
      </w:r>
      <w:r w:rsidRPr="0023701F" w:rsidR="00556013">
        <w:rPr>
          <w:rFonts w:ascii="Tahoma" w:hAnsi="Tahoma" w:cs="Tahoma"/>
          <w:sz w:val="22"/>
          <w:szCs w:val="22"/>
        </w:rPr>
        <w:t xml:space="preserve"> </w:t>
      </w:r>
      <w:r w:rsidRPr="0023701F">
        <w:rPr>
          <w:rFonts w:ascii="Tahoma" w:hAnsi="Tahoma" w:cs="Tahoma"/>
          <w:sz w:val="22"/>
          <w:szCs w:val="22"/>
        </w:rPr>
        <w:t xml:space="preserve">cuja </w:t>
      </w:r>
      <w:r w:rsidRPr="0023701F" w:rsidR="00B53BBE">
        <w:rPr>
          <w:rFonts w:ascii="Tahoma" w:hAnsi="Tahoma" w:cs="Tahoma"/>
          <w:sz w:val="22"/>
          <w:szCs w:val="22"/>
        </w:rPr>
        <w:t xml:space="preserve">ausência </w:t>
      </w:r>
      <w:r w:rsidRPr="0023701F">
        <w:rPr>
          <w:rFonts w:ascii="Tahoma" w:hAnsi="Tahoma" w:cs="Tahoma"/>
          <w:sz w:val="22"/>
          <w:szCs w:val="22"/>
        </w:rPr>
        <w:t xml:space="preserve">não </w:t>
      </w:r>
      <w:r w:rsidRPr="0023701F" w:rsidR="001C5738">
        <w:rPr>
          <w:rFonts w:ascii="Tahoma" w:hAnsi="Tahoma" w:cs="Tahoma"/>
          <w:sz w:val="22"/>
          <w:szCs w:val="22"/>
        </w:rPr>
        <w:t>resulte em</w:t>
      </w:r>
      <w:r w:rsidRPr="0023701F" w:rsidR="00B92CD7">
        <w:rPr>
          <w:rFonts w:ascii="Tahoma" w:hAnsi="Tahoma" w:cs="Tahoma"/>
          <w:sz w:val="22"/>
          <w:szCs w:val="22"/>
        </w:rPr>
        <w:t xml:space="preserve"> </w:t>
      </w:r>
      <w:r w:rsidRPr="0023701F" w:rsidR="00B26F4B">
        <w:rPr>
          <w:rFonts w:ascii="Tahoma" w:hAnsi="Tahoma" w:cs="Tahoma"/>
          <w:sz w:val="22"/>
          <w:szCs w:val="22"/>
        </w:rPr>
        <w:t>um Efeito Adverso Relevante</w:t>
      </w:r>
      <w:r w:rsidRPr="0023701F">
        <w:rPr>
          <w:rFonts w:ascii="Tahoma" w:hAnsi="Tahoma" w:cs="Tahoma"/>
          <w:sz w:val="22"/>
          <w:szCs w:val="22"/>
        </w:rPr>
        <w:t>;</w:t>
      </w:r>
    </w:p>
    <w:p w:rsidR="00A043FF" w:rsidRPr="0023701F" w:rsidP="0023701F" w14:paraId="435FFAE0" w14:textId="77777777">
      <w:pPr>
        <w:widowControl w:val="0"/>
        <w:numPr>
          <w:ilvl w:val="2"/>
          <w:numId w:val="32"/>
        </w:numPr>
        <w:spacing w:after="240" w:line="320" w:lineRule="atLeast"/>
        <w:rPr>
          <w:rFonts w:ascii="Tahoma" w:hAnsi="Tahoma" w:cs="Tahoma"/>
          <w:sz w:val="22"/>
          <w:szCs w:val="22"/>
        </w:rPr>
      </w:pPr>
      <w:bookmarkStart w:id="554" w:name="_Ref423005656"/>
      <w:r w:rsidRPr="0023701F">
        <w:rPr>
          <w:rFonts w:ascii="Tahoma" w:hAnsi="Tahoma" w:cs="Tahoma"/>
          <w:sz w:val="22"/>
          <w:szCs w:val="22"/>
        </w:rPr>
        <w:t>cumpre</w:t>
      </w:r>
      <w:r w:rsidRPr="0023701F" w:rsidR="00D74CD0">
        <w:rPr>
          <w:rFonts w:ascii="Tahoma" w:hAnsi="Tahoma" w:cs="Tahoma"/>
          <w:sz w:val="22"/>
          <w:szCs w:val="22"/>
        </w:rPr>
        <w:t>,</w:t>
      </w:r>
      <w:r w:rsidRPr="0023701F">
        <w:rPr>
          <w:rFonts w:ascii="Tahoma" w:hAnsi="Tahoma" w:cs="Tahoma"/>
          <w:sz w:val="22"/>
          <w:szCs w:val="22"/>
        </w:rPr>
        <w:t xml:space="preserve"> faz </w:t>
      </w:r>
      <w:r w:rsidRPr="0023701F" w:rsidR="007D7587">
        <w:rPr>
          <w:rFonts w:ascii="Tahoma" w:hAnsi="Tahoma" w:cs="Tahoma"/>
          <w:sz w:val="22"/>
          <w:szCs w:val="22"/>
        </w:rPr>
        <w:t xml:space="preserve">com que suas Controladas </w:t>
      </w:r>
      <w:r w:rsidRPr="0023701F">
        <w:rPr>
          <w:rFonts w:ascii="Tahoma" w:hAnsi="Tahoma" w:cs="Tahoma"/>
          <w:sz w:val="22"/>
          <w:szCs w:val="22"/>
        </w:rPr>
        <w:t>cumpr</w:t>
      </w:r>
      <w:r w:rsidRPr="0023701F" w:rsidR="007D7587">
        <w:rPr>
          <w:rFonts w:ascii="Tahoma" w:hAnsi="Tahoma" w:cs="Tahoma"/>
          <w:sz w:val="22"/>
          <w:szCs w:val="22"/>
        </w:rPr>
        <w:t>am</w:t>
      </w:r>
      <w:r w:rsidRPr="0023701F">
        <w:rPr>
          <w:rFonts w:ascii="Tahoma" w:hAnsi="Tahoma" w:cs="Tahoma"/>
          <w:sz w:val="22"/>
          <w:szCs w:val="22"/>
        </w:rPr>
        <w:t xml:space="preserve">, assim como </w:t>
      </w:r>
      <w:r w:rsidRPr="0023701F" w:rsidR="007B6780">
        <w:rPr>
          <w:rFonts w:ascii="Tahoma" w:hAnsi="Tahoma" w:cs="Tahoma"/>
          <w:sz w:val="22"/>
          <w:szCs w:val="22"/>
        </w:rPr>
        <w:t>envida os seus melhores esforços para que os seus</w:t>
      </w:r>
      <w:r w:rsidRPr="0023701F">
        <w:rPr>
          <w:rFonts w:ascii="Tahoma" w:hAnsi="Tahoma" w:cs="Tahoma"/>
          <w:sz w:val="22"/>
          <w:szCs w:val="22"/>
        </w:rPr>
        <w:t xml:space="preserve"> </w:t>
      </w:r>
      <w:r w:rsidRPr="0023701F" w:rsidR="00DB6889">
        <w:rPr>
          <w:rFonts w:ascii="Tahoma" w:hAnsi="Tahoma" w:cs="Tahoma"/>
          <w:sz w:val="22"/>
          <w:szCs w:val="22"/>
        </w:rPr>
        <w:t>Representantes</w:t>
      </w:r>
      <w:r w:rsidRPr="0023701F" w:rsidR="0021215A">
        <w:rPr>
          <w:rFonts w:ascii="Tahoma" w:hAnsi="Tahoma" w:cs="Tahoma"/>
          <w:sz w:val="22"/>
          <w:szCs w:val="22"/>
        </w:rPr>
        <w:t xml:space="preserve"> agindo em seu nome</w:t>
      </w:r>
      <w:r w:rsidRPr="0023701F" w:rsidR="0029409B">
        <w:rPr>
          <w:rFonts w:ascii="Tahoma" w:hAnsi="Tahoma" w:cs="Tahoma"/>
          <w:sz w:val="22"/>
          <w:szCs w:val="22"/>
        </w:rPr>
        <w:t xml:space="preserve"> e benefício</w:t>
      </w:r>
      <w:r w:rsidRPr="0023701F">
        <w:rPr>
          <w:rFonts w:ascii="Tahoma" w:hAnsi="Tahoma" w:cs="Tahoma"/>
          <w:sz w:val="22"/>
          <w:szCs w:val="22"/>
        </w:rPr>
        <w:t xml:space="preserve">, </w:t>
      </w:r>
      <w:bookmarkEnd w:id="554"/>
      <w:r w:rsidRPr="0023701F" w:rsidR="007B6780">
        <w:rPr>
          <w:rFonts w:ascii="Tahoma" w:hAnsi="Tahoma" w:cs="Tahoma"/>
          <w:sz w:val="22"/>
          <w:szCs w:val="22"/>
        </w:rPr>
        <w:t xml:space="preserve">cumpram </w:t>
      </w:r>
      <w:r w:rsidRPr="0023701F" w:rsidR="0029409B">
        <w:rPr>
          <w:rFonts w:ascii="Tahoma" w:hAnsi="Tahoma" w:cs="Tahoma"/>
          <w:sz w:val="22"/>
          <w:szCs w:val="22"/>
        </w:rPr>
        <w:t xml:space="preserve">a Legislação Anticorrupção, bem como (a) mantém políticas e procedimentos internos objetivando a divulgação e o integral cumprimento da Legislação Anticorrupção; (b) dá conhecimento da Legislação Anticorrupção a todos os profissionais com quem venha a </w:t>
      </w:r>
      <w:r w:rsidRPr="0023701F" w:rsidR="007B6780">
        <w:rPr>
          <w:rFonts w:ascii="Tahoma" w:hAnsi="Tahoma" w:cs="Tahoma"/>
          <w:sz w:val="22"/>
          <w:szCs w:val="22"/>
        </w:rPr>
        <w:t>contratar</w:t>
      </w:r>
      <w:r w:rsidRPr="0023701F" w:rsidR="0029409B">
        <w:rPr>
          <w:rFonts w:ascii="Tahoma" w:hAnsi="Tahoma" w:cs="Tahoma"/>
          <w:sz w:val="22"/>
          <w:szCs w:val="22"/>
        </w:rPr>
        <w:t xml:space="preserve">, previamente ao início de sua </w:t>
      </w:r>
      <w:r w:rsidRPr="0023701F" w:rsidR="007B6780">
        <w:rPr>
          <w:rFonts w:ascii="Tahoma" w:hAnsi="Tahoma" w:cs="Tahoma"/>
          <w:sz w:val="22"/>
          <w:szCs w:val="22"/>
        </w:rPr>
        <w:t>contratação</w:t>
      </w:r>
      <w:r w:rsidRPr="0023701F" w:rsidR="0029409B">
        <w:rPr>
          <w:rFonts w:ascii="Tahoma" w:hAnsi="Tahoma" w:cs="Tahoma"/>
          <w:sz w:val="22"/>
          <w:szCs w:val="22"/>
        </w:rPr>
        <w:t xml:space="preserve">; (c) não violou, suas </w:t>
      </w:r>
      <w:r w:rsidRPr="0023701F" w:rsidR="00BD6C84">
        <w:rPr>
          <w:rFonts w:ascii="Tahoma" w:hAnsi="Tahoma" w:cs="Tahoma"/>
          <w:sz w:val="22"/>
          <w:szCs w:val="22"/>
        </w:rPr>
        <w:t>Controladas não violaram</w:t>
      </w:r>
      <w:r w:rsidRPr="0023701F" w:rsidR="0029409B">
        <w:rPr>
          <w:rFonts w:ascii="Tahoma" w:hAnsi="Tahoma" w:cs="Tahoma"/>
          <w:sz w:val="22"/>
          <w:szCs w:val="22"/>
        </w:rPr>
        <w:t xml:space="preserve">, </w:t>
      </w:r>
      <w:r w:rsidRPr="0023701F" w:rsidR="00D74CD0">
        <w:rPr>
          <w:rFonts w:ascii="Tahoma" w:hAnsi="Tahoma" w:cs="Tahoma"/>
          <w:sz w:val="22"/>
          <w:szCs w:val="22"/>
        </w:rPr>
        <w:t>e,</w:t>
      </w:r>
      <w:r w:rsidRPr="0023701F" w:rsidR="00BD6C84">
        <w:rPr>
          <w:rFonts w:ascii="Tahoma" w:hAnsi="Tahoma" w:cs="Tahoma"/>
          <w:sz w:val="22"/>
          <w:szCs w:val="22"/>
        </w:rPr>
        <w:t xml:space="preserve"> no seu melhor conhecimento, seus</w:t>
      </w:r>
      <w:r w:rsidRPr="0023701F" w:rsidR="00BA372D">
        <w:rPr>
          <w:rFonts w:ascii="Tahoma" w:hAnsi="Tahoma" w:cs="Tahoma"/>
          <w:sz w:val="22"/>
          <w:szCs w:val="22"/>
        </w:rPr>
        <w:t xml:space="preserve"> </w:t>
      </w:r>
      <w:r w:rsidRPr="0023701F" w:rsidR="00DB6889">
        <w:rPr>
          <w:rFonts w:ascii="Tahoma" w:hAnsi="Tahoma" w:cs="Tahoma"/>
          <w:sz w:val="22"/>
          <w:szCs w:val="22"/>
        </w:rPr>
        <w:t>Representantes</w:t>
      </w:r>
      <w:r w:rsidRPr="0023701F" w:rsidR="0029409B">
        <w:rPr>
          <w:rFonts w:ascii="Tahoma" w:hAnsi="Tahoma" w:cs="Tahoma"/>
          <w:sz w:val="22"/>
          <w:szCs w:val="22"/>
        </w:rPr>
        <w:t xml:space="preserve"> agindo em seu nome e benefício, </w:t>
      </w:r>
      <w:r w:rsidRPr="0023701F" w:rsidR="00BD6C84">
        <w:rPr>
          <w:rFonts w:ascii="Tahoma" w:hAnsi="Tahoma" w:cs="Tahoma"/>
          <w:sz w:val="22"/>
          <w:szCs w:val="22"/>
        </w:rPr>
        <w:t>não violar</w:t>
      </w:r>
      <w:r w:rsidRPr="0023701F" w:rsidR="003709D8">
        <w:rPr>
          <w:rFonts w:ascii="Tahoma" w:hAnsi="Tahoma" w:cs="Tahoma"/>
          <w:sz w:val="22"/>
          <w:szCs w:val="22"/>
        </w:rPr>
        <w:t>am</w:t>
      </w:r>
      <w:r w:rsidRPr="0023701F" w:rsidR="00BD6C84">
        <w:rPr>
          <w:rFonts w:ascii="Tahoma" w:hAnsi="Tahoma" w:cs="Tahoma"/>
          <w:sz w:val="22"/>
          <w:szCs w:val="22"/>
        </w:rPr>
        <w:t xml:space="preserve"> </w:t>
      </w:r>
      <w:r w:rsidRPr="0023701F" w:rsidR="0029409B">
        <w:rPr>
          <w:rFonts w:ascii="Tahoma" w:hAnsi="Tahoma" w:cs="Tahoma"/>
          <w:sz w:val="22"/>
          <w:szCs w:val="22"/>
        </w:rPr>
        <w:t xml:space="preserve">as Leis Anticorrupção; e (d) comunicará </w:t>
      </w:r>
      <w:r w:rsidRPr="0023701F" w:rsidR="00F009E4">
        <w:rPr>
          <w:rFonts w:ascii="Tahoma" w:hAnsi="Tahoma" w:cs="Tahoma"/>
          <w:sz w:val="22"/>
          <w:szCs w:val="22"/>
        </w:rPr>
        <w:t>a</w:t>
      </w:r>
      <w:r w:rsidRPr="0023701F" w:rsidR="0029409B">
        <w:rPr>
          <w:rFonts w:ascii="Tahoma" w:hAnsi="Tahoma" w:cs="Tahoma"/>
          <w:sz w:val="22"/>
          <w:szCs w:val="22"/>
        </w:rPr>
        <w:t>os Debenturistas (por meio de publicação de anúncio</w:t>
      </w:r>
      <w:r w:rsidRPr="0023701F" w:rsidR="00F009E4">
        <w:rPr>
          <w:rFonts w:ascii="Tahoma" w:hAnsi="Tahoma" w:cs="Tahoma"/>
          <w:sz w:val="22"/>
          <w:szCs w:val="22"/>
        </w:rPr>
        <w:t>,</w:t>
      </w:r>
      <w:r w:rsidRPr="0023701F" w:rsidR="0029409B">
        <w:rPr>
          <w:rFonts w:ascii="Tahoma" w:hAnsi="Tahoma" w:cs="Tahoma"/>
          <w:sz w:val="22"/>
          <w:szCs w:val="22"/>
        </w:rPr>
        <w:t xml:space="preserve">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\r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F04690">
        <w:rPr>
          <w:rFonts w:ascii="Tahoma" w:hAnsi="Tahoma" w:cs="Tahoma"/>
          <w:sz w:val="22"/>
          <w:szCs w:val="22"/>
        </w:rPr>
        <w:t xml:space="preserve"> </w:t>
      </w:r>
      <w:r w:rsidRPr="0023701F" w:rsidR="0029409B">
        <w:rPr>
          <w:rFonts w:ascii="Tahoma" w:hAnsi="Tahoma" w:cs="Tahoma"/>
          <w:sz w:val="22"/>
          <w:szCs w:val="22"/>
        </w:rPr>
        <w:t xml:space="preserve">ou de comunicação individual a todos os Debenturistas, com cópia para o Agente Fiduciário) e </w:t>
      </w:r>
      <w:r w:rsidRPr="0023701F" w:rsidR="00D74CD0">
        <w:rPr>
          <w:rFonts w:ascii="Tahoma" w:hAnsi="Tahoma" w:cs="Tahoma"/>
          <w:sz w:val="22"/>
          <w:szCs w:val="22"/>
        </w:rPr>
        <w:t>a</w:t>
      </w:r>
      <w:r w:rsidRPr="0023701F" w:rsidR="0029409B">
        <w:rPr>
          <w:rFonts w:ascii="Tahoma" w:hAnsi="Tahoma" w:cs="Tahoma"/>
          <w:sz w:val="22"/>
          <w:szCs w:val="22"/>
        </w:rPr>
        <w:t>o Agente Fiduciário</w:t>
      </w:r>
      <w:r w:rsidRPr="0023701F" w:rsidR="00BA372D">
        <w:rPr>
          <w:rFonts w:ascii="Tahoma" w:hAnsi="Tahoma" w:cs="Tahoma"/>
          <w:sz w:val="22"/>
          <w:szCs w:val="22"/>
        </w:rPr>
        <w:t>,</w:t>
      </w:r>
      <w:r w:rsidRPr="0023701F" w:rsidR="0029409B">
        <w:rPr>
          <w:rFonts w:ascii="Tahoma" w:hAnsi="Tahoma" w:cs="Tahoma"/>
          <w:sz w:val="22"/>
          <w:szCs w:val="22"/>
        </w:rPr>
        <w:t xml:space="preserve"> caso tenha conhecimento de qualquer ato ou fato relacionado ao disposto neste inciso que viole a Legislação Anticorrupção;</w:t>
      </w:r>
    </w:p>
    <w:p w:rsidR="00B117B1" w:rsidRPr="0023701F" w:rsidP="0023701F" w14:paraId="54283A24"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inexiste</w:t>
      </w:r>
      <w:r w:rsidRPr="0023701F" w:rsidR="00DC7CEB">
        <w:rPr>
          <w:rFonts w:ascii="Tahoma" w:hAnsi="Tahoma" w:cs="Tahoma"/>
          <w:sz w:val="22"/>
          <w:szCs w:val="22"/>
        </w:rPr>
        <w:t>,</w:t>
      </w:r>
      <w:r w:rsidRPr="0023701F" w:rsidR="00BA372D">
        <w:rPr>
          <w:rFonts w:ascii="Tahoma" w:hAnsi="Tahoma" w:cs="Tahoma"/>
          <w:sz w:val="22"/>
          <w:szCs w:val="22"/>
        </w:rPr>
        <w:t xml:space="preserve"> </w:t>
      </w:r>
      <w:r w:rsidRPr="0023701F" w:rsidR="005E0598">
        <w:rPr>
          <w:rFonts w:ascii="Tahoma" w:hAnsi="Tahoma" w:cs="Tahoma"/>
          <w:sz w:val="22"/>
          <w:szCs w:val="22"/>
        </w:rPr>
        <w:t>inclusive em relação às suas Controladas</w:t>
      </w:r>
      <w:r w:rsidRPr="0023701F" w:rsidR="00DC7CEB">
        <w:rPr>
          <w:rFonts w:ascii="Tahoma" w:hAnsi="Tahoma" w:cs="Tahoma"/>
          <w:sz w:val="22"/>
          <w:szCs w:val="22"/>
        </w:rPr>
        <w:t>,</w:t>
      </w:r>
      <w:r w:rsidRPr="0023701F">
        <w:rPr>
          <w:rFonts w:ascii="Tahoma" w:hAnsi="Tahoma" w:cs="Tahoma"/>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Pr="0023701F" w:rsidR="00982F36">
        <w:rPr>
          <w:rFonts w:ascii="Tahoma" w:hAnsi="Tahoma" w:cs="Tahoma"/>
          <w:sz w:val="22"/>
          <w:szCs w:val="22"/>
        </w:rPr>
        <w:t>resulte</w:t>
      </w:r>
      <w:r w:rsidRPr="0023701F" w:rsidR="00D74CD0">
        <w:rPr>
          <w:rFonts w:ascii="Tahoma" w:hAnsi="Tahoma" w:cs="Tahoma"/>
          <w:sz w:val="22"/>
          <w:szCs w:val="22"/>
        </w:rPr>
        <w:t xml:space="preserve"> em </w:t>
      </w:r>
      <w:r w:rsidRPr="0023701F" w:rsidR="00966F42">
        <w:rPr>
          <w:rFonts w:ascii="Tahoma" w:hAnsi="Tahoma" w:cs="Tahoma"/>
          <w:sz w:val="22"/>
          <w:szCs w:val="22"/>
        </w:rPr>
        <w:t>um Efeito Adverso Relevante</w:t>
      </w:r>
      <w:r w:rsidRPr="0023701F">
        <w:rPr>
          <w:rFonts w:ascii="Tahoma" w:hAnsi="Tahoma" w:cs="Tahoma"/>
          <w:sz w:val="22"/>
          <w:szCs w:val="22"/>
        </w:rPr>
        <w:t>; ou (</w:t>
      </w:r>
      <w:r w:rsidRPr="0023701F">
        <w:rPr>
          <w:rFonts w:ascii="Tahoma" w:hAnsi="Tahoma" w:cs="Tahoma"/>
          <w:sz w:val="22"/>
          <w:szCs w:val="22"/>
        </w:rPr>
        <w:t>ii</w:t>
      </w:r>
      <w:r w:rsidRPr="0023701F">
        <w:rPr>
          <w:rFonts w:ascii="Tahoma" w:hAnsi="Tahoma" w:cs="Tahoma"/>
          <w:sz w:val="22"/>
          <w:szCs w:val="22"/>
        </w:rPr>
        <w:t xml:space="preserve">) visando </w:t>
      </w:r>
      <w:r w:rsidRPr="0023701F" w:rsidR="00CA558E">
        <w:rPr>
          <w:rFonts w:ascii="Tahoma" w:hAnsi="Tahoma" w:cs="Tahoma"/>
          <w:sz w:val="22"/>
          <w:szCs w:val="22"/>
        </w:rPr>
        <w:t xml:space="preserve">a </w:t>
      </w:r>
      <w:r w:rsidRPr="0023701F">
        <w:rPr>
          <w:rFonts w:ascii="Tahoma" w:hAnsi="Tahoma" w:cs="Tahoma"/>
          <w:sz w:val="22"/>
          <w:szCs w:val="22"/>
        </w:rPr>
        <w:t>anular, alterar, invalidar, questionar ou de qualquer forma afetar esta Escritura de Emissão</w:t>
      </w:r>
      <w:r w:rsidRPr="0023701F" w:rsidR="005B2EFB">
        <w:rPr>
          <w:rFonts w:ascii="Tahoma" w:hAnsi="Tahoma" w:cs="Tahoma"/>
          <w:sz w:val="22"/>
          <w:szCs w:val="22"/>
        </w:rPr>
        <w:t xml:space="preserve"> </w:t>
      </w:r>
      <w:r w:rsidRPr="0023701F" w:rsidR="00722356">
        <w:rPr>
          <w:rFonts w:ascii="Tahoma" w:hAnsi="Tahoma" w:cs="Tahoma"/>
          <w:sz w:val="22"/>
          <w:szCs w:val="22"/>
        </w:rPr>
        <w:t xml:space="preserve">e/ou </w:t>
      </w:r>
      <w:r w:rsidRPr="0023701F" w:rsidR="002D415E">
        <w:rPr>
          <w:rFonts w:ascii="Tahoma" w:hAnsi="Tahoma" w:cs="Tahoma"/>
          <w:sz w:val="22"/>
          <w:szCs w:val="22"/>
        </w:rPr>
        <w:t>qualquer dos demais Documentos das Obrigações Garantidas</w:t>
      </w:r>
      <w:r w:rsidRPr="0023701F">
        <w:rPr>
          <w:rFonts w:ascii="Tahoma" w:hAnsi="Tahoma" w:cs="Tahoma"/>
          <w:sz w:val="22"/>
          <w:szCs w:val="22"/>
        </w:rPr>
        <w:t>;</w:t>
      </w:r>
      <w:r w:rsidRPr="0023701F" w:rsidR="00DB5CA6">
        <w:rPr>
          <w:rFonts w:ascii="Tahoma" w:hAnsi="Tahoma" w:cs="Tahoma"/>
          <w:sz w:val="22"/>
          <w:szCs w:val="22"/>
        </w:rPr>
        <w:t xml:space="preserve"> e</w:t>
      </w:r>
    </w:p>
    <w:p w:rsidR="00A043FF" w:rsidRPr="0023701F" w:rsidP="0023701F" w14:paraId="264B5DF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 xml:space="preserve">inexiste qualquer situação de conflito de interesses </w:t>
      </w:r>
      <w:r w:rsidRPr="0023701F" w:rsidR="00B117B1">
        <w:rPr>
          <w:rFonts w:ascii="Tahoma" w:hAnsi="Tahoma" w:cs="Tahoma"/>
          <w:sz w:val="22"/>
          <w:szCs w:val="22"/>
        </w:rPr>
        <w:t>que impeça o Agente Fiduciário de exercer plenamente suas funções.</w:t>
      </w:r>
    </w:p>
    <w:p w:rsidR="003433DF" w:rsidRPr="0023701F" w:rsidP="0023701F" w14:paraId="3460428B" w14:textId="49DC718F">
      <w:pPr>
        <w:widowControl w:val="0"/>
        <w:numPr>
          <w:ilvl w:val="1"/>
          <w:numId w:val="32"/>
        </w:numPr>
        <w:tabs>
          <w:tab w:val="num" w:pos="0"/>
          <w:tab w:val="clear" w:pos="709"/>
        </w:tabs>
        <w:spacing w:after="240" w:line="320" w:lineRule="atLeast"/>
        <w:ind w:left="0" w:firstLine="0"/>
        <w:rPr>
          <w:rFonts w:ascii="Tahoma" w:hAnsi="Tahoma" w:cs="Tahoma"/>
          <w:sz w:val="22"/>
          <w:szCs w:val="22"/>
        </w:rPr>
      </w:pPr>
      <w:bookmarkStart w:id="555" w:name="_Ref264567062"/>
      <w:bookmarkEnd w:id="546"/>
      <w:r w:rsidRPr="0023701F">
        <w:rPr>
          <w:rFonts w:ascii="Tahoma" w:hAnsi="Tahoma" w:cs="Tahoma"/>
          <w:sz w:val="22"/>
          <w:szCs w:val="22"/>
        </w:rPr>
        <w:t>A Companhia</w:t>
      </w:r>
      <w:r w:rsidRPr="0023701F" w:rsidR="00B45AD6">
        <w:rPr>
          <w:rFonts w:ascii="Tahoma" w:hAnsi="Tahoma" w:cs="Tahoma"/>
          <w:sz w:val="22"/>
          <w:szCs w:val="22"/>
        </w:rPr>
        <w:t>,</w:t>
      </w:r>
      <w:r w:rsidRPr="0023701F" w:rsidR="00331D37">
        <w:rPr>
          <w:rFonts w:ascii="Tahoma" w:hAnsi="Tahoma" w:cs="Tahoma"/>
          <w:sz w:val="22"/>
          <w:szCs w:val="22"/>
        </w:rPr>
        <w:t xml:space="preserve"> em caráter</w:t>
      </w:r>
      <w:r w:rsidRPr="0023701F" w:rsidR="00B45AD6">
        <w:rPr>
          <w:rFonts w:ascii="Tahoma" w:hAnsi="Tahoma" w:cs="Tahoma"/>
          <w:sz w:val="22"/>
          <w:szCs w:val="22"/>
        </w:rPr>
        <w:t xml:space="preserve"> </w:t>
      </w:r>
      <w:r w:rsidRPr="0023701F">
        <w:rPr>
          <w:rFonts w:ascii="Tahoma" w:hAnsi="Tahoma" w:cs="Tahoma"/>
          <w:sz w:val="22"/>
          <w:szCs w:val="22"/>
        </w:rPr>
        <w:t xml:space="preserve">irrevogável e irretratável, </w:t>
      </w:r>
      <w:r w:rsidRPr="0023701F" w:rsidR="004764CA">
        <w:rPr>
          <w:rFonts w:ascii="Tahoma" w:hAnsi="Tahoma" w:cs="Tahoma"/>
          <w:sz w:val="22"/>
          <w:szCs w:val="22"/>
        </w:rPr>
        <w:t xml:space="preserve">se obriga </w:t>
      </w:r>
      <w:r w:rsidRPr="0023701F">
        <w:rPr>
          <w:rFonts w:ascii="Tahoma" w:hAnsi="Tahoma" w:cs="Tahoma"/>
          <w:sz w:val="22"/>
          <w:szCs w:val="22"/>
        </w:rPr>
        <w:t xml:space="preserve">a indenizar os Debenturistas e o Agente Fiduciário </w:t>
      </w:r>
      <w:r w:rsidRPr="0023701F" w:rsidR="00DF6A28">
        <w:rPr>
          <w:rFonts w:ascii="Tahoma" w:hAnsi="Tahoma" w:cs="Tahoma"/>
          <w:sz w:val="22"/>
          <w:szCs w:val="22"/>
        </w:rPr>
        <w:t>pelos</w:t>
      </w:r>
      <w:r w:rsidRPr="0023701F">
        <w:rPr>
          <w:rFonts w:ascii="Tahoma" w:hAnsi="Tahoma" w:cs="Tahoma"/>
          <w:sz w:val="22"/>
          <w:szCs w:val="22"/>
        </w:rPr>
        <w:t xml:space="preserve"> prejuízos, danos</w:t>
      </w:r>
      <w:r w:rsidRPr="0023701F" w:rsidR="00DF6A28">
        <w:rPr>
          <w:rFonts w:ascii="Tahoma" w:hAnsi="Tahoma" w:cs="Tahoma"/>
          <w:sz w:val="22"/>
          <w:szCs w:val="22"/>
        </w:rPr>
        <w:t xml:space="preserve"> diretos</w:t>
      </w:r>
      <w:r w:rsidRPr="0023701F">
        <w:rPr>
          <w:rFonts w:ascii="Tahoma" w:hAnsi="Tahoma" w:cs="Tahoma"/>
          <w:sz w:val="22"/>
          <w:szCs w:val="22"/>
        </w:rPr>
        <w:t xml:space="preserve">, perdas, custos e/ou despesas (incluindo custas judiciais e honorários advocatícios) </w:t>
      </w:r>
      <w:r w:rsidRPr="0023701F" w:rsidR="00B74AC7">
        <w:rPr>
          <w:rFonts w:ascii="Tahoma" w:hAnsi="Tahoma" w:cs="Tahoma"/>
          <w:sz w:val="22"/>
          <w:szCs w:val="22"/>
        </w:rPr>
        <w:t xml:space="preserve">razoavelmente </w:t>
      </w:r>
      <w:r w:rsidRPr="0023701F">
        <w:rPr>
          <w:rFonts w:ascii="Tahoma" w:hAnsi="Tahoma" w:cs="Tahoma"/>
          <w:sz w:val="22"/>
          <w:szCs w:val="22"/>
        </w:rPr>
        <w:t xml:space="preserve">incorridos e </w:t>
      </w:r>
      <w:r w:rsidRPr="0023701F">
        <w:rPr>
          <w:rFonts w:ascii="Tahoma" w:hAnsi="Tahoma" w:cs="Tahoma"/>
          <w:sz w:val="22"/>
          <w:szCs w:val="22"/>
        </w:rPr>
        <w:t xml:space="preserve">comprovados pelos Debenturistas </w:t>
      </w:r>
      <w:r w:rsidRPr="0023701F" w:rsidR="00F446F8">
        <w:rPr>
          <w:rFonts w:ascii="Tahoma" w:hAnsi="Tahoma" w:cs="Tahoma"/>
          <w:sz w:val="22"/>
          <w:szCs w:val="22"/>
        </w:rPr>
        <w:t xml:space="preserve">e/ou </w:t>
      </w:r>
      <w:r w:rsidRPr="0023701F">
        <w:rPr>
          <w:rFonts w:ascii="Tahoma" w:hAnsi="Tahoma" w:cs="Tahoma"/>
          <w:sz w:val="22"/>
          <w:szCs w:val="22"/>
        </w:rPr>
        <w:t xml:space="preserve">pelo Agente Fiduciário em razão da </w:t>
      </w:r>
      <w:r w:rsidRPr="0023701F" w:rsidR="000C3705">
        <w:rPr>
          <w:rFonts w:ascii="Tahoma" w:hAnsi="Tahoma" w:cs="Tahoma"/>
          <w:sz w:val="22"/>
          <w:szCs w:val="22"/>
        </w:rPr>
        <w:t xml:space="preserve">comprovação da </w:t>
      </w:r>
      <w:r w:rsidRPr="0023701F" w:rsidR="00584A48">
        <w:rPr>
          <w:rFonts w:ascii="Tahoma" w:hAnsi="Tahoma" w:cs="Tahoma"/>
          <w:sz w:val="22"/>
          <w:szCs w:val="22"/>
        </w:rPr>
        <w:t>falsidade</w:t>
      </w:r>
      <w:r w:rsidRPr="0023701F" w:rsidR="00F757A5">
        <w:rPr>
          <w:rFonts w:ascii="Tahoma" w:hAnsi="Tahoma" w:cs="Tahoma"/>
          <w:sz w:val="22"/>
          <w:szCs w:val="22"/>
        </w:rPr>
        <w:t xml:space="preserve"> </w:t>
      </w:r>
      <w:r w:rsidRPr="0023701F" w:rsidR="00F7587C">
        <w:rPr>
          <w:rFonts w:ascii="Tahoma" w:hAnsi="Tahoma" w:cs="Tahoma"/>
          <w:sz w:val="22"/>
          <w:szCs w:val="22"/>
        </w:rPr>
        <w:t>e/</w:t>
      </w:r>
      <w:r w:rsidRPr="0023701F" w:rsidR="00F757A5">
        <w:rPr>
          <w:rFonts w:ascii="Tahoma" w:hAnsi="Tahoma" w:cs="Tahoma"/>
          <w:sz w:val="22"/>
          <w:szCs w:val="22"/>
        </w:rPr>
        <w:t>ou</w:t>
      </w:r>
      <w:r w:rsidRPr="0023701F" w:rsidR="00584A48">
        <w:rPr>
          <w:rFonts w:ascii="Tahoma" w:hAnsi="Tahoma" w:cs="Tahoma"/>
          <w:sz w:val="22"/>
          <w:szCs w:val="22"/>
        </w:rPr>
        <w:t xml:space="preserve"> incorreção </w:t>
      </w:r>
      <w:r w:rsidRPr="0023701F" w:rsidR="00B74AC7">
        <w:rPr>
          <w:rFonts w:ascii="Tahoma" w:hAnsi="Tahoma" w:cs="Tahoma"/>
          <w:sz w:val="22"/>
          <w:szCs w:val="22"/>
        </w:rPr>
        <w:t xml:space="preserve">em qualquer aspecto relevante </w:t>
      </w:r>
      <w:r w:rsidRPr="0023701F" w:rsidR="00584A48">
        <w:rPr>
          <w:rFonts w:ascii="Tahoma" w:hAnsi="Tahoma" w:cs="Tahoma"/>
          <w:sz w:val="22"/>
          <w:szCs w:val="22"/>
        </w:rPr>
        <w:t>de qualquer das</w:t>
      </w:r>
      <w:r w:rsidRPr="0023701F">
        <w:rPr>
          <w:rFonts w:ascii="Tahoma" w:hAnsi="Tahoma" w:cs="Tahoma"/>
          <w:sz w:val="22"/>
          <w:szCs w:val="22"/>
        </w:rPr>
        <w:t xml:space="preserve"> declarações prestadas nos termos da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_Ref130286814 \r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11.1 acima</w:t>
      </w:r>
      <w:r w:rsidRPr="0023701F">
        <w:rPr>
          <w:rFonts w:ascii="Tahoma" w:hAnsi="Tahoma" w:cs="Tahoma"/>
          <w:sz w:val="22"/>
          <w:szCs w:val="22"/>
        </w:rPr>
        <w:fldChar w:fldCharType="end"/>
      </w:r>
      <w:r w:rsidRPr="0023701F" w:rsidR="000C3705">
        <w:rPr>
          <w:rFonts w:ascii="Tahoma" w:hAnsi="Tahoma" w:cs="Tahoma"/>
          <w:sz w:val="22"/>
          <w:szCs w:val="22"/>
        </w:rPr>
        <w:t>, não sanada no prazo de 3 (três) Dias Úteis</w:t>
      </w:r>
      <w:r w:rsidRPr="0023701F">
        <w:rPr>
          <w:rFonts w:ascii="Tahoma" w:hAnsi="Tahoma" w:cs="Tahoma"/>
          <w:sz w:val="22"/>
          <w:szCs w:val="22"/>
        </w:rPr>
        <w:t>.</w:t>
      </w:r>
      <w:bookmarkEnd w:id="555"/>
    </w:p>
    <w:p w:rsidR="00880FA8" w:rsidRPr="0023701F" w:rsidP="0097756A" w14:paraId="6BE58D5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Sem prejuízo do disposto na Cláusula </w:t>
      </w:r>
      <w:r w:rsidRPr="0023701F">
        <w:rPr>
          <w:rFonts w:ascii="Tahoma" w:hAnsi="Tahoma" w:cs="Tahoma"/>
          <w:sz w:val="22"/>
          <w:szCs w:val="22"/>
        </w:rPr>
        <w:fldChar w:fldCharType="begin"/>
      </w:r>
      <w:r w:rsidRPr="0023701F">
        <w:rPr>
          <w:rFonts w:ascii="Tahoma" w:hAnsi="Tahoma" w:cs="Tahoma"/>
          <w:sz w:val="22"/>
          <w:szCs w:val="22"/>
        </w:rPr>
        <w:instrText xml:space="preserve"> REF _Ref264567062 \n \p \h  \* MERGEFORMAT </w:instrText>
      </w:r>
      <w:r w:rsidRPr="0023701F">
        <w:rPr>
          <w:rFonts w:ascii="Tahoma" w:hAnsi="Tahoma" w:cs="Tahoma"/>
          <w:sz w:val="22"/>
          <w:szCs w:val="22"/>
        </w:rPr>
        <w:fldChar w:fldCharType="separate"/>
      </w:r>
      <w:r w:rsidRPr="0023701F" w:rsidR="00EB0DF6">
        <w:rPr>
          <w:rFonts w:ascii="Tahoma" w:hAnsi="Tahoma" w:cs="Tahoma"/>
          <w:sz w:val="22"/>
          <w:szCs w:val="22"/>
        </w:rPr>
        <w:t>11.2 acima</w:t>
      </w:r>
      <w:r w:rsidRPr="0023701F">
        <w:rPr>
          <w:rFonts w:ascii="Tahoma" w:hAnsi="Tahoma" w:cs="Tahoma"/>
          <w:sz w:val="22"/>
          <w:szCs w:val="22"/>
        </w:rPr>
        <w:fldChar w:fldCharType="end"/>
      </w:r>
      <w:r w:rsidRPr="0023701F">
        <w:rPr>
          <w:rFonts w:ascii="Tahoma" w:hAnsi="Tahoma" w:cs="Tahoma"/>
          <w:sz w:val="22"/>
          <w:szCs w:val="22"/>
        </w:rPr>
        <w:t>, a Companhia</w:t>
      </w:r>
      <w:r w:rsidRPr="0023701F" w:rsidR="005B2EFB">
        <w:rPr>
          <w:rFonts w:ascii="Tahoma" w:hAnsi="Tahoma" w:cs="Tahoma"/>
          <w:sz w:val="22"/>
          <w:szCs w:val="22"/>
        </w:rPr>
        <w:t xml:space="preserve"> </w:t>
      </w:r>
      <w:r w:rsidRPr="0023701F">
        <w:rPr>
          <w:rFonts w:ascii="Tahoma" w:hAnsi="Tahoma" w:cs="Tahoma"/>
          <w:sz w:val="22"/>
          <w:szCs w:val="22"/>
        </w:rPr>
        <w:t>obriga-se a notificar</w:t>
      </w:r>
      <w:r w:rsidRPr="0023701F" w:rsidR="00925BDC">
        <w:rPr>
          <w:rFonts w:ascii="Tahoma" w:hAnsi="Tahoma" w:cs="Tahoma"/>
          <w:sz w:val="22"/>
          <w:szCs w:val="22"/>
        </w:rPr>
        <w:t xml:space="preserve">, </w:t>
      </w:r>
      <w:r w:rsidRPr="0023701F" w:rsidR="00503304">
        <w:rPr>
          <w:rFonts w:ascii="Tahoma" w:hAnsi="Tahoma" w:cs="Tahoma"/>
          <w:sz w:val="22"/>
          <w:szCs w:val="22"/>
        </w:rPr>
        <w:t xml:space="preserve">no prazo de até 2 (dois) Dias Úteis contados da </w:t>
      </w:r>
      <w:r w:rsidRPr="0023701F" w:rsidR="00925BDC">
        <w:rPr>
          <w:rFonts w:ascii="Tahoma" w:hAnsi="Tahoma" w:cs="Tahoma"/>
          <w:sz w:val="22"/>
          <w:szCs w:val="22"/>
        </w:rPr>
        <w:t>data</w:t>
      </w:r>
      <w:r w:rsidRPr="0023701F" w:rsidR="007B3CE5">
        <w:rPr>
          <w:rFonts w:ascii="Tahoma" w:hAnsi="Tahoma" w:cs="Tahoma"/>
          <w:sz w:val="22"/>
          <w:szCs w:val="22"/>
        </w:rPr>
        <w:t xml:space="preserve"> em que tomar conhecimento</w:t>
      </w:r>
      <w:r w:rsidRPr="0023701F" w:rsidR="00925BDC">
        <w:rPr>
          <w:rFonts w:ascii="Tahoma" w:hAnsi="Tahoma" w:cs="Tahoma"/>
          <w:sz w:val="22"/>
          <w:szCs w:val="22"/>
        </w:rPr>
        <w:t xml:space="preserve">, </w:t>
      </w:r>
      <w:r w:rsidRPr="0023701F" w:rsidR="00CE7C08">
        <w:rPr>
          <w:rFonts w:ascii="Tahoma" w:hAnsi="Tahoma" w:cs="Tahoma"/>
          <w:sz w:val="22"/>
          <w:szCs w:val="22"/>
        </w:rPr>
        <w:t xml:space="preserve">(i) </w:t>
      </w:r>
      <w:r w:rsidRPr="0023701F" w:rsidR="003573CB">
        <w:rPr>
          <w:rFonts w:ascii="Tahoma" w:hAnsi="Tahoma" w:cs="Tahoma"/>
          <w:sz w:val="22"/>
          <w:szCs w:val="22"/>
        </w:rPr>
        <w:t xml:space="preserve">os Debenturistas </w:t>
      </w:r>
      <w:r w:rsidRPr="0023701F" w:rsidR="00185372">
        <w:rPr>
          <w:rFonts w:ascii="Tahoma" w:hAnsi="Tahoma" w:cs="Tahoma"/>
          <w:sz w:val="22"/>
          <w:szCs w:val="22"/>
        </w:rPr>
        <w:t>(por meio de publicação de anúncio nos termos da Cláusula </w:t>
      </w:r>
      <w:r w:rsidRPr="0023701F" w:rsidR="00A256CC">
        <w:rPr>
          <w:rFonts w:ascii="Tahoma" w:hAnsi="Tahoma" w:cs="Tahoma"/>
          <w:sz w:val="22"/>
          <w:szCs w:val="22"/>
        </w:rPr>
        <w:fldChar w:fldCharType="begin"/>
      </w:r>
      <w:r w:rsidRPr="0023701F" w:rsidR="00A256CC">
        <w:rPr>
          <w:rFonts w:ascii="Tahoma" w:hAnsi="Tahoma" w:cs="Tahoma"/>
          <w:sz w:val="22"/>
          <w:szCs w:val="22"/>
        </w:rPr>
        <w:instrText xml:space="preserve"> REF _Ref284530595 \n \p \h  \* MERGEFORMAT </w:instrText>
      </w:r>
      <w:r w:rsidRPr="0023701F" w:rsidR="00A256CC">
        <w:rPr>
          <w:rFonts w:ascii="Tahoma" w:hAnsi="Tahoma" w:cs="Tahoma"/>
          <w:sz w:val="22"/>
          <w:szCs w:val="22"/>
        </w:rPr>
        <w:fldChar w:fldCharType="separate"/>
      </w:r>
      <w:r w:rsidRPr="0023701F" w:rsidR="00A256CC">
        <w:rPr>
          <w:rFonts w:ascii="Tahoma" w:hAnsi="Tahoma" w:cs="Tahoma"/>
          <w:sz w:val="22"/>
          <w:szCs w:val="22"/>
        </w:rPr>
        <w:t>5.21 acima</w:t>
      </w:r>
      <w:r w:rsidRPr="0023701F" w:rsidR="00A256CC">
        <w:rPr>
          <w:rFonts w:ascii="Tahoma" w:hAnsi="Tahoma" w:cs="Tahoma"/>
          <w:sz w:val="22"/>
          <w:szCs w:val="22"/>
        </w:rPr>
        <w:fldChar w:fldCharType="end"/>
      </w:r>
      <w:r w:rsidRPr="0023701F" w:rsidR="00185372">
        <w:rPr>
          <w:rFonts w:ascii="Tahoma" w:hAnsi="Tahoma" w:cs="Tahoma"/>
          <w:sz w:val="22"/>
          <w:szCs w:val="22"/>
        </w:rPr>
        <w:t xml:space="preserve"> ou de comunicação individual a todos os Debenturistas</w:t>
      </w:r>
      <w:r w:rsidRPr="0023701F" w:rsidR="00914103">
        <w:rPr>
          <w:rFonts w:ascii="Tahoma" w:hAnsi="Tahoma" w:cs="Tahoma"/>
          <w:sz w:val="22"/>
          <w:szCs w:val="22"/>
        </w:rPr>
        <w:t>, com cópia ao Agente Fiduciário</w:t>
      </w:r>
      <w:r w:rsidRPr="0023701F" w:rsidR="00185372">
        <w:rPr>
          <w:rFonts w:ascii="Tahoma" w:hAnsi="Tahoma" w:cs="Tahoma"/>
          <w:sz w:val="22"/>
          <w:szCs w:val="22"/>
        </w:rPr>
        <w:t xml:space="preserve">) e </w:t>
      </w:r>
      <w:r w:rsidRPr="0023701F" w:rsidR="00CE7C08">
        <w:rPr>
          <w:rFonts w:ascii="Tahoma" w:hAnsi="Tahoma" w:cs="Tahoma"/>
          <w:sz w:val="22"/>
          <w:szCs w:val="22"/>
        </w:rPr>
        <w:t>(</w:t>
      </w:r>
      <w:r w:rsidRPr="0023701F" w:rsidR="00CE7C08">
        <w:rPr>
          <w:rFonts w:ascii="Tahoma" w:hAnsi="Tahoma" w:cs="Tahoma"/>
          <w:sz w:val="22"/>
          <w:szCs w:val="22"/>
        </w:rPr>
        <w:t>ii</w:t>
      </w:r>
      <w:r w:rsidRPr="0023701F" w:rsidR="00CE7C08">
        <w:rPr>
          <w:rFonts w:ascii="Tahoma" w:hAnsi="Tahoma" w:cs="Tahoma"/>
          <w:sz w:val="22"/>
          <w:szCs w:val="22"/>
        </w:rPr>
        <w:t xml:space="preserve">) </w:t>
      </w:r>
      <w:r w:rsidRPr="0023701F" w:rsidR="00185372">
        <w:rPr>
          <w:rFonts w:ascii="Tahoma" w:hAnsi="Tahoma" w:cs="Tahoma"/>
          <w:sz w:val="22"/>
          <w:szCs w:val="22"/>
        </w:rPr>
        <w:t xml:space="preserve">o Agente Fiduciário </w:t>
      </w:r>
      <w:r w:rsidRPr="0023701F">
        <w:rPr>
          <w:rFonts w:ascii="Tahoma" w:hAnsi="Tahoma" w:cs="Tahoma"/>
          <w:sz w:val="22"/>
          <w:szCs w:val="22"/>
        </w:rPr>
        <w:t xml:space="preserve">caso qualquer das declarações prestadas </w:t>
      </w:r>
      <w:r w:rsidRPr="0023701F" w:rsidR="00966F42">
        <w:rPr>
          <w:rFonts w:ascii="Tahoma" w:hAnsi="Tahoma" w:cs="Tahoma"/>
          <w:sz w:val="22"/>
          <w:szCs w:val="22"/>
        </w:rPr>
        <w:t>nos termos da Cláusula </w:t>
      </w:r>
      <w:r w:rsidRPr="0023701F" w:rsidR="00966F42">
        <w:rPr>
          <w:rFonts w:ascii="Tahoma" w:hAnsi="Tahoma" w:cs="Tahoma"/>
          <w:sz w:val="22"/>
          <w:szCs w:val="22"/>
        </w:rPr>
        <w:fldChar w:fldCharType="begin"/>
      </w:r>
      <w:r w:rsidRPr="0023701F" w:rsidR="00966F42">
        <w:rPr>
          <w:rFonts w:ascii="Tahoma" w:hAnsi="Tahoma" w:cs="Tahoma"/>
          <w:sz w:val="22"/>
          <w:szCs w:val="22"/>
        </w:rPr>
        <w:instrText xml:space="preserve"> REF _Ref130286814 \r \p \h  \* MERGEFORMAT </w:instrText>
      </w:r>
      <w:r w:rsidRPr="0023701F" w:rsidR="00966F42">
        <w:rPr>
          <w:rFonts w:ascii="Tahoma" w:hAnsi="Tahoma" w:cs="Tahoma"/>
          <w:sz w:val="22"/>
          <w:szCs w:val="22"/>
        </w:rPr>
        <w:fldChar w:fldCharType="separate"/>
      </w:r>
      <w:r w:rsidRPr="0023701F" w:rsidR="00EB0DF6">
        <w:rPr>
          <w:rFonts w:ascii="Tahoma" w:hAnsi="Tahoma" w:cs="Tahoma"/>
          <w:sz w:val="22"/>
          <w:szCs w:val="22"/>
        </w:rPr>
        <w:t>11.1 acima</w:t>
      </w:r>
      <w:r w:rsidRPr="0023701F" w:rsidR="00966F42">
        <w:rPr>
          <w:rFonts w:ascii="Tahoma" w:hAnsi="Tahoma" w:cs="Tahoma"/>
          <w:sz w:val="22"/>
          <w:szCs w:val="22"/>
        </w:rPr>
        <w:fldChar w:fldCharType="end"/>
      </w:r>
      <w:r w:rsidRPr="0023701F" w:rsidR="00966F42">
        <w:rPr>
          <w:rFonts w:ascii="Tahoma" w:hAnsi="Tahoma" w:cs="Tahoma"/>
          <w:sz w:val="22"/>
          <w:szCs w:val="22"/>
        </w:rPr>
        <w:t xml:space="preserve"> </w:t>
      </w:r>
      <w:r w:rsidRPr="0023701F" w:rsidR="00722356">
        <w:rPr>
          <w:rFonts w:ascii="Tahoma" w:hAnsi="Tahoma" w:cs="Tahoma"/>
          <w:sz w:val="22"/>
          <w:szCs w:val="22"/>
        </w:rPr>
        <w:t>seja</w:t>
      </w:r>
      <w:r w:rsidRPr="0023701F" w:rsidR="002B4C94">
        <w:rPr>
          <w:rFonts w:ascii="Tahoma" w:hAnsi="Tahoma" w:cs="Tahoma"/>
          <w:sz w:val="22"/>
          <w:szCs w:val="22"/>
        </w:rPr>
        <w:t xml:space="preserve"> </w:t>
      </w:r>
      <w:r w:rsidRPr="0023701F" w:rsidR="00584A48">
        <w:rPr>
          <w:rFonts w:ascii="Tahoma" w:hAnsi="Tahoma" w:cs="Tahoma"/>
          <w:sz w:val="22"/>
          <w:szCs w:val="22"/>
        </w:rPr>
        <w:t>falsa</w:t>
      </w:r>
      <w:r w:rsidRPr="0023701F" w:rsidR="00722356">
        <w:rPr>
          <w:rFonts w:ascii="Tahoma" w:hAnsi="Tahoma" w:cs="Tahoma"/>
          <w:sz w:val="22"/>
          <w:szCs w:val="22"/>
        </w:rPr>
        <w:t xml:space="preserve"> </w:t>
      </w:r>
      <w:r w:rsidRPr="0023701F" w:rsidR="00F7587C">
        <w:rPr>
          <w:rFonts w:ascii="Tahoma" w:hAnsi="Tahoma" w:cs="Tahoma"/>
          <w:sz w:val="22"/>
          <w:szCs w:val="22"/>
        </w:rPr>
        <w:t>e/</w:t>
      </w:r>
      <w:r w:rsidRPr="0023701F" w:rsidR="00722356">
        <w:rPr>
          <w:rFonts w:ascii="Tahoma" w:hAnsi="Tahoma" w:cs="Tahoma"/>
          <w:sz w:val="22"/>
          <w:szCs w:val="22"/>
        </w:rPr>
        <w:t xml:space="preserve">ou incorreta </w:t>
      </w:r>
      <w:r w:rsidRPr="0023701F" w:rsidR="007C4D20">
        <w:rPr>
          <w:rFonts w:ascii="Tahoma" w:hAnsi="Tahoma" w:cs="Tahoma"/>
          <w:sz w:val="22"/>
          <w:szCs w:val="22"/>
        </w:rPr>
        <w:t xml:space="preserve">em qualquer das datas </w:t>
      </w:r>
      <w:r w:rsidRPr="0023701F" w:rsidR="00722356">
        <w:rPr>
          <w:rFonts w:ascii="Tahoma" w:hAnsi="Tahoma" w:cs="Tahoma"/>
          <w:sz w:val="22"/>
          <w:szCs w:val="22"/>
        </w:rPr>
        <w:t>em que fo</w:t>
      </w:r>
      <w:r w:rsidRPr="0023701F" w:rsidR="00BB67B1">
        <w:rPr>
          <w:rFonts w:ascii="Tahoma" w:hAnsi="Tahoma" w:cs="Tahoma"/>
          <w:sz w:val="22"/>
          <w:szCs w:val="22"/>
        </w:rPr>
        <w:t>i</w:t>
      </w:r>
      <w:r w:rsidRPr="0023701F" w:rsidR="00722356">
        <w:rPr>
          <w:rFonts w:ascii="Tahoma" w:hAnsi="Tahoma" w:cs="Tahoma"/>
          <w:sz w:val="22"/>
          <w:szCs w:val="22"/>
        </w:rPr>
        <w:t xml:space="preserve"> prestada</w:t>
      </w:r>
      <w:r w:rsidRPr="0023701F">
        <w:rPr>
          <w:rFonts w:ascii="Tahoma" w:hAnsi="Tahoma" w:cs="Tahoma"/>
          <w:sz w:val="22"/>
          <w:szCs w:val="22"/>
        </w:rPr>
        <w:t>.</w:t>
      </w:r>
    </w:p>
    <w:p w:rsidR="00880FA8" w:rsidRPr="0023701F" w:rsidP="0023701F" w14:paraId="606CEB78"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Despesas</w:t>
      </w:r>
    </w:p>
    <w:p w:rsidR="00880FA8" w:rsidRPr="0023701F" w:rsidP="0097756A" w14:paraId="4D924DE8"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Correrão por conta da Companhia</w:t>
      </w:r>
      <w:r w:rsidRPr="0023701F" w:rsidR="005B2EFB">
        <w:rPr>
          <w:rFonts w:ascii="Tahoma" w:hAnsi="Tahoma" w:cs="Tahoma"/>
          <w:sz w:val="22"/>
          <w:szCs w:val="22"/>
        </w:rPr>
        <w:t xml:space="preserve"> </w:t>
      </w:r>
      <w:r w:rsidRPr="0023701F">
        <w:rPr>
          <w:rFonts w:ascii="Tahoma" w:hAnsi="Tahoma" w:cs="Tahoma"/>
          <w:sz w:val="22"/>
          <w:szCs w:val="22"/>
        </w:rPr>
        <w:t>todos os custos incorridos com</w:t>
      </w:r>
      <w:r w:rsidRPr="0023701F" w:rsidR="00583729">
        <w:rPr>
          <w:rFonts w:ascii="Tahoma" w:hAnsi="Tahoma" w:cs="Tahoma"/>
          <w:sz w:val="22"/>
          <w:szCs w:val="22"/>
        </w:rPr>
        <w:t xml:space="preserve"> a Emissão e</w:t>
      </w:r>
      <w:r w:rsidRPr="0023701F">
        <w:rPr>
          <w:rFonts w:ascii="Tahoma" w:hAnsi="Tahoma" w:cs="Tahoma"/>
          <w:sz w:val="22"/>
          <w:szCs w:val="22"/>
        </w:rPr>
        <w:t xml:space="preserve"> a Oferta </w:t>
      </w:r>
      <w:r w:rsidRPr="0023701F" w:rsidR="00583729">
        <w:rPr>
          <w:rFonts w:ascii="Tahoma" w:hAnsi="Tahoma" w:cs="Tahoma"/>
          <w:sz w:val="22"/>
          <w:szCs w:val="22"/>
        </w:rPr>
        <w:t>e</w:t>
      </w:r>
      <w:r w:rsidRPr="0023701F">
        <w:rPr>
          <w:rFonts w:ascii="Tahoma" w:hAnsi="Tahoma" w:cs="Tahoma"/>
          <w:sz w:val="22"/>
          <w:szCs w:val="22"/>
        </w:rPr>
        <w:t xml:space="preserve"> com a estruturação, emissão, registro</w:t>
      </w:r>
      <w:r w:rsidRPr="0023701F" w:rsidR="003E13DA">
        <w:rPr>
          <w:rFonts w:ascii="Tahoma" w:hAnsi="Tahoma" w:cs="Tahoma"/>
          <w:sz w:val="22"/>
          <w:szCs w:val="22"/>
        </w:rPr>
        <w:t>, depósito</w:t>
      </w:r>
      <w:r w:rsidRPr="0023701F">
        <w:rPr>
          <w:rFonts w:ascii="Tahoma" w:hAnsi="Tahoma" w:cs="Tahoma"/>
          <w:sz w:val="22"/>
          <w:szCs w:val="22"/>
        </w:rPr>
        <w:t xml:space="preserve"> e execução das Debêntures</w:t>
      </w:r>
      <w:r w:rsidRPr="0023701F" w:rsidR="00DA5ED4">
        <w:rPr>
          <w:rFonts w:ascii="Tahoma" w:hAnsi="Tahoma" w:cs="Tahoma"/>
          <w:sz w:val="22"/>
          <w:szCs w:val="22"/>
        </w:rPr>
        <w:t xml:space="preserve"> e </w:t>
      </w:r>
      <w:r w:rsidRPr="0023701F" w:rsidR="009E1D44">
        <w:rPr>
          <w:rFonts w:ascii="Tahoma" w:hAnsi="Tahoma" w:cs="Tahoma"/>
          <w:sz w:val="22"/>
          <w:szCs w:val="22"/>
        </w:rPr>
        <w:t xml:space="preserve">da </w:t>
      </w:r>
      <w:r w:rsidRPr="0023701F" w:rsidR="00885ED4">
        <w:rPr>
          <w:rFonts w:ascii="Tahoma" w:hAnsi="Tahoma" w:cs="Tahoma"/>
          <w:sz w:val="22"/>
          <w:szCs w:val="22"/>
        </w:rPr>
        <w:t>Cessão Fiduciária</w:t>
      </w:r>
      <w:r w:rsidRPr="0023701F">
        <w:rPr>
          <w:rFonts w:ascii="Tahoma" w:hAnsi="Tahoma" w:cs="Tahoma"/>
          <w:sz w:val="22"/>
          <w:szCs w:val="22"/>
        </w:rPr>
        <w:t xml:space="preserve">, incluindo publicações, inscrições, registros, </w:t>
      </w:r>
      <w:r w:rsidRPr="0023701F" w:rsidR="003E13DA">
        <w:rPr>
          <w:rFonts w:ascii="Tahoma" w:hAnsi="Tahoma" w:cs="Tahoma"/>
          <w:sz w:val="22"/>
          <w:szCs w:val="22"/>
        </w:rPr>
        <w:t xml:space="preserve">depósitos, </w:t>
      </w:r>
      <w:r w:rsidRPr="0023701F">
        <w:rPr>
          <w:rFonts w:ascii="Tahoma" w:hAnsi="Tahoma" w:cs="Tahoma"/>
          <w:sz w:val="22"/>
          <w:szCs w:val="22"/>
        </w:rPr>
        <w:t>contratação do Agente Fiduciário</w:t>
      </w:r>
      <w:r w:rsidRPr="0023701F" w:rsidR="009F6BC3">
        <w:rPr>
          <w:rFonts w:ascii="Tahoma" w:hAnsi="Tahoma" w:cs="Tahoma"/>
          <w:sz w:val="22"/>
          <w:szCs w:val="22"/>
        </w:rPr>
        <w:t xml:space="preserve">, </w:t>
      </w:r>
      <w:r w:rsidRPr="0023701F">
        <w:rPr>
          <w:rFonts w:ascii="Tahoma" w:hAnsi="Tahoma" w:cs="Tahoma"/>
          <w:sz w:val="22"/>
          <w:szCs w:val="22"/>
        </w:rPr>
        <w:t>d</w:t>
      </w:r>
      <w:r w:rsidRPr="0023701F" w:rsidR="00600769">
        <w:rPr>
          <w:rFonts w:ascii="Tahoma" w:hAnsi="Tahoma" w:cs="Tahoma"/>
          <w:sz w:val="22"/>
          <w:szCs w:val="22"/>
        </w:rPr>
        <w:t>o Escriturador</w:t>
      </w:r>
      <w:r w:rsidRPr="0023701F" w:rsidR="003F06DC">
        <w:rPr>
          <w:rFonts w:ascii="Tahoma" w:hAnsi="Tahoma" w:cs="Tahoma"/>
          <w:sz w:val="22"/>
          <w:szCs w:val="22"/>
        </w:rPr>
        <w:t xml:space="preserve">, do </w:t>
      </w:r>
      <w:r w:rsidRPr="0023701F" w:rsidR="00600769">
        <w:rPr>
          <w:rFonts w:ascii="Tahoma" w:hAnsi="Tahoma" w:cs="Tahoma"/>
          <w:sz w:val="22"/>
          <w:szCs w:val="22"/>
        </w:rPr>
        <w:t>Banco Liquidante</w:t>
      </w:r>
      <w:r w:rsidRPr="0023701F" w:rsidR="00B45AD6">
        <w:rPr>
          <w:rFonts w:ascii="Tahoma" w:hAnsi="Tahoma" w:cs="Tahoma"/>
          <w:sz w:val="22"/>
          <w:szCs w:val="22"/>
        </w:rPr>
        <w:t xml:space="preserve">, do </w:t>
      </w:r>
      <w:r w:rsidRPr="0023701F" w:rsidR="004F2D52">
        <w:rPr>
          <w:rFonts w:ascii="Tahoma" w:hAnsi="Tahoma" w:cs="Tahoma"/>
          <w:sz w:val="22"/>
          <w:szCs w:val="22"/>
        </w:rPr>
        <w:t>B</w:t>
      </w:r>
      <w:r w:rsidRPr="0023701F" w:rsidR="00B45AD6">
        <w:rPr>
          <w:rFonts w:ascii="Tahoma" w:hAnsi="Tahoma" w:cs="Tahoma"/>
          <w:sz w:val="22"/>
          <w:szCs w:val="22"/>
        </w:rPr>
        <w:t xml:space="preserve">anco </w:t>
      </w:r>
      <w:r w:rsidRPr="0023701F" w:rsidR="007C1B52">
        <w:rPr>
          <w:rFonts w:ascii="Tahoma" w:hAnsi="Tahoma" w:cs="Tahoma"/>
          <w:sz w:val="22"/>
          <w:szCs w:val="22"/>
        </w:rPr>
        <w:t>Depositário</w:t>
      </w:r>
      <w:r w:rsidRPr="0023701F" w:rsidR="00D20294">
        <w:rPr>
          <w:rFonts w:ascii="Tahoma" w:hAnsi="Tahoma" w:cs="Tahoma"/>
          <w:sz w:val="22"/>
          <w:szCs w:val="22"/>
        </w:rPr>
        <w:t>, do Auditor Independente</w:t>
      </w:r>
      <w:r w:rsidRPr="0023701F" w:rsidR="00FD5B59">
        <w:rPr>
          <w:rFonts w:ascii="Tahoma" w:hAnsi="Tahoma" w:cs="Tahoma"/>
          <w:sz w:val="22"/>
          <w:szCs w:val="22"/>
        </w:rPr>
        <w:t xml:space="preserve"> </w:t>
      </w:r>
      <w:r w:rsidRPr="0023701F">
        <w:rPr>
          <w:rFonts w:ascii="Tahoma" w:hAnsi="Tahoma" w:cs="Tahoma"/>
          <w:sz w:val="22"/>
          <w:szCs w:val="22"/>
        </w:rPr>
        <w:t xml:space="preserve">e </w:t>
      </w:r>
      <w:r w:rsidRPr="0023701F" w:rsidR="00B45AD6">
        <w:rPr>
          <w:rFonts w:ascii="Tahoma" w:hAnsi="Tahoma" w:cs="Tahoma"/>
          <w:sz w:val="22"/>
          <w:szCs w:val="22"/>
        </w:rPr>
        <w:t xml:space="preserve">dos </w:t>
      </w:r>
      <w:r w:rsidRPr="0023701F">
        <w:rPr>
          <w:rFonts w:ascii="Tahoma" w:hAnsi="Tahoma" w:cs="Tahoma"/>
          <w:sz w:val="22"/>
          <w:szCs w:val="22"/>
        </w:rPr>
        <w:t>de</w:t>
      </w:r>
      <w:r w:rsidRPr="0023701F" w:rsidR="00C95B85">
        <w:rPr>
          <w:rFonts w:ascii="Tahoma" w:hAnsi="Tahoma" w:cs="Tahoma"/>
          <w:sz w:val="22"/>
          <w:szCs w:val="22"/>
        </w:rPr>
        <w:t>mais</w:t>
      </w:r>
      <w:r w:rsidRPr="0023701F">
        <w:rPr>
          <w:rFonts w:ascii="Tahoma" w:hAnsi="Tahoma" w:cs="Tahoma"/>
          <w:sz w:val="22"/>
          <w:szCs w:val="22"/>
        </w:rPr>
        <w:t xml:space="preserve"> prestadores de serviços</w:t>
      </w:r>
      <w:r w:rsidRPr="0023701F" w:rsidR="00B45AD6">
        <w:rPr>
          <w:rFonts w:ascii="Tahoma" w:hAnsi="Tahoma" w:cs="Tahoma"/>
          <w:sz w:val="22"/>
          <w:szCs w:val="22"/>
        </w:rPr>
        <w:t>,</w:t>
      </w:r>
      <w:r w:rsidRPr="0023701F">
        <w:rPr>
          <w:rFonts w:ascii="Tahoma" w:hAnsi="Tahoma" w:cs="Tahoma"/>
          <w:sz w:val="22"/>
          <w:szCs w:val="22"/>
        </w:rPr>
        <w:t xml:space="preserve"> e quaisquer outros custos </w:t>
      </w:r>
      <w:r w:rsidRPr="0023701F" w:rsidR="001465A5">
        <w:rPr>
          <w:rFonts w:ascii="Tahoma" w:hAnsi="Tahoma" w:cs="Tahoma"/>
          <w:sz w:val="22"/>
          <w:szCs w:val="22"/>
        </w:rPr>
        <w:t xml:space="preserve">estritamente </w:t>
      </w:r>
      <w:r w:rsidRPr="0023701F">
        <w:rPr>
          <w:rFonts w:ascii="Tahoma" w:hAnsi="Tahoma" w:cs="Tahoma"/>
          <w:sz w:val="22"/>
          <w:szCs w:val="22"/>
        </w:rPr>
        <w:t xml:space="preserve">relacionados </w:t>
      </w:r>
      <w:r w:rsidRPr="0023701F" w:rsidR="001465A5">
        <w:rPr>
          <w:rFonts w:ascii="Tahoma" w:hAnsi="Tahoma" w:cs="Tahoma"/>
          <w:sz w:val="22"/>
          <w:szCs w:val="22"/>
        </w:rPr>
        <w:t xml:space="preserve">à Emissão das </w:t>
      </w:r>
      <w:r w:rsidRPr="0023701F">
        <w:rPr>
          <w:rFonts w:ascii="Tahoma" w:hAnsi="Tahoma" w:cs="Tahoma"/>
          <w:sz w:val="22"/>
          <w:szCs w:val="22"/>
        </w:rPr>
        <w:t>Debêntures</w:t>
      </w:r>
      <w:r w:rsidRPr="0023701F" w:rsidR="007533C8">
        <w:rPr>
          <w:rFonts w:ascii="Tahoma" w:hAnsi="Tahoma" w:cs="Tahoma"/>
          <w:sz w:val="22"/>
          <w:szCs w:val="22"/>
        </w:rPr>
        <w:t xml:space="preserve"> e </w:t>
      </w:r>
      <w:r w:rsidRPr="0023701F" w:rsidR="00722356">
        <w:rPr>
          <w:rFonts w:ascii="Tahoma" w:hAnsi="Tahoma" w:cs="Tahoma"/>
          <w:sz w:val="22"/>
          <w:szCs w:val="22"/>
        </w:rPr>
        <w:t xml:space="preserve">à </w:t>
      </w:r>
      <w:r w:rsidRPr="0023701F" w:rsidR="00885ED4">
        <w:rPr>
          <w:rFonts w:ascii="Tahoma" w:hAnsi="Tahoma" w:cs="Tahoma"/>
          <w:sz w:val="22"/>
          <w:szCs w:val="22"/>
        </w:rPr>
        <w:t>Cessão Fiduciária</w:t>
      </w:r>
      <w:r w:rsidRPr="0023701F">
        <w:rPr>
          <w:rFonts w:ascii="Tahoma" w:hAnsi="Tahoma" w:cs="Tahoma"/>
          <w:sz w:val="22"/>
          <w:szCs w:val="22"/>
        </w:rPr>
        <w:t>.</w:t>
      </w:r>
    </w:p>
    <w:p w:rsidR="0093359D" w:rsidRPr="0023701F" w:rsidP="0023701F" w14:paraId="00C3AC08" w14:textId="65CFD328">
      <w:pPr>
        <w:widowControl w:val="0"/>
        <w:numPr>
          <w:ilvl w:val="0"/>
          <w:numId w:val="32"/>
        </w:numPr>
        <w:spacing w:after="240" w:line="320" w:lineRule="atLeast"/>
        <w:rPr>
          <w:rFonts w:ascii="Tahoma" w:hAnsi="Tahoma" w:cs="Tahoma"/>
          <w:smallCaps/>
          <w:sz w:val="22"/>
          <w:szCs w:val="22"/>
          <w:u w:val="single"/>
        </w:rPr>
      </w:pPr>
      <w:bookmarkStart w:id="556" w:name="_Ref384312323"/>
      <w:r w:rsidRPr="0023701F">
        <w:rPr>
          <w:rFonts w:ascii="Tahoma" w:hAnsi="Tahoma" w:cs="Tahoma"/>
          <w:smallCaps/>
          <w:sz w:val="22"/>
          <w:szCs w:val="22"/>
          <w:u w:val="single"/>
        </w:rPr>
        <w:t>Comunicações</w:t>
      </w:r>
      <w:bookmarkEnd w:id="556"/>
    </w:p>
    <w:p w:rsidR="0093359D" w:rsidRPr="0023701F" w:rsidP="0023701F" w14:paraId="6DAB4DD9"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bCs/>
          <w:sz w:val="22"/>
          <w:szCs w:val="22"/>
        </w:rPr>
        <w:t>Todas as comunicações realizadas nos termos desta Escritura de Emissão devem ser sempre realizadas por escrito, para os endereços abaixo</w:t>
      </w:r>
      <w:r w:rsidRPr="0023701F">
        <w:rPr>
          <w:rFonts w:ascii="Tahoma" w:hAnsi="Tahoma" w:cs="Tahoma"/>
          <w:sz w:val="22"/>
          <w:szCs w:val="22"/>
        </w:rPr>
        <w:t>, e serão consideradas recebidas (i) no caso das comunicações em geral, na data de sua entrega, sob protocolo ou mediante "aviso de recebimento" expedido pela Empresa Brasileira de Correios e Telégrafos; e (</w:t>
      </w:r>
      <w:r w:rsidRPr="0023701F">
        <w:rPr>
          <w:rFonts w:ascii="Tahoma" w:hAnsi="Tahoma" w:cs="Tahoma"/>
          <w:sz w:val="22"/>
          <w:szCs w:val="22"/>
        </w:rPr>
        <w:t>ii</w:t>
      </w:r>
      <w:r w:rsidRPr="0023701F">
        <w:rPr>
          <w:rFonts w:ascii="Tahoma" w:hAnsi="Tahoma" w:cs="Tahoma"/>
          <w:sz w:val="22"/>
          <w:szCs w:val="22"/>
        </w:rPr>
        <w:t>) no caso das comunicações realizadas por correio eletrônico, na data de seu envio, desde que seu recebimento seja confirmado por meio de indicativo (recibo emitido pela máquina utilizada pelo remetente).</w:t>
      </w:r>
      <w:r w:rsidRPr="0023701F" w:rsidR="008771F4">
        <w:rPr>
          <w:rFonts w:ascii="Tahoma" w:hAnsi="Tahoma" w:cs="Tahoma"/>
          <w:sz w:val="22"/>
          <w:szCs w:val="22"/>
        </w:rPr>
        <w:t xml:space="preserve"> </w:t>
      </w:r>
      <w:r w:rsidRPr="0023701F">
        <w:rPr>
          <w:rFonts w:ascii="Tahoma" w:hAnsi="Tahoma" w:cs="Tahoma"/>
          <w:sz w:val="22"/>
          <w:szCs w:val="22"/>
        </w:rPr>
        <w:t>A alteração de qualquer dos endereços abaixo deverá ser comunicada às demais Partes pela Parte que tiver seu endereço alterado.</w:t>
      </w:r>
      <w:r w:rsidRPr="0023701F" w:rsidR="00C765C2">
        <w:rPr>
          <w:rFonts w:ascii="Tahoma" w:hAnsi="Tahoma" w:cs="Tahoma"/>
          <w:sz w:val="22"/>
          <w:szCs w:val="22"/>
        </w:rPr>
        <w:t xml:space="preserve"> [</w:t>
      </w:r>
      <w:r w:rsidRPr="00A0292A" w:rsidR="00C765C2">
        <w:rPr>
          <w:rFonts w:ascii="Tahoma" w:hAnsi="Tahoma" w:cs="Tahoma"/>
          <w:b/>
          <w:i/>
          <w:sz w:val="22"/>
          <w:szCs w:val="22"/>
          <w:highlight w:val="yellow"/>
        </w:rPr>
        <w:t>Nota Mattos Filho</w:t>
      </w:r>
      <w:r w:rsidRPr="00A0292A" w:rsidR="00C765C2">
        <w:rPr>
          <w:rFonts w:ascii="Tahoma" w:hAnsi="Tahoma" w:cs="Tahoma"/>
          <w:i/>
          <w:sz w:val="22"/>
          <w:szCs w:val="22"/>
          <w:highlight w:val="yellow"/>
        </w:rPr>
        <w:t>: favor confirmar os dados abaixo.</w:t>
      </w:r>
      <w:r w:rsidRPr="0023701F" w:rsidR="00C765C2">
        <w:rPr>
          <w:rFonts w:ascii="Tahoma" w:hAnsi="Tahoma" w:cs="Tahoma"/>
          <w:sz w:val="22"/>
          <w:szCs w:val="22"/>
        </w:rPr>
        <w:t>]</w:t>
      </w:r>
    </w:p>
    <w:p w:rsidR="0093359D" w:rsidRPr="0023701F" w:rsidP="0023701F" w14:paraId="5FD67EB5"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a Companhia:</w:t>
      </w:r>
    </w:p>
    <w:p w:rsidR="0093359D" w:rsidRPr="0023701F" w:rsidP="0023701F" w14:paraId="42C7DB51" w14:textId="77777777">
      <w:pPr>
        <w:widowControl w:val="0"/>
        <w:tabs>
          <w:tab w:val="left" w:pos="3828"/>
        </w:tabs>
        <w:spacing w:after="240" w:line="320" w:lineRule="atLeast"/>
        <w:ind w:left="1701"/>
        <w:jc w:val="left"/>
        <w:rPr>
          <w:rFonts w:ascii="Tahoma" w:hAnsi="Tahoma" w:cs="Tahoma"/>
          <w:sz w:val="22"/>
          <w:szCs w:val="22"/>
          <w:u w:val="single"/>
        </w:rPr>
      </w:pPr>
      <w:r w:rsidRPr="0023701F">
        <w:rPr>
          <w:rFonts w:ascii="Tahoma" w:hAnsi="Tahoma" w:cs="Tahoma"/>
          <w:sz w:val="22"/>
          <w:szCs w:val="22"/>
        </w:rPr>
        <w:t>Brookfield</w:t>
      </w:r>
      <w:r w:rsidRPr="0023701F">
        <w:rPr>
          <w:rFonts w:ascii="Tahoma" w:hAnsi="Tahoma" w:cs="Tahoma"/>
          <w:sz w:val="22"/>
          <w:szCs w:val="22"/>
        </w:rPr>
        <w:t xml:space="preserve"> Energia Renovável S.A.</w:t>
      </w:r>
      <w:r w:rsidRPr="0023701F">
        <w:rPr>
          <w:rFonts w:ascii="Tahoma" w:hAnsi="Tahoma" w:cs="Tahoma"/>
          <w:sz w:val="22"/>
          <w:szCs w:val="22"/>
        </w:rPr>
        <w:br/>
      </w:r>
      <w:bookmarkStart w:id="557" w:name="_Hlk522805589"/>
      <w:r w:rsidRPr="0023701F" w:rsidR="005856CE">
        <w:rPr>
          <w:rFonts w:ascii="Tahoma" w:hAnsi="Tahoma" w:cs="Tahoma"/>
          <w:sz w:val="22"/>
          <w:szCs w:val="22"/>
        </w:rPr>
        <w:t xml:space="preserve">Avenida Almirante Júlio de Sá </w:t>
      </w:r>
      <w:r w:rsidRPr="0023701F" w:rsidR="005856CE">
        <w:rPr>
          <w:rFonts w:ascii="Tahoma" w:hAnsi="Tahoma" w:cs="Tahoma"/>
          <w:sz w:val="22"/>
          <w:szCs w:val="22"/>
        </w:rPr>
        <w:t>Bierrenbach</w:t>
      </w:r>
      <w:r w:rsidRPr="0023701F" w:rsidR="008743FE">
        <w:rPr>
          <w:rFonts w:ascii="Tahoma" w:hAnsi="Tahoma" w:cs="Tahoma"/>
          <w:sz w:val="22"/>
          <w:szCs w:val="22"/>
        </w:rPr>
        <w:t> </w:t>
      </w:r>
      <w:r w:rsidRPr="0023701F" w:rsidR="005856CE">
        <w:rPr>
          <w:rFonts w:ascii="Tahoma" w:hAnsi="Tahoma" w:cs="Tahoma"/>
          <w:sz w:val="22"/>
          <w:szCs w:val="22"/>
        </w:rPr>
        <w:t>200</w:t>
      </w:r>
      <w:bookmarkEnd w:id="557"/>
      <w:r w:rsidRPr="0023701F" w:rsidR="008743FE">
        <w:rPr>
          <w:rFonts w:ascii="Tahoma" w:hAnsi="Tahoma" w:cs="Tahoma"/>
          <w:sz w:val="22"/>
          <w:szCs w:val="22"/>
        </w:rPr>
        <w:br/>
      </w:r>
      <w:r w:rsidRPr="0023701F" w:rsidR="0076041A">
        <w:rPr>
          <w:rFonts w:ascii="Tahoma" w:hAnsi="Tahoma" w:cs="Tahoma"/>
          <w:sz w:val="22"/>
          <w:szCs w:val="22"/>
        </w:rPr>
        <w:t>22775-</w:t>
      </w:r>
      <w:r w:rsidRPr="0023701F" w:rsidR="0076041A">
        <w:rPr>
          <w:rFonts w:ascii="Tahoma" w:hAnsi="Tahoma" w:cs="Tahoma"/>
          <w:sz w:val="22"/>
          <w:szCs w:val="22"/>
        </w:rPr>
        <w:t>028</w:t>
      </w:r>
      <w:r w:rsidRPr="0023701F" w:rsidR="008C018D">
        <w:rPr>
          <w:rFonts w:ascii="Tahoma" w:hAnsi="Tahoma" w:cs="Tahoma"/>
          <w:sz w:val="22"/>
          <w:szCs w:val="22"/>
        </w:rPr>
        <w:t xml:space="preserve">  </w:t>
      </w:r>
      <w:r w:rsidRPr="0023701F" w:rsidR="0076041A">
        <w:rPr>
          <w:rFonts w:ascii="Tahoma" w:hAnsi="Tahoma" w:cs="Tahoma"/>
          <w:sz w:val="22"/>
          <w:szCs w:val="22"/>
        </w:rPr>
        <w:t>Rio</w:t>
      </w:r>
      <w:r w:rsidRPr="0023701F" w:rsidR="0076041A">
        <w:rPr>
          <w:rFonts w:ascii="Tahoma" w:hAnsi="Tahoma" w:cs="Tahoma"/>
          <w:sz w:val="22"/>
          <w:szCs w:val="22"/>
        </w:rPr>
        <w:t xml:space="preserve"> de Janeiro</w:t>
      </w:r>
      <w:r w:rsidRPr="0023701F" w:rsidR="008C018D">
        <w:rPr>
          <w:rFonts w:ascii="Tahoma" w:hAnsi="Tahoma" w:cs="Tahoma"/>
          <w:sz w:val="22"/>
          <w:szCs w:val="22"/>
        </w:rPr>
        <w:t xml:space="preserve">, </w:t>
      </w:r>
      <w:r w:rsidRPr="0023701F" w:rsidR="0076041A">
        <w:rPr>
          <w:rFonts w:ascii="Tahoma" w:hAnsi="Tahoma" w:cs="Tahoma"/>
          <w:sz w:val="22"/>
          <w:szCs w:val="22"/>
        </w:rPr>
        <w:t>RJ</w:t>
      </w:r>
      <w:r w:rsidRPr="0023701F">
        <w:rPr>
          <w:rFonts w:ascii="Tahoma" w:hAnsi="Tahoma" w:cs="Tahoma"/>
          <w:sz w:val="22"/>
          <w:szCs w:val="22"/>
        </w:rPr>
        <w:t xml:space="preserve"> </w:t>
      </w:r>
      <w:r w:rsidRPr="0023701F">
        <w:rPr>
          <w:rFonts w:ascii="Tahoma" w:hAnsi="Tahoma" w:cs="Tahoma"/>
          <w:sz w:val="22"/>
          <w:szCs w:val="22"/>
        </w:rPr>
        <w:br/>
        <w:t>At.:</w:t>
      </w:r>
      <w:r w:rsidRPr="0023701F">
        <w:rPr>
          <w:rFonts w:ascii="Tahoma" w:hAnsi="Tahoma" w:cs="Tahoma"/>
          <w:sz w:val="22"/>
          <w:szCs w:val="22"/>
        </w:rPr>
        <w:tab/>
        <w:t xml:space="preserve">Sr. </w:t>
      </w:r>
      <w:r w:rsidRPr="0023701F" w:rsidR="00F06DBE">
        <w:rPr>
          <w:rFonts w:ascii="Tahoma" w:hAnsi="Tahoma" w:cs="Tahoma"/>
          <w:sz w:val="22"/>
          <w:szCs w:val="22"/>
        </w:rPr>
        <w:t>Alexandre Caporal</w:t>
      </w:r>
      <w:r w:rsidRPr="0023701F">
        <w:rPr>
          <w:rFonts w:ascii="Tahoma" w:hAnsi="Tahoma" w:cs="Tahoma"/>
          <w:sz w:val="22"/>
          <w:szCs w:val="22"/>
        </w:rPr>
        <w:br/>
        <w:t>Telefone:</w:t>
      </w:r>
      <w:r w:rsidRPr="0023701F">
        <w:rPr>
          <w:rFonts w:ascii="Tahoma" w:hAnsi="Tahoma" w:cs="Tahoma"/>
          <w:sz w:val="22"/>
          <w:szCs w:val="22"/>
        </w:rPr>
        <w:tab/>
      </w:r>
      <w:r w:rsidRPr="0023701F" w:rsidR="00F06DBE">
        <w:rPr>
          <w:rFonts w:ascii="Tahoma" w:hAnsi="Tahoma" w:cs="Tahoma"/>
          <w:sz w:val="22"/>
          <w:szCs w:val="22"/>
        </w:rPr>
        <w:t>(21) 3543-2111</w:t>
      </w:r>
      <w:r w:rsidRPr="0023701F">
        <w:rPr>
          <w:rFonts w:ascii="Tahoma" w:hAnsi="Tahoma" w:cs="Tahoma"/>
          <w:sz w:val="22"/>
          <w:szCs w:val="22"/>
        </w:rPr>
        <w:br/>
        <w:t>Correio Eletrônico:</w:t>
      </w:r>
      <w:r w:rsidRPr="0023701F" w:rsidR="00453689">
        <w:rPr>
          <w:rFonts w:ascii="Tahoma" w:hAnsi="Tahoma" w:cs="Tahoma"/>
          <w:sz w:val="22"/>
          <w:szCs w:val="22"/>
        </w:rPr>
        <w:t xml:space="preserve"> </w:t>
      </w:r>
      <w:r w:rsidRPr="00A0292A" w:rsidR="00F4552D">
        <w:rPr>
          <w:rFonts w:ascii="Tahoma" w:hAnsi="Tahoma" w:cs="Tahoma"/>
          <w:sz w:val="22"/>
          <w:szCs w:val="22"/>
        </w:rPr>
        <w:t>alexandre.caporal@elera.com</w:t>
      </w:r>
    </w:p>
    <w:p w:rsidR="00453689" w:rsidRPr="0023701F" w:rsidP="0023701F" w14:paraId="08358C0B" w14:textId="77777777">
      <w:pPr>
        <w:widowControl w:val="0"/>
        <w:spacing w:after="240" w:line="320" w:lineRule="atLeast"/>
        <w:ind w:left="1701"/>
        <w:jc w:val="left"/>
        <w:rPr>
          <w:rFonts w:ascii="Tahoma" w:hAnsi="Tahoma" w:cs="Tahoma"/>
          <w:sz w:val="22"/>
          <w:szCs w:val="22"/>
        </w:rPr>
      </w:pPr>
      <w:r w:rsidRPr="0023701F">
        <w:rPr>
          <w:rFonts w:ascii="Tahoma" w:hAnsi="Tahoma" w:cs="Tahoma"/>
          <w:sz w:val="22"/>
          <w:szCs w:val="22"/>
        </w:rPr>
        <w:t>Com cópia para:</w:t>
      </w:r>
    </w:p>
    <w:p w:rsidR="00453689" w:rsidRPr="0023701F" w:rsidP="0023701F" w14:paraId="094A3EC4" w14:textId="77777777">
      <w:pPr>
        <w:widowControl w:val="0"/>
        <w:tabs>
          <w:tab w:val="left" w:pos="3828"/>
        </w:tabs>
        <w:spacing w:after="240" w:line="320" w:lineRule="atLeast"/>
        <w:ind w:left="1701"/>
        <w:jc w:val="left"/>
        <w:rPr>
          <w:rFonts w:ascii="Tahoma" w:hAnsi="Tahoma" w:cs="Tahoma"/>
          <w:sz w:val="22"/>
          <w:szCs w:val="22"/>
        </w:rPr>
      </w:pPr>
      <w:r w:rsidRPr="0023701F">
        <w:rPr>
          <w:rFonts w:ascii="Tahoma" w:hAnsi="Tahoma" w:cs="Tahoma"/>
          <w:sz w:val="22"/>
          <w:szCs w:val="22"/>
        </w:rPr>
        <w:t>At.:</w:t>
      </w:r>
      <w:r w:rsidRPr="0023701F">
        <w:rPr>
          <w:rFonts w:ascii="Tahoma" w:hAnsi="Tahoma" w:cs="Tahoma"/>
          <w:sz w:val="22"/>
          <w:szCs w:val="22"/>
        </w:rPr>
        <w:tab/>
        <w:t xml:space="preserve">Sr. </w:t>
      </w:r>
      <w:r w:rsidRPr="0023701F" w:rsidR="00F4552D">
        <w:rPr>
          <w:rFonts w:ascii="Tahoma" w:hAnsi="Tahoma" w:cs="Tahoma"/>
          <w:sz w:val="22"/>
          <w:szCs w:val="22"/>
        </w:rPr>
        <w:t>Francisco D’Almeida</w:t>
      </w:r>
      <w:r w:rsidRPr="0023701F">
        <w:rPr>
          <w:rFonts w:ascii="Tahoma" w:hAnsi="Tahoma" w:cs="Tahoma"/>
          <w:sz w:val="22"/>
          <w:szCs w:val="22"/>
        </w:rPr>
        <w:br/>
        <w:t>Telefone:</w:t>
      </w:r>
      <w:r w:rsidRPr="0023701F">
        <w:rPr>
          <w:rFonts w:ascii="Tahoma" w:hAnsi="Tahoma" w:cs="Tahoma"/>
          <w:sz w:val="22"/>
          <w:szCs w:val="22"/>
        </w:rPr>
        <w:tab/>
        <w:t xml:space="preserve">(21) </w:t>
      </w:r>
      <w:r w:rsidRPr="0023701F" w:rsidR="00F4552D">
        <w:rPr>
          <w:rFonts w:ascii="Tahoma" w:hAnsi="Tahoma" w:cs="Tahoma"/>
          <w:sz w:val="22"/>
          <w:szCs w:val="22"/>
        </w:rPr>
        <w:t>3543-2448</w:t>
      </w:r>
      <w:r w:rsidRPr="0023701F">
        <w:rPr>
          <w:rFonts w:ascii="Tahoma" w:hAnsi="Tahoma" w:cs="Tahoma"/>
          <w:sz w:val="22"/>
          <w:szCs w:val="22"/>
        </w:rPr>
        <w:br/>
        <w:t xml:space="preserve">Correio Eletrônico: </w:t>
      </w:r>
      <w:r w:rsidRPr="00A0292A" w:rsidR="00F4552D">
        <w:rPr>
          <w:rFonts w:ascii="Tahoma" w:hAnsi="Tahoma" w:cs="Tahoma"/>
          <w:sz w:val="22"/>
          <w:szCs w:val="22"/>
        </w:rPr>
        <w:t>francisco.almei</w:t>
      </w:r>
      <w:r w:rsidRPr="0023701F" w:rsidR="00F4552D">
        <w:rPr>
          <w:rFonts w:ascii="Tahoma" w:hAnsi="Tahoma" w:cs="Tahoma"/>
          <w:sz w:val="22"/>
          <w:szCs w:val="22"/>
        </w:rPr>
        <w:t>da@elera.com</w:t>
      </w:r>
    </w:p>
    <w:p w:rsidR="0093359D" w:rsidRPr="0023701F" w:rsidP="0023701F" w14:paraId="0056A499" w14:textId="77777777">
      <w:pPr>
        <w:widowControl w:val="0"/>
        <w:numPr>
          <w:ilvl w:val="2"/>
          <w:numId w:val="32"/>
        </w:numPr>
        <w:spacing w:after="240" w:line="320" w:lineRule="atLeast"/>
        <w:rPr>
          <w:rFonts w:ascii="Tahoma" w:hAnsi="Tahoma" w:cs="Tahoma"/>
          <w:sz w:val="22"/>
          <w:szCs w:val="22"/>
        </w:rPr>
      </w:pPr>
      <w:r w:rsidRPr="0023701F">
        <w:rPr>
          <w:rFonts w:ascii="Tahoma" w:hAnsi="Tahoma" w:cs="Tahoma"/>
          <w:sz w:val="22"/>
          <w:szCs w:val="22"/>
        </w:rPr>
        <w:t>para o Agente Fiduciário:</w:t>
      </w:r>
    </w:p>
    <w:p w:rsidR="009D4384" w:rsidRPr="0023701F" w:rsidP="0097756A" w14:paraId="16F52853" w14:textId="77777777">
      <w:pPr>
        <w:pStyle w:val="ListParagraph"/>
        <w:widowControl w:val="0"/>
        <w:spacing w:after="240" w:line="320" w:lineRule="atLeast"/>
        <w:ind w:left="1701"/>
        <w:contextualSpacing w:val="0"/>
        <w:jc w:val="left"/>
        <w:rPr>
          <w:rFonts w:ascii="Tahoma" w:hAnsi="Tahoma" w:cs="Tahoma"/>
          <w:sz w:val="22"/>
          <w:szCs w:val="22"/>
        </w:rPr>
      </w:pPr>
      <w:r w:rsidRPr="0023701F">
        <w:rPr>
          <w:rFonts w:ascii="Tahoma" w:hAnsi="Tahoma" w:cs="Tahoma"/>
          <w:sz w:val="22"/>
          <w:szCs w:val="22"/>
        </w:rPr>
        <w:t>Simplific Pavarini Distribuidora de Títulos e Valores Mobiliários Ltda.</w:t>
      </w:r>
      <w:r w:rsidRPr="0023701F">
        <w:rPr>
          <w:rFonts w:ascii="Tahoma" w:hAnsi="Tahoma" w:cs="Tahoma"/>
          <w:sz w:val="22"/>
          <w:szCs w:val="22"/>
        </w:rPr>
        <w:br/>
        <w:t>Rua Sete de Setembro 99, 24º andar</w:t>
      </w:r>
      <w:r w:rsidRPr="0023701F" w:rsidR="008A2980">
        <w:rPr>
          <w:rFonts w:ascii="Tahoma" w:hAnsi="Tahoma" w:cs="Tahoma"/>
          <w:sz w:val="22"/>
          <w:szCs w:val="22"/>
        </w:rPr>
        <w:t>, Centro</w:t>
      </w:r>
      <w:r w:rsidRPr="0023701F">
        <w:rPr>
          <w:rFonts w:ascii="Tahoma" w:hAnsi="Tahoma" w:cs="Tahoma"/>
          <w:sz w:val="22"/>
          <w:szCs w:val="22"/>
        </w:rPr>
        <w:t xml:space="preserve"> </w:t>
      </w:r>
      <w:r w:rsidRPr="0023701F">
        <w:rPr>
          <w:rFonts w:ascii="Tahoma" w:hAnsi="Tahoma" w:cs="Tahoma"/>
          <w:sz w:val="22"/>
          <w:szCs w:val="22"/>
        </w:rPr>
        <w:br/>
        <w:t>2005</w:t>
      </w:r>
      <w:r w:rsidRPr="0023701F" w:rsidR="00A22FBD">
        <w:rPr>
          <w:rFonts w:ascii="Tahoma" w:hAnsi="Tahoma" w:cs="Tahoma"/>
          <w:sz w:val="22"/>
          <w:szCs w:val="22"/>
        </w:rPr>
        <w:t>0-005</w:t>
      </w:r>
      <w:r w:rsidRPr="0023701F">
        <w:rPr>
          <w:rFonts w:ascii="Tahoma" w:hAnsi="Tahoma" w:cs="Tahoma"/>
          <w:sz w:val="22"/>
          <w:szCs w:val="22"/>
        </w:rPr>
        <w:t xml:space="preserve"> </w:t>
      </w:r>
      <w:r w:rsidRPr="0023701F" w:rsidR="00A22FBD">
        <w:rPr>
          <w:rFonts w:ascii="Tahoma" w:hAnsi="Tahoma" w:cs="Tahoma"/>
          <w:sz w:val="22"/>
          <w:szCs w:val="22"/>
        </w:rPr>
        <w:t>Rio de Janeiro, RJ</w:t>
      </w:r>
      <w:r w:rsidRPr="0023701F">
        <w:rPr>
          <w:rFonts w:ascii="Tahoma" w:hAnsi="Tahoma" w:cs="Tahoma"/>
          <w:sz w:val="22"/>
          <w:szCs w:val="22"/>
        </w:rPr>
        <w:br/>
        <w:t>At.:</w:t>
      </w:r>
      <w:r w:rsidRPr="0023701F">
        <w:rPr>
          <w:rFonts w:ascii="Tahoma" w:hAnsi="Tahoma" w:cs="Tahoma"/>
          <w:sz w:val="22"/>
          <w:szCs w:val="22"/>
        </w:rPr>
        <w:tab/>
      </w:r>
      <w:r w:rsidRPr="0023701F">
        <w:rPr>
          <w:rFonts w:ascii="Tahoma" w:hAnsi="Tahoma" w:cs="Tahoma"/>
          <w:sz w:val="22"/>
          <w:szCs w:val="22"/>
        </w:rPr>
        <w:tab/>
      </w:r>
      <w:r w:rsidRPr="0023701F" w:rsidR="00335A8F">
        <w:rPr>
          <w:rFonts w:ascii="Tahoma" w:hAnsi="Tahoma" w:cs="Tahoma"/>
          <w:sz w:val="22"/>
          <w:szCs w:val="22"/>
        </w:rPr>
        <w:tab/>
      </w:r>
      <w:r w:rsidRPr="0023701F">
        <w:rPr>
          <w:rFonts w:ascii="Tahoma" w:hAnsi="Tahoma" w:cs="Tahoma"/>
          <w:sz w:val="22"/>
          <w:szCs w:val="22"/>
        </w:rPr>
        <w:tab/>
        <w:t xml:space="preserve">Sr. </w:t>
      </w:r>
      <w:r w:rsidRPr="0023701F" w:rsidR="00A22FBD">
        <w:rPr>
          <w:rFonts w:ascii="Tahoma" w:hAnsi="Tahoma" w:cs="Tahoma"/>
          <w:sz w:val="22"/>
          <w:szCs w:val="22"/>
        </w:rPr>
        <w:t>Carlos Alberto Bacha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Matheus Gomes Faria</w:t>
      </w:r>
      <w:r w:rsidRPr="0023701F" w:rsidR="00335A8F">
        <w:rPr>
          <w:rFonts w:ascii="Tahoma" w:hAnsi="Tahoma" w:cs="Tahoma"/>
          <w:sz w:val="22"/>
          <w:szCs w:val="22"/>
        </w:rPr>
        <w:br/>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r>
      <w:r w:rsidRPr="0023701F" w:rsidR="00335A8F">
        <w:rPr>
          <w:rFonts w:ascii="Tahoma" w:hAnsi="Tahoma" w:cs="Tahoma"/>
          <w:sz w:val="22"/>
          <w:szCs w:val="22"/>
        </w:rPr>
        <w:tab/>
        <w:t>Sr.</w:t>
      </w:r>
      <w:r w:rsidRPr="0023701F" w:rsidR="00A22FBD">
        <w:rPr>
          <w:rFonts w:ascii="Tahoma" w:hAnsi="Tahoma" w:cs="Tahoma"/>
          <w:sz w:val="22"/>
          <w:szCs w:val="22"/>
        </w:rPr>
        <w:t xml:space="preserve"> Rinaldo Rabello Ferreira</w:t>
      </w:r>
      <w:r w:rsidRPr="0023701F">
        <w:rPr>
          <w:rFonts w:ascii="Tahoma" w:hAnsi="Tahoma" w:cs="Tahoma"/>
          <w:sz w:val="22"/>
          <w:szCs w:val="22"/>
        </w:rPr>
        <w:br/>
        <w:t>Telefone:</w:t>
      </w:r>
      <w:r w:rsidRPr="0023701F">
        <w:rPr>
          <w:rFonts w:ascii="Tahoma" w:hAnsi="Tahoma" w:cs="Tahoma"/>
          <w:sz w:val="22"/>
          <w:szCs w:val="22"/>
        </w:rPr>
        <w:tab/>
      </w:r>
      <w:r w:rsidRPr="0023701F">
        <w:rPr>
          <w:rFonts w:ascii="Tahoma" w:hAnsi="Tahoma" w:cs="Tahoma"/>
          <w:sz w:val="22"/>
          <w:szCs w:val="22"/>
        </w:rPr>
        <w:tab/>
      </w:r>
      <w:r w:rsidRPr="0023701F">
        <w:rPr>
          <w:rFonts w:ascii="Tahoma" w:hAnsi="Tahoma" w:cs="Tahoma"/>
          <w:sz w:val="22"/>
          <w:szCs w:val="22"/>
        </w:rPr>
        <w:tab/>
        <w:t>(</w:t>
      </w:r>
      <w:r w:rsidRPr="0023701F" w:rsidR="00A22FBD">
        <w:rPr>
          <w:rFonts w:ascii="Tahoma" w:hAnsi="Tahoma" w:cs="Tahoma"/>
          <w:sz w:val="22"/>
          <w:szCs w:val="22"/>
        </w:rPr>
        <w:t>21</w:t>
      </w:r>
      <w:r w:rsidRPr="0023701F">
        <w:rPr>
          <w:rFonts w:ascii="Tahoma" w:hAnsi="Tahoma" w:cs="Tahoma"/>
          <w:sz w:val="22"/>
          <w:szCs w:val="22"/>
        </w:rPr>
        <w:t xml:space="preserve">) </w:t>
      </w:r>
      <w:r w:rsidRPr="0023701F" w:rsidR="00A22FBD">
        <w:rPr>
          <w:rFonts w:ascii="Tahoma" w:hAnsi="Tahoma" w:cs="Tahoma"/>
          <w:sz w:val="22"/>
          <w:szCs w:val="22"/>
        </w:rPr>
        <w:t>2507-1949</w:t>
      </w:r>
      <w:r w:rsidR="00504DA9">
        <w:rPr>
          <w:rFonts w:ascii="Tahoma" w:hAnsi="Tahoma" w:cs="Tahoma"/>
          <w:sz w:val="22"/>
          <w:szCs w:val="22"/>
        </w:rPr>
        <w:t>/ (11) 3090-0447</w:t>
      </w:r>
      <w:r w:rsidRPr="0023701F">
        <w:rPr>
          <w:rFonts w:ascii="Tahoma" w:hAnsi="Tahoma" w:cs="Tahoma"/>
          <w:sz w:val="22"/>
          <w:szCs w:val="22"/>
        </w:rPr>
        <w:br/>
        <w:t>Correio Eletrônico:</w:t>
      </w:r>
      <w:r w:rsidRPr="0023701F">
        <w:rPr>
          <w:rFonts w:ascii="Tahoma" w:hAnsi="Tahoma" w:cs="Tahoma"/>
          <w:sz w:val="22"/>
          <w:szCs w:val="22"/>
        </w:rPr>
        <w:tab/>
      </w:r>
      <w:r w:rsidR="00504DA9">
        <w:rPr>
          <w:rFonts w:ascii="Tahoma" w:hAnsi="Tahoma" w:cs="Tahoma"/>
          <w:sz w:val="22"/>
          <w:szCs w:val="22"/>
        </w:rPr>
        <w:t>spestruturacao</w:t>
      </w:r>
      <w:r w:rsidRPr="0023701F" w:rsidR="00A22FBD">
        <w:rPr>
          <w:rFonts w:ascii="Tahoma" w:hAnsi="Tahoma" w:cs="Tahoma"/>
          <w:sz w:val="22"/>
          <w:szCs w:val="22"/>
        </w:rPr>
        <w:t>@simplificpavarini.com.br</w:t>
      </w:r>
    </w:p>
    <w:p w:rsidR="00880FA8" w:rsidRPr="0023701F" w:rsidP="0023701F" w14:paraId="5618A81B"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Disposições Gerais</w:t>
      </w:r>
    </w:p>
    <w:p w:rsidR="00880FA8" w:rsidRPr="0023701F" w:rsidP="0023701F" w14:paraId="0AF6059C"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obrigações assumidas </w:t>
      </w:r>
      <w:r w:rsidRPr="0023701F" w:rsidR="00C95B85">
        <w:rPr>
          <w:rFonts w:ascii="Tahoma" w:hAnsi="Tahoma" w:cs="Tahoma"/>
          <w:sz w:val="22"/>
          <w:szCs w:val="22"/>
        </w:rPr>
        <w:t>n</w:t>
      </w:r>
      <w:r w:rsidRPr="0023701F">
        <w:rPr>
          <w:rFonts w:ascii="Tahoma" w:hAnsi="Tahoma" w:cs="Tahoma"/>
          <w:sz w:val="22"/>
          <w:szCs w:val="22"/>
        </w:rPr>
        <w:t xml:space="preserve">esta Escritura de Emissão </w:t>
      </w:r>
      <w:r w:rsidRPr="0023701F" w:rsidR="00711BB1">
        <w:rPr>
          <w:rFonts w:ascii="Tahoma" w:hAnsi="Tahoma" w:cs="Tahoma"/>
          <w:sz w:val="22"/>
          <w:szCs w:val="22"/>
        </w:rPr>
        <w:t>tê</w:t>
      </w:r>
      <w:r w:rsidRPr="0023701F">
        <w:rPr>
          <w:rFonts w:ascii="Tahoma" w:hAnsi="Tahoma" w:cs="Tahoma"/>
          <w:sz w:val="22"/>
          <w:szCs w:val="22"/>
        </w:rPr>
        <w:t xml:space="preserve">m caráter irrevogável e irretratável, obrigando as </w:t>
      </w:r>
      <w:r w:rsidRPr="0023701F" w:rsidR="00AD2FF4">
        <w:rPr>
          <w:rFonts w:ascii="Tahoma" w:hAnsi="Tahoma" w:cs="Tahoma"/>
          <w:sz w:val="22"/>
          <w:szCs w:val="22"/>
        </w:rPr>
        <w:t>Parte</w:t>
      </w:r>
      <w:r w:rsidRPr="0023701F">
        <w:rPr>
          <w:rFonts w:ascii="Tahoma" w:hAnsi="Tahoma" w:cs="Tahoma"/>
          <w:sz w:val="22"/>
          <w:szCs w:val="22"/>
        </w:rPr>
        <w:t>s e seus sucessores, a qualquer título, ao seu integral cumprimento.</w:t>
      </w:r>
    </w:p>
    <w:p w:rsidR="00752943" w:rsidRPr="0023701F" w:rsidP="0023701F" w14:paraId="1B41E9A5"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Qualquer alteração a esta Escritura de Emissão somente será considerada válida se formalizada por escrito, em instrumento próprio</w:t>
      </w:r>
      <w:r w:rsidRPr="0023701F" w:rsidR="003B0AD5">
        <w:rPr>
          <w:rFonts w:ascii="Tahoma" w:hAnsi="Tahoma" w:cs="Tahoma"/>
          <w:sz w:val="22"/>
          <w:szCs w:val="22"/>
        </w:rPr>
        <w:t>, na forma de aditamento</w:t>
      </w:r>
      <w:r w:rsidRPr="0023701F">
        <w:rPr>
          <w:rFonts w:ascii="Tahoma" w:hAnsi="Tahoma" w:cs="Tahoma"/>
          <w:sz w:val="22"/>
          <w:szCs w:val="22"/>
        </w:rPr>
        <w:t xml:space="preserve"> assinado por todas as </w:t>
      </w:r>
      <w:r w:rsidRPr="0023701F" w:rsidR="00AD2FF4">
        <w:rPr>
          <w:rFonts w:ascii="Tahoma" w:hAnsi="Tahoma" w:cs="Tahoma"/>
          <w:sz w:val="22"/>
          <w:szCs w:val="22"/>
        </w:rPr>
        <w:t>Parte</w:t>
      </w:r>
      <w:r w:rsidRPr="0023701F">
        <w:rPr>
          <w:rFonts w:ascii="Tahoma" w:hAnsi="Tahoma" w:cs="Tahoma"/>
          <w:sz w:val="22"/>
          <w:szCs w:val="22"/>
        </w:rPr>
        <w:t>s</w:t>
      </w:r>
      <w:r w:rsidRPr="0023701F" w:rsidR="003B0AD5">
        <w:rPr>
          <w:rFonts w:ascii="Tahoma" w:hAnsi="Tahoma" w:cs="Tahoma"/>
          <w:sz w:val="22"/>
          <w:szCs w:val="22"/>
        </w:rPr>
        <w:t>, o qual deverá ser registrado na JUCERJA, nos termos do artigo 62, inciso II e parágrafo 3º, da Lei das Sociedades por Ações</w:t>
      </w:r>
      <w:r w:rsidRPr="0023701F">
        <w:rPr>
          <w:rFonts w:ascii="Tahoma" w:hAnsi="Tahoma" w:cs="Tahoma"/>
          <w:sz w:val="22"/>
          <w:szCs w:val="22"/>
        </w:rPr>
        <w:t>.</w:t>
      </w:r>
    </w:p>
    <w:p w:rsidR="00880FA8" w:rsidRPr="0023701F" w:rsidP="0023701F" w14:paraId="4AAD2CB7"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 invalida</w:t>
      </w:r>
      <w:r w:rsidRPr="0023701F" w:rsidR="004A6AF3">
        <w:rPr>
          <w:rFonts w:ascii="Tahoma" w:hAnsi="Tahoma" w:cs="Tahoma"/>
          <w:sz w:val="22"/>
          <w:szCs w:val="22"/>
        </w:rPr>
        <w:t>de</w:t>
      </w:r>
      <w:r w:rsidRPr="0023701F">
        <w:rPr>
          <w:rFonts w:ascii="Tahoma" w:hAnsi="Tahoma" w:cs="Tahoma"/>
          <w:sz w:val="22"/>
          <w:szCs w:val="22"/>
        </w:rPr>
        <w:t xml:space="preserve"> ou nulidade, no todo ou em parte, de quaisquer das cláusulas desta Escritura de Emissão não afetará as demais, que permanecerão válidas e eficazes até o cumprimento, pelas </w:t>
      </w:r>
      <w:r w:rsidRPr="0023701F" w:rsidR="00AD2FF4">
        <w:rPr>
          <w:rFonts w:ascii="Tahoma" w:hAnsi="Tahoma" w:cs="Tahoma"/>
          <w:sz w:val="22"/>
          <w:szCs w:val="22"/>
        </w:rPr>
        <w:t>Parte</w:t>
      </w:r>
      <w:r w:rsidRPr="0023701F">
        <w:rPr>
          <w:rFonts w:ascii="Tahoma" w:hAnsi="Tahoma" w:cs="Tahoma"/>
          <w:sz w:val="22"/>
          <w:szCs w:val="22"/>
        </w:rPr>
        <w:t>s, de todas as suas obrigações aqui previstas.</w:t>
      </w:r>
    </w:p>
    <w:p w:rsidR="0001390E" w:rsidRPr="0023701F" w:rsidP="0023701F" w14:paraId="70995726"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Qualquer tolerância, exercício parcial ou concessão entre as </w:t>
      </w:r>
      <w:r w:rsidRPr="0023701F" w:rsidR="00AD2FF4">
        <w:rPr>
          <w:rFonts w:ascii="Tahoma" w:hAnsi="Tahoma" w:cs="Tahoma"/>
          <w:sz w:val="22"/>
          <w:szCs w:val="22"/>
        </w:rPr>
        <w:t>Parte</w:t>
      </w:r>
      <w:r w:rsidRPr="0023701F">
        <w:rPr>
          <w:rFonts w:ascii="Tahoma" w:hAnsi="Tahoma" w:cs="Tahoma"/>
          <w:sz w:val="22"/>
          <w:szCs w:val="22"/>
        </w:rPr>
        <w:t xml:space="preserve">s será sempre considerado mera </w:t>
      </w:r>
      <w:r w:rsidRPr="0023701F" w:rsidR="00617D74">
        <w:rPr>
          <w:rFonts w:ascii="Tahoma" w:hAnsi="Tahoma" w:cs="Tahoma"/>
          <w:sz w:val="22"/>
          <w:szCs w:val="22"/>
        </w:rPr>
        <w:t>discricionariedade</w:t>
      </w:r>
      <w:r w:rsidRPr="0023701F">
        <w:rPr>
          <w:rFonts w:ascii="Tahoma" w:hAnsi="Tahoma" w:cs="Tahoma"/>
          <w:sz w:val="22"/>
          <w:szCs w:val="22"/>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23701F" w:rsidP="0023701F" w14:paraId="45B1318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As </w:t>
      </w:r>
      <w:r w:rsidRPr="0023701F" w:rsidR="00AD2FF4">
        <w:rPr>
          <w:rFonts w:ascii="Tahoma" w:hAnsi="Tahoma" w:cs="Tahoma"/>
          <w:sz w:val="22"/>
          <w:szCs w:val="22"/>
        </w:rPr>
        <w:t>Parte</w:t>
      </w:r>
      <w:r w:rsidRPr="0023701F">
        <w:rPr>
          <w:rFonts w:ascii="Tahoma" w:hAnsi="Tahoma" w:cs="Tahoma"/>
          <w:sz w:val="22"/>
          <w:szCs w:val="22"/>
        </w:rPr>
        <w:t xml:space="preserve">s reconhecem esta Escritura de Emissão e as Debêntures como títulos executivos extrajudiciais nos termos </w:t>
      </w:r>
      <w:r w:rsidRPr="0023701F" w:rsidR="009C5254">
        <w:rPr>
          <w:rFonts w:ascii="Tahoma" w:hAnsi="Tahoma" w:cs="Tahoma"/>
          <w:sz w:val="22"/>
          <w:szCs w:val="22"/>
        </w:rPr>
        <w:t>do artigo 784</w:t>
      </w:r>
      <w:r w:rsidRPr="0023701F" w:rsidR="0038546B">
        <w:rPr>
          <w:rFonts w:ascii="Tahoma" w:hAnsi="Tahoma" w:cs="Tahoma"/>
          <w:sz w:val="22"/>
          <w:szCs w:val="22"/>
        </w:rPr>
        <w:t>, incisos </w:t>
      </w:r>
      <w:r w:rsidRPr="0023701F" w:rsidR="00BB7B80">
        <w:rPr>
          <w:rFonts w:ascii="Tahoma" w:hAnsi="Tahoma" w:cs="Tahoma"/>
          <w:sz w:val="22"/>
          <w:szCs w:val="22"/>
        </w:rPr>
        <w:t>I, III e V</w:t>
      </w:r>
      <w:r w:rsidRPr="0023701F" w:rsidR="0038546B">
        <w:rPr>
          <w:rFonts w:ascii="Tahoma" w:hAnsi="Tahoma" w:cs="Tahoma"/>
          <w:sz w:val="22"/>
          <w:szCs w:val="22"/>
        </w:rPr>
        <w:t>,</w:t>
      </w:r>
      <w:r w:rsidRPr="0023701F" w:rsidR="009C5254">
        <w:rPr>
          <w:rFonts w:ascii="Tahoma" w:hAnsi="Tahoma" w:cs="Tahoma"/>
          <w:sz w:val="22"/>
          <w:szCs w:val="22"/>
        </w:rPr>
        <w:t xml:space="preserve"> do Código de Processo Civil</w:t>
      </w:r>
      <w:r w:rsidRPr="0023701F">
        <w:rPr>
          <w:rFonts w:ascii="Tahoma" w:hAnsi="Tahoma" w:cs="Tahoma"/>
          <w:sz w:val="22"/>
          <w:szCs w:val="22"/>
        </w:rPr>
        <w:t>.</w:t>
      </w:r>
    </w:p>
    <w:p w:rsidR="0001390E" w:rsidRPr="0023701F" w:rsidP="0023701F" w14:paraId="39C526DD"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 xml:space="preserve">Para os fins desta Escritura de Emissão, as </w:t>
      </w:r>
      <w:r w:rsidRPr="0023701F" w:rsidR="00AD2FF4">
        <w:rPr>
          <w:rFonts w:ascii="Tahoma" w:hAnsi="Tahoma" w:cs="Tahoma"/>
          <w:sz w:val="22"/>
          <w:szCs w:val="22"/>
        </w:rPr>
        <w:t>Parte</w:t>
      </w:r>
      <w:r w:rsidRPr="0023701F">
        <w:rPr>
          <w:rFonts w:ascii="Tahoma" w:hAnsi="Tahoma" w:cs="Tahoma"/>
          <w:sz w:val="22"/>
          <w:szCs w:val="22"/>
        </w:rPr>
        <w:t xml:space="preserve">s poderão, a seu critério exclusivo, requerer a execução específica das obrigações aqui assumidas, nos termos </w:t>
      </w:r>
      <w:r w:rsidRPr="0023701F" w:rsidR="0038546B">
        <w:rPr>
          <w:rFonts w:ascii="Tahoma" w:hAnsi="Tahoma" w:cs="Tahoma"/>
          <w:sz w:val="22"/>
          <w:szCs w:val="22"/>
        </w:rPr>
        <w:t>do</w:t>
      </w:r>
      <w:r w:rsidRPr="0023701F" w:rsidR="00C21E6A">
        <w:rPr>
          <w:rFonts w:ascii="Tahoma" w:hAnsi="Tahoma" w:cs="Tahoma"/>
          <w:sz w:val="22"/>
          <w:szCs w:val="22"/>
        </w:rPr>
        <w:t>s</w:t>
      </w:r>
      <w:r w:rsidRPr="0023701F" w:rsidR="0038546B">
        <w:rPr>
          <w:rFonts w:ascii="Tahoma" w:hAnsi="Tahoma" w:cs="Tahoma"/>
          <w:sz w:val="22"/>
          <w:szCs w:val="22"/>
        </w:rPr>
        <w:t xml:space="preserve"> artigo</w:t>
      </w:r>
      <w:r w:rsidRPr="0023701F" w:rsidR="00C21E6A">
        <w:rPr>
          <w:rFonts w:ascii="Tahoma" w:hAnsi="Tahoma" w:cs="Tahoma"/>
          <w:sz w:val="22"/>
          <w:szCs w:val="22"/>
        </w:rPr>
        <w:t>s</w:t>
      </w:r>
      <w:r w:rsidRPr="0023701F" w:rsidR="0038546B">
        <w:rPr>
          <w:rFonts w:ascii="Tahoma" w:hAnsi="Tahoma" w:cs="Tahoma"/>
          <w:sz w:val="22"/>
          <w:szCs w:val="22"/>
        </w:rPr>
        <w:t> </w:t>
      </w:r>
      <w:r w:rsidRPr="0023701F" w:rsidR="00C21E6A">
        <w:rPr>
          <w:rFonts w:ascii="Tahoma" w:hAnsi="Tahoma" w:cs="Tahoma"/>
          <w:sz w:val="22"/>
          <w:szCs w:val="22"/>
        </w:rPr>
        <w:t xml:space="preserve">497 e seguintes, </w:t>
      </w:r>
      <w:r w:rsidRPr="0023701F" w:rsidR="00333DB1">
        <w:rPr>
          <w:rFonts w:ascii="Tahoma" w:hAnsi="Tahoma" w:cs="Tahoma"/>
          <w:sz w:val="22"/>
          <w:szCs w:val="22"/>
        </w:rPr>
        <w:t>538</w:t>
      </w:r>
      <w:r w:rsidRPr="0023701F" w:rsidR="0069086F">
        <w:rPr>
          <w:rFonts w:ascii="Tahoma" w:hAnsi="Tahoma" w:cs="Tahoma"/>
          <w:sz w:val="22"/>
          <w:szCs w:val="22"/>
        </w:rPr>
        <w:t xml:space="preserve"> e dos artigos sobre as diversas espécies de execução (artigo 797</w:t>
      </w:r>
      <w:r w:rsidRPr="0023701F" w:rsidR="00C21E6A">
        <w:rPr>
          <w:rFonts w:ascii="Tahoma" w:hAnsi="Tahoma" w:cs="Tahoma"/>
          <w:sz w:val="22"/>
          <w:szCs w:val="22"/>
        </w:rPr>
        <w:t xml:space="preserve"> e seguintes</w:t>
      </w:r>
      <w:r w:rsidRPr="0023701F" w:rsidR="0069086F">
        <w:rPr>
          <w:rFonts w:ascii="Tahoma" w:hAnsi="Tahoma" w:cs="Tahoma"/>
          <w:sz w:val="22"/>
          <w:szCs w:val="22"/>
        </w:rPr>
        <w:t>), todos</w:t>
      </w:r>
      <w:r w:rsidRPr="0023701F" w:rsidR="0038546B">
        <w:rPr>
          <w:rFonts w:ascii="Tahoma" w:hAnsi="Tahoma" w:cs="Tahoma"/>
          <w:sz w:val="22"/>
          <w:szCs w:val="22"/>
        </w:rPr>
        <w:t xml:space="preserve"> do Código de Processo Civil</w:t>
      </w:r>
      <w:r w:rsidRPr="0023701F">
        <w:rPr>
          <w:rFonts w:ascii="Tahoma" w:hAnsi="Tahoma" w:cs="Tahoma"/>
          <w:sz w:val="22"/>
          <w:szCs w:val="22"/>
        </w:rPr>
        <w:t xml:space="preserve">, sem prejuízo do direito de </w:t>
      </w:r>
      <w:r w:rsidRPr="0023701F" w:rsidR="00E008AF">
        <w:rPr>
          <w:rFonts w:ascii="Tahoma" w:hAnsi="Tahoma" w:cs="Tahoma"/>
          <w:sz w:val="22"/>
          <w:szCs w:val="22"/>
        </w:rPr>
        <w:t>declarar o vencimento antecipado das obrigações decorrentes das Debêntures, nos termos previstos nesta Escritura de Emissão</w:t>
      </w:r>
      <w:r w:rsidRPr="0023701F">
        <w:rPr>
          <w:rFonts w:ascii="Tahoma" w:hAnsi="Tahoma" w:cs="Tahoma"/>
          <w:sz w:val="22"/>
          <w:szCs w:val="22"/>
        </w:rPr>
        <w:t>.</w:t>
      </w:r>
    </w:p>
    <w:p w:rsidR="005E2D49" w:rsidRPr="0023701F" w:rsidP="0023701F" w14:paraId="5B70AF92"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rsidR="003E79C7" w:rsidRPr="0023701F" w:rsidP="0097756A" w14:paraId="0D0C523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3E79C7" w:rsidRPr="0023701F" w:rsidP="0023701F" w14:paraId="2CBB3AE9" w14:textId="77777777">
      <w:pPr>
        <w:widowControl w:val="0"/>
        <w:numPr>
          <w:ilvl w:val="0"/>
          <w:numId w:val="32"/>
        </w:numPr>
        <w:spacing w:after="240" w:line="320" w:lineRule="atLeast"/>
        <w:rPr>
          <w:rFonts w:ascii="Tahoma" w:hAnsi="Tahoma" w:cs="Tahoma"/>
          <w:smallCaps/>
          <w:sz w:val="22"/>
          <w:szCs w:val="22"/>
          <w:u w:val="single"/>
        </w:rPr>
      </w:pPr>
      <w:r w:rsidRPr="0023701F">
        <w:rPr>
          <w:rFonts w:ascii="Tahoma" w:hAnsi="Tahoma" w:cs="Tahoma"/>
          <w:smallCaps/>
          <w:sz w:val="22"/>
          <w:szCs w:val="22"/>
          <w:u w:val="single"/>
        </w:rPr>
        <w:t>Lei de Regência</w:t>
      </w:r>
    </w:p>
    <w:p w:rsidR="00880FA8" w:rsidRPr="0023701F" w:rsidP="0097756A" w14:paraId="25CFCD32" w14:textId="77777777">
      <w:pPr>
        <w:widowControl w:val="0"/>
        <w:numPr>
          <w:ilvl w:val="1"/>
          <w:numId w:val="32"/>
        </w:numPr>
        <w:spacing w:after="240" w:line="320" w:lineRule="atLeast"/>
        <w:rPr>
          <w:rFonts w:ascii="Tahoma" w:hAnsi="Tahoma" w:cs="Tahoma"/>
          <w:sz w:val="22"/>
          <w:szCs w:val="22"/>
        </w:rPr>
      </w:pPr>
      <w:r w:rsidRPr="0023701F">
        <w:rPr>
          <w:rFonts w:ascii="Tahoma" w:hAnsi="Tahoma" w:cs="Tahoma"/>
          <w:sz w:val="22"/>
          <w:szCs w:val="22"/>
        </w:rPr>
        <w:t>Esta Escritura de Emissão é regida pelas leis da República Federativa do Brasil</w:t>
      </w:r>
      <w:r w:rsidRPr="0023701F" w:rsidR="00081EE0">
        <w:rPr>
          <w:rFonts w:ascii="Tahoma" w:hAnsi="Tahoma" w:cs="Tahoma"/>
          <w:sz w:val="22"/>
          <w:szCs w:val="22"/>
        </w:rPr>
        <w:t>.</w:t>
      </w:r>
    </w:p>
    <w:p w:rsidR="00880FA8" w:rsidRPr="0023701F" w:rsidP="0023701F" w14:paraId="2FFFB4C2" w14:textId="39E5CB42">
      <w:pPr>
        <w:widowControl w:val="0"/>
        <w:numPr>
          <w:ilvl w:val="0"/>
          <w:numId w:val="32"/>
        </w:numPr>
        <w:spacing w:after="240" w:line="320" w:lineRule="atLeast"/>
        <w:rPr>
          <w:rFonts w:ascii="Tahoma" w:hAnsi="Tahoma" w:cs="Tahoma"/>
          <w:smallCaps/>
          <w:sz w:val="22"/>
          <w:szCs w:val="22"/>
          <w:u w:val="single"/>
        </w:rPr>
      </w:pPr>
      <w:bookmarkStart w:id="558" w:name="_Ref279318438"/>
      <w:r w:rsidRPr="0023701F">
        <w:rPr>
          <w:rFonts w:ascii="Tahoma" w:hAnsi="Tahoma" w:cs="Tahoma"/>
          <w:smallCaps/>
          <w:sz w:val="22"/>
          <w:szCs w:val="22"/>
          <w:u w:val="single"/>
        </w:rPr>
        <w:t>Foro</w:t>
      </w:r>
      <w:bookmarkEnd w:id="558"/>
    </w:p>
    <w:p w:rsidR="00AB7751" w:rsidRPr="0023701F" w:rsidP="0023701F" w14:paraId="7FC635CA" w14:textId="77777777">
      <w:pPr>
        <w:widowControl w:val="0"/>
        <w:numPr>
          <w:ilvl w:val="1"/>
          <w:numId w:val="32"/>
        </w:numPr>
        <w:tabs>
          <w:tab w:val="num" w:pos="0"/>
          <w:tab w:val="clear" w:pos="709"/>
        </w:tabs>
        <w:spacing w:after="240" w:line="320" w:lineRule="atLeast"/>
        <w:ind w:left="0" w:firstLine="0"/>
        <w:rPr>
          <w:rFonts w:ascii="Tahoma" w:hAnsi="Tahoma" w:cs="Tahoma"/>
          <w:sz w:val="22"/>
          <w:szCs w:val="22"/>
        </w:rPr>
      </w:pPr>
      <w:r w:rsidRPr="0023701F">
        <w:rPr>
          <w:rFonts w:ascii="Tahoma" w:hAnsi="Tahoma" w:cs="Tahoma"/>
          <w:sz w:val="22"/>
          <w:szCs w:val="22"/>
        </w:rPr>
        <w:t>Fica eleito o foro da Comarca da Cidade d</w:t>
      </w:r>
      <w:r w:rsidRPr="0023701F" w:rsidR="00002513">
        <w:rPr>
          <w:rFonts w:ascii="Tahoma" w:hAnsi="Tahoma" w:cs="Tahoma"/>
          <w:sz w:val="22"/>
          <w:szCs w:val="22"/>
        </w:rPr>
        <w:t>o</w:t>
      </w:r>
      <w:r w:rsidRPr="0023701F">
        <w:rPr>
          <w:rFonts w:ascii="Tahoma" w:hAnsi="Tahoma" w:cs="Tahoma"/>
          <w:sz w:val="22"/>
          <w:szCs w:val="22"/>
        </w:rPr>
        <w:t xml:space="preserve"> </w:t>
      </w:r>
      <w:r w:rsidRPr="0023701F" w:rsidR="00002513">
        <w:rPr>
          <w:rFonts w:ascii="Tahoma" w:hAnsi="Tahoma" w:cs="Tahoma"/>
          <w:sz w:val="22"/>
          <w:szCs w:val="22"/>
        </w:rPr>
        <w:t>Rio de Janeiro</w:t>
      </w:r>
      <w:r w:rsidRPr="0023701F">
        <w:rPr>
          <w:rFonts w:ascii="Tahoma" w:hAnsi="Tahoma" w:cs="Tahoma"/>
          <w:sz w:val="22"/>
          <w:szCs w:val="22"/>
        </w:rPr>
        <w:t>, Estado d</w:t>
      </w:r>
      <w:r w:rsidRPr="0023701F" w:rsidR="00441415">
        <w:rPr>
          <w:rFonts w:ascii="Tahoma" w:hAnsi="Tahoma" w:cs="Tahoma"/>
          <w:sz w:val="22"/>
          <w:szCs w:val="22"/>
        </w:rPr>
        <w:t>o Rio de Janeiro</w:t>
      </w:r>
      <w:r w:rsidRPr="0023701F">
        <w:rPr>
          <w:rFonts w:ascii="Tahoma" w:hAnsi="Tahoma" w:cs="Tahoma"/>
          <w:sz w:val="22"/>
          <w:szCs w:val="22"/>
        </w:rPr>
        <w:t xml:space="preserve">, com exclusão de qualquer outro, por mais privilegiado que seja, para dirimir as questões porventura </w:t>
      </w:r>
      <w:r w:rsidRPr="0023701F" w:rsidR="005676DF">
        <w:rPr>
          <w:rFonts w:ascii="Tahoma" w:hAnsi="Tahoma" w:cs="Tahoma"/>
          <w:sz w:val="22"/>
          <w:szCs w:val="22"/>
        </w:rPr>
        <w:t xml:space="preserve">oriundas </w:t>
      </w:r>
      <w:r w:rsidRPr="0023701F">
        <w:rPr>
          <w:rFonts w:ascii="Tahoma" w:hAnsi="Tahoma" w:cs="Tahoma"/>
          <w:sz w:val="22"/>
          <w:szCs w:val="22"/>
        </w:rPr>
        <w:t>desta Escritura de Emissão.</w:t>
      </w:r>
    </w:p>
    <w:p w:rsidR="00880FA8" w:rsidRPr="0023701F" w:rsidP="0023701F" w14:paraId="720A72E0" w14:textId="77777777">
      <w:pPr>
        <w:widowControl w:val="0"/>
        <w:spacing w:after="240" w:line="320" w:lineRule="atLeast"/>
        <w:rPr>
          <w:rFonts w:ascii="Tahoma" w:hAnsi="Tahoma" w:cs="Tahoma"/>
          <w:sz w:val="22"/>
          <w:szCs w:val="22"/>
        </w:rPr>
      </w:pPr>
      <w:r w:rsidRPr="0023701F">
        <w:rPr>
          <w:rFonts w:ascii="Tahoma" w:hAnsi="Tahoma" w:cs="Tahoma"/>
          <w:sz w:val="22"/>
          <w:szCs w:val="22"/>
        </w:rPr>
        <w:t xml:space="preserve">Estando assim certas e </w:t>
      </w:r>
      <w:r w:rsidRPr="0023701F" w:rsidR="00A6416A">
        <w:rPr>
          <w:rFonts w:ascii="Tahoma" w:hAnsi="Tahoma" w:cs="Tahoma"/>
          <w:sz w:val="22"/>
          <w:szCs w:val="22"/>
        </w:rPr>
        <w:t xml:space="preserve">ajustadas, as </w:t>
      </w:r>
      <w:r w:rsidRPr="0023701F" w:rsidR="00AD2FF4">
        <w:rPr>
          <w:rFonts w:ascii="Tahoma" w:hAnsi="Tahoma" w:cs="Tahoma"/>
          <w:sz w:val="22"/>
          <w:szCs w:val="22"/>
        </w:rPr>
        <w:t>Parte</w:t>
      </w:r>
      <w:r w:rsidRPr="0023701F" w:rsidR="00A6416A">
        <w:rPr>
          <w:rFonts w:ascii="Tahoma" w:hAnsi="Tahoma" w:cs="Tahoma"/>
          <w:sz w:val="22"/>
          <w:szCs w:val="22"/>
        </w:rPr>
        <w:t>s, obrigando-</w:t>
      </w:r>
      <w:r w:rsidRPr="0023701F">
        <w:rPr>
          <w:rFonts w:ascii="Tahoma" w:hAnsi="Tahoma" w:cs="Tahoma"/>
          <w:sz w:val="22"/>
          <w:szCs w:val="22"/>
        </w:rPr>
        <w:t xml:space="preserve">se por si e sucessores, firmam esta Escritura de Emissão em </w:t>
      </w:r>
      <w:r w:rsidRPr="0023701F" w:rsidR="000C2746">
        <w:rPr>
          <w:rFonts w:ascii="Tahoma" w:hAnsi="Tahoma" w:cs="Tahoma"/>
          <w:sz w:val="22"/>
          <w:szCs w:val="22"/>
        </w:rPr>
        <w:t>3</w:t>
      </w:r>
      <w:r w:rsidRPr="0023701F" w:rsidR="00AB7751">
        <w:rPr>
          <w:rFonts w:ascii="Tahoma" w:hAnsi="Tahoma" w:cs="Tahoma"/>
          <w:sz w:val="22"/>
          <w:szCs w:val="22"/>
        </w:rPr>
        <w:t> (</w:t>
      </w:r>
      <w:r w:rsidRPr="0023701F" w:rsidR="000C2746">
        <w:rPr>
          <w:rFonts w:ascii="Tahoma" w:hAnsi="Tahoma" w:cs="Tahoma"/>
          <w:sz w:val="22"/>
          <w:szCs w:val="22"/>
        </w:rPr>
        <w:t>três</w:t>
      </w:r>
      <w:r w:rsidRPr="0023701F" w:rsidR="00AB7751">
        <w:rPr>
          <w:rFonts w:ascii="Tahoma" w:hAnsi="Tahoma" w:cs="Tahoma"/>
          <w:sz w:val="22"/>
          <w:szCs w:val="22"/>
        </w:rPr>
        <w:t>)</w:t>
      </w:r>
      <w:r w:rsidRPr="0023701F" w:rsidR="004E0688">
        <w:rPr>
          <w:rFonts w:ascii="Tahoma" w:hAnsi="Tahoma" w:cs="Tahoma"/>
          <w:sz w:val="22"/>
          <w:szCs w:val="22"/>
        </w:rPr>
        <w:t xml:space="preserve"> </w:t>
      </w:r>
      <w:r w:rsidRPr="0023701F">
        <w:rPr>
          <w:rFonts w:ascii="Tahoma" w:hAnsi="Tahoma" w:cs="Tahoma"/>
          <w:sz w:val="22"/>
          <w:szCs w:val="22"/>
        </w:rPr>
        <w:t>vias de igual teor e forma, juntamente com 2 (duas) testemunhas</w:t>
      </w:r>
      <w:r w:rsidRPr="0023701F" w:rsidR="0041138F">
        <w:rPr>
          <w:rFonts w:ascii="Tahoma" w:hAnsi="Tahoma" w:cs="Tahoma"/>
          <w:sz w:val="22"/>
          <w:szCs w:val="22"/>
        </w:rPr>
        <w:t xml:space="preserve"> abaixo identificadas</w:t>
      </w:r>
      <w:r w:rsidRPr="0023701F">
        <w:rPr>
          <w:rFonts w:ascii="Tahoma" w:hAnsi="Tahoma" w:cs="Tahoma"/>
          <w:sz w:val="22"/>
          <w:szCs w:val="22"/>
        </w:rPr>
        <w:t xml:space="preserve">, que também </w:t>
      </w:r>
      <w:r w:rsidRPr="0023701F" w:rsidR="00C95B85">
        <w:rPr>
          <w:rFonts w:ascii="Tahoma" w:hAnsi="Tahoma" w:cs="Tahoma"/>
          <w:sz w:val="22"/>
          <w:szCs w:val="22"/>
        </w:rPr>
        <w:t>a</w:t>
      </w:r>
      <w:r w:rsidRPr="0023701F">
        <w:rPr>
          <w:rFonts w:ascii="Tahoma" w:hAnsi="Tahoma" w:cs="Tahoma"/>
          <w:sz w:val="22"/>
          <w:szCs w:val="22"/>
        </w:rPr>
        <w:t xml:space="preserve"> assinam.</w:t>
      </w:r>
    </w:p>
    <w:p w:rsidR="00880FA8" w:rsidRPr="0023701F" w:rsidP="0023701F" w14:paraId="15E5FC2E" w14:textId="46038D1E">
      <w:pPr>
        <w:widowControl w:val="0"/>
        <w:spacing w:after="240" w:line="320" w:lineRule="atLeast"/>
        <w:jc w:val="center"/>
        <w:rPr>
          <w:rFonts w:ascii="Tahoma" w:hAnsi="Tahoma" w:cs="Tahoma"/>
          <w:sz w:val="22"/>
          <w:szCs w:val="22"/>
        </w:rPr>
      </w:pPr>
      <w:r w:rsidRPr="0023701F">
        <w:rPr>
          <w:rFonts w:ascii="Tahoma" w:hAnsi="Tahoma" w:cs="Tahoma"/>
          <w:sz w:val="22"/>
          <w:szCs w:val="22"/>
        </w:rPr>
        <w:t xml:space="preserve">Rio de Janeiro, </w:t>
      </w:r>
      <w:r w:rsidRPr="0023701F" w:rsidR="00ED7B2D">
        <w:rPr>
          <w:rFonts w:ascii="Tahoma" w:hAnsi="Tahoma" w:cs="Tahoma"/>
          <w:sz w:val="22"/>
          <w:szCs w:val="22"/>
        </w:rPr>
        <w:t>[=]</w:t>
      </w:r>
      <w:r w:rsidRPr="0023701F" w:rsidR="00617D74">
        <w:rPr>
          <w:rFonts w:ascii="Tahoma" w:hAnsi="Tahoma" w:cs="Tahoma"/>
          <w:sz w:val="22"/>
          <w:szCs w:val="22"/>
        </w:rPr>
        <w:t> </w:t>
      </w:r>
      <w:r w:rsidRPr="0023701F" w:rsidR="00B51A4C">
        <w:rPr>
          <w:rFonts w:ascii="Tahoma" w:hAnsi="Tahoma" w:cs="Tahoma"/>
          <w:sz w:val="22"/>
          <w:szCs w:val="22"/>
        </w:rPr>
        <w:t>de </w:t>
      </w:r>
      <w:r w:rsidRPr="0023701F" w:rsidR="00ED7B2D">
        <w:rPr>
          <w:rFonts w:ascii="Tahoma" w:hAnsi="Tahoma" w:cs="Tahoma"/>
          <w:sz w:val="22"/>
          <w:szCs w:val="22"/>
        </w:rPr>
        <w:t>dezembro </w:t>
      </w:r>
      <w:r w:rsidRPr="0023701F" w:rsidR="0099428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Pr>
          <w:rFonts w:ascii="Tahoma" w:hAnsi="Tahoma" w:cs="Tahoma"/>
          <w:sz w:val="22"/>
          <w:szCs w:val="22"/>
        </w:rPr>
        <w:t>.</w:t>
      </w:r>
    </w:p>
    <w:p w:rsidR="00880FA8" w:rsidRPr="0023701F" w:rsidP="0023701F" w14:paraId="33082D7B" w14:textId="77777777">
      <w:pPr>
        <w:widowControl w:val="0"/>
        <w:spacing w:after="240" w:line="320" w:lineRule="atLeast"/>
        <w:jc w:val="center"/>
        <w:rPr>
          <w:rFonts w:ascii="Tahoma" w:hAnsi="Tahoma" w:cs="Tahoma"/>
          <w:sz w:val="22"/>
          <w:szCs w:val="22"/>
        </w:rPr>
      </w:pPr>
      <w:r w:rsidRPr="0023701F">
        <w:rPr>
          <w:rFonts w:ascii="Tahoma" w:hAnsi="Tahoma" w:cs="Tahoma"/>
          <w:sz w:val="22"/>
          <w:szCs w:val="22"/>
        </w:rPr>
        <w:t>(As assinaturas seguem na página seguinte</w:t>
      </w:r>
      <w:r w:rsidRPr="0023701F" w:rsidR="0022571D">
        <w:rPr>
          <w:rFonts w:ascii="Tahoma" w:hAnsi="Tahoma" w:cs="Tahoma"/>
          <w:sz w:val="22"/>
          <w:szCs w:val="22"/>
        </w:rPr>
        <w:t>.</w:t>
      </w:r>
      <w:r w:rsidRPr="0023701F">
        <w:rPr>
          <w:rFonts w:ascii="Tahoma" w:hAnsi="Tahoma" w:cs="Tahoma"/>
          <w:sz w:val="22"/>
          <w:szCs w:val="22"/>
        </w:rPr>
        <w:t>)</w:t>
      </w:r>
    </w:p>
    <w:p w:rsidR="00477133" w:rsidRPr="0023701F" w:rsidP="0023701F" w14:paraId="5BC58712" w14:textId="77777777">
      <w:pPr>
        <w:widowControl w:val="0"/>
        <w:spacing w:after="240" w:line="320" w:lineRule="atLeast"/>
        <w:jc w:val="center"/>
        <w:rPr>
          <w:rFonts w:ascii="Tahoma" w:hAnsi="Tahoma" w:cs="Tahoma"/>
          <w:sz w:val="22"/>
          <w:szCs w:val="22"/>
        </w:rPr>
      </w:pPr>
      <w:r w:rsidRPr="0023701F">
        <w:rPr>
          <w:rFonts w:ascii="Tahoma" w:hAnsi="Tahoma" w:cs="Tahoma"/>
          <w:sz w:val="22"/>
          <w:szCs w:val="22"/>
        </w:rPr>
        <w:t>(Restante desta página intencionalmente deixado em branco.)</w:t>
      </w:r>
    </w:p>
    <w:p w:rsidR="00880FA8" w:rsidRPr="0023701F" w:rsidP="0023701F" w14:paraId="43DBB101" w14:textId="50C7560B">
      <w:pPr>
        <w:widowControl w:val="0"/>
        <w:spacing w:after="240" w:line="320" w:lineRule="atLeast"/>
        <w:rPr>
          <w:rFonts w:ascii="Tahoma" w:hAnsi="Tahoma" w:cs="Tahoma"/>
          <w:sz w:val="22"/>
          <w:szCs w:val="22"/>
        </w:rPr>
      </w:pPr>
      <w:r w:rsidRPr="0023701F">
        <w:rPr>
          <w:rFonts w:ascii="Tahoma" w:hAnsi="Tahoma" w:cs="Tahoma"/>
          <w:sz w:val="22"/>
          <w:szCs w:val="22"/>
        </w:rPr>
        <w:br w:type="page"/>
      </w:r>
      <w:r w:rsidRPr="0023701F" w:rsidR="00CF2F18">
        <w:rPr>
          <w:rFonts w:ascii="Tahoma" w:hAnsi="Tahoma" w:cs="Tahoma"/>
          <w:sz w:val="22"/>
          <w:szCs w:val="22"/>
        </w:rPr>
        <w:t xml:space="preserve">Instrumento Particular de Escritura da Segunda Emissão de Debêntures Simples, Não Conversíveis em Ações, da Espécie </w:t>
      </w:r>
      <w:r w:rsidR="00504DA9">
        <w:rPr>
          <w:rFonts w:ascii="Tahoma" w:hAnsi="Tahoma" w:cs="Tahoma"/>
          <w:sz w:val="22"/>
          <w:szCs w:val="22"/>
        </w:rPr>
        <w:t xml:space="preserve">Quirografária </w:t>
      </w:r>
      <w:r w:rsidRPr="0023701F" w:rsidR="00CF2F18">
        <w:rPr>
          <w:rFonts w:ascii="Tahoma" w:hAnsi="Tahoma" w:cs="Tahoma"/>
          <w:sz w:val="22"/>
          <w:szCs w:val="22"/>
        </w:rPr>
        <w:t>com Garantia Real</w:t>
      </w:r>
      <w:r w:rsidR="00504DA9">
        <w:rPr>
          <w:rFonts w:ascii="Tahoma" w:hAnsi="Tahoma" w:cs="Tahoma"/>
          <w:sz w:val="22"/>
          <w:szCs w:val="22"/>
        </w:rPr>
        <w:t xml:space="preserve"> Adicional</w:t>
      </w:r>
      <w:r w:rsidRPr="0023701F" w:rsidR="00CF2F18">
        <w:rPr>
          <w:rFonts w:ascii="Tahoma" w:hAnsi="Tahoma" w:cs="Tahoma"/>
          <w:sz w:val="22"/>
          <w:szCs w:val="22"/>
        </w:rPr>
        <w:t xml:space="preserve">, em Série Única, para Distribuição Pública, com Esforços Restritos de Distribuição </w:t>
      </w:r>
      <w:r w:rsidRPr="0023701F" w:rsidR="00CF2F18">
        <w:rPr>
          <w:rFonts w:ascii="Tahoma" w:hAnsi="Tahoma" w:cs="Tahoma"/>
          <w:snapToGrid w:val="0"/>
          <w:sz w:val="22"/>
          <w:szCs w:val="22"/>
        </w:rPr>
        <w:t xml:space="preserve">da </w:t>
      </w:r>
      <w:r w:rsidRPr="0023701F" w:rsidR="00CF2F18">
        <w:rPr>
          <w:rFonts w:ascii="Tahoma" w:hAnsi="Tahoma" w:cs="Tahoma"/>
          <w:snapToGrid w:val="0"/>
          <w:sz w:val="22"/>
          <w:szCs w:val="22"/>
        </w:rPr>
        <w:t>Brookfield</w:t>
      </w:r>
      <w:r w:rsidRPr="0023701F" w:rsidR="00CF2F18">
        <w:rPr>
          <w:rFonts w:ascii="Tahoma" w:hAnsi="Tahoma" w:cs="Tahoma"/>
          <w:snapToGrid w:val="0"/>
          <w:sz w:val="22"/>
          <w:szCs w:val="22"/>
        </w:rPr>
        <w:t xml:space="preserve"> Energia Renovável S.A.</w:t>
      </w:r>
      <w:r w:rsidRPr="0023701F" w:rsidR="004C0D35">
        <w:rPr>
          <w:rFonts w:ascii="Tahoma" w:hAnsi="Tahoma" w:cs="Tahoma"/>
          <w:sz w:val="22"/>
          <w:szCs w:val="22"/>
        </w:rPr>
        <w:t xml:space="preserve">, celebrado em </w:t>
      </w:r>
      <w:r w:rsidRPr="0023701F" w:rsidR="00ED7B2D">
        <w:rPr>
          <w:rFonts w:ascii="Tahoma" w:hAnsi="Tahoma" w:cs="Tahoma"/>
          <w:sz w:val="22"/>
          <w:szCs w:val="22"/>
        </w:rPr>
        <w:t>[=]</w:t>
      </w:r>
      <w:r w:rsidRPr="0023701F" w:rsidR="00617D74">
        <w:rPr>
          <w:rFonts w:ascii="Tahoma" w:hAnsi="Tahoma" w:cs="Tahoma"/>
          <w:sz w:val="22"/>
          <w:szCs w:val="22"/>
        </w:rPr>
        <w:t> </w:t>
      </w:r>
      <w:r w:rsidRPr="0023701F" w:rsidR="004C0D35">
        <w:rPr>
          <w:rFonts w:ascii="Tahoma" w:hAnsi="Tahoma" w:cs="Tahoma"/>
          <w:sz w:val="22"/>
          <w:szCs w:val="22"/>
        </w:rPr>
        <w:t>de </w:t>
      </w:r>
      <w:r w:rsidRPr="0023701F" w:rsidR="00ED7B2D">
        <w:rPr>
          <w:rFonts w:ascii="Tahoma" w:hAnsi="Tahoma" w:cs="Tahoma"/>
          <w:sz w:val="22"/>
          <w:szCs w:val="22"/>
        </w:rPr>
        <w:t>dezembro </w:t>
      </w:r>
      <w:r w:rsidRPr="0023701F" w:rsidR="004C0D35">
        <w:rPr>
          <w:rFonts w:ascii="Tahoma" w:hAnsi="Tahoma" w:cs="Tahoma"/>
          <w:sz w:val="22"/>
          <w:szCs w:val="22"/>
        </w:rPr>
        <w:t>de </w:t>
      </w:r>
      <w:r w:rsidRPr="0023701F" w:rsidR="00B12B36">
        <w:rPr>
          <w:rFonts w:ascii="Tahoma" w:hAnsi="Tahoma" w:cs="Tahoma"/>
          <w:sz w:val="22"/>
          <w:szCs w:val="22"/>
        </w:rPr>
        <w:t>20</w:t>
      </w:r>
      <w:r w:rsidRPr="0023701F" w:rsidR="00ED7B2D">
        <w:rPr>
          <w:rFonts w:ascii="Tahoma" w:hAnsi="Tahoma" w:cs="Tahoma"/>
          <w:sz w:val="22"/>
          <w:szCs w:val="22"/>
        </w:rPr>
        <w:t>21</w:t>
      </w:r>
      <w:r w:rsidRPr="0023701F" w:rsidR="004C0D35">
        <w:rPr>
          <w:rFonts w:ascii="Tahoma" w:hAnsi="Tahoma" w:cs="Tahoma"/>
          <w:sz w:val="22"/>
          <w:szCs w:val="22"/>
        </w:rPr>
        <w:t xml:space="preserve">, entre </w:t>
      </w:r>
      <w:r w:rsidRPr="0023701F" w:rsidR="005B7F0B">
        <w:rPr>
          <w:rFonts w:ascii="Tahoma" w:hAnsi="Tahoma" w:cs="Tahoma"/>
          <w:sz w:val="22"/>
          <w:szCs w:val="22"/>
        </w:rPr>
        <w:t>Brookfield</w:t>
      </w:r>
      <w:r w:rsidRPr="0023701F" w:rsidR="005B7F0B">
        <w:rPr>
          <w:rFonts w:ascii="Tahoma" w:hAnsi="Tahoma" w:cs="Tahoma"/>
          <w:sz w:val="22"/>
          <w:szCs w:val="22"/>
        </w:rPr>
        <w:t xml:space="preserve"> Energia Renovável S.A.</w:t>
      </w:r>
      <w:r w:rsidRPr="0023701F" w:rsidR="004C0D35">
        <w:rPr>
          <w:rFonts w:ascii="Tahoma" w:hAnsi="Tahoma" w:cs="Tahoma"/>
          <w:sz w:val="22"/>
          <w:szCs w:val="22"/>
        </w:rPr>
        <w:t xml:space="preserve"> e </w:t>
      </w:r>
      <w:r w:rsidRPr="0023701F" w:rsidR="005B7F0B">
        <w:rPr>
          <w:rFonts w:ascii="Tahoma" w:hAnsi="Tahoma" w:cs="Tahoma"/>
          <w:sz w:val="22"/>
          <w:szCs w:val="22"/>
        </w:rPr>
        <w:t>Simplific Pavarini Distribuidora de Títulos e Valores Mobiliários Ltda.</w:t>
      </w:r>
      <w:r w:rsidRPr="0023701F" w:rsidR="004C0D35">
        <w:rPr>
          <w:rFonts w:ascii="Tahoma" w:hAnsi="Tahoma" w:cs="Tahoma"/>
          <w:sz w:val="22"/>
          <w:szCs w:val="22"/>
        </w:rPr>
        <w:t> – Página de Assinaturas.</w:t>
      </w:r>
    </w:p>
    <w:p w:rsidR="00004A11" w:rsidRPr="0023701F" w:rsidP="0023701F" w14:paraId="5E2249AE" w14:textId="77777777">
      <w:pPr>
        <w:widowControl w:val="0"/>
        <w:spacing w:after="240" w:line="320" w:lineRule="atLeast"/>
        <w:rPr>
          <w:rFonts w:ascii="Tahoma" w:hAnsi="Tahoma" w:cs="Tahoma"/>
          <w:sz w:val="22"/>
          <w:szCs w:val="22"/>
        </w:rPr>
      </w:pPr>
    </w:p>
    <w:p w:rsidR="00A748F9" w:rsidRPr="0023701F" w:rsidP="0023701F" w14:paraId="64717BA4" w14:textId="77777777">
      <w:pPr>
        <w:widowControl w:val="0"/>
        <w:spacing w:after="240" w:line="320" w:lineRule="atLeast"/>
        <w:jc w:val="center"/>
        <w:rPr>
          <w:rFonts w:ascii="Tahoma" w:hAnsi="Tahoma" w:cs="Tahoma"/>
          <w:sz w:val="22"/>
          <w:szCs w:val="22"/>
        </w:rPr>
      </w:pPr>
      <w:r w:rsidRPr="0023701F">
        <w:rPr>
          <w:rFonts w:ascii="Tahoma" w:hAnsi="Tahoma" w:cs="Tahoma"/>
          <w:smallCaps/>
          <w:sz w:val="22"/>
          <w:szCs w:val="22"/>
        </w:rPr>
        <w:t>Brookfield</w:t>
      </w:r>
      <w:r w:rsidRPr="0023701F">
        <w:rPr>
          <w:rFonts w:ascii="Tahoma" w:hAnsi="Tahoma" w:cs="Tahoma"/>
          <w:smallCaps/>
          <w:sz w:val="22"/>
          <w:szCs w:val="22"/>
        </w:rPr>
        <w:t xml:space="preserve"> Energia Renovável S.A.</w:t>
      </w:r>
    </w:p>
    <w:p w:rsidR="00087D03" w:rsidRPr="0023701F" w:rsidP="0023701F" w14:paraId="70A11DD7" w14:textId="77777777">
      <w:pPr>
        <w:widowControl w:val="0"/>
        <w:spacing w:after="240" w:line="320" w:lineRule="atLeast"/>
        <w:rPr>
          <w:rFonts w:ascii="Tahoma" w:hAnsi="Tahoma" w:cs="Tahoma"/>
          <w:sz w:val="22"/>
          <w:szCs w:val="22"/>
        </w:rPr>
      </w:pPr>
    </w:p>
    <w:p w:rsidR="00264594" w:rsidRPr="0023701F" w:rsidP="0023701F" w14:paraId="7002A415" w14:textId="77777777">
      <w:pPr>
        <w:widowControl w:val="0"/>
        <w:spacing w:after="240" w:line="320" w:lineRule="atLeast"/>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67"/>
        <w:gridCol w:w="4157"/>
      </w:tblGrid>
      <w:tr w14:paraId="40458961" w14:textId="77777777" w:rsidTr="00F109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06" w:type="dxa"/>
            <w:tcBorders>
              <w:top w:val="single" w:sz="4" w:space="0" w:color="auto"/>
            </w:tcBorders>
          </w:tcPr>
          <w:p w:rsidR="00F1097A" w:rsidRPr="0023701F" w:rsidP="0023701F" w14:paraId="305DB7E2"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c>
          <w:tcPr>
            <w:tcW w:w="567" w:type="dxa"/>
          </w:tcPr>
          <w:p w:rsidR="00F1097A" w:rsidRPr="0023701F" w:rsidP="0023701F" w14:paraId="1664357E" w14:textId="77777777">
            <w:pPr>
              <w:widowControl w:val="0"/>
              <w:spacing w:after="240" w:line="320" w:lineRule="atLeast"/>
              <w:rPr>
                <w:rFonts w:ascii="Tahoma" w:hAnsi="Tahoma" w:cs="Tahoma"/>
                <w:sz w:val="22"/>
                <w:szCs w:val="22"/>
              </w:rPr>
            </w:pPr>
          </w:p>
        </w:tc>
        <w:tc>
          <w:tcPr>
            <w:tcW w:w="4157" w:type="dxa"/>
            <w:tcBorders>
              <w:top w:val="single" w:sz="4" w:space="0" w:color="auto"/>
            </w:tcBorders>
          </w:tcPr>
          <w:p w:rsidR="00F1097A" w:rsidRPr="0023701F" w:rsidP="0023701F" w14:paraId="1D64D4D4"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A15683" w:rsidRPr="0023701F" w:rsidP="0023701F" w14:paraId="46B42933" w14:textId="77777777">
      <w:pPr>
        <w:widowControl w:val="0"/>
        <w:spacing w:after="240" w:line="320" w:lineRule="atLeast"/>
        <w:rPr>
          <w:rFonts w:ascii="Tahoma" w:hAnsi="Tahoma" w:cs="Tahoma"/>
          <w:sz w:val="22"/>
          <w:szCs w:val="22"/>
        </w:rPr>
      </w:pPr>
    </w:p>
    <w:p w:rsidR="00A15683" w:rsidRPr="0023701F" w:rsidP="0023701F" w14:paraId="089D7700" w14:textId="77777777">
      <w:pPr>
        <w:widowControl w:val="0"/>
        <w:spacing w:after="240" w:line="320" w:lineRule="atLeast"/>
        <w:rPr>
          <w:rFonts w:ascii="Tahoma" w:hAnsi="Tahoma" w:cs="Tahoma"/>
          <w:sz w:val="22"/>
          <w:szCs w:val="22"/>
        </w:rPr>
      </w:pPr>
    </w:p>
    <w:p w:rsidR="00A15683" w:rsidRPr="0023701F" w:rsidP="0023701F" w14:paraId="1BEAFCF0" w14:textId="77777777">
      <w:pPr>
        <w:widowControl w:val="0"/>
        <w:spacing w:after="240" w:line="320" w:lineRule="atLeast"/>
        <w:jc w:val="center"/>
        <w:rPr>
          <w:rFonts w:ascii="Tahoma" w:hAnsi="Tahoma" w:cs="Tahoma"/>
          <w:smallCaps/>
          <w:sz w:val="22"/>
          <w:szCs w:val="22"/>
        </w:rPr>
      </w:pPr>
      <w:r w:rsidRPr="0023701F">
        <w:rPr>
          <w:rFonts w:ascii="Tahoma" w:hAnsi="Tahoma" w:cs="Tahoma"/>
          <w:smallCaps/>
          <w:sz w:val="22"/>
          <w:szCs w:val="22"/>
        </w:rPr>
        <w:t>Simplific Pavarini Distribuidora de Títulos e Valores Mobiliários Ltda.</w:t>
      </w:r>
    </w:p>
    <w:p w:rsidR="00A15683" w:rsidRPr="0023701F" w:rsidP="0023701F" w14:paraId="20F65709" w14:textId="77777777">
      <w:pPr>
        <w:widowControl w:val="0"/>
        <w:spacing w:after="240" w:line="320" w:lineRule="atLeast"/>
        <w:rPr>
          <w:rFonts w:ascii="Tahoma" w:hAnsi="Tahoma" w:cs="Tahoma"/>
          <w:sz w:val="22"/>
          <w:szCs w:val="22"/>
        </w:rPr>
      </w:pPr>
    </w:p>
    <w:p w:rsidR="00A15683" w:rsidRPr="0023701F" w:rsidP="0023701F" w14:paraId="2575B190" w14:textId="77777777">
      <w:pPr>
        <w:widowControl w:val="0"/>
        <w:spacing w:after="240" w:line="320" w:lineRule="atLeast"/>
        <w:rPr>
          <w:rFonts w:ascii="Tahoma" w:hAnsi="Tahoma" w:cs="Tahoma"/>
          <w:sz w:val="22"/>
          <w:szCs w:val="22"/>
        </w:rPr>
      </w:pPr>
    </w:p>
    <w:tbl>
      <w:tblPr>
        <w:tblStyle w:val="TableGrid"/>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14:paraId="6C967483" w14:textId="77777777" w:rsidTr="00F47CB2">
        <w:tblPrEx>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tblPrEx>
        <w:tc>
          <w:tcPr>
            <w:tcW w:w="4253" w:type="dxa"/>
          </w:tcPr>
          <w:p w:rsidR="00264594" w:rsidRPr="0023701F" w:rsidP="0023701F" w14:paraId="2F29AB1E" w14:textId="77777777">
            <w:pPr>
              <w:widowControl w:val="0"/>
              <w:spacing w:after="240" w:line="320" w:lineRule="atLeas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Cargo:</w:t>
            </w:r>
          </w:p>
        </w:tc>
      </w:tr>
    </w:tbl>
    <w:p w:rsidR="00264594" w:rsidRPr="0023701F" w:rsidP="0023701F" w14:paraId="6300C4E4" w14:textId="77777777">
      <w:pPr>
        <w:widowControl w:val="0"/>
        <w:spacing w:after="240" w:line="320" w:lineRule="atLeast"/>
        <w:rPr>
          <w:rFonts w:ascii="Tahoma" w:hAnsi="Tahoma" w:cs="Tahoma"/>
          <w:sz w:val="22"/>
          <w:szCs w:val="22"/>
        </w:rPr>
      </w:pPr>
    </w:p>
    <w:p w:rsidR="00264594" w:rsidRPr="0023701F" w:rsidP="0023701F" w14:paraId="2F8E500C" w14:textId="77777777">
      <w:pPr>
        <w:widowControl w:val="0"/>
        <w:spacing w:after="240" w:line="320" w:lineRule="atLeast"/>
        <w:rPr>
          <w:rFonts w:ascii="Tahoma" w:hAnsi="Tahoma" w:cs="Tahoma"/>
          <w:sz w:val="22"/>
          <w:szCs w:val="22"/>
        </w:rPr>
      </w:pPr>
    </w:p>
    <w:p w:rsidR="00880FA8" w:rsidRPr="0023701F" w:rsidP="0023701F" w14:paraId="01A1A173" w14:textId="77777777">
      <w:pPr>
        <w:widowControl w:val="0"/>
        <w:spacing w:after="240" w:line="320" w:lineRule="atLeast"/>
        <w:rPr>
          <w:rFonts w:ascii="Tahoma" w:hAnsi="Tahoma" w:cs="Tahoma"/>
          <w:sz w:val="22"/>
          <w:szCs w:val="22"/>
        </w:rPr>
      </w:pPr>
      <w:r w:rsidRPr="0023701F">
        <w:rPr>
          <w:rFonts w:ascii="Tahoma" w:hAnsi="Tahoma" w:cs="Tahoma"/>
          <w:sz w:val="22"/>
          <w:szCs w:val="22"/>
        </w:rPr>
        <w:t>Testemunhas:</w:t>
      </w:r>
    </w:p>
    <w:p w:rsidR="005E34A2" w:rsidRPr="0023701F" w:rsidP="0023701F" w14:paraId="30BB5806" w14:textId="77777777">
      <w:pPr>
        <w:widowControl w:val="0"/>
        <w:spacing w:after="240" w:line="320" w:lineRule="atLeast"/>
        <w:rPr>
          <w:rFonts w:ascii="Tahoma" w:hAnsi="Tahoma" w:cs="Tahoma"/>
          <w:sz w:val="22"/>
          <w:szCs w:val="22"/>
        </w:rPr>
      </w:pPr>
    </w:p>
    <w:p w:rsidR="00EE0111" w:rsidRPr="0023701F" w:rsidP="0023701F" w14:paraId="1E2CAE35" w14:textId="77777777">
      <w:pPr>
        <w:widowControl w:val="0"/>
        <w:spacing w:after="240" w:line="320" w:lineRule="atLeast"/>
        <w:rPr>
          <w:rFonts w:ascii="Tahoma" w:hAnsi="Tahoma" w:cs="Tahoma"/>
          <w:sz w:val="22"/>
          <w:szCs w:val="22"/>
        </w:rPr>
      </w:pPr>
    </w:p>
    <w:tbl>
      <w:tblPr>
        <w:tblW w:w="8833" w:type="dxa"/>
        <w:tblLayout w:type="fixed"/>
        <w:tblCellMar>
          <w:left w:w="71" w:type="dxa"/>
          <w:right w:w="71" w:type="dxa"/>
        </w:tblCellMar>
        <w:tblLook w:val="0000"/>
      </w:tblPr>
      <w:tblGrid>
        <w:gridCol w:w="4116"/>
        <w:gridCol w:w="560"/>
        <w:gridCol w:w="4157"/>
      </w:tblGrid>
      <w:tr w14:paraId="11F46F92" w14:textId="77777777" w:rsidTr="00953696">
        <w:tblPrEx>
          <w:tblW w:w="8833" w:type="dxa"/>
          <w:tblLayout w:type="fixed"/>
          <w:tblCellMar>
            <w:left w:w="71" w:type="dxa"/>
            <w:right w:w="71" w:type="dxa"/>
          </w:tblCellMar>
          <w:tblLook w:val="0000"/>
        </w:tblPrEx>
        <w:trPr>
          <w:cantSplit/>
        </w:trPr>
        <w:tc>
          <w:tcPr>
            <w:tcW w:w="4116" w:type="dxa"/>
            <w:tcBorders>
              <w:top w:val="single" w:sz="6" w:space="0" w:color="auto"/>
            </w:tcBorders>
          </w:tcPr>
          <w:p w:rsidR="004E243E" w:rsidRPr="0023701F" w:rsidP="0023701F" w14:paraId="3323E5EF" w14:textId="77777777">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c>
          <w:tcPr>
            <w:tcW w:w="560" w:type="dxa"/>
          </w:tcPr>
          <w:p w:rsidR="004E243E" w:rsidRPr="0023701F" w:rsidP="0023701F" w14:paraId="0338C646" w14:textId="77777777">
            <w:pPr>
              <w:widowControl w:val="0"/>
              <w:spacing w:after="240" w:line="320" w:lineRule="atLeast"/>
              <w:rPr>
                <w:rFonts w:ascii="Tahoma" w:hAnsi="Tahoma" w:cs="Tahoma"/>
                <w:sz w:val="22"/>
                <w:szCs w:val="22"/>
              </w:rPr>
            </w:pPr>
          </w:p>
        </w:tc>
        <w:tc>
          <w:tcPr>
            <w:tcW w:w="4157" w:type="dxa"/>
            <w:tcBorders>
              <w:top w:val="single" w:sz="6" w:space="0" w:color="auto"/>
            </w:tcBorders>
          </w:tcPr>
          <w:p w:rsidR="004E243E" w:rsidRPr="0023701F" w:rsidP="0023701F" w14:paraId="341B2F5A" w14:textId="77777777">
            <w:pPr>
              <w:widowControl w:val="0"/>
              <w:spacing w:after="240" w:line="320" w:lineRule="atLeast"/>
              <w:jc w:val="left"/>
              <w:rPr>
                <w:rFonts w:ascii="Tahoma" w:hAnsi="Tahoma" w:cs="Tahoma"/>
                <w:sz w:val="22"/>
                <w:szCs w:val="22"/>
              </w:rPr>
            </w:pPr>
            <w:r w:rsidRPr="0023701F">
              <w:rPr>
                <w:rFonts w:ascii="Tahoma" w:hAnsi="Tahoma" w:cs="Tahoma"/>
                <w:sz w:val="22"/>
                <w:szCs w:val="22"/>
              </w:rPr>
              <w:t>Nome:</w:t>
            </w:r>
            <w:r w:rsidRPr="0023701F">
              <w:rPr>
                <w:rFonts w:ascii="Tahoma" w:hAnsi="Tahoma" w:cs="Tahoma"/>
                <w:sz w:val="22"/>
                <w:szCs w:val="22"/>
              </w:rPr>
              <w:br/>
              <w:t>Id.:</w:t>
            </w:r>
            <w:r w:rsidRPr="0023701F">
              <w:rPr>
                <w:rFonts w:ascii="Tahoma" w:hAnsi="Tahoma" w:cs="Tahoma"/>
                <w:sz w:val="22"/>
                <w:szCs w:val="22"/>
              </w:rPr>
              <w:br/>
              <w:t>CPF:</w:t>
            </w:r>
          </w:p>
        </w:tc>
      </w:tr>
    </w:tbl>
    <w:p w:rsidR="005E34A2" w:rsidRPr="0023701F" w:rsidP="0023701F" w14:paraId="6968FB08" w14:textId="77777777">
      <w:pPr>
        <w:widowControl w:val="0"/>
        <w:spacing w:after="240" w:line="320" w:lineRule="atLeast"/>
        <w:rPr>
          <w:rFonts w:ascii="Tahoma" w:hAnsi="Tahoma" w:cs="Tahoma"/>
          <w:sz w:val="22"/>
          <w:szCs w:val="22"/>
        </w:rPr>
      </w:pPr>
    </w:p>
    <w:sectPr>
      <w:headerReference w:type="even" r:id="rId11"/>
      <w:headerReference w:type="default" r:id="rId12"/>
      <w:footerReference w:type="even" r:id="rId13"/>
      <w:footerReference w:type="default" r:id="rId14"/>
      <w:headerReference w:type="first" r:id="rId15"/>
      <w:pgSz w:w="12242" w:h="15842" w:code="121"/>
      <w:pgMar w:top="1418" w:right="1701"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r –¾’©">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03C" w14:paraId="7ED558EB" w14:textId="77777777">
    <w:pPr>
      <w:framePr w:wrap="around" w:vAnchor="text" w:hAnchor="margin" w:xAlign="center" w:y="1"/>
    </w:pPr>
    <w:r>
      <w:fldChar w:fldCharType="begin"/>
    </w:r>
    <w:r>
      <w:instrText xml:space="preserve">PAGE  </w:instrText>
    </w:r>
    <w:r>
      <w:fldChar w:fldCharType="separate"/>
    </w:r>
    <w:r>
      <w:rPr>
        <w:noProof/>
      </w:rPr>
      <w:t>1</w:t>
    </w:r>
    <w:r>
      <w:fldChar w:fldCharType="end"/>
    </w:r>
  </w:p>
  <w:p w:rsidR="0094503C" w14:paraId="59C1386A"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03C" w14:paraId="20C71D43" w14:textId="77777777">
    <w:pPr>
      <w:jc w:val="center"/>
      <w:rPr>
        <w:smallCaps/>
      </w:rPr>
    </w:pPr>
    <w:r>
      <w:fldChar w:fldCharType="begin"/>
    </w:r>
    <w:r>
      <w:instrText xml:space="preserve"> PAGE </w:instrText>
    </w:r>
    <w:r>
      <w:fldChar w:fldCharType="separate"/>
    </w:r>
    <w:r>
      <w:rPr>
        <w:noProof/>
      </w:rPr>
      <w:t>31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03C" w14:paraId="47915D41" w14:textId="77777777">
    <w:pPr>
      <w:framePr w:wrap="around" w:vAnchor="text" w:hAnchor="margin" w:xAlign="right" w:y="1"/>
    </w:pPr>
    <w:r>
      <w:fldChar w:fldCharType="begin"/>
    </w:r>
    <w:r>
      <w:instrText xml:space="preserve">PAGE  </w:instrText>
    </w:r>
    <w:r>
      <w:fldChar w:fldCharType="separate"/>
    </w:r>
    <w:r>
      <w:rPr>
        <w:noProof/>
      </w:rPr>
      <w:t>1</w:t>
    </w:r>
    <w:r>
      <w:fldChar w:fldCharType="end"/>
    </w:r>
  </w:p>
  <w:p w:rsidR="0094503C" w14:paraId="2EB37476" w14:textId="7777777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03C" w14:paraId="2CDD5CC3" w14:textId="77777777">
    <w:pPr>
      <w:pStyle w:val="Header"/>
    </w:pPr>
    <w:r>
      <w:rPr>
        <w:noProof/>
      </w:rPr>
      <w:drawing>
        <wp:inline distT="0" distB="0" distL="0" distR="0">
          <wp:extent cx="1009650" cy="571500"/>
          <wp:effectExtent l="0" t="0" r="0" b="0"/>
          <wp:docPr id="2"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02241"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03C" w:rsidP="001F7274" w14:paraId="367FE074" w14:textId="77777777">
    <w:pPr>
      <w:pStyle w:val="Header"/>
    </w:pPr>
    <w:r>
      <w:rPr>
        <w:noProof/>
      </w:rPr>
      <w:drawing>
        <wp:inline distT="0" distB="0" distL="0" distR="0">
          <wp:extent cx="1009650" cy="571500"/>
          <wp:effectExtent l="0" t="0" r="0" b="0"/>
          <wp:docPr id="1"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6116" name="Imagem 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81B3732"/>
    <w:multiLevelType w:val="hybridMultilevel"/>
    <w:tmpl w:val="B88AFA4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nsid w:val="1CB1759F"/>
    <w:multiLevelType w:val="hybridMultilevel"/>
    <w:tmpl w:val="B29A3472"/>
    <w:lvl w:ilvl="0">
      <w:start w:val="1"/>
      <w:numFmt w:val="upperRoman"/>
      <w:lvlText w:val="%1."/>
      <w:lvlJc w:val="left"/>
      <w:pPr>
        <w:tabs>
          <w:tab w:val="num" w:pos="1418"/>
        </w:tabs>
        <w:ind w:left="1418" w:hanging="709"/>
      </w:pPr>
      <w:rPr>
        <w:rFonts w:hint="default"/>
      </w:rPr>
    </w:lvl>
    <w:lvl w:ilvl="1">
      <w:start w:val="1"/>
      <w:numFmt w:val="lowerLetter"/>
      <w:lvlText w:val="(%2)"/>
      <w:lvlJc w:val="left"/>
      <w:pPr>
        <w:tabs>
          <w:tab w:val="num" w:pos="1788"/>
        </w:tabs>
        <w:ind w:left="1788" w:hanging="708"/>
      </w:pPr>
      <w:rPr>
        <w:rFonts w:hint="default"/>
      </w:rPr>
    </w:lvl>
    <w:lvl w:ilvl="2">
      <w:start w:val="1"/>
      <w:numFmt w:val="lowerRoman"/>
      <w:lvlText w:val="(%3)"/>
      <w:lvlJc w:val="left"/>
      <w:pPr>
        <w:tabs>
          <w:tab w:val="num" w:pos="2689"/>
        </w:tabs>
        <w:ind w:left="2689" w:hanging="709"/>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1">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633DF2"/>
    <w:multiLevelType w:val="hybridMultilevel"/>
    <w:tmpl w:val="79C63806"/>
    <w:lvl w:ilvl="0">
      <w:start w:val="1"/>
      <w:numFmt w:val="lowerLetter"/>
      <w:lvlText w:val="(%1)"/>
      <w:lvlJc w:val="left"/>
      <w:pPr>
        <w:tabs>
          <w:tab w:val="num" w:pos="2126"/>
        </w:tabs>
        <w:ind w:left="2126"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nsid w:val="363F5771"/>
    <w:multiLevelType w:val="hybridMultilevel"/>
    <w:tmpl w:val="BAB071E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8">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41CD2446"/>
    <w:multiLevelType w:val="hybridMultilevel"/>
    <w:tmpl w:val="77BA8ECA"/>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7">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668E1E04"/>
    <w:multiLevelType w:val="hybridMultilevel"/>
    <w:tmpl w:val="552A889A"/>
    <w:lvl w:ilvl="0">
      <w:start w:val="1"/>
      <w:numFmt w:val="lowerRoman"/>
      <w:lvlText w:val="(%1)"/>
      <w:lvlJc w:val="left"/>
      <w:pPr>
        <w:ind w:left="720" w:hanging="360"/>
      </w:pPr>
      <w:rPr>
        <w:rFonts w:hint="default"/>
        <w:b w:val="0"/>
        <w:i w:val="0"/>
        <w:color w:val="000000"/>
        <w:sz w:val="22"/>
        <w:szCs w:val="22"/>
        <w:u w:val="none"/>
      </w:rPr>
    </w:lvl>
    <w:lvl w:ilvl="1">
      <w:start w:val="1"/>
      <w:numFmt w:val="lowerRoman"/>
      <w:lvlText w:val="(%2)"/>
      <w:lvlJc w:val="left"/>
      <w:pPr>
        <w:ind w:left="1440" w:hanging="360"/>
      </w:pPr>
      <w:rPr>
        <w:rFonts w:hint="default"/>
        <w:b/>
        <w:i w:val="0"/>
        <w:color w:val="000000"/>
        <w:sz w:val="22"/>
        <w:szCs w:val="22"/>
        <w:u w:val="none"/>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FA60992"/>
    <w:multiLevelType w:val="hybridMultilevel"/>
    <w:tmpl w:val="8D1CE4B2"/>
    <w:lvl w:ilvl="0">
      <w:start w:val="1"/>
      <w:numFmt w:val="upperRoman"/>
      <w:lvlText w:val="%1."/>
      <w:lvlJc w:val="left"/>
      <w:pPr>
        <w:tabs>
          <w:tab w:val="num" w:pos="1418"/>
        </w:tabs>
        <w:ind w:left="1418"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6"/>
  </w:num>
  <w:num w:numId="2">
    <w:abstractNumId w:val="24"/>
  </w:num>
  <w:num w:numId="3">
    <w:abstractNumId w:val="32"/>
  </w:num>
  <w:num w:numId="4">
    <w:abstractNumId w:val="33"/>
  </w:num>
  <w:num w:numId="5">
    <w:abstractNumId w:val="5"/>
  </w:num>
  <w:num w:numId="6">
    <w:abstractNumId w:val="45"/>
  </w:num>
  <w:num w:numId="7">
    <w:abstractNumId w:val="23"/>
  </w:num>
  <w:num w:numId="8">
    <w:abstractNumId w:val="26"/>
  </w:num>
  <w:num w:numId="9">
    <w:abstractNumId w:val="44"/>
  </w:num>
  <w:num w:numId="10">
    <w:abstractNumId w:val="4"/>
  </w:num>
  <w:num w:numId="11">
    <w:abstractNumId w:val="18"/>
  </w:num>
  <w:num w:numId="12">
    <w:abstractNumId w:val="19"/>
  </w:num>
  <w:num w:numId="13">
    <w:abstractNumId w:val="46"/>
  </w:num>
  <w:num w:numId="14">
    <w:abstractNumId w:val="7"/>
  </w:num>
  <w:num w:numId="15">
    <w:abstractNumId w:val="10"/>
  </w:num>
  <w:num w:numId="16">
    <w:abstractNumId w:val="25"/>
  </w:num>
  <w:num w:numId="17">
    <w:abstractNumId w:val="37"/>
  </w:num>
  <w:num w:numId="18">
    <w:abstractNumId w:val="40"/>
  </w:num>
  <w:num w:numId="19">
    <w:abstractNumId w:val="17"/>
  </w:num>
  <w:num w:numId="20">
    <w:abstractNumId w:val="29"/>
  </w:num>
  <w:num w:numId="21">
    <w:abstractNumId w:val="2"/>
  </w:num>
  <w:num w:numId="22">
    <w:abstractNumId w:val="35"/>
  </w:num>
  <w:num w:numId="23">
    <w:abstractNumId w:val="1"/>
  </w:num>
  <w:num w:numId="24">
    <w:abstractNumId w:val="13"/>
  </w:num>
  <w:num w:numId="25">
    <w:abstractNumId w:val="43"/>
  </w:num>
  <w:num w:numId="26">
    <w:abstractNumId w:val="11"/>
  </w:num>
  <w:num w:numId="27">
    <w:abstractNumId w:val="22"/>
  </w:num>
  <w:num w:numId="28">
    <w:abstractNumId w:val="30"/>
  </w:num>
  <w:num w:numId="29">
    <w:abstractNumId w:val="38"/>
  </w:num>
  <w:num w:numId="30">
    <w:abstractNumId w:val="21"/>
  </w:num>
  <w:num w:numId="31">
    <w:abstractNumId w:val="9"/>
  </w:num>
  <w:num w:numId="32">
    <w:abstractNumId w:val="6"/>
  </w:num>
  <w:num w:numId="33">
    <w:abstractNumId w:val="41"/>
  </w:num>
  <w:num w:numId="34">
    <w:abstractNumId w:val="14"/>
  </w:num>
  <w:num w:numId="35">
    <w:abstractNumId w:val="49"/>
  </w:num>
  <w:num w:numId="36">
    <w:abstractNumId w:val="31"/>
  </w:num>
  <w:num w:numId="37">
    <w:abstractNumId w:val="12"/>
  </w:num>
  <w:num w:numId="38">
    <w:abstractNumId w:val="15"/>
  </w:num>
  <w:num w:numId="39">
    <w:abstractNumId w:val="20"/>
  </w:num>
  <w:num w:numId="40">
    <w:abstractNumId w:val="34"/>
  </w:num>
  <w:num w:numId="41">
    <w:abstractNumId w:val="8"/>
  </w:num>
  <w:num w:numId="42">
    <w:abstractNumId w:val="3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
  </w:num>
  <w:num w:numId="51">
    <w:abstractNumId w:val="48"/>
  </w:num>
  <w:num w:numId="52">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Testoni, Julianna">
    <w15:presenceInfo w15:providerId="AD" w15:userId="S::julianna.testoni@ubs.com::405918f8-266f-440a-bf4c-5611b0184c9d"/>
  </w15:person>
  <w15:person w15:author="Netto, Eduardo-GB+">
    <w15:presenceInfo w15:providerId="AD" w15:userId="S::eduardo.netto@ubs.com::bf88c7a0-9928-42cf-bb38-cc6f2fe2d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682"/>
    <w:rsid w:val="00007F7F"/>
    <w:rsid w:val="00007FD3"/>
    <w:rsid w:val="00007FD9"/>
    <w:rsid w:val="00010BB2"/>
    <w:rsid w:val="00010BE1"/>
    <w:rsid w:val="000110B3"/>
    <w:rsid w:val="00011969"/>
    <w:rsid w:val="00011EE6"/>
    <w:rsid w:val="0001234C"/>
    <w:rsid w:val="0001284D"/>
    <w:rsid w:val="00012AD2"/>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855"/>
    <w:rsid w:val="00036B13"/>
    <w:rsid w:val="000374AF"/>
    <w:rsid w:val="00037F73"/>
    <w:rsid w:val="00040110"/>
    <w:rsid w:val="00040492"/>
    <w:rsid w:val="00040500"/>
    <w:rsid w:val="00040C28"/>
    <w:rsid w:val="00041899"/>
    <w:rsid w:val="000421AC"/>
    <w:rsid w:val="00042245"/>
    <w:rsid w:val="00042393"/>
    <w:rsid w:val="00042D48"/>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80D"/>
    <w:rsid w:val="000A5059"/>
    <w:rsid w:val="000A52CC"/>
    <w:rsid w:val="000A5E92"/>
    <w:rsid w:val="000A643E"/>
    <w:rsid w:val="000A6B66"/>
    <w:rsid w:val="000A704F"/>
    <w:rsid w:val="000A75D9"/>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3FFE"/>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5AB"/>
    <w:rsid w:val="00127790"/>
    <w:rsid w:val="00127954"/>
    <w:rsid w:val="001302D2"/>
    <w:rsid w:val="001310C7"/>
    <w:rsid w:val="00131345"/>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349"/>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E83"/>
    <w:rsid w:val="00153ECD"/>
    <w:rsid w:val="00154314"/>
    <w:rsid w:val="00154F00"/>
    <w:rsid w:val="0015541A"/>
    <w:rsid w:val="001555D7"/>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FE9"/>
    <w:rsid w:val="001F5044"/>
    <w:rsid w:val="001F50E7"/>
    <w:rsid w:val="001F5312"/>
    <w:rsid w:val="001F55E0"/>
    <w:rsid w:val="001F5703"/>
    <w:rsid w:val="001F5AC7"/>
    <w:rsid w:val="001F61F8"/>
    <w:rsid w:val="001F6351"/>
    <w:rsid w:val="001F7274"/>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643"/>
    <w:rsid w:val="00234963"/>
    <w:rsid w:val="00234B45"/>
    <w:rsid w:val="00234B92"/>
    <w:rsid w:val="002352A4"/>
    <w:rsid w:val="0023568A"/>
    <w:rsid w:val="002359B5"/>
    <w:rsid w:val="002359C3"/>
    <w:rsid w:val="00235CC2"/>
    <w:rsid w:val="00235E87"/>
    <w:rsid w:val="002364EC"/>
    <w:rsid w:val="0023701F"/>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316"/>
    <w:rsid w:val="002427AA"/>
    <w:rsid w:val="00242F9E"/>
    <w:rsid w:val="002438A0"/>
    <w:rsid w:val="00243B59"/>
    <w:rsid w:val="00244663"/>
    <w:rsid w:val="00244B6F"/>
    <w:rsid w:val="002450D5"/>
    <w:rsid w:val="0024592E"/>
    <w:rsid w:val="00245FF1"/>
    <w:rsid w:val="00246975"/>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6E36"/>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9AA"/>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DA3"/>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9E1"/>
    <w:rsid w:val="002A1A4C"/>
    <w:rsid w:val="002A2985"/>
    <w:rsid w:val="002A2B75"/>
    <w:rsid w:val="002A38FA"/>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8CF"/>
    <w:rsid w:val="002E7AAA"/>
    <w:rsid w:val="002E7F59"/>
    <w:rsid w:val="002F06A2"/>
    <w:rsid w:val="002F091E"/>
    <w:rsid w:val="002F0C08"/>
    <w:rsid w:val="002F0FF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8F3"/>
    <w:rsid w:val="00340A0C"/>
    <w:rsid w:val="00340BD8"/>
    <w:rsid w:val="0034147D"/>
    <w:rsid w:val="00341B1B"/>
    <w:rsid w:val="00341BBB"/>
    <w:rsid w:val="003421A4"/>
    <w:rsid w:val="00342A8B"/>
    <w:rsid w:val="00342C01"/>
    <w:rsid w:val="00342CE5"/>
    <w:rsid w:val="0034328B"/>
    <w:rsid w:val="003433DF"/>
    <w:rsid w:val="003435C0"/>
    <w:rsid w:val="003439D7"/>
    <w:rsid w:val="003446CE"/>
    <w:rsid w:val="00344DC2"/>
    <w:rsid w:val="0034505B"/>
    <w:rsid w:val="00345653"/>
    <w:rsid w:val="00345BAC"/>
    <w:rsid w:val="003465B8"/>
    <w:rsid w:val="00346610"/>
    <w:rsid w:val="00346AA1"/>
    <w:rsid w:val="00346C22"/>
    <w:rsid w:val="00346E9B"/>
    <w:rsid w:val="003474D4"/>
    <w:rsid w:val="00347E4A"/>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1DA"/>
    <w:rsid w:val="0036587B"/>
    <w:rsid w:val="003668D8"/>
    <w:rsid w:val="00366986"/>
    <w:rsid w:val="00366A5B"/>
    <w:rsid w:val="00367098"/>
    <w:rsid w:val="00367DA8"/>
    <w:rsid w:val="00367DC6"/>
    <w:rsid w:val="00367F72"/>
    <w:rsid w:val="0037064E"/>
    <w:rsid w:val="003706DD"/>
    <w:rsid w:val="003709D8"/>
    <w:rsid w:val="00370A77"/>
    <w:rsid w:val="00370EAE"/>
    <w:rsid w:val="00370FD3"/>
    <w:rsid w:val="0037120C"/>
    <w:rsid w:val="0037147F"/>
    <w:rsid w:val="00371D4D"/>
    <w:rsid w:val="003728C9"/>
    <w:rsid w:val="00372907"/>
    <w:rsid w:val="00372F20"/>
    <w:rsid w:val="00373206"/>
    <w:rsid w:val="003733C4"/>
    <w:rsid w:val="003742E3"/>
    <w:rsid w:val="003743B7"/>
    <w:rsid w:val="00374B7D"/>
    <w:rsid w:val="00374E8E"/>
    <w:rsid w:val="00376449"/>
    <w:rsid w:val="00376720"/>
    <w:rsid w:val="003769C1"/>
    <w:rsid w:val="00376A50"/>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A62"/>
    <w:rsid w:val="00386C1B"/>
    <w:rsid w:val="00386FBD"/>
    <w:rsid w:val="003878C6"/>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387"/>
    <w:rsid w:val="003C1D90"/>
    <w:rsid w:val="003C27F9"/>
    <w:rsid w:val="003C312C"/>
    <w:rsid w:val="003C36B1"/>
    <w:rsid w:val="003C3F80"/>
    <w:rsid w:val="003C4035"/>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FE7"/>
    <w:rsid w:val="003D3F22"/>
    <w:rsid w:val="003D4172"/>
    <w:rsid w:val="003D41F9"/>
    <w:rsid w:val="003D4F0E"/>
    <w:rsid w:val="003D5230"/>
    <w:rsid w:val="003D5677"/>
    <w:rsid w:val="003D57E0"/>
    <w:rsid w:val="003D5A97"/>
    <w:rsid w:val="003D5D07"/>
    <w:rsid w:val="003D5E9F"/>
    <w:rsid w:val="003D5F51"/>
    <w:rsid w:val="003D6864"/>
    <w:rsid w:val="003D6C05"/>
    <w:rsid w:val="003D6DB7"/>
    <w:rsid w:val="003D799C"/>
    <w:rsid w:val="003D7A15"/>
    <w:rsid w:val="003D7D41"/>
    <w:rsid w:val="003D7E85"/>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1EBF"/>
    <w:rsid w:val="00402242"/>
    <w:rsid w:val="0040258C"/>
    <w:rsid w:val="004026A9"/>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C30"/>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689"/>
    <w:rsid w:val="00453DF7"/>
    <w:rsid w:val="004541E4"/>
    <w:rsid w:val="004546C3"/>
    <w:rsid w:val="00455B9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55"/>
    <w:rsid w:val="00471E5F"/>
    <w:rsid w:val="0047232A"/>
    <w:rsid w:val="00472C67"/>
    <w:rsid w:val="0047308A"/>
    <w:rsid w:val="00473569"/>
    <w:rsid w:val="00473610"/>
    <w:rsid w:val="00473833"/>
    <w:rsid w:val="00473B6D"/>
    <w:rsid w:val="00473D26"/>
    <w:rsid w:val="00473E47"/>
    <w:rsid w:val="0047425B"/>
    <w:rsid w:val="00474A07"/>
    <w:rsid w:val="00474A2A"/>
    <w:rsid w:val="004758FF"/>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CE"/>
    <w:rsid w:val="004905D2"/>
    <w:rsid w:val="00490FD4"/>
    <w:rsid w:val="0049119C"/>
    <w:rsid w:val="00491464"/>
    <w:rsid w:val="0049174C"/>
    <w:rsid w:val="0049179B"/>
    <w:rsid w:val="00491DDA"/>
    <w:rsid w:val="00491E05"/>
    <w:rsid w:val="00491F1E"/>
    <w:rsid w:val="004928AF"/>
    <w:rsid w:val="004938C4"/>
    <w:rsid w:val="00493960"/>
    <w:rsid w:val="00493E5B"/>
    <w:rsid w:val="004940BB"/>
    <w:rsid w:val="00494284"/>
    <w:rsid w:val="004945BF"/>
    <w:rsid w:val="00494886"/>
    <w:rsid w:val="00494E3B"/>
    <w:rsid w:val="0049516D"/>
    <w:rsid w:val="0049578A"/>
    <w:rsid w:val="00495910"/>
    <w:rsid w:val="0049614D"/>
    <w:rsid w:val="004963D0"/>
    <w:rsid w:val="00496AD3"/>
    <w:rsid w:val="00496C67"/>
    <w:rsid w:val="00496C96"/>
    <w:rsid w:val="00497486"/>
    <w:rsid w:val="00497958"/>
    <w:rsid w:val="00497BFD"/>
    <w:rsid w:val="00497D2E"/>
    <w:rsid w:val="004A0134"/>
    <w:rsid w:val="004A01B2"/>
    <w:rsid w:val="004A0E31"/>
    <w:rsid w:val="004A1931"/>
    <w:rsid w:val="004A1C2F"/>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4C78"/>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B1F"/>
    <w:rsid w:val="004D6896"/>
    <w:rsid w:val="004D741F"/>
    <w:rsid w:val="004D7CCB"/>
    <w:rsid w:val="004E026F"/>
    <w:rsid w:val="004E0357"/>
    <w:rsid w:val="004E0609"/>
    <w:rsid w:val="004E0688"/>
    <w:rsid w:val="004E0F7C"/>
    <w:rsid w:val="004E125C"/>
    <w:rsid w:val="004E16C4"/>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A80"/>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4DA9"/>
    <w:rsid w:val="0050552A"/>
    <w:rsid w:val="00505D26"/>
    <w:rsid w:val="00505E11"/>
    <w:rsid w:val="0050616E"/>
    <w:rsid w:val="0050679E"/>
    <w:rsid w:val="00506C44"/>
    <w:rsid w:val="00507C4B"/>
    <w:rsid w:val="00507EDC"/>
    <w:rsid w:val="00507F15"/>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40E0"/>
    <w:rsid w:val="005146D4"/>
    <w:rsid w:val="005147B2"/>
    <w:rsid w:val="00515127"/>
    <w:rsid w:val="005152A7"/>
    <w:rsid w:val="00515F83"/>
    <w:rsid w:val="0051641E"/>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647"/>
    <w:rsid w:val="00531861"/>
    <w:rsid w:val="00532DA8"/>
    <w:rsid w:val="00532E95"/>
    <w:rsid w:val="005330E5"/>
    <w:rsid w:val="00533993"/>
    <w:rsid w:val="00533F73"/>
    <w:rsid w:val="00534536"/>
    <w:rsid w:val="00534BA5"/>
    <w:rsid w:val="00534C5B"/>
    <w:rsid w:val="005353B4"/>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5B"/>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0C9"/>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36F4"/>
    <w:rsid w:val="00573E6F"/>
    <w:rsid w:val="00574066"/>
    <w:rsid w:val="005746BA"/>
    <w:rsid w:val="00574765"/>
    <w:rsid w:val="00575749"/>
    <w:rsid w:val="00575FFA"/>
    <w:rsid w:val="005768C6"/>
    <w:rsid w:val="00577385"/>
    <w:rsid w:val="00577681"/>
    <w:rsid w:val="00577853"/>
    <w:rsid w:val="00580025"/>
    <w:rsid w:val="005800BB"/>
    <w:rsid w:val="005808B1"/>
    <w:rsid w:val="00580960"/>
    <w:rsid w:val="00580EAB"/>
    <w:rsid w:val="00580EB5"/>
    <w:rsid w:val="0058107B"/>
    <w:rsid w:val="0058186A"/>
    <w:rsid w:val="005818D0"/>
    <w:rsid w:val="00581905"/>
    <w:rsid w:val="00581911"/>
    <w:rsid w:val="00581C68"/>
    <w:rsid w:val="00581FD9"/>
    <w:rsid w:val="00582AF8"/>
    <w:rsid w:val="00582BC4"/>
    <w:rsid w:val="0058344F"/>
    <w:rsid w:val="00583729"/>
    <w:rsid w:val="005837F2"/>
    <w:rsid w:val="00583C4A"/>
    <w:rsid w:val="00584400"/>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32F"/>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02E"/>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23"/>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6E2"/>
    <w:rsid w:val="005D29AB"/>
    <w:rsid w:val="005D2BDD"/>
    <w:rsid w:val="005D2CFE"/>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2D49"/>
    <w:rsid w:val="005E34A2"/>
    <w:rsid w:val="005E4042"/>
    <w:rsid w:val="005E43BF"/>
    <w:rsid w:val="005E4CB4"/>
    <w:rsid w:val="005E5187"/>
    <w:rsid w:val="005E60E1"/>
    <w:rsid w:val="005E64DD"/>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083"/>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596"/>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D64"/>
    <w:rsid w:val="00641FAF"/>
    <w:rsid w:val="0064243E"/>
    <w:rsid w:val="0064256D"/>
    <w:rsid w:val="00642961"/>
    <w:rsid w:val="00642ED7"/>
    <w:rsid w:val="00642F2C"/>
    <w:rsid w:val="006430FB"/>
    <w:rsid w:val="00643406"/>
    <w:rsid w:val="0064370D"/>
    <w:rsid w:val="00643891"/>
    <w:rsid w:val="00643C4E"/>
    <w:rsid w:val="00643D5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B5B"/>
    <w:rsid w:val="00654E64"/>
    <w:rsid w:val="006554F8"/>
    <w:rsid w:val="00655856"/>
    <w:rsid w:val="00655BD2"/>
    <w:rsid w:val="00655E66"/>
    <w:rsid w:val="00655E8E"/>
    <w:rsid w:val="006569D8"/>
    <w:rsid w:val="00657201"/>
    <w:rsid w:val="00657796"/>
    <w:rsid w:val="00657C9C"/>
    <w:rsid w:val="00660022"/>
    <w:rsid w:val="00660218"/>
    <w:rsid w:val="0066052B"/>
    <w:rsid w:val="00660530"/>
    <w:rsid w:val="0066055D"/>
    <w:rsid w:val="00660E84"/>
    <w:rsid w:val="00660ED0"/>
    <w:rsid w:val="00661425"/>
    <w:rsid w:val="00661887"/>
    <w:rsid w:val="00661BEE"/>
    <w:rsid w:val="00661F58"/>
    <w:rsid w:val="00662A72"/>
    <w:rsid w:val="00662BC6"/>
    <w:rsid w:val="00662F34"/>
    <w:rsid w:val="0066350C"/>
    <w:rsid w:val="00663635"/>
    <w:rsid w:val="006639F4"/>
    <w:rsid w:val="00663BD1"/>
    <w:rsid w:val="00663BE8"/>
    <w:rsid w:val="006644C1"/>
    <w:rsid w:val="0066685E"/>
    <w:rsid w:val="00666918"/>
    <w:rsid w:val="00666A5A"/>
    <w:rsid w:val="006674FA"/>
    <w:rsid w:val="00670257"/>
    <w:rsid w:val="00670893"/>
    <w:rsid w:val="00671157"/>
    <w:rsid w:val="00671AF1"/>
    <w:rsid w:val="00671E22"/>
    <w:rsid w:val="006724E2"/>
    <w:rsid w:val="0067256C"/>
    <w:rsid w:val="00672704"/>
    <w:rsid w:val="00673129"/>
    <w:rsid w:val="00673866"/>
    <w:rsid w:val="0067446D"/>
    <w:rsid w:val="00674606"/>
    <w:rsid w:val="00674775"/>
    <w:rsid w:val="00676081"/>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5BD7"/>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3EE"/>
    <w:rsid w:val="00695969"/>
    <w:rsid w:val="0069596C"/>
    <w:rsid w:val="006963EE"/>
    <w:rsid w:val="006964EB"/>
    <w:rsid w:val="00696667"/>
    <w:rsid w:val="00696AC0"/>
    <w:rsid w:val="00696CD0"/>
    <w:rsid w:val="00697023"/>
    <w:rsid w:val="0069715D"/>
    <w:rsid w:val="006A009F"/>
    <w:rsid w:val="006A021C"/>
    <w:rsid w:val="006A07C3"/>
    <w:rsid w:val="006A18AA"/>
    <w:rsid w:val="006A1FE4"/>
    <w:rsid w:val="006A1FEF"/>
    <w:rsid w:val="006A2871"/>
    <w:rsid w:val="006A312E"/>
    <w:rsid w:val="006A36CF"/>
    <w:rsid w:val="006A4DAB"/>
    <w:rsid w:val="006A4F76"/>
    <w:rsid w:val="006A5481"/>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B7EEC"/>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A0D"/>
    <w:rsid w:val="006D2EB1"/>
    <w:rsid w:val="006D3705"/>
    <w:rsid w:val="006D395E"/>
    <w:rsid w:val="006D4A9A"/>
    <w:rsid w:val="006D4CCE"/>
    <w:rsid w:val="006D5247"/>
    <w:rsid w:val="006D5516"/>
    <w:rsid w:val="006D62B1"/>
    <w:rsid w:val="006D62B8"/>
    <w:rsid w:val="006D63AB"/>
    <w:rsid w:val="006D6CE0"/>
    <w:rsid w:val="006D70A3"/>
    <w:rsid w:val="006E08AC"/>
    <w:rsid w:val="006E0A1C"/>
    <w:rsid w:val="006E150C"/>
    <w:rsid w:val="006E18DF"/>
    <w:rsid w:val="006E2885"/>
    <w:rsid w:val="006E31BA"/>
    <w:rsid w:val="006E337A"/>
    <w:rsid w:val="006E33CE"/>
    <w:rsid w:val="006E365A"/>
    <w:rsid w:val="006E3FE4"/>
    <w:rsid w:val="006E44A5"/>
    <w:rsid w:val="006E5031"/>
    <w:rsid w:val="006E5453"/>
    <w:rsid w:val="006E568E"/>
    <w:rsid w:val="006E6891"/>
    <w:rsid w:val="006E6931"/>
    <w:rsid w:val="006E742F"/>
    <w:rsid w:val="006E749E"/>
    <w:rsid w:val="006E7665"/>
    <w:rsid w:val="006E76C0"/>
    <w:rsid w:val="006E7F19"/>
    <w:rsid w:val="006F030F"/>
    <w:rsid w:val="006F0455"/>
    <w:rsid w:val="006F05F9"/>
    <w:rsid w:val="006F0F9E"/>
    <w:rsid w:val="006F1298"/>
    <w:rsid w:val="006F151C"/>
    <w:rsid w:val="006F18F6"/>
    <w:rsid w:val="006F1CDD"/>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5D"/>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6E2"/>
    <w:rsid w:val="00721750"/>
    <w:rsid w:val="0072177D"/>
    <w:rsid w:val="00722356"/>
    <w:rsid w:val="00722650"/>
    <w:rsid w:val="00722729"/>
    <w:rsid w:val="00723A2E"/>
    <w:rsid w:val="00723E75"/>
    <w:rsid w:val="00723F76"/>
    <w:rsid w:val="007244D2"/>
    <w:rsid w:val="007247DC"/>
    <w:rsid w:val="00724B8C"/>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D69"/>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A23"/>
    <w:rsid w:val="007520EE"/>
    <w:rsid w:val="00752125"/>
    <w:rsid w:val="007524F9"/>
    <w:rsid w:val="00752943"/>
    <w:rsid w:val="00752CE4"/>
    <w:rsid w:val="00752FAC"/>
    <w:rsid w:val="00753235"/>
    <w:rsid w:val="007533A2"/>
    <w:rsid w:val="007533C8"/>
    <w:rsid w:val="007543C5"/>
    <w:rsid w:val="00754D2C"/>
    <w:rsid w:val="007557BF"/>
    <w:rsid w:val="007558DA"/>
    <w:rsid w:val="00755B91"/>
    <w:rsid w:val="00756247"/>
    <w:rsid w:val="00756EF9"/>
    <w:rsid w:val="0075743E"/>
    <w:rsid w:val="007575D9"/>
    <w:rsid w:val="00757A2E"/>
    <w:rsid w:val="00760004"/>
    <w:rsid w:val="007603A9"/>
    <w:rsid w:val="0076041A"/>
    <w:rsid w:val="00760719"/>
    <w:rsid w:val="00760F7D"/>
    <w:rsid w:val="00761966"/>
    <w:rsid w:val="00761D79"/>
    <w:rsid w:val="00761EBA"/>
    <w:rsid w:val="00761FCC"/>
    <w:rsid w:val="007625F1"/>
    <w:rsid w:val="00762648"/>
    <w:rsid w:val="0076265C"/>
    <w:rsid w:val="00762CE3"/>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4185"/>
    <w:rsid w:val="007A44B4"/>
    <w:rsid w:val="007A4565"/>
    <w:rsid w:val="007A496D"/>
    <w:rsid w:val="007A4D23"/>
    <w:rsid w:val="007A50DD"/>
    <w:rsid w:val="007A51CF"/>
    <w:rsid w:val="007A5283"/>
    <w:rsid w:val="007A567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4D1"/>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3F6D"/>
    <w:rsid w:val="007F4AE2"/>
    <w:rsid w:val="007F5364"/>
    <w:rsid w:val="007F59A8"/>
    <w:rsid w:val="007F601C"/>
    <w:rsid w:val="007F6090"/>
    <w:rsid w:val="007F68B9"/>
    <w:rsid w:val="007F6D1D"/>
    <w:rsid w:val="007F76D6"/>
    <w:rsid w:val="007F7838"/>
    <w:rsid w:val="007F7877"/>
    <w:rsid w:val="00800084"/>
    <w:rsid w:val="00800266"/>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2953"/>
    <w:rsid w:val="0081295B"/>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2CB"/>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66D"/>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806"/>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5768"/>
    <w:rsid w:val="008C766E"/>
    <w:rsid w:val="008C7EAA"/>
    <w:rsid w:val="008D0849"/>
    <w:rsid w:val="008D0857"/>
    <w:rsid w:val="008D08D2"/>
    <w:rsid w:val="008D0D05"/>
    <w:rsid w:val="008D1232"/>
    <w:rsid w:val="008D1884"/>
    <w:rsid w:val="008D1886"/>
    <w:rsid w:val="008D2FD4"/>
    <w:rsid w:val="008D30F9"/>
    <w:rsid w:val="008D31D4"/>
    <w:rsid w:val="008D3B81"/>
    <w:rsid w:val="008D3F82"/>
    <w:rsid w:val="008D40E3"/>
    <w:rsid w:val="008D4914"/>
    <w:rsid w:val="008D5F1F"/>
    <w:rsid w:val="008D5FAD"/>
    <w:rsid w:val="008D5FDD"/>
    <w:rsid w:val="008D7477"/>
    <w:rsid w:val="008D763D"/>
    <w:rsid w:val="008D78B3"/>
    <w:rsid w:val="008D7D70"/>
    <w:rsid w:val="008E0F9F"/>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DEF"/>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6001"/>
    <w:rsid w:val="009160DD"/>
    <w:rsid w:val="00916DAB"/>
    <w:rsid w:val="00916DE1"/>
    <w:rsid w:val="00916F06"/>
    <w:rsid w:val="009173DF"/>
    <w:rsid w:val="00917809"/>
    <w:rsid w:val="00917A97"/>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3C"/>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56A"/>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3DC2"/>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901"/>
    <w:rsid w:val="00991AF7"/>
    <w:rsid w:val="00991EF4"/>
    <w:rsid w:val="009923C5"/>
    <w:rsid w:val="009927E7"/>
    <w:rsid w:val="00992CD8"/>
    <w:rsid w:val="00992E04"/>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6B6"/>
    <w:rsid w:val="009A174E"/>
    <w:rsid w:val="009A1B74"/>
    <w:rsid w:val="009A250E"/>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08CE"/>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2A"/>
    <w:rsid w:val="00A029B4"/>
    <w:rsid w:val="00A02F22"/>
    <w:rsid w:val="00A043FF"/>
    <w:rsid w:val="00A04DE4"/>
    <w:rsid w:val="00A0588B"/>
    <w:rsid w:val="00A05948"/>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43A"/>
    <w:rsid w:val="00A234C2"/>
    <w:rsid w:val="00A23982"/>
    <w:rsid w:val="00A23DE9"/>
    <w:rsid w:val="00A24205"/>
    <w:rsid w:val="00A24408"/>
    <w:rsid w:val="00A24D6C"/>
    <w:rsid w:val="00A25123"/>
    <w:rsid w:val="00A25516"/>
    <w:rsid w:val="00A256CC"/>
    <w:rsid w:val="00A25836"/>
    <w:rsid w:val="00A25A85"/>
    <w:rsid w:val="00A266EE"/>
    <w:rsid w:val="00A270CB"/>
    <w:rsid w:val="00A27BCC"/>
    <w:rsid w:val="00A30209"/>
    <w:rsid w:val="00A302DF"/>
    <w:rsid w:val="00A30685"/>
    <w:rsid w:val="00A309EB"/>
    <w:rsid w:val="00A30EA9"/>
    <w:rsid w:val="00A31093"/>
    <w:rsid w:val="00A31B66"/>
    <w:rsid w:val="00A31C8E"/>
    <w:rsid w:val="00A31EE3"/>
    <w:rsid w:val="00A324C8"/>
    <w:rsid w:val="00A32560"/>
    <w:rsid w:val="00A326D7"/>
    <w:rsid w:val="00A327A9"/>
    <w:rsid w:val="00A32C34"/>
    <w:rsid w:val="00A32D69"/>
    <w:rsid w:val="00A331B2"/>
    <w:rsid w:val="00A3347F"/>
    <w:rsid w:val="00A33F00"/>
    <w:rsid w:val="00A33F31"/>
    <w:rsid w:val="00A3487D"/>
    <w:rsid w:val="00A34BE9"/>
    <w:rsid w:val="00A34F1B"/>
    <w:rsid w:val="00A3510D"/>
    <w:rsid w:val="00A35159"/>
    <w:rsid w:val="00A35271"/>
    <w:rsid w:val="00A35C43"/>
    <w:rsid w:val="00A35DD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77"/>
    <w:rsid w:val="00A7008A"/>
    <w:rsid w:val="00A7055D"/>
    <w:rsid w:val="00A705B7"/>
    <w:rsid w:val="00A70E78"/>
    <w:rsid w:val="00A7115E"/>
    <w:rsid w:val="00A71F37"/>
    <w:rsid w:val="00A726A5"/>
    <w:rsid w:val="00A72CFE"/>
    <w:rsid w:val="00A72D4C"/>
    <w:rsid w:val="00A73B62"/>
    <w:rsid w:val="00A73CB6"/>
    <w:rsid w:val="00A742BF"/>
    <w:rsid w:val="00A7475B"/>
    <w:rsid w:val="00A747BE"/>
    <w:rsid w:val="00A748F9"/>
    <w:rsid w:val="00A750CC"/>
    <w:rsid w:val="00A75268"/>
    <w:rsid w:val="00A75854"/>
    <w:rsid w:val="00A75F31"/>
    <w:rsid w:val="00A75FE2"/>
    <w:rsid w:val="00A76DE1"/>
    <w:rsid w:val="00A76F65"/>
    <w:rsid w:val="00A7728E"/>
    <w:rsid w:val="00A7795C"/>
    <w:rsid w:val="00A77C0E"/>
    <w:rsid w:val="00A803B8"/>
    <w:rsid w:val="00A81299"/>
    <w:rsid w:val="00A820B5"/>
    <w:rsid w:val="00A837D4"/>
    <w:rsid w:val="00A83B7B"/>
    <w:rsid w:val="00A841DB"/>
    <w:rsid w:val="00A842F2"/>
    <w:rsid w:val="00A84571"/>
    <w:rsid w:val="00A84E85"/>
    <w:rsid w:val="00A85149"/>
    <w:rsid w:val="00A8533E"/>
    <w:rsid w:val="00A856D4"/>
    <w:rsid w:val="00A8573E"/>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39A6"/>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DB3"/>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2FF2"/>
    <w:rsid w:val="00AC311F"/>
    <w:rsid w:val="00AC3622"/>
    <w:rsid w:val="00AC3913"/>
    <w:rsid w:val="00AC4579"/>
    <w:rsid w:val="00AC475F"/>
    <w:rsid w:val="00AC4B3B"/>
    <w:rsid w:val="00AC4E69"/>
    <w:rsid w:val="00AC515B"/>
    <w:rsid w:val="00AC546F"/>
    <w:rsid w:val="00AC5618"/>
    <w:rsid w:val="00AC5807"/>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D7941"/>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492"/>
    <w:rsid w:val="00AF05C3"/>
    <w:rsid w:val="00AF104A"/>
    <w:rsid w:val="00AF1322"/>
    <w:rsid w:val="00AF1B51"/>
    <w:rsid w:val="00AF1D4F"/>
    <w:rsid w:val="00AF28C9"/>
    <w:rsid w:val="00AF2992"/>
    <w:rsid w:val="00AF33A5"/>
    <w:rsid w:val="00AF3501"/>
    <w:rsid w:val="00AF351A"/>
    <w:rsid w:val="00AF3567"/>
    <w:rsid w:val="00AF3C11"/>
    <w:rsid w:val="00AF3C38"/>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1E4C"/>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E35"/>
    <w:rsid w:val="00B223D9"/>
    <w:rsid w:val="00B2299D"/>
    <w:rsid w:val="00B22B88"/>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700"/>
    <w:rsid w:val="00B37EA9"/>
    <w:rsid w:val="00B37F92"/>
    <w:rsid w:val="00B40259"/>
    <w:rsid w:val="00B409EF"/>
    <w:rsid w:val="00B40A49"/>
    <w:rsid w:val="00B4199D"/>
    <w:rsid w:val="00B420AA"/>
    <w:rsid w:val="00B42115"/>
    <w:rsid w:val="00B421B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36"/>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1D3D"/>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500D"/>
    <w:rsid w:val="00BA5014"/>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0ED9"/>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3A7F"/>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6582"/>
    <w:rsid w:val="00BE663A"/>
    <w:rsid w:val="00BE7129"/>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7AE"/>
    <w:rsid w:val="00C05921"/>
    <w:rsid w:val="00C06F5F"/>
    <w:rsid w:val="00C07375"/>
    <w:rsid w:val="00C075A0"/>
    <w:rsid w:val="00C07737"/>
    <w:rsid w:val="00C0795D"/>
    <w:rsid w:val="00C07F9D"/>
    <w:rsid w:val="00C10502"/>
    <w:rsid w:val="00C108D9"/>
    <w:rsid w:val="00C10A54"/>
    <w:rsid w:val="00C10C3C"/>
    <w:rsid w:val="00C1205C"/>
    <w:rsid w:val="00C13337"/>
    <w:rsid w:val="00C135F8"/>
    <w:rsid w:val="00C13BD6"/>
    <w:rsid w:val="00C13E84"/>
    <w:rsid w:val="00C149F4"/>
    <w:rsid w:val="00C150D5"/>
    <w:rsid w:val="00C15B4D"/>
    <w:rsid w:val="00C1609C"/>
    <w:rsid w:val="00C16E30"/>
    <w:rsid w:val="00C170E9"/>
    <w:rsid w:val="00C17C4D"/>
    <w:rsid w:val="00C2049E"/>
    <w:rsid w:val="00C211A7"/>
    <w:rsid w:val="00C21577"/>
    <w:rsid w:val="00C21C47"/>
    <w:rsid w:val="00C21DF4"/>
    <w:rsid w:val="00C21E6A"/>
    <w:rsid w:val="00C21FE4"/>
    <w:rsid w:val="00C22601"/>
    <w:rsid w:val="00C2285D"/>
    <w:rsid w:val="00C2298A"/>
    <w:rsid w:val="00C23043"/>
    <w:rsid w:val="00C237E8"/>
    <w:rsid w:val="00C2390A"/>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300DD"/>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2CEE"/>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78C"/>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B7"/>
    <w:rsid w:val="00C754DB"/>
    <w:rsid w:val="00C75669"/>
    <w:rsid w:val="00C75A5E"/>
    <w:rsid w:val="00C75B47"/>
    <w:rsid w:val="00C75D47"/>
    <w:rsid w:val="00C76449"/>
    <w:rsid w:val="00C765C2"/>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40B5"/>
    <w:rsid w:val="00CD40CA"/>
    <w:rsid w:val="00CD40FC"/>
    <w:rsid w:val="00CD464A"/>
    <w:rsid w:val="00CD47DE"/>
    <w:rsid w:val="00CD4F03"/>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6FA"/>
    <w:rsid w:val="00CF16FD"/>
    <w:rsid w:val="00CF1CCC"/>
    <w:rsid w:val="00CF2105"/>
    <w:rsid w:val="00CF260B"/>
    <w:rsid w:val="00CF2945"/>
    <w:rsid w:val="00CF2F18"/>
    <w:rsid w:val="00CF3408"/>
    <w:rsid w:val="00CF3A58"/>
    <w:rsid w:val="00CF4566"/>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A9"/>
    <w:rsid w:val="00D475F7"/>
    <w:rsid w:val="00D50004"/>
    <w:rsid w:val="00D5042E"/>
    <w:rsid w:val="00D50E66"/>
    <w:rsid w:val="00D50EFF"/>
    <w:rsid w:val="00D510C3"/>
    <w:rsid w:val="00D515DA"/>
    <w:rsid w:val="00D519A2"/>
    <w:rsid w:val="00D51BE3"/>
    <w:rsid w:val="00D5225E"/>
    <w:rsid w:val="00D5225F"/>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81"/>
    <w:rsid w:val="00D56D45"/>
    <w:rsid w:val="00D56D62"/>
    <w:rsid w:val="00D57279"/>
    <w:rsid w:val="00D577D8"/>
    <w:rsid w:val="00D60437"/>
    <w:rsid w:val="00D604A0"/>
    <w:rsid w:val="00D605D9"/>
    <w:rsid w:val="00D60670"/>
    <w:rsid w:val="00D606E4"/>
    <w:rsid w:val="00D609A9"/>
    <w:rsid w:val="00D6137E"/>
    <w:rsid w:val="00D616CD"/>
    <w:rsid w:val="00D61701"/>
    <w:rsid w:val="00D617B2"/>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4357"/>
    <w:rsid w:val="00D844B7"/>
    <w:rsid w:val="00D848D5"/>
    <w:rsid w:val="00D85B4A"/>
    <w:rsid w:val="00D85F7E"/>
    <w:rsid w:val="00D86726"/>
    <w:rsid w:val="00D868B4"/>
    <w:rsid w:val="00D86A39"/>
    <w:rsid w:val="00D86AC3"/>
    <w:rsid w:val="00D86B72"/>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EAF"/>
    <w:rsid w:val="00DB53E8"/>
    <w:rsid w:val="00DB54B2"/>
    <w:rsid w:val="00DB5620"/>
    <w:rsid w:val="00DB5743"/>
    <w:rsid w:val="00DB5AA0"/>
    <w:rsid w:val="00DB5B56"/>
    <w:rsid w:val="00DB5CA6"/>
    <w:rsid w:val="00DB5E8B"/>
    <w:rsid w:val="00DB6141"/>
    <w:rsid w:val="00DB65CE"/>
    <w:rsid w:val="00DB6889"/>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C05"/>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D748C"/>
    <w:rsid w:val="00DE00BC"/>
    <w:rsid w:val="00DE045B"/>
    <w:rsid w:val="00DE070A"/>
    <w:rsid w:val="00DE155F"/>
    <w:rsid w:val="00DE16FF"/>
    <w:rsid w:val="00DE1B49"/>
    <w:rsid w:val="00DE1B8F"/>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4348"/>
    <w:rsid w:val="00E14CCE"/>
    <w:rsid w:val="00E1548D"/>
    <w:rsid w:val="00E15BD5"/>
    <w:rsid w:val="00E15CB4"/>
    <w:rsid w:val="00E178C6"/>
    <w:rsid w:val="00E2013D"/>
    <w:rsid w:val="00E20369"/>
    <w:rsid w:val="00E216C9"/>
    <w:rsid w:val="00E21970"/>
    <w:rsid w:val="00E21DB6"/>
    <w:rsid w:val="00E22079"/>
    <w:rsid w:val="00E2236B"/>
    <w:rsid w:val="00E22445"/>
    <w:rsid w:val="00E228E7"/>
    <w:rsid w:val="00E22929"/>
    <w:rsid w:val="00E22AB6"/>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B67"/>
    <w:rsid w:val="00E35FD7"/>
    <w:rsid w:val="00E36DEA"/>
    <w:rsid w:val="00E373A7"/>
    <w:rsid w:val="00E37788"/>
    <w:rsid w:val="00E40BA7"/>
    <w:rsid w:val="00E40F21"/>
    <w:rsid w:val="00E411AA"/>
    <w:rsid w:val="00E4127D"/>
    <w:rsid w:val="00E41C4E"/>
    <w:rsid w:val="00E425BB"/>
    <w:rsid w:val="00E43331"/>
    <w:rsid w:val="00E43675"/>
    <w:rsid w:val="00E43CFC"/>
    <w:rsid w:val="00E4481A"/>
    <w:rsid w:val="00E44D13"/>
    <w:rsid w:val="00E44F00"/>
    <w:rsid w:val="00E456CD"/>
    <w:rsid w:val="00E460A4"/>
    <w:rsid w:val="00E46521"/>
    <w:rsid w:val="00E46623"/>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A88"/>
    <w:rsid w:val="00E57DCD"/>
    <w:rsid w:val="00E57E15"/>
    <w:rsid w:val="00E57E36"/>
    <w:rsid w:val="00E57E4A"/>
    <w:rsid w:val="00E602AC"/>
    <w:rsid w:val="00E604FD"/>
    <w:rsid w:val="00E60537"/>
    <w:rsid w:val="00E60867"/>
    <w:rsid w:val="00E608B2"/>
    <w:rsid w:val="00E6096C"/>
    <w:rsid w:val="00E6156F"/>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D3C"/>
    <w:rsid w:val="00E75C27"/>
    <w:rsid w:val="00E75CA0"/>
    <w:rsid w:val="00E76651"/>
    <w:rsid w:val="00E76F9E"/>
    <w:rsid w:val="00E77583"/>
    <w:rsid w:val="00E776C9"/>
    <w:rsid w:val="00E77E4B"/>
    <w:rsid w:val="00E77E6F"/>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237"/>
    <w:rsid w:val="00EA66DF"/>
    <w:rsid w:val="00EA6E31"/>
    <w:rsid w:val="00EA6F3D"/>
    <w:rsid w:val="00EA706B"/>
    <w:rsid w:val="00EA7B92"/>
    <w:rsid w:val="00EA7E16"/>
    <w:rsid w:val="00EB0967"/>
    <w:rsid w:val="00EB0A3B"/>
    <w:rsid w:val="00EB0D65"/>
    <w:rsid w:val="00EB0DF6"/>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34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8C4"/>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B2D"/>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FA1"/>
    <w:rsid w:val="00EF316D"/>
    <w:rsid w:val="00EF39A2"/>
    <w:rsid w:val="00EF3B1D"/>
    <w:rsid w:val="00EF3BBB"/>
    <w:rsid w:val="00EF44D0"/>
    <w:rsid w:val="00EF47E0"/>
    <w:rsid w:val="00EF4D91"/>
    <w:rsid w:val="00EF5144"/>
    <w:rsid w:val="00EF5251"/>
    <w:rsid w:val="00EF54F3"/>
    <w:rsid w:val="00EF5D2E"/>
    <w:rsid w:val="00EF5DB9"/>
    <w:rsid w:val="00EF60AA"/>
    <w:rsid w:val="00EF60F5"/>
    <w:rsid w:val="00EF6727"/>
    <w:rsid w:val="00EF6C4C"/>
    <w:rsid w:val="00EF7073"/>
    <w:rsid w:val="00EF72D1"/>
    <w:rsid w:val="00EF7916"/>
    <w:rsid w:val="00EF7AD3"/>
    <w:rsid w:val="00EF7C03"/>
    <w:rsid w:val="00F0007D"/>
    <w:rsid w:val="00F00293"/>
    <w:rsid w:val="00F002A1"/>
    <w:rsid w:val="00F009E4"/>
    <w:rsid w:val="00F00C6D"/>
    <w:rsid w:val="00F00D13"/>
    <w:rsid w:val="00F011AC"/>
    <w:rsid w:val="00F01583"/>
    <w:rsid w:val="00F01810"/>
    <w:rsid w:val="00F02152"/>
    <w:rsid w:val="00F0266C"/>
    <w:rsid w:val="00F02E95"/>
    <w:rsid w:val="00F03743"/>
    <w:rsid w:val="00F03DCF"/>
    <w:rsid w:val="00F03F14"/>
    <w:rsid w:val="00F040D5"/>
    <w:rsid w:val="00F04690"/>
    <w:rsid w:val="00F04819"/>
    <w:rsid w:val="00F048E6"/>
    <w:rsid w:val="00F052E4"/>
    <w:rsid w:val="00F05335"/>
    <w:rsid w:val="00F053FE"/>
    <w:rsid w:val="00F056D4"/>
    <w:rsid w:val="00F05C25"/>
    <w:rsid w:val="00F0676A"/>
    <w:rsid w:val="00F06DBE"/>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394"/>
    <w:rsid w:val="00F37447"/>
    <w:rsid w:val="00F376C4"/>
    <w:rsid w:val="00F3776F"/>
    <w:rsid w:val="00F37EF1"/>
    <w:rsid w:val="00F40480"/>
    <w:rsid w:val="00F40506"/>
    <w:rsid w:val="00F40842"/>
    <w:rsid w:val="00F40FBD"/>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2D"/>
    <w:rsid w:val="00F455BB"/>
    <w:rsid w:val="00F45D01"/>
    <w:rsid w:val="00F46B69"/>
    <w:rsid w:val="00F46B9E"/>
    <w:rsid w:val="00F46BEC"/>
    <w:rsid w:val="00F46BF6"/>
    <w:rsid w:val="00F47692"/>
    <w:rsid w:val="00F478FC"/>
    <w:rsid w:val="00F47CB2"/>
    <w:rsid w:val="00F50397"/>
    <w:rsid w:val="00F5039D"/>
    <w:rsid w:val="00F504A7"/>
    <w:rsid w:val="00F507FE"/>
    <w:rsid w:val="00F50E78"/>
    <w:rsid w:val="00F51129"/>
    <w:rsid w:val="00F517C6"/>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CA3"/>
    <w:rsid w:val="00F62D2E"/>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505"/>
    <w:rsid w:val="00F94545"/>
    <w:rsid w:val="00F94997"/>
    <w:rsid w:val="00F94A55"/>
    <w:rsid w:val="00F95045"/>
    <w:rsid w:val="00F955DD"/>
    <w:rsid w:val="00F956A6"/>
    <w:rsid w:val="00F95EF2"/>
    <w:rsid w:val="00F96824"/>
    <w:rsid w:val="00F96AC3"/>
    <w:rsid w:val="00F96C9F"/>
    <w:rsid w:val="00F96D78"/>
    <w:rsid w:val="00F96E82"/>
    <w:rsid w:val="00F9710E"/>
    <w:rsid w:val="00F97AA9"/>
    <w:rsid w:val="00FA01EC"/>
    <w:rsid w:val="00FA096F"/>
    <w:rsid w:val="00FA1149"/>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350"/>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409"/>
    <w:rsid w:val="00FD29F6"/>
    <w:rsid w:val="00FD2ADE"/>
    <w:rsid w:val="00FD3611"/>
    <w:rsid w:val="00FD3ABA"/>
    <w:rsid w:val="00FD3C1C"/>
    <w:rsid w:val="00FD3FD4"/>
    <w:rsid w:val="00FD519D"/>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13D8"/>
    <w:rsid w:val="00FE149C"/>
    <w:rsid w:val="00FE189C"/>
    <w:rsid w:val="00FE189E"/>
    <w:rsid w:val="00FE1C20"/>
    <w:rsid w:val="00FE1DE1"/>
    <w:rsid w:val="00FE1F31"/>
    <w:rsid w:val="00FE1FE4"/>
    <w:rsid w:val="00FE251D"/>
    <w:rsid w:val="00FE25A6"/>
    <w:rsid w:val="00FE2ACE"/>
    <w:rsid w:val="00FE3D06"/>
    <w:rsid w:val="00FE3FA7"/>
    <w:rsid w:val="00FE4098"/>
    <w:rsid w:val="00FE47AF"/>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Heading1">
    <w:name w:val="heading 1"/>
    <w:basedOn w:val="Normal"/>
    <w:next w:val="Normal"/>
    <w:link w:val="Ttulo1Char"/>
    <w:qFormat/>
    <w:rsid w:val="00880FA8"/>
    <w:pPr>
      <w:keepNext/>
      <w:outlineLvl w:val="0"/>
    </w:pPr>
    <w:rPr>
      <w:rFonts w:ascii="CG Times" w:hAnsi="CG Times"/>
      <w:b/>
    </w:rPr>
  </w:style>
  <w:style w:type="paragraph" w:styleId="Heading2">
    <w:name w:val="heading 2"/>
    <w:basedOn w:val="Normal"/>
    <w:next w:val="Normal"/>
    <w:link w:val="Ttulo2Char"/>
    <w:qFormat/>
    <w:rsid w:val="00880FA8"/>
    <w:pPr>
      <w:keepNext/>
      <w:outlineLvl w:val="1"/>
    </w:pPr>
    <w:rPr>
      <w:rFonts w:ascii="CG Times" w:hAnsi="CG Times"/>
    </w:rPr>
  </w:style>
  <w:style w:type="paragraph" w:styleId="Heading3">
    <w:name w:val="heading 3"/>
    <w:basedOn w:val="Normal"/>
    <w:next w:val="Normal"/>
    <w:link w:val="Ttulo3Char"/>
    <w:qFormat/>
    <w:rsid w:val="00880FA8"/>
    <w:pPr>
      <w:keepNext/>
      <w:jc w:val="center"/>
      <w:outlineLvl w:val="2"/>
    </w:pPr>
    <w:rPr>
      <w:rFonts w:ascii="CG Times" w:hAnsi="CG Times"/>
      <w:b/>
    </w:rPr>
  </w:style>
  <w:style w:type="paragraph" w:styleId="Heading4">
    <w:name w:val="heading 4"/>
    <w:basedOn w:val="Normal"/>
    <w:next w:val="Normal"/>
    <w:link w:val="Ttulo4Char"/>
    <w:qFormat/>
    <w:rsid w:val="00880FA8"/>
    <w:pPr>
      <w:keepNext/>
      <w:jc w:val="center"/>
      <w:outlineLvl w:val="3"/>
    </w:pPr>
    <w:rPr>
      <w:rFonts w:ascii="CG Times" w:hAnsi="CG Times"/>
      <w:b/>
      <w:color w:val="0000FF"/>
    </w:rPr>
  </w:style>
  <w:style w:type="paragraph" w:styleId="Heading5">
    <w:name w:val="heading 5"/>
    <w:basedOn w:val="Normal"/>
    <w:next w:val="Normal"/>
    <w:link w:val="Ttulo5Char"/>
    <w:qFormat/>
    <w:rsid w:val="00880FA8"/>
    <w:pPr>
      <w:keepNext/>
      <w:tabs>
        <w:tab w:val="left" w:pos="2268"/>
      </w:tabs>
      <w:ind w:left="709"/>
      <w:outlineLvl w:val="4"/>
    </w:pPr>
    <w:rPr>
      <w:sz w:val="24"/>
    </w:rPr>
  </w:style>
  <w:style w:type="paragraph" w:styleId="Heading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Heading7">
    <w:name w:val="heading 7"/>
    <w:basedOn w:val="Normal"/>
    <w:next w:val="Normal"/>
    <w:link w:val="Ttulo7Char"/>
    <w:qFormat/>
    <w:rsid w:val="00880FA8"/>
    <w:pPr>
      <w:keepNext/>
      <w:tabs>
        <w:tab w:val="left" w:pos="2268"/>
      </w:tabs>
      <w:spacing w:after="240"/>
      <w:jc w:val="center"/>
      <w:outlineLvl w:val="6"/>
    </w:pPr>
    <w:rPr>
      <w:bCs/>
    </w:rPr>
  </w:style>
  <w:style w:type="paragraph" w:styleId="Heading8">
    <w:name w:val="heading 8"/>
    <w:basedOn w:val="Normal"/>
    <w:next w:val="Normal"/>
    <w:link w:val="Ttulo8Char"/>
    <w:qFormat/>
    <w:rsid w:val="00880FA8"/>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0FA8"/>
    <w:rPr>
      <w:color w:val="0000FF"/>
      <w:u w:val="single"/>
    </w:rPr>
  </w:style>
  <w:style w:type="paragraph" w:styleId="Footer">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Header">
    <w:name w:val="header"/>
    <w:basedOn w:val="Normal"/>
    <w:link w:val="CabealhoChar"/>
    <w:rsid w:val="00880FA8"/>
    <w:pPr>
      <w:tabs>
        <w:tab w:val="center" w:pos="4252"/>
        <w:tab w:val="right" w:pos="8504"/>
      </w:tabs>
    </w:pPr>
  </w:style>
  <w:style w:type="paragraph" w:styleId="BodyText2">
    <w:name w:val="Body Text 2"/>
    <w:basedOn w:val="Normal"/>
    <w:link w:val="Corpodetexto2Char"/>
    <w:rsid w:val="00880FA8"/>
    <w:pPr>
      <w:spacing w:after="0"/>
    </w:pPr>
    <w:rPr>
      <w:rFonts w:ascii="Arial" w:hAnsi="Arial"/>
      <w:b/>
      <w:sz w:val="24"/>
      <w:lang w:eastAsia="en-US"/>
    </w:rPr>
  </w:style>
  <w:style w:type="paragraph" w:styleId="BodyText3">
    <w:name w:val="Body Text 3"/>
    <w:basedOn w:val="Normal"/>
    <w:link w:val="Corpodetexto3Char"/>
    <w:rsid w:val="00880FA8"/>
    <w:pPr>
      <w:spacing w:after="0"/>
    </w:pPr>
    <w:rPr>
      <w:rFonts w:ascii="Arial" w:hAnsi="Arial"/>
      <w:sz w:val="24"/>
      <w:lang w:eastAsia="en-US"/>
    </w:rPr>
  </w:style>
  <w:style w:type="paragraph" w:styleId="BodyTextIndent">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BodyTextIndent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CommentReference">
    <w:name w:val="annotation reference"/>
    <w:semiHidden/>
    <w:rsid w:val="00400106"/>
    <w:rPr>
      <w:sz w:val="16"/>
      <w:szCs w:val="16"/>
    </w:rPr>
  </w:style>
  <w:style w:type="paragraph" w:styleId="CommentText">
    <w:name w:val="annotation text"/>
    <w:basedOn w:val="Normal"/>
    <w:link w:val="TextodecomentrioChar"/>
    <w:semiHidden/>
    <w:rsid w:val="00400106"/>
    <w:rPr>
      <w:sz w:val="20"/>
    </w:rPr>
  </w:style>
  <w:style w:type="paragraph" w:styleId="CommentSubject">
    <w:name w:val="annotation subject"/>
    <w:basedOn w:val="CommentText"/>
    <w:next w:val="CommentText"/>
    <w:link w:val="AssuntodocomentrioChar"/>
    <w:semiHidden/>
    <w:rsid w:val="00400106"/>
    <w:rPr>
      <w:b/>
      <w:bCs/>
    </w:rPr>
  </w:style>
  <w:style w:type="paragraph" w:styleId="BalloonText">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DefaultParagraphFont"/>
    <w:rsid w:val="00DB7344"/>
  </w:style>
  <w:style w:type="table" w:styleId="TableGrid">
    <w:name w:val="Table Grid"/>
    <w:basedOn w:val="Table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TextodenotaderodapChar"/>
    <w:semiHidden/>
    <w:rsid w:val="00970480"/>
    <w:pPr>
      <w:spacing w:after="0"/>
    </w:pPr>
    <w:rPr>
      <w:sz w:val="20"/>
    </w:rPr>
  </w:style>
  <w:style w:type="character" w:styleId="FootnoteReference">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rsid w:val="00F16188"/>
  </w:style>
  <w:style w:type="paragraph" w:styleId="ListParagraph">
    <w:name w:val="List Paragraph"/>
    <w:basedOn w:val="Normal"/>
    <w:link w:val="PargrafodaListaChar"/>
    <w:uiPriority w:val="34"/>
    <w:qFormat/>
    <w:rsid w:val="00A043FF"/>
    <w:pPr>
      <w:ind w:left="720"/>
      <w:contextualSpacing/>
    </w:pPr>
  </w:style>
  <w:style w:type="character" w:customStyle="1" w:styleId="Ttulo1Char">
    <w:name w:val="Título 1 Char"/>
    <w:basedOn w:val="DefaultParagraphFont"/>
    <w:link w:val="Heading1"/>
    <w:rsid w:val="009E45A6"/>
    <w:rPr>
      <w:rFonts w:ascii="CG Times" w:hAnsi="CG Times"/>
      <w:b/>
      <w:sz w:val="26"/>
    </w:rPr>
  </w:style>
  <w:style w:type="character" w:customStyle="1" w:styleId="Ttulo2Char">
    <w:name w:val="Título 2 Char"/>
    <w:basedOn w:val="DefaultParagraphFont"/>
    <w:link w:val="Heading2"/>
    <w:rsid w:val="009E45A6"/>
    <w:rPr>
      <w:rFonts w:ascii="CG Times" w:hAnsi="CG Times"/>
      <w:sz w:val="26"/>
    </w:rPr>
  </w:style>
  <w:style w:type="character" w:customStyle="1" w:styleId="Ttulo3Char">
    <w:name w:val="Título 3 Char"/>
    <w:basedOn w:val="DefaultParagraphFont"/>
    <w:link w:val="Heading3"/>
    <w:rsid w:val="009E45A6"/>
    <w:rPr>
      <w:rFonts w:ascii="CG Times" w:hAnsi="CG Times"/>
      <w:b/>
      <w:sz w:val="26"/>
    </w:rPr>
  </w:style>
  <w:style w:type="character" w:customStyle="1" w:styleId="Ttulo4Char">
    <w:name w:val="Título 4 Char"/>
    <w:basedOn w:val="DefaultParagraphFont"/>
    <w:link w:val="Heading4"/>
    <w:rsid w:val="009E45A6"/>
    <w:rPr>
      <w:rFonts w:ascii="CG Times" w:hAnsi="CG Times"/>
      <w:b/>
      <w:color w:val="0000FF"/>
      <w:sz w:val="26"/>
    </w:rPr>
  </w:style>
  <w:style w:type="character" w:customStyle="1" w:styleId="Ttulo5Char">
    <w:name w:val="Título 5 Char"/>
    <w:basedOn w:val="DefaultParagraphFont"/>
    <w:link w:val="Heading5"/>
    <w:rsid w:val="009E45A6"/>
    <w:rPr>
      <w:sz w:val="24"/>
    </w:rPr>
  </w:style>
  <w:style w:type="character" w:customStyle="1" w:styleId="Ttulo6Char">
    <w:name w:val="Título 6 Char"/>
    <w:basedOn w:val="DefaultParagraphFont"/>
    <w:link w:val="Heading6"/>
    <w:rsid w:val="009E45A6"/>
    <w:rPr>
      <w:bCs/>
      <w:smallCaps/>
      <w:sz w:val="26"/>
      <w:u w:val="single"/>
    </w:rPr>
  </w:style>
  <w:style w:type="character" w:customStyle="1" w:styleId="Ttulo7Char">
    <w:name w:val="Título 7 Char"/>
    <w:basedOn w:val="DefaultParagraphFont"/>
    <w:link w:val="Heading7"/>
    <w:rsid w:val="009E45A6"/>
    <w:rPr>
      <w:bCs/>
      <w:sz w:val="26"/>
    </w:rPr>
  </w:style>
  <w:style w:type="character" w:customStyle="1" w:styleId="Ttulo8Char">
    <w:name w:val="Título 8 Char"/>
    <w:basedOn w:val="DefaultParagraphFont"/>
    <w:link w:val="Heading8"/>
    <w:rsid w:val="009E45A6"/>
    <w:rPr>
      <w:sz w:val="26"/>
    </w:rPr>
  </w:style>
  <w:style w:type="character" w:customStyle="1" w:styleId="RodapChar">
    <w:name w:val="Rodapé Char"/>
    <w:basedOn w:val="DefaultParagraphFont"/>
    <w:link w:val="Footer"/>
    <w:rsid w:val="009E45A6"/>
    <w:rPr>
      <w:sz w:val="26"/>
    </w:rPr>
  </w:style>
  <w:style w:type="character" w:customStyle="1" w:styleId="CabealhoChar">
    <w:name w:val="Cabeçalho Char"/>
    <w:basedOn w:val="DefaultParagraphFont"/>
    <w:link w:val="Header"/>
    <w:rsid w:val="009E45A6"/>
    <w:rPr>
      <w:sz w:val="26"/>
    </w:rPr>
  </w:style>
  <w:style w:type="character" w:customStyle="1" w:styleId="Corpodetexto2Char">
    <w:name w:val="Corpo de texto 2 Char"/>
    <w:basedOn w:val="DefaultParagraphFont"/>
    <w:link w:val="BodyText2"/>
    <w:rsid w:val="009E45A6"/>
    <w:rPr>
      <w:rFonts w:ascii="Arial" w:hAnsi="Arial"/>
      <w:b/>
      <w:sz w:val="24"/>
      <w:lang w:eastAsia="en-US"/>
    </w:rPr>
  </w:style>
  <w:style w:type="character" w:customStyle="1" w:styleId="Corpodetexto3Char">
    <w:name w:val="Corpo de texto 3 Char"/>
    <w:basedOn w:val="DefaultParagraphFont"/>
    <w:link w:val="BodyText3"/>
    <w:rsid w:val="009E45A6"/>
    <w:rPr>
      <w:rFonts w:ascii="Arial" w:hAnsi="Arial"/>
      <w:sz w:val="24"/>
      <w:lang w:eastAsia="en-US"/>
    </w:rPr>
  </w:style>
  <w:style w:type="character" w:customStyle="1" w:styleId="RecuodecorpodetextoChar">
    <w:name w:val="Recuo de corpo de texto Char"/>
    <w:basedOn w:val="DefaultParagraphFont"/>
    <w:link w:val="BodyTextIndent"/>
    <w:rsid w:val="009E45A6"/>
    <w:rPr>
      <w:color w:val="000000"/>
      <w:sz w:val="24"/>
      <w:lang w:eastAsia="en-US"/>
    </w:rPr>
  </w:style>
  <w:style w:type="character" w:customStyle="1" w:styleId="Recuodecorpodetexto2Char">
    <w:name w:val="Recuo de corpo de texto 2 Char"/>
    <w:basedOn w:val="DefaultParagraphFont"/>
    <w:link w:val="BodyTextIndent2"/>
    <w:rsid w:val="009E45A6"/>
    <w:rPr>
      <w:rFonts w:ascii="Frutiger Light" w:hAnsi="Frutiger Light"/>
      <w:sz w:val="26"/>
      <w:szCs w:val="26"/>
    </w:rPr>
  </w:style>
  <w:style w:type="character" w:customStyle="1" w:styleId="TextodecomentrioChar">
    <w:name w:val="Texto de comentário Char"/>
    <w:basedOn w:val="DefaultParagraphFont"/>
    <w:link w:val="CommentText"/>
    <w:semiHidden/>
    <w:rsid w:val="009E45A6"/>
  </w:style>
  <w:style w:type="character" w:customStyle="1" w:styleId="AssuntodocomentrioChar">
    <w:name w:val="Assunto do comentário Char"/>
    <w:basedOn w:val="TextodecomentrioChar"/>
    <w:link w:val="CommentSubject"/>
    <w:semiHidden/>
    <w:rsid w:val="009E45A6"/>
    <w:rPr>
      <w:b/>
      <w:bCs/>
    </w:rPr>
  </w:style>
  <w:style w:type="character" w:customStyle="1" w:styleId="TextodebaloChar">
    <w:name w:val="Texto de balão Char"/>
    <w:basedOn w:val="DefaultParagraphFont"/>
    <w:link w:val="BalloonText"/>
    <w:semiHidden/>
    <w:rsid w:val="009E45A6"/>
    <w:rPr>
      <w:rFonts w:ascii="Tahoma" w:hAnsi="Tahoma" w:cs="Tahoma"/>
      <w:sz w:val="16"/>
      <w:szCs w:val="16"/>
    </w:rPr>
  </w:style>
  <w:style w:type="character" w:customStyle="1" w:styleId="CorpodetextoChar">
    <w:name w:val="Corpo de texto Char"/>
    <w:basedOn w:val="DefaultParagraphFont"/>
    <w:link w:val="BodyText"/>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DefaultParagraphFont"/>
    <w:uiPriority w:val="99"/>
    <w:semiHidden/>
    <w:unhideWhenUsed/>
    <w:rsid w:val="000D2BFE"/>
    <w:rPr>
      <w:color w:val="605E5C"/>
      <w:shd w:val="clear" w:color="auto" w:fill="E1DFDD"/>
    </w:rPr>
  </w:style>
  <w:style w:type="paragraph" w:styleId="Revision">
    <w:name w:val="Revision"/>
    <w:hidden/>
    <w:uiPriority w:val="99"/>
    <w:semiHidden/>
    <w:rsid w:val="00D25C90"/>
    <w:rPr>
      <w:sz w:val="26"/>
    </w:rPr>
  </w:style>
  <w:style w:type="character" w:customStyle="1" w:styleId="MenoPendente1">
    <w:name w:val="Menção Pendente1"/>
    <w:basedOn w:val="DefaultParagraphFont"/>
    <w:uiPriority w:val="99"/>
    <w:semiHidden/>
    <w:unhideWhenUsed/>
    <w:rsid w:val="00A17C25"/>
    <w:rPr>
      <w:color w:val="605E5C"/>
      <w:shd w:val="clear" w:color="auto" w:fill="E1DFDD"/>
    </w:rPr>
  </w:style>
  <w:style w:type="character" w:customStyle="1" w:styleId="PargrafodaListaChar">
    <w:name w:val="Parágrafo da Lista Char"/>
    <w:link w:val="ListParagraph"/>
    <w:uiPriority w:val="34"/>
    <w:rsid w:val="0085766D"/>
    <w:rPr>
      <w:sz w:val="26"/>
    </w:rPr>
  </w:style>
  <w:style w:type="character" w:customStyle="1" w:styleId="UnresolvedMention2">
    <w:name w:val="Unresolved Mention2"/>
    <w:basedOn w:val="DefaultParagraphFont"/>
    <w:rsid w:val="00F4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wmf" /><Relationship Id="rId9"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_rels/header3.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D2BA-3CF5-4CBF-ABBA-30773FF7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18709</Words>
  <Characters>107410</Characters>
  <Application>Microsoft Office Word</Application>
  <DocSecurity>0</DocSecurity>
  <Lines>2655</Lines>
  <Paragraphs>558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