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9C7EA" w14:textId="29254D8E" w:rsidR="00202765" w:rsidRPr="00E62498" w:rsidRDefault="00202765">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17774FC6" w14:textId="77777777" w:rsidR="00161A4E" w:rsidRPr="00E62498" w:rsidRDefault="00202765" w:rsidP="00606601">
      <w:pPr>
        <w:spacing w:after="240" w:line="320" w:lineRule="exact"/>
        <w:jc w:val="both"/>
        <w:rPr>
          <w:color w:val="auto"/>
        </w:rPr>
      </w:pPr>
      <w:r w:rsidRPr="00E62498">
        <w:rPr>
          <w:color w:val="auto"/>
        </w:rPr>
        <w:t>Pelo presente instrumento particular</w:t>
      </w:r>
      <w:r w:rsidR="00161A4E" w:rsidRPr="00E62498">
        <w:rPr>
          <w:color w:val="auto"/>
        </w:rPr>
        <w:t xml:space="preserve">, como cedente </w:t>
      </w:r>
      <w:proofErr w:type="spellStart"/>
      <w:r w:rsidR="00675002" w:rsidRPr="00E62498">
        <w:rPr>
          <w:color w:val="auto"/>
        </w:rPr>
        <w:t>fiduciante</w:t>
      </w:r>
      <w:proofErr w:type="spellEnd"/>
      <w:r w:rsidR="00161A4E" w:rsidRPr="00E62498">
        <w:rPr>
          <w:color w:val="auto"/>
        </w:rPr>
        <w:t>:</w:t>
      </w:r>
    </w:p>
    <w:p w14:paraId="6A4E9EB0" w14:textId="685D17C1" w:rsidR="00B907A4" w:rsidRPr="00125600" w:rsidRDefault="00675002" w:rsidP="00821DF4">
      <w:pPr>
        <w:tabs>
          <w:tab w:val="left" w:pos="1134"/>
        </w:tabs>
        <w:autoSpaceDE w:val="0"/>
        <w:autoSpaceDN w:val="0"/>
        <w:adjustRightInd w:val="0"/>
        <w:spacing w:after="240" w:line="320" w:lineRule="exact"/>
        <w:jc w:val="both"/>
        <w:rPr>
          <w:b/>
          <w:bCs/>
          <w:color w:val="auto"/>
        </w:rPr>
      </w:pPr>
      <w:r w:rsidRPr="00E62498">
        <w:rPr>
          <w:b/>
          <w:color w:val="auto"/>
        </w:rPr>
        <w:t>(A)</w:t>
      </w:r>
      <w:r w:rsidR="00F05C6B">
        <w:rPr>
          <w:b/>
          <w:color w:val="auto"/>
        </w:rPr>
        <w:t xml:space="preserve"> </w:t>
      </w:r>
      <w:r w:rsidR="00580F80">
        <w:rPr>
          <w:b/>
          <w:bCs/>
          <w:color w:val="auto"/>
        </w:rPr>
        <w:t xml:space="preserve">EBRASIL GÁS </w:t>
      </w:r>
      <w:r w:rsidR="00F05C6B">
        <w:rPr>
          <w:b/>
          <w:bCs/>
          <w:color w:val="auto"/>
        </w:rPr>
        <w:t>E</w:t>
      </w:r>
      <w:r w:rsidR="00580F80">
        <w:rPr>
          <w:b/>
          <w:bCs/>
          <w:color w:val="auto"/>
        </w:rPr>
        <w:t xml:space="preserve"> ENERGIA</w:t>
      </w:r>
      <w:r w:rsidR="00F05C6B">
        <w:rPr>
          <w:b/>
          <w:color w:val="auto"/>
        </w:rPr>
        <w:t xml:space="preserve"> S.A.</w:t>
      </w:r>
      <w:r w:rsidR="006F76D9" w:rsidRPr="00E62498">
        <w:rPr>
          <w:bCs/>
          <w:color w:val="auto"/>
        </w:rPr>
        <w:t xml:space="preserve">, sociedade </w:t>
      </w:r>
      <w:r w:rsidR="00F37E9B">
        <w:rPr>
          <w:bCs/>
          <w:color w:val="auto"/>
        </w:rPr>
        <w:t>por ações</w:t>
      </w:r>
      <w:r w:rsidR="00525295" w:rsidRPr="00E62498">
        <w:rPr>
          <w:bCs/>
          <w:color w:val="auto"/>
        </w:rPr>
        <w:t>,</w:t>
      </w:r>
      <w:r w:rsidR="006F76D9" w:rsidRPr="00E62498">
        <w:rPr>
          <w:bCs/>
          <w:color w:val="auto"/>
        </w:rPr>
        <w:t xml:space="preserve"> sem registro de companhia aberta </w:t>
      </w:r>
      <w:r w:rsidR="00FD06BA">
        <w:rPr>
          <w:bCs/>
          <w:color w:val="auto"/>
        </w:rPr>
        <w:t>perante a</w:t>
      </w:r>
      <w:r w:rsidR="00FD06BA" w:rsidRPr="00E62498">
        <w:rPr>
          <w:bCs/>
          <w:color w:val="auto"/>
        </w:rPr>
        <w:t xml:space="preserve"> </w:t>
      </w:r>
      <w:r w:rsidR="006F76D9" w:rsidRPr="00E62498">
        <w:rPr>
          <w:bCs/>
          <w:color w:val="auto"/>
        </w:rPr>
        <w:t>Comissão de Valores Mobiliários (“</w:t>
      </w:r>
      <w:r w:rsidR="006F76D9" w:rsidRPr="00E62498">
        <w:rPr>
          <w:bCs/>
          <w:color w:val="auto"/>
          <w:u w:val="single"/>
        </w:rPr>
        <w:t>CVM</w:t>
      </w:r>
      <w:r w:rsidR="006F76D9" w:rsidRPr="00E62498">
        <w:rPr>
          <w:bCs/>
          <w:color w:val="auto"/>
        </w:rPr>
        <w:t xml:space="preserve">”), com sede na </w:t>
      </w:r>
      <w:r w:rsidR="00AD2003">
        <w:rPr>
          <w:rFonts w:eastAsia="MS Mincho"/>
        </w:rPr>
        <w:t xml:space="preserve">Avenida Antonio de Góes, n° 60, conjunto 801, </w:t>
      </w:r>
      <w:r w:rsidR="00AD2003" w:rsidRPr="00A95B01">
        <w:rPr>
          <w:rFonts w:eastAsia="MS Mincho"/>
        </w:rPr>
        <w:t xml:space="preserve">CEP </w:t>
      </w:r>
      <w:r w:rsidR="00AD2003" w:rsidRPr="00A95B01">
        <w:rPr>
          <w:rFonts w:eastAsia="Garamond"/>
          <w:bCs/>
        </w:rPr>
        <w:t>51.010-000</w:t>
      </w:r>
      <w:r w:rsidR="00AD2003" w:rsidRPr="00A95B01">
        <w:rPr>
          <w:rFonts w:eastAsia="MS Mincho"/>
        </w:rPr>
        <w:t xml:space="preserve">, </w:t>
      </w:r>
      <w:r w:rsidR="00AD2003">
        <w:rPr>
          <w:rFonts w:eastAsia="MS Mincho"/>
        </w:rPr>
        <w:t>c</w:t>
      </w:r>
      <w:r w:rsidR="00AD2003" w:rsidRPr="00A95B01">
        <w:rPr>
          <w:rFonts w:eastAsia="Garamond"/>
          <w:bCs/>
        </w:rPr>
        <w:t>idade de Recife, Estado de Pernambuco</w:t>
      </w:r>
      <w:r w:rsidR="00AD2003" w:rsidRPr="00E62498" w:rsidDel="00AD2003">
        <w:rPr>
          <w:bCs/>
          <w:color w:val="auto"/>
        </w:rPr>
        <w:t xml:space="preserve"> </w:t>
      </w:r>
      <w:r w:rsidR="00A32795" w:rsidRPr="00606601">
        <w:rPr>
          <w:bCs/>
          <w:color w:val="auto"/>
        </w:rPr>
        <w:t>,</w:t>
      </w:r>
      <w:r w:rsidR="006F76D9" w:rsidRPr="00E62498">
        <w:rPr>
          <w:bCs/>
          <w:color w:val="auto"/>
        </w:rPr>
        <w:t xml:space="preserve"> inscrita no Cadastro Nacional da Pessoa Jurídica do Ministério da </w:t>
      </w:r>
      <w:r w:rsidR="00AD2003">
        <w:rPr>
          <w:bCs/>
          <w:color w:val="auto"/>
        </w:rPr>
        <w:t>Economia</w:t>
      </w:r>
      <w:r w:rsidR="00AD2003" w:rsidRPr="00E62498">
        <w:rPr>
          <w:bCs/>
          <w:color w:val="auto"/>
        </w:rPr>
        <w:t> </w:t>
      </w:r>
      <w:r w:rsidR="006F76D9" w:rsidRPr="00E62498">
        <w:rPr>
          <w:bCs/>
          <w:color w:val="auto"/>
        </w:rPr>
        <w:t>(“</w:t>
      </w:r>
      <w:r w:rsidR="006F76D9" w:rsidRPr="00E62498">
        <w:rPr>
          <w:bCs/>
          <w:color w:val="auto"/>
          <w:u w:val="single"/>
        </w:rPr>
        <w:t>CNPJ/M</w:t>
      </w:r>
      <w:r w:rsidR="00AD2003">
        <w:rPr>
          <w:bCs/>
          <w:color w:val="auto"/>
          <w:u w:val="single"/>
        </w:rPr>
        <w:t>E</w:t>
      </w:r>
      <w:r w:rsidR="006F76D9" w:rsidRPr="00E62498">
        <w:rPr>
          <w:bCs/>
          <w:color w:val="auto"/>
        </w:rPr>
        <w:t>”) sob o n.º </w:t>
      </w:r>
      <w:r w:rsidR="00F05C6B" w:rsidRPr="00821DF4">
        <w:rPr>
          <w:bCs/>
          <w:color w:val="auto"/>
        </w:rPr>
        <w:t>20.311.076/0001-45</w:t>
      </w:r>
      <w:r w:rsidR="006F76D9" w:rsidRPr="00E62498">
        <w:rPr>
          <w:bCs/>
          <w:color w:val="auto"/>
        </w:rPr>
        <w:t xml:space="preserve">, e na Junta Comercial do Estado </w:t>
      </w:r>
      <w:r w:rsidR="004A3444">
        <w:rPr>
          <w:bCs/>
          <w:color w:val="auto"/>
        </w:rPr>
        <w:t>de Pernambuco</w:t>
      </w:r>
      <w:r w:rsidR="00A32795" w:rsidRPr="00E62498">
        <w:rPr>
          <w:bCs/>
          <w:color w:val="auto"/>
        </w:rPr>
        <w:t xml:space="preserve"> </w:t>
      </w:r>
      <w:r w:rsidR="006F76D9" w:rsidRPr="00E62498">
        <w:rPr>
          <w:bCs/>
          <w:color w:val="auto"/>
        </w:rPr>
        <w:t>(“</w:t>
      </w:r>
      <w:r w:rsidR="00A32795" w:rsidRPr="00E62498">
        <w:rPr>
          <w:bCs/>
          <w:color w:val="auto"/>
          <w:u w:val="single"/>
        </w:rPr>
        <w:t>JUCE</w:t>
      </w:r>
      <w:r w:rsidR="004A3444">
        <w:rPr>
          <w:bCs/>
          <w:color w:val="auto"/>
          <w:u w:val="single"/>
        </w:rPr>
        <w:t>PE</w:t>
      </w:r>
      <w:r w:rsidR="00F05C6B" w:rsidRPr="00E62498">
        <w:rPr>
          <w:bCs/>
          <w:color w:val="auto"/>
        </w:rPr>
        <w:t xml:space="preserve">") </w:t>
      </w:r>
      <w:r w:rsidR="006F76D9" w:rsidRPr="00E62498">
        <w:rPr>
          <w:bCs/>
          <w:color w:val="auto"/>
        </w:rPr>
        <w:t xml:space="preserve">sob </w:t>
      </w:r>
      <w:r w:rsidR="006F76D9" w:rsidRPr="00351E8F">
        <w:rPr>
          <w:bCs/>
          <w:color w:val="auto"/>
        </w:rPr>
        <w:t>o NIRE n.º </w:t>
      </w:r>
      <w:r w:rsidR="00961561" w:rsidRPr="00351E8F">
        <w:rPr>
          <w:bCs/>
          <w:color w:val="auto"/>
        </w:rPr>
        <w:t>253</w:t>
      </w:r>
      <w:r w:rsidR="00351E8F" w:rsidRPr="00186650">
        <w:rPr>
          <w:bCs/>
          <w:color w:val="auto"/>
        </w:rPr>
        <w:t>.</w:t>
      </w:r>
      <w:r w:rsidR="004B221E" w:rsidRPr="00351E8F">
        <w:rPr>
          <w:bCs/>
          <w:color w:val="auto"/>
        </w:rPr>
        <w:t>00</w:t>
      </w:r>
      <w:r w:rsidR="00961561" w:rsidRPr="00351E8F">
        <w:rPr>
          <w:bCs/>
          <w:color w:val="auto"/>
        </w:rPr>
        <w:t>0</w:t>
      </w:r>
      <w:r w:rsidR="00351E8F" w:rsidRPr="00186650">
        <w:rPr>
          <w:bCs/>
          <w:color w:val="auto"/>
        </w:rPr>
        <w:t>.</w:t>
      </w:r>
      <w:r w:rsidR="00961561" w:rsidRPr="00351E8F">
        <w:rPr>
          <w:bCs/>
          <w:color w:val="auto"/>
        </w:rPr>
        <w:t>107</w:t>
      </w:r>
      <w:r w:rsidR="00351E8F" w:rsidRPr="00186650">
        <w:rPr>
          <w:bCs/>
          <w:color w:val="auto"/>
        </w:rPr>
        <w:t>-</w:t>
      </w:r>
      <w:r w:rsidR="00961561" w:rsidRPr="00351E8F">
        <w:rPr>
          <w:bCs/>
          <w:color w:val="auto"/>
        </w:rPr>
        <w:t>03</w:t>
      </w:r>
      <w:r w:rsidR="0079068C" w:rsidRPr="00351E8F">
        <w:rPr>
          <w:bCs/>
          <w:color w:val="auto"/>
        </w:rPr>
        <w:t>,</w:t>
      </w:r>
      <w:r w:rsidR="00525295" w:rsidRPr="00E62498">
        <w:rPr>
          <w:bCs/>
          <w:color w:val="auto"/>
        </w:rPr>
        <w:t xml:space="preserve"> </w:t>
      </w:r>
      <w:r w:rsidR="00525295" w:rsidRPr="00E62498">
        <w:rPr>
          <w:color w:val="auto"/>
        </w:rPr>
        <w:t>neste ato representada na forma de seu estatuto</w:t>
      </w:r>
      <w:r w:rsidR="00C63F62">
        <w:rPr>
          <w:color w:val="auto"/>
        </w:rPr>
        <w:t xml:space="preserve"> </w:t>
      </w:r>
      <w:r w:rsidR="00525295" w:rsidRPr="00E62498">
        <w:rPr>
          <w:color w:val="auto"/>
        </w:rPr>
        <w:t xml:space="preserve">social </w:t>
      </w:r>
      <w:r w:rsidRPr="00E62498">
        <w:rPr>
          <w:bCs/>
          <w:color w:val="auto"/>
          <w:shd w:val="clear" w:color="auto" w:fill="FFFFFF"/>
        </w:rPr>
        <w:t>(“</w:t>
      </w:r>
      <w:r w:rsidRPr="00E62498">
        <w:rPr>
          <w:color w:val="auto"/>
          <w:u w:val="single"/>
        </w:rPr>
        <w:t>Cedente</w:t>
      </w:r>
      <w:r w:rsidRPr="00E62498">
        <w:rPr>
          <w:bCs/>
          <w:color w:val="auto"/>
          <w:shd w:val="clear" w:color="auto" w:fill="FFFFFF"/>
        </w:rPr>
        <w:t>”);</w:t>
      </w:r>
      <w:r w:rsidR="00B907A4">
        <w:rPr>
          <w:bCs/>
          <w:color w:val="auto"/>
          <w:shd w:val="clear" w:color="auto" w:fill="FFFFFF"/>
        </w:rPr>
        <w:t xml:space="preserve"> </w:t>
      </w:r>
    </w:p>
    <w:p w14:paraId="3A41276C" w14:textId="0442F910" w:rsidR="006F76D9" w:rsidRPr="00E62498" w:rsidRDefault="006F76D9" w:rsidP="00606601">
      <w:pPr>
        <w:tabs>
          <w:tab w:val="left" w:pos="1134"/>
        </w:tabs>
        <w:spacing w:after="240" w:line="320" w:lineRule="exact"/>
        <w:jc w:val="both"/>
        <w:outlineLvl w:val="0"/>
        <w:rPr>
          <w:color w:val="auto"/>
        </w:rPr>
      </w:pPr>
      <w:r w:rsidRPr="00E62498">
        <w:rPr>
          <w:color w:val="auto"/>
        </w:rPr>
        <w:t>Como agente fiduciário, na qualidade de representante da comunhão d</w:t>
      </w:r>
      <w:r w:rsidR="00A32795" w:rsidRPr="00E62498">
        <w:rPr>
          <w:color w:val="auto"/>
        </w:rPr>
        <w:t xml:space="preserve">os titulares das Debêntures da </w:t>
      </w:r>
      <w:r w:rsidR="00142521">
        <w:rPr>
          <w:color w:val="auto"/>
        </w:rPr>
        <w:t>3</w:t>
      </w:r>
      <w:r w:rsidRPr="00E62498">
        <w:rPr>
          <w:color w:val="auto"/>
        </w:rPr>
        <w:t>ª (</w:t>
      </w:r>
      <w:r w:rsidR="00142521">
        <w:rPr>
          <w:color w:val="auto"/>
        </w:rPr>
        <w:t>terceira</w:t>
      </w:r>
      <w:r w:rsidRPr="00E62498">
        <w:rPr>
          <w:color w:val="auto"/>
        </w:rPr>
        <w:t xml:space="preserve">) emissão da </w:t>
      </w:r>
      <w:r w:rsidR="00A32795" w:rsidRPr="00E62498">
        <w:rPr>
          <w:color w:val="auto"/>
        </w:rPr>
        <w:t xml:space="preserve">Eletricidade do Brasil S.A. – EBRASIL </w:t>
      </w:r>
      <w:r w:rsidRPr="00E62498">
        <w:rPr>
          <w:color w:val="auto"/>
        </w:rPr>
        <w:t>(“</w:t>
      </w:r>
      <w:r w:rsidRPr="00E62498">
        <w:rPr>
          <w:color w:val="auto"/>
          <w:u w:val="single"/>
        </w:rPr>
        <w:t>Debenturistas</w:t>
      </w:r>
      <w:r w:rsidRPr="00E62498">
        <w:rPr>
          <w:color w:val="auto"/>
        </w:rPr>
        <w:t>” e, individualmente, “</w:t>
      </w:r>
      <w:r w:rsidRPr="00E62498">
        <w:rPr>
          <w:color w:val="auto"/>
          <w:u w:val="single"/>
        </w:rPr>
        <w:t>Debenturista</w:t>
      </w:r>
      <w:r w:rsidRPr="00E62498">
        <w:rPr>
          <w:color w:val="auto"/>
        </w:rPr>
        <w:t>”):</w:t>
      </w:r>
    </w:p>
    <w:p w14:paraId="709236FE" w14:textId="5B499194" w:rsidR="006F76D9" w:rsidRPr="00E62498" w:rsidRDefault="006F76D9" w:rsidP="00821DF4">
      <w:pPr>
        <w:spacing w:after="240" w:line="320" w:lineRule="exact"/>
        <w:jc w:val="both"/>
        <w:outlineLvl w:val="0"/>
        <w:rPr>
          <w:bCs/>
          <w:color w:val="auto"/>
        </w:rPr>
      </w:pPr>
      <w:r w:rsidRPr="00E62498">
        <w:rPr>
          <w:b/>
          <w:color w:val="auto"/>
        </w:rPr>
        <w:t>(</w:t>
      </w:r>
      <w:r w:rsidR="0067785A" w:rsidRPr="00E62498">
        <w:rPr>
          <w:b/>
          <w:color w:val="auto"/>
        </w:rPr>
        <w:t>B</w:t>
      </w:r>
      <w:r w:rsidRPr="00E62498">
        <w:rPr>
          <w:b/>
          <w:color w:val="auto"/>
        </w:rPr>
        <w:t>)</w:t>
      </w:r>
      <w:r w:rsidR="00F05C6B">
        <w:rPr>
          <w:b/>
          <w:color w:val="auto"/>
        </w:rPr>
        <w:t xml:space="preserve"> </w:t>
      </w:r>
      <w:r w:rsidR="00600803" w:rsidRPr="00DA3A12">
        <w:rPr>
          <w:b/>
          <w:bCs/>
          <w:color w:val="auto"/>
        </w:rPr>
        <w:t>SIMPLIFIC PAVARINI DISTRIBUIDORA DE TÍTULOS E VALORES MOBILIÁRIOS LTDA.</w:t>
      </w:r>
      <w:r w:rsidR="00600803" w:rsidRPr="00DA3A12">
        <w:rPr>
          <w:bCs/>
          <w:color w:val="auto"/>
        </w:rPr>
        <w:t>,</w:t>
      </w:r>
      <w:r w:rsidR="00600803" w:rsidRPr="00DA3A12">
        <w:rPr>
          <w:b/>
          <w:bCs/>
          <w:color w:val="auto"/>
        </w:rPr>
        <w:t xml:space="preserve"> </w:t>
      </w:r>
      <w:r w:rsidR="00600803" w:rsidRPr="00DA3A12">
        <w:rPr>
          <w:bCs/>
          <w:color w:val="auto"/>
        </w:rPr>
        <w:t xml:space="preserve">instituição financeira </w:t>
      </w:r>
      <w:r w:rsidR="008978A9">
        <w:rPr>
          <w:bCs/>
          <w:color w:val="auto"/>
        </w:rPr>
        <w:t xml:space="preserve">atuando por sua filial na Cidade de São Paulo, Estado de São </w:t>
      </w:r>
      <w:r w:rsidR="00F9784B">
        <w:rPr>
          <w:bCs/>
          <w:color w:val="auto"/>
        </w:rPr>
        <w:t>Paulo, na Rua São B</w:t>
      </w:r>
      <w:r w:rsidR="008978A9">
        <w:rPr>
          <w:bCs/>
          <w:color w:val="auto"/>
        </w:rPr>
        <w:t xml:space="preserve">ento, nº 329, sala 87 – 8º andar, Centro, CEP 01011-100, inscrita no CNPJ/MF sob o nº 15.227.994/0004-01, </w:t>
      </w:r>
      <w:r w:rsidR="00600803" w:rsidRPr="00DA3A12">
        <w:rPr>
          <w:bCs/>
          <w:color w:val="auto"/>
        </w:rPr>
        <w:t>neste ato representada na forma de seu contrato social</w:t>
      </w:r>
      <w:r w:rsidR="00600803" w:rsidRPr="00DA3A12">
        <w:rPr>
          <w:color w:val="auto"/>
        </w:rPr>
        <w:t xml:space="preserve"> </w:t>
      </w:r>
      <w:r w:rsidR="00A32795" w:rsidRPr="00E62498">
        <w:rPr>
          <w:color w:val="auto"/>
        </w:rPr>
        <w:t>(“</w:t>
      </w:r>
      <w:r w:rsidR="00A32795" w:rsidRPr="00E62498">
        <w:rPr>
          <w:color w:val="auto"/>
          <w:u w:val="single"/>
        </w:rPr>
        <w:t>Agente Fiduciário</w:t>
      </w:r>
      <w:r w:rsidR="00A32795" w:rsidRPr="00E62498">
        <w:rPr>
          <w:color w:val="auto"/>
        </w:rPr>
        <w:t>”);</w:t>
      </w:r>
    </w:p>
    <w:p w14:paraId="4E7CC9DF" w14:textId="0493E381" w:rsidR="00F05C6B" w:rsidRDefault="00F05C6B" w:rsidP="00606601">
      <w:pPr>
        <w:autoSpaceDE w:val="0"/>
        <w:autoSpaceDN w:val="0"/>
        <w:adjustRightInd w:val="0"/>
        <w:spacing w:before="100" w:beforeAutospacing="1" w:after="240" w:line="320" w:lineRule="exact"/>
        <w:jc w:val="both"/>
        <w:rPr>
          <w:rFonts w:eastAsia="MS Mincho"/>
        </w:rPr>
      </w:pPr>
      <w:r>
        <w:rPr>
          <w:rFonts w:eastAsia="MS Mincho"/>
        </w:rPr>
        <w:t xml:space="preserve">Como interveniente-anuente: </w:t>
      </w:r>
    </w:p>
    <w:p w14:paraId="37D03BE8" w14:textId="3BEFA7E4" w:rsidR="00F05C6B" w:rsidRPr="00821DF4" w:rsidRDefault="00F05C6B" w:rsidP="008978A9">
      <w:pPr>
        <w:spacing w:after="240" w:line="320" w:lineRule="exact"/>
        <w:jc w:val="both"/>
        <w:outlineLvl w:val="0"/>
        <w:rPr>
          <w:bCs/>
          <w:color w:val="auto"/>
        </w:rPr>
      </w:pPr>
      <w:r>
        <w:rPr>
          <w:b/>
          <w:bCs/>
          <w:color w:val="auto"/>
        </w:rPr>
        <w:t xml:space="preserve">(C) </w:t>
      </w:r>
      <w:r w:rsidRPr="00F05C6B">
        <w:rPr>
          <w:b/>
          <w:bCs/>
          <w:color w:val="auto"/>
        </w:rPr>
        <w:t>ELETRICIDADE DO BRASIL S.A. - EBRASIL</w:t>
      </w:r>
      <w:r w:rsidRPr="00821DF4">
        <w:rPr>
          <w:bCs/>
          <w:color w:val="auto"/>
        </w:rPr>
        <w:t xml:space="preserve">, sociedade por ações, sem registro de companhia aberta perante a </w:t>
      </w:r>
      <w:r>
        <w:rPr>
          <w:bCs/>
          <w:color w:val="auto"/>
        </w:rPr>
        <w:t>CVM,</w:t>
      </w:r>
      <w:r w:rsidRPr="00821DF4">
        <w:rPr>
          <w:bCs/>
          <w:color w:val="auto"/>
        </w:rPr>
        <w:t xml:space="preserve"> com sede na Avenida Engenheiro Antônio Góes </w:t>
      </w:r>
      <w:proofErr w:type="gramStart"/>
      <w:r w:rsidRPr="00821DF4">
        <w:rPr>
          <w:bCs/>
          <w:color w:val="auto"/>
        </w:rPr>
        <w:t>n.º</w:t>
      </w:r>
      <w:proofErr w:type="gramEnd"/>
      <w:r w:rsidRPr="00821DF4">
        <w:rPr>
          <w:bCs/>
          <w:color w:val="auto"/>
        </w:rPr>
        <w:t xml:space="preserve"> 60, conjunto 801, CEP 51.010-000, </w:t>
      </w:r>
      <w:r w:rsidR="00DD09B5">
        <w:rPr>
          <w:bCs/>
          <w:color w:val="auto"/>
        </w:rPr>
        <w:t>c</w:t>
      </w:r>
      <w:r w:rsidRPr="00821DF4">
        <w:rPr>
          <w:bCs/>
          <w:color w:val="auto"/>
        </w:rPr>
        <w:t xml:space="preserve">idade de Recife, Estado de Pernambuco, inscrita no </w:t>
      </w:r>
      <w:r>
        <w:rPr>
          <w:bCs/>
          <w:color w:val="auto"/>
        </w:rPr>
        <w:t>CNPJ/M</w:t>
      </w:r>
      <w:r w:rsidR="00DD09B5">
        <w:rPr>
          <w:bCs/>
          <w:color w:val="auto"/>
        </w:rPr>
        <w:t>E</w:t>
      </w:r>
      <w:r w:rsidRPr="00821DF4">
        <w:rPr>
          <w:bCs/>
          <w:color w:val="auto"/>
        </w:rPr>
        <w:t xml:space="preserve"> sob o n.º 10.538.273/0001-48 e na </w:t>
      </w:r>
      <w:r w:rsidR="004A3444">
        <w:rPr>
          <w:bCs/>
          <w:color w:val="auto"/>
        </w:rPr>
        <w:t>JUCEPE</w:t>
      </w:r>
      <w:r w:rsidR="007A6784">
        <w:rPr>
          <w:bCs/>
          <w:color w:val="auto"/>
        </w:rPr>
        <w:t xml:space="preserve"> sob o NIRE n.º 26.3.0001692-3</w:t>
      </w:r>
      <w:r w:rsidRPr="00821DF4">
        <w:rPr>
          <w:bCs/>
          <w:color w:val="auto"/>
        </w:rPr>
        <w:t>, neste ato representada na forma de seu Estatuto Social (</w:t>
      </w:r>
      <w:r w:rsidR="008978A9">
        <w:rPr>
          <w:bCs/>
          <w:color w:val="auto"/>
        </w:rPr>
        <w:t>“</w:t>
      </w:r>
      <w:r w:rsidRPr="00821DF4">
        <w:rPr>
          <w:bCs/>
          <w:color w:val="auto"/>
          <w:u w:val="single"/>
        </w:rPr>
        <w:t>Emissora</w:t>
      </w:r>
      <w:r w:rsidR="008978A9">
        <w:rPr>
          <w:bCs/>
          <w:color w:val="auto"/>
        </w:rPr>
        <w:t>” ou “</w:t>
      </w:r>
      <w:r w:rsidR="008978A9">
        <w:rPr>
          <w:bCs/>
          <w:color w:val="auto"/>
          <w:u w:val="single"/>
        </w:rPr>
        <w:t>I</w:t>
      </w:r>
      <w:r w:rsidR="00C63F62" w:rsidRPr="00821DF4">
        <w:rPr>
          <w:bCs/>
          <w:color w:val="auto"/>
          <w:u w:val="single"/>
        </w:rPr>
        <w:t>nterveniente</w:t>
      </w:r>
      <w:r w:rsidR="008978A9">
        <w:rPr>
          <w:bCs/>
          <w:color w:val="auto"/>
          <w:u w:val="single"/>
        </w:rPr>
        <w:t xml:space="preserve"> -</w:t>
      </w:r>
      <w:r w:rsidR="00C63F62" w:rsidRPr="00821DF4">
        <w:rPr>
          <w:bCs/>
          <w:color w:val="auto"/>
          <w:u w:val="single"/>
        </w:rPr>
        <w:t>Anuente</w:t>
      </w:r>
      <w:r w:rsidR="00C63F62">
        <w:rPr>
          <w:bCs/>
          <w:color w:val="auto"/>
        </w:rPr>
        <w:t>”</w:t>
      </w:r>
      <w:r w:rsidRPr="007E7132">
        <w:rPr>
          <w:bCs/>
          <w:color w:val="auto"/>
        </w:rPr>
        <w:t>);</w:t>
      </w:r>
    </w:p>
    <w:p w14:paraId="3454A988" w14:textId="03F49EDC" w:rsidR="0052383A" w:rsidRPr="00215E8D" w:rsidRDefault="0052383A" w:rsidP="0052383A">
      <w:pPr>
        <w:autoSpaceDE w:val="0"/>
        <w:autoSpaceDN w:val="0"/>
        <w:adjustRightInd w:val="0"/>
        <w:spacing w:before="100" w:beforeAutospacing="1" w:after="240" w:line="320" w:lineRule="exact"/>
        <w:jc w:val="both"/>
        <w:rPr>
          <w:rFonts w:eastAsia="MS Mincho"/>
        </w:rPr>
      </w:pPr>
      <w:proofErr w:type="gramStart"/>
      <w:r>
        <w:rPr>
          <w:rFonts w:eastAsia="MS Mincho"/>
        </w:rPr>
        <w:t>sendo</w:t>
      </w:r>
      <w:proofErr w:type="gramEnd"/>
      <w:r>
        <w:rPr>
          <w:rFonts w:eastAsia="MS Mincho"/>
        </w:rPr>
        <w:t xml:space="preserve"> a Cedente</w:t>
      </w:r>
      <w:r w:rsidR="00606601">
        <w:rPr>
          <w:rFonts w:eastAsia="MS Mincho"/>
        </w:rPr>
        <w:t>,</w:t>
      </w:r>
      <w:r w:rsidRPr="00215E8D">
        <w:rPr>
          <w:rFonts w:eastAsia="MS Mincho"/>
        </w:rPr>
        <w:t xml:space="preserve"> o Agente Fiduciário </w:t>
      </w:r>
      <w:r w:rsidR="00606601">
        <w:rPr>
          <w:rFonts w:eastAsia="MS Mincho"/>
        </w:rPr>
        <w:t xml:space="preserve">e a Interveniente Anuente </w:t>
      </w:r>
      <w:r w:rsidRPr="00215E8D">
        <w:rPr>
          <w:rFonts w:eastAsia="MS Mincho"/>
        </w:rPr>
        <w:t>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2EF8989B" w14:textId="77777777" w:rsidR="00161A4E" w:rsidRPr="00E62498" w:rsidRDefault="00791B80" w:rsidP="00791B80">
      <w:pPr>
        <w:keepNext/>
        <w:keepLines/>
        <w:spacing w:after="240" w:line="320" w:lineRule="exact"/>
        <w:jc w:val="both"/>
        <w:rPr>
          <w:b/>
          <w:color w:val="auto"/>
        </w:rPr>
      </w:pPr>
      <w:r w:rsidRPr="00E62498">
        <w:rPr>
          <w:b/>
          <w:color w:val="auto"/>
        </w:rPr>
        <w:t>CONSIDERANDO QUE:</w:t>
      </w:r>
    </w:p>
    <w:p w14:paraId="12032FC1" w14:textId="201365E2" w:rsidR="0052383A" w:rsidRPr="00ED0F03" w:rsidRDefault="0052383A" w:rsidP="00B03217">
      <w:pPr>
        <w:pStyle w:val="ListParagraph"/>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ED0F03">
        <w:rPr>
          <w:rFonts w:ascii="Tahoma" w:hAnsi="Tahoma"/>
          <w:bCs/>
          <w:sz w:val="22"/>
        </w:rPr>
        <w:t xml:space="preserve">Assembleia Geral Extraordinária de acionistas da </w:t>
      </w:r>
      <w:r w:rsidR="00F05C6B" w:rsidRPr="00ED0F03">
        <w:rPr>
          <w:rFonts w:ascii="Tahoma" w:hAnsi="Tahoma"/>
          <w:bCs/>
          <w:sz w:val="22"/>
        </w:rPr>
        <w:t>Emissora</w:t>
      </w:r>
      <w:r w:rsidR="0044236F" w:rsidRPr="00ED0F03">
        <w:rPr>
          <w:rFonts w:ascii="Tahoma" w:hAnsi="Tahoma"/>
          <w:bCs/>
          <w:sz w:val="22"/>
        </w:rPr>
        <w:t xml:space="preserve"> </w:t>
      </w:r>
      <w:r w:rsidRPr="00ED0F03">
        <w:rPr>
          <w:rFonts w:ascii="Tahoma" w:hAnsi="Tahoma"/>
          <w:bCs/>
          <w:sz w:val="22"/>
        </w:rPr>
        <w:t xml:space="preserve">realizada em </w:t>
      </w:r>
      <w:r w:rsidR="002A1B25">
        <w:rPr>
          <w:rFonts w:ascii="Tahoma" w:hAnsi="Tahoma"/>
          <w:bCs/>
          <w:sz w:val="22"/>
        </w:rPr>
        <w:t>[</w:t>
      </w:r>
      <w:r w:rsidR="002A1B25" w:rsidRPr="00186650">
        <w:rPr>
          <w:rFonts w:ascii="Tahoma" w:hAnsi="Tahoma"/>
          <w:bCs/>
          <w:sz w:val="22"/>
          <w:highlight w:val="yellow"/>
        </w:rPr>
        <w:t>•</w:t>
      </w:r>
      <w:r w:rsidR="002A1B25">
        <w:rPr>
          <w:rFonts w:ascii="Tahoma" w:hAnsi="Tahoma"/>
          <w:bCs/>
          <w:sz w:val="22"/>
        </w:rPr>
        <w:t xml:space="preserve">] </w:t>
      </w:r>
      <w:r w:rsidR="008978A9">
        <w:rPr>
          <w:rFonts w:ascii="Tahoma" w:hAnsi="Tahoma"/>
          <w:bCs/>
          <w:sz w:val="22"/>
        </w:rPr>
        <w:t xml:space="preserve">de </w:t>
      </w:r>
      <w:r w:rsidR="002A1B25">
        <w:rPr>
          <w:rFonts w:ascii="Tahoma" w:hAnsi="Tahoma"/>
          <w:bCs/>
          <w:sz w:val="22"/>
        </w:rPr>
        <w:t>[</w:t>
      </w:r>
      <w:r w:rsidR="002A1B25" w:rsidRPr="00186650">
        <w:rPr>
          <w:rFonts w:ascii="Tahoma" w:hAnsi="Tahoma"/>
          <w:bCs/>
          <w:sz w:val="22"/>
          <w:highlight w:val="yellow"/>
        </w:rPr>
        <w:t>•</w:t>
      </w:r>
      <w:r w:rsidR="002A1B25">
        <w:rPr>
          <w:rFonts w:ascii="Tahoma" w:hAnsi="Tahoma"/>
          <w:bCs/>
          <w:sz w:val="22"/>
        </w:rPr>
        <w:t>]</w:t>
      </w:r>
      <w:r w:rsidRPr="00ED0F03">
        <w:rPr>
          <w:rFonts w:ascii="Tahoma" w:hAnsi="Tahoma"/>
          <w:bCs/>
          <w:sz w:val="22"/>
        </w:rPr>
        <w:t> de 201</w:t>
      </w:r>
      <w:r w:rsidR="002A1B25">
        <w:rPr>
          <w:rFonts w:ascii="Tahoma" w:hAnsi="Tahoma"/>
          <w:bCs/>
          <w:sz w:val="22"/>
        </w:rPr>
        <w:t>9</w:t>
      </w:r>
      <w:r w:rsidRPr="00ED0F03">
        <w:rPr>
          <w:rFonts w:ascii="Tahoma" w:hAnsi="Tahoma"/>
          <w:bCs/>
          <w:sz w:val="22"/>
        </w:rPr>
        <w:t xml:space="preserve"> (“</w:t>
      </w:r>
      <w:r w:rsidRPr="00ED0F03">
        <w:rPr>
          <w:rFonts w:ascii="Tahoma" w:hAnsi="Tahoma"/>
          <w:bCs/>
          <w:sz w:val="22"/>
          <w:u w:val="single"/>
        </w:rPr>
        <w:t>AGE Emissora</w:t>
      </w:r>
      <w:r w:rsidRPr="00ED0F03">
        <w:rPr>
          <w:rFonts w:ascii="Tahoma" w:hAnsi="Tahoma"/>
          <w:bCs/>
          <w:sz w:val="22"/>
        </w:rPr>
        <w:t xml:space="preserve">”), na qual foram aprovadas, dentre outras matérias, </w:t>
      </w:r>
      <w:r w:rsidRPr="00ED0F03">
        <w:rPr>
          <w:rFonts w:ascii="Tahoma" w:hAnsi="Tahoma"/>
          <w:b/>
          <w:sz w:val="22"/>
        </w:rPr>
        <w:t>(a)</w:t>
      </w:r>
      <w:r w:rsidRPr="00ED0F03">
        <w:rPr>
          <w:rFonts w:ascii="Tahoma" w:hAnsi="Tahoma"/>
          <w:bCs/>
          <w:sz w:val="22"/>
        </w:rPr>
        <w:t> </w:t>
      </w:r>
      <w:r w:rsidRPr="00ED0F03">
        <w:rPr>
          <w:rFonts w:ascii="Tahoma" w:hAnsi="Tahoma"/>
          <w:sz w:val="22"/>
        </w:rPr>
        <w:t xml:space="preserve">as condições da </w:t>
      </w:r>
      <w:r w:rsidRPr="00ED0F03">
        <w:rPr>
          <w:rFonts w:ascii="Tahoma" w:hAnsi="Tahoma"/>
          <w:bCs/>
          <w:sz w:val="22"/>
        </w:rPr>
        <w:t>Emissão (conforme abaixo definido)</w:t>
      </w:r>
      <w:r w:rsidRPr="00ED0F03">
        <w:rPr>
          <w:rFonts w:ascii="Tahoma" w:hAnsi="Tahoma"/>
          <w:sz w:val="22"/>
        </w:rPr>
        <w:t>, conforme o disposto no artigo 59 da Lei n.º 6.404, de 15 de dezembro de 1976, conforme alterada (“</w:t>
      </w:r>
      <w:r w:rsidRPr="00ED0F03">
        <w:rPr>
          <w:rFonts w:ascii="Tahoma" w:hAnsi="Tahoma"/>
          <w:sz w:val="22"/>
          <w:u w:val="single"/>
        </w:rPr>
        <w:t>Lei das Sociedades por Ações</w:t>
      </w:r>
      <w:r w:rsidRPr="00ED0F03">
        <w:rPr>
          <w:rFonts w:ascii="Tahoma" w:hAnsi="Tahoma"/>
          <w:sz w:val="22"/>
        </w:rPr>
        <w:t>”)</w:t>
      </w:r>
      <w:r w:rsidRPr="00ED0F03">
        <w:rPr>
          <w:rFonts w:ascii="Tahoma" w:hAnsi="Tahoma"/>
          <w:bCs/>
          <w:sz w:val="22"/>
        </w:rPr>
        <w:t xml:space="preserve"> e a realização da oferta </w:t>
      </w:r>
      <w:r w:rsidRPr="00ED0F03">
        <w:rPr>
          <w:rFonts w:ascii="Tahoma" w:hAnsi="Tahoma"/>
          <w:sz w:val="22"/>
        </w:rPr>
        <w:t xml:space="preserve">pública de </w:t>
      </w:r>
      <w:r w:rsidRPr="00ED0F03">
        <w:rPr>
          <w:rFonts w:ascii="Tahoma" w:hAnsi="Tahoma"/>
          <w:sz w:val="22"/>
        </w:rPr>
        <w:lastRenderedPageBreak/>
        <w:t>distribuição com esforços restritos de distribuição das Debêntures, nos termos da Lei n.º 6.385, de 7 de dezembro de 1976, conforme alterada, da Instrução da CVM n.º 476, de 16 de janeiro de 2009, conforme alterada (“</w:t>
      </w:r>
      <w:r w:rsidRPr="00ED0F03">
        <w:rPr>
          <w:rFonts w:ascii="Tahoma" w:hAnsi="Tahoma"/>
          <w:sz w:val="22"/>
          <w:u w:val="single"/>
        </w:rPr>
        <w:t>Instrução CVM 476</w:t>
      </w:r>
      <w:r w:rsidRPr="00ED0F03">
        <w:rPr>
          <w:rFonts w:ascii="Tahoma" w:hAnsi="Tahoma"/>
          <w:sz w:val="22"/>
        </w:rPr>
        <w:t>”) e das demais disposições legais e regulamentares aplicáveis (“</w:t>
      </w:r>
      <w:r w:rsidRPr="00ED0F03">
        <w:rPr>
          <w:rFonts w:ascii="Tahoma" w:hAnsi="Tahoma"/>
          <w:sz w:val="22"/>
          <w:u w:val="single"/>
        </w:rPr>
        <w:t>Oferta Restrita</w:t>
      </w:r>
      <w:r w:rsidRPr="00ED0F03">
        <w:rPr>
          <w:rFonts w:ascii="Tahoma" w:hAnsi="Tahoma"/>
          <w:sz w:val="22"/>
        </w:rPr>
        <w:t>”)</w:t>
      </w:r>
      <w:r w:rsidRPr="00ED0F03">
        <w:rPr>
          <w:rFonts w:ascii="Tahoma" w:hAnsi="Tahoma"/>
          <w:bCs/>
          <w:sz w:val="22"/>
        </w:rPr>
        <w:t xml:space="preserve">; </w:t>
      </w:r>
      <w:r w:rsidRPr="00ED0F03">
        <w:rPr>
          <w:rFonts w:ascii="Tahoma" w:hAnsi="Tahoma"/>
          <w:b/>
          <w:bCs/>
          <w:sz w:val="22"/>
        </w:rPr>
        <w:t>(b)</w:t>
      </w:r>
      <w:r w:rsidRPr="00ED0F03">
        <w:rPr>
          <w:rFonts w:ascii="Tahoma" w:hAnsi="Tahoma"/>
          <w:bCs/>
          <w:sz w:val="22"/>
        </w:rPr>
        <w:t xml:space="preserve"> a alienação fiduciária da totalidade das ações de emissão da </w:t>
      </w:r>
      <w:r w:rsidR="00580F80" w:rsidRPr="00ED0F03">
        <w:rPr>
          <w:rFonts w:ascii="Tahoma" w:hAnsi="Tahoma"/>
          <w:bCs/>
          <w:sz w:val="22"/>
        </w:rPr>
        <w:t>Cedente</w:t>
      </w:r>
      <w:r w:rsidRPr="00ED0F03">
        <w:rPr>
          <w:rFonts w:ascii="Tahoma" w:hAnsi="Tahoma"/>
          <w:bCs/>
          <w:sz w:val="22"/>
        </w:rPr>
        <w:t xml:space="preserve"> de titularidade da Emissora, em garantia das Obrigações Garantidas</w:t>
      </w:r>
      <w:r w:rsidR="00E53341" w:rsidRPr="00ED0F03">
        <w:rPr>
          <w:rFonts w:ascii="Tahoma" w:hAnsi="Tahoma"/>
          <w:bCs/>
          <w:sz w:val="22"/>
        </w:rPr>
        <w:t>, a ser constituída por meio do “</w:t>
      </w:r>
      <w:r w:rsidR="002751D9" w:rsidRPr="00ED0F03">
        <w:rPr>
          <w:rFonts w:ascii="Tahoma" w:hAnsi="Tahoma"/>
          <w:bCs/>
          <w:sz w:val="22"/>
        </w:rPr>
        <w:t>Instrumento Particular</w:t>
      </w:r>
      <w:r w:rsidR="00E53341" w:rsidRPr="00ED0F03">
        <w:rPr>
          <w:rFonts w:ascii="Tahoma" w:hAnsi="Tahoma"/>
          <w:bCs/>
          <w:sz w:val="22"/>
        </w:rPr>
        <w:t xml:space="preserve"> de Alienação Fiduciária de Ações e Outras Avenças”, a ser celebrado entre a Emissora, a Cedente e o Agente Fiduciário (“</w:t>
      </w:r>
      <w:r w:rsidR="00E53341" w:rsidRPr="00ED0F03">
        <w:rPr>
          <w:rFonts w:ascii="Tahoma" w:hAnsi="Tahoma"/>
          <w:bCs/>
          <w:sz w:val="22"/>
          <w:u w:val="single"/>
        </w:rPr>
        <w:t>Contrato de Alienação Fiduciária</w:t>
      </w:r>
      <w:r w:rsidR="00E53341" w:rsidRPr="00ED0F03">
        <w:rPr>
          <w:rFonts w:ascii="Tahoma" w:hAnsi="Tahoma"/>
          <w:bCs/>
          <w:sz w:val="22"/>
        </w:rPr>
        <w:t>”</w:t>
      </w:r>
      <w:r w:rsidR="002751D9" w:rsidRPr="00ED0F03">
        <w:rPr>
          <w:rFonts w:ascii="Tahoma" w:hAnsi="Tahoma"/>
          <w:bCs/>
          <w:sz w:val="22"/>
        </w:rPr>
        <w:t xml:space="preserve"> e, em conjunto com o presente Contrato, os “</w:t>
      </w:r>
      <w:r w:rsidR="002751D9" w:rsidRPr="00ED0F03">
        <w:rPr>
          <w:rFonts w:ascii="Tahoma" w:hAnsi="Tahoma"/>
          <w:bCs/>
          <w:sz w:val="22"/>
          <w:u w:val="single"/>
        </w:rPr>
        <w:t>Contratos de Garantia</w:t>
      </w:r>
      <w:r w:rsidR="002751D9" w:rsidRPr="00ED0F03">
        <w:rPr>
          <w:rFonts w:ascii="Tahoma" w:hAnsi="Tahoma"/>
          <w:bCs/>
          <w:sz w:val="22"/>
        </w:rPr>
        <w:t>”)</w:t>
      </w:r>
      <w:r w:rsidRPr="00ED0F03">
        <w:rPr>
          <w:rFonts w:ascii="Tahoma" w:hAnsi="Tahoma"/>
          <w:bCs/>
          <w:sz w:val="22"/>
        </w:rPr>
        <w:t xml:space="preserve">; e </w:t>
      </w:r>
      <w:r w:rsidRPr="00ED0F03">
        <w:rPr>
          <w:rFonts w:ascii="Tahoma" w:hAnsi="Tahoma"/>
          <w:b/>
          <w:sz w:val="22"/>
        </w:rPr>
        <w:t>(c)</w:t>
      </w:r>
      <w:r w:rsidRPr="00ED0F03">
        <w:rPr>
          <w:rFonts w:ascii="Tahoma" w:hAnsi="Tahoma"/>
          <w:bCs/>
          <w:sz w:val="22"/>
        </w:rPr>
        <w:t> </w:t>
      </w:r>
      <w:r w:rsidRPr="00ED0F03">
        <w:rPr>
          <w:rFonts w:ascii="Tahoma" w:hAnsi="Tahoma"/>
          <w:sz w:val="22"/>
        </w:rPr>
        <w:t xml:space="preserve">a autorização aos diretores da Emissora para adotarem todas e quaisquer medidas e celebrar todos os documentos necessários à Emissão, à Oferta Restrita e às </w:t>
      </w:r>
      <w:r w:rsidR="00266743" w:rsidRPr="00ED0F03">
        <w:rPr>
          <w:rFonts w:ascii="Tahoma" w:hAnsi="Tahoma"/>
          <w:sz w:val="22"/>
        </w:rPr>
        <w:t>g</w:t>
      </w:r>
      <w:r w:rsidRPr="00ED0F03">
        <w:rPr>
          <w:rFonts w:ascii="Tahoma" w:hAnsi="Tahoma"/>
          <w:sz w:val="22"/>
        </w:rPr>
        <w:t>arantias, podendo, inclusive, celebrar aditamentos a Escritura de Emissão (conforme definido abaixo) e aos Contratos de Garantia;</w:t>
      </w:r>
    </w:p>
    <w:p w14:paraId="1F4BB07E" w14:textId="048D2AF9" w:rsidR="0052383A" w:rsidRPr="0052383A" w:rsidRDefault="0052383A" w:rsidP="00B03217">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5F69E5">
        <w:rPr>
          <w:rFonts w:ascii="Tahoma" w:hAnsi="Tahoma"/>
          <w:sz w:val="22"/>
        </w:rPr>
        <w:t xml:space="preserve">Assembleia Geral Extraordinária de acionistas da </w:t>
      </w:r>
      <w:r w:rsidR="00580F80">
        <w:rPr>
          <w:rFonts w:ascii="Tahoma" w:hAnsi="Tahoma"/>
          <w:sz w:val="22"/>
        </w:rPr>
        <w:t>Cedente</w:t>
      </w:r>
      <w:r w:rsidRPr="005F69E5">
        <w:rPr>
          <w:rFonts w:ascii="Tahoma" w:hAnsi="Tahoma"/>
          <w:sz w:val="22"/>
        </w:rPr>
        <w:t xml:space="preserve"> realizada em </w:t>
      </w:r>
      <w:r w:rsidR="00414408">
        <w:rPr>
          <w:rFonts w:ascii="Tahoma" w:hAnsi="Tahoma"/>
          <w:bCs/>
          <w:sz w:val="22"/>
        </w:rPr>
        <w:t>[</w:t>
      </w:r>
      <w:r w:rsidR="00414408" w:rsidRPr="00186650">
        <w:rPr>
          <w:rFonts w:ascii="Tahoma" w:hAnsi="Tahoma"/>
          <w:bCs/>
          <w:sz w:val="22"/>
          <w:highlight w:val="yellow"/>
        </w:rPr>
        <w:t>•</w:t>
      </w:r>
      <w:r w:rsidR="00414408">
        <w:rPr>
          <w:rFonts w:ascii="Tahoma" w:hAnsi="Tahoma"/>
          <w:bCs/>
          <w:sz w:val="22"/>
        </w:rPr>
        <w:t>]</w:t>
      </w:r>
      <w:r w:rsidR="00621A63">
        <w:rPr>
          <w:rFonts w:ascii="Tahoma" w:hAnsi="Tahoma"/>
          <w:sz w:val="22"/>
        </w:rPr>
        <w:t> </w:t>
      </w:r>
      <w:r w:rsidR="008978A9">
        <w:rPr>
          <w:rFonts w:ascii="Tahoma" w:hAnsi="Tahoma"/>
          <w:sz w:val="22"/>
        </w:rPr>
        <w:t>de</w:t>
      </w:r>
      <w:r w:rsidR="00621A63">
        <w:rPr>
          <w:rFonts w:ascii="Tahoma" w:hAnsi="Tahoma"/>
          <w:sz w:val="22"/>
        </w:rPr>
        <w:t> </w:t>
      </w:r>
      <w:r w:rsidR="00414408">
        <w:rPr>
          <w:rFonts w:ascii="Tahoma" w:hAnsi="Tahoma"/>
          <w:bCs/>
          <w:sz w:val="22"/>
        </w:rPr>
        <w:t>[</w:t>
      </w:r>
      <w:r w:rsidR="00414408" w:rsidRPr="00186650">
        <w:rPr>
          <w:rFonts w:ascii="Tahoma" w:hAnsi="Tahoma"/>
          <w:bCs/>
          <w:sz w:val="22"/>
          <w:highlight w:val="yellow"/>
        </w:rPr>
        <w:t>•</w:t>
      </w:r>
      <w:r w:rsidR="00414408">
        <w:rPr>
          <w:rFonts w:ascii="Tahoma" w:hAnsi="Tahoma"/>
          <w:bCs/>
          <w:sz w:val="22"/>
        </w:rPr>
        <w:t>]</w:t>
      </w:r>
      <w:r w:rsidRPr="005F69E5">
        <w:rPr>
          <w:rFonts w:ascii="Tahoma" w:hAnsi="Tahoma"/>
          <w:sz w:val="22"/>
        </w:rPr>
        <w:t> de 201</w:t>
      </w:r>
      <w:r w:rsidR="00381A3E">
        <w:rPr>
          <w:rFonts w:ascii="Tahoma" w:hAnsi="Tahoma"/>
          <w:sz w:val="22"/>
        </w:rPr>
        <w:t>9</w:t>
      </w:r>
      <w:r w:rsidRPr="005F69E5">
        <w:rPr>
          <w:rFonts w:ascii="Tahoma" w:hAnsi="Tahoma"/>
          <w:sz w:val="22"/>
        </w:rPr>
        <w:t> (“</w:t>
      </w:r>
      <w:r w:rsidRPr="005F69E5">
        <w:rPr>
          <w:rFonts w:ascii="Tahoma" w:hAnsi="Tahoma"/>
          <w:sz w:val="22"/>
          <w:u w:val="single"/>
        </w:rPr>
        <w:t xml:space="preserve">AGE da </w:t>
      </w:r>
      <w:r w:rsidR="00580F80">
        <w:rPr>
          <w:rFonts w:ascii="Tahoma" w:hAnsi="Tahoma"/>
          <w:sz w:val="22"/>
          <w:u w:val="single"/>
        </w:rPr>
        <w:t>Cedente</w:t>
      </w:r>
      <w:r w:rsidRPr="005F69E5">
        <w:rPr>
          <w:rFonts w:ascii="Tahoma" w:hAnsi="Tahoma"/>
          <w:sz w:val="22"/>
        </w:rPr>
        <w:t xml:space="preserve">”), na qual foram aprovadas, dentre outras matérias </w:t>
      </w:r>
      <w:r w:rsidRPr="005F69E5">
        <w:rPr>
          <w:rFonts w:ascii="Tahoma" w:hAnsi="Tahoma"/>
          <w:b/>
          <w:sz w:val="22"/>
        </w:rPr>
        <w:t>(a)</w:t>
      </w:r>
      <w:r w:rsidRPr="005F69E5">
        <w:rPr>
          <w:rFonts w:ascii="Tahoma" w:hAnsi="Tahoma"/>
          <w:sz w:val="22"/>
        </w:rPr>
        <w:t> </w:t>
      </w:r>
      <w:r w:rsidRPr="005F69E5">
        <w:rPr>
          <w:rFonts w:ascii="Tahoma" w:hAnsi="Tahoma"/>
          <w:bCs/>
          <w:sz w:val="22"/>
        </w:rPr>
        <w:t>a cessão fiduciária de dividendos provenientes da totalidade das ações de emissão da Centrais Elétricas da Paraíba S.A. (“</w:t>
      </w:r>
      <w:r w:rsidRPr="005F69E5">
        <w:rPr>
          <w:rFonts w:ascii="Tahoma" w:hAnsi="Tahoma"/>
          <w:bCs/>
          <w:sz w:val="22"/>
          <w:u w:val="single"/>
        </w:rPr>
        <w:t>EPASA</w:t>
      </w:r>
      <w:r w:rsidRPr="005F69E5">
        <w:rPr>
          <w:rFonts w:ascii="Tahoma" w:hAnsi="Tahoma"/>
          <w:bCs/>
          <w:sz w:val="22"/>
        </w:rPr>
        <w:t>”</w:t>
      </w:r>
      <w:r>
        <w:rPr>
          <w:rFonts w:ascii="Tahoma" w:hAnsi="Tahoma"/>
          <w:bCs/>
          <w:sz w:val="22"/>
        </w:rPr>
        <w:t xml:space="preserve"> ou “</w:t>
      </w:r>
      <w:r w:rsidRPr="0052383A">
        <w:rPr>
          <w:rFonts w:ascii="Tahoma" w:hAnsi="Tahoma"/>
          <w:bCs/>
          <w:sz w:val="22"/>
          <w:u w:val="single"/>
        </w:rPr>
        <w:t>Companhia</w:t>
      </w:r>
      <w:r>
        <w:rPr>
          <w:rFonts w:ascii="Tahoma" w:hAnsi="Tahoma"/>
          <w:bCs/>
          <w:sz w:val="22"/>
        </w:rPr>
        <w:t>”</w:t>
      </w:r>
      <w:r w:rsidRPr="005F69E5">
        <w:rPr>
          <w:rFonts w:ascii="Tahoma" w:hAnsi="Tahoma"/>
          <w:bCs/>
          <w:sz w:val="22"/>
        </w:rPr>
        <w:t xml:space="preserve">) de titularidade da </w:t>
      </w:r>
      <w:r w:rsidR="00540785">
        <w:rPr>
          <w:rFonts w:ascii="Tahoma" w:hAnsi="Tahoma"/>
          <w:bCs/>
          <w:sz w:val="22"/>
        </w:rPr>
        <w:t>Cedente</w:t>
      </w:r>
      <w:r w:rsidRPr="005F69E5">
        <w:rPr>
          <w:rFonts w:ascii="Tahoma" w:hAnsi="Tahoma"/>
          <w:bCs/>
          <w:sz w:val="22"/>
        </w:rPr>
        <w:t xml:space="preserve"> em garantia das Obrigações Garantidas</w:t>
      </w:r>
      <w:r w:rsidRPr="005F69E5">
        <w:rPr>
          <w:rFonts w:ascii="Tahoma" w:hAnsi="Tahoma"/>
          <w:sz w:val="22"/>
        </w:rPr>
        <w:t xml:space="preserve">; </w:t>
      </w:r>
      <w:r w:rsidRPr="005F69E5">
        <w:rPr>
          <w:rFonts w:ascii="Tahoma" w:hAnsi="Tahoma"/>
          <w:b/>
          <w:sz w:val="22"/>
        </w:rPr>
        <w:t>(b)</w:t>
      </w:r>
      <w:r w:rsidRPr="005F69E5">
        <w:rPr>
          <w:rFonts w:ascii="Tahoma" w:hAnsi="Tahoma"/>
          <w:sz w:val="22"/>
        </w:rPr>
        <w:t> </w:t>
      </w:r>
      <w:r w:rsidR="00536FB3">
        <w:rPr>
          <w:rFonts w:ascii="Tahoma" w:hAnsi="Tahoma"/>
          <w:sz w:val="22"/>
        </w:rPr>
        <w:t>a prestação de fiança pela</w:t>
      </w:r>
      <w:r w:rsidR="00067E6F">
        <w:rPr>
          <w:rFonts w:ascii="Tahoma" w:hAnsi="Tahoma"/>
          <w:sz w:val="22"/>
        </w:rPr>
        <w:t xml:space="preserve"> </w:t>
      </w:r>
      <w:r w:rsidR="0005025E">
        <w:rPr>
          <w:rFonts w:ascii="Tahoma" w:hAnsi="Tahoma"/>
          <w:sz w:val="22"/>
        </w:rPr>
        <w:t>Cedente</w:t>
      </w:r>
      <w:r w:rsidR="00536FB3">
        <w:rPr>
          <w:rFonts w:ascii="Tahoma" w:hAnsi="Tahoma"/>
          <w:sz w:val="22"/>
        </w:rPr>
        <w:t xml:space="preserve"> </w:t>
      </w:r>
      <w:r w:rsidR="00067E6F">
        <w:rPr>
          <w:rFonts w:ascii="Tahoma" w:hAnsi="Tahoma"/>
          <w:sz w:val="22"/>
        </w:rPr>
        <w:t>em favor da Emissora</w:t>
      </w:r>
      <w:r w:rsidR="00D75B67">
        <w:rPr>
          <w:rFonts w:ascii="Tahoma" w:hAnsi="Tahoma"/>
          <w:sz w:val="22"/>
        </w:rPr>
        <w:t>, no âmbito da Emissão,</w:t>
      </w:r>
      <w:r w:rsidR="00351E8F">
        <w:rPr>
          <w:rFonts w:ascii="Tahoma" w:hAnsi="Tahoma"/>
          <w:sz w:val="22"/>
        </w:rPr>
        <w:t xml:space="preserve"> nos termos da Escritura de </w:t>
      </w:r>
      <w:r w:rsidR="004A47F0">
        <w:rPr>
          <w:rFonts w:ascii="Tahoma" w:hAnsi="Tahoma"/>
          <w:sz w:val="22"/>
        </w:rPr>
        <w:t>Emissão;</w:t>
      </w:r>
      <w:r w:rsidR="00D75B67">
        <w:rPr>
          <w:rFonts w:ascii="Tahoma" w:hAnsi="Tahoma"/>
          <w:sz w:val="22"/>
        </w:rPr>
        <w:t xml:space="preserve"> </w:t>
      </w:r>
      <w:r w:rsidR="004A3444">
        <w:rPr>
          <w:rFonts w:ascii="Tahoma" w:hAnsi="Tahoma"/>
          <w:sz w:val="22"/>
        </w:rPr>
        <w:t xml:space="preserve">e </w:t>
      </w:r>
      <w:r w:rsidR="00D75B67">
        <w:rPr>
          <w:rFonts w:ascii="Tahoma" w:hAnsi="Tahoma"/>
          <w:b/>
          <w:sz w:val="22"/>
        </w:rPr>
        <w:t xml:space="preserve">(c) </w:t>
      </w:r>
      <w:r w:rsidRPr="005F69E5">
        <w:rPr>
          <w:rFonts w:ascii="Tahoma" w:hAnsi="Tahoma"/>
          <w:sz w:val="22"/>
        </w:rPr>
        <w:t xml:space="preserve">a autorização aos diretores da </w:t>
      </w:r>
      <w:r w:rsidR="00540785">
        <w:rPr>
          <w:rFonts w:ascii="Tahoma" w:hAnsi="Tahoma"/>
          <w:sz w:val="22"/>
        </w:rPr>
        <w:t>Cedente</w:t>
      </w:r>
      <w:r w:rsidRPr="005F69E5">
        <w:rPr>
          <w:rFonts w:ascii="Tahoma" w:hAnsi="Tahoma"/>
          <w:sz w:val="22"/>
        </w:rPr>
        <w:t xml:space="preserve"> para adotarem todas e quaisquer medidas e celebrar todos os documentos necessários à Cessão Fiduciária de Dividendos (conforme definida na </w:t>
      </w:r>
      <w:r>
        <w:rPr>
          <w:rFonts w:ascii="Tahoma" w:hAnsi="Tahoma"/>
          <w:sz w:val="22"/>
        </w:rPr>
        <w:t>Escritura de Emissão</w:t>
      </w:r>
      <w:r w:rsidRPr="005F69E5">
        <w:rPr>
          <w:rFonts w:ascii="Tahoma" w:hAnsi="Tahoma"/>
          <w:sz w:val="22"/>
        </w:rPr>
        <w:t>)</w:t>
      </w:r>
      <w:r w:rsidR="00CE4556">
        <w:rPr>
          <w:rFonts w:ascii="Tahoma" w:hAnsi="Tahoma"/>
          <w:sz w:val="22"/>
        </w:rPr>
        <w:t xml:space="preserve"> e à outorga da fiança</w:t>
      </w:r>
      <w:r w:rsidR="00826F98">
        <w:rPr>
          <w:rFonts w:ascii="Tahoma" w:hAnsi="Tahoma"/>
          <w:sz w:val="22"/>
        </w:rPr>
        <w:t>,</w:t>
      </w:r>
      <w:r w:rsidRPr="005F69E5">
        <w:rPr>
          <w:rFonts w:ascii="Tahoma" w:hAnsi="Tahoma"/>
          <w:sz w:val="22"/>
        </w:rPr>
        <w:t xml:space="preserve"> no âmbito da Emissão, podendo, inclusive, celebrar aditamentos a Escritura de Emissão</w:t>
      </w:r>
      <w:r>
        <w:rPr>
          <w:rFonts w:ascii="Tahoma" w:hAnsi="Tahoma"/>
          <w:sz w:val="22"/>
        </w:rPr>
        <w:t xml:space="preserve"> e aos Contratos de Garantia</w:t>
      </w:r>
      <w:r w:rsidRPr="005F69E5">
        <w:rPr>
          <w:rFonts w:ascii="Tahoma" w:hAnsi="Tahoma"/>
          <w:sz w:val="22"/>
        </w:rPr>
        <w:t>;</w:t>
      </w:r>
    </w:p>
    <w:p w14:paraId="35BEA026" w14:textId="2C2FE605" w:rsidR="00A32795" w:rsidRPr="00E62498" w:rsidRDefault="00A32795" w:rsidP="00B03217">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color w:val="auto"/>
          <w:sz w:val="22"/>
          <w:szCs w:val="22"/>
        </w:rPr>
        <w:t xml:space="preserve">em </w:t>
      </w:r>
      <w:r w:rsidR="008704DA">
        <w:rPr>
          <w:rFonts w:ascii="Tahoma" w:hAnsi="Tahoma"/>
          <w:bCs/>
          <w:sz w:val="22"/>
        </w:rPr>
        <w:t>[</w:t>
      </w:r>
      <w:r w:rsidR="008704DA" w:rsidRPr="00186650">
        <w:rPr>
          <w:rFonts w:ascii="Tahoma" w:hAnsi="Tahoma"/>
          <w:bCs/>
          <w:sz w:val="22"/>
          <w:highlight w:val="yellow"/>
        </w:rPr>
        <w:t>•</w:t>
      </w:r>
      <w:r w:rsidR="008704DA">
        <w:rPr>
          <w:rFonts w:ascii="Tahoma" w:hAnsi="Tahoma"/>
          <w:bCs/>
          <w:sz w:val="22"/>
        </w:rPr>
        <w:t>]</w:t>
      </w:r>
      <w:r w:rsidR="00621A63">
        <w:rPr>
          <w:rFonts w:ascii="Tahoma" w:hAnsi="Tahoma"/>
          <w:color w:val="auto"/>
          <w:sz w:val="22"/>
          <w:szCs w:val="22"/>
        </w:rPr>
        <w:t> </w:t>
      </w:r>
      <w:r w:rsidR="008978A9">
        <w:rPr>
          <w:rFonts w:ascii="Tahoma" w:hAnsi="Tahoma"/>
          <w:color w:val="auto"/>
          <w:sz w:val="22"/>
          <w:szCs w:val="22"/>
        </w:rPr>
        <w:t>de</w:t>
      </w:r>
      <w:r w:rsidR="00621A63">
        <w:rPr>
          <w:rFonts w:ascii="Tahoma" w:hAnsi="Tahoma"/>
          <w:color w:val="auto"/>
          <w:sz w:val="22"/>
          <w:szCs w:val="22"/>
        </w:rPr>
        <w:t> </w:t>
      </w:r>
      <w:r w:rsidR="008704DA">
        <w:rPr>
          <w:rFonts w:ascii="Tahoma" w:hAnsi="Tahoma"/>
          <w:bCs/>
          <w:sz w:val="22"/>
        </w:rPr>
        <w:t>[</w:t>
      </w:r>
      <w:r w:rsidR="008704DA" w:rsidRPr="00186650">
        <w:rPr>
          <w:rFonts w:ascii="Tahoma" w:hAnsi="Tahoma"/>
          <w:bCs/>
          <w:sz w:val="22"/>
          <w:highlight w:val="yellow"/>
        </w:rPr>
        <w:t>•</w:t>
      </w:r>
      <w:r w:rsidR="008704DA">
        <w:rPr>
          <w:rFonts w:ascii="Tahoma" w:hAnsi="Tahoma"/>
          <w:bCs/>
          <w:sz w:val="22"/>
        </w:rPr>
        <w:t>]</w:t>
      </w:r>
      <w:r w:rsidR="0052383A">
        <w:rPr>
          <w:rFonts w:ascii="Tahoma" w:hAnsi="Tahoma"/>
          <w:color w:val="auto"/>
          <w:sz w:val="22"/>
          <w:szCs w:val="22"/>
        </w:rPr>
        <w:t xml:space="preserve"> de 201</w:t>
      </w:r>
      <w:r w:rsidR="008704DA">
        <w:rPr>
          <w:rFonts w:ascii="Tahoma" w:hAnsi="Tahoma"/>
          <w:color w:val="auto"/>
          <w:sz w:val="22"/>
          <w:szCs w:val="22"/>
        </w:rPr>
        <w:t>9</w:t>
      </w:r>
      <w:r w:rsidRPr="00E62498">
        <w:rPr>
          <w:rFonts w:ascii="Tahoma" w:hAnsi="Tahoma"/>
          <w:color w:val="auto"/>
          <w:sz w:val="22"/>
          <w:szCs w:val="22"/>
        </w:rPr>
        <w:t xml:space="preserve"> foi celebrado o “</w:t>
      </w:r>
      <w:r w:rsidRPr="00E62498">
        <w:rPr>
          <w:rFonts w:ascii="Tahoma" w:hAnsi="Tahoma"/>
          <w:bCs/>
          <w:i/>
          <w:color w:val="auto"/>
          <w:sz w:val="22"/>
          <w:szCs w:val="22"/>
        </w:rPr>
        <w:t xml:space="preserve">Instrumento </w:t>
      </w:r>
      <w:r w:rsidRPr="00E62498">
        <w:rPr>
          <w:rFonts w:ascii="Tahoma" w:hAnsi="Tahoma"/>
          <w:i/>
          <w:color w:val="auto"/>
          <w:sz w:val="22"/>
          <w:szCs w:val="22"/>
        </w:rPr>
        <w:t>Particular</w:t>
      </w:r>
      <w:r w:rsidRPr="00E62498">
        <w:rPr>
          <w:rFonts w:ascii="Tahoma" w:hAnsi="Tahoma"/>
          <w:bCs/>
          <w:i/>
          <w:color w:val="auto"/>
          <w:sz w:val="22"/>
          <w:szCs w:val="22"/>
        </w:rPr>
        <w:t xml:space="preserve"> de Escritura da </w:t>
      </w:r>
      <w:r w:rsidR="008704DA">
        <w:rPr>
          <w:rFonts w:ascii="Tahoma" w:hAnsi="Tahoma"/>
          <w:i/>
          <w:color w:val="auto"/>
          <w:sz w:val="22"/>
          <w:szCs w:val="22"/>
        </w:rPr>
        <w:t>3</w:t>
      </w:r>
      <w:r w:rsidRPr="00E62498">
        <w:rPr>
          <w:rFonts w:ascii="Tahoma" w:hAnsi="Tahoma"/>
          <w:i/>
          <w:color w:val="auto"/>
          <w:sz w:val="22"/>
          <w:szCs w:val="22"/>
        </w:rPr>
        <w:t>ª (</w:t>
      </w:r>
      <w:r w:rsidR="008704DA">
        <w:rPr>
          <w:rFonts w:ascii="Tahoma" w:hAnsi="Tahoma"/>
          <w:i/>
          <w:color w:val="auto"/>
          <w:sz w:val="22"/>
          <w:szCs w:val="22"/>
        </w:rPr>
        <w:t>terceira</w:t>
      </w:r>
      <w:r w:rsidRPr="00E62498">
        <w:rPr>
          <w:rFonts w:ascii="Tahoma" w:hAnsi="Tahoma"/>
          <w:i/>
          <w:color w:val="auto"/>
          <w:sz w:val="22"/>
          <w:szCs w:val="22"/>
        </w:rPr>
        <w:t xml:space="preserve">) Emissão de Debêntures Simples, Não Conversíveis em Ações, da Espécie </w:t>
      </w:r>
      <w:r w:rsidRPr="00E62498">
        <w:rPr>
          <w:rFonts w:ascii="Tahoma" w:hAnsi="Tahoma"/>
          <w:bCs/>
          <w:i/>
          <w:color w:val="auto"/>
          <w:sz w:val="22"/>
          <w:szCs w:val="22"/>
        </w:rPr>
        <w:t xml:space="preserve">com Garantia Real, com Garantia Fidejussória Adicional, </w:t>
      </w:r>
      <w:r w:rsidRPr="00E62498">
        <w:rPr>
          <w:rFonts w:ascii="Tahoma" w:hAnsi="Tahoma"/>
          <w:i/>
          <w:color w:val="auto"/>
          <w:sz w:val="22"/>
          <w:szCs w:val="22"/>
        </w:rPr>
        <w:t>em Série Única</w:t>
      </w:r>
      <w:r w:rsidRPr="00E62498">
        <w:rPr>
          <w:rFonts w:ascii="Tahoma" w:hAnsi="Tahoma"/>
          <w:bCs/>
          <w:i/>
          <w:color w:val="auto"/>
          <w:sz w:val="22"/>
          <w:szCs w:val="22"/>
        </w:rPr>
        <w:t xml:space="preserve">, para Distribuição Pública com Esforços Restritos de Distribuição, da </w:t>
      </w:r>
      <w:r w:rsidRPr="00E62498">
        <w:rPr>
          <w:rFonts w:ascii="Tahoma" w:hAnsi="Tahoma"/>
          <w:i/>
          <w:color w:val="auto"/>
          <w:sz w:val="22"/>
          <w:szCs w:val="22"/>
        </w:rPr>
        <w:t>Eletricidade do Brasil S.A.- EBRASIL</w:t>
      </w:r>
      <w:r w:rsidR="005B5D47">
        <w:rPr>
          <w:rFonts w:ascii="Tahoma" w:hAnsi="Tahoma"/>
          <w:color w:val="auto"/>
          <w:sz w:val="22"/>
          <w:szCs w:val="22"/>
        </w:rPr>
        <w:t>” entre a Emissora,</w:t>
      </w:r>
      <w:r w:rsidRPr="00E62498">
        <w:rPr>
          <w:rFonts w:ascii="Tahoma" w:hAnsi="Tahoma"/>
          <w:color w:val="auto"/>
          <w:sz w:val="22"/>
          <w:szCs w:val="22"/>
        </w:rPr>
        <w:t xml:space="preserve"> o Agente Fiduciário, na qualidade de representante dos Debenturistas</w:t>
      </w:r>
      <w:r w:rsidR="005B5D47">
        <w:rPr>
          <w:rFonts w:ascii="Tahoma" w:hAnsi="Tahoma"/>
          <w:color w:val="auto"/>
          <w:sz w:val="22"/>
          <w:szCs w:val="22"/>
        </w:rPr>
        <w:t>, a DC Energia e Participações S.A., a Centrais Elétricas de Pernambuco S.A. – EPESA</w:t>
      </w:r>
      <w:r w:rsidR="00D85904">
        <w:rPr>
          <w:rFonts w:ascii="Tahoma" w:hAnsi="Tahoma"/>
          <w:color w:val="auto"/>
          <w:sz w:val="22"/>
          <w:szCs w:val="22"/>
        </w:rPr>
        <w:t xml:space="preserve">, a </w:t>
      </w:r>
      <w:r w:rsidR="004E1399">
        <w:rPr>
          <w:rFonts w:ascii="Tahoma" w:hAnsi="Tahoma"/>
          <w:color w:val="auto"/>
          <w:sz w:val="22"/>
          <w:szCs w:val="22"/>
        </w:rPr>
        <w:t>Cedente</w:t>
      </w:r>
      <w:r w:rsidR="005B5D47">
        <w:rPr>
          <w:rFonts w:ascii="Tahoma" w:hAnsi="Tahoma"/>
          <w:color w:val="auto"/>
          <w:sz w:val="22"/>
          <w:szCs w:val="22"/>
        </w:rPr>
        <w:t xml:space="preserve"> e o Sr. </w:t>
      </w:r>
      <w:proofErr w:type="spellStart"/>
      <w:r w:rsidR="005B5D47">
        <w:rPr>
          <w:rFonts w:ascii="Tahoma" w:hAnsi="Tahoma"/>
          <w:color w:val="auto"/>
          <w:sz w:val="22"/>
          <w:szCs w:val="22"/>
        </w:rPr>
        <w:t>Dionon</w:t>
      </w:r>
      <w:proofErr w:type="spellEnd"/>
      <w:r w:rsidR="005B5D47">
        <w:rPr>
          <w:rFonts w:ascii="Tahoma" w:hAnsi="Tahoma"/>
          <w:color w:val="auto"/>
          <w:sz w:val="22"/>
          <w:szCs w:val="22"/>
        </w:rPr>
        <w:t xml:space="preserve"> Lustosa </w:t>
      </w:r>
      <w:proofErr w:type="spellStart"/>
      <w:r w:rsidR="005B5D47">
        <w:rPr>
          <w:rFonts w:ascii="Tahoma" w:hAnsi="Tahoma"/>
          <w:color w:val="auto"/>
          <w:sz w:val="22"/>
          <w:szCs w:val="22"/>
        </w:rPr>
        <w:t>Cantareli</w:t>
      </w:r>
      <w:proofErr w:type="spellEnd"/>
      <w:r w:rsidR="005B5D47">
        <w:rPr>
          <w:rFonts w:ascii="Tahoma" w:hAnsi="Tahoma"/>
          <w:color w:val="auto"/>
          <w:sz w:val="22"/>
          <w:szCs w:val="22"/>
        </w:rPr>
        <w:t xml:space="preserve"> Júnior, na qualidade de Garantidores, e </w:t>
      </w:r>
      <w:proofErr w:type="spellStart"/>
      <w:r w:rsidR="005B5D47">
        <w:rPr>
          <w:rFonts w:ascii="Tahoma" w:hAnsi="Tahoma"/>
          <w:color w:val="auto"/>
          <w:sz w:val="22"/>
          <w:szCs w:val="22"/>
        </w:rPr>
        <w:t>Josimary</w:t>
      </w:r>
      <w:proofErr w:type="spellEnd"/>
      <w:r w:rsidR="005B5D47">
        <w:rPr>
          <w:rFonts w:ascii="Tahoma" w:hAnsi="Tahoma"/>
          <w:color w:val="auto"/>
          <w:sz w:val="22"/>
          <w:szCs w:val="22"/>
        </w:rPr>
        <w:t xml:space="preserve"> Lima </w:t>
      </w:r>
      <w:proofErr w:type="spellStart"/>
      <w:r w:rsidR="005B5D47">
        <w:rPr>
          <w:rFonts w:ascii="Tahoma" w:hAnsi="Tahoma"/>
          <w:color w:val="auto"/>
          <w:sz w:val="22"/>
          <w:szCs w:val="22"/>
        </w:rPr>
        <w:t>Cantarelli</w:t>
      </w:r>
      <w:proofErr w:type="spellEnd"/>
      <w:r w:rsidR="005B5D47">
        <w:rPr>
          <w:rFonts w:ascii="Tahoma" w:hAnsi="Tahoma"/>
          <w:color w:val="auto"/>
          <w:sz w:val="22"/>
          <w:szCs w:val="22"/>
        </w:rPr>
        <w:t>, na qualidade de cônjuge anuente</w:t>
      </w:r>
      <w:r w:rsidRPr="00E62498">
        <w:rPr>
          <w:rFonts w:ascii="Tahoma" w:hAnsi="Tahoma"/>
          <w:color w:val="auto"/>
          <w:sz w:val="22"/>
          <w:szCs w:val="22"/>
        </w:rPr>
        <w:t> (“</w:t>
      </w:r>
      <w:r w:rsidRPr="00E62498">
        <w:rPr>
          <w:rFonts w:ascii="Tahoma" w:hAnsi="Tahoma"/>
          <w:color w:val="auto"/>
          <w:sz w:val="22"/>
          <w:szCs w:val="22"/>
          <w:u w:val="single"/>
        </w:rPr>
        <w:t>Escritura de Emissão</w:t>
      </w:r>
      <w:r w:rsidRPr="00E62498">
        <w:rPr>
          <w:rFonts w:ascii="Tahoma" w:hAnsi="Tahoma"/>
          <w:color w:val="auto"/>
          <w:sz w:val="22"/>
          <w:szCs w:val="22"/>
        </w:rPr>
        <w:t>”);</w:t>
      </w:r>
    </w:p>
    <w:p w14:paraId="6D12AB7E" w14:textId="77777777" w:rsidR="00A32795" w:rsidRPr="00E62498" w:rsidRDefault="00A32795" w:rsidP="00B03217">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proofErr w:type="gramStart"/>
      <w:r w:rsidRPr="00E62498">
        <w:rPr>
          <w:rFonts w:ascii="Tahoma" w:hAnsi="Tahoma"/>
          <w:color w:val="auto"/>
          <w:sz w:val="22"/>
          <w:szCs w:val="22"/>
        </w:rPr>
        <w:t>as</w:t>
      </w:r>
      <w:proofErr w:type="gramEnd"/>
      <w:r w:rsidRPr="00E62498">
        <w:rPr>
          <w:rFonts w:ascii="Tahoma" w:hAnsi="Tahoma"/>
          <w:color w:val="auto"/>
          <w:sz w:val="22"/>
          <w:szCs w:val="22"/>
        </w:rPr>
        <w:t xml:space="preserve"> Debêntures serão objeto de oferta pública de distribuição, com esforços restritos de distribuição, sob o regime de garantia firme de colocação para a </w:t>
      </w:r>
      <w:r w:rsidRPr="00E62498">
        <w:rPr>
          <w:rFonts w:ascii="Tahoma" w:hAnsi="Tahoma"/>
          <w:color w:val="auto"/>
          <w:sz w:val="22"/>
          <w:szCs w:val="22"/>
        </w:rPr>
        <w:lastRenderedPageBreak/>
        <w:t>totalidade das Debêntures, nos termos da Instrução CVM 476 (“</w:t>
      </w:r>
      <w:r w:rsidRPr="00E62498">
        <w:rPr>
          <w:rFonts w:ascii="Tahoma" w:hAnsi="Tahoma"/>
          <w:color w:val="auto"/>
          <w:sz w:val="22"/>
          <w:szCs w:val="22"/>
          <w:u w:val="single"/>
        </w:rPr>
        <w:t>Oferta Restrita</w:t>
      </w:r>
      <w:r w:rsidRPr="00E62498">
        <w:rPr>
          <w:rFonts w:ascii="Tahoma" w:hAnsi="Tahoma"/>
          <w:color w:val="auto"/>
          <w:sz w:val="22"/>
          <w:szCs w:val="22"/>
        </w:rPr>
        <w:t>”); e</w:t>
      </w:r>
    </w:p>
    <w:p w14:paraId="0049EAE0" w14:textId="77777777" w:rsidR="005C2950" w:rsidRPr="00E62498" w:rsidRDefault="00A32795" w:rsidP="00B03217">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proofErr w:type="gramStart"/>
      <w:r w:rsidRPr="00E62498">
        <w:rPr>
          <w:rFonts w:ascii="Tahoma" w:hAnsi="Tahoma"/>
          <w:bCs/>
          <w:color w:val="auto"/>
          <w:sz w:val="22"/>
          <w:szCs w:val="22"/>
        </w:rPr>
        <w:t>a</w:t>
      </w:r>
      <w:proofErr w:type="gramEnd"/>
      <w:r w:rsidRPr="00E62498">
        <w:rPr>
          <w:rFonts w:ascii="Tahoma" w:hAnsi="Tahoma"/>
          <w:color w:val="auto"/>
          <w:sz w:val="22"/>
          <w:szCs w:val="22"/>
        </w:rPr>
        <w:t xml:space="preserve"> </w:t>
      </w:r>
      <w:r w:rsidR="00525295" w:rsidRPr="00E62498">
        <w:rPr>
          <w:rFonts w:ascii="Tahoma" w:hAnsi="Tahoma"/>
          <w:color w:val="auto"/>
          <w:sz w:val="22"/>
          <w:szCs w:val="22"/>
        </w:rPr>
        <w:t>Cedente</w:t>
      </w:r>
      <w:r w:rsidRPr="00E62498">
        <w:rPr>
          <w:rFonts w:ascii="Tahoma" w:hAnsi="Tahoma"/>
          <w:color w:val="auto"/>
          <w:sz w:val="22"/>
          <w:szCs w:val="22"/>
        </w:rPr>
        <w:t xml:space="preserve"> detém, nesta data, ações representativas de </w:t>
      </w:r>
      <w:r w:rsidR="00525295" w:rsidRPr="00E62498">
        <w:rPr>
          <w:rFonts w:ascii="Tahoma" w:hAnsi="Tahoma"/>
          <w:color w:val="auto"/>
          <w:sz w:val="22"/>
          <w:szCs w:val="22"/>
        </w:rPr>
        <w:t>41,66</w:t>
      </w:r>
      <w:r w:rsidRPr="00E62498">
        <w:rPr>
          <w:rFonts w:ascii="Tahoma" w:hAnsi="Tahoma"/>
          <w:color w:val="auto"/>
          <w:sz w:val="22"/>
          <w:szCs w:val="22"/>
        </w:rPr>
        <w:t>% (</w:t>
      </w:r>
      <w:r w:rsidR="00525295" w:rsidRPr="00E62498">
        <w:rPr>
          <w:rFonts w:ascii="Tahoma" w:hAnsi="Tahoma"/>
          <w:color w:val="auto"/>
          <w:sz w:val="22"/>
          <w:szCs w:val="22"/>
        </w:rPr>
        <w:t>quarenta e um inteiros e sessenta e seis centésimos</w:t>
      </w:r>
      <w:r w:rsidRPr="00E62498">
        <w:rPr>
          <w:rFonts w:ascii="Tahoma" w:hAnsi="Tahoma"/>
          <w:color w:val="auto"/>
          <w:sz w:val="22"/>
          <w:szCs w:val="22"/>
        </w:rPr>
        <w:t xml:space="preserve"> por cento) do capital social da </w:t>
      </w:r>
      <w:r w:rsidR="0052383A">
        <w:rPr>
          <w:rFonts w:ascii="Tahoma" w:hAnsi="Tahoma"/>
          <w:color w:val="auto"/>
          <w:sz w:val="22"/>
          <w:szCs w:val="22"/>
        </w:rPr>
        <w:t>EPASA</w:t>
      </w:r>
      <w:r w:rsidR="00525295" w:rsidRPr="00E62498">
        <w:rPr>
          <w:rFonts w:ascii="Tahoma" w:hAnsi="Tahoma"/>
          <w:color w:val="auto"/>
          <w:sz w:val="22"/>
          <w:szCs w:val="22"/>
        </w:rPr>
        <w:t xml:space="preserve">, </w:t>
      </w:r>
      <w:r w:rsidR="0052383A">
        <w:rPr>
          <w:rFonts w:ascii="Tahoma" w:hAnsi="Tahoma"/>
          <w:color w:val="auto"/>
          <w:sz w:val="22"/>
          <w:szCs w:val="22"/>
        </w:rPr>
        <w:t>(</w:t>
      </w:r>
      <w:r w:rsidRPr="00E62498">
        <w:rPr>
          <w:rFonts w:ascii="Tahoma" w:hAnsi="Tahoma"/>
          <w:color w:val="auto"/>
          <w:sz w:val="22"/>
          <w:szCs w:val="22"/>
        </w:rPr>
        <w:t>“</w:t>
      </w:r>
      <w:r w:rsidRPr="00E62498">
        <w:rPr>
          <w:rFonts w:ascii="Tahoma" w:hAnsi="Tahoma"/>
          <w:color w:val="auto"/>
          <w:sz w:val="22"/>
          <w:szCs w:val="22"/>
          <w:u w:val="single"/>
        </w:rPr>
        <w:t>Ações</w:t>
      </w:r>
      <w:r w:rsidRPr="00E62498">
        <w:rPr>
          <w:rFonts w:ascii="Tahoma" w:hAnsi="Tahoma"/>
          <w:color w:val="auto"/>
          <w:sz w:val="22"/>
          <w:szCs w:val="22"/>
        </w:rPr>
        <w:t xml:space="preserve">”) </w:t>
      </w:r>
      <w:r w:rsidRPr="00BB20FB">
        <w:rPr>
          <w:rFonts w:ascii="Tahoma" w:hAnsi="Tahoma"/>
          <w:color w:val="auto"/>
          <w:sz w:val="22"/>
          <w:szCs w:val="22"/>
        </w:rPr>
        <w:t xml:space="preserve">e pretende </w:t>
      </w:r>
      <w:r w:rsidR="00525295" w:rsidRPr="00BB20FB">
        <w:rPr>
          <w:rFonts w:ascii="Tahoma" w:hAnsi="Tahoma"/>
          <w:color w:val="auto"/>
          <w:sz w:val="22"/>
          <w:szCs w:val="22"/>
        </w:rPr>
        <w:t xml:space="preserve">ceder </w:t>
      </w:r>
      <w:r w:rsidRPr="00BB20FB">
        <w:rPr>
          <w:rFonts w:ascii="Tahoma" w:hAnsi="Tahoma"/>
          <w:color w:val="auto"/>
          <w:sz w:val="22"/>
          <w:szCs w:val="22"/>
        </w:rPr>
        <w:t xml:space="preserve">fiduciariamente </w:t>
      </w:r>
      <w:r w:rsidR="00525295" w:rsidRPr="00BB20FB">
        <w:rPr>
          <w:rFonts w:ascii="Tahoma" w:hAnsi="Tahoma"/>
          <w:color w:val="auto"/>
          <w:sz w:val="22"/>
          <w:szCs w:val="22"/>
        </w:rPr>
        <w:t xml:space="preserve">os </w:t>
      </w:r>
      <w:r w:rsidR="008A6B45" w:rsidRPr="00BB20FB">
        <w:rPr>
          <w:rFonts w:ascii="Tahoma" w:hAnsi="Tahoma"/>
          <w:color w:val="auto"/>
          <w:sz w:val="22"/>
          <w:szCs w:val="22"/>
        </w:rPr>
        <w:t>dividendos e direitos provenientes das Ações</w:t>
      </w:r>
      <w:r w:rsidR="00525295" w:rsidRPr="00BB20FB">
        <w:rPr>
          <w:rFonts w:ascii="Tahoma" w:hAnsi="Tahoma"/>
          <w:color w:val="auto"/>
          <w:sz w:val="22"/>
          <w:szCs w:val="22"/>
        </w:rPr>
        <w:t xml:space="preserve"> </w:t>
      </w:r>
      <w:r w:rsidRPr="00BB20FB">
        <w:rPr>
          <w:rFonts w:ascii="Tahoma" w:hAnsi="Tahoma"/>
          <w:color w:val="auto"/>
          <w:sz w:val="22"/>
          <w:szCs w:val="22"/>
        </w:rPr>
        <w:t>em garantia das Obrigações Garantidas (conforme abaixo definidas), aos Debenturistas, representados pelo Agente Fiduciário, nos termos previstos neste Contrato;</w:t>
      </w:r>
    </w:p>
    <w:p w14:paraId="2EC44EA5" w14:textId="77777777" w:rsidR="00161A4E" w:rsidRPr="00E62498" w:rsidRDefault="0052383A" w:rsidP="00202765">
      <w:pPr>
        <w:spacing w:after="240" w:line="320" w:lineRule="exact"/>
        <w:ind w:right="98"/>
        <w:jc w:val="both"/>
        <w:rPr>
          <w:color w:val="auto"/>
        </w:rPr>
      </w:pPr>
      <w:proofErr w:type="gramStart"/>
      <w:r w:rsidRPr="00215E8D">
        <w:rPr>
          <w:rFonts w:eastAsia="MS Mincho"/>
        </w:rPr>
        <w:t>vêm</w:t>
      </w:r>
      <w:proofErr w:type="gramEnd"/>
      <w:r w:rsidRPr="00215E8D">
        <w:rPr>
          <w:rFonts w:eastAsia="MS Mincho"/>
        </w:rPr>
        <w:t xml:space="preserve"> por esta e na melhor forma de direito firmar o presente</w:t>
      </w:r>
      <w:r w:rsidR="005C2950" w:rsidRPr="00E62498">
        <w:rPr>
          <w:bCs/>
          <w:color w:val="auto"/>
        </w:rPr>
        <w:t xml:space="preserve"> “Instrumento Particular de Cessão Fiduciária em Garantia e Outras Avenças”</w:t>
      </w:r>
      <w:r w:rsidR="0037463A" w:rsidRPr="00E62498">
        <w:rPr>
          <w:bCs/>
          <w:color w:val="auto"/>
        </w:rPr>
        <w:t> </w:t>
      </w:r>
      <w:r w:rsidR="005C2950" w:rsidRPr="00E62498">
        <w:rPr>
          <w:bCs/>
          <w:color w:val="auto"/>
        </w:rPr>
        <w:t>(“</w:t>
      </w:r>
      <w:r w:rsidR="005C2950" w:rsidRPr="00E62498">
        <w:rPr>
          <w:bCs/>
          <w:color w:val="auto"/>
          <w:u w:val="single"/>
        </w:rPr>
        <w:t>Contrato</w:t>
      </w:r>
      <w:r w:rsidR="005C2950" w:rsidRPr="00E62498">
        <w:rPr>
          <w:bCs/>
          <w:color w:val="auto"/>
        </w:rPr>
        <w:t xml:space="preserve">”), </w:t>
      </w:r>
      <w:r w:rsidRPr="00215E8D">
        <w:rPr>
          <w:rFonts w:eastAsia="MS Mincho"/>
        </w:rPr>
        <w:t>mediante as cláusulas e condições a seguir.</w:t>
      </w:r>
    </w:p>
    <w:p w14:paraId="3C09DD6B" w14:textId="77777777" w:rsidR="00161A4E" w:rsidRPr="00E62498" w:rsidRDefault="005C2950" w:rsidP="00B03217">
      <w:pPr>
        <w:pStyle w:val="Level1"/>
        <w:numPr>
          <w:ilvl w:val="0"/>
          <w:numId w:val="52"/>
        </w:numPr>
        <w:spacing w:before="0" w:after="240" w:line="320" w:lineRule="exact"/>
        <w:ind w:left="357" w:hanging="357"/>
        <w:jc w:val="center"/>
        <w:rPr>
          <w:rFonts w:eastAsia="SimSun"/>
          <w:color w:val="auto"/>
          <w:szCs w:val="22"/>
        </w:rPr>
      </w:pPr>
      <w:bookmarkStart w:id="2" w:name="_DV_M35"/>
      <w:bookmarkStart w:id="3" w:name="_DV_M37"/>
      <w:bookmarkEnd w:id="2"/>
      <w:bookmarkEnd w:id="3"/>
      <w:r w:rsidRPr="00E62498">
        <w:rPr>
          <w:rFonts w:eastAsia="SimSun"/>
          <w:color w:val="auto"/>
          <w:szCs w:val="22"/>
        </w:rPr>
        <w:t xml:space="preserve">CLÁUSULA PRIMEIRA - </w:t>
      </w:r>
      <w:r w:rsidR="00161A4E" w:rsidRPr="00E62498">
        <w:rPr>
          <w:rFonts w:eastAsia="SimSun"/>
          <w:color w:val="auto"/>
          <w:szCs w:val="22"/>
        </w:rPr>
        <w:t>CESSÃO FIDUCIÁRIA</w:t>
      </w:r>
      <w:bookmarkStart w:id="4" w:name="_DV_M38"/>
      <w:bookmarkEnd w:id="4"/>
      <w:r w:rsidR="00161A4E" w:rsidRPr="00E62498">
        <w:rPr>
          <w:rFonts w:eastAsia="SimSun"/>
          <w:color w:val="auto"/>
          <w:szCs w:val="22"/>
        </w:rPr>
        <w:t xml:space="preserve"> EM GARANTIA</w:t>
      </w:r>
    </w:p>
    <w:p w14:paraId="6180330D" w14:textId="77777777" w:rsidR="00161A4E" w:rsidRPr="00E62498" w:rsidRDefault="0037463A" w:rsidP="00B03217">
      <w:pPr>
        <w:pStyle w:val="Level1"/>
        <w:keepNext w:val="0"/>
        <w:numPr>
          <w:ilvl w:val="1"/>
          <w:numId w:val="52"/>
        </w:numPr>
        <w:tabs>
          <w:tab w:val="left" w:pos="1134"/>
        </w:tabs>
        <w:spacing w:before="0" w:after="240" w:line="320" w:lineRule="exact"/>
        <w:ind w:left="0" w:firstLine="0"/>
        <w:rPr>
          <w:b w:val="0"/>
          <w:color w:val="auto"/>
          <w:szCs w:val="22"/>
        </w:rPr>
      </w:pPr>
      <w:bookmarkStart w:id="5" w:name="_Ref113956756"/>
      <w:bookmarkStart w:id="6" w:name="_Ref382441049"/>
      <w:r w:rsidRPr="00E62498">
        <w:rPr>
          <w:b w:val="0"/>
          <w:color w:val="auto"/>
          <w:szCs w:val="22"/>
        </w:rPr>
        <w:t>Para assegurar o fiel, integral e pontual pagamento e/ou cumprimento de quaisquer das obrigações principais, acessórias e moratórias, presentes e/ou futuras, no seu vencimento original ou antecipado, assumidas ou que venham a ser assumidas pela Emissora decorrentes da Escritura de Emissão</w:t>
      </w:r>
      <w:r w:rsidR="0043654D" w:rsidRPr="0043654D">
        <w:rPr>
          <w:b w:val="0"/>
          <w:color w:val="auto"/>
          <w:szCs w:val="22"/>
        </w:rPr>
        <w:t xml:space="preserve"> </w:t>
      </w:r>
      <w:r w:rsidR="0043654D" w:rsidRPr="00D23300">
        <w:rPr>
          <w:b w:val="0"/>
          <w:color w:val="auto"/>
          <w:szCs w:val="22"/>
        </w:rPr>
        <w:t>e/ou dos Contratos de Garantia</w:t>
      </w:r>
      <w:r w:rsidRPr="00E62498">
        <w:rPr>
          <w:b w:val="0"/>
          <w:color w:val="auto"/>
          <w:szCs w:val="22"/>
        </w:rPr>
        <w:t xml:space="preserve">, as quais incluem, sem limitação, principal da dívida, Remuneração, comissões, indenizações, Encargos Moratórios, multas e despesas, bem como o ressarcimento de todo e qualquer custo, encargo, despesa ou importância que o Agente Fiduciário venha a desembolsar por conta da constituição, aperfeiçoamento e/ou execução desta </w:t>
      </w:r>
      <w:r w:rsidR="00CA67B2" w:rsidRPr="00E62498">
        <w:rPr>
          <w:b w:val="0"/>
          <w:color w:val="auto"/>
          <w:szCs w:val="22"/>
        </w:rPr>
        <w:t>Cessão</w:t>
      </w:r>
      <w:r w:rsidRPr="00E62498">
        <w:rPr>
          <w:b w:val="0"/>
          <w:color w:val="auto"/>
          <w:szCs w:val="22"/>
        </w:rPr>
        <w:t xml:space="preserve"> Fiduciári</w:t>
      </w:r>
      <w:r w:rsidR="00540785">
        <w:rPr>
          <w:b w:val="0"/>
          <w:color w:val="auto"/>
          <w:szCs w:val="22"/>
        </w:rPr>
        <w:t xml:space="preserve">a </w:t>
      </w:r>
      <w:r w:rsidR="0043654D" w:rsidRPr="00125600">
        <w:rPr>
          <w:b w:val="0"/>
          <w:color w:val="auto"/>
          <w:szCs w:val="22"/>
        </w:rPr>
        <w:t>(conforme definido abaixo)</w:t>
      </w:r>
      <w:r w:rsidR="0043654D" w:rsidRPr="00D23300">
        <w:rPr>
          <w:b w:val="0"/>
          <w:color w:val="auto"/>
          <w:szCs w:val="22"/>
        </w:rPr>
        <w:t xml:space="preserve"> e/ou da execução da </w:t>
      </w:r>
      <w:r w:rsidR="0043654D">
        <w:rPr>
          <w:b w:val="0"/>
          <w:color w:val="auto"/>
          <w:szCs w:val="22"/>
        </w:rPr>
        <w:t>Alienação</w:t>
      </w:r>
      <w:r w:rsidR="0043654D" w:rsidRPr="00D23300">
        <w:rPr>
          <w:b w:val="0"/>
          <w:color w:val="auto"/>
          <w:szCs w:val="22"/>
        </w:rPr>
        <w:t xml:space="preserve"> Fiduciária (conforme definido abaixo)</w:t>
      </w:r>
      <w:r w:rsidR="0043654D" w:rsidRPr="00E62498">
        <w:rPr>
          <w:b w:val="0"/>
          <w:color w:val="auto"/>
          <w:szCs w:val="22"/>
        </w:rPr>
        <w:t xml:space="preserve"> </w:t>
      </w:r>
      <w:r w:rsidRPr="00E62498">
        <w:rPr>
          <w:b w:val="0"/>
          <w:color w:val="auto"/>
          <w:szCs w:val="22"/>
        </w:rPr>
        <w:t>a, do exercício de direitos do presente Contrato</w:t>
      </w:r>
      <w:r w:rsidR="0043654D">
        <w:rPr>
          <w:b w:val="0"/>
          <w:color w:val="auto"/>
          <w:szCs w:val="22"/>
        </w:rPr>
        <w:t xml:space="preserve"> e/ou do Contrato de Alienação Fiduciária de Ações</w:t>
      </w:r>
      <w:r w:rsidRPr="00E62498">
        <w:rPr>
          <w:b w:val="0"/>
          <w:color w:val="auto"/>
          <w:szCs w:val="22"/>
        </w:rPr>
        <w:t>, tais como honorários advocatícios judiciais ou extrajudiciais e despesas processu</w:t>
      </w:r>
      <w:r w:rsidR="007B76B9" w:rsidRPr="00E62498">
        <w:rPr>
          <w:b w:val="0"/>
          <w:color w:val="auto"/>
          <w:szCs w:val="22"/>
        </w:rPr>
        <w:t xml:space="preserve">ais necessárias ao exercício de </w:t>
      </w:r>
      <w:r w:rsidRPr="00E62498">
        <w:rPr>
          <w:b w:val="0"/>
          <w:color w:val="auto"/>
          <w:szCs w:val="22"/>
        </w:rPr>
        <w:t>seu direito (“</w:t>
      </w:r>
      <w:r w:rsidRPr="00E62498">
        <w:rPr>
          <w:b w:val="0"/>
          <w:color w:val="auto"/>
          <w:szCs w:val="22"/>
          <w:u w:val="single"/>
        </w:rPr>
        <w:t>Obrigações Garantidas</w:t>
      </w:r>
      <w:r w:rsidRPr="00E62498">
        <w:rPr>
          <w:b w:val="0"/>
          <w:color w:val="auto"/>
          <w:szCs w:val="22"/>
        </w:rPr>
        <w:t>”)</w:t>
      </w:r>
      <w:bookmarkEnd w:id="5"/>
      <w:r w:rsidR="00161A4E" w:rsidRPr="00E62498">
        <w:rPr>
          <w:rFonts w:eastAsia="SimSun"/>
          <w:b w:val="0"/>
          <w:color w:val="auto"/>
          <w:szCs w:val="22"/>
        </w:rPr>
        <w:t>,</w:t>
      </w:r>
      <w:r w:rsidR="00B321BD" w:rsidRPr="00E62498">
        <w:rPr>
          <w:rFonts w:eastAsia="SimSun"/>
          <w:b w:val="0"/>
          <w:color w:val="auto"/>
          <w:szCs w:val="22"/>
        </w:rPr>
        <w:t xml:space="preserve"> </w:t>
      </w:r>
      <w:r w:rsidR="00161A4E" w:rsidRPr="00E62498">
        <w:rPr>
          <w:b w:val="0"/>
          <w:color w:val="auto"/>
          <w:szCs w:val="22"/>
        </w:rPr>
        <w:t>a Cedente, pelo presente</w:t>
      </w:r>
      <w:r w:rsidRPr="00E62498">
        <w:rPr>
          <w:b w:val="0"/>
          <w:color w:val="auto"/>
          <w:szCs w:val="22"/>
        </w:rPr>
        <w:t xml:space="preserve"> instrumento</w:t>
      </w:r>
      <w:r w:rsidR="00161A4E" w:rsidRPr="00E62498">
        <w:rPr>
          <w:b w:val="0"/>
          <w:color w:val="auto"/>
          <w:szCs w:val="22"/>
        </w:rPr>
        <w:t>, de forma irrevogável e irretratável, cede fiduciariamente, nos termos do Artigo 66-B, parágrafo 3º, da Lei n.º 4.728, de 14 de julho de 1965 (“</w:t>
      </w:r>
      <w:r w:rsidR="00161A4E" w:rsidRPr="00E62498">
        <w:rPr>
          <w:b w:val="0"/>
          <w:color w:val="auto"/>
          <w:szCs w:val="22"/>
          <w:u w:val="single"/>
        </w:rPr>
        <w:t>Lei 4.728</w:t>
      </w:r>
      <w:r w:rsidR="00161A4E" w:rsidRPr="00E62498">
        <w:rPr>
          <w:b w:val="0"/>
          <w:color w:val="auto"/>
          <w:szCs w:val="22"/>
        </w:rPr>
        <w:t>”), do Decreto-Lei n.º 911, de 1º de outubro de 1969 (“</w:t>
      </w:r>
      <w:r w:rsidR="00161A4E" w:rsidRPr="00E62498">
        <w:rPr>
          <w:b w:val="0"/>
          <w:color w:val="auto"/>
          <w:szCs w:val="22"/>
          <w:u w:val="single"/>
        </w:rPr>
        <w:t>Decreto-Lei 911</w:t>
      </w:r>
      <w:r w:rsidR="00161A4E" w:rsidRPr="00E62498">
        <w:rPr>
          <w:b w:val="0"/>
          <w:color w:val="auto"/>
          <w:szCs w:val="22"/>
        </w:rPr>
        <w:t>”), dos artigos 18 a 20 da Lei n.º 9.514, de 20 de novembro de 1997 (“</w:t>
      </w:r>
      <w:r w:rsidR="00161A4E" w:rsidRPr="00E62498">
        <w:rPr>
          <w:b w:val="0"/>
          <w:color w:val="auto"/>
          <w:szCs w:val="22"/>
          <w:u w:val="single"/>
        </w:rPr>
        <w:t>Lei 9.514</w:t>
      </w:r>
      <w:r w:rsidR="00161A4E" w:rsidRPr="00E62498">
        <w:rPr>
          <w:b w:val="0"/>
          <w:color w:val="auto"/>
          <w:szCs w:val="22"/>
        </w:rPr>
        <w:t xml:space="preserve">”) </w:t>
      </w:r>
      <w:r w:rsidR="008B1620" w:rsidRPr="00E62498">
        <w:rPr>
          <w:b w:val="0"/>
          <w:color w:val="auto"/>
          <w:szCs w:val="22"/>
        </w:rPr>
        <w:t xml:space="preserve">e, conforme aplicável, dos artigos 1.361 e seguintes da </w:t>
      </w:r>
      <w:r w:rsidR="00161A4E" w:rsidRPr="00E62498">
        <w:rPr>
          <w:b w:val="0"/>
          <w:color w:val="auto"/>
          <w:szCs w:val="22"/>
        </w:rPr>
        <w:t>Lei n.º 10.406, de 10 de janeiro de 2002</w:t>
      </w:r>
      <w:r w:rsidR="00D3549F" w:rsidRPr="00E62498">
        <w:rPr>
          <w:b w:val="0"/>
          <w:color w:val="auto"/>
          <w:szCs w:val="22"/>
        </w:rPr>
        <w:t>, conforme alterada</w:t>
      </w:r>
      <w:r w:rsidR="00161A4E" w:rsidRPr="00E62498">
        <w:rPr>
          <w:b w:val="0"/>
          <w:color w:val="auto"/>
          <w:szCs w:val="22"/>
        </w:rPr>
        <w:t> (“</w:t>
      </w:r>
      <w:r w:rsidR="00161A4E" w:rsidRPr="00E62498">
        <w:rPr>
          <w:b w:val="0"/>
          <w:color w:val="auto"/>
          <w:szCs w:val="22"/>
          <w:u w:val="single"/>
        </w:rPr>
        <w:t>Código</w:t>
      </w:r>
      <w:r w:rsidR="008B1620" w:rsidRPr="00E62498">
        <w:rPr>
          <w:b w:val="0"/>
          <w:color w:val="auto"/>
          <w:szCs w:val="22"/>
          <w:u w:val="single"/>
        </w:rPr>
        <w:t xml:space="preserve"> </w:t>
      </w:r>
      <w:r w:rsidR="00161A4E" w:rsidRPr="00E62498">
        <w:rPr>
          <w:b w:val="0"/>
          <w:color w:val="auto"/>
          <w:szCs w:val="22"/>
          <w:u w:val="single"/>
        </w:rPr>
        <w:t>Civil</w:t>
      </w:r>
      <w:r w:rsidR="00161A4E" w:rsidRPr="00E62498">
        <w:rPr>
          <w:b w:val="0"/>
          <w:color w:val="auto"/>
          <w:szCs w:val="22"/>
        </w:rPr>
        <w:t xml:space="preserve">”), </w:t>
      </w:r>
      <w:r w:rsidRPr="00E62498">
        <w:rPr>
          <w:b w:val="0"/>
          <w:color w:val="auto"/>
          <w:szCs w:val="22"/>
        </w:rPr>
        <w:t xml:space="preserve">aos Debenturistas, representados pelo Agente Fiduciário, </w:t>
      </w:r>
      <w:r w:rsidR="00C3782E" w:rsidRPr="00E62498">
        <w:rPr>
          <w:b w:val="0"/>
          <w:color w:val="auto"/>
          <w:szCs w:val="22"/>
        </w:rPr>
        <w:t xml:space="preserve">os direitos descritos abaixo </w:t>
      </w:r>
      <w:r w:rsidR="00161A4E" w:rsidRPr="00E62498">
        <w:rPr>
          <w:b w:val="0"/>
          <w:color w:val="auto"/>
          <w:szCs w:val="22"/>
        </w:rPr>
        <w:t>(“</w:t>
      </w:r>
      <w:r w:rsidR="00161A4E" w:rsidRPr="00E62498">
        <w:rPr>
          <w:b w:val="0"/>
          <w:color w:val="auto"/>
          <w:szCs w:val="22"/>
          <w:u w:val="single"/>
        </w:rPr>
        <w:t>Cessão Fiduciária</w:t>
      </w:r>
      <w:r w:rsidR="00161A4E" w:rsidRPr="00E62498">
        <w:rPr>
          <w:b w:val="0"/>
          <w:color w:val="auto"/>
          <w:szCs w:val="22"/>
        </w:rPr>
        <w:t>”</w:t>
      </w:r>
      <w:r w:rsidR="00023123" w:rsidRPr="00E62498">
        <w:rPr>
          <w:b w:val="0"/>
          <w:color w:val="auto"/>
          <w:szCs w:val="22"/>
        </w:rPr>
        <w:t xml:space="preserve"> ou “</w:t>
      </w:r>
      <w:r w:rsidR="00023123" w:rsidRPr="00E62498">
        <w:rPr>
          <w:b w:val="0"/>
          <w:color w:val="auto"/>
          <w:szCs w:val="22"/>
          <w:u w:val="single"/>
        </w:rPr>
        <w:t>Garantia</w:t>
      </w:r>
      <w:r w:rsidR="00023123" w:rsidRPr="00E62498">
        <w:rPr>
          <w:b w:val="0"/>
          <w:color w:val="auto"/>
          <w:szCs w:val="22"/>
        </w:rPr>
        <w:t>”</w:t>
      </w:r>
      <w:r w:rsidR="00161A4E" w:rsidRPr="00E62498">
        <w:rPr>
          <w:b w:val="0"/>
          <w:color w:val="auto"/>
          <w:szCs w:val="22"/>
        </w:rPr>
        <w:t>)</w:t>
      </w:r>
      <w:bookmarkEnd w:id="6"/>
      <w:r w:rsidR="00C3782E" w:rsidRPr="00E62498">
        <w:rPr>
          <w:b w:val="0"/>
          <w:color w:val="auto"/>
          <w:szCs w:val="22"/>
        </w:rPr>
        <w:t>:</w:t>
      </w:r>
    </w:p>
    <w:p w14:paraId="0E336A1E" w14:textId="77777777" w:rsidR="007B76B9" w:rsidRPr="00E62498" w:rsidRDefault="007B76B9" w:rsidP="00B03217">
      <w:pPr>
        <w:pStyle w:val="Level4"/>
        <w:numPr>
          <w:ilvl w:val="0"/>
          <w:numId w:val="57"/>
        </w:numPr>
        <w:spacing w:line="320" w:lineRule="exact"/>
        <w:ind w:left="1134" w:hanging="1134"/>
        <w:rPr>
          <w:color w:val="auto"/>
        </w:rPr>
      </w:pPr>
      <w:proofErr w:type="gramStart"/>
      <w:r w:rsidRPr="00E62498">
        <w:rPr>
          <w:rFonts w:eastAsia="SimSun"/>
          <w:color w:val="auto"/>
        </w:rPr>
        <w:t>todos</w:t>
      </w:r>
      <w:proofErr w:type="gramEnd"/>
      <w:r w:rsidRPr="00E62498">
        <w:rPr>
          <w:rFonts w:eastAsia="SimSun"/>
          <w:color w:val="auto"/>
        </w:rPr>
        <w:t xml:space="preserve"> os dividendos (em dinheiro ou mediante distribuição de novas ações), proventos, lucros, frutos, rendimentos, preferências, bonificações, direitos, juros sobre capital próprio, distribuições e demai</w:t>
      </w:r>
      <w:r w:rsidR="00DD32F8" w:rsidRPr="00E62498">
        <w:rPr>
          <w:rFonts w:eastAsia="SimSun"/>
          <w:color w:val="auto"/>
        </w:rPr>
        <w:t>s valores a serem recebidos pela</w:t>
      </w:r>
      <w:r w:rsidRPr="00E62498">
        <w:rPr>
          <w:rFonts w:eastAsia="SimSun"/>
          <w:color w:val="auto"/>
        </w:rPr>
        <w:t xml:space="preserve"> </w:t>
      </w:r>
      <w:r w:rsidRPr="00E62498">
        <w:rPr>
          <w:color w:val="auto"/>
        </w:rPr>
        <w:t>Cedente</w:t>
      </w:r>
      <w:r w:rsidRPr="00E62498">
        <w:rPr>
          <w:b/>
          <w:color w:val="auto"/>
        </w:rPr>
        <w:t xml:space="preserve"> </w:t>
      </w:r>
      <w:r w:rsidRPr="00E62498">
        <w:rPr>
          <w:rFonts w:eastAsia="SimSun"/>
          <w:color w:val="auto"/>
        </w:rPr>
        <w:t>em deco</w:t>
      </w:r>
      <w:r w:rsidR="00474861">
        <w:rPr>
          <w:rFonts w:eastAsia="SimSun"/>
          <w:color w:val="auto"/>
        </w:rPr>
        <w:t>rrência de, ou relacionadas a, A</w:t>
      </w:r>
      <w:r w:rsidRPr="00E62498">
        <w:rPr>
          <w:rFonts w:eastAsia="SimSun"/>
          <w:color w:val="auto"/>
        </w:rPr>
        <w:t xml:space="preserve">ções de emissão da </w:t>
      </w:r>
      <w:r w:rsidR="00525295" w:rsidRPr="00E62498">
        <w:rPr>
          <w:color w:val="auto"/>
        </w:rPr>
        <w:t xml:space="preserve">Companhia </w:t>
      </w:r>
      <w:r w:rsidR="00112EFB" w:rsidRPr="00E62498">
        <w:rPr>
          <w:rFonts w:eastAsia="SimSun"/>
          <w:color w:val="auto"/>
        </w:rPr>
        <w:lastRenderedPageBreak/>
        <w:t>de titularidade da</w:t>
      </w:r>
      <w:r w:rsidRPr="00E62498">
        <w:rPr>
          <w:rFonts w:eastAsia="SimSun"/>
          <w:color w:val="auto"/>
        </w:rPr>
        <w:t xml:space="preserve"> Cedente, incluindo, sem limitação, resgate, amortização e redução de capital (“</w:t>
      </w:r>
      <w:r w:rsidRPr="00E62498">
        <w:rPr>
          <w:rFonts w:eastAsia="SimSun"/>
          <w:iCs/>
          <w:color w:val="auto"/>
          <w:u w:val="single"/>
        </w:rPr>
        <w:t>Rendimentos das Ações</w:t>
      </w:r>
      <w:r w:rsidRPr="00E62498">
        <w:rPr>
          <w:rFonts w:eastAsia="SimSun"/>
          <w:color w:val="auto"/>
        </w:rPr>
        <w:t xml:space="preserve">”); </w:t>
      </w:r>
    </w:p>
    <w:p w14:paraId="657AC60E" w14:textId="77777777" w:rsidR="004C46DB" w:rsidRDefault="007B76B9" w:rsidP="00B03217">
      <w:pPr>
        <w:pStyle w:val="Level4"/>
        <w:numPr>
          <w:ilvl w:val="0"/>
          <w:numId w:val="57"/>
        </w:numPr>
        <w:spacing w:after="240" w:line="320" w:lineRule="exact"/>
        <w:ind w:left="1134" w:hanging="1134"/>
        <w:rPr>
          <w:rFonts w:eastAsia="SimSun"/>
          <w:color w:val="auto"/>
        </w:rPr>
      </w:pPr>
      <w:proofErr w:type="gramStart"/>
      <w:r w:rsidRPr="00E62498">
        <w:rPr>
          <w:rFonts w:eastAsia="SimSun"/>
          <w:color w:val="auto"/>
        </w:rPr>
        <w:t>o</w:t>
      </w:r>
      <w:proofErr w:type="gramEnd"/>
      <w:r w:rsidRPr="00E62498">
        <w:rPr>
          <w:rFonts w:eastAsia="SimSun"/>
          <w:color w:val="auto"/>
        </w:rPr>
        <w:t xml:space="preserve">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w:t>
      </w:r>
      <w:r w:rsidR="00DD32F8" w:rsidRPr="00E62498">
        <w:rPr>
          <w:rFonts w:eastAsia="SimSun"/>
          <w:color w:val="auto"/>
        </w:rPr>
        <w:t>a</w:t>
      </w:r>
      <w:r w:rsidRPr="00E62498">
        <w:rPr>
          <w:rFonts w:eastAsia="SimSun"/>
          <w:color w:val="auto"/>
        </w:rPr>
        <w:t xml:space="preserve"> </w:t>
      </w:r>
      <w:r w:rsidRPr="00E62498">
        <w:rPr>
          <w:color w:val="auto"/>
        </w:rPr>
        <w:t>Cedente</w:t>
      </w:r>
      <w:r w:rsidRPr="00E62498">
        <w:rPr>
          <w:b/>
          <w:color w:val="auto"/>
        </w:rPr>
        <w:t xml:space="preserve"> </w:t>
      </w:r>
      <w:r w:rsidRPr="00E62498">
        <w:rPr>
          <w:color w:val="auto"/>
        </w:rPr>
        <w:t>na Companhia</w:t>
      </w:r>
      <w:r w:rsidRPr="00E62498">
        <w:rPr>
          <w:rFonts w:eastAsia="SimSun"/>
          <w:color w:val="auto"/>
        </w:rPr>
        <w:t>, bem como direitos de preferência e opções de titularidade d</w:t>
      </w:r>
      <w:r w:rsidR="00DD32F8" w:rsidRPr="00E62498">
        <w:rPr>
          <w:rFonts w:eastAsia="SimSun"/>
          <w:color w:val="auto"/>
        </w:rPr>
        <w:t>a</w:t>
      </w:r>
      <w:r w:rsidRPr="00E62498">
        <w:rPr>
          <w:rFonts w:eastAsia="SimSun"/>
          <w:color w:val="auto"/>
        </w:rPr>
        <w:t xml:space="preserve"> </w:t>
      </w:r>
      <w:r w:rsidRPr="00E62498">
        <w:rPr>
          <w:color w:val="auto"/>
        </w:rPr>
        <w:t xml:space="preserve">Cedente </w:t>
      </w:r>
      <w:r w:rsidRPr="00E62498">
        <w:rPr>
          <w:rFonts w:eastAsia="SimSun"/>
          <w:color w:val="auto"/>
        </w:rPr>
        <w:t>na Companhia (“</w:t>
      </w:r>
      <w:r w:rsidRPr="00E62498">
        <w:rPr>
          <w:rFonts w:eastAsia="SimSun"/>
          <w:color w:val="auto"/>
          <w:u w:val="single"/>
        </w:rPr>
        <w:t>Direitos Cedidos de Subscrição</w:t>
      </w:r>
      <w:r w:rsidRPr="00E62498">
        <w:rPr>
          <w:rFonts w:eastAsia="SimSun"/>
          <w:color w:val="auto"/>
        </w:rPr>
        <w:t xml:space="preserve">”); </w:t>
      </w:r>
      <w:r w:rsidR="00AF5BEC">
        <w:rPr>
          <w:rFonts w:eastAsia="SimSun"/>
          <w:color w:val="auto"/>
        </w:rPr>
        <w:t>e</w:t>
      </w:r>
    </w:p>
    <w:p w14:paraId="320CFA07" w14:textId="17A2308E" w:rsidR="00C3782E" w:rsidRPr="004E1399" w:rsidRDefault="00540785" w:rsidP="00790E0E">
      <w:pPr>
        <w:pStyle w:val="Level4"/>
        <w:numPr>
          <w:ilvl w:val="0"/>
          <w:numId w:val="57"/>
        </w:numPr>
        <w:spacing w:after="240" w:line="320" w:lineRule="exact"/>
        <w:ind w:left="1134" w:hanging="1134"/>
        <w:rPr>
          <w:rFonts w:eastAsia="SimSun"/>
          <w:color w:val="auto"/>
        </w:rPr>
      </w:pPr>
      <w:proofErr w:type="gramStart"/>
      <w:r w:rsidRPr="00DA3A12">
        <w:rPr>
          <w:rFonts w:eastAsia="SimSun"/>
          <w:color w:val="auto"/>
        </w:rPr>
        <w:t>todos</w:t>
      </w:r>
      <w:proofErr w:type="gramEnd"/>
      <w:r w:rsidRPr="00DA3A12">
        <w:rPr>
          <w:rFonts w:eastAsia="SimSun"/>
          <w:color w:val="auto"/>
        </w:rPr>
        <w:t xml:space="preserve"> direitos creditórios decorrentes ou relacionados à conta vinculada </w:t>
      </w:r>
      <w:r w:rsidRPr="00790E0E">
        <w:rPr>
          <w:rFonts w:eastAsia="SimSun"/>
          <w:color w:val="auto"/>
        </w:rPr>
        <w:t>n.º</w:t>
      </w:r>
      <w:r w:rsidR="00621A63" w:rsidRPr="00790E0E">
        <w:rPr>
          <w:rFonts w:eastAsia="SimSun"/>
          <w:color w:val="auto"/>
        </w:rPr>
        <w:t> </w:t>
      </w:r>
      <w:r w:rsidR="002864FA" w:rsidRPr="00790E0E">
        <w:t>23413-3</w:t>
      </w:r>
      <w:r w:rsidRPr="00DA3A12">
        <w:rPr>
          <w:rFonts w:eastAsia="SimSun"/>
          <w:color w:val="auto"/>
        </w:rPr>
        <w:t xml:space="preserve">, mantida junto à </w:t>
      </w:r>
      <w:r w:rsidRPr="00580F80">
        <w:rPr>
          <w:rFonts w:eastAsia="SimSun"/>
          <w:color w:val="auto"/>
        </w:rPr>
        <w:t xml:space="preserve">agência </w:t>
      </w:r>
      <w:r w:rsidRPr="00790E0E">
        <w:rPr>
          <w:rFonts w:eastAsia="SimSun"/>
          <w:color w:val="auto"/>
        </w:rPr>
        <w:t>n.º</w:t>
      </w:r>
      <w:r w:rsidR="00621A63" w:rsidRPr="00790E0E">
        <w:rPr>
          <w:rFonts w:eastAsia="SimSun"/>
          <w:color w:val="auto"/>
        </w:rPr>
        <w:t> </w:t>
      </w:r>
      <w:r w:rsidR="002864FA" w:rsidRPr="00790E0E">
        <w:t>2960</w:t>
      </w:r>
      <w:r w:rsidR="002864FA">
        <w:rPr>
          <w:rFonts w:eastAsia="SimSun"/>
          <w:color w:val="auto"/>
        </w:rPr>
        <w:t xml:space="preserve"> </w:t>
      </w:r>
      <w:r w:rsidRPr="00580F80">
        <w:rPr>
          <w:rFonts w:eastAsia="SimSun"/>
          <w:color w:val="auto"/>
        </w:rPr>
        <w:t xml:space="preserve">do </w:t>
      </w:r>
      <w:r w:rsidR="00621A63">
        <w:rPr>
          <w:rFonts w:eastAsia="SimSun"/>
          <w:color w:val="auto"/>
        </w:rPr>
        <w:t>Banco Bradesco S.A. </w:t>
      </w:r>
      <w:r w:rsidRPr="00580F80">
        <w:rPr>
          <w:rFonts w:eastAsia="SimSun"/>
          <w:color w:val="auto"/>
        </w:rPr>
        <w:t>(“</w:t>
      </w:r>
      <w:r w:rsidRPr="00580F80">
        <w:rPr>
          <w:rFonts w:eastAsia="SimSun"/>
          <w:color w:val="auto"/>
          <w:u w:val="single"/>
        </w:rPr>
        <w:t>Banco Depositário</w:t>
      </w:r>
      <w:r w:rsidRPr="00580F80">
        <w:rPr>
          <w:rFonts w:eastAsia="SimSun"/>
          <w:color w:val="auto"/>
        </w:rPr>
        <w:t xml:space="preserve">”) de titularidade da </w:t>
      </w:r>
      <w:r w:rsidR="00580F80" w:rsidRPr="00125600">
        <w:rPr>
          <w:rFonts w:eastAsia="SimSun"/>
          <w:color w:val="auto"/>
        </w:rPr>
        <w:t>Cedente</w:t>
      </w:r>
      <w:r w:rsidRPr="00580F80">
        <w:rPr>
          <w:rFonts w:eastAsia="SimSun"/>
          <w:color w:val="auto"/>
        </w:rPr>
        <w:t xml:space="preserve"> (“</w:t>
      </w:r>
      <w:r w:rsidRPr="00125600">
        <w:rPr>
          <w:rFonts w:eastAsia="SimSun"/>
          <w:color w:val="auto"/>
          <w:u w:val="single"/>
        </w:rPr>
        <w:t>Conta Vinculada</w:t>
      </w:r>
      <w:r w:rsidRPr="00125600">
        <w:rPr>
          <w:rFonts w:eastAsia="SimSun"/>
          <w:color w:val="auto"/>
        </w:rPr>
        <w:t>”), na qual serão depositados os recursos provenientes dos Rendimentos das Ações (“</w:t>
      </w:r>
      <w:r w:rsidRPr="00125600">
        <w:rPr>
          <w:rFonts w:eastAsia="SimSun"/>
          <w:color w:val="auto"/>
          <w:u w:val="single"/>
        </w:rPr>
        <w:t>Direitos Creditórios da Conta Vinculada</w:t>
      </w:r>
      <w:r w:rsidR="00AF5BEC" w:rsidRPr="00125600">
        <w:rPr>
          <w:rFonts w:eastAsia="SimSun"/>
          <w:color w:val="auto"/>
        </w:rPr>
        <w:t xml:space="preserve">” </w:t>
      </w:r>
      <w:r w:rsidR="007B76B9" w:rsidRPr="00AF5BEC">
        <w:rPr>
          <w:color w:val="auto"/>
        </w:rPr>
        <w:t>e</w:t>
      </w:r>
      <w:r w:rsidR="007B76B9" w:rsidRPr="00AF5BEC">
        <w:rPr>
          <w:rFonts w:eastAsia="SimSun"/>
          <w:color w:val="auto"/>
        </w:rPr>
        <w:t xml:space="preserve">, em conjunto com Rendimentos das </w:t>
      </w:r>
      <w:r w:rsidR="007B76B9" w:rsidRPr="00AF5BEC">
        <w:rPr>
          <w:color w:val="auto"/>
        </w:rPr>
        <w:t>Ações</w:t>
      </w:r>
      <w:r w:rsidR="00AF5BEC">
        <w:rPr>
          <w:color w:val="auto"/>
        </w:rPr>
        <w:t xml:space="preserve"> e</w:t>
      </w:r>
      <w:r w:rsidR="007B76B9" w:rsidRPr="00AF5BEC">
        <w:rPr>
          <w:color w:val="auto"/>
        </w:rPr>
        <w:t xml:space="preserve"> os </w:t>
      </w:r>
      <w:r w:rsidR="007B76B9" w:rsidRPr="00AF5BEC">
        <w:rPr>
          <w:rFonts w:eastAsia="SimSun"/>
          <w:color w:val="auto"/>
        </w:rPr>
        <w:t xml:space="preserve">Direitos Cedidos de Subscrição, </w:t>
      </w:r>
      <w:r w:rsidR="00670DB2" w:rsidRPr="00AF5BEC">
        <w:rPr>
          <w:rFonts w:eastAsia="SimSun"/>
          <w:color w:val="auto"/>
        </w:rPr>
        <w:t>os</w:t>
      </w:r>
      <w:r w:rsidR="00DD32F8" w:rsidRPr="00AF5BEC">
        <w:rPr>
          <w:rFonts w:eastAsia="SimSun"/>
          <w:color w:val="auto"/>
        </w:rPr>
        <w:t xml:space="preserve"> </w:t>
      </w:r>
      <w:r w:rsidR="00670DB2" w:rsidRPr="00AF5BEC">
        <w:rPr>
          <w:rFonts w:eastAsia="SimSun"/>
          <w:color w:val="auto"/>
        </w:rPr>
        <w:t>“</w:t>
      </w:r>
      <w:r w:rsidR="00670DB2" w:rsidRPr="00AF5BEC">
        <w:rPr>
          <w:rFonts w:eastAsia="SimSun"/>
          <w:color w:val="auto"/>
          <w:u w:val="single"/>
        </w:rPr>
        <w:t xml:space="preserve">Direitos Cedidos </w:t>
      </w:r>
      <w:r w:rsidR="00670DB2" w:rsidRPr="00AF5BEC">
        <w:rPr>
          <w:rFonts w:eastAsia="SimSun"/>
          <w:iCs/>
          <w:color w:val="auto"/>
          <w:u w:val="single"/>
        </w:rPr>
        <w:t>Fiduciariamente</w:t>
      </w:r>
      <w:r w:rsidR="007B76B9" w:rsidRPr="00AF5BEC">
        <w:rPr>
          <w:rFonts w:eastAsia="SimSun"/>
          <w:color w:val="auto"/>
        </w:rPr>
        <w:t>”).</w:t>
      </w:r>
    </w:p>
    <w:p w14:paraId="36E0AA72" w14:textId="77777777" w:rsidR="00A76DC4" w:rsidRPr="00E62498" w:rsidRDefault="00A76DC4" w:rsidP="00B03217">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63F7B153" w14:textId="77777777" w:rsidR="0037326C" w:rsidRPr="00E62498" w:rsidRDefault="00AA4EBC" w:rsidP="00B03217">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w:t>
      </w:r>
      <w:r w:rsidR="00DB76F3" w:rsidRPr="00E62498">
        <w:rPr>
          <w:b w:val="0"/>
          <w:color w:val="auto"/>
          <w:szCs w:val="22"/>
          <w:u w:val="single"/>
        </w:rPr>
        <w:t> </w:t>
      </w:r>
      <w:r w:rsidRPr="00E62498">
        <w:rPr>
          <w:b w:val="0"/>
          <w:color w:val="auto"/>
          <w:szCs w:val="22"/>
          <w:u w:val="single"/>
        </w:rPr>
        <w:t>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305ABC28" w14:textId="77777777" w:rsidR="007B76B9" w:rsidRPr="00540785" w:rsidRDefault="007B76B9" w:rsidP="00B03217">
      <w:pPr>
        <w:pStyle w:val="Level1"/>
        <w:keepNext w:val="0"/>
        <w:numPr>
          <w:ilvl w:val="1"/>
          <w:numId w:val="52"/>
        </w:numPr>
        <w:tabs>
          <w:tab w:val="left" w:pos="1134"/>
        </w:tabs>
        <w:spacing w:before="0" w:after="240" w:line="320" w:lineRule="exact"/>
        <w:ind w:left="0" w:firstLine="0"/>
        <w:rPr>
          <w:b w:val="0"/>
          <w:color w:val="auto"/>
          <w:szCs w:val="22"/>
        </w:rPr>
      </w:pPr>
      <w:bookmarkStart w:id="7" w:name="_Ref442117828"/>
      <w:bookmarkStart w:id="8" w:name="_Ref443490620"/>
      <w:bookmarkStart w:id="9" w:name="_Ref476236264"/>
      <w:bookmarkStart w:id="10" w:name="_Ref382387206"/>
      <w:r w:rsidRPr="00540785">
        <w:rPr>
          <w:b w:val="0"/>
          <w:color w:val="auto"/>
          <w:szCs w:val="22"/>
        </w:rPr>
        <w:t xml:space="preserve">A partir da </w:t>
      </w:r>
      <w:r w:rsidR="00540785" w:rsidRPr="00125600">
        <w:rPr>
          <w:b w:val="0"/>
          <w:color w:val="auto"/>
          <w:szCs w:val="22"/>
        </w:rPr>
        <w:t xml:space="preserve">presente </w:t>
      </w:r>
      <w:r w:rsidRPr="00540785">
        <w:rPr>
          <w:b w:val="0"/>
          <w:color w:val="auto"/>
          <w:szCs w:val="22"/>
        </w:rPr>
        <w:t xml:space="preserve">data, </w:t>
      </w:r>
      <w:r w:rsidR="00112EFB" w:rsidRPr="00540785">
        <w:rPr>
          <w:b w:val="0"/>
          <w:color w:val="auto"/>
          <w:szCs w:val="22"/>
        </w:rPr>
        <w:t>a</w:t>
      </w:r>
      <w:r w:rsidRPr="00540785">
        <w:rPr>
          <w:b w:val="0"/>
          <w:color w:val="auto"/>
          <w:szCs w:val="22"/>
        </w:rPr>
        <w:t xml:space="preserve"> Cedente deverá assegurar que </w:t>
      </w:r>
      <w:r w:rsidRPr="00540785">
        <w:rPr>
          <w:rFonts w:eastAsia="SimSun"/>
          <w:b w:val="0"/>
          <w:color w:val="auto"/>
          <w:szCs w:val="22"/>
        </w:rPr>
        <w:t>todos os recursos existentes ou que venham a existir, representativos dos Rendimentos das Ações</w:t>
      </w:r>
      <w:r w:rsidRPr="00540785">
        <w:rPr>
          <w:b w:val="0"/>
          <w:color w:val="auto"/>
          <w:szCs w:val="22"/>
        </w:rPr>
        <w:t xml:space="preserve"> e dos </w:t>
      </w:r>
      <w:r w:rsidRPr="00540785">
        <w:rPr>
          <w:b w:val="0"/>
          <w:color w:val="auto"/>
        </w:rPr>
        <w:t xml:space="preserve">Direitos Cedidos </w:t>
      </w:r>
      <w:r w:rsidR="00AF5BEC">
        <w:rPr>
          <w:b w:val="0"/>
          <w:color w:val="auto"/>
        </w:rPr>
        <w:t xml:space="preserve">Fiduciariamente </w:t>
      </w:r>
      <w:r w:rsidR="00112EFB" w:rsidRPr="00540785">
        <w:rPr>
          <w:b w:val="0"/>
          <w:color w:val="auto"/>
          <w:szCs w:val="22"/>
        </w:rPr>
        <w:t>destinadas à</w:t>
      </w:r>
      <w:r w:rsidRPr="00540785">
        <w:rPr>
          <w:b w:val="0"/>
          <w:color w:val="auto"/>
          <w:szCs w:val="22"/>
        </w:rPr>
        <w:t xml:space="preserve"> Cedente sejam depositados exclusivamente </w:t>
      </w:r>
      <w:bookmarkEnd w:id="7"/>
      <w:bookmarkEnd w:id="8"/>
      <w:bookmarkEnd w:id="9"/>
      <w:r w:rsidR="00540785" w:rsidRPr="00125600">
        <w:rPr>
          <w:b w:val="0"/>
          <w:color w:val="auto"/>
          <w:szCs w:val="22"/>
        </w:rPr>
        <w:t>na Conta Vinculada.</w:t>
      </w:r>
      <w:r w:rsidR="004C46DB" w:rsidRPr="00125600">
        <w:rPr>
          <w:b w:val="0"/>
          <w:color w:val="auto"/>
          <w:szCs w:val="22"/>
        </w:rPr>
        <w:t xml:space="preserve"> </w:t>
      </w:r>
    </w:p>
    <w:p w14:paraId="23F11FCD" w14:textId="1B89B7CF" w:rsidR="007B76B9" w:rsidRPr="00E62498" w:rsidRDefault="007B76B9" w:rsidP="00B03217">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até 2 (dois) Dias Úteis do cumprimento, pagamento e integral quitação de todas as Obrigações Garantidas, o Agente </w:t>
      </w:r>
      <w:r w:rsidR="000F4B1D" w:rsidRPr="00E62498">
        <w:rPr>
          <w:b w:val="0"/>
          <w:color w:val="auto"/>
          <w:szCs w:val="22"/>
        </w:rPr>
        <w:t>Fiduciário</w:t>
      </w:r>
      <w:r w:rsidRPr="00E62498">
        <w:rPr>
          <w:b w:val="0"/>
          <w:color w:val="auto"/>
          <w:szCs w:val="22"/>
        </w:rPr>
        <w:t xml:space="preserve"> liberará a Garantia instituída pelo presente Contrato, mediante termo de liberação por escrito, devendo </w:t>
      </w:r>
      <w:r w:rsidR="00112EFB" w:rsidRPr="00E62498">
        <w:rPr>
          <w:b w:val="0"/>
          <w:color w:val="auto"/>
          <w:szCs w:val="22"/>
        </w:rPr>
        <w:t>a</w:t>
      </w:r>
      <w:r w:rsidRPr="00E62498">
        <w:rPr>
          <w:b w:val="0"/>
          <w:color w:val="auto"/>
          <w:szCs w:val="22"/>
        </w:rPr>
        <w:t xml:space="preserve"> Cedente ressarcir o Agente Fiduciário</w:t>
      </w:r>
      <w:r w:rsidRPr="00E62498" w:rsidDel="003C5F52">
        <w:rPr>
          <w:b w:val="0"/>
          <w:color w:val="auto"/>
          <w:szCs w:val="22"/>
        </w:rPr>
        <w:t xml:space="preserve"> </w:t>
      </w:r>
      <w:r w:rsidRPr="00E62498">
        <w:rPr>
          <w:b w:val="0"/>
          <w:color w:val="auto"/>
          <w:szCs w:val="22"/>
        </w:rPr>
        <w:t xml:space="preserve">por todos os custos e despesas razoavelmente incorridos para tal fim. </w:t>
      </w:r>
      <w:r w:rsidR="00112EFB" w:rsidRPr="00E62498">
        <w:rPr>
          <w:b w:val="0"/>
          <w:color w:val="auto"/>
          <w:szCs w:val="22"/>
        </w:rPr>
        <w:t>A</w:t>
      </w:r>
      <w:r w:rsidRPr="00E62498">
        <w:rPr>
          <w:b w:val="0"/>
          <w:color w:val="auto"/>
          <w:szCs w:val="22"/>
        </w:rPr>
        <w:t xml:space="preserve">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745DCA12" w14:textId="77777777" w:rsidR="00161A4E" w:rsidRPr="00E62498" w:rsidRDefault="00D92C61"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lastRenderedPageBreak/>
        <w:t xml:space="preserve">CLÁUSULA SEGUNDA - </w:t>
      </w:r>
      <w:r w:rsidR="00161A4E" w:rsidRPr="00E62498">
        <w:rPr>
          <w:rFonts w:eastAsia="SimSun"/>
          <w:color w:val="auto"/>
          <w:szCs w:val="22"/>
        </w:rPr>
        <w:t>FORMALIDADES</w:t>
      </w:r>
      <w:bookmarkStart w:id="11" w:name="_DV_M63"/>
      <w:bookmarkEnd w:id="11"/>
      <w:r w:rsidR="00161A4E" w:rsidRPr="00E62498">
        <w:rPr>
          <w:rFonts w:eastAsia="SimSun"/>
          <w:color w:val="auto"/>
          <w:szCs w:val="22"/>
        </w:rPr>
        <w:t xml:space="preserve"> E REGISTRO</w:t>
      </w:r>
      <w:bookmarkEnd w:id="10"/>
      <w:r w:rsidR="00161A4E" w:rsidRPr="00E62498">
        <w:rPr>
          <w:rFonts w:eastAsia="SimSun"/>
          <w:color w:val="auto"/>
          <w:szCs w:val="22"/>
        </w:rPr>
        <w:t>S</w:t>
      </w:r>
    </w:p>
    <w:p w14:paraId="4D1E0322"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12"/>
    </w:p>
    <w:p w14:paraId="136B0D17" w14:textId="66BD0B1B" w:rsidR="004E4A17" w:rsidRPr="00E62498" w:rsidRDefault="004E4A17" w:rsidP="00B03217">
      <w:pPr>
        <w:pStyle w:val="Level4"/>
        <w:numPr>
          <w:ilvl w:val="3"/>
          <w:numId w:val="55"/>
        </w:numPr>
        <w:tabs>
          <w:tab w:val="clear" w:pos="1956"/>
        </w:tabs>
        <w:spacing w:after="240" w:line="320" w:lineRule="exact"/>
        <w:ind w:left="1134" w:hanging="1134"/>
        <w:rPr>
          <w:rFonts w:eastAsia="SimSun"/>
          <w:color w:val="auto"/>
        </w:rPr>
      </w:pPr>
      <w:bookmarkStart w:id="13" w:name="_Ref414888716"/>
      <w:bookmarkStart w:id="14" w:name="_Ref382385720"/>
      <w:proofErr w:type="gramStart"/>
      <w:r w:rsidRPr="00E62498">
        <w:rPr>
          <w:rStyle w:val="DeltaViewInsertion"/>
          <w:rFonts w:eastAsia="SimSun"/>
          <w:color w:val="auto"/>
          <w:u w:val="none"/>
        </w:rPr>
        <w:t>em</w:t>
      </w:r>
      <w:proofErr w:type="gramEnd"/>
      <w:r w:rsidRPr="00E62498">
        <w:rPr>
          <w:rStyle w:val="DeltaViewInsertion"/>
          <w:rFonts w:eastAsia="SimSun"/>
          <w:color w:val="auto"/>
          <w:u w:val="none"/>
        </w:rPr>
        <w:t xml:space="preserve"> até </w:t>
      </w:r>
      <w:r w:rsidR="0043654D">
        <w:rPr>
          <w:rStyle w:val="DeltaViewInsertion"/>
          <w:rFonts w:eastAsia="SimSun"/>
          <w:color w:val="auto"/>
          <w:u w:val="none"/>
        </w:rPr>
        <w:t>5</w:t>
      </w:r>
      <w:r w:rsidRPr="00E62498">
        <w:rPr>
          <w:rStyle w:val="DeltaViewInsertion"/>
          <w:rFonts w:eastAsia="SimSun"/>
          <w:color w:val="auto"/>
          <w:u w:val="none"/>
        </w:rPr>
        <w:t> (</w:t>
      </w:r>
      <w:r w:rsidR="0043654D">
        <w:rPr>
          <w:rStyle w:val="DeltaViewInsertion"/>
          <w:rFonts w:eastAsia="SimSun"/>
          <w:color w:val="auto"/>
          <w:u w:val="none"/>
        </w:rPr>
        <w:t>cinco</w:t>
      </w:r>
      <w:r w:rsidRPr="00E62498">
        <w:rPr>
          <w:rStyle w:val="DeltaViewInsertion"/>
          <w:rFonts w:eastAsia="SimSun"/>
          <w:color w:val="auto"/>
          <w:u w:val="none"/>
        </w:rPr>
        <w:t xml:space="preserve">) Dias Úteis após a celebração deste Contrato e de seus eventuais aditamentos, requerer o registro deste Contrato e seus </w:t>
      </w:r>
      <w:r w:rsidRPr="00E62498">
        <w:rPr>
          <w:rFonts w:eastAsia="SimSun"/>
          <w:color w:val="auto"/>
        </w:rPr>
        <w:t>eventuais</w:t>
      </w:r>
      <w:r w:rsidRPr="00E62498">
        <w:rPr>
          <w:rStyle w:val="DeltaViewInsertion"/>
          <w:rFonts w:eastAsia="SimSun"/>
          <w:color w:val="auto"/>
          <w:u w:val="none"/>
        </w:rPr>
        <w:t xml:space="preserve"> aditamentos, conforme o caso, </w:t>
      </w:r>
      <w:r w:rsidRPr="00E62498">
        <w:rPr>
          <w:rFonts w:eastAsia="SimSun"/>
          <w:color w:val="auto"/>
        </w:rPr>
        <w:t xml:space="preserve">em </w:t>
      </w:r>
      <w:r w:rsidR="007B76B9" w:rsidRPr="00E62498">
        <w:rPr>
          <w:rFonts w:eastAsia="SimSun"/>
          <w:color w:val="auto"/>
        </w:rPr>
        <w:t xml:space="preserve">Cartório de Registro de Títulos e Documentos </w:t>
      </w:r>
      <w:r w:rsidR="007B76B9" w:rsidRPr="00E62498">
        <w:rPr>
          <w:rFonts w:eastAsia="SimSun"/>
          <w:b/>
          <w:color w:val="auto"/>
        </w:rPr>
        <w:t>(a)</w:t>
      </w:r>
      <w:r w:rsidR="007B76B9" w:rsidRPr="00E62498">
        <w:rPr>
          <w:rFonts w:eastAsia="SimSun"/>
          <w:color w:val="auto"/>
        </w:rPr>
        <w:t> </w:t>
      </w:r>
      <w:r w:rsidR="000F4B1D">
        <w:rPr>
          <w:rFonts w:eastAsia="SimSun"/>
          <w:color w:val="auto"/>
        </w:rPr>
        <w:t>de São Paulo</w:t>
      </w:r>
      <w:r w:rsidR="0043654D">
        <w:rPr>
          <w:rFonts w:eastAsia="SimSun"/>
          <w:color w:val="auto"/>
        </w:rPr>
        <w:t xml:space="preserve">, Estado </w:t>
      </w:r>
      <w:r w:rsidR="000F4B1D">
        <w:rPr>
          <w:rFonts w:eastAsia="SimSun"/>
          <w:color w:val="auto"/>
        </w:rPr>
        <w:t>de São Paulo</w:t>
      </w:r>
      <w:r w:rsidR="007B76B9" w:rsidRPr="00E62498">
        <w:rPr>
          <w:rFonts w:eastAsia="SimSun"/>
          <w:color w:val="auto"/>
        </w:rPr>
        <w:t>;</w:t>
      </w:r>
      <w:r w:rsidR="009A4CD7">
        <w:rPr>
          <w:rFonts w:eastAsia="SimSun"/>
          <w:color w:val="auto"/>
        </w:rPr>
        <w:t xml:space="preserve"> e</w:t>
      </w:r>
      <w:r w:rsidR="007B76B9" w:rsidRPr="00E62498">
        <w:rPr>
          <w:rFonts w:eastAsia="SimSun"/>
          <w:color w:val="auto"/>
        </w:rPr>
        <w:t xml:space="preserve"> </w:t>
      </w:r>
      <w:r w:rsidR="00ED2E50" w:rsidRPr="00821DF4">
        <w:rPr>
          <w:rFonts w:eastAsia="SimSun"/>
          <w:b/>
          <w:color w:val="auto"/>
        </w:rPr>
        <w:t>(b)</w:t>
      </w:r>
      <w:r w:rsidR="00ED2E50">
        <w:rPr>
          <w:rFonts w:eastAsia="SimSun"/>
          <w:color w:val="auto"/>
        </w:rPr>
        <w:t xml:space="preserve"> </w:t>
      </w:r>
      <w:r w:rsidR="0043654D" w:rsidRPr="00E62498">
        <w:rPr>
          <w:rFonts w:eastAsia="SimSun"/>
          <w:color w:val="auto"/>
        </w:rPr>
        <w:t>da cidade de Recife, Estado de Pernambuco</w:t>
      </w:r>
      <w:r w:rsidR="007B76B9" w:rsidRPr="00E62498">
        <w:rPr>
          <w:rFonts w:eastAsia="SimSun"/>
          <w:color w:val="auto"/>
        </w:rPr>
        <w:t>,</w:t>
      </w:r>
      <w:r w:rsidR="000F4B1D">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13"/>
      <w:r w:rsidR="00D054FC" w:rsidRPr="00E62498">
        <w:rPr>
          <w:rStyle w:val="DeltaViewInsertion"/>
          <w:rFonts w:eastAsia="SimSun"/>
          <w:color w:val="auto"/>
          <w:u w:val="none"/>
        </w:rPr>
        <w:t xml:space="preserve"> e</w:t>
      </w:r>
    </w:p>
    <w:p w14:paraId="0CE1E7C0" w14:textId="078AB1EE" w:rsidR="00161A4E" w:rsidRPr="00E62498" w:rsidRDefault="00161A4E" w:rsidP="005A10F3">
      <w:pPr>
        <w:pStyle w:val="Level4"/>
        <w:numPr>
          <w:ilvl w:val="3"/>
          <w:numId w:val="55"/>
        </w:numPr>
        <w:tabs>
          <w:tab w:val="clear" w:pos="1956"/>
        </w:tabs>
        <w:spacing w:after="240" w:line="320" w:lineRule="exact"/>
        <w:ind w:left="1134" w:hanging="1134"/>
        <w:rPr>
          <w:rFonts w:eastAsia="SimSun"/>
          <w:color w:val="auto"/>
        </w:rPr>
      </w:pPr>
      <w:r w:rsidRPr="00E62498">
        <w:rPr>
          <w:color w:val="auto"/>
        </w:rPr>
        <w:t xml:space="preserve">fornecer </w:t>
      </w:r>
      <w:r w:rsidR="00904877" w:rsidRPr="00E62498">
        <w:rPr>
          <w:color w:val="auto"/>
        </w:rPr>
        <w:t xml:space="preserve">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w:t>
      </w:r>
      <w:r w:rsidR="00625C7E" w:rsidRPr="00E62498">
        <w:rPr>
          <w:color w:val="auto"/>
        </w:rPr>
        <w:t>qualidade de representante dos Debenturistas</w:t>
      </w:r>
      <w:r w:rsidRPr="00E62498">
        <w:rPr>
          <w:color w:val="auto"/>
        </w:rPr>
        <w:t xml:space="preserve">, dentro de até </w:t>
      </w:r>
      <w:r w:rsidR="0043654D">
        <w:rPr>
          <w:color w:val="auto"/>
        </w:rPr>
        <w:t>3</w:t>
      </w:r>
      <w:r w:rsidRPr="00E62498">
        <w:rPr>
          <w:color w:val="auto"/>
        </w:rPr>
        <w:t> (</w:t>
      </w:r>
      <w:r w:rsidR="0043654D">
        <w:rPr>
          <w:color w:val="auto"/>
        </w:rPr>
        <w:t>três</w:t>
      </w:r>
      <w:r w:rsidRPr="00E62498">
        <w:rPr>
          <w:color w:val="auto"/>
        </w:rPr>
        <w:t xml:space="preserve">) </w:t>
      </w:r>
      <w:r w:rsidR="00D054FC" w:rsidRPr="00E62498">
        <w:rPr>
          <w:color w:val="auto"/>
        </w:rPr>
        <w:t>D</w:t>
      </w:r>
      <w:r w:rsidR="0002201F" w:rsidRPr="00E62498">
        <w:rPr>
          <w:color w:val="auto"/>
        </w:rPr>
        <w:t xml:space="preserve">ias </w:t>
      </w:r>
      <w:r w:rsidR="00D054FC" w:rsidRPr="00E62498">
        <w:rPr>
          <w:color w:val="auto"/>
        </w:rPr>
        <w:t xml:space="preserve">Úteis </w:t>
      </w:r>
      <w:r w:rsidRPr="00E62498">
        <w:rPr>
          <w:color w:val="auto"/>
        </w:rPr>
        <w:t xml:space="preserve">contados da data </w:t>
      </w:r>
      <w:r w:rsidR="004E4A17" w:rsidRPr="00E62498">
        <w:rPr>
          <w:rStyle w:val="DeltaViewInsertion"/>
          <w:rFonts w:eastAsia="SimSun"/>
          <w:color w:val="auto"/>
          <w:u w:val="none"/>
        </w:rPr>
        <w:t xml:space="preserve">da efetivação do registro deste Contrato e de seus eventuais aditamentos, nos termos </w:t>
      </w:r>
      <w:bookmarkEnd w:id="14"/>
      <w:r w:rsidR="004E4A17" w:rsidRPr="00E62498">
        <w:rPr>
          <w:color w:val="auto"/>
        </w:rPr>
        <w:t xml:space="preserve">do </w:t>
      </w:r>
      <w:r w:rsidR="00FD7B22" w:rsidRPr="00E62498">
        <w:rPr>
          <w:color w:val="auto"/>
        </w:rPr>
        <w:t>item </w:t>
      </w:r>
      <w:r w:rsidR="004E4A17" w:rsidRPr="00E62498">
        <w:rPr>
          <w:color w:val="auto"/>
        </w:rPr>
        <w:fldChar w:fldCharType="begin"/>
      </w:r>
      <w:r w:rsidR="004E4A17" w:rsidRPr="00E62498">
        <w:rPr>
          <w:color w:val="auto"/>
        </w:rPr>
        <w:instrText xml:space="preserve"> REF _Ref414888716 \r \p \h </w:instrText>
      </w:r>
      <w:r w:rsidR="004E4A17" w:rsidRPr="00E62498">
        <w:rPr>
          <w:color w:val="auto"/>
        </w:rPr>
      </w:r>
      <w:r w:rsidR="004E4A17" w:rsidRPr="00E62498">
        <w:rPr>
          <w:color w:val="auto"/>
        </w:rPr>
        <w:fldChar w:fldCharType="separate"/>
      </w:r>
      <w:r w:rsidR="00207364">
        <w:rPr>
          <w:color w:val="auto"/>
        </w:rPr>
        <w:t>(i) acima</w:t>
      </w:r>
      <w:r w:rsidR="004E4A17" w:rsidRPr="00E62498">
        <w:rPr>
          <w:color w:val="auto"/>
        </w:rPr>
        <w:fldChar w:fldCharType="end"/>
      </w:r>
      <w:r w:rsidR="00D054FC" w:rsidRPr="00E62498">
        <w:rPr>
          <w:color w:val="auto"/>
        </w:rPr>
        <w:t>.</w:t>
      </w:r>
    </w:p>
    <w:p w14:paraId="518473A9" w14:textId="65166D5B" w:rsidR="00DD5CE4" w:rsidRPr="00E62498" w:rsidRDefault="00D054FC" w:rsidP="00B03217">
      <w:pPr>
        <w:pStyle w:val="Level1"/>
        <w:keepNext w:val="0"/>
        <w:numPr>
          <w:ilvl w:val="1"/>
          <w:numId w:val="52"/>
        </w:numPr>
        <w:tabs>
          <w:tab w:val="left" w:pos="1134"/>
        </w:tabs>
        <w:spacing w:before="0" w:after="240" w:line="320" w:lineRule="exact"/>
        <w:ind w:left="0" w:firstLine="0"/>
        <w:rPr>
          <w:b w:val="0"/>
          <w:color w:val="auto"/>
          <w:szCs w:val="22"/>
        </w:rPr>
      </w:pPr>
      <w:bookmarkStart w:id="15"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sidRPr="00E62498">
        <w:rPr>
          <w:rFonts w:eastAsia="SimSun"/>
          <w:b w:val="0"/>
          <w:color w:val="auto"/>
          <w:szCs w:val="22"/>
        </w:rPr>
        <w:t xml:space="preserve">Companhia e/ou pela </w:t>
      </w:r>
      <w:r w:rsidR="0052383A">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00161A4E" w:rsidRPr="00E62498">
        <w:rPr>
          <w:b w:val="0"/>
          <w:color w:val="auto"/>
          <w:szCs w:val="22"/>
        </w:rPr>
        <w:t>.</w:t>
      </w:r>
      <w:bookmarkStart w:id="16" w:name="_DV_M62"/>
      <w:bookmarkStart w:id="17" w:name="_DV_M65"/>
      <w:bookmarkEnd w:id="15"/>
      <w:bookmarkEnd w:id="16"/>
      <w:bookmarkEnd w:id="17"/>
    </w:p>
    <w:p w14:paraId="6155FC19" w14:textId="77777777" w:rsidR="00D054FC" w:rsidRPr="00E62498" w:rsidRDefault="00D054FC" w:rsidP="00B03217">
      <w:pPr>
        <w:pStyle w:val="Level1"/>
        <w:keepNext w:val="0"/>
        <w:numPr>
          <w:ilvl w:val="1"/>
          <w:numId w:val="52"/>
        </w:numPr>
        <w:tabs>
          <w:tab w:val="left" w:pos="1134"/>
        </w:tabs>
        <w:spacing w:before="0" w:after="240" w:line="320" w:lineRule="exact"/>
        <w:ind w:left="0" w:firstLine="0"/>
        <w:rPr>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Companhia e/ou da </w:t>
      </w:r>
      <w:r w:rsidR="0052383A">
        <w:rPr>
          <w:rFonts w:eastAsia="SimSun"/>
          <w:b w:val="0"/>
          <w:color w:val="auto"/>
          <w:szCs w:val="22"/>
        </w:rPr>
        <w:t>Cedente</w:t>
      </w:r>
      <w:r w:rsidRPr="00E62498">
        <w:rPr>
          <w:rFonts w:eastAsia="SimSun"/>
          <w:b w:val="0"/>
          <w:color w:val="auto"/>
        </w:rPr>
        <w:t>.</w:t>
      </w:r>
    </w:p>
    <w:p w14:paraId="3AB545E4" w14:textId="77777777" w:rsidR="00161A4E" w:rsidRPr="00E62498" w:rsidRDefault="00D1280A" w:rsidP="00B03217">
      <w:pPr>
        <w:pStyle w:val="Level1"/>
        <w:numPr>
          <w:ilvl w:val="0"/>
          <w:numId w:val="52"/>
        </w:numPr>
        <w:spacing w:before="0" w:after="240" w:line="320" w:lineRule="exact"/>
        <w:ind w:left="357" w:hanging="357"/>
        <w:jc w:val="center"/>
        <w:rPr>
          <w:rFonts w:eastAsia="SimSun"/>
          <w:color w:val="auto"/>
          <w:szCs w:val="22"/>
        </w:rPr>
      </w:pPr>
      <w:bookmarkStart w:id="18" w:name="_Ref382754135"/>
      <w:r w:rsidRPr="00E62498">
        <w:rPr>
          <w:rFonts w:eastAsia="SimSun"/>
          <w:color w:val="auto"/>
          <w:szCs w:val="22"/>
        </w:rPr>
        <w:t xml:space="preserve">CLÁUSULA TERCEIRA – PAGAMENTO </w:t>
      </w:r>
      <w:r w:rsidR="009C0305" w:rsidRPr="00E62498">
        <w:rPr>
          <w:rFonts w:eastAsia="SimSun"/>
          <w:color w:val="auto"/>
          <w:szCs w:val="22"/>
        </w:rPr>
        <w:t>DOS RENDIMENTOS DAS AÇÕES</w:t>
      </w:r>
      <w:r w:rsidRPr="00E62498">
        <w:rPr>
          <w:rFonts w:eastAsia="SimSun"/>
          <w:color w:val="auto"/>
          <w:szCs w:val="22"/>
        </w:rPr>
        <w:t xml:space="preserve"> E OPERACIONALIZAÇÃO DA CONTA</w:t>
      </w:r>
      <w:r w:rsidR="00161A4E" w:rsidRPr="00E62498">
        <w:rPr>
          <w:rFonts w:eastAsia="SimSun"/>
          <w:color w:val="auto"/>
          <w:szCs w:val="22"/>
        </w:rPr>
        <w:t xml:space="preserve"> </w:t>
      </w:r>
      <w:r w:rsidRPr="00E62498">
        <w:rPr>
          <w:rFonts w:eastAsia="SimSun"/>
          <w:color w:val="auto"/>
          <w:szCs w:val="22"/>
        </w:rPr>
        <w:t xml:space="preserve">VINCULADA </w:t>
      </w:r>
      <w:bookmarkEnd w:id="18"/>
    </w:p>
    <w:p w14:paraId="57470A80" w14:textId="67739423" w:rsidR="00A35B0F" w:rsidRPr="00157ECC" w:rsidRDefault="000E46FA"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9" w:name="_Ref501367341"/>
      <w:bookmarkStart w:id="20" w:name="_Toc209974339"/>
      <w:bookmarkStart w:id="21" w:name="_Ref382754290"/>
      <w:r>
        <w:rPr>
          <w:rFonts w:eastAsia="SimSun"/>
          <w:b w:val="0"/>
          <w:color w:val="auto"/>
          <w:szCs w:val="22"/>
        </w:rPr>
        <w:t>Após a verificação da Condição Suspensiva</w:t>
      </w:r>
      <w:r w:rsidR="00186650">
        <w:rPr>
          <w:rFonts w:eastAsia="SimSun"/>
          <w:b w:val="0"/>
          <w:color w:val="auto"/>
          <w:szCs w:val="22"/>
        </w:rPr>
        <w:t xml:space="preserve"> e </w:t>
      </w:r>
      <w:r w:rsidR="00186650" w:rsidRPr="00207364">
        <w:rPr>
          <w:b w:val="0"/>
        </w:rPr>
        <w:t xml:space="preserve">com exceção </w:t>
      </w:r>
      <w:del w:id="22" w:author="Thomas Della Manna Suleiman" w:date="2019-08-19T15:32:00Z">
        <w:r w:rsidR="00186650" w:rsidRPr="00207364" w:rsidDel="001C7BA5">
          <w:rPr>
            <w:b w:val="0"/>
          </w:rPr>
          <w:delText xml:space="preserve">dos </w:delText>
        </w:r>
      </w:del>
      <w:ins w:id="23" w:author="Thomas Della Manna Suleiman" w:date="2019-08-19T15:32:00Z">
        <w:r w:rsidR="001C7BA5" w:rsidRPr="00207364">
          <w:rPr>
            <w:b w:val="0"/>
          </w:rPr>
          <w:t>d</w:t>
        </w:r>
        <w:r w:rsidR="001C7BA5">
          <w:rPr>
            <w:b w:val="0"/>
          </w:rPr>
          <w:t>e</w:t>
        </w:r>
        <w:r w:rsidR="001C7BA5" w:rsidRPr="00207364">
          <w:rPr>
            <w:b w:val="0"/>
          </w:rPr>
          <w:t xml:space="preserve"> </w:t>
        </w:r>
      </w:ins>
      <w:r w:rsidR="00186650" w:rsidRPr="00207364">
        <w:rPr>
          <w:b w:val="0"/>
        </w:rPr>
        <w:t>recursos</w:t>
      </w:r>
      <w:ins w:id="24" w:author="Thomas Della Manna Suleiman" w:date="2019-08-19T15:29:00Z">
        <w:r w:rsidR="001C7BA5">
          <w:rPr>
            <w:b w:val="0"/>
          </w:rPr>
          <w:t xml:space="preserve"> no valor total de até R$ 25.000.000,00 (vinte e cinco milhões)</w:t>
        </w:r>
      </w:ins>
      <w:r w:rsidR="00186650" w:rsidRPr="00207364">
        <w:rPr>
          <w:b w:val="0"/>
        </w:rPr>
        <w:t xml:space="preserve"> depositados até 31 de dezembro de 2019</w:t>
      </w:r>
      <w:del w:id="25" w:author="Thomas Della Manna Suleiman" w:date="2019-08-19T15:30:00Z">
        <w:r w:rsidR="00186650" w:rsidRPr="00207364" w:rsidDel="001C7BA5">
          <w:rPr>
            <w:b w:val="0"/>
          </w:rPr>
          <w:delText xml:space="preserve"> e cujo valor total seja inferior a R$25.000.000,00 (vinte e cinco milhões de reais)</w:delText>
        </w:r>
      </w:del>
      <w:r w:rsidRPr="00186650">
        <w:rPr>
          <w:rFonts w:eastAsia="SimSun"/>
          <w:b w:val="0"/>
          <w:color w:val="auto"/>
          <w:szCs w:val="22"/>
        </w:rPr>
        <w:t>,</w:t>
      </w:r>
      <w:r>
        <w:rPr>
          <w:rFonts w:eastAsia="SimSun"/>
          <w:b w:val="0"/>
          <w:color w:val="auto"/>
          <w:szCs w:val="22"/>
        </w:rPr>
        <w:t xml:space="preserve"> a</w:t>
      </w:r>
      <w:r w:rsidR="0043654D" w:rsidRPr="0043654D">
        <w:rPr>
          <w:rFonts w:eastAsia="SimSun"/>
          <w:b w:val="0"/>
          <w:color w:val="auto"/>
          <w:szCs w:val="22"/>
        </w:rPr>
        <w:t xml:space="preserve">té o pagamento integral das Obrigações Garantidas, </w:t>
      </w:r>
      <w:r w:rsidR="001465C7">
        <w:rPr>
          <w:rFonts w:eastAsia="SimSun"/>
          <w:b w:val="0"/>
          <w:color w:val="auto"/>
          <w:szCs w:val="22"/>
        </w:rPr>
        <w:t>todos e quaisquer</w:t>
      </w:r>
      <w:r w:rsidR="0043654D" w:rsidRPr="0043654D">
        <w:rPr>
          <w:rFonts w:eastAsia="SimSun"/>
          <w:b w:val="0"/>
          <w:color w:val="auto"/>
          <w:szCs w:val="22"/>
        </w:rPr>
        <w:t xml:space="preserve"> recursos provenientes dos Rendimentos das Ações deverão ser depositados, pela Companhia, na Conta Vinculada, cuja administração e movimentação será regulada nos termos do “Contrato de Depósito”, a ser celebrado entre a Emissora, </w:t>
      </w:r>
      <w:r w:rsidR="00540785">
        <w:rPr>
          <w:rFonts w:eastAsia="SimSun"/>
          <w:b w:val="0"/>
          <w:color w:val="auto"/>
          <w:szCs w:val="22"/>
        </w:rPr>
        <w:t xml:space="preserve">a Cedente, </w:t>
      </w:r>
      <w:r w:rsidR="0043654D" w:rsidRPr="0043654D">
        <w:rPr>
          <w:rFonts w:eastAsia="SimSun"/>
          <w:b w:val="0"/>
          <w:color w:val="auto"/>
          <w:szCs w:val="22"/>
        </w:rPr>
        <w:t>o Agente Fiduciário e o Banco Depositário (“</w:t>
      </w:r>
      <w:r w:rsidR="0043654D" w:rsidRPr="0043654D">
        <w:rPr>
          <w:rFonts w:eastAsia="SimSun"/>
          <w:b w:val="0"/>
          <w:color w:val="auto"/>
          <w:szCs w:val="22"/>
          <w:u w:val="single"/>
        </w:rPr>
        <w:t xml:space="preserve">Contrato de </w:t>
      </w:r>
      <w:r w:rsidR="0043654D" w:rsidRPr="00157ECC">
        <w:rPr>
          <w:rFonts w:eastAsia="SimSun"/>
          <w:b w:val="0"/>
          <w:color w:val="auto"/>
          <w:szCs w:val="22"/>
          <w:u w:val="single"/>
        </w:rPr>
        <w:t>Conta Vinculada</w:t>
      </w:r>
      <w:r w:rsidR="0043654D" w:rsidRPr="00157ECC">
        <w:rPr>
          <w:rFonts w:eastAsia="SimSun"/>
          <w:b w:val="0"/>
          <w:color w:val="auto"/>
          <w:szCs w:val="22"/>
        </w:rPr>
        <w:t xml:space="preserve">”) e em observância ao </w:t>
      </w:r>
      <w:bookmarkEnd w:id="19"/>
      <w:r w:rsidR="00C24995" w:rsidRPr="00157ECC">
        <w:rPr>
          <w:rFonts w:eastAsia="SimSun"/>
          <w:b w:val="0"/>
          <w:color w:val="auto"/>
          <w:szCs w:val="22"/>
        </w:rPr>
        <w:t>seguinte procedimento:</w:t>
      </w:r>
      <w:r w:rsidR="00157ECC">
        <w:rPr>
          <w:rFonts w:eastAsia="SimSun"/>
          <w:b w:val="0"/>
          <w:color w:val="auto"/>
          <w:szCs w:val="22"/>
        </w:rPr>
        <w:t xml:space="preserve"> </w:t>
      </w:r>
    </w:p>
    <w:p w14:paraId="67E2E23E" w14:textId="0B6D1965" w:rsidR="00C24995" w:rsidRPr="00157ECC" w:rsidRDefault="00C24995" w:rsidP="00821DF4">
      <w:pPr>
        <w:pStyle w:val="Level4"/>
        <w:numPr>
          <w:ilvl w:val="3"/>
          <w:numId w:val="66"/>
        </w:numPr>
        <w:spacing w:after="240" w:line="320" w:lineRule="exact"/>
        <w:ind w:left="1134" w:hanging="1134"/>
      </w:pPr>
      <w:bookmarkStart w:id="26" w:name="_Ref496703469"/>
      <w:bookmarkStart w:id="27" w:name="_Ref461982446"/>
      <w:bookmarkStart w:id="28" w:name="_Ref496701524"/>
      <w:r w:rsidRPr="00157ECC">
        <w:t>a totalidade dos recursos depositados na Conta Vinculada (“</w:t>
      </w:r>
      <w:r w:rsidRPr="00821DF4">
        <w:rPr>
          <w:u w:val="single"/>
        </w:rPr>
        <w:t>Recursos</w:t>
      </w:r>
      <w:r w:rsidRPr="00157ECC">
        <w:t>”) deverá ser retida</w:t>
      </w:r>
      <w:r w:rsidR="00F37E9B">
        <w:t xml:space="preserve"> nos termos deste Contrato</w:t>
      </w:r>
      <w:r w:rsidR="008147CA">
        <w:t>,</w:t>
      </w:r>
      <w:r w:rsidRPr="00157ECC">
        <w:t xml:space="preserve"> </w:t>
      </w:r>
      <w:r w:rsidR="008147CA">
        <w:t xml:space="preserve">sendo que qualquer movimentação pelo Banco Depositário acontecerá exclusivamente mediante autorização do Agente Fiduciário, sendo os recursos direcionados para </w:t>
      </w:r>
      <w:r w:rsidRPr="00157ECC">
        <w:t xml:space="preserve">(a) pagamento do Valor </w:t>
      </w:r>
      <w:r w:rsidR="001A62EC">
        <w:t>Retido</w:t>
      </w:r>
      <w:r w:rsidRPr="00157ECC">
        <w:t xml:space="preserve">, </w:t>
      </w:r>
      <w:r w:rsidRPr="00157ECC">
        <w:lastRenderedPageBreak/>
        <w:t>nos termos do item </w:t>
      </w:r>
      <w:r w:rsidRPr="00606601">
        <w:fldChar w:fldCharType="begin"/>
      </w:r>
      <w:r w:rsidRPr="00157ECC">
        <w:instrText xml:space="preserve"> REF _Ref498270626 \n \p \h  \* MERGEFORMAT </w:instrText>
      </w:r>
      <w:r w:rsidRPr="00606601">
        <w:fldChar w:fldCharType="separate"/>
      </w:r>
      <w:r w:rsidR="00207364">
        <w:t>(</w:t>
      </w:r>
      <w:proofErr w:type="spellStart"/>
      <w:r w:rsidR="00207364">
        <w:t>iv</w:t>
      </w:r>
      <w:proofErr w:type="spellEnd"/>
      <w:r w:rsidR="00207364">
        <w:t>) abaixo</w:t>
      </w:r>
      <w:r w:rsidRPr="00606601">
        <w:fldChar w:fldCharType="end"/>
      </w:r>
      <w:r w:rsidRPr="00157ECC">
        <w:t xml:space="preserve"> </w:t>
      </w:r>
      <w:r w:rsidR="008147CA">
        <w:t>ou</w:t>
      </w:r>
      <w:r w:rsidRPr="00157ECC">
        <w:t xml:space="preserve"> (b) liberação para a </w:t>
      </w:r>
      <w:r w:rsidR="00FD5682" w:rsidRPr="00821DF4">
        <w:t xml:space="preserve">conta de </w:t>
      </w:r>
      <w:r w:rsidR="00B21A91">
        <w:t>[</w:t>
      </w:r>
      <w:r w:rsidR="00FD5682" w:rsidRPr="00186650">
        <w:rPr>
          <w:highlight w:val="yellow"/>
        </w:rPr>
        <w:t>n.º </w:t>
      </w:r>
      <w:r w:rsidR="002864FA" w:rsidRPr="00186650">
        <w:rPr>
          <w:highlight w:val="yellow"/>
        </w:rPr>
        <w:t>23412-5</w:t>
      </w:r>
      <w:r w:rsidR="00B21A91">
        <w:t>]</w:t>
      </w:r>
      <w:r w:rsidR="00FD5682" w:rsidRPr="00821DF4">
        <w:t xml:space="preserve">, mantida na agência </w:t>
      </w:r>
      <w:r w:rsidR="00B21A91">
        <w:t>[</w:t>
      </w:r>
      <w:r w:rsidR="00FD5682" w:rsidRPr="00186650">
        <w:rPr>
          <w:highlight w:val="yellow"/>
        </w:rPr>
        <w:t>n.º </w:t>
      </w:r>
      <w:r w:rsidR="002864FA" w:rsidRPr="00186650">
        <w:rPr>
          <w:highlight w:val="yellow"/>
        </w:rPr>
        <w:t>2960</w:t>
      </w:r>
      <w:r w:rsidR="00B21A91">
        <w:t>]</w:t>
      </w:r>
      <w:r w:rsidR="002864FA">
        <w:t xml:space="preserve"> </w:t>
      </w:r>
      <w:r w:rsidR="00FD5682" w:rsidRPr="00821DF4">
        <w:t xml:space="preserve">do </w:t>
      </w:r>
      <w:r w:rsidR="00FD5682" w:rsidRPr="00157ECC">
        <w:t>Banco Depositário</w:t>
      </w:r>
      <w:r w:rsidR="008C55CC">
        <w:t>, de titularidade da Cedente</w:t>
      </w:r>
      <w:r w:rsidR="00FD5682" w:rsidRPr="00821DF4">
        <w:t> (“</w:t>
      </w:r>
      <w:r w:rsidR="00FD5682" w:rsidRPr="00821DF4">
        <w:rPr>
          <w:u w:val="single"/>
        </w:rPr>
        <w:t>Conta de Livre Movimentação</w:t>
      </w:r>
      <w:r w:rsidR="00FD5682" w:rsidRPr="00821DF4">
        <w:t xml:space="preserve">”) </w:t>
      </w:r>
      <w:r w:rsidR="00FD5682" w:rsidRPr="00157ECC">
        <w:t>nos termos d</w:t>
      </w:r>
      <w:r w:rsidRPr="00157ECC">
        <w:t>o item </w:t>
      </w:r>
      <w:r w:rsidR="00F37E9B">
        <w:fldChar w:fldCharType="begin"/>
      </w:r>
      <w:r w:rsidR="00F37E9B">
        <w:instrText xml:space="preserve"> REF _Ref504045737 \n \p \h </w:instrText>
      </w:r>
      <w:r w:rsidR="00F37E9B">
        <w:fldChar w:fldCharType="separate"/>
      </w:r>
      <w:r w:rsidR="00207364">
        <w:t>(vi) abaixo</w:t>
      </w:r>
      <w:r w:rsidR="00F37E9B">
        <w:fldChar w:fldCharType="end"/>
      </w:r>
      <w:r w:rsidRPr="00157ECC">
        <w:t>;</w:t>
      </w:r>
      <w:r w:rsidR="00B21A91">
        <w:t xml:space="preserve"> </w:t>
      </w:r>
      <w:r w:rsidR="00B21A91">
        <w:rPr>
          <w:rFonts w:eastAsia="SimSun"/>
          <w:color w:val="auto"/>
        </w:rPr>
        <w:t>[</w:t>
      </w:r>
      <w:r w:rsidR="00B21A91" w:rsidRPr="00713188">
        <w:rPr>
          <w:rFonts w:eastAsia="SimSun"/>
          <w:b/>
          <w:color w:val="auto"/>
          <w:highlight w:val="yellow"/>
        </w:rPr>
        <w:t>Nota M</w:t>
      </w:r>
      <w:r w:rsidR="004E1399">
        <w:rPr>
          <w:rFonts w:eastAsia="SimSun"/>
          <w:b/>
          <w:color w:val="auto"/>
          <w:highlight w:val="yellow"/>
        </w:rPr>
        <w:t xml:space="preserve">attos </w:t>
      </w:r>
      <w:r w:rsidR="00B21A91" w:rsidRPr="00713188">
        <w:rPr>
          <w:rFonts w:eastAsia="SimSun"/>
          <w:b/>
          <w:color w:val="auto"/>
          <w:highlight w:val="yellow"/>
        </w:rPr>
        <w:t>F</w:t>
      </w:r>
      <w:r w:rsidR="004E1399">
        <w:rPr>
          <w:rFonts w:eastAsia="SimSun"/>
          <w:b/>
          <w:color w:val="auto"/>
          <w:highlight w:val="yellow"/>
        </w:rPr>
        <w:t>ilho</w:t>
      </w:r>
      <w:r w:rsidR="00B21A91" w:rsidRPr="00713188">
        <w:rPr>
          <w:rFonts w:eastAsia="SimSun"/>
          <w:b/>
          <w:color w:val="auto"/>
          <w:highlight w:val="yellow"/>
        </w:rPr>
        <w:t>:</w:t>
      </w:r>
      <w:r w:rsidR="00B21A91" w:rsidRPr="00713188">
        <w:rPr>
          <w:rFonts w:eastAsia="SimSun"/>
          <w:color w:val="auto"/>
          <w:highlight w:val="yellow"/>
        </w:rPr>
        <w:t xml:space="preserve"> Companhia, favor confirmar</w:t>
      </w:r>
      <w:r w:rsidR="00B21A91">
        <w:rPr>
          <w:rFonts w:eastAsia="SimSun"/>
          <w:color w:val="auto"/>
        </w:rPr>
        <w:t>.]</w:t>
      </w:r>
    </w:p>
    <w:p w14:paraId="3969B95C" w14:textId="5806E6F8" w:rsidR="00FD5682" w:rsidRPr="001B1525" w:rsidRDefault="00ED0F03" w:rsidP="00821DF4">
      <w:pPr>
        <w:pStyle w:val="Level4"/>
        <w:numPr>
          <w:ilvl w:val="3"/>
          <w:numId w:val="66"/>
        </w:numPr>
        <w:spacing w:after="240" w:line="320" w:lineRule="exact"/>
        <w:ind w:left="1134" w:hanging="1134"/>
      </w:pPr>
      <w:bookmarkStart w:id="29" w:name="_Ref498282621"/>
      <w:r>
        <w:t xml:space="preserve">até o </w:t>
      </w:r>
      <w:r w:rsidR="00157ECC">
        <w:t xml:space="preserve">5º (quinto) Dia Útil </w:t>
      </w:r>
      <w:r w:rsidR="00FD5682">
        <w:t xml:space="preserve">contado </w:t>
      </w:r>
      <w:r w:rsidR="0060713E" w:rsidRPr="000B50AE">
        <w:t>da</w:t>
      </w:r>
      <w:r w:rsidR="0060713E" w:rsidRPr="002B2A83">
        <w:rPr>
          <w:bCs/>
          <w:color w:val="auto"/>
        </w:rPr>
        <w:t xml:space="preserve"> Notificação de Rendimento</w:t>
      </w:r>
      <w:r w:rsidR="00442336">
        <w:rPr>
          <w:bCs/>
          <w:color w:val="auto"/>
        </w:rPr>
        <w:t xml:space="preserve"> e/ou Notificação de Depósito (conforme definidas abaixo</w:t>
      </w:r>
      <w:r w:rsidR="00632782">
        <w:rPr>
          <w:bCs/>
          <w:color w:val="auto"/>
        </w:rPr>
        <w:t>)</w:t>
      </w:r>
      <w:r>
        <w:t>,</w:t>
      </w:r>
      <w:r w:rsidR="00FD5682">
        <w:t xml:space="preserve"> </w:t>
      </w:r>
      <w:r w:rsidR="00FD5682" w:rsidRPr="001B1525">
        <w:t xml:space="preserve">o Agente Fiduciário verificará os valores disponíveis na Conta </w:t>
      </w:r>
      <w:r w:rsidR="00FD5682">
        <w:t>Vinculada</w:t>
      </w:r>
      <w:r w:rsidR="00FD5682" w:rsidRPr="001B1525">
        <w:t xml:space="preserve"> (cada uma, uma “</w:t>
      </w:r>
      <w:r w:rsidR="00FD5682" w:rsidRPr="001B1525">
        <w:rPr>
          <w:u w:val="single"/>
        </w:rPr>
        <w:t>Data de Verificação</w:t>
      </w:r>
      <w:r w:rsidR="00FD5682" w:rsidRPr="001B1525">
        <w:t xml:space="preserve">”), com o intuito de aferir se </w:t>
      </w:r>
      <w:r w:rsidR="00A16F51">
        <w:t>tal</w:t>
      </w:r>
      <w:r w:rsidR="00A16F51" w:rsidRPr="001B1525">
        <w:t xml:space="preserve"> </w:t>
      </w:r>
      <w:r w:rsidR="00FD5682" w:rsidRPr="001B1525">
        <w:t xml:space="preserve">montante </w:t>
      </w:r>
      <w:r w:rsidR="00FD5682" w:rsidRPr="00ED2E50">
        <w:t xml:space="preserve">é suficiente para fazer frente às Obrigações Garantidas devidas </w:t>
      </w:r>
      <w:r>
        <w:t>na</w:t>
      </w:r>
      <w:r w:rsidRPr="00ED2E50">
        <w:t xml:space="preserve"> </w:t>
      </w:r>
      <w:r w:rsidR="00FD5682" w:rsidRPr="00ED2E50">
        <w:t xml:space="preserve">próxima </w:t>
      </w:r>
      <w:r w:rsidR="00FD5682" w:rsidRPr="00821DF4">
        <w:t>Data de Pagamento da Remuneração e Data de Amortização das Debêntures (conforme definidos na Escritura de Emissão) (cada uma, uma “</w:t>
      </w:r>
      <w:r w:rsidR="00FD5682" w:rsidRPr="00821DF4">
        <w:rPr>
          <w:u w:val="single"/>
        </w:rPr>
        <w:t>Data de Pagamento</w:t>
      </w:r>
      <w:r w:rsidR="00FD5682" w:rsidRPr="00821DF4">
        <w:t>”), devendo ser utilizada, para cálculo prévio</w:t>
      </w:r>
      <w:r w:rsidR="00FD5682">
        <w:t xml:space="preserve"> da próxima parcela de Remuneração (conforme definido na Escritura de Emissão), a Taxa DI (conforme definido na Escritura de Emissão) divulgada no Dia Útil anterior à Data de Verificação</w:t>
      </w:r>
      <w:r w:rsidR="00FD5682" w:rsidRPr="001B1525">
        <w:t>;</w:t>
      </w:r>
    </w:p>
    <w:p w14:paraId="6BDFE2EE" w14:textId="253F6752" w:rsidR="00C24995" w:rsidRPr="00045400" w:rsidRDefault="00476F89" w:rsidP="00821DF4">
      <w:pPr>
        <w:pStyle w:val="Level4"/>
        <w:numPr>
          <w:ilvl w:val="3"/>
          <w:numId w:val="66"/>
        </w:numPr>
        <w:spacing w:after="240" w:line="320" w:lineRule="exact"/>
        <w:ind w:left="1134" w:hanging="1134"/>
      </w:pPr>
      <w:bookmarkStart w:id="30" w:name="_Ref496703544"/>
      <w:bookmarkEnd w:id="26"/>
      <w:bookmarkEnd w:id="29"/>
      <w:r w:rsidRPr="00045400">
        <w:t>caso, em uma Data de Verificação, os recursos depositados na Conta Vinculada sejam inferiores ao valor da próxima parcela a ser paga (a título de Remuneração e/ou amortização do Valor Nominal Unitário) na Data de Pagamento, conforme valores definidos na Escritura de Emissão (“</w:t>
      </w:r>
      <w:r w:rsidRPr="00045400">
        <w:rPr>
          <w:u w:val="single"/>
        </w:rPr>
        <w:t xml:space="preserve">Valor </w:t>
      </w:r>
      <w:r w:rsidR="000F4B1D" w:rsidRPr="00045400">
        <w:rPr>
          <w:u w:val="single"/>
        </w:rPr>
        <w:t>Retido</w:t>
      </w:r>
      <w:r w:rsidRPr="00045400">
        <w:t xml:space="preserve">”), o </w:t>
      </w:r>
      <w:r w:rsidR="005435DD" w:rsidRPr="00045400">
        <w:t>Agente Fiduciário</w:t>
      </w:r>
      <w:r w:rsidRPr="00045400">
        <w:t xml:space="preserve"> deverá, até o Dia Útil subsequente à Data de Verificação, notificar a </w:t>
      </w:r>
      <w:r w:rsidR="005435DD" w:rsidRPr="00045400">
        <w:t xml:space="preserve">Emissora </w:t>
      </w:r>
      <w:r w:rsidRPr="00045400">
        <w:t xml:space="preserve">acerca da insuficiência dos recursos mantidos na Conta </w:t>
      </w:r>
      <w:r w:rsidR="005435DD" w:rsidRPr="00045400">
        <w:t>Vinculada</w:t>
      </w:r>
      <w:r w:rsidRPr="00045400">
        <w:t>, bem como do valor faltante para pagamento dos valores devidos na Data de Pagamento em questão</w:t>
      </w:r>
      <w:r w:rsidR="00C24995" w:rsidRPr="00045400">
        <w:t>;</w:t>
      </w:r>
      <w:bookmarkEnd w:id="30"/>
    </w:p>
    <w:p w14:paraId="7A3CADCB" w14:textId="00413514" w:rsidR="00A16F51" w:rsidRDefault="005435DD" w:rsidP="00821DF4">
      <w:pPr>
        <w:pStyle w:val="Level4"/>
        <w:numPr>
          <w:ilvl w:val="3"/>
          <w:numId w:val="66"/>
        </w:numPr>
        <w:spacing w:after="240" w:line="320" w:lineRule="exact"/>
        <w:ind w:left="1134" w:hanging="1134"/>
      </w:pPr>
      <w:bookmarkStart w:id="31" w:name="_Ref498270626"/>
      <w:proofErr w:type="gramStart"/>
      <w:r w:rsidRPr="001B1525">
        <w:t>com</w:t>
      </w:r>
      <w:proofErr w:type="gramEnd"/>
      <w:r w:rsidRPr="001B1525">
        <w:t xml:space="preserve"> até </w:t>
      </w:r>
      <w:r w:rsidR="008C55CC">
        <w:t>1</w:t>
      </w:r>
      <w:r w:rsidR="008C55CC" w:rsidRPr="001B1525">
        <w:t xml:space="preserve"> </w:t>
      </w:r>
      <w:r w:rsidRPr="001B1525">
        <w:t>(</w:t>
      </w:r>
      <w:r w:rsidR="008C55CC">
        <w:t>um</w:t>
      </w:r>
      <w:r w:rsidRPr="001B1525">
        <w:t>) Dia</w:t>
      </w:r>
      <w:r>
        <w:t xml:space="preserve"> </w:t>
      </w:r>
      <w:r w:rsidR="008C55CC">
        <w:t>Útil</w:t>
      </w:r>
      <w:r w:rsidR="008C55CC" w:rsidRPr="001B1525">
        <w:t xml:space="preserve"> </w:t>
      </w:r>
      <w:r w:rsidRPr="001B1525">
        <w:t xml:space="preserve">de antecedência da respectiva Data de Pagamento, o Agente Fiduciário deverá instruir o </w:t>
      </w:r>
      <w:r w:rsidR="00F37E9B" w:rsidRPr="001B1525">
        <w:t xml:space="preserve">Banco Depositário </w:t>
      </w:r>
      <w:r w:rsidRPr="001B1525">
        <w:t xml:space="preserve">a transferir o Valor </w:t>
      </w:r>
      <w:r w:rsidR="001A62EC">
        <w:t>Retido</w:t>
      </w:r>
      <w:r w:rsidR="001A62EC" w:rsidRPr="001B1525">
        <w:t xml:space="preserve"> </w:t>
      </w:r>
      <w:r w:rsidRPr="001B1525">
        <w:t xml:space="preserve">para a conta de </w:t>
      </w:r>
      <w:r>
        <w:t xml:space="preserve">liquidação </w:t>
      </w:r>
      <w:r w:rsidRPr="001B1525">
        <w:t xml:space="preserve">de titularidade da </w:t>
      </w:r>
      <w:r>
        <w:t>Emissora</w:t>
      </w:r>
      <w:r w:rsidRPr="001B1525">
        <w:t xml:space="preserve">, sob </w:t>
      </w:r>
      <w:r w:rsidR="0074312F">
        <w:t>[</w:t>
      </w:r>
      <w:r w:rsidRPr="00186650">
        <w:rPr>
          <w:highlight w:val="yellow"/>
        </w:rPr>
        <w:t>n.º </w:t>
      </w:r>
      <w:r w:rsidR="00014D33" w:rsidRPr="00186650">
        <w:rPr>
          <w:highlight w:val="yellow"/>
        </w:rPr>
        <w:t>2280-2</w:t>
      </w:r>
      <w:r w:rsidR="0074312F">
        <w:t>]</w:t>
      </w:r>
      <w:r w:rsidR="00014D33" w:rsidRPr="001B1525">
        <w:t xml:space="preserve">, </w:t>
      </w:r>
      <w:r w:rsidRPr="001B1525">
        <w:t xml:space="preserve">agência </w:t>
      </w:r>
      <w:r w:rsidR="0074312F">
        <w:t>[</w:t>
      </w:r>
      <w:r w:rsidRPr="00186650">
        <w:rPr>
          <w:highlight w:val="yellow"/>
        </w:rPr>
        <w:t>n.º </w:t>
      </w:r>
      <w:r w:rsidR="00014D33" w:rsidRPr="00186650">
        <w:rPr>
          <w:highlight w:val="yellow"/>
        </w:rPr>
        <w:t>2960-2</w:t>
      </w:r>
      <w:r w:rsidR="0074312F">
        <w:t>]</w:t>
      </w:r>
      <w:r>
        <w:t>,</w:t>
      </w:r>
      <w:r w:rsidRPr="001B1525">
        <w:t xml:space="preserve"> aberta no </w:t>
      </w:r>
      <w:r>
        <w:t>Banco Bradesco S.A.,</w:t>
      </w:r>
      <w:r w:rsidRPr="001B1525">
        <w:t xml:space="preserve"> a fim de realizar o pagamento das respectivas Obrigações Garanti</w:t>
      </w:r>
      <w:r>
        <w:t>d</w:t>
      </w:r>
      <w:r w:rsidRPr="001B1525">
        <w:t>as</w:t>
      </w:r>
      <w:r w:rsidR="00A16F51">
        <w:t>;</w:t>
      </w:r>
      <w:r w:rsidR="0074312F" w:rsidRPr="0074312F">
        <w:rPr>
          <w:rFonts w:eastAsia="SimSun"/>
          <w:color w:val="auto"/>
        </w:rPr>
        <w:t xml:space="preserve"> </w:t>
      </w:r>
      <w:r w:rsidR="0074312F">
        <w:rPr>
          <w:rFonts w:eastAsia="SimSun"/>
          <w:color w:val="auto"/>
        </w:rPr>
        <w:t>[</w:t>
      </w:r>
      <w:r w:rsidR="0074312F" w:rsidRPr="00713188">
        <w:rPr>
          <w:rFonts w:eastAsia="SimSun"/>
          <w:b/>
          <w:color w:val="auto"/>
          <w:highlight w:val="yellow"/>
        </w:rPr>
        <w:t>Nota M</w:t>
      </w:r>
      <w:r w:rsidR="004E1399">
        <w:rPr>
          <w:rFonts w:eastAsia="SimSun"/>
          <w:b/>
          <w:color w:val="auto"/>
          <w:highlight w:val="yellow"/>
        </w:rPr>
        <w:t xml:space="preserve">attos </w:t>
      </w:r>
      <w:r w:rsidR="0074312F" w:rsidRPr="00713188">
        <w:rPr>
          <w:rFonts w:eastAsia="SimSun"/>
          <w:b/>
          <w:color w:val="auto"/>
          <w:highlight w:val="yellow"/>
        </w:rPr>
        <w:t>F</w:t>
      </w:r>
      <w:r w:rsidR="004E1399">
        <w:rPr>
          <w:rFonts w:eastAsia="SimSun"/>
          <w:b/>
          <w:color w:val="auto"/>
          <w:highlight w:val="yellow"/>
        </w:rPr>
        <w:t>ilho</w:t>
      </w:r>
      <w:r w:rsidR="0074312F" w:rsidRPr="00713188">
        <w:rPr>
          <w:rFonts w:eastAsia="SimSun"/>
          <w:b/>
          <w:color w:val="auto"/>
          <w:highlight w:val="yellow"/>
        </w:rPr>
        <w:t>:</w:t>
      </w:r>
      <w:r w:rsidR="0074312F" w:rsidRPr="00713188">
        <w:rPr>
          <w:rFonts w:eastAsia="SimSun"/>
          <w:color w:val="auto"/>
          <w:highlight w:val="yellow"/>
        </w:rPr>
        <w:t xml:space="preserve"> Companhia, favor confirmar</w:t>
      </w:r>
      <w:r w:rsidR="0074312F">
        <w:rPr>
          <w:rFonts w:eastAsia="SimSun"/>
          <w:color w:val="auto"/>
        </w:rPr>
        <w:t>.]</w:t>
      </w:r>
      <w:ins w:id="32" w:author="Thomas Della Manna Suleiman" w:date="2019-08-19T15:39:00Z">
        <w:r w:rsidR="00EC0C8B">
          <w:rPr>
            <w:rFonts w:eastAsia="SimSun"/>
            <w:color w:val="auto"/>
          </w:rPr>
          <w:t xml:space="preserve"> [Nota Santander: </w:t>
        </w:r>
      </w:ins>
      <w:ins w:id="33" w:author="Thomas Della Manna Suleiman" w:date="2019-08-19T15:40:00Z">
        <w:r w:rsidR="00EC0C8B">
          <w:rPr>
            <w:rFonts w:eastAsia="SimSun"/>
            <w:color w:val="auto"/>
          </w:rPr>
          <w:t>Esta deve ser a c</w:t>
        </w:r>
      </w:ins>
      <w:ins w:id="34" w:author="Thomas Della Manna Suleiman" w:date="2019-08-19T15:39:00Z">
        <w:r w:rsidR="00EC0C8B">
          <w:rPr>
            <w:rFonts w:eastAsia="SimSun"/>
            <w:color w:val="auto"/>
          </w:rPr>
          <w:t xml:space="preserve">onta da Emissora junto ao Banco </w:t>
        </w:r>
        <w:proofErr w:type="gramStart"/>
        <w:r w:rsidR="00EC0C8B">
          <w:rPr>
            <w:rFonts w:eastAsia="SimSun"/>
            <w:color w:val="auto"/>
          </w:rPr>
          <w:t>Liquidante.]</w:t>
        </w:r>
      </w:ins>
      <w:proofErr w:type="gramEnd"/>
    </w:p>
    <w:p w14:paraId="4B431283" w14:textId="3A65E7A9" w:rsidR="00C24995" w:rsidRDefault="005435DD" w:rsidP="00821DF4">
      <w:pPr>
        <w:pStyle w:val="Level4"/>
        <w:numPr>
          <w:ilvl w:val="3"/>
          <w:numId w:val="66"/>
        </w:numPr>
        <w:spacing w:after="240" w:line="320" w:lineRule="exact"/>
        <w:ind w:left="1134" w:hanging="1134"/>
      </w:pPr>
      <w:proofErr w:type="gramStart"/>
      <w:r w:rsidRPr="001B1525">
        <w:t>o</w:t>
      </w:r>
      <w:proofErr w:type="gramEnd"/>
      <w:r w:rsidRPr="001B1525">
        <w:t xml:space="preserve"> Banco Depositário, caso necessário, </w:t>
      </w:r>
      <w:r w:rsidR="00A16F51">
        <w:t xml:space="preserve">está desde já autorizado a </w:t>
      </w:r>
      <w:r w:rsidRPr="001B1525">
        <w:t xml:space="preserve">realizar o resgate dos </w:t>
      </w:r>
      <w:r w:rsidR="001A62EC">
        <w:t>i</w:t>
      </w:r>
      <w:r w:rsidRPr="001B1525">
        <w:t xml:space="preserve">nvestimentos </w:t>
      </w:r>
      <w:r w:rsidR="001A62EC">
        <w:t>p</w:t>
      </w:r>
      <w:r w:rsidRPr="001B1525">
        <w:t>ermitidos</w:t>
      </w:r>
      <w:r w:rsidR="001A62EC">
        <w:t xml:space="preserve"> nos termos do Contrato de Conta Vinculada</w:t>
      </w:r>
      <w:r w:rsidRPr="001B1525">
        <w:t xml:space="preserve">, sem a necessidade de prévia autorização da </w:t>
      </w:r>
      <w:r>
        <w:t>Emissora e/ou da Cedente e/ou da Companhia</w:t>
      </w:r>
      <w:r w:rsidRPr="001B1525">
        <w:t>, para fins desta transferência</w:t>
      </w:r>
      <w:r w:rsidR="00C24995" w:rsidRPr="00263E70">
        <w:t>;</w:t>
      </w:r>
      <w:bookmarkEnd w:id="27"/>
      <w:bookmarkEnd w:id="31"/>
    </w:p>
    <w:p w14:paraId="672A1589" w14:textId="34367E58" w:rsidR="00C24995" w:rsidRPr="00263E70" w:rsidRDefault="00C24995" w:rsidP="00821DF4">
      <w:pPr>
        <w:pStyle w:val="Level4"/>
        <w:numPr>
          <w:ilvl w:val="3"/>
          <w:numId w:val="66"/>
        </w:numPr>
        <w:spacing w:after="240" w:line="320" w:lineRule="exact"/>
        <w:ind w:left="1134" w:hanging="1134"/>
      </w:pPr>
      <w:bookmarkStart w:id="35" w:name="_Ref498282872"/>
      <w:bookmarkStart w:id="36" w:name="_Ref499630221"/>
      <w:bookmarkStart w:id="37" w:name="_Ref504045737"/>
      <w:r>
        <w:t>caso</w:t>
      </w:r>
      <w:r w:rsidR="00F37E9B">
        <w:t>,</w:t>
      </w:r>
      <w:r>
        <w:t xml:space="preserve"> </w:t>
      </w:r>
      <w:r w:rsidR="00A16F51">
        <w:t>após</w:t>
      </w:r>
      <w:r w:rsidR="00F37E9B">
        <w:t xml:space="preserve"> cada </w:t>
      </w:r>
      <w:r w:rsidR="00F37E9B" w:rsidRPr="003959D4">
        <w:t>Data de Verificação</w:t>
      </w:r>
      <w:r w:rsidR="00F37E9B">
        <w:t>,</w:t>
      </w:r>
      <w:r w:rsidR="00A16F51">
        <w:t xml:space="preserve"> </w:t>
      </w:r>
      <w:r w:rsidR="008147CA">
        <w:t xml:space="preserve">exista qualquer saldo </w:t>
      </w:r>
      <w:r w:rsidR="00F37E9B">
        <w:t xml:space="preserve">superior ao Valor </w:t>
      </w:r>
      <w:r w:rsidR="001A62EC">
        <w:t xml:space="preserve">Retido </w:t>
      </w:r>
      <w:r w:rsidR="008147CA">
        <w:t xml:space="preserve">na Conta Vinculada, </w:t>
      </w:r>
      <w:r w:rsidRPr="00263E70">
        <w:t xml:space="preserve">o </w:t>
      </w:r>
      <w:r w:rsidR="005435DD" w:rsidRPr="00263E70">
        <w:t>Agente Fiduciário</w:t>
      </w:r>
      <w:r w:rsidRPr="00263E70">
        <w:t xml:space="preserve"> </w:t>
      </w:r>
      <w:r w:rsidR="008147CA">
        <w:t xml:space="preserve">notificará </w:t>
      </w:r>
      <w:r w:rsidRPr="00263E70">
        <w:t xml:space="preserve">o </w:t>
      </w:r>
      <w:r w:rsidR="005435DD" w:rsidRPr="00263E70">
        <w:t>Banco Depositário</w:t>
      </w:r>
      <w:r w:rsidRPr="00263E70">
        <w:t xml:space="preserve"> </w:t>
      </w:r>
      <w:r w:rsidR="008147CA">
        <w:t xml:space="preserve">para que </w:t>
      </w:r>
      <w:r>
        <w:t xml:space="preserve">a totalidade dos </w:t>
      </w:r>
      <w:r w:rsidRPr="00263E70">
        <w:t xml:space="preserve">Recursos que sobejarem na Conta </w:t>
      </w:r>
      <w:r w:rsidR="005435DD">
        <w:t xml:space="preserve">Vinculada </w:t>
      </w:r>
      <w:r w:rsidR="008147CA">
        <w:t xml:space="preserve">seja </w:t>
      </w:r>
      <w:r w:rsidRPr="00263E70">
        <w:lastRenderedPageBreak/>
        <w:t>transferid</w:t>
      </w:r>
      <w:r>
        <w:t>a</w:t>
      </w:r>
      <w:r w:rsidRPr="00263E70">
        <w:t>, no Dia Útil subsequente</w:t>
      </w:r>
      <w:r w:rsidR="00F14E53">
        <w:t xml:space="preserve"> ao recebimento de referida notificação</w:t>
      </w:r>
      <w:r>
        <w:t>,</w:t>
      </w:r>
      <w:r w:rsidRPr="00263E70">
        <w:t xml:space="preserve"> para a Conta de Livre </w:t>
      </w:r>
      <w:r>
        <w:t>Movimentação</w:t>
      </w:r>
      <w:r w:rsidR="00961561">
        <w:t xml:space="preserve">, observado o item </w:t>
      </w:r>
      <w:r w:rsidR="00961561">
        <w:fldChar w:fldCharType="begin"/>
      </w:r>
      <w:r w:rsidR="00961561">
        <w:instrText xml:space="preserve"> REF _Ref496632920 \r \p \h </w:instrText>
      </w:r>
      <w:r w:rsidR="00961561">
        <w:fldChar w:fldCharType="separate"/>
      </w:r>
      <w:r w:rsidR="00207364">
        <w:t>(</w:t>
      </w:r>
      <w:proofErr w:type="spellStart"/>
      <w:r w:rsidR="00207364">
        <w:t>vii</w:t>
      </w:r>
      <w:proofErr w:type="spellEnd"/>
      <w:r w:rsidR="00207364">
        <w:t>) abaixo</w:t>
      </w:r>
      <w:r w:rsidR="00961561">
        <w:fldChar w:fldCharType="end"/>
      </w:r>
      <w:r w:rsidRPr="0095007F">
        <w:t>;</w:t>
      </w:r>
      <w:bookmarkEnd w:id="35"/>
      <w:bookmarkEnd w:id="36"/>
      <w:r w:rsidR="00216B52">
        <w:t xml:space="preserve"> e</w:t>
      </w:r>
      <w:bookmarkEnd w:id="37"/>
    </w:p>
    <w:p w14:paraId="548922D4" w14:textId="405F6A50" w:rsidR="00C24995" w:rsidRPr="00263E70" w:rsidRDefault="00C24995" w:rsidP="00821DF4">
      <w:pPr>
        <w:pStyle w:val="Level4"/>
        <w:numPr>
          <w:ilvl w:val="3"/>
          <w:numId w:val="66"/>
        </w:numPr>
        <w:spacing w:after="240" w:line="320" w:lineRule="exact"/>
        <w:ind w:left="1134" w:hanging="1134"/>
      </w:pPr>
      <w:bookmarkStart w:id="38" w:name="_Ref496632920"/>
      <w:bookmarkEnd w:id="28"/>
      <w:r w:rsidRPr="00263E70">
        <w:t xml:space="preserve">ao ser verificado o descumprimento de quaisquer das </w:t>
      </w:r>
      <w:r>
        <w:t xml:space="preserve">obrigações pecuniária ou não pecuniárias assumidas pela </w:t>
      </w:r>
      <w:r w:rsidR="005435DD">
        <w:t>Emissora e/ou pelas Fiadoras</w:t>
      </w:r>
      <w:r>
        <w:t xml:space="preserve"> na Escritura de Emissão, nos Contratos de Garantia ou neste Contrato</w:t>
      </w:r>
      <w:r w:rsidRPr="00263E70">
        <w:t>, ainda que existam prazo</w:t>
      </w:r>
      <w:r w:rsidR="00ED2E50">
        <w:t>s</w:t>
      </w:r>
      <w:r w:rsidRPr="00263E70">
        <w:t xml:space="preserve"> de cura, </w:t>
      </w:r>
      <w:r w:rsidR="008147CA">
        <w:t>a totalidade dos recursos depositados na Conta Vinculada ficarão retidos</w:t>
      </w:r>
      <w:r w:rsidR="001A62EC">
        <w:t xml:space="preserve"> ainda que </w:t>
      </w:r>
      <w:r w:rsidR="00961561">
        <w:t xml:space="preserve">na hipótese prevista no item </w:t>
      </w:r>
      <w:r w:rsidR="00961561">
        <w:fldChar w:fldCharType="begin"/>
      </w:r>
      <w:r w:rsidR="00961561">
        <w:instrText xml:space="preserve"> REF _Ref504045737 \r \p \h </w:instrText>
      </w:r>
      <w:r w:rsidR="00961561">
        <w:fldChar w:fldCharType="separate"/>
      </w:r>
      <w:r w:rsidR="00207364">
        <w:t>(vi) acima</w:t>
      </w:r>
      <w:r w:rsidR="00961561">
        <w:fldChar w:fldCharType="end"/>
      </w:r>
      <w:r w:rsidR="00216B52">
        <w:t>.</w:t>
      </w:r>
      <w:bookmarkEnd w:id="38"/>
    </w:p>
    <w:p w14:paraId="10B29A30" w14:textId="4BF7C17E" w:rsidR="00FB1304" w:rsidRDefault="00FB1304" w:rsidP="00FB1304">
      <w:pPr>
        <w:pStyle w:val="Level1"/>
        <w:keepNext w:val="0"/>
        <w:numPr>
          <w:ilvl w:val="2"/>
          <w:numId w:val="52"/>
        </w:numPr>
        <w:tabs>
          <w:tab w:val="left" w:pos="1134"/>
        </w:tabs>
        <w:spacing w:before="0" w:after="240" w:line="320" w:lineRule="exact"/>
        <w:ind w:left="0" w:firstLine="0"/>
        <w:rPr>
          <w:b w:val="0"/>
          <w:bCs w:val="0"/>
          <w:color w:val="auto"/>
          <w:szCs w:val="22"/>
        </w:rPr>
      </w:pPr>
      <w:bookmarkStart w:id="39" w:name="_Ref460402482"/>
      <w:bookmarkEnd w:id="20"/>
      <w:r>
        <w:rPr>
          <w:b w:val="0"/>
          <w:bCs w:val="0"/>
          <w:color w:val="auto"/>
          <w:szCs w:val="22"/>
        </w:rPr>
        <w:t>Para fins do disposto acima, a</w:t>
      </w:r>
      <w:r w:rsidRPr="00E62498">
        <w:rPr>
          <w:b w:val="0"/>
          <w:bCs w:val="0"/>
          <w:color w:val="auto"/>
          <w:szCs w:val="22"/>
        </w:rPr>
        <w:t xml:space="preserve"> Cedente obriga-se a informar o Agente Fiduciário, com antecedência de 5 (cinco) Dias Úteis</w:t>
      </w:r>
      <w:r>
        <w:rPr>
          <w:b w:val="0"/>
          <w:bCs w:val="0"/>
          <w:color w:val="auto"/>
          <w:szCs w:val="22"/>
        </w:rPr>
        <w:t xml:space="preserve"> </w:t>
      </w:r>
      <w:r w:rsidRPr="00E62498">
        <w:rPr>
          <w:b w:val="0"/>
          <w:bCs w:val="0"/>
          <w:color w:val="auto"/>
          <w:szCs w:val="22"/>
        </w:rPr>
        <w:t xml:space="preserve">da deliberação de pagamento de quaisquer Rendimentos das </w:t>
      </w:r>
      <w:r w:rsidRPr="001465C7">
        <w:rPr>
          <w:b w:val="0"/>
          <w:bCs w:val="0"/>
          <w:color w:val="auto"/>
          <w:szCs w:val="22"/>
        </w:rPr>
        <w:t>Ações pela Companhia à Cedente</w:t>
      </w:r>
      <w:r w:rsidR="0060713E">
        <w:rPr>
          <w:b w:val="0"/>
          <w:bCs w:val="0"/>
          <w:color w:val="auto"/>
          <w:szCs w:val="22"/>
        </w:rPr>
        <w:t xml:space="preserve"> (“</w:t>
      </w:r>
      <w:r w:rsidR="0060713E" w:rsidRPr="0083151F">
        <w:rPr>
          <w:b w:val="0"/>
          <w:bCs w:val="0"/>
          <w:color w:val="auto"/>
          <w:szCs w:val="22"/>
          <w:u w:val="single"/>
        </w:rPr>
        <w:t>Notificação de Rendimento</w:t>
      </w:r>
      <w:r w:rsidR="0060713E">
        <w:rPr>
          <w:b w:val="0"/>
          <w:bCs w:val="0"/>
          <w:color w:val="auto"/>
          <w:szCs w:val="22"/>
        </w:rPr>
        <w:t>”)</w:t>
      </w:r>
      <w:r w:rsidRPr="001465C7">
        <w:rPr>
          <w:b w:val="0"/>
          <w:bCs w:val="0"/>
          <w:color w:val="auto"/>
          <w:szCs w:val="22"/>
        </w:rPr>
        <w:t>.</w:t>
      </w:r>
    </w:p>
    <w:p w14:paraId="5B68ED17" w14:textId="6EDD7A2D" w:rsidR="009C0305" w:rsidRPr="00E62498" w:rsidRDefault="00083985"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5D47F2">
        <w:rPr>
          <w:b w:val="0"/>
          <w:color w:val="auto"/>
          <w:szCs w:val="22"/>
        </w:rPr>
        <w:t xml:space="preserve">No prazo de até 5 (cinco) Dias Úteis contados de qualquer deliberação da Companhia cujo objeto seja a distribuição de quaisquer Rendimentos das Ações à </w:t>
      </w:r>
      <w:r w:rsidR="005D47F2">
        <w:rPr>
          <w:b w:val="0"/>
          <w:color w:val="auto"/>
          <w:szCs w:val="22"/>
        </w:rPr>
        <w:t>Cedente</w:t>
      </w:r>
      <w:r w:rsidRPr="005D47F2">
        <w:rPr>
          <w:b w:val="0"/>
          <w:color w:val="auto"/>
          <w:szCs w:val="22"/>
        </w:rPr>
        <w:t xml:space="preserve">, a Companhia se compromete a, desde que com prévio consentimento da </w:t>
      </w:r>
      <w:r w:rsidR="005D47F2">
        <w:rPr>
          <w:b w:val="0"/>
          <w:color w:val="auto"/>
          <w:szCs w:val="22"/>
        </w:rPr>
        <w:t>Cedente</w:t>
      </w:r>
      <w:r w:rsidRPr="005D47F2">
        <w:rPr>
          <w:b w:val="0"/>
          <w:color w:val="auto"/>
          <w:szCs w:val="22"/>
        </w:rPr>
        <w:t xml:space="preserve">: (i) utilizar os Rendimentos das Ações para realizar o pagamento, por conta e ordem da </w:t>
      </w:r>
      <w:r w:rsidR="00BF076F">
        <w:rPr>
          <w:b w:val="0"/>
          <w:color w:val="auto"/>
          <w:szCs w:val="22"/>
        </w:rPr>
        <w:t>Emissora</w:t>
      </w:r>
      <w:r w:rsidRPr="005D47F2">
        <w:rPr>
          <w:b w:val="0"/>
          <w:color w:val="auto"/>
          <w:szCs w:val="22"/>
        </w:rPr>
        <w:t xml:space="preserve">, em conta bancária a ser oportunamente indicada pela </w:t>
      </w:r>
      <w:r w:rsidR="005D47F2">
        <w:rPr>
          <w:b w:val="0"/>
          <w:color w:val="auto"/>
          <w:szCs w:val="22"/>
        </w:rPr>
        <w:t>Cedente</w:t>
      </w:r>
      <w:r w:rsidRPr="005D47F2">
        <w:rPr>
          <w:b w:val="0"/>
          <w:color w:val="auto"/>
          <w:szCs w:val="22"/>
        </w:rPr>
        <w:t>, das Obrigações Garantidas; ou (</w:t>
      </w:r>
      <w:proofErr w:type="spellStart"/>
      <w:r w:rsidRPr="005D47F2">
        <w:rPr>
          <w:b w:val="0"/>
          <w:color w:val="auto"/>
          <w:szCs w:val="22"/>
        </w:rPr>
        <w:t>ii</w:t>
      </w:r>
      <w:proofErr w:type="spellEnd"/>
      <w:r w:rsidRPr="005D47F2">
        <w:rPr>
          <w:b w:val="0"/>
          <w:color w:val="auto"/>
          <w:szCs w:val="22"/>
        </w:rPr>
        <w:t xml:space="preserve">) depositar o valor dos Rendimentos das Ações na Conta Vinculada, por conta e ordem da </w:t>
      </w:r>
      <w:r w:rsidR="00BF076F">
        <w:rPr>
          <w:b w:val="0"/>
          <w:color w:val="auto"/>
          <w:szCs w:val="22"/>
        </w:rPr>
        <w:t>Emissora</w:t>
      </w:r>
      <w:r w:rsidR="00BF076F" w:rsidRPr="0083151F">
        <w:rPr>
          <w:bCs w:val="0"/>
          <w:color w:val="auto"/>
        </w:rPr>
        <w:t> </w:t>
      </w:r>
      <w:r w:rsidR="00442336" w:rsidRPr="0083151F">
        <w:rPr>
          <w:b w:val="0"/>
          <w:bCs w:val="0"/>
          <w:color w:val="auto"/>
        </w:rPr>
        <w:t>(</w:t>
      </w:r>
      <w:r w:rsidR="00442336" w:rsidRPr="005D47F2">
        <w:rPr>
          <w:b w:val="0"/>
          <w:color w:val="auto"/>
          <w:szCs w:val="22"/>
        </w:rPr>
        <w:t>“</w:t>
      </w:r>
      <w:r w:rsidR="00442336" w:rsidRPr="005D47F2">
        <w:rPr>
          <w:b w:val="0"/>
          <w:bCs w:val="0"/>
          <w:color w:val="auto"/>
          <w:szCs w:val="22"/>
          <w:u w:val="single"/>
        </w:rPr>
        <w:t>Notificação de Depósito”</w:t>
      </w:r>
      <w:r w:rsidR="00442336" w:rsidRPr="0083151F">
        <w:rPr>
          <w:b w:val="0"/>
          <w:bCs w:val="0"/>
          <w:color w:val="auto"/>
        </w:rPr>
        <w:t>)</w:t>
      </w:r>
      <w:r w:rsidRPr="005D47F2">
        <w:rPr>
          <w:b w:val="0"/>
          <w:color w:val="auto"/>
          <w:szCs w:val="22"/>
        </w:rPr>
        <w:t>.</w:t>
      </w:r>
      <w:r w:rsidRPr="0083151F">
        <w:rPr>
          <w:bCs w:val="0"/>
          <w:color w:val="auto"/>
        </w:rPr>
        <w:t xml:space="preserve"> </w:t>
      </w:r>
      <w:r w:rsidR="001465C7">
        <w:rPr>
          <w:rFonts w:eastAsia="SimSun"/>
          <w:b w:val="0"/>
          <w:color w:val="auto"/>
          <w:szCs w:val="22"/>
        </w:rPr>
        <w:t>O</w:t>
      </w:r>
      <w:r w:rsidR="009C0305" w:rsidRPr="00E62498">
        <w:rPr>
          <w:rFonts w:eastAsia="SimSun"/>
          <w:b w:val="0"/>
          <w:color w:val="auto"/>
          <w:szCs w:val="22"/>
        </w:rPr>
        <w:t>bservadas as disposições do presente Contrato e do Contrato de Conta Vinculada, os recursos depositados na Conta Vinculada seguirão o fluxo operacional e financeiro descrito no Contrato de Conta Vinculada</w:t>
      </w:r>
      <w:r w:rsidR="00FB1304">
        <w:rPr>
          <w:rFonts w:eastAsia="SimSun"/>
          <w:b w:val="0"/>
          <w:color w:val="auto"/>
          <w:szCs w:val="22"/>
        </w:rPr>
        <w:t xml:space="preserve"> e reproduzido acima</w:t>
      </w:r>
      <w:r w:rsidR="009C0305" w:rsidRPr="00E62498">
        <w:rPr>
          <w:rFonts w:eastAsia="SimSun"/>
          <w:b w:val="0"/>
          <w:color w:val="auto"/>
          <w:szCs w:val="22"/>
        </w:rPr>
        <w:t>.</w:t>
      </w:r>
    </w:p>
    <w:p w14:paraId="635C6E7C" w14:textId="77777777" w:rsidR="009C0305" w:rsidRPr="00E62498" w:rsidRDefault="009C0305"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Os valores retidos na Conta Vinculada, a partir do recebimento da notificação para retenção, pelo Banco Depositário, não serão, de nenhuma forma, por ele remunerados ou investidos, com exceção aos investimentos permitidos, conforme previsto no Contrato de Conta Vinculada. </w:t>
      </w:r>
    </w:p>
    <w:bookmarkEnd w:id="21"/>
    <w:bookmarkEnd w:id="39"/>
    <w:p w14:paraId="73987227" w14:textId="2E19A1F3" w:rsidR="00161A4E" w:rsidRPr="00E62498" w:rsidRDefault="00E666A7"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sidR="008C55CC">
        <w:rPr>
          <w:rFonts w:eastAsia="SimSun"/>
          <w:color w:val="auto"/>
          <w:szCs w:val="22"/>
        </w:rPr>
        <w:t>QUARTA</w:t>
      </w:r>
      <w:r w:rsidR="008C55CC" w:rsidRPr="00E62498">
        <w:rPr>
          <w:rFonts w:eastAsia="SimSun"/>
          <w:color w:val="auto"/>
          <w:szCs w:val="22"/>
        </w:rPr>
        <w:t xml:space="preserve"> </w:t>
      </w:r>
      <w:r w:rsidRPr="00E62498">
        <w:rPr>
          <w:rFonts w:eastAsia="SimSun"/>
          <w:color w:val="auto"/>
          <w:szCs w:val="22"/>
        </w:rPr>
        <w:t xml:space="preserve">- </w:t>
      </w:r>
      <w:r w:rsidR="00161A4E" w:rsidRPr="00E62498">
        <w:rPr>
          <w:rFonts w:eastAsia="SimSun"/>
          <w:color w:val="auto"/>
          <w:szCs w:val="22"/>
        </w:rPr>
        <w:t>OBRIGAÇÕES ADICIONAIS DA CEDENTE</w:t>
      </w:r>
    </w:p>
    <w:p w14:paraId="3A6030D6"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0" w:name="_Ref417312274"/>
      <w:r w:rsidRPr="00E62498">
        <w:rPr>
          <w:b w:val="0"/>
          <w:color w:val="auto"/>
          <w:szCs w:val="22"/>
        </w:rPr>
        <w:t>A Cedente, por este ato, de forma irrevogável e irretratável, obriga-se e compromete-se, com relação a si, no que lhe for aplicável, a:</w:t>
      </w:r>
      <w:bookmarkStart w:id="41" w:name="_DV_M77"/>
      <w:bookmarkEnd w:id="40"/>
      <w:bookmarkEnd w:id="41"/>
    </w:p>
    <w:p w14:paraId="173E6686" w14:textId="77777777" w:rsidR="00161A4E" w:rsidRPr="00E62498" w:rsidRDefault="00161A4E" w:rsidP="00B03217">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tempestivamente cumprir quaisquer requisitos e dispositivos legais que, no </w:t>
      </w:r>
      <w:r w:rsidRPr="00E62498">
        <w:rPr>
          <w:color w:val="auto"/>
        </w:rPr>
        <w:t>futuro</w:t>
      </w:r>
      <w:r w:rsidRPr="00E62498">
        <w:rPr>
          <w:rFonts w:eastAsia="SimSun"/>
          <w:color w:val="auto"/>
        </w:rPr>
        <w:t xml:space="preserve">, possam vir a ser </w:t>
      </w:r>
      <w:r w:rsidR="00023123" w:rsidRPr="00E62498">
        <w:rPr>
          <w:rFonts w:eastAsia="SimSun"/>
          <w:color w:val="auto"/>
        </w:rPr>
        <w:t>necessários</w:t>
      </w:r>
      <w:r w:rsidRPr="00E62498">
        <w:rPr>
          <w:rFonts w:eastAsia="SimSun"/>
          <w:color w:val="auto"/>
        </w:rPr>
        <w:t xml:space="preserve"> para a existência, validade ou eficácia da Cessão Fiduciária</w:t>
      </w:r>
      <w:r w:rsidR="00023123" w:rsidRPr="00E62498">
        <w:rPr>
          <w:rFonts w:eastAsia="SimSun"/>
          <w:color w:val="auto"/>
        </w:rPr>
        <w:t xml:space="preserve"> </w:t>
      </w:r>
      <w:r w:rsidR="003E1589" w:rsidRPr="00E62498">
        <w:rPr>
          <w:rFonts w:eastAsia="SimSun"/>
          <w:color w:val="auto"/>
        </w:rPr>
        <w:t xml:space="preserve">e, mediante solicitação por escrito do </w:t>
      </w:r>
      <w:r w:rsidR="003E1589" w:rsidRPr="00E62498">
        <w:rPr>
          <w:color w:val="auto"/>
        </w:rPr>
        <w:t>Agente Fiduciário,</w:t>
      </w:r>
      <w:r w:rsidR="003E1589" w:rsidRPr="00E62498">
        <w:rPr>
          <w:rFonts w:eastAsia="SimSun"/>
          <w:color w:val="auto"/>
        </w:rPr>
        <w:t xml:space="preserve"> apresentar comprovação de que tais requisitos ou dispositivos legais foram cumpridos, sendo certo que </w:t>
      </w:r>
      <w:r w:rsidR="009272A1" w:rsidRPr="00E62498">
        <w:rPr>
          <w:rFonts w:eastAsia="SimSun"/>
          <w:color w:val="auto"/>
        </w:rPr>
        <w:t>a Emissora deverá</w:t>
      </w:r>
      <w:r w:rsidR="003E1589" w:rsidRPr="00E62498">
        <w:rPr>
          <w:rFonts w:eastAsia="SimSun"/>
          <w:color w:val="auto"/>
        </w:rPr>
        <w:t xml:space="preserve"> em até 5 (cinco) dias contados da solicitação por escrito nesse sentido comprovar ao Agente Fiduciário que adotaram os procedimentos necessários para atender referidas solicitações</w:t>
      </w:r>
      <w:r w:rsidRPr="00E62498">
        <w:rPr>
          <w:rFonts w:eastAsia="SimSun"/>
          <w:color w:val="auto"/>
        </w:rPr>
        <w:t>;</w:t>
      </w:r>
    </w:p>
    <w:p w14:paraId="4FEFE1EB" w14:textId="77777777" w:rsidR="00161A4E" w:rsidRPr="00E62498" w:rsidRDefault="00023123"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42" w:name="_DV_M79"/>
      <w:bookmarkEnd w:id="42"/>
      <w:r w:rsidRPr="00186650">
        <w:lastRenderedPageBreak/>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xml:space="preserve"> referentes ou resultantes de qualquer violação das declarações dadas </w:t>
      </w:r>
      <w:proofErr w:type="spellStart"/>
      <w:r w:rsidRPr="00E62498">
        <w:rPr>
          <w:rFonts w:eastAsia="SimSun"/>
          <w:color w:val="auto"/>
        </w:rPr>
        <w:t>neste</w:t>
      </w:r>
      <w:proofErr w:type="spellEnd"/>
      <w:r w:rsidRPr="00E62498">
        <w:rPr>
          <w:rFonts w:eastAsia="SimSun"/>
          <w:color w:val="auto"/>
        </w:rPr>
        <w:t xml:space="preserve"> Contrato; e/ou </w:t>
      </w:r>
      <w:r w:rsidRPr="00E62498">
        <w:rPr>
          <w:rFonts w:eastAsia="SimSun"/>
          <w:b/>
          <w:color w:val="auto"/>
        </w:rPr>
        <w:t>(c)</w:t>
      </w:r>
      <w:r w:rsidRPr="00E62498">
        <w:rPr>
          <w:rFonts w:eastAsia="SimSun"/>
          <w:color w:val="auto"/>
        </w:rPr>
        <w:t> referentes à formalização e ao aperfeiçoamento da Garantia, de acordo com este Contrato</w:t>
      </w:r>
      <w:r w:rsidR="00161A4E" w:rsidRPr="00E62498">
        <w:rPr>
          <w:rFonts w:eastAsia="SimSun"/>
          <w:color w:val="auto"/>
        </w:rPr>
        <w:t>;</w:t>
      </w:r>
    </w:p>
    <w:p w14:paraId="40BAD9E6" w14:textId="77777777" w:rsidR="00161A4E" w:rsidRPr="00E62498" w:rsidRDefault="00023123"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43" w:name="_DV_M80"/>
      <w:bookmarkEnd w:id="43"/>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w:t>
      </w:r>
      <w:r w:rsidRPr="00186650">
        <w:rPr>
          <w:color w:val="auto"/>
        </w:rPr>
        <w:t>opção</w:t>
      </w:r>
      <w:r w:rsidRPr="00E62498">
        <w:rPr>
          <w:rFonts w:eastAsia="SimSun"/>
          <w:color w:val="auto"/>
        </w:rPr>
        <w:t xml:space="preserve"> de compra ou venda sobre qualquer um </w:t>
      </w:r>
      <w:r w:rsidRPr="00E62498">
        <w:rPr>
          <w:rFonts w:eastAsia="SimSun"/>
          <w:bCs/>
          <w:color w:val="auto"/>
        </w:rPr>
        <w:t xml:space="preserve">dos </w:t>
      </w:r>
      <w:r w:rsidR="009272A1" w:rsidRPr="00E62498">
        <w:rPr>
          <w:rFonts w:eastAsia="SimSun"/>
          <w:bCs/>
          <w:color w:val="auto"/>
        </w:rPr>
        <w:t>Direitos Cedidos Fiduciariamente</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009272A1" w:rsidRPr="00E62498">
        <w:rPr>
          <w:rFonts w:eastAsia="SimSun"/>
          <w:bCs/>
          <w:color w:val="auto"/>
        </w:rPr>
        <w:t>Direitos Cedidos Fiduciariamente</w:t>
      </w:r>
      <w:r w:rsidRPr="00E62498">
        <w:rPr>
          <w:rFonts w:eastAsia="SimSun"/>
          <w:color w:val="auto"/>
        </w:rPr>
        <w:t xml:space="preserve">, ou bens a eles relacionados, salvo os ônus resultantes deste Contrato; ou </w:t>
      </w:r>
      <w:r w:rsidRPr="00E62498">
        <w:rPr>
          <w:rFonts w:eastAsia="SimSun"/>
          <w:b/>
          <w:color w:val="auto"/>
        </w:rPr>
        <w:t>(c)</w:t>
      </w:r>
      <w:r w:rsidRPr="00E62498">
        <w:rPr>
          <w:rFonts w:eastAsia="SimSun"/>
          <w:color w:val="auto"/>
        </w:rPr>
        <w:t> restringir, depreciar ou diminuir a Garantia, ou realizar qualquer ato que o faça, bem como os direitos criados por este Contrato</w:t>
      </w:r>
      <w:r w:rsidR="00161A4E" w:rsidRPr="00E62498">
        <w:rPr>
          <w:rFonts w:eastAsia="SimSun"/>
          <w:color w:val="auto"/>
        </w:rPr>
        <w:t>;</w:t>
      </w:r>
    </w:p>
    <w:p w14:paraId="5B462B1D" w14:textId="77777777" w:rsidR="00161A4E" w:rsidRPr="00E62498" w:rsidRDefault="00161A4E"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44" w:name="_DV_M82"/>
      <w:bookmarkEnd w:id="44"/>
      <w:r w:rsidRPr="00E62498">
        <w:rPr>
          <w:rFonts w:eastAsia="SimSun"/>
          <w:color w:val="auto"/>
        </w:rPr>
        <w:t>a qualquer tempo</w:t>
      </w:r>
      <w:r w:rsidR="004A095D" w:rsidRPr="00E62498">
        <w:rPr>
          <w:rFonts w:eastAsia="SimSun"/>
          <w:color w:val="auto"/>
        </w:rPr>
        <w:t xml:space="preserve">, durante a vigência deste Contrato, </w:t>
      </w:r>
      <w:r w:rsidRPr="00E62498">
        <w:rPr>
          <w:rFonts w:eastAsia="SimSun"/>
          <w:color w:val="auto"/>
        </w:rPr>
        <w:t xml:space="preserve">e às expensas da Cedente, tomar, tempestivamente e de modo adequado firmar e entregar todos os instrumentos e documentos (inclusive quaisquer alterações ou aditamentos ao presente Contrato), bem como tomar todas as medidas necessárias que o Agente Fiduciário, possa vir a solicitar </w:t>
      </w:r>
      <w:r w:rsidR="004A095D" w:rsidRPr="00E62498">
        <w:rPr>
          <w:rFonts w:eastAsia="SimSun"/>
          <w:color w:val="auto"/>
        </w:rPr>
        <w:t xml:space="preserve">por escrito </w:t>
      </w:r>
      <w:r w:rsidRPr="00E62498">
        <w:rPr>
          <w:rFonts w:eastAsia="SimSun"/>
          <w:color w:val="auto"/>
        </w:rPr>
        <w:t>a fim de</w:t>
      </w:r>
      <w:r w:rsidR="004A095D" w:rsidRPr="00E62498">
        <w:rPr>
          <w:rFonts w:eastAsia="SimSun"/>
          <w:color w:val="auto"/>
        </w:rPr>
        <w:t xml:space="preserve"> constituir, conservar a validade,</w:t>
      </w:r>
      <w:r w:rsidRPr="00E62498">
        <w:rPr>
          <w:rFonts w:eastAsia="SimSun"/>
          <w:color w:val="auto"/>
        </w:rPr>
        <w:t xml:space="preserve"> formalizar</w:t>
      </w:r>
      <w:r w:rsidR="004A095D" w:rsidRPr="00E62498">
        <w:rPr>
          <w:rFonts w:eastAsia="SimSun"/>
          <w:color w:val="auto"/>
        </w:rPr>
        <w:t xml:space="preserve"> e</w:t>
      </w:r>
      <w:r w:rsidRPr="00E62498">
        <w:rPr>
          <w:rFonts w:eastAsia="SimSun"/>
          <w:color w:val="auto"/>
        </w:rPr>
        <w:t xml:space="preserve"> aperfeiçoar a Cessão Fiduciária, ou para permitir que o Agente Fiduciário possa conservar e proteger o exercício e execução dos respectivos direitos e recursos assegurados em decorrência deste Contrato ou da lei aplicável;</w:t>
      </w:r>
    </w:p>
    <w:p w14:paraId="2DF0DA38" w14:textId="77777777" w:rsidR="00161A4E" w:rsidRPr="00E62498" w:rsidRDefault="00161A4E" w:rsidP="00186650">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00564854" w:rsidRPr="00E62498">
        <w:rPr>
          <w:rFonts w:eastAsia="SimSun"/>
          <w:color w:val="auto"/>
        </w:rPr>
        <w:t xml:space="preserve">a </w:t>
      </w:r>
      <w:r w:rsidRPr="00E62498">
        <w:rPr>
          <w:rFonts w:eastAsia="SimSun"/>
          <w:color w:val="auto"/>
        </w:rPr>
        <w:t xml:space="preserve">Cedente que possa depreciar ou ameaçar a garantia prestada neste Contrato, </w:t>
      </w:r>
      <w:r w:rsidR="004A095D" w:rsidRPr="00E62498">
        <w:rPr>
          <w:rFonts w:eastAsia="SimSun"/>
          <w:color w:val="auto"/>
        </w:rPr>
        <w:t>no prazo de</w:t>
      </w:r>
      <w:r w:rsidRPr="00E62498">
        <w:rPr>
          <w:rFonts w:eastAsia="SimSun"/>
          <w:color w:val="auto"/>
        </w:rPr>
        <w:t xml:space="preserve"> até </w:t>
      </w:r>
      <w:r w:rsidR="003E1589" w:rsidRPr="00E62498">
        <w:rPr>
          <w:rFonts w:eastAsia="SimSun"/>
          <w:color w:val="auto"/>
        </w:rPr>
        <w:t>2 </w:t>
      </w:r>
      <w:r w:rsidRPr="00E62498">
        <w:rPr>
          <w:rFonts w:eastAsia="SimSun"/>
          <w:color w:val="auto"/>
        </w:rPr>
        <w:t>(</w:t>
      </w:r>
      <w:r w:rsidR="003E1589" w:rsidRPr="00E62498">
        <w:rPr>
          <w:rFonts w:eastAsia="SimSun"/>
          <w:color w:val="auto"/>
        </w:rPr>
        <w:t>dois</w:t>
      </w:r>
      <w:r w:rsidRPr="00E62498">
        <w:rPr>
          <w:rFonts w:eastAsia="SimSun"/>
          <w:color w:val="auto"/>
        </w:rPr>
        <w:t xml:space="preserve">) </w:t>
      </w:r>
      <w:r w:rsidR="00EE549D" w:rsidRPr="00E62498">
        <w:rPr>
          <w:rFonts w:eastAsia="SimSun"/>
          <w:color w:val="auto"/>
        </w:rPr>
        <w:t>Dia</w:t>
      </w:r>
      <w:r w:rsidR="003E1589" w:rsidRPr="00E62498">
        <w:rPr>
          <w:rFonts w:eastAsia="SimSun"/>
          <w:color w:val="auto"/>
        </w:rPr>
        <w:t>s</w:t>
      </w:r>
      <w:r w:rsidR="00EE549D" w:rsidRPr="00E62498">
        <w:rPr>
          <w:rFonts w:eastAsia="SimSun"/>
          <w:color w:val="auto"/>
        </w:rPr>
        <w:t xml:space="preserve"> </w:t>
      </w:r>
      <w:r w:rsidR="003E1589" w:rsidRPr="00E62498">
        <w:rPr>
          <w:rFonts w:eastAsia="SimSun"/>
          <w:color w:val="auto"/>
        </w:rPr>
        <w:t xml:space="preserve">Úteis </w:t>
      </w:r>
      <w:r w:rsidRPr="00E62498">
        <w:rPr>
          <w:rFonts w:eastAsia="SimSun"/>
          <w:color w:val="auto"/>
        </w:rPr>
        <w:t xml:space="preserve">contado da ciência de tal modificação ou acontecimento; e/ou </w:t>
      </w:r>
      <w:r w:rsidRPr="00E62498">
        <w:rPr>
          <w:rFonts w:eastAsia="SimSun"/>
          <w:b/>
          <w:color w:val="auto"/>
        </w:rPr>
        <w:t>(b)</w:t>
      </w:r>
      <w:r w:rsidRPr="00E62498">
        <w:rPr>
          <w:rFonts w:eastAsia="SimSun"/>
          <w:color w:val="auto"/>
        </w:rPr>
        <w:t xml:space="preserve"> acerca da ocorrência de qualquer penhora, arresto ou qualquer medida judicial, arbitral e/ou administrativa de efeito similar que recaia sobre a Cessão Fiduciária em até </w:t>
      </w:r>
      <w:r w:rsidR="00EE549D" w:rsidRPr="00E62498">
        <w:rPr>
          <w:rFonts w:eastAsia="SimSun"/>
          <w:color w:val="auto"/>
        </w:rPr>
        <w:t>1</w:t>
      </w:r>
      <w:r w:rsidRPr="00E62498">
        <w:rPr>
          <w:rFonts w:eastAsia="SimSun"/>
          <w:color w:val="auto"/>
        </w:rPr>
        <w:t> (</w:t>
      </w:r>
      <w:r w:rsidR="00EE549D" w:rsidRPr="00E62498">
        <w:rPr>
          <w:rFonts w:eastAsia="SimSun"/>
          <w:color w:val="auto"/>
        </w:rPr>
        <w:t>um</w:t>
      </w:r>
      <w:r w:rsidRPr="00E62498">
        <w:rPr>
          <w:rFonts w:eastAsia="SimSun"/>
          <w:color w:val="auto"/>
        </w:rPr>
        <w:t xml:space="preserve">) </w:t>
      </w:r>
      <w:r w:rsidR="00EE549D" w:rsidRPr="00E62498">
        <w:rPr>
          <w:rFonts w:eastAsia="SimSun"/>
          <w:color w:val="auto"/>
        </w:rPr>
        <w:t>Dia Útil</w:t>
      </w:r>
      <w:r w:rsidRPr="00E62498">
        <w:rPr>
          <w:rFonts w:eastAsia="SimSun"/>
          <w:color w:val="auto"/>
        </w:rPr>
        <w:t xml:space="preserve"> </w:t>
      </w:r>
      <w:r w:rsidR="004A095D" w:rsidRPr="00E62498">
        <w:rPr>
          <w:rFonts w:eastAsia="SimSun"/>
          <w:color w:val="auto"/>
        </w:rPr>
        <w:t xml:space="preserve">da ciência </w:t>
      </w:r>
      <w:r w:rsidRPr="00E62498">
        <w:rPr>
          <w:rFonts w:eastAsia="SimSun"/>
          <w:color w:val="auto"/>
        </w:rPr>
        <w:t xml:space="preserve">de </w:t>
      </w:r>
      <w:r w:rsidR="004A095D" w:rsidRPr="00E62498">
        <w:rPr>
          <w:rFonts w:eastAsia="SimSun"/>
          <w:color w:val="auto"/>
        </w:rPr>
        <w:t xml:space="preserve">tal </w:t>
      </w:r>
      <w:r w:rsidRPr="00E62498">
        <w:rPr>
          <w:rFonts w:eastAsia="SimSun"/>
          <w:color w:val="auto"/>
        </w:rPr>
        <w:t>ocorrência;</w:t>
      </w:r>
    </w:p>
    <w:p w14:paraId="0BF0524A" w14:textId="77777777" w:rsidR="00161A4E" w:rsidRPr="00E62498" w:rsidRDefault="00161A4E"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45" w:name="_DV_M83"/>
      <w:bookmarkStart w:id="46" w:name="_DV_M87"/>
      <w:bookmarkEnd w:id="45"/>
      <w:bookmarkEnd w:id="46"/>
      <w:r w:rsidRPr="00E62498">
        <w:rPr>
          <w:rFonts w:eastAsia="SimSun"/>
          <w:color w:val="auto"/>
        </w:rPr>
        <w:lastRenderedPageBreak/>
        <w:t>manter ou fazer com que sejam mantidos na sua sede</w:t>
      </w:r>
      <w:r w:rsidR="004A095D" w:rsidRPr="00E62498">
        <w:rPr>
          <w:rFonts w:eastAsia="SimSun"/>
          <w:color w:val="auto"/>
        </w:rPr>
        <w:t xml:space="preserve"> social</w:t>
      </w:r>
      <w:r w:rsidRPr="00E62498">
        <w:rPr>
          <w:rFonts w:eastAsia="SimSun"/>
          <w:color w:val="auto"/>
        </w:rPr>
        <w:t xml:space="preserve">, registros completos e precisos sobre os </w:t>
      </w:r>
      <w:r w:rsidRPr="00E62498">
        <w:rPr>
          <w:color w:val="auto"/>
        </w:rPr>
        <w:t xml:space="preserve">Direitos Cedidos Fiduciariamente </w:t>
      </w:r>
      <w:r w:rsidRPr="00E62498">
        <w:rPr>
          <w:rFonts w:eastAsia="SimSun"/>
          <w:color w:val="auto"/>
        </w:rPr>
        <w:t xml:space="preserve">e permitir ao Agente Fiduciário, inspecionar todos os livros e registros da Cedente com relação aos </w:t>
      </w:r>
      <w:r w:rsidRPr="00E62498">
        <w:rPr>
          <w:color w:val="auto"/>
        </w:rPr>
        <w:t>Direitos Cedidos Fiduciariamente</w:t>
      </w:r>
      <w:r w:rsidRPr="00E62498">
        <w:rPr>
          <w:rFonts w:eastAsia="SimSun"/>
          <w:color w:val="auto"/>
        </w:rPr>
        <w:t xml:space="preserve"> e produzir quaisquer cópias de referidos registros durante o horário comercial, </w:t>
      </w:r>
      <w:r w:rsidR="003E1589" w:rsidRPr="00E62498">
        <w:rPr>
          <w:rFonts w:eastAsia="SimSun"/>
          <w:color w:val="auto"/>
        </w:rPr>
        <w:t>conforme solicitado por escrito pelo Agente Fiduciário com antecedência de 5 (cinco) Dias Úteis, ressalvado que, na ocorrência de uma Evento de Vencimento Antecipado (conforme descrito na Escritura de Emissão), as providências previstas neste item poderão ser tomadas de imediato, independentemente de qualquer aviso prévio</w:t>
      </w:r>
      <w:r w:rsidRPr="00E62498">
        <w:rPr>
          <w:rFonts w:eastAsia="SimSun"/>
          <w:color w:val="auto"/>
        </w:rPr>
        <w:t>;</w:t>
      </w:r>
    </w:p>
    <w:p w14:paraId="1D91A059" w14:textId="77777777" w:rsidR="00161A4E" w:rsidRPr="00E62498" w:rsidRDefault="004A095D"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E62498">
        <w:rPr>
          <w:rFonts w:eastAsia="SimSun"/>
          <w:color w:val="auto"/>
        </w:rPr>
        <w:t>não</w:t>
      </w:r>
      <w:proofErr w:type="gramEnd"/>
      <w:r w:rsidRPr="00E62498">
        <w:rPr>
          <w:rFonts w:eastAsia="SimSun"/>
          <w:color w:val="auto"/>
        </w:rPr>
        <w:t xml:space="preserve"> praticar qualquer ato que prejudique, restrinja ou afete negativamente, direta ou indiretamente, quaisquer direitos outorgados aos Debenturistas por </w:t>
      </w:r>
      <w:r w:rsidR="00161A4E" w:rsidRPr="00E62498">
        <w:rPr>
          <w:rFonts w:eastAsia="SimSun"/>
          <w:color w:val="auto"/>
        </w:rPr>
        <w:t>este Contrato;</w:t>
      </w:r>
    </w:p>
    <w:p w14:paraId="55066277" w14:textId="6F79438E" w:rsidR="001D2083" w:rsidRPr="0083151F" w:rsidRDefault="001D2083"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186650">
        <w:rPr>
          <w:rFonts w:eastAsia="SimSun"/>
          <w:color w:val="auto"/>
        </w:rPr>
        <w:t>enviar</w:t>
      </w:r>
      <w:proofErr w:type="gramEnd"/>
      <w:r w:rsidRPr="00ED1750">
        <w:t xml:space="preserve"> notificação por escrito </w:t>
      </w:r>
      <w:r>
        <w:t>à Companhia</w:t>
      </w:r>
      <w:r w:rsidRPr="00ED1750">
        <w:t xml:space="preserve">, elaborada nos termos do modelo constante do </w:t>
      </w:r>
      <w:r w:rsidRPr="00941A47">
        <w:rPr>
          <w:u w:val="single"/>
        </w:rPr>
        <w:t>Anexo</w:t>
      </w:r>
      <w:r>
        <w:rPr>
          <w:u w:val="single"/>
        </w:rPr>
        <w:t> </w:t>
      </w:r>
      <w:r w:rsidRPr="00941A47">
        <w:rPr>
          <w:u w:val="single"/>
        </w:rPr>
        <w:t>I</w:t>
      </w:r>
      <w:r>
        <w:rPr>
          <w:u w:val="single"/>
        </w:rPr>
        <w:t>II</w:t>
      </w:r>
      <w:r w:rsidRPr="00ED1750">
        <w:t xml:space="preserve"> a este </w:t>
      </w:r>
      <w:r>
        <w:t>Contrato</w:t>
      </w:r>
      <w:r w:rsidRPr="00ED1750">
        <w:t xml:space="preserve">, informando sobre a constituição da presente Cessão Fiduciária, em até </w:t>
      </w:r>
      <w:r>
        <w:t>1</w:t>
      </w:r>
      <w:r w:rsidRPr="00ED1750">
        <w:t xml:space="preserve"> (</w:t>
      </w:r>
      <w:r>
        <w:t>um</w:t>
      </w:r>
      <w:r w:rsidRPr="00ED1750">
        <w:t xml:space="preserve">) Dia </w:t>
      </w:r>
      <w:r>
        <w:t>Útil</w:t>
      </w:r>
      <w:r w:rsidRPr="00ED1750">
        <w:t xml:space="preserve"> contado da celebração do presente </w:t>
      </w:r>
      <w:r>
        <w:t>Contrato;</w:t>
      </w:r>
    </w:p>
    <w:p w14:paraId="76C14A66" w14:textId="19D60B9E" w:rsidR="00242326" w:rsidRPr="00E62498" w:rsidRDefault="00242326" w:rsidP="00186650">
      <w:pPr>
        <w:pStyle w:val="Level4"/>
        <w:numPr>
          <w:ilvl w:val="3"/>
          <w:numId w:val="54"/>
        </w:numPr>
        <w:tabs>
          <w:tab w:val="clear" w:pos="1956"/>
          <w:tab w:val="num" w:pos="1134"/>
        </w:tabs>
        <w:spacing w:after="240" w:line="320" w:lineRule="exact"/>
        <w:ind w:left="1134" w:hanging="1134"/>
        <w:rPr>
          <w:rFonts w:eastAsia="SimSun"/>
          <w:color w:val="auto"/>
        </w:rPr>
      </w:pPr>
      <w:r w:rsidRPr="00186650">
        <w:rPr>
          <w:rFonts w:eastAsia="SimSun"/>
          <w:color w:val="auto"/>
        </w:rPr>
        <w:t>receber</w:t>
      </w:r>
      <w:r w:rsidRPr="00E62498">
        <w:rPr>
          <w:color w:val="auto"/>
        </w:rPr>
        <w:t xml:space="preserve"> a totalidade dos </w:t>
      </w:r>
      <w:r w:rsidRPr="00E62498">
        <w:rPr>
          <w:rFonts w:eastAsia="SimSun"/>
          <w:color w:val="auto"/>
        </w:rPr>
        <w:t>recursos</w:t>
      </w:r>
      <w:r w:rsidRPr="00E62498">
        <w:rPr>
          <w:color w:val="auto"/>
        </w:rPr>
        <w:t xml:space="preserve"> oriundos dos pagamentos dos Direitos Cedidos Fidu</w:t>
      </w:r>
      <w:r w:rsidR="00564854" w:rsidRPr="00E62498">
        <w:rPr>
          <w:color w:val="auto"/>
        </w:rPr>
        <w:t>ciariamente somente por meio da Conta Vinculada</w:t>
      </w:r>
      <w:r w:rsidR="004609D4" w:rsidRPr="00E62498">
        <w:rPr>
          <w:color w:val="auto"/>
        </w:rPr>
        <w:t xml:space="preserve">, </w:t>
      </w:r>
      <w:r w:rsidR="00D169B2" w:rsidRPr="00E62498">
        <w:rPr>
          <w:color w:val="auto"/>
        </w:rPr>
        <w:t>ob</w:t>
      </w:r>
      <w:r w:rsidR="00DD32F8" w:rsidRPr="00E62498">
        <w:rPr>
          <w:color w:val="auto"/>
        </w:rPr>
        <w:t xml:space="preserve">servado o disposto na Cláusula </w:t>
      </w:r>
      <w:r w:rsidR="00DD32F8" w:rsidRPr="00E62498">
        <w:rPr>
          <w:color w:val="auto"/>
        </w:rPr>
        <w:fldChar w:fldCharType="begin"/>
      </w:r>
      <w:r w:rsidR="00DD32F8" w:rsidRPr="00E62498">
        <w:rPr>
          <w:color w:val="auto"/>
        </w:rPr>
        <w:instrText xml:space="preserve"> REF _Ref501367341 \r \h </w:instrText>
      </w:r>
      <w:r w:rsidR="00DD32F8" w:rsidRPr="00E62498">
        <w:rPr>
          <w:color w:val="auto"/>
        </w:rPr>
      </w:r>
      <w:r w:rsidR="00DD32F8" w:rsidRPr="00E62498">
        <w:rPr>
          <w:color w:val="auto"/>
        </w:rPr>
        <w:fldChar w:fldCharType="separate"/>
      </w:r>
      <w:r w:rsidR="00207364">
        <w:rPr>
          <w:color w:val="auto"/>
        </w:rPr>
        <w:t>3.1</w:t>
      </w:r>
      <w:r w:rsidR="00DD32F8" w:rsidRPr="00E62498">
        <w:rPr>
          <w:color w:val="auto"/>
        </w:rPr>
        <w:fldChar w:fldCharType="end"/>
      </w:r>
      <w:r w:rsidR="00DD32F8" w:rsidRPr="00E62498">
        <w:rPr>
          <w:color w:val="auto"/>
        </w:rPr>
        <w:t xml:space="preserve"> </w:t>
      </w:r>
      <w:r w:rsidR="00D169B2" w:rsidRPr="00E62498">
        <w:rPr>
          <w:color w:val="auto"/>
        </w:rPr>
        <w:t>acima</w:t>
      </w:r>
      <w:r w:rsidRPr="00E62498">
        <w:rPr>
          <w:color w:val="auto"/>
        </w:rPr>
        <w:t>;</w:t>
      </w:r>
    </w:p>
    <w:p w14:paraId="7050239D" w14:textId="0FB15229" w:rsidR="00161A4E" w:rsidRPr="00E62498" w:rsidRDefault="00161A4E"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47" w:name="_DV_M90"/>
      <w:bookmarkStart w:id="48" w:name="_DV_M91"/>
      <w:bookmarkStart w:id="49" w:name="_DV_M93"/>
      <w:bookmarkEnd w:id="47"/>
      <w:bookmarkEnd w:id="48"/>
      <w:bookmarkEnd w:id="49"/>
      <w:proofErr w:type="gramStart"/>
      <w:r w:rsidRPr="00E62498">
        <w:rPr>
          <w:rFonts w:eastAsia="SimSun"/>
          <w:color w:val="auto"/>
        </w:rPr>
        <w:t>pagar</w:t>
      </w:r>
      <w:proofErr w:type="gramEnd"/>
      <w:r w:rsidRPr="00E62498">
        <w:rPr>
          <w:rFonts w:eastAsia="SimSun"/>
          <w:color w:val="auto"/>
        </w:rPr>
        <w:t xml:space="preserve"> ou fazer com que o contribuinte definido na legislação tributária pague, antes da incidência de qualquer multa, penalidades, juros ou despesas, todos os tributos e contribuições incidentes sobre os </w:t>
      </w:r>
      <w:r w:rsidRPr="00E62498">
        <w:rPr>
          <w:color w:val="auto"/>
        </w:rPr>
        <w:t>Direitos Cedidos Fiduciariamente</w:t>
      </w:r>
      <w:r w:rsidRPr="00E62498">
        <w:rPr>
          <w:rFonts w:eastAsia="SimSun"/>
          <w:color w:val="auto"/>
        </w:rPr>
        <w:t xml:space="preserve"> e pagar ou fazer com que sejam pagas todas as obrigações trabalhistas e previdenciárias</w:t>
      </w:r>
      <w:r w:rsidR="00023123" w:rsidRPr="00E62498">
        <w:rPr>
          <w:rFonts w:eastAsia="SimSun"/>
          <w:color w:val="auto"/>
        </w:rPr>
        <w:t xml:space="preserve"> (exceto caso estejam sendo contestadas em boa-fé </w:t>
      </w:r>
      <w:r w:rsidR="00045400">
        <w:rPr>
          <w:rFonts w:eastAsia="Arial Unicode MS"/>
          <w:w w:val="0"/>
        </w:rPr>
        <w:t>e desde que tenha sido obtido efeito suspensivo</w:t>
      </w:r>
      <w:r w:rsidR="00023123" w:rsidRPr="00E62498">
        <w:rPr>
          <w:rFonts w:eastAsia="SimSun"/>
          <w:color w:val="auto"/>
        </w:rPr>
        <w:t>)</w:t>
      </w:r>
      <w:r w:rsidRPr="00E62498">
        <w:rPr>
          <w:rFonts w:eastAsia="SimSun"/>
          <w:color w:val="auto"/>
        </w:rPr>
        <w:t>;</w:t>
      </w:r>
    </w:p>
    <w:p w14:paraId="4D7321EA" w14:textId="77777777" w:rsidR="00161A4E" w:rsidRPr="00E62498" w:rsidRDefault="00161A4E" w:rsidP="00186650">
      <w:pPr>
        <w:pStyle w:val="Level4"/>
        <w:numPr>
          <w:ilvl w:val="3"/>
          <w:numId w:val="54"/>
        </w:numPr>
        <w:tabs>
          <w:tab w:val="clear" w:pos="1956"/>
          <w:tab w:val="num" w:pos="1134"/>
        </w:tabs>
        <w:spacing w:after="240" w:line="320" w:lineRule="exact"/>
        <w:ind w:left="1134" w:hanging="1134"/>
        <w:rPr>
          <w:rFonts w:eastAsia="SimSun"/>
          <w:color w:val="auto"/>
        </w:rPr>
      </w:pPr>
      <w:bookmarkStart w:id="50" w:name="_DV_M94"/>
      <w:bookmarkStart w:id="51" w:name="_DV_M95"/>
      <w:bookmarkEnd w:id="50"/>
      <w:bookmarkEnd w:id="51"/>
      <w:proofErr w:type="gramStart"/>
      <w:r w:rsidRPr="00E62498">
        <w:rPr>
          <w:rFonts w:eastAsia="SimSun"/>
          <w:color w:val="auto"/>
        </w:rPr>
        <w:t>reembolsar</w:t>
      </w:r>
      <w:proofErr w:type="gramEnd"/>
      <w:r w:rsidRPr="00E62498">
        <w:rPr>
          <w:rFonts w:eastAsia="SimSun"/>
          <w:color w:val="auto"/>
        </w:rPr>
        <w:t xml:space="preserve"> o Agente Fiduciário, mediante solicitação</w:t>
      </w:r>
      <w:r w:rsidR="004A095D" w:rsidRPr="00E62498">
        <w:rPr>
          <w:rFonts w:eastAsia="SimSun"/>
          <w:color w:val="auto"/>
        </w:rPr>
        <w:t xml:space="preserve"> por escrito</w:t>
      </w:r>
      <w:r w:rsidRPr="00E62498">
        <w:rPr>
          <w:rFonts w:eastAsia="SimSun"/>
          <w:color w:val="auto"/>
        </w:rPr>
        <w:t xml:space="preserve">, de </w:t>
      </w:r>
      <w:r w:rsidR="004A095D" w:rsidRPr="00E62498">
        <w:rPr>
          <w:rFonts w:eastAsia="SimSun"/>
          <w:color w:val="auto"/>
        </w:rPr>
        <w:t xml:space="preserve">todas as despesas comprovadas, que venham a ser necessárias para proteger os direitos e interesses dos Debenturistas ou para realizar seus créditos, inclusive honorários advocatícios e outras despesas e </w:t>
      </w:r>
      <w:r w:rsidRPr="00E62498">
        <w:rPr>
          <w:rFonts w:eastAsia="SimSun"/>
          <w:color w:val="auto"/>
        </w:rPr>
        <w:t xml:space="preserve">custos incorridos </w:t>
      </w:r>
      <w:r w:rsidR="00AE513B" w:rsidRPr="00E62498">
        <w:rPr>
          <w:rFonts w:eastAsia="SimSun"/>
          <w:color w:val="auto"/>
        </w:rPr>
        <w:t xml:space="preserve">em virtude da </w:t>
      </w:r>
      <w:r w:rsidRPr="00E62498">
        <w:rPr>
          <w:rFonts w:eastAsia="SimSun"/>
          <w:color w:val="auto"/>
        </w:rPr>
        <w:t>preservação d</w:t>
      </w:r>
      <w:r w:rsidR="00AE513B" w:rsidRPr="00E62498">
        <w:rPr>
          <w:rFonts w:eastAsia="SimSun"/>
          <w:color w:val="auto"/>
        </w:rPr>
        <w:t>e</w:t>
      </w:r>
      <w:r w:rsidRPr="00E62498">
        <w:rPr>
          <w:rFonts w:eastAsia="SimSun"/>
          <w:color w:val="auto"/>
        </w:rPr>
        <w:t xml:space="preserve"> seus respectivos direitos, sobre os </w:t>
      </w:r>
      <w:r w:rsidRPr="00186650">
        <w:rPr>
          <w:rFonts w:eastAsia="SimSun"/>
          <w:color w:val="auto"/>
        </w:rPr>
        <w:t>Direitos Cedidos Fiduciariamente</w:t>
      </w:r>
      <w:r w:rsidRPr="00E62498">
        <w:rPr>
          <w:rFonts w:eastAsia="SimSun"/>
          <w:color w:val="auto"/>
        </w:rPr>
        <w:t xml:space="preserve"> e no exercício ou execução de quaisquer dos direitos nos termos deste Contrato;</w:t>
      </w:r>
      <w:r w:rsidR="004609D4" w:rsidRPr="00E62498">
        <w:rPr>
          <w:rFonts w:eastAsia="SimSun"/>
          <w:color w:val="auto"/>
        </w:rPr>
        <w:t xml:space="preserve"> </w:t>
      </w:r>
    </w:p>
    <w:p w14:paraId="54E8ECCB" w14:textId="77777777" w:rsidR="00AE513B" w:rsidRPr="00E62498" w:rsidRDefault="00AE513B"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E62498">
        <w:rPr>
          <w:rFonts w:eastAsia="SimSun"/>
          <w:color w:val="auto"/>
        </w:rPr>
        <w:t>não</w:t>
      </w:r>
      <w:proofErr w:type="gramEnd"/>
      <w:r w:rsidRPr="00E62498">
        <w:rPr>
          <w:rFonts w:eastAsia="SimSun"/>
          <w:color w:val="auto"/>
        </w:rPr>
        <w:t xml:space="preserve"> celebrar contratos com terceiros que sejam contrários à instituição da Cessão Fiduciária sobre os Direitos Cedidos Fiduciariamente, de acordo com este Contrato, ou que prejudiquem o exercício de quaisquer direitos dos </w:t>
      </w:r>
      <w:r w:rsidRPr="00E62498">
        <w:rPr>
          <w:rFonts w:eastAsia="SimSun"/>
          <w:color w:val="auto"/>
        </w:rPr>
        <w:lastRenderedPageBreak/>
        <w:t>Debenturistas ou impeçam a Cedente de cumprir as obrigações contraídas no presente Contrato;</w:t>
      </w:r>
    </w:p>
    <w:p w14:paraId="06D0F8F9" w14:textId="20A9B52E" w:rsidR="003B3816" w:rsidRPr="00E62498" w:rsidRDefault="003B3816" w:rsidP="00186650">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E62498">
        <w:rPr>
          <w:rFonts w:eastAsia="SimSun"/>
          <w:b/>
          <w:color w:val="auto"/>
        </w:rPr>
        <w:t>(a)</w:t>
      </w:r>
      <w:r w:rsidRPr="00E62498">
        <w:rPr>
          <w:rFonts w:eastAsia="SimSun"/>
          <w:color w:val="auto"/>
        </w:rPr>
        <w:t xml:space="preserve"> referentes ou provenientes de qualquer atraso no pagamento dos tributos incidentes ou devidos relativamente a qualquer parte dos Direitos Cedidos Fiduciariamente; </w:t>
      </w:r>
      <w:r w:rsidRPr="00E62498">
        <w:rPr>
          <w:rFonts w:eastAsia="SimSun"/>
          <w:b/>
          <w:color w:val="auto"/>
        </w:rPr>
        <w:t>(b)</w:t>
      </w:r>
      <w:r w:rsidRPr="00E62498">
        <w:rPr>
          <w:rFonts w:eastAsia="SimSun"/>
          <w:color w:val="auto"/>
        </w:rPr>
        <w:t xml:space="preserve"> referentes ou resultantes de qualquer violação culposa ou dolosa da Cedente de qualquer das declarações emitidas ou das obrigações assumidas neste Contrato; </w:t>
      </w:r>
      <w:r w:rsidRPr="00E62498">
        <w:rPr>
          <w:rFonts w:eastAsia="SimSun"/>
          <w:b/>
          <w:color w:val="auto"/>
        </w:rPr>
        <w:t>(c)</w:t>
      </w:r>
      <w:r w:rsidRPr="00E62498">
        <w:rPr>
          <w:rFonts w:eastAsia="SimSun"/>
          <w:color w:val="auto"/>
        </w:rPr>
        <w:t xml:space="preserve"> referentes à formalização e ao aperfeiçoamento da Garantia sobre os Direitos Cedidos Fiduciariamente; ou </w:t>
      </w:r>
      <w:r w:rsidRPr="00E62498">
        <w:rPr>
          <w:rFonts w:eastAsia="SimSun"/>
          <w:b/>
          <w:color w:val="auto"/>
        </w:rPr>
        <w:t>(d)</w:t>
      </w:r>
      <w:r w:rsidRPr="00E62498">
        <w:rPr>
          <w:rFonts w:eastAsia="SimSun"/>
          <w:color w:val="auto"/>
        </w:rPr>
        <w:t> referentes a atos ou fatos ocorridos antes da eventual excussão da Garantia, incluindo, sem limitação, obrigações e responsabilidades previdenciárias, trabalhistas, fiscais ou ambientais;</w:t>
      </w:r>
    </w:p>
    <w:p w14:paraId="19EC180A" w14:textId="77777777" w:rsidR="00AE513B" w:rsidRPr="00E62498" w:rsidRDefault="00AE513B"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E62498">
        <w:rPr>
          <w:rFonts w:eastAsia="SimSun"/>
          <w:color w:val="auto"/>
        </w:rPr>
        <w:t>fornecer</w:t>
      </w:r>
      <w:proofErr w:type="gramEnd"/>
      <w:r w:rsidR="00614CC7" w:rsidRPr="00E62498">
        <w:rPr>
          <w:rFonts w:eastAsia="SimSun"/>
          <w:color w:val="auto"/>
        </w:rPr>
        <w:t>,</w:t>
      </w:r>
      <w:r w:rsidR="00523115" w:rsidRPr="00E62498">
        <w:rPr>
          <w:rFonts w:eastAsia="SimSun"/>
          <w:color w:val="auto"/>
        </w:rPr>
        <w:t xml:space="preserve"> </w:t>
      </w:r>
      <w:r w:rsidR="000762E6">
        <w:rPr>
          <w:rFonts w:eastAsia="SimSun"/>
          <w:color w:val="auto"/>
        </w:rPr>
        <w:t>em até 5</w:t>
      </w:r>
      <w:r w:rsidRPr="00E62498">
        <w:rPr>
          <w:rFonts w:eastAsia="SimSun"/>
          <w:color w:val="auto"/>
        </w:rPr>
        <w:t> (</w:t>
      </w:r>
      <w:r w:rsidR="000762E6">
        <w:rPr>
          <w:rFonts w:eastAsia="SimSun"/>
          <w:color w:val="auto"/>
        </w:rPr>
        <w:t>cinco</w:t>
      </w:r>
      <w:r w:rsidRPr="00E62498">
        <w:rPr>
          <w:rFonts w:eastAsia="SimSun"/>
          <w:color w:val="auto"/>
        </w:rPr>
        <w:t>) Dias Úteis, quando assim solicitado, qualquer informação ou documento adicional que os Debenturistas, por meio do Agente Fiduciário, possam vir a solicitar relativamente aos Direitos Cedidos Fiduciariamente;</w:t>
      </w:r>
    </w:p>
    <w:p w14:paraId="1162F839" w14:textId="77777777" w:rsidR="000277D2" w:rsidRPr="00E62498" w:rsidRDefault="000277D2"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186650">
        <w:rPr>
          <w:rFonts w:eastAsia="SimSun"/>
          <w:color w:val="auto"/>
        </w:rPr>
        <w:t>manter</w:t>
      </w:r>
      <w:proofErr w:type="gramEnd"/>
      <w:r w:rsidRPr="00E62498">
        <w:rPr>
          <w:color w:val="auto"/>
        </w:rPr>
        <w:t xml:space="preserve"> </w:t>
      </w:r>
      <w:r w:rsidR="00564854" w:rsidRPr="00E62498">
        <w:rPr>
          <w:color w:val="auto"/>
        </w:rPr>
        <w:t xml:space="preserve">o Banco Depositário contratado e </w:t>
      </w:r>
      <w:r w:rsidRPr="00E62498">
        <w:rPr>
          <w:color w:val="auto"/>
        </w:rPr>
        <w:t xml:space="preserve">o </w:t>
      </w:r>
      <w:r w:rsidRPr="00E62498">
        <w:rPr>
          <w:rFonts w:eastAsia="SimSun"/>
          <w:color w:val="auto"/>
        </w:rPr>
        <w:t xml:space="preserve">Contrato de </w:t>
      </w:r>
      <w:r w:rsidR="00564854" w:rsidRPr="00E62498">
        <w:rPr>
          <w:rFonts w:eastAsia="SimSun"/>
          <w:color w:val="auto"/>
        </w:rPr>
        <w:t xml:space="preserve">Conta Vinculada </w:t>
      </w:r>
      <w:r w:rsidRPr="00E62498">
        <w:rPr>
          <w:color w:val="auto"/>
        </w:rPr>
        <w:t>válido e em vigor durante o prazo de vigência deste Contrato;</w:t>
      </w:r>
      <w:r w:rsidR="00074E88" w:rsidRPr="00E62498">
        <w:rPr>
          <w:color w:val="auto"/>
        </w:rPr>
        <w:t xml:space="preserve"> </w:t>
      </w:r>
      <w:r w:rsidR="00DD32F8" w:rsidRPr="00E62498">
        <w:rPr>
          <w:color w:val="auto"/>
        </w:rPr>
        <w:t>e</w:t>
      </w:r>
    </w:p>
    <w:p w14:paraId="1CD96C37" w14:textId="77777777" w:rsidR="00161A4E" w:rsidRPr="00E62498" w:rsidRDefault="000277D2" w:rsidP="00186650">
      <w:pPr>
        <w:pStyle w:val="Level4"/>
        <w:numPr>
          <w:ilvl w:val="3"/>
          <w:numId w:val="54"/>
        </w:numPr>
        <w:tabs>
          <w:tab w:val="clear" w:pos="1956"/>
          <w:tab w:val="num" w:pos="1134"/>
        </w:tabs>
        <w:spacing w:after="240" w:line="320" w:lineRule="exact"/>
        <w:ind w:left="1134" w:hanging="1134"/>
        <w:rPr>
          <w:rFonts w:eastAsia="SimSun"/>
          <w:color w:val="auto"/>
        </w:rPr>
      </w:pPr>
      <w:proofErr w:type="gramStart"/>
      <w:r w:rsidRPr="00186650">
        <w:rPr>
          <w:rFonts w:eastAsia="SimSun"/>
          <w:color w:val="auto"/>
        </w:rPr>
        <w:t>cumprir</w:t>
      </w:r>
      <w:proofErr w:type="gramEnd"/>
      <w:r w:rsidRPr="00E62498">
        <w:rPr>
          <w:color w:val="auto"/>
        </w:rPr>
        <w:t xml:space="preserve"> com todas as suas </w:t>
      </w:r>
      <w:r w:rsidRPr="00E62498">
        <w:rPr>
          <w:rFonts w:eastAsia="SimSun"/>
          <w:color w:val="auto"/>
        </w:rPr>
        <w:t>obrigações</w:t>
      </w:r>
      <w:r w:rsidRPr="00E62498">
        <w:rPr>
          <w:color w:val="auto"/>
        </w:rPr>
        <w:t xml:space="preserve"> no Contrato de </w:t>
      </w:r>
      <w:r w:rsidR="00564854" w:rsidRPr="00E62498">
        <w:rPr>
          <w:color w:val="auto"/>
        </w:rPr>
        <w:t>Conta Vinculada</w:t>
      </w:r>
      <w:r w:rsidR="00DD32F8" w:rsidRPr="00E62498">
        <w:rPr>
          <w:rFonts w:eastAsia="SimSun"/>
          <w:color w:val="auto"/>
        </w:rPr>
        <w:t>.</w:t>
      </w:r>
    </w:p>
    <w:p w14:paraId="5C1934B9" w14:textId="77777777" w:rsidR="00161A4E" w:rsidRPr="00E62498" w:rsidRDefault="00BC6B8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2" w:name="_DV_M96"/>
      <w:bookmarkStart w:id="53" w:name="_DV_M99"/>
      <w:bookmarkEnd w:id="52"/>
      <w:bookmarkEnd w:id="53"/>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54" w:name="_DV_M64"/>
      <w:bookmarkEnd w:id="54"/>
      <w:r w:rsidR="00161A4E" w:rsidRPr="00E62498">
        <w:rPr>
          <w:rFonts w:eastAsia="SimSun"/>
          <w:b w:val="0"/>
          <w:color w:val="auto"/>
          <w:szCs w:val="22"/>
        </w:rPr>
        <w:t>.</w:t>
      </w:r>
      <w:bookmarkStart w:id="55" w:name="_DV_M66"/>
      <w:bookmarkEnd w:id="55"/>
    </w:p>
    <w:p w14:paraId="4E0886A1" w14:textId="77777777" w:rsidR="00161A4E" w:rsidRPr="00E62498" w:rsidRDefault="00BC6B8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o Agente Fiduciário poderá, sem a tanto estar obrigado, cumprir referida avença, ou providenciar o seu cumprimento, sendo certo que a Emissora é responsável por todas as respectivas despesas razoáveis e comprovadamente incorridas pelo Agente Fiduciário, para tal fim, as quais estarão compreendidas no objeto deste Contrato, devendo o Agente Fiduciário ser imediatamente reembolsado pela Emissora por todas as respectivas despesas, </w:t>
      </w:r>
      <w:r w:rsidRPr="00E62498">
        <w:rPr>
          <w:rFonts w:eastAsia="SimSun"/>
          <w:b w:val="0"/>
          <w:color w:val="auto"/>
          <w:szCs w:val="22"/>
        </w:rPr>
        <w:lastRenderedPageBreak/>
        <w:t>razoável e comprovadamente incorridas pelo Agente Fiduciário para tal fim. O eventual cumprimento de tais obrigações pelo Agente Fiduciário não isenta a caracterização de descumprimento de obrigação pela Emissora</w:t>
      </w:r>
      <w:bookmarkStart w:id="56" w:name="_DV_M68"/>
      <w:bookmarkStart w:id="57" w:name="_DV_M69"/>
      <w:bookmarkEnd w:id="56"/>
      <w:bookmarkEnd w:id="57"/>
      <w:r w:rsidR="00161A4E" w:rsidRPr="00E62498">
        <w:rPr>
          <w:rFonts w:eastAsia="SimSun"/>
          <w:b w:val="0"/>
          <w:color w:val="auto"/>
          <w:szCs w:val="22"/>
        </w:rPr>
        <w:t>.</w:t>
      </w:r>
    </w:p>
    <w:p w14:paraId="3821BE22" w14:textId="77777777" w:rsidR="00791AFC" w:rsidRPr="00E62498" w:rsidRDefault="00791AFC"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não cumprimento pela Cedente de quaisquer obrigações previstas </w:t>
      </w:r>
      <w:r w:rsidR="003B3C9C" w:rsidRPr="00E62498">
        <w:rPr>
          <w:rFonts w:eastAsia="SimSun"/>
          <w:b w:val="0"/>
          <w:color w:val="auto"/>
          <w:szCs w:val="22"/>
        </w:rPr>
        <w:t>neste Contrato</w:t>
      </w:r>
      <w:r w:rsidRPr="00E62498">
        <w:rPr>
          <w:rFonts w:eastAsia="SimSun"/>
          <w:b w:val="0"/>
          <w:color w:val="auto"/>
          <w:szCs w:val="22"/>
        </w:rPr>
        <w:t xml:space="preserve"> constituirá</w:t>
      </w:r>
      <w:r w:rsidR="00C63719" w:rsidRPr="00E62498">
        <w:rPr>
          <w:rFonts w:eastAsia="SimSun"/>
          <w:b w:val="0"/>
          <w:color w:val="auto"/>
          <w:szCs w:val="22"/>
        </w:rPr>
        <w:t xml:space="preserve">, respeitados os </w:t>
      </w:r>
      <w:r w:rsidR="00E33CEB" w:rsidRPr="00E62498">
        <w:rPr>
          <w:rFonts w:eastAsia="SimSun"/>
          <w:b w:val="0"/>
          <w:color w:val="auto"/>
          <w:szCs w:val="22"/>
        </w:rPr>
        <w:t>prazos de cura estabelecidos na Escritura</w:t>
      </w:r>
      <w:r w:rsidR="00C63719" w:rsidRPr="00E62498">
        <w:rPr>
          <w:rFonts w:eastAsia="SimSun"/>
          <w:b w:val="0"/>
          <w:color w:val="auto"/>
          <w:szCs w:val="22"/>
        </w:rPr>
        <w:t xml:space="preserve"> de Emissão,</w:t>
      </w:r>
      <w:r w:rsidRPr="00E62498">
        <w:rPr>
          <w:rFonts w:eastAsia="SimSun"/>
          <w:b w:val="0"/>
          <w:color w:val="auto"/>
          <w:szCs w:val="22"/>
        </w:rPr>
        <w:t xml:space="preserve"> um</w:t>
      </w:r>
      <w:r w:rsidR="004A5481" w:rsidRPr="00E62498">
        <w:rPr>
          <w:rFonts w:eastAsia="SimSun"/>
          <w:b w:val="0"/>
          <w:color w:val="auto"/>
          <w:szCs w:val="22"/>
        </w:rPr>
        <w:t xml:space="preserve"> Evento de Vencimento Antecipado </w:t>
      </w:r>
      <w:r w:rsidRPr="00E62498">
        <w:rPr>
          <w:rFonts w:eastAsia="SimSun"/>
          <w:b w:val="0"/>
          <w:color w:val="auto"/>
          <w:szCs w:val="22"/>
        </w:rPr>
        <w:t>nos termos da Escritura</w:t>
      </w:r>
      <w:r w:rsidR="00F94A54" w:rsidRPr="00E62498">
        <w:rPr>
          <w:rFonts w:eastAsia="SimSun"/>
          <w:b w:val="0"/>
          <w:color w:val="auto"/>
          <w:szCs w:val="22"/>
        </w:rPr>
        <w:t xml:space="preserve"> de Emissão</w:t>
      </w:r>
      <w:r w:rsidRPr="00E62498">
        <w:rPr>
          <w:rFonts w:eastAsia="SimSun"/>
          <w:b w:val="0"/>
          <w:color w:val="auto"/>
          <w:szCs w:val="22"/>
        </w:rPr>
        <w:t xml:space="preserve"> e, salvo expressa disposição em contrário contida na Escritura</w:t>
      </w:r>
      <w:r w:rsidR="00E33CEB" w:rsidRPr="00E62498">
        <w:rPr>
          <w:rFonts w:eastAsia="SimSun"/>
          <w:b w:val="0"/>
          <w:color w:val="auto"/>
          <w:szCs w:val="22"/>
        </w:rPr>
        <w:t xml:space="preserve"> </w:t>
      </w:r>
      <w:r w:rsidR="00F94A54" w:rsidRPr="00E62498">
        <w:rPr>
          <w:rFonts w:eastAsia="SimSun"/>
          <w:b w:val="0"/>
          <w:color w:val="auto"/>
          <w:szCs w:val="22"/>
        </w:rPr>
        <w:t>de Emissão</w:t>
      </w:r>
      <w:r w:rsidRPr="00E62498">
        <w:rPr>
          <w:rFonts w:eastAsia="SimSun"/>
          <w:b w:val="0"/>
          <w:color w:val="auto"/>
          <w:szCs w:val="22"/>
        </w:rPr>
        <w:t>, não exigirá qualquer notificação judicial ou extrajudicial à Cedente.</w:t>
      </w:r>
    </w:p>
    <w:p w14:paraId="0187EA8F" w14:textId="77777777" w:rsidR="00161A4E" w:rsidRPr="00E62498" w:rsidRDefault="00E33CEB"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QUINTA - </w:t>
      </w:r>
      <w:r w:rsidR="00161A4E" w:rsidRPr="00E62498">
        <w:rPr>
          <w:rFonts w:eastAsia="SimSun"/>
          <w:color w:val="auto"/>
          <w:szCs w:val="22"/>
        </w:rPr>
        <w:t>DECLARAÇÕES E GARANTIAS DA CEDENTE</w:t>
      </w:r>
      <w:bookmarkStart w:id="58" w:name="_DV_M76"/>
      <w:bookmarkEnd w:id="58"/>
    </w:p>
    <w:p w14:paraId="563E1902"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9"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w:t>
      </w:r>
      <w:r w:rsidR="00E33CEB" w:rsidRPr="00E62498">
        <w:rPr>
          <w:b w:val="0"/>
          <w:color w:val="auto"/>
          <w:szCs w:val="22"/>
        </w:rPr>
        <w:t xml:space="preserve">declara e </w:t>
      </w:r>
      <w:r w:rsidRPr="00E62498">
        <w:rPr>
          <w:b w:val="0"/>
          <w:color w:val="auto"/>
          <w:szCs w:val="22"/>
        </w:rPr>
        <w:t>garante, com relação a si</w:t>
      </w:r>
      <w:r w:rsidR="00E33CEB" w:rsidRPr="00E62498">
        <w:rPr>
          <w:b w:val="0"/>
          <w:color w:val="auto"/>
          <w:szCs w:val="22"/>
        </w:rPr>
        <w:t xml:space="preserve">, na data deste Contrato, </w:t>
      </w:r>
      <w:r w:rsidRPr="00E62498">
        <w:rPr>
          <w:b w:val="0"/>
          <w:color w:val="auto"/>
          <w:szCs w:val="22"/>
        </w:rPr>
        <w:t>que:</w:t>
      </w:r>
      <w:bookmarkStart w:id="60" w:name="_DV_M97"/>
      <w:bookmarkEnd w:id="59"/>
      <w:bookmarkEnd w:id="60"/>
    </w:p>
    <w:p w14:paraId="27525040" w14:textId="0795ADF6" w:rsidR="00CF75D7" w:rsidRPr="00F13587" w:rsidRDefault="00CF75D7" w:rsidP="00B03217">
      <w:pPr>
        <w:pStyle w:val="Level4"/>
        <w:numPr>
          <w:ilvl w:val="0"/>
          <w:numId w:val="59"/>
        </w:numPr>
        <w:spacing w:after="240" w:line="320" w:lineRule="exact"/>
        <w:ind w:left="1134" w:hanging="1134"/>
        <w:rPr>
          <w:color w:val="auto"/>
        </w:rPr>
      </w:pPr>
      <w:proofErr w:type="spellStart"/>
      <w:proofErr w:type="gramStart"/>
      <w:r w:rsidRPr="00F13587">
        <w:rPr>
          <w:color w:val="auto"/>
        </w:rPr>
        <w:t>é</w:t>
      </w:r>
      <w:proofErr w:type="spellEnd"/>
      <w:proofErr w:type="gramEnd"/>
      <w:r w:rsidRPr="00F13587">
        <w:rPr>
          <w:color w:val="auto"/>
        </w:rPr>
        <w:t xml:space="preserve">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1BDD631F" w14:textId="77777777" w:rsidR="00CF75D7" w:rsidRPr="00F13587" w:rsidRDefault="00CF75D7" w:rsidP="00B03217">
      <w:pPr>
        <w:pStyle w:val="Level4"/>
        <w:numPr>
          <w:ilvl w:val="0"/>
          <w:numId w:val="59"/>
        </w:numPr>
        <w:spacing w:after="240" w:line="320" w:lineRule="exact"/>
        <w:ind w:left="1134" w:hanging="1134"/>
        <w:rPr>
          <w:color w:val="auto"/>
        </w:rPr>
      </w:pPr>
      <w:proofErr w:type="gramStart"/>
      <w:r w:rsidRPr="00215E8D">
        <w:rPr>
          <w:rFonts w:eastAsia="MS Mincho"/>
        </w:rPr>
        <w:t>está</w:t>
      </w:r>
      <w:proofErr w:type="gramEnd"/>
      <w:r w:rsidRPr="00215E8D">
        <w:rPr>
          <w:rFonts w:eastAsia="MS Mincho"/>
        </w:rPr>
        <w:t xml:space="preserve">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tendo sido satisfeitos todos os requisitos legais e estatutários necessários para tanto</w:t>
      </w:r>
      <w:r w:rsidRPr="00F13587">
        <w:rPr>
          <w:color w:val="auto"/>
        </w:rPr>
        <w:t xml:space="preserve">; </w:t>
      </w:r>
    </w:p>
    <w:p w14:paraId="173054C3"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proofErr w:type="gramStart"/>
      <w:r w:rsidRPr="00F13587">
        <w:rPr>
          <w:color w:val="auto"/>
        </w:rPr>
        <w:t>os</w:t>
      </w:r>
      <w:proofErr w:type="gramEnd"/>
      <w:r w:rsidRPr="00F13587">
        <w:rPr>
          <w:color w:val="auto"/>
        </w:rPr>
        <w:t xml:space="preserve">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Emissora 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4306EAB"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proofErr w:type="gramStart"/>
      <w:r>
        <w:rPr>
          <w:rFonts w:eastAsia="MS Mincho"/>
        </w:rPr>
        <w:t>a</w:t>
      </w:r>
      <w:proofErr w:type="gramEnd"/>
      <w:r>
        <w:rPr>
          <w:rFonts w:eastAsia="MS Mincho"/>
        </w:rPr>
        <w:t xml:space="preserve">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ou pela Companhia</w:t>
      </w:r>
      <w:r w:rsidRPr="00F13587">
        <w:rPr>
          <w:color w:val="auto"/>
        </w:rPr>
        <w:t xml:space="preserve">; </w:t>
      </w:r>
    </w:p>
    <w:p w14:paraId="411267F1"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 e/ou da Companhia</w:t>
      </w:r>
      <w:r w:rsidRPr="00F13587">
        <w:rPr>
          <w:color w:val="auto"/>
        </w:rPr>
        <w:t>;</w:t>
      </w:r>
    </w:p>
    <w:p w14:paraId="7A2A6FE0" w14:textId="6E738AF0"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 e/ou pela Companhia</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000762E6" w:rsidRPr="00D23300">
        <w:rPr>
          <w:rFonts w:eastAsia="MS Mincho"/>
          <w:w w:val="0"/>
        </w:rPr>
        <w:t>exceto o registro dos Contratos de Garantia nos respectivos cartórios de registro de títulos e documentos competentes</w:t>
      </w:r>
      <w:r w:rsidR="009A4CD7">
        <w:rPr>
          <w:rFonts w:eastAsia="MS Mincho"/>
          <w:w w:val="0"/>
        </w:rPr>
        <w:t xml:space="preserve"> </w:t>
      </w:r>
      <w:r w:rsidR="009A4CD7">
        <w:rPr>
          <w:rFonts w:eastAsia="SimSun"/>
          <w:color w:val="auto"/>
        </w:rPr>
        <w:t>e a verificação da Condição Suspensiva, nos termos da Cláusula Sétima abaixo</w:t>
      </w:r>
      <w:r w:rsidR="000762E6">
        <w:rPr>
          <w:rFonts w:eastAsia="MS Mincho"/>
          <w:w w:val="0"/>
        </w:rPr>
        <w:t>;</w:t>
      </w:r>
    </w:p>
    <w:p w14:paraId="4912D0B9" w14:textId="77777777" w:rsidR="00CF75D7" w:rsidRPr="00045400" w:rsidRDefault="00CF75D7" w:rsidP="00B03217">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as</w:t>
      </w:r>
      <w:proofErr w:type="gramEnd"/>
      <w:r w:rsidRPr="00215E8D">
        <w:rPr>
          <w:rFonts w:eastAsia="MS Mincho"/>
          <w:w w:val="0"/>
        </w:rPr>
        <w:t xml:space="preserve"> obrigações assumidas </w:t>
      </w:r>
      <w:r>
        <w:rPr>
          <w:rFonts w:eastAsia="MS Mincho"/>
          <w:w w:val="0"/>
        </w:rPr>
        <w:t>neste Contrato</w:t>
      </w:r>
      <w:r w:rsidRPr="00215E8D">
        <w:rPr>
          <w:rFonts w:eastAsia="MS Mincho"/>
          <w:w w:val="0"/>
        </w:rPr>
        <w:t xml:space="preserve"> constituem obrigações legalmente válidas e </w:t>
      </w:r>
      <w:r w:rsidRPr="00045400">
        <w:rPr>
          <w:rFonts w:eastAsia="MS Mincho"/>
          <w:w w:val="0"/>
        </w:rPr>
        <w:t>vinculantes, exequíveis de acordo com os seus termos e condições, com força de título executivo extrajudicial, nos termos do artigo 784, incisos I e III, do Código de Processo Civil</w:t>
      </w:r>
      <w:r w:rsidRPr="00045400">
        <w:rPr>
          <w:color w:val="auto"/>
        </w:rPr>
        <w:t>;</w:t>
      </w:r>
    </w:p>
    <w:p w14:paraId="71DE15DB" w14:textId="065B07C6" w:rsidR="00CF75D7" w:rsidRPr="00045400" w:rsidRDefault="00CF75D7" w:rsidP="00B03217">
      <w:pPr>
        <w:pStyle w:val="Level4"/>
        <w:numPr>
          <w:ilvl w:val="0"/>
          <w:numId w:val="59"/>
        </w:numPr>
        <w:tabs>
          <w:tab w:val="num" w:pos="2098"/>
        </w:tabs>
        <w:spacing w:after="240" w:line="320" w:lineRule="exact"/>
        <w:ind w:left="1134" w:hanging="1134"/>
        <w:rPr>
          <w:color w:val="auto"/>
        </w:rPr>
      </w:pPr>
      <w:proofErr w:type="gramStart"/>
      <w:r w:rsidRPr="00045400">
        <w:rPr>
          <w:rFonts w:eastAsia="MS Mincho"/>
          <w:w w:val="0"/>
        </w:rPr>
        <w:t>tem</w:t>
      </w:r>
      <w:proofErr w:type="gramEnd"/>
      <w:r w:rsidRPr="00045400">
        <w:rPr>
          <w:rFonts w:eastAsia="MS Mincho"/>
          <w:w w:val="0"/>
        </w:rPr>
        <w:t xml:space="preserve"> todas as autorizações e licenças relevantes (inclusive ambientais, </w:t>
      </w:r>
      <w:r w:rsidRPr="00045400">
        <w:rPr>
          <w:rFonts w:eastAsia="MS Mincho"/>
        </w:rPr>
        <w:t>societárias e regulatórias</w:t>
      </w:r>
      <w:r w:rsidRPr="00045400">
        <w:rPr>
          <w:rFonts w:eastAsia="MS Mincho"/>
          <w:w w:val="0"/>
        </w:rPr>
        <w:t xml:space="preserve">) exigidas pelas autoridades federais, estaduais e municipais para o exercício de suas atividades, </w:t>
      </w:r>
      <w:r w:rsidRPr="00045400">
        <w:rPr>
          <w:rFonts w:eastAsia="Arial Unicode MS"/>
          <w:w w:val="0"/>
        </w:rPr>
        <w:t xml:space="preserve">exceto por aquelas que estejam sendo discutidas </w:t>
      </w:r>
      <w:r w:rsidR="00045400" w:rsidRPr="00045400">
        <w:rPr>
          <w:rFonts w:eastAsia="Arial Unicode MS"/>
          <w:w w:val="0"/>
        </w:rPr>
        <w:t xml:space="preserve">nas esferas administrativas e judiciais </w:t>
      </w:r>
      <w:r w:rsidRPr="00045400">
        <w:rPr>
          <w:rFonts w:eastAsia="Arial Unicode MS"/>
          <w:w w:val="0"/>
        </w:rPr>
        <w:t>de boa-fé</w:t>
      </w:r>
      <w:r w:rsidR="00045400" w:rsidRPr="00186650">
        <w:rPr>
          <w:rFonts w:eastAsia="Arial Unicode MS"/>
          <w:w w:val="0"/>
        </w:rPr>
        <w:t xml:space="preserve"> </w:t>
      </w:r>
      <w:r w:rsidR="00045400" w:rsidRPr="00045400">
        <w:rPr>
          <w:rFonts w:eastAsia="Arial Unicode MS"/>
          <w:w w:val="0"/>
        </w:rPr>
        <w:t>e desde que tenha sido obtido efeito suspensivo</w:t>
      </w:r>
      <w:r w:rsidRPr="00045400">
        <w:rPr>
          <w:color w:val="auto"/>
        </w:rPr>
        <w:t xml:space="preserve">; </w:t>
      </w:r>
    </w:p>
    <w:p w14:paraId="6FF96BCA" w14:textId="299867B9" w:rsidR="00CF75D7" w:rsidRPr="00045400" w:rsidRDefault="00CF75D7" w:rsidP="00B03217">
      <w:pPr>
        <w:pStyle w:val="Level4"/>
        <w:numPr>
          <w:ilvl w:val="0"/>
          <w:numId w:val="59"/>
        </w:numPr>
        <w:tabs>
          <w:tab w:val="num" w:pos="2098"/>
        </w:tabs>
        <w:spacing w:after="240" w:line="320" w:lineRule="exact"/>
        <w:ind w:left="1134" w:hanging="1134"/>
        <w:rPr>
          <w:color w:val="auto"/>
        </w:rPr>
      </w:pPr>
      <w:proofErr w:type="gramStart"/>
      <w:r w:rsidRPr="00045400">
        <w:rPr>
          <w:rFonts w:eastAsia="MS Mincho"/>
          <w:w w:val="0"/>
        </w:rPr>
        <w:t>não</w:t>
      </w:r>
      <w:proofErr w:type="gramEnd"/>
      <w:r w:rsidRPr="00045400">
        <w:rPr>
          <w:rFonts w:eastAsia="MS Mincho"/>
          <w:w w:val="0"/>
        </w:rPr>
        <w:t xml:space="preserve"> omitiu nem omitirá nenhum fato, de qualquer natureza, que seja de seu </w:t>
      </w:r>
      <w:r w:rsidRPr="00045400">
        <w:t>conhecimento</w:t>
      </w:r>
      <w:r w:rsidRPr="00045400">
        <w:rPr>
          <w:rFonts w:eastAsia="MS Mincho"/>
          <w:w w:val="0"/>
        </w:rPr>
        <w:t xml:space="preserve"> e que possa resultar em alteração substancial adversa da sua situação econômico-financeira, jurídica</w:t>
      </w:r>
      <w:r w:rsidR="00045400" w:rsidRPr="00186650">
        <w:rPr>
          <w:rFonts w:eastAsia="MS Mincho"/>
          <w:w w:val="0"/>
        </w:rPr>
        <w:t xml:space="preserve"> e </w:t>
      </w:r>
      <w:proofErr w:type="spellStart"/>
      <w:r w:rsidR="00045400" w:rsidRPr="00186650">
        <w:rPr>
          <w:rFonts w:eastAsia="MS Mincho"/>
          <w:w w:val="0"/>
        </w:rPr>
        <w:t>reputacional</w:t>
      </w:r>
      <w:proofErr w:type="spellEnd"/>
      <w:r w:rsidRPr="00045400">
        <w:rPr>
          <w:rFonts w:eastAsia="MS Mincho"/>
          <w:w w:val="0"/>
        </w:rPr>
        <w:t xml:space="preserve"> em prejuízo dos Debenturistas</w:t>
      </w:r>
      <w:r w:rsidRPr="00045400">
        <w:rPr>
          <w:color w:val="auto"/>
        </w:rPr>
        <w:t xml:space="preserve">; </w:t>
      </w:r>
    </w:p>
    <w:p w14:paraId="4EA920B0" w14:textId="0477425B" w:rsidR="00CF75D7" w:rsidRPr="00045400" w:rsidRDefault="00CF75D7" w:rsidP="00B03217">
      <w:pPr>
        <w:pStyle w:val="Level4"/>
        <w:numPr>
          <w:ilvl w:val="0"/>
          <w:numId w:val="59"/>
        </w:numPr>
        <w:tabs>
          <w:tab w:val="num" w:pos="2098"/>
        </w:tabs>
        <w:spacing w:after="240" w:line="320" w:lineRule="exact"/>
        <w:ind w:left="1134" w:hanging="1134"/>
        <w:rPr>
          <w:color w:val="auto"/>
        </w:rPr>
      </w:pPr>
      <w:proofErr w:type="gramStart"/>
      <w:r w:rsidRPr="00045400">
        <w:rPr>
          <w:rFonts w:eastAsia="MS Mincho"/>
          <w:w w:val="0"/>
        </w:rPr>
        <w:t>está</w:t>
      </w:r>
      <w:proofErr w:type="gramEnd"/>
      <w:r w:rsidRPr="00045400">
        <w:rPr>
          <w:rFonts w:eastAsia="MS Mincho"/>
          <w:w w:val="0"/>
        </w:rPr>
        <w:t xml:space="preserve"> em dia com o pagamento de todas as obrigações de natureza tributária (municipal, estadual e federal), trabalhista, previdenciária e ambiental impostas por lei, que não estejam sendo discutidas </w:t>
      </w:r>
      <w:r w:rsidR="00045400" w:rsidRPr="00045400">
        <w:rPr>
          <w:rFonts w:eastAsia="Arial Unicode MS"/>
          <w:w w:val="0"/>
        </w:rPr>
        <w:t xml:space="preserve">nas esferas administrativas e judiciais </w:t>
      </w:r>
      <w:r w:rsidR="00045400" w:rsidRPr="00186650">
        <w:rPr>
          <w:rFonts w:eastAsia="MS Mincho"/>
          <w:w w:val="0"/>
        </w:rPr>
        <w:t>de</w:t>
      </w:r>
      <w:r w:rsidRPr="00045400">
        <w:rPr>
          <w:rFonts w:eastAsia="MS Mincho"/>
          <w:w w:val="0"/>
        </w:rPr>
        <w:t xml:space="preserve"> boa</w:t>
      </w:r>
      <w:r w:rsidR="00045400" w:rsidRPr="00186650">
        <w:rPr>
          <w:rFonts w:eastAsia="MS Mincho"/>
          <w:w w:val="0"/>
        </w:rPr>
        <w:t>-</w:t>
      </w:r>
      <w:r w:rsidRPr="00045400">
        <w:rPr>
          <w:rFonts w:eastAsia="MS Mincho"/>
          <w:w w:val="0"/>
        </w:rPr>
        <w:t>fé</w:t>
      </w:r>
      <w:r w:rsidR="00045400" w:rsidRPr="00045400">
        <w:rPr>
          <w:rFonts w:eastAsia="Arial Unicode MS"/>
          <w:w w:val="0"/>
        </w:rPr>
        <w:t xml:space="preserve"> e desde que tenha sido obtido efeito suspensivo</w:t>
      </w:r>
      <w:r w:rsidRPr="00045400">
        <w:rPr>
          <w:color w:val="auto"/>
        </w:rPr>
        <w:t>;</w:t>
      </w:r>
    </w:p>
    <w:p w14:paraId="4957E6F7"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4C446234" w14:textId="16B08536" w:rsidR="00BE1E78" w:rsidRPr="005D47F2" w:rsidRDefault="00BE1E78" w:rsidP="00B03217">
      <w:pPr>
        <w:pStyle w:val="Level4"/>
        <w:numPr>
          <w:ilvl w:val="0"/>
          <w:numId w:val="59"/>
        </w:numPr>
        <w:spacing w:after="240" w:line="320" w:lineRule="exact"/>
        <w:ind w:left="1134" w:hanging="1134"/>
        <w:rPr>
          <w:color w:val="auto"/>
        </w:rPr>
      </w:pPr>
      <w:proofErr w:type="gramStart"/>
      <w:r w:rsidRPr="005D47F2">
        <w:rPr>
          <w:color w:val="auto"/>
        </w:rPr>
        <w:t>é</w:t>
      </w:r>
      <w:proofErr w:type="gramEnd"/>
      <w:r w:rsidRPr="005D47F2">
        <w:rPr>
          <w:color w:val="auto"/>
        </w:rPr>
        <w:t xml:space="preserve"> legítima titular e possuidora de </w:t>
      </w:r>
      <w:r w:rsidR="00FC4FAD">
        <w:rPr>
          <w:color w:val="auto"/>
        </w:rPr>
        <w:t>[</w:t>
      </w:r>
      <w:r w:rsidR="004E441C" w:rsidRPr="00186650">
        <w:rPr>
          <w:color w:val="auto"/>
          <w:highlight w:val="yellow"/>
        </w:rPr>
        <w:t xml:space="preserve">117.892.408 </w:t>
      </w:r>
      <w:r w:rsidRPr="00186650">
        <w:rPr>
          <w:color w:val="auto"/>
          <w:highlight w:val="yellow"/>
        </w:rPr>
        <w:t>(</w:t>
      </w:r>
      <w:r w:rsidR="004E441C" w:rsidRPr="00186650">
        <w:rPr>
          <w:color w:val="auto"/>
          <w:highlight w:val="yellow"/>
        </w:rPr>
        <w:t>cento e dezessete milhões, oitocentos e noventa e duas mil, quatrocentas e oito</w:t>
      </w:r>
      <w:r w:rsidRPr="00186650">
        <w:rPr>
          <w:color w:val="auto"/>
          <w:highlight w:val="yellow"/>
        </w:rPr>
        <w:t>)</w:t>
      </w:r>
      <w:r w:rsidR="00FC4FAD">
        <w:rPr>
          <w:color w:val="auto"/>
        </w:rPr>
        <w:t>]</w:t>
      </w:r>
      <w:r w:rsidRPr="005D47F2">
        <w:rPr>
          <w:color w:val="auto"/>
        </w:rPr>
        <w:t xml:space="preserve"> ações ordinárias, nominativas, escriturais e sem valor nominal de emissão da Companhia,</w:t>
      </w:r>
      <w:r w:rsidRPr="005D47F2" w:rsidDel="006A7DF9">
        <w:rPr>
          <w:color w:val="auto"/>
        </w:rPr>
        <w:t xml:space="preserve"> </w:t>
      </w:r>
      <w:r w:rsidRPr="005D47F2">
        <w:rPr>
          <w:color w:val="auto"/>
        </w:rPr>
        <w:lastRenderedPageBreak/>
        <w:t>representativas de 41,66% (quarenta e um inteiros e sessenta e seis centésimos por cento) do capital social da Companhia;</w:t>
      </w:r>
    </w:p>
    <w:p w14:paraId="767841E0" w14:textId="77777777" w:rsidR="009272A1" w:rsidRPr="00E62498" w:rsidRDefault="009272A1" w:rsidP="00B03217">
      <w:pPr>
        <w:pStyle w:val="Level4"/>
        <w:numPr>
          <w:ilvl w:val="0"/>
          <w:numId w:val="59"/>
        </w:numPr>
        <w:spacing w:after="240" w:line="320" w:lineRule="exact"/>
        <w:ind w:left="1134" w:hanging="1134"/>
        <w:rPr>
          <w:color w:val="auto"/>
        </w:rPr>
      </w:pPr>
      <w:proofErr w:type="gramStart"/>
      <w:r w:rsidRPr="00E62498">
        <w:rPr>
          <w:color w:val="auto"/>
        </w:rPr>
        <w:t>a</w:t>
      </w:r>
      <w:proofErr w:type="gramEnd"/>
      <w:r w:rsidRPr="00E62498">
        <w:rPr>
          <w:color w:val="auto"/>
        </w:rPr>
        <w:t xml:space="preserve"> Cedente declara estar em dia com todas as suas obrigações legais e regulatórias relativas aos Direitos Cedidos Fiduciariamente, incluindo as tributárias, em tudo o quanto é necessário para a preservação da </w:t>
      </w:r>
      <w:r w:rsidR="00944E01" w:rsidRPr="00E62498">
        <w:rPr>
          <w:color w:val="auto"/>
        </w:rPr>
        <w:t>Cessão Fiduciária</w:t>
      </w:r>
      <w:r w:rsidRPr="00E62498">
        <w:rPr>
          <w:color w:val="auto"/>
        </w:rPr>
        <w:t>;</w:t>
      </w:r>
    </w:p>
    <w:p w14:paraId="7E84182C" w14:textId="77777777" w:rsidR="00161A4E" w:rsidRPr="00E62498" w:rsidRDefault="00161A4E" w:rsidP="00B03217">
      <w:pPr>
        <w:pStyle w:val="Level4"/>
        <w:numPr>
          <w:ilvl w:val="0"/>
          <w:numId w:val="59"/>
        </w:numPr>
        <w:spacing w:after="240" w:line="320" w:lineRule="exact"/>
        <w:ind w:left="1134" w:hanging="1134"/>
        <w:rPr>
          <w:color w:val="auto"/>
        </w:rPr>
      </w:pPr>
      <w:bookmarkStart w:id="61" w:name="_DV_M106"/>
      <w:bookmarkStart w:id="62" w:name="_DV_M107"/>
      <w:bookmarkEnd w:id="61"/>
      <w:bookmarkEnd w:id="62"/>
      <w:proofErr w:type="gramStart"/>
      <w:r w:rsidRPr="00E62498">
        <w:rPr>
          <w:color w:val="auto"/>
        </w:rPr>
        <w:t>os</w:t>
      </w:r>
      <w:proofErr w:type="gramEnd"/>
      <w:r w:rsidRPr="00E62498">
        <w:rPr>
          <w:color w:val="auto"/>
        </w:rPr>
        <w:t xml:space="preserve"> Direitos Cedidos Fiduciariamente se encontram livres e desembaraçados de quaisquer ônus, garantias, ou restrições de transferência;</w:t>
      </w:r>
    </w:p>
    <w:p w14:paraId="2CA03C1B" w14:textId="6E3940DF" w:rsidR="00161A4E" w:rsidRPr="00E62498" w:rsidRDefault="00161A4E" w:rsidP="00B03217">
      <w:pPr>
        <w:pStyle w:val="Level4"/>
        <w:numPr>
          <w:ilvl w:val="0"/>
          <w:numId w:val="59"/>
        </w:numPr>
        <w:spacing w:after="240" w:line="320" w:lineRule="exact"/>
        <w:ind w:left="1134" w:hanging="1134"/>
        <w:rPr>
          <w:rFonts w:eastAsia="SimSun"/>
          <w:color w:val="auto"/>
        </w:rPr>
      </w:pPr>
      <w:r w:rsidRPr="00E62498">
        <w:rPr>
          <w:rFonts w:eastAsia="SimSun"/>
          <w:color w:val="auto"/>
        </w:rPr>
        <w:t xml:space="preserve">não existe qualquer reivindicação, demanda, ação judicial, inquérito ou processo </w:t>
      </w:r>
      <w:r w:rsidR="009272A1" w:rsidRPr="00E62498">
        <w:rPr>
          <w:rFonts w:eastAsia="SimSun"/>
          <w:color w:val="auto"/>
        </w:rPr>
        <w:t xml:space="preserve">arbitral, </w:t>
      </w:r>
      <w:r w:rsidRPr="00E62498">
        <w:rPr>
          <w:rFonts w:eastAsia="SimSun"/>
          <w:color w:val="auto"/>
        </w:rPr>
        <w:t xml:space="preserve">judicial ou </w:t>
      </w:r>
      <w:r w:rsidRPr="00E62498">
        <w:rPr>
          <w:color w:val="auto"/>
        </w:rPr>
        <w:t>administrativo</w:t>
      </w:r>
      <w:r w:rsidRPr="00E62498">
        <w:rPr>
          <w:rFonts w:eastAsia="SimSun"/>
          <w:color w:val="auto"/>
        </w:rPr>
        <w:t xml:space="preserve"> pendente ou, tanto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w:t>
      </w:r>
      <w:r w:rsidR="003B3C9C" w:rsidRPr="00E62498">
        <w:rPr>
          <w:rFonts w:eastAsia="SimSun"/>
          <w:color w:val="auto"/>
        </w:rPr>
        <w:t xml:space="preserve">ou </w:t>
      </w:r>
      <w:r w:rsidR="009B186A" w:rsidRPr="00E62498">
        <w:rPr>
          <w:rFonts w:eastAsia="SimSun"/>
          <w:color w:val="auto"/>
        </w:rPr>
        <w:t>afete de forma relevante</w:t>
      </w:r>
      <w:r w:rsidRPr="00E62498">
        <w:rPr>
          <w:rFonts w:eastAsia="SimSun"/>
          <w:color w:val="auto"/>
        </w:rPr>
        <w:t xml:space="preserve"> a Cessão Fiduciária e/ou a capacidade de a Cedente honrar suas obrigações previstas neste Contrato</w:t>
      </w:r>
      <w:r w:rsidR="00B56A6A" w:rsidRPr="00E62498">
        <w:rPr>
          <w:rFonts w:eastAsia="SimSun"/>
          <w:color w:val="auto"/>
        </w:rPr>
        <w:t xml:space="preserve"> ou </w:t>
      </w:r>
      <w:r w:rsidR="009B186A" w:rsidRPr="00E62498">
        <w:rPr>
          <w:rFonts w:eastAsia="SimSun"/>
          <w:color w:val="auto"/>
        </w:rPr>
        <w:t xml:space="preserve">na </w:t>
      </w:r>
      <w:r w:rsidRPr="00E62498">
        <w:rPr>
          <w:color w:val="auto"/>
        </w:rPr>
        <w:t xml:space="preserve">Escritura de </w:t>
      </w:r>
      <w:r w:rsidR="00F94A54" w:rsidRPr="00E62498">
        <w:rPr>
          <w:color w:val="auto"/>
        </w:rPr>
        <w:t>Emissão</w:t>
      </w:r>
      <w:r w:rsidRPr="00E62498">
        <w:rPr>
          <w:rFonts w:eastAsia="SimSun"/>
          <w:color w:val="auto"/>
        </w:rPr>
        <w:t xml:space="preserve">. Sem limitar a generalidade do acima previsto, a Cedente garante e declara que se encontra em dia com todas as suas obrigações e deveres relativos aos </w:t>
      </w:r>
      <w:r w:rsidR="00BD7437" w:rsidRPr="00E62498">
        <w:rPr>
          <w:color w:val="auto"/>
        </w:rPr>
        <w:t>Direitos Cedidos Fiduciariamente</w:t>
      </w:r>
      <w:r w:rsidRPr="00E62498">
        <w:rPr>
          <w:rFonts w:eastAsia="SimSun"/>
          <w:color w:val="auto"/>
        </w:rPr>
        <w:t>, inclusive tributários;</w:t>
      </w:r>
    </w:p>
    <w:p w14:paraId="1A2EB5D9" w14:textId="77777777" w:rsidR="00CF75D7" w:rsidRPr="00F13587" w:rsidRDefault="00CF75D7" w:rsidP="00B03217">
      <w:pPr>
        <w:pStyle w:val="Level4"/>
        <w:numPr>
          <w:ilvl w:val="0"/>
          <w:numId w:val="59"/>
        </w:numPr>
        <w:spacing w:after="240" w:line="320" w:lineRule="exact"/>
        <w:ind w:left="1134" w:hanging="1134"/>
        <w:rPr>
          <w:color w:val="auto"/>
        </w:rPr>
      </w:pPr>
      <w:proofErr w:type="gramStart"/>
      <w:r w:rsidRPr="00F13587">
        <w:rPr>
          <w:bCs/>
          <w:color w:val="auto"/>
        </w:rPr>
        <w:t>não</w:t>
      </w:r>
      <w:proofErr w:type="gramEnd"/>
      <w:r w:rsidRPr="00F13587">
        <w:rPr>
          <w:bCs/>
          <w:color w:val="auto"/>
        </w:rPr>
        <w:t xml:space="preserve">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r w:rsidR="00D23538">
        <w:rPr>
          <w:bCs/>
          <w:color w:val="auto"/>
        </w:rPr>
        <w:t xml:space="preserve"> e</w:t>
      </w:r>
    </w:p>
    <w:p w14:paraId="0D02F7BD" w14:textId="62B8DBB3" w:rsidR="000762E6" w:rsidRPr="00125600" w:rsidRDefault="000762E6" w:rsidP="000762E6">
      <w:pPr>
        <w:pStyle w:val="Level4"/>
        <w:numPr>
          <w:ilvl w:val="0"/>
          <w:numId w:val="59"/>
        </w:numPr>
        <w:ind w:left="1134" w:hanging="1134"/>
        <w:rPr>
          <w:rFonts w:eastAsia="MS Mincho"/>
        </w:rPr>
      </w:pPr>
      <w:r w:rsidRPr="00125600">
        <w:rPr>
          <w:rFonts w:eastAsia="MS Mincho"/>
        </w:rPr>
        <w:t>após o cumprimento das demais formalidades descritas na Cláusula </w:t>
      </w:r>
      <w:r w:rsidR="000F3315">
        <w:rPr>
          <w:rFonts w:eastAsia="MS Mincho"/>
        </w:rPr>
        <w:fldChar w:fldCharType="begin"/>
      </w:r>
      <w:r w:rsidR="000F3315">
        <w:rPr>
          <w:rFonts w:eastAsia="MS Mincho"/>
        </w:rPr>
        <w:instrText xml:space="preserve"> REF _Ref382436231 \r \p \h </w:instrText>
      </w:r>
      <w:r w:rsidR="000F3315">
        <w:rPr>
          <w:rFonts w:eastAsia="MS Mincho"/>
        </w:rPr>
      </w:r>
      <w:r w:rsidR="000F3315">
        <w:rPr>
          <w:rFonts w:eastAsia="MS Mincho"/>
        </w:rPr>
        <w:fldChar w:fldCharType="separate"/>
      </w:r>
      <w:r w:rsidR="00207364">
        <w:rPr>
          <w:rFonts w:eastAsia="MS Mincho"/>
        </w:rPr>
        <w:t>2.1 acima</w:t>
      </w:r>
      <w:r w:rsidR="000F3315">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45E6C016"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a</w:t>
      </w:r>
      <w:proofErr w:type="gramEnd"/>
      <w:r w:rsidRPr="00125600">
        <w:rPr>
          <w:rFonts w:eastAsia="MS Mincho"/>
        </w:rPr>
        <w:t xml:space="preserve"> </w:t>
      </w:r>
      <w:r>
        <w:rPr>
          <w:rFonts w:eastAsia="MS Mincho"/>
        </w:rPr>
        <w:t>Cedente</w:t>
      </w:r>
      <w:r w:rsidRPr="00125600">
        <w:rPr>
          <w:rFonts w:eastAsia="MS Mincho"/>
        </w:rPr>
        <w:t xml:space="preserve"> detém os poderes para dispor dos </w:t>
      </w:r>
      <w:r>
        <w:rPr>
          <w:rFonts w:eastAsia="MS Mincho"/>
        </w:rPr>
        <w:t>Direitos Cedidos Fiduciariamente</w:t>
      </w:r>
      <w:r w:rsidRPr="00A40DF8">
        <w:rPr>
          <w:rFonts w:eastAsia="MS Mincho"/>
        </w:rPr>
        <w:t xml:space="preserve"> </w:t>
      </w:r>
      <w:r w:rsidRPr="00125600">
        <w:rPr>
          <w:rFonts w:eastAsia="MS Mincho"/>
        </w:rPr>
        <w:t>e sobre eles instituir um direito real de garantia, nos termos previstos neste Contrato, bem como para cumprir as obrigações a eles atribuídas, nos termos do presente Contrato;</w:t>
      </w:r>
    </w:p>
    <w:p w14:paraId="4063EF33" w14:textId="333A1FE5" w:rsidR="000762E6" w:rsidRPr="00125600" w:rsidRDefault="000762E6" w:rsidP="000762E6">
      <w:pPr>
        <w:pStyle w:val="Level4"/>
        <w:numPr>
          <w:ilvl w:val="0"/>
          <w:numId w:val="59"/>
        </w:numPr>
        <w:ind w:left="1134" w:hanging="1134"/>
        <w:rPr>
          <w:rFonts w:eastAsia="MS Mincho"/>
        </w:rPr>
      </w:pPr>
      <w:r w:rsidRPr="00125600">
        <w:rPr>
          <w:rFonts w:eastAsia="MS Mincho"/>
        </w:rPr>
        <w:t>a procuração outorgada nos termos na Cláusula </w:t>
      </w:r>
      <w:r w:rsidR="00FF2C33">
        <w:rPr>
          <w:rFonts w:eastAsia="MS Mincho"/>
        </w:rPr>
        <w:fldChar w:fldCharType="begin"/>
      </w:r>
      <w:r w:rsidR="00FF2C33">
        <w:rPr>
          <w:rFonts w:eastAsia="MS Mincho"/>
        </w:rPr>
        <w:instrText xml:space="preserve"> REF _Ref503376136 \n \p \h </w:instrText>
      </w:r>
      <w:r w:rsidR="00FF2C33">
        <w:rPr>
          <w:rFonts w:eastAsia="MS Mincho"/>
        </w:rPr>
      </w:r>
      <w:r w:rsidR="00FF2C33">
        <w:rPr>
          <w:rFonts w:eastAsia="MS Mincho"/>
        </w:rPr>
        <w:fldChar w:fldCharType="separate"/>
      </w:r>
      <w:r w:rsidR="00207364">
        <w:rPr>
          <w:rFonts w:eastAsia="MS Mincho"/>
        </w:rPr>
        <w:t>6.4 abaixo</w:t>
      </w:r>
      <w:r w:rsidR="00FF2C33">
        <w:rPr>
          <w:rFonts w:eastAsia="MS Mincho"/>
        </w:rPr>
        <w:fldChar w:fldCharType="end"/>
      </w:r>
      <w:r w:rsidR="00FF2C33" w:rsidRPr="00125600">
        <w:rPr>
          <w:rFonts w:eastAsia="MS Mincho"/>
        </w:rPr>
        <w:t xml:space="preserve"> </w:t>
      </w:r>
      <w:r w:rsidRPr="00125600">
        <w:rPr>
          <w:rFonts w:eastAsia="MS Mincho"/>
        </w:rPr>
        <w:t xml:space="preserve">foi devidamente assinada pelos representantes legais da </w:t>
      </w:r>
      <w:r>
        <w:rPr>
          <w:rFonts w:eastAsia="MS Mincho"/>
        </w:rPr>
        <w:t>Cedente</w:t>
      </w:r>
      <w:r w:rsidRPr="00125600">
        <w:rPr>
          <w:rFonts w:eastAsia="MS Mincho"/>
        </w:rPr>
        <w:t xml:space="preserve"> e confere, validamente, os </w:t>
      </w:r>
      <w:r w:rsidRPr="00125600">
        <w:rPr>
          <w:rFonts w:eastAsia="MS Mincho"/>
        </w:rPr>
        <w:lastRenderedPageBreak/>
        <w:t xml:space="preserve">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54DC3DE2"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têm</w:t>
      </w:r>
      <w:proofErr w:type="gramEnd"/>
      <w:r w:rsidRPr="00125600">
        <w:rPr>
          <w:rFonts w:eastAsia="MS Mincho"/>
        </w:rPr>
        <w:t xml:space="preserve"> plena ciência dos termos e condições da Escritura de Emissão;</w:t>
      </w:r>
    </w:p>
    <w:p w14:paraId="203EF673"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nada</w:t>
      </w:r>
      <w:proofErr w:type="gramEnd"/>
      <w:r w:rsidRPr="00125600">
        <w:rPr>
          <w:rFonts w:eastAsia="MS Mincho"/>
        </w:rPr>
        <w:t xml:space="preserve"> têm a opor à Garantia constituída nos termos deste Contrato;</w:t>
      </w:r>
    </w:p>
    <w:p w14:paraId="2A814A1C"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a</w:t>
      </w:r>
      <w:proofErr w:type="gramEnd"/>
      <w:r w:rsidRPr="00125600">
        <w:rPr>
          <w:rFonts w:eastAsia="MS Mincho"/>
        </w:rPr>
        <w:t xml:space="preserve">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3D04CDB8"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todas</w:t>
      </w:r>
      <w:proofErr w:type="gramEnd"/>
      <w:r w:rsidRPr="00125600">
        <w:rPr>
          <w:rFonts w:eastAsia="MS Mincho"/>
        </w:rPr>
        <w:t xml:space="preserve"> as declarações e garantias relacionadas que constam deste Contrato são verdadeiras, corretas e consistentes em todos os seus aspectos; </w:t>
      </w:r>
    </w:p>
    <w:p w14:paraId="7C54D27F" w14:textId="77777777" w:rsidR="000762E6" w:rsidRPr="00125600" w:rsidRDefault="000762E6" w:rsidP="000762E6">
      <w:pPr>
        <w:pStyle w:val="Level4"/>
        <w:numPr>
          <w:ilvl w:val="0"/>
          <w:numId w:val="59"/>
        </w:numPr>
        <w:ind w:left="1134" w:hanging="1134"/>
        <w:rPr>
          <w:rFonts w:eastAsia="MS Mincho"/>
        </w:rPr>
      </w:pPr>
      <w:proofErr w:type="gramStart"/>
      <w:r w:rsidRPr="00125600">
        <w:rPr>
          <w:rFonts w:eastAsia="MS Mincho"/>
        </w:rPr>
        <w:t>grupo</w:t>
      </w:r>
      <w:proofErr w:type="gramEnd"/>
      <w:r w:rsidRPr="00125600">
        <w:rPr>
          <w:rFonts w:eastAsia="MS Mincho"/>
        </w:rPr>
        <w:t xml:space="preserve"> econômico do qual fazem parte tem experiência em instrumentos semelhantes a este Contrato, à Escritura de Emissão e/ou a outros documentos correlatos;</w:t>
      </w:r>
      <w:r>
        <w:rPr>
          <w:rFonts w:eastAsia="MS Mincho"/>
        </w:rPr>
        <w:t xml:space="preserve"> </w:t>
      </w:r>
    </w:p>
    <w:p w14:paraId="5D1C5D5A" w14:textId="77777777" w:rsidR="000762E6" w:rsidRDefault="00CF75D7" w:rsidP="00125600">
      <w:pPr>
        <w:pStyle w:val="Level4"/>
        <w:numPr>
          <w:ilvl w:val="0"/>
          <w:numId w:val="59"/>
        </w:numPr>
        <w:spacing w:after="240" w:line="320" w:lineRule="exact"/>
        <w:ind w:left="1134" w:hanging="1134"/>
        <w:rPr>
          <w:color w:val="auto"/>
        </w:rPr>
      </w:pPr>
      <w:r w:rsidRPr="00215E8D">
        <w:rPr>
          <w:rFonts w:eastAsia="MS Mincho"/>
        </w:rPr>
        <w:t xml:space="preserve">cumpre e faz </w:t>
      </w:r>
      <w:r w:rsidRPr="005F69E5">
        <w:rPr>
          <w:rFonts w:eastAsia="MS Mincho"/>
          <w:w w:val="0"/>
        </w:rPr>
        <w:t xml:space="preserve">cumprir, bem como orienta suas Afiliadas, funcionários e eventuais subcontratados, a cumprir as normas aplicáveis que versam sobre atos de corrupção e atos lesivos contra a administração pública, na forma da Lei </w:t>
      </w:r>
      <w:r>
        <w:rPr>
          <w:rFonts w:eastAsia="MS Mincho"/>
          <w:w w:val="0"/>
        </w:rPr>
        <w:t>n.º </w:t>
      </w:r>
      <w:r w:rsidRPr="00215E8D">
        <w:rPr>
          <w:rFonts w:eastAsia="MS Mincho"/>
          <w:w w:val="0"/>
        </w:rPr>
        <w:t xml:space="preserve">12.846/13, na medida em que </w:t>
      </w:r>
      <w:r w:rsidRPr="005F69E5">
        <w:rPr>
          <w:rFonts w:eastAsia="MS Mincho"/>
          <w:b/>
          <w:w w:val="0"/>
        </w:rPr>
        <w:t>(a)</w:t>
      </w:r>
      <w:r w:rsidRPr="005F69E5">
        <w:rPr>
          <w:rFonts w:eastAsia="MS Mincho"/>
          <w:w w:val="0"/>
        </w:rPr>
        <w:t xml:space="preserve"> mantém políticas e procedimentos internos que asseguram integral</w:t>
      </w:r>
      <w:r w:rsidRPr="00215E8D">
        <w:rPr>
          <w:rFonts w:eastAsia="MS Mincho"/>
          <w:w w:val="0"/>
        </w:rPr>
        <w:t xml:space="preserve"> cumprimento de tais normas;</w:t>
      </w:r>
      <w:r w:rsidRPr="005F69E5">
        <w:rPr>
          <w:rFonts w:eastAsia="MS Mincho"/>
          <w:b/>
          <w:w w:val="0"/>
        </w:rPr>
        <w:t xml:space="preserve"> (b)</w:t>
      </w:r>
      <w:r w:rsidRPr="005F69E5">
        <w:rPr>
          <w:rFonts w:eastAsia="MS Mincho"/>
          <w:w w:val="0"/>
        </w:rPr>
        <w:t xml:space="preserve"> dá pleno conhecimento de tais normas a todos os profissionais que venham a se relacionar com a Emissora, previamente ao início de sua atuação</w:t>
      </w:r>
      <w:r w:rsidRPr="00215E8D">
        <w:rPr>
          <w:rFonts w:eastAsia="MS Mincho"/>
          <w:w w:val="0"/>
        </w:rPr>
        <w:t xml:space="preserve"> no âmbito deste documento; </w:t>
      </w:r>
      <w:r>
        <w:rPr>
          <w:rFonts w:eastAsia="MS Mincho"/>
          <w:w w:val="0"/>
        </w:rPr>
        <w:t xml:space="preserve">e </w:t>
      </w:r>
      <w:r w:rsidRPr="005F69E5">
        <w:rPr>
          <w:rFonts w:eastAsia="MS Mincho"/>
          <w:b/>
          <w:w w:val="0"/>
        </w:rPr>
        <w:t>(c)</w:t>
      </w:r>
      <w:r w:rsidRPr="005F69E5">
        <w:rPr>
          <w:rFonts w:eastAsia="MS Mincho"/>
          <w:w w:val="0"/>
        </w:rPr>
        <w:t xml:space="preserve"> abstém-se de praticar atos de corrupção e de agir de forma lesiva à administração pública, nacional e estrangeira, no seu interesse ou para seu </w:t>
      </w:r>
      <w:r w:rsidRPr="00215E8D">
        <w:rPr>
          <w:rFonts w:eastAsia="MS Mincho"/>
          <w:w w:val="0"/>
        </w:rPr>
        <w:t>benefício, exclusivo ou não</w:t>
      </w:r>
      <w:r w:rsidR="000762E6">
        <w:rPr>
          <w:rFonts w:eastAsia="MS Mincho"/>
          <w:w w:val="0"/>
        </w:rPr>
        <w:t>;</w:t>
      </w:r>
    </w:p>
    <w:p w14:paraId="2436326B" w14:textId="77777777" w:rsidR="000762E6" w:rsidRDefault="000762E6" w:rsidP="00125600">
      <w:pPr>
        <w:pStyle w:val="Level4"/>
        <w:numPr>
          <w:ilvl w:val="0"/>
          <w:numId w:val="59"/>
        </w:numPr>
        <w:spacing w:after="240" w:line="320" w:lineRule="exact"/>
        <w:ind w:left="1134" w:hanging="1134"/>
        <w:rPr>
          <w:color w:val="auto"/>
        </w:rPr>
      </w:pPr>
      <w:proofErr w:type="gramStart"/>
      <w:r w:rsidRPr="00125600">
        <w:rPr>
          <w:color w:val="auto"/>
        </w:rPr>
        <w:t>não</w:t>
      </w:r>
      <w:proofErr w:type="gramEnd"/>
      <w:r w:rsidRPr="00125600">
        <w:rPr>
          <w:color w:val="auto"/>
        </w:rPr>
        <w:t xml:space="preserve">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4E38FBDA" w14:textId="77777777" w:rsidR="000762E6" w:rsidRDefault="000762E6">
      <w:pPr>
        <w:pStyle w:val="Level4"/>
        <w:numPr>
          <w:ilvl w:val="0"/>
          <w:numId w:val="59"/>
        </w:numPr>
        <w:spacing w:after="240" w:line="320" w:lineRule="exact"/>
        <w:ind w:left="1134" w:hanging="1134"/>
        <w:rPr>
          <w:color w:val="auto"/>
        </w:rPr>
      </w:pPr>
      <w:proofErr w:type="gramStart"/>
      <w:r w:rsidRPr="00125600">
        <w:rPr>
          <w:color w:val="auto"/>
        </w:rPr>
        <w:t>inexiste</w:t>
      </w:r>
      <w:proofErr w:type="gramEnd"/>
      <w:r w:rsidRPr="00125600">
        <w:rPr>
          <w:color w:val="auto"/>
        </w:rPr>
        <w:t xml:space="preserve"> violação ou indício de violação de qualquer dispositivo legal ou regulatório, nacional ou estrangeiro, relativo à prática de corrupção ou de atos lesivos à administração pública, incluindo, sem limitação, a Legislação Anticorrupção, pela </w:t>
      </w:r>
      <w:r>
        <w:rPr>
          <w:color w:val="auto"/>
        </w:rPr>
        <w:t>Cedente</w:t>
      </w:r>
      <w:r w:rsidRPr="00125600">
        <w:rPr>
          <w:color w:val="auto"/>
        </w:rPr>
        <w:t xml:space="preserve">; e </w:t>
      </w:r>
    </w:p>
    <w:p w14:paraId="7B22B0E2" w14:textId="77777777" w:rsidR="00CF75D7" w:rsidRPr="000762E6" w:rsidRDefault="000762E6">
      <w:pPr>
        <w:pStyle w:val="Level4"/>
        <w:numPr>
          <w:ilvl w:val="0"/>
          <w:numId w:val="59"/>
        </w:numPr>
        <w:spacing w:after="240" w:line="320" w:lineRule="exact"/>
        <w:ind w:left="1134" w:hanging="1134"/>
        <w:rPr>
          <w:color w:val="auto"/>
        </w:rPr>
      </w:pPr>
      <w:r>
        <w:rPr>
          <w:rFonts w:eastAsia="SimSun"/>
          <w:color w:val="auto"/>
          <w:lang w:val="pt-PT"/>
        </w:rPr>
        <w:t>estar</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 inclusive das disposições que regulam o exercício do direito de voto e o pagamento dos Rendimentos das Ações.</w:t>
      </w:r>
    </w:p>
    <w:p w14:paraId="7CE8D45F" w14:textId="3E9C34A1" w:rsidR="00BB035B" w:rsidRPr="00E62498" w:rsidRDefault="00BB035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lastRenderedPageBreak/>
        <w:t xml:space="preserve">A Cedente se compromete a notificar em até </w:t>
      </w:r>
      <w:r w:rsidR="00354311" w:rsidRPr="00E62498">
        <w:rPr>
          <w:rFonts w:eastAsia="SimSun"/>
          <w:b w:val="0"/>
          <w:color w:val="auto"/>
          <w:szCs w:val="22"/>
        </w:rPr>
        <w:t>5 </w:t>
      </w:r>
      <w:r w:rsidRPr="00E62498">
        <w:rPr>
          <w:rFonts w:eastAsia="SimSun"/>
          <w:b w:val="0"/>
          <w:color w:val="auto"/>
          <w:szCs w:val="22"/>
        </w:rPr>
        <w:t>(</w:t>
      </w:r>
      <w:r w:rsidR="00354311" w:rsidRPr="00E62498">
        <w:rPr>
          <w:rFonts w:eastAsia="SimSun"/>
          <w:b w:val="0"/>
          <w:color w:val="auto"/>
          <w:szCs w:val="22"/>
        </w:rPr>
        <w:t>cinco</w:t>
      </w:r>
      <w:r w:rsidRPr="00E62498">
        <w:rPr>
          <w:rFonts w:eastAsia="SimSun"/>
          <w:b w:val="0"/>
          <w:color w:val="auto"/>
          <w:szCs w:val="22"/>
        </w:rPr>
        <w:t xml:space="preserve">) Dias Úteis o Agente Fiduciário caso quaisquer das declarações prestadas no presente Contrato,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sidR="00207364">
        <w:rPr>
          <w:rFonts w:eastAsia="SimSun"/>
          <w:b w:val="0"/>
          <w:color w:val="auto"/>
          <w:szCs w:val="22"/>
        </w:rPr>
        <w:t>5.1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p>
    <w:p w14:paraId="0B282D89" w14:textId="629E64FA" w:rsidR="00161A4E" w:rsidRPr="00E62498" w:rsidRDefault="00D23538" w:rsidP="00B03217">
      <w:pPr>
        <w:pStyle w:val="Level1"/>
        <w:numPr>
          <w:ilvl w:val="0"/>
          <w:numId w:val="52"/>
        </w:numPr>
        <w:spacing w:before="0" w:after="240" w:line="320" w:lineRule="exact"/>
        <w:ind w:left="357" w:hanging="357"/>
        <w:jc w:val="center"/>
        <w:rPr>
          <w:rFonts w:eastAsia="SimSun"/>
          <w:color w:val="auto"/>
          <w:szCs w:val="22"/>
        </w:rPr>
      </w:pPr>
      <w:bookmarkStart w:id="63" w:name="_Ref417485247"/>
      <w:r>
        <w:rPr>
          <w:rFonts w:eastAsia="SimSun"/>
          <w:color w:val="auto"/>
          <w:szCs w:val="22"/>
        </w:rPr>
        <w:t xml:space="preserve">CLÁUSULA </w:t>
      </w:r>
      <w:r w:rsidR="008C55CC">
        <w:rPr>
          <w:rFonts w:eastAsia="SimSun"/>
          <w:color w:val="auto"/>
          <w:szCs w:val="22"/>
        </w:rPr>
        <w:t>SEXTA</w:t>
      </w:r>
      <w:r w:rsidR="008C55CC" w:rsidRPr="00E62498">
        <w:rPr>
          <w:rFonts w:eastAsia="SimSun"/>
          <w:color w:val="auto"/>
          <w:szCs w:val="22"/>
        </w:rPr>
        <w:t xml:space="preserve"> </w:t>
      </w:r>
      <w:r w:rsidR="00BB035B" w:rsidRPr="00E62498">
        <w:rPr>
          <w:rFonts w:eastAsia="SimSun"/>
          <w:color w:val="auto"/>
          <w:szCs w:val="22"/>
        </w:rPr>
        <w:t xml:space="preserve">– </w:t>
      </w:r>
      <w:r w:rsidR="00354311" w:rsidRPr="00E62498">
        <w:rPr>
          <w:rFonts w:eastAsia="SimSun"/>
          <w:color w:val="auto"/>
          <w:szCs w:val="22"/>
        </w:rPr>
        <w:t xml:space="preserve">EVENTO </w:t>
      </w:r>
      <w:r w:rsidR="00BB035B" w:rsidRPr="00E62498">
        <w:rPr>
          <w:rFonts w:eastAsia="SimSun"/>
          <w:color w:val="auto"/>
          <w:szCs w:val="22"/>
        </w:rPr>
        <w:t xml:space="preserve">DE </w:t>
      </w:r>
      <w:r w:rsidR="00161A4E" w:rsidRPr="00E62498">
        <w:rPr>
          <w:rFonts w:eastAsia="SimSun"/>
          <w:color w:val="auto"/>
          <w:szCs w:val="22"/>
        </w:rPr>
        <w:t xml:space="preserve">VENCIMENTO </w:t>
      </w:r>
      <w:r w:rsidR="006615C8" w:rsidRPr="00E62498">
        <w:rPr>
          <w:rFonts w:eastAsia="SimSun"/>
          <w:color w:val="auto"/>
          <w:szCs w:val="22"/>
        </w:rPr>
        <w:t xml:space="preserve">ANTECIPADO </w:t>
      </w:r>
      <w:r w:rsidR="00161A4E" w:rsidRPr="00E62498">
        <w:rPr>
          <w:rFonts w:eastAsia="SimSun"/>
          <w:color w:val="auto"/>
          <w:szCs w:val="22"/>
        </w:rPr>
        <w:t>E EXCUSSÃO DA GARANTIA</w:t>
      </w:r>
      <w:bookmarkEnd w:id="63"/>
      <w:r w:rsidR="00154933" w:rsidRPr="00E62498">
        <w:rPr>
          <w:rFonts w:eastAsia="SimSun"/>
          <w:color w:val="auto"/>
          <w:szCs w:val="22"/>
        </w:rPr>
        <w:t xml:space="preserve"> </w:t>
      </w:r>
    </w:p>
    <w:p w14:paraId="1F679F56" w14:textId="77777777" w:rsidR="00E53341" w:rsidRDefault="00E53341" w:rsidP="00125600">
      <w:pPr>
        <w:pStyle w:val="Level1"/>
        <w:keepNext w:val="0"/>
        <w:numPr>
          <w:ilvl w:val="1"/>
          <w:numId w:val="52"/>
        </w:numPr>
        <w:tabs>
          <w:tab w:val="left" w:pos="1134"/>
        </w:tabs>
        <w:spacing w:before="0" w:after="240" w:line="320" w:lineRule="exact"/>
        <w:ind w:left="0" w:firstLine="0"/>
        <w:rPr>
          <w:rFonts w:eastAsia="SimSun"/>
          <w:b w:val="0"/>
          <w:szCs w:val="22"/>
        </w:rPr>
      </w:pPr>
      <w:bookmarkStart w:id="64" w:name="_DV_M167"/>
      <w:bookmarkStart w:id="65" w:name="_Ref502311027"/>
      <w:bookmarkStart w:id="66" w:name="_Ref417484944"/>
      <w:bookmarkStart w:id="67" w:name="_Ref364180105"/>
      <w:bookmarkEnd w:id="64"/>
      <w:r w:rsidRPr="00120CDD">
        <w:rPr>
          <w:rFonts w:eastAsia="SimSun"/>
          <w:b w:val="0"/>
          <w:szCs w:val="22"/>
        </w:rPr>
        <w:t xml:space="preserve">Mediante a declaração de vencimento antecipado das Debêntures e/ou no caso de vencimento final das Obrigações Garantidas sem o seu devido pagamento, nos termos da </w:t>
      </w:r>
      <w:r w:rsidRPr="00120CDD">
        <w:rPr>
          <w:b w:val="0"/>
          <w:szCs w:val="22"/>
        </w:rPr>
        <w:t>Escritura de Emissão</w:t>
      </w:r>
      <w:r w:rsidRPr="00120CDD">
        <w:rPr>
          <w:rFonts w:eastAsia="SimSun"/>
          <w:b w:val="0"/>
          <w:szCs w:val="22"/>
        </w:rPr>
        <w:t>, 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não seja vil,</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65"/>
    </w:p>
    <w:p w14:paraId="6558736B" w14:textId="3BF20B16" w:rsidR="00E53341" w:rsidRPr="00125600" w:rsidRDefault="00E53341" w:rsidP="00125600">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sidR="000F3315">
        <w:rPr>
          <w:rFonts w:eastAsia="SimSun"/>
          <w:b w:val="0"/>
          <w:szCs w:val="22"/>
        </w:rPr>
        <w:t xml:space="preserve"> </w:t>
      </w:r>
      <w:r w:rsidR="000F3315">
        <w:rPr>
          <w:rFonts w:eastAsia="SimSun"/>
          <w:b w:val="0"/>
          <w:szCs w:val="22"/>
        </w:rPr>
        <w:fldChar w:fldCharType="begin"/>
      </w:r>
      <w:r w:rsidR="000F3315">
        <w:rPr>
          <w:rFonts w:eastAsia="SimSun"/>
          <w:b w:val="0"/>
          <w:szCs w:val="22"/>
        </w:rPr>
        <w:instrText xml:space="preserve"> REF _Ref502311027 \r \p \h </w:instrText>
      </w:r>
      <w:r w:rsidR="000F3315">
        <w:rPr>
          <w:rFonts w:eastAsia="SimSun"/>
          <w:b w:val="0"/>
          <w:szCs w:val="22"/>
        </w:rPr>
      </w:r>
      <w:r w:rsidR="000F3315">
        <w:rPr>
          <w:rFonts w:eastAsia="SimSun"/>
          <w:b w:val="0"/>
          <w:szCs w:val="22"/>
        </w:rPr>
        <w:fldChar w:fldCharType="separate"/>
      </w:r>
      <w:r w:rsidR="00207364">
        <w:rPr>
          <w:rFonts w:eastAsia="SimSun"/>
          <w:b w:val="0"/>
          <w:szCs w:val="22"/>
        </w:rPr>
        <w:t>6.1 acima</w:t>
      </w:r>
      <w:r w:rsidR="000F3315">
        <w:rPr>
          <w:rFonts w:eastAsia="SimSun"/>
          <w:b w:val="0"/>
          <w:szCs w:val="22"/>
        </w:rPr>
        <w:fldChar w:fldCharType="end"/>
      </w:r>
      <w:r w:rsidR="00D71DF7">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p>
    <w:p w14:paraId="0D50AD29" w14:textId="77777777" w:rsidR="00161A4E" w:rsidRPr="00E62498" w:rsidRDefault="00E53341"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8" w:name="_DV_M168"/>
      <w:bookmarkStart w:id="69" w:name="_Ref362436725"/>
      <w:bookmarkEnd w:id="66"/>
      <w:bookmarkEnd w:id="67"/>
      <w:bookmarkEnd w:id="68"/>
      <w:r>
        <w:rPr>
          <w:rFonts w:eastAsia="SimSun"/>
          <w:b w:val="0"/>
          <w:color w:val="auto"/>
          <w:szCs w:val="22"/>
        </w:rPr>
        <w:t>N</w:t>
      </w:r>
      <w:r w:rsidR="00161A4E" w:rsidRPr="00E62498">
        <w:rPr>
          <w:rFonts w:eastAsia="SimSun"/>
          <w:b w:val="0"/>
          <w:color w:val="auto"/>
          <w:szCs w:val="22"/>
        </w:rPr>
        <w:t>este ato, a Cedente nomeia, em caráter irrevogável e irretratável, nos termos do artigo 684 do Código Civil, o Agente Fiduciário c</w:t>
      </w:r>
      <w:r w:rsidR="00107248" w:rsidRPr="00E62498">
        <w:rPr>
          <w:rFonts w:eastAsia="SimSun"/>
          <w:b w:val="0"/>
          <w:color w:val="auto"/>
          <w:szCs w:val="22"/>
        </w:rPr>
        <w:t>omo seu</w:t>
      </w:r>
      <w:r w:rsidR="00161A4E" w:rsidRPr="00E62498">
        <w:rPr>
          <w:rFonts w:eastAsia="SimSun"/>
          <w:b w:val="0"/>
          <w:color w:val="auto"/>
          <w:szCs w:val="22"/>
        </w:rPr>
        <w:t xml:space="preserve"> bastante procurador (inclusive tendo o Agente Fiduciário poderes de substabelecimento) para</w:t>
      </w:r>
      <w:r w:rsidR="00161A4E" w:rsidRPr="00E62498">
        <w:rPr>
          <w:rStyle w:val="DeltaViewInsertion"/>
          <w:rFonts w:eastAsia="SimSun"/>
          <w:b w:val="0"/>
          <w:color w:val="auto"/>
          <w:szCs w:val="22"/>
          <w:u w:val="none"/>
        </w:rPr>
        <w:t xml:space="preserve">, </w:t>
      </w:r>
      <w:r w:rsidR="00375E57" w:rsidRPr="00E62498">
        <w:rPr>
          <w:rStyle w:val="DeltaViewInsertion"/>
          <w:rFonts w:eastAsia="SimSun"/>
          <w:b w:val="0"/>
          <w:color w:val="auto"/>
          <w:szCs w:val="22"/>
          <w:u w:val="none"/>
        </w:rPr>
        <w:t xml:space="preserve">mediante a declaração </w:t>
      </w:r>
      <w:r w:rsidR="00161A4E" w:rsidRPr="00E62498">
        <w:rPr>
          <w:rFonts w:eastAsia="SimSun"/>
          <w:b w:val="0"/>
          <w:color w:val="auto"/>
          <w:szCs w:val="22"/>
        </w:rPr>
        <w:t xml:space="preserve">de </w:t>
      </w:r>
      <w:r w:rsidR="00161A4E" w:rsidRPr="00E62498">
        <w:rPr>
          <w:b w:val="0"/>
          <w:color w:val="auto"/>
          <w:szCs w:val="22"/>
        </w:rPr>
        <w:t>Vencimento Antecipado</w:t>
      </w:r>
      <w:r w:rsidR="00161A4E" w:rsidRPr="00E62498">
        <w:rPr>
          <w:rStyle w:val="DeltaViewInsertion"/>
          <w:rFonts w:eastAsia="SimSun"/>
          <w:b w:val="0"/>
          <w:color w:val="auto"/>
          <w:szCs w:val="22"/>
          <w:u w:val="none"/>
        </w:rPr>
        <w:t xml:space="preserve">, nos termos da Escritura de </w:t>
      </w:r>
      <w:r w:rsidR="00E65000" w:rsidRPr="00E62498">
        <w:rPr>
          <w:rStyle w:val="DeltaViewInsertion"/>
          <w:rFonts w:eastAsia="SimSun"/>
          <w:b w:val="0"/>
          <w:color w:val="auto"/>
          <w:szCs w:val="22"/>
          <w:u w:val="none"/>
        </w:rPr>
        <w:t>Emissão</w:t>
      </w:r>
      <w:r w:rsidR="00161A4E" w:rsidRPr="00E62498">
        <w:rPr>
          <w:rFonts w:eastAsia="SimSun"/>
          <w:b w:val="0"/>
          <w:color w:val="auto"/>
          <w:szCs w:val="22"/>
        </w:rPr>
        <w:t>, tomar, em nome da Cedente, qualquer medida com relação às matérias aqui tratadas, incluindo, mas não se limitando a:</w:t>
      </w:r>
      <w:bookmarkStart w:id="70" w:name="_DV_M169"/>
      <w:bookmarkStart w:id="71" w:name="_DV_M170"/>
      <w:bookmarkEnd w:id="69"/>
      <w:bookmarkEnd w:id="70"/>
      <w:bookmarkEnd w:id="71"/>
    </w:p>
    <w:p w14:paraId="6B0FB6D6"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bCs/>
          <w:color w:val="auto"/>
        </w:rPr>
      </w:pPr>
      <w:bookmarkStart w:id="72" w:name="_DV_M171"/>
      <w:bookmarkStart w:id="73" w:name="_DV_M172"/>
      <w:bookmarkEnd w:id="72"/>
      <w:bookmarkEnd w:id="73"/>
      <w:proofErr w:type="gramStart"/>
      <w:r w:rsidRPr="00E62498">
        <w:rPr>
          <w:color w:val="auto"/>
        </w:rPr>
        <w:t>exercer</w:t>
      </w:r>
      <w:proofErr w:type="gramEnd"/>
      <w:r w:rsidRPr="00E62498">
        <w:rPr>
          <w:rFonts w:eastAsia="SimSun"/>
          <w:color w:val="auto"/>
        </w:rPr>
        <w:t xml:space="preserve"> todos os atos necessários à conservação e defesa da Cessão Fiduciária</w:t>
      </w:r>
      <w:r w:rsidRPr="00E62498">
        <w:rPr>
          <w:rFonts w:eastAsia="SimSun"/>
          <w:bCs/>
          <w:color w:val="auto"/>
        </w:rPr>
        <w:t>;</w:t>
      </w:r>
    </w:p>
    <w:p w14:paraId="54E631BE" w14:textId="77777777" w:rsidR="00161A4E" w:rsidRPr="00E62498" w:rsidRDefault="00161A4E" w:rsidP="00B03217">
      <w:pPr>
        <w:pStyle w:val="Level4"/>
        <w:numPr>
          <w:ilvl w:val="3"/>
          <w:numId w:val="56"/>
        </w:numPr>
        <w:tabs>
          <w:tab w:val="clear" w:pos="1956"/>
          <w:tab w:val="num" w:pos="1276"/>
        </w:tabs>
        <w:spacing w:after="240" w:line="320" w:lineRule="exact"/>
        <w:ind w:left="1134" w:hanging="1134"/>
        <w:rPr>
          <w:rFonts w:eastAsia="SimSun"/>
          <w:color w:val="auto"/>
        </w:rPr>
      </w:pPr>
      <w:proofErr w:type="gramStart"/>
      <w:r w:rsidRPr="00E62498">
        <w:rPr>
          <w:rFonts w:eastAsia="SimSun"/>
          <w:color w:val="auto"/>
        </w:rPr>
        <w:t>cobrar</w:t>
      </w:r>
      <w:proofErr w:type="gramEnd"/>
      <w:r w:rsidRPr="00E62498">
        <w:rPr>
          <w:rFonts w:eastAsia="SimSun"/>
          <w:color w:val="auto"/>
        </w:rPr>
        <w:t xml:space="preserve">, receber, vender ou fazer com que seja vendida,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w:t>
      </w:r>
      <w:r w:rsidRPr="00E62498">
        <w:rPr>
          <w:rFonts w:eastAsia="SimSun"/>
          <w:color w:val="auto"/>
        </w:rPr>
        <w:lastRenderedPageBreak/>
        <w:t>ou privada, obedecida a legislação aplicável, e independentemente de qualquer notificação judicial ou extrajudicial;</w:t>
      </w:r>
    </w:p>
    <w:p w14:paraId="1E0F258F"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bookmarkStart w:id="74" w:name="_DV_M173"/>
      <w:bookmarkEnd w:id="74"/>
      <w:proofErr w:type="gramStart"/>
      <w:r w:rsidRPr="00E62498">
        <w:rPr>
          <w:rFonts w:eastAsia="SimSun"/>
          <w:color w:val="auto"/>
        </w:rPr>
        <w:t>demandar</w:t>
      </w:r>
      <w:proofErr w:type="gramEnd"/>
      <w:r w:rsidRPr="00E62498">
        <w:rPr>
          <w:rFonts w:eastAsia="SimSun"/>
          <w:color w:val="auto"/>
        </w:rPr>
        <w:t xml:space="preserve">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4620A921"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bookmarkStart w:id="75" w:name="_DV_M176"/>
      <w:bookmarkEnd w:id="75"/>
      <w:proofErr w:type="gramStart"/>
      <w:r w:rsidRPr="00E62498">
        <w:rPr>
          <w:rFonts w:eastAsia="SimSun"/>
          <w:color w:val="auto"/>
        </w:rPr>
        <w:t>assinar</w:t>
      </w:r>
      <w:proofErr w:type="gramEnd"/>
      <w:r w:rsidRPr="00E62498">
        <w:rPr>
          <w:rFonts w:eastAsia="SimSun"/>
          <w:color w:val="auto"/>
        </w:rPr>
        <w:t xml:space="preserve"> todos e quaisquer instrumentos e praticar todos os atos perante qualquer terc</w:t>
      </w:r>
      <w:r w:rsidR="006B3224" w:rsidRPr="00E62498">
        <w:rPr>
          <w:rFonts w:eastAsia="SimSun"/>
          <w:color w:val="auto"/>
        </w:rPr>
        <w:t xml:space="preserve">eiro ou autoridade governamental </w:t>
      </w:r>
      <w:r w:rsidRPr="00E62498">
        <w:rPr>
          <w:rFonts w:eastAsia="SimSun"/>
          <w:color w:val="auto"/>
        </w:rPr>
        <w:t xml:space="preserve">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6E052A15" w14:textId="77777777" w:rsidR="00D71DF7" w:rsidRDefault="00D71DF7" w:rsidP="00B03217">
      <w:pPr>
        <w:pStyle w:val="Level4"/>
        <w:numPr>
          <w:ilvl w:val="3"/>
          <w:numId w:val="56"/>
        </w:numPr>
        <w:tabs>
          <w:tab w:val="clear" w:pos="1956"/>
        </w:tabs>
        <w:spacing w:after="240" w:line="320" w:lineRule="exact"/>
        <w:ind w:left="1134" w:hanging="1134"/>
        <w:rPr>
          <w:rFonts w:eastAsia="SimSun"/>
          <w:color w:val="auto"/>
        </w:rPr>
      </w:pPr>
      <w:bookmarkStart w:id="76" w:name="_DV_M177"/>
      <w:bookmarkStart w:id="77" w:name="_DV_M178"/>
      <w:bookmarkStart w:id="78" w:name="_DV_M179"/>
      <w:bookmarkEnd w:id="76"/>
      <w:bookmarkEnd w:id="77"/>
      <w:bookmarkEnd w:id="78"/>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w:t>
      </w:r>
      <w:r>
        <w:rPr>
          <w:rFonts w:eastAsia="SimSun"/>
          <w:color w:val="auto"/>
        </w:rPr>
        <w:t>Direitos Cedidos Fiduciariamente</w:t>
      </w:r>
      <w:r w:rsidRPr="00DA3A12">
        <w:rPr>
          <w:rFonts w:eastAsia="SimSun"/>
          <w:color w:val="auto"/>
        </w:rPr>
        <w:t>,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r>
        <w:rPr>
          <w:rFonts w:eastAsia="SimSun"/>
          <w:color w:val="auto"/>
        </w:rPr>
        <w:t>;</w:t>
      </w:r>
    </w:p>
    <w:p w14:paraId="572C5253"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r w:rsidRPr="00E62498">
        <w:rPr>
          <w:rFonts w:eastAsia="SimSun"/>
          <w:color w:val="auto"/>
        </w:rPr>
        <w:t>representar a Cedente na República Federativa do Brasil, em juízo ou fora dele, perante terceiros e todas e quaisquer agências ou autoridades federais, estaduais ou municipais, em todas as suas respectivas divisões e departamentos, incluindo, entre outras, Cartórios de Re</w:t>
      </w:r>
      <w:r w:rsidR="006B3224" w:rsidRPr="00E62498">
        <w:rPr>
          <w:rFonts w:eastAsia="SimSun"/>
          <w:color w:val="auto"/>
        </w:rPr>
        <w:t xml:space="preserve">gistro de Títulos e Documentos </w:t>
      </w:r>
      <w:r w:rsidRPr="00E62498">
        <w:rPr>
          <w:rFonts w:eastAsia="SimSun"/>
          <w:color w:val="auto"/>
        </w:rPr>
        <w:t xml:space="preserve">e a Secretaria da Receita Federal do Brasil, somente em relação aos atos que possam ser necessários para o fim de formalizar a alienação, cessão ou transferência, por qualquer meio, dos </w:t>
      </w:r>
      <w:r w:rsidR="00BD7437" w:rsidRPr="00E62498">
        <w:rPr>
          <w:color w:val="auto"/>
        </w:rPr>
        <w:t>Direitos Cedidos Fiduciariamente</w:t>
      </w:r>
      <w:r w:rsidRPr="00E62498">
        <w:rPr>
          <w:rFonts w:eastAsia="SimSun"/>
          <w:color w:val="auto"/>
        </w:rPr>
        <w:t>, no todo ou em parte, a quaisquer terceiros, nos termos do presente Contrato; e</w:t>
      </w:r>
    </w:p>
    <w:p w14:paraId="5A5F2D2A"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proofErr w:type="gramStart"/>
      <w:r w:rsidRPr="00E62498">
        <w:rPr>
          <w:rFonts w:eastAsia="SimSun"/>
          <w:color w:val="auto"/>
        </w:rPr>
        <w:t>praticar</w:t>
      </w:r>
      <w:proofErr w:type="gramEnd"/>
      <w:r w:rsidRPr="00E62498">
        <w:rPr>
          <w:rFonts w:eastAsia="SimSun"/>
          <w:color w:val="auto"/>
        </w:rPr>
        <w:t xml:space="preserve"> qualquer ato e firmar qualquer instrumento de acordo com os termos e para os fins </w:t>
      </w:r>
      <w:r w:rsidRPr="00E62498">
        <w:rPr>
          <w:color w:val="auto"/>
        </w:rPr>
        <w:t>deste</w:t>
      </w:r>
      <w:r w:rsidRPr="00E62498">
        <w:rPr>
          <w:rFonts w:eastAsia="SimSun"/>
          <w:color w:val="auto"/>
        </w:rPr>
        <w:t xml:space="preserve"> Contrato.</w:t>
      </w:r>
    </w:p>
    <w:p w14:paraId="10549D7F" w14:textId="749CBE86" w:rsidR="00161A4E" w:rsidRPr="00AF5BEC"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9" w:name="_Ref362544388"/>
      <w:r w:rsidRPr="00D71DF7">
        <w:rPr>
          <w:rFonts w:eastAsia="SimSun"/>
          <w:b w:val="0"/>
          <w:color w:val="auto"/>
          <w:szCs w:val="22"/>
        </w:rPr>
        <w:t>Sem prejuízo do disposto n</w:t>
      </w:r>
      <w:r w:rsidR="00107248" w:rsidRPr="00D71DF7">
        <w:rPr>
          <w:rFonts w:eastAsia="SimSun"/>
          <w:b w:val="0"/>
          <w:color w:val="auto"/>
          <w:szCs w:val="22"/>
        </w:rPr>
        <w:t>os itens</w:t>
      </w:r>
      <w:r w:rsidR="008922A1">
        <w:rPr>
          <w:rFonts w:eastAsia="SimSun"/>
          <w:b w:val="0"/>
          <w:color w:val="auto"/>
          <w:szCs w:val="22"/>
        </w:rPr>
        <w:t xml:space="preserve">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_Ref502311027 \r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207364">
        <w:rPr>
          <w:rFonts w:eastAsia="SimSun"/>
          <w:b w:val="0"/>
          <w:color w:val="auto"/>
          <w:szCs w:val="22"/>
        </w:rPr>
        <w:t>6.1</w:t>
      </w:r>
      <w:r w:rsidR="00D71DF7" w:rsidRPr="00125600">
        <w:rPr>
          <w:rFonts w:eastAsia="SimSun"/>
          <w:b w:val="0"/>
          <w:color w:val="auto"/>
          <w:szCs w:val="22"/>
        </w:rPr>
        <w:fldChar w:fldCharType="end"/>
      </w:r>
      <w:r w:rsidR="00D71DF7" w:rsidRPr="00125600">
        <w:rPr>
          <w:rFonts w:eastAsia="SimSun"/>
          <w:b w:val="0"/>
          <w:color w:val="auto"/>
          <w:szCs w:val="22"/>
        </w:rPr>
        <w:t xml:space="preserve"> e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_Ref362436725 \r \p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207364">
        <w:rPr>
          <w:rFonts w:eastAsia="SimSun"/>
          <w:b w:val="0"/>
          <w:color w:val="auto"/>
          <w:szCs w:val="22"/>
        </w:rPr>
        <w:t>6.2 acima</w:t>
      </w:r>
      <w:r w:rsidR="00D71DF7" w:rsidRPr="00125600">
        <w:rPr>
          <w:rFonts w:eastAsia="SimSun"/>
          <w:b w:val="0"/>
          <w:color w:val="auto"/>
          <w:szCs w:val="22"/>
        </w:rPr>
        <w:fldChar w:fldCharType="end"/>
      </w:r>
      <w:r w:rsidRPr="00D71DF7">
        <w:rPr>
          <w:rFonts w:eastAsia="SimSun"/>
          <w:b w:val="0"/>
          <w:color w:val="auto"/>
          <w:szCs w:val="22"/>
        </w:rPr>
        <w:t xml:space="preserve">, a Cedente concorda que o Agente Fiduciário, na </w:t>
      </w:r>
      <w:r w:rsidR="00625C7E" w:rsidRPr="00D71DF7">
        <w:rPr>
          <w:rFonts w:eastAsia="SimSun"/>
          <w:b w:val="0"/>
          <w:color w:val="auto"/>
          <w:szCs w:val="22"/>
        </w:rPr>
        <w:t>qualidade de representante dos Debenturistas</w:t>
      </w:r>
      <w:r w:rsidRPr="00D71DF7">
        <w:rPr>
          <w:rFonts w:eastAsia="SimSun"/>
          <w:b w:val="0"/>
          <w:color w:val="auto"/>
          <w:szCs w:val="22"/>
        </w:rPr>
        <w:t xml:space="preserve">, terá o direito (mas não a obrigação) de, diretamente ou por meio de quaisquer procuradores, agir em nome da Cedente independentemente da ocorrência de </w:t>
      </w:r>
      <w:r w:rsidR="0004327B" w:rsidRPr="00AF5BEC">
        <w:rPr>
          <w:rFonts w:eastAsia="SimSun"/>
          <w:b w:val="0"/>
          <w:color w:val="auto"/>
          <w:szCs w:val="22"/>
        </w:rPr>
        <w:t>um dos Eventos</w:t>
      </w:r>
      <w:r w:rsidRPr="00AF5BEC">
        <w:rPr>
          <w:rFonts w:eastAsia="SimSun"/>
          <w:b w:val="0"/>
          <w:color w:val="auto"/>
          <w:szCs w:val="22"/>
        </w:rPr>
        <w:t xml:space="preserve"> de Vencimento Antecipado, para: </w:t>
      </w:r>
      <w:r w:rsidRPr="00AF5BEC">
        <w:rPr>
          <w:rFonts w:eastAsia="SimSun"/>
          <w:color w:val="auto"/>
          <w:szCs w:val="22"/>
        </w:rPr>
        <w:t>(</w:t>
      </w:r>
      <w:r w:rsidR="00107248" w:rsidRPr="00AF5BEC">
        <w:rPr>
          <w:rFonts w:eastAsia="SimSun"/>
          <w:color w:val="auto"/>
          <w:szCs w:val="22"/>
        </w:rPr>
        <w:t>a</w:t>
      </w:r>
      <w:r w:rsidRPr="00AF5BEC">
        <w:rPr>
          <w:rFonts w:eastAsia="SimSun"/>
          <w:color w:val="auto"/>
          <w:szCs w:val="22"/>
        </w:rPr>
        <w:t>)</w:t>
      </w:r>
      <w:r w:rsidRPr="00AF5BEC">
        <w:rPr>
          <w:rFonts w:eastAsia="SimSun"/>
          <w:b w:val="0"/>
          <w:color w:val="auto"/>
          <w:szCs w:val="22"/>
        </w:rPr>
        <w:t> exercer todos os atos necessários à conservação e defesa da Cessão Fiduciária</w:t>
      </w:r>
      <w:r w:rsidR="00540F89" w:rsidRPr="00AF5BEC">
        <w:rPr>
          <w:rFonts w:eastAsia="SimSun"/>
          <w:b w:val="0"/>
          <w:color w:val="auto"/>
          <w:szCs w:val="22"/>
        </w:rPr>
        <w:t xml:space="preserve">, </w:t>
      </w:r>
      <w:r w:rsidR="00540F89" w:rsidRPr="00AF5BEC">
        <w:rPr>
          <w:rFonts w:eastAsia="SimSun"/>
          <w:b w:val="0"/>
          <w:color w:val="auto"/>
          <w:szCs w:val="22"/>
        </w:rPr>
        <w:lastRenderedPageBreak/>
        <w:t>nos termos da legislação aplicável</w:t>
      </w:r>
      <w:r w:rsidRPr="00AF5BEC">
        <w:rPr>
          <w:rFonts w:eastAsia="SimSun"/>
          <w:b w:val="0"/>
          <w:color w:val="auto"/>
          <w:szCs w:val="22"/>
        </w:rPr>
        <w:t xml:space="preserve">; e </w:t>
      </w:r>
      <w:r w:rsidRPr="00AF5BEC">
        <w:rPr>
          <w:rFonts w:eastAsia="SimSun"/>
          <w:color w:val="auto"/>
          <w:szCs w:val="22"/>
        </w:rPr>
        <w:t>(</w:t>
      </w:r>
      <w:r w:rsidR="00107248" w:rsidRPr="00AF5BEC">
        <w:rPr>
          <w:rFonts w:eastAsia="SimSun"/>
          <w:color w:val="auto"/>
          <w:szCs w:val="22"/>
        </w:rPr>
        <w:t>b</w:t>
      </w:r>
      <w:r w:rsidRPr="00AF5BEC">
        <w:rPr>
          <w:rFonts w:eastAsia="SimSun"/>
          <w:color w:val="auto"/>
          <w:szCs w:val="22"/>
        </w:rPr>
        <w:t>)</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 formalizar ou validar a Cessão Fiduciária, bem como aditar este Contrato para tais fins.</w:t>
      </w:r>
      <w:bookmarkEnd w:id="79"/>
    </w:p>
    <w:p w14:paraId="192AC092" w14:textId="40372B32" w:rsidR="00161A4E" w:rsidRPr="00D71DF7"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0" w:name="_DV_M186"/>
      <w:bookmarkStart w:id="81" w:name="_DV_M188"/>
      <w:bookmarkStart w:id="82" w:name="_Ref362429563"/>
      <w:bookmarkStart w:id="83" w:name="_Ref503376136"/>
      <w:bookmarkEnd w:id="80"/>
      <w:bookmarkEnd w:id="81"/>
      <w:r w:rsidRPr="00AF5BEC">
        <w:rPr>
          <w:rFonts w:eastAsia="SimSun"/>
          <w:b w:val="0"/>
          <w:color w:val="auto"/>
          <w:szCs w:val="22"/>
        </w:rPr>
        <w:t>Os direito</w:t>
      </w:r>
      <w:r w:rsidR="00107248" w:rsidRPr="00AF5BEC">
        <w:rPr>
          <w:rFonts w:eastAsia="SimSun"/>
          <w:b w:val="0"/>
          <w:color w:val="auto"/>
          <w:szCs w:val="22"/>
        </w:rPr>
        <w:t xml:space="preserve">s descritos no item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_Ref362436725 \r \p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207364">
        <w:rPr>
          <w:rFonts w:eastAsia="SimSun"/>
          <w:b w:val="0"/>
          <w:color w:val="auto"/>
          <w:szCs w:val="22"/>
        </w:rPr>
        <w:t>6.2 acima</w:t>
      </w:r>
      <w:r w:rsidR="00D71DF7" w:rsidRPr="00125600">
        <w:rPr>
          <w:rFonts w:eastAsia="SimSun"/>
          <w:b w:val="0"/>
          <w:color w:val="auto"/>
          <w:szCs w:val="22"/>
        </w:rPr>
        <w:fldChar w:fldCharType="end"/>
      </w:r>
      <w:r w:rsidR="003A1B66">
        <w:rPr>
          <w:rFonts w:eastAsia="SimSun"/>
          <w:b w:val="0"/>
          <w:color w:val="auto"/>
          <w:szCs w:val="22"/>
        </w:rPr>
        <w:t xml:space="preserve"> </w:t>
      </w:r>
      <w:r w:rsidRPr="00D71DF7">
        <w:rPr>
          <w:rFonts w:eastAsia="SimSun"/>
          <w:b w:val="0"/>
          <w:color w:val="auto"/>
          <w:szCs w:val="22"/>
        </w:rPr>
        <w:t xml:space="preserve">são adicionalmente conferidos ao Agente Fiduciário, </w:t>
      </w:r>
      <w:r w:rsidR="001D1D14" w:rsidRPr="00D71DF7">
        <w:rPr>
          <w:rFonts w:eastAsia="SimSun"/>
          <w:b w:val="0"/>
          <w:color w:val="auto"/>
          <w:szCs w:val="22"/>
        </w:rPr>
        <w:t>na qualidade de representante</w:t>
      </w:r>
      <w:r w:rsidRPr="00D71DF7">
        <w:rPr>
          <w:rFonts w:eastAsia="SimSun"/>
          <w:b w:val="0"/>
          <w:color w:val="auto"/>
          <w:szCs w:val="22"/>
        </w:rPr>
        <w:t xml:space="preserve"> do</w:t>
      </w:r>
      <w:r w:rsidR="001D1D14" w:rsidRPr="00D71DF7">
        <w:rPr>
          <w:rFonts w:eastAsia="SimSun"/>
          <w:b w:val="0"/>
          <w:color w:val="auto"/>
          <w:szCs w:val="22"/>
        </w:rPr>
        <w:t>s</w:t>
      </w:r>
      <w:r w:rsidRPr="00D71DF7">
        <w:rPr>
          <w:rFonts w:eastAsia="SimSun"/>
          <w:b w:val="0"/>
          <w:color w:val="auto"/>
          <w:szCs w:val="22"/>
        </w:rPr>
        <w:t xml:space="preserve"> Debenturista</w:t>
      </w:r>
      <w:r w:rsidR="001D1D14" w:rsidRPr="00D71DF7">
        <w:rPr>
          <w:rFonts w:eastAsia="SimSun"/>
          <w:b w:val="0"/>
          <w:color w:val="auto"/>
          <w:szCs w:val="22"/>
        </w:rPr>
        <w:t>s</w:t>
      </w:r>
      <w:r w:rsidRPr="00D71DF7">
        <w:rPr>
          <w:rFonts w:eastAsia="SimSun"/>
          <w:b w:val="0"/>
          <w:color w:val="auto"/>
          <w:szCs w:val="22"/>
        </w:rPr>
        <w:t xml:space="preserve">, em conformidade com a procuração outorgada de forma irrevogável e irretratável nos termos do </w:t>
      </w:r>
      <w:r w:rsidRPr="00D71DF7">
        <w:rPr>
          <w:rFonts w:eastAsia="SimSun"/>
          <w:b w:val="0"/>
          <w:color w:val="auto"/>
          <w:szCs w:val="22"/>
          <w:u w:val="single"/>
        </w:rPr>
        <w:t>Anexo </w:t>
      </w:r>
      <w:r w:rsidR="00D31A7D" w:rsidRPr="00D71DF7">
        <w:rPr>
          <w:rFonts w:eastAsia="SimSun"/>
          <w:b w:val="0"/>
          <w:color w:val="auto"/>
          <w:szCs w:val="22"/>
          <w:u w:val="single"/>
        </w:rPr>
        <w:t>I</w:t>
      </w:r>
      <w:r w:rsidR="00942CDE" w:rsidRPr="00D71DF7">
        <w:rPr>
          <w:rFonts w:eastAsia="SimSun"/>
          <w:b w:val="0"/>
          <w:color w:val="auto"/>
          <w:szCs w:val="22"/>
          <w:u w:val="single"/>
        </w:rPr>
        <w:t>I</w:t>
      </w:r>
      <w:r w:rsidRPr="00D71DF7">
        <w:rPr>
          <w:rFonts w:eastAsia="SimSun"/>
          <w:b w:val="0"/>
          <w:color w:val="auto"/>
          <w:szCs w:val="22"/>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Tal procuração será válida e eficaz </w:t>
      </w:r>
      <w:r w:rsidR="008C3733" w:rsidRPr="00D71DF7">
        <w:rPr>
          <w:rFonts w:eastAsia="SimSun"/>
          <w:b w:val="0"/>
          <w:color w:val="auto"/>
          <w:szCs w:val="22"/>
        </w:rPr>
        <w:t>pelo prazo de 1 (um) ano</w:t>
      </w:r>
      <w:bookmarkEnd w:id="82"/>
      <w:r w:rsidRPr="00D71DF7">
        <w:rPr>
          <w:rFonts w:eastAsia="SimSun"/>
          <w:b w:val="0"/>
          <w:color w:val="auto"/>
          <w:szCs w:val="22"/>
        </w:rPr>
        <w:t>.</w:t>
      </w:r>
      <w:bookmarkEnd w:id="83"/>
    </w:p>
    <w:p w14:paraId="182A53B1" w14:textId="77777777" w:rsidR="00D71DF7" w:rsidRPr="00125600" w:rsidRDefault="00D71DF7" w:rsidP="00D71DF7">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00BE2712"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AD97F0D" w14:textId="6D7DD097" w:rsidR="008C3733" w:rsidRPr="00D71DF7" w:rsidRDefault="008C3733" w:rsidP="00125600">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00942CDE" w:rsidRPr="00D71DF7">
        <w:rPr>
          <w:b w:val="0"/>
          <w:color w:val="auto"/>
          <w:szCs w:val="22"/>
          <w:u w:val="single"/>
        </w:rPr>
        <w:t xml:space="preserve">Anexo </w:t>
      </w:r>
      <w:r w:rsidR="00D31A7D" w:rsidRPr="00D71DF7">
        <w:rPr>
          <w:b w:val="0"/>
          <w:color w:val="auto"/>
          <w:szCs w:val="22"/>
          <w:u w:val="single"/>
        </w:rPr>
        <w:t>I</w:t>
      </w:r>
      <w:r w:rsidR="00942CDE" w:rsidRPr="00D71DF7">
        <w:rPr>
          <w:b w:val="0"/>
          <w:color w:val="auto"/>
          <w:szCs w:val="22"/>
          <w:u w:val="single"/>
        </w:rPr>
        <w:t>I</w:t>
      </w:r>
      <w:r w:rsidRPr="00D71DF7">
        <w:rPr>
          <w:b w:val="0"/>
          <w:color w:val="auto"/>
          <w:szCs w:val="22"/>
        </w:rPr>
        <w:t xml:space="preserve"> </w:t>
      </w:r>
      <w:r w:rsidR="00D71DF7" w:rsidRPr="00D71DF7">
        <w:rPr>
          <w:b w:val="0"/>
          <w:color w:val="auto"/>
          <w:szCs w:val="22"/>
        </w:rPr>
        <w:t>pelo maior prazo permitido pelo seu respectivo estatuto social, e, assim, sucessivamente, durante o prazo de vigência das Debêntures</w:t>
      </w:r>
      <w:r w:rsidR="00D71DF7" w:rsidRPr="00125600">
        <w:rPr>
          <w:b w:val="0"/>
          <w:color w:val="auto"/>
          <w:szCs w:val="22"/>
        </w:rPr>
        <w:t xml:space="preserve"> e </w:t>
      </w:r>
      <w:r w:rsidR="00045400" w:rsidRPr="00125600">
        <w:rPr>
          <w:b w:val="0"/>
          <w:color w:val="auto"/>
          <w:szCs w:val="22"/>
        </w:rPr>
        <w:t>apresentá-lo</w:t>
      </w:r>
      <w:r w:rsidR="00D71DF7" w:rsidRPr="00125600">
        <w:rPr>
          <w:b w:val="0"/>
          <w:color w:val="auto"/>
          <w:szCs w:val="22"/>
        </w:rPr>
        <w:t xml:space="preserve"> ao Agente Fiduciário </w:t>
      </w:r>
      <w:r w:rsidRPr="00D71DF7">
        <w:rPr>
          <w:b w:val="0"/>
          <w:color w:val="auto"/>
          <w:szCs w:val="22"/>
        </w:rPr>
        <w:t>com antecedência de, no mínimo, 30 (trinta) dias do término do prazo da procuração em vigor.</w:t>
      </w:r>
      <w:r w:rsidR="003B3C9C" w:rsidRPr="00D71DF7">
        <w:rPr>
          <w:b w:val="0"/>
          <w:color w:val="auto"/>
          <w:szCs w:val="22"/>
        </w:rPr>
        <w:t xml:space="preserve"> Tais renovações deverão ocorrer o número de vezes que for necessário até que sejam integralmente quitadas as Obrigações Garantidas.</w:t>
      </w:r>
    </w:p>
    <w:p w14:paraId="74EBCFB7" w14:textId="77777777" w:rsidR="00161A4E" w:rsidRPr="00125600"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4" w:name="_DV_M189"/>
      <w:bookmarkStart w:id="85" w:name="_DV_M190"/>
      <w:bookmarkEnd w:id="84"/>
      <w:bookmarkEnd w:id="85"/>
      <w:r w:rsidRPr="00AF5BEC">
        <w:rPr>
          <w:rFonts w:eastAsia="SimSun"/>
          <w:b w:val="0"/>
          <w:color w:val="auto"/>
          <w:szCs w:val="22"/>
        </w:rPr>
        <w:t>A Cedente</w:t>
      </w:r>
      <w:r w:rsidR="00BE2712" w:rsidRPr="00BE2712">
        <w:rPr>
          <w:rFonts w:eastAsia="SimSun"/>
          <w:b w:val="0"/>
          <w:color w:val="auto"/>
          <w:szCs w:val="22"/>
        </w:rPr>
        <w:t xml:space="preserve"> </w:t>
      </w:r>
      <w:r w:rsidRPr="00AF5BEC">
        <w:rPr>
          <w:rFonts w:eastAsia="SimSun"/>
          <w:b w:val="0"/>
          <w:color w:val="auto"/>
          <w:szCs w:val="22"/>
        </w:rPr>
        <w:t xml:space="preserve">neste ato </w:t>
      </w:r>
      <w:proofErr w:type="spellStart"/>
      <w:r w:rsidRPr="00AF5BEC">
        <w:rPr>
          <w:rFonts w:eastAsia="SimSun"/>
          <w:b w:val="0"/>
          <w:color w:val="auto"/>
          <w:szCs w:val="22"/>
        </w:rPr>
        <w:t>renuncia</w:t>
      </w:r>
      <w:proofErr w:type="spellEnd"/>
      <w:r w:rsidRPr="00AF5BEC">
        <w:rPr>
          <w:rFonts w:eastAsia="SimSun"/>
          <w:b w:val="0"/>
          <w:color w:val="auto"/>
          <w:szCs w:val="22"/>
        </w:rPr>
        <w:t xml:space="preserve">, em favor do Agente Fiduciário, na </w:t>
      </w:r>
      <w:r w:rsidR="00625C7E" w:rsidRPr="00AF5BEC">
        <w:rPr>
          <w:rFonts w:eastAsia="SimSun"/>
          <w:b w:val="0"/>
          <w:color w:val="auto"/>
          <w:szCs w:val="22"/>
        </w:rPr>
        <w:t>qualidade de representante dos Debenturistas</w:t>
      </w:r>
      <w:r w:rsidRPr="00AF5BEC">
        <w:rPr>
          <w:rFonts w:eastAsia="SimSun"/>
          <w:b w:val="0"/>
          <w:color w:val="auto"/>
          <w:szCs w:val="22"/>
        </w:rPr>
        <w:t xml:space="preserve">,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158C8FF3" w14:textId="77777777" w:rsidR="00AF5BEC" w:rsidRPr="00AF5BEC" w:rsidRDefault="00AF5BEC" w:rsidP="00125600">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6"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da Companhia,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bookmarkEnd w:id="86"/>
    </w:p>
    <w:p w14:paraId="4C7B297B" w14:textId="77777777" w:rsidR="00AF5BEC" w:rsidRPr="00125600" w:rsidRDefault="00AF5BEC" w:rsidP="00125600">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lastRenderedPageBreak/>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a Companhia,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da Companhia,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p>
    <w:p w14:paraId="77D05189" w14:textId="0EB82CB7" w:rsidR="009A4CD7" w:rsidRDefault="00107248" w:rsidP="00B03217">
      <w:pPr>
        <w:pStyle w:val="Level1"/>
        <w:numPr>
          <w:ilvl w:val="0"/>
          <w:numId w:val="52"/>
        </w:numPr>
        <w:spacing w:before="0" w:after="240" w:line="320" w:lineRule="exact"/>
        <w:ind w:left="357" w:hanging="357"/>
        <w:jc w:val="center"/>
        <w:rPr>
          <w:bCs w:val="0"/>
          <w:caps/>
          <w:szCs w:val="22"/>
        </w:rPr>
      </w:pPr>
      <w:bookmarkStart w:id="87" w:name="_DV_M276"/>
      <w:bookmarkEnd w:id="87"/>
      <w:r w:rsidRPr="00E62498">
        <w:rPr>
          <w:rFonts w:eastAsia="SimSun"/>
          <w:color w:val="auto"/>
          <w:szCs w:val="22"/>
        </w:rPr>
        <w:t xml:space="preserve">CLÁUSULA </w:t>
      </w:r>
      <w:r w:rsidR="008C55CC">
        <w:rPr>
          <w:rFonts w:eastAsia="SimSun"/>
          <w:color w:val="auto"/>
          <w:szCs w:val="22"/>
        </w:rPr>
        <w:t>SÉTIMA</w:t>
      </w:r>
      <w:r w:rsidR="008C55CC" w:rsidRPr="00E62498">
        <w:rPr>
          <w:rFonts w:eastAsia="SimSun"/>
          <w:color w:val="auto"/>
          <w:szCs w:val="22"/>
        </w:rPr>
        <w:t xml:space="preserve"> </w:t>
      </w:r>
      <w:r w:rsidR="009A4CD7">
        <w:rPr>
          <w:rFonts w:eastAsia="SimSun"/>
          <w:color w:val="auto"/>
          <w:szCs w:val="22"/>
        </w:rPr>
        <w:t>–</w:t>
      </w:r>
      <w:r w:rsidRPr="00E62498">
        <w:rPr>
          <w:rFonts w:eastAsia="SimSun"/>
          <w:color w:val="auto"/>
          <w:szCs w:val="22"/>
        </w:rPr>
        <w:t xml:space="preserve"> </w:t>
      </w:r>
      <w:r w:rsidR="009A4CD7" w:rsidRPr="00B36A82">
        <w:rPr>
          <w:bCs w:val="0"/>
          <w:caps/>
          <w:szCs w:val="22"/>
        </w:rPr>
        <w:t>DA VIGÊNCIA</w:t>
      </w:r>
      <w:r w:rsidR="009A4CD7" w:rsidRPr="004258FF">
        <w:rPr>
          <w:bCs w:val="0"/>
          <w:caps/>
          <w:szCs w:val="22"/>
        </w:rPr>
        <w:t>, DA EFICÁCIA E DA CONDIÇÃO</w:t>
      </w:r>
      <w:r w:rsidR="009A4CD7" w:rsidRPr="00B36A82">
        <w:rPr>
          <w:bCs w:val="0"/>
          <w:caps/>
          <w:szCs w:val="22"/>
        </w:rPr>
        <w:t xml:space="preserve"> SUSPENSIVA</w:t>
      </w:r>
    </w:p>
    <w:p w14:paraId="592106AA" w14:textId="77777777" w:rsidR="00186650" w:rsidRPr="0018124A" w:rsidRDefault="00186650" w:rsidP="00207364">
      <w:pPr>
        <w:pStyle w:val="Level1"/>
        <w:keepNext w:val="0"/>
        <w:numPr>
          <w:ilvl w:val="1"/>
          <w:numId w:val="52"/>
        </w:numPr>
        <w:tabs>
          <w:tab w:val="left" w:pos="1134"/>
        </w:tabs>
        <w:spacing w:before="0" w:after="240" w:line="320" w:lineRule="exact"/>
        <w:ind w:left="0" w:firstLine="0"/>
        <w:rPr>
          <w:rFonts w:eastAsia="SimSun"/>
          <w:color w:val="auto"/>
          <w:szCs w:val="22"/>
        </w:rPr>
      </w:pPr>
      <w:r w:rsidRPr="0018124A">
        <w:rPr>
          <w:rFonts w:eastAsia="SimSun"/>
          <w:b w:val="0"/>
          <w:color w:val="auto"/>
          <w:szCs w:val="22"/>
        </w:rPr>
        <w:t>O presente Contrato é celebrado em caráter irrevogável e irretratável e começa a vigorar na data de sua assinatura e permanecerá em vigor até o cumprimento integral de todas as Obrigações Garantidas.</w:t>
      </w:r>
    </w:p>
    <w:p w14:paraId="63098B7C" w14:textId="5315D3AC" w:rsidR="00186650" w:rsidRPr="0018124A" w:rsidRDefault="00186650" w:rsidP="00207364">
      <w:pPr>
        <w:pStyle w:val="Level1"/>
        <w:keepNext w:val="0"/>
        <w:numPr>
          <w:ilvl w:val="1"/>
          <w:numId w:val="52"/>
        </w:numPr>
        <w:tabs>
          <w:tab w:val="left" w:pos="1134"/>
        </w:tabs>
        <w:spacing w:before="0" w:after="240" w:line="320" w:lineRule="exact"/>
        <w:ind w:left="0" w:firstLine="0"/>
        <w:rPr>
          <w:rFonts w:eastAsia="SimSun"/>
          <w:color w:val="auto"/>
          <w:szCs w:val="22"/>
        </w:rPr>
      </w:pPr>
      <w:r w:rsidRPr="0018124A">
        <w:rPr>
          <w:rFonts w:eastAsia="SimSun"/>
          <w:b w:val="0"/>
          <w:color w:val="auto"/>
          <w:szCs w:val="22"/>
        </w:rPr>
        <w:t xml:space="preserve">Nos termos do artigo 125 do Código Civil, a eficácia da </w:t>
      </w:r>
      <w:r w:rsidR="00D66367">
        <w:rPr>
          <w:rFonts w:eastAsia="SimSun"/>
          <w:b w:val="0"/>
          <w:color w:val="auto"/>
          <w:szCs w:val="22"/>
        </w:rPr>
        <w:t xml:space="preserve">Cessão Fiduciária </w:t>
      </w:r>
      <w:r w:rsidRPr="0018124A">
        <w:rPr>
          <w:rFonts w:eastAsia="SimSun"/>
          <w:b w:val="0"/>
          <w:color w:val="auto"/>
          <w:szCs w:val="22"/>
        </w:rPr>
        <w:t xml:space="preserve">está </w:t>
      </w:r>
      <w:r>
        <w:rPr>
          <w:rFonts w:eastAsia="SimSun"/>
          <w:b w:val="0"/>
          <w:color w:val="auto"/>
          <w:szCs w:val="22"/>
        </w:rPr>
        <w:t>condicionada</w:t>
      </w:r>
      <w:r w:rsidRPr="0018124A">
        <w:rPr>
          <w:rFonts w:eastAsia="SimSun"/>
          <w:b w:val="0"/>
          <w:color w:val="auto"/>
          <w:szCs w:val="22"/>
        </w:rPr>
        <w:t xml:space="preserve"> </w:t>
      </w:r>
      <w:r>
        <w:rPr>
          <w:rFonts w:eastAsia="SimSun"/>
          <w:b w:val="0"/>
          <w:color w:val="auto"/>
          <w:szCs w:val="22"/>
        </w:rPr>
        <w:t>ao resgate da totalidade das debêntures da</w:t>
      </w:r>
      <w:r w:rsidRPr="0018124A">
        <w:rPr>
          <w:rFonts w:eastAsia="SimSun"/>
          <w:b w:val="0"/>
          <w:color w:val="auto"/>
          <w:szCs w:val="22"/>
        </w:rPr>
        <w:t xml:space="preserve"> </w:t>
      </w:r>
      <w:r w:rsidRPr="000F59D9">
        <w:rPr>
          <w:rFonts w:eastAsia="SimSun"/>
          <w:b w:val="0"/>
          <w:color w:val="auto"/>
          <w:szCs w:val="22"/>
        </w:rPr>
        <w:t>2ª (Segunda) Emissão de Debêntures Simples, Não Conversíveis em Ações, da Espécie com Garantia Real, com Garantia Fidejussória Adicional, para Distribuição Pública com Esforços Restritos de Distribuição da Emissora</w:t>
      </w:r>
      <w:r>
        <w:rPr>
          <w:rFonts w:eastAsia="SimSun"/>
          <w:b w:val="0"/>
          <w:color w:val="auto"/>
          <w:szCs w:val="22"/>
        </w:rPr>
        <w:t xml:space="preserve"> (“</w:t>
      </w:r>
      <w:r w:rsidRPr="0018124A">
        <w:rPr>
          <w:rFonts w:eastAsia="SimSun"/>
          <w:b w:val="0"/>
          <w:color w:val="auto"/>
          <w:szCs w:val="22"/>
          <w:u w:val="single"/>
        </w:rPr>
        <w:t>2ª Emissão de Debêntures</w:t>
      </w:r>
      <w:r>
        <w:rPr>
          <w:rFonts w:eastAsia="SimSun"/>
          <w:b w:val="0"/>
          <w:color w:val="auto"/>
          <w:szCs w:val="22"/>
        </w:rPr>
        <w:t>”)</w:t>
      </w:r>
      <w:r w:rsidRPr="0018124A">
        <w:rPr>
          <w:rFonts w:eastAsia="SimSun"/>
          <w:b w:val="0"/>
          <w:color w:val="auto"/>
          <w:szCs w:val="22"/>
        </w:rPr>
        <w:t>,</w:t>
      </w:r>
      <w:r>
        <w:rPr>
          <w:rFonts w:eastAsia="SimSun"/>
          <w:b w:val="0"/>
          <w:color w:val="auto"/>
          <w:szCs w:val="22"/>
        </w:rPr>
        <w:t xml:space="preserve"> </w:t>
      </w:r>
      <w:bookmarkStart w:id="88" w:name="_Hlk16632627"/>
      <w:r>
        <w:rPr>
          <w:rFonts w:eastAsia="SimSun"/>
          <w:b w:val="0"/>
          <w:color w:val="auto"/>
          <w:szCs w:val="22"/>
        </w:rPr>
        <w:t>o qual será realizado com os recursos a serem captados pela Emissora com Emissão das Debêntures </w:t>
      </w:r>
      <w:r w:rsidRPr="0018124A">
        <w:rPr>
          <w:rFonts w:eastAsia="SimSun"/>
          <w:b w:val="0"/>
          <w:color w:val="auto"/>
          <w:szCs w:val="22"/>
        </w:rPr>
        <w:t>(“</w:t>
      </w:r>
      <w:r w:rsidRPr="0018124A">
        <w:rPr>
          <w:rFonts w:eastAsia="SimSun"/>
          <w:b w:val="0"/>
          <w:color w:val="auto"/>
          <w:szCs w:val="22"/>
          <w:u w:val="single"/>
        </w:rPr>
        <w:t>Condição Suspensiva</w:t>
      </w:r>
      <w:r w:rsidRPr="0018124A">
        <w:rPr>
          <w:rFonts w:eastAsia="SimSun"/>
          <w:b w:val="0"/>
          <w:color w:val="auto"/>
          <w:szCs w:val="22"/>
        </w:rPr>
        <w:t>”)</w:t>
      </w:r>
      <w:bookmarkEnd w:id="88"/>
      <w:r w:rsidRPr="0018124A">
        <w:rPr>
          <w:rFonts w:eastAsia="SimSun"/>
          <w:b w:val="0"/>
          <w:color w:val="auto"/>
          <w:szCs w:val="22"/>
        </w:rPr>
        <w:t>.</w:t>
      </w:r>
    </w:p>
    <w:p w14:paraId="00390B30" w14:textId="345E6114" w:rsidR="00186650" w:rsidRPr="0018124A" w:rsidRDefault="00186650" w:rsidP="00207364">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8124A">
        <w:rPr>
          <w:rFonts w:eastAsia="SimSun"/>
          <w:b w:val="0"/>
          <w:color w:val="auto"/>
          <w:szCs w:val="22"/>
        </w:rPr>
        <w:t xml:space="preserve">A Condição Suspensiva deverá ser atendida mediante a apresentação </w:t>
      </w:r>
      <w:r>
        <w:rPr>
          <w:rFonts w:eastAsia="SimSun"/>
          <w:b w:val="0"/>
          <w:color w:val="auto"/>
          <w:szCs w:val="22"/>
        </w:rPr>
        <w:t>ao Agente Fiduciário</w:t>
      </w:r>
      <w:r w:rsidRPr="0018124A">
        <w:rPr>
          <w:rFonts w:eastAsia="SimSun"/>
          <w:b w:val="0"/>
          <w:color w:val="auto"/>
          <w:szCs w:val="22"/>
        </w:rPr>
        <w:t xml:space="preserve"> do termo de liberação assinado pel</w:t>
      </w:r>
      <w:r>
        <w:rPr>
          <w:rFonts w:eastAsia="SimSun"/>
          <w:b w:val="0"/>
          <w:color w:val="auto"/>
          <w:szCs w:val="22"/>
        </w:rPr>
        <w:t xml:space="preserve">o agente fiduciário da 2ª Emissão de Debêntures, </w:t>
      </w:r>
      <w:r w:rsidRPr="0018124A">
        <w:rPr>
          <w:rFonts w:eastAsia="SimSun"/>
          <w:b w:val="0"/>
          <w:color w:val="auto"/>
          <w:szCs w:val="22"/>
        </w:rPr>
        <w:t xml:space="preserve">liberando o ônus </w:t>
      </w:r>
      <w:r>
        <w:rPr>
          <w:rFonts w:eastAsia="SimSun"/>
          <w:b w:val="0"/>
          <w:color w:val="auto"/>
          <w:szCs w:val="22"/>
        </w:rPr>
        <w:t xml:space="preserve">constituído por meio do </w:t>
      </w:r>
      <w:bookmarkStart w:id="89" w:name="_Hlk16633932"/>
      <w:r w:rsidR="00D66367" w:rsidRPr="00D66367">
        <w:rPr>
          <w:rFonts w:eastAsia="SimSun"/>
          <w:b w:val="0"/>
          <w:color w:val="auto"/>
          <w:szCs w:val="22"/>
        </w:rPr>
        <w:t>”</w:t>
      </w:r>
      <w:r w:rsidR="00D66367" w:rsidRPr="00207364">
        <w:rPr>
          <w:rFonts w:eastAsia="SimSun"/>
          <w:b w:val="0"/>
          <w:i/>
          <w:color w:val="auto"/>
          <w:szCs w:val="22"/>
        </w:rPr>
        <w:t xml:space="preserve">Instrumento Particular de </w:t>
      </w:r>
      <w:r w:rsidR="00D66367">
        <w:rPr>
          <w:rFonts w:eastAsia="SimSun"/>
          <w:b w:val="0"/>
          <w:i/>
          <w:color w:val="auto"/>
          <w:szCs w:val="22"/>
        </w:rPr>
        <w:t xml:space="preserve">Cessão Fiduciária em Garantia </w:t>
      </w:r>
      <w:r w:rsidR="00D66367" w:rsidRPr="00207364">
        <w:rPr>
          <w:rFonts w:eastAsia="SimSun"/>
          <w:b w:val="0"/>
          <w:i/>
          <w:color w:val="auto"/>
          <w:szCs w:val="22"/>
        </w:rPr>
        <w:t>e Outras Avenças</w:t>
      </w:r>
      <w:r w:rsidR="00D66367" w:rsidRPr="00D66367">
        <w:rPr>
          <w:rFonts w:eastAsia="SimSun"/>
          <w:b w:val="0"/>
          <w:color w:val="auto"/>
          <w:szCs w:val="22"/>
        </w:rPr>
        <w:t xml:space="preserve">”, celebrado entre </w:t>
      </w:r>
      <w:r w:rsidR="00D66367">
        <w:rPr>
          <w:rFonts w:eastAsia="SimSun"/>
          <w:b w:val="0"/>
          <w:color w:val="auto"/>
          <w:szCs w:val="22"/>
        </w:rPr>
        <w:t>a Cedente</w:t>
      </w:r>
      <w:r w:rsidR="00D66367" w:rsidRPr="00D66367">
        <w:rPr>
          <w:rFonts w:eastAsia="SimSun"/>
          <w:b w:val="0"/>
          <w:color w:val="auto"/>
          <w:szCs w:val="22"/>
        </w:rPr>
        <w:t xml:space="preserve">, </w:t>
      </w:r>
      <w:r w:rsidR="00D66367">
        <w:rPr>
          <w:rFonts w:eastAsia="SimSun"/>
          <w:b w:val="0"/>
          <w:color w:val="auto"/>
          <w:szCs w:val="22"/>
        </w:rPr>
        <w:t>o Agente Fiduciário</w:t>
      </w:r>
      <w:r w:rsidR="00D66367" w:rsidRPr="00D66367">
        <w:rPr>
          <w:rFonts w:eastAsia="SimSun"/>
          <w:b w:val="0"/>
          <w:color w:val="auto"/>
          <w:szCs w:val="22"/>
        </w:rPr>
        <w:t xml:space="preserve"> e, como interveniente anuente, </w:t>
      </w:r>
      <w:r w:rsidR="00D66367">
        <w:rPr>
          <w:rFonts w:eastAsia="SimSun"/>
          <w:b w:val="0"/>
          <w:color w:val="auto"/>
          <w:szCs w:val="22"/>
        </w:rPr>
        <w:t>a Emissora</w:t>
      </w:r>
      <w:r w:rsidR="00D66367" w:rsidRPr="00D66367">
        <w:rPr>
          <w:rFonts w:eastAsia="SimSun"/>
          <w:b w:val="0"/>
          <w:color w:val="auto"/>
          <w:szCs w:val="22"/>
        </w:rPr>
        <w:t xml:space="preserve"> em 30 de janeiro de 2018</w:t>
      </w:r>
      <w:bookmarkEnd w:id="89"/>
      <w:r w:rsidRPr="0018124A">
        <w:rPr>
          <w:rFonts w:eastAsia="SimSun"/>
          <w:b w:val="0"/>
          <w:color w:val="auto"/>
          <w:szCs w:val="22"/>
        </w:rPr>
        <w:t xml:space="preserve">, </w:t>
      </w:r>
      <w:r>
        <w:rPr>
          <w:rFonts w:eastAsia="SimSun"/>
          <w:b w:val="0"/>
          <w:color w:val="auto"/>
          <w:szCs w:val="22"/>
        </w:rPr>
        <w:t>n</w:t>
      </w:r>
      <w:r w:rsidRPr="0018124A">
        <w:rPr>
          <w:rFonts w:eastAsia="SimSun"/>
          <w:b w:val="0"/>
          <w:color w:val="auto"/>
          <w:szCs w:val="22"/>
        </w:rPr>
        <w:t>a Data de Integralização das Debêntures (conforme definido na Escritura de Emissão).</w:t>
      </w:r>
    </w:p>
    <w:p w14:paraId="2BF3231C" w14:textId="0AE232FB" w:rsidR="00161A4E" w:rsidRPr="00207364" w:rsidRDefault="00207364" w:rsidP="00207364">
      <w:pPr>
        <w:pStyle w:val="Level1"/>
        <w:numPr>
          <w:ilvl w:val="0"/>
          <w:numId w:val="52"/>
        </w:numPr>
        <w:spacing w:before="0" w:after="240" w:line="320" w:lineRule="exact"/>
        <w:ind w:left="357" w:hanging="357"/>
        <w:jc w:val="center"/>
        <w:rPr>
          <w:rFonts w:eastAsia="SimSun"/>
          <w:color w:val="auto"/>
          <w:szCs w:val="22"/>
        </w:rPr>
      </w:pPr>
      <w:r>
        <w:rPr>
          <w:rFonts w:eastAsia="SimSun"/>
          <w:color w:val="auto"/>
          <w:szCs w:val="22"/>
        </w:rPr>
        <w:t xml:space="preserve">CLÁUSULA OITAVA- </w:t>
      </w:r>
      <w:r w:rsidR="00161A4E" w:rsidRPr="00207364">
        <w:rPr>
          <w:rFonts w:eastAsia="SimSun"/>
          <w:color w:val="auto"/>
          <w:szCs w:val="22"/>
        </w:rPr>
        <w:t>DISPOSIÇÕES GERAIS</w:t>
      </w:r>
      <w:bookmarkStart w:id="90" w:name="_DV_M131"/>
      <w:bookmarkEnd w:id="90"/>
    </w:p>
    <w:p w14:paraId="2996B154"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1DBA49" w14:textId="77777777" w:rsidR="00D23538" w:rsidRPr="00D23538" w:rsidRDefault="00D23538" w:rsidP="00B03217">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lastRenderedPageBreak/>
        <w:t>Para fins deste Contrato, a expressão “</w:t>
      </w:r>
      <w:proofErr w:type="gramStart"/>
      <w:r w:rsidRPr="00D23538">
        <w:rPr>
          <w:rFonts w:eastAsia="MS Mincho"/>
          <w:b w:val="0"/>
          <w:w w:val="0"/>
          <w:u w:val="single"/>
        </w:rPr>
        <w:t>Dia(</w:t>
      </w:r>
      <w:proofErr w:type="gramEnd"/>
      <w:r w:rsidRPr="00D23538">
        <w:rPr>
          <w:rFonts w:eastAsia="MS Mincho"/>
          <w:b w:val="0"/>
          <w:w w:val="0"/>
          <w:u w:val="single"/>
        </w:rPr>
        <w:t>s) Útil(eis)</w:t>
      </w:r>
      <w:r w:rsidRPr="00D23538">
        <w:rPr>
          <w:rFonts w:eastAsia="MS Mincho"/>
          <w:b w:val="0"/>
          <w:w w:val="0"/>
        </w:rPr>
        <w:t>” significa qualquer dia que não seja sábado, domingo ou feriado declarado nacional na República Federativa do Brasil.</w:t>
      </w:r>
    </w:p>
    <w:p w14:paraId="30804309"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439872CE"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O presente Contrato 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(a)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(b)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91" w:name="_Ref414889105"/>
      <w:r w:rsidRPr="00F13587">
        <w:rPr>
          <w:rFonts w:eastAsia="SimSun"/>
          <w:b w:val="0"/>
          <w:color w:val="auto"/>
          <w:szCs w:val="22"/>
        </w:rPr>
        <w:t>(c)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91"/>
    </w:p>
    <w:p w14:paraId="4A792E10" w14:textId="58732706"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Nenhuma Parte poderá transferir quaisquer de seus direitos ou </w:t>
      </w:r>
      <w:r w:rsidR="00045400" w:rsidRPr="00F13587">
        <w:rPr>
          <w:rFonts w:eastAsia="SimSun"/>
          <w:b w:val="0"/>
          <w:color w:val="auto"/>
          <w:szCs w:val="22"/>
        </w:rPr>
        <w:t>obrigações aqui previstas</w:t>
      </w:r>
      <w:r w:rsidRPr="00F13587">
        <w:rPr>
          <w:rFonts w:eastAsia="SimSun"/>
          <w:b w:val="0"/>
          <w:color w:val="auto"/>
          <w:szCs w:val="22"/>
        </w:rPr>
        <w:t xml:space="preserve"> sem o prévio consentimento da outra Parte</w:t>
      </w:r>
      <w:r w:rsidRPr="00F13587">
        <w:rPr>
          <w:b w:val="0"/>
          <w:color w:val="auto"/>
          <w:szCs w:val="22"/>
        </w:rPr>
        <w:t>.</w:t>
      </w:r>
    </w:p>
    <w:p w14:paraId="25E904DD"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776C5F15"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1388AFCD"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DCD1905"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bookmarkStart w:id="92"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w:t>
      </w:r>
      <w:r w:rsidRPr="00F13587">
        <w:rPr>
          <w:b w:val="0"/>
          <w:color w:val="auto"/>
          <w:szCs w:val="22"/>
        </w:rPr>
        <w:lastRenderedPageBreak/>
        <w:t>registrada, sempre com comprovante de recebimento, endereçados à Parte pertinente em seu respectivo endereço, conforme indicado abaixo, ou em outro endereço que tal Parte possa informar às outras Partes através de notificação.</w:t>
      </w:r>
      <w:bookmarkEnd w:id="92"/>
    </w:p>
    <w:p w14:paraId="4045D4F2" w14:textId="77777777" w:rsidR="00D23538" w:rsidRPr="00F13587" w:rsidRDefault="00D23538" w:rsidP="0083151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520712C4" w14:textId="7F97DFA3" w:rsidR="00D23538" w:rsidRPr="00F46908" w:rsidRDefault="00125600" w:rsidP="00D23538">
      <w:pPr>
        <w:pStyle w:val="Level4"/>
        <w:keepLines/>
        <w:spacing w:after="240" w:line="320" w:lineRule="exact"/>
        <w:ind w:left="1134"/>
        <w:jc w:val="left"/>
        <w:rPr>
          <w:color w:val="auto"/>
        </w:rPr>
      </w:pPr>
      <w:r w:rsidRPr="00F46908">
        <w:rPr>
          <w:b/>
          <w:color w:val="auto"/>
        </w:rPr>
        <w:t xml:space="preserve">EBRASIL GÁS </w:t>
      </w:r>
      <w:r w:rsidR="00606601">
        <w:rPr>
          <w:b/>
          <w:color w:val="auto"/>
        </w:rPr>
        <w:t>E</w:t>
      </w:r>
      <w:r w:rsidRPr="00F46908">
        <w:rPr>
          <w:b/>
          <w:color w:val="auto"/>
        </w:rPr>
        <w:t xml:space="preserve"> ENERGIA</w:t>
      </w:r>
      <w:r w:rsidR="00606601">
        <w:rPr>
          <w:b/>
          <w:color w:val="auto"/>
        </w:rPr>
        <w:t xml:space="preserve"> S.A.</w:t>
      </w:r>
      <w:r w:rsidR="00D23538" w:rsidRPr="00F46908">
        <w:rPr>
          <w:b/>
          <w:color w:val="auto"/>
        </w:rPr>
        <w:br/>
      </w:r>
      <w:r w:rsidR="00961561" w:rsidRPr="00A95B01">
        <w:rPr>
          <w:rFonts w:eastAsia="MS Mincho"/>
          <w:w w:val="0"/>
        </w:rPr>
        <w:t xml:space="preserve">Avenida Engenheiro Antônio </w:t>
      </w:r>
      <w:proofErr w:type="spellStart"/>
      <w:r w:rsidR="00961561" w:rsidRPr="00A95B01">
        <w:rPr>
          <w:rFonts w:eastAsia="MS Mincho"/>
          <w:w w:val="0"/>
        </w:rPr>
        <w:t>Goés</w:t>
      </w:r>
      <w:proofErr w:type="spellEnd"/>
      <w:r w:rsidR="00961561" w:rsidRPr="00A95B01">
        <w:rPr>
          <w:rFonts w:eastAsia="MS Mincho"/>
          <w:w w:val="0"/>
        </w:rPr>
        <w:t>, nº 60, conjunto 801</w:t>
      </w:r>
      <w:r w:rsidR="00961561" w:rsidRPr="00A95B01">
        <w:rPr>
          <w:rFonts w:eastAsia="MS Mincho"/>
          <w:bCs/>
        </w:rPr>
        <w:br/>
      </w:r>
      <w:r w:rsidR="00961561" w:rsidRPr="00A95B01">
        <w:rPr>
          <w:rFonts w:eastAsia="MS Mincho"/>
        </w:rPr>
        <w:t xml:space="preserve">CEP </w:t>
      </w:r>
      <w:r w:rsidR="00961561" w:rsidRPr="00A95B01">
        <w:rPr>
          <w:rFonts w:eastAsia="MS Mincho"/>
          <w:w w:val="0"/>
        </w:rPr>
        <w:t xml:space="preserve">51.0101-000 </w:t>
      </w:r>
      <w:r w:rsidR="00961561" w:rsidRPr="00A95B01">
        <w:rPr>
          <w:rFonts w:eastAsia="MS Mincho"/>
          <w:bCs/>
          <w:lang w:val="pt-PT"/>
        </w:rPr>
        <w:t>- Recife, PE</w:t>
      </w:r>
      <w:r w:rsidR="00961561" w:rsidRPr="00A95B01" w:rsidDel="002F7048">
        <w:rPr>
          <w:rFonts w:eastAsia="MS Mincho"/>
        </w:rPr>
        <w:t xml:space="preserve"> </w:t>
      </w:r>
      <w:r w:rsidR="00961561" w:rsidRPr="00A95B01">
        <w:rPr>
          <w:rFonts w:eastAsia="MS Mincho"/>
          <w:bCs/>
          <w:lang w:val="pt-PT"/>
        </w:rPr>
        <w:br/>
      </w:r>
      <w:r w:rsidR="00961561" w:rsidRPr="00A95B01">
        <w:rPr>
          <w:rFonts w:eastAsia="MS Mincho"/>
          <w:w w:val="0"/>
        </w:rPr>
        <w:t xml:space="preserve">At.: </w:t>
      </w:r>
      <w:r w:rsidR="00961561">
        <w:rPr>
          <w:rFonts w:eastAsia="MS Mincho"/>
          <w:w w:val="0"/>
        </w:rPr>
        <w:t>Carlos Wilson Silva Ribeiro</w:t>
      </w:r>
      <w:r w:rsidR="00961561" w:rsidRPr="00A95B01">
        <w:rPr>
          <w:rFonts w:eastAsia="MS Mincho"/>
          <w:w w:val="0"/>
        </w:rPr>
        <w:br/>
        <w:t xml:space="preserve">Telefone: </w:t>
      </w:r>
      <w:r w:rsidR="00961561">
        <w:rPr>
          <w:rFonts w:eastAsia="MS Mincho"/>
          <w:w w:val="0"/>
        </w:rPr>
        <w:t>(</w:t>
      </w:r>
      <w:r w:rsidR="00961561" w:rsidRPr="00972280">
        <w:rPr>
          <w:rFonts w:eastAsia="MS Mincho"/>
          <w:w w:val="0"/>
        </w:rPr>
        <w:t>81</w:t>
      </w:r>
      <w:r w:rsidR="00961561">
        <w:rPr>
          <w:rFonts w:eastAsia="MS Mincho"/>
          <w:w w:val="0"/>
        </w:rPr>
        <w:t>)</w:t>
      </w:r>
      <w:r w:rsidR="00961561" w:rsidRPr="00972280">
        <w:rPr>
          <w:rFonts w:eastAsia="MS Mincho"/>
          <w:w w:val="0"/>
        </w:rPr>
        <w:t xml:space="preserve"> 3092-4555</w:t>
      </w:r>
      <w:r w:rsidR="00961561" w:rsidRPr="00A95B01" w:rsidDel="002F7048">
        <w:rPr>
          <w:rFonts w:eastAsia="MS Mincho"/>
          <w:w w:val="0"/>
        </w:rPr>
        <w:t xml:space="preserve"> </w:t>
      </w:r>
      <w:r w:rsidR="00961561" w:rsidRPr="00A95B01">
        <w:rPr>
          <w:rFonts w:eastAsia="MS Mincho"/>
          <w:w w:val="0"/>
        </w:rPr>
        <w:br/>
        <w:t>E-mail</w:t>
      </w:r>
      <w:r w:rsidR="00961561" w:rsidRPr="007F354D">
        <w:rPr>
          <w:rFonts w:eastAsia="MS Mincho"/>
          <w:color w:val="auto"/>
          <w:w w:val="0"/>
        </w:rPr>
        <w:t xml:space="preserve">: </w:t>
      </w:r>
      <w:hyperlink r:id="rId15" w:history="1">
        <w:r w:rsidR="00961561" w:rsidRPr="007F354D">
          <w:rPr>
            <w:rStyle w:val="Hyperlink"/>
            <w:rFonts w:eastAsia="MS Mincho"/>
            <w:color w:val="auto"/>
            <w:w w:val="0"/>
          </w:rPr>
          <w:t>carlos.wilson@ebrasilenergia.com.br</w:t>
        </w:r>
      </w:hyperlink>
    </w:p>
    <w:p w14:paraId="7467D4A6" w14:textId="77777777" w:rsidR="00D23538" w:rsidRPr="00F13587" w:rsidRDefault="00D23538" w:rsidP="00821DF4">
      <w:pPr>
        <w:pStyle w:val="Level4"/>
        <w:keepNext/>
        <w:numPr>
          <w:ilvl w:val="3"/>
          <w:numId w:val="67"/>
        </w:numPr>
        <w:spacing w:after="240" w:line="320" w:lineRule="exact"/>
        <w:ind w:left="1134" w:hanging="1134"/>
        <w:rPr>
          <w:color w:val="auto"/>
        </w:rPr>
      </w:pPr>
      <w:r w:rsidRPr="00F13587">
        <w:rPr>
          <w:color w:val="auto"/>
        </w:rPr>
        <w:t>Se para o Agente Fiduciário:</w:t>
      </w:r>
    </w:p>
    <w:p w14:paraId="5311B1F1" w14:textId="4FF3EA59" w:rsidR="00961561" w:rsidRDefault="00E53341" w:rsidP="00961561">
      <w:pPr>
        <w:keepLines/>
        <w:shd w:val="clear" w:color="auto" w:fill="FFFFFF"/>
        <w:autoSpaceDE w:val="0"/>
        <w:autoSpaceDN w:val="0"/>
        <w:adjustRightInd w:val="0"/>
        <w:spacing w:line="320" w:lineRule="exact"/>
        <w:ind w:left="1134"/>
        <w:rPr>
          <w:rFonts w:eastAsia="MS Mincho"/>
          <w:w w:val="0"/>
        </w:rPr>
      </w:pPr>
      <w:r>
        <w:rPr>
          <w:b/>
          <w:color w:val="auto"/>
        </w:rPr>
        <w:t>SIMPLIFIC PAVARINI DISTRIBUIDORA DE TÍTULOS E VALORES MOBILIÁRIOS LTDA.</w:t>
      </w:r>
      <w:r w:rsidRPr="00125600">
        <w:rPr>
          <w:color w:val="auto"/>
        </w:rPr>
        <w:t xml:space="preserve"> </w:t>
      </w:r>
      <w:r w:rsidRPr="00125600">
        <w:rPr>
          <w:color w:val="auto"/>
        </w:rPr>
        <w:br/>
      </w:r>
      <w:r w:rsidR="00961561" w:rsidRPr="00A942BB">
        <w:rPr>
          <w:rFonts w:eastAsia="MS Mincho"/>
          <w:w w:val="0"/>
        </w:rPr>
        <w:t xml:space="preserve">Rua São </w:t>
      </w:r>
      <w:r w:rsidR="00961561">
        <w:rPr>
          <w:rFonts w:eastAsia="MS Mincho"/>
          <w:w w:val="0"/>
        </w:rPr>
        <w:t>Bento, nº 329, sala 87, Centro</w:t>
      </w:r>
    </w:p>
    <w:p w14:paraId="68E448F6" w14:textId="3230876F" w:rsidR="00961561" w:rsidRDefault="00961561" w:rsidP="00961561">
      <w:pPr>
        <w:keepLines/>
        <w:shd w:val="clear" w:color="auto" w:fill="FFFFFF"/>
        <w:autoSpaceDE w:val="0"/>
        <w:autoSpaceDN w:val="0"/>
        <w:adjustRightInd w:val="0"/>
        <w:spacing w:line="320" w:lineRule="exact"/>
        <w:ind w:left="1134"/>
        <w:rPr>
          <w:rFonts w:eastAsia="MS Mincho"/>
          <w:w w:val="0"/>
        </w:rPr>
      </w:pPr>
      <w:r w:rsidRPr="00A942BB">
        <w:rPr>
          <w:rFonts w:eastAsia="MS Mincho"/>
          <w:w w:val="0"/>
        </w:rPr>
        <w:t>São Paulo, SP, CEP 01011-100</w:t>
      </w:r>
    </w:p>
    <w:p w14:paraId="4E55D047" w14:textId="6DAFC4F2" w:rsidR="00D23538" w:rsidRPr="0083151F" w:rsidRDefault="00961561" w:rsidP="0083151F">
      <w:pPr>
        <w:keepLines/>
        <w:shd w:val="clear" w:color="auto" w:fill="FFFFFF"/>
        <w:autoSpaceDE w:val="0"/>
        <w:autoSpaceDN w:val="0"/>
        <w:adjustRightInd w:val="0"/>
        <w:spacing w:after="240" w:line="320" w:lineRule="exact"/>
        <w:ind w:left="1134"/>
        <w:rPr>
          <w:rFonts w:eastAsia="MS Mincho"/>
          <w:w w:val="0"/>
        </w:rPr>
      </w:pPr>
      <w:r w:rsidRPr="00A95B01">
        <w:rPr>
          <w:rFonts w:eastAsia="MS Mincho"/>
          <w:w w:val="0"/>
        </w:rPr>
        <w:t xml:space="preserve">At.: </w:t>
      </w:r>
      <w:r w:rsidRPr="00A942BB">
        <w:rPr>
          <w:rFonts w:eastAsia="MS Mincho"/>
          <w:w w:val="0"/>
        </w:rPr>
        <w:t>Carlos Alberto Bacha / Matheus Gomes Faria / Rinaldo Rabello Ferreira</w:t>
      </w:r>
      <w:r w:rsidRPr="00A95B01">
        <w:rPr>
          <w:rFonts w:eastAsia="MS Mincho"/>
          <w:w w:val="0"/>
        </w:rPr>
        <w:tab/>
      </w:r>
      <w:r w:rsidRPr="00A95B01">
        <w:rPr>
          <w:rFonts w:eastAsia="MS Mincho"/>
          <w:w w:val="0"/>
        </w:rPr>
        <w:br/>
        <w:t>Telefone</w:t>
      </w:r>
      <w:r>
        <w:rPr>
          <w:rFonts w:eastAsia="MS Mincho"/>
          <w:w w:val="0"/>
        </w:rPr>
        <w:t>s</w:t>
      </w:r>
      <w:r w:rsidRPr="00A95B01">
        <w:rPr>
          <w:rFonts w:eastAsia="MS Mincho"/>
          <w:w w:val="0"/>
        </w:rPr>
        <w:t xml:space="preserve">: </w:t>
      </w:r>
      <w:r>
        <w:rPr>
          <w:rFonts w:eastAsia="MS Mincho"/>
          <w:w w:val="0"/>
        </w:rPr>
        <w:t xml:space="preserve">(11) 3104-6676 </w:t>
      </w:r>
      <w:r w:rsidRPr="00A942BB">
        <w:rPr>
          <w:rFonts w:eastAsia="MS Mincho"/>
          <w:w w:val="0"/>
        </w:rPr>
        <w:t>(21)2507-1949</w:t>
      </w:r>
      <w:r w:rsidRPr="00A95B01">
        <w:rPr>
          <w:rFonts w:eastAsia="MS Mincho"/>
          <w:w w:val="0"/>
        </w:rPr>
        <w:t xml:space="preserve"> </w:t>
      </w:r>
      <w:r w:rsidRPr="00A95B01">
        <w:rPr>
          <w:rFonts w:eastAsia="MS Mincho"/>
          <w:w w:val="0"/>
        </w:rPr>
        <w:br/>
        <w:t xml:space="preserve">E-mail: </w:t>
      </w:r>
      <w:r w:rsidRPr="00A942BB">
        <w:rPr>
          <w:rFonts w:eastAsia="MS Mincho"/>
          <w:w w:val="0"/>
        </w:rPr>
        <w:t>fiduciario@simplificpavarini.com.br</w:t>
      </w:r>
      <w:r w:rsidRPr="00A95B01">
        <w:rPr>
          <w:rFonts w:eastAsia="MS Mincho"/>
          <w:w w:val="0"/>
        </w:rPr>
        <w:t xml:space="preserve"> </w:t>
      </w:r>
    </w:p>
    <w:p w14:paraId="78725C35" w14:textId="4DFC1253" w:rsidR="00606601" w:rsidRPr="00F13587" w:rsidRDefault="00606601" w:rsidP="004B221E">
      <w:pPr>
        <w:pStyle w:val="Level4"/>
        <w:keepNext/>
        <w:numPr>
          <w:ilvl w:val="3"/>
          <w:numId w:val="67"/>
        </w:numPr>
        <w:spacing w:after="240" w:line="320" w:lineRule="exact"/>
        <w:ind w:left="1134" w:hanging="1134"/>
        <w:rPr>
          <w:color w:val="auto"/>
        </w:rPr>
      </w:pPr>
      <w:r w:rsidRPr="00F13587">
        <w:rPr>
          <w:color w:val="auto"/>
        </w:rPr>
        <w:t xml:space="preserve">Se para </w:t>
      </w:r>
      <w:r>
        <w:rPr>
          <w:color w:val="auto"/>
        </w:rPr>
        <w:t>a Emissora</w:t>
      </w:r>
      <w:r w:rsidRPr="00F13587">
        <w:rPr>
          <w:color w:val="auto"/>
        </w:rPr>
        <w:t>:</w:t>
      </w:r>
    </w:p>
    <w:p w14:paraId="09F623D6" w14:textId="006B687B" w:rsidR="00961561" w:rsidRPr="004B221E" w:rsidRDefault="00606601" w:rsidP="00961561">
      <w:pPr>
        <w:pStyle w:val="Level4"/>
        <w:keepLines/>
        <w:spacing w:after="0" w:line="320" w:lineRule="exact"/>
        <w:ind w:left="1134"/>
        <w:jc w:val="left"/>
        <w:rPr>
          <w:bCs/>
          <w:color w:val="auto"/>
        </w:rPr>
      </w:pPr>
      <w:r>
        <w:rPr>
          <w:b/>
          <w:color w:val="auto"/>
        </w:rPr>
        <w:t>ELETRICIDADE DO BRASIL S.A. - EBRASIL</w:t>
      </w:r>
      <w:r w:rsidRPr="00125600">
        <w:rPr>
          <w:color w:val="auto"/>
        </w:rPr>
        <w:t xml:space="preserve"> </w:t>
      </w:r>
      <w:r w:rsidRPr="00125600">
        <w:rPr>
          <w:color w:val="auto"/>
        </w:rPr>
        <w:br/>
      </w:r>
      <w:r w:rsidR="00961561" w:rsidRPr="00A95B01">
        <w:rPr>
          <w:rFonts w:eastAsia="MS Mincho"/>
          <w:w w:val="0"/>
        </w:rPr>
        <w:t xml:space="preserve">Avenida Engenheiro Antônio </w:t>
      </w:r>
      <w:proofErr w:type="spellStart"/>
      <w:r w:rsidR="00961561" w:rsidRPr="00A95B01">
        <w:rPr>
          <w:rFonts w:eastAsia="MS Mincho"/>
          <w:w w:val="0"/>
        </w:rPr>
        <w:t>Goés</w:t>
      </w:r>
      <w:proofErr w:type="spellEnd"/>
      <w:r w:rsidR="00961561" w:rsidRPr="00A95B01">
        <w:rPr>
          <w:rFonts w:eastAsia="MS Mincho"/>
          <w:w w:val="0"/>
        </w:rPr>
        <w:t>, nº 60, conjunto 801</w:t>
      </w:r>
      <w:r w:rsidR="00961561" w:rsidRPr="00A95B01">
        <w:rPr>
          <w:rFonts w:eastAsia="MS Mincho"/>
          <w:bCs/>
        </w:rPr>
        <w:br/>
      </w:r>
      <w:r w:rsidR="00961561" w:rsidRPr="00A95B01">
        <w:rPr>
          <w:rFonts w:eastAsia="MS Mincho"/>
        </w:rPr>
        <w:t xml:space="preserve">CEP </w:t>
      </w:r>
      <w:r w:rsidR="00961561" w:rsidRPr="00A95B01">
        <w:rPr>
          <w:rFonts w:eastAsia="MS Mincho"/>
          <w:w w:val="0"/>
        </w:rPr>
        <w:t xml:space="preserve">51.0101-000 </w:t>
      </w:r>
      <w:r w:rsidR="00961561" w:rsidRPr="00A95B01">
        <w:rPr>
          <w:rFonts w:eastAsia="MS Mincho"/>
          <w:bCs/>
          <w:lang w:val="pt-PT"/>
        </w:rPr>
        <w:t>- Recife, PE</w:t>
      </w:r>
      <w:r w:rsidR="00961561" w:rsidRPr="00A95B01" w:rsidDel="002F7048">
        <w:rPr>
          <w:rFonts w:eastAsia="MS Mincho"/>
        </w:rPr>
        <w:t xml:space="preserve"> </w:t>
      </w:r>
      <w:r w:rsidR="00961561" w:rsidRPr="00A95B01">
        <w:rPr>
          <w:rFonts w:eastAsia="MS Mincho"/>
          <w:bCs/>
          <w:lang w:val="pt-PT"/>
        </w:rPr>
        <w:br/>
      </w:r>
      <w:r w:rsidR="00961561" w:rsidRPr="00A95B01">
        <w:rPr>
          <w:rFonts w:eastAsia="MS Mincho"/>
          <w:w w:val="0"/>
        </w:rPr>
        <w:t xml:space="preserve">At.: </w:t>
      </w:r>
      <w:r w:rsidR="00961561">
        <w:rPr>
          <w:rFonts w:eastAsia="MS Mincho"/>
          <w:w w:val="0"/>
        </w:rPr>
        <w:t>Carlos Wilson Silva Ribeiro</w:t>
      </w:r>
      <w:r w:rsidR="00961561" w:rsidRPr="00A95B01">
        <w:rPr>
          <w:rFonts w:eastAsia="MS Mincho"/>
          <w:w w:val="0"/>
        </w:rPr>
        <w:br/>
        <w:t xml:space="preserve">Telefone: </w:t>
      </w:r>
      <w:r w:rsidR="00961561">
        <w:rPr>
          <w:rFonts w:eastAsia="MS Mincho"/>
          <w:w w:val="0"/>
        </w:rPr>
        <w:t>(</w:t>
      </w:r>
      <w:r w:rsidR="00961561" w:rsidRPr="00972280">
        <w:rPr>
          <w:rFonts w:eastAsia="MS Mincho"/>
          <w:w w:val="0"/>
        </w:rPr>
        <w:t>81</w:t>
      </w:r>
      <w:r w:rsidR="00961561">
        <w:rPr>
          <w:rFonts w:eastAsia="MS Mincho"/>
          <w:w w:val="0"/>
        </w:rPr>
        <w:t>)</w:t>
      </w:r>
      <w:r w:rsidR="00961561" w:rsidRPr="00972280">
        <w:rPr>
          <w:rFonts w:eastAsia="MS Mincho"/>
          <w:w w:val="0"/>
        </w:rPr>
        <w:t xml:space="preserve"> 3092-4555</w:t>
      </w:r>
      <w:r w:rsidR="00961561" w:rsidRPr="00A95B01" w:rsidDel="002F7048">
        <w:rPr>
          <w:rFonts w:eastAsia="MS Mincho"/>
          <w:w w:val="0"/>
        </w:rPr>
        <w:t xml:space="preserve"> </w:t>
      </w:r>
      <w:r w:rsidR="00961561" w:rsidRPr="00A95B01">
        <w:rPr>
          <w:rFonts w:eastAsia="MS Mincho"/>
          <w:w w:val="0"/>
        </w:rPr>
        <w:br/>
        <w:t>E-mail</w:t>
      </w:r>
      <w:r w:rsidR="00961561" w:rsidRPr="0083151F">
        <w:rPr>
          <w:rFonts w:eastAsia="MS Mincho"/>
          <w:color w:val="auto"/>
          <w:w w:val="0"/>
        </w:rPr>
        <w:t xml:space="preserve">: </w:t>
      </w:r>
      <w:hyperlink r:id="rId16" w:history="1">
        <w:r w:rsidR="00961561" w:rsidRPr="0083151F">
          <w:rPr>
            <w:rStyle w:val="Hyperlink"/>
            <w:rFonts w:eastAsia="MS Mincho"/>
            <w:color w:val="auto"/>
            <w:w w:val="0"/>
          </w:rPr>
          <w:t>carlos.wilson@ebrasilenergia.com.br</w:t>
        </w:r>
      </w:hyperlink>
    </w:p>
    <w:p w14:paraId="65A21490" w14:textId="77777777" w:rsidR="00606601" w:rsidRPr="00961561" w:rsidRDefault="00606601" w:rsidP="00961561">
      <w:pPr>
        <w:pStyle w:val="Level4"/>
        <w:keepLines/>
        <w:spacing w:after="0" w:line="320" w:lineRule="exact"/>
        <w:ind w:left="1134"/>
        <w:jc w:val="left"/>
        <w:rPr>
          <w:color w:val="auto"/>
        </w:rPr>
      </w:pPr>
    </w:p>
    <w:p w14:paraId="4D2403E4"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79B62255"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transmissão ou comprovante de entrega.</w:t>
      </w:r>
    </w:p>
    <w:p w14:paraId="5B501548"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lastRenderedPageBreak/>
        <w:t xml:space="preserve">Qualquer alteração nas informações da presente Cláusula deverá ser informada à outra Parte, por </w:t>
      </w:r>
      <w:r w:rsidRPr="00F13587">
        <w:rPr>
          <w:rFonts w:eastAsia="SimSun"/>
          <w:b w:val="0"/>
          <w:color w:val="auto"/>
          <w:szCs w:val="22"/>
        </w:rPr>
        <w:t>escrito</w:t>
      </w:r>
      <w:r w:rsidRPr="00F13587">
        <w:rPr>
          <w:b w:val="0"/>
          <w:color w:val="auto"/>
          <w:szCs w:val="22"/>
        </w:rPr>
        <w:t>, no prazo máximo de 10 (dez) dias contados da sua ocorrência.</w:t>
      </w:r>
    </w:p>
    <w:p w14:paraId="2A4D557B" w14:textId="77777777" w:rsidR="00D23538" w:rsidRPr="00D57782"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3D51FDB"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5233FC09" w14:textId="77777777" w:rsidR="00D23538" w:rsidRPr="00F5411E"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F58B944"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79C830EE" w14:textId="18526222" w:rsidR="00D23538" w:rsidRPr="00F13587" w:rsidRDefault="00D23538" w:rsidP="00B03217">
      <w:pPr>
        <w:pStyle w:val="Level1"/>
        <w:numPr>
          <w:ilvl w:val="0"/>
          <w:numId w:val="52"/>
        </w:numPr>
        <w:spacing w:before="0" w:after="240" w:line="320" w:lineRule="exact"/>
        <w:ind w:left="357" w:hanging="357"/>
        <w:jc w:val="center"/>
        <w:rPr>
          <w:rFonts w:eastAsia="SimSun"/>
          <w:color w:val="auto"/>
          <w:szCs w:val="22"/>
        </w:rPr>
      </w:pPr>
      <w:bookmarkStart w:id="93" w:name="_Ref417667420"/>
      <w:r w:rsidRPr="00F13587">
        <w:rPr>
          <w:rFonts w:eastAsia="SimSun"/>
          <w:color w:val="auto"/>
          <w:szCs w:val="22"/>
        </w:rPr>
        <w:t xml:space="preserve">CLÁUSULA </w:t>
      </w:r>
      <w:r w:rsidR="00207364">
        <w:rPr>
          <w:rFonts w:eastAsia="SimSun"/>
          <w:color w:val="auto"/>
          <w:szCs w:val="22"/>
        </w:rPr>
        <w:t>NONA</w:t>
      </w:r>
      <w:r w:rsidR="008C55CC" w:rsidRPr="00F13587">
        <w:rPr>
          <w:rFonts w:eastAsia="SimSun"/>
          <w:color w:val="auto"/>
          <w:szCs w:val="22"/>
        </w:rPr>
        <w:t xml:space="preserve"> </w:t>
      </w:r>
      <w:r w:rsidRPr="00F13587">
        <w:rPr>
          <w:rFonts w:eastAsia="SimSun"/>
          <w:color w:val="auto"/>
          <w:szCs w:val="22"/>
        </w:rPr>
        <w:t xml:space="preserve">–LEI </w:t>
      </w:r>
      <w:r>
        <w:rPr>
          <w:rFonts w:eastAsia="SimSun"/>
          <w:color w:val="auto"/>
          <w:szCs w:val="22"/>
        </w:rPr>
        <w:t>DE REGÊNCIA</w:t>
      </w:r>
      <w:r w:rsidRPr="00F13587">
        <w:rPr>
          <w:rFonts w:eastAsia="SimSun"/>
          <w:color w:val="auto"/>
          <w:szCs w:val="22"/>
        </w:rPr>
        <w:t xml:space="preserve"> E </w:t>
      </w:r>
      <w:bookmarkEnd w:id="93"/>
      <w:r w:rsidRPr="00F13587">
        <w:rPr>
          <w:rFonts w:eastAsia="SimSun"/>
          <w:color w:val="auto"/>
          <w:szCs w:val="22"/>
        </w:rPr>
        <w:t>FORO</w:t>
      </w:r>
    </w:p>
    <w:p w14:paraId="100A0264"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Este Contrato será regido e interpretado de acordo com as leis da República </w:t>
      </w:r>
      <w:r w:rsidRPr="00D23538">
        <w:rPr>
          <w:b w:val="0"/>
          <w:szCs w:val="22"/>
        </w:rPr>
        <w:t>Federativa</w:t>
      </w:r>
      <w:r w:rsidRPr="00F13587">
        <w:rPr>
          <w:rFonts w:eastAsia="SimSun"/>
          <w:b w:val="0"/>
          <w:color w:val="auto"/>
          <w:szCs w:val="22"/>
        </w:rPr>
        <w:t xml:space="preserve"> do Brasil.</w:t>
      </w:r>
    </w:p>
    <w:p w14:paraId="6B0A6767"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color w:val="auto"/>
          <w:szCs w:val="22"/>
        </w:rPr>
      </w:pPr>
      <w:r w:rsidRPr="00F13587">
        <w:rPr>
          <w:rFonts w:eastAsia="SimSun"/>
          <w:b w:val="0"/>
          <w:color w:val="auto"/>
          <w:szCs w:val="22"/>
        </w:rPr>
        <w:t xml:space="preserve">Fica eleito o Foro da Comarca de São Paulo, Estado de São Paulo, </w:t>
      </w:r>
      <w:r w:rsidRPr="00F13587">
        <w:rPr>
          <w:rFonts w:eastAsia="MS Mincho"/>
          <w:b w:val="0"/>
          <w:w w:val="0"/>
          <w:szCs w:val="22"/>
        </w:rPr>
        <w:t>com renúncia expressa a qualquer outro, por mais privilegiado que seja ou possa vir a ser.</w:t>
      </w:r>
    </w:p>
    <w:p w14:paraId="092DD9A6" w14:textId="77777777" w:rsidR="00D23538" w:rsidRPr="00D23538" w:rsidRDefault="00D23538" w:rsidP="00D23538">
      <w:pPr>
        <w:autoSpaceDE w:val="0"/>
        <w:autoSpaceDN w:val="0"/>
        <w:adjustRightInd w:val="0"/>
        <w:spacing w:before="100" w:beforeAutospacing="1" w:after="240" w:line="320" w:lineRule="exact"/>
        <w:jc w:val="both"/>
        <w:rPr>
          <w:rFonts w:eastAsia="MS Mincho"/>
          <w:w w:val="0"/>
        </w:rPr>
      </w:pPr>
      <w:r w:rsidRPr="00F13587">
        <w:rPr>
          <w:rFonts w:eastAsia="MS Mincho"/>
          <w:w w:val="0"/>
        </w:rPr>
        <w:t xml:space="preserve">Estando assim, as Partes, certas e ajustadas, firmam o presente instrumento, em </w:t>
      </w:r>
      <w:r>
        <w:rPr>
          <w:rFonts w:eastAsia="MS Mincho"/>
          <w:w w:val="0"/>
        </w:rPr>
        <w:t>4</w:t>
      </w:r>
      <w:r w:rsidRPr="00F13587">
        <w:rPr>
          <w:rFonts w:eastAsia="MS Mincho"/>
          <w:w w:val="0"/>
        </w:rPr>
        <w:t xml:space="preserve"> (q</w:t>
      </w:r>
      <w:r>
        <w:rPr>
          <w:rFonts w:eastAsia="MS Mincho"/>
          <w:w w:val="0"/>
        </w:rPr>
        <w:t>u</w:t>
      </w:r>
      <w:r w:rsidRPr="00F13587">
        <w:rPr>
          <w:rFonts w:eastAsia="MS Mincho"/>
          <w:w w:val="0"/>
        </w:rPr>
        <w:t>atro) vias de igual teor e forma, juntamente com 2 (duas) testemunhas, que também o assinam.</w:t>
      </w:r>
      <w:bookmarkStart w:id="94" w:name="_DV_M259"/>
      <w:bookmarkEnd w:id="94"/>
    </w:p>
    <w:p w14:paraId="3F037944" w14:textId="4E376740" w:rsidR="00AF5BEC" w:rsidRDefault="00933F5F" w:rsidP="00202765">
      <w:pPr>
        <w:spacing w:after="240" w:line="320" w:lineRule="exact"/>
        <w:jc w:val="center"/>
        <w:rPr>
          <w:color w:val="auto"/>
        </w:rPr>
      </w:pPr>
      <w:r w:rsidRPr="00E62498">
        <w:rPr>
          <w:color w:val="auto"/>
        </w:rPr>
        <w:t xml:space="preserve">São Paulo, </w:t>
      </w:r>
      <w:r w:rsidR="0032534E">
        <w:rPr>
          <w:color w:val="auto"/>
        </w:rPr>
        <w:t>[</w:t>
      </w:r>
      <w:r w:rsidR="0032534E" w:rsidRPr="00186650">
        <w:rPr>
          <w:color w:val="auto"/>
          <w:highlight w:val="yellow"/>
        </w:rPr>
        <w:t>•</w:t>
      </w:r>
      <w:r w:rsidR="0032534E">
        <w:rPr>
          <w:color w:val="auto"/>
        </w:rPr>
        <w:t xml:space="preserve">] </w:t>
      </w:r>
      <w:r w:rsidR="00D03A02" w:rsidRPr="00E62498">
        <w:rPr>
          <w:color w:val="auto"/>
        </w:rPr>
        <w:t>de </w:t>
      </w:r>
      <w:r w:rsidR="0032534E">
        <w:rPr>
          <w:color w:val="auto"/>
        </w:rPr>
        <w:t>[</w:t>
      </w:r>
      <w:r w:rsidR="0032534E" w:rsidRPr="00186650">
        <w:rPr>
          <w:color w:val="auto"/>
          <w:highlight w:val="yellow"/>
        </w:rPr>
        <w:t>•</w:t>
      </w:r>
      <w:r w:rsidR="0032534E">
        <w:rPr>
          <w:color w:val="auto"/>
        </w:rPr>
        <w:t>]</w:t>
      </w:r>
      <w:r w:rsidR="008C55CC" w:rsidRPr="00E62498">
        <w:rPr>
          <w:color w:val="auto"/>
        </w:rPr>
        <w:t xml:space="preserve"> </w:t>
      </w:r>
      <w:r w:rsidR="009F71BC" w:rsidRPr="00E62498">
        <w:rPr>
          <w:color w:val="auto"/>
        </w:rPr>
        <w:t>de </w:t>
      </w:r>
      <w:r w:rsidR="007D4DFB" w:rsidRPr="00E62498">
        <w:rPr>
          <w:color w:val="auto"/>
        </w:rPr>
        <w:t>201</w:t>
      </w:r>
      <w:r w:rsidR="0032534E">
        <w:rPr>
          <w:color w:val="auto"/>
        </w:rPr>
        <w:t>9</w:t>
      </w:r>
    </w:p>
    <w:p w14:paraId="034FF5E1" w14:textId="77777777" w:rsidR="004553F2" w:rsidRPr="00E62498" w:rsidRDefault="00933F5F" w:rsidP="00202765">
      <w:pPr>
        <w:spacing w:after="240" w:line="320" w:lineRule="exact"/>
        <w:jc w:val="center"/>
        <w:rPr>
          <w:bCs/>
          <w:color w:val="auto"/>
        </w:rPr>
      </w:pPr>
      <w:r w:rsidRPr="00E62498">
        <w:rPr>
          <w:color w:val="auto"/>
        </w:rPr>
        <w:br/>
      </w:r>
      <w:r w:rsidRPr="00E62498">
        <w:rPr>
          <w:bCs/>
          <w:color w:val="auto"/>
        </w:rPr>
        <w:t>[</w:t>
      </w:r>
      <w:proofErr w:type="gramStart"/>
      <w:r w:rsidRPr="00E62498">
        <w:rPr>
          <w:bCs/>
          <w:i/>
          <w:color w:val="auto"/>
        </w:rPr>
        <w:t>restante</w:t>
      </w:r>
      <w:proofErr w:type="gramEnd"/>
      <w:r w:rsidRPr="00E62498">
        <w:rPr>
          <w:bCs/>
          <w:i/>
          <w:color w:val="auto"/>
        </w:rPr>
        <w:t xml:space="preserve"> da página intencionalmente deixado em branco</w:t>
      </w:r>
      <w:r w:rsidRPr="00E62498">
        <w:rPr>
          <w:bCs/>
          <w:color w:val="auto"/>
        </w:rPr>
        <w:t>]</w:t>
      </w:r>
    </w:p>
    <w:p w14:paraId="2D9879DA" w14:textId="7C1B841F" w:rsidR="00C352D8" w:rsidRPr="00E62498" w:rsidRDefault="00322983" w:rsidP="00C352D8">
      <w:pPr>
        <w:rPr>
          <w:rFonts w:eastAsia="SimSun"/>
          <w:b/>
          <w:color w:val="auto"/>
        </w:rPr>
      </w:pPr>
      <w:r w:rsidRPr="00E62498">
        <w:rPr>
          <w:rFonts w:eastAsia="SimSun"/>
          <w:b/>
          <w:color w:val="auto"/>
        </w:rPr>
        <w:br w:type="page"/>
      </w:r>
      <w:r w:rsidR="00C352D8" w:rsidRPr="00E62498">
        <w:rPr>
          <w:i/>
          <w:color w:val="auto"/>
        </w:rPr>
        <w:lastRenderedPageBreak/>
        <w:t xml:space="preserve">Página de assinatura do </w:t>
      </w:r>
      <w:r w:rsidR="00C352D8" w:rsidRPr="00E62498">
        <w:rPr>
          <w:bCs/>
          <w:i/>
          <w:color w:val="auto"/>
        </w:rPr>
        <w:t xml:space="preserve">“Instrumento Particular de </w:t>
      </w:r>
      <w:r w:rsidR="00C352D8" w:rsidRPr="00E62498">
        <w:rPr>
          <w:rFonts w:eastAsia="SimSun"/>
          <w:i/>
          <w:color w:val="auto"/>
        </w:rPr>
        <w:t>Cessão Fiduciária em Garantia</w:t>
      </w:r>
      <w:r w:rsidR="00C352D8" w:rsidRPr="00E62498">
        <w:rPr>
          <w:bCs/>
          <w:i/>
          <w:color w:val="auto"/>
        </w:rPr>
        <w:t xml:space="preserve"> e Outras Avenças”, celebrad</w:t>
      </w:r>
      <w:r w:rsidR="00C352D8" w:rsidRPr="00E62498">
        <w:rPr>
          <w:i/>
          <w:color w:val="auto"/>
        </w:rPr>
        <w:t xml:space="preserve">o em </w:t>
      </w:r>
      <w:r w:rsidR="0032534E" w:rsidRPr="00186650">
        <w:rPr>
          <w:i/>
          <w:color w:val="auto"/>
        </w:rPr>
        <w:t>[</w:t>
      </w:r>
      <w:r w:rsidR="0032534E" w:rsidRPr="00186650">
        <w:rPr>
          <w:i/>
          <w:color w:val="auto"/>
          <w:highlight w:val="yellow"/>
        </w:rPr>
        <w:t>•</w:t>
      </w:r>
      <w:r w:rsidR="0032534E" w:rsidRPr="00186650">
        <w:rPr>
          <w:i/>
          <w:color w:val="auto"/>
        </w:rPr>
        <w:t>]</w:t>
      </w:r>
      <w:r w:rsidR="00C352D8" w:rsidRPr="00E62498">
        <w:rPr>
          <w:i/>
          <w:color w:val="auto"/>
        </w:rPr>
        <w:t>de </w:t>
      </w:r>
      <w:r w:rsidR="0032534E" w:rsidRPr="00713188">
        <w:rPr>
          <w:i/>
          <w:color w:val="auto"/>
        </w:rPr>
        <w:t>[</w:t>
      </w:r>
      <w:r w:rsidR="0032534E" w:rsidRPr="00186650">
        <w:rPr>
          <w:i/>
          <w:color w:val="auto"/>
          <w:highlight w:val="yellow"/>
        </w:rPr>
        <w:t>•</w:t>
      </w:r>
      <w:r w:rsidR="0032534E" w:rsidRPr="00713188">
        <w:rPr>
          <w:i/>
          <w:color w:val="auto"/>
        </w:rPr>
        <w:t>]</w:t>
      </w:r>
      <w:r w:rsidR="00606601">
        <w:rPr>
          <w:i/>
          <w:color w:val="auto"/>
        </w:rPr>
        <w:t xml:space="preserve"> de 201</w:t>
      </w:r>
      <w:r w:rsidR="0032534E">
        <w:rPr>
          <w:i/>
          <w:color w:val="auto"/>
        </w:rPr>
        <w:t>9</w:t>
      </w:r>
      <w:r w:rsidR="00606601">
        <w:rPr>
          <w:i/>
          <w:color w:val="auto"/>
        </w:rPr>
        <w:t>.</w:t>
      </w:r>
    </w:p>
    <w:p w14:paraId="4D87741E" w14:textId="77777777" w:rsidR="00C352D8" w:rsidRPr="00E62498" w:rsidRDefault="00C352D8" w:rsidP="00C352D8">
      <w:pPr>
        <w:spacing w:after="240" w:line="320" w:lineRule="exact"/>
        <w:jc w:val="both"/>
        <w:rPr>
          <w:bCs/>
          <w:iCs/>
          <w:color w:val="auto"/>
        </w:rPr>
      </w:pPr>
    </w:p>
    <w:p w14:paraId="607E7E29" w14:textId="77777777" w:rsidR="00C352D8" w:rsidRPr="00E62498" w:rsidRDefault="00C352D8" w:rsidP="00C352D8">
      <w:pPr>
        <w:spacing w:after="240" w:line="320" w:lineRule="exact"/>
        <w:jc w:val="both"/>
        <w:rPr>
          <w:bCs/>
          <w:iCs/>
          <w:color w:val="auto"/>
        </w:rPr>
      </w:pPr>
    </w:p>
    <w:p w14:paraId="6FBACDDF" w14:textId="35D7C05B" w:rsidR="00C352D8" w:rsidRPr="00E62498" w:rsidRDefault="00F46908" w:rsidP="00C352D8">
      <w:pPr>
        <w:spacing w:after="240" w:line="320" w:lineRule="exact"/>
        <w:jc w:val="center"/>
        <w:rPr>
          <w:b/>
          <w:bCs/>
          <w:iCs/>
          <w:color w:val="auto"/>
        </w:rPr>
      </w:pPr>
      <w:r>
        <w:rPr>
          <w:b/>
          <w:color w:val="auto"/>
        </w:rPr>
        <w:t>EBRASIL GÁS E ENERGIA</w:t>
      </w:r>
      <w:r w:rsidR="00606601">
        <w:rPr>
          <w:b/>
          <w:color w:val="auto"/>
        </w:rPr>
        <w:t xml:space="preserve"> S.A.</w:t>
      </w:r>
    </w:p>
    <w:p w14:paraId="6C78E230" w14:textId="77777777" w:rsidR="00C352D8" w:rsidRPr="00E62498" w:rsidRDefault="00C352D8" w:rsidP="00C352D8">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E62498" w:rsidRPr="00E62498" w14:paraId="740E2B69" w14:textId="77777777" w:rsidTr="00606601">
        <w:trPr>
          <w:jc w:val="center"/>
        </w:trPr>
        <w:tc>
          <w:tcPr>
            <w:tcW w:w="4423" w:type="dxa"/>
          </w:tcPr>
          <w:p w14:paraId="748A4724" w14:textId="77777777" w:rsidR="00C352D8" w:rsidRPr="00E62498" w:rsidRDefault="00C352D8" w:rsidP="00606601">
            <w:pPr>
              <w:pBdr>
                <w:bottom w:val="single" w:sz="12" w:space="1" w:color="auto"/>
              </w:pBdr>
              <w:spacing w:after="240" w:line="320" w:lineRule="exact"/>
              <w:jc w:val="both"/>
              <w:rPr>
                <w:color w:val="auto"/>
              </w:rPr>
            </w:pPr>
          </w:p>
          <w:p w14:paraId="77D82C15"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t>Cargo:</w:t>
            </w:r>
          </w:p>
        </w:tc>
        <w:tc>
          <w:tcPr>
            <w:tcW w:w="4433" w:type="dxa"/>
          </w:tcPr>
          <w:p w14:paraId="3B201325" w14:textId="77777777" w:rsidR="00C352D8" w:rsidRPr="00E62498" w:rsidRDefault="00C352D8" w:rsidP="00606601">
            <w:pPr>
              <w:pBdr>
                <w:bottom w:val="single" w:sz="12" w:space="1" w:color="auto"/>
              </w:pBdr>
              <w:spacing w:after="240" w:line="320" w:lineRule="exact"/>
              <w:jc w:val="both"/>
              <w:rPr>
                <w:color w:val="auto"/>
              </w:rPr>
            </w:pPr>
          </w:p>
          <w:p w14:paraId="588B5379" w14:textId="77777777" w:rsidR="00C352D8" w:rsidRPr="00E62498" w:rsidRDefault="00C352D8" w:rsidP="00606601">
            <w:pPr>
              <w:tabs>
                <w:tab w:val="left" w:pos="451"/>
              </w:tabs>
              <w:spacing w:after="240" w:line="320" w:lineRule="exact"/>
              <w:jc w:val="both"/>
              <w:rPr>
                <w:color w:val="auto"/>
              </w:rPr>
            </w:pPr>
            <w:r w:rsidRPr="00E62498">
              <w:rPr>
                <w:color w:val="auto"/>
              </w:rPr>
              <w:t>Nome:</w:t>
            </w:r>
            <w:r w:rsidRPr="00E62498">
              <w:rPr>
                <w:color w:val="auto"/>
              </w:rPr>
              <w:br/>
              <w:t>Cargo:</w:t>
            </w:r>
          </w:p>
        </w:tc>
      </w:tr>
    </w:tbl>
    <w:p w14:paraId="5EA44EE8" w14:textId="3E3A4586" w:rsidR="00C352D8" w:rsidRPr="00E62498" w:rsidRDefault="00C352D8" w:rsidP="00C352D8">
      <w:pPr>
        <w:spacing w:after="240" w:line="320" w:lineRule="exact"/>
        <w:jc w:val="both"/>
        <w:rPr>
          <w:b/>
          <w:color w:val="auto"/>
        </w:rPr>
      </w:pPr>
      <w:r w:rsidRPr="00E62498">
        <w:rPr>
          <w:color w:val="auto"/>
        </w:rPr>
        <w:br w:type="page"/>
      </w:r>
      <w:r w:rsidRPr="00E62498">
        <w:rPr>
          <w:i/>
          <w:color w:val="auto"/>
        </w:rPr>
        <w:lastRenderedPageBreak/>
        <w:t xml:space="preserve">Página de assinatura 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 xml:space="preserve">o em </w:t>
      </w:r>
      <w:r w:rsidR="0032534E" w:rsidRPr="00713188">
        <w:rPr>
          <w:i/>
          <w:color w:val="auto"/>
        </w:rPr>
        <w:t>[</w:t>
      </w:r>
      <w:r w:rsidR="0032534E" w:rsidRPr="00186650">
        <w:rPr>
          <w:i/>
          <w:color w:val="auto"/>
          <w:highlight w:val="yellow"/>
        </w:rPr>
        <w:t>•</w:t>
      </w:r>
      <w:r w:rsidR="0032534E" w:rsidRPr="00713188">
        <w:rPr>
          <w:i/>
          <w:color w:val="auto"/>
        </w:rPr>
        <w:t>]</w:t>
      </w:r>
      <w:r w:rsidR="002864FA">
        <w:rPr>
          <w:i/>
          <w:color w:val="auto"/>
        </w:rPr>
        <w:t xml:space="preserve"> </w:t>
      </w:r>
      <w:r w:rsidRPr="00E62498">
        <w:rPr>
          <w:i/>
          <w:color w:val="auto"/>
        </w:rPr>
        <w:t>de </w:t>
      </w:r>
      <w:r w:rsidR="0032534E" w:rsidRPr="00713188">
        <w:rPr>
          <w:i/>
          <w:color w:val="auto"/>
        </w:rPr>
        <w:t>[</w:t>
      </w:r>
      <w:r w:rsidR="0032534E" w:rsidRPr="00186650">
        <w:rPr>
          <w:i/>
          <w:color w:val="auto"/>
          <w:highlight w:val="yellow"/>
        </w:rPr>
        <w:t>•</w:t>
      </w:r>
      <w:r w:rsidR="0032534E" w:rsidRPr="00713188">
        <w:rPr>
          <w:i/>
          <w:color w:val="auto"/>
        </w:rPr>
        <w:t>]</w:t>
      </w:r>
      <w:r w:rsidR="00606601">
        <w:rPr>
          <w:i/>
          <w:color w:val="auto"/>
        </w:rPr>
        <w:t xml:space="preserve"> de 201</w:t>
      </w:r>
      <w:r w:rsidR="0032534E">
        <w:rPr>
          <w:i/>
          <w:color w:val="auto"/>
        </w:rPr>
        <w:t>9</w:t>
      </w:r>
      <w:r w:rsidR="00606601">
        <w:rPr>
          <w:i/>
          <w:color w:val="auto"/>
        </w:rPr>
        <w:t>.</w:t>
      </w:r>
      <w:r w:rsidR="00606601" w:rsidRPr="00E62498" w:rsidDel="00606601">
        <w:rPr>
          <w:i/>
          <w:color w:val="auto"/>
        </w:rPr>
        <w:t xml:space="preserve"> </w:t>
      </w:r>
    </w:p>
    <w:p w14:paraId="60740C8C" w14:textId="77777777" w:rsidR="00C352D8" w:rsidRPr="00E62498" w:rsidRDefault="00C352D8" w:rsidP="00C352D8">
      <w:pPr>
        <w:spacing w:after="240" w:line="320" w:lineRule="exact"/>
        <w:jc w:val="both"/>
        <w:rPr>
          <w:bCs/>
          <w:iCs/>
          <w:color w:val="auto"/>
        </w:rPr>
      </w:pPr>
    </w:p>
    <w:p w14:paraId="5F1230C6" w14:textId="77777777" w:rsidR="00C352D8" w:rsidRPr="00E62498" w:rsidRDefault="00C352D8" w:rsidP="00C352D8">
      <w:pPr>
        <w:spacing w:after="240" w:line="320" w:lineRule="exact"/>
        <w:jc w:val="both"/>
        <w:rPr>
          <w:bCs/>
          <w:iCs/>
          <w:color w:val="auto"/>
        </w:rPr>
      </w:pPr>
    </w:p>
    <w:p w14:paraId="57E5F492" w14:textId="5C9A88A8" w:rsidR="00C352D8" w:rsidRPr="00E62498" w:rsidRDefault="00606601" w:rsidP="00C352D8">
      <w:pPr>
        <w:spacing w:after="240" w:line="320" w:lineRule="exact"/>
        <w:jc w:val="center"/>
        <w:rPr>
          <w:b/>
          <w:bCs/>
          <w:iCs/>
          <w:color w:val="auto"/>
        </w:rPr>
      </w:pPr>
      <w:r>
        <w:rPr>
          <w:b/>
          <w:color w:val="auto"/>
        </w:rPr>
        <w:t>SIMPLIFIC PAVARINI DISTRIBUIDORA DE TÍTULOS E VALORES MOBILIÁRIOS LTDA.</w:t>
      </w:r>
    </w:p>
    <w:p w14:paraId="2BE45A4F" w14:textId="77777777" w:rsidR="00C352D8" w:rsidRPr="00E62498" w:rsidRDefault="00C352D8" w:rsidP="00C352D8">
      <w:pPr>
        <w:spacing w:after="240" w:line="320" w:lineRule="exact"/>
        <w:jc w:val="both"/>
        <w:rPr>
          <w:b/>
          <w:color w:val="auto"/>
        </w:rPr>
      </w:pPr>
    </w:p>
    <w:tbl>
      <w:tblPr>
        <w:tblW w:w="0" w:type="auto"/>
        <w:jc w:val="center"/>
        <w:tblLook w:val="04A0" w:firstRow="1" w:lastRow="0" w:firstColumn="1" w:lastColumn="0" w:noHBand="0" w:noVBand="1"/>
      </w:tblPr>
      <w:tblGrid>
        <w:gridCol w:w="4415"/>
        <w:gridCol w:w="4423"/>
      </w:tblGrid>
      <w:tr w:rsidR="00C352D8" w:rsidRPr="00E62498" w14:paraId="13051604" w14:textId="77777777" w:rsidTr="00606601">
        <w:trPr>
          <w:jc w:val="center"/>
        </w:trPr>
        <w:tc>
          <w:tcPr>
            <w:tcW w:w="4423" w:type="dxa"/>
          </w:tcPr>
          <w:p w14:paraId="7269574C" w14:textId="77777777" w:rsidR="00C352D8" w:rsidRPr="00E62498" w:rsidRDefault="00C352D8" w:rsidP="00606601">
            <w:pPr>
              <w:pBdr>
                <w:bottom w:val="single" w:sz="12" w:space="1" w:color="auto"/>
              </w:pBdr>
              <w:spacing w:after="240" w:line="320" w:lineRule="exact"/>
              <w:jc w:val="both"/>
              <w:rPr>
                <w:color w:val="auto"/>
              </w:rPr>
            </w:pPr>
          </w:p>
          <w:p w14:paraId="4E46ED34"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t>Cargo:</w:t>
            </w:r>
          </w:p>
        </w:tc>
        <w:tc>
          <w:tcPr>
            <w:tcW w:w="4433" w:type="dxa"/>
          </w:tcPr>
          <w:p w14:paraId="283EF9E2" w14:textId="428EE519" w:rsidR="00C352D8" w:rsidRPr="00E62498" w:rsidRDefault="00C352D8" w:rsidP="00606601">
            <w:pPr>
              <w:tabs>
                <w:tab w:val="left" w:pos="451"/>
              </w:tabs>
              <w:spacing w:after="240" w:line="320" w:lineRule="exact"/>
              <w:jc w:val="both"/>
              <w:rPr>
                <w:color w:val="auto"/>
              </w:rPr>
            </w:pPr>
          </w:p>
        </w:tc>
      </w:tr>
    </w:tbl>
    <w:p w14:paraId="452A52CC" w14:textId="77777777" w:rsidR="00C352D8" w:rsidRPr="00E62498" w:rsidRDefault="00C352D8" w:rsidP="00C352D8">
      <w:pPr>
        <w:spacing w:after="240" w:line="320" w:lineRule="exact"/>
        <w:jc w:val="both"/>
        <w:rPr>
          <w:bCs/>
          <w:iCs/>
          <w:color w:val="auto"/>
        </w:rPr>
      </w:pPr>
    </w:p>
    <w:p w14:paraId="03B7308F" w14:textId="6D743CA8" w:rsidR="00606601" w:rsidRDefault="00606601">
      <w:pPr>
        <w:rPr>
          <w:bCs/>
          <w:iCs/>
          <w:color w:val="auto"/>
        </w:rPr>
      </w:pPr>
      <w:r>
        <w:rPr>
          <w:bCs/>
          <w:iCs/>
          <w:color w:val="auto"/>
        </w:rPr>
        <w:br w:type="page"/>
      </w:r>
    </w:p>
    <w:p w14:paraId="1C5B9906" w14:textId="28B756B1" w:rsidR="00606601" w:rsidRPr="00E62498" w:rsidRDefault="00606601" w:rsidP="0083151F">
      <w:pPr>
        <w:jc w:val="both"/>
        <w:rPr>
          <w:bCs/>
          <w:iCs/>
          <w:color w:val="auto"/>
        </w:rPr>
      </w:pPr>
      <w:r w:rsidRPr="00E62498">
        <w:rPr>
          <w:i/>
          <w:color w:val="auto"/>
        </w:rPr>
        <w:lastRenderedPageBreak/>
        <w:t xml:space="preserve">Página de assinatura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Pr>
          <w:i/>
          <w:color w:val="auto"/>
        </w:rPr>
        <w:t xml:space="preserve">o em </w:t>
      </w:r>
      <w:r w:rsidR="00BE4CD0" w:rsidRPr="00713188">
        <w:rPr>
          <w:i/>
          <w:color w:val="auto"/>
        </w:rPr>
        <w:t>[</w:t>
      </w:r>
      <w:r w:rsidR="00BE4CD0" w:rsidRPr="00186650">
        <w:rPr>
          <w:i/>
          <w:color w:val="auto"/>
          <w:highlight w:val="yellow"/>
        </w:rPr>
        <w:t>•]</w:t>
      </w:r>
      <w:r w:rsidR="00BE4CD0">
        <w:rPr>
          <w:i/>
          <w:color w:val="auto"/>
        </w:rPr>
        <w:t xml:space="preserve"> </w:t>
      </w:r>
      <w:r>
        <w:rPr>
          <w:i/>
          <w:color w:val="auto"/>
        </w:rPr>
        <w:t>de</w:t>
      </w:r>
      <w:r w:rsidRPr="00E62498">
        <w:rPr>
          <w:i/>
          <w:color w:val="auto"/>
        </w:rPr>
        <w:t> </w:t>
      </w:r>
      <w:r w:rsidR="00BE4CD0" w:rsidRPr="00713188">
        <w:rPr>
          <w:i/>
          <w:color w:val="auto"/>
        </w:rPr>
        <w:t>[</w:t>
      </w:r>
      <w:r w:rsidR="00BE4CD0" w:rsidRPr="00186650">
        <w:rPr>
          <w:i/>
          <w:color w:val="auto"/>
          <w:highlight w:val="yellow"/>
        </w:rPr>
        <w:t>•</w:t>
      </w:r>
      <w:r w:rsidR="00BE4CD0" w:rsidRPr="00713188">
        <w:rPr>
          <w:i/>
          <w:color w:val="auto"/>
        </w:rPr>
        <w:t>]</w:t>
      </w:r>
      <w:r>
        <w:rPr>
          <w:i/>
          <w:color w:val="auto"/>
        </w:rPr>
        <w:t xml:space="preserve"> de 201</w:t>
      </w:r>
      <w:r w:rsidR="00362A4F">
        <w:rPr>
          <w:i/>
          <w:color w:val="auto"/>
        </w:rPr>
        <w:t>9</w:t>
      </w:r>
      <w:r>
        <w:rPr>
          <w:i/>
          <w:color w:val="auto"/>
        </w:rPr>
        <w:t>.</w:t>
      </w:r>
    </w:p>
    <w:p w14:paraId="010A394D" w14:textId="77777777" w:rsidR="00606601" w:rsidRPr="00E62498" w:rsidRDefault="00606601" w:rsidP="00606601">
      <w:pPr>
        <w:spacing w:after="240" w:line="320" w:lineRule="exact"/>
        <w:jc w:val="both"/>
        <w:rPr>
          <w:bCs/>
          <w:iCs/>
          <w:color w:val="auto"/>
        </w:rPr>
      </w:pPr>
    </w:p>
    <w:p w14:paraId="0044E258" w14:textId="5D13AC1B" w:rsidR="00606601" w:rsidRPr="00E62498" w:rsidRDefault="00606601" w:rsidP="00606601">
      <w:pPr>
        <w:spacing w:after="240" w:line="320" w:lineRule="exact"/>
        <w:jc w:val="center"/>
        <w:rPr>
          <w:b/>
          <w:bCs/>
          <w:iCs/>
          <w:color w:val="auto"/>
        </w:rPr>
      </w:pPr>
      <w:r>
        <w:rPr>
          <w:b/>
          <w:color w:val="auto"/>
        </w:rPr>
        <w:t>ELETRICIDADE DO BRASIL S.A. - EBRASIL</w:t>
      </w:r>
    </w:p>
    <w:p w14:paraId="6DABF341" w14:textId="77777777" w:rsidR="00606601" w:rsidRPr="00E62498" w:rsidRDefault="00606601" w:rsidP="00606601">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606601" w:rsidRPr="00E62498" w14:paraId="28578310" w14:textId="77777777" w:rsidTr="00606601">
        <w:trPr>
          <w:jc w:val="center"/>
        </w:trPr>
        <w:tc>
          <w:tcPr>
            <w:tcW w:w="4423" w:type="dxa"/>
          </w:tcPr>
          <w:p w14:paraId="789FED2C" w14:textId="77777777" w:rsidR="00606601" w:rsidRPr="00E62498" w:rsidRDefault="00606601" w:rsidP="00606601">
            <w:pPr>
              <w:pBdr>
                <w:bottom w:val="single" w:sz="12" w:space="1" w:color="auto"/>
              </w:pBdr>
              <w:spacing w:after="240" w:line="320" w:lineRule="exact"/>
              <w:jc w:val="both"/>
              <w:rPr>
                <w:color w:val="auto"/>
              </w:rPr>
            </w:pPr>
          </w:p>
          <w:p w14:paraId="2A5A9C5C" w14:textId="77777777" w:rsidR="00606601" w:rsidRPr="00E62498" w:rsidRDefault="00606601" w:rsidP="00606601">
            <w:pPr>
              <w:spacing w:after="240" w:line="320" w:lineRule="exact"/>
              <w:jc w:val="both"/>
              <w:rPr>
                <w:color w:val="auto"/>
              </w:rPr>
            </w:pPr>
            <w:r w:rsidRPr="00E62498">
              <w:rPr>
                <w:color w:val="auto"/>
              </w:rPr>
              <w:t>Nome:</w:t>
            </w:r>
            <w:r w:rsidRPr="00E62498">
              <w:rPr>
                <w:color w:val="auto"/>
              </w:rPr>
              <w:br/>
              <w:t>Cargo:</w:t>
            </w:r>
          </w:p>
        </w:tc>
        <w:tc>
          <w:tcPr>
            <w:tcW w:w="4433" w:type="dxa"/>
          </w:tcPr>
          <w:p w14:paraId="712D3422" w14:textId="77777777" w:rsidR="00606601" w:rsidRPr="00E62498" w:rsidRDefault="00606601" w:rsidP="00606601">
            <w:pPr>
              <w:pBdr>
                <w:bottom w:val="single" w:sz="12" w:space="1" w:color="auto"/>
              </w:pBdr>
              <w:spacing w:after="240" w:line="320" w:lineRule="exact"/>
              <w:jc w:val="both"/>
              <w:rPr>
                <w:color w:val="auto"/>
              </w:rPr>
            </w:pPr>
          </w:p>
          <w:p w14:paraId="6E35FDD3" w14:textId="77777777" w:rsidR="00606601" w:rsidRPr="00E62498" w:rsidRDefault="00606601" w:rsidP="00606601">
            <w:pPr>
              <w:tabs>
                <w:tab w:val="left" w:pos="451"/>
              </w:tabs>
              <w:spacing w:after="240" w:line="320" w:lineRule="exact"/>
              <w:jc w:val="both"/>
              <w:rPr>
                <w:color w:val="auto"/>
              </w:rPr>
            </w:pPr>
            <w:r w:rsidRPr="00E62498">
              <w:rPr>
                <w:color w:val="auto"/>
              </w:rPr>
              <w:t>Nome:</w:t>
            </w:r>
            <w:r w:rsidRPr="00E62498">
              <w:rPr>
                <w:color w:val="auto"/>
              </w:rPr>
              <w:br/>
              <w:t>Cargo:</w:t>
            </w:r>
          </w:p>
        </w:tc>
      </w:tr>
    </w:tbl>
    <w:p w14:paraId="6D15D71F" w14:textId="77777777" w:rsidR="008978A9" w:rsidRDefault="008978A9" w:rsidP="00C352D8">
      <w:pPr>
        <w:spacing w:after="240" w:line="320" w:lineRule="exact"/>
        <w:jc w:val="both"/>
        <w:rPr>
          <w:b/>
          <w:i/>
          <w:color w:val="auto"/>
        </w:rPr>
      </w:pPr>
    </w:p>
    <w:p w14:paraId="79EAABA1" w14:textId="77777777" w:rsidR="008978A9" w:rsidRDefault="008978A9" w:rsidP="00C352D8">
      <w:pPr>
        <w:spacing w:after="240" w:line="320" w:lineRule="exact"/>
        <w:jc w:val="both"/>
        <w:rPr>
          <w:b/>
          <w:i/>
          <w:color w:val="auto"/>
        </w:rPr>
      </w:pPr>
    </w:p>
    <w:p w14:paraId="25CE8643" w14:textId="77777777" w:rsidR="00C352D8" w:rsidRPr="00E62498" w:rsidRDefault="00C352D8" w:rsidP="00C352D8">
      <w:pPr>
        <w:spacing w:after="240" w:line="320" w:lineRule="exact"/>
        <w:jc w:val="both"/>
        <w:rPr>
          <w:b/>
          <w:i/>
          <w:color w:val="auto"/>
        </w:rPr>
      </w:pPr>
      <w:r w:rsidRPr="00E62498">
        <w:rPr>
          <w:b/>
          <w:i/>
          <w:color w:val="auto"/>
        </w:rPr>
        <w:t>TESTEMUNHAS</w:t>
      </w:r>
    </w:p>
    <w:p w14:paraId="7F018789" w14:textId="77777777" w:rsidR="00C352D8" w:rsidRPr="00E62498" w:rsidRDefault="00C352D8" w:rsidP="00C352D8">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E62498" w:rsidRPr="00E62498" w14:paraId="67FB75C4" w14:textId="77777777" w:rsidTr="00606601">
        <w:trPr>
          <w:jc w:val="center"/>
        </w:trPr>
        <w:tc>
          <w:tcPr>
            <w:tcW w:w="5050" w:type="dxa"/>
          </w:tcPr>
          <w:p w14:paraId="78B992BE" w14:textId="77777777" w:rsidR="00C352D8" w:rsidRPr="00E62498" w:rsidRDefault="00C352D8" w:rsidP="00606601">
            <w:pPr>
              <w:pBdr>
                <w:bottom w:val="single" w:sz="12" w:space="1" w:color="auto"/>
              </w:pBdr>
              <w:spacing w:after="240" w:line="320" w:lineRule="exact"/>
              <w:jc w:val="both"/>
              <w:rPr>
                <w:color w:val="auto"/>
              </w:rPr>
            </w:pPr>
          </w:p>
          <w:p w14:paraId="023F8C85" w14:textId="1C859A65" w:rsidR="00C352D8" w:rsidRPr="00E62498" w:rsidRDefault="00C352D8" w:rsidP="00606601">
            <w:pPr>
              <w:spacing w:after="240" w:line="320" w:lineRule="exact"/>
              <w:jc w:val="both"/>
              <w:rPr>
                <w:color w:val="auto"/>
              </w:rPr>
            </w:pPr>
            <w:r w:rsidRPr="00E62498">
              <w:rPr>
                <w:color w:val="auto"/>
              </w:rPr>
              <w:t>Nome:</w:t>
            </w:r>
            <w:r w:rsidRPr="00E62498">
              <w:rPr>
                <w:color w:val="auto"/>
              </w:rPr>
              <w:br/>
            </w:r>
            <w:r w:rsidRPr="00E62498">
              <w:rPr>
                <w:bCs/>
                <w:color w:val="auto"/>
              </w:rPr>
              <w:t>CPF/M</w:t>
            </w:r>
            <w:r w:rsidR="0040132F">
              <w:rPr>
                <w:bCs/>
                <w:color w:val="auto"/>
              </w:rPr>
              <w:t>E</w:t>
            </w:r>
            <w:r w:rsidRPr="00E62498">
              <w:rPr>
                <w:color w:val="auto"/>
              </w:rPr>
              <w:t>:</w:t>
            </w:r>
            <w:r w:rsidRPr="00E62498">
              <w:rPr>
                <w:color w:val="auto"/>
              </w:rPr>
              <w:br/>
              <w:t>R.G.:</w:t>
            </w:r>
          </w:p>
        </w:tc>
        <w:tc>
          <w:tcPr>
            <w:tcW w:w="5050" w:type="dxa"/>
          </w:tcPr>
          <w:p w14:paraId="5AFE89C8" w14:textId="77777777" w:rsidR="00C352D8" w:rsidRPr="00E62498" w:rsidRDefault="00C352D8" w:rsidP="00606601">
            <w:pPr>
              <w:pBdr>
                <w:bottom w:val="single" w:sz="12" w:space="1" w:color="auto"/>
              </w:pBdr>
              <w:spacing w:after="240" w:line="320" w:lineRule="exact"/>
              <w:jc w:val="both"/>
              <w:rPr>
                <w:color w:val="auto"/>
              </w:rPr>
            </w:pPr>
          </w:p>
          <w:p w14:paraId="71F891BA" w14:textId="4C80E337" w:rsidR="00C352D8" w:rsidRPr="00E62498" w:rsidRDefault="00C352D8" w:rsidP="00606601">
            <w:pPr>
              <w:spacing w:after="240" w:line="320" w:lineRule="exact"/>
              <w:jc w:val="both"/>
              <w:rPr>
                <w:color w:val="auto"/>
              </w:rPr>
            </w:pPr>
            <w:r w:rsidRPr="00E62498">
              <w:rPr>
                <w:color w:val="auto"/>
              </w:rPr>
              <w:t>Nome:</w:t>
            </w:r>
            <w:r w:rsidRPr="00E62498">
              <w:rPr>
                <w:color w:val="auto"/>
              </w:rPr>
              <w:br/>
            </w:r>
            <w:r w:rsidRPr="00E62498">
              <w:rPr>
                <w:bCs/>
                <w:color w:val="auto"/>
              </w:rPr>
              <w:t>CPF/M</w:t>
            </w:r>
            <w:r w:rsidR="0040132F">
              <w:rPr>
                <w:bCs/>
                <w:color w:val="auto"/>
              </w:rPr>
              <w:t>E</w:t>
            </w:r>
            <w:r w:rsidRPr="00E62498">
              <w:rPr>
                <w:color w:val="auto"/>
              </w:rPr>
              <w:t>:</w:t>
            </w:r>
            <w:r w:rsidRPr="00E62498">
              <w:rPr>
                <w:color w:val="auto"/>
              </w:rPr>
              <w:br/>
              <w:t>R.G.:</w:t>
            </w:r>
          </w:p>
        </w:tc>
      </w:tr>
    </w:tbl>
    <w:p w14:paraId="34E1E14E" w14:textId="77777777" w:rsidR="00C352D8" w:rsidRPr="00E62498" w:rsidRDefault="00C352D8" w:rsidP="00C352D8">
      <w:pPr>
        <w:spacing w:after="240" w:line="320" w:lineRule="exact"/>
        <w:jc w:val="both"/>
        <w:rPr>
          <w:rFonts w:eastAsia="SimSun"/>
          <w:b/>
          <w:i/>
          <w:color w:val="auto"/>
        </w:rPr>
      </w:pPr>
      <w:r w:rsidRPr="00E62498">
        <w:rPr>
          <w:b/>
          <w:color w:val="auto"/>
          <w:u w:val="single"/>
        </w:rPr>
        <w:br w:type="page"/>
      </w:r>
    </w:p>
    <w:p w14:paraId="588D45E6" w14:textId="77777777" w:rsidR="00161A4E" w:rsidRPr="00E62498" w:rsidRDefault="00161A4E" w:rsidP="00202765">
      <w:pPr>
        <w:spacing w:after="240" w:line="320" w:lineRule="exact"/>
        <w:jc w:val="center"/>
        <w:rPr>
          <w:b/>
          <w:bCs/>
          <w:color w:val="auto"/>
          <w:u w:val="single"/>
        </w:rPr>
      </w:pPr>
      <w:r w:rsidRPr="00E62498">
        <w:rPr>
          <w:b/>
          <w:color w:val="auto"/>
          <w:u w:val="single"/>
        </w:rPr>
        <w:lastRenderedPageBreak/>
        <w:t>ANEXO I</w:t>
      </w:r>
    </w:p>
    <w:p w14:paraId="3EBF7D38" w14:textId="77777777" w:rsidR="00161A4E" w:rsidRPr="00E62498" w:rsidRDefault="00161A4E" w:rsidP="00202765">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333A010" w14:textId="2B19C82B" w:rsidR="006B3224" w:rsidRPr="00E62498" w:rsidRDefault="006B3224" w:rsidP="006B322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E62498">
        <w:rPr>
          <w:bCs/>
          <w:color w:val="auto"/>
        </w:rPr>
        <w:t xml:space="preserve">Instrumento </w:t>
      </w:r>
      <w:r w:rsidRPr="00E62498">
        <w:rPr>
          <w:color w:val="auto"/>
        </w:rPr>
        <w:t>Particular</w:t>
      </w:r>
      <w:r w:rsidRPr="00E62498">
        <w:rPr>
          <w:bCs/>
          <w:color w:val="auto"/>
        </w:rPr>
        <w:t xml:space="preserve"> de Escritura da </w:t>
      </w:r>
      <w:r w:rsidR="00973F0B">
        <w:rPr>
          <w:color w:val="auto"/>
        </w:rPr>
        <w:t>3</w:t>
      </w:r>
      <w:r w:rsidRPr="00E62498">
        <w:rPr>
          <w:color w:val="auto"/>
        </w:rPr>
        <w:t>ª (</w:t>
      </w:r>
      <w:r w:rsidR="00973F0B">
        <w:rPr>
          <w:color w:val="auto"/>
        </w:rPr>
        <w:t>terceira</w:t>
      </w:r>
      <w:r w:rsidRPr="00E62498">
        <w:rPr>
          <w:color w:val="auto"/>
        </w:rPr>
        <w:t xml:space="preserve">) Emissão de Debêntures Simples, Não Conversíveis em Ações, da Espécie </w:t>
      </w:r>
      <w:r w:rsidRPr="00E62498">
        <w:rPr>
          <w:bCs/>
          <w:color w:val="auto"/>
        </w:rPr>
        <w:t xml:space="preserve">com Garantia Real, com Garantia Fidejussória Adicional, </w:t>
      </w:r>
      <w:r w:rsidRPr="00E62498">
        <w:rPr>
          <w:color w:val="auto"/>
        </w:rPr>
        <w:t>em Série Única</w:t>
      </w:r>
      <w:r w:rsidRPr="00E62498">
        <w:rPr>
          <w:bCs/>
          <w:color w:val="auto"/>
        </w:rPr>
        <w:t>, para Distribuição Pública com Esforços Restritos de Distribuição, da Eletricidade do Brasil S.A. - EBRASIL</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7E907407" w14:textId="77777777" w:rsidR="006B3224" w:rsidRPr="00E62498" w:rsidRDefault="006B3224" w:rsidP="006B322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6C0382B" w14:textId="61B0BB02" w:rsidR="006B3224" w:rsidRPr="00E62498" w:rsidRDefault="006B3224" w:rsidP="00B03217">
      <w:pPr>
        <w:numPr>
          <w:ilvl w:val="0"/>
          <w:numId w:val="58"/>
        </w:numPr>
        <w:spacing w:after="240" w:line="320" w:lineRule="exact"/>
        <w:ind w:left="482" w:hanging="482"/>
        <w:jc w:val="both"/>
        <w:rPr>
          <w:color w:val="auto"/>
        </w:rPr>
      </w:pPr>
      <w:r w:rsidRPr="00E62498">
        <w:rPr>
          <w:b/>
          <w:color w:val="auto"/>
        </w:rPr>
        <w:t xml:space="preserve">Valor Total da Emissão: </w:t>
      </w:r>
      <w:r w:rsidRPr="00E62498">
        <w:rPr>
          <w:color w:val="auto"/>
        </w:rPr>
        <w:t xml:space="preserve">O valor total da Emissão é de R$ </w:t>
      </w:r>
      <w:r w:rsidR="00973F0B">
        <w:rPr>
          <w:color w:val="auto"/>
        </w:rPr>
        <w:t>25</w:t>
      </w:r>
      <w:r w:rsidRPr="00E62498">
        <w:rPr>
          <w:color w:val="auto"/>
        </w:rPr>
        <w:t>0.000.000,00 (</w:t>
      </w:r>
      <w:r w:rsidR="00973F0B">
        <w:rPr>
          <w:rFonts w:eastAsia="MS Mincho"/>
        </w:rPr>
        <w:t xml:space="preserve">duzentos e cinquenta </w:t>
      </w:r>
      <w:r w:rsidRPr="00E62498">
        <w:rPr>
          <w:color w:val="auto"/>
        </w:rPr>
        <w:t>milhões de reais) na Data de Emissão (“</w:t>
      </w:r>
      <w:r w:rsidRPr="00E62498">
        <w:rPr>
          <w:color w:val="auto"/>
          <w:u w:val="single"/>
        </w:rPr>
        <w:t>Valor Total da Emissão</w:t>
      </w:r>
      <w:r w:rsidRPr="00E62498">
        <w:rPr>
          <w:color w:val="auto"/>
        </w:rPr>
        <w:t>”).</w:t>
      </w:r>
    </w:p>
    <w:p w14:paraId="17377468" w14:textId="77777777" w:rsidR="006B3224" w:rsidRPr="00E62498" w:rsidRDefault="006B3224" w:rsidP="00B03217">
      <w:pPr>
        <w:numPr>
          <w:ilvl w:val="0"/>
          <w:numId w:val="58"/>
        </w:numPr>
        <w:spacing w:after="240" w:line="320" w:lineRule="exact"/>
        <w:ind w:left="482" w:hanging="482"/>
        <w:jc w:val="both"/>
        <w:rPr>
          <w:color w:val="auto"/>
        </w:rPr>
      </w:pPr>
      <w:r w:rsidRPr="00E62498">
        <w:rPr>
          <w:b/>
          <w:color w:val="auto"/>
        </w:rPr>
        <w:t>Série</w:t>
      </w:r>
      <w:r w:rsidRPr="00E62498">
        <w:rPr>
          <w:color w:val="auto"/>
        </w:rPr>
        <w:t>. A Emissão é realizada em série única.</w:t>
      </w:r>
    </w:p>
    <w:p w14:paraId="457988C1" w14:textId="19A37C35" w:rsidR="006B3224" w:rsidRPr="00E62498" w:rsidRDefault="006B3224" w:rsidP="00B03217">
      <w:pPr>
        <w:numPr>
          <w:ilvl w:val="0"/>
          <w:numId w:val="58"/>
        </w:numPr>
        <w:spacing w:after="240" w:line="320" w:lineRule="exact"/>
        <w:ind w:left="482" w:hanging="482"/>
        <w:jc w:val="both"/>
        <w:rPr>
          <w:color w:val="auto"/>
        </w:rPr>
      </w:pPr>
      <w:r w:rsidRPr="00E62498">
        <w:rPr>
          <w:b/>
          <w:color w:val="auto"/>
        </w:rPr>
        <w:t xml:space="preserve">Quantidade de Debêntures: </w:t>
      </w:r>
      <w:r w:rsidRPr="00E62498">
        <w:rPr>
          <w:color w:val="auto"/>
        </w:rPr>
        <w:t xml:space="preserve">Foram emitidas </w:t>
      </w:r>
      <w:r w:rsidR="00DD3881">
        <w:rPr>
          <w:rFonts w:eastAsia="MS Mincho"/>
        </w:rPr>
        <w:t xml:space="preserve">250.000.000 </w:t>
      </w:r>
      <w:r w:rsidRPr="00E62498">
        <w:rPr>
          <w:color w:val="auto"/>
        </w:rPr>
        <w:t>(</w:t>
      </w:r>
      <w:r w:rsidR="00652721">
        <w:rPr>
          <w:rFonts w:eastAsia="MS Mincho"/>
        </w:rPr>
        <w:t>duzentos e cinquenta</w:t>
      </w:r>
      <w:r w:rsidRPr="00E62498">
        <w:rPr>
          <w:color w:val="auto"/>
        </w:rPr>
        <w:t xml:space="preserve"> mil</w:t>
      </w:r>
      <w:r w:rsidR="00652721">
        <w:rPr>
          <w:color w:val="auto"/>
        </w:rPr>
        <w:t>hões</w:t>
      </w:r>
      <w:r w:rsidRPr="00E62498">
        <w:rPr>
          <w:color w:val="auto"/>
        </w:rPr>
        <w:t>) Debêntures.</w:t>
      </w:r>
    </w:p>
    <w:p w14:paraId="62803F2F" w14:textId="5ADFFC7B" w:rsidR="006B3224" w:rsidRPr="00E62498" w:rsidRDefault="006B3224" w:rsidP="00B03217">
      <w:pPr>
        <w:numPr>
          <w:ilvl w:val="0"/>
          <w:numId w:val="58"/>
        </w:numPr>
        <w:spacing w:after="240" w:line="320" w:lineRule="exact"/>
        <w:ind w:left="482" w:hanging="482"/>
        <w:jc w:val="both"/>
        <w:rPr>
          <w:color w:val="auto"/>
        </w:rPr>
      </w:pPr>
      <w:r w:rsidRPr="00E62498">
        <w:rPr>
          <w:b/>
          <w:color w:val="auto"/>
        </w:rPr>
        <w:t>Valor Nominal Unitário das Debêntures</w:t>
      </w:r>
      <w:r w:rsidRPr="00E62498">
        <w:rPr>
          <w:color w:val="auto"/>
        </w:rPr>
        <w:t>: O valor nominal unitário das Debêntures é de, na Data de Emissão, R$1,00 (</w:t>
      </w:r>
      <w:r w:rsidR="006F72AB">
        <w:rPr>
          <w:color w:val="auto"/>
        </w:rPr>
        <w:t>um real</w:t>
      </w:r>
      <w:r w:rsidRPr="00E62498">
        <w:rPr>
          <w:color w:val="auto"/>
        </w:rPr>
        <w:t>) (“</w:t>
      </w:r>
      <w:r w:rsidRPr="00E62498">
        <w:rPr>
          <w:color w:val="auto"/>
          <w:u w:val="single"/>
        </w:rPr>
        <w:t>Valor Nominal Unitário</w:t>
      </w:r>
      <w:r w:rsidRPr="00E62498">
        <w:rPr>
          <w:color w:val="auto"/>
        </w:rPr>
        <w:t>”).</w:t>
      </w:r>
    </w:p>
    <w:p w14:paraId="6D04DD91" w14:textId="77777777" w:rsidR="006B3224" w:rsidRPr="00E62498" w:rsidRDefault="006B3224" w:rsidP="00B03217">
      <w:pPr>
        <w:numPr>
          <w:ilvl w:val="0"/>
          <w:numId w:val="58"/>
        </w:numPr>
        <w:spacing w:after="240" w:line="320" w:lineRule="exact"/>
        <w:ind w:left="482" w:hanging="482"/>
        <w:jc w:val="both"/>
        <w:rPr>
          <w:color w:val="auto"/>
        </w:rPr>
      </w:pPr>
      <w:r w:rsidRPr="00E62498">
        <w:rPr>
          <w:b/>
          <w:color w:val="auto"/>
        </w:rPr>
        <w:t>Atualização do Valor Nominal Unitário das Debêntures</w:t>
      </w:r>
      <w:r w:rsidRPr="00E62498">
        <w:rPr>
          <w:color w:val="auto"/>
        </w:rPr>
        <w:t>: Não haverá atualização monetária do Valor Nominal Unitário das Debêntures.</w:t>
      </w:r>
    </w:p>
    <w:p w14:paraId="6EB4E84D" w14:textId="1E9D6015" w:rsidR="006B3224" w:rsidRPr="00E62498" w:rsidRDefault="006B3224" w:rsidP="00B03217">
      <w:pPr>
        <w:numPr>
          <w:ilvl w:val="0"/>
          <w:numId w:val="58"/>
        </w:numPr>
        <w:spacing w:after="240" w:line="320" w:lineRule="exact"/>
        <w:ind w:left="482" w:hanging="482"/>
        <w:jc w:val="both"/>
        <w:rPr>
          <w:color w:val="auto"/>
        </w:rPr>
      </w:pPr>
      <w:r w:rsidRPr="00E62498">
        <w:rPr>
          <w:b/>
          <w:color w:val="auto"/>
        </w:rPr>
        <w:t>Remuneração:</w:t>
      </w:r>
      <w:r w:rsidRPr="00E62498">
        <w:rPr>
          <w:snapToGrid w:val="0"/>
          <w:color w:val="auto"/>
          <w:spacing w:val="-2"/>
        </w:rPr>
        <w:t xml:space="preserve"> </w:t>
      </w:r>
      <w:r w:rsidRPr="00E62498">
        <w:rPr>
          <w:color w:val="auto"/>
        </w:rPr>
        <w:t xml:space="preserve">Sobre o Valor Nominal Unitário das Debêntures ou seu saldo, conforme o caso, incidirão juros remuneratórios correspondentes à variação acumulada de 100% (cem por cento) das taxas médias diárias dos DI – Depósitos Interfinanceiros de um dia, </w:t>
      </w:r>
      <w:r w:rsidRPr="00E62498">
        <w:rPr>
          <w:i/>
          <w:color w:val="auto"/>
        </w:rPr>
        <w:t xml:space="preserve">"over </w:t>
      </w:r>
      <w:proofErr w:type="spellStart"/>
      <w:r w:rsidRPr="00E62498">
        <w:rPr>
          <w:i/>
          <w:color w:val="auto"/>
        </w:rPr>
        <w:t>extra-grupo</w:t>
      </w:r>
      <w:proofErr w:type="spellEnd"/>
      <w:r w:rsidRPr="00E62498">
        <w:rPr>
          <w:i/>
          <w:color w:val="auto"/>
        </w:rPr>
        <w:t>"</w:t>
      </w:r>
      <w:r w:rsidRPr="00E62498">
        <w:rPr>
          <w:color w:val="auto"/>
        </w:rPr>
        <w:t xml:space="preserve">, expressas na forma percentual ao ano, base 252 (duzentos e cinquenta e dois) Dias Úteis, calculadas e divulgadas diariamente pela B3, no </w:t>
      </w:r>
      <w:r w:rsidRPr="000118B7">
        <w:rPr>
          <w:color w:val="auto"/>
        </w:rPr>
        <w:t>informativo diário disponível em sua p</w:t>
      </w:r>
      <w:r w:rsidR="00033E23" w:rsidRPr="000118B7">
        <w:rPr>
          <w:color w:val="auto"/>
        </w:rPr>
        <w:t>ágina na Internet </w:t>
      </w:r>
      <w:r w:rsidR="00416F11" w:rsidRPr="000118B7">
        <w:rPr>
          <w:color w:val="auto"/>
        </w:rPr>
        <w:t>(</w:t>
      </w:r>
      <w:r w:rsidR="00416F11" w:rsidRPr="000118B7">
        <w:rPr>
          <w:i/>
          <w:color w:val="auto"/>
        </w:rPr>
        <w:t>http://www.b3.com.br</w:t>
      </w:r>
      <w:r w:rsidR="00416F11" w:rsidRPr="000118B7">
        <w:rPr>
          <w:color w:val="auto"/>
        </w:rPr>
        <w:t>)</w:t>
      </w:r>
      <w:r w:rsidRPr="000118B7">
        <w:rPr>
          <w:color w:val="auto"/>
        </w:rPr>
        <w:t> ("</w:t>
      </w:r>
      <w:r w:rsidRPr="00E62498">
        <w:rPr>
          <w:color w:val="auto"/>
          <w:u w:val="single"/>
        </w:rPr>
        <w:t>Taxa DI</w:t>
      </w:r>
      <w:r w:rsidRPr="00E62498">
        <w:rPr>
          <w:color w:val="auto"/>
        </w:rPr>
        <w:t xml:space="preserve">"), acrescida exponencialmente de sobretaxa máxima equivalente a </w:t>
      </w:r>
      <w:r w:rsidR="00E7245D">
        <w:rPr>
          <w:color w:val="auto"/>
        </w:rPr>
        <w:t>1,43</w:t>
      </w:r>
      <w:r w:rsidRPr="00E62498">
        <w:rPr>
          <w:color w:val="auto"/>
        </w:rPr>
        <w:t>% (</w:t>
      </w:r>
      <w:r w:rsidR="00E7245D">
        <w:rPr>
          <w:rFonts w:eastAsia="MS Mincho"/>
        </w:rPr>
        <w:t>um</w:t>
      </w:r>
      <w:r w:rsidR="00E7245D" w:rsidRPr="004A724B">
        <w:rPr>
          <w:rFonts w:eastAsia="MS Mincho"/>
        </w:rPr>
        <w:t xml:space="preserve"> inteiro e </w:t>
      </w:r>
      <w:r w:rsidR="00E7245D">
        <w:rPr>
          <w:rFonts w:eastAsia="MS Mincho"/>
        </w:rPr>
        <w:t>quarenta e três</w:t>
      </w:r>
      <w:r w:rsidR="00E7245D" w:rsidRPr="004A724B">
        <w:rPr>
          <w:rFonts w:eastAsia="MS Mincho"/>
        </w:rPr>
        <w:t xml:space="preserve"> </w:t>
      </w:r>
      <w:r w:rsidR="00E7245D" w:rsidRPr="00A95B01">
        <w:rPr>
          <w:rFonts w:eastAsia="MS Mincho"/>
        </w:rPr>
        <w:t xml:space="preserve">centésimos </w:t>
      </w:r>
      <w:r w:rsidR="00E7245D" w:rsidRPr="004A724B">
        <w:rPr>
          <w:rFonts w:eastAsia="MS Mincho"/>
        </w:rPr>
        <w:t>por cento</w:t>
      </w:r>
      <w:r w:rsidR="00E7245D" w:rsidRPr="00E62498" w:rsidDel="00E7245D">
        <w:rPr>
          <w:color w:val="auto"/>
        </w:rPr>
        <w:t xml:space="preserve"> </w:t>
      </w:r>
      <w:r w:rsidRPr="00E62498">
        <w:rPr>
          <w:color w:val="auto"/>
        </w:rPr>
        <w:t>) ao ano, base 252 (duzentos e cinquenta e dois) Dias Úteis ("</w:t>
      </w:r>
      <w:r w:rsidRPr="00E62498">
        <w:rPr>
          <w:color w:val="auto"/>
          <w:u w:val="single"/>
        </w:rPr>
        <w:t>Sobretaxa</w:t>
      </w:r>
      <w:r w:rsidRPr="00E62498">
        <w:rPr>
          <w:color w:val="auto"/>
        </w:rPr>
        <w:t>" e, em conjunto com a Taxa DI, "</w:t>
      </w:r>
      <w:r w:rsidRPr="00E62498">
        <w:rPr>
          <w:color w:val="auto"/>
          <w:u w:val="single"/>
        </w:rPr>
        <w:t>Remuneração</w:t>
      </w:r>
      <w:r w:rsidRPr="00E62498">
        <w:rPr>
          <w:color w:val="auto"/>
        </w:rPr>
        <w:t xml:space="preserve">"), calculados de forma exponencial e cumulativa </w:t>
      </w:r>
      <w:r w:rsidRPr="00E62498">
        <w:rPr>
          <w:i/>
          <w:color w:val="auto"/>
        </w:rPr>
        <w:t xml:space="preserve">pro rata </w:t>
      </w:r>
      <w:proofErr w:type="spellStart"/>
      <w:r w:rsidRPr="00E62498">
        <w:rPr>
          <w:i/>
          <w:color w:val="auto"/>
        </w:rPr>
        <w:t>temporis</w:t>
      </w:r>
      <w:proofErr w:type="spellEnd"/>
      <w:r w:rsidRPr="00E62498">
        <w:rPr>
          <w:color w:val="auto"/>
        </w:rPr>
        <w:t xml:space="preserve"> por Dias Úteis decorridos, desde a primeira </w:t>
      </w:r>
      <w:r w:rsidRPr="00E62498">
        <w:rPr>
          <w:noProof/>
          <w:color w:val="auto"/>
        </w:rPr>
        <w:t xml:space="preserve">Data de </w:t>
      </w:r>
      <w:r w:rsidRPr="00E62498">
        <w:rPr>
          <w:noProof/>
          <w:color w:val="auto"/>
        </w:rPr>
        <w:lastRenderedPageBreak/>
        <w:t>Integralização, inclusive,</w:t>
      </w:r>
      <w:r w:rsidRPr="00E62498">
        <w:rPr>
          <w:color w:val="auto"/>
        </w:rPr>
        <w:t xml:space="preserve"> até a data de seu efetivo pagamento, exclusive, para a primeira Data de Pagamento da Remuneração, e desde a Data de Pagamento da Remuneração imediatamente anterior, inclusive, até a próxima Data de Pagamento da Remuneração, exclusive, para as demais Datas de Pagamento da Remuneração.</w:t>
      </w:r>
    </w:p>
    <w:p w14:paraId="2D40D014" w14:textId="64AFE4A4" w:rsidR="006B3224" w:rsidRPr="00E62498" w:rsidRDefault="006B3224" w:rsidP="00B03217">
      <w:pPr>
        <w:numPr>
          <w:ilvl w:val="0"/>
          <w:numId w:val="58"/>
        </w:numPr>
        <w:spacing w:after="240" w:line="320" w:lineRule="exact"/>
        <w:ind w:left="482" w:hanging="482"/>
        <w:jc w:val="both"/>
        <w:rPr>
          <w:color w:val="auto"/>
        </w:rPr>
      </w:pPr>
      <w:r w:rsidRPr="00E62498">
        <w:rPr>
          <w:b/>
          <w:color w:val="auto"/>
        </w:rPr>
        <w:t>Data de Emissão das Debêntures</w:t>
      </w:r>
      <w:r w:rsidRPr="00E62498">
        <w:rPr>
          <w:color w:val="auto"/>
        </w:rPr>
        <w:t xml:space="preserve">: Para todos os efeitos legais, a data de emissão das Debêntures é </w:t>
      </w:r>
      <w:r w:rsidR="0004737E">
        <w:rPr>
          <w:color w:val="auto"/>
        </w:rPr>
        <w:t>[</w:t>
      </w:r>
      <w:r w:rsidR="0004737E" w:rsidRPr="00186650">
        <w:rPr>
          <w:color w:val="auto"/>
          <w:highlight w:val="yellow"/>
        </w:rPr>
        <w:t>•</w:t>
      </w:r>
      <w:r w:rsidR="0004737E">
        <w:rPr>
          <w:color w:val="auto"/>
        </w:rPr>
        <w:t xml:space="preserve">] </w:t>
      </w:r>
      <w:r w:rsidR="000F3315">
        <w:rPr>
          <w:color w:val="auto"/>
        </w:rPr>
        <w:t xml:space="preserve">de </w:t>
      </w:r>
      <w:r w:rsidR="0004737E">
        <w:rPr>
          <w:color w:val="auto"/>
        </w:rPr>
        <w:t>[</w:t>
      </w:r>
      <w:r w:rsidR="0004737E" w:rsidRPr="00186650">
        <w:rPr>
          <w:color w:val="auto"/>
          <w:highlight w:val="yellow"/>
        </w:rPr>
        <w:t>•</w:t>
      </w:r>
      <w:r w:rsidR="0004737E">
        <w:rPr>
          <w:color w:val="auto"/>
        </w:rPr>
        <w:t>]</w:t>
      </w:r>
      <w:r w:rsidRPr="00E62498">
        <w:rPr>
          <w:color w:val="auto"/>
        </w:rPr>
        <w:t xml:space="preserve"> de 201</w:t>
      </w:r>
      <w:r w:rsidR="0004737E">
        <w:rPr>
          <w:color w:val="auto"/>
        </w:rPr>
        <w:t>9</w:t>
      </w:r>
      <w:r w:rsidRPr="00E62498">
        <w:rPr>
          <w:color w:val="auto"/>
        </w:rPr>
        <w:t> (“</w:t>
      </w:r>
      <w:r w:rsidRPr="00E62498">
        <w:rPr>
          <w:color w:val="auto"/>
          <w:u w:val="single"/>
        </w:rPr>
        <w:t>Data de Emissão</w:t>
      </w:r>
      <w:r w:rsidRPr="00E62498">
        <w:rPr>
          <w:color w:val="auto"/>
        </w:rPr>
        <w:t>”).</w:t>
      </w:r>
    </w:p>
    <w:p w14:paraId="2A7B5DB8" w14:textId="5E214C0A" w:rsidR="006B3224" w:rsidRPr="00E62498" w:rsidRDefault="006B3224" w:rsidP="00B03217">
      <w:pPr>
        <w:numPr>
          <w:ilvl w:val="0"/>
          <w:numId w:val="58"/>
        </w:numPr>
        <w:spacing w:after="240" w:line="320" w:lineRule="exact"/>
        <w:ind w:left="482" w:hanging="482"/>
        <w:jc w:val="both"/>
        <w:rPr>
          <w:color w:val="auto"/>
        </w:rPr>
      </w:pPr>
      <w:r w:rsidRPr="00E62498">
        <w:rPr>
          <w:b/>
          <w:color w:val="auto"/>
        </w:rPr>
        <w:t>Prazo de Vigência e Data de Vencimento</w:t>
      </w:r>
      <w:r w:rsidRPr="00E62498">
        <w:rPr>
          <w:color w:val="auto"/>
        </w:rPr>
        <w:t xml:space="preserve">. As Debêntures têm prazo de vigência de </w:t>
      </w:r>
      <w:r w:rsidR="0004737E">
        <w:rPr>
          <w:color w:val="auto"/>
        </w:rPr>
        <w:t>5</w:t>
      </w:r>
      <w:r w:rsidRPr="00E62498">
        <w:rPr>
          <w:color w:val="auto"/>
        </w:rPr>
        <w:t> (</w:t>
      </w:r>
      <w:r w:rsidR="0004737E">
        <w:rPr>
          <w:color w:val="auto"/>
        </w:rPr>
        <w:t>cinco</w:t>
      </w:r>
      <w:r w:rsidRPr="00E62498">
        <w:rPr>
          <w:color w:val="auto"/>
        </w:rPr>
        <w:t>) anos contado da Data de Emissão, vencendo-se, port</w:t>
      </w:r>
      <w:r w:rsidR="002A2434">
        <w:rPr>
          <w:color w:val="auto"/>
        </w:rPr>
        <w:t xml:space="preserve">anto, em </w:t>
      </w:r>
      <w:r w:rsidR="0004737E">
        <w:rPr>
          <w:color w:val="auto"/>
        </w:rPr>
        <w:t>[</w:t>
      </w:r>
      <w:r w:rsidR="00045400">
        <w:rPr>
          <w:color w:val="auto"/>
          <w:highlight w:val="yellow"/>
        </w:rPr>
        <w:t>15</w:t>
      </w:r>
      <w:r w:rsidR="0004737E">
        <w:rPr>
          <w:color w:val="auto"/>
        </w:rPr>
        <w:t>]</w:t>
      </w:r>
      <w:r w:rsidR="000F3315">
        <w:rPr>
          <w:color w:val="auto"/>
        </w:rPr>
        <w:t xml:space="preserve"> </w:t>
      </w:r>
      <w:r w:rsidR="002A2434">
        <w:rPr>
          <w:color w:val="auto"/>
        </w:rPr>
        <w:t xml:space="preserve">de </w:t>
      </w:r>
      <w:r w:rsidR="0004737E">
        <w:rPr>
          <w:color w:val="auto"/>
        </w:rPr>
        <w:t>[</w:t>
      </w:r>
      <w:r w:rsidR="00045400">
        <w:rPr>
          <w:color w:val="auto"/>
          <w:highlight w:val="yellow"/>
        </w:rPr>
        <w:t>junho</w:t>
      </w:r>
      <w:r w:rsidR="0004737E">
        <w:rPr>
          <w:color w:val="auto"/>
        </w:rPr>
        <w:t>]</w:t>
      </w:r>
      <w:r w:rsidR="000F3315">
        <w:rPr>
          <w:color w:val="auto"/>
        </w:rPr>
        <w:t xml:space="preserve"> </w:t>
      </w:r>
      <w:r w:rsidR="002A2434">
        <w:rPr>
          <w:color w:val="auto"/>
        </w:rPr>
        <w:t>de 202</w:t>
      </w:r>
      <w:r w:rsidR="0004737E">
        <w:rPr>
          <w:color w:val="auto"/>
        </w:rPr>
        <w:t>4</w:t>
      </w:r>
      <w:r w:rsidRPr="00E62498">
        <w:rPr>
          <w:color w:val="auto"/>
        </w:rPr>
        <w:t> (“</w:t>
      </w:r>
      <w:r w:rsidRPr="00E62498">
        <w:rPr>
          <w:color w:val="auto"/>
          <w:u w:val="single"/>
        </w:rPr>
        <w:t>Data de Vencimento</w:t>
      </w:r>
      <w:r w:rsidRPr="00E62498">
        <w:rPr>
          <w:color w:val="auto"/>
        </w:rPr>
        <w:t>”), ressalvadas as hipóteses em que ocorrer o vencimento e/ou resgate antecipado das Debêntures, nos termos da Escritura de Emissão.</w:t>
      </w:r>
    </w:p>
    <w:p w14:paraId="59C71623" w14:textId="6E127B1C" w:rsidR="006B3224" w:rsidRPr="00E62498" w:rsidRDefault="00B03217" w:rsidP="00B03217">
      <w:pPr>
        <w:numPr>
          <w:ilvl w:val="0"/>
          <w:numId w:val="58"/>
        </w:numPr>
        <w:spacing w:after="240" w:line="320" w:lineRule="exact"/>
        <w:ind w:left="482" w:hanging="482"/>
        <w:jc w:val="both"/>
        <w:rPr>
          <w:color w:val="auto"/>
        </w:rPr>
      </w:pPr>
      <w:bookmarkStart w:id="95" w:name="_Ref496561805"/>
      <w:r>
        <w:rPr>
          <w:b/>
          <w:color w:val="auto"/>
        </w:rPr>
        <w:t>Pagamento da Remuneração</w:t>
      </w:r>
      <w:r w:rsidR="006B3224" w:rsidRPr="00E62498">
        <w:rPr>
          <w:b/>
          <w:color w:val="auto"/>
        </w:rPr>
        <w:t xml:space="preserve"> das Debêntures</w:t>
      </w:r>
      <w:r w:rsidR="006B3224" w:rsidRPr="00E62498">
        <w:rPr>
          <w:color w:val="auto"/>
        </w:rPr>
        <w:t xml:space="preserve">. </w:t>
      </w:r>
      <w:r w:rsidR="006B3224" w:rsidRPr="00E62498">
        <w:rPr>
          <w:rStyle w:val="Hyperlink0"/>
          <w:color w:val="auto"/>
          <w:u w:val="none"/>
        </w:rPr>
        <w:t xml:space="preserve">A Remuneração será paga semestralmente, a partir da Data de Emissão, em </w:t>
      </w:r>
      <w:r w:rsidR="00207364">
        <w:rPr>
          <w:rStyle w:val="Hyperlink0"/>
          <w:color w:val="auto"/>
          <w:u w:val="none"/>
        </w:rPr>
        <w:t>9</w:t>
      </w:r>
      <w:r w:rsidR="003C2B0B" w:rsidRPr="00E62498">
        <w:rPr>
          <w:rStyle w:val="Hyperlink0"/>
          <w:color w:val="auto"/>
          <w:u w:val="none"/>
        </w:rPr>
        <w:t xml:space="preserve"> </w:t>
      </w:r>
      <w:r w:rsidR="006B3224" w:rsidRPr="00E62498">
        <w:rPr>
          <w:rStyle w:val="Hyperlink0"/>
          <w:color w:val="auto"/>
          <w:u w:val="none"/>
        </w:rPr>
        <w:t>(</w:t>
      </w:r>
      <w:r w:rsidR="00207364">
        <w:rPr>
          <w:rStyle w:val="Hyperlink0"/>
          <w:color w:val="auto"/>
          <w:u w:val="none"/>
        </w:rPr>
        <w:t>nove</w:t>
      </w:r>
      <w:r w:rsidR="006B3224" w:rsidRPr="00E62498">
        <w:rPr>
          <w:rStyle w:val="Hyperlink0"/>
          <w:color w:val="auto"/>
          <w:u w:val="none"/>
        </w:rPr>
        <w:t xml:space="preserve">) parcelas, sempre no </w:t>
      </w:r>
      <w:r w:rsidR="006B3224" w:rsidRPr="00B7045F">
        <w:rPr>
          <w:rStyle w:val="Hyperlink0"/>
          <w:color w:val="auto"/>
          <w:u w:val="none"/>
        </w:rPr>
        <w:t xml:space="preserve">dia </w:t>
      </w:r>
      <w:r w:rsidR="003C2B0B">
        <w:rPr>
          <w:iCs/>
          <w:color w:val="auto"/>
        </w:rPr>
        <w:t>[</w:t>
      </w:r>
      <w:r w:rsidR="00045400">
        <w:rPr>
          <w:iCs/>
          <w:color w:val="auto"/>
          <w:highlight w:val="yellow"/>
        </w:rPr>
        <w:t>15</w:t>
      </w:r>
      <w:r w:rsidR="003C2B0B">
        <w:rPr>
          <w:iCs/>
          <w:color w:val="auto"/>
        </w:rPr>
        <w:t>]</w:t>
      </w:r>
      <w:r w:rsidR="003C2B0B" w:rsidRPr="00E62498">
        <w:rPr>
          <w:rStyle w:val="Hyperlink0"/>
          <w:color w:val="auto"/>
          <w:u w:val="none"/>
        </w:rPr>
        <w:t xml:space="preserve"> </w:t>
      </w:r>
      <w:r w:rsidR="006B3224" w:rsidRPr="00E62498">
        <w:rPr>
          <w:rStyle w:val="Hyperlink0"/>
          <w:color w:val="auto"/>
          <w:u w:val="none"/>
        </w:rPr>
        <w:t xml:space="preserve">dos meses de </w:t>
      </w:r>
      <w:r w:rsidR="003C2B0B">
        <w:rPr>
          <w:iCs/>
          <w:color w:val="auto"/>
        </w:rPr>
        <w:t>[</w:t>
      </w:r>
      <w:r w:rsidR="00045400">
        <w:rPr>
          <w:iCs/>
          <w:color w:val="auto"/>
          <w:highlight w:val="yellow"/>
        </w:rPr>
        <w:t>junho</w:t>
      </w:r>
      <w:r w:rsidR="003C2B0B">
        <w:rPr>
          <w:iCs/>
          <w:color w:val="auto"/>
        </w:rPr>
        <w:t>]</w:t>
      </w:r>
      <w:r w:rsidR="00B7045F">
        <w:rPr>
          <w:iCs/>
          <w:color w:val="auto"/>
        </w:rPr>
        <w:t xml:space="preserve"> de </w:t>
      </w:r>
      <w:r w:rsidR="003C2B0B">
        <w:rPr>
          <w:iCs/>
          <w:color w:val="auto"/>
        </w:rPr>
        <w:t>[</w:t>
      </w:r>
      <w:r w:rsidR="00045400">
        <w:rPr>
          <w:iCs/>
          <w:color w:val="auto"/>
          <w:highlight w:val="yellow"/>
        </w:rPr>
        <w:t>dezembro</w:t>
      </w:r>
      <w:r w:rsidR="003C2B0B">
        <w:rPr>
          <w:iCs/>
          <w:color w:val="auto"/>
        </w:rPr>
        <w:t xml:space="preserve">] </w:t>
      </w:r>
      <w:r w:rsidR="006B3224" w:rsidRPr="00E62498">
        <w:rPr>
          <w:rStyle w:val="Hyperlink0"/>
          <w:color w:val="auto"/>
          <w:u w:val="none"/>
        </w:rPr>
        <w:t xml:space="preserve">de cada ano, sendo o primeiro pagamento realizado em </w:t>
      </w:r>
      <w:r w:rsidR="003C2B0B">
        <w:rPr>
          <w:iCs/>
          <w:color w:val="auto"/>
        </w:rPr>
        <w:t>[</w:t>
      </w:r>
      <w:r w:rsidR="00045400">
        <w:rPr>
          <w:iCs/>
          <w:color w:val="auto"/>
          <w:highlight w:val="yellow"/>
        </w:rPr>
        <w:t>15</w:t>
      </w:r>
      <w:r w:rsidR="003C2B0B">
        <w:rPr>
          <w:iCs/>
          <w:color w:val="auto"/>
        </w:rPr>
        <w:t>]</w:t>
      </w:r>
      <w:r w:rsidR="00B7045F">
        <w:rPr>
          <w:iCs/>
          <w:color w:val="auto"/>
        </w:rPr>
        <w:t xml:space="preserve"> de </w:t>
      </w:r>
      <w:r w:rsidR="003C2B0B">
        <w:rPr>
          <w:iCs/>
          <w:color w:val="auto"/>
        </w:rPr>
        <w:t>[</w:t>
      </w:r>
      <w:r w:rsidR="00207364">
        <w:rPr>
          <w:iCs/>
          <w:color w:val="auto"/>
          <w:highlight w:val="yellow"/>
        </w:rPr>
        <w:t>junho</w:t>
      </w:r>
      <w:r w:rsidR="003C2B0B">
        <w:rPr>
          <w:iCs/>
          <w:color w:val="auto"/>
        </w:rPr>
        <w:t>]</w:t>
      </w:r>
      <w:r w:rsidR="00B7045F">
        <w:rPr>
          <w:iCs/>
          <w:color w:val="auto"/>
        </w:rPr>
        <w:t xml:space="preserve"> de </w:t>
      </w:r>
      <w:r w:rsidR="003C2B0B">
        <w:rPr>
          <w:iCs/>
          <w:color w:val="auto"/>
        </w:rPr>
        <w:t>[</w:t>
      </w:r>
      <w:r w:rsidR="00045400">
        <w:rPr>
          <w:iCs/>
          <w:color w:val="auto"/>
          <w:highlight w:val="yellow"/>
        </w:rPr>
        <w:t>20</w:t>
      </w:r>
      <w:r w:rsidR="00207364">
        <w:rPr>
          <w:iCs/>
          <w:color w:val="auto"/>
          <w:highlight w:val="yellow"/>
        </w:rPr>
        <w:t>20</w:t>
      </w:r>
      <w:r w:rsidR="003C2B0B">
        <w:rPr>
          <w:iCs/>
          <w:color w:val="auto"/>
        </w:rPr>
        <w:t>]</w:t>
      </w:r>
      <w:r w:rsidR="00B7045F" w:rsidRPr="00E62498">
        <w:rPr>
          <w:rStyle w:val="Hyperlink0"/>
          <w:color w:val="auto"/>
          <w:u w:val="none"/>
        </w:rPr>
        <w:t xml:space="preserve"> </w:t>
      </w:r>
      <w:r w:rsidR="006B3224" w:rsidRPr="00E62498">
        <w:rPr>
          <w:rStyle w:val="Hyperlink0"/>
          <w:color w:val="auto"/>
          <w:u w:val="none"/>
        </w:rPr>
        <w:t>e o último na Data de Vencimento ou a data em que ocorrer o vencimento antecipado ou resgate antecipado, se for o caso, conforme indicado na tabela abaixo (cada uma, uma “</w:t>
      </w:r>
      <w:r w:rsidR="006B3224" w:rsidRPr="00E62498">
        <w:rPr>
          <w:rStyle w:val="Hyperlink0"/>
          <w:color w:val="auto"/>
        </w:rPr>
        <w:t>Data de Pagamento da Remuneração</w:t>
      </w:r>
      <w:r w:rsidR="006B3224" w:rsidRPr="00E62498">
        <w:rPr>
          <w:rStyle w:val="Hyperlink0"/>
          <w:color w:val="auto"/>
          <w:u w:val="none"/>
        </w:rPr>
        <w:t>”).</w:t>
      </w:r>
    </w:p>
    <w:p w14:paraId="45A922B1" w14:textId="5609D430" w:rsidR="00B03217" w:rsidRPr="00B03217" w:rsidRDefault="00B03217" w:rsidP="00B03217">
      <w:pPr>
        <w:numPr>
          <w:ilvl w:val="0"/>
          <w:numId w:val="58"/>
        </w:numPr>
        <w:spacing w:after="240" w:line="320" w:lineRule="exact"/>
        <w:ind w:left="482" w:hanging="482"/>
        <w:jc w:val="both"/>
        <w:rPr>
          <w:snapToGrid w:val="0"/>
          <w:color w:val="auto"/>
        </w:rPr>
      </w:pPr>
      <w:bookmarkStart w:id="96" w:name="_Ref499201947"/>
      <w:bookmarkEnd w:id="95"/>
      <w:r w:rsidRPr="00B03217">
        <w:rPr>
          <w:b/>
          <w:snapToGrid w:val="0"/>
          <w:color w:val="auto"/>
        </w:rPr>
        <w:t>Amortização do Valor Nominal Unitário</w:t>
      </w:r>
      <w:r>
        <w:rPr>
          <w:snapToGrid w:val="0"/>
          <w:color w:val="auto"/>
        </w:rPr>
        <w:t>.</w:t>
      </w:r>
      <w:r w:rsidRPr="00B03217">
        <w:rPr>
          <w:snapToGrid w:val="0"/>
          <w:color w:val="auto"/>
        </w:rPr>
        <w:t xml:space="preserve"> </w:t>
      </w:r>
      <w:bookmarkStart w:id="97" w:name="_Ref264227032"/>
      <w:bookmarkEnd w:id="96"/>
      <w:r w:rsidRPr="00B03217">
        <w:rPr>
          <w:snapToGrid w:val="0"/>
          <w:color w:val="auto"/>
        </w:rPr>
        <w:t xml:space="preserve">Sem prejuízo dos pagamentos em decorrência de resgate antecipado das Debêntures ou de vencimento antecipado das obrigações decorrentes das Debêntures ou Resgate Antecipado Facultativo Total (conforme abaixo definido), nos termos previstos na Escritura de Emissão, o Valor Nominal Unitário será amortizado semestralmente, em </w:t>
      </w:r>
      <w:r w:rsidR="00FC7D19">
        <w:t>[</w:t>
      </w:r>
      <w:r w:rsidR="00FC7D19" w:rsidRPr="00713188">
        <w:rPr>
          <w:highlight w:val="yellow"/>
        </w:rPr>
        <w:t>9</w:t>
      </w:r>
      <w:r w:rsidR="00FC7D19">
        <w:t>]</w:t>
      </w:r>
      <w:r w:rsidR="00FC7D19" w:rsidRPr="004A724B">
        <w:t> (</w:t>
      </w:r>
      <w:r w:rsidR="00FC7D19" w:rsidRPr="00713188">
        <w:rPr>
          <w:highlight w:val="yellow"/>
        </w:rPr>
        <w:t>nove</w:t>
      </w:r>
      <w:r w:rsidR="00FC7D19" w:rsidRPr="004A724B">
        <w:t xml:space="preserve">) </w:t>
      </w:r>
      <w:r w:rsidRPr="00B03217">
        <w:rPr>
          <w:snapToGrid w:val="0"/>
          <w:color w:val="auto"/>
        </w:rPr>
        <w:t xml:space="preserve">parcelas, </w:t>
      </w:r>
      <w:bookmarkEnd w:id="97"/>
      <w:r w:rsidRPr="00B03217">
        <w:rPr>
          <w:snapToGrid w:val="0"/>
          <w:color w:val="auto"/>
        </w:rPr>
        <w:t xml:space="preserve">sempre no dia </w:t>
      </w:r>
      <w:r w:rsidR="009973D3">
        <w:rPr>
          <w:iCs/>
          <w:color w:val="auto"/>
        </w:rPr>
        <w:t>[</w:t>
      </w:r>
      <w:r w:rsidR="00045400">
        <w:rPr>
          <w:iCs/>
          <w:color w:val="auto"/>
          <w:highlight w:val="yellow"/>
        </w:rPr>
        <w:t>15</w:t>
      </w:r>
      <w:r w:rsidR="009973D3">
        <w:rPr>
          <w:iCs/>
          <w:color w:val="auto"/>
        </w:rPr>
        <w:t>]</w:t>
      </w:r>
      <w:r w:rsidR="00B7045F" w:rsidRPr="00B03217">
        <w:rPr>
          <w:snapToGrid w:val="0"/>
          <w:color w:val="auto"/>
        </w:rPr>
        <w:t xml:space="preserve"> </w:t>
      </w:r>
      <w:r w:rsidRPr="00B03217">
        <w:rPr>
          <w:snapToGrid w:val="0"/>
          <w:color w:val="auto"/>
        </w:rPr>
        <w:t xml:space="preserve">dos meses de </w:t>
      </w:r>
      <w:r w:rsidR="009973D3">
        <w:rPr>
          <w:iCs/>
          <w:color w:val="auto"/>
        </w:rPr>
        <w:t>[</w:t>
      </w:r>
      <w:r w:rsidR="00045400">
        <w:rPr>
          <w:iCs/>
          <w:color w:val="auto"/>
          <w:highlight w:val="yellow"/>
        </w:rPr>
        <w:t>junho</w:t>
      </w:r>
      <w:r w:rsidR="009973D3">
        <w:rPr>
          <w:iCs/>
          <w:color w:val="auto"/>
        </w:rPr>
        <w:t>]</w:t>
      </w:r>
      <w:r w:rsidR="00B7045F">
        <w:rPr>
          <w:snapToGrid w:val="0"/>
          <w:color w:val="auto"/>
        </w:rPr>
        <w:t xml:space="preserve"> e </w:t>
      </w:r>
      <w:r w:rsidR="009973D3">
        <w:rPr>
          <w:iCs/>
          <w:color w:val="auto"/>
        </w:rPr>
        <w:t>[</w:t>
      </w:r>
      <w:r w:rsidR="00045400">
        <w:rPr>
          <w:iCs/>
          <w:color w:val="auto"/>
          <w:highlight w:val="yellow"/>
        </w:rPr>
        <w:t>dezembro</w:t>
      </w:r>
      <w:r w:rsidR="009973D3">
        <w:rPr>
          <w:iCs/>
          <w:color w:val="auto"/>
        </w:rPr>
        <w:t>]</w:t>
      </w:r>
      <w:r w:rsidRPr="00B03217">
        <w:rPr>
          <w:snapToGrid w:val="0"/>
          <w:color w:val="auto"/>
        </w:rPr>
        <w:t xml:space="preserve"> de cada ano, sendo o primeiro pagamento realizado em </w:t>
      </w:r>
      <w:r w:rsidR="009973D3">
        <w:rPr>
          <w:iCs/>
          <w:color w:val="auto"/>
        </w:rPr>
        <w:t>[</w:t>
      </w:r>
      <w:r w:rsidR="00045400">
        <w:rPr>
          <w:iCs/>
          <w:color w:val="auto"/>
          <w:highlight w:val="yellow"/>
        </w:rPr>
        <w:t>15</w:t>
      </w:r>
      <w:r w:rsidR="009973D3">
        <w:rPr>
          <w:iCs/>
          <w:color w:val="auto"/>
        </w:rPr>
        <w:t>]</w:t>
      </w:r>
      <w:r w:rsidR="00B7045F">
        <w:rPr>
          <w:snapToGrid w:val="0"/>
          <w:color w:val="auto"/>
        </w:rPr>
        <w:t xml:space="preserve"> de </w:t>
      </w:r>
      <w:r w:rsidR="009973D3">
        <w:rPr>
          <w:iCs/>
          <w:color w:val="auto"/>
        </w:rPr>
        <w:t>[</w:t>
      </w:r>
      <w:r w:rsidR="00045400">
        <w:rPr>
          <w:iCs/>
          <w:color w:val="auto"/>
          <w:highlight w:val="yellow"/>
        </w:rPr>
        <w:t>junho</w:t>
      </w:r>
      <w:r w:rsidR="009973D3">
        <w:rPr>
          <w:iCs/>
          <w:color w:val="auto"/>
        </w:rPr>
        <w:t>]</w:t>
      </w:r>
      <w:r w:rsidR="00B7045F">
        <w:rPr>
          <w:snapToGrid w:val="0"/>
          <w:color w:val="auto"/>
        </w:rPr>
        <w:t xml:space="preserve"> de </w:t>
      </w:r>
      <w:r w:rsidR="009973D3">
        <w:rPr>
          <w:iCs/>
          <w:color w:val="auto"/>
        </w:rPr>
        <w:t>[</w:t>
      </w:r>
      <w:r w:rsidR="00045400">
        <w:rPr>
          <w:iCs/>
          <w:color w:val="auto"/>
          <w:highlight w:val="yellow"/>
        </w:rPr>
        <w:t>2020</w:t>
      </w:r>
      <w:r w:rsidR="009973D3">
        <w:rPr>
          <w:iCs/>
          <w:color w:val="auto"/>
        </w:rPr>
        <w:t>]</w:t>
      </w:r>
      <w:r w:rsidR="00B7045F">
        <w:rPr>
          <w:snapToGrid w:val="0"/>
          <w:color w:val="auto"/>
        </w:rPr>
        <w:t xml:space="preserve"> </w:t>
      </w:r>
      <w:r w:rsidRPr="00B03217">
        <w:rPr>
          <w:snapToGrid w:val="0"/>
          <w:color w:val="auto"/>
        </w:rPr>
        <w:t>e o último na Data de Vencimento (cada uma, uma “</w:t>
      </w:r>
      <w:r w:rsidRPr="00B03217">
        <w:rPr>
          <w:snapToGrid w:val="0"/>
          <w:color w:val="auto"/>
          <w:u w:val="single"/>
        </w:rPr>
        <w:t>Data de Pagamento da Amortização</w:t>
      </w:r>
      <w:r w:rsidRPr="00B03217">
        <w:rPr>
          <w:snapToGrid w:val="0"/>
          <w:color w:val="auto"/>
        </w:rPr>
        <w:t>”).</w:t>
      </w:r>
    </w:p>
    <w:p w14:paraId="783BDA0B" w14:textId="0CE64938" w:rsidR="009A2C0E" w:rsidRDefault="006B3224">
      <w:pPr>
        <w:numPr>
          <w:ilvl w:val="0"/>
          <w:numId w:val="58"/>
        </w:numPr>
        <w:spacing w:after="240" w:line="320" w:lineRule="exact"/>
        <w:ind w:left="482" w:hanging="482"/>
        <w:jc w:val="both"/>
        <w:rPr>
          <w:rStyle w:val="Hyperlink0"/>
          <w:color w:val="auto"/>
          <w:u w:val="none"/>
        </w:rPr>
      </w:pPr>
      <w:r w:rsidRPr="0083151F">
        <w:rPr>
          <w:b/>
          <w:snapToGrid w:val="0"/>
        </w:rPr>
        <w:t>Resgate</w:t>
      </w:r>
      <w:r w:rsidRPr="00B03217">
        <w:rPr>
          <w:rStyle w:val="Hyperlink0"/>
          <w:b/>
          <w:color w:val="auto"/>
          <w:u w:val="none"/>
        </w:rPr>
        <w:t xml:space="preserve"> Antecipado Facultativo Total ou Amortização Parcial Antecipada</w:t>
      </w:r>
      <w:r w:rsidRPr="00B03217">
        <w:rPr>
          <w:rStyle w:val="Hyperlink0"/>
          <w:color w:val="auto"/>
          <w:u w:val="none"/>
        </w:rPr>
        <w:t xml:space="preserve">. </w:t>
      </w:r>
      <w:r w:rsidR="00032302">
        <w:rPr>
          <w:rStyle w:val="Hyperlink0"/>
          <w:color w:val="auto"/>
          <w:u w:val="none"/>
        </w:rPr>
        <w:t>Após 6 (seis) meses da Data de Emissão, a</w:t>
      </w:r>
      <w:r w:rsidR="00B03217" w:rsidRPr="00B03217">
        <w:rPr>
          <w:rStyle w:val="Hyperlink0"/>
          <w:color w:val="auto"/>
          <w:u w:val="none"/>
        </w:rPr>
        <w:t xml:space="preserve"> Emissora poderá, a qualquer tempo, a seu exclusivo critério, (i) realizar a amortização extraordinária, limitada a 98% (noventa e oito por cento) do Valor Nominal Unitário, que deverá abranger, proporcionalmente, todas as Debêntures (“</w:t>
      </w:r>
      <w:r w:rsidR="00B03217" w:rsidRPr="00B03217">
        <w:rPr>
          <w:rStyle w:val="Hyperlink0"/>
          <w:color w:val="auto"/>
        </w:rPr>
        <w:t>Amortização Extraordinária Facultativa</w:t>
      </w:r>
      <w:r w:rsidR="00B03217" w:rsidRPr="00B03217">
        <w:rPr>
          <w:rStyle w:val="Hyperlink0"/>
          <w:color w:val="auto"/>
          <w:u w:val="none"/>
        </w:rPr>
        <w:t>”) ou (</w:t>
      </w:r>
      <w:proofErr w:type="spellStart"/>
      <w:r w:rsidR="00B03217" w:rsidRPr="00B03217">
        <w:rPr>
          <w:rStyle w:val="Hyperlink0"/>
          <w:color w:val="auto"/>
          <w:u w:val="none"/>
        </w:rPr>
        <w:t>ii</w:t>
      </w:r>
      <w:proofErr w:type="spellEnd"/>
      <w:r w:rsidR="00B03217" w:rsidRPr="00B03217">
        <w:rPr>
          <w:rStyle w:val="Hyperlink0"/>
          <w:color w:val="auto"/>
          <w:u w:val="none"/>
        </w:rPr>
        <w:t>) realizar o resgate antecipado da totalidade das Debêntures (“</w:t>
      </w:r>
      <w:r w:rsidR="00B03217" w:rsidRPr="00B03217">
        <w:rPr>
          <w:rStyle w:val="Hyperlink0"/>
          <w:color w:val="auto"/>
        </w:rPr>
        <w:t>Resgate Antecipado Facultativo Total</w:t>
      </w:r>
      <w:r w:rsidR="00B03217" w:rsidRPr="00B03217">
        <w:rPr>
          <w:rStyle w:val="Hyperlink0"/>
          <w:color w:val="auto"/>
          <w:u w:val="none"/>
        </w:rPr>
        <w:t>”), mediante notificação prévia com, no mínimo, 5 (cinco) dias úteis de antecedência e mediante o pagamento do saldo do valor principal, acrescido dos Juros Remuneratórios e demais encargos devidos e não pagos, acrescido de prêmio (“</w:t>
      </w:r>
      <w:r w:rsidR="00B03217" w:rsidRPr="00B03217">
        <w:rPr>
          <w:rStyle w:val="Hyperlink0"/>
          <w:color w:val="auto"/>
        </w:rPr>
        <w:t>Prêmio</w:t>
      </w:r>
      <w:r w:rsidR="00B03217" w:rsidRPr="00B03217">
        <w:rPr>
          <w:rStyle w:val="Hyperlink0"/>
          <w:color w:val="auto"/>
          <w:u w:val="none"/>
        </w:rPr>
        <w:t xml:space="preserve">”) conforme tabela </w:t>
      </w:r>
      <w:r w:rsidR="00E53341">
        <w:rPr>
          <w:rStyle w:val="Hyperlink0"/>
          <w:color w:val="auto"/>
          <w:u w:val="none"/>
        </w:rPr>
        <w:t>constante da Escritura de Emissão;</w:t>
      </w:r>
    </w:p>
    <w:p w14:paraId="3FBF1AA7" w14:textId="3F71A7F9" w:rsidR="006B3224" w:rsidRPr="009A2C0E" w:rsidRDefault="006B3224" w:rsidP="0083151F">
      <w:pPr>
        <w:numPr>
          <w:ilvl w:val="0"/>
          <w:numId w:val="58"/>
        </w:numPr>
        <w:spacing w:after="240" w:line="320" w:lineRule="exact"/>
        <w:ind w:left="482" w:hanging="482"/>
        <w:jc w:val="both"/>
        <w:rPr>
          <w:color w:val="auto"/>
        </w:rPr>
      </w:pPr>
      <w:r w:rsidRPr="009A2C0E">
        <w:rPr>
          <w:b/>
          <w:color w:val="auto"/>
        </w:rPr>
        <w:lastRenderedPageBreak/>
        <w:t xml:space="preserve">Oferta de Resgate Antecipado. </w:t>
      </w:r>
      <w:r w:rsidR="00B03217" w:rsidRPr="009A2C0E">
        <w:rPr>
          <w:color w:val="auto"/>
        </w:rPr>
        <w:t>A Emissora poderá realizar uma oferta de resgate antecipado, total ou parcial, das Debêntures (“</w:t>
      </w:r>
      <w:r w:rsidR="00B03217" w:rsidRPr="009A2C0E">
        <w:rPr>
          <w:color w:val="auto"/>
          <w:u w:val="single"/>
        </w:rPr>
        <w:t>Oferta de Resgate Antecipado</w:t>
      </w:r>
      <w:r w:rsidR="00B03217" w:rsidRPr="009A2C0E">
        <w:rPr>
          <w:color w:val="auto"/>
        </w:rPr>
        <w:t>”), endereçada a todos os Debenturistas, sem distinção, sendo assegurado a todos os Debenturistas igualdade de condições para aceitar o resgate das Debêntures de sua titularidade</w:t>
      </w:r>
      <w:r w:rsidRPr="00B03217">
        <w:t>.</w:t>
      </w:r>
    </w:p>
    <w:p w14:paraId="216E5D39" w14:textId="77777777" w:rsidR="006B3224" w:rsidRPr="00E62498" w:rsidRDefault="006B3224" w:rsidP="00B03217">
      <w:pPr>
        <w:numPr>
          <w:ilvl w:val="0"/>
          <w:numId w:val="58"/>
        </w:numPr>
        <w:spacing w:after="240" w:line="320" w:lineRule="exact"/>
        <w:ind w:left="482" w:hanging="482"/>
        <w:jc w:val="both"/>
        <w:rPr>
          <w:b/>
          <w:color w:val="auto"/>
        </w:rPr>
      </w:pPr>
      <w:r w:rsidRPr="00E62498">
        <w:rPr>
          <w:b/>
          <w:color w:val="auto"/>
        </w:rPr>
        <w:t>Local de Pagamento:</w:t>
      </w:r>
      <w:r w:rsidRPr="00E62498">
        <w:rPr>
          <w:i/>
          <w:color w:val="auto"/>
        </w:rPr>
        <w:t xml:space="preserve"> </w:t>
      </w:r>
      <w:r w:rsidRPr="00E62498">
        <w:rPr>
          <w:color w:val="auto"/>
        </w:rPr>
        <w:t xml:space="preserve">Os pagamentos a que fizerem jus as Debêntures serão efetuados </w:t>
      </w:r>
      <w:r w:rsidRPr="00E62498">
        <w:rPr>
          <w:b/>
          <w:bCs/>
          <w:color w:val="auto"/>
        </w:rPr>
        <w:t>(i)</w:t>
      </w:r>
      <w:r w:rsidRPr="00E62498">
        <w:rPr>
          <w:color w:val="auto"/>
        </w:rPr>
        <w:t xml:space="preserve"> utilizando-se os procedimentos adotados pela B3, quando as Debêntures estiverem custodiadas eletronicamente na B3; ou </w:t>
      </w:r>
      <w:r w:rsidRPr="00E62498">
        <w:rPr>
          <w:b/>
          <w:bCs/>
          <w:color w:val="auto"/>
        </w:rPr>
        <w:t>(</w:t>
      </w:r>
      <w:proofErr w:type="spellStart"/>
      <w:r w:rsidRPr="00E62498">
        <w:rPr>
          <w:b/>
          <w:bCs/>
          <w:color w:val="auto"/>
        </w:rPr>
        <w:t>ii</w:t>
      </w:r>
      <w:proofErr w:type="spellEnd"/>
      <w:r w:rsidRPr="00E62498">
        <w:rPr>
          <w:b/>
          <w:bCs/>
          <w:color w:val="auto"/>
        </w:rPr>
        <w:t>)</w:t>
      </w:r>
      <w:r w:rsidRPr="00E62498">
        <w:rPr>
          <w:b/>
          <w:color w:val="auto"/>
        </w:rPr>
        <w:t xml:space="preserve"> </w:t>
      </w:r>
      <w:r w:rsidRPr="00E62498">
        <w:rPr>
          <w:color w:val="auto"/>
        </w:rPr>
        <w:t xml:space="preserve">na hipótese de as Debêntures não estarem custodiadas eletronicamente na B3, </w:t>
      </w:r>
      <w:r w:rsidRPr="00E62498">
        <w:rPr>
          <w:b/>
          <w:bCs/>
          <w:color w:val="auto"/>
        </w:rPr>
        <w:t>(a)</w:t>
      </w:r>
      <w:r w:rsidRPr="00E62498">
        <w:rPr>
          <w:b/>
          <w:color w:val="auto"/>
        </w:rPr>
        <w:t xml:space="preserve"> </w:t>
      </w:r>
      <w:r w:rsidRPr="00E62498">
        <w:rPr>
          <w:color w:val="auto"/>
        </w:rPr>
        <w:t xml:space="preserve">na sede da Emissora ou </w:t>
      </w:r>
      <w:r w:rsidRPr="00E62498">
        <w:rPr>
          <w:b/>
          <w:bCs/>
          <w:color w:val="auto"/>
        </w:rPr>
        <w:t>(b)</w:t>
      </w:r>
      <w:r w:rsidRPr="00E62498">
        <w:rPr>
          <w:color w:val="auto"/>
        </w:rPr>
        <w:t xml:space="preserve"> conforme o caso, pelo Banco Liquidante.</w:t>
      </w:r>
      <w:bookmarkStart w:id="98" w:name="_Ref382075186"/>
    </w:p>
    <w:p w14:paraId="21FB2468" w14:textId="77777777" w:rsidR="006B3224" w:rsidRPr="00E62498" w:rsidRDefault="006B3224" w:rsidP="00B03217">
      <w:pPr>
        <w:numPr>
          <w:ilvl w:val="0"/>
          <w:numId w:val="58"/>
        </w:numPr>
        <w:spacing w:after="240" w:line="320" w:lineRule="exact"/>
        <w:ind w:left="482" w:hanging="482"/>
        <w:jc w:val="both"/>
        <w:rPr>
          <w:color w:val="auto"/>
        </w:rPr>
      </w:pPr>
      <w:r w:rsidRPr="00E62498">
        <w:rPr>
          <w:b/>
          <w:snapToGrid w:val="0"/>
          <w:color w:val="auto"/>
        </w:rPr>
        <w:t>Encargos Moratórios</w:t>
      </w:r>
      <w:r w:rsidRPr="00E62498">
        <w:rPr>
          <w:snapToGrid w:val="0"/>
          <w:color w:val="auto"/>
        </w:rPr>
        <w:t xml:space="preserve">. Ocorrendo impontualidade no pagamento pela Emissora de quaisquer obrigações pecuniárias relativas às Debêntures, ressalvado o disposto no item 4.26 da Escritura de Emissão, os débitos vencidos e não pagos, sem prejuízos da Remuneração, serão acrescidos de juros de mora de 1% (um por cento) ao mês, calculados </w:t>
      </w:r>
      <w:r w:rsidRPr="00E62498">
        <w:rPr>
          <w:i/>
          <w:snapToGrid w:val="0"/>
          <w:color w:val="auto"/>
        </w:rPr>
        <w:t xml:space="preserve">pro rata </w:t>
      </w:r>
      <w:proofErr w:type="spellStart"/>
      <w:r w:rsidRPr="00E62498">
        <w:rPr>
          <w:i/>
          <w:snapToGrid w:val="0"/>
          <w:color w:val="auto"/>
        </w:rPr>
        <w:t>temporis</w:t>
      </w:r>
      <w:proofErr w:type="spellEnd"/>
      <w:r w:rsidRPr="00E62498">
        <w:rPr>
          <w:snapToGrid w:val="0"/>
          <w:color w:val="auto"/>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bookmarkEnd w:id="98"/>
      <w:r w:rsidRPr="00E62498">
        <w:rPr>
          <w:color w:val="auto"/>
        </w:rPr>
        <w:t>.</w:t>
      </w:r>
    </w:p>
    <w:p w14:paraId="3AB0754F" w14:textId="77777777" w:rsidR="00933F5F" w:rsidRPr="00E62498" w:rsidRDefault="00933F5F" w:rsidP="00202765">
      <w:pPr>
        <w:spacing w:after="240" w:line="320" w:lineRule="exact"/>
        <w:rPr>
          <w:b/>
          <w:color w:val="auto"/>
        </w:rPr>
      </w:pPr>
      <w:r w:rsidRPr="00E62498">
        <w:rPr>
          <w:b/>
          <w:color w:val="auto"/>
        </w:rPr>
        <w:br w:type="page"/>
      </w:r>
    </w:p>
    <w:p w14:paraId="1E913523" w14:textId="77777777" w:rsidR="00161A4E" w:rsidRPr="00E62498" w:rsidRDefault="00161A4E" w:rsidP="0083151F">
      <w:pPr>
        <w:spacing w:after="240" w:line="340" w:lineRule="exact"/>
        <w:jc w:val="center"/>
        <w:rPr>
          <w:b/>
          <w:bCs/>
          <w:color w:val="auto"/>
          <w:u w:val="single"/>
        </w:rPr>
      </w:pPr>
      <w:bookmarkStart w:id="99" w:name="_DV_M263"/>
      <w:bookmarkStart w:id="100" w:name="_DV_M266"/>
      <w:bookmarkEnd w:id="99"/>
      <w:bookmarkEnd w:id="100"/>
      <w:r w:rsidRPr="00E62498">
        <w:rPr>
          <w:b/>
          <w:color w:val="auto"/>
          <w:u w:val="single"/>
        </w:rPr>
        <w:lastRenderedPageBreak/>
        <w:t>ANEXO </w:t>
      </w:r>
      <w:r w:rsidR="00D31A7D" w:rsidRPr="00E62498">
        <w:rPr>
          <w:b/>
          <w:color w:val="auto"/>
          <w:u w:val="single"/>
        </w:rPr>
        <w:t>I</w:t>
      </w:r>
      <w:r w:rsidR="00942CDE" w:rsidRPr="00E62498">
        <w:rPr>
          <w:b/>
          <w:color w:val="auto"/>
          <w:u w:val="single"/>
        </w:rPr>
        <w:t>I</w:t>
      </w:r>
    </w:p>
    <w:p w14:paraId="43B04699" w14:textId="77777777" w:rsidR="00161A4E" w:rsidRPr="00E62498" w:rsidRDefault="00161A4E" w:rsidP="0083151F">
      <w:pPr>
        <w:pStyle w:val="Heading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5C912EFA" w14:textId="77777777" w:rsidR="00161A4E" w:rsidRPr="00E62498" w:rsidRDefault="00161A4E" w:rsidP="0083151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48C40D07" w14:textId="57B0F4D8" w:rsidR="00161A4E" w:rsidRPr="00821DF4" w:rsidRDefault="00606601" w:rsidP="0083151F">
      <w:pPr>
        <w:tabs>
          <w:tab w:val="left" w:pos="1134"/>
        </w:tabs>
        <w:autoSpaceDE w:val="0"/>
        <w:autoSpaceDN w:val="0"/>
        <w:adjustRightInd w:val="0"/>
        <w:spacing w:after="240" w:line="340" w:lineRule="exact"/>
        <w:jc w:val="both"/>
        <w:rPr>
          <w:b/>
          <w:bCs/>
          <w:color w:val="auto"/>
        </w:rPr>
      </w:pPr>
      <w:r>
        <w:rPr>
          <w:b/>
          <w:bCs/>
          <w:color w:val="auto"/>
        </w:rPr>
        <w:t>EBRASIL GÁS E ENERGIA</w:t>
      </w:r>
      <w:r>
        <w:rPr>
          <w:b/>
          <w:color w:val="auto"/>
        </w:rPr>
        <w:t xml:space="preserve"> S.A.</w:t>
      </w:r>
      <w:r w:rsidRPr="00E62498">
        <w:rPr>
          <w:bCs/>
          <w:color w:val="auto"/>
        </w:rPr>
        <w:t xml:space="preserve">, </w:t>
      </w:r>
      <w:r w:rsidR="0047001D" w:rsidRPr="00A95B01">
        <w:rPr>
          <w:rFonts w:eastAsia="MS Mincho"/>
        </w:rPr>
        <w:t>sociedade por ações, sem registro de companhia aberta perante a CVM, com sede na</w:t>
      </w:r>
      <w:r w:rsidR="0047001D">
        <w:rPr>
          <w:rFonts w:eastAsia="MS Mincho"/>
        </w:rPr>
        <w:t xml:space="preserve"> Avenida Antônio de Góes, n° 60, conjunto 801, </w:t>
      </w:r>
      <w:r w:rsidR="0047001D" w:rsidRPr="00A95B01">
        <w:rPr>
          <w:rFonts w:eastAsia="MS Mincho"/>
        </w:rPr>
        <w:t xml:space="preserve">CEP </w:t>
      </w:r>
      <w:r w:rsidR="0047001D" w:rsidRPr="00A95B01">
        <w:rPr>
          <w:rFonts w:eastAsia="Garamond"/>
          <w:bCs/>
        </w:rPr>
        <w:t>51.010-000</w:t>
      </w:r>
      <w:r w:rsidR="0047001D" w:rsidRPr="00A95B01">
        <w:rPr>
          <w:rFonts w:eastAsia="MS Mincho"/>
        </w:rPr>
        <w:t xml:space="preserve">, </w:t>
      </w:r>
      <w:r w:rsidR="00050F32">
        <w:rPr>
          <w:rFonts w:eastAsia="MS Mincho"/>
        </w:rPr>
        <w:t>c</w:t>
      </w:r>
      <w:r w:rsidR="0047001D" w:rsidRPr="00A95B01">
        <w:rPr>
          <w:rFonts w:eastAsia="Garamond"/>
          <w:bCs/>
        </w:rPr>
        <w:t>idade de Recife, Estado de Pernambuco</w:t>
      </w:r>
      <w:r w:rsidRPr="007E7132">
        <w:rPr>
          <w:bCs/>
          <w:color w:val="auto"/>
        </w:rPr>
        <w:t>,</w:t>
      </w:r>
      <w:r w:rsidRPr="00E62498">
        <w:rPr>
          <w:bCs/>
          <w:color w:val="auto"/>
        </w:rPr>
        <w:t xml:space="preserve"> inscrita no Cadastro Nacional da Pessoa Jurídica do Ministério da </w:t>
      </w:r>
      <w:r w:rsidR="0047001D">
        <w:rPr>
          <w:bCs/>
          <w:color w:val="auto"/>
        </w:rPr>
        <w:t>Economia</w:t>
      </w:r>
      <w:r w:rsidR="0047001D" w:rsidRPr="00E62498">
        <w:rPr>
          <w:bCs/>
          <w:color w:val="auto"/>
        </w:rPr>
        <w:t> </w:t>
      </w:r>
      <w:r w:rsidRPr="00E62498">
        <w:rPr>
          <w:bCs/>
          <w:color w:val="auto"/>
        </w:rPr>
        <w:t>(“</w:t>
      </w:r>
      <w:r w:rsidRPr="00E62498">
        <w:rPr>
          <w:bCs/>
          <w:color w:val="auto"/>
          <w:u w:val="single"/>
        </w:rPr>
        <w:t>CNPJ/M</w:t>
      </w:r>
      <w:r w:rsidR="0047001D">
        <w:rPr>
          <w:bCs/>
          <w:color w:val="auto"/>
          <w:u w:val="single"/>
        </w:rPr>
        <w:t>E</w:t>
      </w:r>
      <w:r w:rsidRPr="00E62498">
        <w:rPr>
          <w:bCs/>
          <w:color w:val="auto"/>
        </w:rPr>
        <w:t xml:space="preserve">”) sob o </w:t>
      </w:r>
      <w:proofErr w:type="gramStart"/>
      <w:r w:rsidRPr="00E62498">
        <w:rPr>
          <w:bCs/>
          <w:color w:val="auto"/>
        </w:rPr>
        <w:t>n.º</w:t>
      </w:r>
      <w:proofErr w:type="gramEnd"/>
      <w:r w:rsidRPr="00E62498">
        <w:rPr>
          <w:bCs/>
          <w:color w:val="auto"/>
        </w:rPr>
        <w:t> </w:t>
      </w:r>
      <w:r w:rsidRPr="007E7132">
        <w:rPr>
          <w:bCs/>
          <w:color w:val="auto"/>
        </w:rPr>
        <w:t>20.311.076/0001-45</w:t>
      </w:r>
      <w:r w:rsidRPr="00E62498">
        <w:rPr>
          <w:bCs/>
          <w:color w:val="auto"/>
        </w:rPr>
        <w:t xml:space="preserve">, </w:t>
      </w:r>
      <w:r w:rsidRPr="00E62498">
        <w:rPr>
          <w:color w:val="auto"/>
        </w:rPr>
        <w:t>neste ato representada na forma de seu estatuto</w:t>
      </w:r>
      <w:r>
        <w:rPr>
          <w:color w:val="auto"/>
        </w:rPr>
        <w:t xml:space="preserve"> </w:t>
      </w:r>
      <w:r w:rsidRPr="00E62498">
        <w:rPr>
          <w:color w:val="auto"/>
        </w:rPr>
        <w:t xml:space="preserve">social </w:t>
      </w:r>
      <w:r w:rsidR="00161A4E" w:rsidRPr="00E62498">
        <w:rPr>
          <w:bCs/>
          <w:iCs/>
          <w:color w:val="auto"/>
        </w:rPr>
        <w:t>(“</w:t>
      </w:r>
      <w:r w:rsidR="00161A4E" w:rsidRPr="00E62498">
        <w:rPr>
          <w:color w:val="auto"/>
          <w:u w:val="single"/>
        </w:rPr>
        <w:t>Outorgante</w:t>
      </w:r>
      <w:r w:rsidR="0015258A" w:rsidRPr="00E62498">
        <w:rPr>
          <w:bCs/>
          <w:iCs/>
          <w:color w:val="auto"/>
        </w:rPr>
        <w:t>”)</w:t>
      </w:r>
      <w:r w:rsidR="00161A4E" w:rsidRPr="00E62498">
        <w:rPr>
          <w:bCs/>
          <w:iCs/>
          <w:color w:val="auto"/>
        </w:rPr>
        <w:t>;</w:t>
      </w:r>
    </w:p>
    <w:p w14:paraId="2434A813" w14:textId="77777777" w:rsidR="00161A4E" w:rsidRPr="00E62498" w:rsidRDefault="00161A4E" w:rsidP="0083151F">
      <w:pPr>
        <w:spacing w:after="240" w:line="340" w:lineRule="exact"/>
        <w:jc w:val="both"/>
        <w:rPr>
          <w:rFonts w:eastAsia="SimSun"/>
          <w:color w:val="auto"/>
        </w:rPr>
      </w:pPr>
      <w:proofErr w:type="gramStart"/>
      <w:r w:rsidRPr="00E62498">
        <w:rPr>
          <w:rFonts w:eastAsia="SimSun"/>
          <w:color w:val="auto"/>
        </w:rPr>
        <w:t>neste</w:t>
      </w:r>
      <w:proofErr w:type="gramEnd"/>
      <w:r w:rsidRPr="00E62498">
        <w:rPr>
          <w:rFonts w:eastAsia="SimSun"/>
          <w:color w:val="auto"/>
        </w:rPr>
        <w:t xml:space="preserve"> ato nomeia e constitui como seu bastante procurador,</w:t>
      </w:r>
    </w:p>
    <w:p w14:paraId="1320B546" w14:textId="3FD479AF" w:rsidR="00E53341" w:rsidRDefault="00E53341" w:rsidP="0083151F">
      <w:pPr>
        <w:tabs>
          <w:tab w:val="left" w:pos="0"/>
        </w:tabs>
        <w:spacing w:after="240" w:line="340" w:lineRule="exact"/>
        <w:jc w:val="both"/>
        <w:rPr>
          <w:b/>
          <w:color w:val="auto"/>
        </w:rPr>
      </w:pPr>
      <w:r w:rsidRPr="0000549D">
        <w:rPr>
          <w:b/>
          <w:bCs/>
          <w:color w:val="auto"/>
        </w:rPr>
        <w:t>SIMPLIFIC PAVARINI DISTRIBUIDORA DE TÍTULOS E VALORES MOBILIÁRIOS LTDA.</w:t>
      </w:r>
      <w:r w:rsidRPr="0000549D">
        <w:rPr>
          <w:bCs/>
          <w:color w:val="auto"/>
        </w:rPr>
        <w:t>,</w:t>
      </w:r>
      <w:r w:rsidRPr="0000549D">
        <w:rPr>
          <w:b/>
          <w:bCs/>
          <w:color w:val="auto"/>
        </w:rPr>
        <w:t xml:space="preserve"> </w:t>
      </w:r>
      <w:r w:rsidR="00024E5D" w:rsidRPr="00DA3A12">
        <w:rPr>
          <w:bCs/>
          <w:color w:val="auto"/>
        </w:rPr>
        <w:t xml:space="preserve">instituição financeira </w:t>
      </w:r>
      <w:r w:rsidR="00024E5D">
        <w:rPr>
          <w:bCs/>
          <w:color w:val="auto"/>
        </w:rPr>
        <w:t xml:space="preserve">atuando por sua filial na Cidade de São Paulo, Estado de São Paulo, na Rua São Bento, nº 329, sala 87 – 8º andar, Centro, CEP 01011-100, inscrita no CNPJ/MF sob o nº 15.227.994/0004-01, </w:t>
      </w:r>
      <w:r w:rsidR="00024E5D" w:rsidRPr="00DA3A12">
        <w:rPr>
          <w:bCs/>
          <w:color w:val="auto"/>
        </w:rPr>
        <w:t>neste ato representada na forma de seu contrato social</w:t>
      </w:r>
      <w:r w:rsidR="00024E5D"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68D70622" w14:textId="27FD0D1E"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Instrumento Particular de Cessão Fiduciária em Garantia e Outras Avenças</w:t>
      </w:r>
      <w:r w:rsidR="00161A1E" w:rsidRPr="00E62498">
        <w:rPr>
          <w:color w:val="auto"/>
        </w:rPr>
        <w:t xml:space="preserve"> </w:t>
      </w:r>
      <w:r w:rsidRPr="00E62498">
        <w:rPr>
          <w:rFonts w:eastAsia="SimSun"/>
          <w:color w:val="auto"/>
        </w:rPr>
        <w:t xml:space="preserve">datado de </w:t>
      </w:r>
      <w:r w:rsidR="00305375">
        <w:rPr>
          <w:color w:val="auto"/>
        </w:rPr>
        <w:t>[</w:t>
      </w:r>
      <w:r w:rsidR="00305375" w:rsidRPr="00186650">
        <w:rPr>
          <w:color w:val="auto"/>
          <w:highlight w:val="yellow"/>
        </w:rPr>
        <w:t>•</w:t>
      </w:r>
      <w:r w:rsidR="00305375">
        <w:rPr>
          <w:color w:val="auto"/>
        </w:rPr>
        <w:t>]</w:t>
      </w:r>
      <w:r w:rsidR="00305375" w:rsidRPr="00E62498">
        <w:rPr>
          <w:color w:val="auto"/>
        </w:rPr>
        <w:t xml:space="preserve"> </w:t>
      </w:r>
      <w:r w:rsidR="00D03A02" w:rsidRPr="00E62498">
        <w:rPr>
          <w:rFonts w:eastAsia="SimSun"/>
          <w:color w:val="auto"/>
        </w:rPr>
        <w:t>de</w:t>
      </w:r>
      <w:r w:rsidR="00161A1E" w:rsidRPr="00E62498">
        <w:rPr>
          <w:rFonts w:eastAsia="SimSun"/>
          <w:color w:val="auto"/>
        </w:rPr>
        <w:t xml:space="preserve"> </w:t>
      </w:r>
      <w:r w:rsidR="00305375">
        <w:rPr>
          <w:color w:val="auto"/>
        </w:rPr>
        <w:t>[</w:t>
      </w:r>
      <w:r w:rsidR="00305375" w:rsidRPr="00186650">
        <w:rPr>
          <w:color w:val="auto"/>
          <w:highlight w:val="yellow"/>
        </w:rPr>
        <w:t>•</w:t>
      </w:r>
      <w:r w:rsidR="00305375">
        <w:rPr>
          <w:color w:val="auto"/>
        </w:rPr>
        <w:t>]</w:t>
      </w:r>
      <w:r w:rsidR="008C55CC" w:rsidRPr="00E62498">
        <w:rPr>
          <w:color w:val="auto"/>
        </w:rPr>
        <w:t xml:space="preserve"> </w:t>
      </w:r>
      <w:r w:rsidR="009F71BC" w:rsidRPr="00E62498">
        <w:rPr>
          <w:rFonts w:eastAsia="SimSun"/>
          <w:color w:val="auto"/>
        </w:rPr>
        <w:t>de</w:t>
      </w:r>
      <w:r w:rsidR="00161A1E" w:rsidRPr="00E62498">
        <w:rPr>
          <w:rFonts w:eastAsia="SimSun"/>
          <w:color w:val="auto"/>
        </w:rPr>
        <w:t xml:space="preserve"> 201</w:t>
      </w:r>
      <w:r w:rsidR="00305375">
        <w:rPr>
          <w:rFonts w:eastAsia="SimSun"/>
          <w:color w:val="auto"/>
        </w:rPr>
        <w:t>9</w:t>
      </w:r>
      <w:r w:rsidR="00092A96" w:rsidRPr="00E62498">
        <w:rPr>
          <w:rFonts w:eastAsia="SimSun"/>
          <w:color w:val="auto"/>
        </w:rPr>
        <w:t xml:space="preserve">, </w:t>
      </w:r>
      <w:r w:rsidRPr="00E62498">
        <w:rPr>
          <w:rFonts w:eastAsia="SimSun"/>
          <w:color w:val="auto"/>
        </w:rPr>
        <w:t>celebrado entre a Outorgante e o Outorgado</w:t>
      </w:r>
      <w:r w:rsidR="00161A1E" w:rsidRPr="00E62498">
        <w:rPr>
          <w:rFonts w:eastAsia="SimSun"/>
          <w:color w:val="auto"/>
        </w:rPr>
        <w:t xml:space="preserve">, </w:t>
      </w:r>
      <w:r w:rsidRPr="00E62498">
        <w:rPr>
          <w:rFonts w:eastAsia="SimSun"/>
          <w:color w:val="auto"/>
        </w:rPr>
        <w:t xml:space="preserve">conforme alterado, modificado, complementado de tempos em tempos </w:t>
      </w:r>
      <w:r w:rsidR="00161A1E" w:rsidRPr="00E62498">
        <w:rPr>
          <w:rFonts w:eastAsia="SimSun"/>
          <w:color w:val="auto"/>
        </w:rPr>
        <w:t>(</w:t>
      </w:r>
      <w:r w:rsidRPr="00E62498">
        <w:rPr>
          <w:rFonts w:eastAsia="SimSun"/>
          <w:color w:val="auto"/>
        </w:rPr>
        <w:t>“</w:t>
      </w:r>
      <w:r w:rsidRPr="00E62498">
        <w:rPr>
          <w:rFonts w:eastAsia="SimSun"/>
          <w:color w:val="auto"/>
          <w:u w:val="single"/>
        </w:rPr>
        <w:t>Contrato</w:t>
      </w:r>
      <w:r w:rsidRPr="00E62498">
        <w:rPr>
          <w:rFonts w:eastAsia="SimSun"/>
          <w:color w:val="auto"/>
        </w:rPr>
        <w:t>”)</w:t>
      </w:r>
      <w:r w:rsidR="00B3103B" w:rsidRPr="00E62498">
        <w:rPr>
          <w:rFonts w:eastAsia="SimSun"/>
          <w:color w:val="auto"/>
        </w:rPr>
        <w:t>,</w:t>
      </w:r>
      <w:r w:rsidR="00B3103B" w:rsidRPr="00E62498">
        <w:rPr>
          <w:color w:val="auto"/>
        </w:rPr>
        <w:t xml:space="preserve"> </w:t>
      </w:r>
      <w:r w:rsidR="00B3103B" w:rsidRPr="00E62498">
        <w:rPr>
          <w:rFonts w:eastAsia="SimSun"/>
          <w:color w:val="auto"/>
        </w:rPr>
        <w:t>exclusivamente na hipótese de declaração de vencimento antecipado das Debêntures nos termos da Escritura de Emissão</w:t>
      </w:r>
      <w:r w:rsidR="007D4DFB" w:rsidRPr="00E62498">
        <w:rPr>
          <w:color w:val="auto"/>
        </w:rPr>
        <w:t xml:space="preserve"> </w:t>
      </w:r>
      <w:r w:rsidR="007D4DFB" w:rsidRPr="00E62498">
        <w:rPr>
          <w:rFonts w:eastAsia="SimSun"/>
          <w:color w:val="auto"/>
        </w:rPr>
        <w:t>(exceto pelo item (i) abaixo, cujos poderes poderão ser exercidos a qualquer tempo),</w:t>
      </w:r>
      <w:r w:rsidRPr="00E62498">
        <w:rPr>
          <w:rFonts w:eastAsia="SimSun"/>
          <w:color w:val="auto"/>
        </w:rPr>
        <w:t xml:space="preserve"> com poderes para:</w:t>
      </w:r>
      <w:r w:rsidR="00FB322D" w:rsidRPr="00E62498">
        <w:rPr>
          <w:rFonts w:eastAsia="SimSun"/>
          <w:color w:val="auto"/>
        </w:rPr>
        <w:t xml:space="preserve"> </w:t>
      </w:r>
    </w:p>
    <w:p w14:paraId="1C13400A" w14:textId="77777777" w:rsidR="007D4DFB" w:rsidRPr="00E62498" w:rsidRDefault="007D4DFB" w:rsidP="0083151F">
      <w:pPr>
        <w:pStyle w:val="Level4"/>
        <w:numPr>
          <w:ilvl w:val="3"/>
          <w:numId w:val="56"/>
        </w:numPr>
        <w:tabs>
          <w:tab w:val="clear" w:pos="1956"/>
        </w:tabs>
        <w:spacing w:after="240" w:line="340" w:lineRule="exact"/>
        <w:ind w:left="1134" w:hanging="1134"/>
        <w:rPr>
          <w:rFonts w:eastAsia="SimSun"/>
          <w:bCs/>
          <w:color w:val="auto"/>
        </w:rPr>
      </w:pPr>
      <w:proofErr w:type="gramStart"/>
      <w:r w:rsidRPr="00E62498">
        <w:rPr>
          <w:color w:val="auto"/>
        </w:rPr>
        <w:t>exercer</w:t>
      </w:r>
      <w:proofErr w:type="gramEnd"/>
      <w:r w:rsidRPr="00E62498">
        <w:rPr>
          <w:rFonts w:eastAsia="SimSun"/>
          <w:color w:val="auto"/>
        </w:rPr>
        <w:t xml:space="preserve"> todos os atos necessários à conservação e defesa da Cessão Fiduciária</w:t>
      </w:r>
      <w:r w:rsidRPr="00E62498">
        <w:rPr>
          <w:rFonts w:eastAsia="SimSun"/>
          <w:bCs/>
          <w:color w:val="auto"/>
        </w:rPr>
        <w:t>;</w:t>
      </w:r>
    </w:p>
    <w:p w14:paraId="298C7283" w14:textId="77777777" w:rsidR="007D4DFB" w:rsidRPr="00E62498" w:rsidRDefault="007D4DFB" w:rsidP="0083151F">
      <w:pPr>
        <w:pStyle w:val="Level4"/>
        <w:numPr>
          <w:ilvl w:val="3"/>
          <w:numId w:val="56"/>
        </w:numPr>
        <w:tabs>
          <w:tab w:val="clear" w:pos="1956"/>
          <w:tab w:val="num" w:pos="1276"/>
        </w:tabs>
        <w:spacing w:after="240" w:line="340" w:lineRule="exact"/>
        <w:ind w:left="1134" w:hanging="1134"/>
        <w:rPr>
          <w:rFonts w:eastAsia="SimSun"/>
          <w:color w:val="auto"/>
        </w:rPr>
      </w:pPr>
      <w:proofErr w:type="gramStart"/>
      <w:r w:rsidRPr="00E62498">
        <w:rPr>
          <w:rFonts w:eastAsia="SimSun"/>
          <w:color w:val="auto"/>
        </w:rPr>
        <w:t>cobrar</w:t>
      </w:r>
      <w:proofErr w:type="gramEnd"/>
      <w:r w:rsidRPr="00E62498">
        <w:rPr>
          <w:rFonts w:eastAsia="SimSun"/>
          <w:color w:val="auto"/>
        </w:rPr>
        <w:t xml:space="preserve">, receber, vender ou fazer com que seja vendida,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0C11CBE2" w14:textId="77777777" w:rsidR="007D4DFB" w:rsidRPr="00E62498" w:rsidRDefault="007D4DFB" w:rsidP="0083151F">
      <w:pPr>
        <w:pStyle w:val="Level4"/>
        <w:numPr>
          <w:ilvl w:val="3"/>
          <w:numId w:val="56"/>
        </w:numPr>
        <w:tabs>
          <w:tab w:val="clear" w:pos="1956"/>
        </w:tabs>
        <w:spacing w:after="240" w:line="340" w:lineRule="exact"/>
        <w:ind w:left="1134" w:hanging="1134"/>
        <w:rPr>
          <w:rFonts w:eastAsia="SimSun"/>
          <w:color w:val="auto"/>
        </w:rPr>
      </w:pPr>
      <w:proofErr w:type="gramStart"/>
      <w:r w:rsidRPr="00E62498">
        <w:rPr>
          <w:rFonts w:eastAsia="SimSun"/>
          <w:color w:val="auto"/>
        </w:rPr>
        <w:t>demandar</w:t>
      </w:r>
      <w:proofErr w:type="gramEnd"/>
      <w:r w:rsidRPr="00E62498">
        <w:rPr>
          <w:rFonts w:eastAsia="SimSun"/>
          <w:color w:val="auto"/>
        </w:rPr>
        <w:t xml:space="preserve">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xml:space="preserve">, aplicando-os no pagamento e/ou amortização das Obrigações Garantidas, devendo deduzir todas </w:t>
      </w:r>
      <w:r w:rsidRPr="00E62498">
        <w:rPr>
          <w:rFonts w:eastAsia="SimSun"/>
          <w:color w:val="auto"/>
        </w:rPr>
        <w:lastRenderedPageBreak/>
        <w:t>as despesas e tributos eventualmente incidentes e entregar à Cedente o que eventualmente sobejar;</w:t>
      </w:r>
    </w:p>
    <w:p w14:paraId="21C74ABC" w14:textId="77777777" w:rsidR="007D4DFB" w:rsidRPr="00E62498" w:rsidRDefault="007D4DFB" w:rsidP="0083151F">
      <w:pPr>
        <w:pStyle w:val="Level4"/>
        <w:numPr>
          <w:ilvl w:val="3"/>
          <w:numId w:val="56"/>
        </w:numPr>
        <w:tabs>
          <w:tab w:val="clear" w:pos="1956"/>
        </w:tabs>
        <w:spacing w:after="240" w:line="340" w:lineRule="exact"/>
        <w:ind w:left="1134" w:hanging="1134"/>
        <w:rPr>
          <w:rFonts w:eastAsia="SimSun"/>
          <w:color w:val="auto"/>
        </w:rPr>
      </w:pPr>
      <w:proofErr w:type="gramStart"/>
      <w:r w:rsidRPr="00E62498">
        <w:rPr>
          <w:rFonts w:eastAsia="SimSun"/>
          <w:color w:val="auto"/>
        </w:rPr>
        <w:t>assinar</w:t>
      </w:r>
      <w:proofErr w:type="gramEnd"/>
      <w:r w:rsidRPr="00E62498">
        <w:rPr>
          <w:rFonts w:eastAsia="SimSun"/>
          <w:color w:val="auto"/>
        </w:rPr>
        <w:t xml:space="preserve"> todos e quaisquer instrumentos e praticar todos os atos perante qualquer terceiro</w:t>
      </w:r>
      <w:r w:rsidR="00D06968" w:rsidRPr="00E62498">
        <w:rPr>
          <w:rFonts w:eastAsia="SimSun"/>
          <w:color w:val="auto"/>
        </w:rPr>
        <w:t xml:space="preserve"> ou autoridade governamental </w:t>
      </w:r>
      <w:r w:rsidRPr="00E62498">
        <w:rPr>
          <w:rFonts w:eastAsia="SimSun"/>
          <w:color w:val="auto"/>
        </w:rPr>
        <w:t xml:space="preserve">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758AD986" w14:textId="77777777" w:rsidR="007D4DFB" w:rsidRPr="00E62498" w:rsidRDefault="007D4DFB" w:rsidP="0083151F">
      <w:pPr>
        <w:pStyle w:val="Level4"/>
        <w:numPr>
          <w:ilvl w:val="3"/>
          <w:numId w:val="56"/>
        </w:numPr>
        <w:tabs>
          <w:tab w:val="clear" w:pos="1956"/>
        </w:tabs>
        <w:spacing w:after="240" w:line="340" w:lineRule="exact"/>
        <w:ind w:left="1134" w:hanging="1134"/>
        <w:rPr>
          <w:rFonts w:eastAsia="SimSun"/>
          <w:color w:val="auto"/>
        </w:rPr>
      </w:pPr>
      <w:r w:rsidRPr="00E62498">
        <w:rPr>
          <w:rFonts w:eastAsia="SimSun"/>
          <w:color w:val="auto"/>
        </w:rPr>
        <w:t>representar a Cedente na República Federativa do Brasil, em juízo ou fora dele, perante terceiros e todas e quaisquer agências ou autoridades federais, estaduais ou municipais, em todas as suas respectivas divisões e departamentos, incluindo, entre outras, Cartórios de Re</w:t>
      </w:r>
      <w:r w:rsidR="00D06968" w:rsidRPr="00E62498">
        <w:rPr>
          <w:rFonts w:eastAsia="SimSun"/>
          <w:color w:val="auto"/>
        </w:rPr>
        <w:t xml:space="preserve">gistro de Títulos e Documentos </w:t>
      </w:r>
      <w:r w:rsidRPr="00E62498">
        <w:rPr>
          <w:rFonts w:eastAsia="SimSun"/>
          <w:color w:val="auto"/>
        </w:rPr>
        <w:t xml:space="preserve">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6AC7D19A" w14:textId="77777777" w:rsidR="007D4DFB" w:rsidRPr="00E62498" w:rsidRDefault="007D4DFB" w:rsidP="0083151F">
      <w:pPr>
        <w:pStyle w:val="Level4"/>
        <w:numPr>
          <w:ilvl w:val="3"/>
          <w:numId w:val="56"/>
        </w:numPr>
        <w:tabs>
          <w:tab w:val="clear" w:pos="1956"/>
        </w:tabs>
        <w:spacing w:after="240" w:line="340" w:lineRule="exact"/>
        <w:ind w:left="1134" w:hanging="1134"/>
        <w:rPr>
          <w:rFonts w:eastAsia="SimSun"/>
          <w:color w:val="auto"/>
        </w:rPr>
      </w:pPr>
      <w:proofErr w:type="gramStart"/>
      <w:r w:rsidRPr="00E62498">
        <w:rPr>
          <w:rFonts w:eastAsia="SimSun"/>
          <w:color w:val="auto"/>
        </w:rPr>
        <w:t>praticar</w:t>
      </w:r>
      <w:proofErr w:type="gramEnd"/>
      <w:r w:rsidRPr="00E62498">
        <w:rPr>
          <w:rFonts w:eastAsia="SimSun"/>
          <w:color w:val="auto"/>
        </w:rPr>
        <w:t xml:space="preserve"> qualquer ato e firmar qualquer instrumento de acordo com os termos e para os fins </w:t>
      </w:r>
      <w:r w:rsidRPr="00E62498">
        <w:rPr>
          <w:color w:val="auto"/>
        </w:rPr>
        <w:t>deste</w:t>
      </w:r>
      <w:r w:rsidRPr="00E62498">
        <w:rPr>
          <w:rFonts w:eastAsia="SimSun"/>
          <w:color w:val="auto"/>
        </w:rPr>
        <w:t xml:space="preserve"> Contrato.</w:t>
      </w:r>
    </w:p>
    <w:p w14:paraId="0EC0FEC1" w14:textId="651DD73C" w:rsidR="00161A4E" w:rsidRPr="00E62498" w:rsidRDefault="00161A1E" w:rsidP="0083151F">
      <w:pPr>
        <w:tabs>
          <w:tab w:val="left" w:pos="0"/>
        </w:tabs>
        <w:spacing w:after="240" w:line="340" w:lineRule="exact"/>
        <w:jc w:val="both"/>
        <w:rPr>
          <w:rFonts w:eastAsia="SimSun"/>
          <w:color w:val="auto"/>
        </w:rPr>
      </w:pPr>
      <w:r w:rsidRPr="00E62498">
        <w:rPr>
          <w:rFonts w:eastAsia="SimSun"/>
          <w:color w:val="auto"/>
        </w:rPr>
        <w:t xml:space="preserve">Esta procuração será válida pelo prazo de </w:t>
      </w:r>
      <w:r w:rsidR="008C3733" w:rsidRPr="00E62498">
        <w:rPr>
          <w:rFonts w:eastAsia="SimSun"/>
          <w:color w:val="auto"/>
        </w:rPr>
        <w:t xml:space="preserve">1 (um) </w:t>
      </w:r>
      <w:r w:rsidRPr="00E62498">
        <w:rPr>
          <w:rFonts w:eastAsia="SimSun"/>
          <w:color w:val="auto"/>
        </w:rPr>
        <w:t>ano.</w:t>
      </w:r>
    </w:p>
    <w:p w14:paraId="1CF9E4B1"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9C72514"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p>
    <w:p w14:paraId="27E654BF" w14:textId="77777777" w:rsidR="00161A4E" w:rsidRPr="00E62498" w:rsidRDefault="00161A4E" w:rsidP="0083151F">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4A4DED1E"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2A8E678D"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342742EC" w14:textId="31ECFF3B" w:rsidR="00161A4E" w:rsidRDefault="00161A4E" w:rsidP="0083151F">
      <w:pPr>
        <w:spacing w:after="240" w:line="340" w:lineRule="exact"/>
        <w:jc w:val="both"/>
        <w:rPr>
          <w:rFonts w:eastAsia="SimSun"/>
          <w:color w:val="auto"/>
        </w:rPr>
      </w:pPr>
      <w:r w:rsidRPr="00E62498">
        <w:rPr>
          <w:rFonts w:eastAsia="SimSun"/>
          <w:color w:val="auto"/>
        </w:rPr>
        <w:lastRenderedPageBreak/>
        <w:t>A presente procuração é outorgada, em 1 (uma) via, aos [●]</w:t>
      </w:r>
      <w:r w:rsidRPr="00E62498">
        <w:rPr>
          <w:color w:val="auto"/>
        </w:rPr>
        <w:t> de </w:t>
      </w:r>
      <w:r w:rsidR="00161A1E" w:rsidRPr="00E62498">
        <w:rPr>
          <w:rFonts w:eastAsia="SimSun"/>
          <w:color w:val="auto"/>
        </w:rPr>
        <w:t xml:space="preserve">[●] </w:t>
      </w:r>
      <w:r w:rsidR="009F71BC" w:rsidRPr="00E62498">
        <w:rPr>
          <w:color w:val="auto"/>
        </w:rPr>
        <w:t>de </w:t>
      </w:r>
      <w:r w:rsidR="007D4DFB" w:rsidRPr="00E62498">
        <w:rPr>
          <w:color w:val="auto"/>
        </w:rPr>
        <w:t>20</w:t>
      </w:r>
      <w:r w:rsidR="00E027E2">
        <w:rPr>
          <w:color w:val="auto"/>
        </w:rPr>
        <w:t>1</w:t>
      </w:r>
      <w:r w:rsidR="00734AEC">
        <w:rPr>
          <w:color w:val="auto"/>
        </w:rPr>
        <w:t>9</w:t>
      </w:r>
      <w:r w:rsidRPr="00E62498">
        <w:rPr>
          <w:rFonts w:eastAsia="SimSun"/>
          <w:color w:val="auto"/>
        </w:rPr>
        <w:t>, na cidade de São Paulo, Estado de São Paulo, Brasil.</w:t>
      </w:r>
    </w:p>
    <w:p w14:paraId="5FC9513D" w14:textId="77777777" w:rsidR="00D37D89" w:rsidRPr="00E62498" w:rsidRDefault="00D37D89" w:rsidP="0083151F">
      <w:pPr>
        <w:spacing w:after="240" w:line="340" w:lineRule="exact"/>
        <w:jc w:val="both"/>
        <w:rPr>
          <w:rFonts w:eastAsia="SimSun"/>
          <w:color w:val="auto"/>
        </w:rPr>
      </w:pPr>
    </w:p>
    <w:bookmarkEnd w:id="0"/>
    <w:bookmarkEnd w:id="1"/>
    <w:p w14:paraId="613F2223" w14:textId="2653F5A7" w:rsidR="00C352D8" w:rsidRPr="00E62498" w:rsidRDefault="00F46908" w:rsidP="0083151F">
      <w:pPr>
        <w:spacing w:after="240" w:line="340" w:lineRule="exact"/>
        <w:jc w:val="center"/>
        <w:rPr>
          <w:b/>
          <w:bCs/>
          <w:iCs/>
          <w:color w:val="auto"/>
        </w:rPr>
      </w:pPr>
      <w:r>
        <w:rPr>
          <w:b/>
          <w:color w:val="auto"/>
        </w:rPr>
        <w:t>EBRASIL GÁS E ENERGIA</w:t>
      </w:r>
      <w:r w:rsidR="00606601">
        <w:rPr>
          <w:b/>
          <w:color w:val="auto"/>
        </w:rPr>
        <w:t xml:space="preserve"> S.A.</w:t>
      </w:r>
      <w:r w:rsidR="00606601" w:rsidRPr="00E62498" w:rsidDel="0011110C">
        <w:rPr>
          <w:b/>
          <w:color w:val="auto"/>
        </w:rPr>
        <w:t xml:space="preserve"> </w:t>
      </w:r>
    </w:p>
    <w:p w14:paraId="4E0D80B7" w14:textId="77777777" w:rsidR="00C352D8" w:rsidRPr="00E62498" w:rsidRDefault="00C352D8" w:rsidP="0083151F">
      <w:pPr>
        <w:spacing w:after="240" w:line="340" w:lineRule="exact"/>
        <w:jc w:val="both"/>
        <w:rPr>
          <w:b/>
          <w:color w:val="auto"/>
        </w:rPr>
      </w:pPr>
    </w:p>
    <w:tbl>
      <w:tblPr>
        <w:tblW w:w="0" w:type="auto"/>
        <w:jc w:val="center"/>
        <w:tblLook w:val="04A0" w:firstRow="1" w:lastRow="0" w:firstColumn="1" w:lastColumn="0" w:noHBand="0" w:noVBand="1"/>
      </w:tblPr>
      <w:tblGrid>
        <w:gridCol w:w="4414"/>
        <w:gridCol w:w="4424"/>
      </w:tblGrid>
      <w:tr w:rsidR="00C352D8" w:rsidRPr="00E62498" w14:paraId="3A7F8391" w14:textId="77777777" w:rsidTr="00606601">
        <w:trPr>
          <w:jc w:val="center"/>
        </w:trPr>
        <w:tc>
          <w:tcPr>
            <w:tcW w:w="4423" w:type="dxa"/>
          </w:tcPr>
          <w:p w14:paraId="770FCAD0" w14:textId="77777777" w:rsidR="00C352D8" w:rsidRPr="00E62498" w:rsidRDefault="00C352D8" w:rsidP="0083151F">
            <w:pPr>
              <w:pBdr>
                <w:bottom w:val="single" w:sz="12" w:space="1" w:color="auto"/>
              </w:pBdr>
              <w:spacing w:after="240" w:line="340" w:lineRule="exact"/>
              <w:jc w:val="both"/>
              <w:rPr>
                <w:color w:val="auto"/>
              </w:rPr>
            </w:pPr>
          </w:p>
          <w:p w14:paraId="33E481B4" w14:textId="77777777" w:rsidR="00C352D8" w:rsidRPr="00E62498" w:rsidRDefault="00C352D8" w:rsidP="0083151F">
            <w:pPr>
              <w:spacing w:after="240" w:line="340" w:lineRule="exact"/>
              <w:jc w:val="both"/>
              <w:rPr>
                <w:color w:val="auto"/>
              </w:rPr>
            </w:pPr>
            <w:r w:rsidRPr="00E62498">
              <w:rPr>
                <w:color w:val="auto"/>
              </w:rPr>
              <w:t>Nome:</w:t>
            </w:r>
            <w:r w:rsidRPr="00E62498">
              <w:rPr>
                <w:color w:val="auto"/>
              </w:rPr>
              <w:br/>
              <w:t>Cargo:</w:t>
            </w:r>
          </w:p>
        </w:tc>
        <w:tc>
          <w:tcPr>
            <w:tcW w:w="4433" w:type="dxa"/>
          </w:tcPr>
          <w:p w14:paraId="60509ED8" w14:textId="77777777" w:rsidR="00C352D8" w:rsidRPr="00E62498" w:rsidRDefault="00C352D8" w:rsidP="0083151F">
            <w:pPr>
              <w:pBdr>
                <w:bottom w:val="single" w:sz="12" w:space="1" w:color="auto"/>
              </w:pBdr>
              <w:spacing w:after="240" w:line="340" w:lineRule="exact"/>
              <w:jc w:val="both"/>
              <w:rPr>
                <w:color w:val="auto"/>
              </w:rPr>
            </w:pPr>
          </w:p>
          <w:p w14:paraId="0FEAB71D" w14:textId="77777777" w:rsidR="00C352D8" w:rsidRPr="00E62498" w:rsidRDefault="00C352D8" w:rsidP="0083151F">
            <w:pPr>
              <w:tabs>
                <w:tab w:val="left" w:pos="451"/>
              </w:tabs>
              <w:spacing w:after="240" w:line="340" w:lineRule="exact"/>
              <w:jc w:val="both"/>
              <w:rPr>
                <w:color w:val="auto"/>
              </w:rPr>
            </w:pPr>
            <w:r w:rsidRPr="00E62498">
              <w:rPr>
                <w:color w:val="auto"/>
              </w:rPr>
              <w:t>Nome:</w:t>
            </w:r>
            <w:r w:rsidRPr="00E62498">
              <w:rPr>
                <w:color w:val="auto"/>
              </w:rPr>
              <w:br/>
              <w:t>Cargo:</w:t>
            </w:r>
          </w:p>
        </w:tc>
      </w:tr>
    </w:tbl>
    <w:p w14:paraId="48E715B6" w14:textId="70959790" w:rsidR="008978A9" w:rsidRDefault="008978A9" w:rsidP="0083151F">
      <w:pPr>
        <w:tabs>
          <w:tab w:val="left" w:pos="0"/>
        </w:tabs>
        <w:spacing w:after="240" w:line="320" w:lineRule="exact"/>
        <w:rPr>
          <w:b/>
          <w:caps/>
          <w:color w:val="auto"/>
        </w:rPr>
      </w:pPr>
    </w:p>
    <w:p w14:paraId="35E46A92" w14:textId="77777777" w:rsidR="008978A9" w:rsidRDefault="008978A9">
      <w:pPr>
        <w:rPr>
          <w:b/>
          <w:caps/>
          <w:color w:val="auto"/>
        </w:rPr>
      </w:pPr>
      <w:r>
        <w:rPr>
          <w:b/>
          <w:caps/>
          <w:color w:val="auto"/>
        </w:rPr>
        <w:br w:type="page"/>
      </w:r>
    </w:p>
    <w:p w14:paraId="32E0AE90" w14:textId="365DE4D9" w:rsidR="00161A4E" w:rsidRPr="0083151F" w:rsidRDefault="008978A9" w:rsidP="00C352D8">
      <w:pPr>
        <w:tabs>
          <w:tab w:val="left" w:pos="0"/>
        </w:tabs>
        <w:spacing w:after="240" w:line="320" w:lineRule="exact"/>
        <w:jc w:val="center"/>
        <w:rPr>
          <w:b/>
          <w:caps/>
          <w:color w:val="auto"/>
          <w:u w:val="single"/>
        </w:rPr>
      </w:pPr>
      <w:r w:rsidRPr="0083151F">
        <w:rPr>
          <w:b/>
          <w:caps/>
          <w:color w:val="auto"/>
          <w:u w:val="single"/>
        </w:rPr>
        <w:lastRenderedPageBreak/>
        <w:t>ANEXO III</w:t>
      </w:r>
    </w:p>
    <w:p w14:paraId="16D9353D" w14:textId="4B056701" w:rsidR="008978A9" w:rsidRPr="0083151F" w:rsidRDefault="008978A9" w:rsidP="00C352D8">
      <w:pPr>
        <w:tabs>
          <w:tab w:val="left" w:pos="0"/>
        </w:tabs>
        <w:spacing w:after="240" w:line="320" w:lineRule="exact"/>
        <w:jc w:val="center"/>
        <w:rPr>
          <w:b/>
          <w:caps/>
          <w:color w:val="auto"/>
        </w:rPr>
      </w:pPr>
      <w:r w:rsidRPr="0083151F">
        <w:rPr>
          <w:b/>
          <w:caps/>
          <w:color w:val="auto"/>
        </w:rPr>
        <w:t>MODELO DE NOTIFICAÇÃO</w:t>
      </w:r>
    </w:p>
    <w:p w14:paraId="6E93557A" w14:textId="3C3472DE" w:rsidR="00D37D89" w:rsidRPr="0083151F" w:rsidRDefault="00D37D89" w:rsidP="00D37D89">
      <w:pPr>
        <w:autoSpaceDE w:val="0"/>
        <w:autoSpaceDN w:val="0"/>
        <w:adjustRightInd w:val="0"/>
        <w:spacing w:after="240" w:line="320" w:lineRule="exact"/>
        <w:jc w:val="right"/>
      </w:pPr>
      <w:r w:rsidRPr="0083151F">
        <w:t>João Pessoa, [</w:t>
      </w:r>
      <w:r w:rsidRPr="00186650">
        <w:rPr>
          <w:highlight w:val="yellow"/>
        </w:rPr>
        <w:t>●</w:t>
      </w:r>
      <w:r w:rsidRPr="0083151F">
        <w:t>] de [</w:t>
      </w:r>
      <w:r w:rsidRPr="00186650">
        <w:rPr>
          <w:highlight w:val="yellow"/>
        </w:rPr>
        <w:t>●</w:t>
      </w:r>
      <w:r w:rsidRPr="0083151F">
        <w:t>] de 20</w:t>
      </w:r>
      <w:r w:rsidRPr="0083151F">
        <w:rPr>
          <w:rFonts w:eastAsia="Arial Unicode MS"/>
          <w:w w:val="0"/>
        </w:rPr>
        <w:t>1</w:t>
      </w:r>
      <w:r w:rsidR="00164AB8">
        <w:rPr>
          <w:rFonts w:eastAsia="Arial Unicode MS"/>
          <w:w w:val="0"/>
        </w:rPr>
        <w:t>9</w:t>
      </w:r>
      <w:r w:rsidRPr="0083151F">
        <w:t>.</w:t>
      </w:r>
    </w:p>
    <w:p w14:paraId="254309FB" w14:textId="429CD56E" w:rsidR="00D37D89" w:rsidRPr="0083151F" w:rsidRDefault="00D37D89" w:rsidP="00D37D89">
      <w:pPr>
        <w:widowControl w:val="0"/>
        <w:spacing w:after="240" w:line="320" w:lineRule="exact"/>
      </w:pPr>
      <w:r w:rsidRPr="0083151F">
        <w:t>À</w:t>
      </w:r>
    </w:p>
    <w:p w14:paraId="303277E9" w14:textId="77777777" w:rsidR="00D37D89" w:rsidRPr="002D6E47" w:rsidRDefault="00D37D89" w:rsidP="0083151F">
      <w:pPr>
        <w:widowControl w:val="0"/>
        <w:spacing w:line="320" w:lineRule="exact"/>
        <w:rPr>
          <w:b/>
        </w:rPr>
      </w:pPr>
      <w:r w:rsidRPr="002D6E47">
        <w:rPr>
          <w:b/>
        </w:rPr>
        <w:t>CENTRAIS ELÉTRICAS DA PARAÍBA S.A. – EPASA</w:t>
      </w:r>
    </w:p>
    <w:p w14:paraId="454A6B04" w14:textId="01773140" w:rsidR="00D37D89" w:rsidRPr="00186650" w:rsidRDefault="002D6E47" w:rsidP="0083151F">
      <w:pPr>
        <w:widowControl w:val="0"/>
        <w:spacing w:line="320" w:lineRule="exact"/>
        <w:rPr>
          <w:color w:val="auto"/>
          <w:highlight w:val="yellow"/>
        </w:rPr>
      </w:pPr>
      <w:r>
        <w:rPr>
          <w:color w:val="auto"/>
        </w:rPr>
        <w:t>[</w:t>
      </w:r>
      <w:r w:rsidR="00D37D89" w:rsidRPr="00186650">
        <w:rPr>
          <w:color w:val="auto"/>
          <w:highlight w:val="yellow"/>
        </w:rPr>
        <w:t>Rua Projetada, s/nº, Engenho Triunfo Estrada do Aterro, km 1</w:t>
      </w:r>
    </w:p>
    <w:p w14:paraId="157C9ADA" w14:textId="54A91E52" w:rsidR="00D37D89" w:rsidRPr="0083151F" w:rsidRDefault="00D37D89" w:rsidP="0083151F">
      <w:pPr>
        <w:widowControl w:val="0"/>
        <w:spacing w:line="320" w:lineRule="exact"/>
        <w:rPr>
          <w:color w:val="auto"/>
        </w:rPr>
      </w:pPr>
      <w:r w:rsidRPr="00186650">
        <w:rPr>
          <w:color w:val="auto"/>
          <w:highlight w:val="yellow"/>
        </w:rPr>
        <w:t>Distrito Industrial,</w:t>
      </w:r>
      <w:r w:rsidRPr="00186650">
        <w:rPr>
          <w:highlight w:val="yellow"/>
        </w:rPr>
        <w:t xml:space="preserve"> </w:t>
      </w:r>
      <w:r w:rsidRPr="00186650">
        <w:rPr>
          <w:color w:val="auto"/>
          <w:highlight w:val="yellow"/>
        </w:rPr>
        <w:t>João Pessoa-PA, CEP 58.000-000</w:t>
      </w:r>
      <w:r w:rsidR="002D6E47">
        <w:rPr>
          <w:color w:val="auto"/>
        </w:rPr>
        <w:t>]</w:t>
      </w:r>
    </w:p>
    <w:p w14:paraId="3E5E5E0A" w14:textId="77777777" w:rsidR="00D37D89" w:rsidRPr="0083151F" w:rsidRDefault="00D37D89" w:rsidP="0083151F">
      <w:pPr>
        <w:widowControl w:val="0"/>
        <w:spacing w:line="320" w:lineRule="exact"/>
      </w:pPr>
    </w:p>
    <w:p w14:paraId="6C6BB0DB" w14:textId="74379698" w:rsidR="00D37D89" w:rsidRPr="0083151F" w:rsidRDefault="00D37D89" w:rsidP="00D37D89">
      <w:pPr>
        <w:widowControl w:val="0"/>
        <w:spacing w:after="240" w:line="320" w:lineRule="exact"/>
        <w:jc w:val="both"/>
        <w:rPr>
          <w:b/>
        </w:rPr>
      </w:pPr>
      <w:r w:rsidRPr="0083151F">
        <w:rPr>
          <w:b/>
        </w:rPr>
        <w:t xml:space="preserve">Ref.: </w:t>
      </w:r>
      <w:r w:rsidRPr="0083151F">
        <w:rPr>
          <w:b/>
          <w:i/>
        </w:rPr>
        <w:t xml:space="preserve">Notificação de Constituição de Cessão Fiduciária </w:t>
      </w:r>
    </w:p>
    <w:p w14:paraId="7A6CA9A1" w14:textId="77777777" w:rsidR="00D37D89" w:rsidRPr="0083151F" w:rsidRDefault="00D37D89" w:rsidP="00EC2728">
      <w:pPr>
        <w:widowControl w:val="0"/>
        <w:spacing w:after="240" w:line="320" w:lineRule="exact"/>
        <w:jc w:val="both"/>
      </w:pPr>
      <w:r w:rsidRPr="0083151F">
        <w:t>Prezados senhores,</w:t>
      </w:r>
    </w:p>
    <w:p w14:paraId="27BCB28D" w14:textId="03A8C354" w:rsidR="00225079" w:rsidRPr="0083151F" w:rsidRDefault="00225079" w:rsidP="00225079">
      <w:pPr>
        <w:widowControl w:val="0"/>
        <w:spacing w:after="240" w:line="320" w:lineRule="exact"/>
        <w:jc w:val="both"/>
      </w:pPr>
      <w:bookmarkStart w:id="101" w:name="_GoBack"/>
      <w:r w:rsidRPr="0083151F">
        <w:t>Servimo-nos da presente para cientificá-los que,</w:t>
      </w:r>
      <w:r w:rsidRPr="0083151F">
        <w:rPr>
          <w:rFonts w:eastAsia="Arial Unicode MS"/>
          <w:w w:val="0"/>
        </w:rPr>
        <w:t xml:space="preserve"> p</w:t>
      </w:r>
      <w:r w:rsidR="005D47F2" w:rsidRPr="0083151F">
        <w:rPr>
          <w:rFonts w:eastAsia="Arial Unicode MS"/>
          <w:w w:val="0"/>
        </w:rPr>
        <w:t xml:space="preserve">or meio do </w:t>
      </w:r>
      <w:r w:rsidR="00EB78EF" w:rsidRPr="0083151F">
        <w:rPr>
          <w:bCs/>
          <w:color w:val="auto"/>
        </w:rPr>
        <w:t>Instrumento Particular de Cessão Fiduciária em Garantia e Outras Avenças</w:t>
      </w:r>
      <w:r w:rsidR="00D37D89" w:rsidRPr="0083151F">
        <w:rPr>
          <w:rFonts w:eastAsia="SimSun"/>
        </w:rPr>
        <w:t xml:space="preserve">, celebrado entre </w:t>
      </w:r>
      <w:r w:rsidR="00D37D89" w:rsidRPr="0083151F">
        <w:rPr>
          <w:rFonts w:eastAsia="Arial Unicode MS"/>
          <w:w w:val="0"/>
        </w:rPr>
        <w:t>EBRASIL Gás e Energia S.A. (“</w:t>
      </w:r>
      <w:proofErr w:type="spellStart"/>
      <w:r w:rsidR="005D47F2" w:rsidRPr="0083151F">
        <w:rPr>
          <w:rFonts w:eastAsia="Arial Unicode MS"/>
          <w:w w:val="0"/>
          <w:u w:val="single"/>
        </w:rPr>
        <w:t>EBrasil</w:t>
      </w:r>
      <w:proofErr w:type="spellEnd"/>
      <w:r w:rsidR="005D47F2" w:rsidRPr="0083151F">
        <w:rPr>
          <w:rFonts w:eastAsia="Arial Unicode MS"/>
          <w:w w:val="0"/>
          <w:u w:val="single"/>
        </w:rPr>
        <w:t xml:space="preserve"> Gás e Energia</w:t>
      </w:r>
      <w:r w:rsidR="00D37D89" w:rsidRPr="0083151F">
        <w:rPr>
          <w:rFonts w:eastAsia="Arial Unicode MS"/>
          <w:w w:val="0"/>
        </w:rPr>
        <w:t>”), Simplific Pavarini Distribuidora de Títulos e Valores Mobiliários Ltda. (“</w:t>
      </w:r>
      <w:r w:rsidR="00D37D89" w:rsidRPr="0083151F">
        <w:rPr>
          <w:rFonts w:eastAsia="Arial Unicode MS"/>
          <w:w w:val="0"/>
          <w:u w:val="single"/>
        </w:rPr>
        <w:t>Agente Fiduciário</w:t>
      </w:r>
      <w:r w:rsidR="00D37D89" w:rsidRPr="0083151F">
        <w:rPr>
          <w:rFonts w:eastAsia="Arial Unicode MS"/>
          <w:w w:val="0"/>
        </w:rPr>
        <w:t>”) e Eletricidade do Brasil - EBRASIL S.A. </w:t>
      </w:r>
      <w:r w:rsidR="00D37D89" w:rsidRPr="0083151F">
        <w:rPr>
          <w:rFonts w:eastAsia="SimSun"/>
        </w:rPr>
        <w:t>(“</w:t>
      </w:r>
      <w:r w:rsidR="00D37D89" w:rsidRPr="0083151F">
        <w:rPr>
          <w:rFonts w:eastAsia="SimSun"/>
          <w:u w:val="single"/>
        </w:rPr>
        <w:t>Emissora</w:t>
      </w:r>
      <w:r w:rsidR="005D47F2" w:rsidRPr="0083151F">
        <w:rPr>
          <w:rFonts w:eastAsia="SimSun"/>
        </w:rPr>
        <w:t>”</w:t>
      </w:r>
      <w:r w:rsidR="00D37D89" w:rsidRPr="0083151F">
        <w:rPr>
          <w:rFonts w:eastAsia="SimSun"/>
        </w:rPr>
        <w:t xml:space="preserve">), em </w:t>
      </w:r>
      <w:r w:rsidR="001711BC">
        <w:rPr>
          <w:rFonts w:eastAsia="Arial Unicode MS"/>
          <w:w w:val="0"/>
        </w:rPr>
        <w:t>[</w:t>
      </w:r>
      <w:r w:rsidR="001711BC" w:rsidRPr="00186650">
        <w:rPr>
          <w:rFonts w:eastAsia="Arial Unicode MS"/>
          <w:w w:val="0"/>
          <w:highlight w:val="yellow"/>
        </w:rPr>
        <w:t>•</w:t>
      </w:r>
      <w:r w:rsidR="001711BC">
        <w:rPr>
          <w:rFonts w:eastAsia="Arial Unicode MS"/>
          <w:w w:val="0"/>
        </w:rPr>
        <w:t>]</w:t>
      </w:r>
      <w:r w:rsidR="002864FA" w:rsidRPr="0083151F">
        <w:rPr>
          <w:rFonts w:eastAsia="SimSun"/>
        </w:rPr>
        <w:t xml:space="preserve"> </w:t>
      </w:r>
      <w:r w:rsidR="00D37D89" w:rsidRPr="0083151F">
        <w:rPr>
          <w:rFonts w:eastAsia="SimSun"/>
        </w:rPr>
        <w:t xml:space="preserve">de </w:t>
      </w:r>
      <w:r w:rsidR="001711BC">
        <w:rPr>
          <w:rFonts w:eastAsia="Arial Unicode MS"/>
          <w:w w:val="0"/>
        </w:rPr>
        <w:t>[</w:t>
      </w:r>
      <w:r w:rsidR="001711BC" w:rsidRPr="00186650">
        <w:rPr>
          <w:rFonts w:eastAsia="Arial Unicode MS"/>
          <w:w w:val="0"/>
          <w:highlight w:val="yellow"/>
        </w:rPr>
        <w:t>•</w:t>
      </w:r>
      <w:r w:rsidR="001711BC">
        <w:rPr>
          <w:rFonts w:eastAsia="Arial Unicode MS"/>
          <w:w w:val="0"/>
        </w:rPr>
        <w:t>]</w:t>
      </w:r>
      <w:r w:rsidR="00D37D89" w:rsidRPr="0083151F">
        <w:rPr>
          <w:rFonts w:eastAsia="SimSun"/>
        </w:rPr>
        <w:t xml:space="preserve"> de 201</w:t>
      </w:r>
      <w:r w:rsidR="001711BC">
        <w:rPr>
          <w:rFonts w:eastAsia="SimSun"/>
        </w:rPr>
        <w:t>9</w:t>
      </w:r>
      <w:r w:rsidR="00D37D89" w:rsidRPr="0083151F">
        <w:rPr>
          <w:rFonts w:eastAsia="SimSun"/>
        </w:rPr>
        <w:t xml:space="preserve"> (“</w:t>
      </w:r>
      <w:r w:rsidR="00D37D89" w:rsidRPr="0083151F">
        <w:rPr>
          <w:rFonts w:eastAsia="SimSun"/>
          <w:u w:val="single"/>
        </w:rPr>
        <w:t>Contrato de Cessão Fiduciária</w:t>
      </w:r>
      <w:r w:rsidR="00D37D89" w:rsidRPr="0083151F">
        <w:rPr>
          <w:rFonts w:eastAsia="SimSun"/>
        </w:rPr>
        <w:t>”)</w:t>
      </w:r>
      <w:r w:rsidR="00D37D89" w:rsidRPr="0083151F">
        <w:t>, anexo à presente para referência da V.Sas.,</w:t>
      </w:r>
      <w:r w:rsidRPr="0083151F">
        <w:t xml:space="preserve"> o direito da </w:t>
      </w:r>
      <w:proofErr w:type="spellStart"/>
      <w:r w:rsidRPr="0083151F">
        <w:t>EBrasil</w:t>
      </w:r>
      <w:proofErr w:type="spellEnd"/>
      <w:r w:rsidRPr="0083151F">
        <w:t xml:space="preserve"> Gás e Energia ao recebimento dos Rendimentos das Ações (conforme abaixo definido) foi cedido pela </w:t>
      </w:r>
      <w:proofErr w:type="spellStart"/>
      <w:r w:rsidRPr="0083151F">
        <w:t>EBrasil</w:t>
      </w:r>
      <w:proofErr w:type="spellEnd"/>
      <w:r w:rsidRPr="0083151F">
        <w:t xml:space="preserve"> Gás e Energia aos titulares das debêntures simples, com garantia real e fidejussória, emitidas pela Eletricidade do Brasil S.A. – EBRASIL, em </w:t>
      </w:r>
      <w:r w:rsidR="001711BC">
        <w:rPr>
          <w:rFonts w:eastAsia="Arial Unicode MS"/>
          <w:w w:val="0"/>
        </w:rPr>
        <w:t>[</w:t>
      </w:r>
      <w:r w:rsidR="001711BC" w:rsidRPr="00186650">
        <w:rPr>
          <w:rFonts w:eastAsia="Arial Unicode MS"/>
          <w:w w:val="0"/>
          <w:highlight w:val="yellow"/>
        </w:rPr>
        <w:t>•</w:t>
      </w:r>
      <w:r w:rsidR="001711BC">
        <w:rPr>
          <w:rFonts w:eastAsia="Arial Unicode MS"/>
          <w:w w:val="0"/>
        </w:rPr>
        <w:t>]</w:t>
      </w:r>
      <w:r w:rsidRPr="0083151F">
        <w:t xml:space="preserve"> de </w:t>
      </w:r>
      <w:r w:rsidR="001711BC">
        <w:rPr>
          <w:rFonts w:eastAsia="Arial Unicode MS"/>
          <w:w w:val="0"/>
        </w:rPr>
        <w:t>[</w:t>
      </w:r>
      <w:r w:rsidR="001711BC" w:rsidRPr="00186650">
        <w:rPr>
          <w:rFonts w:eastAsia="Arial Unicode MS"/>
          <w:w w:val="0"/>
          <w:highlight w:val="yellow"/>
        </w:rPr>
        <w:t>•</w:t>
      </w:r>
      <w:r w:rsidR="001711BC">
        <w:rPr>
          <w:rFonts w:eastAsia="Arial Unicode MS"/>
          <w:w w:val="0"/>
        </w:rPr>
        <w:t>]</w:t>
      </w:r>
      <w:r w:rsidR="00284A2E">
        <w:t xml:space="preserve"> de 201</w:t>
      </w:r>
      <w:r w:rsidR="001711BC">
        <w:t>9</w:t>
      </w:r>
      <w:r w:rsidR="00284A2E">
        <w:t>, no valor de R$</w:t>
      </w:r>
      <w:r w:rsidR="001711BC">
        <w:t>250</w:t>
      </w:r>
      <w:r w:rsidR="00284A2E">
        <w:t>.000.000,00 (</w:t>
      </w:r>
      <w:r w:rsidR="001711BC">
        <w:t xml:space="preserve">duzentos e cinquenta </w:t>
      </w:r>
      <w:r w:rsidR="00284A2E">
        <w:t>milhões de reais)</w:t>
      </w:r>
      <w:r w:rsidRPr="0083151F">
        <w:t xml:space="preserve"> (“</w:t>
      </w:r>
      <w:r w:rsidRPr="0083151F">
        <w:rPr>
          <w:u w:val="single"/>
        </w:rPr>
        <w:t>Debêntures</w:t>
      </w:r>
      <w:r w:rsidRPr="0083151F">
        <w:t>” e “</w:t>
      </w:r>
      <w:r w:rsidRPr="0083151F">
        <w:rPr>
          <w:u w:val="single"/>
        </w:rPr>
        <w:t>Emissão</w:t>
      </w:r>
      <w:r w:rsidRPr="0083151F">
        <w:t>”, respectivamente).</w:t>
      </w:r>
    </w:p>
    <w:p w14:paraId="72E903BD" w14:textId="57E46C48" w:rsidR="00EB78EF" w:rsidRPr="0083151F" w:rsidRDefault="00225079">
      <w:pPr>
        <w:widowControl w:val="0"/>
        <w:spacing w:after="240" w:line="320" w:lineRule="exact"/>
        <w:jc w:val="both"/>
      </w:pPr>
      <w:r w:rsidRPr="0083151F">
        <w:t>No âmbito do Contrato de Cessão Fiduciária,</w:t>
      </w:r>
      <w:r w:rsidR="00D37D89" w:rsidRPr="0083151F">
        <w:t xml:space="preserve"> </w:t>
      </w:r>
      <w:r w:rsidR="00EB78EF" w:rsidRPr="0083151F">
        <w:t xml:space="preserve">acordamos que os valores a serem pagos à </w:t>
      </w:r>
      <w:proofErr w:type="spellStart"/>
      <w:r w:rsidR="00EB78EF" w:rsidRPr="0083151F">
        <w:t>EBrasil</w:t>
      </w:r>
      <w:proofErr w:type="spellEnd"/>
      <w:r w:rsidR="00EB78EF" w:rsidRPr="0083151F">
        <w:t xml:space="preserve"> Gás e Energia, relativos a quaisquer dividendos</w:t>
      </w:r>
      <w:r w:rsidR="001B0A70" w:rsidRPr="0083151F">
        <w:t xml:space="preserve"> </w:t>
      </w:r>
      <w:r w:rsidR="001B0A70" w:rsidRPr="0083151F">
        <w:rPr>
          <w:rFonts w:eastAsia="SimSun"/>
          <w:color w:val="auto"/>
        </w:rPr>
        <w:t xml:space="preserve">(em dinheiro ou mediante distribuição de novas ações), proventos, lucros, frutos, rendimentos, preferências, bonificações, direitos, juros sobre capital próprio, distribuições e demais valores a serem recebidos </w:t>
      </w:r>
      <w:r w:rsidR="001B0A70" w:rsidRPr="0083151F">
        <w:t xml:space="preserve">ou de qualquer outra forma distribuídos à </w:t>
      </w:r>
      <w:proofErr w:type="spellStart"/>
      <w:r w:rsidR="001B0A70" w:rsidRPr="0083151F">
        <w:t>EBrasil</w:t>
      </w:r>
      <w:proofErr w:type="spellEnd"/>
      <w:r w:rsidR="001B0A70" w:rsidRPr="0083151F">
        <w:t xml:space="preserve"> Gás e Energia</w:t>
      </w:r>
      <w:r w:rsidR="001B0A70" w:rsidRPr="0083151F">
        <w:rPr>
          <w:rFonts w:eastAsia="SimSun"/>
          <w:color w:val="auto"/>
        </w:rPr>
        <w:t xml:space="preserve"> em decorrência de, ou relacionadas a, ações de emissão da Centrais Elétricas da Paraíba S.A. - </w:t>
      </w:r>
      <w:r w:rsidR="001B0A70" w:rsidRPr="0083151F">
        <w:rPr>
          <w:color w:val="auto"/>
        </w:rPr>
        <w:t xml:space="preserve">EPASA </w:t>
      </w:r>
      <w:r w:rsidR="001B0A70" w:rsidRPr="0083151F">
        <w:rPr>
          <w:rFonts w:eastAsia="SimSun"/>
          <w:color w:val="auto"/>
        </w:rPr>
        <w:t xml:space="preserve">de titularidade da </w:t>
      </w:r>
      <w:proofErr w:type="spellStart"/>
      <w:r w:rsidR="001B0A70" w:rsidRPr="0083151F">
        <w:rPr>
          <w:rFonts w:eastAsia="SimSun"/>
          <w:color w:val="auto"/>
        </w:rPr>
        <w:t>EBrasil</w:t>
      </w:r>
      <w:proofErr w:type="spellEnd"/>
      <w:r w:rsidR="001B0A70" w:rsidRPr="0083151F">
        <w:rPr>
          <w:rFonts w:eastAsia="SimSun"/>
          <w:color w:val="auto"/>
        </w:rPr>
        <w:t xml:space="preserve"> Gás e Energia</w:t>
      </w:r>
      <w:r w:rsidR="00FB653B">
        <w:rPr>
          <w:rFonts w:eastAsia="SimSun"/>
          <w:color w:val="auto"/>
        </w:rPr>
        <w:t>,</w:t>
      </w:r>
      <w:r w:rsidR="001B0A70" w:rsidRPr="0083151F">
        <w:rPr>
          <w:rFonts w:eastAsia="SimSun"/>
          <w:color w:val="auto"/>
        </w:rPr>
        <w:t xml:space="preserve"> </w:t>
      </w:r>
      <w:r w:rsidR="00FB653B" w:rsidRPr="00E62498">
        <w:rPr>
          <w:rFonts w:eastAsia="SimSun"/>
          <w:color w:val="auto"/>
        </w:rPr>
        <w:t>incluindo, sem limitação, resgate, amortização e redução de capital</w:t>
      </w:r>
      <w:r w:rsidR="00FB653B" w:rsidRPr="0083151F">
        <w:t xml:space="preserve"> </w:t>
      </w:r>
      <w:r w:rsidR="00EB78EF" w:rsidRPr="0083151F">
        <w:t>(“</w:t>
      </w:r>
      <w:r w:rsidR="001B0A70" w:rsidRPr="0083151F">
        <w:rPr>
          <w:u w:val="single"/>
        </w:rPr>
        <w:t>Rendimentos das Ações</w:t>
      </w:r>
      <w:r w:rsidR="00EB78EF" w:rsidRPr="0083151F">
        <w:t xml:space="preserve">”), sejam direcionados para a conta </w:t>
      </w:r>
      <w:r w:rsidR="00BB20FB">
        <w:t>[</w:t>
      </w:r>
      <w:r w:rsidR="00EB78EF" w:rsidRPr="00186650">
        <w:rPr>
          <w:highlight w:val="yellow"/>
        </w:rPr>
        <w:t xml:space="preserve">n.º </w:t>
      </w:r>
      <w:r w:rsidR="002864FA" w:rsidRPr="00186650">
        <w:rPr>
          <w:highlight w:val="yellow"/>
        </w:rPr>
        <w:t>23413-3</w:t>
      </w:r>
      <w:r w:rsidR="00BB20FB">
        <w:t>]</w:t>
      </w:r>
      <w:r w:rsidR="00EB78EF" w:rsidRPr="0083151F">
        <w:t xml:space="preserve">, de titularidade da </w:t>
      </w:r>
      <w:proofErr w:type="spellStart"/>
      <w:r w:rsidR="00EB78EF" w:rsidRPr="0083151F">
        <w:t>EBrasil</w:t>
      </w:r>
      <w:proofErr w:type="spellEnd"/>
      <w:r w:rsidR="00EB78EF" w:rsidRPr="0083151F">
        <w:t xml:space="preserve"> Gás e Energia, mantida junto ao Banco Bradesco S.A., </w:t>
      </w:r>
      <w:r w:rsidR="00BB20FB">
        <w:t>[</w:t>
      </w:r>
      <w:r w:rsidR="00EB78EF" w:rsidRPr="00186650">
        <w:rPr>
          <w:highlight w:val="yellow"/>
        </w:rPr>
        <w:t xml:space="preserve">Agência </w:t>
      </w:r>
      <w:r w:rsidR="002864FA" w:rsidRPr="00186650">
        <w:rPr>
          <w:highlight w:val="yellow"/>
        </w:rPr>
        <w:t>2960</w:t>
      </w:r>
      <w:r w:rsidR="00BB20FB">
        <w:t>]</w:t>
      </w:r>
      <w:r w:rsidR="002864FA">
        <w:t xml:space="preserve"> </w:t>
      </w:r>
      <w:r w:rsidR="00EB78EF" w:rsidRPr="0083151F">
        <w:t>(“</w:t>
      </w:r>
      <w:r w:rsidR="00EB78EF" w:rsidRPr="0083151F">
        <w:rPr>
          <w:u w:val="single"/>
        </w:rPr>
        <w:t>Conta Vinculada</w:t>
      </w:r>
      <w:r w:rsidR="00EB78EF" w:rsidRPr="0083151F">
        <w:t>”).</w:t>
      </w:r>
      <w:r w:rsidR="00BB20FB">
        <w:t>[</w:t>
      </w:r>
      <w:r w:rsidR="00BB20FB" w:rsidRPr="00186650">
        <w:rPr>
          <w:b/>
          <w:highlight w:val="yellow"/>
        </w:rPr>
        <w:t>Nota M</w:t>
      </w:r>
      <w:r w:rsidR="009B143F">
        <w:rPr>
          <w:b/>
          <w:highlight w:val="yellow"/>
        </w:rPr>
        <w:t xml:space="preserve">attos </w:t>
      </w:r>
      <w:r w:rsidR="00BB20FB" w:rsidRPr="00186650">
        <w:rPr>
          <w:b/>
          <w:highlight w:val="yellow"/>
        </w:rPr>
        <w:t>F</w:t>
      </w:r>
      <w:r w:rsidR="009B143F">
        <w:rPr>
          <w:b/>
          <w:highlight w:val="yellow"/>
        </w:rPr>
        <w:t>ilho</w:t>
      </w:r>
      <w:r w:rsidR="00BB20FB" w:rsidRPr="00186650">
        <w:rPr>
          <w:b/>
          <w:highlight w:val="yellow"/>
        </w:rPr>
        <w:t>:</w:t>
      </w:r>
      <w:r w:rsidR="00BB20FB" w:rsidRPr="00186650">
        <w:rPr>
          <w:highlight w:val="yellow"/>
        </w:rPr>
        <w:t xml:space="preserve"> Companhia, favor confirmar</w:t>
      </w:r>
      <w:r w:rsidR="00BB20FB">
        <w:t>.]</w:t>
      </w:r>
    </w:p>
    <w:bookmarkEnd w:id="101"/>
    <w:p w14:paraId="715FB88F" w14:textId="1596F2B8" w:rsidR="001B0A70" w:rsidRPr="0083151F" w:rsidRDefault="001B0A70">
      <w:pPr>
        <w:pStyle w:val="Level2"/>
        <w:tabs>
          <w:tab w:val="left" w:pos="851"/>
        </w:tabs>
        <w:spacing w:after="240" w:line="320" w:lineRule="exact"/>
        <w:rPr>
          <w:szCs w:val="22"/>
        </w:rPr>
      </w:pPr>
      <w:r w:rsidRPr="0083151F">
        <w:rPr>
          <w:szCs w:val="22"/>
        </w:rPr>
        <w:t xml:space="preserve">Assim, ficam </w:t>
      </w:r>
      <w:proofErr w:type="gramStart"/>
      <w:r w:rsidRPr="0083151F">
        <w:rPr>
          <w:szCs w:val="22"/>
        </w:rPr>
        <w:t>V.Sas</w:t>
      </w:r>
      <w:proofErr w:type="gramEnd"/>
      <w:r w:rsidRPr="0083151F">
        <w:rPr>
          <w:szCs w:val="22"/>
        </w:rPr>
        <w:t xml:space="preserve">. </w:t>
      </w:r>
      <w:proofErr w:type="gramStart"/>
      <w:r w:rsidRPr="0083151F">
        <w:rPr>
          <w:szCs w:val="22"/>
        </w:rPr>
        <w:t>notificadas</w:t>
      </w:r>
      <w:proofErr w:type="gramEnd"/>
      <w:r w:rsidRPr="0083151F">
        <w:rPr>
          <w:szCs w:val="22"/>
        </w:rPr>
        <w:t xml:space="preserve"> no sentido de que quaisquer pagamentos relacionados aos Direitos Creditórios sejam integralmente depositados na Conta Vinculada</w:t>
      </w:r>
    </w:p>
    <w:p w14:paraId="6B345521" w14:textId="00382F87" w:rsidR="00D37D89" w:rsidRPr="0083151F" w:rsidRDefault="00D37D89">
      <w:pPr>
        <w:pStyle w:val="Level2"/>
        <w:tabs>
          <w:tab w:val="left" w:pos="851"/>
        </w:tabs>
        <w:spacing w:after="240" w:line="320" w:lineRule="exact"/>
        <w:rPr>
          <w:szCs w:val="22"/>
        </w:rPr>
      </w:pPr>
      <w:r w:rsidRPr="0083151F">
        <w:rPr>
          <w:szCs w:val="22"/>
        </w:rPr>
        <w:lastRenderedPageBreak/>
        <w:t>Exceto se de outra forma aqui disposto, os termos aqui utilizados com inicial em maiúsculo e não definidos de outra forma terão o significado a eles atribuído no Contrato de Cessão Fiduciária.</w:t>
      </w:r>
    </w:p>
    <w:p w14:paraId="51B2C4E1" w14:textId="77777777" w:rsidR="00D37D89" w:rsidRPr="0083151F" w:rsidRDefault="00D37D89">
      <w:pPr>
        <w:pStyle w:val="Level2"/>
        <w:tabs>
          <w:tab w:val="left" w:pos="851"/>
        </w:tabs>
        <w:spacing w:after="240" w:line="320" w:lineRule="exact"/>
        <w:rPr>
          <w:szCs w:val="22"/>
        </w:rPr>
      </w:pPr>
      <w:r w:rsidRPr="0083151F">
        <w:rPr>
          <w:szCs w:val="22"/>
        </w:rPr>
        <w:t>Qualquer alteração nos termos e instruções desta notificação somente poderá ser feita juntamente com o Agente Fiduciário.</w:t>
      </w:r>
    </w:p>
    <w:p w14:paraId="5237C92C" w14:textId="77777777" w:rsidR="00D37D89" w:rsidRPr="0083151F" w:rsidRDefault="00D37D89">
      <w:pPr>
        <w:widowControl w:val="0"/>
        <w:spacing w:after="240" w:line="320" w:lineRule="exact"/>
        <w:jc w:val="both"/>
      </w:pPr>
      <w:r w:rsidRPr="0083151F">
        <w:t>Sendo o que nos cumpria para o momento, subscrevemo-nos.</w:t>
      </w:r>
    </w:p>
    <w:p w14:paraId="7E4C8731" w14:textId="77777777" w:rsidR="00D37D89" w:rsidRPr="0083151F" w:rsidRDefault="00D37D89">
      <w:pPr>
        <w:widowControl w:val="0"/>
        <w:spacing w:after="240" w:line="320" w:lineRule="exact"/>
        <w:jc w:val="both"/>
      </w:pPr>
    </w:p>
    <w:p w14:paraId="05F80F1E" w14:textId="0523C3CE" w:rsidR="00D37D89" w:rsidRDefault="00D37D89" w:rsidP="0083151F">
      <w:pPr>
        <w:spacing w:after="240" w:line="320" w:lineRule="exact"/>
        <w:jc w:val="center"/>
        <w:rPr>
          <w:b/>
          <w:kern w:val="20"/>
        </w:rPr>
      </w:pPr>
      <w:r w:rsidRPr="0083151F">
        <w:t>____________________________________________</w:t>
      </w:r>
      <w:r w:rsidRPr="0083151F">
        <w:br/>
      </w:r>
      <w:r w:rsidRPr="0083151F">
        <w:rPr>
          <w:b/>
          <w:kern w:val="20"/>
        </w:rPr>
        <w:t>EBRASIL GÁS E ENERGIA S.A.</w:t>
      </w:r>
    </w:p>
    <w:p w14:paraId="481B7899" w14:textId="60EE595A" w:rsidR="000E46FA" w:rsidRDefault="000E46FA" w:rsidP="0083151F">
      <w:pPr>
        <w:spacing w:after="240" w:line="320" w:lineRule="exact"/>
        <w:jc w:val="center"/>
        <w:rPr>
          <w:b/>
          <w:kern w:val="20"/>
        </w:rPr>
      </w:pPr>
    </w:p>
    <w:p w14:paraId="2040184A" w14:textId="77777777" w:rsidR="000E46FA" w:rsidRPr="0083151F" w:rsidRDefault="000E46FA" w:rsidP="00207364">
      <w:pPr>
        <w:rPr>
          <w:b/>
          <w:kern w:val="20"/>
        </w:rPr>
      </w:pPr>
    </w:p>
    <w:sectPr w:rsidR="000E46FA" w:rsidRPr="0083151F" w:rsidSect="009272A1">
      <w:headerReference w:type="even" r:id="rId17"/>
      <w:headerReference w:type="default" r:id="rId18"/>
      <w:footerReference w:type="even" r:id="rId19"/>
      <w:footerReference w:type="default" r:id="rId20"/>
      <w:headerReference w:type="first" r:id="rId21"/>
      <w:foot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4AD4" w14:textId="77777777" w:rsidR="004E20E5" w:rsidRDefault="004E20E5">
      <w:r>
        <w:separator/>
      </w:r>
    </w:p>
  </w:endnote>
  <w:endnote w:type="continuationSeparator" w:id="0">
    <w:p w14:paraId="6C60C7E6" w14:textId="77777777" w:rsidR="004E20E5" w:rsidRDefault="004E20E5">
      <w:r>
        <w:continuationSeparator/>
      </w:r>
    </w:p>
  </w:endnote>
  <w:endnote w:type="continuationNotice" w:id="1">
    <w:p w14:paraId="0B247C5D" w14:textId="77777777" w:rsidR="004E20E5" w:rsidRDefault="004E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Adobe Garamond Pro"/>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D415" w14:textId="77777777" w:rsidR="002E570A" w:rsidRDefault="002E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3334" w14:textId="77777777" w:rsidR="00E93E8E" w:rsidRDefault="00E93E8E" w:rsidP="002E570A">
    <w:pPr>
      <w:pStyle w:val="Footer"/>
      <w:rPr>
        <w:rFonts w:ascii="Tahoma" w:hAnsi="Tahoma" w:cs="Tahoma"/>
        <w:sz w:val="12"/>
        <w:szCs w:val="20"/>
        <w:lang w:val="pt-BR"/>
      </w:rPr>
    </w:pPr>
    <w:r>
      <w:rPr>
        <w:rFonts w:ascii="Tahoma" w:hAnsi="Tahoma" w:cs="Tahoma"/>
        <w:sz w:val="12"/>
        <w:szCs w:val="20"/>
        <w:lang w:val="pt-BR"/>
      </w:rPr>
      <w:fldChar w:fldCharType="begin"/>
    </w:r>
    <w:r>
      <w:rPr>
        <w:rFonts w:ascii="Tahoma" w:hAnsi="Tahoma" w:cs="Tahoma"/>
        <w:sz w:val="12"/>
        <w:szCs w:val="20"/>
        <w:lang w:val="pt-BR"/>
      </w:rPr>
      <w:instrText xml:space="preserve"> DOCPROPERTY "iManageFooter"  \* MERGEFORMAT </w:instrText>
    </w:r>
    <w:r>
      <w:rPr>
        <w:rFonts w:ascii="Tahoma" w:hAnsi="Tahoma" w:cs="Tahoma"/>
        <w:sz w:val="12"/>
        <w:szCs w:val="20"/>
        <w:lang w:val="pt-BR"/>
      </w:rPr>
      <w:fldChar w:fldCharType="separate"/>
    </w:r>
  </w:p>
  <w:p w14:paraId="7D1D51EB" w14:textId="447410FB" w:rsidR="003C2B0B" w:rsidRPr="00E93E8E" w:rsidRDefault="00E93E8E" w:rsidP="00E93E8E">
    <w:pPr>
      <w:pStyle w:val="Footer"/>
      <w:rPr>
        <w:rFonts w:ascii="Tahoma" w:hAnsi="Tahoma" w:cs="Tahoma"/>
        <w:sz w:val="12"/>
        <w:szCs w:val="20"/>
        <w:lang w:val="pt-BR"/>
      </w:rPr>
    </w:pPr>
    <w:r>
      <w:rPr>
        <w:rFonts w:ascii="Tahoma" w:hAnsi="Tahoma" w:cs="Tahoma"/>
        <w:sz w:val="12"/>
        <w:szCs w:val="20"/>
        <w:lang w:val="pt-BR"/>
      </w:rPr>
      <w:t xml:space="preserve">SP - 25957288v3 </w:t>
    </w:r>
    <w:r>
      <w:rPr>
        <w:rFonts w:ascii="Tahoma" w:hAnsi="Tahoma" w:cs="Tahoma"/>
        <w:sz w:val="12"/>
        <w:szCs w:val="20"/>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C666" w14:textId="77777777" w:rsidR="002E570A" w:rsidRDefault="002E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EAF0E" w14:textId="77777777" w:rsidR="004E20E5" w:rsidRDefault="004E20E5">
      <w:r>
        <w:separator/>
      </w:r>
    </w:p>
  </w:footnote>
  <w:footnote w:type="continuationSeparator" w:id="0">
    <w:p w14:paraId="747F8483" w14:textId="77777777" w:rsidR="004E20E5" w:rsidRDefault="004E20E5">
      <w:r>
        <w:continuationSeparator/>
      </w:r>
    </w:p>
  </w:footnote>
  <w:footnote w:type="continuationNotice" w:id="1">
    <w:p w14:paraId="64BDF2AA" w14:textId="77777777" w:rsidR="004E20E5" w:rsidRDefault="004E20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8566" w14:textId="77777777" w:rsidR="002E570A" w:rsidRDefault="002E5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CB12" w14:textId="77777777" w:rsidR="002E570A" w:rsidRPr="002A4BB3" w:rsidRDefault="002E570A" w:rsidP="002E570A">
    <w:pPr>
      <w:pStyle w:val="Header"/>
      <w:jc w:val="right"/>
      <w:rPr>
        <w:rFonts w:ascii="Garamond" w:hAnsi="Garamond"/>
      </w:rPr>
    </w:pPr>
    <w:r>
      <w:rPr>
        <w:rFonts w:ascii="Garamond" w:hAnsi="Garamond"/>
      </w:rPr>
      <w:t>[</w:t>
    </w:r>
    <w:r w:rsidRPr="00972EBD">
      <w:rPr>
        <w:rFonts w:ascii="Garamond" w:hAnsi="Garamond"/>
      </w:rPr>
      <w:t>MINUTA MF: 13.8.2019</w:t>
    </w:r>
    <w:r>
      <w:rPr>
        <w:rFonts w:ascii="Garamond" w:hAnsi="Garamond"/>
      </w:rPr>
      <w:t>]</w:t>
    </w:r>
  </w:p>
  <w:p w14:paraId="06EF3BE2" w14:textId="77777777" w:rsidR="003C2B0B" w:rsidRPr="00A32795" w:rsidRDefault="003C2B0B" w:rsidP="00A32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A70D" w14:textId="77777777" w:rsidR="002E570A" w:rsidRDefault="002E5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A263F64"/>
    <w:multiLevelType w:val="multilevel"/>
    <w:tmpl w:val="0A36F8C8"/>
    <w:numStyleLink w:val="EstiloImportado1"/>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DCA62DD"/>
    <w:multiLevelType w:val="multilevel"/>
    <w:tmpl w:val="C35AE508"/>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9"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6"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9"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35"/>
  </w:num>
  <w:num w:numId="3">
    <w:abstractNumId w:val="57"/>
  </w:num>
  <w:num w:numId="4">
    <w:abstractNumId w:val="25"/>
  </w:num>
  <w:num w:numId="5">
    <w:abstractNumId w:val="14"/>
  </w:num>
  <w:num w:numId="6">
    <w:abstractNumId w:val="28"/>
  </w:num>
  <w:num w:numId="7">
    <w:abstractNumId w:val="15"/>
  </w:num>
  <w:num w:numId="8">
    <w:abstractNumId w:val="24"/>
  </w:num>
  <w:num w:numId="9">
    <w:abstractNumId w:val="21"/>
  </w:num>
  <w:num w:numId="10">
    <w:abstractNumId w:val="42"/>
  </w:num>
  <w:num w:numId="11">
    <w:abstractNumId w:val="61"/>
  </w:num>
  <w:num w:numId="12">
    <w:abstractNumId w:val="16"/>
  </w:num>
  <w:num w:numId="13">
    <w:abstractNumId w:val="29"/>
  </w:num>
  <w:num w:numId="14">
    <w:abstractNumId w:val="38"/>
  </w:num>
  <w:num w:numId="15">
    <w:abstractNumId w:val="31"/>
  </w:num>
  <w:num w:numId="16">
    <w:abstractNumId w:val="37"/>
  </w:num>
  <w:num w:numId="17">
    <w:abstractNumId w:val="36"/>
  </w:num>
  <w:num w:numId="18">
    <w:abstractNumId w:val="17"/>
  </w:num>
  <w:num w:numId="19">
    <w:abstractNumId w:val="53"/>
  </w:num>
  <w:num w:numId="20">
    <w:abstractNumId w:val="63"/>
  </w:num>
  <w:num w:numId="21">
    <w:abstractNumId w:val="8"/>
  </w:num>
  <w:num w:numId="22">
    <w:abstractNumId w:val="46"/>
  </w:num>
  <w:num w:numId="23">
    <w:abstractNumId w:val="43"/>
  </w:num>
  <w:num w:numId="24">
    <w:abstractNumId w:val="60"/>
  </w:num>
  <w:num w:numId="25">
    <w:abstractNumId w:val="47"/>
  </w:num>
  <w:num w:numId="26">
    <w:abstractNumId w:val="41"/>
  </w:num>
  <w:num w:numId="27">
    <w:abstractNumId w:val="58"/>
  </w:num>
  <w:num w:numId="28">
    <w:abstractNumId w:val="55"/>
  </w:num>
  <w:num w:numId="29">
    <w:abstractNumId w:val="11"/>
  </w:num>
  <w:num w:numId="30">
    <w:abstractNumId w:val="27"/>
  </w:num>
  <w:num w:numId="31">
    <w:abstractNumId w:val="12"/>
  </w:num>
  <w:num w:numId="32">
    <w:abstractNumId w:val="22"/>
  </w:num>
  <w:num w:numId="33">
    <w:abstractNumId w:val="10"/>
  </w:num>
  <w:num w:numId="34">
    <w:abstractNumId w:val="48"/>
  </w:num>
  <w:num w:numId="35">
    <w:abstractNumId w:val="5"/>
  </w:num>
  <w:num w:numId="36">
    <w:abstractNumId w:val="26"/>
  </w:num>
  <w:num w:numId="37">
    <w:abstractNumId w:val="50"/>
  </w:num>
  <w:num w:numId="38">
    <w:abstractNumId w:val="20"/>
  </w:num>
  <w:num w:numId="39">
    <w:abstractNumId w:val="30"/>
  </w:num>
  <w:num w:numId="40">
    <w:abstractNumId w:val="54"/>
  </w:num>
  <w:num w:numId="41">
    <w:abstractNumId w:val="19"/>
  </w:num>
  <w:num w:numId="42">
    <w:abstractNumId w:val="40"/>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1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39"/>
  </w:num>
  <w:num w:numId="60">
    <w:abstractNumId w:val="44"/>
  </w:num>
  <w:num w:numId="61">
    <w:abstractNumId w:val="23"/>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2"/>
  </w:num>
  <w:num w:numId="63">
    <w:abstractNumId w:val="18"/>
  </w:num>
  <w:num w:numId="64">
    <w:abstractNumId w:val="56"/>
  </w:num>
  <w:num w:numId="65">
    <w:abstractNumId w:val="9"/>
  </w:num>
  <w:num w:numId="66">
    <w:abstractNumId w:val="49"/>
  </w:num>
  <w:num w:numId="67">
    <w:abstractNumId w:val="34"/>
  </w:num>
  <w:num w:numId="68">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lla Manna Suleiman">
    <w15:presenceInfo w15:providerId="AD" w15:userId="S-1-5-21-220523388-515967899-1644491937-444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47FA"/>
    <w:rsid w:val="00005A91"/>
    <w:rsid w:val="000062F0"/>
    <w:rsid w:val="0000687A"/>
    <w:rsid w:val="00006CD2"/>
    <w:rsid w:val="000071EB"/>
    <w:rsid w:val="00010D98"/>
    <w:rsid w:val="000118B7"/>
    <w:rsid w:val="0001442E"/>
    <w:rsid w:val="00014D33"/>
    <w:rsid w:val="000161C2"/>
    <w:rsid w:val="000163CE"/>
    <w:rsid w:val="00017AB8"/>
    <w:rsid w:val="00017EEE"/>
    <w:rsid w:val="00021426"/>
    <w:rsid w:val="00021949"/>
    <w:rsid w:val="0002201F"/>
    <w:rsid w:val="00022827"/>
    <w:rsid w:val="00022DCC"/>
    <w:rsid w:val="00023123"/>
    <w:rsid w:val="0002352C"/>
    <w:rsid w:val="00023CDD"/>
    <w:rsid w:val="00024E5D"/>
    <w:rsid w:val="00025191"/>
    <w:rsid w:val="000251C8"/>
    <w:rsid w:val="000259A5"/>
    <w:rsid w:val="00025C22"/>
    <w:rsid w:val="00026A6C"/>
    <w:rsid w:val="000273C4"/>
    <w:rsid w:val="000277D2"/>
    <w:rsid w:val="00027EED"/>
    <w:rsid w:val="00030A02"/>
    <w:rsid w:val="00031F9D"/>
    <w:rsid w:val="00032302"/>
    <w:rsid w:val="00032CDD"/>
    <w:rsid w:val="00033E23"/>
    <w:rsid w:val="000345D1"/>
    <w:rsid w:val="000374D5"/>
    <w:rsid w:val="000428A6"/>
    <w:rsid w:val="0004327B"/>
    <w:rsid w:val="00043958"/>
    <w:rsid w:val="0004424F"/>
    <w:rsid w:val="00044682"/>
    <w:rsid w:val="00045400"/>
    <w:rsid w:val="00045535"/>
    <w:rsid w:val="00045DC3"/>
    <w:rsid w:val="0004690F"/>
    <w:rsid w:val="00046B2B"/>
    <w:rsid w:val="0004737E"/>
    <w:rsid w:val="00047EA6"/>
    <w:rsid w:val="0005025E"/>
    <w:rsid w:val="00050F32"/>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67E6F"/>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7640"/>
    <w:rsid w:val="000A0AB0"/>
    <w:rsid w:val="000A1DAB"/>
    <w:rsid w:val="000A29D9"/>
    <w:rsid w:val="000A4CB2"/>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4029"/>
    <w:rsid w:val="000C4084"/>
    <w:rsid w:val="000C67E6"/>
    <w:rsid w:val="000D1E62"/>
    <w:rsid w:val="000D2980"/>
    <w:rsid w:val="000D5039"/>
    <w:rsid w:val="000D564C"/>
    <w:rsid w:val="000D56B4"/>
    <w:rsid w:val="000D6DBE"/>
    <w:rsid w:val="000E0216"/>
    <w:rsid w:val="000E35CE"/>
    <w:rsid w:val="000E371F"/>
    <w:rsid w:val="000E3828"/>
    <w:rsid w:val="000E46FA"/>
    <w:rsid w:val="000E4A52"/>
    <w:rsid w:val="000E515C"/>
    <w:rsid w:val="000E64CE"/>
    <w:rsid w:val="000E729B"/>
    <w:rsid w:val="000E7801"/>
    <w:rsid w:val="000E7859"/>
    <w:rsid w:val="000F15AA"/>
    <w:rsid w:val="000F3315"/>
    <w:rsid w:val="000F3D29"/>
    <w:rsid w:val="000F3E12"/>
    <w:rsid w:val="000F4B1D"/>
    <w:rsid w:val="000F4BD9"/>
    <w:rsid w:val="000F4C9A"/>
    <w:rsid w:val="000F6577"/>
    <w:rsid w:val="00100476"/>
    <w:rsid w:val="00100DDD"/>
    <w:rsid w:val="00100F01"/>
    <w:rsid w:val="001028A9"/>
    <w:rsid w:val="00102B0E"/>
    <w:rsid w:val="00102EB9"/>
    <w:rsid w:val="0010319E"/>
    <w:rsid w:val="001034F6"/>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2521"/>
    <w:rsid w:val="0014301A"/>
    <w:rsid w:val="00145558"/>
    <w:rsid w:val="00146451"/>
    <w:rsid w:val="001465C7"/>
    <w:rsid w:val="00150832"/>
    <w:rsid w:val="00151632"/>
    <w:rsid w:val="00151CCE"/>
    <w:rsid w:val="0015258A"/>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4AB8"/>
    <w:rsid w:val="00165C07"/>
    <w:rsid w:val="00167377"/>
    <w:rsid w:val="0017018C"/>
    <w:rsid w:val="001711BC"/>
    <w:rsid w:val="00171315"/>
    <w:rsid w:val="001728DB"/>
    <w:rsid w:val="00173F97"/>
    <w:rsid w:val="00174C1E"/>
    <w:rsid w:val="00175CFE"/>
    <w:rsid w:val="00175E81"/>
    <w:rsid w:val="0017692D"/>
    <w:rsid w:val="00176CB0"/>
    <w:rsid w:val="0018065B"/>
    <w:rsid w:val="0018084E"/>
    <w:rsid w:val="00180AF6"/>
    <w:rsid w:val="00186650"/>
    <w:rsid w:val="001867A2"/>
    <w:rsid w:val="00187FE5"/>
    <w:rsid w:val="001914D1"/>
    <w:rsid w:val="0019152C"/>
    <w:rsid w:val="00191671"/>
    <w:rsid w:val="00191F86"/>
    <w:rsid w:val="00193CB0"/>
    <w:rsid w:val="00193FA6"/>
    <w:rsid w:val="001945F1"/>
    <w:rsid w:val="00194867"/>
    <w:rsid w:val="001963C4"/>
    <w:rsid w:val="00196C8B"/>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A65"/>
    <w:rsid w:val="001C53B4"/>
    <w:rsid w:val="001C6983"/>
    <w:rsid w:val="001C6985"/>
    <w:rsid w:val="001C7097"/>
    <w:rsid w:val="001C71E5"/>
    <w:rsid w:val="001C7BA5"/>
    <w:rsid w:val="001D0C31"/>
    <w:rsid w:val="001D1D14"/>
    <w:rsid w:val="001D2083"/>
    <w:rsid w:val="001D3054"/>
    <w:rsid w:val="001D3DCE"/>
    <w:rsid w:val="001D6FDF"/>
    <w:rsid w:val="001D7976"/>
    <w:rsid w:val="001E0A34"/>
    <w:rsid w:val="001E2370"/>
    <w:rsid w:val="001E3A8A"/>
    <w:rsid w:val="001E41A7"/>
    <w:rsid w:val="001E46AC"/>
    <w:rsid w:val="001E6224"/>
    <w:rsid w:val="001E63F8"/>
    <w:rsid w:val="001E76D2"/>
    <w:rsid w:val="001F0CEF"/>
    <w:rsid w:val="001F0D94"/>
    <w:rsid w:val="001F2123"/>
    <w:rsid w:val="001F2C5C"/>
    <w:rsid w:val="001F33FB"/>
    <w:rsid w:val="001F3F18"/>
    <w:rsid w:val="001F4B59"/>
    <w:rsid w:val="001F62F5"/>
    <w:rsid w:val="001F66B8"/>
    <w:rsid w:val="002010A0"/>
    <w:rsid w:val="002013CD"/>
    <w:rsid w:val="00202765"/>
    <w:rsid w:val="002050BF"/>
    <w:rsid w:val="00205F48"/>
    <w:rsid w:val="00207364"/>
    <w:rsid w:val="00207C42"/>
    <w:rsid w:val="002102D5"/>
    <w:rsid w:val="00210E38"/>
    <w:rsid w:val="00211A71"/>
    <w:rsid w:val="00211FB5"/>
    <w:rsid w:val="002124A1"/>
    <w:rsid w:val="002126DD"/>
    <w:rsid w:val="0021342D"/>
    <w:rsid w:val="00213B9B"/>
    <w:rsid w:val="00214ECB"/>
    <w:rsid w:val="0021544F"/>
    <w:rsid w:val="00216960"/>
    <w:rsid w:val="00216B52"/>
    <w:rsid w:val="00216F40"/>
    <w:rsid w:val="0022107D"/>
    <w:rsid w:val="00221433"/>
    <w:rsid w:val="002219C7"/>
    <w:rsid w:val="00223B7B"/>
    <w:rsid w:val="00223DFD"/>
    <w:rsid w:val="0022412C"/>
    <w:rsid w:val="002241BE"/>
    <w:rsid w:val="00224757"/>
    <w:rsid w:val="00225079"/>
    <w:rsid w:val="00225885"/>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E0D"/>
    <w:rsid w:val="00250595"/>
    <w:rsid w:val="00251183"/>
    <w:rsid w:val="00255C80"/>
    <w:rsid w:val="00257E65"/>
    <w:rsid w:val="002611E2"/>
    <w:rsid w:val="00263274"/>
    <w:rsid w:val="00263C70"/>
    <w:rsid w:val="00264C89"/>
    <w:rsid w:val="00266743"/>
    <w:rsid w:val="002676D2"/>
    <w:rsid w:val="002676FC"/>
    <w:rsid w:val="002679F3"/>
    <w:rsid w:val="00267E31"/>
    <w:rsid w:val="00270651"/>
    <w:rsid w:val="002721F4"/>
    <w:rsid w:val="0027293F"/>
    <w:rsid w:val="00273BB7"/>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B25"/>
    <w:rsid w:val="002A1E7C"/>
    <w:rsid w:val="002A2434"/>
    <w:rsid w:val="002A424D"/>
    <w:rsid w:val="002A5A08"/>
    <w:rsid w:val="002A5B03"/>
    <w:rsid w:val="002A5DD1"/>
    <w:rsid w:val="002B077E"/>
    <w:rsid w:val="002B192F"/>
    <w:rsid w:val="002B20E5"/>
    <w:rsid w:val="002B4B6D"/>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6E47"/>
    <w:rsid w:val="002D7195"/>
    <w:rsid w:val="002E0495"/>
    <w:rsid w:val="002E0A5E"/>
    <w:rsid w:val="002E263A"/>
    <w:rsid w:val="002E28D1"/>
    <w:rsid w:val="002E3198"/>
    <w:rsid w:val="002E4E6E"/>
    <w:rsid w:val="002E55F3"/>
    <w:rsid w:val="002E570A"/>
    <w:rsid w:val="002E581C"/>
    <w:rsid w:val="002E7038"/>
    <w:rsid w:val="002E7FAA"/>
    <w:rsid w:val="002F0817"/>
    <w:rsid w:val="002F0E47"/>
    <w:rsid w:val="002F19B8"/>
    <w:rsid w:val="002F2848"/>
    <w:rsid w:val="002F2C68"/>
    <w:rsid w:val="002F388E"/>
    <w:rsid w:val="002F4911"/>
    <w:rsid w:val="002F58BD"/>
    <w:rsid w:val="002F62B2"/>
    <w:rsid w:val="003008EC"/>
    <w:rsid w:val="00300B20"/>
    <w:rsid w:val="003018DC"/>
    <w:rsid w:val="0030281C"/>
    <w:rsid w:val="0030439E"/>
    <w:rsid w:val="00305375"/>
    <w:rsid w:val="0030615F"/>
    <w:rsid w:val="00307011"/>
    <w:rsid w:val="003078FF"/>
    <w:rsid w:val="003113D9"/>
    <w:rsid w:val="003124A2"/>
    <w:rsid w:val="00312B87"/>
    <w:rsid w:val="00314AC1"/>
    <w:rsid w:val="00320058"/>
    <w:rsid w:val="003200B5"/>
    <w:rsid w:val="00321EE8"/>
    <w:rsid w:val="00322190"/>
    <w:rsid w:val="00322983"/>
    <w:rsid w:val="003233F6"/>
    <w:rsid w:val="0032534E"/>
    <w:rsid w:val="003255DF"/>
    <w:rsid w:val="00325B83"/>
    <w:rsid w:val="003260DA"/>
    <w:rsid w:val="0032639C"/>
    <w:rsid w:val="003270E3"/>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1E8F"/>
    <w:rsid w:val="003542CA"/>
    <w:rsid w:val="00354311"/>
    <w:rsid w:val="003551BE"/>
    <w:rsid w:val="00357BDF"/>
    <w:rsid w:val="0036159D"/>
    <w:rsid w:val="00362A4F"/>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A3E"/>
    <w:rsid w:val="00381E21"/>
    <w:rsid w:val="00381FC1"/>
    <w:rsid w:val="003820C5"/>
    <w:rsid w:val="0038238B"/>
    <w:rsid w:val="0038241F"/>
    <w:rsid w:val="00383168"/>
    <w:rsid w:val="00383E4F"/>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2B0B"/>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BA5"/>
    <w:rsid w:val="003F7D1C"/>
    <w:rsid w:val="0040010C"/>
    <w:rsid w:val="0040132F"/>
    <w:rsid w:val="00401EC3"/>
    <w:rsid w:val="0040293E"/>
    <w:rsid w:val="004036B6"/>
    <w:rsid w:val="0040407C"/>
    <w:rsid w:val="004057F9"/>
    <w:rsid w:val="00405CE6"/>
    <w:rsid w:val="00405E81"/>
    <w:rsid w:val="00406431"/>
    <w:rsid w:val="0040666F"/>
    <w:rsid w:val="00407794"/>
    <w:rsid w:val="004106DD"/>
    <w:rsid w:val="004113A7"/>
    <w:rsid w:val="00413D25"/>
    <w:rsid w:val="0041400E"/>
    <w:rsid w:val="004140D8"/>
    <w:rsid w:val="00414408"/>
    <w:rsid w:val="00414856"/>
    <w:rsid w:val="0041534A"/>
    <w:rsid w:val="004163A8"/>
    <w:rsid w:val="00416A1F"/>
    <w:rsid w:val="00416F11"/>
    <w:rsid w:val="00417177"/>
    <w:rsid w:val="00423128"/>
    <w:rsid w:val="00426EB1"/>
    <w:rsid w:val="00427058"/>
    <w:rsid w:val="00430E0F"/>
    <w:rsid w:val="00433A86"/>
    <w:rsid w:val="004343DE"/>
    <w:rsid w:val="0043654D"/>
    <w:rsid w:val="00436E69"/>
    <w:rsid w:val="00437D72"/>
    <w:rsid w:val="00440ABC"/>
    <w:rsid w:val="00442336"/>
    <w:rsid w:val="0044236F"/>
    <w:rsid w:val="00443406"/>
    <w:rsid w:val="00444513"/>
    <w:rsid w:val="004454C8"/>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01D"/>
    <w:rsid w:val="00470763"/>
    <w:rsid w:val="00471BE1"/>
    <w:rsid w:val="0047271B"/>
    <w:rsid w:val="004728B0"/>
    <w:rsid w:val="00474861"/>
    <w:rsid w:val="0047596D"/>
    <w:rsid w:val="004762F7"/>
    <w:rsid w:val="00476D45"/>
    <w:rsid w:val="00476F89"/>
    <w:rsid w:val="004804A4"/>
    <w:rsid w:val="004808DA"/>
    <w:rsid w:val="00481C18"/>
    <w:rsid w:val="0048532D"/>
    <w:rsid w:val="004860BA"/>
    <w:rsid w:val="004861CC"/>
    <w:rsid w:val="00491F25"/>
    <w:rsid w:val="00493047"/>
    <w:rsid w:val="0049331A"/>
    <w:rsid w:val="00496B60"/>
    <w:rsid w:val="004A0324"/>
    <w:rsid w:val="004A095D"/>
    <w:rsid w:val="004A2F52"/>
    <w:rsid w:val="004A3444"/>
    <w:rsid w:val="004A4389"/>
    <w:rsid w:val="004A449A"/>
    <w:rsid w:val="004A47F0"/>
    <w:rsid w:val="004A5481"/>
    <w:rsid w:val="004A564B"/>
    <w:rsid w:val="004A5D9C"/>
    <w:rsid w:val="004A69BE"/>
    <w:rsid w:val="004A7D02"/>
    <w:rsid w:val="004B0F85"/>
    <w:rsid w:val="004B221E"/>
    <w:rsid w:val="004B4F56"/>
    <w:rsid w:val="004B6A96"/>
    <w:rsid w:val="004B6B3A"/>
    <w:rsid w:val="004B7284"/>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E07C6"/>
    <w:rsid w:val="004E1399"/>
    <w:rsid w:val="004E20E5"/>
    <w:rsid w:val="004E241E"/>
    <w:rsid w:val="004E2E5E"/>
    <w:rsid w:val="004E391B"/>
    <w:rsid w:val="004E441C"/>
    <w:rsid w:val="004E4A17"/>
    <w:rsid w:val="004F22CC"/>
    <w:rsid w:val="004F2496"/>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7C01"/>
    <w:rsid w:val="00517DF5"/>
    <w:rsid w:val="00517ED4"/>
    <w:rsid w:val="00521CD3"/>
    <w:rsid w:val="00523115"/>
    <w:rsid w:val="0052383A"/>
    <w:rsid w:val="00525295"/>
    <w:rsid w:val="00526C7C"/>
    <w:rsid w:val="00526FFB"/>
    <w:rsid w:val="0053157B"/>
    <w:rsid w:val="0053303B"/>
    <w:rsid w:val="0053625E"/>
    <w:rsid w:val="005369A3"/>
    <w:rsid w:val="00536FB3"/>
    <w:rsid w:val="00537147"/>
    <w:rsid w:val="005371DF"/>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3AB2"/>
    <w:rsid w:val="00574630"/>
    <w:rsid w:val="0057558A"/>
    <w:rsid w:val="00576A23"/>
    <w:rsid w:val="00580F80"/>
    <w:rsid w:val="005813E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2E73"/>
    <w:rsid w:val="005D3F4D"/>
    <w:rsid w:val="005D40BF"/>
    <w:rsid w:val="005D47F2"/>
    <w:rsid w:val="005D78AE"/>
    <w:rsid w:val="005E14EF"/>
    <w:rsid w:val="005E40E1"/>
    <w:rsid w:val="005E5DA8"/>
    <w:rsid w:val="005E71EA"/>
    <w:rsid w:val="005E7691"/>
    <w:rsid w:val="005F028A"/>
    <w:rsid w:val="005F17EB"/>
    <w:rsid w:val="005F19B4"/>
    <w:rsid w:val="005F1A5C"/>
    <w:rsid w:val="005F2777"/>
    <w:rsid w:val="005F43A7"/>
    <w:rsid w:val="005F7585"/>
    <w:rsid w:val="00600803"/>
    <w:rsid w:val="006009E4"/>
    <w:rsid w:val="00604C1F"/>
    <w:rsid w:val="00605579"/>
    <w:rsid w:val="00606371"/>
    <w:rsid w:val="00606601"/>
    <w:rsid w:val="0060713E"/>
    <w:rsid w:val="006102AE"/>
    <w:rsid w:val="0061036A"/>
    <w:rsid w:val="0061127E"/>
    <w:rsid w:val="00611538"/>
    <w:rsid w:val="00614CC7"/>
    <w:rsid w:val="0061542D"/>
    <w:rsid w:val="00616364"/>
    <w:rsid w:val="006174A0"/>
    <w:rsid w:val="0061772A"/>
    <w:rsid w:val="0062022F"/>
    <w:rsid w:val="00621341"/>
    <w:rsid w:val="0062159D"/>
    <w:rsid w:val="00621A63"/>
    <w:rsid w:val="00622474"/>
    <w:rsid w:val="00623A51"/>
    <w:rsid w:val="006241A7"/>
    <w:rsid w:val="00625C7E"/>
    <w:rsid w:val="00627C43"/>
    <w:rsid w:val="0063072D"/>
    <w:rsid w:val="006323EC"/>
    <w:rsid w:val="00632782"/>
    <w:rsid w:val="00633873"/>
    <w:rsid w:val="00634784"/>
    <w:rsid w:val="006356B8"/>
    <w:rsid w:val="00640005"/>
    <w:rsid w:val="00640788"/>
    <w:rsid w:val="00640BE4"/>
    <w:rsid w:val="006412CF"/>
    <w:rsid w:val="00641EB7"/>
    <w:rsid w:val="006433C0"/>
    <w:rsid w:val="00644496"/>
    <w:rsid w:val="006449E0"/>
    <w:rsid w:val="00645CD4"/>
    <w:rsid w:val="0064690E"/>
    <w:rsid w:val="00647E8D"/>
    <w:rsid w:val="00652721"/>
    <w:rsid w:val="00654B2D"/>
    <w:rsid w:val="00656CCB"/>
    <w:rsid w:val="0065779F"/>
    <w:rsid w:val="00657BA6"/>
    <w:rsid w:val="00660841"/>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3684"/>
    <w:rsid w:val="0067472D"/>
    <w:rsid w:val="00675002"/>
    <w:rsid w:val="0067524B"/>
    <w:rsid w:val="00676E0F"/>
    <w:rsid w:val="0067785A"/>
    <w:rsid w:val="00680866"/>
    <w:rsid w:val="00680BAA"/>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772D"/>
    <w:rsid w:val="006A7B7C"/>
    <w:rsid w:val="006B0136"/>
    <w:rsid w:val="006B0339"/>
    <w:rsid w:val="006B03F4"/>
    <w:rsid w:val="006B2298"/>
    <w:rsid w:val="006B2841"/>
    <w:rsid w:val="006B2A30"/>
    <w:rsid w:val="006B3224"/>
    <w:rsid w:val="006B3904"/>
    <w:rsid w:val="006B5873"/>
    <w:rsid w:val="006B77A2"/>
    <w:rsid w:val="006C1516"/>
    <w:rsid w:val="006C28EB"/>
    <w:rsid w:val="006C37FB"/>
    <w:rsid w:val="006C5237"/>
    <w:rsid w:val="006C5AE9"/>
    <w:rsid w:val="006C64D4"/>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2AB"/>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A08"/>
    <w:rsid w:val="007242D1"/>
    <w:rsid w:val="0072559E"/>
    <w:rsid w:val="007314A1"/>
    <w:rsid w:val="00732197"/>
    <w:rsid w:val="0073225D"/>
    <w:rsid w:val="0073318F"/>
    <w:rsid w:val="0073465F"/>
    <w:rsid w:val="00734945"/>
    <w:rsid w:val="00734AEC"/>
    <w:rsid w:val="00734EE1"/>
    <w:rsid w:val="007360D9"/>
    <w:rsid w:val="0074051B"/>
    <w:rsid w:val="0074130A"/>
    <w:rsid w:val="007428DC"/>
    <w:rsid w:val="00742E7B"/>
    <w:rsid w:val="0074312F"/>
    <w:rsid w:val="007452B5"/>
    <w:rsid w:val="007463C3"/>
    <w:rsid w:val="00750F2C"/>
    <w:rsid w:val="00752019"/>
    <w:rsid w:val="0075352C"/>
    <w:rsid w:val="0075466A"/>
    <w:rsid w:val="007549D7"/>
    <w:rsid w:val="007554E9"/>
    <w:rsid w:val="0075605D"/>
    <w:rsid w:val="007575A5"/>
    <w:rsid w:val="0075764F"/>
    <w:rsid w:val="00757658"/>
    <w:rsid w:val="0076186A"/>
    <w:rsid w:val="00762180"/>
    <w:rsid w:val="007624A5"/>
    <w:rsid w:val="00762E96"/>
    <w:rsid w:val="007641F1"/>
    <w:rsid w:val="0076764C"/>
    <w:rsid w:val="00770757"/>
    <w:rsid w:val="00772676"/>
    <w:rsid w:val="00772819"/>
    <w:rsid w:val="007751DE"/>
    <w:rsid w:val="00775C64"/>
    <w:rsid w:val="00775EF1"/>
    <w:rsid w:val="0077731A"/>
    <w:rsid w:val="007827A2"/>
    <w:rsid w:val="00783C9C"/>
    <w:rsid w:val="00784070"/>
    <w:rsid w:val="0078499A"/>
    <w:rsid w:val="00785BF6"/>
    <w:rsid w:val="0079068C"/>
    <w:rsid w:val="0079080D"/>
    <w:rsid w:val="00790E0E"/>
    <w:rsid w:val="00791AFC"/>
    <w:rsid w:val="00791B80"/>
    <w:rsid w:val="007925D0"/>
    <w:rsid w:val="00793FEC"/>
    <w:rsid w:val="0079407C"/>
    <w:rsid w:val="00794393"/>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AE7"/>
    <w:rsid w:val="007E6C61"/>
    <w:rsid w:val="007E6DCC"/>
    <w:rsid w:val="007E7EAE"/>
    <w:rsid w:val="007E7ED9"/>
    <w:rsid w:val="007F6406"/>
    <w:rsid w:val="007F6980"/>
    <w:rsid w:val="007F7E83"/>
    <w:rsid w:val="008001E4"/>
    <w:rsid w:val="00800CC2"/>
    <w:rsid w:val="008050C6"/>
    <w:rsid w:val="0081004D"/>
    <w:rsid w:val="008105BF"/>
    <w:rsid w:val="00810AD1"/>
    <w:rsid w:val="00810E6F"/>
    <w:rsid w:val="00811F22"/>
    <w:rsid w:val="00812D3C"/>
    <w:rsid w:val="0081353F"/>
    <w:rsid w:val="00813929"/>
    <w:rsid w:val="00814217"/>
    <w:rsid w:val="008147CA"/>
    <w:rsid w:val="00816282"/>
    <w:rsid w:val="00817BD1"/>
    <w:rsid w:val="00817EA8"/>
    <w:rsid w:val="008210A3"/>
    <w:rsid w:val="00821432"/>
    <w:rsid w:val="00821DF4"/>
    <w:rsid w:val="0082250A"/>
    <w:rsid w:val="008228A6"/>
    <w:rsid w:val="00823409"/>
    <w:rsid w:val="00823F47"/>
    <w:rsid w:val="0082401C"/>
    <w:rsid w:val="008245BC"/>
    <w:rsid w:val="00824694"/>
    <w:rsid w:val="008267AE"/>
    <w:rsid w:val="00826F98"/>
    <w:rsid w:val="008276C7"/>
    <w:rsid w:val="00830079"/>
    <w:rsid w:val="008306D6"/>
    <w:rsid w:val="00830E62"/>
    <w:rsid w:val="0083151F"/>
    <w:rsid w:val="00832000"/>
    <w:rsid w:val="0083246B"/>
    <w:rsid w:val="00833EDA"/>
    <w:rsid w:val="00833FCA"/>
    <w:rsid w:val="00835793"/>
    <w:rsid w:val="008371EA"/>
    <w:rsid w:val="00837898"/>
    <w:rsid w:val="00840726"/>
    <w:rsid w:val="008428DB"/>
    <w:rsid w:val="00842B22"/>
    <w:rsid w:val="008438D1"/>
    <w:rsid w:val="008506D0"/>
    <w:rsid w:val="00851550"/>
    <w:rsid w:val="00851661"/>
    <w:rsid w:val="00857914"/>
    <w:rsid w:val="00857BBD"/>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4DA"/>
    <w:rsid w:val="0087064D"/>
    <w:rsid w:val="008728D1"/>
    <w:rsid w:val="00874CFC"/>
    <w:rsid w:val="00876A33"/>
    <w:rsid w:val="0087700B"/>
    <w:rsid w:val="008801EA"/>
    <w:rsid w:val="0088023A"/>
    <w:rsid w:val="00880627"/>
    <w:rsid w:val="00881384"/>
    <w:rsid w:val="0088139D"/>
    <w:rsid w:val="00884BBA"/>
    <w:rsid w:val="00885141"/>
    <w:rsid w:val="00885421"/>
    <w:rsid w:val="00885F66"/>
    <w:rsid w:val="00886D39"/>
    <w:rsid w:val="00890B5D"/>
    <w:rsid w:val="00890C49"/>
    <w:rsid w:val="008922A1"/>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24D9"/>
    <w:rsid w:val="008B3280"/>
    <w:rsid w:val="008B3EB2"/>
    <w:rsid w:val="008B5462"/>
    <w:rsid w:val="008C05BC"/>
    <w:rsid w:val="008C0693"/>
    <w:rsid w:val="008C13C9"/>
    <w:rsid w:val="008C1E79"/>
    <w:rsid w:val="008C1FFA"/>
    <w:rsid w:val="008C2462"/>
    <w:rsid w:val="008C3733"/>
    <w:rsid w:val="008C4820"/>
    <w:rsid w:val="008C512C"/>
    <w:rsid w:val="008C55CC"/>
    <w:rsid w:val="008C63F5"/>
    <w:rsid w:val="008C6779"/>
    <w:rsid w:val="008D02C9"/>
    <w:rsid w:val="008D1660"/>
    <w:rsid w:val="008D3386"/>
    <w:rsid w:val="008D41F6"/>
    <w:rsid w:val="008D5D54"/>
    <w:rsid w:val="008D662B"/>
    <w:rsid w:val="008E0D17"/>
    <w:rsid w:val="008E274D"/>
    <w:rsid w:val="008E3D0A"/>
    <w:rsid w:val="008E4213"/>
    <w:rsid w:val="008E4C0D"/>
    <w:rsid w:val="008E5FAF"/>
    <w:rsid w:val="008E6EA6"/>
    <w:rsid w:val="008F152C"/>
    <w:rsid w:val="008F332E"/>
    <w:rsid w:val="008F40E7"/>
    <w:rsid w:val="008F4353"/>
    <w:rsid w:val="008F7E06"/>
    <w:rsid w:val="009004F1"/>
    <w:rsid w:val="00900914"/>
    <w:rsid w:val="00900A83"/>
    <w:rsid w:val="009017C6"/>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43CC"/>
    <w:rsid w:val="009544A7"/>
    <w:rsid w:val="009549FA"/>
    <w:rsid w:val="00954CF0"/>
    <w:rsid w:val="00955C92"/>
    <w:rsid w:val="00957D88"/>
    <w:rsid w:val="00957FF0"/>
    <w:rsid w:val="00961303"/>
    <w:rsid w:val="00961561"/>
    <w:rsid w:val="00963293"/>
    <w:rsid w:val="0096344A"/>
    <w:rsid w:val="0096560D"/>
    <w:rsid w:val="00970577"/>
    <w:rsid w:val="00970A06"/>
    <w:rsid w:val="00970F02"/>
    <w:rsid w:val="00973F0B"/>
    <w:rsid w:val="00975391"/>
    <w:rsid w:val="00976E1F"/>
    <w:rsid w:val="00980A43"/>
    <w:rsid w:val="00980EC1"/>
    <w:rsid w:val="00982224"/>
    <w:rsid w:val="00984E6E"/>
    <w:rsid w:val="00985CC6"/>
    <w:rsid w:val="0098653F"/>
    <w:rsid w:val="00987D80"/>
    <w:rsid w:val="0099022F"/>
    <w:rsid w:val="00990C1E"/>
    <w:rsid w:val="00991FE4"/>
    <w:rsid w:val="00993C81"/>
    <w:rsid w:val="00993DF4"/>
    <w:rsid w:val="009959AA"/>
    <w:rsid w:val="00997179"/>
    <w:rsid w:val="009973D3"/>
    <w:rsid w:val="009A0947"/>
    <w:rsid w:val="009A2C0E"/>
    <w:rsid w:val="009A2C48"/>
    <w:rsid w:val="009A3707"/>
    <w:rsid w:val="009A38AE"/>
    <w:rsid w:val="009A3B87"/>
    <w:rsid w:val="009A3C84"/>
    <w:rsid w:val="009A3DD4"/>
    <w:rsid w:val="009A4935"/>
    <w:rsid w:val="009A4CD7"/>
    <w:rsid w:val="009A4E0D"/>
    <w:rsid w:val="009A659A"/>
    <w:rsid w:val="009A762A"/>
    <w:rsid w:val="009A7B17"/>
    <w:rsid w:val="009B143F"/>
    <w:rsid w:val="009B186A"/>
    <w:rsid w:val="009B2C26"/>
    <w:rsid w:val="009B3696"/>
    <w:rsid w:val="009B4D8A"/>
    <w:rsid w:val="009B57E5"/>
    <w:rsid w:val="009B5CA8"/>
    <w:rsid w:val="009B663C"/>
    <w:rsid w:val="009C0305"/>
    <w:rsid w:val="009C19DA"/>
    <w:rsid w:val="009C1F48"/>
    <w:rsid w:val="009C1F65"/>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368"/>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279"/>
    <w:rsid w:val="00A205D0"/>
    <w:rsid w:val="00A219A8"/>
    <w:rsid w:val="00A21DFE"/>
    <w:rsid w:val="00A22531"/>
    <w:rsid w:val="00A23132"/>
    <w:rsid w:val="00A24643"/>
    <w:rsid w:val="00A27240"/>
    <w:rsid w:val="00A27442"/>
    <w:rsid w:val="00A27556"/>
    <w:rsid w:val="00A27773"/>
    <w:rsid w:val="00A27C15"/>
    <w:rsid w:val="00A31746"/>
    <w:rsid w:val="00A322EC"/>
    <w:rsid w:val="00A322FD"/>
    <w:rsid w:val="00A32542"/>
    <w:rsid w:val="00A32795"/>
    <w:rsid w:val="00A333AE"/>
    <w:rsid w:val="00A35B0F"/>
    <w:rsid w:val="00A40293"/>
    <w:rsid w:val="00A46B13"/>
    <w:rsid w:val="00A51764"/>
    <w:rsid w:val="00A52669"/>
    <w:rsid w:val="00A528A8"/>
    <w:rsid w:val="00A5313E"/>
    <w:rsid w:val="00A5423F"/>
    <w:rsid w:val="00A55176"/>
    <w:rsid w:val="00A5546F"/>
    <w:rsid w:val="00A56AAA"/>
    <w:rsid w:val="00A56B42"/>
    <w:rsid w:val="00A61F92"/>
    <w:rsid w:val="00A62068"/>
    <w:rsid w:val="00A634EC"/>
    <w:rsid w:val="00A6511B"/>
    <w:rsid w:val="00A65141"/>
    <w:rsid w:val="00A66AD5"/>
    <w:rsid w:val="00A67096"/>
    <w:rsid w:val="00A6785A"/>
    <w:rsid w:val="00A67DC9"/>
    <w:rsid w:val="00A67DFA"/>
    <w:rsid w:val="00A70BDB"/>
    <w:rsid w:val="00A7101C"/>
    <w:rsid w:val="00A7588C"/>
    <w:rsid w:val="00A76DC4"/>
    <w:rsid w:val="00A7777B"/>
    <w:rsid w:val="00A8029D"/>
    <w:rsid w:val="00A8262A"/>
    <w:rsid w:val="00A850CA"/>
    <w:rsid w:val="00A8640B"/>
    <w:rsid w:val="00A87ABA"/>
    <w:rsid w:val="00A92416"/>
    <w:rsid w:val="00A935AF"/>
    <w:rsid w:val="00A95038"/>
    <w:rsid w:val="00A95702"/>
    <w:rsid w:val="00A97C46"/>
    <w:rsid w:val="00A97D00"/>
    <w:rsid w:val="00AA027C"/>
    <w:rsid w:val="00AA1AB9"/>
    <w:rsid w:val="00AA1F52"/>
    <w:rsid w:val="00AA29CA"/>
    <w:rsid w:val="00AA32A8"/>
    <w:rsid w:val="00AA44D7"/>
    <w:rsid w:val="00AA4EBC"/>
    <w:rsid w:val="00AA61A8"/>
    <w:rsid w:val="00AA641B"/>
    <w:rsid w:val="00AA6517"/>
    <w:rsid w:val="00AA71AC"/>
    <w:rsid w:val="00AB27FB"/>
    <w:rsid w:val="00AB36A1"/>
    <w:rsid w:val="00AB47BE"/>
    <w:rsid w:val="00AB5B42"/>
    <w:rsid w:val="00AB6175"/>
    <w:rsid w:val="00AB6E08"/>
    <w:rsid w:val="00AB705B"/>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003"/>
    <w:rsid w:val="00AD21AD"/>
    <w:rsid w:val="00AD3634"/>
    <w:rsid w:val="00AD40A8"/>
    <w:rsid w:val="00AD6D81"/>
    <w:rsid w:val="00AE0598"/>
    <w:rsid w:val="00AE2F6D"/>
    <w:rsid w:val="00AE513B"/>
    <w:rsid w:val="00AE7863"/>
    <w:rsid w:val="00AE78C2"/>
    <w:rsid w:val="00AF019E"/>
    <w:rsid w:val="00AF1D95"/>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3178"/>
    <w:rsid w:val="00B1345D"/>
    <w:rsid w:val="00B14DB4"/>
    <w:rsid w:val="00B14F2A"/>
    <w:rsid w:val="00B21A5E"/>
    <w:rsid w:val="00B21A91"/>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DBE"/>
    <w:rsid w:val="00B6302D"/>
    <w:rsid w:val="00B63782"/>
    <w:rsid w:val="00B63E0C"/>
    <w:rsid w:val="00B67C82"/>
    <w:rsid w:val="00B7045F"/>
    <w:rsid w:val="00B71159"/>
    <w:rsid w:val="00B7215D"/>
    <w:rsid w:val="00B73637"/>
    <w:rsid w:val="00B75E3B"/>
    <w:rsid w:val="00B8065F"/>
    <w:rsid w:val="00B80847"/>
    <w:rsid w:val="00B80941"/>
    <w:rsid w:val="00B80D3F"/>
    <w:rsid w:val="00B82A75"/>
    <w:rsid w:val="00B84539"/>
    <w:rsid w:val="00B8569C"/>
    <w:rsid w:val="00B907A4"/>
    <w:rsid w:val="00B90DFA"/>
    <w:rsid w:val="00B90FFE"/>
    <w:rsid w:val="00B9110A"/>
    <w:rsid w:val="00B9178C"/>
    <w:rsid w:val="00B918E4"/>
    <w:rsid w:val="00B94AB6"/>
    <w:rsid w:val="00B94B42"/>
    <w:rsid w:val="00B957D7"/>
    <w:rsid w:val="00B95FBF"/>
    <w:rsid w:val="00B96299"/>
    <w:rsid w:val="00B9695B"/>
    <w:rsid w:val="00BA0B57"/>
    <w:rsid w:val="00BA2904"/>
    <w:rsid w:val="00BA5545"/>
    <w:rsid w:val="00BB035B"/>
    <w:rsid w:val="00BB1795"/>
    <w:rsid w:val="00BB20FB"/>
    <w:rsid w:val="00BB211F"/>
    <w:rsid w:val="00BB2461"/>
    <w:rsid w:val="00BB3E69"/>
    <w:rsid w:val="00BB44A5"/>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4CD0"/>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FB4"/>
    <w:rsid w:val="00C3423E"/>
    <w:rsid w:val="00C3496F"/>
    <w:rsid w:val="00C352D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29C3"/>
    <w:rsid w:val="00CE34DF"/>
    <w:rsid w:val="00CE36E8"/>
    <w:rsid w:val="00CE3D29"/>
    <w:rsid w:val="00CE4556"/>
    <w:rsid w:val="00CE461C"/>
    <w:rsid w:val="00CE47FD"/>
    <w:rsid w:val="00CE4C48"/>
    <w:rsid w:val="00CE4D55"/>
    <w:rsid w:val="00CE540E"/>
    <w:rsid w:val="00CE5A44"/>
    <w:rsid w:val="00CE63BA"/>
    <w:rsid w:val="00CE66EF"/>
    <w:rsid w:val="00CE6A6F"/>
    <w:rsid w:val="00CE7D80"/>
    <w:rsid w:val="00CF1876"/>
    <w:rsid w:val="00CF2474"/>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54FC"/>
    <w:rsid w:val="00D05597"/>
    <w:rsid w:val="00D05C47"/>
    <w:rsid w:val="00D06282"/>
    <w:rsid w:val="00D06968"/>
    <w:rsid w:val="00D07A81"/>
    <w:rsid w:val="00D07B81"/>
    <w:rsid w:val="00D11ACE"/>
    <w:rsid w:val="00D12674"/>
    <w:rsid w:val="00D1280A"/>
    <w:rsid w:val="00D169B2"/>
    <w:rsid w:val="00D169C6"/>
    <w:rsid w:val="00D17D13"/>
    <w:rsid w:val="00D22086"/>
    <w:rsid w:val="00D224B0"/>
    <w:rsid w:val="00D22685"/>
    <w:rsid w:val="00D226BF"/>
    <w:rsid w:val="00D226D3"/>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4F65"/>
    <w:rsid w:val="00D65EDB"/>
    <w:rsid w:val="00D662F4"/>
    <w:rsid w:val="00D66367"/>
    <w:rsid w:val="00D6657C"/>
    <w:rsid w:val="00D67B07"/>
    <w:rsid w:val="00D70712"/>
    <w:rsid w:val="00D71692"/>
    <w:rsid w:val="00D71CBD"/>
    <w:rsid w:val="00D71DF7"/>
    <w:rsid w:val="00D722A9"/>
    <w:rsid w:val="00D73FDB"/>
    <w:rsid w:val="00D743F8"/>
    <w:rsid w:val="00D752D3"/>
    <w:rsid w:val="00D759BA"/>
    <w:rsid w:val="00D75B67"/>
    <w:rsid w:val="00D77DDA"/>
    <w:rsid w:val="00D77E95"/>
    <w:rsid w:val="00D82F9D"/>
    <w:rsid w:val="00D83257"/>
    <w:rsid w:val="00D85904"/>
    <w:rsid w:val="00D867A6"/>
    <w:rsid w:val="00D87DB7"/>
    <w:rsid w:val="00D90184"/>
    <w:rsid w:val="00D9055A"/>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C6B"/>
    <w:rsid w:val="00DD0433"/>
    <w:rsid w:val="00DD09B5"/>
    <w:rsid w:val="00DD108C"/>
    <w:rsid w:val="00DD1423"/>
    <w:rsid w:val="00DD1872"/>
    <w:rsid w:val="00DD32F8"/>
    <w:rsid w:val="00DD3881"/>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4798"/>
    <w:rsid w:val="00DF47CD"/>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D5D"/>
    <w:rsid w:val="00E54EE7"/>
    <w:rsid w:val="00E5545C"/>
    <w:rsid w:val="00E55768"/>
    <w:rsid w:val="00E56B7A"/>
    <w:rsid w:val="00E62498"/>
    <w:rsid w:val="00E6393C"/>
    <w:rsid w:val="00E63E56"/>
    <w:rsid w:val="00E65000"/>
    <w:rsid w:val="00E6529E"/>
    <w:rsid w:val="00E6582B"/>
    <w:rsid w:val="00E666A7"/>
    <w:rsid w:val="00E66BCF"/>
    <w:rsid w:val="00E70FBA"/>
    <w:rsid w:val="00E71E57"/>
    <w:rsid w:val="00E7245D"/>
    <w:rsid w:val="00E7385E"/>
    <w:rsid w:val="00E74768"/>
    <w:rsid w:val="00E77243"/>
    <w:rsid w:val="00E8239D"/>
    <w:rsid w:val="00E84281"/>
    <w:rsid w:val="00E85EA0"/>
    <w:rsid w:val="00E90FCE"/>
    <w:rsid w:val="00E9206C"/>
    <w:rsid w:val="00E927ED"/>
    <w:rsid w:val="00E93E8E"/>
    <w:rsid w:val="00E95C07"/>
    <w:rsid w:val="00E963ED"/>
    <w:rsid w:val="00E97B9E"/>
    <w:rsid w:val="00EA1E02"/>
    <w:rsid w:val="00EA3ACA"/>
    <w:rsid w:val="00EA4C57"/>
    <w:rsid w:val="00EA4F79"/>
    <w:rsid w:val="00EA6D46"/>
    <w:rsid w:val="00EA7043"/>
    <w:rsid w:val="00EB1A12"/>
    <w:rsid w:val="00EB234E"/>
    <w:rsid w:val="00EB2A53"/>
    <w:rsid w:val="00EB2D4B"/>
    <w:rsid w:val="00EB3C8B"/>
    <w:rsid w:val="00EB5AE1"/>
    <w:rsid w:val="00EB7173"/>
    <w:rsid w:val="00EB78EF"/>
    <w:rsid w:val="00EC0C8B"/>
    <w:rsid w:val="00EC16F2"/>
    <w:rsid w:val="00EC1CB4"/>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014D"/>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32AD"/>
    <w:rsid w:val="00F44157"/>
    <w:rsid w:val="00F44D80"/>
    <w:rsid w:val="00F44EA7"/>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3B2C"/>
    <w:rsid w:val="00F65330"/>
    <w:rsid w:val="00F65642"/>
    <w:rsid w:val="00F65F28"/>
    <w:rsid w:val="00F667D7"/>
    <w:rsid w:val="00F71C01"/>
    <w:rsid w:val="00F71F10"/>
    <w:rsid w:val="00F73BD8"/>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1304"/>
    <w:rsid w:val="00FB1532"/>
    <w:rsid w:val="00FB2325"/>
    <w:rsid w:val="00FB309E"/>
    <w:rsid w:val="00FB322D"/>
    <w:rsid w:val="00FB3D9F"/>
    <w:rsid w:val="00FB4C22"/>
    <w:rsid w:val="00FB6126"/>
    <w:rsid w:val="00FB653B"/>
    <w:rsid w:val="00FB679E"/>
    <w:rsid w:val="00FC1C73"/>
    <w:rsid w:val="00FC2BDF"/>
    <w:rsid w:val="00FC4FAD"/>
    <w:rsid w:val="00FC5B23"/>
    <w:rsid w:val="00FC6E7B"/>
    <w:rsid w:val="00FC7CAA"/>
    <w:rsid w:val="00FC7D19"/>
    <w:rsid w:val="00FD02B0"/>
    <w:rsid w:val="00FD06BA"/>
    <w:rsid w:val="00FD1B05"/>
    <w:rsid w:val="00FD5682"/>
    <w:rsid w:val="00FD6C4E"/>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78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06D8"/>
  <w15:docId w15:val="{4AA739D1-96C7-4A14-9841-D4B9C93C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Heading1Char"/>
    <w:uiPriority w:val="99"/>
    <w:qFormat/>
    <w:rsid w:val="00EE3BC8"/>
    <w:pPr>
      <w:outlineLvl w:val="0"/>
    </w:pPr>
    <w:rPr>
      <w:rFonts w:ascii="Arial" w:hAnsi="Arial" w:cs="Times New Roman"/>
      <w:bCs/>
      <w:color w:val="auto"/>
      <w:sz w:val="20"/>
      <w:szCs w:val="32"/>
      <w:lang w:val="en-GB" w:eastAsia="en-GB"/>
    </w:rPr>
  </w:style>
  <w:style w:type="paragraph" w:styleId="Heading2">
    <w:name w:val="heading 2"/>
    <w:aliases w:val="Heading 2 Char,H2 Char"/>
    <w:basedOn w:val="Normal"/>
    <w:next w:val="Normal"/>
    <w:link w:val="Heading2Char1"/>
    <w:uiPriority w:val="99"/>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Heading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Heading4Char"/>
    <w:uiPriority w:val="99"/>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Heading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Heading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Heading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Heading8Char"/>
    <w:uiPriority w:val="99"/>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Heading9Char"/>
    <w:uiPriority w:val="99"/>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
    <w:basedOn w:val="Normal"/>
    <w:link w:val="HeaderChar1"/>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Footer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itleChar">
    <w:name w:val="Title Char"/>
    <w:aliases w:val="t Char"/>
    <w:link w:val="Title"/>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Heading1Char">
    <w:name w:val="Heading 1 Char"/>
    <w:aliases w:val="H1 Char"/>
    <w:link w:val="Heading1"/>
    <w:uiPriority w:val="99"/>
    <w:rsid w:val="0075764F"/>
    <w:rPr>
      <w:rFonts w:ascii="Arial" w:hAnsi="Arial" w:cs="Times New Roman"/>
      <w:bCs/>
      <w:szCs w:val="32"/>
      <w:lang w:val="en-GB" w:eastAsia="en-GB"/>
    </w:rPr>
  </w:style>
  <w:style w:type="character" w:customStyle="1" w:styleId="Heading2Char1">
    <w:name w:val="Heading 2 Char1"/>
    <w:aliases w:val="Heading 2 Char Char1,H2 Char Char"/>
    <w:link w:val="Heading2"/>
    <w:uiPriority w:val="99"/>
    <w:rsid w:val="0075764F"/>
    <w:rPr>
      <w:rFonts w:ascii="Arial" w:hAnsi="Arial" w:cs="Times New Roman"/>
      <w:bCs/>
      <w:iCs/>
      <w:szCs w:val="28"/>
      <w:lang w:val="en-GB" w:eastAsia="en-GB"/>
    </w:rPr>
  </w:style>
  <w:style w:type="character" w:customStyle="1" w:styleId="Heading3Char">
    <w:name w:val="Heading 3 Char"/>
    <w:aliases w:val="H3 Char,ot Char"/>
    <w:link w:val="Heading3"/>
    <w:rsid w:val="0075764F"/>
    <w:rPr>
      <w:rFonts w:ascii="Arial" w:hAnsi="Arial" w:cs="Times New Roman"/>
      <w:bCs/>
      <w:szCs w:val="26"/>
      <w:lang w:val="en-GB" w:eastAsia="en-GB"/>
    </w:rPr>
  </w:style>
  <w:style w:type="character" w:customStyle="1" w:styleId="Heading4Char">
    <w:name w:val="Heading 4 Char"/>
    <w:aliases w:val="H4 Char"/>
    <w:link w:val="Heading4"/>
    <w:uiPriority w:val="99"/>
    <w:rsid w:val="0075764F"/>
    <w:rPr>
      <w:rFonts w:ascii="Arial" w:hAnsi="Arial" w:cs="Times New Roman"/>
      <w:bCs/>
      <w:szCs w:val="28"/>
      <w:lang w:val="en-GB" w:eastAsia="en-GB"/>
    </w:rPr>
  </w:style>
  <w:style w:type="character" w:customStyle="1" w:styleId="Heading5Char">
    <w:name w:val="Heading 5 Char"/>
    <w:aliases w:val="H5 Char"/>
    <w:link w:val="Heading5"/>
    <w:rsid w:val="0075764F"/>
    <w:rPr>
      <w:rFonts w:ascii="Arial" w:hAnsi="Arial" w:cs="Times New Roman"/>
      <w:bCs/>
      <w:iCs/>
      <w:szCs w:val="26"/>
      <w:lang w:val="en-GB" w:eastAsia="en-GB"/>
    </w:rPr>
  </w:style>
  <w:style w:type="character" w:customStyle="1" w:styleId="Heading6Char">
    <w:name w:val="Heading 6 Char"/>
    <w:aliases w:val="H6 Char"/>
    <w:link w:val="Heading6"/>
    <w:rsid w:val="0075764F"/>
    <w:rPr>
      <w:rFonts w:ascii="Arial" w:hAnsi="Arial" w:cs="Times New Roman"/>
      <w:bCs/>
      <w:szCs w:val="22"/>
      <w:lang w:val="en-GB" w:eastAsia="en-GB"/>
    </w:rPr>
  </w:style>
  <w:style w:type="character" w:customStyle="1" w:styleId="Heading7Char">
    <w:name w:val="Heading 7 Char"/>
    <w:aliases w:val="H7 Char"/>
    <w:link w:val="Heading7"/>
    <w:rsid w:val="0075764F"/>
    <w:rPr>
      <w:rFonts w:ascii="Arial" w:hAnsi="Arial" w:cs="Times New Roman"/>
      <w:szCs w:val="24"/>
      <w:lang w:val="en-GB" w:eastAsia="en-GB"/>
    </w:rPr>
  </w:style>
  <w:style w:type="character" w:customStyle="1" w:styleId="Heading8Char">
    <w:name w:val="Heading 8 Char"/>
    <w:aliases w:val="H8 Char"/>
    <w:link w:val="Heading8"/>
    <w:uiPriority w:val="99"/>
    <w:rsid w:val="0075764F"/>
    <w:rPr>
      <w:rFonts w:ascii="Arial" w:hAnsi="Arial" w:cs="Times New Roman"/>
      <w:iCs/>
      <w:szCs w:val="24"/>
      <w:lang w:val="en-GB" w:eastAsia="en-GB"/>
    </w:rPr>
  </w:style>
  <w:style w:type="character" w:customStyle="1" w:styleId="Heading9Char">
    <w:name w:val="Heading 9 Char"/>
    <w:aliases w:val="H9 Char"/>
    <w:link w:val="Heading9"/>
    <w:uiPriority w:val="9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qFormat/>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CommentTextChar1"/>
    <w:uiPriority w:val="99"/>
    <w:rsid w:val="00EE3BC8"/>
    <w:rPr>
      <w:rFonts w:ascii="Arial" w:hAnsi="Arial" w:cs="Times New Roman"/>
      <w:color w:val="auto"/>
      <w:sz w:val="20"/>
      <w:szCs w:val="20"/>
      <w:lang w:val="x-none" w:eastAsia="x-none"/>
    </w:rPr>
  </w:style>
  <w:style w:type="character" w:customStyle="1" w:styleId="CommentTextChar1">
    <w:name w:val="Comment Text Char1"/>
    <w:link w:val="CommentText"/>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aliases w:val="d"/>
    <w:basedOn w:val="Normal"/>
    <w:next w:val="Normal"/>
    <w:link w:val="DateChar"/>
    <w:uiPriority w:val="99"/>
    <w:rsid w:val="00EE3BC8"/>
    <w:rPr>
      <w:rFonts w:ascii="Arial" w:hAnsi="Arial" w:cs="Times New Roman"/>
      <w:color w:val="auto"/>
      <w:sz w:val="20"/>
      <w:szCs w:val="24"/>
      <w:lang w:val="en-GB" w:eastAsia="en-GB"/>
    </w:rPr>
  </w:style>
  <w:style w:type="character" w:customStyle="1" w:styleId="DateChar">
    <w:name w:val="Date Char"/>
    <w:aliases w:val="d Char"/>
    <w:link w:val="Date"/>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FooterChar">
    <w:name w:val="Footer Char"/>
    <w:link w:val="Footer"/>
    <w:uiPriority w:val="99"/>
    <w:rsid w:val="0075764F"/>
    <w:rPr>
      <w:rFonts w:ascii="Arial" w:hAnsi="Arial" w:cs="Times New Roman"/>
      <w:sz w:val="24"/>
      <w:szCs w:val="24"/>
      <w:lang w:val="x-none" w:eastAsia="x-none"/>
    </w:rPr>
  </w:style>
  <w:style w:type="character" w:styleId="FootnoteReference">
    <w:name w:val="footnote reference"/>
    <w:rsid w:val="0075764F"/>
    <w:rPr>
      <w:rFonts w:ascii="Arial" w:hAnsi="Arial"/>
      <w:kern w:val="2"/>
      <w:vertAlign w:val="superscript"/>
    </w:rPr>
  </w:style>
  <w:style w:type="paragraph" w:styleId="FootnoteText">
    <w:name w:val="footnote text"/>
    <w:basedOn w:val="Normal"/>
    <w:link w:val="FootnoteText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FootnoteTextChar">
    <w:name w:val="Footnote Text Char"/>
    <w:link w:val="FootnoteText"/>
    <w:rsid w:val="0075764F"/>
    <w:rPr>
      <w:rFonts w:ascii="Arial" w:hAnsi="Arial" w:cs="Times New Roman"/>
      <w:kern w:val="20"/>
      <w:sz w:val="16"/>
      <w:lang w:val="en-GB" w:eastAsia="en-GB"/>
    </w:rPr>
  </w:style>
  <w:style w:type="character" w:customStyle="1" w:styleId="HeaderChar1">
    <w:name w:val="Header Char1"/>
    <w:aliases w:val="Cabeçalho1 Char,Header Char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PageNumber">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EndnoteTextChar"/>
    <w:uiPriority w:val="99"/>
    <w:rsid w:val="00EE3BC8"/>
    <w:rPr>
      <w:rFonts w:ascii="Arial" w:hAnsi="Arial" w:cs="Times New Roman"/>
      <w:color w:val="auto"/>
      <w:sz w:val="20"/>
      <w:szCs w:val="20"/>
      <w:lang w:val="en-GB" w:eastAsia="en-GB"/>
    </w:rPr>
  </w:style>
  <w:style w:type="character" w:customStyle="1" w:styleId="EndnoteTextChar">
    <w:name w:val="Endnote Text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ListParagraph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BalloonTextChar"/>
    <w:uiPriority w:val="99"/>
    <w:rsid w:val="00EE3BC8"/>
    <w:pPr>
      <w:jc w:val="both"/>
    </w:pPr>
    <w:rPr>
      <w:rFonts w:cs="Times New Roman"/>
      <w:color w:val="auto"/>
      <w:sz w:val="16"/>
      <w:szCs w:val="16"/>
      <w:lang w:val="x-none" w:eastAsia="x-none"/>
    </w:rPr>
  </w:style>
  <w:style w:type="character" w:customStyle="1" w:styleId="BalloonTextChar">
    <w:name w:val="Balloon Text Char"/>
    <w:link w:val="BalloonText"/>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aliases w:val="bti2"/>
    <w:basedOn w:val="Normal"/>
    <w:link w:val="BodyTextIndent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BodyTextIndent2Char">
    <w:name w:val="Body Text Indent 2 Char"/>
    <w:aliases w:val="bti2 Char"/>
    <w:link w:val="BodyTextIndent2"/>
    <w:uiPriority w:val="99"/>
    <w:rsid w:val="0075764F"/>
    <w:rPr>
      <w:rFonts w:cs="Times New Roman"/>
      <w:sz w:val="24"/>
      <w:lang w:val="x-none" w:eastAsia="x-none"/>
    </w:rPr>
  </w:style>
  <w:style w:type="paragraph" w:styleId="BodyTextIndent3">
    <w:name w:val="Body Text Indent 3"/>
    <w:aliases w:val="bti3"/>
    <w:basedOn w:val="Normal"/>
    <w:link w:val="BodyTextIndent3Char"/>
    <w:uiPriority w:val="99"/>
    <w:unhideWhenUsed/>
    <w:rsid w:val="00EE3BC8"/>
    <w:pPr>
      <w:spacing w:after="120"/>
      <w:ind w:left="283"/>
      <w:jc w:val="both"/>
    </w:pPr>
    <w:rPr>
      <w:rFonts w:cs="Times New Roman"/>
      <w:color w:val="auto"/>
      <w:sz w:val="16"/>
      <w:szCs w:val="16"/>
      <w:lang w:val="x-none" w:eastAsia="x-none"/>
    </w:rPr>
  </w:style>
  <w:style w:type="character" w:customStyle="1" w:styleId="BodyTextIndent3Char">
    <w:name w:val="Body Text Indent 3 Char"/>
    <w:aliases w:val="bti3 Char"/>
    <w:link w:val="BodyTextIndent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uiPriority w:val="99"/>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CommentSubjectChar"/>
    <w:rsid w:val="00EE3BC8"/>
    <w:pPr>
      <w:spacing w:after="140"/>
      <w:jc w:val="both"/>
    </w:pPr>
    <w:rPr>
      <w:rFonts w:ascii="Tahoma" w:hAnsi="Tahoma" w:cs="Tahoma"/>
      <w:b/>
      <w:bCs/>
      <w:color w:val="000000"/>
      <w:sz w:val="22"/>
    </w:rPr>
  </w:style>
  <w:style w:type="character" w:customStyle="1" w:styleId="CommentSubjectChar">
    <w:name w:val="Comment Subject Char"/>
    <w:link w:val="CommentSubject"/>
    <w:rsid w:val="0075764F"/>
    <w:rPr>
      <w:b/>
      <w:bCs/>
      <w:color w:val="000000"/>
      <w:sz w:val="22"/>
      <w:lang w:val="x-none" w:eastAsia="x-none"/>
    </w:rPr>
  </w:style>
  <w:style w:type="paragraph" w:styleId="PlainText">
    <w:name w:val="Plain Text"/>
    <w:aliases w:val="(WGM)"/>
    <w:basedOn w:val="Normal"/>
    <w:link w:val="PlainTextChar"/>
    <w:uiPriority w:val="99"/>
    <w:unhideWhenUsed/>
    <w:rsid w:val="00EE3BC8"/>
    <w:rPr>
      <w:rFonts w:ascii="Arial" w:eastAsia="Calibri" w:hAnsi="Arial" w:cs="Times New Roman"/>
      <w:color w:val="1F497D"/>
      <w:sz w:val="20"/>
      <w:szCs w:val="21"/>
      <w:lang w:val="x-none" w:eastAsia="en-US"/>
    </w:rPr>
  </w:style>
  <w:style w:type="character" w:customStyle="1" w:styleId="PlainTextChar">
    <w:name w:val="Plain Text Char"/>
    <w:aliases w:val="(WGM) Char"/>
    <w:link w:val="PlainText"/>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BodyText2">
    <w:name w:val="Body Text 2"/>
    <w:aliases w:val="bt2"/>
    <w:basedOn w:val="Normal"/>
    <w:link w:val="BodyText2Char"/>
    <w:uiPriority w:val="99"/>
    <w:rsid w:val="00EE3BC8"/>
    <w:pPr>
      <w:spacing w:after="120" w:line="480" w:lineRule="auto"/>
    </w:pPr>
    <w:rPr>
      <w:rFonts w:ascii="Arial" w:hAnsi="Arial" w:cs="Times New Roman"/>
      <w:color w:val="auto"/>
      <w:sz w:val="20"/>
      <w:szCs w:val="24"/>
      <w:lang w:val="en-GB" w:eastAsia="en-GB"/>
    </w:rPr>
  </w:style>
  <w:style w:type="character" w:customStyle="1" w:styleId="BodyText2Char">
    <w:name w:val="Body Text 2 Char"/>
    <w:aliases w:val="bt2 Char"/>
    <w:link w:val="BodyText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ti,Texto Prospecto Grifado,BodyTextInd"/>
    <w:basedOn w:val="Normal"/>
    <w:link w:val="BodyTextIndentChar1"/>
    <w:uiPriority w:val="99"/>
    <w:rsid w:val="00EE3BC8"/>
    <w:pPr>
      <w:spacing w:after="120"/>
      <w:ind w:left="283"/>
    </w:pPr>
    <w:rPr>
      <w:rFonts w:ascii="Arial" w:hAnsi="Arial" w:cs="Times New Roman"/>
      <w:color w:val="auto"/>
      <w:sz w:val="20"/>
      <w:szCs w:val="24"/>
      <w:lang w:val="en-GB" w:eastAsia="en-GB"/>
    </w:rPr>
  </w:style>
  <w:style w:type="character" w:customStyle="1" w:styleId="BodyTextIndentChar1">
    <w:name w:val="Body Text Indent Char1"/>
    <w:aliases w:val="Body Text Bold Indent Char,bti Char,Texto Prospecto Grifado Char,BodyTextInd Char"/>
    <w:link w:val="BodyTextIndent"/>
    <w:uiPriority w:val="99"/>
    <w:rsid w:val="0075764F"/>
    <w:rPr>
      <w:rFonts w:ascii="Arial" w:hAnsi="Arial" w:cs="Times New Roman"/>
      <w:szCs w:val="24"/>
      <w:lang w:val="en-GB" w:eastAsia="en-GB"/>
    </w:rPr>
  </w:style>
  <w:style w:type="paragraph" w:styleId="BodyText3">
    <w:name w:val="Body Text 3"/>
    <w:basedOn w:val="Normal"/>
    <w:link w:val="BodyText3Char"/>
    <w:uiPriority w:val="99"/>
    <w:rsid w:val="00EE3BC8"/>
    <w:pPr>
      <w:spacing w:after="120"/>
    </w:pPr>
    <w:rPr>
      <w:rFonts w:ascii="Arial" w:hAnsi="Arial" w:cs="Times New Roman"/>
      <w:color w:val="auto"/>
      <w:sz w:val="16"/>
      <w:szCs w:val="16"/>
      <w:lang w:val="en-GB" w:eastAsia="en-GB"/>
    </w:rPr>
  </w:style>
  <w:style w:type="character" w:customStyle="1" w:styleId="BodyText3Char">
    <w:name w:val="Body Text 3 Char"/>
    <w:link w:val="BodyText3"/>
    <w:uiPriority w:val="99"/>
    <w:rsid w:val="0075764F"/>
    <w:rPr>
      <w:rFonts w:ascii="Arial" w:hAnsi="Arial" w:cs="Times New Roman"/>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uiPriority w:val="99"/>
    <w:rsid w:val="00EE3BC8"/>
    <w:pPr>
      <w:autoSpaceDE w:val="0"/>
      <w:autoSpaceDN w:val="0"/>
      <w:adjustRightInd w:val="0"/>
    </w:pPr>
    <w:rPr>
      <w:rFonts w:cs="Times New Roman"/>
      <w:color w:val="auto"/>
      <w:sz w:val="18"/>
      <w:szCs w:val="24"/>
      <w:lang w:val="en-US" w:eastAsia="x-none"/>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
    <w:name w:val="Rodap"/>
    <w:basedOn w:val="Normal"/>
    <w:next w:val="Normal"/>
    <w:uiPriority w:val="99"/>
    <w:rsid w:val="0075764F"/>
    <w:pPr>
      <w:autoSpaceDE w:val="0"/>
      <w:autoSpaceDN w:val="0"/>
      <w:adjustRightInd w:val="0"/>
      <w:jc w:val="both"/>
    </w:pPr>
    <w:rPr>
      <w:rFonts w:cs="Arial"/>
      <w:sz w:val="24"/>
    </w:rPr>
  </w:style>
  <w:style w:type="paragraph" w:styleId="DocumentMap0">
    <w:name w:val="Document Map"/>
    <w:basedOn w:val="Normal"/>
    <w:link w:val="DocumentMap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DocumentMapChar">
    <w:name w:val="Document Map Char"/>
    <w:link w:val="DocumentMap0"/>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ListBullet">
    <w:name w:val="List Bullet"/>
    <w:aliases w:val="lb"/>
    <w:basedOn w:val="Normal"/>
    <w:link w:val="ListBullet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BodyText"/>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lutation">
    <w:name w:val="Salutation"/>
    <w:basedOn w:val="Normal"/>
    <w:next w:val="Normal"/>
    <w:link w:val="SalutationChar"/>
    <w:uiPriority w:val="99"/>
    <w:rsid w:val="00EE3BC8"/>
    <w:pPr>
      <w:ind w:firstLine="1440"/>
      <w:jc w:val="both"/>
    </w:pPr>
    <w:rPr>
      <w:rFonts w:cs="Times New Roman"/>
      <w:color w:val="auto"/>
      <w:sz w:val="24"/>
      <w:szCs w:val="20"/>
      <w:lang w:val="x-none" w:eastAsia="x-none"/>
    </w:rPr>
  </w:style>
  <w:style w:type="character" w:customStyle="1" w:styleId="SalutationChar">
    <w:name w:val="Salutation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itleChar"/>
    <w:qFormat/>
    <w:rsid w:val="00EE3BC8"/>
    <w:pPr>
      <w:widowControl w:val="0"/>
      <w:suppressAutoHyphens/>
      <w:jc w:val="center"/>
    </w:pPr>
    <w:rPr>
      <w:rFonts w:eastAsia="HG Mincho Light J" w:cs="Times New Roman"/>
      <w:b/>
      <w:sz w:val="24"/>
      <w:szCs w:val="20"/>
      <w:lang w:val="x-none" w:eastAsia="x-none"/>
    </w:rPr>
  </w:style>
  <w:style w:type="character" w:customStyle="1" w:styleId="SubtitleChar">
    <w:name w:val="Subtitle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ListBulletChar">
    <w:name w:val="List Bullet Char"/>
    <w:aliases w:val="lb Char"/>
    <w:link w:val="ListBullet"/>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ClosingChar"/>
    <w:rsid w:val="00EE3BC8"/>
    <w:pPr>
      <w:widowControl w:val="0"/>
      <w:ind w:left="4320"/>
    </w:pPr>
    <w:rPr>
      <w:rFonts w:cs="Times New Roman"/>
      <w:snapToGrid w:val="0"/>
      <w:color w:val="auto"/>
      <w:sz w:val="24"/>
      <w:szCs w:val="20"/>
      <w:lang w:val="en-US" w:eastAsia="en-US"/>
    </w:rPr>
  </w:style>
  <w:style w:type="character" w:customStyle="1" w:styleId="ClosingChar">
    <w:name w:val="Closing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Index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BookTitle">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ListParagraphChar">
    <w:name w:val="List Paragraph Char"/>
    <w:aliases w:val="Vitor Título Char,Vitor T’tulo Char"/>
    <w:link w:val="ListParagraph"/>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los.wilson@ebrasil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carlos.wilson@ebrasilenergia.com.b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689D-9C24-421D-BF2D-7B8B3120F42D}">
  <ds:schemaRefs>
    <ds:schemaRef ds:uri="http://schemas.openxmlformats.org/officeDocument/2006/bibliography"/>
  </ds:schemaRefs>
</ds:datastoreItem>
</file>

<file path=customXml/itemProps2.xml><?xml version="1.0" encoding="utf-8"?>
<ds:datastoreItem xmlns:ds="http://schemas.openxmlformats.org/officeDocument/2006/customXml" ds:itemID="{34D90F75-822F-4FC8-A346-1AA69DDEC50E}">
  <ds:schemaRefs>
    <ds:schemaRef ds:uri="http://schemas.openxmlformats.org/officeDocument/2006/bibliography"/>
  </ds:schemaRefs>
</ds:datastoreItem>
</file>

<file path=customXml/itemProps3.xml><?xml version="1.0" encoding="utf-8"?>
<ds:datastoreItem xmlns:ds="http://schemas.openxmlformats.org/officeDocument/2006/customXml" ds:itemID="{E126DF5D-AC08-4AC1-9920-0E7A581C6A3F}">
  <ds:schemaRefs>
    <ds:schemaRef ds:uri="http://schemas.openxmlformats.org/officeDocument/2006/bibliography"/>
  </ds:schemaRefs>
</ds:datastoreItem>
</file>

<file path=customXml/itemProps4.xml><?xml version="1.0" encoding="utf-8"?>
<ds:datastoreItem xmlns:ds="http://schemas.openxmlformats.org/officeDocument/2006/customXml" ds:itemID="{F25B75CC-77FF-4825-8090-18BDBE00A765}">
  <ds:schemaRefs>
    <ds:schemaRef ds:uri="http://schemas.openxmlformats.org/officeDocument/2006/bibliography"/>
  </ds:schemaRefs>
</ds:datastoreItem>
</file>

<file path=customXml/itemProps5.xml><?xml version="1.0" encoding="utf-8"?>
<ds:datastoreItem xmlns:ds="http://schemas.openxmlformats.org/officeDocument/2006/customXml" ds:itemID="{0C6B0335-CC6F-4824-A84A-7BF510DC9B1E}">
  <ds:schemaRefs>
    <ds:schemaRef ds:uri="http://schemas.openxmlformats.org/officeDocument/2006/bibliography"/>
  </ds:schemaRefs>
</ds:datastoreItem>
</file>

<file path=customXml/itemProps6.xml><?xml version="1.0" encoding="utf-8"?>
<ds:datastoreItem xmlns:ds="http://schemas.openxmlformats.org/officeDocument/2006/customXml" ds:itemID="{F29EC1B6-252B-4EC8-B9C6-EF1C4AAD63BF}">
  <ds:schemaRefs>
    <ds:schemaRef ds:uri="http://schemas.openxmlformats.org/officeDocument/2006/bibliography"/>
  </ds:schemaRefs>
</ds:datastoreItem>
</file>

<file path=customXml/itemProps7.xml><?xml version="1.0" encoding="utf-8"?>
<ds:datastoreItem xmlns:ds="http://schemas.openxmlformats.org/officeDocument/2006/customXml" ds:itemID="{9C3FECA6-5C5C-4524-94E4-87B86A124EAC}">
  <ds:schemaRefs>
    <ds:schemaRef ds:uri="http://schemas.openxmlformats.org/officeDocument/2006/bibliography"/>
  </ds:schemaRefs>
</ds:datastoreItem>
</file>

<file path=customXml/itemProps8.xml><?xml version="1.0" encoding="utf-8"?>
<ds:datastoreItem xmlns:ds="http://schemas.openxmlformats.org/officeDocument/2006/customXml" ds:itemID="{703AEEC2-889A-4ADF-8343-667F16F4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10305</Words>
  <Characters>55653</Characters>
  <Application>Microsoft Office Word</Application>
  <DocSecurity>0</DocSecurity>
  <Lines>463</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 Advogados</Company>
  <LinksUpToDate>false</LinksUpToDate>
  <CharactersWithSpaces>65827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Thomas Della Manna Suleiman</cp:lastModifiedBy>
  <cp:revision>4</cp:revision>
  <cp:lastPrinted>2015-04-09T18:52:00Z</cp:lastPrinted>
  <dcterms:created xsi:type="dcterms:W3CDTF">2019-08-14T03:19:00Z</dcterms:created>
  <dcterms:modified xsi:type="dcterms:W3CDTF">2019-08-19T18:43:00Z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- 25957288v3 </vt:lpwstr>
  </property>
</Properties>
</file>