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D77" w:rsidRPr="009A657A" w:rsidRDefault="00057D77">
      <w:pPr>
        <w:autoSpaceDE w:val="0"/>
        <w:autoSpaceDN w:val="0"/>
        <w:adjustRightInd w:val="0"/>
        <w:spacing w:before="100" w:beforeAutospacing="1" w:after="240" w:line="320" w:lineRule="exact"/>
        <w:rPr>
          <w:rFonts w:eastAsia="MS Mincho" w:cs="Tahoma"/>
          <w:b/>
          <w:szCs w:val="22"/>
        </w:rPr>
      </w:pPr>
      <w:r w:rsidRPr="00A95B01">
        <w:rPr>
          <w:rFonts w:eastAsia="MS Mincho" w:cs="Tahoma"/>
          <w:b/>
          <w:szCs w:val="22"/>
        </w:rPr>
        <w:t>INSTRUME</w:t>
      </w:r>
      <w:r w:rsidR="00227D05" w:rsidRPr="00A95B01">
        <w:rPr>
          <w:rFonts w:eastAsia="MS Mincho" w:cs="Tahoma"/>
          <w:b/>
          <w:szCs w:val="22"/>
        </w:rPr>
        <w:t xml:space="preserve">NTO PARTICULAR DE ESCRITURA DA </w:t>
      </w:r>
      <w:r w:rsidR="00A27F93">
        <w:rPr>
          <w:rFonts w:eastAsia="MS Mincho" w:cs="Tahoma"/>
          <w:b/>
          <w:szCs w:val="22"/>
        </w:rPr>
        <w:t>3</w:t>
      </w:r>
      <w:r w:rsidR="00334829" w:rsidRPr="00A95B01">
        <w:rPr>
          <w:rFonts w:eastAsia="MS Mincho" w:cs="Tahoma"/>
          <w:b/>
          <w:szCs w:val="22"/>
        </w:rPr>
        <w:t xml:space="preserve">ª </w:t>
      </w:r>
      <w:r w:rsidR="00227D05" w:rsidRPr="00A95B01">
        <w:rPr>
          <w:rFonts w:eastAsia="MS Mincho" w:cs="Tahoma"/>
          <w:b/>
          <w:szCs w:val="22"/>
        </w:rPr>
        <w:t>(</w:t>
      </w:r>
      <w:r w:rsidR="00A27F93">
        <w:rPr>
          <w:rFonts w:eastAsia="MS Mincho" w:cs="Tahoma"/>
          <w:b/>
          <w:szCs w:val="22"/>
        </w:rPr>
        <w:t>TERCEIRA</w:t>
      </w:r>
      <w:r w:rsidR="00227D05" w:rsidRPr="00A95B01">
        <w:rPr>
          <w:rFonts w:eastAsia="MS Mincho" w:cs="Tahoma"/>
          <w:b/>
          <w:szCs w:val="22"/>
        </w:rPr>
        <w:t xml:space="preserve">) </w:t>
      </w:r>
      <w:r w:rsidRPr="00A95B01">
        <w:rPr>
          <w:rFonts w:eastAsia="MS Mincho" w:cs="Tahoma"/>
          <w:b/>
          <w:szCs w:val="22"/>
        </w:rPr>
        <w:t xml:space="preserve">EMISSÃO DE DEBÊNTURES SIMPLES, NÃO CONVERSÍVEIS EM AÇÕES, DA ESPÉCIE </w:t>
      </w:r>
      <w:r w:rsidR="00334829" w:rsidRPr="00A95B01">
        <w:rPr>
          <w:rFonts w:eastAsia="MS Mincho" w:cs="Tahoma"/>
          <w:b/>
          <w:szCs w:val="22"/>
        </w:rPr>
        <w:t>COM GARANTIA REAL, COM GARANTIA FIDEJUSSÓRIA ADICIONAL</w:t>
      </w:r>
      <w:r w:rsidRPr="00A95B01">
        <w:rPr>
          <w:rFonts w:eastAsia="MS Mincho" w:cs="Tahoma"/>
          <w:b/>
          <w:szCs w:val="22"/>
        </w:rPr>
        <w:t>,</w:t>
      </w:r>
      <w:r w:rsidR="00334829" w:rsidRPr="00A95B01">
        <w:rPr>
          <w:rFonts w:eastAsia="MS Mincho" w:cs="Tahoma"/>
          <w:b/>
          <w:szCs w:val="22"/>
        </w:rPr>
        <w:t xml:space="preserve"> EM SÉRIE ÚNICA, </w:t>
      </w:r>
      <w:r w:rsidRPr="00A95B01">
        <w:rPr>
          <w:rFonts w:eastAsia="MS Mincho" w:cs="Tahoma"/>
          <w:b/>
          <w:szCs w:val="22"/>
        </w:rPr>
        <w:t xml:space="preserve">PARA DISTRIBUIÇÃO PÚBLICA, COM ESFORÇOS RESTRITOS DE DISTRIBUIÇÃO, DA </w:t>
      </w:r>
      <w:r w:rsidR="00334829" w:rsidRPr="00A95B01">
        <w:rPr>
          <w:rFonts w:eastAsia="MS Mincho" w:cs="Tahoma"/>
          <w:b/>
          <w:caps/>
          <w:szCs w:val="22"/>
        </w:rPr>
        <w:t xml:space="preserve">ELETRICIDADE DO BRASIL </w:t>
      </w:r>
      <w:r w:rsidRPr="00A95B01">
        <w:rPr>
          <w:rFonts w:eastAsia="MS Mincho" w:cs="Tahoma"/>
          <w:b/>
          <w:caps/>
          <w:szCs w:val="22"/>
        </w:rPr>
        <w:t>S.A.</w:t>
      </w:r>
      <w:r w:rsidR="00334829" w:rsidRPr="00A95B01">
        <w:rPr>
          <w:rFonts w:eastAsia="MS Mincho" w:cs="Tahoma"/>
          <w:b/>
          <w:caps/>
          <w:szCs w:val="22"/>
        </w:rPr>
        <w:t xml:space="preserve"> - EBRASIL</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p>
    <w:p w:rsidR="00057D77" w:rsidRPr="00A95B01" w:rsidRDefault="00334829">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ELETRICIDADE DO BRASIL </w:t>
      </w:r>
      <w:r w:rsidR="00057D77" w:rsidRPr="00A95B01">
        <w:rPr>
          <w:rFonts w:eastAsia="MS Mincho" w:cs="Tahoma"/>
          <w:b/>
          <w:szCs w:val="22"/>
        </w:rPr>
        <w:t>S.A.</w:t>
      </w:r>
      <w:r w:rsidRPr="00A95B01">
        <w:rPr>
          <w:rFonts w:eastAsia="MS Mincho" w:cs="Tahoma"/>
          <w:b/>
          <w:szCs w:val="22"/>
        </w:rPr>
        <w:t xml:space="preserve"> - EBRASIL</w:t>
      </w:r>
      <w:r w:rsidR="00057D77" w:rsidRPr="00A95B01">
        <w:rPr>
          <w:rFonts w:eastAsia="MS Mincho" w:cs="Tahoma"/>
          <w:szCs w:val="22"/>
        </w:rPr>
        <w:t xml:space="preserve">, </w:t>
      </w:r>
      <w:r w:rsidRPr="00A95B01">
        <w:rPr>
          <w:rFonts w:eastAsia="Garamond" w:cs="Tahoma"/>
          <w:bCs/>
          <w:szCs w:val="22"/>
        </w:rPr>
        <w:t xml:space="preserve">sociedade por ações, </w:t>
      </w:r>
      <w:r w:rsidR="00F13793" w:rsidRPr="00A95B01">
        <w:rPr>
          <w:rFonts w:eastAsia="Garamond" w:cs="Tahoma"/>
          <w:bCs/>
          <w:szCs w:val="22"/>
        </w:rPr>
        <w:t>sem registro de companhia aberta perante a Comissão de Valores Mobiliários (“</w:t>
      </w:r>
      <w:r w:rsidR="00F13793" w:rsidRPr="00A95B01">
        <w:rPr>
          <w:rFonts w:eastAsia="Garamond" w:cs="Tahoma"/>
          <w:bCs/>
          <w:szCs w:val="22"/>
          <w:u w:val="single"/>
        </w:rPr>
        <w:t>CVM</w:t>
      </w:r>
      <w:r w:rsidR="00F13793" w:rsidRPr="00A95B01">
        <w:rPr>
          <w:rFonts w:eastAsia="Garamond" w:cs="Tahoma"/>
          <w:bCs/>
          <w:szCs w:val="22"/>
        </w:rPr>
        <w:t xml:space="preserve">”), </w:t>
      </w:r>
      <w:r w:rsidRPr="00A95B01">
        <w:rPr>
          <w:rFonts w:eastAsia="Garamond" w:cs="Tahoma"/>
          <w:bCs/>
          <w:szCs w:val="22"/>
        </w:rPr>
        <w:t xml:space="preserve">com sede na Avenida Engenheiro Antônio Góes </w:t>
      </w:r>
      <w:r w:rsidR="004E45D5" w:rsidRPr="00A95B01">
        <w:rPr>
          <w:rFonts w:eastAsia="Garamond" w:cs="Tahoma"/>
          <w:bCs/>
          <w:szCs w:val="22"/>
        </w:rPr>
        <w:t>n.º </w:t>
      </w:r>
      <w:r w:rsidRPr="00A95B01">
        <w:rPr>
          <w:rFonts w:eastAsia="Garamond" w:cs="Tahoma"/>
          <w:bCs/>
          <w:szCs w:val="22"/>
        </w:rPr>
        <w:t xml:space="preserve">60, conjunto 801, CEP 51.010-000, Cidade de Recife, Estado de Pernambuco, inscrita no Cadastro Nacional da Pessoa Jurídica do Ministério da </w:t>
      </w:r>
      <w:r w:rsidR="0098550F">
        <w:rPr>
          <w:rFonts w:eastAsia="Garamond" w:cs="Tahoma"/>
          <w:bCs/>
          <w:szCs w:val="22"/>
        </w:rPr>
        <w:t>Economia</w:t>
      </w:r>
      <w:r w:rsidR="0098550F" w:rsidRPr="00A95B01">
        <w:rPr>
          <w:rFonts w:eastAsia="Garamond" w:cs="Tahoma"/>
          <w:bCs/>
          <w:szCs w:val="22"/>
        </w:rPr>
        <w:t xml:space="preserve"> </w:t>
      </w:r>
      <w:r w:rsidRPr="00A95B01">
        <w:rPr>
          <w:rFonts w:eastAsia="Garamond" w:cs="Tahoma"/>
          <w:bCs/>
          <w:szCs w:val="22"/>
        </w:rPr>
        <w:t>(“</w:t>
      </w:r>
      <w:r w:rsidRPr="00A95B01">
        <w:rPr>
          <w:rFonts w:eastAsia="Garamond" w:cs="Tahoma"/>
          <w:bCs/>
          <w:szCs w:val="22"/>
          <w:u w:val="single"/>
        </w:rPr>
        <w:t>CNPJ/M</w:t>
      </w:r>
      <w:r w:rsidR="0098550F">
        <w:rPr>
          <w:rFonts w:eastAsia="Garamond" w:cs="Tahoma"/>
          <w:bCs/>
          <w:szCs w:val="22"/>
          <w:u w:val="single"/>
        </w:rPr>
        <w:t>E</w:t>
      </w:r>
      <w:r w:rsidRPr="00A95B01">
        <w:rPr>
          <w:rFonts w:eastAsia="Garamond" w:cs="Tahoma"/>
          <w:bCs/>
          <w:szCs w:val="22"/>
        </w:rPr>
        <w:t xml:space="preserve">”) sob o </w:t>
      </w:r>
      <w:r w:rsidR="004E45D5" w:rsidRPr="00A95B01">
        <w:rPr>
          <w:rFonts w:eastAsia="Garamond" w:cs="Tahoma"/>
          <w:bCs/>
          <w:szCs w:val="22"/>
        </w:rPr>
        <w:t>n.º </w:t>
      </w:r>
      <w:r w:rsidRPr="00A95B01">
        <w:rPr>
          <w:rFonts w:eastAsia="Garamond" w:cs="Tahoma"/>
          <w:bCs/>
          <w:szCs w:val="22"/>
        </w:rPr>
        <w:t>10.538.273/0001-48 e na Junta Comercial do Estado de Pernambuco (“</w:t>
      </w:r>
      <w:r w:rsidRPr="00A95B01">
        <w:rPr>
          <w:rFonts w:eastAsia="Garamond" w:cs="Tahoma"/>
          <w:bCs/>
          <w:szCs w:val="22"/>
          <w:u w:val="single"/>
        </w:rPr>
        <w:t>JUCEPE</w:t>
      </w:r>
      <w:r w:rsidRPr="00A95B01">
        <w:rPr>
          <w:rFonts w:eastAsia="Garamond" w:cs="Tahoma"/>
          <w:bCs/>
          <w:szCs w:val="22"/>
        </w:rPr>
        <w:t xml:space="preserve">”) sob o NIRE </w:t>
      </w:r>
      <w:r w:rsidR="004E45D5" w:rsidRPr="00A95B01">
        <w:rPr>
          <w:rFonts w:eastAsia="Garamond" w:cs="Tahoma"/>
          <w:bCs/>
          <w:szCs w:val="22"/>
        </w:rPr>
        <w:t>n.º </w:t>
      </w:r>
      <w:r w:rsidR="00764A4D">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Pr="00A95B01">
        <w:rPr>
          <w:rFonts w:eastAsia="Garamond" w:cs="Tahoma"/>
          <w:szCs w:val="22"/>
          <w:u w:val="single"/>
        </w:rPr>
        <w:t>Companhia</w:t>
      </w:r>
      <w:r w:rsidRPr="00A95B01">
        <w:rPr>
          <w:rFonts w:eastAsia="Garamond" w:cs="Tahoma"/>
          <w:szCs w:val="22"/>
        </w:rPr>
        <w:t>" ou "</w:t>
      </w:r>
      <w:r w:rsidRPr="00A95B01">
        <w:rPr>
          <w:rFonts w:eastAsia="Garamond" w:cs="Tahoma"/>
          <w:szCs w:val="22"/>
          <w:u w:val="single"/>
        </w:rPr>
        <w:t>Emissora</w:t>
      </w:r>
      <w:r w:rsidRPr="00A95B01">
        <w:rPr>
          <w:rFonts w:eastAsia="Garamond" w:cs="Tahoma"/>
          <w:szCs w:val="22"/>
        </w:rPr>
        <w:t>");</w:t>
      </w:r>
    </w:p>
    <w:p w:rsidR="00057D77" w:rsidRPr="00A95B01" w:rsidRDefault="00057D77">
      <w:pPr>
        <w:spacing w:before="100" w:beforeAutospacing="1" w:after="240" w:line="320" w:lineRule="exact"/>
        <w:rPr>
          <w:rFonts w:eastAsia="MS Mincho" w:cs="Tahoma"/>
          <w:szCs w:val="22"/>
        </w:rPr>
      </w:pPr>
      <w:proofErr w:type="gramStart"/>
      <w:r w:rsidRPr="00A95B01">
        <w:rPr>
          <w:rFonts w:eastAsia="MS Mincho" w:cs="Tahoma"/>
          <w:szCs w:val="22"/>
        </w:rPr>
        <w:t>e</w:t>
      </w:r>
      <w:proofErr w:type="gramEnd"/>
      <w:r w:rsidRPr="00A95B01">
        <w:rPr>
          <w:rFonts w:eastAsia="MS Mincho" w:cs="Tahoma"/>
          <w:szCs w:val="22"/>
        </w:rPr>
        <w:t xml:space="preserve">, como agente fiduciário, representando a comunhão dos titulares das debêntures da </w:t>
      </w:r>
      <w:r w:rsidR="002C4B69">
        <w:rPr>
          <w:rFonts w:eastAsia="MS Mincho" w:cs="Tahoma"/>
          <w:szCs w:val="22"/>
        </w:rPr>
        <w:t>3</w:t>
      </w:r>
      <w:r w:rsidRPr="00A95B01">
        <w:rPr>
          <w:rFonts w:eastAsia="MS Mincho" w:cs="Tahoma"/>
          <w:szCs w:val="22"/>
        </w:rPr>
        <w:t>ª (</w:t>
      </w:r>
      <w:r w:rsidR="002C4B69">
        <w:rPr>
          <w:rFonts w:eastAsia="MS Mincho" w:cs="Tahoma"/>
          <w:szCs w:val="22"/>
        </w:rPr>
        <w:t>terceira</w:t>
      </w:r>
      <w:r w:rsidRPr="00A95B01">
        <w:rPr>
          <w:rFonts w:eastAsia="MS Mincho" w:cs="Tahoma"/>
          <w:szCs w:val="22"/>
        </w:rPr>
        <w:t xml:space="preserve">) emissão de debêntures simples, não conversíveis em ações, da espécie </w:t>
      </w:r>
      <w:r w:rsidR="00334829" w:rsidRPr="00A95B01">
        <w:rPr>
          <w:rFonts w:eastAsia="MS Mincho" w:cs="Tahoma"/>
          <w:szCs w:val="22"/>
        </w:rPr>
        <w:t>com garantia real, com garantia fidejussória adicional</w:t>
      </w:r>
      <w:r w:rsidRPr="00A95B01">
        <w:rPr>
          <w:rFonts w:eastAsia="MS Mincho" w:cs="Tahoma"/>
          <w:szCs w:val="22"/>
        </w:rPr>
        <w:t>,</w:t>
      </w:r>
      <w:r w:rsidR="00334829" w:rsidRPr="00A95B01">
        <w:rPr>
          <w:rFonts w:eastAsia="MS Mincho" w:cs="Tahoma"/>
          <w:szCs w:val="22"/>
        </w:rPr>
        <w:t xml:space="preserve"> em série única,</w:t>
      </w:r>
      <w:r w:rsidRPr="00A95B01">
        <w:rPr>
          <w:rFonts w:eastAsia="MS Mincho" w:cs="Tahoma"/>
          <w:szCs w:val="22"/>
        </w:rPr>
        <w:t xml:space="preserve">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rsidR="00057D77" w:rsidRPr="00A95B01" w:rsidRDefault="007D1F2B">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002D5053" w:rsidRPr="00A95B01">
        <w:rPr>
          <w:rFonts w:eastAsia="MS Mincho" w:cs="Tahoma"/>
          <w:szCs w:val="22"/>
        </w:rPr>
        <w:t xml:space="preserve"> instituição financeira </w:t>
      </w:r>
      <w:r w:rsidR="003A3E6E" w:rsidRPr="002F2B1E">
        <w:rPr>
          <w:rFonts w:eastAsia="MS Mincho" w:cs="Tahoma"/>
          <w:szCs w:val="22"/>
        </w:rPr>
        <w:t>atuando por sua filial na Cidade de São Paulo, Estado de São Paulo, na Rua São Bento, nº. 329, sala 87 - 8º andar, Centro, CEP 01011-100, inscrita no CNPJ/MF sob nº 15.227.994/0004</w:t>
      </w:r>
      <w:r w:rsidR="00C430D7">
        <w:rPr>
          <w:rFonts w:eastAsia="MS Mincho" w:cs="Tahoma"/>
          <w:szCs w:val="22"/>
        </w:rPr>
        <w:t>-01</w:t>
      </w:r>
      <w:r w:rsidR="00385C92" w:rsidRPr="00A95B01">
        <w:rPr>
          <w:rFonts w:eastAsia="MS Mincho" w:cs="Tahoma"/>
          <w:szCs w:val="22"/>
        </w:rPr>
        <w:t xml:space="preserve">, neste ato representada na forma de seu </w:t>
      </w:r>
      <w:r>
        <w:rPr>
          <w:rFonts w:eastAsia="MS Mincho" w:cs="Tahoma"/>
          <w:szCs w:val="22"/>
        </w:rPr>
        <w:t>contrato</w:t>
      </w:r>
      <w:r w:rsidR="00385C92" w:rsidRPr="00A95B01">
        <w:rPr>
          <w:rFonts w:eastAsia="MS Mincho" w:cs="Tahoma"/>
          <w:szCs w:val="22"/>
        </w:rPr>
        <w:t xml:space="preserve"> social (“</w:t>
      </w:r>
      <w:r w:rsidR="00385C92" w:rsidRPr="00A95B01">
        <w:rPr>
          <w:rFonts w:eastAsia="MS Mincho" w:cs="Tahoma"/>
          <w:szCs w:val="22"/>
          <w:u w:val="single"/>
        </w:rPr>
        <w:t>Agente Fiduciário</w:t>
      </w:r>
      <w:r w:rsidR="00385C92" w:rsidRPr="00A95B01">
        <w:rPr>
          <w:rFonts w:eastAsia="MS Mincho" w:cs="Tahoma"/>
          <w:szCs w:val="22"/>
        </w:rPr>
        <w:t>”);</w:t>
      </w:r>
    </w:p>
    <w:p w:rsidR="001315D0" w:rsidRPr="00A95B01" w:rsidRDefault="001315D0">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w:t>
      </w:r>
      <w:r w:rsidR="00F13793" w:rsidRPr="00A95B01">
        <w:rPr>
          <w:rFonts w:eastAsia="MS Mincho" w:cs="Tahoma"/>
          <w:b/>
          <w:szCs w:val="22"/>
        </w:rPr>
        <w:t xml:space="preserve"> E PARTICIPAÇÕES S.A.</w:t>
      </w:r>
      <w:r w:rsidRPr="00A95B01">
        <w:rPr>
          <w:rFonts w:eastAsia="MS Mincho" w:cs="Tahoma"/>
          <w:szCs w:val="22"/>
        </w:rPr>
        <w:t xml:space="preserve">, </w:t>
      </w:r>
      <w:r w:rsidR="00F13793" w:rsidRPr="00A95B01">
        <w:rPr>
          <w:rFonts w:eastAsia="MS Mincho" w:cs="Tahoma"/>
          <w:szCs w:val="22"/>
        </w:rPr>
        <w:t xml:space="preserve">sociedade por ações, sem registro de companhia aberta perante a CVM, </w:t>
      </w:r>
      <w:r w:rsidRPr="00A95B01">
        <w:rPr>
          <w:rFonts w:eastAsia="MS Mincho" w:cs="Tahoma"/>
          <w:szCs w:val="22"/>
        </w:rPr>
        <w:t xml:space="preserve">com sede na </w:t>
      </w:r>
      <w:r w:rsidR="00F13793" w:rsidRPr="00A95B01">
        <w:rPr>
          <w:rFonts w:eastAsia="MS Mincho" w:cs="Tahoma"/>
          <w:szCs w:val="22"/>
        </w:rPr>
        <w:t xml:space="preserve">Avenida Engenheiro Antônio de </w:t>
      </w:r>
      <w:proofErr w:type="spellStart"/>
      <w:r w:rsidR="00F13793" w:rsidRPr="00A95B01">
        <w:rPr>
          <w:rFonts w:eastAsia="MS Mincho" w:cs="Tahoma"/>
          <w:szCs w:val="22"/>
        </w:rPr>
        <w:t>Goés</w:t>
      </w:r>
      <w:proofErr w:type="spellEnd"/>
      <w:r w:rsidR="00F13793" w:rsidRPr="00A95B01">
        <w:rPr>
          <w:rFonts w:eastAsia="MS Mincho" w:cs="Tahoma"/>
          <w:szCs w:val="22"/>
        </w:rPr>
        <w:t>, nº 60, conjunto 801-C</w:t>
      </w:r>
      <w:r w:rsidRPr="00A95B01">
        <w:rPr>
          <w:rFonts w:eastAsia="MS Mincho" w:cs="Tahoma"/>
          <w:szCs w:val="22"/>
        </w:rPr>
        <w:t xml:space="preserve">, CEP </w:t>
      </w:r>
      <w:r w:rsidR="00F13793" w:rsidRPr="00A95B01">
        <w:rPr>
          <w:rFonts w:eastAsia="Garamond" w:cs="Tahoma"/>
          <w:bCs/>
          <w:szCs w:val="22"/>
        </w:rPr>
        <w:t>51.010-000</w:t>
      </w:r>
      <w:r w:rsidRPr="00A95B01">
        <w:rPr>
          <w:rFonts w:eastAsia="MS Mincho" w:cs="Tahoma"/>
          <w:szCs w:val="22"/>
        </w:rPr>
        <w:t xml:space="preserve">, </w:t>
      </w:r>
      <w:r w:rsidR="00F13793"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proofErr w:type="gramStart"/>
      <w:r w:rsidR="004E45D5" w:rsidRPr="00A95B01">
        <w:rPr>
          <w:rFonts w:eastAsia="MS Mincho" w:cs="Tahoma"/>
          <w:szCs w:val="22"/>
        </w:rPr>
        <w:t>n.º</w:t>
      </w:r>
      <w:proofErr w:type="gramEnd"/>
      <w:r w:rsidR="004E45D5" w:rsidRPr="00A95B01">
        <w:rPr>
          <w:rFonts w:eastAsia="MS Mincho" w:cs="Tahoma"/>
          <w:szCs w:val="22"/>
        </w:rPr>
        <w:t> </w:t>
      </w:r>
      <w:r w:rsidR="00F13793" w:rsidRPr="00A95B01">
        <w:rPr>
          <w:rFonts w:eastAsia="MS Mincho" w:cs="Tahoma"/>
          <w:szCs w:val="22"/>
        </w:rPr>
        <w:t>09.275.381/0001-96</w:t>
      </w:r>
      <w:r w:rsidRPr="00A95B01">
        <w:rPr>
          <w:rFonts w:eastAsia="MS Mincho" w:cs="Tahoma"/>
          <w:szCs w:val="22"/>
        </w:rPr>
        <w:t>, neste ato representada na forma de seu estatuto social (“</w:t>
      </w:r>
      <w:r w:rsidR="00F13793" w:rsidRPr="00A95B01">
        <w:rPr>
          <w:rFonts w:eastAsia="MS Mincho" w:cs="Tahoma"/>
          <w:szCs w:val="22"/>
          <w:u w:val="single"/>
        </w:rPr>
        <w:t>DC Energia</w:t>
      </w:r>
      <w:r w:rsidRPr="00A95B01">
        <w:rPr>
          <w:rFonts w:eastAsia="MS Mincho" w:cs="Tahoma"/>
          <w:szCs w:val="22"/>
        </w:rPr>
        <w:t>”);</w:t>
      </w:r>
    </w:p>
    <w:p w:rsidR="002C4B69"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CENTRAIS ELÉTRICAS DE PERNAMBUCO S.A.- </w:t>
      </w:r>
      <w:r w:rsidR="001315D0" w:rsidRPr="00A95B01">
        <w:rPr>
          <w:rFonts w:eastAsia="MS Mincho" w:cs="Tahoma"/>
          <w:b/>
          <w:szCs w:val="22"/>
        </w:rPr>
        <w:t>EPESA</w:t>
      </w:r>
      <w:r w:rsidR="001315D0" w:rsidRPr="00A95B01">
        <w:rPr>
          <w:rFonts w:eastAsia="MS Mincho" w:cs="Tahoma"/>
          <w:szCs w:val="22"/>
        </w:rPr>
        <w:t xml:space="preserve">, </w:t>
      </w:r>
      <w:r w:rsidRPr="00A95B01">
        <w:rPr>
          <w:rFonts w:eastAsia="MS Mincho" w:cs="Tahoma"/>
          <w:szCs w:val="22"/>
        </w:rPr>
        <w:t xml:space="preserve">sociedade por ações, sem registro de companhia aberta perante a CVM, com sede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proofErr w:type="gramStart"/>
      <w:r w:rsidR="004E45D5" w:rsidRPr="00A95B01">
        <w:rPr>
          <w:rFonts w:eastAsia="MS Mincho" w:cs="Tahoma"/>
          <w:szCs w:val="22"/>
        </w:rPr>
        <w:t>n.º</w:t>
      </w:r>
      <w:proofErr w:type="gramEnd"/>
      <w:r w:rsidR="004E45D5" w:rsidRPr="00A95B01">
        <w:rPr>
          <w:rFonts w:eastAsia="MS Mincho" w:cs="Tahoma"/>
          <w:szCs w:val="22"/>
        </w:rPr>
        <w:t> </w:t>
      </w:r>
      <w:r w:rsidRPr="00A95B01">
        <w:rPr>
          <w:rFonts w:eastAsia="MS Mincho" w:cs="Tahoma"/>
          <w:szCs w:val="22"/>
        </w:rPr>
        <w:t xml:space="preserve">06.212.748/0001-34, neste ato representada na forma de seu estatuto social </w:t>
      </w:r>
      <w:r w:rsidR="001315D0" w:rsidRPr="00A95B01">
        <w:rPr>
          <w:rFonts w:eastAsia="MS Mincho" w:cs="Tahoma"/>
          <w:szCs w:val="22"/>
        </w:rPr>
        <w:t>(“</w:t>
      </w:r>
      <w:r w:rsidRPr="00A95B01">
        <w:rPr>
          <w:rFonts w:eastAsia="MS Mincho" w:cs="Tahoma"/>
          <w:szCs w:val="22"/>
          <w:u w:val="single"/>
        </w:rPr>
        <w:t>EPESA</w:t>
      </w:r>
      <w:r w:rsidR="001315D0" w:rsidRPr="00A95B01">
        <w:rPr>
          <w:rFonts w:eastAsia="MS Mincho" w:cs="Tahoma"/>
          <w:szCs w:val="22"/>
        </w:rPr>
        <w:t>”</w:t>
      </w:r>
      <w:r w:rsidR="002C4B69">
        <w:rPr>
          <w:rFonts w:eastAsia="MS Mincho" w:cs="Tahoma"/>
          <w:szCs w:val="22"/>
        </w:rPr>
        <w:t>);</w:t>
      </w:r>
    </w:p>
    <w:p w:rsidR="001315D0" w:rsidRPr="00A95B01" w:rsidRDefault="002C4B69">
      <w:pPr>
        <w:autoSpaceDE w:val="0"/>
        <w:autoSpaceDN w:val="0"/>
        <w:adjustRightInd w:val="0"/>
        <w:spacing w:before="100" w:beforeAutospacing="1" w:after="240" w:line="320" w:lineRule="exact"/>
        <w:rPr>
          <w:rFonts w:eastAsia="MS Mincho" w:cs="Tahoma"/>
          <w:szCs w:val="22"/>
        </w:rPr>
      </w:pPr>
      <w:r w:rsidRPr="002C4B69">
        <w:rPr>
          <w:rFonts w:eastAsia="MS Mincho" w:cs="Tahoma"/>
          <w:b/>
          <w:szCs w:val="22"/>
        </w:rPr>
        <w:lastRenderedPageBreak/>
        <w:t>EBRASIL GÁS E ENERGIA S.A</w:t>
      </w:r>
      <w:r w:rsidRPr="009A657A">
        <w:rPr>
          <w:rFonts w:eastAsia="MS Mincho" w:cs="Tahoma"/>
          <w:b/>
          <w:szCs w:val="22"/>
        </w:rPr>
        <w:t>.</w:t>
      </w:r>
      <w:r>
        <w:rPr>
          <w:rFonts w:eastAsia="MS Mincho" w:cs="Tahoma"/>
          <w:szCs w:val="22"/>
        </w:rPr>
        <w:t xml:space="preserve">, </w:t>
      </w:r>
      <w:r w:rsidRPr="00A95B01">
        <w:rPr>
          <w:rFonts w:eastAsia="MS Mincho" w:cs="Tahoma"/>
          <w:szCs w:val="22"/>
        </w:rPr>
        <w:t>sociedade por ações, sem registro de companhia aberta perante a CVM, com sede na</w:t>
      </w:r>
      <w:r>
        <w:rPr>
          <w:rFonts w:eastAsia="MS Mincho" w:cs="Tahoma"/>
          <w:szCs w:val="22"/>
        </w:rPr>
        <w:t xml:space="preserve"> Avenida Antonio de Góes, n° 60, </w:t>
      </w:r>
      <w:r w:rsidR="0098550F">
        <w:rPr>
          <w:rFonts w:eastAsia="MS Mincho" w:cs="Tahoma"/>
          <w:szCs w:val="22"/>
        </w:rPr>
        <w:t>conjunto</w:t>
      </w:r>
      <w:r>
        <w:rPr>
          <w:rFonts w:eastAsia="MS Mincho" w:cs="Tahoma"/>
          <w:szCs w:val="22"/>
        </w:rPr>
        <w:t xml:space="preserve"> 801, </w:t>
      </w:r>
      <w:r w:rsidR="0098550F" w:rsidRPr="00A95B01">
        <w:rPr>
          <w:rFonts w:eastAsia="MS Mincho" w:cs="Tahoma"/>
          <w:szCs w:val="22"/>
        </w:rPr>
        <w:t xml:space="preserve">CEP </w:t>
      </w:r>
      <w:r w:rsidR="0098550F" w:rsidRPr="00A95B01">
        <w:rPr>
          <w:rFonts w:eastAsia="Garamond" w:cs="Tahoma"/>
          <w:bCs/>
          <w:szCs w:val="22"/>
        </w:rPr>
        <w:t>51.010-000</w:t>
      </w:r>
      <w:r w:rsidR="0098550F" w:rsidRPr="00A95B01">
        <w:rPr>
          <w:rFonts w:eastAsia="MS Mincho" w:cs="Tahoma"/>
          <w:szCs w:val="22"/>
        </w:rPr>
        <w:t xml:space="preserve">, </w:t>
      </w:r>
      <w:r w:rsidR="0098550F" w:rsidRPr="00A95B01">
        <w:rPr>
          <w:rFonts w:eastAsia="Garamond" w:cs="Tahoma"/>
          <w:bCs/>
          <w:szCs w:val="22"/>
        </w:rPr>
        <w:t>Cidade de Recife, Estado de Pernambuco</w:t>
      </w:r>
      <w:r w:rsidR="0098550F" w:rsidRPr="00A95B01">
        <w:rPr>
          <w:rFonts w:eastAsia="MS Mincho" w:cs="Tahoma"/>
          <w:szCs w:val="22"/>
        </w:rPr>
        <w:t>, inscrita no CNPJ/M</w:t>
      </w:r>
      <w:r w:rsidR="0098550F">
        <w:rPr>
          <w:rFonts w:eastAsia="MS Mincho" w:cs="Tahoma"/>
          <w:szCs w:val="22"/>
        </w:rPr>
        <w:t xml:space="preserve">E 20.311.076/0001-45, </w:t>
      </w:r>
      <w:r w:rsidR="0098550F" w:rsidRPr="00A95B01">
        <w:rPr>
          <w:rFonts w:eastAsia="MS Mincho" w:cs="Tahoma"/>
          <w:szCs w:val="22"/>
        </w:rPr>
        <w:t>neste ato representada na forma de seu estatuto social (“</w:t>
      </w:r>
      <w:proofErr w:type="spellStart"/>
      <w:r w:rsidR="0098550F" w:rsidRPr="00A95B01">
        <w:rPr>
          <w:rFonts w:eastAsia="MS Mincho" w:cs="Tahoma"/>
          <w:szCs w:val="22"/>
          <w:u w:val="single"/>
        </w:rPr>
        <w:t>E</w:t>
      </w:r>
      <w:r w:rsidR="0098550F">
        <w:rPr>
          <w:rFonts w:eastAsia="MS Mincho" w:cs="Tahoma"/>
          <w:szCs w:val="22"/>
          <w:u w:val="single"/>
        </w:rPr>
        <w:t>Brasil</w:t>
      </w:r>
      <w:proofErr w:type="spellEnd"/>
      <w:r w:rsidR="0098550F">
        <w:rPr>
          <w:rFonts w:eastAsia="MS Mincho" w:cs="Tahoma"/>
          <w:szCs w:val="22"/>
          <w:u w:val="single"/>
        </w:rPr>
        <w:t xml:space="preserve"> Gás e Energia</w:t>
      </w:r>
      <w:r w:rsidR="0098550F" w:rsidRPr="00A95B01">
        <w:rPr>
          <w:rFonts w:eastAsia="MS Mincho" w:cs="Tahoma"/>
          <w:szCs w:val="22"/>
        </w:rPr>
        <w:t>”</w:t>
      </w:r>
      <w:r w:rsidR="00BC6428" w:rsidRPr="00A95B01">
        <w:rPr>
          <w:rFonts w:eastAsia="MS Mincho" w:cs="Tahoma"/>
          <w:szCs w:val="22"/>
        </w:rPr>
        <w:t xml:space="preserve"> e, em conjunto com DC Energia</w:t>
      </w:r>
      <w:r w:rsidR="0098550F">
        <w:rPr>
          <w:rFonts w:eastAsia="MS Mincho" w:cs="Tahoma"/>
          <w:szCs w:val="22"/>
        </w:rPr>
        <w:t xml:space="preserve"> e a EPESA</w:t>
      </w:r>
      <w:r w:rsidR="00BC6428" w:rsidRPr="00A95B01">
        <w:rPr>
          <w:rFonts w:eastAsia="MS Mincho" w:cs="Tahoma"/>
          <w:szCs w:val="22"/>
        </w:rPr>
        <w:t>, as “</w:t>
      </w:r>
      <w:r w:rsidR="00BC6428" w:rsidRPr="00A95B01">
        <w:rPr>
          <w:rFonts w:eastAsia="MS Mincho" w:cs="Tahoma"/>
          <w:szCs w:val="22"/>
          <w:u w:val="single"/>
        </w:rPr>
        <w:t>Garantidoras Pessoas Jurídicas</w:t>
      </w:r>
      <w:r w:rsidR="00BC6428" w:rsidRPr="00A95B01">
        <w:rPr>
          <w:rFonts w:eastAsia="MS Mincho" w:cs="Tahoma"/>
          <w:szCs w:val="22"/>
        </w:rPr>
        <w:t>”</w:t>
      </w:r>
      <w:r w:rsidR="001315D0" w:rsidRPr="00A95B01">
        <w:rPr>
          <w:rFonts w:eastAsia="MS Mincho" w:cs="Tahoma"/>
          <w:szCs w:val="22"/>
        </w:rPr>
        <w:t>);</w:t>
      </w:r>
    </w:p>
    <w:p w:rsidR="004C6B47" w:rsidRPr="00A95B01"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DIONON LUSTOSA CANTARELI JÚNIOR</w:t>
      </w:r>
      <w:r w:rsidRPr="00A95B01">
        <w:rPr>
          <w:rFonts w:eastAsia="MS Mincho" w:cs="Tahoma"/>
          <w:szCs w:val="22"/>
        </w:rPr>
        <w:t xml:space="preserve">, brasileiro, casado em regime </w:t>
      </w:r>
      <w:r w:rsidR="00E81C0E">
        <w:rPr>
          <w:rFonts w:eastAsia="MS Mincho" w:cs="Tahoma"/>
          <w:szCs w:val="22"/>
        </w:rPr>
        <w:t>de comunhão parcial de bens</w:t>
      </w:r>
      <w:r w:rsidRPr="00A95B01">
        <w:rPr>
          <w:rFonts w:eastAsia="MS Mincho" w:cs="Tahoma"/>
          <w:szCs w:val="22"/>
        </w:rPr>
        <w:t>,</w:t>
      </w:r>
      <w:r w:rsidR="00AF4A2B" w:rsidRPr="00A95B01">
        <w:rPr>
          <w:rFonts w:eastAsia="MS Mincho" w:cs="Tahoma"/>
          <w:szCs w:val="22"/>
        </w:rPr>
        <w:t xml:space="preserve"> </w:t>
      </w:r>
      <w:r w:rsidR="004344B4">
        <w:rPr>
          <w:rFonts w:eastAsia="MS Mincho" w:cs="Tahoma"/>
          <w:szCs w:val="22"/>
        </w:rPr>
        <w:t>empresário</w:t>
      </w:r>
      <w:r w:rsidRPr="00A95B01">
        <w:rPr>
          <w:rFonts w:eastAsia="MS Mincho" w:cs="Tahoma"/>
          <w:szCs w:val="22"/>
        </w:rPr>
        <w:t xml:space="preserve">, portador da Cédula de Identidade RG nº </w:t>
      </w:r>
      <w:r w:rsidR="00E81C0E">
        <w:rPr>
          <w:rFonts w:eastAsia="MS Mincho" w:cs="Tahoma"/>
          <w:szCs w:val="22"/>
        </w:rPr>
        <w:t>4</w:t>
      </w:r>
      <w:r w:rsidR="004344B4">
        <w:rPr>
          <w:rFonts w:eastAsia="MS Mincho" w:cs="Tahoma"/>
          <w:szCs w:val="22"/>
        </w:rPr>
        <w:t>.</w:t>
      </w:r>
      <w:r w:rsidR="00E81C0E">
        <w:rPr>
          <w:rFonts w:eastAsia="MS Mincho" w:cs="Tahoma"/>
          <w:szCs w:val="22"/>
        </w:rPr>
        <w:t>206</w:t>
      </w:r>
      <w:r w:rsidR="004344B4">
        <w:rPr>
          <w:rFonts w:eastAsia="MS Mincho" w:cs="Tahoma"/>
          <w:szCs w:val="22"/>
        </w:rPr>
        <w:t>.</w:t>
      </w:r>
      <w:r w:rsidR="00E81C0E">
        <w:rPr>
          <w:rFonts w:eastAsia="MS Mincho" w:cs="Tahoma"/>
          <w:szCs w:val="22"/>
        </w:rPr>
        <w:t>895 (SSP/PE)</w:t>
      </w:r>
      <w:r w:rsidRPr="00A95B01">
        <w:rPr>
          <w:rFonts w:eastAsia="MS Mincho" w:cs="Tahoma"/>
          <w:szCs w:val="22"/>
        </w:rPr>
        <w:t xml:space="preserve"> e inscrito no Cadastro de Pessoas Físicas do Ministério da </w:t>
      </w:r>
      <w:r w:rsidR="0098550F">
        <w:rPr>
          <w:rFonts w:eastAsia="MS Mincho" w:cs="Tahoma"/>
          <w:szCs w:val="22"/>
        </w:rPr>
        <w:t>Economia</w:t>
      </w:r>
      <w:r w:rsidR="0098550F"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CPF/M</w:t>
      </w:r>
      <w:r w:rsidR="0098550F">
        <w:rPr>
          <w:rFonts w:eastAsia="MS Mincho" w:cs="Tahoma"/>
          <w:szCs w:val="22"/>
          <w:u w:val="single"/>
        </w:rPr>
        <w:t>E</w:t>
      </w:r>
      <w:r w:rsidRPr="00A95B01">
        <w:rPr>
          <w:rFonts w:eastAsia="MS Mincho" w:cs="Tahoma"/>
          <w:szCs w:val="22"/>
        </w:rPr>
        <w:t xml:space="preserve">”) sob o nº </w:t>
      </w:r>
      <w:r w:rsidR="00E81C0E">
        <w:rPr>
          <w:rFonts w:eastAsia="MS Mincho" w:cs="Tahoma"/>
          <w:szCs w:val="22"/>
        </w:rPr>
        <w:t>932.713.018-91</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w:t>
      </w:r>
      <w:proofErr w:type="spellStart"/>
      <w:r w:rsidR="004344B4" w:rsidRPr="00A95B01">
        <w:rPr>
          <w:rFonts w:eastAsia="MS Mincho" w:cs="Tahoma"/>
          <w:szCs w:val="22"/>
        </w:rPr>
        <w:t>Goés</w:t>
      </w:r>
      <w:proofErr w:type="spellEnd"/>
      <w:r w:rsidR="004344B4" w:rsidRPr="00A95B01">
        <w:rPr>
          <w:rFonts w:eastAsia="MS Mincho" w:cs="Tahoma"/>
          <w:szCs w:val="22"/>
        </w:rPr>
        <w:t xml:space="preserve">,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A95B01">
        <w:rPr>
          <w:rFonts w:eastAsia="MS Mincho" w:cs="Tahoma"/>
          <w:szCs w:val="22"/>
        </w:rPr>
        <w:t xml:space="preserve"> </w:t>
      </w:r>
      <w:r w:rsidR="001315D0" w:rsidRPr="00A95B01">
        <w:rPr>
          <w:rFonts w:eastAsia="MS Mincho" w:cs="Tahoma"/>
          <w:szCs w:val="22"/>
        </w:rPr>
        <w:t>(“</w:t>
      </w:r>
      <w:proofErr w:type="spellStart"/>
      <w:r w:rsidR="00EA1E35" w:rsidRPr="00A95B01">
        <w:rPr>
          <w:rFonts w:eastAsia="MS Mincho" w:cs="Tahoma"/>
          <w:szCs w:val="22"/>
          <w:u w:val="single"/>
        </w:rPr>
        <w:t>Dionon</w:t>
      </w:r>
      <w:proofErr w:type="spellEnd"/>
      <w:r w:rsidR="001315D0" w:rsidRPr="00A95B01">
        <w:rPr>
          <w:rFonts w:eastAsia="MS Mincho" w:cs="Tahoma"/>
          <w:szCs w:val="22"/>
        </w:rPr>
        <w:t>”</w:t>
      </w:r>
      <w:r w:rsidR="00EA1E35" w:rsidRPr="00A95B01">
        <w:rPr>
          <w:rFonts w:eastAsia="MS Mincho" w:cs="Tahoma"/>
          <w:szCs w:val="22"/>
        </w:rPr>
        <w:t xml:space="preserve"> ou “</w:t>
      </w:r>
      <w:r w:rsidR="00EA1E35" w:rsidRPr="00A95B01">
        <w:rPr>
          <w:rFonts w:eastAsia="MS Mincho" w:cs="Tahoma"/>
          <w:szCs w:val="22"/>
          <w:u w:val="single"/>
        </w:rPr>
        <w:t>Garantidor Pessoa Física</w:t>
      </w:r>
      <w:r w:rsidR="00EA1E35" w:rsidRPr="00A95B01">
        <w:rPr>
          <w:rFonts w:eastAsia="MS Mincho" w:cs="Tahoma"/>
          <w:szCs w:val="22"/>
        </w:rPr>
        <w:t xml:space="preserve">” e, em conjunto com </w:t>
      </w:r>
      <w:r w:rsidR="005A14E9" w:rsidRPr="00A95B01">
        <w:rPr>
          <w:rFonts w:eastAsia="MS Mincho" w:cs="Tahoma"/>
          <w:szCs w:val="22"/>
        </w:rPr>
        <w:t>as Garantidoras Pessoas Jurídicas</w:t>
      </w:r>
      <w:r w:rsidR="00EA1E35" w:rsidRPr="00A95B01">
        <w:rPr>
          <w:rFonts w:eastAsia="MS Mincho" w:cs="Tahoma"/>
          <w:szCs w:val="22"/>
        </w:rPr>
        <w:t>, os “</w:t>
      </w:r>
      <w:r w:rsidR="00EA1E35" w:rsidRPr="00A95B01">
        <w:rPr>
          <w:rFonts w:eastAsia="MS Mincho" w:cs="Tahoma"/>
          <w:szCs w:val="22"/>
          <w:u w:val="single"/>
        </w:rPr>
        <w:t>Garantidores</w:t>
      </w:r>
      <w:r w:rsidR="00EA1E35" w:rsidRPr="00A95B01">
        <w:rPr>
          <w:rFonts w:eastAsia="MS Mincho" w:cs="Tahoma"/>
          <w:szCs w:val="22"/>
        </w:rPr>
        <w:t>”</w:t>
      </w:r>
      <w:r w:rsidR="001315D0" w:rsidRPr="00A95B01">
        <w:rPr>
          <w:rFonts w:eastAsia="MS Mincho" w:cs="Tahoma"/>
          <w:szCs w:val="22"/>
        </w:rPr>
        <w:t>);</w:t>
      </w:r>
    </w:p>
    <w:p w:rsidR="00057D77" w:rsidRPr="00A95B01" w:rsidRDefault="00057D77">
      <w:pPr>
        <w:autoSpaceDE w:val="0"/>
        <w:autoSpaceDN w:val="0"/>
        <w:adjustRightInd w:val="0"/>
        <w:spacing w:before="100" w:beforeAutospacing="1" w:after="240" w:line="320" w:lineRule="exact"/>
        <w:rPr>
          <w:rFonts w:eastAsia="MS Mincho" w:cs="Tahoma"/>
          <w:szCs w:val="22"/>
        </w:rPr>
      </w:pPr>
      <w:proofErr w:type="gramStart"/>
      <w:r w:rsidRPr="00A95B01">
        <w:rPr>
          <w:rFonts w:eastAsia="MS Mincho" w:cs="Tahoma"/>
          <w:szCs w:val="22"/>
        </w:rPr>
        <w:t>sendo</w:t>
      </w:r>
      <w:proofErr w:type="gramEnd"/>
      <w:r w:rsidRPr="00A95B01">
        <w:rPr>
          <w:rFonts w:eastAsia="MS Mincho" w:cs="Tahoma"/>
          <w:szCs w:val="22"/>
        </w:rPr>
        <w:t xml:space="preserve"> a Emissora</w:t>
      </w:r>
      <w:r w:rsidR="00EA1E35" w:rsidRPr="00A95B01">
        <w:rPr>
          <w:rFonts w:eastAsia="MS Mincho" w:cs="Tahoma"/>
          <w:szCs w:val="22"/>
        </w:rPr>
        <w:t>,</w:t>
      </w:r>
      <w:r w:rsidRPr="00A95B01">
        <w:rPr>
          <w:rFonts w:eastAsia="MS Mincho" w:cs="Tahoma"/>
          <w:szCs w:val="22"/>
        </w:rPr>
        <w:t xml:space="preserve"> o Agente Fiduciário </w:t>
      </w:r>
      <w:r w:rsidR="00EA1E35" w:rsidRPr="00A95B01">
        <w:rPr>
          <w:rFonts w:eastAsia="MS Mincho" w:cs="Tahoma"/>
          <w:szCs w:val="22"/>
        </w:rPr>
        <w:t xml:space="preserve">e os Garantidores </w:t>
      </w:r>
      <w:r w:rsidRPr="00A95B01">
        <w:rPr>
          <w:rFonts w:eastAsia="MS Mincho" w:cs="Tahoma"/>
          <w:szCs w:val="22"/>
        </w:rPr>
        <w:t>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rsidR="004C6B47" w:rsidRPr="008B56C1" w:rsidRDefault="004C6B47" w:rsidP="004C6B47">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proofErr w:type="spellStart"/>
      <w:r>
        <w:rPr>
          <w:rFonts w:cs="Tahoma"/>
          <w:szCs w:val="22"/>
        </w:rPr>
        <w:t>Dionon</w:t>
      </w:r>
      <w:proofErr w:type="spellEnd"/>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 xml:space="preserve">Lei </w:t>
      </w:r>
      <w:proofErr w:type="gramStart"/>
      <w:r w:rsidRPr="008B56C1">
        <w:rPr>
          <w:rStyle w:val="DeltaViewInsertion"/>
          <w:rFonts w:eastAsia="MS Mincho" w:cs="Tahoma"/>
          <w:color w:val="auto"/>
          <w:szCs w:val="22"/>
          <w:u w:val="none"/>
        </w:rPr>
        <w:t>n.º</w:t>
      </w:r>
      <w:proofErr w:type="gramEnd"/>
      <w:r w:rsidRPr="008B56C1">
        <w:rPr>
          <w:rStyle w:val="DeltaViewInsertion"/>
          <w:rFonts w:eastAsia="MS Mincho" w:cs="Tahoma"/>
          <w:color w:val="auto"/>
          <w:szCs w:val="22"/>
          <w:u w:val="none"/>
        </w:rPr>
        <w:t>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rsidR="004C6B47" w:rsidRPr="008B56C1" w:rsidRDefault="004C6B47" w:rsidP="008B56C1">
      <w:pPr>
        <w:autoSpaceDE w:val="0"/>
        <w:autoSpaceDN w:val="0"/>
        <w:adjustRightInd w:val="0"/>
        <w:spacing w:before="100" w:beforeAutospacing="1" w:after="240" w:line="320" w:lineRule="exact"/>
        <w:rPr>
          <w:rFonts w:eastAsia="MS Mincho"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sidR="004344B4">
        <w:rPr>
          <w:rFonts w:cs="Tahoma"/>
          <w:szCs w:val="22"/>
        </w:rPr>
        <w:t>empresária</w:t>
      </w:r>
      <w:r>
        <w:rPr>
          <w:rFonts w:cs="Tahoma"/>
          <w:szCs w:val="22"/>
        </w:rPr>
        <w:t xml:space="preserve">,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sidR="004344B4">
        <w:rPr>
          <w:rFonts w:eastAsia="MS Mincho" w:cs="Tahoma"/>
          <w:szCs w:val="22"/>
        </w:rPr>
        <w:t>RG 1.631.891 (SSP-PE)</w:t>
      </w:r>
      <w:r>
        <w:rPr>
          <w:rFonts w:eastAsia="MS Mincho" w:cs="Tahoma"/>
          <w:szCs w:val="22"/>
        </w:rPr>
        <w:t xml:space="preserve"> e inscrita</w:t>
      </w:r>
      <w:r w:rsidRPr="00A95B01">
        <w:rPr>
          <w:rFonts w:eastAsia="MS Mincho" w:cs="Tahoma"/>
          <w:szCs w:val="22"/>
        </w:rPr>
        <w:t xml:space="preserve"> no </w:t>
      </w:r>
      <w:r>
        <w:rPr>
          <w:rFonts w:eastAsia="MS Mincho" w:cs="Tahoma"/>
          <w:szCs w:val="22"/>
        </w:rPr>
        <w:t>CPF/M</w:t>
      </w:r>
      <w:r w:rsidR="0098550F">
        <w:rPr>
          <w:rFonts w:eastAsia="MS Mincho" w:cs="Tahoma"/>
          <w:szCs w:val="22"/>
        </w:rPr>
        <w:t>E</w:t>
      </w:r>
      <w:r w:rsidRPr="00A95B01">
        <w:rPr>
          <w:rFonts w:eastAsia="MS Mincho" w:cs="Tahoma"/>
          <w:szCs w:val="22"/>
        </w:rPr>
        <w:t xml:space="preserve"> sob o nº </w:t>
      </w:r>
      <w:r w:rsidR="004344B4">
        <w:rPr>
          <w:rFonts w:eastAsia="MS Mincho" w:cs="Tahoma"/>
          <w:szCs w:val="22"/>
        </w:rPr>
        <w:t>438.946.314-49</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w:t>
      </w:r>
      <w:proofErr w:type="spellStart"/>
      <w:r w:rsidR="004344B4" w:rsidRPr="00A95B01">
        <w:rPr>
          <w:rFonts w:eastAsia="MS Mincho" w:cs="Tahoma"/>
          <w:szCs w:val="22"/>
        </w:rPr>
        <w:t>Goés</w:t>
      </w:r>
      <w:proofErr w:type="spellEnd"/>
      <w:r w:rsidR="004344B4" w:rsidRPr="00A95B01">
        <w:rPr>
          <w:rFonts w:eastAsia="MS Mincho" w:cs="Tahoma"/>
          <w:szCs w:val="22"/>
        </w:rPr>
        <w:t xml:space="preserve">,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B369BC">
        <w:rPr>
          <w:rFonts w:cs="Tahoma"/>
          <w:szCs w:val="22"/>
        </w:rPr>
        <w:t xml:space="preserve"> </w:t>
      </w:r>
      <w:r w:rsidRPr="00B369BC">
        <w:rPr>
          <w:rFonts w:cs="Tahoma"/>
          <w:szCs w:val="22"/>
        </w:rPr>
        <w:t>(“</w:t>
      </w:r>
      <w:r w:rsidRPr="00B369BC">
        <w:rPr>
          <w:rFonts w:cs="Tahoma"/>
          <w:szCs w:val="22"/>
          <w:u w:val="single"/>
        </w:rPr>
        <w:t>Cônjuge Anuente</w:t>
      </w:r>
      <w:r w:rsidRPr="00B369BC">
        <w:rPr>
          <w:rFonts w:cs="Tahoma"/>
          <w:szCs w:val="22"/>
        </w:rPr>
        <w:t>”)</w:t>
      </w:r>
      <w:r>
        <w:rPr>
          <w:rFonts w:cs="Tahoma"/>
          <w:szCs w:val="22"/>
        </w:rPr>
        <w:t>;</w:t>
      </w:r>
    </w:p>
    <w:p w:rsidR="006720F1" w:rsidRPr="00A95B01" w:rsidRDefault="00057D77">
      <w:pPr>
        <w:spacing w:before="100" w:beforeAutospacing="1" w:after="240" w:line="320" w:lineRule="exact"/>
        <w:rPr>
          <w:rFonts w:eastAsia="MS Mincho" w:cs="Tahoma"/>
          <w:szCs w:val="22"/>
        </w:rPr>
      </w:pPr>
      <w:proofErr w:type="gramStart"/>
      <w:r w:rsidRPr="00A95B01">
        <w:rPr>
          <w:rFonts w:eastAsia="MS Mincho" w:cs="Tahoma"/>
          <w:szCs w:val="22"/>
        </w:rPr>
        <w:t>vêm</w:t>
      </w:r>
      <w:proofErr w:type="gramEnd"/>
      <w:r w:rsidRPr="00A95B01">
        <w:rPr>
          <w:rFonts w:eastAsia="MS Mincho" w:cs="Tahoma"/>
          <w:szCs w:val="22"/>
        </w:rPr>
        <w:t xml:space="preserve"> por esta e na melhor forma de direito firmar o presente “</w:t>
      </w:r>
      <w:r w:rsidRPr="00A95B01">
        <w:rPr>
          <w:rFonts w:eastAsia="MS Mincho" w:cs="Tahoma"/>
          <w:i/>
          <w:szCs w:val="22"/>
        </w:rPr>
        <w:t>Instrume</w:t>
      </w:r>
      <w:r w:rsidR="00227D05" w:rsidRPr="00A95B01">
        <w:rPr>
          <w:rFonts w:eastAsia="MS Mincho" w:cs="Tahoma"/>
          <w:i/>
          <w:szCs w:val="22"/>
        </w:rPr>
        <w:t xml:space="preserve">nto Particular de Escritura da </w:t>
      </w:r>
      <w:r w:rsidR="0098550F">
        <w:rPr>
          <w:rFonts w:eastAsia="MS Mincho" w:cs="Tahoma"/>
          <w:i/>
          <w:szCs w:val="22"/>
        </w:rPr>
        <w:t>3</w:t>
      </w:r>
      <w:r w:rsidRPr="00A95B01">
        <w:rPr>
          <w:rFonts w:eastAsia="MS Mincho" w:cs="Tahoma"/>
          <w:i/>
          <w:szCs w:val="22"/>
        </w:rPr>
        <w:t xml:space="preserve">ª </w:t>
      </w:r>
      <w:r w:rsidR="00227D05" w:rsidRPr="00A95B01">
        <w:rPr>
          <w:rFonts w:eastAsia="MS Mincho" w:cs="Tahoma"/>
          <w:i/>
          <w:szCs w:val="22"/>
        </w:rPr>
        <w:t>(</w:t>
      </w:r>
      <w:r w:rsidR="0098550F">
        <w:rPr>
          <w:rFonts w:eastAsia="MS Mincho" w:cs="Tahoma"/>
          <w:i/>
          <w:szCs w:val="22"/>
        </w:rPr>
        <w:t>Terceira</w:t>
      </w:r>
      <w:r w:rsidR="00227D05" w:rsidRPr="00A95B01">
        <w:rPr>
          <w:rFonts w:eastAsia="MS Mincho" w:cs="Tahoma"/>
          <w:i/>
          <w:szCs w:val="22"/>
        </w:rPr>
        <w:t xml:space="preserve">) </w:t>
      </w:r>
      <w:r w:rsidRPr="00A95B01">
        <w:rPr>
          <w:rFonts w:eastAsia="MS Mincho" w:cs="Tahoma"/>
          <w:i/>
          <w:szCs w:val="22"/>
        </w:rPr>
        <w:t xml:space="preserve">Emissão de Debêntures Simples, Não Conversíveis em Ações, da Espécie </w:t>
      </w:r>
      <w:r w:rsidR="00334829" w:rsidRPr="00A95B01">
        <w:rPr>
          <w:rFonts w:eastAsia="MS Mincho" w:cs="Tahoma"/>
          <w:i/>
          <w:szCs w:val="22"/>
        </w:rPr>
        <w:t>com Garantia Real, com Garantia Fidejussória Adicional,</w:t>
      </w:r>
      <w:r w:rsidRPr="00A95B01">
        <w:rPr>
          <w:rFonts w:eastAsia="MS Mincho" w:cs="Tahoma"/>
          <w:i/>
          <w:szCs w:val="22"/>
        </w:rPr>
        <w:t xml:space="preserve"> para Distribuição Pública com Esforços Restritos de Distribuição, da </w:t>
      </w:r>
      <w:r w:rsidR="00334829" w:rsidRPr="00A95B01">
        <w:rPr>
          <w:rFonts w:eastAsia="MS Mincho" w:cs="Tahoma"/>
          <w:i/>
          <w:szCs w:val="22"/>
        </w:rPr>
        <w:t xml:space="preserve">Eletricidade do Brasil </w:t>
      </w:r>
      <w:r w:rsidRPr="00A95B01">
        <w:rPr>
          <w:rFonts w:eastAsia="MS Mincho" w:cs="Tahoma"/>
          <w:i/>
          <w:szCs w:val="22"/>
        </w:rPr>
        <w:t>S.A</w:t>
      </w:r>
      <w:r w:rsidR="00334829" w:rsidRPr="00A95B01">
        <w:rPr>
          <w:rFonts w:eastAsia="MS Mincho" w:cs="Tahoma"/>
          <w:i/>
          <w:szCs w:val="22"/>
        </w:rPr>
        <w:t xml:space="preserve"> - EBRASIL</w:t>
      </w:r>
      <w:r w:rsidRPr="00A95B01">
        <w:rPr>
          <w:rFonts w:eastAsia="MS Mincho" w:cs="Tahoma"/>
          <w:i/>
          <w:szCs w:val="22"/>
        </w:rPr>
        <w:t>.</w:t>
      </w:r>
      <w:r w:rsidRPr="00A95B01">
        <w:rPr>
          <w:rFonts w:eastAsia="MS Mincho" w:cs="Tahoma"/>
          <w:szCs w:val="22"/>
        </w:rPr>
        <w:t>” (“</w:t>
      </w:r>
      <w:r w:rsidRPr="00A95B01">
        <w:rPr>
          <w:rFonts w:eastAsia="MS Mincho" w:cs="Tahoma"/>
          <w:szCs w:val="22"/>
          <w:u w:val="single"/>
        </w:rPr>
        <w:t>Escritura de Emissão</w:t>
      </w:r>
      <w:r w:rsidRPr="00A95B01">
        <w:rPr>
          <w:rFonts w:eastAsia="MS Mincho" w:cs="Tahoma"/>
          <w:szCs w:val="22"/>
        </w:rPr>
        <w:t>”</w:t>
      </w:r>
      <w:r w:rsidR="00207830">
        <w:rPr>
          <w:rFonts w:eastAsia="MS Mincho" w:cs="Tahoma"/>
          <w:szCs w:val="22"/>
        </w:rPr>
        <w:t xml:space="preserve"> e “</w:t>
      </w:r>
      <w:r w:rsidR="00207830" w:rsidRPr="00E630E8">
        <w:rPr>
          <w:rFonts w:eastAsia="MS Mincho" w:cs="Tahoma"/>
          <w:szCs w:val="22"/>
          <w:u w:val="single"/>
        </w:rPr>
        <w:t>Debêntures</w:t>
      </w:r>
      <w:r w:rsidR="00207830">
        <w:rPr>
          <w:rFonts w:eastAsia="MS Mincho" w:cs="Tahoma"/>
          <w:szCs w:val="22"/>
        </w:rPr>
        <w:t>”, respectivamente</w:t>
      </w:r>
      <w:r w:rsidRPr="00A95B01">
        <w:rPr>
          <w:rFonts w:eastAsia="MS Mincho" w:cs="Tahoma"/>
          <w:szCs w:val="22"/>
        </w:rPr>
        <w:t>), mediante as cláusulas e condições a seguir.</w:t>
      </w:r>
      <w:bookmarkStart w:id="0" w:name="_Toc349758703"/>
      <w:bookmarkStart w:id="1" w:name="_Toc499990313"/>
      <w:r w:rsidR="00463421">
        <w:rPr>
          <w:rFonts w:eastAsia="MS Mincho" w:cs="Tahoma"/>
          <w:szCs w:val="22"/>
        </w:rPr>
        <w:t xml:space="preserve"> </w:t>
      </w:r>
    </w:p>
    <w:p w:rsidR="00057D77"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I</w:t>
      </w:r>
      <w:bookmarkEnd w:id="0"/>
      <w:r w:rsidRPr="00A95B01">
        <w:rPr>
          <w:rFonts w:eastAsia="MS Mincho" w:cs="Tahoma"/>
          <w:b/>
          <w:bCs/>
          <w:smallCaps/>
          <w:szCs w:val="22"/>
        </w:rPr>
        <w:t xml:space="preserve"> – </w:t>
      </w:r>
      <w:bookmarkStart w:id="2" w:name="_Toc349758704"/>
      <w:r w:rsidRPr="00A95B01">
        <w:rPr>
          <w:rFonts w:eastAsia="MS Mincho" w:cs="Tahoma"/>
          <w:b/>
          <w:bCs/>
          <w:smallCaps/>
          <w:szCs w:val="22"/>
        </w:rPr>
        <w:t>AUTORIZAÇÃO</w:t>
      </w:r>
      <w:bookmarkEnd w:id="1"/>
      <w:bookmarkEnd w:id="2"/>
    </w:p>
    <w:p w:rsidR="001315D0" w:rsidRPr="00A95B01" w:rsidRDefault="001315D0">
      <w:pPr>
        <w:numPr>
          <w:ilvl w:val="1"/>
          <w:numId w:val="7"/>
        </w:numPr>
        <w:autoSpaceDE w:val="0"/>
        <w:autoSpaceDN w:val="0"/>
        <w:adjustRightInd w:val="0"/>
        <w:spacing w:before="100" w:beforeAutospacing="1" w:after="240" w:line="320" w:lineRule="exact"/>
        <w:outlineLvl w:val="0"/>
        <w:rPr>
          <w:rFonts w:cs="Tahoma"/>
          <w:szCs w:val="22"/>
        </w:rPr>
      </w:pPr>
      <w:bookmarkStart w:id="3" w:name="_DV_M14"/>
      <w:bookmarkEnd w:id="3"/>
      <w:r w:rsidRPr="00A95B01">
        <w:rPr>
          <w:rFonts w:eastAsia="MS Mincho" w:cs="Tahoma"/>
          <w:bCs/>
          <w:szCs w:val="22"/>
        </w:rPr>
        <w:t xml:space="preserve">A presente </w:t>
      </w:r>
      <w:r w:rsidR="00057D77" w:rsidRPr="00A95B01">
        <w:rPr>
          <w:rFonts w:eastAsia="MS Mincho" w:cs="Tahoma"/>
          <w:bCs/>
          <w:szCs w:val="22"/>
        </w:rPr>
        <w:t xml:space="preserve">Escritura de Emissão é </w:t>
      </w:r>
      <w:r w:rsidR="004767B3" w:rsidRPr="00A95B01">
        <w:rPr>
          <w:rFonts w:eastAsia="MS Mincho" w:cs="Tahoma"/>
          <w:bCs/>
          <w:szCs w:val="22"/>
        </w:rPr>
        <w:t xml:space="preserve">celebrada </w:t>
      </w:r>
      <w:r w:rsidR="00057D77" w:rsidRPr="00A95B01">
        <w:rPr>
          <w:rFonts w:eastAsia="MS Mincho" w:cs="Tahoma"/>
          <w:bCs/>
          <w:szCs w:val="22"/>
        </w:rPr>
        <w:t>com base na</w:t>
      </w:r>
      <w:r w:rsidRPr="00A95B01">
        <w:rPr>
          <w:rFonts w:eastAsia="MS Mincho" w:cs="Tahoma"/>
          <w:bCs/>
          <w:szCs w:val="22"/>
        </w:rPr>
        <w:t>s</w:t>
      </w:r>
      <w:r w:rsidR="00057D77" w:rsidRPr="00A95B01">
        <w:rPr>
          <w:rFonts w:eastAsia="MS Mincho" w:cs="Tahoma"/>
          <w:bCs/>
          <w:szCs w:val="22"/>
        </w:rPr>
        <w:t xml:space="preserve"> </w:t>
      </w:r>
      <w:r w:rsidRPr="00A95B01">
        <w:rPr>
          <w:rFonts w:eastAsia="MS Mincho" w:cs="Tahoma"/>
          <w:bCs/>
          <w:szCs w:val="22"/>
        </w:rPr>
        <w:t>aprovações abaixo descritas:</w:t>
      </w:r>
    </w:p>
    <w:p w:rsidR="007D3958" w:rsidRPr="004A724B" w:rsidRDefault="00334829">
      <w:pPr>
        <w:pStyle w:val="ListParagraph"/>
        <w:numPr>
          <w:ilvl w:val="0"/>
          <w:numId w:val="64"/>
        </w:numPr>
        <w:spacing w:before="100" w:beforeAutospacing="1" w:after="240" w:line="320" w:lineRule="exact"/>
        <w:ind w:left="1134" w:hanging="1134"/>
        <w:jc w:val="both"/>
        <w:outlineLvl w:val="0"/>
        <w:rPr>
          <w:rFonts w:ascii="Tahoma" w:hAnsi="Tahoma" w:cs="Tahoma"/>
          <w:sz w:val="22"/>
          <w:szCs w:val="22"/>
        </w:rPr>
      </w:pPr>
      <w:r w:rsidRPr="00A95B01">
        <w:rPr>
          <w:rFonts w:ascii="Tahoma" w:hAnsi="Tahoma" w:cs="Tahoma"/>
          <w:bCs/>
          <w:sz w:val="22"/>
          <w:szCs w:val="22"/>
        </w:rPr>
        <w:lastRenderedPageBreak/>
        <w:t>Assembleia Geral Extraordinária</w:t>
      </w:r>
      <w:r w:rsidR="00616F6C" w:rsidRPr="00A95B01">
        <w:rPr>
          <w:rFonts w:ascii="Tahoma" w:hAnsi="Tahoma" w:cs="Tahoma"/>
          <w:bCs/>
          <w:sz w:val="22"/>
          <w:szCs w:val="22"/>
        </w:rPr>
        <w:t xml:space="preserve"> de </w:t>
      </w:r>
      <w:r w:rsidR="00B90910" w:rsidRPr="00A95B01">
        <w:rPr>
          <w:rFonts w:ascii="Tahoma" w:hAnsi="Tahoma" w:cs="Tahoma"/>
          <w:bCs/>
          <w:sz w:val="22"/>
          <w:szCs w:val="22"/>
        </w:rPr>
        <w:t xml:space="preserve">acionistas </w:t>
      </w:r>
      <w:r w:rsidR="00155046" w:rsidRPr="00A95B01">
        <w:rPr>
          <w:rFonts w:ascii="Tahoma" w:hAnsi="Tahoma" w:cs="Tahoma"/>
          <w:bCs/>
          <w:sz w:val="22"/>
          <w:szCs w:val="22"/>
        </w:rPr>
        <w:t xml:space="preserve">da Emissora realizada em </w:t>
      </w:r>
      <w:r w:rsidR="00BF7C14">
        <w:rPr>
          <w:rFonts w:ascii="Tahoma" w:hAnsi="Tahoma" w:cs="Tahoma"/>
          <w:bCs/>
          <w:sz w:val="22"/>
          <w:szCs w:val="22"/>
        </w:rPr>
        <w:t>[</w:t>
      </w:r>
      <w:r w:rsidR="00BF7C14" w:rsidRPr="00A0538A">
        <w:rPr>
          <w:rFonts w:ascii="Tahoma" w:hAnsi="Tahoma" w:cs="Tahoma"/>
          <w:bCs/>
          <w:sz w:val="22"/>
          <w:szCs w:val="22"/>
          <w:highlight w:val="yellow"/>
        </w:rPr>
        <w:t>●</w:t>
      </w:r>
      <w:r w:rsidR="00BF7C14">
        <w:rPr>
          <w:rFonts w:ascii="Tahoma" w:hAnsi="Tahoma" w:cs="Tahoma"/>
          <w:bCs/>
          <w:sz w:val="22"/>
          <w:szCs w:val="22"/>
        </w:rPr>
        <w:t>]</w:t>
      </w:r>
      <w:r w:rsidR="004344B4">
        <w:rPr>
          <w:rFonts w:ascii="Tahoma" w:hAnsi="Tahoma" w:cs="Tahoma"/>
          <w:bCs/>
          <w:sz w:val="22"/>
          <w:szCs w:val="22"/>
        </w:rPr>
        <w:t xml:space="preserve"> de </w:t>
      </w:r>
      <w:bookmarkStart w:id="4" w:name="_Hlk16238278"/>
      <w:r w:rsidR="0098550F">
        <w:rPr>
          <w:rFonts w:ascii="Tahoma" w:hAnsi="Tahoma" w:cs="Tahoma"/>
          <w:bCs/>
          <w:sz w:val="22"/>
          <w:szCs w:val="22"/>
        </w:rPr>
        <w:t>[</w:t>
      </w:r>
      <w:r w:rsidR="0098550F" w:rsidRPr="00A0538A">
        <w:rPr>
          <w:rFonts w:ascii="Tahoma" w:hAnsi="Tahoma" w:cs="Tahoma"/>
          <w:bCs/>
          <w:sz w:val="22"/>
          <w:szCs w:val="22"/>
          <w:highlight w:val="yellow"/>
        </w:rPr>
        <w:t>●</w:t>
      </w:r>
      <w:r w:rsidR="0098550F">
        <w:rPr>
          <w:rFonts w:ascii="Tahoma" w:hAnsi="Tahoma" w:cs="Tahoma"/>
          <w:bCs/>
          <w:sz w:val="22"/>
          <w:szCs w:val="22"/>
        </w:rPr>
        <w:t>]</w:t>
      </w:r>
      <w:bookmarkEnd w:id="4"/>
      <w:r w:rsidR="00AF4A2B" w:rsidRPr="00A95B01">
        <w:rPr>
          <w:rFonts w:ascii="Tahoma" w:hAnsi="Tahoma" w:cs="Tahoma"/>
          <w:bCs/>
          <w:sz w:val="22"/>
          <w:szCs w:val="22"/>
        </w:rPr>
        <w:t> </w:t>
      </w:r>
      <w:r w:rsidR="0097102E" w:rsidRPr="00A95B01">
        <w:rPr>
          <w:rFonts w:ascii="Tahoma" w:hAnsi="Tahoma" w:cs="Tahoma"/>
          <w:bCs/>
          <w:sz w:val="22"/>
          <w:szCs w:val="22"/>
        </w:rPr>
        <w:t>de</w:t>
      </w:r>
      <w:r w:rsidR="00AF4A2B" w:rsidRPr="00A95B01">
        <w:rPr>
          <w:rFonts w:ascii="Tahoma" w:hAnsi="Tahoma" w:cs="Tahoma"/>
          <w:bCs/>
          <w:sz w:val="22"/>
          <w:szCs w:val="22"/>
        </w:rPr>
        <w:t> </w:t>
      </w:r>
      <w:r w:rsidR="00616F6C" w:rsidRPr="00A95B01">
        <w:rPr>
          <w:rFonts w:ascii="Tahoma" w:hAnsi="Tahoma" w:cs="Tahoma"/>
          <w:bCs/>
          <w:sz w:val="22"/>
          <w:szCs w:val="22"/>
        </w:rPr>
        <w:t>201</w:t>
      </w:r>
      <w:r w:rsidR="0098550F">
        <w:rPr>
          <w:rFonts w:ascii="Tahoma" w:hAnsi="Tahoma" w:cs="Tahoma"/>
          <w:bCs/>
          <w:sz w:val="22"/>
          <w:szCs w:val="22"/>
        </w:rPr>
        <w:t>9</w:t>
      </w:r>
      <w:r w:rsidR="00616F6C" w:rsidRPr="00A95B01">
        <w:rPr>
          <w:rFonts w:ascii="Tahoma" w:hAnsi="Tahoma" w:cs="Tahoma"/>
          <w:bCs/>
          <w:sz w:val="22"/>
          <w:szCs w:val="22"/>
        </w:rPr>
        <w:t xml:space="preserve"> </w:t>
      </w:r>
      <w:r w:rsidR="00057D77" w:rsidRPr="00A95B01">
        <w:rPr>
          <w:rFonts w:ascii="Tahoma" w:hAnsi="Tahoma" w:cs="Tahoma"/>
          <w:bCs/>
          <w:sz w:val="22"/>
          <w:szCs w:val="22"/>
        </w:rPr>
        <w:t>(“</w:t>
      </w:r>
      <w:r w:rsidRPr="00A95B01">
        <w:rPr>
          <w:rFonts w:ascii="Tahoma" w:hAnsi="Tahoma" w:cs="Tahoma"/>
          <w:bCs/>
          <w:sz w:val="22"/>
          <w:szCs w:val="22"/>
          <w:u w:val="single"/>
        </w:rPr>
        <w:t>AGE Emissora</w:t>
      </w:r>
      <w:r w:rsidR="008462AB" w:rsidRPr="00A95B01">
        <w:rPr>
          <w:rFonts w:ascii="Tahoma" w:hAnsi="Tahoma" w:cs="Tahoma"/>
          <w:bCs/>
          <w:sz w:val="22"/>
          <w:szCs w:val="22"/>
        </w:rPr>
        <w:t>”), na qual foram aprovadas</w:t>
      </w:r>
      <w:r w:rsidR="004767B3" w:rsidRPr="00A95B01">
        <w:rPr>
          <w:rFonts w:ascii="Tahoma" w:hAnsi="Tahoma" w:cs="Tahoma"/>
          <w:bCs/>
          <w:sz w:val="22"/>
          <w:szCs w:val="22"/>
        </w:rPr>
        <w:t>, dentre outras matérias,</w:t>
      </w:r>
      <w:r w:rsidR="008462AB" w:rsidRPr="00A95B01">
        <w:rPr>
          <w:rFonts w:ascii="Tahoma" w:hAnsi="Tahoma" w:cs="Tahoma"/>
          <w:bCs/>
          <w:sz w:val="22"/>
          <w:szCs w:val="22"/>
        </w:rPr>
        <w:t xml:space="preserve"> </w:t>
      </w:r>
      <w:r w:rsidR="008462AB" w:rsidRPr="00A95B01">
        <w:rPr>
          <w:rFonts w:ascii="Tahoma" w:hAnsi="Tahoma" w:cs="Tahoma"/>
          <w:b/>
          <w:sz w:val="22"/>
          <w:szCs w:val="22"/>
        </w:rPr>
        <w:t>(</w:t>
      </w:r>
      <w:r w:rsidR="001315D0" w:rsidRPr="00A95B01">
        <w:rPr>
          <w:rFonts w:ascii="Tahoma" w:hAnsi="Tahoma" w:cs="Tahoma"/>
          <w:b/>
          <w:sz w:val="22"/>
          <w:szCs w:val="22"/>
        </w:rPr>
        <w:t>a</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 xml:space="preserve">as condições da </w:t>
      </w:r>
      <w:r w:rsidR="00057D77" w:rsidRPr="00A95B01">
        <w:rPr>
          <w:rFonts w:ascii="Tahoma" w:hAnsi="Tahoma" w:cs="Tahoma"/>
          <w:bCs/>
          <w:sz w:val="22"/>
          <w:szCs w:val="22"/>
        </w:rPr>
        <w:t xml:space="preserve">Emissão </w:t>
      </w:r>
      <w:r w:rsidR="00610534" w:rsidRPr="00A95B01">
        <w:rPr>
          <w:rFonts w:ascii="Tahoma" w:hAnsi="Tahoma" w:cs="Tahoma"/>
          <w:bCs/>
          <w:sz w:val="22"/>
          <w:szCs w:val="22"/>
        </w:rPr>
        <w:t>(conforme abaixo definido)</w:t>
      </w:r>
      <w:r w:rsidR="00CE2550" w:rsidRPr="00A95B01">
        <w:rPr>
          <w:rFonts w:ascii="Tahoma" w:hAnsi="Tahoma" w:cs="Tahoma"/>
          <w:sz w:val="22"/>
          <w:szCs w:val="22"/>
        </w:rPr>
        <w:t xml:space="preserve">, conforme o disposto no artigo 59 da Lei </w:t>
      </w:r>
      <w:r w:rsidR="004E45D5" w:rsidRPr="00A95B01">
        <w:rPr>
          <w:rFonts w:ascii="Tahoma" w:hAnsi="Tahoma" w:cs="Tahoma"/>
          <w:sz w:val="22"/>
          <w:szCs w:val="22"/>
        </w:rPr>
        <w:t>n.º </w:t>
      </w:r>
      <w:r w:rsidR="00CE2550" w:rsidRPr="00A95B01">
        <w:rPr>
          <w:rFonts w:ascii="Tahoma" w:hAnsi="Tahoma" w:cs="Tahoma"/>
          <w:sz w:val="22"/>
          <w:szCs w:val="22"/>
        </w:rPr>
        <w:t>6.404, de 15 de dezembro de 1976, conforme alterada (“</w:t>
      </w:r>
      <w:r w:rsidR="00CE2550" w:rsidRPr="00A95B01">
        <w:rPr>
          <w:rFonts w:ascii="Tahoma" w:hAnsi="Tahoma" w:cs="Tahoma"/>
          <w:sz w:val="22"/>
          <w:szCs w:val="22"/>
          <w:u w:val="single"/>
        </w:rPr>
        <w:t>Lei das Sociedades por Ações</w:t>
      </w:r>
      <w:r w:rsidR="00CE2550" w:rsidRPr="00A95B01">
        <w:rPr>
          <w:rFonts w:ascii="Tahoma" w:hAnsi="Tahoma" w:cs="Tahoma"/>
          <w:sz w:val="22"/>
          <w:szCs w:val="22"/>
        </w:rPr>
        <w:t>”)</w:t>
      </w:r>
      <w:r w:rsidR="00610534" w:rsidRPr="00A95B01">
        <w:rPr>
          <w:rFonts w:ascii="Tahoma" w:hAnsi="Tahoma" w:cs="Tahoma"/>
          <w:bCs/>
          <w:sz w:val="22"/>
          <w:szCs w:val="22"/>
        </w:rPr>
        <w:t xml:space="preserve"> </w:t>
      </w:r>
      <w:r w:rsidR="00057D77" w:rsidRPr="00A95B01">
        <w:rPr>
          <w:rFonts w:ascii="Tahoma" w:hAnsi="Tahoma" w:cs="Tahoma"/>
          <w:bCs/>
          <w:sz w:val="22"/>
          <w:szCs w:val="22"/>
        </w:rPr>
        <w:t xml:space="preserve">e a </w:t>
      </w:r>
      <w:r w:rsidR="00610534" w:rsidRPr="00A95B01">
        <w:rPr>
          <w:rFonts w:ascii="Tahoma" w:hAnsi="Tahoma" w:cs="Tahoma"/>
          <w:bCs/>
          <w:sz w:val="22"/>
          <w:szCs w:val="22"/>
        </w:rPr>
        <w:t>realização da o</w:t>
      </w:r>
      <w:r w:rsidR="00057D77" w:rsidRPr="00A95B01">
        <w:rPr>
          <w:rFonts w:ascii="Tahoma" w:hAnsi="Tahoma" w:cs="Tahoma"/>
          <w:bCs/>
          <w:sz w:val="22"/>
          <w:szCs w:val="22"/>
        </w:rPr>
        <w:t xml:space="preserve">ferta </w:t>
      </w:r>
      <w:r w:rsidR="00610534" w:rsidRPr="00A95B01">
        <w:rPr>
          <w:rFonts w:ascii="Tahoma" w:hAnsi="Tahoma" w:cs="Tahoma"/>
          <w:sz w:val="22"/>
          <w:szCs w:val="22"/>
        </w:rPr>
        <w:t xml:space="preserve">pública de distribuição com esforços restritos de distribuição das Debêntures, nos termos da Lei </w:t>
      </w:r>
      <w:r w:rsidR="004E45D5" w:rsidRPr="00A95B01">
        <w:rPr>
          <w:rFonts w:ascii="Tahoma" w:hAnsi="Tahoma" w:cs="Tahoma"/>
          <w:sz w:val="22"/>
          <w:szCs w:val="22"/>
        </w:rPr>
        <w:t>n.º </w:t>
      </w:r>
      <w:r w:rsidR="00610534" w:rsidRPr="00A95B01">
        <w:rPr>
          <w:rFonts w:ascii="Tahoma" w:hAnsi="Tahoma" w:cs="Tahoma"/>
          <w:sz w:val="22"/>
          <w:szCs w:val="22"/>
        </w:rPr>
        <w:t xml:space="preserve">6.385, de </w:t>
      </w:r>
      <w:r w:rsidR="00AF4A2B" w:rsidRPr="00A95B01">
        <w:rPr>
          <w:rFonts w:ascii="Tahoma" w:hAnsi="Tahoma" w:cs="Tahoma"/>
          <w:sz w:val="22"/>
          <w:szCs w:val="22"/>
        </w:rPr>
        <w:t>7 de </w:t>
      </w:r>
      <w:r w:rsidR="00610534" w:rsidRPr="00A95B01">
        <w:rPr>
          <w:rFonts w:ascii="Tahoma" w:hAnsi="Tahoma" w:cs="Tahoma"/>
          <w:sz w:val="22"/>
          <w:szCs w:val="22"/>
        </w:rPr>
        <w:t>dezembro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 xml:space="preserve">1976, conforme alterada, da Instrução da CVM </w:t>
      </w:r>
      <w:r w:rsidR="004E45D5" w:rsidRPr="00A95B01">
        <w:rPr>
          <w:rFonts w:ascii="Tahoma" w:hAnsi="Tahoma" w:cs="Tahoma"/>
          <w:sz w:val="22"/>
          <w:szCs w:val="22"/>
        </w:rPr>
        <w:t>n.º </w:t>
      </w:r>
      <w:r w:rsidR="00610534" w:rsidRPr="00A95B01">
        <w:rPr>
          <w:rFonts w:ascii="Tahoma" w:hAnsi="Tahoma" w:cs="Tahoma"/>
          <w:sz w:val="22"/>
          <w:szCs w:val="22"/>
        </w:rPr>
        <w:t>476, de 16</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janeiro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2009, conforme alterada (“</w:t>
      </w:r>
      <w:r w:rsidR="00610534" w:rsidRPr="00A95B01">
        <w:rPr>
          <w:rFonts w:ascii="Tahoma" w:hAnsi="Tahoma" w:cs="Tahoma"/>
          <w:sz w:val="22"/>
          <w:szCs w:val="22"/>
          <w:u w:val="single"/>
        </w:rPr>
        <w:t>Instrução CVM 476</w:t>
      </w:r>
      <w:r w:rsidR="00610534" w:rsidRPr="00A95B01">
        <w:rPr>
          <w:rFonts w:ascii="Tahoma" w:hAnsi="Tahoma" w:cs="Tahoma"/>
          <w:sz w:val="22"/>
          <w:szCs w:val="22"/>
        </w:rPr>
        <w:t>”) e das demais disposições legais e regulamentares aplicáveis (“</w:t>
      </w:r>
      <w:r w:rsidR="00610534" w:rsidRPr="00A95B01">
        <w:rPr>
          <w:rFonts w:ascii="Tahoma" w:hAnsi="Tahoma" w:cs="Tahoma"/>
          <w:sz w:val="22"/>
          <w:szCs w:val="22"/>
          <w:u w:val="single"/>
        </w:rPr>
        <w:t>Oferta Restrita</w:t>
      </w:r>
      <w:r w:rsidR="00610534" w:rsidRPr="00A95B01">
        <w:rPr>
          <w:rFonts w:ascii="Tahoma" w:hAnsi="Tahoma" w:cs="Tahoma"/>
          <w:sz w:val="22"/>
          <w:szCs w:val="22"/>
        </w:rPr>
        <w:t>”)</w:t>
      </w:r>
      <w:r w:rsidR="008462AB" w:rsidRPr="00A95B01">
        <w:rPr>
          <w:rFonts w:ascii="Tahoma" w:hAnsi="Tahoma" w:cs="Tahoma"/>
          <w:bCs/>
          <w:sz w:val="22"/>
          <w:szCs w:val="22"/>
        </w:rPr>
        <w:t xml:space="preserve">; </w:t>
      </w:r>
      <w:r w:rsidR="00EA1E35" w:rsidRPr="00A95B01">
        <w:rPr>
          <w:rFonts w:ascii="Tahoma" w:hAnsi="Tahoma" w:cs="Tahoma"/>
          <w:b/>
          <w:bCs/>
          <w:sz w:val="22"/>
          <w:szCs w:val="22"/>
        </w:rPr>
        <w:t>(b)</w:t>
      </w:r>
      <w:r w:rsidR="00AF4A2B" w:rsidRPr="00A95B01">
        <w:rPr>
          <w:rFonts w:ascii="Tahoma" w:hAnsi="Tahoma" w:cs="Tahoma"/>
          <w:bCs/>
          <w:sz w:val="22"/>
          <w:szCs w:val="22"/>
        </w:rPr>
        <w:t> </w:t>
      </w:r>
      <w:r w:rsidR="00EA1E35" w:rsidRPr="00A95B01">
        <w:rPr>
          <w:rFonts w:ascii="Tahoma" w:hAnsi="Tahoma" w:cs="Tahoma"/>
          <w:bCs/>
          <w:sz w:val="22"/>
          <w:szCs w:val="22"/>
        </w:rPr>
        <w:t>a alienação fiduciária da tota</w:t>
      </w:r>
      <w:r w:rsidR="006A24A4">
        <w:rPr>
          <w:rFonts w:ascii="Tahoma" w:hAnsi="Tahoma" w:cs="Tahoma"/>
          <w:bCs/>
          <w:sz w:val="22"/>
          <w:szCs w:val="22"/>
        </w:rPr>
        <w:t xml:space="preserve">lidade das ações de emissão </w:t>
      </w:r>
      <w:r w:rsidR="0098550F">
        <w:rPr>
          <w:rFonts w:ascii="Tahoma" w:hAnsi="Tahoma" w:cs="Tahoma"/>
          <w:bCs/>
          <w:sz w:val="22"/>
          <w:szCs w:val="22"/>
        </w:rPr>
        <w:t xml:space="preserve">da </w:t>
      </w:r>
      <w:proofErr w:type="spellStart"/>
      <w:r w:rsidR="0098550F">
        <w:rPr>
          <w:rFonts w:ascii="Tahoma" w:hAnsi="Tahoma" w:cs="Tahoma"/>
          <w:bCs/>
          <w:sz w:val="22"/>
          <w:szCs w:val="22"/>
        </w:rPr>
        <w:t>EBrasil</w:t>
      </w:r>
      <w:proofErr w:type="spellEnd"/>
      <w:r w:rsidR="0098550F">
        <w:rPr>
          <w:rFonts w:ascii="Tahoma" w:hAnsi="Tahoma" w:cs="Tahoma"/>
          <w:bCs/>
          <w:sz w:val="22"/>
          <w:szCs w:val="22"/>
        </w:rPr>
        <w:t xml:space="preserve"> Gás e Energia</w:t>
      </w:r>
      <w:r w:rsidR="009720AA">
        <w:rPr>
          <w:rFonts w:ascii="Tahoma" w:hAnsi="Tahoma" w:cs="Tahoma"/>
          <w:bCs/>
          <w:sz w:val="22"/>
          <w:szCs w:val="22"/>
        </w:rPr>
        <w:t xml:space="preserve"> </w:t>
      </w:r>
      <w:r w:rsidR="00EA1E35" w:rsidRPr="00A95B01">
        <w:rPr>
          <w:rFonts w:ascii="Tahoma" w:hAnsi="Tahoma" w:cs="Tahoma"/>
          <w:bCs/>
          <w:sz w:val="22"/>
          <w:szCs w:val="22"/>
        </w:rPr>
        <w:t xml:space="preserve">de titularidade </w:t>
      </w:r>
      <w:r w:rsidR="00B90910" w:rsidRPr="00A95B01">
        <w:rPr>
          <w:rFonts w:ascii="Tahoma" w:hAnsi="Tahoma" w:cs="Tahoma"/>
          <w:bCs/>
          <w:sz w:val="22"/>
          <w:szCs w:val="22"/>
        </w:rPr>
        <w:t xml:space="preserve">da Emissora </w:t>
      </w:r>
      <w:r w:rsidR="00EA1E35" w:rsidRPr="00A95B01">
        <w:rPr>
          <w:rFonts w:ascii="Tahoma" w:hAnsi="Tahoma" w:cs="Tahoma"/>
          <w:bCs/>
          <w:sz w:val="22"/>
          <w:szCs w:val="22"/>
        </w:rPr>
        <w:t>em garantia da</w:t>
      </w:r>
      <w:r w:rsidR="00616F6C" w:rsidRPr="00A95B01">
        <w:rPr>
          <w:rFonts w:ascii="Tahoma" w:hAnsi="Tahoma" w:cs="Tahoma"/>
          <w:bCs/>
          <w:sz w:val="22"/>
          <w:szCs w:val="22"/>
        </w:rPr>
        <w:t>s</w:t>
      </w:r>
      <w:r w:rsidR="00EA1E35" w:rsidRPr="00A95B01">
        <w:rPr>
          <w:rFonts w:ascii="Tahoma" w:hAnsi="Tahoma" w:cs="Tahoma"/>
          <w:bCs/>
          <w:sz w:val="22"/>
          <w:szCs w:val="22"/>
        </w:rPr>
        <w:t xml:space="preserve"> </w:t>
      </w:r>
      <w:r w:rsidR="00616F6C" w:rsidRPr="00A95B01">
        <w:rPr>
          <w:rFonts w:ascii="Tahoma" w:hAnsi="Tahoma" w:cs="Tahoma"/>
          <w:bCs/>
          <w:sz w:val="22"/>
          <w:szCs w:val="22"/>
        </w:rPr>
        <w:t>Obrigações Garantidas</w:t>
      </w:r>
      <w:r w:rsidR="00EA1E35" w:rsidRPr="00A95B01">
        <w:rPr>
          <w:rFonts w:ascii="Tahoma" w:hAnsi="Tahoma" w:cs="Tahoma"/>
          <w:bCs/>
          <w:sz w:val="22"/>
          <w:szCs w:val="22"/>
        </w:rPr>
        <w:t xml:space="preserve">; </w:t>
      </w:r>
      <w:r w:rsidR="008462AB" w:rsidRPr="00A95B01">
        <w:rPr>
          <w:rFonts w:ascii="Tahoma" w:hAnsi="Tahoma" w:cs="Tahoma"/>
          <w:bCs/>
          <w:sz w:val="22"/>
          <w:szCs w:val="22"/>
        </w:rPr>
        <w:t xml:space="preserve">e </w:t>
      </w:r>
      <w:r w:rsidR="008462AB" w:rsidRPr="00A95B01">
        <w:rPr>
          <w:rFonts w:ascii="Tahoma" w:hAnsi="Tahoma" w:cs="Tahoma"/>
          <w:b/>
          <w:sz w:val="22"/>
          <w:szCs w:val="22"/>
        </w:rPr>
        <w:t>(</w:t>
      </w:r>
      <w:r w:rsidR="00EA1E35" w:rsidRPr="00A95B01">
        <w:rPr>
          <w:rFonts w:ascii="Tahoma" w:hAnsi="Tahoma" w:cs="Tahoma"/>
          <w:b/>
          <w:sz w:val="22"/>
          <w:szCs w:val="22"/>
        </w:rPr>
        <w:t>c</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a autorização aos diretores da Emissora para adotarem todas e quaisquer medidas e celebrar todos os documentos necessários à Emissão</w:t>
      </w:r>
      <w:r w:rsidR="00D844A7" w:rsidRPr="00A95B01">
        <w:rPr>
          <w:rFonts w:ascii="Tahoma" w:hAnsi="Tahoma" w:cs="Tahoma"/>
          <w:sz w:val="22"/>
          <w:szCs w:val="22"/>
        </w:rPr>
        <w:t xml:space="preserve"> (conforme definido abaixo)</w:t>
      </w:r>
      <w:r w:rsidR="00AF4A2B" w:rsidRPr="00A95B01">
        <w:rPr>
          <w:rFonts w:ascii="Tahoma" w:hAnsi="Tahoma" w:cs="Tahoma"/>
          <w:sz w:val="22"/>
          <w:szCs w:val="22"/>
        </w:rPr>
        <w:t>,</w:t>
      </w:r>
      <w:r w:rsidR="00CE2550" w:rsidRPr="00A95B01">
        <w:rPr>
          <w:rFonts w:ascii="Tahoma" w:hAnsi="Tahoma" w:cs="Tahoma"/>
          <w:sz w:val="22"/>
          <w:szCs w:val="22"/>
        </w:rPr>
        <w:t xml:space="preserve"> à Oferta Restrita</w:t>
      </w:r>
      <w:r w:rsidR="00AF4A2B" w:rsidRPr="00A95B01">
        <w:rPr>
          <w:rFonts w:ascii="Tahoma" w:hAnsi="Tahoma" w:cs="Tahoma"/>
          <w:sz w:val="22"/>
          <w:szCs w:val="22"/>
        </w:rPr>
        <w:t xml:space="preserve"> e às Garantias (conforme definido abaixo)</w:t>
      </w:r>
      <w:r w:rsidR="00CE2550" w:rsidRPr="00A95B01">
        <w:rPr>
          <w:rFonts w:ascii="Tahoma" w:hAnsi="Tahoma" w:cs="Tahoma"/>
          <w:sz w:val="22"/>
          <w:szCs w:val="22"/>
        </w:rPr>
        <w:t>, podendo, inclusive, celebrar aditamentos a esta Escritura de Emissão</w:t>
      </w:r>
      <w:r w:rsidR="00AF4A2B" w:rsidRPr="00A95B01">
        <w:rPr>
          <w:rFonts w:ascii="Tahoma" w:hAnsi="Tahoma" w:cs="Tahoma"/>
          <w:sz w:val="22"/>
          <w:szCs w:val="22"/>
        </w:rPr>
        <w:t xml:space="preserve"> e aos Contratos de Garantia</w:t>
      </w:r>
      <w:r w:rsidR="007D3958" w:rsidRPr="00A95B01">
        <w:rPr>
          <w:rFonts w:ascii="Tahoma" w:eastAsia="Times New Roman" w:hAnsi="Tahoma" w:cs="Tahoma"/>
          <w:sz w:val="22"/>
          <w:szCs w:val="22"/>
        </w:rPr>
        <w:t>;</w:t>
      </w:r>
    </w:p>
    <w:p w:rsidR="00334829" w:rsidRPr="004A724B" w:rsidRDefault="007D3958">
      <w:pPr>
        <w:pStyle w:val="ListParagraph"/>
        <w:numPr>
          <w:ilvl w:val="0"/>
          <w:numId w:val="64"/>
        </w:numPr>
        <w:spacing w:before="100" w:beforeAutospacing="1" w:after="240" w:line="320" w:lineRule="exact"/>
        <w:ind w:left="1134" w:hanging="1134"/>
        <w:jc w:val="both"/>
        <w:outlineLvl w:val="0"/>
        <w:rPr>
          <w:rFonts w:ascii="Tahoma" w:hAnsi="Tahoma" w:cs="Tahoma"/>
          <w:sz w:val="22"/>
          <w:szCs w:val="22"/>
        </w:rPr>
      </w:pPr>
      <w:r w:rsidRPr="00A95B01">
        <w:rPr>
          <w:rFonts w:ascii="Tahoma" w:eastAsia="Times New Roman" w:hAnsi="Tahoma" w:cs="Tahoma"/>
          <w:sz w:val="22"/>
          <w:szCs w:val="22"/>
        </w:rPr>
        <w:t>Assembleia Gera</w:t>
      </w:r>
      <w:r w:rsidR="00511F80" w:rsidRPr="00A95B01">
        <w:rPr>
          <w:rFonts w:ascii="Tahoma" w:eastAsia="Times New Roman" w:hAnsi="Tahoma" w:cs="Tahoma"/>
          <w:sz w:val="22"/>
          <w:szCs w:val="22"/>
        </w:rPr>
        <w:t>l</w:t>
      </w:r>
      <w:r w:rsidRPr="00A95B01">
        <w:rPr>
          <w:rFonts w:ascii="Tahoma" w:eastAsia="Times New Roman" w:hAnsi="Tahoma" w:cs="Tahoma"/>
          <w:sz w:val="22"/>
          <w:szCs w:val="22"/>
        </w:rPr>
        <w:t xml:space="preserve"> Extraordinária</w:t>
      </w:r>
      <w:r w:rsidR="00B90910" w:rsidRPr="00A95B01">
        <w:rPr>
          <w:rFonts w:ascii="Tahoma" w:eastAsia="Times New Roman" w:hAnsi="Tahoma" w:cs="Tahoma"/>
          <w:sz w:val="22"/>
          <w:szCs w:val="22"/>
        </w:rPr>
        <w:t xml:space="preserve"> de acionistas </w:t>
      </w:r>
      <w:r w:rsidR="006A24A4">
        <w:rPr>
          <w:rFonts w:ascii="Tahoma" w:eastAsia="Times New Roman" w:hAnsi="Tahoma" w:cs="Tahoma"/>
          <w:sz w:val="22"/>
          <w:szCs w:val="22"/>
        </w:rPr>
        <w:t xml:space="preserve">da </w:t>
      </w:r>
      <w:proofErr w:type="spellStart"/>
      <w:r w:rsidR="007E26B5">
        <w:rPr>
          <w:rFonts w:ascii="Tahoma" w:eastAsia="Times New Roman" w:hAnsi="Tahoma" w:cs="Tahoma"/>
          <w:sz w:val="22"/>
          <w:szCs w:val="22"/>
        </w:rPr>
        <w:t>EBrasil</w:t>
      </w:r>
      <w:proofErr w:type="spellEnd"/>
      <w:r w:rsidR="007E26B5">
        <w:rPr>
          <w:rFonts w:ascii="Tahoma" w:eastAsia="Times New Roman" w:hAnsi="Tahoma" w:cs="Tahoma"/>
          <w:sz w:val="22"/>
          <w:szCs w:val="22"/>
        </w:rPr>
        <w:t xml:space="preserve"> Gás e Energia</w:t>
      </w:r>
      <w:r w:rsidR="00511F80" w:rsidRPr="00A95B01">
        <w:rPr>
          <w:rFonts w:ascii="Tahoma" w:eastAsia="Times New Roman" w:hAnsi="Tahoma" w:cs="Tahoma"/>
          <w:sz w:val="22"/>
          <w:szCs w:val="22"/>
        </w:rPr>
        <w:t xml:space="preserve"> r</w:t>
      </w:r>
      <w:r w:rsidRPr="00A95B01">
        <w:rPr>
          <w:rFonts w:ascii="Tahoma" w:eastAsia="Times New Roman" w:hAnsi="Tahoma" w:cs="Tahoma"/>
          <w:sz w:val="22"/>
          <w:szCs w:val="22"/>
        </w:rPr>
        <w:t xml:space="preserve">ealizada em </w:t>
      </w:r>
      <w:r w:rsidR="00A7357D">
        <w:rPr>
          <w:rFonts w:ascii="Tahoma" w:hAnsi="Tahoma" w:cs="Tahoma"/>
          <w:bCs/>
          <w:sz w:val="22"/>
          <w:szCs w:val="22"/>
        </w:rPr>
        <w:t>[</w:t>
      </w:r>
      <w:r w:rsidR="00A7357D" w:rsidRPr="00A0538A">
        <w:rPr>
          <w:rFonts w:ascii="Tahoma" w:hAnsi="Tahoma" w:cs="Tahoma"/>
          <w:bCs/>
          <w:sz w:val="22"/>
          <w:szCs w:val="22"/>
          <w:highlight w:val="yellow"/>
        </w:rPr>
        <w:t>●</w:t>
      </w:r>
      <w:r w:rsidR="00A7357D">
        <w:rPr>
          <w:rFonts w:ascii="Tahoma" w:hAnsi="Tahoma" w:cs="Tahoma"/>
          <w:bCs/>
          <w:sz w:val="22"/>
          <w:szCs w:val="22"/>
        </w:rPr>
        <w:t>]</w:t>
      </w:r>
      <w:r w:rsidR="004344B4">
        <w:rPr>
          <w:rFonts w:ascii="Tahoma" w:eastAsia="Times New Roman" w:hAnsi="Tahoma" w:cs="Tahoma"/>
          <w:sz w:val="22"/>
          <w:szCs w:val="22"/>
        </w:rPr>
        <w:t xml:space="preserve"> de </w:t>
      </w:r>
      <w:r w:rsidR="00A7357D">
        <w:rPr>
          <w:rFonts w:ascii="Tahoma" w:hAnsi="Tahoma" w:cs="Tahoma"/>
          <w:bCs/>
          <w:sz w:val="22"/>
          <w:szCs w:val="22"/>
        </w:rPr>
        <w:t>[</w:t>
      </w:r>
      <w:r w:rsidR="00A7357D" w:rsidRPr="00A0538A">
        <w:rPr>
          <w:rFonts w:ascii="Tahoma" w:hAnsi="Tahoma" w:cs="Tahoma"/>
          <w:bCs/>
          <w:sz w:val="22"/>
          <w:szCs w:val="22"/>
          <w:highlight w:val="yellow"/>
        </w:rPr>
        <w:t>●</w:t>
      </w:r>
      <w:r w:rsidR="00A7357D">
        <w:rPr>
          <w:rFonts w:ascii="Tahoma" w:hAnsi="Tahoma" w:cs="Tahoma"/>
          <w:bCs/>
          <w:sz w:val="22"/>
          <w:szCs w:val="22"/>
        </w:rPr>
        <w:t>]</w:t>
      </w:r>
      <w:r w:rsidR="00AF4A2B" w:rsidRPr="00A95B01">
        <w:rPr>
          <w:rFonts w:ascii="Tahoma" w:eastAsia="Times New Roman" w:hAnsi="Tahoma" w:cs="Tahoma"/>
          <w:sz w:val="22"/>
          <w:szCs w:val="22"/>
        </w:rPr>
        <w:t> </w:t>
      </w:r>
      <w:r w:rsidRPr="00A95B01">
        <w:rPr>
          <w:rFonts w:ascii="Tahoma" w:eastAsia="Times New Roman" w:hAnsi="Tahoma" w:cs="Tahoma"/>
          <w:sz w:val="22"/>
          <w:szCs w:val="22"/>
        </w:rPr>
        <w:t>de</w:t>
      </w:r>
      <w:r w:rsidR="00AF4A2B" w:rsidRPr="00A95B01">
        <w:rPr>
          <w:rFonts w:ascii="Tahoma" w:eastAsia="Times New Roman" w:hAnsi="Tahoma" w:cs="Tahoma"/>
          <w:sz w:val="22"/>
          <w:szCs w:val="22"/>
        </w:rPr>
        <w:t> </w:t>
      </w:r>
      <w:r w:rsidR="00511F80" w:rsidRPr="00A95B01">
        <w:rPr>
          <w:rFonts w:ascii="Tahoma" w:eastAsia="Times New Roman" w:hAnsi="Tahoma" w:cs="Tahoma"/>
          <w:sz w:val="22"/>
          <w:szCs w:val="22"/>
        </w:rPr>
        <w:t>201</w:t>
      </w:r>
      <w:r w:rsidR="00A7357D">
        <w:rPr>
          <w:rFonts w:ascii="Tahoma" w:eastAsia="Times New Roman" w:hAnsi="Tahoma" w:cs="Tahoma"/>
          <w:sz w:val="22"/>
          <w:szCs w:val="22"/>
        </w:rPr>
        <w:t>9</w:t>
      </w:r>
      <w:r w:rsidR="00D622CA" w:rsidRPr="00A95B01">
        <w:rPr>
          <w:rFonts w:ascii="Tahoma" w:eastAsia="Times New Roman" w:hAnsi="Tahoma" w:cs="Tahoma"/>
          <w:sz w:val="22"/>
          <w:szCs w:val="22"/>
        </w:rPr>
        <w:t> </w:t>
      </w:r>
      <w:r w:rsidRPr="00A95B01">
        <w:rPr>
          <w:rFonts w:ascii="Tahoma" w:eastAsia="Times New Roman" w:hAnsi="Tahoma" w:cs="Tahoma"/>
          <w:sz w:val="22"/>
          <w:szCs w:val="22"/>
        </w:rPr>
        <w:t>(“</w:t>
      </w:r>
      <w:r w:rsidR="006A24A4">
        <w:rPr>
          <w:rFonts w:ascii="Tahoma" w:eastAsia="Times New Roman" w:hAnsi="Tahoma" w:cs="Tahoma"/>
          <w:sz w:val="22"/>
          <w:szCs w:val="22"/>
          <w:u w:val="single"/>
        </w:rPr>
        <w:t xml:space="preserve">AGE </w:t>
      </w:r>
      <w:proofErr w:type="spellStart"/>
      <w:r w:rsidR="006A24A4">
        <w:rPr>
          <w:rFonts w:ascii="Tahoma" w:eastAsia="Times New Roman" w:hAnsi="Tahoma" w:cs="Tahoma"/>
          <w:sz w:val="22"/>
          <w:szCs w:val="22"/>
          <w:u w:val="single"/>
        </w:rPr>
        <w:t>EBrasil</w:t>
      </w:r>
      <w:proofErr w:type="spellEnd"/>
      <w:r w:rsidR="006A24A4">
        <w:rPr>
          <w:rFonts w:ascii="Tahoma" w:eastAsia="Times New Roman" w:hAnsi="Tahoma" w:cs="Tahoma"/>
          <w:sz w:val="22"/>
          <w:szCs w:val="22"/>
          <w:u w:val="single"/>
        </w:rPr>
        <w:t xml:space="preserve"> Gás e Energia</w:t>
      </w:r>
      <w:r w:rsidRPr="00A95B01">
        <w:rPr>
          <w:rFonts w:ascii="Tahoma" w:eastAsia="Times New Roman" w:hAnsi="Tahoma" w:cs="Tahoma"/>
          <w:sz w:val="22"/>
          <w:szCs w:val="22"/>
        </w:rPr>
        <w:t xml:space="preserve">”), na qual foram aprovadas, dentre outras matérias </w:t>
      </w:r>
      <w:r w:rsidRPr="00A95B01">
        <w:rPr>
          <w:rFonts w:ascii="Tahoma" w:eastAsia="Times New Roman" w:hAnsi="Tahoma" w:cs="Tahoma"/>
          <w:b/>
          <w:sz w:val="22"/>
          <w:szCs w:val="22"/>
        </w:rPr>
        <w:t>(a)</w:t>
      </w:r>
      <w:r w:rsidR="00B90910" w:rsidRPr="00A95B01">
        <w:rPr>
          <w:rFonts w:ascii="Tahoma" w:eastAsia="Times New Roman" w:hAnsi="Tahoma" w:cs="Tahoma"/>
          <w:sz w:val="22"/>
          <w:szCs w:val="22"/>
        </w:rPr>
        <w:t> </w:t>
      </w:r>
      <w:r w:rsidR="00B90910" w:rsidRPr="00A95B01">
        <w:rPr>
          <w:rFonts w:ascii="Tahoma" w:hAnsi="Tahoma" w:cs="Tahoma"/>
          <w:bCs/>
          <w:sz w:val="22"/>
          <w:szCs w:val="22"/>
        </w:rPr>
        <w:t xml:space="preserve">a </w:t>
      </w:r>
      <w:r w:rsidR="00DB7DFE" w:rsidRPr="00A95B01">
        <w:rPr>
          <w:rFonts w:ascii="Tahoma" w:hAnsi="Tahoma" w:cs="Tahoma"/>
          <w:bCs/>
          <w:sz w:val="22"/>
          <w:szCs w:val="22"/>
        </w:rPr>
        <w:t>cessão</w:t>
      </w:r>
      <w:r w:rsidR="00B90910" w:rsidRPr="00A95B01">
        <w:rPr>
          <w:rFonts w:ascii="Tahoma" w:hAnsi="Tahoma" w:cs="Tahoma"/>
          <w:bCs/>
          <w:sz w:val="22"/>
          <w:szCs w:val="22"/>
        </w:rPr>
        <w:t xml:space="preserve"> fiduciária d</w:t>
      </w:r>
      <w:r w:rsidR="00DB7DFE" w:rsidRPr="00A95B01">
        <w:rPr>
          <w:rFonts w:ascii="Tahoma" w:hAnsi="Tahoma" w:cs="Tahoma"/>
          <w:bCs/>
          <w:sz w:val="22"/>
          <w:szCs w:val="22"/>
        </w:rPr>
        <w:t>e dividendos provenientes d</w:t>
      </w:r>
      <w:r w:rsidR="00B90910" w:rsidRPr="00A95B01">
        <w:rPr>
          <w:rFonts w:ascii="Tahoma" w:hAnsi="Tahoma" w:cs="Tahoma"/>
          <w:bCs/>
          <w:sz w:val="22"/>
          <w:szCs w:val="22"/>
        </w:rPr>
        <w:t>a totalidade das ações de emissão da Centrais Elétricas da Paraíba S.A. (“</w:t>
      </w:r>
      <w:r w:rsidR="00B90910" w:rsidRPr="00A95B01">
        <w:rPr>
          <w:rFonts w:ascii="Tahoma" w:hAnsi="Tahoma" w:cs="Tahoma"/>
          <w:bCs/>
          <w:sz w:val="22"/>
          <w:szCs w:val="22"/>
          <w:u w:val="single"/>
        </w:rPr>
        <w:t>EPASA</w:t>
      </w:r>
      <w:r w:rsidR="006A24A4">
        <w:rPr>
          <w:rFonts w:ascii="Tahoma" w:hAnsi="Tahoma" w:cs="Tahoma"/>
          <w:bCs/>
          <w:sz w:val="22"/>
          <w:szCs w:val="22"/>
        </w:rPr>
        <w:t xml:space="preserve">”) de titularidade da </w:t>
      </w:r>
      <w:proofErr w:type="spellStart"/>
      <w:r w:rsidR="00371320">
        <w:rPr>
          <w:rFonts w:ascii="Tahoma" w:hAnsi="Tahoma" w:cs="Tahoma"/>
          <w:sz w:val="22"/>
          <w:szCs w:val="22"/>
        </w:rPr>
        <w:t>EBrasil</w:t>
      </w:r>
      <w:proofErr w:type="spellEnd"/>
      <w:r w:rsidR="00371320">
        <w:rPr>
          <w:rFonts w:ascii="Tahoma" w:hAnsi="Tahoma" w:cs="Tahoma"/>
          <w:sz w:val="22"/>
          <w:szCs w:val="22"/>
        </w:rPr>
        <w:t xml:space="preserve"> Gás e Energia</w:t>
      </w:r>
      <w:r w:rsidR="00B90910" w:rsidRPr="00A95B01">
        <w:rPr>
          <w:rFonts w:ascii="Tahoma" w:hAnsi="Tahoma" w:cs="Tahoma"/>
          <w:bCs/>
          <w:sz w:val="22"/>
          <w:szCs w:val="22"/>
        </w:rPr>
        <w:t xml:space="preserve"> em garantia das Obrigações Garantidas</w:t>
      </w:r>
      <w:r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00C41FF0" w:rsidRPr="009A657A">
        <w:rPr>
          <w:rFonts w:ascii="Tahoma" w:eastAsia="Times New Roman" w:hAnsi="Tahoma" w:cs="Tahoma"/>
          <w:b/>
          <w:sz w:val="22"/>
          <w:szCs w:val="22"/>
        </w:rPr>
        <w:t>(b)</w:t>
      </w:r>
      <w:r w:rsidR="009A657A">
        <w:rPr>
          <w:rFonts w:ascii="Tahoma" w:eastAsia="Times New Roman" w:hAnsi="Tahoma" w:cs="Tahoma"/>
          <w:sz w:val="22"/>
          <w:szCs w:val="22"/>
        </w:rPr>
        <w:t> </w:t>
      </w:r>
      <w:r w:rsidR="00C41FF0" w:rsidRPr="00A95B01">
        <w:rPr>
          <w:rFonts w:ascii="Tahoma" w:eastAsia="Times New Roman" w:hAnsi="Tahoma" w:cs="Tahoma"/>
          <w:sz w:val="22"/>
          <w:szCs w:val="22"/>
        </w:rPr>
        <w:t xml:space="preserve">a prestação de fiança pela </w:t>
      </w:r>
      <w:proofErr w:type="spellStart"/>
      <w:r w:rsidR="00C41FF0">
        <w:rPr>
          <w:rFonts w:ascii="Tahoma" w:eastAsia="Times New Roman" w:hAnsi="Tahoma" w:cs="Tahoma"/>
          <w:sz w:val="22"/>
          <w:szCs w:val="22"/>
        </w:rPr>
        <w:t>EBrasil</w:t>
      </w:r>
      <w:proofErr w:type="spellEnd"/>
      <w:r w:rsidR="00C41FF0">
        <w:rPr>
          <w:rFonts w:ascii="Tahoma" w:eastAsia="Times New Roman" w:hAnsi="Tahoma" w:cs="Tahoma"/>
          <w:sz w:val="22"/>
          <w:szCs w:val="22"/>
        </w:rPr>
        <w:t xml:space="preserve"> Gás e Energia</w:t>
      </w:r>
      <w:r w:rsidR="00C41FF0" w:rsidRPr="00A95B01">
        <w:rPr>
          <w:rFonts w:ascii="Tahoma" w:eastAsia="Times New Roman" w:hAnsi="Tahoma" w:cs="Tahoma"/>
          <w:sz w:val="22"/>
          <w:szCs w:val="22"/>
        </w:rPr>
        <w:t xml:space="preserve"> em favor da Emissora, no âmbito da Emissão, nos termos da Cláusula </w:t>
      </w:r>
      <w:r w:rsidR="00C41FF0" w:rsidRPr="004A724B">
        <w:rPr>
          <w:rFonts w:ascii="Tahoma" w:eastAsia="Times New Roman" w:hAnsi="Tahoma" w:cs="Tahoma"/>
          <w:sz w:val="22"/>
          <w:szCs w:val="22"/>
        </w:rPr>
        <w:fldChar w:fldCharType="begin"/>
      </w:r>
      <w:r w:rsidR="00C41FF0" w:rsidRPr="00A95B01">
        <w:rPr>
          <w:rFonts w:ascii="Tahoma" w:eastAsia="Times New Roman" w:hAnsi="Tahoma" w:cs="Tahoma"/>
          <w:sz w:val="22"/>
          <w:szCs w:val="22"/>
        </w:rPr>
        <w:instrText xml:space="preserve"> REF _Ref501318659 \n \p \h  \* MERGEFORMAT </w:instrText>
      </w:r>
      <w:r w:rsidR="00C41FF0" w:rsidRPr="004A724B">
        <w:rPr>
          <w:rFonts w:ascii="Tahoma" w:eastAsia="Times New Roman" w:hAnsi="Tahoma" w:cs="Tahoma"/>
          <w:sz w:val="22"/>
          <w:szCs w:val="22"/>
        </w:rPr>
      </w:r>
      <w:r w:rsidR="00C41FF0" w:rsidRPr="004A724B">
        <w:rPr>
          <w:rFonts w:ascii="Tahoma" w:eastAsia="Times New Roman" w:hAnsi="Tahoma" w:cs="Tahoma"/>
          <w:sz w:val="22"/>
          <w:szCs w:val="22"/>
        </w:rPr>
        <w:fldChar w:fldCharType="separate"/>
      </w:r>
      <w:r w:rsidR="00E630E8">
        <w:rPr>
          <w:rFonts w:ascii="Tahoma" w:eastAsia="Times New Roman" w:hAnsi="Tahoma" w:cs="Tahoma"/>
          <w:sz w:val="22"/>
          <w:szCs w:val="22"/>
        </w:rPr>
        <w:t>4.22 abaixo</w:t>
      </w:r>
      <w:r w:rsidR="00C41FF0" w:rsidRPr="004A724B">
        <w:rPr>
          <w:rFonts w:ascii="Tahoma" w:eastAsia="Times New Roman" w:hAnsi="Tahoma" w:cs="Tahoma"/>
          <w:sz w:val="22"/>
          <w:szCs w:val="22"/>
        </w:rPr>
        <w:fldChar w:fldCharType="end"/>
      </w:r>
      <w:r w:rsidR="00C41FF0"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Pr="00A95B01">
        <w:rPr>
          <w:rFonts w:ascii="Tahoma" w:eastAsia="Times New Roman" w:hAnsi="Tahoma" w:cs="Tahoma"/>
          <w:sz w:val="22"/>
          <w:szCs w:val="22"/>
        </w:rPr>
        <w:t xml:space="preserve">e </w:t>
      </w:r>
      <w:r w:rsidRPr="00A95B01">
        <w:rPr>
          <w:rFonts w:ascii="Tahoma" w:eastAsia="Times New Roman" w:hAnsi="Tahoma" w:cs="Tahoma"/>
          <w:b/>
          <w:sz w:val="22"/>
          <w:szCs w:val="22"/>
        </w:rPr>
        <w:t>(</w:t>
      </w:r>
      <w:r w:rsidR="00C41FF0">
        <w:rPr>
          <w:rFonts w:ascii="Tahoma" w:eastAsia="Times New Roman" w:hAnsi="Tahoma" w:cs="Tahoma"/>
          <w:b/>
          <w:sz w:val="22"/>
          <w:szCs w:val="22"/>
        </w:rPr>
        <w:t>c</w:t>
      </w:r>
      <w:r w:rsidRPr="00A95B01">
        <w:rPr>
          <w:rFonts w:ascii="Tahoma" w:eastAsia="Times New Roman" w:hAnsi="Tahoma" w:cs="Tahoma"/>
          <w:b/>
          <w:sz w:val="22"/>
          <w:szCs w:val="22"/>
        </w:rPr>
        <w:t>)</w:t>
      </w:r>
      <w:r w:rsidR="00B90910" w:rsidRPr="00A95B01">
        <w:rPr>
          <w:rFonts w:ascii="Tahoma" w:eastAsia="Times New Roman" w:hAnsi="Tahoma" w:cs="Tahoma"/>
          <w:sz w:val="22"/>
          <w:szCs w:val="22"/>
        </w:rPr>
        <w:t> </w:t>
      </w:r>
      <w:r w:rsidRPr="00A95B01">
        <w:rPr>
          <w:rFonts w:ascii="Tahoma" w:hAnsi="Tahoma" w:cs="Tahoma"/>
          <w:sz w:val="22"/>
          <w:szCs w:val="22"/>
        </w:rPr>
        <w:t>a autorização aos diretores da</w:t>
      </w:r>
      <w:r w:rsidR="006A24A4">
        <w:rPr>
          <w:rFonts w:ascii="Tahoma" w:hAnsi="Tahoma" w:cs="Tahoma"/>
          <w:sz w:val="22"/>
          <w:szCs w:val="22"/>
        </w:rPr>
        <w:t xml:space="preserve"> </w:t>
      </w:r>
      <w:proofErr w:type="spellStart"/>
      <w:r w:rsidR="006A24A4">
        <w:rPr>
          <w:rFonts w:ascii="Tahoma" w:hAnsi="Tahoma" w:cs="Tahoma"/>
          <w:sz w:val="22"/>
          <w:szCs w:val="22"/>
        </w:rPr>
        <w:t>EBrasil</w:t>
      </w:r>
      <w:proofErr w:type="spellEnd"/>
      <w:r w:rsidR="006A24A4">
        <w:rPr>
          <w:rFonts w:ascii="Tahoma" w:hAnsi="Tahoma" w:cs="Tahoma"/>
          <w:sz w:val="22"/>
          <w:szCs w:val="22"/>
        </w:rPr>
        <w:t xml:space="preserve"> Gás e Energia</w:t>
      </w:r>
      <w:r w:rsidR="007E26B5">
        <w:rPr>
          <w:rFonts w:ascii="Tahoma" w:hAnsi="Tahoma" w:cs="Tahoma"/>
          <w:sz w:val="22"/>
          <w:szCs w:val="22"/>
        </w:rPr>
        <w:t xml:space="preserve"> </w:t>
      </w:r>
      <w:r w:rsidRPr="00A95B01">
        <w:rPr>
          <w:rFonts w:ascii="Tahoma" w:hAnsi="Tahoma" w:cs="Tahoma"/>
          <w:sz w:val="22"/>
          <w:szCs w:val="22"/>
        </w:rPr>
        <w:t xml:space="preserve">para adotarem todas e quaisquer medidas e celebrar todos os documentos necessários à </w:t>
      </w:r>
      <w:r w:rsidR="00DB7DFE" w:rsidRPr="00A95B01">
        <w:rPr>
          <w:rFonts w:ascii="Tahoma" w:hAnsi="Tahoma" w:cs="Tahoma"/>
          <w:sz w:val="22"/>
          <w:szCs w:val="22"/>
        </w:rPr>
        <w:t>Cessão</w:t>
      </w:r>
      <w:r w:rsidR="00D622CA" w:rsidRPr="00A95B01">
        <w:rPr>
          <w:rFonts w:ascii="Tahoma" w:hAnsi="Tahoma" w:cs="Tahoma"/>
          <w:sz w:val="22"/>
          <w:szCs w:val="22"/>
        </w:rPr>
        <w:t xml:space="preserve"> Fiduciária </w:t>
      </w:r>
      <w:r w:rsidR="00683838" w:rsidRPr="00A95B01">
        <w:rPr>
          <w:rFonts w:ascii="Tahoma" w:hAnsi="Tahoma" w:cs="Tahoma"/>
          <w:sz w:val="22"/>
          <w:szCs w:val="22"/>
        </w:rPr>
        <w:t>de Dividendos</w:t>
      </w:r>
      <w:r w:rsidR="00D622CA" w:rsidRPr="00A95B01">
        <w:rPr>
          <w:rFonts w:ascii="Tahoma" w:hAnsi="Tahoma" w:cs="Tahoma"/>
          <w:sz w:val="22"/>
          <w:szCs w:val="22"/>
        </w:rPr>
        <w:t xml:space="preserve"> </w:t>
      </w:r>
      <w:r w:rsidRPr="00A95B01">
        <w:rPr>
          <w:rFonts w:ascii="Tahoma" w:hAnsi="Tahoma" w:cs="Tahoma"/>
          <w:sz w:val="22"/>
          <w:szCs w:val="22"/>
        </w:rPr>
        <w:t xml:space="preserve">(conforme definida na Cláusula </w:t>
      </w:r>
      <w:r w:rsidRPr="004A724B">
        <w:rPr>
          <w:rFonts w:ascii="Tahoma" w:hAnsi="Tahoma" w:cs="Tahoma"/>
          <w:sz w:val="22"/>
          <w:szCs w:val="22"/>
        </w:rPr>
        <w:fldChar w:fldCharType="begin"/>
      </w:r>
      <w:r w:rsidRPr="00A95B01">
        <w:rPr>
          <w:rFonts w:ascii="Tahoma" w:hAnsi="Tahoma" w:cs="Tahoma"/>
          <w:sz w:val="22"/>
          <w:szCs w:val="22"/>
        </w:rPr>
        <w:instrText xml:space="preserve"> REF _Ref501347787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E630E8">
        <w:rPr>
          <w:rFonts w:ascii="Tahoma" w:hAnsi="Tahoma" w:cs="Tahoma"/>
          <w:sz w:val="22"/>
          <w:szCs w:val="22"/>
        </w:rPr>
        <w:t>4.21.1</w:t>
      </w:r>
      <w:r w:rsidRPr="004A724B">
        <w:rPr>
          <w:rFonts w:ascii="Tahoma" w:hAnsi="Tahoma" w:cs="Tahoma"/>
          <w:sz w:val="22"/>
          <w:szCs w:val="22"/>
        </w:rPr>
        <w:fldChar w:fldCharType="end"/>
      </w:r>
      <w:r w:rsidRPr="00A95B01">
        <w:rPr>
          <w:rFonts w:ascii="Tahoma" w:hAnsi="Tahoma" w:cs="Tahoma"/>
          <w:sz w:val="22"/>
          <w:szCs w:val="22"/>
        </w:rPr>
        <w:t xml:space="preserve"> item </w:t>
      </w:r>
      <w:r w:rsidRPr="004A724B">
        <w:rPr>
          <w:rFonts w:ascii="Tahoma" w:hAnsi="Tahoma" w:cs="Tahoma"/>
          <w:sz w:val="22"/>
          <w:szCs w:val="22"/>
        </w:rPr>
        <w:fldChar w:fldCharType="begin"/>
      </w:r>
      <w:r w:rsidRPr="00A95B01">
        <w:rPr>
          <w:rFonts w:ascii="Tahoma" w:hAnsi="Tahoma" w:cs="Tahoma"/>
          <w:sz w:val="22"/>
          <w:szCs w:val="22"/>
        </w:rPr>
        <w:instrText xml:space="preserve"> REF _Ref501347752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E630E8">
        <w:rPr>
          <w:rFonts w:ascii="Tahoma" w:hAnsi="Tahoma" w:cs="Tahoma"/>
          <w:sz w:val="22"/>
          <w:szCs w:val="22"/>
        </w:rPr>
        <w:t>(</w:t>
      </w:r>
      <w:proofErr w:type="spellStart"/>
      <w:r w:rsidR="00E630E8">
        <w:rPr>
          <w:rFonts w:ascii="Tahoma" w:hAnsi="Tahoma" w:cs="Tahoma"/>
          <w:sz w:val="22"/>
          <w:szCs w:val="22"/>
        </w:rPr>
        <w:t>ii</w:t>
      </w:r>
      <w:proofErr w:type="spellEnd"/>
      <w:r w:rsidR="00E630E8">
        <w:rPr>
          <w:rFonts w:ascii="Tahoma" w:hAnsi="Tahoma" w:cs="Tahoma"/>
          <w:sz w:val="22"/>
          <w:szCs w:val="22"/>
        </w:rPr>
        <w:t>)</w:t>
      </w:r>
      <w:r w:rsidRPr="004A724B">
        <w:rPr>
          <w:rFonts w:ascii="Tahoma" w:hAnsi="Tahoma" w:cs="Tahoma"/>
          <w:sz w:val="22"/>
          <w:szCs w:val="22"/>
        </w:rPr>
        <w:fldChar w:fldCharType="end"/>
      </w:r>
      <w:r w:rsidRPr="00A95B01">
        <w:rPr>
          <w:rFonts w:ascii="Tahoma" w:hAnsi="Tahoma" w:cs="Tahoma"/>
          <w:sz w:val="22"/>
          <w:szCs w:val="22"/>
        </w:rPr>
        <w:t>)</w:t>
      </w:r>
      <w:r w:rsidR="00C41FF0">
        <w:rPr>
          <w:rFonts w:ascii="Tahoma" w:hAnsi="Tahoma" w:cs="Tahoma"/>
          <w:sz w:val="22"/>
          <w:szCs w:val="22"/>
        </w:rPr>
        <w:t xml:space="preserve"> </w:t>
      </w:r>
      <w:bookmarkStart w:id="5" w:name="_Hlk16439294"/>
      <w:r w:rsidR="00C41FF0">
        <w:rPr>
          <w:rFonts w:ascii="Tahoma" w:hAnsi="Tahoma" w:cs="Tahoma"/>
          <w:sz w:val="22"/>
          <w:szCs w:val="22"/>
        </w:rPr>
        <w:t xml:space="preserve">e </w:t>
      </w:r>
      <w:r w:rsidR="00C41FF0" w:rsidRPr="00A95B01">
        <w:rPr>
          <w:rFonts w:ascii="Tahoma" w:hAnsi="Tahoma" w:cs="Tahoma"/>
          <w:sz w:val="22"/>
          <w:szCs w:val="22"/>
        </w:rPr>
        <w:t xml:space="preserve">à outorga da </w:t>
      </w:r>
      <w:r w:rsidR="009A657A" w:rsidRPr="00A95B01">
        <w:rPr>
          <w:rFonts w:ascii="Tahoma" w:hAnsi="Tahoma" w:cs="Tahoma"/>
          <w:sz w:val="22"/>
          <w:szCs w:val="22"/>
        </w:rPr>
        <w:t>Fiança</w:t>
      </w:r>
      <w:bookmarkEnd w:id="5"/>
      <w:r w:rsidRPr="00A95B01">
        <w:rPr>
          <w:rFonts w:ascii="Tahoma" w:hAnsi="Tahoma" w:cs="Tahoma"/>
          <w:sz w:val="22"/>
          <w:szCs w:val="22"/>
        </w:rPr>
        <w:t>, no âmbito da Emissão, podendo, inclusive, celebrar aditamentos a esta Escritura de Emissão</w:t>
      </w:r>
      <w:r w:rsidR="00D622CA" w:rsidRPr="00A95B01">
        <w:rPr>
          <w:rFonts w:ascii="Tahoma" w:hAnsi="Tahoma" w:cs="Tahoma"/>
          <w:sz w:val="22"/>
          <w:szCs w:val="22"/>
        </w:rPr>
        <w:t xml:space="preserve"> e aos Contratos de Garantia (conforme definidos abaixo)</w:t>
      </w:r>
      <w:r w:rsidRPr="00A95B01">
        <w:rPr>
          <w:rFonts w:ascii="Tahoma" w:eastAsia="Times New Roman" w:hAnsi="Tahoma" w:cs="Tahoma"/>
          <w:sz w:val="22"/>
          <w:szCs w:val="22"/>
        </w:rPr>
        <w:t>;</w:t>
      </w:r>
    </w:p>
    <w:p w:rsidR="001315D0" w:rsidRPr="00A95B01" w:rsidRDefault="001315D0">
      <w:pPr>
        <w:pStyle w:val="p0"/>
        <w:widowControl/>
        <w:numPr>
          <w:ilvl w:val="0"/>
          <w:numId w:val="64"/>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w:t>
      </w:r>
      <w:r w:rsidR="00EA1E35" w:rsidRPr="00A95B01">
        <w:rPr>
          <w:rFonts w:ascii="Tahoma" w:eastAsia="Times New Roman" w:hAnsi="Tahoma" w:cs="Tahoma"/>
          <w:sz w:val="22"/>
          <w:szCs w:val="22"/>
        </w:rPr>
        <w:t>Extraordinária</w:t>
      </w:r>
      <w:r w:rsidRPr="00A95B01">
        <w:rPr>
          <w:rFonts w:ascii="Tahoma" w:eastAsia="Times New Roman" w:hAnsi="Tahoma" w:cs="Tahoma"/>
          <w:sz w:val="22"/>
          <w:szCs w:val="22"/>
        </w:rPr>
        <w:t xml:space="preserve"> da DC Energia, </w:t>
      </w:r>
      <w:r w:rsidR="00292E3F" w:rsidRPr="00A95B01">
        <w:rPr>
          <w:rFonts w:ascii="Tahoma" w:eastAsia="Times New Roman" w:hAnsi="Tahoma" w:cs="Tahoma"/>
          <w:sz w:val="22"/>
          <w:szCs w:val="22"/>
        </w:rPr>
        <w:t xml:space="preserve">realizada em </w:t>
      </w:r>
      <w:r w:rsidR="00A7357D">
        <w:rPr>
          <w:rFonts w:ascii="Tahoma" w:hAnsi="Tahoma" w:cs="Tahoma"/>
          <w:bCs/>
          <w:sz w:val="22"/>
          <w:szCs w:val="22"/>
        </w:rPr>
        <w:t>[</w:t>
      </w:r>
      <w:r w:rsidR="00A7357D" w:rsidRPr="00A0538A">
        <w:rPr>
          <w:rFonts w:ascii="Tahoma" w:hAnsi="Tahoma" w:cs="Tahoma"/>
          <w:bCs/>
          <w:sz w:val="22"/>
          <w:szCs w:val="22"/>
          <w:highlight w:val="yellow"/>
        </w:rPr>
        <w:t>●</w:t>
      </w:r>
      <w:r w:rsidR="00A7357D">
        <w:rPr>
          <w:rFonts w:ascii="Tahoma" w:hAnsi="Tahoma" w:cs="Tahoma"/>
          <w:bCs/>
          <w:sz w:val="22"/>
          <w:szCs w:val="22"/>
        </w:rPr>
        <w:t>]</w:t>
      </w:r>
      <w:r w:rsidR="004344B4">
        <w:rPr>
          <w:rFonts w:ascii="Tahoma" w:eastAsia="Times New Roman" w:hAnsi="Tahoma" w:cs="Tahoma"/>
          <w:sz w:val="22"/>
          <w:szCs w:val="22"/>
        </w:rPr>
        <w:t xml:space="preserve"> de </w:t>
      </w:r>
      <w:r w:rsidR="00FE193C">
        <w:rPr>
          <w:rFonts w:ascii="Tahoma" w:hAnsi="Tahoma" w:cs="Tahoma"/>
          <w:bCs/>
          <w:sz w:val="22"/>
          <w:szCs w:val="22"/>
        </w:rPr>
        <w:t>[</w:t>
      </w:r>
      <w:r w:rsidR="00FE193C" w:rsidRPr="00A0538A">
        <w:rPr>
          <w:rFonts w:ascii="Tahoma" w:hAnsi="Tahoma" w:cs="Tahoma"/>
          <w:bCs/>
          <w:sz w:val="22"/>
          <w:szCs w:val="22"/>
          <w:highlight w:val="yellow"/>
        </w:rPr>
        <w:t>●</w:t>
      </w:r>
      <w:r w:rsidR="00FE193C">
        <w:rPr>
          <w:rFonts w:ascii="Tahoma" w:hAnsi="Tahoma" w:cs="Tahoma"/>
          <w:bCs/>
          <w:sz w:val="22"/>
          <w:szCs w:val="22"/>
        </w:rPr>
        <w:t>]</w:t>
      </w:r>
      <w:r w:rsidR="004C243F"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4C243F" w:rsidRPr="00A95B01">
        <w:rPr>
          <w:rFonts w:ascii="Tahoma" w:eastAsia="Times New Roman" w:hAnsi="Tahoma" w:cs="Tahoma"/>
          <w:sz w:val="22"/>
          <w:szCs w:val="22"/>
        </w:rPr>
        <w:t> 201</w:t>
      </w:r>
      <w:r w:rsidR="00FE193C">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292E3F" w:rsidRPr="00A95B01">
        <w:rPr>
          <w:rFonts w:ascii="Tahoma" w:eastAsia="Times New Roman" w:hAnsi="Tahoma" w:cs="Tahoma"/>
          <w:sz w:val="22"/>
          <w:szCs w:val="22"/>
          <w:u w:val="single"/>
        </w:rPr>
        <w:t>AGE DC Energia</w:t>
      </w:r>
      <w:r w:rsidR="00292E3F" w:rsidRPr="00A95B01">
        <w:rPr>
          <w:rFonts w:ascii="Tahoma" w:eastAsia="Times New Roman" w:hAnsi="Tahoma" w:cs="Tahoma"/>
          <w:sz w:val="22"/>
          <w:szCs w:val="22"/>
        </w:rPr>
        <w:t xml:space="preserve">”), </w:t>
      </w:r>
      <w:r w:rsidRPr="00A95B01">
        <w:rPr>
          <w:rFonts w:ascii="Tahoma" w:eastAsia="Times New Roman" w:hAnsi="Tahoma" w:cs="Tahoma"/>
          <w:sz w:val="22"/>
          <w:szCs w:val="22"/>
        </w:rPr>
        <w:t xml:space="preserve">na qual foram aprovadas, dentre outras matérias, </w:t>
      </w:r>
      <w:r w:rsidRPr="00A95B01">
        <w:rPr>
          <w:rFonts w:ascii="Tahoma" w:eastAsia="Times New Roman" w:hAnsi="Tahoma" w:cs="Tahoma"/>
          <w:b/>
          <w:sz w:val="22"/>
          <w:szCs w:val="22"/>
        </w:rPr>
        <w:t>(a)</w:t>
      </w:r>
      <w:r w:rsidR="00B67F2D" w:rsidRPr="00A95B01">
        <w:rPr>
          <w:rFonts w:ascii="Tahoma" w:eastAsia="Times New Roman" w:hAnsi="Tahoma" w:cs="Tahoma"/>
          <w:sz w:val="22"/>
          <w:szCs w:val="22"/>
        </w:rPr>
        <w:t> </w:t>
      </w:r>
      <w:r w:rsidRPr="00A95B01">
        <w:rPr>
          <w:rFonts w:ascii="Tahoma" w:eastAsia="Times New Roman" w:hAnsi="Tahoma" w:cs="Tahoma"/>
          <w:sz w:val="22"/>
          <w:szCs w:val="22"/>
        </w:rPr>
        <w:t xml:space="preserve">a prestação de fiança </w:t>
      </w:r>
      <w:r w:rsidR="00EA1E35" w:rsidRPr="00A95B01">
        <w:rPr>
          <w:rFonts w:ascii="Tahoma" w:eastAsia="Times New Roman" w:hAnsi="Tahoma" w:cs="Tahoma"/>
          <w:sz w:val="22"/>
          <w:szCs w:val="22"/>
        </w:rPr>
        <w:t xml:space="preserve">pela DC Energia em favor da Emissora, </w:t>
      </w:r>
      <w:r w:rsidRPr="00A95B01">
        <w:rPr>
          <w:rFonts w:ascii="Tahoma" w:eastAsia="Times New Roman" w:hAnsi="Tahoma" w:cs="Tahoma"/>
          <w:sz w:val="22"/>
          <w:szCs w:val="22"/>
        </w:rPr>
        <w:t>no âmbito da Emissão</w:t>
      </w:r>
      <w:r w:rsidR="00DD19DD" w:rsidRPr="00A95B01">
        <w:rPr>
          <w:rFonts w:ascii="Tahoma" w:eastAsia="Times New Roman" w:hAnsi="Tahoma" w:cs="Tahoma"/>
          <w:sz w:val="22"/>
          <w:szCs w:val="22"/>
        </w:rPr>
        <w:t>, nos termos da Cláusula </w:t>
      </w:r>
      <w:r w:rsidR="00DD19DD" w:rsidRPr="004A724B">
        <w:rPr>
          <w:rFonts w:ascii="Tahoma" w:eastAsia="Times New Roman" w:hAnsi="Tahoma" w:cs="Tahoma"/>
          <w:sz w:val="22"/>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ascii="Tahoma" w:eastAsia="Times New Roman" w:hAnsi="Tahoma" w:cs="Tahoma"/>
          <w:sz w:val="22"/>
          <w:szCs w:val="22"/>
        </w:rPr>
      </w:r>
      <w:r w:rsidR="00DD19DD" w:rsidRPr="004A724B">
        <w:rPr>
          <w:rFonts w:ascii="Tahoma" w:eastAsia="Times New Roman" w:hAnsi="Tahoma" w:cs="Tahoma"/>
          <w:sz w:val="22"/>
          <w:szCs w:val="22"/>
        </w:rPr>
        <w:fldChar w:fldCharType="separate"/>
      </w:r>
      <w:r w:rsidR="00E630E8">
        <w:rPr>
          <w:rFonts w:ascii="Tahoma" w:eastAsia="Times New Roman" w:hAnsi="Tahoma" w:cs="Tahoma"/>
          <w:sz w:val="22"/>
          <w:szCs w:val="22"/>
        </w:rPr>
        <w:t>4.22 abaixo</w:t>
      </w:r>
      <w:r w:rsidR="00DD19DD" w:rsidRPr="004A724B">
        <w:rPr>
          <w:rFonts w:ascii="Tahoma" w:eastAsia="Times New Roman" w:hAnsi="Tahoma" w:cs="Tahoma"/>
          <w:sz w:val="22"/>
          <w:szCs w:val="22"/>
        </w:rPr>
        <w:fldChar w:fldCharType="end"/>
      </w:r>
      <w:r w:rsidRPr="00A95B01">
        <w:rPr>
          <w:rFonts w:ascii="Tahoma" w:eastAsia="Times New Roman" w:hAnsi="Tahoma" w:cs="Tahoma"/>
          <w:sz w:val="22"/>
          <w:szCs w:val="22"/>
        </w:rPr>
        <w:t xml:space="preserve">; </w:t>
      </w:r>
      <w:r w:rsidR="009D41DE" w:rsidRPr="00A95B01">
        <w:rPr>
          <w:rFonts w:ascii="Tahoma" w:eastAsia="Times New Roman" w:hAnsi="Tahoma" w:cs="Tahoma"/>
          <w:sz w:val="22"/>
          <w:szCs w:val="22"/>
        </w:rPr>
        <w:t xml:space="preserve">e </w:t>
      </w:r>
      <w:r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Pr="00A95B01">
        <w:rPr>
          <w:rFonts w:ascii="Tahoma" w:hAnsi="Tahoma" w:cs="Tahoma"/>
          <w:sz w:val="22"/>
          <w:szCs w:val="22"/>
        </w:rPr>
        <w:t xml:space="preserve">a autorização aos diretores da </w:t>
      </w:r>
      <w:r w:rsidR="00EA1E35" w:rsidRPr="00A95B01">
        <w:rPr>
          <w:rFonts w:ascii="Tahoma" w:hAnsi="Tahoma" w:cs="Tahoma"/>
          <w:sz w:val="22"/>
          <w:szCs w:val="22"/>
        </w:rPr>
        <w:t>DC Energia</w:t>
      </w:r>
      <w:r w:rsidRPr="00A95B01">
        <w:rPr>
          <w:rFonts w:ascii="Tahoma" w:hAnsi="Tahoma" w:cs="Tahoma"/>
          <w:sz w:val="22"/>
          <w:szCs w:val="22"/>
        </w:rPr>
        <w:t xml:space="preserve"> para adotarem todas e quaisquer medidas e celebrar todos os documentos necessários à </w:t>
      </w:r>
      <w:r w:rsidR="00EA1E35" w:rsidRPr="00A95B01">
        <w:rPr>
          <w:rFonts w:ascii="Tahoma" w:hAnsi="Tahoma" w:cs="Tahoma"/>
          <w:sz w:val="22"/>
          <w:szCs w:val="22"/>
        </w:rPr>
        <w:t>outorga da fiança no âmbito da Emissão</w:t>
      </w:r>
      <w:r w:rsidRPr="00A95B01">
        <w:rPr>
          <w:rFonts w:ascii="Tahoma" w:hAnsi="Tahoma" w:cs="Tahoma"/>
          <w:sz w:val="22"/>
          <w:szCs w:val="22"/>
        </w:rPr>
        <w:t>, podendo, inclusive, celebrar aditamentos a esta Escritura de Emissão</w:t>
      </w:r>
      <w:r w:rsidR="007D3958" w:rsidRPr="00A95B01">
        <w:rPr>
          <w:rFonts w:ascii="Tahoma" w:eastAsia="Times New Roman" w:hAnsi="Tahoma" w:cs="Tahoma"/>
          <w:sz w:val="22"/>
          <w:szCs w:val="22"/>
        </w:rPr>
        <w:t>;</w:t>
      </w:r>
    </w:p>
    <w:p w:rsidR="00C41FF0" w:rsidRPr="00C41FF0" w:rsidRDefault="004344B4" w:rsidP="00C41FF0">
      <w:pPr>
        <w:pStyle w:val="p0"/>
        <w:widowControl/>
        <w:numPr>
          <w:ilvl w:val="0"/>
          <w:numId w:val="64"/>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lastRenderedPageBreak/>
        <w:t xml:space="preserve">Assembleia Geral Extraordinária </w:t>
      </w:r>
      <w:r w:rsidR="00EA1E35" w:rsidRPr="00A95B01">
        <w:rPr>
          <w:rFonts w:ascii="Tahoma" w:eastAsia="Times New Roman" w:hAnsi="Tahoma" w:cs="Tahoma"/>
          <w:sz w:val="22"/>
          <w:szCs w:val="22"/>
        </w:rPr>
        <w:t>da</w:t>
      </w:r>
      <w:r w:rsidR="001315D0" w:rsidRPr="00A95B01">
        <w:rPr>
          <w:rFonts w:ascii="Tahoma" w:eastAsia="Times New Roman" w:hAnsi="Tahoma" w:cs="Tahoma"/>
          <w:sz w:val="22"/>
          <w:szCs w:val="22"/>
        </w:rPr>
        <w:t xml:space="preserve"> </w:t>
      </w:r>
      <w:r w:rsidR="00EA1E35" w:rsidRPr="00A95B01">
        <w:rPr>
          <w:rFonts w:ascii="Tahoma" w:eastAsia="Times New Roman" w:hAnsi="Tahoma" w:cs="Tahoma"/>
          <w:sz w:val="22"/>
          <w:szCs w:val="22"/>
        </w:rPr>
        <w:t>EPESA</w:t>
      </w:r>
      <w:r w:rsidR="00292E3F" w:rsidRPr="00A95B01">
        <w:rPr>
          <w:rFonts w:ascii="Tahoma" w:eastAsia="Times New Roman" w:hAnsi="Tahoma" w:cs="Tahoma"/>
          <w:sz w:val="22"/>
          <w:szCs w:val="22"/>
        </w:rPr>
        <w:t xml:space="preserve">, realizada em </w:t>
      </w:r>
      <w:r w:rsidR="0040052A">
        <w:rPr>
          <w:rFonts w:ascii="Tahoma" w:hAnsi="Tahoma" w:cs="Tahoma"/>
          <w:bCs/>
          <w:sz w:val="22"/>
          <w:szCs w:val="22"/>
        </w:rPr>
        <w:t>[</w:t>
      </w:r>
      <w:r w:rsidR="0040052A" w:rsidRPr="00A0538A">
        <w:rPr>
          <w:rFonts w:ascii="Tahoma" w:hAnsi="Tahoma" w:cs="Tahoma"/>
          <w:bCs/>
          <w:sz w:val="22"/>
          <w:szCs w:val="22"/>
          <w:highlight w:val="yellow"/>
        </w:rPr>
        <w:t>●</w:t>
      </w:r>
      <w:r w:rsidR="0040052A">
        <w:rPr>
          <w:rFonts w:ascii="Tahoma" w:hAnsi="Tahoma" w:cs="Tahoma"/>
          <w:bCs/>
          <w:sz w:val="22"/>
          <w:szCs w:val="22"/>
        </w:rPr>
        <w:t>]</w:t>
      </w:r>
      <w:r>
        <w:rPr>
          <w:rFonts w:ascii="Tahoma" w:eastAsia="Times New Roman" w:hAnsi="Tahoma" w:cs="Tahoma"/>
          <w:sz w:val="22"/>
          <w:szCs w:val="22"/>
        </w:rPr>
        <w:t xml:space="preserve"> de </w:t>
      </w:r>
      <w:r w:rsidR="0040052A">
        <w:rPr>
          <w:rFonts w:ascii="Tahoma" w:hAnsi="Tahoma" w:cs="Tahoma"/>
          <w:bCs/>
          <w:sz w:val="22"/>
          <w:szCs w:val="22"/>
        </w:rPr>
        <w:t>[</w:t>
      </w:r>
      <w:r w:rsidR="0040052A" w:rsidRPr="00A0538A">
        <w:rPr>
          <w:rFonts w:ascii="Tahoma" w:hAnsi="Tahoma" w:cs="Tahoma"/>
          <w:bCs/>
          <w:sz w:val="22"/>
          <w:szCs w:val="22"/>
          <w:highlight w:val="yellow"/>
        </w:rPr>
        <w:t>●</w:t>
      </w:r>
      <w:r w:rsidR="0040052A">
        <w:rPr>
          <w:rFonts w:ascii="Tahoma" w:hAnsi="Tahoma" w:cs="Tahoma"/>
          <w:bCs/>
          <w:sz w:val="22"/>
          <w:szCs w:val="22"/>
        </w:rPr>
        <w:t>]</w:t>
      </w:r>
      <w:r w:rsidR="009D41DE"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B67F2D" w:rsidRPr="00A95B01">
        <w:rPr>
          <w:rFonts w:ascii="Tahoma" w:eastAsia="Times New Roman" w:hAnsi="Tahoma" w:cs="Tahoma"/>
          <w:sz w:val="22"/>
          <w:szCs w:val="22"/>
        </w:rPr>
        <w:t> 201</w:t>
      </w:r>
      <w:r w:rsidR="0040052A">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187B06">
        <w:rPr>
          <w:rFonts w:ascii="Tahoma" w:eastAsia="Times New Roman" w:hAnsi="Tahoma" w:cs="Tahoma"/>
          <w:sz w:val="22"/>
          <w:szCs w:val="22"/>
          <w:u w:val="single"/>
        </w:rPr>
        <w:t>AGE</w:t>
      </w:r>
      <w:r w:rsidR="00292E3F" w:rsidRPr="00A95B01">
        <w:rPr>
          <w:rFonts w:ascii="Tahoma" w:eastAsia="Times New Roman" w:hAnsi="Tahoma" w:cs="Tahoma"/>
          <w:sz w:val="22"/>
          <w:szCs w:val="22"/>
          <w:u w:val="single"/>
        </w:rPr>
        <w:t xml:space="preserve"> EPESA</w:t>
      </w:r>
      <w:r w:rsidR="00292E3F" w:rsidRPr="00A95B01">
        <w:rPr>
          <w:rFonts w:ascii="Tahoma" w:eastAsia="Times New Roman" w:hAnsi="Tahoma" w:cs="Tahoma"/>
          <w:sz w:val="22"/>
          <w:szCs w:val="22"/>
        </w:rPr>
        <w:t>” e, em conjunto com a AGE DC Energia</w:t>
      </w:r>
      <w:r w:rsidR="00C41FF0">
        <w:rPr>
          <w:rFonts w:ascii="Tahoma" w:eastAsia="Times New Roman" w:hAnsi="Tahoma" w:cs="Tahoma"/>
          <w:sz w:val="22"/>
          <w:szCs w:val="22"/>
        </w:rPr>
        <w:t xml:space="preserve">, a AGE </w:t>
      </w:r>
      <w:proofErr w:type="spellStart"/>
      <w:r w:rsidR="00C41FF0">
        <w:rPr>
          <w:rFonts w:ascii="Tahoma" w:eastAsia="Times New Roman" w:hAnsi="Tahoma" w:cs="Tahoma"/>
          <w:sz w:val="22"/>
          <w:szCs w:val="22"/>
        </w:rPr>
        <w:t>EBrasil</w:t>
      </w:r>
      <w:proofErr w:type="spellEnd"/>
      <w:r w:rsidR="00C41FF0">
        <w:rPr>
          <w:rFonts w:ascii="Tahoma" w:eastAsia="Times New Roman" w:hAnsi="Tahoma" w:cs="Tahoma"/>
          <w:sz w:val="22"/>
          <w:szCs w:val="22"/>
        </w:rPr>
        <w:t xml:space="preserve"> Gás e Energia</w:t>
      </w:r>
      <w:r w:rsidR="00292E3F" w:rsidRPr="00A95B01">
        <w:rPr>
          <w:rFonts w:ascii="Tahoma" w:eastAsia="Times New Roman" w:hAnsi="Tahoma" w:cs="Tahoma"/>
          <w:sz w:val="22"/>
          <w:szCs w:val="22"/>
        </w:rPr>
        <w:t xml:space="preserve"> e a AGE Emissora, os “</w:t>
      </w:r>
      <w:r w:rsidR="00292E3F" w:rsidRPr="00A95B01">
        <w:rPr>
          <w:rFonts w:ascii="Tahoma" w:eastAsia="Times New Roman" w:hAnsi="Tahoma" w:cs="Tahoma"/>
          <w:sz w:val="22"/>
          <w:szCs w:val="22"/>
          <w:u w:val="single"/>
        </w:rPr>
        <w:t>Atos Societários</w:t>
      </w:r>
      <w:r w:rsidR="00292E3F" w:rsidRPr="00A95B01">
        <w:rPr>
          <w:rFonts w:ascii="Tahoma" w:eastAsia="Times New Roman" w:hAnsi="Tahoma" w:cs="Tahoma"/>
          <w:sz w:val="22"/>
          <w:szCs w:val="22"/>
        </w:rPr>
        <w:t xml:space="preserve">”), na qual foram aprovadas, dentre outras matérias, </w:t>
      </w:r>
      <w:r w:rsidR="00292E3F" w:rsidRPr="00A95B01">
        <w:rPr>
          <w:rFonts w:ascii="Tahoma" w:eastAsia="Times New Roman" w:hAnsi="Tahoma" w:cs="Tahoma"/>
          <w:b/>
          <w:sz w:val="22"/>
          <w:szCs w:val="22"/>
        </w:rPr>
        <w:t>(a)</w:t>
      </w:r>
      <w:r w:rsidR="00DD19DD" w:rsidRPr="00A95B01" w:rsidDel="00DD19DD">
        <w:rPr>
          <w:rFonts w:ascii="Tahoma" w:eastAsia="Times New Roman" w:hAnsi="Tahoma" w:cs="Tahoma"/>
          <w:sz w:val="22"/>
          <w:szCs w:val="22"/>
        </w:rPr>
        <w:t xml:space="preserve"> </w:t>
      </w:r>
      <w:r w:rsidR="00292E3F" w:rsidRPr="00A95B01">
        <w:rPr>
          <w:rFonts w:ascii="Tahoma" w:eastAsia="Times New Roman" w:hAnsi="Tahoma" w:cs="Tahoma"/>
          <w:sz w:val="22"/>
          <w:szCs w:val="22"/>
        </w:rPr>
        <w:t>a prestação de fiança pela EPESA em favor da Emissora, no âmbito da Emissão</w:t>
      </w:r>
      <w:r w:rsidR="00DD19DD" w:rsidRPr="00A95B01">
        <w:rPr>
          <w:rFonts w:ascii="Tahoma" w:eastAsia="Times New Roman" w:hAnsi="Tahoma" w:cs="Tahoma"/>
          <w:sz w:val="22"/>
          <w:szCs w:val="22"/>
        </w:rPr>
        <w:t>, nos termos da Cláusula </w:t>
      </w:r>
      <w:r w:rsidR="00DD19DD" w:rsidRPr="004A724B">
        <w:rPr>
          <w:rFonts w:cs="Tahoma"/>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cs="Tahoma"/>
          <w:szCs w:val="22"/>
        </w:rPr>
      </w:r>
      <w:r w:rsidR="00DD19DD" w:rsidRPr="004A724B">
        <w:rPr>
          <w:rFonts w:cs="Tahoma"/>
          <w:szCs w:val="22"/>
        </w:rPr>
        <w:fldChar w:fldCharType="separate"/>
      </w:r>
      <w:r w:rsidR="00E630E8">
        <w:rPr>
          <w:rFonts w:ascii="Tahoma" w:eastAsia="Times New Roman" w:hAnsi="Tahoma" w:cs="Tahoma"/>
          <w:sz w:val="22"/>
          <w:szCs w:val="22"/>
        </w:rPr>
        <w:t>4.22 abaixo</w:t>
      </w:r>
      <w:r w:rsidR="00DD19DD" w:rsidRPr="004A724B">
        <w:rPr>
          <w:rFonts w:cs="Tahoma"/>
          <w:szCs w:val="22"/>
        </w:rPr>
        <w:fldChar w:fldCharType="end"/>
      </w:r>
      <w:r w:rsidR="00292E3F" w:rsidRPr="00A95B01">
        <w:rPr>
          <w:rFonts w:ascii="Tahoma" w:eastAsia="Times New Roman" w:hAnsi="Tahoma" w:cs="Tahoma"/>
          <w:sz w:val="22"/>
          <w:szCs w:val="22"/>
        </w:rPr>
        <w:t xml:space="preserve">; </w:t>
      </w:r>
      <w:r w:rsidR="00292E3F"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00292E3F" w:rsidRPr="00A95B01">
        <w:rPr>
          <w:rFonts w:ascii="Tahoma" w:hAnsi="Tahoma" w:cs="Tahoma"/>
          <w:sz w:val="22"/>
          <w:szCs w:val="22"/>
        </w:rPr>
        <w:t>a autorização aos diretores da EPESA para adotarem todas e quaisquer medidas e celebrar todos os documentos necessários à outorga da fiança no âmbito da Emissão, podendo, inclusive, celebrar aditamentos a esta Escritura de Emissão</w:t>
      </w:r>
      <w:r w:rsidR="004C6B47">
        <w:rPr>
          <w:rFonts w:ascii="Tahoma" w:eastAsia="Times New Roman" w:hAnsi="Tahoma" w:cs="Tahoma"/>
          <w:sz w:val="22"/>
          <w:szCs w:val="22"/>
        </w:rPr>
        <w:t>;</w:t>
      </w:r>
      <w:r w:rsidR="004C6B47" w:rsidRPr="00C41FF0">
        <w:rPr>
          <w:rFonts w:ascii="Tahoma" w:eastAsia="Times New Roman" w:hAnsi="Tahoma" w:cs="Tahoma"/>
          <w:sz w:val="22"/>
          <w:szCs w:val="22"/>
        </w:rPr>
        <w:t xml:space="preserve"> e</w:t>
      </w:r>
    </w:p>
    <w:p w:rsidR="001315D0" w:rsidRPr="004C6B47" w:rsidRDefault="004C6B47">
      <w:pPr>
        <w:pStyle w:val="p0"/>
        <w:widowControl/>
        <w:numPr>
          <w:ilvl w:val="0"/>
          <w:numId w:val="64"/>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8B56C1">
        <w:rPr>
          <w:rFonts w:ascii="Tahoma" w:hAnsi="Tahoma" w:cs="Tahoma"/>
          <w:sz w:val="22"/>
          <w:szCs w:val="22"/>
        </w:rPr>
        <w:t xml:space="preserve">Outorga uxória ora concedida pela Cônjuge Anuente referente à Fiança outorgada por </w:t>
      </w:r>
      <w:proofErr w:type="spellStart"/>
      <w:r>
        <w:rPr>
          <w:rFonts w:ascii="Tahoma" w:hAnsi="Tahoma" w:cs="Tahoma"/>
          <w:sz w:val="22"/>
          <w:szCs w:val="22"/>
        </w:rPr>
        <w:t>Dionon</w:t>
      </w:r>
      <w:proofErr w:type="spellEnd"/>
      <w:r w:rsidRPr="008B56C1">
        <w:rPr>
          <w:rFonts w:ascii="Tahoma" w:hAnsi="Tahoma" w:cs="Tahoma"/>
          <w:sz w:val="22"/>
          <w:szCs w:val="22"/>
        </w:rPr>
        <w:t xml:space="preserve">, para fins do </w:t>
      </w:r>
      <w:r w:rsidRPr="008B56C1">
        <w:rPr>
          <w:rFonts w:ascii="Tahoma" w:hAnsi="Tahoma" w:cs="Tahoma"/>
          <w:bCs/>
          <w:sz w:val="22"/>
          <w:szCs w:val="22"/>
        </w:rPr>
        <w:t>disposto no artigo 1.647, inciso III, do Código Civil.</w:t>
      </w:r>
    </w:p>
    <w:p w:rsidR="00057D77"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6" w:name="_DV_M15"/>
      <w:bookmarkStart w:id="7" w:name="_Toc349758705"/>
      <w:bookmarkStart w:id="8" w:name="_Toc499990314"/>
      <w:bookmarkEnd w:id="6"/>
      <w:r w:rsidRPr="00A95B01">
        <w:rPr>
          <w:rFonts w:eastAsia="MS Mincho" w:cs="Tahoma"/>
          <w:b/>
          <w:bCs/>
          <w:smallCaps/>
          <w:szCs w:val="22"/>
        </w:rPr>
        <w:t>CLÁUSULA I</w:t>
      </w:r>
      <w:bookmarkEnd w:id="7"/>
      <w:r w:rsidRPr="00A95B01">
        <w:rPr>
          <w:rFonts w:eastAsia="MS Mincho" w:cs="Tahoma"/>
          <w:b/>
          <w:bCs/>
          <w:smallCaps/>
          <w:szCs w:val="22"/>
        </w:rPr>
        <w:t xml:space="preserve">I – </w:t>
      </w:r>
      <w:bookmarkStart w:id="9" w:name="_Toc349758706"/>
      <w:r w:rsidRPr="00A95B01">
        <w:rPr>
          <w:rFonts w:eastAsia="MS Mincho" w:cs="Tahoma"/>
          <w:b/>
          <w:bCs/>
          <w:smallCaps/>
          <w:szCs w:val="22"/>
        </w:rPr>
        <w:t>REQUISITOS</w:t>
      </w:r>
      <w:bookmarkEnd w:id="8"/>
      <w:bookmarkEnd w:id="9"/>
    </w:p>
    <w:p w:rsidR="00057D77" w:rsidRPr="00A95B01" w:rsidRDefault="00326ADC">
      <w:pPr>
        <w:autoSpaceDE w:val="0"/>
        <w:autoSpaceDN w:val="0"/>
        <w:adjustRightInd w:val="0"/>
        <w:spacing w:before="100" w:beforeAutospacing="1" w:after="240" w:line="320" w:lineRule="exact"/>
        <w:outlineLvl w:val="0"/>
        <w:rPr>
          <w:rFonts w:eastAsia="MS Mincho" w:cs="Tahoma"/>
          <w:bCs/>
          <w:szCs w:val="22"/>
        </w:rPr>
      </w:pPr>
      <w:bookmarkStart w:id="10" w:name="_DV_M16"/>
      <w:bookmarkEnd w:id="10"/>
      <w:r w:rsidRPr="00A95B01">
        <w:rPr>
          <w:rFonts w:eastAsia="MS Mincho" w:cs="Tahoma"/>
          <w:bCs/>
          <w:szCs w:val="22"/>
        </w:rPr>
        <w:t xml:space="preserve">A </w:t>
      </w:r>
      <w:r w:rsidR="00C41FF0">
        <w:rPr>
          <w:rFonts w:eastAsia="MS Mincho" w:cs="Tahoma"/>
          <w:bCs/>
          <w:szCs w:val="22"/>
        </w:rPr>
        <w:t>3</w:t>
      </w:r>
      <w:r w:rsidR="00057D77" w:rsidRPr="00A95B01">
        <w:rPr>
          <w:rFonts w:eastAsia="MS Mincho" w:cs="Tahoma"/>
          <w:bCs/>
          <w:szCs w:val="22"/>
        </w:rPr>
        <w:t>ª (</w:t>
      </w:r>
      <w:r w:rsidR="00C41FF0">
        <w:rPr>
          <w:rFonts w:eastAsia="MS Mincho" w:cs="Tahoma"/>
          <w:bCs/>
          <w:szCs w:val="22"/>
        </w:rPr>
        <w:t>terceira</w:t>
      </w:r>
      <w:r w:rsidR="00057D77" w:rsidRPr="00A95B01">
        <w:rPr>
          <w:rFonts w:eastAsia="MS Mincho" w:cs="Tahoma"/>
          <w:bCs/>
          <w:szCs w:val="22"/>
        </w:rPr>
        <w:t xml:space="preserve">) emissão de debêntures simples, não conversíveis em ações, da espécie </w:t>
      </w:r>
      <w:r w:rsidR="001315D0" w:rsidRPr="00A95B01">
        <w:rPr>
          <w:rFonts w:eastAsia="MS Mincho" w:cs="Tahoma"/>
          <w:bCs/>
          <w:szCs w:val="22"/>
        </w:rPr>
        <w:t>com garantia real, com garantia fidejussória adicional</w:t>
      </w:r>
      <w:r w:rsidR="00057D77" w:rsidRPr="00A95B01">
        <w:rPr>
          <w:rFonts w:eastAsia="MS Mincho" w:cs="Tahoma"/>
          <w:bCs/>
          <w:szCs w:val="22"/>
        </w:rPr>
        <w:t xml:space="preserve">, em </w:t>
      </w:r>
      <w:r w:rsidR="001315D0" w:rsidRPr="00A95B01">
        <w:rPr>
          <w:rFonts w:eastAsia="MS Mincho" w:cs="Tahoma"/>
          <w:bCs/>
          <w:szCs w:val="22"/>
        </w:rPr>
        <w:t>série única</w:t>
      </w:r>
      <w:r w:rsidR="00057D77" w:rsidRPr="00A95B01">
        <w:rPr>
          <w:rFonts w:eastAsia="MS Mincho" w:cs="Tahoma"/>
          <w:bCs/>
          <w:szCs w:val="22"/>
        </w:rPr>
        <w:t xml:space="preserve">, para distribuição pública, com esforços restritos de distribuição, </w:t>
      </w:r>
      <w:r w:rsidR="00CE2550" w:rsidRPr="00A95B01">
        <w:rPr>
          <w:rFonts w:eastAsia="MS Mincho" w:cs="Tahoma"/>
          <w:bCs/>
          <w:szCs w:val="22"/>
        </w:rPr>
        <w:t xml:space="preserve">da </w:t>
      </w:r>
      <w:r w:rsidR="00057D77" w:rsidRPr="00A95B01">
        <w:rPr>
          <w:rFonts w:eastAsia="MS Mincho" w:cs="Tahoma"/>
          <w:bCs/>
          <w:szCs w:val="22"/>
        </w:rPr>
        <w:t>Emissora (“</w:t>
      </w:r>
      <w:r w:rsidR="00057D77" w:rsidRPr="00A95B01">
        <w:rPr>
          <w:rFonts w:eastAsia="MS Mincho" w:cs="Tahoma"/>
          <w:bCs/>
          <w:szCs w:val="22"/>
          <w:u w:val="single"/>
        </w:rPr>
        <w:t>Emissão</w:t>
      </w:r>
      <w:r w:rsidR="00057D77" w:rsidRPr="00A95B01">
        <w:rPr>
          <w:rFonts w:eastAsia="MS Mincho" w:cs="Tahoma"/>
          <w:bCs/>
          <w:szCs w:val="22"/>
        </w:rPr>
        <w:t>”) será realizada com observância dos seguintes requisitos:</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11" w:name="_DV_M22"/>
      <w:bookmarkEnd w:id="11"/>
      <w:r w:rsidRPr="00A95B01">
        <w:rPr>
          <w:rFonts w:eastAsia="MS Mincho" w:cs="Tahoma"/>
          <w:b/>
          <w:bCs/>
          <w:szCs w:val="22"/>
        </w:rPr>
        <w:t xml:space="preserve">Dispensa de Registro na CVM e </w:t>
      </w:r>
      <w:r w:rsidR="00001BDE">
        <w:rPr>
          <w:rFonts w:eastAsia="MS Mincho" w:cs="Tahoma"/>
          <w:b/>
          <w:bCs/>
          <w:szCs w:val="22"/>
        </w:rPr>
        <w:t xml:space="preserve">Obrigação de </w:t>
      </w:r>
      <w:r w:rsidRPr="00A95B01">
        <w:rPr>
          <w:rFonts w:eastAsia="MS Mincho" w:cs="Tahoma"/>
          <w:b/>
          <w:bCs/>
          <w:szCs w:val="22"/>
        </w:rPr>
        <w:t>Registro na Associação Brasileira das Entidades dos Mercados Financeiro e de Capitais – ANBIMA (“</w:t>
      </w:r>
      <w:r w:rsidRPr="00A95B01">
        <w:rPr>
          <w:rFonts w:eastAsia="MS Mincho" w:cs="Tahoma"/>
          <w:b/>
          <w:bCs/>
          <w:szCs w:val="22"/>
          <w:u w:val="single"/>
        </w:rPr>
        <w:t>ANBIMA</w:t>
      </w:r>
      <w:r w:rsidRPr="00A95B01">
        <w:rPr>
          <w:rFonts w:eastAsia="MS Mincho" w:cs="Tahoma"/>
          <w:b/>
          <w:bCs/>
          <w:szCs w:val="22"/>
        </w:rPr>
        <w:t>”).</w:t>
      </w:r>
    </w:p>
    <w:p w:rsidR="00057D77" w:rsidRPr="00A95B01" w:rsidRDefault="00D26B46">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2" w:name="_DV_M23"/>
      <w:bookmarkEnd w:id="12"/>
      <w:r w:rsidRPr="00A95B01">
        <w:rPr>
          <w:rFonts w:cs="Tahoma"/>
          <w:iCs/>
          <w:szCs w:val="22"/>
        </w:rPr>
        <w:t>Nos termos do artigo 6º da Instrução CVM 476</w:t>
      </w:r>
      <w:r w:rsidR="00C64B8B" w:rsidRPr="00A95B01">
        <w:rPr>
          <w:rFonts w:cs="Tahoma"/>
          <w:iCs/>
          <w:szCs w:val="22"/>
        </w:rPr>
        <w:t>,</w:t>
      </w:r>
      <w:r w:rsidRPr="00A95B01">
        <w:rPr>
          <w:rFonts w:cs="Tahoma"/>
          <w:iCs/>
          <w:szCs w:val="22"/>
        </w:rPr>
        <w:t xml:space="preserve">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00CE2550" w:rsidRPr="00A95B01">
        <w:rPr>
          <w:rFonts w:cs="Tahoma"/>
          <w:szCs w:val="22"/>
        </w:rPr>
        <w:t>envio à CVM da comunicação sobre o início da Oferta Restrita e a comunicação de seu encerramento, nos termos dos artigos 7º-A e 8º, respectivamente, da Instrução CVM 476 (“</w:t>
      </w:r>
      <w:r w:rsidR="00CE2550" w:rsidRPr="00A95B01">
        <w:rPr>
          <w:rFonts w:cs="Tahoma"/>
          <w:szCs w:val="22"/>
          <w:u w:val="single"/>
        </w:rPr>
        <w:t>Comunicação de Início</w:t>
      </w:r>
      <w:r w:rsidR="00CE2550" w:rsidRPr="00A95B01">
        <w:rPr>
          <w:rFonts w:cs="Tahoma"/>
          <w:szCs w:val="22"/>
        </w:rPr>
        <w:t>” e “</w:t>
      </w:r>
      <w:r w:rsidR="00CE2550" w:rsidRPr="00A95B01">
        <w:rPr>
          <w:rFonts w:cs="Tahoma"/>
          <w:szCs w:val="22"/>
          <w:u w:val="single"/>
        </w:rPr>
        <w:t>Comunicação de Encerramento</w:t>
      </w:r>
      <w:r w:rsidR="00CE2550" w:rsidRPr="00A95B01">
        <w:rPr>
          <w:rFonts w:cs="Tahoma"/>
          <w:szCs w:val="22"/>
        </w:rPr>
        <w:t>”, respectivamente).</w:t>
      </w:r>
    </w:p>
    <w:p w:rsidR="00001BDE" w:rsidRPr="00001BDE" w:rsidRDefault="00001BDE" w:rsidP="009A657A">
      <w:pPr>
        <w:numPr>
          <w:ilvl w:val="2"/>
          <w:numId w:val="7"/>
        </w:numPr>
        <w:autoSpaceDE w:val="0"/>
        <w:autoSpaceDN w:val="0"/>
        <w:adjustRightInd w:val="0"/>
        <w:spacing w:before="100" w:beforeAutospacing="1" w:after="240" w:line="320" w:lineRule="exact"/>
        <w:outlineLvl w:val="0"/>
        <w:rPr>
          <w:rFonts w:cs="Tahoma"/>
          <w:iCs/>
          <w:szCs w:val="22"/>
        </w:rPr>
      </w:pPr>
      <w:bookmarkStart w:id="13" w:name="_Ref486951391"/>
      <w:r w:rsidRPr="00001BDE">
        <w:rPr>
          <w:rFonts w:cs="Tahoma"/>
          <w:iCs/>
          <w:szCs w:val="22"/>
        </w:rPr>
        <w:t>A Oferta Restrita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9A657A">
        <w:rPr>
          <w:rFonts w:cs="Tahoma"/>
          <w:iCs/>
          <w:szCs w:val="22"/>
          <w:u w:val="single"/>
        </w:rPr>
        <w:t>Código ANBIMA</w:t>
      </w:r>
      <w:r w:rsidRPr="00001BDE">
        <w:rPr>
          <w:rFonts w:cs="Tahoma"/>
          <w:iCs/>
          <w:szCs w:val="22"/>
        </w:rPr>
        <w:t xml:space="preserve">”). </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14" w:name="_DV_M28"/>
      <w:bookmarkStart w:id="15" w:name="_DV_M29"/>
      <w:bookmarkStart w:id="16" w:name="_DV_M33"/>
      <w:bookmarkEnd w:id="13"/>
      <w:bookmarkEnd w:id="14"/>
      <w:bookmarkEnd w:id="15"/>
      <w:bookmarkEnd w:id="16"/>
      <w:r w:rsidRPr="00A95B01">
        <w:rPr>
          <w:rFonts w:eastAsia="MS Mincho" w:cs="Tahoma"/>
          <w:b/>
          <w:bCs/>
          <w:szCs w:val="22"/>
        </w:rPr>
        <w:lastRenderedPageBreak/>
        <w:t xml:space="preserve">Arquivamento e Publicação </w:t>
      </w:r>
      <w:r w:rsidR="00A30383">
        <w:rPr>
          <w:rFonts w:eastAsia="MS Mincho" w:cs="Tahoma"/>
          <w:b/>
          <w:bCs/>
          <w:szCs w:val="22"/>
        </w:rPr>
        <w:t>dos Atos Societários</w:t>
      </w:r>
    </w:p>
    <w:p w:rsidR="00A30383" w:rsidRPr="00A30383" w:rsidRDefault="00292E3F" w:rsidP="00A30383">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7" w:name="_Ref486952589"/>
      <w:r w:rsidRPr="00A95B01">
        <w:rPr>
          <w:rFonts w:eastAsia="MS Mincho" w:cs="Tahoma"/>
          <w:szCs w:val="22"/>
        </w:rPr>
        <w:t>Os Atos Societários</w:t>
      </w:r>
      <w:r w:rsidR="00057D77" w:rsidRPr="00A95B01">
        <w:rPr>
          <w:rFonts w:eastAsia="MS Mincho" w:cs="Tahoma"/>
          <w:szCs w:val="22"/>
        </w:rPr>
        <w:t xml:space="preserve"> ser</w:t>
      </w:r>
      <w:r w:rsidRPr="00A95B01">
        <w:rPr>
          <w:rFonts w:eastAsia="MS Mincho" w:cs="Tahoma"/>
          <w:szCs w:val="22"/>
        </w:rPr>
        <w:t>ão</w:t>
      </w:r>
      <w:r w:rsidR="00057D77" w:rsidRPr="00A95B01">
        <w:rPr>
          <w:rFonts w:eastAsia="MS Mincho" w:cs="Tahoma"/>
          <w:szCs w:val="22"/>
        </w:rPr>
        <w:t xml:space="preserve"> devidamente arquivad</w:t>
      </w:r>
      <w:r w:rsidRPr="00A95B01">
        <w:rPr>
          <w:rFonts w:eastAsia="MS Mincho" w:cs="Tahoma"/>
          <w:szCs w:val="22"/>
        </w:rPr>
        <w:t>os</w:t>
      </w:r>
      <w:r w:rsidR="00057D77" w:rsidRPr="00A95B01">
        <w:rPr>
          <w:rFonts w:eastAsia="MS Mincho" w:cs="Tahoma"/>
          <w:szCs w:val="22"/>
        </w:rPr>
        <w:t xml:space="preserve"> na</w:t>
      </w:r>
      <w:r w:rsidR="00CB1FAA" w:rsidRPr="00A95B01">
        <w:rPr>
          <w:rFonts w:eastAsia="MS Mincho" w:cs="Tahoma"/>
          <w:szCs w:val="22"/>
        </w:rPr>
        <w:t xml:space="preserve"> </w:t>
      </w:r>
      <w:r w:rsidR="00326ADC" w:rsidRPr="00A95B01">
        <w:rPr>
          <w:rFonts w:eastAsia="MS Mincho" w:cs="Tahoma"/>
          <w:szCs w:val="22"/>
        </w:rPr>
        <w:t>JUCE</w:t>
      </w:r>
      <w:r w:rsidRPr="00A95B01">
        <w:rPr>
          <w:rFonts w:eastAsia="MS Mincho" w:cs="Tahoma"/>
          <w:szCs w:val="22"/>
        </w:rPr>
        <w:t>PE</w:t>
      </w:r>
      <w:r w:rsidR="00057D77" w:rsidRPr="00A95B01">
        <w:rPr>
          <w:rFonts w:eastAsia="MS Mincho" w:cs="Tahoma"/>
          <w:szCs w:val="22"/>
        </w:rPr>
        <w:t xml:space="preserve"> e publicad</w:t>
      </w:r>
      <w:r w:rsidRPr="00A95B01">
        <w:rPr>
          <w:rFonts w:eastAsia="MS Mincho" w:cs="Tahoma"/>
          <w:szCs w:val="22"/>
        </w:rPr>
        <w:t>os</w:t>
      </w:r>
      <w:r w:rsidR="00057D77" w:rsidRPr="00A95B01">
        <w:rPr>
          <w:rFonts w:eastAsia="MS Mincho" w:cs="Tahoma"/>
          <w:szCs w:val="22"/>
        </w:rPr>
        <w:t xml:space="preserve"> no </w:t>
      </w:r>
      <w:r w:rsidR="00057D77" w:rsidRPr="00A95B01">
        <w:rPr>
          <w:rFonts w:eastAsia="MS Mincho" w:cs="Tahoma"/>
          <w:b/>
          <w:szCs w:val="22"/>
        </w:rPr>
        <w:t>(i)</w:t>
      </w:r>
      <w:r w:rsidR="00057D77" w:rsidRPr="00A95B01">
        <w:rPr>
          <w:rFonts w:eastAsia="MS Mincho" w:cs="Tahoma"/>
          <w:szCs w:val="22"/>
        </w:rPr>
        <w:t xml:space="preserve"> Diário Oficial do Estado de </w:t>
      </w:r>
      <w:r w:rsidRPr="00A95B01">
        <w:rPr>
          <w:rFonts w:eastAsia="MS Mincho" w:cs="Tahoma"/>
          <w:szCs w:val="22"/>
        </w:rPr>
        <w:t>Pernambuco</w:t>
      </w:r>
      <w:r w:rsidR="00057D77" w:rsidRPr="00A95B01">
        <w:rPr>
          <w:rFonts w:eastAsia="MS Mincho" w:cs="Tahoma"/>
          <w:szCs w:val="22"/>
        </w:rPr>
        <w:t xml:space="preserve"> (“</w:t>
      </w:r>
      <w:r w:rsidRPr="00A95B01">
        <w:rPr>
          <w:rFonts w:eastAsia="MS Mincho" w:cs="Tahoma"/>
          <w:szCs w:val="22"/>
          <w:u w:val="single"/>
        </w:rPr>
        <w:t>DOEPE</w:t>
      </w:r>
      <w:r w:rsidR="00057D77" w:rsidRPr="00A95B01">
        <w:rPr>
          <w:rFonts w:eastAsia="MS Mincho" w:cs="Tahoma"/>
          <w:szCs w:val="22"/>
        </w:rPr>
        <w:t xml:space="preserve">”) e </w:t>
      </w:r>
      <w:r w:rsidR="00057D77" w:rsidRPr="00A95B01">
        <w:rPr>
          <w:rFonts w:eastAsia="MS Mincho" w:cs="Tahoma"/>
          <w:b/>
          <w:szCs w:val="22"/>
        </w:rPr>
        <w:t>(</w:t>
      </w:r>
      <w:proofErr w:type="spellStart"/>
      <w:r w:rsidR="00057D77" w:rsidRPr="00A95B01">
        <w:rPr>
          <w:rFonts w:eastAsia="MS Mincho" w:cs="Tahoma"/>
          <w:b/>
          <w:szCs w:val="22"/>
        </w:rPr>
        <w:t>ii</w:t>
      </w:r>
      <w:proofErr w:type="spellEnd"/>
      <w:r w:rsidR="00057D77" w:rsidRPr="00A95B01">
        <w:rPr>
          <w:rFonts w:eastAsia="MS Mincho" w:cs="Tahoma"/>
          <w:b/>
          <w:szCs w:val="22"/>
        </w:rPr>
        <w:t>)</w:t>
      </w:r>
      <w:r w:rsidR="00057D77" w:rsidRPr="00A95B01">
        <w:rPr>
          <w:rFonts w:eastAsia="MS Mincho" w:cs="Tahoma"/>
          <w:szCs w:val="22"/>
        </w:rPr>
        <w:t xml:space="preserve"> no jornal </w:t>
      </w:r>
      <w:r w:rsidR="00891CF4">
        <w:rPr>
          <w:rFonts w:eastAsia="MS Mincho" w:cs="Tahoma"/>
          <w:szCs w:val="22"/>
        </w:rPr>
        <w:t>“</w:t>
      </w:r>
      <w:r w:rsidR="004344B4">
        <w:rPr>
          <w:rFonts w:eastAsia="MS Mincho" w:cs="Tahoma"/>
          <w:szCs w:val="22"/>
        </w:rPr>
        <w:t>Diário de Pernambuco</w:t>
      </w:r>
      <w:r w:rsidR="00891CF4">
        <w:rPr>
          <w:rFonts w:eastAsia="MS Mincho" w:cs="Tahoma"/>
          <w:szCs w:val="22"/>
        </w:rPr>
        <w:t>”</w:t>
      </w:r>
      <w:r w:rsidR="004344B4">
        <w:rPr>
          <w:rFonts w:eastAsia="MS Mincho" w:cs="Tahoma"/>
          <w:szCs w:val="22"/>
        </w:rPr>
        <w:t xml:space="preserve"> </w:t>
      </w:r>
      <w:r w:rsidR="00057D77" w:rsidRPr="00A95B01">
        <w:rPr>
          <w:rFonts w:eastAsia="MS Mincho" w:cs="Tahoma"/>
          <w:szCs w:val="22"/>
        </w:rPr>
        <w:t>nos termos do inciso I do artigo 62 da Lei das Sociedades por Ações.</w:t>
      </w:r>
      <w:bookmarkEnd w:id="17"/>
    </w:p>
    <w:p w:rsidR="00057D77" w:rsidRPr="004A724B" w:rsidRDefault="00115D3D">
      <w:pPr>
        <w:pStyle w:val="BodyText"/>
        <w:numPr>
          <w:ilvl w:val="2"/>
          <w:numId w:val="7"/>
        </w:numPr>
        <w:tabs>
          <w:tab w:val="left" w:pos="0"/>
        </w:tabs>
        <w:spacing w:before="100" w:beforeAutospacing="1" w:after="240" w:line="320" w:lineRule="exact"/>
        <w:rPr>
          <w:rFonts w:ascii="Tahoma" w:hAnsi="Tahoma" w:cs="Tahoma"/>
        </w:rPr>
      </w:pPr>
      <w:r w:rsidRPr="00A95B01">
        <w:rPr>
          <w:rFonts w:ascii="Tahoma" w:hAnsi="Tahoma" w:cs="Tahoma"/>
        </w:rPr>
        <w:t xml:space="preserve">Os Atos Societários deverão ser protocolados </w:t>
      </w:r>
      <w:r w:rsidR="00576A6E" w:rsidRPr="00A95B01">
        <w:rPr>
          <w:rFonts w:ascii="Tahoma" w:hAnsi="Tahoma" w:cs="Tahoma"/>
        </w:rPr>
        <w:t xml:space="preserve">na JUCEPE </w:t>
      </w:r>
      <w:r w:rsidRPr="00A95B01">
        <w:rPr>
          <w:rFonts w:ascii="Tahoma" w:hAnsi="Tahoma" w:cs="Tahoma"/>
        </w:rPr>
        <w:t xml:space="preserve">em até </w:t>
      </w:r>
      <w:r w:rsidR="00680658" w:rsidRPr="00A95B01">
        <w:rPr>
          <w:rFonts w:ascii="Tahoma" w:hAnsi="Tahoma" w:cs="Tahoma"/>
        </w:rPr>
        <w:t>3 </w:t>
      </w:r>
      <w:r w:rsidRPr="00A95B01">
        <w:rPr>
          <w:rFonts w:ascii="Tahoma" w:hAnsi="Tahoma" w:cs="Tahoma"/>
        </w:rPr>
        <w:t>(</w:t>
      </w:r>
      <w:r w:rsidR="00680658" w:rsidRPr="00A95B01">
        <w:rPr>
          <w:rFonts w:ascii="Tahoma" w:hAnsi="Tahoma" w:cs="Tahoma"/>
        </w:rPr>
        <w:t>três</w:t>
      </w:r>
      <w:r w:rsidRPr="00A95B01">
        <w:rPr>
          <w:rFonts w:ascii="Tahoma" w:hAnsi="Tahoma" w:cs="Tahoma"/>
        </w:rPr>
        <w:t>) Dias Úteis da data de assinatura dos Atos Societários, sendo certo que a Emissora deverá encaminhar ao Agente Fiduciário cópia eletrônica (PDF) dos Atos Societários registrados, bem como referidas publicações, em até 03</w:t>
      </w:r>
      <w:r w:rsidR="00680658" w:rsidRPr="00A95B01">
        <w:rPr>
          <w:rFonts w:ascii="Tahoma" w:hAnsi="Tahoma" w:cs="Tahoma"/>
        </w:rPr>
        <w:t> </w:t>
      </w:r>
      <w:r w:rsidRPr="00A95B01">
        <w:rPr>
          <w:rFonts w:ascii="Tahoma" w:hAnsi="Tahoma" w:cs="Tahoma"/>
        </w:rPr>
        <w:t>(três) Dias Úteis contados das respectivas datas de arquivamento e publicações.</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18" w:name="_DV_M35"/>
      <w:bookmarkStart w:id="19" w:name="_DV_M37"/>
      <w:bookmarkStart w:id="20" w:name="_DV_M36"/>
      <w:bookmarkEnd w:id="18"/>
      <w:bookmarkEnd w:id="19"/>
      <w:bookmarkEnd w:id="20"/>
      <w:r w:rsidRPr="00A95B01">
        <w:rPr>
          <w:rFonts w:eastAsia="MS Mincho" w:cs="Tahoma"/>
          <w:b/>
          <w:bCs/>
          <w:szCs w:val="22"/>
        </w:rPr>
        <w:t>Inscrição e Registro desta Escritura de Emissão</w:t>
      </w:r>
    </w:p>
    <w:p w:rsidR="002D5053" w:rsidRPr="00A95B01" w:rsidRDefault="00057D77" w:rsidP="004A724B">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1" w:name="_DV_M38"/>
      <w:bookmarkEnd w:id="21"/>
      <w:r w:rsidRPr="00A95B01">
        <w:rPr>
          <w:rFonts w:eastAsia="MS Mincho" w:cs="Tahoma"/>
          <w:szCs w:val="22"/>
        </w:rPr>
        <w:t xml:space="preserve">Esta Escritura de Emissão e seus eventuais aditamentos serão </w:t>
      </w:r>
      <w:r w:rsidR="00C64B8B" w:rsidRPr="00A95B01">
        <w:rPr>
          <w:rFonts w:eastAsia="MS Mincho" w:cs="Tahoma"/>
          <w:szCs w:val="22"/>
        </w:rPr>
        <w:t>protocolados</w:t>
      </w:r>
      <w:r w:rsidR="00D33992" w:rsidRPr="00A95B01">
        <w:rPr>
          <w:rFonts w:eastAsia="MS Mincho" w:cs="Tahoma"/>
          <w:szCs w:val="22"/>
        </w:rPr>
        <w:t xml:space="preserve"> </w:t>
      </w:r>
      <w:r w:rsidR="00913F58" w:rsidRPr="00A95B01">
        <w:rPr>
          <w:rFonts w:eastAsia="MS Mincho" w:cs="Tahoma"/>
          <w:szCs w:val="22"/>
        </w:rPr>
        <w:t>para registro</w:t>
      </w:r>
      <w:r w:rsidRPr="00A95B01">
        <w:rPr>
          <w:rFonts w:eastAsia="MS Mincho" w:cs="Tahoma"/>
          <w:szCs w:val="22"/>
        </w:rPr>
        <w:t xml:space="preserve"> </w:t>
      </w:r>
      <w:r w:rsidR="00B35DB3" w:rsidRPr="00A95B01">
        <w:rPr>
          <w:rFonts w:eastAsia="MS Mincho" w:cs="Tahoma"/>
          <w:szCs w:val="22"/>
        </w:rPr>
        <w:t xml:space="preserve">na </w:t>
      </w:r>
      <w:r w:rsidR="00292E3F" w:rsidRPr="00A95B01">
        <w:rPr>
          <w:rFonts w:eastAsia="MS Mincho" w:cs="Tahoma"/>
          <w:szCs w:val="22"/>
        </w:rPr>
        <w:t xml:space="preserve">JUCEPE </w:t>
      </w:r>
      <w:r w:rsidRPr="00A95B01">
        <w:rPr>
          <w:rFonts w:eastAsia="MS Mincho" w:cs="Tahoma"/>
          <w:szCs w:val="22"/>
        </w:rPr>
        <w:t xml:space="preserve">em até </w:t>
      </w:r>
      <w:r w:rsidR="00B35DB3" w:rsidRPr="00A95B01">
        <w:rPr>
          <w:rFonts w:eastAsia="MS Mincho" w:cs="Tahoma"/>
          <w:szCs w:val="22"/>
        </w:rPr>
        <w:t xml:space="preserve">3 </w:t>
      </w:r>
      <w:r w:rsidRPr="00A95B01">
        <w:rPr>
          <w:rFonts w:eastAsia="MS Mincho" w:cs="Tahoma"/>
          <w:szCs w:val="22"/>
        </w:rPr>
        <w:t>(</w:t>
      </w:r>
      <w:r w:rsidR="00B35DB3" w:rsidRPr="00A95B01">
        <w:rPr>
          <w:rFonts w:eastAsia="MS Mincho" w:cs="Tahoma"/>
          <w:szCs w:val="22"/>
        </w:rPr>
        <w:t>três</w:t>
      </w:r>
      <w:r w:rsidRPr="00A95B01">
        <w:rPr>
          <w:rFonts w:eastAsia="MS Mincho" w:cs="Tahoma"/>
          <w:szCs w:val="22"/>
        </w:rPr>
        <w:t xml:space="preserve">) Dias Úteis contados da data da </w:t>
      </w:r>
      <w:r w:rsidR="00B35DB3" w:rsidRPr="00A95B01">
        <w:rPr>
          <w:rFonts w:eastAsia="MS Mincho" w:cs="Tahoma"/>
          <w:szCs w:val="22"/>
        </w:rPr>
        <w:t xml:space="preserve">respectiva </w:t>
      </w:r>
      <w:r w:rsidRPr="00A95B01">
        <w:rPr>
          <w:rFonts w:eastAsia="MS Mincho" w:cs="Tahoma"/>
          <w:szCs w:val="22"/>
        </w:rPr>
        <w:t xml:space="preserve">assinatura, de acordo com o disposto </w:t>
      </w:r>
      <w:r w:rsidR="00D86B37" w:rsidRPr="00A95B01">
        <w:rPr>
          <w:rFonts w:eastAsia="MS Mincho" w:cs="Tahoma"/>
          <w:szCs w:val="22"/>
        </w:rPr>
        <w:t>n</w:t>
      </w:r>
      <w:r w:rsidR="00913F58" w:rsidRPr="00A95B01">
        <w:rPr>
          <w:rFonts w:cs="Tahoma"/>
          <w:szCs w:val="22"/>
        </w:rPr>
        <w:t xml:space="preserve">o inciso II e o </w:t>
      </w:r>
      <w:r w:rsidR="00913F58" w:rsidRPr="00A95B01">
        <w:rPr>
          <w:rFonts w:eastAsia="MS Mincho" w:cs="Tahoma"/>
          <w:szCs w:val="22"/>
        </w:rPr>
        <w:t>parágrafo</w:t>
      </w:r>
      <w:r w:rsidR="00913F58" w:rsidRPr="00A95B01">
        <w:rPr>
          <w:rFonts w:cs="Tahoma"/>
          <w:szCs w:val="22"/>
        </w:rPr>
        <w:t xml:space="preserve"> 3º do artigo 62</w:t>
      </w:r>
      <w:r w:rsidRPr="00A95B01">
        <w:rPr>
          <w:rFonts w:eastAsia="MS Mincho" w:cs="Tahoma"/>
          <w:szCs w:val="22"/>
        </w:rPr>
        <w:t xml:space="preserve"> da Lei das Sociedades por Ações</w:t>
      </w:r>
      <w:r w:rsidR="00B35DB3" w:rsidRPr="00A95B01">
        <w:rPr>
          <w:rFonts w:eastAsia="MS Mincho" w:cs="Tahoma"/>
          <w:szCs w:val="22"/>
        </w:rPr>
        <w:t>.</w:t>
      </w:r>
      <w:r w:rsidR="00B35DB3" w:rsidRPr="00A95B01">
        <w:rPr>
          <w:rFonts w:cs="Tahoma"/>
          <w:szCs w:val="22"/>
        </w:rPr>
        <w:t xml:space="preserve"> Após a realização do </w:t>
      </w:r>
      <w:r w:rsidR="009A2364" w:rsidRPr="00A95B01">
        <w:rPr>
          <w:rFonts w:cs="Tahoma"/>
          <w:szCs w:val="22"/>
        </w:rPr>
        <w:t xml:space="preserve">protocolo </w:t>
      </w:r>
      <w:r w:rsidR="00B35DB3" w:rsidRPr="00A95B01">
        <w:rPr>
          <w:rFonts w:cs="Tahoma"/>
          <w:szCs w:val="22"/>
        </w:rPr>
        <w:t>mencionado acima, deverá ser entregue ao Agente Fiduciário 1</w:t>
      </w:r>
      <w:r w:rsidR="00680658" w:rsidRPr="00A95B01">
        <w:rPr>
          <w:rFonts w:cs="Tahoma"/>
          <w:szCs w:val="22"/>
        </w:rPr>
        <w:t> </w:t>
      </w:r>
      <w:r w:rsidR="00B35DB3" w:rsidRPr="00A95B01">
        <w:rPr>
          <w:rFonts w:cs="Tahoma"/>
          <w:szCs w:val="22"/>
        </w:rPr>
        <w:t xml:space="preserve">(uma) via original desta Escritura de Emissão ou do respectivo aditamento, devidamente registrado </w:t>
      </w:r>
      <w:r w:rsidR="009A2364" w:rsidRPr="00A95B01">
        <w:rPr>
          <w:rFonts w:cs="Tahoma"/>
          <w:szCs w:val="22"/>
        </w:rPr>
        <w:t xml:space="preserve">na </w:t>
      </w:r>
      <w:r w:rsidR="00292E3F" w:rsidRPr="00A95B01">
        <w:rPr>
          <w:rFonts w:cs="Tahoma"/>
          <w:szCs w:val="22"/>
        </w:rPr>
        <w:t xml:space="preserve">JUCEPE </w:t>
      </w:r>
      <w:r w:rsidR="00B35DB3" w:rsidRPr="00A95B01">
        <w:rPr>
          <w:rFonts w:cs="Tahoma"/>
          <w:szCs w:val="22"/>
        </w:rPr>
        <w:t xml:space="preserve">no prazo de até </w:t>
      </w:r>
      <w:r w:rsidR="009A2364" w:rsidRPr="00A95B01">
        <w:rPr>
          <w:rFonts w:cs="Tahoma"/>
          <w:szCs w:val="22"/>
        </w:rPr>
        <w:t xml:space="preserve">10 </w:t>
      </w:r>
      <w:r w:rsidR="00B35DB3" w:rsidRPr="00A95B01">
        <w:rPr>
          <w:rFonts w:cs="Tahoma"/>
          <w:szCs w:val="22"/>
        </w:rPr>
        <w:t>(</w:t>
      </w:r>
      <w:r w:rsidR="009A2364" w:rsidRPr="00A95B01">
        <w:rPr>
          <w:rFonts w:cs="Tahoma"/>
          <w:szCs w:val="22"/>
        </w:rPr>
        <w:t>dez</w:t>
      </w:r>
      <w:r w:rsidR="00B35DB3" w:rsidRPr="00A95B01">
        <w:rPr>
          <w:rFonts w:cs="Tahoma"/>
          <w:szCs w:val="22"/>
        </w:rPr>
        <w:t xml:space="preserve">) Dias Úteis contados da data do efetivo </w:t>
      </w:r>
      <w:r w:rsidR="009A2364" w:rsidRPr="00A95B01">
        <w:rPr>
          <w:rFonts w:cs="Tahoma"/>
          <w:szCs w:val="22"/>
        </w:rPr>
        <w:t>protocolo</w:t>
      </w:r>
      <w:r w:rsidR="00B35DB3" w:rsidRPr="00A95B01">
        <w:rPr>
          <w:rFonts w:cs="Tahoma"/>
          <w:szCs w:val="22"/>
        </w:rPr>
        <w:t>.</w:t>
      </w:r>
      <w:r w:rsidR="00803A99" w:rsidRPr="00A95B01">
        <w:rPr>
          <w:rFonts w:cs="Tahoma"/>
          <w:szCs w:val="22"/>
        </w:rPr>
        <w:t xml:space="preserve"> </w:t>
      </w:r>
    </w:p>
    <w:p w:rsidR="00F33861" w:rsidRPr="00A95B01" w:rsidRDefault="00F33861" w:rsidP="004A724B">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Desde que a Emissora atenda ao prazo de até 3 (três) Dias Úteis para protocolo desta Escritura de Emissão e seus eventuais aditamentos na JUCE</w:t>
      </w:r>
      <w:r w:rsidR="00BC6428" w:rsidRPr="00A95B01">
        <w:rPr>
          <w:rFonts w:eastAsia="MS Mincho" w:cs="Tahoma"/>
          <w:szCs w:val="22"/>
        </w:rPr>
        <w:t>PE</w:t>
      </w:r>
      <w:r w:rsidRPr="00A95B01">
        <w:rPr>
          <w:rFonts w:eastAsia="MS Mincho" w:cs="Tahoma"/>
          <w:szCs w:val="22"/>
        </w:rPr>
        <w:t xml:space="preserve">, o prazo de até 10 (dez) Dias Úteis dias para registro da Escritura de Emissão e seus eventuais aditamentos na </w:t>
      </w:r>
      <w:r w:rsidR="00BC6428" w:rsidRPr="00A95B01">
        <w:rPr>
          <w:rFonts w:eastAsia="MS Mincho" w:cs="Tahoma"/>
          <w:szCs w:val="22"/>
        </w:rPr>
        <w:t xml:space="preserve">JUCEPE </w:t>
      </w:r>
      <w:r w:rsidRPr="00A95B01">
        <w:rPr>
          <w:rFonts w:eastAsia="MS Mincho" w:cs="Tahoma"/>
          <w:szCs w:val="22"/>
        </w:rPr>
        <w:t xml:space="preserve">contados da data do efetivo protocolo será automaticamente prorrogado por </w:t>
      </w:r>
      <w:r w:rsidR="00FD6B97" w:rsidRPr="00A95B01">
        <w:rPr>
          <w:rFonts w:eastAsia="MS Mincho" w:cs="Tahoma"/>
          <w:szCs w:val="22"/>
        </w:rPr>
        <w:t xml:space="preserve">até dois </w:t>
      </w:r>
      <w:r w:rsidRPr="00A95B01">
        <w:rPr>
          <w:rFonts w:eastAsia="MS Mincho" w:cs="Tahoma"/>
          <w:szCs w:val="22"/>
        </w:rPr>
        <w:t>período</w:t>
      </w:r>
      <w:r w:rsidR="00FD6B97" w:rsidRPr="00A95B01">
        <w:rPr>
          <w:rFonts w:eastAsia="MS Mincho" w:cs="Tahoma"/>
          <w:szCs w:val="22"/>
        </w:rPr>
        <w:t>s</w:t>
      </w:r>
      <w:r w:rsidRPr="00A95B01">
        <w:rPr>
          <w:rFonts w:eastAsia="MS Mincho" w:cs="Tahoma"/>
          <w:szCs w:val="22"/>
        </w:rPr>
        <w:t xml:space="preserve"> </w:t>
      </w:r>
      <w:r w:rsidR="00FD6B97" w:rsidRPr="00A95B01">
        <w:rPr>
          <w:rFonts w:eastAsia="MS Mincho" w:cs="Tahoma"/>
          <w:szCs w:val="22"/>
        </w:rPr>
        <w:t xml:space="preserve">iguais </w:t>
      </w:r>
      <w:r w:rsidRPr="00A95B01">
        <w:rPr>
          <w:rFonts w:eastAsia="MS Mincho" w:cs="Tahoma"/>
          <w:szCs w:val="22"/>
        </w:rPr>
        <w:t>mediante a apresentação, pela Emissora ao Agente Fiduciário, em formato eletrônico (</w:t>
      </w:r>
      <w:proofErr w:type="spellStart"/>
      <w:r w:rsidRPr="00A95B01">
        <w:rPr>
          <w:rFonts w:eastAsia="MS Mincho" w:cs="Tahoma"/>
          <w:i/>
          <w:szCs w:val="22"/>
        </w:rPr>
        <w:t>Portable</w:t>
      </w:r>
      <w:proofErr w:type="spellEnd"/>
      <w:r w:rsidRPr="00A95B01">
        <w:rPr>
          <w:rFonts w:eastAsia="MS Mincho" w:cs="Tahoma"/>
          <w:i/>
          <w:szCs w:val="22"/>
        </w:rPr>
        <w:t xml:space="preserve"> </w:t>
      </w:r>
      <w:proofErr w:type="spellStart"/>
      <w:r w:rsidRPr="00A95B01">
        <w:rPr>
          <w:rFonts w:eastAsia="MS Mincho" w:cs="Tahoma"/>
          <w:i/>
          <w:szCs w:val="22"/>
        </w:rPr>
        <w:t>Document</w:t>
      </w:r>
      <w:proofErr w:type="spellEnd"/>
      <w:r w:rsidRPr="00A95B01">
        <w:rPr>
          <w:rFonts w:eastAsia="MS Mincho" w:cs="Tahoma"/>
          <w:i/>
          <w:szCs w:val="22"/>
        </w:rPr>
        <w:t xml:space="preserve"> </w:t>
      </w:r>
      <w:proofErr w:type="spellStart"/>
      <w:r w:rsidRPr="00A95B01">
        <w:rPr>
          <w:rFonts w:eastAsia="MS Mincho" w:cs="Tahoma"/>
          <w:i/>
          <w:szCs w:val="22"/>
        </w:rPr>
        <w:t>Format</w:t>
      </w:r>
      <w:proofErr w:type="spellEnd"/>
      <w:r w:rsidRPr="00A95B01">
        <w:rPr>
          <w:rFonts w:eastAsia="MS Mincho" w:cs="Tahoma"/>
          <w:i/>
          <w:szCs w:val="22"/>
        </w:rPr>
        <w:t xml:space="preserve"> – PDF</w:t>
      </w:r>
      <w:r w:rsidRPr="00A95B01">
        <w:rPr>
          <w:rFonts w:eastAsia="MS Mincho" w:cs="Tahoma"/>
          <w:szCs w:val="22"/>
        </w:rPr>
        <w:t xml:space="preserve">), da(s) exigência(s) formulada(s) pela </w:t>
      </w:r>
      <w:r w:rsidR="00BC6428" w:rsidRPr="00A95B01">
        <w:rPr>
          <w:rFonts w:eastAsia="MS Mincho" w:cs="Tahoma"/>
          <w:szCs w:val="22"/>
        </w:rPr>
        <w:t xml:space="preserve">JUCEPE </w:t>
      </w:r>
      <w:r w:rsidRPr="00A95B01">
        <w:rPr>
          <w:rFonts w:eastAsia="MS Mincho" w:cs="Tahoma"/>
          <w:szCs w:val="22"/>
        </w:rPr>
        <w:t>no âmbito do(s) aludido(s) registro(s).</w:t>
      </w:r>
    </w:p>
    <w:p w:rsidR="00057D77" w:rsidRPr="00A95B01" w:rsidRDefault="00EE7419"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22" w:name="_DV_M41"/>
      <w:bookmarkEnd w:id="22"/>
      <w:r w:rsidRPr="00A95B01">
        <w:rPr>
          <w:rFonts w:eastAsia="MS Mincho" w:cs="Tahoma"/>
          <w:b/>
          <w:bCs/>
          <w:szCs w:val="22"/>
        </w:rPr>
        <w:t>Depósito</w:t>
      </w:r>
      <w:r w:rsidR="00057D77" w:rsidRPr="00A95B01">
        <w:rPr>
          <w:rFonts w:eastAsia="MS Mincho" w:cs="Tahoma"/>
          <w:b/>
          <w:bCs/>
          <w:szCs w:val="22"/>
        </w:rPr>
        <w:t xml:space="preserve"> para </w:t>
      </w:r>
      <w:bookmarkStart w:id="23" w:name="_DV_C38"/>
      <w:r w:rsidR="00057D77" w:rsidRPr="00A95B01">
        <w:rPr>
          <w:rFonts w:eastAsia="MS Mincho" w:cs="Tahoma"/>
          <w:b/>
          <w:bCs/>
          <w:szCs w:val="22"/>
        </w:rPr>
        <w:t xml:space="preserve">Distribuição, </w:t>
      </w:r>
      <w:bookmarkStart w:id="24" w:name="_DV_M43"/>
      <w:bookmarkEnd w:id="23"/>
      <w:bookmarkEnd w:id="24"/>
      <w:r w:rsidR="00057D77" w:rsidRPr="00A95B01">
        <w:rPr>
          <w:rFonts w:eastAsia="MS Mincho" w:cs="Tahoma"/>
          <w:b/>
          <w:bCs/>
          <w:szCs w:val="22"/>
        </w:rPr>
        <w:t>Negociação e Custódia Eletrônica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5" w:name="_DV_M44"/>
      <w:bookmarkStart w:id="26" w:name="_Ref486949812"/>
      <w:bookmarkStart w:id="27" w:name="_Toc499990318"/>
      <w:bookmarkEnd w:id="25"/>
      <w:r w:rsidRPr="00A95B01">
        <w:rPr>
          <w:rFonts w:eastAsia="MS Mincho" w:cs="Tahoma"/>
          <w:szCs w:val="22"/>
        </w:rPr>
        <w:t xml:space="preserve">As </w:t>
      </w:r>
      <w:r w:rsidR="0048750C" w:rsidRPr="00A95B01">
        <w:rPr>
          <w:rFonts w:eastAsia="MS Mincho" w:cs="Tahoma"/>
          <w:szCs w:val="22"/>
        </w:rPr>
        <w:t xml:space="preserve">Debêntures serão depositadas para </w:t>
      </w:r>
      <w:r w:rsidR="0048750C" w:rsidRPr="00A95B01">
        <w:rPr>
          <w:rFonts w:eastAsia="MS Mincho" w:cs="Tahoma"/>
          <w:b/>
          <w:szCs w:val="22"/>
        </w:rPr>
        <w:t>(i)</w:t>
      </w:r>
      <w:r w:rsidR="0048750C" w:rsidRPr="00A95B01">
        <w:rPr>
          <w:rFonts w:eastAsia="MS Mincho" w:cs="Tahoma"/>
          <w:szCs w:val="22"/>
        </w:rPr>
        <w:t xml:space="preserve"> distribuição no mercado primário por meio do MDA – Módulo de Distribuição de Ativos (“</w:t>
      </w:r>
      <w:r w:rsidR="0048750C" w:rsidRPr="00A95B01">
        <w:rPr>
          <w:rFonts w:eastAsia="MS Mincho" w:cs="Tahoma"/>
          <w:szCs w:val="22"/>
          <w:u w:val="single"/>
        </w:rPr>
        <w:t>MDA</w:t>
      </w:r>
      <w:r w:rsidR="0048750C" w:rsidRPr="00A95B01">
        <w:rPr>
          <w:rFonts w:eastAsia="MS Mincho" w:cs="Tahoma"/>
          <w:szCs w:val="22"/>
        </w:rPr>
        <w:t xml:space="preserve">”), administrado e operacionalizado pela </w:t>
      </w:r>
      <w:r w:rsidR="00650115">
        <w:rPr>
          <w:rFonts w:eastAsia="MS Mincho" w:cs="Tahoma"/>
          <w:szCs w:val="22"/>
        </w:rPr>
        <w:t>B3 S.A. – Brasil, Bolsa, Balcão -</w:t>
      </w:r>
      <w:r w:rsidR="0048750C" w:rsidRPr="00A95B01">
        <w:rPr>
          <w:rFonts w:eastAsia="MS Mincho" w:cs="Tahoma"/>
          <w:szCs w:val="22"/>
        </w:rPr>
        <w:t xml:space="preserve"> Segmento </w:t>
      </w:r>
      <w:r w:rsidR="00F96B81" w:rsidRPr="00A95B01">
        <w:rPr>
          <w:rFonts w:eastAsia="MS Mincho" w:cs="Tahoma"/>
          <w:szCs w:val="22"/>
        </w:rPr>
        <w:t>CETIP</w:t>
      </w:r>
      <w:r w:rsidR="0048750C" w:rsidRPr="00A95B01">
        <w:rPr>
          <w:rFonts w:eastAsia="MS Mincho" w:cs="Tahoma"/>
          <w:szCs w:val="22"/>
        </w:rPr>
        <w:t xml:space="preserve"> UTVM (“</w:t>
      </w:r>
      <w:r w:rsidR="0048750C" w:rsidRPr="00A95B01">
        <w:rPr>
          <w:rFonts w:eastAsia="MS Mincho" w:cs="Tahoma"/>
          <w:szCs w:val="22"/>
          <w:u w:val="single"/>
        </w:rPr>
        <w:t>B3</w:t>
      </w:r>
      <w:r w:rsidR="0048750C" w:rsidRPr="00A95B01">
        <w:rPr>
          <w:rFonts w:eastAsia="MS Mincho" w:cs="Tahoma"/>
          <w:szCs w:val="22"/>
        </w:rPr>
        <w:t>”), sendo a distribuição liquidada financeiramente por meio da B3</w:t>
      </w:r>
      <w:r w:rsidRPr="00A95B01">
        <w:rPr>
          <w:rFonts w:eastAsia="MS Mincho" w:cs="Tahoma"/>
          <w:szCs w:val="22"/>
        </w:rPr>
        <w:t xml:space="preserve">; 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w:t>
      </w:r>
      <w:r w:rsidR="0048750C" w:rsidRPr="00A95B01">
        <w:rPr>
          <w:rFonts w:eastAsia="MS Mincho" w:cs="Tahoma"/>
          <w:szCs w:val="22"/>
        </w:rPr>
        <w:t>negociação no mercado secundário por meio do CETIP21 – Títulos e Valores Mobiliários (“</w:t>
      </w:r>
      <w:r w:rsidR="0048750C" w:rsidRPr="00A95B01">
        <w:rPr>
          <w:rFonts w:eastAsia="MS Mincho" w:cs="Tahoma"/>
          <w:szCs w:val="22"/>
          <w:u w:val="single"/>
        </w:rPr>
        <w:t>CETIP21</w:t>
      </w:r>
      <w:r w:rsidR="0048750C" w:rsidRPr="00A95B01">
        <w:rPr>
          <w:rFonts w:eastAsia="MS Mincho" w:cs="Tahoma"/>
          <w:szCs w:val="22"/>
        </w:rPr>
        <w:t>”), administrado e operacionalizado pela B3, sendo as negociações liquidadas financeiramente e as Debêntures custodiadas eletronicamente na B3</w:t>
      </w:r>
      <w:r w:rsidRPr="00A95B01">
        <w:rPr>
          <w:rFonts w:eastAsia="MS Mincho" w:cs="Tahoma"/>
          <w:szCs w:val="22"/>
        </w:rPr>
        <w:t>.</w:t>
      </w:r>
      <w:bookmarkEnd w:id="26"/>
    </w:p>
    <w:p w:rsidR="007023BE" w:rsidRPr="00A95B01" w:rsidRDefault="00A410CB">
      <w:pPr>
        <w:numPr>
          <w:ilvl w:val="2"/>
          <w:numId w:val="7"/>
        </w:numPr>
        <w:autoSpaceDE w:val="0"/>
        <w:autoSpaceDN w:val="0"/>
        <w:adjustRightInd w:val="0"/>
        <w:spacing w:before="100" w:beforeAutospacing="1" w:after="240" w:line="320" w:lineRule="exact"/>
        <w:outlineLvl w:val="0"/>
        <w:rPr>
          <w:rFonts w:eastAsia="MS Mincho" w:cs="Tahoma"/>
          <w:szCs w:val="22"/>
        </w:rPr>
      </w:pPr>
      <w:r w:rsidRPr="00A410CB">
        <w:rPr>
          <w:rFonts w:eastAsia="MS Mincho" w:cs="Tahoma"/>
          <w:szCs w:val="22"/>
        </w:rPr>
        <w:lastRenderedPageBreak/>
        <w:t xml:space="preserve">Não obstante o disposto no item 2.4.1 acima, as Debêntures somente poderão ser negociadas nos mercados regulamentados de valores mobiliários depois de decorridos 90 (noventa) dias da data de cada subscrição ou aquisição por </w:t>
      </w:r>
      <w:r w:rsidRPr="00A95B01">
        <w:rPr>
          <w:rFonts w:eastAsia="MS Mincho" w:cs="Tahoma"/>
          <w:szCs w:val="22"/>
        </w:rPr>
        <w:t>investidores considerados como profissionais, conforme definidos no artigo 9º-A da Instrução CVM 539 (“</w:t>
      </w:r>
      <w:r w:rsidRPr="00A95B01">
        <w:rPr>
          <w:rFonts w:eastAsia="MS Mincho" w:cs="Tahoma"/>
          <w:szCs w:val="22"/>
          <w:u w:val="single"/>
        </w:rPr>
        <w:t>Investidores Profissionais</w:t>
      </w:r>
      <w:r w:rsidRPr="00A95B01">
        <w:rPr>
          <w:rFonts w:eastAsia="MS Mincho" w:cs="Tahoma"/>
          <w:szCs w:val="22"/>
        </w:rPr>
        <w:t>”)</w:t>
      </w:r>
      <w:r w:rsidRPr="00A410CB">
        <w:rPr>
          <w:rFonts w:eastAsia="MS Mincho" w:cs="Tahoma"/>
          <w:szCs w:val="22"/>
        </w:rPr>
        <w:t>, conforme disposto nos artigos 13 e 15 da Instrução CVM 476, salvo na hipótese de exercício da garantia firme pelas instituições intermediárias da Oferta Restrita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Pr>
          <w:rFonts w:eastAsia="MS Mincho" w:cs="Tahoma"/>
          <w:szCs w:val="22"/>
        </w:rPr>
        <w:t xml:space="preserve">. </w:t>
      </w:r>
    </w:p>
    <w:p w:rsidR="00292E3F" w:rsidRPr="00A95B01" w:rsidRDefault="00292E3F" w:rsidP="004A724B">
      <w:pPr>
        <w:keepNext/>
        <w:numPr>
          <w:ilvl w:val="1"/>
          <w:numId w:val="7"/>
        </w:numPr>
        <w:autoSpaceDE w:val="0"/>
        <w:autoSpaceDN w:val="0"/>
        <w:adjustRightInd w:val="0"/>
        <w:spacing w:before="100" w:beforeAutospacing="1" w:after="240" w:line="320" w:lineRule="exact"/>
        <w:outlineLvl w:val="0"/>
        <w:rPr>
          <w:rFonts w:eastAsia="MS Mincho" w:cs="Tahoma"/>
          <w:b/>
          <w:szCs w:val="22"/>
        </w:rPr>
      </w:pPr>
      <w:r w:rsidRPr="00A95B01">
        <w:rPr>
          <w:rFonts w:eastAsia="MS Mincho" w:cs="Tahoma"/>
          <w:b/>
          <w:szCs w:val="22"/>
        </w:rPr>
        <w:t>Constituição das Garantias</w:t>
      </w:r>
    </w:p>
    <w:p w:rsidR="00292E3F" w:rsidRPr="00A95B01" w:rsidRDefault="00292E3F">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8" w:name="_Ref447105452"/>
      <w:r w:rsidRPr="00A95B01">
        <w:rPr>
          <w:rFonts w:eastAsia="MS Mincho" w:cs="Tahoma"/>
          <w:szCs w:val="22"/>
        </w:rPr>
        <w:t xml:space="preserve">Nos termos do artigo 129 da Lei </w:t>
      </w:r>
      <w:r w:rsidR="004E45D5" w:rsidRPr="00A95B01">
        <w:rPr>
          <w:rFonts w:eastAsia="MS Mincho" w:cs="Tahoma"/>
          <w:szCs w:val="22"/>
        </w:rPr>
        <w:t>n.º </w:t>
      </w:r>
      <w:r w:rsidRPr="00A95B01">
        <w:rPr>
          <w:rFonts w:eastAsia="MS Mincho" w:cs="Tahoma"/>
          <w:szCs w:val="22"/>
        </w:rPr>
        <w:t>6.015, de 31 de dezembro de 1973, conforme alterada (“</w:t>
      </w:r>
      <w:r w:rsidRPr="00A95B01">
        <w:rPr>
          <w:rFonts w:eastAsia="MS Mincho" w:cs="Tahoma"/>
          <w:szCs w:val="22"/>
          <w:u w:val="single"/>
        </w:rPr>
        <w:t>Lei de Registros Públicos</w:t>
      </w:r>
      <w:r w:rsidRPr="00A95B01">
        <w:rPr>
          <w:rFonts w:eastAsia="MS Mincho" w:cs="Tahoma"/>
          <w:szCs w:val="22"/>
        </w:rPr>
        <w:t>”), em virtude da fiança prestada pelos Gara</w:t>
      </w:r>
      <w:r w:rsidR="007D4E33" w:rsidRPr="00A95B01">
        <w:rPr>
          <w:rFonts w:eastAsia="MS Mincho" w:cs="Tahoma"/>
          <w:szCs w:val="22"/>
        </w:rPr>
        <w:t xml:space="preserve">ntidores nos termos da Cláusula </w:t>
      </w:r>
      <w:r w:rsidR="007D4E33" w:rsidRPr="004A724B">
        <w:rPr>
          <w:rFonts w:eastAsia="MS Mincho" w:cs="Tahoma"/>
          <w:szCs w:val="22"/>
        </w:rPr>
        <w:fldChar w:fldCharType="begin"/>
      </w:r>
      <w:r w:rsidR="007D4E33" w:rsidRPr="00A95B01">
        <w:rPr>
          <w:rFonts w:eastAsia="MS Mincho" w:cs="Tahoma"/>
          <w:szCs w:val="22"/>
        </w:rPr>
        <w:instrText xml:space="preserve"> REF _Ref501318659 \r \h </w:instrText>
      </w:r>
      <w:r w:rsidR="00A95B01" w:rsidRPr="00A95B01">
        <w:rPr>
          <w:rFonts w:eastAsia="MS Mincho" w:cs="Tahoma"/>
          <w:szCs w:val="22"/>
        </w:rPr>
        <w:instrText xml:space="preserve"> \* MERGEFORMAT </w:instrText>
      </w:r>
      <w:r w:rsidR="007D4E33" w:rsidRPr="004A724B">
        <w:rPr>
          <w:rFonts w:eastAsia="MS Mincho" w:cs="Tahoma"/>
          <w:szCs w:val="22"/>
        </w:rPr>
      </w:r>
      <w:r w:rsidR="007D4E33" w:rsidRPr="004A724B">
        <w:rPr>
          <w:rFonts w:eastAsia="MS Mincho" w:cs="Tahoma"/>
          <w:szCs w:val="22"/>
        </w:rPr>
        <w:fldChar w:fldCharType="separate"/>
      </w:r>
      <w:r w:rsidR="00E630E8">
        <w:rPr>
          <w:rFonts w:eastAsia="MS Mincho" w:cs="Tahoma"/>
          <w:szCs w:val="22"/>
        </w:rPr>
        <w:t>4.22</w:t>
      </w:r>
      <w:r w:rsidR="007D4E33" w:rsidRPr="004A724B">
        <w:rPr>
          <w:rFonts w:eastAsia="MS Mincho" w:cs="Tahoma"/>
          <w:szCs w:val="22"/>
        </w:rPr>
        <w:fldChar w:fldCharType="end"/>
      </w:r>
      <w:r w:rsidRPr="00A95B01">
        <w:rPr>
          <w:rFonts w:eastAsia="MS Mincho" w:cs="Tahoma"/>
          <w:szCs w:val="22"/>
        </w:rPr>
        <w:t xml:space="preserve"> abaixo, </w:t>
      </w:r>
      <w:bookmarkStart w:id="29" w:name="_Ref325647722"/>
      <w:r w:rsidRPr="00A95B01">
        <w:rPr>
          <w:rFonts w:eastAsia="MS Mincho" w:cs="Tahoma"/>
          <w:szCs w:val="22"/>
        </w:rPr>
        <w:t xml:space="preserve">a Emissora deverá obter o registro da presente Escritura de Emissão ou de eventual aditamento, conforme o caso, em até </w:t>
      </w:r>
      <w:r w:rsidR="0099215F" w:rsidRPr="00A95B01">
        <w:rPr>
          <w:rFonts w:eastAsia="MS Mincho" w:cs="Tahoma"/>
          <w:szCs w:val="22"/>
        </w:rPr>
        <w:t>1</w:t>
      </w:r>
      <w:r w:rsidR="00BF2E6E" w:rsidRPr="00A95B01">
        <w:rPr>
          <w:rFonts w:eastAsia="MS Mincho" w:cs="Tahoma"/>
          <w:szCs w:val="22"/>
        </w:rPr>
        <w:t>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xml:space="preserve">) dias contados da data de assinatura da presente Escritura de Emissão ou de eventual aditamento, perante </w:t>
      </w:r>
      <w:r w:rsidR="003A3E6E" w:rsidRPr="00A95B01">
        <w:rPr>
          <w:rFonts w:eastAsia="MS Mincho" w:cs="Tahoma"/>
          <w:szCs w:val="22"/>
        </w:rPr>
        <w:t>o</w:t>
      </w:r>
      <w:r w:rsidR="003A3E6E">
        <w:rPr>
          <w:rFonts w:eastAsia="MS Mincho" w:cs="Tahoma"/>
          <w:szCs w:val="22"/>
        </w:rPr>
        <w:t>s</w:t>
      </w:r>
      <w:r w:rsidR="003A3E6E" w:rsidRPr="00A95B01">
        <w:rPr>
          <w:rFonts w:eastAsia="MS Mincho" w:cs="Tahoma"/>
          <w:szCs w:val="22"/>
        </w:rPr>
        <w:t xml:space="preserve"> Cartório</w:t>
      </w:r>
      <w:r w:rsidR="003A3E6E">
        <w:rPr>
          <w:rFonts w:eastAsia="MS Mincho" w:cs="Tahoma"/>
          <w:szCs w:val="22"/>
        </w:rPr>
        <w:t>s</w:t>
      </w:r>
      <w:r w:rsidR="003A3E6E" w:rsidRPr="00A95B01">
        <w:rPr>
          <w:rFonts w:eastAsia="MS Mincho" w:cs="Tahoma"/>
          <w:szCs w:val="22"/>
        </w:rPr>
        <w:t xml:space="preserve"> </w:t>
      </w:r>
      <w:r w:rsidRPr="00A95B01">
        <w:rPr>
          <w:rFonts w:eastAsia="MS Mincho" w:cs="Tahoma"/>
          <w:szCs w:val="22"/>
        </w:rPr>
        <w:t>de Registro de Títulos e Documentos da cidade de Recife, Estado de Pernambuco</w:t>
      </w:r>
      <w:r w:rsidR="004344B4">
        <w:rPr>
          <w:rFonts w:eastAsia="MS Mincho" w:cs="Tahoma"/>
          <w:szCs w:val="22"/>
        </w:rPr>
        <w:t xml:space="preserve"> e</w:t>
      </w:r>
      <w:r w:rsidR="007D1F2B">
        <w:rPr>
          <w:rFonts w:eastAsia="MS Mincho" w:cs="Tahoma"/>
          <w:szCs w:val="22"/>
        </w:rPr>
        <w:t xml:space="preserve"> na Cidade </w:t>
      </w:r>
      <w:r w:rsidR="003A3E6E">
        <w:rPr>
          <w:rFonts w:eastAsia="MS Mincho" w:cs="Tahoma"/>
          <w:szCs w:val="22"/>
        </w:rPr>
        <w:t>de São Paulo, Estado de São Paulo</w:t>
      </w:r>
      <w:r w:rsidR="004344B4">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Cartórios Competentes</w:t>
      </w:r>
      <w:r w:rsidR="000E02C2" w:rsidRPr="00A95B01">
        <w:rPr>
          <w:rFonts w:eastAsia="MS Mincho" w:cs="Tahoma"/>
          <w:szCs w:val="22"/>
        </w:rPr>
        <w:t>”)</w:t>
      </w:r>
      <w:r w:rsidRPr="00A95B01">
        <w:rPr>
          <w:rFonts w:eastAsia="MS Mincho" w:cs="Tahoma"/>
          <w:szCs w:val="22"/>
        </w:rPr>
        <w:t>. A Emissora entregará ao Agente Fiduciário 1 (uma) via original registrada desta Escritura de Emissão e de eventual aditamento em até 5 (cinco) Dias Úteis após o respectivo registro.</w:t>
      </w:r>
      <w:bookmarkStart w:id="30" w:name="_Ref447279574"/>
      <w:bookmarkEnd w:id="28"/>
      <w:bookmarkEnd w:id="29"/>
    </w:p>
    <w:p w:rsidR="00292E3F" w:rsidRPr="00A95B01" w:rsidRDefault="00292E3F">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Contrato de Garantia (conforme definido abaixo), assim como quaisquer aditamentos subsequentes a este contrato, serão celebrados, levados a registro nos competentes Cartórios de Registro de Títulos e Documentos, conforme indicado nos respectivos instrumentos, sendo certo que tais registros deverão ocorrer no prazo de até </w:t>
      </w:r>
      <w:r w:rsidR="0099215F" w:rsidRPr="00A95B01">
        <w:rPr>
          <w:rFonts w:eastAsia="MS Mincho" w:cs="Tahoma"/>
          <w:szCs w:val="22"/>
        </w:rPr>
        <w:t>10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dias contados da respectiva data de celebração, devendo ser fornecida ao Agente Fiduciário, dentro de até</w:t>
      </w:r>
      <w:r w:rsidR="000E02C2" w:rsidRPr="00A95B01">
        <w:rPr>
          <w:rFonts w:eastAsia="MS Mincho" w:cs="Tahoma"/>
          <w:szCs w:val="22"/>
        </w:rPr>
        <w:t xml:space="preserve"> 5</w:t>
      </w:r>
      <w:r w:rsidR="00C336C9" w:rsidRPr="00A95B01">
        <w:rPr>
          <w:rFonts w:eastAsia="MS Mincho" w:cs="Tahoma"/>
          <w:szCs w:val="22"/>
        </w:rPr>
        <w:t> </w:t>
      </w:r>
      <w:r w:rsidRPr="00A95B01">
        <w:rPr>
          <w:rFonts w:eastAsia="MS Mincho" w:cs="Tahoma"/>
          <w:szCs w:val="22"/>
        </w:rPr>
        <w:t>(cinco) Dias Úteis contados da data de cada</w:t>
      </w:r>
      <w:r w:rsidR="000E02C2" w:rsidRPr="00A95B01">
        <w:rPr>
          <w:rFonts w:eastAsia="MS Mincho" w:cs="Tahoma"/>
          <w:szCs w:val="22"/>
        </w:rPr>
        <w:t xml:space="preserve"> registro, 1</w:t>
      </w:r>
      <w:r w:rsidR="00C336C9" w:rsidRPr="00A95B01">
        <w:rPr>
          <w:rFonts w:eastAsia="MS Mincho" w:cs="Tahoma"/>
          <w:szCs w:val="22"/>
        </w:rPr>
        <w:t> </w:t>
      </w:r>
      <w:r w:rsidRPr="00A95B01">
        <w:rPr>
          <w:rFonts w:eastAsia="MS Mincho" w:cs="Tahoma"/>
          <w:szCs w:val="22"/>
        </w:rPr>
        <w:t>(uma) via original do respectivo instrumento devidamente registrado em pelo menos um dos Cartórios de Registro de Títulos e Documentos competentes, além de vias autenticadas evidenciando o registro nos demais Cartórios de Registro de Títulos e Documentos.</w:t>
      </w:r>
      <w:bookmarkEnd w:id="30"/>
      <w:r w:rsidRPr="00A95B01">
        <w:rPr>
          <w:rFonts w:eastAsia="MS Mincho" w:cs="Tahoma"/>
          <w:szCs w:val="22"/>
        </w:rPr>
        <w:t xml:space="preserve"> </w:t>
      </w:r>
      <w:bookmarkStart w:id="31" w:name="_Ref447279616"/>
    </w:p>
    <w:p w:rsidR="00292E3F" w:rsidRPr="00A95B01" w:rsidRDefault="00292E3F">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alienação fiduciária que vier a ser constituída por meio do Contrato de Alienação Fiduciária (conforme definido abaixo) será averbada no Livro de Registro de Ações Nominativas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e/ou nos livros e sistemas da instituição financeira responsável pela prestação de serviços de escrituração das ações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caso as ações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venham a se tornar escriturais, nos termos do artigo 39 da Lei das Sociedades por </w:t>
      </w:r>
      <w:r w:rsidRPr="00A95B01">
        <w:rPr>
          <w:rFonts w:eastAsia="MS Mincho" w:cs="Tahoma"/>
          <w:szCs w:val="22"/>
        </w:rPr>
        <w:lastRenderedPageBreak/>
        <w:t xml:space="preserve">Ações, no prazo de 2 (dois) Dias Úteis contados da data de assinatura da celebração do Contrato de Alienação Fiduciária ou data de escrituração das ações da </w:t>
      </w:r>
      <w:proofErr w:type="spellStart"/>
      <w:r w:rsidR="00371320">
        <w:rPr>
          <w:rFonts w:cs="Tahoma"/>
          <w:szCs w:val="22"/>
        </w:rPr>
        <w:t>EBrasil</w:t>
      </w:r>
      <w:proofErr w:type="spellEnd"/>
      <w:r w:rsidR="00371320">
        <w:rPr>
          <w:rFonts w:cs="Tahoma"/>
          <w:szCs w:val="22"/>
        </w:rPr>
        <w:t xml:space="preserve"> Gás e Energia</w:t>
      </w:r>
      <w:r w:rsidR="000E02C2" w:rsidRPr="00A95B01">
        <w:rPr>
          <w:rFonts w:eastAsia="MS Mincho" w:cs="Tahoma"/>
          <w:szCs w:val="22"/>
        </w:rPr>
        <w:t>,</w:t>
      </w:r>
      <w:r w:rsidRPr="00A95B01">
        <w:rPr>
          <w:rFonts w:eastAsia="MS Mincho" w:cs="Tahoma"/>
          <w:szCs w:val="22"/>
        </w:rPr>
        <w:t xml:space="preserve"> conforme aplicável.</w:t>
      </w:r>
      <w:bookmarkEnd w:id="31"/>
      <w:r w:rsidRPr="00A95B01">
        <w:rPr>
          <w:rFonts w:eastAsia="MS Mincho" w:cs="Tahoma"/>
          <w:szCs w:val="22"/>
        </w:rPr>
        <w:t xml:space="preserve"> </w:t>
      </w:r>
    </w:p>
    <w:p w:rsidR="00057D77"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32" w:name="_DV_M46"/>
      <w:bookmarkStart w:id="33" w:name="_Toc349758707"/>
      <w:bookmarkEnd w:id="32"/>
      <w:r w:rsidRPr="00A95B01">
        <w:rPr>
          <w:rFonts w:eastAsia="MS Mincho" w:cs="Tahoma"/>
          <w:b/>
          <w:bCs/>
          <w:smallCaps/>
          <w:szCs w:val="22"/>
        </w:rPr>
        <w:t>CLÁUSULA III</w:t>
      </w:r>
      <w:bookmarkEnd w:id="33"/>
      <w:r w:rsidRPr="00A95B01">
        <w:rPr>
          <w:rFonts w:eastAsia="MS Mincho" w:cs="Tahoma"/>
          <w:b/>
          <w:bCs/>
          <w:smallCaps/>
          <w:szCs w:val="22"/>
        </w:rPr>
        <w:t xml:space="preserve"> – </w:t>
      </w:r>
      <w:bookmarkStart w:id="34" w:name="_Toc349758708"/>
      <w:r w:rsidR="00A35478" w:rsidRPr="00A95B01">
        <w:rPr>
          <w:rFonts w:eastAsia="MS Mincho" w:cs="Tahoma"/>
          <w:b/>
          <w:bCs/>
          <w:smallCaps/>
          <w:szCs w:val="22"/>
        </w:rPr>
        <w:t>OBJETO SOCIAL DA EMISSORA</w:t>
      </w:r>
      <w:r w:rsidR="00A35478" w:rsidRPr="00A95B01" w:rsidDel="00A35478">
        <w:rPr>
          <w:rFonts w:eastAsia="MS Mincho" w:cs="Tahoma"/>
          <w:b/>
          <w:bCs/>
          <w:smallCaps/>
          <w:szCs w:val="22"/>
        </w:rPr>
        <w:t xml:space="preserve"> </w:t>
      </w:r>
      <w:bookmarkEnd w:id="27"/>
      <w:bookmarkEnd w:id="34"/>
    </w:p>
    <w:p w:rsidR="00057D77" w:rsidRPr="00A95B01" w:rsidRDefault="00057D77">
      <w:pPr>
        <w:numPr>
          <w:ilvl w:val="1"/>
          <w:numId w:val="7"/>
        </w:numPr>
        <w:autoSpaceDE w:val="0"/>
        <w:autoSpaceDN w:val="0"/>
        <w:adjustRightInd w:val="0"/>
        <w:spacing w:before="100" w:beforeAutospacing="1" w:after="240" w:line="320" w:lineRule="exact"/>
        <w:outlineLvl w:val="0"/>
        <w:rPr>
          <w:rFonts w:eastAsia="MS Mincho" w:cs="Tahoma"/>
          <w:szCs w:val="22"/>
        </w:rPr>
      </w:pPr>
      <w:bookmarkStart w:id="35" w:name="_DV_M47"/>
      <w:bookmarkEnd w:id="35"/>
      <w:r w:rsidRPr="00A95B01">
        <w:rPr>
          <w:rFonts w:eastAsia="MS Mincho" w:cs="Tahoma"/>
          <w:szCs w:val="22"/>
        </w:rPr>
        <w:t xml:space="preserve">A Emissora tem por objeto social: </w:t>
      </w:r>
      <w:r w:rsidR="005E41F5">
        <w:rPr>
          <w:rFonts w:eastAsia="MS Mincho" w:cs="Tahoma"/>
          <w:szCs w:val="22"/>
        </w:rPr>
        <w:t>(i) a produção de potência, sob a forma de energia elétrica e térmica, e a sua comercialização, como produtora independente, inclusive para concessionários ou permissionários de serviços públicos de distribuição de energia elétrica; (</w:t>
      </w:r>
      <w:proofErr w:type="spellStart"/>
      <w:r w:rsidR="005E41F5">
        <w:rPr>
          <w:rFonts w:eastAsia="MS Mincho" w:cs="Tahoma"/>
          <w:szCs w:val="22"/>
        </w:rPr>
        <w:t>ii</w:t>
      </w:r>
      <w:proofErr w:type="spellEnd"/>
      <w:r w:rsidR="005E41F5">
        <w:rPr>
          <w:rFonts w:eastAsia="MS Mincho" w:cs="Tahoma"/>
          <w:szCs w:val="22"/>
        </w:rPr>
        <w:t>) a implementação de projeto, financiamento, construção, montagem e exploração da central termoelétrica; (</w:t>
      </w:r>
      <w:proofErr w:type="spellStart"/>
      <w:r w:rsidR="005E41F5">
        <w:rPr>
          <w:rFonts w:eastAsia="MS Mincho" w:cs="Tahoma"/>
          <w:szCs w:val="22"/>
        </w:rPr>
        <w:t>iii</w:t>
      </w:r>
      <w:proofErr w:type="spellEnd"/>
      <w:r w:rsidR="005E41F5">
        <w:rPr>
          <w:rFonts w:eastAsia="MS Mincho" w:cs="Tahoma"/>
          <w:szCs w:val="22"/>
        </w:rPr>
        <w:t>) a participação em outras sociedades como quotista ou acionista.</w:t>
      </w:r>
    </w:p>
    <w:p w:rsidR="00A35478" w:rsidRPr="00A95B01" w:rsidRDefault="00A35478">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IV – CARACTERÍSTICAS DA EMISSÃO, DAS DEBÊNTURES E DA OFERTA</w:t>
      </w:r>
    </w:p>
    <w:p w:rsidR="00941203" w:rsidRPr="00E630E8" w:rsidRDefault="00941203"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36" w:name="_Ref499078673"/>
      <w:r w:rsidRPr="00A95B01">
        <w:rPr>
          <w:rFonts w:eastAsia="MS Mincho" w:cs="Tahoma"/>
          <w:b/>
          <w:bCs/>
          <w:szCs w:val="22"/>
        </w:rPr>
        <w:t>Destinação dos Recursos</w:t>
      </w:r>
      <w:bookmarkEnd w:id="36"/>
    </w:p>
    <w:p w:rsidR="00941203" w:rsidRPr="00207830" w:rsidRDefault="00941203">
      <w:pPr>
        <w:numPr>
          <w:ilvl w:val="2"/>
          <w:numId w:val="7"/>
        </w:numPr>
        <w:autoSpaceDE w:val="0"/>
        <w:autoSpaceDN w:val="0"/>
        <w:adjustRightInd w:val="0"/>
        <w:spacing w:after="240" w:line="320" w:lineRule="exact"/>
        <w:outlineLvl w:val="0"/>
        <w:rPr>
          <w:rFonts w:eastAsia="MS Mincho" w:cs="Tahoma"/>
          <w:szCs w:val="22"/>
        </w:rPr>
      </w:pPr>
      <w:r w:rsidRPr="00E630E8">
        <w:rPr>
          <w:rFonts w:eastAsia="MS Mincho" w:cs="Tahoma"/>
          <w:szCs w:val="22"/>
        </w:rPr>
        <w:t xml:space="preserve">Os recursos obtidos com a Emissão serão utilizados </w:t>
      </w:r>
      <w:r w:rsidR="00F23D9A" w:rsidRPr="00E630E8">
        <w:rPr>
          <w:rFonts w:eastAsia="MS Mincho" w:cs="Tahoma"/>
          <w:szCs w:val="22"/>
        </w:rPr>
        <w:t xml:space="preserve">para </w:t>
      </w:r>
      <w:bookmarkStart w:id="37" w:name="_Hlk16269928"/>
      <w:r w:rsidR="00832D9A" w:rsidRPr="00E630E8">
        <w:rPr>
          <w:rStyle w:val="Hyperlink0"/>
          <w:rFonts w:cs="Tahoma"/>
          <w:b/>
          <w:color w:val="auto"/>
          <w:szCs w:val="22"/>
          <w:u w:val="none"/>
        </w:rPr>
        <w:t>(i)</w:t>
      </w:r>
      <w:r w:rsidR="00832D9A" w:rsidRPr="00E630E8">
        <w:rPr>
          <w:rStyle w:val="Hyperlink0"/>
          <w:rFonts w:cs="Tahoma"/>
          <w:color w:val="auto"/>
          <w:szCs w:val="22"/>
          <w:u w:val="none"/>
        </w:rPr>
        <w:t xml:space="preserve"> </w:t>
      </w:r>
      <w:r w:rsidR="00207830" w:rsidRPr="00E630E8">
        <w:rPr>
          <w:rStyle w:val="Hyperlink0"/>
          <w:rFonts w:cs="Tahoma"/>
          <w:color w:val="auto"/>
          <w:szCs w:val="22"/>
          <w:u w:val="none"/>
        </w:rPr>
        <w:t>realização de aporte de capital na Centrais Elétricas de Sergipe S.A. (“</w:t>
      </w:r>
      <w:r w:rsidR="00207830" w:rsidRPr="00E630E8">
        <w:rPr>
          <w:rStyle w:val="Hyperlink0"/>
          <w:rFonts w:cs="Tahoma"/>
          <w:color w:val="auto"/>
          <w:szCs w:val="22"/>
        </w:rPr>
        <w:t>CELSE</w:t>
      </w:r>
      <w:r w:rsidR="00207830" w:rsidRPr="00E630E8">
        <w:rPr>
          <w:rStyle w:val="Hyperlink0"/>
          <w:rFonts w:cs="Tahoma"/>
          <w:color w:val="auto"/>
          <w:szCs w:val="22"/>
          <w:u w:val="none"/>
        </w:rPr>
        <w:t xml:space="preserve">”); </w:t>
      </w:r>
      <w:r w:rsidR="00207830" w:rsidRPr="00E630E8">
        <w:rPr>
          <w:rStyle w:val="Hyperlink0"/>
          <w:rFonts w:cs="Tahoma"/>
          <w:b/>
          <w:color w:val="auto"/>
          <w:szCs w:val="22"/>
          <w:u w:val="none"/>
        </w:rPr>
        <w:t>(</w:t>
      </w:r>
      <w:proofErr w:type="spellStart"/>
      <w:r w:rsidR="00207830" w:rsidRPr="00E630E8">
        <w:rPr>
          <w:rStyle w:val="Hyperlink0"/>
          <w:rFonts w:cs="Tahoma"/>
          <w:b/>
          <w:color w:val="auto"/>
          <w:szCs w:val="22"/>
          <w:u w:val="none"/>
        </w:rPr>
        <w:t>ii</w:t>
      </w:r>
      <w:proofErr w:type="spellEnd"/>
      <w:r w:rsidR="00207830" w:rsidRPr="00E630E8">
        <w:rPr>
          <w:rStyle w:val="Hyperlink0"/>
          <w:rFonts w:cs="Tahoma"/>
          <w:b/>
          <w:color w:val="auto"/>
          <w:szCs w:val="22"/>
          <w:u w:val="none"/>
        </w:rPr>
        <w:t>)</w:t>
      </w:r>
      <w:r w:rsidR="00207830" w:rsidRPr="00E630E8">
        <w:rPr>
          <w:rStyle w:val="Hyperlink0"/>
          <w:rFonts w:cs="Tahoma"/>
          <w:color w:val="auto"/>
          <w:szCs w:val="22"/>
          <w:u w:val="none"/>
        </w:rPr>
        <w:t xml:space="preserve"> </w:t>
      </w:r>
      <w:r w:rsidR="00832D9A" w:rsidRPr="00E630E8">
        <w:rPr>
          <w:rStyle w:val="Hyperlink0"/>
          <w:rFonts w:cs="Tahoma"/>
          <w:color w:val="auto"/>
          <w:szCs w:val="22"/>
          <w:u w:val="none"/>
        </w:rPr>
        <w:t>resgate das debêntures emitidas no âmbito da 2</w:t>
      </w:r>
      <w:r w:rsidR="00832D9A" w:rsidRPr="00E630E8">
        <w:rPr>
          <w:rFonts w:eastAsia="MS Mincho" w:cs="Tahoma"/>
          <w:szCs w:val="22"/>
        </w:rPr>
        <w:t>ª (Segunda) Emissão de Debêntures Simples, Não Conversíveis em Ações, da Espécie</w:t>
      </w:r>
      <w:r w:rsidR="00832D9A" w:rsidRPr="00207830">
        <w:rPr>
          <w:rFonts w:eastAsia="MS Mincho" w:cs="Tahoma"/>
          <w:szCs w:val="22"/>
        </w:rPr>
        <w:t xml:space="preserve"> com Garantia Real, com Garantia Fidejussória Adicional, para Distribuição Pública com Esforços Restritos de Distribuição, da Emissora</w:t>
      </w:r>
      <w:r w:rsidR="004E29B1" w:rsidRPr="00207830">
        <w:rPr>
          <w:rFonts w:eastAsia="MS Mincho" w:cs="Tahoma"/>
          <w:szCs w:val="22"/>
        </w:rPr>
        <w:t xml:space="preserve"> na Data de Integralização das Debêntures</w:t>
      </w:r>
      <w:r w:rsidR="00531E79" w:rsidRPr="00207830">
        <w:rPr>
          <w:rFonts w:eastAsia="MS Mincho" w:cs="Tahoma"/>
          <w:szCs w:val="22"/>
        </w:rPr>
        <w:t xml:space="preserve"> </w:t>
      </w:r>
      <w:r w:rsidR="00531E79" w:rsidRPr="00207830">
        <w:rPr>
          <w:rStyle w:val="Hyperlink0"/>
          <w:rFonts w:cs="Tahoma"/>
          <w:color w:val="auto"/>
          <w:szCs w:val="22"/>
          <w:u w:val="none"/>
        </w:rPr>
        <w:t>(“</w:t>
      </w:r>
      <w:r w:rsidR="00531E79" w:rsidRPr="00207830">
        <w:rPr>
          <w:rStyle w:val="Hyperlink0"/>
          <w:rFonts w:cs="Tahoma"/>
          <w:color w:val="auto"/>
          <w:szCs w:val="22"/>
        </w:rPr>
        <w:t>Resgate Debêntures 2ª Emissão</w:t>
      </w:r>
      <w:r w:rsidR="00531E79" w:rsidRPr="00207830">
        <w:rPr>
          <w:rStyle w:val="Hyperlink0"/>
          <w:rFonts w:cs="Tahoma"/>
          <w:color w:val="auto"/>
          <w:szCs w:val="22"/>
          <w:u w:val="none"/>
        </w:rPr>
        <w:t>”)</w:t>
      </w:r>
      <w:r w:rsidR="00A532D4" w:rsidRPr="00207830">
        <w:rPr>
          <w:rFonts w:eastAsia="MS Mincho" w:cs="Tahoma"/>
          <w:szCs w:val="22"/>
        </w:rPr>
        <w:t xml:space="preserve">; e </w:t>
      </w:r>
      <w:r w:rsidR="00A532D4" w:rsidRPr="00207830">
        <w:rPr>
          <w:rFonts w:eastAsia="MS Mincho" w:cs="Tahoma"/>
          <w:b/>
          <w:szCs w:val="22"/>
        </w:rPr>
        <w:t>(</w:t>
      </w:r>
      <w:proofErr w:type="spellStart"/>
      <w:ins w:id="38" w:author="Thomas Della Manna Suleiman" w:date="2019-08-19T19:50:00Z">
        <w:r w:rsidR="00FB299F">
          <w:rPr>
            <w:rFonts w:eastAsia="MS Mincho" w:cs="Tahoma"/>
            <w:b/>
            <w:szCs w:val="22"/>
          </w:rPr>
          <w:t>i</w:t>
        </w:r>
      </w:ins>
      <w:r w:rsidR="00A532D4" w:rsidRPr="00207830">
        <w:rPr>
          <w:rFonts w:eastAsia="MS Mincho" w:cs="Tahoma"/>
          <w:b/>
          <w:szCs w:val="22"/>
        </w:rPr>
        <w:t>ii</w:t>
      </w:r>
      <w:proofErr w:type="spellEnd"/>
      <w:r w:rsidR="00A532D4" w:rsidRPr="00207830">
        <w:rPr>
          <w:rFonts w:eastAsia="MS Mincho" w:cs="Tahoma"/>
          <w:b/>
          <w:szCs w:val="22"/>
        </w:rPr>
        <w:t>)</w:t>
      </w:r>
      <w:r w:rsidR="00A532D4" w:rsidRPr="00207830">
        <w:rPr>
          <w:rFonts w:eastAsia="MS Mincho" w:cs="Tahoma"/>
          <w:szCs w:val="22"/>
        </w:rPr>
        <w:t xml:space="preserve"> gestão ordinária dos negócios da Emissora, conforme previsto em seu estatuto social</w:t>
      </w:r>
      <w:r w:rsidR="00F23D9A" w:rsidRPr="00207830">
        <w:rPr>
          <w:rFonts w:eastAsia="MS Mincho" w:cs="Tahoma"/>
          <w:szCs w:val="22"/>
        </w:rPr>
        <w:t xml:space="preserve">. </w:t>
      </w:r>
      <w:bookmarkEnd w:id="37"/>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Número da Emissão</w:t>
      </w:r>
    </w:p>
    <w:p w:rsidR="00057D77" w:rsidRPr="00A95B01" w:rsidRDefault="00D97B5D">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39" w:name="_DV_M48"/>
      <w:bookmarkEnd w:id="39"/>
      <w:r w:rsidRPr="00A95B01">
        <w:rPr>
          <w:rFonts w:eastAsia="MS Mincho" w:cs="Tahoma"/>
          <w:szCs w:val="22"/>
        </w:rPr>
        <w:t xml:space="preserve">Esta Emissão constitui a </w:t>
      </w:r>
      <w:r w:rsidR="00832D9A">
        <w:rPr>
          <w:rFonts w:eastAsia="MS Mincho" w:cs="Tahoma"/>
          <w:szCs w:val="22"/>
        </w:rPr>
        <w:t>3</w:t>
      </w:r>
      <w:r w:rsidR="00057D77" w:rsidRPr="00A95B01">
        <w:rPr>
          <w:rFonts w:eastAsia="MS Mincho" w:cs="Tahoma"/>
          <w:szCs w:val="22"/>
        </w:rPr>
        <w:t>ª (</w:t>
      </w:r>
      <w:r w:rsidR="00832D9A">
        <w:rPr>
          <w:rFonts w:eastAsia="MS Mincho" w:cs="Tahoma"/>
          <w:szCs w:val="22"/>
        </w:rPr>
        <w:t>terceira</w:t>
      </w:r>
      <w:r w:rsidR="00057D77" w:rsidRPr="00A95B01">
        <w:rPr>
          <w:rFonts w:eastAsia="MS Mincho" w:cs="Tahoma"/>
          <w:szCs w:val="22"/>
        </w:rPr>
        <w:t xml:space="preserve">) emissão de debêntures da Emissora. </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40" w:name="_DV_M49"/>
      <w:bookmarkEnd w:id="40"/>
      <w:r w:rsidRPr="00A95B01">
        <w:rPr>
          <w:rFonts w:eastAsia="MS Mincho" w:cs="Tahoma"/>
          <w:b/>
          <w:bCs/>
          <w:szCs w:val="22"/>
        </w:rPr>
        <w:t xml:space="preserve">Valor Total da Emissão </w:t>
      </w:r>
    </w:p>
    <w:p w:rsidR="00C7035B" w:rsidRPr="00A95B01" w:rsidRDefault="00057D77">
      <w:pPr>
        <w:numPr>
          <w:ilvl w:val="2"/>
          <w:numId w:val="7"/>
        </w:numPr>
        <w:autoSpaceDE w:val="0"/>
        <w:autoSpaceDN w:val="0"/>
        <w:adjustRightInd w:val="0"/>
        <w:spacing w:before="100" w:beforeAutospacing="1" w:after="240" w:line="320" w:lineRule="exact"/>
        <w:outlineLvl w:val="0"/>
        <w:rPr>
          <w:rFonts w:cs="Tahoma"/>
          <w:i/>
          <w:szCs w:val="22"/>
        </w:rPr>
      </w:pPr>
      <w:bookmarkStart w:id="41" w:name="_DV_M50"/>
      <w:bookmarkEnd w:id="41"/>
      <w:r w:rsidRPr="00A95B01">
        <w:rPr>
          <w:rFonts w:eastAsia="MS Mincho" w:cs="Tahoma"/>
          <w:szCs w:val="22"/>
        </w:rPr>
        <w:t>O val</w:t>
      </w:r>
      <w:r w:rsidR="005338B6" w:rsidRPr="00A95B01">
        <w:rPr>
          <w:rFonts w:eastAsia="MS Mincho" w:cs="Tahoma"/>
          <w:szCs w:val="22"/>
        </w:rPr>
        <w:t>or total da Emissão será de</w:t>
      </w:r>
      <w:r w:rsidR="00485839" w:rsidRPr="00A95B01">
        <w:rPr>
          <w:rFonts w:eastAsia="MS Mincho" w:cs="Tahoma"/>
          <w:szCs w:val="22"/>
        </w:rPr>
        <w:t xml:space="preserve"> </w:t>
      </w:r>
      <w:r w:rsidR="00AD6501" w:rsidRPr="00A95B01">
        <w:rPr>
          <w:rFonts w:eastAsia="MS Mincho" w:cs="Tahoma"/>
          <w:szCs w:val="22"/>
        </w:rPr>
        <w:t>R$</w:t>
      </w:r>
      <w:r w:rsidR="00832D9A">
        <w:rPr>
          <w:rFonts w:eastAsia="MS Mincho" w:cs="Tahoma"/>
          <w:szCs w:val="22"/>
        </w:rPr>
        <w:t>250</w:t>
      </w:r>
      <w:r w:rsidRPr="00A95B01">
        <w:rPr>
          <w:rFonts w:eastAsia="MS Mincho" w:cs="Tahoma"/>
          <w:szCs w:val="22"/>
        </w:rPr>
        <w:t>.000.000,00 (</w:t>
      </w:r>
      <w:r w:rsidR="00832D9A">
        <w:rPr>
          <w:rFonts w:eastAsia="MS Mincho" w:cs="Tahoma"/>
          <w:szCs w:val="22"/>
        </w:rPr>
        <w:t xml:space="preserve">duzentos e cinquenta </w:t>
      </w:r>
      <w:r w:rsidRPr="00A95B01">
        <w:rPr>
          <w:rFonts w:eastAsia="MS Mincho" w:cs="Tahoma"/>
          <w:szCs w:val="22"/>
        </w:rPr>
        <w:t>milhões de reais)</w:t>
      </w:r>
      <w:bookmarkStart w:id="42" w:name="_DV_C40"/>
      <w:r w:rsidRPr="00A95B01">
        <w:rPr>
          <w:rFonts w:eastAsia="MS Mincho" w:cs="Tahoma"/>
          <w:szCs w:val="22"/>
        </w:rPr>
        <w:t xml:space="preserve"> na Data de Emissão (conforme </w:t>
      </w:r>
      <w:r w:rsidR="005338B6" w:rsidRPr="00A95B01">
        <w:rPr>
          <w:rFonts w:eastAsia="MS Mincho" w:cs="Tahoma"/>
          <w:szCs w:val="22"/>
        </w:rPr>
        <w:t>abaixo definida</w:t>
      </w:r>
      <w:r w:rsidRPr="00A95B01">
        <w:rPr>
          <w:rFonts w:eastAsia="MS Mincho" w:cs="Tahoma"/>
          <w:szCs w:val="22"/>
        </w:rPr>
        <w:t>)</w:t>
      </w:r>
      <w:r w:rsidR="00F336B6" w:rsidRPr="00A95B01">
        <w:rPr>
          <w:rFonts w:eastAsia="MS Mincho" w:cs="Tahoma"/>
          <w:szCs w:val="22"/>
        </w:rPr>
        <w:t xml:space="preserve"> (“</w:t>
      </w:r>
      <w:r w:rsidR="00F336B6" w:rsidRPr="00A95B01">
        <w:rPr>
          <w:rFonts w:eastAsia="MS Mincho" w:cs="Tahoma"/>
          <w:szCs w:val="22"/>
          <w:u w:val="single"/>
        </w:rPr>
        <w:t>Valor Total da Emissão</w:t>
      </w:r>
      <w:r w:rsidR="00F336B6" w:rsidRPr="00A95B01">
        <w:rPr>
          <w:rFonts w:eastAsia="MS Mincho" w:cs="Tahoma"/>
          <w:szCs w:val="22"/>
        </w:rPr>
        <w:t>”)</w:t>
      </w:r>
      <w:r w:rsidR="00C7035B" w:rsidRPr="00A95B01">
        <w:rPr>
          <w:rFonts w:cs="Tahoma"/>
          <w:i/>
          <w:szCs w:val="22"/>
        </w:rPr>
        <w:t>.</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43" w:name="_DV_M51"/>
      <w:bookmarkStart w:id="44" w:name="_DV_M52"/>
      <w:bookmarkEnd w:id="42"/>
      <w:bookmarkEnd w:id="43"/>
      <w:bookmarkEnd w:id="44"/>
      <w:r w:rsidRPr="00A95B01">
        <w:rPr>
          <w:rFonts w:eastAsia="MS Mincho" w:cs="Tahoma"/>
          <w:b/>
          <w:bCs/>
          <w:szCs w:val="22"/>
        </w:rPr>
        <w:t>Número de Séries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45" w:name="_DV_M53"/>
      <w:bookmarkStart w:id="46" w:name="_Ref486952825"/>
      <w:bookmarkEnd w:id="45"/>
      <w:r w:rsidRPr="00A95B01">
        <w:rPr>
          <w:rFonts w:eastAsia="MS Mincho" w:cs="Tahoma"/>
          <w:szCs w:val="22"/>
        </w:rPr>
        <w:t xml:space="preserve">A Emissão será realizada em </w:t>
      </w:r>
      <w:bookmarkStart w:id="47" w:name="_DV_C42"/>
      <w:r w:rsidR="000E02C2" w:rsidRPr="00A95B01">
        <w:rPr>
          <w:rFonts w:eastAsia="MS Mincho" w:cs="Tahoma"/>
          <w:szCs w:val="22"/>
        </w:rPr>
        <w:t>série única</w:t>
      </w:r>
      <w:bookmarkStart w:id="48" w:name="_DV_M54"/>
      <w:bookmarkEnd w:id="47"/>
      <w:bookmarkEnd w:id="48"/>
      <w:r w:rsidR="00E46B53" w:rsidRPr="00A95B01">
        <w:rPr>
          <w:rFonts w:cs="Tahoma"/>
          <w:szCs w:val="22"/>
        </w:rPr>
        <w:t>.</w:t>
      </w:r>
      <w:bookmarkEnd w:id="46"/>
    </w:p>
    <w:p w:rsidR="002132FB" w:rsidRPr="00A95B01" w:rsidRDefault="002132FB"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lastRenderedPageBreak/>
        <w:t>Quantidade de Debêntures</w:t>
      </w:r>
    </w:p>
    <w:p w:rsidR="002132FB" w:rsidRPr="00A95B01" w:rsidRDefault="00803A99" w:rsidP="004A724B">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Serão emitidas </w:t>
      </w:r>
      <w:r w:rsidR="00832D9A">
        <w:rPr>
          <w:rFonts w:eastAsia="MS Mincho" w:cs="Tahoma"/>
          <w:szCs w:val="22"/>
        </w:rPr>
        <w:t>250.</w:t>
      </w:r>
      <w:r w:rsidR="00C01D76">
        <w:rPr>
          <w:rFonts w:eastAsia="MS Mincho" w:cs="Tahoma"/>
          <w:szCs w:val="22"/>
        </w:rPr>
        <w:t>000</w:t>
      </w:r>
      <w:r w:rsidRPr="00A95B01">
        <w:rPr>
          <w:rFonts w:eastAsia="MS Mincho" w:cs="Tahoma"/>
          <w:szCs w:val="22"/>
        </w:rPr>
        <w:t>.000 (</w:t>
      </w:r>
      <w:r w:rsidR="00832D9A">
        <w:rPr>
          <w:rFonts w:eastAsia="MS Mincho" w:cs="Tahoma"/>
          <w:szCs w:val="22"/>
        </w:rPr>
        <w:t>duzent</w:t>
      </w:r>
      <w:r w:rsidR="00A532D4">
        <w:rPr>
          <w:rFonts w:eastAsia="MS Mincho" w:cs="Tahoma"/>
          <w:szCs w:val="22"/>
        </w:rPr>
        <w:t>as e cinquenta mil</w:t>
      </w:r>
      <w:r w:rsidR="00C01D76">
        <w:rPr>
          <w:rFonts w:eastAsia="MS Mincho" w:cs="Tahoma"/>
          <w:szCs w:val="22"/>
        </w:rPr>
        <w:t>hões</w:t>
      </w:r>
      <w:r w:rsidRPr="00A95B01">
        <w:rPr>
          <w:rFonts w:eastAsia="MS Mincho" w:cs="Tahoma"/>
          <w:szCs w:val="22"/>
        </w:rPr>
        <w:t>) Debêntures</w:t>
      </w:r>
      <w:r w:rsidRPr="00A95B01">
        <w:rPr>
          <w:rFonts w:cs="Tahoma"/>
          <w:szCs w:val="22"/>
        </w:rPr>
        <w:t>.</w:t>
      </w:r>
      <w:r w:rsidR="002132FB" w:rsidRPr="00A95B01" w:rsidDel="009A1548">
        <w:rPr>
          <w:rFonts w:eastAsia="MS Mincho" w:cs="Tahoma"/>
          <w:szCs w:val="22"/>
        </w:rPr>
        <w:t xml:space="preserve"> </w:t>
      </w:r>
    </w:p>
    <w:p w:rsidR="00A35478" w:rsidRPr="00A95B01" w:rsidRDefault="00A35478"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Valor Nominal Unitário</w:t>
      </w:r>
    </w:p>
    <w:p w:rsidR="00A35478" w:rsidRPr="00A95B01" w:rsidRDefault="00A35478">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valor nominal unitário das Debêntures será de R$1,00 (</w:t>
      </w:r>
      <w:r w:rsidR="00C01D76">
        <w:rPr>
          <w:rFonts w:eastAsia="MS Mincho" w:cs="Tahoma"/>
          <w:szCs w:val="22"/>
        </w:rPr>
        <w:t>um real</w:t>
      </w:r>
      <w:r w:rsidRPr="00A95B01">
        <w:rPr>
          <w:rFonts w:eastAsia="MS Mincho" w:cs="Tahoma"/>
          <w:szCs w:val="22"/>
        </w:rPr>
        <w:t>), na Data de Emissão (conforme abaixo definido) (“</w:t>
      </w:r>
      <w:r w:rsidRPr="00A95B01">
        <w:rPr>
          <w:rFonts w:eastAsia="MS Mincho" w:cs="Tahoma"/>
          <w:szCs w:val="22"/>
          <w:u w:val="single"/>
        </w:rPr>
        <w:t>Valor Nominal Unitário</w:t>
      </w:r>
      <w:r w:rsidRPr="00A95B01">
        <w:rPr>
          <w:rFonts w:eastAsia="MS Mincho" w:cs="Tahoma"/>
          <w:szCs w:val="22"/>
        </w:rPr>
        <w:t xml:space="preserve">”). </w:t>
      </w:r>
    </w:p>
    <w:p w:rsidR="00A35478" w:rsidRPr="00A95B01" w:rsidRDefault="00A35478"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Data de Emissão</w:t>
      </w:r>
    </w:p>
    <w:p w:rsidR="00A35478" w:rsidRPr="00A95B01" w:rsidRDefault="00803A9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e efeitos legais, a data de emissão das Debêntures será </w:t>
      </w:r>
      <w:r w:rsidR="00252534">
        <w:rPr>
          <w:rFonts w:eastAsia="MS Mincho" w:cs="Tahoma"/>
          <w:szCs w:val="22"/>
        </w:rPr>
        <w:t>[</w:t>
      </w:r>
      <w:r w:rsidR="00E261F1" w:rsidRPr="00A0538A">
        <w:rPr>
          <w:rFonts w:eastAsia="MS Mincho" w:cs="Tahoma"/>
          <w:szCs w:val="22"/>
          <w:highlight w:val="yellow"/>
        </w:rPr>
        <w:t>●</w:t>
      </w:r>
      <w:r w:rsidR="00252534">
        <w:rPr>
          <w:rFonts w:eastAsia="MS Mincho" w:cs="Tahoma"/>
          <w:szCs w:val="22"/>
        </w:rPr>
        <w:t>]</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w:t>
      </w:r>
      <w:r w:rsidR="00252534">
        <w:rPr>
          <w:rFonts w:eastAsia="MS Mincho" w:cs="Tahoma"/>
          <w:szCs w:val="22"/>
        </w:rPr>
        <w:t>[</w:t>
      </w:r>
      <w:r w:rsidR="00252534" w:rsidRPr="00A0538A">
        <w:rPr>
          <w:rFonts w:eastAsia="MS Mincho" w:cs="Tahoma"/>
          <w:szCs w:val="22"/>
          <w:highlight w:val="yellow"/>
        </w:rPr>
        <w:t>●</w:t>
      </w:r>
      <w:r w:rsidR="00252534">
        <w:rPr>
          <w:rFonts w:eastAsia="MS Mincho" w:cs="Tahoma"/>
          <w:szCs w:val="22"/>
        </w:rPr>
        <w:t>]</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201</w:t>
      </w:r>
      <w:r w:rsidR="00252534">
        <w:rPr>
          <w:rFonts w:eastAsia="MS Mincho" w:cs="Tahoma"/>
          <w:szCs w:val="22"/>
        </w:rPr>
        <w:t>9</w:t>
      </w:r>
      <w:r w:rsidR="00C336C9" w:rsidRPr="00A95B01">
        <w:rPr>
          <w:rFonts w:eastAsia="MS Mincho" w:cs="Tahoma"/>
          <w:szCs w:val="22"/>
        </w:rPr>
        <w:t> </w:t>
      </w:r>
      <w:r w:rsidRPr="00A95B01">
        <w:rPr>
          <w:rFonts w:eastAsia="MS Mincho" w:cs="Tahoma"/>
          <w:szCs w:val="22"/>
        </w:rPr>
        <w:t>(“</w:t>
      </w:r>
      <w:r w:rsidRPr="00A95B01">
        <w:rPr>
          <w:rFonts w:eastAsia="MS Mincho" w:cs="Tahoma"/>
          <w:szCs w:val="22"/>
          <w:u w:val="single"/>
        </w:rPr>
        <w:t>Data de Emissão</w:t>
      </w:r>
      <w:r w:rsidRPr="00A95B01">
        <w:rPr>
          <w:rFonts w:eastAsia="MS Mincho" w:cs="Tahoma"/>
          <w:szCs w:val="22"/>
        </w:rPr>
        <w:t>”).</w:t>
      </w:r>
    </w:p>
    <w:p w:rsidR="00A35478" w:rsidRPr="00A95B01" w:rsidRDefault="00A35478"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Data de Vencimento</w:t>
      </w:r>
    </w:p>
    <w:p w:rsidR="00A35478" w:rsidRPr="00A95B01" w:rsidRDefault="00803A9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efeitos legais, as Debêntures terão prazo de vencimento de </w:t>
      </w:r>
      <w:r w:rsidR="00252534">
        <w:rPr>
          <w:rFonts w:eastAsia="MS Mincho" w:cs="Tahoma"/>
          <w:szCs w:val="22"/>
        </w:rPr>
        <w:t>5</w:t>
      </w:r>
      <w:r w:rsidRPr="00A95B01">
        <w:rPr>
          <w:rFonts w:eastAsia="MS Mincho" w:cs="Tahoma"/>
          <w:szCs w:val="22"/>
        </w:rPr>
        <w:t xml:space="preserve"> (</w:t>
      </w:r>
      <w:r w:rsidR="00252534">
        <w:rPr>
          <w:rFonts w:eastAsia="MS Mincho" w:cs="Tahoma"/>
          <w:szCs w:val="22"/>
        </w:rPr>
        <w:t>cinco</w:t>
      </w:r>
      <w:r w:rsidRPr="00A95B01">
        <w:rPr>
          <w:rFonts w:eastAsia="MS Mincho" w:cs="Tahoma"/>
          <w:szCs w:val="22"/>
        </w:rPr>
        <w:t xml:space="preserve">) anos a contar da Data de Emissão, vencendo-se, portanto, em </w:t>
      </w:r>
      <w:r w:rsidR="00A532D4">
        <w:rPr>
          <w:rFonts w:eastAsia="MS Mincho" w:cs="Tahoma"/>
          <w:szCs w:val="22"/>
        </w:rPr>
        <w:t>[</w:t>
      </w:r>
      <w:r w:rsidR="00A532D4" w:rsidRPr="009A657A">
        <w:rPr>
          <w:rFonts w:eastAsia="MS Mincho" w:cs="Tahoma"/>
          <w:szCs w:val="22"/>
          <w:highlight w:val="yellow"/>
        </w:rPr>
        <w:t>15</w:t>
      </w:r>
      <w:r w:rsidR="00A532D4">
        <w:rPr>
          <w:rFonts w:eastAsia="MS Mincho" w:cs="Tahoma"/>
          <w:szCs w:val="22"/>
        </w:rPr>
        <w:t>]</w:t>
      </w:r>
      <w:r w:rsidR="00C336C9" w:rsidRPr="00A95B01">
        <w:rPr>
          <w:rFonts w:eastAsia="MS Mincho" w:cs="Tahoma"/>
          <w:szCs w:val="22"/>
        </w:rPr>
        <w:t> </w:t>
      </w:r>
      <w:r w:rsidRPr="00A95B01">
        <w:rPr>
          <w:rFonts w:eastAsia="MS Mincho" w:cs="Tahoma"/>
          <w:szCs w:val="22"/>
        </w:rPr>
        <w:t>de</w:t>
      </w:r>
      <w:r w:rsidR="00C336C9" w:rsidRPr="00A95B01">
        <w:rPr>
          <w:rFonts w:eastAsia="MS Mincho" w:cs="Tahoma"/>
          <w:szCs w:val="22"/>
        </w:rPr>
        <w:t> </w:t>
      </w:r>
      <w:r w:rsidR="00252534">
        <w:rPr>
          <w:rFonts w:eastAsia="MS Mincho" w:cs="Tahoma"/>
          <w:szCs w:val="22"/>
        </w:rPr>
        <w:t>[</w:t>
      </w:r>
      <w:r w:rsidR="00A532D4">
        <w:rPr>
          <w:rFonts w:eastAsia="MS Mincho" w:cs="Tahoma"/>
          <w:szCs w:val="22"/>
          <w:highlight w:val="yellow"/>
        </w:rPr>
        <w:t>junho</w:t>
      </w:r>
      <w:r w:rsidR="00252534">
        <w:rPr>
          <w:rFonts w:eastAsia="MS Mincho" w:cs="Tahoma"/>
          <w:szCs w:val="22"/>
        </w:rPr>
        <w:t>]</w:t>
      </w:r>
      <w:r w:rsidR="005E41F5" w:rsidRPr="00A95B01">
        <w:rPr>
          <w:rFonts w:eastAsia="MS Mincho" w:cs="Tahoma"/>
          <w:szCs w:val="22"/>
        </w:rPr>
        <w:t> </w:t>
      </w:r>
      <w:r w:rsidRPr="00A95B01">
        <w:rPr>
          <w:rFonts w:eastAsia="MS Mincho" w:cs="Tahoma"/>
          <w:szCs w:val="22"/>
        </w:rPr>
        <w:t>de</w:t>
      </w:r>
      <w:r w:rsidR="00C336C9" w:rsidRPr="00A95B01">
        <w:rPr>
          <w:rFonts w:eastAsia="MS Mincho" w:cs="Tahoma"/>
          <w:szCs w:val="22"/>
        </w:rPr>
        <w:t> </w:t>
      </w:r>
      <w:r w:rsidR="00252534">
        <w:rPr>
          <w:rFonts w:eastAsia="MS Mincho" w:cs="Tahoma"/>
          <w:szCs w:val="22"/>
        </w:rPr>
        <w:t>2024</w:t>
      </w:r>
      <w:r w:rsidR="000E02C2"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Data de Vencimento</w:t>
      </w:r>
      <w:r w:rsidRPr="00A95B01">
        <w:rPr>
          <w:rFonts w:eastAsia="MS Mincho" w:cs="Tahoma"/>
          <w:szCs w:val="22"/>
        </w:rPr>
        <w:t xml:space="preserve">”), ressalvados as hipóteses em que ocorrer Vencimento Antecipado, Resgate Antecipado Facultativo Total ou </w:t>
      </w:r>
      <w:r w:rsidR="00A52D73" w:rsidRPr="00A95B01">
        <w:rPr>
          <w:rFonts w:eastAsia="MS Mincho" w:cs="Tahoma"/>
          <w:szCs w:val="22"/>
        </w:rPr>
        <w:t>Oferta de Resgate Antecipado</w:t>
      </w:r>
      <w:r w:rsidRPr="00A95B01">
        <w:rPr>
          <w:rFonts w:eastAsia="MS Mincho" w:cs="Tahoma"/>
          <w:szCs w:val="22"/>
        </w:rPr>
        <w:t>, conforme previstos abaixo.</w:t>
      </w:r>
      <w:r w:rsidR="00A35478" w:rsidRPr="00A95B01">
        <w:rPr>
          <w:rFonts w:eastAsia="MS Mincho" w:cs="Tahoma"/>
          <w:szCs w:val="22"/>
        </w:rPr>
        <w:t xml:space="preserve"> </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 xml:space="preserve">Banco Liquidante e </w:t>
      </w:r>
      <w:proofErr w:type="spellStart"/>
      <w:r w:rsidRPr="00A95B01">
        <w:rPr>
          <w:rFonts w:eastAsia="MS Mincho" w:cs="Tahoma"/>
          <w:b/>
          <w:bCs/>
          <w:szCs w:val="22"/>
        </w:rPr>
        <w:t>Escriturador</w:t>
      </w:r>
      <w:proofErr w:type="spellEnd"/>
      <w:r w:rsidRPr="00A95B01">
        <w:rPr>
          <w:rFonts w:eastAsia="MS Mincho" w:cs="Tahoma"/>
          <w:b/>
          <w:bCs/>
          <w:szCs w:val="22"/>
        </w:rPr>
        <w:t xml:space="preserve"> </w:t>
      </w:r>
    </w:p>
    <w:p w:rsidR="00057D77" w:rsidRPr="00A95B01" w:rsidRDefault="002132FB">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cs="Tahoma"/>
          <w:szCs w:val="22"/>
        </w:rPr>
        <w:t>A instituição prestadora de serviços de</w:t>
      </w:r>
      <w:r w:rsidR="00E855B5" w:rsidRPr="00A95B01">
        <w:rPr>
          <w:rFonts w:eastAsia="MS Mincho" w:cs="Tahoma"/>
          <w:szCs w:val="22"/>
        </w:rPr>
        <w:t xml:space="preserve"> banco liquidante será o </w:t>
      </w:r>
      <w:r w:rsidR="000E02C2" w:rsidRPr="00A95B01">
        <w:rPr>
          <w:rFonts w:cs="Tahoma"/>
          <w:bCs/>
          <w:szCs w:val="22"/>
        </w:rPr>
        <w:t>Banco Bradesco S.A.</w:t>
      </w:r>
      <w:r w:rsidR="000E02C2" w:rsidRPr="00A95B01">
        <w:rPr>
          <w:rFonts w:cs="Tahoma"/>
          <w:szCs w:val="22"/>
        </w:rPr>
        <w:t xml:space="preserve">, instituição financeira com sede na cidade de Osasco, Estado de São Paulo, na Cidade de Deus, s/nº, Vila Yara, inscrita no CNPJ/MF sob o </w:t>
      </w:r>
      <w:proofErr w:type="gramStart"/>
      <w:r w:rsidR="004E45D5" w:rsidRPr="00A95B01">
        <w:rPr>
          <w:rFonts w:cs="Tahoma"/>
          <w:szCs w:val="22"/>
        </w:rPr>
        <w:t>n.º</w:t>
      </w:r>
      <w:proofErr w:type="gramEnd"/>
      <w:r w:rsidR="004E45D5" w:rsidRPr="00A95B01">
        <w:rPr>
          <w:rFonts w:cs="Tahoma"/>
          <w:szCs w:val="22"/>
        </w:rPr>
        <w:t> </w:t>
      </w:r>
      <w:r w:rsidR="000E02C2" w:rsidRPr="00A95B01">
        <w:rPr>
          <w:rFonts w:cs="Tahoma"/>
          <w:szCs w:val="22"/>
        </w:rPr>
        <w:t xml:space="preserve">60.746.948/0001-12 atuará como banco liquidante e como </w:t>
      </w:r>
      <w:proofErr w:type="spellStart"/>
      <w:r w:rsidR="000E02C2" w:rsidRPr="00A95B01">
        <w:rPr>
          <w:rFonts w:cs="Tahoma"/>
          <w:szCs w:val="22"/>
        </w:rPr>
        <w:t>escriturador</w:t>
      </w:r>
      <w:proofErr w:type="spellEnd"/>
      <w:r w:rsidR="000E02C2" w:rsidRPr="00A95B01">
        <w:rPr>
          <w:rFonts w:cs="Tahoma"/>
          <w:szCs w:val="22"/>
        </w:rPr>
        <w:t xml:space="preserve"> das Debêntures</w:t>
      </w:r>
      <w:r w:rsidR="00E855B5" w:rsidRPr="00A95B01">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Banco Liquidante</w:t>
      </w:r>
      <w:r w:rsidR="000E02C2" w:rsidRPr="00A95B01">
        <w:rPr>
          <w:rFonts w:eastAsia="MS Mincho" w:cs="Tahoma"/>
          <w:szCs w:val="22"/>
        </w:rPr>
        <w:t xml:space="preserve">” e/ou </w:t>
      </w:r>
      <w:r w:rsidR="00E855B5" w:rsidRPr="00A95B01">
        <w:rPr>
          <w:rFonts w:eastAsia="MS Mincho" w:cs="Tahoma"/>
          <w:szCs w:val="22"/>
        </w:rPr>
        <w:t>“</w:t>
      </w:r>
      <w:proofErr w:type="spellStart"/>
      <w:r w:rsidR="00E855B5" w:rsidRPr="00A95B01">
        <w:rPr>
          <w:rFonts w:eastAsia="MS Mincho" w:cs="Tahoma"/>
          <w:szCs w:val="22"/>
          <w:u w:val="single"/>
        </w:rPr>
        <w:t>Escriturador</w:t>
      </w:r>
      <w:proofErr w:type="spellEnd"/>
      <w:r w:rsidR="00E855B5" w:rsidRPr="00A95B01">
        <w:rPr>
          <w:rFonts w:eastAsia="MS Mincho" w:cs="Tahoma"/>
          <w:szCs w:val="22"/>
        </w:rPr>
        <w:t>”).</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Colocação e Procedimento de Distribuição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objeto de distribuição pública com esforços restritos de distribuição, sob o regime de </w:t>
      </w:r>
      <w:r w:rsidR="000E02C2" w:rsidRPr="00A95B01">
        <w:rPr>
          <w:rFonts w:eastAsia="MS Mincho" w:cs="Tahoma"/>
          <w:szCs w:val="22"/>
        </w:rPr>
        <w:t>garantia firme</w:t>
      </w:r>
      <w:r w:rsidR="002359B3" w:rsidRPr="00A95B01">
        <w:rPr>
          <w:rFonts w:eastAsia="MS Mincho" w:cs="Tahoma"/>
          <w:szCs w:val="22"/>
        </w:rPr>
        <w:t xml:space="preserve"> de colocação</w:t>
      </w:r>
      <w:r w:rsidR="000E02C2" w:rsidRPr="00A95B01">
        <w:rPr>
          <w:rFonts w:eastAsia="MS Mincho" w:cs="Tahoma"/>
          <w:szCs w:val="22"/>
        </w:rPr>
        <w:t xml:space="preserve"> para o Valor Total da Emissão, </w:t>
      </w:r>
      <w:r w:rsidRPr="00A95B01">
        <w:rPr>
          <w:rFonts w:eastAsia="MS Mincho" w:cs="Tahoma"/>
          <w:szCs w:val="22"/>
        </w:rPr>
        <w:t>com intermediação de instituiç</w:t>
      </w:r>
      <w:r w:rsidR="002040EF">
        <w:rPr>
          <w:rFonts w:eastAsia="MS Mincho" w:cs="Tahoma"/>
          <w:szCs w:val="22"/>
        </w:rPr>
        <w:t>ões</w:t>
      </w:r>
      <w:r w:rsidRPr="00A95B01">
        <w:rPr>
          <w:rFonts w:eastAsia="MS Mincho" w:cs="Tahoma"/>
          <w:szCs w:val="22"/>
        </w:rPr>
        <w:t xml:space="preserve"> financeira</w:t>
      </w:r>
      <w:r w:rsidR="002040EF">
        <w:rPr>
          <w:rFonts w:eastAsia="MS Mincho" w:cs="Tahoma"/>
          <w:szCs w:val="22"/>
        </w:rPr>
        <w:t>s</w:t>
      </w:r>
      <w:r w:rsidRPr="00A95B01">
        <w:rPr>
          <w:rFonts w:eastAsia="MS Mincho" w:cs="Tahoma"/>
          <w:szCs w:val="22"/>
        </w:rPr>
        <w:t xml:space="preserve"> integrante</w:t>
      </w:r>
      <w:r w:rsidR="002040EF">
        <w:rPr>
          <w:rFonts w:eastAsia="MS Mincho" w:cs="Tahoma"/>
          <w:szCs w:val="22"/>
        </w:rPr>
        <w:t>s</w:t>
      </w:r>
      <w:r w:rsidRPr="00A95B01">
        <w:rPr>
          <w:rFonts w:eastAsia="MS Mincho" w:cs="Tahoma"/>
          <w:szCs w:val="22"/>
        </w:rPr>
        <w:t xml:space="preserve"> do sistema de distribuição</w:t>
      </w:r>
      <w:r w:rsidR="00772F25" w:rsidRPr="00A95B01">
        <w:rPr>
          <w:rFonts w:eastAsia="MS Mincho" w:cs="Tahoma"/>
          <w:szCs w:val="22"/>
        </w:rPr>
        <w:t xml:space="preserve"> </w:t>
      </w:r>
      <w:r w:rsidR="00772F25" w:rsidRPr="00A95B01">
        <w:rPr>
          <w:rFonts w:cs="Tahoma"/>
          <w:szCs w:val="22"/>
        </w:rPr>
        <w:t>responsável pela distribuição das Debêntures</w:t>
      </w:r>
      <w:r w:rsidRPr="00A95B01">
        <w:rPr>
          <w:rFonts w:eastAsia="MS Mincho" w:cs="Tahoma"/>
          <w:szCs w:val="22"/>
        </w:rPr>
        <w:t xml:space="preserve"> (“</w:t>
      </w:r>
      <w:r w:rsidR="002040EF">
        <w:rPr>
          <w:rFonts w:eastAsia="MS Mincho" w:cs="Tahoma"/>
          <w:szCs w:val="22"/>
          <w:u w:val="single"/>
        </w:rPr>
        <w:t>Coordenadores</w:t>
      </w:r>
      <w:r w:rsidRPr="00A95B01">
        <w:rPr>
          <w:rFonts w:eastAsia="MS Mincho" w:cs="Tahoma"/>
          <w:szCs w:val="22"/>
        </w:rPr>
        <w:t xml:space="preserve">”), </w:t>
      </w:r>
      <w:r w:rsidR="00134C65" w:rsidRPr="00A95B01">
        <w:rPr>
          <w:rFonts w:eastAsia="MS Mincho" w:cs="Tahoma"/>
          <w:szCs w:val="22"/>
        </w:rPr>
        <w:t>nos termos do</w:t>
      </w:r>
      <w:r w:rsidR="006E4560" w:rsidRPr="00A95B01">
        <w:rPr>
          <w:rFonts w:eastAsia="MS Mincho" w:cs="Tahoma"/>
          <w:szCs w:val="22"/>
        </w:rPr>
        <w:t xml:space="preserve"> </w:t>
      </w:r>
      <w:r w:rsidR="00214B81" w:rsidRPr="00A95B01">
        <w:rPr>
          <w:rFonts w:eastAsia="MS Mincho" w:cs="Tahoma"/>
          <w:szCs w:val="22"/>
        </w:rPr>
        <w:t>“</w:t>
      </w:r>
      <w:r w:rsidR="00214B81" w:rsidRPr="00A95B01">
        <w:rPr>
          <w:rFonts w:eastAsia="MS Mincho" w:cs="Tahoma"/>
          <w:i/>
          <w:szCs w:val="22"/>
        </w:rPr>
        <w:t xml:space="preserve">Contrato de </w:t>
      </w:r>
      <w:r w:rsidR="000E02C2" w:rsidRPr="00A95B01">
        <w:rPr>
          <w:rFonts w:eastAsia="MS Mincho" w:cs="Tahoma"/>
          <w:i/>
          <w:szCs w:val="22"/>
        </w:rPr>
        <w:t xml:space="preserve">Estruturação, </w:t>
      </w:r>
      <w:r w:rsidR="00214B81" w:rsidRPr="00A95B01">
        <w:rPr>
          <w:rFonts w:eastAsia="MS Mincho" w:cs="Tahoma"/>
          <w:i/>
          <w:szCs w:val="22"/>
        </w:rPr>
        <w:t>Coordenação, Colocação e Distribuição Pública com Esforços Restritos,</w:t>
      </w:r>
      <w:r w:rsidR="000E02C2" w:rsidRPr="00A95B01">
        <w:rPr>
          <w:rFonts w:eastAsia="MS Mincho" w:cs="Tahoma"/>
          <w:i/>
          <w:szCs w:val="22"/>
        </w:rPr>
        <w:t xml:space="preserve"> sob o Regime de Garantia Firme,</w:t>
      </w:r>
      <w:r w:rsidR="00214B81" w:rsidRPr="00A95B01">
        <w:rPr>
          <w:rFonts w:eastAsia="MS Mincho" w:cs="Tahoma"/>
          <w:i/>
          <w:szCs w:val="22"/>
        </w:rPr>
        <w:t xml:space="preserve"> </w:t>
      </w:r>
      <w:r w:rsidR="000E02C2" w:rsidRPr="00A95B01">
        <w:rPr>
          <w:rFonts w:eastAsia="MS Mincho" w:cs="Tahoma"/>
          <w:i/>
          <w:szCs w:val="22"/>
        </w:rPr>
        <w:t xml:space="preserve">da </w:t>
      </w:r>
      <w:r w:rsidR="00252534">
        <w:rPr>
          <w:rFonts w:eastAsia="MS Mincho" w:cs="Tahoma"/>
          <w:i/>
          <w:szCs w:val="22"/>
        </w:rPr>
        <w:t>3</w:t>
      </w:r>
      <w:r w:rsidR="000E02C2" w:rsidRPr="00A95B01">
        <w:rPr>
          <w:rFonts w:eastAsia="MS Mincho" w:cs="Tahoma"/>
          <w:i/>
          <w:szCs w:val="22"/>
        </w:rPr>
        <w:t>ª (</w:t>
      </w:r>
      <w:r w:rsidR="00252534">
        <w:rPr>
          <w:rFonts w:eastAsia="MS Mincho" w:cs="Tahoma"/>
          <w:i/>
          <w:szCs w:val="22"/>
        </w:rPr>
        <w:t>Terceira</w:t>
      </w:r>
      <w:r w:rsidR="000E02C2" w:rsidRPr="00A95B01">
        <w:rPr>
          <w:rFonts w:eastAsia="MS Mincho" w:cs="Tahoma"/>
          <w:i/>
          <w:szCs w:val="22"/>
        </w:rPr>
        <w:t xml:space="preserve">) Emissão de </w:t>
      </w:r>
      <w:r w:rsidR="00214B81" w:rsidRPr="00A95B01">
        <w:rPr>
          <w:rFonts w:eastAsia="MS Mincho" w:cs="Tahoma"/>
          <w:i/>
          <w:szCs w:val="22"/>
        </w:rPr>
        <w:t xml:space="preserve">Debêntures Simples, não Conversíveis em Ações, da Espécie </w:t>
      </w:r>
      <w:r w:rsidR="000E02C2" w:rsidRPr="00A95B01">
        <w:rPr>
          <w:rFonts w:eastAsia="MS Mincho" w:cs="Tahoma"/>
          <w:i/>
          <w:szCs w:val="22"/>
        </w:rPr>
        <w:t>com Garantia Real, com Garantia Fidejussória Adicional</w:t>
      </w:r>
      <w:r w:rsidR="000A0EEA" w:rsidRPr="00A95B01">
        <w:rPr>
          <w:rFonts w:eastAsia="MS Mincho" w:cs="Tahoma"/>
          <w:i/>
          <w:szCs w:val="22"/>
        </w:rPr>
        <w:t>,</w:t>
      </w:r>
      <w:r w:rsidR="000E02C2" w:rsidRPr="00A95B01">
        <w:rPr>
          <w:rFonts w:eastAsia="MS Mincho" w:cs="Tahoma"/>
          <w:i/>
          <w:szCs w:val="22"/>
        </w:rPr>
        <w:t xml:space="preserve"> em Série Única, da Eletricidade do Brasil S.A. – EBRASIL”</w:t>
      </w:r>
      <w:r w:rsidR="00214B81" w:rsidRPr="00A95B01">
        <w:rPr>
          <w:rFonts w:eastAsia="MS Mincho" w:cs="Tahoma"/>
          <w:szCs w:val="22"/>
        </w:rPr>
        <w:t xml:space="preserve">, </w:t>
      </w:r>
      <w:r w:rsidRPr="00A95B01">
        <w:rPr>
          <w:rFonts w:eastAsia="MS Mincho" w:cs="Tahoma"/>
          <w:szCs w:val="22"/>
        </w:rPr>
        <w:t>a ser celebrado entre a Emissora e o</w:t>
      </w:r>
      <w:r w:rsidR="002040EF">
        <w:rPr>
          <w:rFonts w:eastAsia="MS Mincho" w:cs="Tahoma"/>
          <w:szCs w:val="22"/>
        </w:rPr>
        <w:t>s</w:t>
      </w:r>
      <w:r w:rsidRPr="00A95B01">
        <w:rPr>
          <w:rFonts w:eastAsia="MS Mincho" w:cs="Tahoma"/>
          <w:szCs w:val="22"/>
        </w:rPr>
        <w:t xml:space="preserve"> Coordenador</w:t>
      </w:r>
      <w:r w:rsidR="002040EF">
        <w:rPr>
          <w:rFonts w:eastAsia="MS Mincho" w:cs="Tahoma"/>
          <w:szCs w:val="22"/>
        </w:rPr>
        <w:t>es</w:t>
      </w:r>
      <w:r w:rsidRPr="00A95B01">
        <w:rPr>
          <w:rFonts w:eastAsia="MS Mincho" w:cs="Tahoma"/>
          <w:szCs w:val="22"/>
        </w:rPr>
        <w:t xml:space="preserve"> (“</w:t>
      </w:r>
      <w:r w:rsidRPr="00A95B01">
        <w:rPr>
          <w:rFonts w:eastAsia="MS Mincho" w:cs="Tahoma"/>
          <w:szCs w:val="22"/>
          <w:u w:val="single"/>
        </w:rPr>
        <w:t xml:space="preserve">Contrato de </w:t>
      </w:r>
      <w:r w:rsidR="00BC6428" w:rsidRPr="00A95B01">
        <w:rPr>
          <w:rFonts w:eastAsia="MS Mincho" w:cs="Tahoma"/>
          <w:szCs w:val="22"/>
          <w:u w:val="single"/>
        </w:rPr>
        <w:t>Distribuição</w:t>
      </w:r>
      <w:r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 xml:space="preserve">O plano de distribuição seguirá o procedimento descrito na Instrução CVM 476, conforme previsto no Contrato de </w:t>
      </w:r>
      <w:r w:rsidR="00BC6428" w:rsidRPr="00A95B01">
        <w:rPr>
          <w:rFonts w:eastAsia="MS Mincho" w:cs="Tahoma"/>
          <w:szCs w:val="22"/>
        </w:rPr>
        <w:t>Distribuição</w:t>
      </w:r>
      <w:r w:rsidRPr="00A95B01">
        <w:rPr>
          <w:rFonts w:eastAsia="MS Mincho" w:cs="Tahoma"/>
          <w:szCs w:val="22"/>
        </w:rPr>
        <w:t>. Para tanto,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poder</w:t>
      </w:r>
      <w:r w:rsidR="00C01D76">
        <w:rPr>
          <w:rFonts w:eastAsia="MS Mincho" w:cs="Tahoma"/>
          <w:szCs w:val="22"/>
        </w:rPr>
        <w:t>ão</w:t>
      </w:r>
      <w:r w:rsidRPr="00A95B01">
        <w:rPr>
          <w:rFonts w:eastAsia="MS Mincho" w:cs="Tahoma"/>
          <w:szCs w:val="22"/>
        </w:rPr>
        <w:t xml:space="preserve"> acessar no máximo 75 (setenta e cinco) </w:t>
      </w:r>
      <w:r w:rsidR="00990164" w:rsidRPr="00A95B01">
        <w:rPr>
          <w:rFonts w:eastAsia="MS Mincho" w:cs="Tahoma"/>
          <w:szCs w:val="22"/>
        </w:rPr>
        <w:t>Investidores Profissionais</w:t>
      </w:r>
      <w:r w:rsidRPr="00A95B01">
        <w:rPr>
          <w:rFonts w:eastAsia="MS Mincho" w:cs="Tahoma"/>
          <w:szCs w:val="22"/>
        </w:rPr>
        <w:t xml:space="preserve">, sendo possível a subscrição ou aquisição de Debêntures por, no máximo, 50 (cinquenta) </w:t>
      </w:r>
      <w:r w:rsidR="00990164" w:rsidRPr="00A95B01">
        <w:rPr>
          <w:rFonts w:eastAsia="MS Mincho" w:cs="Tahoma"/>
          <w:szCs w:val="22"/>
        </w:rPr>
        <w:t>Investidores Profissionais</w:t>
      </w:r>
      <w:r w:rsidRPr="00A95B01">
        <w:rPr>
          <w:rFonts w:eastAsia="MS Mincho" w:cs="Tahoma"/>
          <w:szCs w:val="22"/>
        </w:rPr>
        <w:t>.</w:t>
      </w:r>
    </w:p>
    <w:p w:rsidR="00301CA1" w:rsidRPr="00A95B01" w:rsidRDefault="00803A99">
      <w:pPr>
        <w:numPr>
          <w:ilvl w:val="2"/>
          <w:numId w:val="7"/>
        </w:numPr>
        <w:autoSpaceDE w:val="0"/>
        <w:autoSpaceDN w:val="0"/>
        <w:adjustRightInd w:val="0"/>
        <w:spacing w:before="100" w:beforeAutospacing="1" w:after="240" w:line="320" w:lineRule="exact"/>
        <w:outlineLvl w:val="0"/>
        <w:rPr>
          <w:rFonts w:cs="Tahoma"/>
          <w:b/>
          <w:szCs w:val="22"/>
        </w:rPr>
      </w:pPr>
      <w:bookmarkStart w:id="49" w:name="_Ref452398684"/>
      <w:r w:rsidRPr="00A95B01">
        <w:rPr>
          <w:rFonts w:cs="Tahoma"/>
          <w:szCs w:val="22"/>
        </w:rPr>
        <w:t xml:space="preserve">Não será </w:t>
      </w:r>
      <w:r w:rsidRPr="00A95B01">
        <w:rPr>
          <w:rFonts w:eastAsia="MS Mincho" w:cs="Tahoma"/>
          <w:szCs w:val="22"/>
        </w:rPr>
        <w:t>admitida</w:t>
      </w:r>
      <w:r w:rsidRPr="00A95B01">
        <w:rPr>
          <w:rFonts w:cs="Tahoma"/>
          <w:szCs w:val="22"/>
        </w:rPr>
        <w:t xml:space="preserve"> a distribuição parcial das Debêntures.</w:t>
      </w:r>
      <w:bookmarkEnd w:id="49"/>
      <w:r w:rsidR="00301CA1" w:rsidRPr="00A95B01">
        <w:rPr>
          <w:rFonts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093EDE" w:rsidRPr="00A95B01" w:rsidRDefault="00803A9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Investidores Profissionais assinarão declaração atestando, entre outros: </w:t>
      </w:r>
      <w:r w:rsidRPr="00A95B01">
        <w:rPr>
          <w:rFonts w:eastAsia="MS Mincho" w:cs="Tahoma"/>
          <w:b/>
          <w:szCs w:val="22"/>
        </w:rPr>
        <w:t>(i)</w:t>
      </w:r>
      <w:r w:rsidRPr="00A95B01">
        <w:rPr>
          <w:rFonts w:eastAsia="MS Mincho" w:cs="Tahoma"/>
          <w:szCs w:val="22"/>
        </w:rPr>
        <w:t xml:space="preserve"> que efetuaram sua própria análise com relação à capacidade de pagamento da Emissora;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sua condição de Investidor Profissional, de acordo com o Anexo 9-A da Instrução CVM 539;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w:t>
      </w:r>
      <w:r w:rsidRPr="00A95B01">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A95B01">
        <w:rPr>
          <w:rFonts w:cs="Tahoma"/>
          <w:b/>
          <w:szCs w:val="22"/>
        </w:rPr>
        <w:t>(</w:t>
      </w:r>
      <w:proofErr w:type="spellStart"/>
      <w:r w:rsidRPr="00A95B01">
        <w:rPr>
          <w:rFonts w:cs="Tahoma"/>
          <w:b/>
          <w:szCs w:val="22"/>
        </w:rPr>
        <w:t>iv</w:t>
      </w:r>
      <w:proofErr w:type="spellEnd"/>
      <w:r w:rsidRPr="00A95B01">
        <w:rPr>
          <w:rFonts w:cs="Tahoma"/>
          <w:b/>
          <w:szCs w:val="22"/>
        </w:rPr>
        <w:t>)</w:t>
      </w:r>
      <w:r w:rsidRPr="00A95B01">
        <w:rPr>
          <w:rFonts w:cs="Tahoma"/>
          <w:szCs w:val="22"/>
        </w:rPr>
        <w:t xml:space="preserve"> que o investimento nas Debêntures é adequado ao seu nível de sofisticação e ao seu perfil de risco; </w:t>
      </w:r>
      <w:r w:rsidRPr="00A95B01">
        <w:rPr>
          <w:rFonts w:eastAsia="MS Mincho" w:cs="Tahoma"/>
          <w:szCs w:val="22"/>
        </w:rPr>
        <w:t xml:space="preserve">e </w:t>
      </w:r>
      <w:r w:rsidRPr="00A95B01">
        <w:rPr>
          <w:rFonts w:eastAsia="MS Mincho" w:cs="Tahoma"/>
          <w:b/>
          <w:szCs w:val="22"/>
        </w:rPr>
        <w:t>(v)</w:t>
      </w:r>
      <w:r w:rsidRPr="00A95B01">
        <w:rPr>
          <w:rFonts w:eastAsia="MS Mincho" w:cs="Tahoma"/>
          <w:szCs w:val="22"/>
        </w:rPr>
        <w:t xml:space="preserve"> estar cientes, entre outras coisas, de que: </w:t>
      </w:r>
      <w:r w:rsidRPr="00A95B01">
        <w:rPr>
          <w:rFonts w:eastAsia="MS Mincho" w:cs="Tahoma"/>
          <w:b/>
          <w:szCs w:val="22"/>
        </w:rPr>
        <w:t>(a)</w:t>
      </w:r>
      <w:r w:rsidRPr="00A95B01">
        <w:rPr>
          <w:rFonts w:eastAsia="MS Mincho" w:cs="Tahoma"/>
          <w:szCs w:val="22"/>
        </w:rPr>
        <w:t xml:space="preserve"> a Oferta Restrita não foi registrada perante a CVM; </w:t>
      </w:r>
      <w:r w:rsidRPr="00A95B01">
        <w:rPr>
          <w:rFonts w:eastAsia="MS Mincho" w:cs="Tahoma"/>
          <w:b/>
          <w:szCs w:val="22"/>
        </w:rPr>
        <w:t>(b)</w:t>
      </w:r>
      <w:r w:rsidRPr="00A95B01">
        <w:rPr>
          <w:rFonts w:eastAsia="MS Mincho" w:cs="Tahoma"/>
          <w:szCs w:val="22"/>
        </w:rPr>
        <w:t> </w:t>
      </w:r>
      <w:r w:rsidR="00760B01" w:rsidRPr="00760B01">
        <w:rPr>
          <w:rFonts w:eastAsia="MS Mincho" w:cs="Tahoma"/>
          <w:szCs w:val="22"/>
        </w:rPr>
        <w:t>a Oferta Restrita não será objeto de análise prévia pela ANBIMA, sendo registrada perante a ANBIMA somente após o envio d</w:t>
      </w:r>
      <w:r w:rsidR="00760B01">
        <w:rPr>
          <w:rFonts w:eastAsia="MS Mincho" w:cs="Tahoma"/>
          <w:szCs w:val="22"/>
        </w:rPr>
        <w:t>o</w:t>
      </w:r>
      <w:r w:rsidR="00760B01" w:rsidRPr="00760B01">
        <w:rPr>
          <w:rFonts w:eastAsia="MS Mincho" w:cs="Tahoma"/>
          <w:szCs w:val="22"/>
        </w:rPr>
        <w:t xml:space="preserve"> Comunica</w:t>
      </w:r>
      <w:r w:rsidR="00760B01">
        <w:rPr>
          <w:rFonts w:eastAsia="MS Mincho" w:cs="Tahoma"/>
          <w:szCs w:val="22"/>
        </w:rPr>
        <w:t>do</w:t>
      </w:r>
      <w:r w:rsidR="00760B01" w:rsidRPr="00760B01">
        <w:rPr>
          <w:rFonts w:eastAsia="MS Mincho" w:cs="Tahoma"/>
          <w:szCs w:val="22"/>
        </w:rPr>
        <w:t xml:space="preserve"> de Encerramento à CVM, nos termos do inciso II do artigo 16 e do inciso V do artigo 18 do Código ANBIMA;</w:t>
      </w:r>
      <w:r w:rsidR="00760B01">
        <w:rPr>
          <w:rFonts w:eastAsia="MS Mincho" w:cs="Tahoma"/>
          <w:szCs w:val="22"/>
        </w:rPr>
        <w:t xml:space="preserve"> e </w:t>
      </w:r>
      <w:r w:rsidR="00760B01" w:rsidRPr="009A657A">
        <w:rPr>
          <w:rFonts w:eastAsia="MS Mincho" w:cs="Tahoma"/>
          <w:b/>
          <w:szCs w:val="22"/>
        </w:rPr>
        <w:t>(c)</w:t>
      </w:r>
      <w:r w:rsidR="00760B01">
        <w:rPr>
          <w:rFonts w:eastAsia="MS Mincho" w:cs="Tahoma"/>
          <w:szCs w:val="22"/>
        </w:rPr>
        <w:t xml:space="preserve"> </w:t>
      </w:r>
      <w:r w:rsidRPr="00A95B01">
        <w:rPr>
          <w:rFonts w:eastAsia="MS Mincho" w:cs="Tahoma"/>
          <w:szCs w:val="22"/>
        </w:rPr>
        <w:t>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w:t>
      </w:r>
      <w:r w:rsidR="009303D1"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obriga-se a: </w:t>
      </w:r>
      <w:r w:rsidRPr="00A95B01">
        <w:rPr>
          <w:rFonts w:eastAsia="MS Mincho" w:cs="Tahoma"/>
          <w:b/>
          <w:szCs w:val="22"/>
        </w:rPr>
        <w:t>(i)</w:t>
      </w:r>
      <w:r w:rsidRPr="00A95B01">
        <w:rPr>
          <w:rFonts w:eastAsia="MS Mincho" w:cs="Tahoma"/>
          <w:szCs w:val="22"/>
        </w:rPr>
        <w:t> não contatar ou fornecer informações acerca desta Oferta Restrita a qualquer investidor, exceto se previamente acordado com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informar ao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BB1C09" w:rsidRPr="00A95B01" w:rsidRDefault="00BB1C0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Não existirão reservas antecipadas, nem fixação de lotes mínimos ou máximos para a Oferta Restrita</w:t>
      </w:r>
      <w:r w:rsidR="00697038" w:rsidRPr="00A95B01">
        <w:rPr>
          <w:rFonts w:eastAsia="MS Mincho" w:cs="Tahoma"/>
          <w:szCs w:val="22"/>
        </w:rPr>
        <w:t xml:space="preserve">, sendo </w:t>
      </w:r>
      <w:r w:rsidR="00697038" w:rsidRPr="00A95B01">
        <w:rPr>
          <w:rFonts w:cs="Tahoma"/>
          <w:szCs w:val="22"/>
        </w:rPr>
        <w:t>que o</w:t>
      </w:r>
      <w:r w:rsidR="00C01D76">
        <w:rPr>
          <w:rFonts w:cs="Tahoma"/>
          <w:szCs w:val="22"/>
        </w:rPr>
        <w:t>s</w:t>
      </w:r>
      <w:r w:rsidR="00697038" w:rsidRPr="00A95B01">
        <w:rPr>
          <w:rFonts w:cs="Tahoma"/>
          <w:szCs w:val="22"/>
        </w:rPr>
        <w:t xml:space="preserve"> Coordenador</w:t>
      </w:r>
      <w:r w:rsidR="00C01D76">
        <w:rPr>
          <w:rFonts w:cs="Tahoma"/>
          <w:szCs w:val="22"/>
        </w:rPr>
        <w:t>es</w:t>
      </w:r>
      <w:r w:rsidR="00697038" w:rsidRPr="00A95B01">
        <w:rPr>
          <w:rFonts w:cs="Tahoma"/>
          <w:szCs w:val="22"/>
        </w:rPr>
        <w:t xml:space="preserve">, com expressa e prévia anuência da Emissora, </w:t>
      </w:r>
      <w:r w:rsidR="00EB72B4" w:rsidRPr="00A95B01">
        <w:rPr>
          <w:rFonts w:cs="Tahoma"/>
          <w:szCs w:val="22"/>
        </w:rPr>
        <w:t>organizar</w:t>
      </w:r>
      <w:r w:rsidR="00C01D76">
        <w:rPr>
          <w:rFonts w:cs="Tahoma"/>
          <w:szCs w:val="22"/>
        </w:rPr>
        <w:t>ão</w:t>
      </w:r>
      <w:r w:rsidR="00EB72B4" w:rsidRPr="00A95B01">
        <w:rPr>
          <w:rFonts w:cs="Tahoma"/>
          <w:szCs w:val="22"/>
        </w:rPr>
        <w:t xml:space="preserve"> </w:t>
      </w:r>
      <w:r w:rsidR="00697038" w:rsidRPr="00A95B01">
        <w:rPr>
          <w:rFonts w:cs="Tahoma"/>
          <w:szCs w:val="22"/>
        </w:rPr>
        <w:t xml:space="preserve">plano de distribuição nos termos da Instrução CVM 476 e do Contrato de </w:t>
      </w:r>
      <w:r w:rsidR="009733A0" w:rsidRPr="00A95B01">
        <w:rPr>
          <w:rFonts w:cs="Tahoma"/>
          <w:szCs w:val="22"/>
        </w:rPr>
        <w:t>Distribuição</w:t>
      </w:r>
      <w:r w:rsidRPr="00A95B01">
        <w:rPr>
          <w:rFonts w:eastAsia="MS Mincho" w:cs="Tahoma"/>
          <w:szCs w:val="22"/>
        </w:rPr>
        <w:t>.</w:t>
      </w:r>
    </w:p>
    <w:p w:rsidR="00057D77" w:rsidRPr="00A95B01" w:rsidRDefault="00941203">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50" w:name="_DV_M55"/>
      <w:bookmarkStart w:id="51" w:name="_DV_M56"/>
      <w:bookmarkStart w:id="52" w:name="_DV_M57"/>
      <w:bookmarkStart w:id="53" w:name="_DV_M61"/>
      <w:bookmarkStart w:id="54" w:name="_DV_M78"/>
      <w:bookmarkStart w:id="55" w:name="_DV_M79"/>
      <w:bookmarkStart w:id="56" w:name="_DV_M80"/>
      <w:bookmarkStart w:id="57" w:name="_Toc499990326"/>
      <w:bookmarkEnd w:id="50"/>
      <w:bookmarkEnd w:id="51"/>
      <w:bookmarkEnd w:id="52"/>
      <w:bookmarkEnd w:id="53"/>
      <w:bookmarkEnd w:id="54"/>
      <w:bookmarkEnd w:id="55"/>
      <w:bookmarkEnd w:id="56"/>
      <w:r w:rsidRPr="00A95B01">
        <w:rPr>
          <w:rFonts w:eastAsia="MS Mincho" w:cs="Tahoma"/>
          <w:b/>
          <w:bCs/>
          <w:szCs w:val="22"/>
        </w:rPr>
        <w:t>Forma e Emissão de Certificados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w:t>
      </w:r>
      <w:r w:rsidRPr="00A95B01">
        <w:rPr>
          <w:rFonts w:eastAsia="Arial Unicode MS" w:cs="Tahoma"/>
          <w:szCs w:val="22"/>
        </w:rPr>
        <w:t>emitidas na forma nominativa e escritural</w:t>
      </w:r>
      <w:r w:rsidRPr="00A95B01">
        <w:rPr>
          <w:rFonts w:eastAsia="MS Mincho" w:cs="Tahoma"/>
          <w:szCs w:val="22"/>
        </w:rPr>
        <w:t>, sem a emissão de cautelas ou certificados.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Comprovação de Titularidade das Debêntures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de direito, a titularidade das Debêntures será comprovada pelo </w:t>
      </w:r>
      <w:r w:rsidRPr="00A95B01">
        <w:rPr>
          <w:rFonts w:eastAsia="Arial Unicode MS" w:cs="Tahoma"/>
          <w:szCs w:val="22"/>
        </w:rPr>
        <w:t xml:space="preserve">extrato das </w:t>
      </w:r>
      <w:r w:rsidRPr="00A95B01">
        <w:rPr>
          <w:rFonts w:eastAsia="MS Mincho" w:cs="Tahoma"/>
          <w:szCs w:val="22"/>
        </w:rPr>
        <w:t xml:space="preserve">Debêntures emitido pelo </w:t>
      </w:r>
      <w:proofErr w:type="spellStart"/>
      <w:r w:rsidRPr="00A95B01">
        <w:rPr>
          <w:rFonts w:eastAsia="MS Mincho" w:cs="Tahoma"/>
          <w:szCs w:val="22"/>
        </w:rPr>
        <w:t>Escriturador</w:t>
      </w:r>
      <w:proofErr w:type="spellEnd"/>
      <w:r w:rsidRPr="00A95B01">
        <w:rPr>
          <w:rFonts w:eastAsia="MS Mincho" w:cs="Tahoma"/>
          <w:szCs w:val="22"/>
        </w:rPr>
        <w:t xml:space="preserve">. </w:t>
      </w:r>
      <w:r w:rsidR="00E17102" w:rsidRPr="00A95B01">
        <w:rPr>
          <w:rFonts w:cs="Tahoma"/>
          <w:szCs w:val="22"/>
        </w:rPr>
        <w:t>Adicionalmente, será reconhecido, como comprovante de titularidade das Debêntures o extrato emitido pela B3, conforme o caso, em nome do Debenturista, quando as Debêntures estiverem custodiadas eletronicamente na B3.</w:t>
      </w:r>
    </w:p>
    <w:p w:rsidR="00A35478" w:rsidRPr="00A95B01" w:rsidRDefault="00A35478">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Espécie</w:t>
      </w:r>
    </w:p>
    <w:p w:rsidR="00A35478" w:rsidRPr="00A95B01" w:rsidRDefault="00A35478">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da espécie </w:t>
      </w:r>
      <w:r w:rsidR="009733A0" w:rsidRPr="00A95B01">
        <w:rPr>
          <w:rFonts w:eastAsia="MS Mincho" w:cs="Tahoma"/>
          <w:szCs w:val="22"/>
        </w:rPr>
        <w:t>com garantia real</w:t>
      </w:r>
      <w:r w:rsidRPr="00A95B01">
        <w:rPr>
          <w:rFonts w:eastAsia="MS Mincho" w:cs="Tahoma"/>
          <w:szCs w:val="22"/>
        </w:rPr>
        <w:t xml:space="preserve">, nos termos do artigo 58, </w:t>
      </w:r>
      <w:r w:rsidRPr="00A95B01">
        <w:rPr>
          <w:rFonts w:eastAsia="MS Mincho" w:cs="Tahoma"/>
          <w:i/>
          <w:szCs w:val="22"/>
        </w:rPr>
        <w:t>caput</w:t>
      </w:r>
      <w:r w:rsidRPr="00A95B01">
        <w:rPr>
          <w:rFonts w:eastAsia="MS Mincho" w:cs="Tahoma"/>
          <w:szCs w:val="22"/>
        </w:rPr>
        <w:t>, da Lei das Sociedades por Ações</w:t>
      </w:r>
      <w:r w:rsidR="009733A0" w:rsidRPr="00A95B01">
        <w:rPr>
          <w:rFonts w:eastAsia="MS Mincho" w:cs="Tahoma"/>
          <w:szCs w:val="22"/>
        </w:rPr>
        <w:t>, com garantia fidejussória adicional prestada pelos Garantidores</w:t>
      </w:r>
      <w:r w:rsidRPr="00A95B01">
        <w:rPr>
          <w:rFonts w:eastAsia="MS Mincho" w:cs="Tahoma"/>
          <w:szCs w:val="22"/>
        </w:rPr>
        <w:t>.</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Conversibilidade e Permutabilidade</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simples, não conversíveis em ações de emissão da Emissora e nem permutáveis em ações de outra empresa.</w:t>
      </w:r>
    </w:p>
    <w:p w:rsidR="00A35478" w:rsidRPr="00A95B01" w:rsidRDefault="00A35478">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Direito de Preferência</w:t>
      </w:r>
    </w:p>
    <w:p w:rsidR="00A35478" w:rsidRPr="00A95B01" w:rsidRDefault="00A35478">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há direito de preferência na subscrição das Debêntures.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Forma de Subscrição e Integralização</w:t>
      </w:r>
    </w:p>
    <w:p w:rsidR="00057D77" w:rsidRPr="004A724B"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w:t>
      </w:r>
      <w:r w:rsidR="00E16AC9" w:rsidRPr="00A95B01">
        <w:rPr>
          <w:rFonts w:eastAsia="MS Mincho" w:cs="Tahoma"/>
          <w:szCs w:val="22"/>
        </w:rPr>
        <w:t>Debêntures</w:t>
      </w:r>
      <w:r w:rsidR="00E16AC9" w:rsidRPr="00A95B01">
        <w:rPr>
          <w:rFonts w:cs="Tahoma"/>
          <w:szCs w:val="22"/>
        </w:rPr>
        <w:t xml:space="preserve"> serão subscritas </w:t>
      </w:r>
      <w:r w:rsidR="005E4DFC" w:rsidRPr="00A95B01">
        <w:rPr>
          <w:rFonts w:cs="Tahoma"/>
          <w:szCs w:val="22"/>
        </w:rPr>
        <w:t xml:space="preserve">e integralizadas </w:t>
      </w:r>
      <w:r w:rsidR="00AD0C16" w:rsidRPr="00A95B01">
        <w:rPr>
          <w:rFonts w:cs="Tahoma"/>
          <w:szCs w:val="22"/>
        </w:rPr>
        <w:t>em uma única</w:t>
      </w:r>
      <w:r w:rsidR="0079139F" w:rsidRPr="00A95B01">
        <w:rPr>
          <w:rFonts w:cs="Tahoma"/>
          <w:szCs w:val="22"/>
        </w:rPr>
        <w:t xml:space="preserve"> data</w:t>
      </w:r>
      <w:r w:rsidR="007E6BF2" w:rsidRPr="00A95B01">
        <w:rPr>
          <w:rFonts w:cs="Tahoma"/>
          <w:szCs w:val="22"/>
        </w:rPr>
        <w:t>,</w:t>
      </w:r>
      <w:r w:rsidR="00151E79" w:rsidRPr="00A95B01">
        <w:rPr>
          <w:rFonts w:cs="Tahoma"/>
          <w:szCs w:val="22"/>
        </w:rPr>
        <w:t xml:space="preserve"> </w:t>
      </w:r>
      <w:r w:rsidR="00AD0C16" w:rsidRPr="00A95B01">
        <w:rPr>
          <w:rFonts w:cs="Tahoma"/>
          <w:szCs w:val="22"/>
        </w:rPr>
        <w:t>pelo Valor Nominal Unitário (“</w:t>
      </w:r>
      <w:r w:rsidR="00AD0C16" w:rsidRPr="00A95B01">
        <w:rPr>
          <w:rFonts w:cs="Tahoma"/>
          <w:szCs w:val="22"/>
          <w:u w:val="single"/>
        </w:rPr>
        <w:t>Data de Integralização</w:t>
      </w:r>
      <w:r w:rsidR="00AD0C16" w:rsidRPr="00A95B01">
        <w:rPr>
          <w:rFonts w:cs="Tahoma"/>
          <w:szCs w:val="22"/>
        </w:rPr>
        <w:t xml:space="preserve">”). Caso não ocorra </w:t>
      </w:r>
      <w:r w:rsidR="005E4DFC" w:rsidRPr="00A95B01">
        <w:rPr>
          <w:rFonts w:cs="Tahoma"/>
          <w:szCs w:val="22"/>
        </w:rPr>
        <w:t>a subscrição e a</w:t>
      </w:r>
      <w:r w:rsidR="00AD0C16" w:rsidRPr="00A95B01">
        <w:rPr>
          <w:rFonts w:cs="Tahoma"/>
          <w:szCs w:val="22"/>
        </w:rPr>
        <w:t xml:space="preserve"> integralização da totalidade das Debêntures na Data de Integralização por motivos operacionais, esta deverá ocorrer, impreterivelmente, em até 1 (um) Dia Útil contado da Data de</w:t>
      </w:r>
      <w:r w:rsidR="007D25B2" w:rsidRPr="00A95B01">
        <w:rPr>
          <w:rFonts w:cs="Tahoma"/>
          <w:szCs w:val="22"/>
        </w:rPr>
        <w:t xml:space="preserve"> Integralização. Nesse </w:t>
      </w:r>
      <w:r w:rsidR="007D25B2" w:rsidRPr="00A95B01">
        <w:rPr>
          <w:rFonts w:cs="Tahoma"/>
          <w:szCs w:val="22"/>
        </w:rPr>
        <w:lastRenderedPageBreak/>
        <w:t>caso, o preço de s</w:t>
      </w:r>
      <w:r w:rsidR="00AD0C16" w:rsidRPr="00A95B01">
        <w:rPr>
          <w:rFonts w:cs="Tahoma"/>
          <w:szCs w:val="22"/>
        </w:rPr>
        <w:t xml:space="preserve">ubscrição para as Debêntures que foram integralizadas após a Data de Integralização será o Valor Nominal Unitário, acrescido da Remuneração, calculados </w:t>
      </w:r>
      <w:proofErr w:type="gramStart"/>
      <w:r w:rsidR="00AD0C16" w:rsidRPr="00A95B01">
        <w:rPr>
          <w:rFonts w:cs="Tahoma"/>
          <w:i/>
          <w:iCs/>
          <w:szCs w:val="22"/>
        </w:rPr>
        <w:t>pro</w:t>
      </w:r>
      <w:proofErr w:type="gramEnd"/>
      <w:r w:rsidR="00AD0C16" w:rsidRPr="00A95B01">
        <w:rPr>
          <w:rFonts w:cs="Tahoma"/>
          <w:i/>
          <w:iCs/>
          <w:szCs w:val="22"/>
        </w:rPr>
        <w:t xml:space="preserve"> rata </w:t>
      </w:r>
      <w:proofErr w:type="spellStart"/>
      <w:r w:rsidR="00AD0C16" w:rsidRPr="00A95B01">
        <w:rPr>
          <w:rFonts w:cs="Tahoma"/>
          <w:i/>
          <w:iCs/>
          <w:szCs w:val="22"/>
        </w:rPr>
        <w:t>temporis</w:t>
      </w:r>
      <w:proofErr w:type="spellEnd"/>
      <w:r w:rsidR="005B4E86" w:rsidRPr="00A95B01">
        <w:rPr>
          <w:rFonts w:cs="Tahoma"/>
          <w:iCs/>
          <w:szCs w:val="22"/>
        </w:rPr>
        <w:t>,</w:t>
      </w:r>
      <w:r w:rsidR="00AD0C16" w:rsidRPr="00A95B01">
        <w:rPr>
          <w:rFonts w:cs="Tahoma"/>
          <w:szCs w:val="22"/>
        </w:rPr>
        <w:t xml:space="preserve"> desde a Data de Integralização até a data de sua efetiva</w:t>
      </w:r>
      <w:r w:rsidR="005E4DFC" w:rsidRPr="00A95B01">
        <w:rPr>
          <w:rFonts w:cs="Tahoma"/>
          <w:szCs w:val="22"/>
        </w:rPr>
        <w:t xml:space="preserve"> integralização</w:t>
      </w:r>
      <w:r w:rsidR="005B4E86" w:rsidRPr="00A95B01">
        <w:rPr>
          <w:rFonts w:cs="Tahoma"/>
          <w:szCs w:val="22"/>
        </w:rPr>
        <w:t xml:space="preserve">, utilizando-se, para tanto, </w:t>
      </w:r>
      <w:r w:rsidR="003A3E6E">
        <w:rPr>
          <w:rFonts w:cs="Tahoma"/>
          <w:szCs w:val="22"/>
        </w:rPr>
        <w:t xml:space="preserve">o preço de subscrição calculado com </w:t>
      </w:r>
      <w:r w:rsidR="005B4E86" w:rsidRPr="00A95B01">
        <w:rPr>
          <w:rFonts w:cs="Tahoma"/>
          <w:szCs w:val="22"/>
        </w:rPr>
        <w:t>8 (oito) casas decimais, sem arredondamentos, de acordo com as normas de liquidação aplicáveis à B3</w:t>
      </w:r>
      <w:r w:rsidR="005E4DFC" w:rsidRPr="00A95B01">
        <w:rPr>
          <w:rFonts w:cs="Tahoma"/>
          <w:szCs w:val="22"/>
        </w:rPr>
        <w:t xml:space="preserve"> </w:t>
      </w:r>
      <w:r w:rsidR="00E16AC9" w:rsidRPr="00A95B01">
        <w:rPr>
          <w:rFonts w:cs="Tahoma"/>
          <w:szCs w:val="22"/>
        </w:rPr>
        <w:t>(“</w:t>
      </w:r>
      <w:r w:rsidR="00E16AC9" w:rsidRPr="00A95B01">
        <w:rPr>
          <w:rFonts w:cs="Tahoma"/>
          <w:szCs w:val="22"/>
          <w:u w:val="single"/>
        </w:rPr>
        <w:t>Preço de Subscrição</w:t>
      </w:r>
      <w:r w:rsidR="00E16AC9" w:rsidRPr="00A95B01">
        <w:rPr>
          <w:rFonts w:cs="Tahoma"/>
          <w:szCs w:val="22"/>
        </w:rPr>
        <w:t>”)</w:t>
      </w:r>
      <w:r w:rsidRPr="00A95B01">
        <w:rPr>
          <w:rFonts w:eastAsia="MS Mincho" w:cs="Tahoma"/>
          <w:szCs w:val="22"/>
        </w:rPr>
        <w:t>.</w:t>
      </w:r>
    </w:p>
    <w:p w:rsidR="00FE7F70" w:rsidRPr="004A724B" w:rsidRDefault="00FE7F70">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integralizadas à vista, em moeda corrente nacional, no ato da subscrição, pelo Preço de Subscrição, de acordo com as normas de liquidação aplicáveis à B3.</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szCs w:val="22"/>
          <w:u w:val="single"/>
        </w:rPr>
      </w:pPr>
      <w:r w:rsidRPr="00A95B01">
        <w:rPr>
          <w:rFonts w:eastAsia="MS Mincho" w:cs="Tahoma"/>
          <w:b/>
          <w:bCs/>
          <w:szCs w:val="22"/>
        </w:rPr>
        <w:t>Atualização do Valor Nominal</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não terão seu Valor Nominal Unitário atualizado monetariamente.</w:t>
      </w:r>
      <w:r w:rsidRPr="00A95B01">
        <w:rPr>
          <w:rFonts w:eastAsia="Arial Unicode MS" w:cs="Tahoma"/>
          <w:szCs w:val="22"/>
        </w:rPr>
        <w:t xml:space="preserve"> </w:t>
      </w:r>
    </w:p>
    <w:p w:rsidR="00057D77" w:rsidRPr="00A95B01" w:rsidRDefault="005B4E86">
      <w:pPr>
        <w:numPr>
          <w:ilvl w:val="1"/>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b/>
          <w:bCs/>
          <w:szCs w:val="22"/>
        </w:rPr>
        <w:t>Juros Remuneratórios das Debêntures</w:t>
      </w:r>
    </w:p>
    <w:p w:rsidR="00DB7DFE" w:rsidRPr="004A724B" w:rsidRDefault="00DB7DFE">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58" w:name="_Ref486952763"/>
      <w:r w:rsidRPr="004A724B">
        <w:rPr>
          <w:rFonts w:eastAsia="MS Mincho" w:cs="Tahoma"/>
          <w:szCs w:val="22"/>
        </w:rPr>
        <w:t xml:space="preserve">Sobre o Valor Nominal Unitário </w:t>
      </w:r>
      <w:r w:rsidRPr="00A95B01">
        <w:rPr>
          <w:rFonts w:eastAsia="MS Mincho" w:cs="Tahoma"/>
          <w:szCs w:val="22"/>
        </w:rPr>
        <w:t xml:space="preserve">das Debêntures ou seu saldo, conforme o caso, </w:t>
      </w:r>
      <w:r w:rsidRPr="004A724B">
        <w:rPr>
          <w:rFonts w:eastAsia="MS Mincho" w:cs="Tahoma"/>
          <w:szCs w:val="22"/>
        </w:rPr>
        <w:t xml:space="preserve">incidirão juros </w:t>
      </w:r>
      <w:r w:rsidRPr="00A95B01">
        <w:rPr>
          <w:rFonts w:eastAsia="MS Mincho" w:cs="Tahoma"/>
          <w:szCs w:val="22"/>
        </w:rPr>
        <w:t xml:space="preserve">remuneratórios </w:t>
      </w:r>
      <w:r w:rsidRPr="004A724B">
        <w:rPr>
          <w:rFonts w:eastAsia="MS Mincho" w:cs="Tahoma"/>
          <w:szCs w:val="22"/>
        </w:rPr>
        <w:t>correspondentes à variação acumulada de 100%</w:t>
      </w:r>
      <w:r w:rsidRPr="00A95B01">
        <w:rPr>
          <w:rFonts w:eastAsia="MS Mincho" w:cs="Tahoma"/>
          <w:szCs w:val="22"/>
        </w:rPr>
        <w:t> </w:t>
      </w:r>
      <w:r w:rsidRPr="004A724B">
        <w:rPr>
          <w:rFonts w:eastAsia="MS Mincho" w:cs="Tahoma"/>
          <w:szCs w:val="22"/>
        </w:rPr>
        <w:t xml:space="preserve">(cem por cento) </w:t>
      </w:r>
      <w:r w:rsidRPr="00A95B01">
        <w:rPr>
          <w:rFonts w:eastAsia="MS Mincho" w:cs="Tahoma"/>
          <w:szCs w:val="22"/>
        </w:rPr>
        <w:t>das taxas médias diárias dos DI – Depósitos Interfinanceiros de um dia, "</w:t>
      </w:r>
      <w:r w:rsidRPr="00A95B01">
        <w:rPr>
          <w:rFonts w:eastAsia="MS Mincho" w:cs="Tahoma"/>
          <w:i/>
          <w:szCs w:val="22"/>
        </w:rPr>
        <w:t xml:space="preserve">over </w:t>
      </w:r>
      <w:proofErr w:type="spellStart"/>
      <w:r w:rsidRPr="00A95B01">
        <w:rPr>
          <w:rFonts w:eastAsia="MS Mincho" w:cs="Tahoma"/>
          <w:i/>
          <w:szCs w:val="22"/>
        </w:rPr>
        <w:t>extra-grupo</w:t>
      </w:r>
      <w:proofErr w:type="spellEnd"/>
      <w:r w:rsidRPr="00A95B01">
        <w:rPr>
          <w:rFonts w:eastAsia="MS Mincho" w:cs="Tahoma"/>
          <w:szCs w:val="22"/>
        </w:rPr>
        <w:t>", expressas na forma percentual ao ano, base 252 (duzentos e cinquenta e dois) Dias Úteis, calculadas e divulgadas diariamente pela B3, no informativo diário disponível em sua página na Internet (</w:t>
      </w:r>
      <w:bookmarkStart w:id="59" w:name="_Hlk16443257"/>
      <w:r w:rsidR="00941403" w:rsidRPr="00B554BE">
        <w:t>http://www.b3.com.br</w:t>
      </w:r>
      <w:bookmarkEnd w:id="59"/>
      <w:r w:rsidRPr="00A95B01">
        <w:rPr>
          <w:rFonts w:eastAsia="MS Mincho" w:cs="Tahoma"/>
          <w:szCs w:val="22"/>
        </w:rPr>
        <w:t>) ("</w:t>
      </w:r>
      <w:r w:rsidRPr="004A724B">
        <w:rPr>
          <w:rFonts w:eastAsia="MS Mincho" w:cs="Tahoma"/>
          <w:szCs w:val="22"/>
          <w:u w:val="single"/>
        </w:rPr>
        <w:t>Taxa</w:t>
      </w:r>
      <w:r w:rsidRPr="00A95B01">
        <w:rPr>
          <w:rFonts w:eastAsia="MS Mincho" w:cs="Tahoma"/>
          <w:szCs w:val="22"/>
          <w:u w:val="single"/>
        </w:rPr>
        <w:t> </w:t>
      </w:r>
      <w:r w:rsidRPr="004A724B">
        <w:rPr>
          <w:rFonts w:eastAsia="MS Mincho" w:cs="Tahoma"/>
          <w:szCs w:val="22"/>
          <w:u w:val="single"/>
        </w:rPr>
        <w:t>DI</w:t>
      </w:r>
      <w:r w:rsidRPr="00A95B01">
        <w:rPr>
          <w:rFonts w:eastAsia="MS Mincho" w:cs="Tahoma"/>
          <w:szCs w:val="22"/>
        </w:rPr>
        <w:t>"),</w:t>
      </w:r>
      <w:r w:rsidRPr="004A724B">
        <w:rPr>
          <w:rFonts w:eastAsia="MS Mincho" w:cs="Tahoma"/>
          <w:szCs w:val="22"/>
        </w:rPr>
        <w:t xml:space="preserve"> acrescida exponencialmente de sobretaxa </w:t>
      </w:r>
      <w:r w:rsidRPr="00A95B01">
        <w:rPr>
          <w:rFonts w:eastAsia="MS Mincho" w:cs="Tahoma"/>
          <w:szCs w:val="22"/>
        </w:rPr>
        <w:t xml:space="preserve">máxima </w:t>
      </w:r>
      <w:r w:rsidRPr="004A724B">
        <w:rPr>
          <w:rFonts w:eastAsia="MS Mincho" w:cs="Tahoma"/>
          <w:szCs w:val="22"/>
        </w:rPr>
        <w:t xml:space="preserve">equivalente a </w:t>
      </w:r>
      <w:r w:rsidR="00252534">
        <w:rPr>
          <w:rFonts w:eastAsia="MS Mincho" w:cs="Tahoma"/>
          <w:szCs w:val="22"/>
        </w:rPr>
        <w:t>1,43</w:t>
      </w:r>
      <w:r w:rsidRPr="004A724B">
        <w:rPr>
          <w:rFonts w:eastAsia="MS Mincho" w:cs="Tahoma"/>
          <w:szCs w:val="22"/>
        </w:rPr>
        <w:t>%</w:t>
      </w:r>
      <w:r w:rsidRPr="00A95B01">
        <w:rPr>
          <w:rFonts w:eastAsia="MS Mincho" w:cs="Tahoma"/>
          <w:szCs w:val="22"/>
        </w:rPr>
        <w:t> </w:t>
      </w:r>
      <w:r w:rsidRPr="004A724B">
        <w:rPr>
          <w:rFonts w:eastAsia="MS Mincho" w:cs="Tahoma"/>
          <w:szCs w:val="22"/>
        </w:rPr>
        <w:t>(</w:t>
      </w:r>
      <w:r w:rsidR="00252534">
        <w:rPr>
          <w:rFonts w:eastAsia="MS Mincho" w:cs="Tahoma"/>
          <w:szCs w:val="22"/>
        </w:rPr>
        <w:t>um</w:t>
      </w:r>
      <w:r w:rsidRPr="004A724B">
        <w:rPr>
          <w:rFonts w:eastAsia="MS Mincho" w:cs="Tahoma"/>
          <w:szCs w:val="22"/>
        </w:rPr>
        <w:t xml:space="preserve"> inteiro e </w:t>
      </w:r>
      <w:r w:rsidR="00252534">
        <w:rPr>
          <w:rFonts w:eastAsia="MS Mincho" w:cs="Tahoma"/>
          <w:szCs w:val="22"/>
        </w:rPr>
        <w:t>quarenta e três</w:t>
      </w:r>
      <w:r w:rsidRPr="004A724B">
        <w:rPr>
          <w:rFonts w:eastAsia="MS Mincho" w:cs="Tahoma"/>
          <w:szCs w:val="22"/>
        </w:rPr>
        <w:t xml:space="preserve"> </w:t>
      </w:r>
      <w:r w:rsidRPr="00A95B01">
        <w:rPr>
          <w:rFonts w:eastAsia="MS Mincho" w:cs="Tahoma"/>
          <w:szCs w:val="22"/>
        </w:rPr>
        <w:t xml:space="preserve">centésimos </w:t>
      </w:r>
      <w:r w:rsidRPr="004A724B">
        <w:rPr>
          <w:rFonts w:eastAsia="MS Mincho" w:cs="Tahoma"/>
          <w:szCs w:val="22"/>
        </w:rPr>
        <w:t>por cento) ao ano, base 252</w:t>
      </w:r>
      <w:r w:rsidRPr="00A95B01">
        <w:rPr>
          <w:rFonts w:eastAsia="MS Mincho" w:cs="Tahoma"/>
          <w:szCs w:val="22"/>
        </w:rPr>
        <w:t> </w:t>
      </w:r>
      <w:r w:rsidRPr="004A724B">
        <w:rPr>
          <w:rFonts w:eastAsia="MS Mincho" w:cs="Tahoma"/>
          <w:szCs w:val="22"/>
        </w:rPr>
        <w:t>(duzentos e cinquenta e dois) Dias Úteis</w:t>
      </w:r>
      <w:r w:rsidRPr="00A95B01">
        <w:rPr>
          <w:rFonts w:eastAsia="MS Mincho" w:cs="Tahoma"/>
          <w:szCs w:val="22"/>
        </w:rPr>
        <w:t> ("</w:t>
      </w:r>
      <w:r w:rsidRPr="00A95B01">
        <w:rPr>
          <w:rFonts w:eastAsia="MS Mincho" w:cs="Tahoma"/>
          <w:szCs w:val="22"/>
          <w:u w:val="single"/>
        </w:rPr>
        <w:t>Sobretaxa</w:t>
      </w:r>
      <w:r w:rsidRPr="00A95B01">
        <w:rPr>
          <w:rFonts w:eastAsia="MS Mincho" w:cs="Tahoma"/>
          <w:szCs w:val="22"/>
        </w:rPr>
        <w:t>"</w:t>
      </w:r>
      <w:r w:rsidRPr="004A724B">
        <w:rPr>
          <w:rFonts w:eastAsia="MS Mincho" w:cs="Tahoma"/>
          <w:szCs w:val="22"/>
        </w:rPr>
        <w:t xml:space="preserve"> e</w:t>
      </w:r>
      <w:r w:rsidRPr="00A95B01">
        <w:rPr>
          <w:rFonts w:eastAsia="MS Mincho" w:cs="Tahoma"/>
          <w:szCs w:val="22"/>
        </w:rPr>
        <w:t>,</w:t>
      </w:r>
      <w:r w:rsidRPr="004A724B">
        <w:rPr>
          <w:rFonts w:eastAsia="MS Mincho" w:cs="Tahoma"/>
          <w:szCs w:val="22"/>
        </w:rPr>
        <w:t xml:space="preserve"> em </w:t>
      </w:r>
      <w:r w:rsidRPr="00A95B01">
        <w:rPr>
          <w:rFonts w:eastAsia="MS Mincho" w:cs="Tahoma"/>
          <w:szCs w:val="22"/>
        </w:rPr>
        <w:t xml:space="preserve">conjunto com a </w:t>
      </w:r>
      <w:r w:rsidRPr="004A724B">
        <w:rPr>
          <w:rFonts w:eastAsia="MS Mincho" w:cs="Tahoma"/>
          <w:szCs w:val="22"/>
        </w:rPr>
        <w:t>Taxa DI</w:t>
      </w:r>
      <w:r w:rsidRPr="00A95B01">
        <w:rPr>
          <w:rFonts w:eastAsia="MS Mincho" w:cs="Tahoma"/>
          <w:szCs w:val="22"/>
        </w:rPr>
        <w:t>, "</w:t>
      </w:r>
      <w:r w:rsidRPr="004A724B">
        <w:rPr>
          <w:rFonts w:eastAsia="MS Mincho" w:cs="Tahoma"/>
          <w:szCs w:val="22"/>
          <w:u w:val="single"/>
        </w:rPr>
        <w:t>Remuneração</w:t>
      </w:r>
      <w:bookmarkStart w:id="60" w:name="_Ref498721157"/>
      <w:r w:rsidRPr="00A95B01">
        <w:rPr>
          <w:rFonts w:eastAsia="MS Mincho" w:cs="Tahoma"/>
          <w:szCs w:val="22"/>
        </w:rPr>
        <w:t>"), calculados</w:t>
      </w:r>
      <w:r w:rsidRPr="004A724B">
        <w:rPr>
          <w:rFonts w:eastAsia="MS Mincho" w:cs="Tahoma"/>
          <w:szCs w:val="22"/>
        </w:rPr>
        <w:t xml:space="preserve"> de forma exponencial e cumulativa </w:t>
      </w:r>
      <w:r w:rsidRPr="004A724B">
        <w:rPr>
          <w:rFonts w:eastAsia="MS Mincho" w:cs="Tahoma"/>
          <w:i/>
          <w:szCs w:val="22"/>
        </w:rPr>
        <w:t xml:space="preserve">pro rata </w:t>
      </w:r>
      <w:proofErr w:type="spellStart"/>
      <w:r w:rsidRPr="004A724B">
        <w:rPr>
          <w:rFonts w:eastAsia="MS Mincho" w:cs="Tahoma"/>
          <w:i/>
          <w:szCs w:val="22"/>
        </w:rPr>
        <w:t>temporis</w:t>
      </w:r>
      <w:proofErr w:type="spellEnd"/>
      <w:r w:rsidRPr="004A724B">
        <w:rPr>
          <w:rFonts w:eastAsia="MS Mincho" w:cs="Tahoma"/>
          <w:szCs w:val="22"/>
        </w:rPr>
        <w:t xml:space="preserve"> por </w:t>
      </w:r>
      <w:r w:rsidRPr="00A95B01">
        <w:rPr>
          <w:rFonts w:eastAsia="MS Mincho" w:cs="Tahoma"/>
          <w:szCs w:val="22"/>
        </w:rPr>
        <w:t>Dias Úteis</w:t>
      </w:r>
      <w:r w:rsidRPr="004A724B">
        <w:rPr>
          <w:rFonts w:eastAsia="MS Mincho" w:cs="Tahoma"/>
          <w:szCs w:val="22"/>
        </w:rPr>
        <w:t xml:space="preserve"> decorridos, desde a </w:t>
      </w:r>
      <w:bookmarkEnd w:id="60"/>
      <w:r w:rsidR="003A3E6E" w:rsidRPr="004A724B">
        <w:rPr>
          <w:rFonts w:eastAsia="MS Mincho" w:cs="Tahoma"/>
          <w:szCs w:val="22"/>
        </w:rPr>
        <w:t>Data de Integralização</w:t>
      </w:r>
      <w:r w:rsidR="00650115">
        <w:rPr>
          <w:rFonts w:eastAsia="MS Mincho" w:cs="Tahoma"/>
          <w:szCs w:val="22"/>
        </w:rPr>
        <w:t xml:space="preserve">, ou </w:t>
      </w:r>
      <w:r w:rsidR="003A3E6E">
        <w:rPr>
          <w:rFonts w:eastAsia="MS Mincho" w:cs="Tahoma"/>
          <w:szCs w:val="22"/>
        </w:rPr>
        <w:t xml:space="preserve">a </w:t>
      </w:r>
      <w:r w:rsidR="003A3E6E" w:rsidRPr="00A95B01">
        <w:rPr>
          <w:rFonts w:eastAsia="MS Mincho" w:cs="Tahoma"/>
          <w:szCs w:val="22"/>
        </w:rPr>
        <w:t>Data de Pagamento da Remuneração</w:t>
      </w:r>
      <w:r w:rsidR="003A3E6E" w:rsidRPr="004A724B">
        <w:rPr>
          <w:rFonts w:eastAsia="MS Mincho" w:cs="Tahoma"/>
          <w:szCs w:val="22"/>
        </w:rPr>
        <w:t xml:space="preserve"> imediatamente anterior,</w:t>
      </w:r>
      <w:r w:rsidR="003A3E6E">
        <w:rPr>
          <w:rFonts w:eastAsia="MS Mincho" w:cs="Tahoma"/>
          <w:szCs w:val="22"/>
        </w:rPr>
        <w:t xml:space="preserve"> conforme o caso,</w:t>
      </w:r>
      <w:r w:rsidR="003A3E6E" w:rsidRPr="004A724B">
        <w:rPr>
          <w:rFonts w:eastAsia="MS Mincho" w:cs="Tahoma"/>
          <w:szCs w:val="22"/>
        </w:rPr>
        <w:t xml:space="preserve"> até a</w:t>
      </w:r>
      <w:r w:rsidR="003A3E6E" w:rsidRPr="00A95B01">
        <w:rPr>
          <w:rFonts w:eastAsia="MS Mincho" w:cs="Tahoma"/>
          <w:szCs w:val="22"/>
        </w:rPr>
        <w:t xml:space="preserve"> próxima</w:t>
      </w:r>
      <w:r w:rsidR="003A3E6E" w:rsidRPr="004A724B">
        <w:rPr>
          <w:rFonts w:eastAsia="MS Mincho" w:cs="Tahoma"/>
          <w:szCs w:val="22"/>
        </w:rPr>
        <w:t xml:space="preserve"> Data de Pagamento da Remuneração</w:t>
      </w:r>
      <w:r w:rsidR="003A3E6E">
        <w:rPr>
          <w:rFonts w:eastAsia="MS Mincho" w:cs="Tahoma"/>
          <w:szCs w:val="22"/>
        </w:rPr>
        <w:t xml:space="preserve">. </w:t>
      </w:r>
    </w:p>
    <w:p w:rsidR="00DB7DFE" w:rsidRPr="00A95B01" w:rsidRDefault="00DB7DFE">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cálculo da Remuneração obedecerá à seguinte fórmula:</w:t>
      </w:r>
      <w:r w:rsidRPr="004A724B">
        <w:rPr>
          <w:rFonts w:eastAsia="MS Mincho" w:cs="Tahoma"/>
          <w:szCs w:val="22"/>
        </w:rPr>
        <w:t xml:space="preserve"> </w:t>
      </w:r>
    </w:p>
    <w:p w:rsidR="00DB7DFE" w:rsidRPr="004A724B" w:rsidRDefault="00DB7DFE" w:rsidP="004A724B">
      <w:pPr>
        <w:suppressAutoHyphens/>
        <w:spacing w:after="240" w:line="320" w:lineRule="exact"/>
        <w:jc w:val="center"/>
        <w:rPr>
          <w:rFonts w:eastAsia="MS Mincho" w:cs="Tahoma"/>
          <w:szCs w:val="22"/>
        </w:rPr>
      </w:pPr>
      <w:bookmarkStart w:id="61" w:name="_DV_C62"/>
      <w:r w:rsidRPr="004A724B">
        <w:rPr>
          <w:rFonts w:eastAsia="MS Mincho" w:cs="Tahoma"/>
          <w:szCs w:val="22"/>
        </w:rPr>
        <w:t xml:space="preserve">J = </w:t>
      </w:r>
      <w:proofErr w:type="spellStart"/>
      <w:r w:rsidRPr="004A724B">
        <w:rPr>
          <w:rFonts w:eastAsia="MS Mincho" w:cs="Tahoma"/>
          <w:szCs w:val="22"/>
        </w:rPr>
        <w:t>VNe</w:t>
      </w:r>
      <w:proofErr w:type="spellEnd"/>
      <w:r w:rsidRPr="004A724B">
        <w:rPr>
          <w:rFonts w:eastAsia="MS Mincho" w:cs="Tahoma"/>
          <w:szCs w:val="22"/>
        </w:rPr>
        <w:t xml:space="preserve"> x (Fator </w:t>
      </w:r>
      <w:r w:rsidRPr="00A95B01">
        <w:rPr>
          <w:rFonts w:eastAsia="MS Mincho" w:cs="Tahoma"/>
          <w:szCs w:val="22"/>
        </w:rPr>
        <w:t>Juros</w:t>
      </w:r>
      <w:r w:rsidRPr="004A724B">
        <w:rPr>
          <w:rFonts w:eastAsia="MS Mincho" w:cs="Tahoma"/>
          <w:szCs w:val="22"/>
        </w:rPr>
        <w:t xml:space="preserve"> – 1)</w:t>
      </w:r>
      <w:bookmarkEnd w:id="61"/>
    </w:p>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gramStart"/>
      <w:r w:rsidRPr="004A724B">
        <w:rPr>
          <w:rFonts w:cs="Tahoma"/>
          <w:i/>
          <w:iCs/>
          <w:szCs w:val="22"/>
        </w:rPr>
        <w:t>onde</w:t>
      </w:r>
      <w:proofErr w:type="gramEnd"/>
      <w:r w:rsidRPr="004A724B">
        <w:rPr>
          <w:rFonts w:cs="Tahoma"/>
          <w:i/>
          <w:iCs/>
          <w:szCs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J</w:t>
            </w:r>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Cs/>
                <w:szCs w:val="22"/>
              </w:rPr>
              <w:t>valor da Remuneração devida, calculada com 8 (oito) casas decimais sem arredondamento</w:t>
            </w:r>
            <w:r w:rsidRPr="004A724B">
              <w:rPr>
                <w:rFonts w:cs="Tahoma"/>
                <w:i/>
                <w:iCs/>
                <w:szCs w:val="22"/>
              </w:rPr>
              <w:t>;</w:t>
            </w:r>
          </w:p>
        </w:tc>
      </w:tr>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b/>
                <w:szCs w:val="22"/>
              </w:rPr>
              <w:lastRenderedPageBreak/>
              <w:t>VNe</w:t>
            </w:r>
            <w:proofErr w:type="spellEnd"/>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Valor Nominal Unitário das Debêntures</w:t>
            </w:r>
            <w:r w:rsidRPr="004A724B">
              <w:rPr>
                <w:rFonts w:cs="Tahoma"/>
                <w:szCs w:val="22"/>
              </w:rPr>
              <w:t xml:space="preserve"> ou </w:t>
            </w:r>
            <w:r w:rsidR="003A3E6E" w:rsidRPr="004A724B">
              <w:rPr>
                <w:rFonts w:cs="Tahoma"/>
                <w:szCs w:val="22"/>
              </w:rPr>
              <w:t>saldo</w:t>
            </w:r>
            <w:r w:rsidR="003A3E6E">
              <w:rPr>
                <w:rFonts w:cs="Tahoma"/>
                <w:szCs w:val="22"/>
              </w:rPr>
              <w:t xml:space="preserve"> do Valor Nominal Unitário das Debêntures</w:t>
            </w:r>
            <w:r w:rsidRPr="004A724B">
              <w:rPr>
                <w:rFonts w:cs="Tahoma"/>
                <w:szCs w:val="22"/>
              </w:rPr>
              <w:t>, conforme o caso,</w:t>
            </w:r>
            <w:r w:rsidRPr="004A724B">
              <w:rPr>
                <w:rFonts w:cs="Tahoma"/>
                <w:iCs/>
                <w:szCs w:val="22"/>
              </w:rPr>
              <w:t xml:space="preserve"> calculado com 8 (oito) casas decimais, sem arredondamento;</w:t>
            </w:r>
          </w:p>
        </w:tc>
      </w:tr>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Fator Juros</w:t>
            </w:r>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szCs w:val="22"/>
              </w:rPr>
              <w:t>Fator de juros calculado com 9 (nove) casas decimais, com arredondamento, apurado da seguinte forma</w:t>
            </w:r>
            <w:r w:rsidRPr="004A724B">
              <w:rPr>
                <w:rFonts w:cs="Tahoma"/>
                <w:iCs/>
                <w:szCs w:val="22"/>
              </w:rPr>
              <w:t>:</w:t>
            </w:r>
          </w:p>
        </w:tc>
      </w:tr>
    </w:tbl>
    <w:p w:rsidR="00DB7DFE" w:rsidRPr="004A724B" w:rsidRDefault="00DB7DFE">
      <w:pPr>
        <w:suppressAutoHyphens/>
        <w:spacing w:after="240" w:line="320" w:lineRule="exact"/>
        <w:jc w:val="center"/>
        <w:rPr>
          <w:rFonts w:cs="Tahoma"/>
          <w:b/>
          <w:szCs w:val="22"/>
        </w:rPr>
      </w:pPr>
      <w:proofErr w:type="spellStart"/>
      <w:r w:rsidRPr="004A724B">
        <w:rPr>
          <w:rFonts w:cs="Tahoma"/>
          <w:b/>
          <w:iCs/>
          <w:color w:val="000000"/>
          <w:szCs w:val="22"/>
        </w:rPr>
        <w:t>FatorJuros</w:t>
      </w:r>
      <w:proofErr w:type="spellEnd"/>
      <w:r w:rsidRPr="004A724B">
        <w:rPr>
          <w:rFonts w:cs="Tahoma"/>
          <w:b/>
          <w:iCs/>
          <w:color w:val="000000"/>
          <w:szCs w:val="22"/>
        </w:rPr>
        <w:t xml:space="preserve"> = (</w:t>
      </w:r>
      <w:proofErr w:type="spellStart"/>
      <w:r w:rsidRPr="004A724B">
        <w:rPr>
          <w:rFonts w:cs="Tahoma"/>
          <w:b/>
          <w:iCs/>
          <w:color w:val="000000"/>
          <w:szCs w:val="22"/>
        </w:rPr>
        <w:t>FatorDI</w:t>
      </w:r>
      <w:proofErr w:type="spellEnd"/>
      <w:r w:rsidRPr="004A724B">
        <w:rPr>
          <w:rFonts w:cs="Tahoma"/>
          <w:b/>
          <w:iCs/>
          <w:color w:val="000000"/>
          <w:szCs w:val="22"/>
        </w:rPr>
        <w:t xml:space="preserve"> x </w:t>
      </w:r>
      <w:proofErr w:type="spellStart"/>
      <w:r w:rsidRPr="004A724B">
        <w:rPr>
          <w:rFonts w:cs="Tahoma"/>
          <w:b/>
          <w:iCs/>
          <w:color w:val="000000"/>
          <w:szCs w:val="22"/>
        </w:rPr>
        <w:t>FatorSpread</w:t>
      </w:r>
      <w:proofErr w:type="spellEnd"/>
      <w:r w:rsidRPr="004A724B">
        <w:rPr>
          <w:rFonts w:cs="Tahoma"/>
          <w:b/>
          <w:iCs/>
          <w:color w:val="000000"/>
          <w:szCs w:val="22"/>
        </w:rPr>
        <w:t>)</w:t>
      </w:r>
    </w:p>
    <w:p w:rsidR="00DB7DFE" w:rsidRPr="004A724B" w:rsidRDefault="00DB7DFE">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gramStart"/>
      <w:r w:rsidRPr="004A724B">
        <w:rPr>
          <w:rFonts w:cs="Tahoma"/>
          <w:i/>
          <w:iCs/>
          <w:szCs w:val="22"/>
        </w:rPr>
        <w:t>onde</w:t>
      </w:r>
      <w:proofErr w:type="gramEnd"/>
      <w:r w:rsidRPr="004A724B">
        <w:rPr>
          <w:rFonts w:cs="Tahoma"/>
          <w:i/>
          <w:iCs/>
          <w:szCs w:val="22"/>
        </w:rPr>
        <w:t>:</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b/>
                <w:szCs w:val="22"/>
              </w:rPr>
              <w:t>FatorDI</w:t>
            </w:r>
            <w:proofErr w:type="spellEnd"/>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szCs w:val="22"/>
              </w:rPr>
              <w:t>P</w:t>
            </w:r>
            <w:r w:rsidRPr="004A724B">
              <w:rPr>
                <w:rFonts w:cs="Tahoma"/>
                <w:bCs/>
                <w:szCs w:val="22"/>
              </w:rPr>
              <w:t>rodutório</w:t>
            </w:r>
            <w:proofErr w:type="spellEnd"/>
            <w:r w:rsidRPr="004A724B">
              <w:rPr>
                <w:rFonts w:cs="Tahoma"/>
                <w:bCs/>
                <w:szCs w:val="22"/>
              </w:rPr>
              <w:t xml:space="preserve"> das Taxas DI desde a </w:t>
            </w:r>
            <w:r w:rsidRPr="004A724B">
              <w:rPr>
                <w:rFonts w:cs="Tahoma"/>
                <w:szCs w:val="22"/>
              </w:rPr>
              <w:t>Data de Integralização ou Data de Pagamento da Remuneração</w:t>
            </w:r>
            <w:r w:rsidRPr="004A724B">
              <w:rPr>
                <w:rFonts w:cs="Tahoma"/>
                <w:bCs/>
                <w:szCs w:val="22"/>
              </w:rPr>
              <w:t>, imediatamente anterior, o que ocorrer por último, inclusive, até a data de cálculo, exclusive, calculado com 8 (oito) casas decimais, com arredondamento, apurado da seguinte forma:</w:t>
            </w: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noProof/>
                <w:szCs w:val="22"/>
              </w:rPr>
              <w:drawing>
                <wp:anchor distT="0" distB="0" distL="114300" distR="114300" simplePos="0" relativeHeight="251672576" behindDoc="0" locked="0" layoutInCell="1" allowOverlap="1" wp14:anchorId="61ECAC1F" wp14:editId="4F9416C0">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n</w:t>
            </w: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rsidR="00DB7DFE"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 xml:space="preserve">Número total de Taxas DI consideradas </w:t>
            </w:r>
            <w:r w:rsidR="003A3E6E">
              <w:rPr>
                <w:rFonts w:cs="Tahoma"/>
                <w:szCs w:val="22"/>
              </w:rPr>
              <w:t xml:space="preserve">na apuração do </w:t>
            </w:r>
            <w:proofErr w:type="spellStart"/>
            <w:r w:rsidR="003A3E6E">
              <w:rPr>
                <w:rFonts w:cs="Tahoma"/>
                <w:szCs w:val="22"/>
              </w:rPr>
              <w:t>produtório</w:t>
            </w:r>
            <w:proofErr w:type="spellEnd"/>
            <w:r w:rsidRPr="004A724B">
              <w:rPr>
                <w:rFonts w:cs="Tahoma"/>
                <w:szCs w:val="22"/>
              </w:rPr>
              <w:t>, sendo “n” um número inteiro</w:t>
            </w:r>
            <w:r w:rsidRPr="004A724B">
              <w:rPr>
                <w:rFonts w:cs="Tahoma"/>
                <w:i/>
                <w:iCs/>
                <w:szCs w:val="22"/>
              </w:rPr>
              <w:t>.</w:t>
            </w:r>
          </w:p>
          <w:p w:rsidR="003A3E6E" w:rsidRPr="004A724B" w:rsidRDefault="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3A3E6E" w:rsidRPr="00A95B01" w:rsidTr="00DB7DFE">
        <w:tc>
          <w:tcPr>
            <w:tcW w:w="1384" w:type="dxa"/>
            <w:tcBorders>
              <w:top w:val="nil"/>
              <w:left w:val="nil"/>
              <w:bottom w:val="nil"/>
              <w:right w:val="nil"/>
            </w:tcBorders>
          </w:tcPr>
          <w:p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r>
              <w:rPr>
                <w:rFonts w:cs="Tahoma"/>
                <w:b/>
                <w:szCs w:val="22"/>
              </w:rPr>
              <w:t>k</w:t>
            </w:r>
          </w:p>
        </w:tc>
        <w:tc>
          <w:tcPr>
            <w:tcW w:w="425" w:type="dxa"/>
            <w:tcBorders>
              <w:top w:val="nil"/>
              <w:left w:val="nil"/>
              <w:bottom w:val="nil"/>
              <w:right w:val="nil"/>
            </w:tcBorders>
          </w:tcPr>
          <w:p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rsidR="003A3E6E"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szCs w:val="22"/>
              </w:rPr>
            </w:pPr>
            <w:r w:rsidRPr="004A724B">
              <w:rPr>
                <w:rFonts w:cs="Tahoma"/>
                <w:szCs w:val="22"/>
              </w:rPr>
              <w:t>Número de ordem das Taxas DI, variando de 1 (um) até “n”</w:t>
            </w:r>
          </w:p>
          <w:p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noProof/>
                <w:szCs w:val="22"/>
              </w:rPr>
            </w:pP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b/>
                <w:szCs w:val="22"/>
              </w:rPr>
              <w:t>TDI</w:t>
            </w:r>
            <w:r w:rsidRPr="004A724B">
              <w:rPr>
                <w:rFonts w:cs="Tahoma"/>
                <w:b/>
                <w:position w:val="-12"/>
                <w:szCs w:val="22"/>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2.45pt" o:ole="">
                  <v:imagedata r:id="rId9" o:title=""/>
                </v:shape>
                <o:OLEObject Type="Embed" ProgID="Equation.3" ShapeID="_x0000_i1025" DrawAspect="Content" ObjectID="_1627750509" r:id="rId10"/>
              </w:object>
            </w: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szCs w:val="22"/>
              </w:rPr>
              <w:t>Taxa DI, de ordem k, expressa ao dia, calculada com 8 (oito) casas decimais com arredondamento, da seguinte forma</w:t>
            </w: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noProof/>
                <w:szCs w:val="22"/>
              </w:rPr>
              <w:drawing>
                <wp:anchor distT="0" distB="0" distL="114300" distR="114300" simplePos="0" relativeHeight="251671552" behindDoc="0" locked="0" layoutInCell="1" allowOverlap="1" wp14:anchorId="7F399664" wp14:editId="5F4B87F1">
                  <wp:simplePos x="0" y="0"/>
                  <wp:positionH relativeFrom="column">
                    <wp:posOffset>887095</wp:posOffset>
                  </wp:positionH>
                  <wp:positionV relativeFrom="paragraph">
                    <wp:posOffset>92075</wp:posOffset>
                  </wp:positionV>
                  <wp:extent cx="1494790" cy="518795"/>
                  <wp:effectExtent l="19050" t="0" r="0" b="0"/>
                  <wp:wrapTopAndBottom/>
                  <wp:docPr id="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b/>
                <w:szCs w:val="22"/>
              </w:rPr>
              <w:t>DI</w:t>
            </w:r>
            <w:r w:rsidRPr="004A724B">
              <w:rPr>
                <w:rFonts w:cs="Tahoma"/>
                <w:b/>
                <w:position w:val="-12"/>
                <w:szCs w:val="22"/>
              </w:rPr>
              <w:object w:dxaOrig="160" w:dyaOrig="360">
                <v:shape id="_x0000_i1026" type="#_x0000_t75" style="width:7.5pt;height:22.45pt" o:ole="">
                  <v:imagedata r:id="rId9" o:title=""/>
                </v:shape>
                <o:OLEObject Type="Embed" ProgID="Equation.3" ShapeID="_x0000_i1026" DrawAspect="Content" ObjectID="_1627750510" r:id="rId12"/>
              </w:object>
            </w: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szCs w:val="22"/>
              </w:rPr>
              <w:t>Taxa DI de ordem k divulgada pela B3, válida por 1 (um) Dia Útil (</w:t>
            </w:r>
            <w:r w:rsidRPr="004A724B">
              <w:rPr>
                <w:rFonts w:cs="Tahoma"/>
                <w:i/>
                <w:szCs w:val="22"/>
              </w:rPr>
              <w:t>overnight</w:t>
            </w:r>
            <w:r w:rsidRPr="004A724B">
              <w:rPr>
                <w:rFonts w:cs="Tahoma"/>
                <w:szCs w:val="22"/>
              </w:rPr>
              <w:t>), utilizada com 2 (duas) casas decimais</w:t>
            </w:r>
          </w:p>
        </w:tc>
      </w:tr>
    </w:tbl>
    <w:p w:rsidR="00DB7DFE" w:rsidRPr="004A724B" w:rsidRDefault="00DB7DFE">
      <w:pPr>
        <w:suppressAutoHyphens/>
        <w:spacing w:after="240" w:line="320" w:lineRule="exact"/>
        <w:rPr>
          <w:rFonts w:cs="Tahoma"/>
          <w:szCs w:val="22"/>
        </w:rPr>
      </w:pPr>
      <w:r w:rsidRPr="004A724B">
        <w:rPr>
          <w:rFonts w:cs="Tahoma"/>
          <w:noProof/>
          <w:szCs w:val="22"/>
        </w:rPr>
        <w:drawing>
          <wp:anchor distT="0" distB="0" distL="114300" distR="114300" simplePos="0" relativeHeight="251673600" behindDoc="1" locked="0" layoutInCell="1" allowOverlap="1" wp14:anchorId="6FAB0E13" wp14:editId="1047F3D4">
            <wp:simplePos x="0" y="0"/>
            <wp:positionH relativeFrom="column">
              <wp:posOffset>1715770</wp:posOffset>
            </wp:positionH>
            <wp:positionV relativeFrom="paragraph">
              <wp:posOffset>481965</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Pr="004A724B">
        <w:rPr>
          <w:rFonts w:cs="Tahoma"/>
          <w:b/>
          <w:szCs w:val="22"/>
        </w:rPr>
        <w:t>FatorSpread</w:t>
      </w:r>
      <w:proofErr w:type="spellEnd"/>
      <w:r w:rsidRPr="004A724B">
        <w:rPr>
          <w:rFonts w:cs="Tahoma"/>
          <w:szCs w:val="22"/>
        </w:rPr>
        <w:tab/>
        <w:t>Sobretaxa de juros fixos calculada com 9 (nove) casas decimais, com arredondamento, conforme fórmula abaixo:</w:t>
      </w:r>
    </w:p>
    <w:p w:rsidR="00DB7DFE" w:rsidRPr="004A724B" w:rsidRDefault="00DB7DFE">
      <w:pPr>
        <w:suppressAutoHyphens/>
        <w:spacing w:after="240" w:line="320" w:lineRule="exact"/>
        <w:rPr>
          <w:rFonts w:cs="Tahoma"/>
          <w:szCs w:val="22"/>
        </w:rPr>
      </w:pPr>
    </w:p>
    <w:p w:rsidR="00DB7DFE" w:rsidRPr="004A724B" w:rsidRDefault="00DB7DFE" w:rsidP="004A724B">
      <w:pPr>
        <w:suppressAutoHyphens/>
        <w:spacing w:after="240" w:line="320" w:lineRule="exact"/>
        <w:rPr>
          <w:rFonts w:cs="Tahoma"/>
          <w:szCs w:val="22"/>
        </w:rPr>
      </w:pPr>
    </w:p>
    <w:p w:rsidR="00DB7DFE" w:rsidRPr="004A724B" w:rsidRDefault="00DB7DFE" w:rsidP="004A724B">
      <w:pPr>
        <w:suppressAutoHyphens/>
        <w:spacing w:after="240" w:line="320" w:lineRule="exact"/>
        <w:rPr>
          <w:rFonts w:cs="Tahoma"/>
          <w:szCs w:val="22"/>
        </w:rPr>
      </w:pPr>
      <w:r w:rsidRPr="004A724B">
        <w:rPr>
          <w:rFonts w:cs="Tahoma"/>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Spread</w:t>
            </w:r>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rsidR="00DB7DFE" w:rsidRPr="004A724B" w:rsidRDefault="002525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Pr>
                <w:rFonts w:cs="Tahoma"/>
                <w:szCs w:val="22"/>
              </w:rPr>
              <w:t>1</w:t>
            </w:r>
            <w:r w:rsidR="00310F95" w:rsidRPr="004A724B">
              <w:rPr>
                <w:rFonts w:cs="Tahoma"/>
                <w:szCs w:val="22"/>
              </w:rPr>
              <w:t>,</w:t>
            </w:r>
            <w:r>
              <w:rPr>
                <w:rFonts w:cs="Tahoma"/>
                <w:szCs w:val="22"/>
              </w:rPr>
              <w:t>43</w:t>
            </w:r>
            <w:r w:rsidR="00310F95" w:rsidRPr="004A724B">
              <w:rPr>
                <w:rFonts w:cs="Tahoma"/>
                <w:szCs w:val="22"/>
              </w:rPr>
              <w:t>00</w:t>
            </w:r>
            <w:r w:rsidR="00DB7DFE" w:rsidRPr="004A724B">
              <w:rPr>
                <w:rFonts w:cs="Tahoma"/>
                <w:i/>
                <w:iCs/>
                <w:szCs w:val="22"/>
              </w:rPr>
              <w:t>;</w:t>
            </w:r>
          </w:p>
        </w:tc>
      </w:tr>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DP</w:t>
            </w:r>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Número de Dias Úteis entre a</w:t>
            </w:r>
            <w:r w:rsidR="003A3E6E" w:rsidRPr="004A724B" w:rsidDel="00540D89">
              <w:rPr>
                <w:rFonts w:cs="Tahoma"/>
                <w:szCs w:val="22"/>
              </w:rPr>
              <w:t xml:space="preserve"> </w:t>
            </w:r>
            <w:r w:rsidRPr="004A724B">
              <w:rPr>
                <w:rFonts w:cs="Tahoma"/>
                <w:noProof/>
                <w:szCs w:val="22"/>
              </w:rPr>
              <w:t>Data de Integralização</w:t>
            </w:r>
            <w:r w:rsidRPr="004A724B">
              <w:rPr>
                <w:rFonts w:cs="Tahoma"/>
                <w:szCs w:val="22"/>
              </w:rPr>
              <w:t xml:space="preserve"> ou a Data de Pagamento da Remuneração imediatamente anterior, conforme o caso e a data de cálculo, sendo “DP” um número inteiro</w:t>
            </w:r>
            <w:r w:rsidRPr="004A724B">
              <w:rPr>
                <w:rFonts w:cs="Tahoma"/>
                <w:i/>
                <w:iCs/>
                <w:szCs w:val="22"/>
              </w:rPr>
              <w:t>;</w:t>
            </w:r>
          </w:p>
        </w:tc>
      </w:tr>
    </w:tbl>
    <w:p w:rsidR="00DB7DFE" w:rsidRPr="004A724B" w:rsidRDefault="00DB7DFE">
      <w:pPr>
        <w:suppressAutoHyphens/>
        <w:spacing w:after="240" w:line="320" w:lineRule="exact"/>
        <w:rPr>
          <w:rFonts w:cs="Tahoma"/>
          <w:szCs w:val="22"/>
        </w:rPr>
      </w:pPr>
      <w:r w:rsidRPr="004A724B">
        <w:rPr>
          <w:rFonts w:cs="Tahoma"/>
          <w:szCs w:val="22"/>
        </w:rPr>
        <w:t xml:space="preserve">Observações: </w:t>
      </w:r>
    </w:p>
    <w:p w:rsidR="00DB7DFE" w:rsidRPr="004A724B" w:rsidRDefault="00DB7DFE" w:rsidP="004A724B">
      <w:pPr>
        <w:numPr>
          <w:ilvl w:val="0"/>
          <w:numId w:val="75"/>
        </w:numPr>
        <w:tabs>
          <w:tab w:val="clear" w:pos="720"/>
          <w:tab w:val="num" w:pos="1134"/>
        </w:tabs>
        <w:spacing w:after="240" w:line="320" w:lineRule="exact"/>
        <w:ind w:left="993" w:hanging="426"/>
        <w:rPr>
          <w:rFonts w:cs="Tahoma"/>
          <w:szCs w:val="22"/>
        </w:rPr>
      </w:pPr>
      <w:r w:rsidRPr="004A724B">
        <w:rPr>
          <w:rFonts w:cs="Tahoma"/>
          <w:szCs w:val="22"/>
        </w:rPr>
        <w:t xml:space="preserve">Efetua-se o </w:t>
      </w:r>
      <w:proofErr w:type="spellStart"/>
      <w:r w:rsidRPr="004A724B">
        <w:rPr>
          <w:rFonts w:cs="Tahoma"/>
          <w:szCs w:val="22"/>
        </w:rPr>
        <w:t>produtório</w:t>
      </w:r>
      <w:proofErr w:type="spellEnd"/>
      <w:r w:rsidRPr="004A724B">
        <w:rPr>
          <w:rFonts w:cs="Tahoma"/>
          <w:szCs w:val="22"/>
        </w:rPr>
        <w:t xml:space="preserve"> dos fatores diários </w:t>
      </w:r>
      <w:r w:rsidRPr="004A724B">
        <w:rPr>
          <w:rFonts w:cs="Tahoma"/>
          <w:color w:val="000000"/>
          <w:szCs w:val="22"/>
        </w:rPr>
        <w:t xml:space="preserve">(1 + </w:t>
      </w:r>
      <w:proofErr w:type="spellStart"/>
      <w:r w:rsidRPr="004A724B">
        <w:rPr>
          <w:rFonts w:cs="Tahoma"/>
          <w:color w:val="000000"/>
          <w:szCs w:val="22"/>
        </w:rPr>
        <w:t>TDI</w:t>
      </w:r>
      <w:r w:rsidRPr="004A724B">
        <w:rPr>
          <w:rFonts w:cs="Tahoma"/>
          <w:color w:val="000000"/>
          <w:szCs w:val="22"/>
          <w:vertAlign w:val="subscript"/>
        </w:rPr>
        <w:t>k</w:t>
      </w:r>
      <w:proofErr w:type="spellEnd"/>
      <w:r w:rsidRPr="004A724B">
        <w:rPr>
          <w:rFonts w:cs="Tahoma"/>
          <w:color w:val="000000"/>
          <w:szCs w:val="22"/>
        </w:rPr>
        <w:t>),</w:t>
      </w:r>
      <w:r w:rsidRPr="004A724B">
        <w:rPr>
          <w:rFonts w:cs="Tahoma"/>
          <w:szCs w:val="22"/>
        </w:rPr>
        <w:t xml:space="preserve"> sendo que a cada fator diário acumulado, trunca-se o resultado com 16 (dezesseis) casas decimais, aplicando-se o próximo fator diário, e assim por diante até o último considerado; </w:t>
      </w:r>
    </w:p>
    <w:p w:rsidR="00DB7DFE" w:rsidRDefault="00DB7DFE" w:rsidP="004A724B">
      <w:pPr>
        <w:numPr>
          <w:ilvl w:val="0"/>
          <w:numId w:val="75"/>
        </w:numPr>
        <w:tabs>
          <w:tab w:val="clear" w:pos="720"/>
          <w:tab w:val="num" w:pos="1134"/>
        </w:tabs>
        <w:spacing w:after="240" w:line="320" w:lineRule="exact"/>
        <w:ind w:left="993" w:hanging="426"/>
        <w:rPr>
          <w:rFonts w:cs="Tahoma"/>
          <w:szCs w:val="22"/>
        </w:rPr>
      </w:pPr>
      <w:r w:rsidRPr="004A724B">
        <w:rPr>
          <w:rFonts w:cs="Tahoma"/>
          <w:szCs w:val="22"/>
        </w:rPr>
        <w:t>A Taxa DI deverá ser utilizada considerando idêntico número de casas decimais divulgado pela entidade responsável pelo seu cálculo</w:t>
      </w:r>
      <w:r w:rsidR="003A3E6E">
        <w:rPr>
          <w:rFonts w:cs="Tahoma"/>
          <w:szCs w:val="22"/>
        </w:rPr>
        <w:t>;</w:t>
      </w:r>
    </w:p>
    <w:p w:rsidR="003A3E6E" w:rsidRPr="007A2B32" w:rsidRDefault="003A3E6E" w:rsidP="003A3E6E">
      <w:pPr>
        <w:numPr>
          <w:ilvl w:val="0"/>
          <w:numId w:val="75"/>
        </w:numPr>
        <w:tabs>
          <w:tab w:val="clear" w:pos="720"/>
          <w:tab w:val="num" w:pos="1134"/>
        </w:tabs>
        <w:spacing w:after="240" w:line="320" w:lineRule="exact"/>
        <w:ind w:left="993" w:hanging="426"/>
        <w:rPr>
          <w:rFonts w:cs="Tahoma"/>
          <w:szCs w:val="22"/>
        </w:rPr>
      </w:pPr>
      <w:r w:rsidRPr="007D298A">
        <w:t>Estando os fatores acumulados, considera-se o fator resultante "Fator DI" com 8 (oito) casas decimais, com arredondamento</w:t>
      </w:r>
      <w:r>
        <w:t>;</w:t>
      </w:r>
      <w:r w:rsidR="00650115">
        <w:t xml:space="preserve"> </w:t>
      </w:r>
      <w:r>
        <w:t>e</w:t>
      </w:r>
    </w:p>
    <w:p w:rsidR="003A3E6E" w:rsidRPr="004A724B" w:rsidRDefault="003A3E6E" w:rsidP="003A3E6E">
      <w:pPr>
        <w:numPr>
          <w:ilvl w:val="0"/>
          <w:numId w:val="75"/>
        </w:numPr>
        <w:tabs>
          <w:tab w:val="clear" w:pos="720"/>
          <w:tab w:val="num" w:pos="1134"/>
        </w:tabs>
        <w:spacing w:after="240" w:line="320" w:lineRule="exact"/>
        <w:ind w:left="993" w:hanging="426"/>
        <w:rPr>
          <w:rFonts w:cs="Tahoma"/>
          <w:szCs w:val="22"/>
        </w:rPr>
      </w:pPr>
      <w:r w:rsidRPr="007D298A">
        <w:t xml:space="preserve">O fator resultante da expressão (Fator DI x </w:t>
      </w:r>
      <w:proofErr w:type="spellStart"/>
      <w:r w:rsidRPr="007D298A">
        <w:t>FatorSpread</w:t>
      </w:r>
      <w:proofErr w:type="spellEnd"/>
      <w:r w:rsidRPr="007D298A">
        <w:t>) deve ser considerado com 9 (nove) casas decimais, com arredondamento</w:t>
      </w:r>
      <w:r>
        <w:t>.</w:t>
      </w:r>
    </w:p>
    <w:p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bookmarkStart w:id="62" w:name="_DV_M101"/>
      <w:bookmarkEnd w:id="58"/>
      <w:bookmarkEnd w:id="62"/>
      <w:r w:rsidRPr="00A95B01">
        <w:rPr>
          <w:rFonts w:eastAsia="MS Mincho" w:cs="Tahoma"/>
          <w:szCs w:val="22"/>
        </w:rPr>
        <w:t>Observado o quanto estabelecido no item</w:t>
      </w:r>
      <w:r w:rsidR="00465840" w:rsidRPr="00A95B01">
        <w:rPr>
          <w:rFonts w:eastAsia="MS Mincho" w:cs="Tahoma"/>
          <w:szCs w:val="22"/>
        </w:rPr>
        <w:t xml:space="preserve"> </w:t>
      </w:r>
      <w:r w:rsidR="00465840" w:rsidRPr="004A724B">
        <w:rPr>
          <w:rFonts w:eastAsia="MS Mincho" w:cs="Tahoma"/>
          <w:szCs w:val="22"/>
        </w:rPr>
        <w:fldChar w:fldCharType="begin"/>
      </w:r>
      <w:r w:rsidR="00465840" w:rsidRPr="00A95B01">
        <w:rPr>
          <w:rFonts w:eastAsia="MS Mincho" w:cs="Tahoma"/>
          <w:szCs w:val="22"/>
        </w:rPr>
        <w:instrText xml:space="preserve"> REF _Ref486952706 \r \p \h </w:instrText>
      </w:r>
      <w:r w:rsidR="00003219" w:rsidRPr="00A95B01">
        <w:rPr>
          <w:rFonts w:eastAsia="MS Mincho" w:cs="Tahoma"/>
          <w:szCs w:val="22"/>
        </w:rPr>
        <w:instrText xml:space="preserve"> \* MERGEFORMAT </w:instrText>
      </w:r>
      <w:r w:rsidR="00465840" w:rsidRPr="004A724B">
        <w:rPr>
          <w:rFonts w:eastAsia="MS Mincho" w:cs="Tahoma"/>
          <w:szCs w:val="22"/>
        </w:rPr>
      </w:r>
      <w:r w:rsidR="00465840" w:rsidRPr="004A724B">
        <w:rPr>
          <w:rFonts w:eastAsia="MS Mincho" w:cs="Tahoma"/>
          <w:szCs w:val="22"/>
        </w:rPr>
        <w:fldChar w:fldCharType="separate"/>
      </w:r>
      <w:r w:rsidR="00E630E8">
        <w:rPr>
          <w:rFonts w:eastAsia="MS Mincho" w:cs="Tahoma"/>
          <w:szCs w:val="22"/>
        </w:rPr>
        <w:t>4.18.2.2 abaixo</w:t>
      </w:r>
      <w:r w:rsidR="00465840" w:rsidRPr="004A724B">
        <w:rPr>
          <w:rFonts w:eastAsia="MS Mincho" w:cs="Tahoma"/>
          <w:szCs w:val="22"/>
        </w:rPr>
        <w:fldChar w:fldCharType="end"/>
      </w:r>
      <w:r w:rsidRPr="00A95B01">
        <w:rPr>
          <w:rFonts w:eastAsia="MS Mincho" w:cs="Tahoma"/>
          <w:szCs w:val="22"/>
        </w:rPr>
        <w:t xml:space="preserve">, no caso de indisponibilidade temporária da Taxa DI, será utilizada, em sua substituição, a última Taxa DI </w:t>
      </w:r>
      <w:r w:rsidRPr="00A95B01">
        <w:rPr>
          <w:rFonts w:eastAsia="MS Mincho" w:cs="Tahoma"/>
          <w:szCs w:val="22"/>
        </w:rPr>
        <w:lastRenderedPageBreak/>
        <w:t>divulgada até a data do cálculo, não sendo devidas quaisquer compensações financeiras, tanto por parte da Emissora quanto por parte dos Debenturistas, quando da divulgação posterior da Taxa DI que seria aplicável (“</w:t>
      </w:r>
      <w:r w:rsidRPr="00A95B01">
        <w:rPr>
          <w:rFonts w:eastAsia="MS Mincho" w:cs="Tahoma"/>
          <w:szCs w:val="22"/>
          <w:u w:val="single"/>
        </w:rPr>
        <w:t>Indisponibilidade da Taxa DI</w:t>
      </w:r>
      <w:r w:rsidRPr="00A95B01">
        <w:rPr>
          <w:rFonts w:eastAsia="MS Mincho" w:cs="Tahoma"/>
          <w:szCs w:val="22"/>
        </w:rPr>
        <w:t>”).</w:t>
      </w:r>
    </w:p>
    <w:p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bookmarkStart w:id="63" w:name="_Ref486952706"/>
      <w:r w:rsidRPr="00A95B01">
        <w:rPr>
          <w:rFonts w:eastAsia="MS Mincho" w:cs="Tahoma"/>
          <w:szCs w:val="22"/>
        </w:rPr>
        <w:t xml:space="preserve">Na ausência de apuração e/ou divulgação da Taxa DI por prazo superior a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dez</w:t>
      </w:r>
      <w:r w:rsidRPr="00A95B01">
        <w:rPr>
          <w:rFonts w:eastAsia="MS Mincho" w:cs="Tahoma"/>
          <w:szCs w:val="22"/>
        </w:rPr>
        <w:t xml:space="preserve">) Dias Úteis da data esperada para sua divulgação, ou, ainda, no caso de sua extinção por imposição legal ou determinação judicial, o Agente Fiduciário deverá convocar no primeiro Dia Útil subsequente ao término do prazo de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w:t>
      </w:r>
      <w:r w:rsidR="00052474">
        <w:rPr>
          <w:rFonts w:eastAsia="MS Mincho" w:cs="Tahoma"/>
          <w:szCs w:val="22"/>
        </w:rPr>
        <w:t>ez</w:t>
      </w:r>
      <w:r w:rsidRPr="00A95B01">
        <w:rPr>
          <w:rFonts w:eastAsia="MS Mincho" w:cs="Tahoma"/>
          <w:szCs w:val="22"/>
        </w:rPr>
        <w:t xml:space="preserve">) Dias Úteis acima ou da data de sua extinção por imposição legal ou determinação judicial, </w:t>
      </w:r>
      <w:r w:rsidR="00CC2A11" w:rsidRPr="00A95B01">
        <w:rPr>
          <w:rFonts w:eastAsia="MS Mincho" w:cs="Tahoma"/>
          <w:szCs w:val="22"/>
        </w:rPr>
        <w:t>A</w:t>
      </w:r>
      <w:r w:rsidR="00C53B2D" w:rsidRPr="00A95B01">
        <w:rPr>
          <w:rFonts w:eastAsia="MS Mincho" w:cs="Tahoma"/>
          <w:szCs w:val="22"/>
        </w:rPr>
        <w:t xml:space="preserve">ssembleia Geral de Debenturistas </w:t>
      </w:r>
      <w:r w:rsidRPr="00A95B01">
        <w:rPr>
          <w:rFonts w:eastAsia="MS Mincho" w:cs="Tahoma"/>
          <w:szCs w:val="22"/>
        </w:rPr>
        <w:t>para os Debenturistas definirem, de comum acordo com a Emissora, o parâmetro a ser aplicado. Até a deliberação desse parâmetro, serão utilizadas, para o cálculo do valor de quaisquer obrigações pecuniárias previstas nesta Escritura de Emissão, as fórmulas do ite</w:t>
      </w:r>
      <w:r w:rsidR="0044146F" w:rsidRPr="00A95B01">
        <w:rPr>
          <w:rFonts w:eastAsia="MS Mincho" w:cs="Tahoma"/>
          <w:szCs w:val="22"/>
        </w:rPr>
        <w:t>m</w:t>
      </w:r>
      <w:r w:rsidRPr="00A95B01">
        <w:rPr>
          <w:rFonts w:eastAsia="MS Mincho" w:cs="Tahoma"/>
          <w:szCs w:val="22"/>
        </w:rPr>
        <w:t xml:space="preserve"> </w:t>
      </w:r>
      <w:r w:rsidR="006E1101" w:rsidRPr="004A724B">
        <w:rPr>
          <w:rFonts w:eastAsia="MS Mincho" w:cs="Tahoma"/>
          <w:szCs w:val="22"/>
        </w:rPr>
        <w:fldChar w:fldCharType="begin"/>
      </w:r>
      <w:r w:rsidR="006E1101" w:rsidRPr="00A95B01">
        <w:rPr>
          <w:rFonts w:eastAsia="MS Mincho" w:cs="Tahoma"/>
          <w:szCs w:val="22"/>
        </w:rPr>
        <w:instrText xml:space="preserve"> REF _Ref498721157 \r \p \h </w:instrText>
      </w:r>
      <w:r w:rsidR="004767B3" w:rsidRPr="00A95B01">
        <w:rPr>
          <w:rFonts w:eastAsia="MS Mincho" w:cs="Tahoma"/>
          <w:szCs w:val="22"/>
        </w:rPr>
        <w:instrText xml:space="preserve"> \* MERGEFORMAT </w:instrText>
      </w:r>
      <w:r w:rsidR="006E1101" w:rsidRPr="004A724B">
        <w:rPr>
          <w:rFonts w:eastAsia="MS Mincho" w:cs="Tahoma"/>
          <w:szCs w:val="22"/>
        </w:rPr>
      </w:r>
      <w:r w:rsidR="006E1101" w:rsidRPr="004A724B">
        <w:rPr>
          <w:rFonts w:eastAsia="MS Mincho" w:cs="Tahoma"/>
          <w:szCs w:val="22"/>
        </w:rPr>
        <w:fldChar w:fldCharType="separate"/>
      </w:r>
      <w:r w:rsidR="00E630E8">
        <w:rPr>
          <w:rFonts w:eastAsia="MS Mincho" w:cs="Tahoma"/>
          <w:szCs w:val="22"/>
        </w:rPr>
        <w:t>4.18.1 acima</w:t>
      </w:r>
      <w:r w:rsidR="006E1101" w:rsidRPr="004A724B">
        <w:rPr>
          <w:rFonts w:eastAsia="MS Mincho" w:cs="Tahoma"/>
          <w:szCs w:val="22"/>
        </w:rPr>
        <w:fldChar w:fldCharType="end"/>
      </w:r>
      <w:r w:rsidR="006E1101" w:rsidRPr="00A95B01">
        <w:rPr>
          <w:rFonts w:eastAsia="MS Mincho" w:cs="Tahoma"/>
          <w:szCs w:val="22"/>
        </w:rPr>
        <w:t xml:space="preserve"> </w:t>
      </w:r>
      <w:r w:rsidRPr="00A95B01">
        <w:rPr>
          <w:rFonts w:eastAsia="MS Mincho" w:cs="Tahoma"/>
          <w:szCs w:val="22"/>
        </w:rPr>
        <w:t xml:space="preserve">e na apuração de </w:t>
      </w:r>
      <w:proofErr w:type="spellStart"/>
      <w:r w:rsidRPr="00A95B01">
        <w:rPr>
          <w:rFonts w:eastAsia="MS Mincho" w:cs="Tahoma"/>
          <w:szCs w:val="22"/>
        </w:rPr>
        <w:t>TDI</w:t>
      </w:r>
      <w:r w:rsidRPr="00A95B01">
        <w:rPr>
          <w:rFonts w:eastAsia="MS Mincho" w:cs="Tahoma"/>
          <w:szCs w:val="22"/>
          <w:vertAlign w:val="subscript"/>
        </w:rPr>
        <w:t>k</w:t>
      </w:r>
      <w:proofErr w:type="spellEnd"/>
      <w:r w:rsidRPr="00A95B01">
        <w:rPr>
          <w:rFonts w:eastAsia="MS Mincho" w:cs="Tahoma"/>
          <w:szCs w:val="22"/>
        </w:rPr>
        <w:t xml:space="preserve"> será utilizada a última Taxa DI divulgada oficialmente, não sendo devidas quaisquer compensações entre a Emissora e os Debenturistas, quando da divulgação posterior da Taxa DI</w:t>
      </w:r>
      <w:r w:rsidR="00C53B2D" w:rsidRPr="00A95B01">
        <w:rPr>
          <w:rFonts w:eastAsia="MS Mincho" w:cs="Tahoma"/>
          <w:szCs w:val="22"/>
        </w:rPr>
        <w:t xml:space="preserve"> ou da definição do novo parâmetro</w:t>
      </w:r>
      <w:r w:rsidRPr="00A95B01">
        <w:rPr>
          <w:rFonts w:eastAsia="MS Mincho" w:cs="Tahoma"/>
          <w:szCs w:val="22"/>
        </w:rPr>
        <w:t>.</w:t>
      </w:r>
      <w:bookmarkEnd w:id="63"/>
    </w:p>
    <w:p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Caso a Taxa DI venha a ser divulgada antes da realização da </w:t>
      </w:r>
      <w:r w:rsidR="00C53B2D" w:rsidRPr="00A95B01">
        <w:rPr>
          <w:rFonts w:eastAsia="MS Mincho" w:cs="Tahoma"/>
          <w:szCs w:val="22"/>
        </w:rPr>
        <w:t>Assembleia Geral de Debenturistas</w:t>
      </w:r>
      <w:r w:rsidRPr="00A95B01">
        <w:rPr>
          <w:rFonts w:eastAsia="MS Mincho" w:cs="Tahoma"/>
          <w:szCs w:val="22"/>
        </w:rPr>
        <w:t>, a referida assembleia não será mais realizada, e a Taxa DI, a partir da data de sua divulgação, passará a ser utilizada para o cálculo da Remuneração.</w:t>
      </w:r>
    </w:p>
    <w:p w:rsidR="0027052C" w:rsidRPr="00A95B01" w:rsidRDefault="009A2A3A">
      <w:pPr>
        <w:numPr>
          <w:ilvl w:val="3"/>
          <w:numId w:val="7"/>
        </w:numPr>
        <w:autoSpaceDE w:val="0"/>
        <w:autoSpaceDN w:val="0"/>
        <w:adjustRightInd w:val="0"/>
        <w:spacing w:before="100" w:beforeAutospacing="1" w:after="240" w:line="320" w:lineRule="exact"/>
        <w:outlineLvl w:val="0"/>
        <w:rPr>
          <w:rFonts w:eastAsia="MS Mincho" w:cs="Tahoma"/>
          <w:szCs w:val="22"/>
        </w:rPr>
      </w:pPr>
      <w:bookmarkStart w:id="64" w:name="_DV_X275"/>
      <w:bookmarkStart w:id="65" w:name="_DV_C268"/>
      <w:r w:rsidRPr="00A95B01">
        <w:rPr>
          <w:rFonts w:eastAsia="MS Mincho" w:cs="Tahoma"/>
          <w:szCs w:val="22"/>
        </w:rPr>
        <w:t xml:space="preserve">Caso não haja acordo sobre o novo parâmetro a ser utilizado para fins de cálculo da Remuneração entre a Emissora e os Debenturistas representando, no mínimo, </w:t>
      </w:r>
      <w:r w:rsidR="00576A6A">
        <w:rPr>
          <w:rFonts w:eastAsia="Arial Unicode MS" w:cs="Tahoma"/>
          <w:szCs w:val="22"/>
        </w:rPr>
        <w:t>2/3 (dois terços)</w:t>
      </w:r>
      <w:r w:rsidR="009720AA" w:rsidRPr="00A95B01">
        <w:rPr>
          <w:rFonts w:eastAsia="MS Mincho" w:cs="Tahoma"/>
          <w:szCs w:val="22"/>
        </w:rPr>
        <w:t xml:space="preserve"> </w:t>
      </w:r>
      <w:r w:rsidRPr="00A95B01">
        <w:rPr>
          <w:rFonts w:eastAsia="MS Mincho" w:cs="Tahoma"/>
          <w:szCs w:val="22"/>
        </w:rPr>
        <w:t>das Debêntures em Circulação, a Emissora deverá resgatar a totalidade das Debêntures, no prazo de até 5 (cinco) dias contados da data da realização da respectiva Assembleia Geral de Debenturistas, pelo seu Valor Nominal Unitário</w:t>
      </w:r>
      <w:r w:rsidR="009A1015" w:rsidRPr="00A95B01">
        <w:rPr>
          <w:rFonts w:eastAsia="MS Mincho" w:cs="Tahoma"/>
          <w:szCs w:val="22"/>
        </w:rPr>
        <w:t>,</w:t>
      </w:r>
      <w:r w:rsidRPr="00A95B01">
        <w:rPr>
          <w:rFonts w:eastAsia="MS Mincho" w:cs="Tahoma"/>
          <w:szCs w:val="22"/>
        </w:rPr>
        <w:t xml:space="preserve"> acrescido da Remuneração devida até a data do efetivo resgate, calculadas </w:t>
      </w:r>
      <w:r w:rsidRPr="00A95B01">
        <w:rPr>
          <w:rFonts w:eastAsia="MS Mincho" w:cs="Tahoma"/>
          <w:i/>
          <w:szCs w:val="22"/>
        </w:rPr>
        <w:t xml:space="preserve">pro rata </w:t>
      </w:r>
      <w:proofErr w:type="spellStart"/>
      <w:r w:rsidRPr="00A95B01">
        <w:rPr>
          <w:rFonts w:eastAsia="MS Mincho" w:cs="Tahoma"/>
          <w:i/>
          <w:szCs w:val="22"/>
        </w:rPr>
        <w:t>temporis</w:t>
      </w:r>
      <w:proofErr w:type="spellEnd"/>
      <w:r w:rsidRPr="00A95B01">
        <w:rPr>
          <w:rFonts w:eastAsia="MS Mincho" w:cs="Tahoma"/>
          <w:szCs w:val="22"/>
        </w:rPr>
        <w:t xml:space="preserve">, a partir da Data de Integralização, ou da última Data de Pagamento da Remuneração, conforme o caso. Neste caso, para cálculo da Remuneração com relação às Debêntures a serem resgatadas, será utilizado para a apuração de </w:t>
      </w:r>
      <w:proofErr w:type="spellStart"/>
      <w:r w:rsidRPr="00A95B01">
        <w:rPr>
          <w:rFonts w:eastAsia="MS Mincho" w:cs="Tahoma"/>
          <w:szCs w:val="22"/>
        </w:rPr>
        <w:t>TDI</w:t>
      </w:r>
      <w:r w:rsidRPr="00A95B01">
        <w:rPr>
          <w:rFonts w:eastAsia="MS Mincho" w:cs="Tahoma"/>
          <w:szCs w:val="22"/>
          <w:vertAlign w:val="subscript"/>
        </w:rPr>
        <w:t>k</w:t>
      </w:r>
      <w:proofErr w:type="spellEnd"/>
      <w:r w:rsidRPr="00A95B01">
        <w:rPr>
          <w:rFonts w:eastAsia="MS Mincho" w:cs="Tahoma"/>
          <w:szCs w:val="22"/>
        </w:rPr>
        <w:t xml:space="preserve"> o valor da última Taxa DI divulgada oficialmente, observadas ainda as demais disposições previstas nesta Cláusula </w:t>
      </w:r>
      <w:r w:rsidR="0071752C" w:rsidRPr="00A95B01">
        <w:rPr>
          <w:rFonts w:eastAsia="MS Mincho" w:cs="Tahoma"/>
          <w:szCs w:val="22"/>
        </w:rPr>
        <w:t>4.18</w:t>
      </w:r>
      <w:r w:rsidRPr="00A95B01">
        <w:rPr>
          <w:rFonts w:eastAsia="MS Mincho" w:cs="Tahoma"/>
          <w:szCs w:val="22"/>
        </w:rPr>
        <w:t xml:space="preserve"> e seguintes desta Escritura de Emissão para fins de cálculo da Remuneração.</w:t>
      </w:r>
      <w:bookmarkEnd w:id="64"/>
      <w:bookmarkEnd w:id="65"/>
      <w:r w:rsidR="00DA6A65" w:rsidRPr="00A95B01">
        <w:rPr>
          <w:rFonts w:eastAsia="MS Mincho" w:cs="Tahoma"/>
          <w:szCs w:val="22"/>
        </w:rPr>
        <w:t xml:space="preserve"> </w:t>
      </w:r>
    </w:p>
    <w:p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Para fins desta Escritura de Emissão, entende-se por “</w:t>
      </w:r>
      <w:r w:rsidRPr="00A95B01">
        <w:rPr>
          <w:rFonts w:eastAsia="MS Mincho" w:cs="Tahoma"/>
          <w:szCs w:val="22"/>
          <w:u w:val="single"/>
        </w:rPr>
        <w:t>Período de Capitalização</w:t>
      </w:r>
      <w:r w:rsidRPr="00A95B01">
        <w:rPr>
          <w:rFonts w:eastAsia="MS Mincho" w:cs="Tahoma"/>
          <w:szCs w:val="22"/>
        </w:rPr>
        <w:t xml:space="preserve">” o intervalo de tempo que se inicia na Data de </w:t>
      </w:r>
      <w:r w:rsidR="00C27364" w:rsidRPr="00A95B01">
        <w:rPr>
          <w:rFonts w:eastAsia="MS Mincho" w:cs="Tahoma"/>
          <w:szCs w:val="22"/>
        </w:rPr>
        <w:t>Integralização</w:t>
      </w:r>
      <w:r w:rsidRPr="00A95B01">
        <w:rPr>
          <w:rFonts w:eastAsia="MS Mincho" w:cs="Tahoma"/>
          <w:szCs w:val="22"/>
        </w:rPr>
        <w:t>, no caso do primeiro Período de Capitalização, ou na Data de Pagamento da Remuneração (conforme abaixo d</w:t>
      </w:r>
      <w:r w:rsidR="00650115">
        <w:rPr>
          <w:rFonts w:eastAsia="MS Mincho" w:cs="Tahoma"/>
          <w:szCs w:val="22"/>
        </w:rPr>
        <w:t>efinido) imediatamente anterior</w:t>
      </w:r>
      <w:r w:rsidRPr="00A95B01">
        <w:rPr>
          <w:rFonts w:eastAsia="MS Mincho" w:cs="Tahoma"/>
          <w:szCs w:val="22"/>
        </w:rPr>
        <w:t xml:space="preserve">, nos casos dos demais Períodos de Capitalização, e termina na data de pagamento da Remuneração correspondente ao </w:t>
      </w:r>
      <w:proofErr w:type="gramStart"/>
      <w:r w:rsidRPr="00A95B01">
        <w:rPr>
          <w:rFonts w:eastAsia="MS Mincho" w:cs="Tahoma"/>
          <w:szCs w:val="22"/>
        </w:rPr>
        <w:t>período .</w:t>
      </w:r>
      <w:proofErr w:type="gramEnd"/>
      <w:r w:rsidRPr="00A95B01">
        <w:rPr>
          <w:rFonts w:eastAsia="MS Mincho" w:cs="Tahoma"/>
          <w:szCs w:val="22"/>
        </w:rPr>
        <w:t xml:space="preserve"> Cada Período de Capitalização sucede o anterior sem solução de continuidade.</w:t>
      </w:r>
    </w:p>
    <w:p w:rsidR="004035A8" w:rsidRPr="00A95B01" w:rsidRDefault="004035A8">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66" w:name="_Ref264227032"/>
      <w:r w:rsidRPr="00A95B01">
        <w:rPr>
          <w:rFonts w:eastAsia="MS Mincho" w:cs="Tahoma"/>
          <w:b/>
          <w:bCs/>
          <w:szCs w:val="22"/>
        </w:rPr>
        <w:lastRenderedPageBreak/>
        <w:t>Pagamento da Remuneração das Debêntures</w:t>
      </w:r>
      <w:r w:rsidR="000702F5" w:rsidRPr="00A95B01">
        <w:rPr>
          <w:rFonts w:eastAsia="MS Mincho" w:cs="Tahoma"/>
          <w:b/>
          <w:bCs/>
          <w:szCs w:val="22"/>
        </w:rPr>
        <w:t xml:space="preserve"> e Amortização</w:t>
      </w:r>
      <w:r w:rsidRPr="00A95B01">
        <w:rPr>
          <w:rFonts w:eastAsia="MS Mincho" w:cs="Tahoma"/>
          <w:b/>
          <w:bCs/>
          <w:szCs w:val="22"/>
        </w:rPr>
        <w:t xml:space="preserve"> </w:t>
      </w:r>
    </w:p>
    <w:p w:rsidR="00223191" w:rsidRPr="00A95B01" w:rsidRDefault="00223191">
      <w:pPr>
        <w:numPr>
          <w:ilvl w:val="2"/>
          <w:numId w:val="7"/>
        </w:numPr>
        <w:autoSpaceDE w:val="0"/>
        <w:autoSpaceDN w:val="0"/>
        <w:adjustRightInd w:val="0"/>
        <w:spacing w:before="100" w:beforeAutospacing="1" w:after="240" w:line="320" w:lineRule="exact"/>
        <w:outlineLvl w:val="0"/>
        <w:rPr>
          <w:rFonts w:eastAsia="MS Mincho" w:cs="Tahoma"/>
          <w:bCs/>
          <w:szCs w:val="22"/>
        </w:rPr>
      </w:pPr>
      <w:r w:rsidRPr="004A724B">
        <w:rPr>
          <w:rFonts w:cs="Tahoma"/>
          <w:bCs/>
          <w:szCs w:val="22"/>
        </w:rPr>
        <w:t xml:space="preserve">A </w:t>
      </w:r>
      <w:r w:rsidRPr="00022827">
        <w:rPr>
          <w:rFonts w:cs="Tahoma"/>
          <w:bCs/>
          <w:szCs w:val="22"/>
        </w:rPr>
        <w:t xml:space="preserve">Remuneração será paga semestralmente, a partir da Data de Emissão, em </w:t>
      </w:r>
      <w:r w:rsidR="009A657A">
        <w:rPr>
          <w:rFonts w:cs="Tahoma"/>
          <w:bCs/>
          <w:szCs w:val="22"/>
        </w:rPr>
        <w:t>9</w:t>
      </w:r>
      <w:r w:rsidR="009A657A" w:rsidRPr="00022827">
        <w:rPr>
          <w:rFonts w:cs="Tahoma"/>
          <w:bCs/>
          <w:szCs w:val="22"/>
        </w:rPr>
        <w:t xml:space="preserve"> </w:t>
      </w:r>
      <w:r w:rsidRPr="00022827">
        <w:rPr>
          <w:rFonts w:cs="Tahoma"/>
          <w:bCs/>
          <w:szCs w:val="22"/>
        </w:rPr>
        <w:t>(</w:t>
      </w:r>
      <w:r w:rsidR="009A657A">
        <w:rPr>
          <w:rFonts w:cs="Tahoma"/>
          <w:bCs/>
          <w:szCs w:val="22"/>
        </w:rPr>
        <w:t>nove</w:t>
      </w:r>
      <w:r w:rsidRPr="00022827">
        <w:rPr>
          <w:rFonts w:cs="Tahoma"/>
          <w:bCs/>
          <w:szCs w:val="22"/>
        </w:rPr>
        <w:t xml:space="preserve">) parcelas, sempre no dia </w:t>
      </w:r>
      <w:r w:rsidR="00252534" w:rsidRPr="00022827">
        <w:rPr>
          <w:rFonts w:cs="Tahoma"/>
          <w:bCs/>
          <w:szCs w:val="22"/>
        </w:rPr>
        <w:t>[</w:t>
      </w:r>
      <w:r w:rsidR="002040EF" w:rsidRPr="00D862FF">
        <w:rPr>
          <w:rFonts w:cs="Tahoma"/>
          <w:bCs/>
          <w:szCs w:val="22"/>
          <w:highlight w:val="yellow"/>
        </w:rPr>
        <w:t>15</w:t>
      </w:r>
      <w:r w:rsidR="00252534" w:rsidRPr="00022827">
        <w:rPr>
          <w:rFonts w:cs="Tahoma"/>
          <w:bCs/>
          <w:szCs w:val="22"/>
        </w:rPr>
        <w:t>]</w:t>
      </w:r>
      <w:r w:rsidR="00576A6A" w:rsidRPr="00022827">
        <w:rPr>
          <w:rFonts w:cs="Tahoma"/>
          <w:bCs/>
          <w:szCs w:val="22"/>
        </w:rPr>
        <w:t xml:space="preserve"> </w:t>
      </w:r>
      <w:r w:rsidRPr="00022827">
        <w:rPr>
          <w:rFonts w:cs="Tahoma"/>
          <w:bCs/>
          <w:szCs w:val="22"/>
        </w:rPr>
        <w:t xml:space="preserve">dos meses de </w:t>
      </w:r>
      <w:r w:rsidR="00F06AC0" w:rsidRPr="00022827">
        <w:rPr>
          <w:rFonts w:cs="Tahoma"/>
          <w:bCs/>
          <w:szCs w:val="22"/>
        </w:rPr>
        <w:t>[</w:t>
      </w:r>
      <w:r w:rsidR="00E630E8">
        <w:rPr>
          <w:rFonts w:cs="Tahoma"/>
          <w:bCs/>
          <w:szCs w:val="22"/>
          <w:highlight w:val="yellow"/>
        </w:rPr>
        <w:t>junho</w:t>
      </w:r>
      <w:r w:rsidR="00F06AC0" w:rsidRPr="00022827">
        <w:rPr>
          <w:rFonts w:cs="Tahoma"/>
          <w:bCs/>
          <w:szCs w:val="22"/>
        </w:rPr>
        <w:t>]</w:t>
      </w:r>
      <w:r w:rsidR="00576A6A" w:rsidRPr="00022827">
        <w:rPr>
          <w:rFonts w:cs="Tahoma"/>
          <w:bCs/>
          <w:szCs w:val="22"/>
        </w:rPr>
        <w:t xml:space="preserve"> e </w:t>
      </w:r>
      <w:r w:rsidR="00F06AC0" w:rsidRPr="00022827">
        <w:rPr>
          <w:rFonts w:cs="Tahoma"/>
          <w:bCs/>
          <w:szCs w:val="22"/>
        </w:rPr>
        <w:t>[</w:t>
      </w:r>
      <w:r w:rsidR="00E630E8">
        <w:rPr>
          <w:rFonts w:cs="Tahoma"/>
          <w:bCs/>
          <w:szCs w:val="22"/>
          <w:highlight w:val="yellow"/>
        </w:rPr>
        <w:t>dezembro</w:t>
      </w:r>
      <w:r w:rsidR="00F06AC0" w:rsidRPr="00022827">
        <w:rPr>
          <w:rFonts w:cs="Tahoma"/>
          <w:bCs/>
          <w:szCs w:val="22"/>
        </w:rPr>
        <w:t>]</w:t>
      </w:r>
      <w:r w:rsidRPr="00022827">
        <w:rPr>
          <w:rFonts w:cs="Tahoma"/>
          <w:bCs/>
          <w:szCs w:val="22"/>
        </w:rPr>
        <w:t xml:space="preserve"> de cada ano, sendo o primeiro pagamento realizado em </w:t>
      </w:r>
      <w:r w:rsidR="00252534" w:rsidRPr="00022827">
        <w:rPr>
          <w:rFonts w:cs="Tahoma"/>
          <w:bCs/>
          <w:szCs w:val="22"/>
        </w:rPr>
        <w:t>[</w:t>
      </w:r>
      <w:r w:rsidR="002040EF" w:rsidRPr="00D862FF">
        <w:rPr>
          <w:rFonts w:cs="Tahoma"/>
          <w:bCs/>
          <w:szCs w:val="22"/>
          <w:highlight w:val="yellow"/>
        </w:rPr>
        <w:t>15</w:t>
      </w:r>
      <w:r w:rsidR="00252534" w:rsidRPr="00022827">
        <w:rPr>
          <w:rFonts w:cs="Tahoma"/>
          <w:bCs/>
          <w:szCs w:val="22"/>
        </w:rPr>
        <w:t>]</w:t>
      </w:r>
      <w:r w:rsidR="00576A6A" w:rsidRPr="00022827">
        <w:rPr>
          <w:rFonts w:cs="Tahoma"/>
          <w:bCs/>
          <w:szCs w:val="22"/>
        </w:rPr>
        <w:t xml:space="preserve"> de </w:t>
      </w:r>
      <w:r w:rsidR="00F06AC0" w:rsidRPr="00022827">
        <w:rPr>
          <w:rFonts w:cs="Tahoma"/>
          <w:bCs/>
          <w:szCs w:val="22"/>
        </w:rPr>
        <w:t>[</w:t>
      </w:r>
      <w:r w:rsidR="009A657A">
        <w:rPr>
          <w:rFonts w:cs="Tahoma"/>
          <w:bCs/>
          <w:szCs w:val="22"/>
          <w:highlight w:val="yellow"/>
        </w:rPr>
        <w:t>junho</w:t>
      </w:r>
      <w:r w:rsidR="00F06AC0" w:rsidRPr="00022827">
        <w:rPr>
          <w:rFonts w:cs="Tahoma"/>
          <w:bCs/>
          <w:szCs w:val="22"/>
        </w:rPr>
        <w:t>]</w:t>
      </w:r>
      <w:r w:rsidR="00576A6A" w:rsidRPr="00022827">
        <w:rPr>
          <w:rFonts w:cs="Tahoma"/>
          <w:bCs/>
          <w:szCs w:val="22"/>
        </w:rPr>
        <w:t xml:space="preserve"> de </w:t>
      </w:r>
      <w:r w:rsidR="00F06AC0" w:rsidRPr="00022827">
        <w:rPr>
          <w:rFonts w:cs="Tahoma"/>
          <w:bCs/>
          <w:szCs w:val="22"/>
        </w:rPr>
        <w:t>[</w:t>
      </w:r>
      <w:r w:rsidR="009A657A">
        <w:rPr>
          <w:rFonts w:cs="Tahoma"/>
          <w:bCs/>
          <w:szCs w:val="22"/>
          <w:highlight w:val="yellow"/>
        </w:rPr>
        <w:t>2020</w:t>
      </w:r>
      <w:r w:rsidR="00F06AC0" w:rsidRPr="00022827">
        <w:rPr>
          <w:rFonts w:cs="Tahoma"/>
          <w:bCs/>
          <w:szCs w:val="22"/>
        </w:rPr>
        <w:t>]</w:t>
      </w:r>
      <w:r w:rsidRPr="00022827">
        <w:rPr>
          <w:rFonts w:cs="Tahoma"/>
          <w:bCs/>
          <w:szCs w:val="22"/>
        </w:rPr>
        <w:t xml:space="preserve"> e o último na Data de Vencimento ou a data em que ocorrer o vencimento antecipado ou</w:t>
      </w:r>
      <w:r w:rsidRPr="004A724B">
        <w:rPr>
          <w:rFonts w:cs="Tahoma"/>
          <w:bCs/>
          <w:szCs w:val="22"/>
        </w:rPr>
        <w:t xml:space="preserve"> resgate antecipado, se for o caso, conforme indicado na tabela abaixo (cada uma, uma “</w:t>
      </w:r>
      <w:r w:rsidRPr="004A724B">
        <w:rPr>
          <w:rFonts w:cs="Tahoma"/>
          <w:szCs w:val="22"/>
          <w:u w:val="single"/>
        </w:rPr>
        <w:t>Data de Pagamento da Remuneração</w:t>
      </w:r>
      <w:r w:rsidRPr="004A724B">
        <w:rPr>
          <w:rFonts w:cs="Tahoma"/>
          <w:bCs/>
          <w:szCs w:val="22"/>
        </w:rPr>
        <w:t>”).</w:t>
      </w:r>
    </w:p>
    <w:tbl>
      <w:tblPr>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rsidTr="00223191">
        <w:trPr>
          <w:trHeight w:val="479"/>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Data de Pagamento da Remuneração</w:t>
            </w:r>
          </w:p>
        </w:tc>
      </w:tr>
    </w:tbl>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022827" w:rsidRDefault="002040EF">
            <w:pPr>
              <w:pStyle w:val="TextocomEspaamento"/>
              <w:spacing w:beforeAutospacing="1" w:after="0" w:line="320" w:lineRule="exact"/>
              <w:jc w:val="center"/>
              <w:rPr>
                <w:rFonts w:ascii="Tahoma" w:hAnsi="Tahoma" w:cs="Tahoma"/>
                <w:color w:val="auto"/>
                <w:sz w:val="22"/>
                <w:szCs w:val="22"/>
              </w:rPr>
            </w:pPr>
            <w:r w:rsidRPr="00022827">
              <w:rPr>
                <w:rFonts w:ascii="Tahoma" w:hAnsi="Tahoma" w:cs="Tahoma"/>
                <w:bCs/>
                <w:color w:val="auto"/>
                <w:sz w:val="22"/>
                <w:szCs w:val="22"/>
              </w:rPr>
              <w:t>[</w:t>
            </w:r>
            <w:r w:rsidRPr="00D862FF">
              <w:rPr>
                <w:rFonts w:ascii="Tahoma" w:hAnsi="Tahoma" w:cs="Tahoma"/>
                <w:bCs/>
                <w:color w:val="auto"/>
                <w:sz w:val="22"/>
                <w:szCs w:val="22"/>
                <w:highlight w:val="yellow"/>
              </w:rPr>
              <w:t>15 d</w:t>
            </w:r>
            <w:r w:rsidR="00022827" w:rsidRPr="009A657A">
              <w:rPr>
                <w:rFonts w:ascii="Tahoma" w:hAnsi="Tahoma" w:cs="Tahoma"/>
                <w:bCs/>
                <w:color w:val="auto"/>
                <w:sz w:val="22"/>
                <w:szCs w:val="22"/>
                <w:highlight w:val="yellow"/>
              </w:rPr>
              <w:t>e junho</w:t>
            </w:r>
            <w:r w:rsidRPr="00D862FF">
              <w:rPr>
                <w:rFonts w:ascii="Tahoma" w:hAnsi="Tahoma" w:cs="Tahoma"/>
                <w:bCs/>
                <w:color w:val="auto"/>
                <w:sz w:val="22"/>
                <w:szCs w:val="22"/>
                <w:highlight w:val="yellow"/>
              </w:rPr>
              <w:t xml:space="preserve"> de 2020</w:t>
            </w:r>
            <w:r w:rsidR="00022827">
              <w:rPr>
                <w:rFonts w:ascii="Tahoma" w:hAnsi="Tahoma" w:cs="Tahoma"/>
                <w:bCs/>
                <w:color w:val="auto"/>
                <w:sz w:val="22"/>
                <w:szCs w:val="22"/>
              </w:rPr>
              <w:t>]</w:t>
            </w:r>
          </w:p>
        </w:tc>
      </w:tr>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045078" w:rsidRDefault="002040EF">
            <w:pPr>
              <w:pStyle w:val="TextocomEspaamento"/>
              <w:spacing w:beforeAutospacing="1" w:after="0" w:line="320" w:lineRule="exact"/>
              <w:jc w:val="center"/>
              <w:rPr>
                <w:rFonts w:ascii="Tahoma" w:hAnsi="Tahoma" w:cs="Tahoma"/>
                <w:color w:val="auto"/>
                <w:sz w:val="22"/>
                <w:szCs w:val="22"/>
              </w:rPr>
            </w:pPr>
            <w:r w:rsidRPr="00022827">
              <w:rPr>
                <w:rFonts w:ascii="Tahoma" w:hAnsi="Tahoma" w:cs="Tahoma"/>
                <w:bCs/>
                <w:color w:val="auto"/>
                <w:sz w:val="22"/>
                <w:szCs w:val="22"/>
              </w:rPr>
              <w:t>[</w:t>
            </w:r>
            <w:r w:rsidRPr="00D862FF">
              <w:rPr>
                <w:rFonts w:ascii="Tahoma" w:hAnsi="Tahoma" w:cs="Tahoma"/>
                <w:bCs/>
                <w:color w:val="auto"/>
                <w:sz w:val="22"/>
                <w:szCs w:val="22"/>
                <w:highlight w:val="yellow"/>
              </w:rPr>
              <w:t>15 de dezembro de 2020</w:t>
            </w:r>
            <w:r w:rsidRPr="00022827">
              <w:rPr>
                <w:rFonts w:ascii="Tahoma" w:hAnsi="Tahoma" w:cs="Tahoma"/>
                <w:bCs/>
                <w:color w:val="auto"/>
                <w:sz w:val="22"/>
                <w:szCs w:val="22"/>
              </w:rPr>
              <w:t>]</w:t>
            </w:r>
          </w:p>
        </w:tc>
      </w:tr>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022827" w:rsidRDefault="00022827">
            <w:pPr>
              <w:pStyle w:val="TextocomEspaamento"/>
              <w:spacing w:beforeAutospacing="1" w:after="0" w:line="320" w:lineRule="exact"/>
              <w:jc w:val="center"/>
              <w:rPr>
                <w:rFonts w:ascii="Tahoma" w:hAnsi="Tahoma" w:cs="Tahoma"/>
                <w:color w:val="auto"/>
                <w:sz w:val="22"/>
                <w:szCs w:val="22"/>
              </w:rPr>
            </w:pPr>
            <w:r w:rsidRPr="00022827">
              <w:rPr>
                <w:rFonts w:ascii="Tahoma" w:hAnsi="Tahoma" w:cs="Tahoma"/>
                <w:bCs/>
                <w:color w:val="auto"/>
                <w:sz w:val="22"/>
                <w:szCs w:val="22"/>
              </w:rPr>
              <w:t>[</w:t>
            </w:r>
            <w:r w:rsidRPr="009A657A">
              <w:rPr>
                <w:rFonts w:ascii="Tahoma" w:hAnsi="Tahoma" w:cs="Tahoma"/>
                <w:bCs/>
                <w:color w:val="auto"/>
                <w:sz w:val="22"/>
                <w:szCs w:val="22"/>
                <w:highlight w:val="yellow"/>
              </w:rPr>
              <w:t>15 de junho de 2021</w:t>
            </w:r>
            <w:r>
              <w:rPr>
                <w:rFonts w:ascii="Tahoma" w:hAnsi="Tahoma" w:cs="Tahoma"/>
                <w:bCs/>
                <w:color w:val="auto"/>
                <w:sz w:val="22"/>
                <w:szCs w:val="22"/>
              </w:rPr>
              <w:t>]</w:t>
            </w:r>
          </w:p>
        </w:tc>
      </w:tr>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045078" w:rsidRDefault="002040EF">
            <w:pPr>
              <w:pStyle w:val="TextocomEspaamento"/>
              <w:spacing w:beforeAutospacing="1" w:after="0" w:line="320" w:lineRule="exact"/>
              <w:jc w:val="center"/>
              <w:rPr>
                <w:rFonts w:ascii="Tahoma" w:hAnsi="Tahoma" w:cs="Tahoma"/>
                <w:color w:val="auto"/>
                <w:sz w:val="22"/>
                <w:szCs w:val="22"/>
              </w:rPr>
            </w:pPr>
            <w:r w:rsidRPr="00022827">
              <w:rPr>
                <w:rFonts w:ascii="Tahoma" w:hAnsi="Tahoma" w:cs="Tahoma"/>
                <w:bCs/>
                <w:color w:val="auto"/>
                <w:sz w:val="22"/>
                <w:szCs w:val="22"/>
              </w:rPr>
              <w:t>[</w:t>
            </w:r>
            <w:r w:rsidRPr="00D862FF">
              <w:rPr>
                <w:rFonts w:ascii="Tahoma" w:hAnsi="Tahoma" w:cs="Tahoma"/>
                <w:bCs/>
                <w:color w:val="auto"/>
                <w:sz w:val="22"/>
                <w:szCs w:val="22"/>
                <w:highlight w:val="yellow"/>
              </w:rPr>
              <w:t>15 de dezembro de 2021</w:t>
            </w:r>
            <w:r w:rsidRPr="00022827">
              <w:rPr>
                <w:rFonts w:ascii="Tahoma" w:hAnsi="Tahoma" w:cs="Tahoma"/>
                <w:bCs/>
                <w:color w:val="auto"/>
                <w:sz w:val="22"/>
                <w:szCs w:val="22"/>
              </w:rPr>
              <w:t>]</w:t>
            </w:r>
          </w:p>
        </w:tc>
      </w:tr>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022827" w:rsidRDefault="00022827">
            <w:pPr>
              <w:pStyle w:val="TextocomEspaamento"/>
              <w:spacing w:beforeAutospacing="1" w:after="0" w:line="320" w:lineRule="exact"/>
              <w:jc w:val="center"/>
              <w:rPr>
                <w:rFonts w:ascii="Tahoma" w:hAnsi="Tahoma" w:cs="Tahoma"/>
                <w:color w:val="auto"/>
                <w:sz w:val="22"/>
                <w:szCs w:val="22"/>
              </w:rPr>
            </w:pPr>
            <w:r w:rsidRPr="00022827">
              <w:rPr>
                <w:rFonts w:ascii="Tahoma" w:hAnsi="Tahoma" w:cs="Tahoma"/>
                <w:bCs/>
                <w:color w:val="auto"/>
                <w:sz w:val="22"/>
                <w:szCs w:val="22"/>
              </w:rPr>
              <w:t>[</w:t>
            </w:r>
            <w:r w:rsidRPr="009A657A">
              <w:rPr>
                <w:rFonts w:ascii="Tahoma" w:hAnsi="Tahoma" w:cs="Tahoma"/>
                <w:bCs/>
                <w:color w:val="auto"/>
                <w:sz w:val="22"/>
                <w:szCs w:val="22"/>
                <w:highlight w:val="yellow"/>
              </w:rPr>
              <w:t>15 de junho de 2022</w:t>
            </w:r>
            <w:r>
              <w:rPr>
                <w:rFonts w:ascii="Tahoma" w:hAnsi="Tahoma" w:cs="Tahoma"/>
                <w:bCs/>
                <w:color w:val="auto"/>
                <w:sz w:val="22"/>
                <w:szCs w:val="22"/>
              </w:rPr>
              <w:t>]</w:t>
            </w:r>
          </w:p>
        </w:tc>
      </w:tr>
      <w:tr w:rsidR="00F06AC0"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4A724B" w:rsidRDefault="00F06AC0"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022827" w:rsidRDefault="002040EF">
            <w:pPr>
              <w:pStyle w:val="TextocomEspaamento"/>
              <w:spacing w:beforeAutospacing="1" w:after="0" w:line="320" w:lineRule="exact"/>
              <w:jc w:val="center"/>
              <w:rPr>
                <w:rFonts w:ascii="Tahoma" w:hAnsi="Tahoma" w:cs="Tahoma"/>
                <w:color w:val="auto"/>
                <w:sz w:val="22"/>
                <w:szCs w:val="22"/>
              </w:rPr>
            </w:pPr>
            <w:r w:rsidRPr="00022827">
              <w:rPr>
                <w:rFonts w:ascii="Tahoma" w:hAnsi="Tahoma" w:cs="Tahoma"/>
                <w:bCs/>
                <w:color w:val="auto"/>
                <w:sz w:val="22"/>
                <w:szCs w:val="22"/>
              </w:rPr>
              <w:t>[</w:t>
            </w:r>
            <w:r w:rsidRPr="00D862FF">
              <w:rPr>
                <w:rFonts w:ascii="Tahoma" w:hAnsi="Tahoma" w:cs="Tahoma"/>
                <w:bCs/>
                <w:color w:val="auto"/>
                <w:sz w:val="22"/>
                <w:szCs w:val="22"/>
                <w:highlight w:val="yellow"/>
              </w:rPr>
              <w:t>15 de dezembro de 2022</w:t>
            </w:r>
            <w:r w:rsidRPr="00022827">
              <w:rPr>
                <w:rFonts w:ascii="Tahoma" w:hAnsi="Tahoma" w:cs="Tahoma"/>
                <w:bCs/>
                <w:color w:val="auto"/>
                <w:sz w:val="22"/>
                <w:szCs w:val="22"/>
              </w:rPr>
              <w:t>]</w:t>
            </w:r>
          </w:p>
        </w:tc>
      </w:tr>
      <w:tr w:rsidR="00F06AC0"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4A724B" w:rsidRDefault="00F06AC0"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022827" w:rsidRDefault="00022827">
            <w:pPr>
              <w:pStyle w:val="TextocomEspaamento"/>
              <w:spacing w:beforeAutospacing="1" w:after="0" w:line="320" w:lineRule="exact"/>
              <w:jc w:val="center"/>
              <w:rPr>
                <w:rFonts w:ascii="Tahoma" w:hAnsi="Tahoma" w:cs="Tahoma"/>
                <w:color w:val="auto"/>
                <w:sz w:val="22"/>
                <w:szCs w:val="22"/>
              </w:rPr>
            </w:pPr>
            <w:r w:rsidRPr="00022827">
              <w:rPr>
                <w:rFonts w:ascii="Tahoma" w:hAnsi="Tahoma" w:cs="Tahoma"/>
                <w:bCs/>
                <w:color w:val="auto"/>
                <w:sz w:val="22"/>
                <w:szCs w:val="22"/>
              </w:rPr>
              <w:t>[</w:t>
            </w:r>
            <w:r w:rsidRPr="00E630E8">
              <w:rPr>
                <w:rFonts w:ascii="Tahoma" w:hAnsi="Tahoma" w:cs="Tahoma"/>
                <w:bCs/>
                <w:color w:val="auto"/>
                <w:sz w:val="22"/>
                <w:szCs w:val="22"/>
                <w:highlight w:val="yellow"/>
              </w:rPr>
              <w:t>15 de junho de 2022</w:t>
            </w:r>
            <w:r>
              <w:rPr>
                <w:rFonts w:ascii="Tahoma" w:hAnsi="Tahoma" w:cs="Tahoma"/>
                <w:bCs/>
                <w:color w:val="auto"/>
                <w:sz w:val="22"/>
                <w:szCs w:val="22"/>
              </w:rPr>
              <w:t>]</w:t>
            </w:r>
          </w:p>
        </w:tc>
      </w:tr>
      <w:tr w:rsidR="00F06AC0"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4A724B" w:rsidRDefault="00F06AC0"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022827" w:rsidRDefault="002040EF">
            <w:pPr>
              <w:pStyle w:val="TextocomEspaamento"/>
              <w:spacing w:beforeAutospacing="1" w:after="0" w:line="320" w:lineRule="exact"/>
              <w:jc w:val="center"/>
              <w:rPr>
                <w:rFonts w:ascii="Tahoma" w:hAnsi="Tahoma" w:cs="Tahoma"/>
                <w:color w:val="auto"/>
                <w:sz w:val="22"/>
                <w:szCs w:val="22"/>
              </w:rPr>
            </w:pPr>
            <w:r w:rsidRPr="00022827">
              <w:rPr>
                <w:rFonts w:ascii="Tahoma" w:hAnsi="Tahoma" w:cs="Tahoma"/>
                <w:bCs/>
                <w:color w:val="auto"/>
                <w:sz w:val="22"/>
                <w:szCs w:val="22"/>
              </w:rPr>
              <w:t>[</w:t>
            </w:r>
            <w:r w:rsidRPr="00D862FF">
              <w:rPr>
                <w:rFonts w:ascii="Tahoma" w:hAnsi="Tahoma" w:cs="Tahoma"/>
                <w:bCs/>
                <w:color w:val="auto"/>
                <w:sz w:val="22"/>
                <w:szCs w:val="22"/>
                <w:highlight w:val="yellow"/>
              </w:rPr>
              <w:t>15 de dezembro de 2023</w:t>
            </w:r>
            <w:r w:rsidRPr="00022827">
              <w:rPr>
                <w:rFonts w:ascii="Tahoma" w:hAnsi="Tahoma" w:cs="Tahoma"/>
                <w:bCs/>
                <w:color w:val="auto"/>
                <w:sz w:val="22"/>
                <w:szCs w:val="22"/>
              </w:rPr>
              <w:t>]</w:t>
            </w:r>
          </w:p>
        </w:tc>
      </w:tr>
      <w:tr w:rsidR="00F06AC0"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4A724B" w:rsidRDefault="00F06AC0"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4A724B" w:rsidRDefault="00F06AC0">
            <w:pPr>
              <w:pStyle w:val="TextocomEspaamento"/>
              <w:spacing w:beforeAutospacing="1" w:after="0" w:line="320" w:lineRule="exact"/>
              <w:jc w:val="center"/>
              <w:rPr>
                <w:rFonts w:ascii="Tahoma" w:hAnsi="Tahoma" w:cs="Tahoma"/>
                <w:color w:val="auto"/>
                <w:sz w:val="22"/>
                <w:szCs w:val="22"/>
              </w:rPr>
            </w:pPr>
            <w:r w:rsidRPr="004A724B">
              <w:rPr>
                <w:rFonts w:ascii="Tahoma" w:hAnsi="Tahoma" w:cs="Tahoma"/>
                <w:color w:val="auto"/>
                <w:sz w:val="22"/>
                <w:szCs w:val="22"/>
              </w:rPr>
              <w:t>Data de Vencimento</w:t>
            </w:r>
          </w:p>
        </w:tc>
      </w:tr>
    </w:tbl>
    <w:bookmarkEnd w:id="66"/>
    <w:p w:rsidR="00D92582" w:rsidRPr="00A95B01" w:rsidRDefault="00D92582">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cs="Tahoma"/>
          <w:bCs/>
          <w:szCs w:val="22"/>
        </w:rPr>
        <w:t>Farão</w:t>
      </w:r>
      <w:r w:rsidRPr="00A95B01">
        <w:rPr>
          <w:rFonts w:eastAsia="MS Mincho" w:cs="Tahoma"/>
          <w:szCs w:val="22"/>
        </w:rPr>
        <w:t xml:space="preserve"> jus aos pagamentos das Debêntures aqueles que forem Debenturistas ao </w:t>
      </w:r>
      <w:r w:rsidRPr="00A95B01">
        <w:rPr>
          <w:rFonts w:eastAsia="MS Mincho" w:cs="Tahoma"/>
          <w:bCs/>
          <w:szCs w:val="22"/>
        </w:rPr>
        <w:t>final</w:t>
      </w:r>
      <w:r w:rsidRPr="00A95B01">
        <w:rPr>
          <w:rFonts w:eastAsia="MS Mincho" w:cs="Tahoma"/>
          <w:szCs w:val="22"/>
        </w:rPr>
        <w:t xml:space="preserve"> do Dia Útil imediatamente anterior à respectiva Data de Pagamento da Remuneração.</w:t>
      </w:r>
    </w:p>
    <w:p w:rsidR="00DB7DFE" w:rsidRPr="004A724B" w:rsidRDefault="00DB7DFE">
      <w:pPr>
        <w:numPr>
          <w:ilvl w:val="2"/>
          <w:numId w:val="7"/>
        </w:numPr>
        <w:autoSpaceDE w:val="0"/>
        <w:autoSpaceDN w:val="0"/>
        <w:adjustRightInd w:val="0"/>
        <w:spacing w:before="100" w:beforeAutospacing="1" w:after="240" w:line="320" w:lineRule="exact"/>
        <w:outlineLvl w:val="0"/>
        <w:rPr>
          <w:rFonts w:cs="Tahoma"/>
          <w:b/>
          <w:szCs w:val="22"/>
        </w:rPr>
      </w:pPr>
      <w:r w:rsidRPr="004A724B">
        <w:rPr>
          <w:rFonts w:cs="Tahoma"/>
          <w:szCs w:val="22"/>
        </w:rPr>
        <w:t xml:space="preserve">Sem prejuízo dos pagamentos em decorrência de eventual vencimento e/ou resgate antecipado das obrigações decorrentes das Debêntures ou da Amortização Extraordinária Facultativa, nos termos previstos nesta Escritura de Emissão, Valor Nominal Unitário das Debêntures, será amortizado </w:t>
      </w:r>
      <w:r w:rsidRPr="002040EF">
        <w:rPr>
          <w:rFonts w:cs="Tahoma"/>
          <w:szCs w:val="22"/>
        </w:rPr>
        <w:t xml:space="preserve">em </w:t>
      </w:r>
      <w:r w:rsidR="00F06AC0" w:rsidRPr="002040EF">
        <w:rPr>
          <w:rFonts w:cs="Tahoma"/>
          <w:szCs w:val="22"/>
        </w:rPr>
        <w:t>09</w:t>
      </w:r>
      <w:r w:rsidRPr="002040EF">
        <w:rPr>
          <w:rFonts w:cs="Tahoma"/>
          <w:szCs w:val="22"/>
        </w:rPr>
        <w:t> (</w:t>
      </w:r>
      <w:r w:rsidR="00F06AC0" w:rsidRPr="002040EF">
        <w:rPr>
          <w:rFonts w:cs="Tahoma"/>
          <w:szCs w:val="22"/>
        </w:rPr>
        <w:t>nove</w:t>
      </w:r>
      <w:r w:rsidRPr="004A724B">
        <w:rPr>
          <w:rFonts w:cs="Tahoma"/>
          <w:szCs w:val="22"/>
        </w:rPr>
        <w:t xml:space="preserve">) parcelas </w:t>
      </w:r>
      <w:r w:rsidR="00650115">
        <w:rPr>
          <w:rFonts w:cs="Tahoma"/>
          <w:szCs w:val="22"/>
        </w:rPr>
        <w:t>semestrais</w:t>
      </w:r>
      <w:r w:rsidRPr="004A724B">
        <w:rPr>
          <w:rFonts w:cs="Tahoma"/>
          <w:szCs w:val="22"/>
        </w:rPr>
        <w:t xml:space="preserve"> consecutivas de acordo com a tabela abaixo (cada uma, uma “</w:t>
      </w:r>
      <w:r w:rsidRPr="004A724B">
        <w:rPr>
          <w:rFonts w:cs="Tahoma"/>
          <w:szCs w:val="22"/>
          <w:u w:val="single"/>
        </w:rPr>
        <w:t>Data de Amortização das Debêntures</w:t>
      </w:r>
      <w:r w:rsidRPr="004A724B">
        <w:rPr>
          <w:rFonts w:cs="Tahoma"/>
          <w:szCs w:val="22"/>
        </w:rPr>
        <w:t>”).</w:t>
      </w:r>
    </w:p>
    <w:tbl>
      <w:tblPr>
        <w:tblStyle w:val="TableNormal1"/>
        <w:tblW w:w="65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2513"/>
        <w:gridCol w:w="2977"/>
      </w:tblGrid>
      <w:tr w:rsidR="007D697D"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7D697D" w:rsidRPr="004A724B" w:rsidRDefault="007D697D" w:rsidP="00576A6E">
            <w:pPr>
              <w:pStyle w:val="TextocomEspaamento"/>
              <w:spacing w:beforeAutospacing="1" w:after="0" w:line="320" w:lineRule="exact"/>
              <w:jc w:val="center"/>
              <w:rPr>
                <w:rFonts w:ascii="Tahoma" w:eastAsia="MS Mincho" w:hAnsi="Tahoma" w:cs="Tahoma"/>
                <w:b/>
                <w:bCs/>
                <w:color w:val="auto"/>
                <w:sz w:val="22"/>
                <w:szCs w:val="22"/>
              </w:rPr>
            </w:pPr>
            <w:r w:rsidRPr="004A724B">
              <w:rPr>
                <w:rFonts w:ascii="Tahoma" w:eastAsia="MS Mincho" w:hAnsi="Tahoma" w:cs="Tahoma"/>
                <w:b/>
                <w:bCs/>
                <w:color w:val="auto"/>
                <w:sz w:val="22"/>
                <w:szCs w:val="22"/>
              </w:rPr>
              <w:lastRenderedPageBreak/>
              <w:t>Parcela</w:t>
            </w:r>
          </w:p>
        </w:tc>
        <w:tc>
          <w:tcPr>
            <w:tcW w:w="251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7D697D" w:rsidRPr="004A724B" w:rsidRDefault="007D697D">
            <w:pPr>
              <w:pStyle w:val="TextocomEspaamento"/>
              <w:spacing w:beforeAutospacing="1" w:after="0" w:line="320" w:lineRule="exact"/>
              <w:jc w:val="center"/>
              <w:rPr>
                <w:rFonts w:ascii="Tahoma" w:eastAsia="MS Mincho" w:hAnsi="Tahoma" w:cs="Tahoma"/>
                <w:b/>
                <w:bCs/>
                <w:color w:val="auto"/>
                <w:sz w:val="22"/>
                <w:szCs w:val="22"/>
                <w:lang w:eastAsia="pt-BR"/>
              </w:rPr>
            </w:pPr>
            <w:r w:rsidRPr="004A724B">
              <w:rPr>
                <w:rFonts w:ascii="Tahoma" w:eastAsia="MS Mincho" w:hAnsi="Tahoma" w:cs="Tahoma"/>
                <w:b/>
                <w:bCs/>
                <w:color w:val="auto"/>
                <w:sz w:val="22"/>
                <w:szCs w:val="22"/>
                <w:lang w:eastAsia="pt-BR"/>
              </w:rPr>
              <w:t>Data</w:t>
            </w:r>
            <w:r w:rsidRPr="00A95B01">
              <w:rPr>
                <w:rFonts w:ascii="Tahoma" w:eastAsia="MS Mincho" w:hAnsi="Tahoma" w:cs="Tahoma"/>
                <w:b/>
                <w:bCs/>
                <w:color w:val="auto"/>
                <w:sz w:val="22"/>
                <w:szCs w:val="22"/>
                <w:lang w:eastAsia="pt-BR"/>
              </w:rPr>
              <w:t>s</w:t>
            </w:r>
          </w:p>
        </w:tc>
        <w:tc>
          <w:tcPr>
            <w:tcW w:w="2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7D697D" w:rsidRPr="00A95B01" w:rsidRDefault="007D697D" w:rsidP="00576A6E">
            <w:pPr>
              <w:pStyle w:val="TextocomEspaamento"/>
              <w:spacing w:beforeAutospacing="1" w:after="0" w:line="320" w:lineRule="exact"/>
              <w:jc w:val="center"/>
              <w:rPr>
                <w:rFonts w:ascii="Tahoma" w:eastAsia="MS Mincho" w:hAnsi="Tahoma" w:cs="Tahoma"/>
                <w:b/>
                <w:bCs/>
                <w:color w:val="auto"/>
                <w:sz w:val="22"/>
                <w:szCs w:val="22"/>
                <w:lang w:eastAsia="pt-BR"/>
              </w:rPr>
            </w:pPr>
            <w:r w:rsidRPr="00A95B01">
              <w:rPr>
                <w:rFonts w:ascii="Tahoma" w:eastAsia="MS Mincho" w:hAnsi="Tahoma" w:cs="Tahoma"/>
                <w:b/>
                <w:bCs/>
                <w:color w:val="auto"/>
                <w:sz w:val="22"/>
                <w:szCs w:val="22"/>
                <w:lang w:eastAsia="pt-BR"/>
              </w:rPr>
              <w:t>Percentual</w:t>
            </w:r>
            <w:r w:rsidR="003A3E6E">
              <w:rPr>
                <w:rFonts w:ascii="Tahoma" w:eastAsia="MS Mincho" w:hAnsi="Tahoma" w:cs="Tahoma"/>
                <w:b/>
                <w:bCs/>
                <w:color w:val="auto"/>
                <w:sz w:val="22"/>
                <w:szCs w:val="22"/>
                <w:lang w:eastAsia="pt-BR"/>
              </w:rPr>
              <w:t xml:space="preserve"> de Amortização do saldo do Valor Nominal Unitário das Debêntures</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A95B01">
              <w:rPr>
                <w:rFonts w:ascii="Tahoma" w:eastAsia="MS Mincho" w:hAnsi="Tahoma" w:cs="Tahoma"/>
                <w:bCs/>
                <w:color w:val="auto"/>
                <w:sz w:val="22"/>
                <w:szCs w:val="22"/>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E261F1" w:rsidRDefault="00045078" w:rsidP="00F06AC0">
            <w:pPr>
              <w:pStyle w:val="TextocomEspaamento"/>
              <w:spacing w:beforeAutospacing="1" w:after="0" w:line="320" w:lineRule="exact"/>
              <w:jc w:val="center"/>
              <w:rPr>
                <w:rFonts w:ascii="Tahoma" w:eastAsia="MS Mincho" w:hAnsi="Tahoma" w:cs="Tahoma"/>
                <w:bCs/>
                <w:color w:val="auto"/>
                <w:sz w:val="22"/>
                <w:szCs w:val="22"/>
                <w:lang w:eastAsia="pt-BR"/>
              </w:rPr>
            </w:pPr>
            <w:r>
              <w:rPr>
                <w:rFonts w:ascii="Tahoma" w:hAnsi="Tahoma" w:cs="Tahoma"/>
                <w:bCs/>
                <w:color w:val="auto"/>
                <w:sz w:val="22"/>
                <w:szCs w:val="22"/>
              </w:rPr>
              <w:t>[</w:t>
            </w:r>
            <w:r w:rsidR="002040EF" w:rsidRPr="009A657A">
              <w:rPr>
                <w:rFonts w:ascii="Tahoma" w:hAnsi="Tahoma" w:cs="Tahoma"/>
                <w:bCs/>
                <w:color w:val="auto"/>
                <w:sz w:val="22"/>
                <w:szCs w:val="22"/>
                <w:highlight w:val="yellow"/>
              </w:rPr>
              <w:t>15 de junho de 2020</w:t>
            </w:r>
            <w:r>
              <w:rPr>
                <w:rFonts w:ascii="Tahoma" w:hAnsi="Tahoma" w:cs="Tahoma"/>
                <w:bCs/>
                <w:color w:val="auto"/>
                <w:sz w:val="22"/>
                <w:szCs w:val="22"/>
              </w:rPr>
              <w:t>]</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E261F1" w:rsidRDefault="00045078" w:rsidP="00F06AC0">
            <w:pPr>
              <w:pStyle w:val="TextocomEspaamento"/>
              <w:spacing w:beforeAutospacing="1" w:after="0" w:line="320" w:lineRule="exact"/>
              <w:jc w:val="center"/>
              <w:rPr>
                <w:rFonts w:ascii="Tahoma" w:eastAsia="MS Mincho" w:hAnsi="Tahoma" w:cs="Tahoma"/>
                <w:bCs/>
                <w:color w:val="auto"/>
                <w:sz w:val="22"/>
                <w:szCs w:val="22"/>
                <w:lang w:eastAsia="pt-BR"/>
              </w:rPr>
            </w:pPr>
            <w:r>
              <w:rPr>
                <w:rFonts w:ascii="Tahoma" w:hAnsi="Tahoma" w:cs="Tahoma"/>
                <w:bCs/>
                <w:color w:val="auto"/>
                <w:sz w:val="22"/>
                <w:szCs w:val="22"/>
              </w:rPr>
              <w:t>[</w:t>
            </w:r>
            <w:r w:rsidRPr="009A657A">
              <w:rPr>
                <w:rFonts w:ascii="Tahoma" w:hAnsi="Tahoma" w:cs="Tahoma"/>
                <w:bCs/>
                <w:color w:val="auto"/>
                <w:sz w:val="22"/>
                <w:szCs w:val="22"/>
                <w:highlight w:val="yellow"/>
              </w:rPr>
              <w:t>15 de dezembro de 2020</w:t>
            </w:r>
            <w:r>
              <w:rPr>
                <w:rFonts w:ascii="Tahoma" w:hAnsi="Tahoma" w:cs="Tahoma"/>
                <w:bCs/>
                <w:color w:val="auto"/>
                <w:sz w:val="22"/>
                <w:szCs w:val="22"/>
              </w:rPr>
              <w:t>]</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E261F1" w:rsidRDefault="00045078" w:rsidP="00F06AC0">
            <w:pPr>
              <w:pStyle w:val="TextocomEspaamento"/>
              <w:spacing w:beforeAutospacing="1" w:after="0" w:line="320" w:lineRule="exact"/>
              <w:jc w:val="center"/>
              <w:rPr>
                <w:rFonts w:ascii="Tahoma" w:eastAsia="MS Mincho" w:hAnsi="Tahoma" w:cs="Tahoma"/>
                <w:bCs/>
                <w:color w:val="auto"/>
                <w:sz w:val="22"/>
                <w:szCs w:val="22"/>
                <w:lang w:eastAsia="pt-BR"/>
              </w:rPr>
            </w:pPr>
            <w:r>
              <w:rPr>
                <w:rFonts w:ascii="Tahoma" w:hAnsi="Tahoma" w:cs="Tahoma"/>
                <w:bCs/>
                <w:color w:val="auto"/>
                <w:sz w:val="22"/>
                <w:szCs w:val="22"/>
              </w:rPr>
              <w:t>[</w:t>
            </w:r>
            <w:r w:rsidRPr="009A657A">
              <w:rPr>
                <w:rFonts w:ascii="Tahoma" w:hAnsi="Tahoma" w:cs="Tahoma"/>
                <w:bCs/>
                <w:color w:val="auto"/>
                <w:sz w:val="22"/>
                <w:szCs w:val="22"/>
                <w:highlight w:val="yellow"/>
              </w:rPr>
              <w:t>15 de junho de 2021</w:t>
            </w:r>
            <w:r>
              <w:rPr>
                <w:rFonts w:ascii="Tahoma" w:hAnsi="Tahoma" w:cs="Tahoma"/>
                <w:bCs/>
                <w:color w:val="auto"/>
                <w:sz w:val="22"/>
                <w:szCs w:val="22"/>
              </w:rPr>
              <w:t>]</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9A657A">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E261F1" w:rsidRDefault="00045078" w:rsidP="00F06AC0">
            <w:pPr>
              <w:pStyle w:val="TextocomEspaamento"/>
              <w:spacing w:beforeAutospacing="1" w:after="0" w:line="320" w:lineRule="exact"/>
              <w:jc w:val="center"/>
              <w:rPr>
                <w:rFonts w:ascii="Tahoma" w:eastAsia="MS Mincho" w:hAnsi="Tahoma" w:cs="Tahoma"/>
                <w:bCs/>
                <w:color w:val="auto"/>
                <w:sz w:val="22"/>
                <w:szCs w:val="22"/>
                <w:lang w:eastAsia="pt-BR"/>
              </w:rPr>
            </w:pPr>
            <w:r>
              <w:rPr>
                <w:rFonts w:ascii="Tahoma" w:hAnsi="Tahoma" w:cs="Tahoma"/>
                <w:color w:val="auto"/>
                <w:sz w:val="22"/>
                <w:szCs w:val="22"/>
              </w:rPr>
              <w:t>[</w:t>
            </w:r>
            <w:r w:rsidRPr="009A657A">
              <w:rPr>
                <w:rFonts w:ascii="Tahoma" w:hAnsi="Tahoma" w:cs="Tahoma"/>
                <w:color w:val="auto"/>
                <w:sz w:val="22"/>
                <w:szCs w:val="22"/>
                <w:highlight w:val="yellow"/>
              </w:rPr>
              <w:t>15 de dezembro de 202</w:t>
            </w:r>
            <w:r w:rsidR="00647448" w:rsidRPr="009A657A">
              <w:rPr>
                <w:rFonts w:ascii="Tahoma" w:hAnsi="Tahoma" w:cs="Tahoma"/>
                <w:color w:val="auto"/>
                <w:sz w:val="22"/>
                <w:szCs w:val="22"/>
                <w:highlight w:val="yellow"/>
              </w:rPr>
              <w:t>1</w:t>
            </w:r>
            <w:r>
              <w:rPr>
                <w:rFonts w:ascii="Tahoma" w:hAnsi="Tahoma" w:cs="Tahoma"/>
                <w:color w:val="auto"/>
                <w:sz w:val="22"/>
                <w:szCs w:val="22"/>
              </w:rPr>
              <w:t>]</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E261F1" w:rsidRDefault="00647448" w:rsidP="00F06AC0">
            <w:pPr>
              <w:pStyle w:val="TextocomEspaamento"/>
              <w:spacing w:beforeAutospacing="1" w:after="0" w:line="320" w:lineRule="exact"/>
              <w:jc w:val="center"/>
              <w:rPr>
                <w:rFonts w:ascii="Tahoma" w:eastAsia="MS Mincho" w:hAnsi="Tahoma" w:cs="Tahoma"/>
                <w:bCs/>
                <w:color w:val="auto"/>
                <w:sz w:val="22"/>
                <w:szCs w:val="22"/>
                <w:lang w:eastAsia="pt-BR"/>
              </w:rPr>
            </w:pPr>
            <w:r>
              <w:rPr>
                <w:rFonts w:ascii="Tahoma" w:hAnsi="Tahoma" w:cs="Tahoma"/>
                <w:bCs/>
                <w:color w:val="auto"/>
                <w:sz w:val="22"/>
                <w:szCs w:val="22"/>
              </w:rPr>
              <w:t>[</w:t>
            </w:r>
            <w:r w:rsidRPr="009A657A">
              <w:rPr>
                <w:rFonts w:ascii="Tahoma" w:hAnsi="Tahoma" w:cs="Tahoma"/>
                <w:bCs/>
                <w:color w:val="auto"/>
                <w:sz w:val="22"/>
                <w:szCs w:val="22"/>
                <w:highlight w:val="yellow"/>
              </w:rPr>
              <w:t>15 de junho de 2022</w:t>
            </w:r>
            <w:r>
              <w:rPr>
                <w:rFonts w:ascii="Tahoma" w:hAnsi="Tahoma" w:cs="Tahoma"/>
                <w:bCs/>
                <w:color w:val="auto"/>
                <w:sz w:val="22"/>
                <w:szCs w:val="22"/>
              </w:rPr>
              <w:t>]</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E261F1" w:rsidRDefault="00045078" w:rsidP="00F06AC0">
            <w:pPr>
              <w:pStyle w:val="TextocomEspaamento"/>
              <w:spacing w:beforeAutospacing="1" w:after="0" w:line="320" w:lineRule="exact"/>
              <w:jc w:val="center"/>
              <w:rPr>
                <w:rFonts w:ascii="Tahoma" w:eastAsia="MS Mincho" w:hAnsi="Tahoma" w:cs="Tahoma"/>
                <w:bCs/>
                <w:color w:val="auto"/>
                <w:sz w:val="22"/>
                <w:szCs w:val="22"/>
                <w:lang w:eastAsia="pt-BR"/>
              </w:rPr>
            </w:pPr>
            <w:r>
              <w:rPr>
                <w:rFonts w:ascii="Tahoma" w:hAnsi="Tahoma" w:cs="Tahoma"/>
                <w:color w:val="auto"/>
                <w:sz w:val="22"/>
                <w:szCs w:val="22"/>
              </w:rPr>
              <w:t>[</w:t>
            </w:r>
            <w:r w:rsidRPr="009A657A">
              <w:rPr>
                <w:rFonts w:ascii="Tahoma" w:hAnsi="Tahoma" w:cs="Tahoma"/>
                <w:color w:val="auto"/>
                <w:sz w:val="22"/>
                <w:szCs w:val="22"/>
                <w:highlight w:val="yellow"/>
              </w:rPr>
              <w:t>15 de dezembro de 202</w:t>
            </w:r>
            <w:r w:rsidR="00647448" w:rsidRPr="009A657A">
              <w:rPr>
                <w:rFonts w:ascii="Tahoma" w:hAnsi="Tahoma" w:cs="Tahoma"/>
                <w:color w:val="auto"/>
                <w:sz w:val="22"/>
                <w:szCs w:val="22"/>
                <w:highlight w:val="yellow"/>
              </w:rPr>
              <w:t>2</w:t>
            </w:r>
            <w:r>
              <w:rPr>
                <w:rFonts w:ascii="Tahoma" w:hAnsi="Tahoma" w:cs="Tahoma"/>
                <w:color w:val="auto"/>
                <w:sz w:val="22"/>
                <w:szCs w:val="22"/>
              </w:rPr>
              <w:t>]</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E261F1" w:rsidRDefault="00647448" w:rsidP="00F06AC0">
            <w:pPr>
              <w:pStyle w:val="TextocomEspaamento"/>
              <w:spacing w:beforeAutospacing="1" w:after="0" w:line="320" w:lineRule="exact"/>
              <w:jc w:val="center"/>
              <w:rPr>
                <w:rFonts w:ascii="Tahoma" w:eastAsia="MS Mincho" w:hAnsi="Tahoma" w:cs="Tahoma"/>
                <w:bCs/>
                <w:color w:val="auto"/>
                <w:sz w:val="22"/>
                <w:szCs w:val="22"/>
              </w:rPr>
            </w:pPr>
            <w:r>
              <w:rPr>
                <w:rFonts w:ascii="Tahoma" w:hAnsi="Tahoma" w:cs="Tahoma"/>
                <w:bCs/>
                <w:color w:val="auto"/>
                <w:sz w:val="22"/>
                <w:szCs w:val="22"/>
              </w:rPr>
              <w:t>[</w:t>
            </w:r>
            <w:r w:rsidRPr="009A657A">
              <w:rPr>
                <w:rFonts w:ascii="Tahoma" w:hAnsi="Tahoma" w:cs="Tahoma"/>
                <w:bCs/>
                <w:color w:val="auto"/>
                <w:sz w:val="22"/>
                <w:szCs w:val="22"/>
                <w:highlight w:val="yellow"/>
              </w:rPr>
              <w:t>15 de junho de 2022</w:t>
            </w:r>
            <w:r>
              <w:rPr>
                <w:rFonts w:ascii="Tahoma" w:hAnsi="Tahoma" w:cs="Tahoma"/>
                <w:bCs/>
                <w:color w:val="auto"/>
                <w:sz w:val="22"/>
                <w:szCs w:val="22"/>
              </w:rPr>
              <w:t>]</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8</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E261F1" w:rsidRDefault="00647448" w:rsidP="00F06AC0">
            <w:pPr>
              <w:pStyle w:val="TextocomEspaamento"/>
              <w:spacing w:beforeAutospacing="1" w:after="0" w:line="320" w:lineRule="exact"/>
              <w:jc w:val="center"/>
              <w:rPr>
                <w:rFonts w:ascii="Tahoma" w:eastAsia="MS Mincho" w:hAnsi="Tahoma" w:cs="Tahoma"/>
                <w:bCs/>
                <w:color w:val="auto"/>
                <w:sz w:val="22"/>
                <w:szCs w:val="22"/>
              </w:rPr>
            </w:pPr>
            <w:r>
              <w:rPr>
                <w:rFonts w:ascii="Tahoma" w:hAnsi="Tahoma" w:cs="Tahoma"/>
                <w:color w:val="auto"/>
                <w:sz w:val="22"/>
                <w:szCs w:val="22"/>
              </w:rPr>
              <w:t>[</w:t>
            </w:r>
            <w:r w:rsidRPr="009A657A">
              <w:rPr>
                <w:rFonts w:ascii="Tahoma" w:hAnsi="Tahoma" w:cs="Tahoma"/>
                <w:color w:val="auto"/>
                <w:sz w:val="22"/>
                <w:szCs w:val="22"/>
                <w:highlight w:val="yellow"/>
              </w:rPr>
              <w:t>15 de dezembro de 2023</w:t>
            </w:r>
            <w:r>
              <w:rPr>
                <w:rFonts w:ascii="Tahoma" w:hAnsi="Tahoma" w:cs="Tahoma"/>
                <w:color w:val="auto"/>
                <w:sz w:val="22"/>
                <w:szCs w:val="22"/>
              </w:rPr>
              <w:t>]</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9</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E261F1" w:rsidRDefault="00647448" w:rsidP="00F06AC0">
            <w:pPr>
              <w:pStyle w:val="TextocomEspaamento"/>
              <w:spacing w:beforeAutospacing="1" w:after="0" w:line="320" w:lineRule="exact"/>
              <w:jc w:val="center"/>
              <w:rPr>
                <w:rFonts w:ascii="Tahoma" w:eastAsia="MS Mincho" w:hAnsi="Tahoma" w:cs="Tahoma"/>
                <w:bCs/>
                <w:color w:val="auto"/>
                <w:sz w:val="22"/>
                <w:szCs w:val="22"/>
              </w:rPr>
            </w:pPr>
            <w:r w:rsidRPr="004A724B">
              <w:rPr>
                <w:rFonts w:ascii="Tahoma" w:hAnsi="Tahoma" w:cs="Tahoma"/>
                <w:color w:val="auto"/>
                <w:sz w:val="22"/>
                <w:szCs w:val="22"/>
              </w:rPr>
              <w:t>Data de Vencimento</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bl>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Repactuação Programada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bCs/>
          <w:szCs w:val="22"/>
        </w:rPr>
      </w:pPr>
      <w:r w:rsidRPr="00A95B01">
        <w:rPr>
          <w:rFonts w:eastAsia="MS Mincho" w:cs="Tahoma"/>
          <w:bCs/>
          <w:szCs w:val="22"/>
        </w:rPr>
        <w:t>Não haverá repactuação programada das Debêntures.</w:t>
      </w:r>
    </w:p>
    <w:p w:rsidR="00D4564C" w:rsidRPr="004A724B" w:rsidRDefault="00D4564C">
      <w:pPr>
        <w:keepNext/>
        <w:numPr>
          <w:ilvl w:val="1"/>
          <w:numId w:val="7"/>
        </w:numPr>
        <w:autoSpaceDE w:val="0"/>
        <w:autoSpaceDN w:val="0"/>
        <w:adjustRightInd w:val="0"/>
        <w:spacing w:before="100" w:beforeAutospacing="1" w:after="240" w:line="320" w:lineRule="exact"/>
        <w:outlineLvl w:val="0"/>
        <w:rPr>
          <w:rFonts w:cs="Tahoma"/>
          <w:b/>
          <w:szCs w:val="22"/>
        </w:rPr>
      </w:pPr>
      <w:bookmarkStart w:id="67" w:name="_DV_M112"/>
      <w:bookmarkStart w:id="68" w:name="_Ref501041265"/>
      <w:bookmarkStart w:id="69" w:name="_Ref447276717"/>
      <w:bookmarkEnd w:id="67"/>
      <w:r w:rsidRPr="00A95B01">
        <w:rPr>
          <w:rFonts w:cs="Tahoma"/>
          <w:b/>
          <w:szCs w:val="22"/>
        </w:rPr>
        <w:t>Garantias</w:t>
      </w:r>
      <w:bookmarkEnd w:id="68"/>
      <w:r w:rsidR="00956764" w:rsidRPr="00A95B01">
        <w:rPr>
          <w:rFonts w:cs="Tahoma"/>
          <w:b/>
          <w:szCs w:val="22"/>
        </w:rPr>
        <w:t xml:space="preserve"> Reais</w:t>
      </w:r>
    </w:p>
    <w:p w:rsidR="00956764" w:rsidRPr="004A724B" w:rsidRDefault="00956764">
      <w:pPr>
        <w:numPr>
          <w:ilvl w:val="2"/>
          <w:numId w:val="7"/>
        </w:numPr>
        <w:autoSpaceDE w:val="0"/>
        <w:autoSpaceDN w:val="0"/>
        <w:adjustRightInd w:val="0"/>
        <w:spacing w:before="100" w:beforeAutospacing="1" w:after="240" w:line="320" w:lineRule="exact"/>
        <w:outlineLvl w:val="0"/>
        <w:rPr>
          <w:rFonts w:cs="Tahoma"/>
          <w:b/>
          <w:szCs w:val="22"/>
        </w:rPr>
      </w:pPr>
      <w:bookmarkStart w:id="70" w:name="_Ref501347787"/>
      <w:r w:rsidRPr="00A95B01">
        <w:rPr>
          <w:rFonts w:cs="Tahoma"/>
          <w:szCs w:val="22"/>
        </w:rPr>
        <w:t>As Debêntures contarão com as garantias reais abaixo descritas, constituídas por meio do</w:t>
      </w:r>
      <w:bookmarkStart w:id="71" w:name="_DV_M223"/>
      <w:bookmarkEnd w:id="71"/>
      <w:r w:rsidRPr="00A95B01">
        <w:rPr>
          <w:rFonts w:cs="Tahoma"/>
          <w:szCs w:val="22"/>
        </w:rPr>
        <w:t xml:space="preserve">s Contratos de Garantia abaixo descritos, os quais foram celebrados e foram e/ou serão registrados nos competentes </w:t>
      </w:r>
      <w:r w:rsidR="003A3E6E" w:rsidRPr="00674661">
        <w:rPr>
          <w:rFonts w:cs="Tahoma"/>
          <w:szCs w:val="22"/>
        </w:rPr>
        <w:t>Cartórios Competentes</w:t>
      </w:r>
      <w:r w:rsidRPr="00A95B01">
        <w:rPr>
          <w:rFonts w:cs="Tahoma"/>
          <w:szCs w:val="22"/>
        </w:rPr>
        <w:t xml:space="preserve">, conforme indicado nos respectivos instrumentos, 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w:t>
      </w:r>
      <w:r w:rsidRPr="00A95B01">
        <w:rPr>
          <w:rFonts w:cs="Tahoma"/>
          <w:szCs w:val="22"/>
        </w:rPr>
        <w:lastRenderedPageBreak/>
        <w:t>direitos dos Debenturistas e prerrogativas decorrentes das Debêntures</w:t>
      </w:r>
      <w:r w:rsidR="0002696A" w:rsidRPr="00A95B01">
        <w:rPr>
          <w:rFonts w:cs="Tahoma"/>
          <w:szCs w:val="22"/>
        </w:rPr>
        <w:t>,</w:t>
      </w:r>
      <w:r w:rsidRPr="00A95B01">
        <w:rPr>
          <w:rFonts w:cs="Tahoma"/>
          <w:szCs w:val="22"/>
        </w:rPr>
        <w:t xml:space="preserve"> desta Escritura de Emissão</w:t>
      </w:r>
      <w:r w:rsidR="0002696A" w:rsidRPr="00A95B01">
        <w:rPr>
          <w:rFonts w:cs="Tahoma"/>
          <w:szCs w:val="22"/>
        </w:rPr>
        <w:t xml:space="preserve"> e/ou dos Contratos de Garantia</w:t>
      </w:r>
      <w:r w:rsidRPr="00A95B01">
        <w:rPr>
          <w:rFonts w:cs="Tahoma"/>
          <w:szCs w:val="22"/>
        </w:rPr>
        <w:t>, incluindo, mas não se limitando, aos honorários de sucumbência arbitrados em juízo e despesas advocatícias e/ou, quando houver, verbas indenizatórias devidas pela Emissora (“</w:t>
      </w:r>
      <w:r w:rsidRPr="00A95B01">
        <w:rPr>
          <w:rFonts w:cs="Tahoma"/>
          <w:szCs w:val="22"/>
          <w:u w:val="single"/>
        </w:rPr>
        <w:t>Obrigações Garantidas</w:t>
      </w:r>
      <w:r w:rsidRPr="00A95B01">
        <w:rPr>
          <w:rFonts w:cs="Tahoma"/>
          <w:szCs w:val="22"/>
        </w:rPr>
        <w:t>”)</w:t>
      </w:r>
      <w:r w:rsidR="009A657A">
        <w:rPr>
          <w:rFonts w:cs="Tahoma"/>
          <w:szCs w:val="22"/>
        </w:rPr>
        <w:t>, observada a condição suspensiva estabelecida nos Contratos de Garantia (conforme definido abaixo)</w:t>
      </w:r>
      <w:r w:rsidRPr="00A95B01">
        <w:rPr>
          <w:rFonts w:cs="Tahoma"/>
          <w:szCs w:val="22"/>
        </w:rPr>
        <w:t>:</w:t>
      </w:r>
      <w:bookmarkEnd w:id="70"/>
    </w:p>
    <w:p w:rsidR="00956764" w:rsidRPr="004A724B" w:rsidRDefault="00CC4484" w:rsidP="00062BE4">
      <w:pPr>
        <w:pStyle w:val="ListParagraph"/>
        <w:numPr>
          <w:ilvl w:val="0"/>
          <w:numId w:val="66"/>
        </w:numPr>
        <w:spacing w:before="100" w:beforeAutospacing="1" w:after="240" w:line="320" w:lineRule="exact"/>
        <w:ind w:left="851" w:hanging="851"/>
        <w:jc w:val="both"/>
        <w:outlineLvl w:val="0"/>
        <w:rPr>
          <w:rFonts w:ascii="Tahoma" w:hAnsi="Tahoma" w:cs="Tahoma"/>
          <w:sz w:val="22"/>
          <w:szCs w:val="22"/>
        </w:rPr>
      </w:pPr>
      <w:r w:rsidRPr="00A95B01">
        <w:rPr>
          <w:rFonts w:ascii="Tahoma" w:hAnsi="Tahoma" w:cs="Tahoma"/>
          <w:sz w:val="22"/>
          <w:szCs w:val="22"/>
        </w:rPr>
        <w:t xml:space="preserve">alienação </w:t>
      </w:r>
      <w:r w:rsidR="00956764" w:rsidRPr="00A95B01">
        <w:rPr>
          <w:rFonts w:ascii="Tahoma" w:hAnsi="Tahoma" w:cs="Tahoma"/>
          <w:sz w:val="22"/>
          <w:szCs w:val="22"/>
        </w:rPr>
        <w:t>fiduciária</w:t>
      </w:r>
      <w:r w:rsidR="00BE3052" w:rsidRPr="00A95B01">
        <w:rPr>
          <w:rFonts w:ascii="Tahoma" w:hAnsi="Tahoma" w:cs="Tahoma"/>
          <w:sz w:val="22"/>
          <w:szCs w:val="22"/>
        </w:rPr>
        <w:t xml:space="preserve"> da totalidade das ações d</w:t>
      </w:r>
      <w:r w:rsidR="0002696A" w:rsidRPr="00A95B01">
        <w:rPr>
          <w:rFonts w:ascii="Tahoma" w:hAnsi="Tahoma" w:cs="Tahoma"/>
          <w:sz w:val="22"/>
          <w:szCs w:val="22"/>
        </w:rPr>
        <w:t>a</w:t>
      </w:r>
      <w:r w:rsidR="00BE3052" w:rsidRPr="00A95B01">
        <w:rPr>
          <w:rFonts w:ascii="Tahoma" w:hAnsi="Tahoma" w:cs="Tahoma"/>
          <w:sz w:val="22"/>
          <w:szCs w:val="22"/>
        </w:rPr>
        <w:t xml:space="preserve"> </w:t>
      </w:r>
      <w:proofErr w:type="spellStart"/>
      <w:r w:rsidR="009D08AB">
        <w:rPr>
          <w:rFonts w:ascii="Tahoma" w:hAnsi="Tahoma" w:cs="Tahoma"/>
          <w:sz w:val="22"/>
          <w:szCs w:val="22"/>
        </w:rPr>
        <w:t>EBrasil</w:t>
      </w:r>
      <w:proofErr w:type="spellEnd"/>
      <w:r w:rsidR="009D08AB">
        <w:rPr>
          <w:rFonts w:ascii="Tahoma" w:hAnsi="Tahoma" w:cs="Tahoma"/>
          <w:sz w:val="22"/>
          <w:szCs w:val="22"/>
        </w:rPr>
        <w:t xml:space="preserve"> Gás e Energia</w:t>
      </w:r>
      <w:r w:rsidR="00891CF4">
        <w:rPr>
          <w:rFonts w:ascii="Tahoma" w:hAnsi="Tahoma" w:cs="Tahoma"/>
          <w:sz w:val="22"/>
          <w:szCs w:val="22"/>
        </w:rPr>
        <w:t xml:space="preserve"> detidas pela Emissora</w:t>
      </w:r>
      <w:r w:rsidRPr="00A95B01">
        <w:rPr>
          <w:rFonts w:ascii="Tahoma" w:hAnsi="Tahoma" w:cs="Tahoma"/>
          <w:sz w:val="22"/>
          <w:szCs w:val="22"/>
        </w:rPr>
        <w:t>,</w:t>
      </w:r>
      <w:r w:rsidR="00BE3052" w:rsidRPr="00A95B01">
        <w:rPr>
          <w:rFonts w:ascii="Tahoma" w:hAnsi="Tahoma" w:cs="Tahoma"/>
          <w:sz w:val="22"/>
          <w:szCs w:val="22"/>
        </w:rPr>
        <w:t xml:space="preserve"> </w:t>
      </w:r>
      <w:r w:rsidR="00956764" w:rsidRPr="00A95B01">
        <w:rPr>
          <w:rFonts w:ascii="Tahoma" w:hAnsi="Tahoma" w:cs="Tahoma"/>
          <w:sz w:val="22"/>
          <w:szCs w:val="22"/>
        </w:rPr>
        <w:t xml:space="preserve">nos termos dos artigos 1.361 e seguintes </w:t>
      </w:r>
      <w:r w:rsidR="004C6B47">
        <w:rPr>
          <w:rFonts w:ascii="Tahoma" w:hAnsi="Tahoma" w:cs="Tahoma"/>
          <w:sz w:val="22"/>
          <w:szCs w:val="22"/>
        </w:rPr>
        <w:t>do Código Civil</w:t>
      </w:r>
      <w:r w:rsidR="00956764" w:rsidRPr="00A95B01">
        <w:rPr>
          <w:rFonts w:ascii="Tahoma" w:hAnsi="Tahoma" w:cs="Tahoma"/>
          <w:sz w:val="22"/>
          <w:szCs w:val="22"/>
        </w:rPr>
        <w:t xml:space="preserve">, do artigo 66-B da Lei </w:t>
      </w:r>
      <w:r w:rsidR="004E45D5" w:rsidRPr="00A95B01">
        <w:rPr>
          <w:rFonts w:ascii="Tahoma" w:hAnsi="Tahoma" w:cs="Tahoma"/>
          <w:sz w:val="22"/>
          <w:szCs w:val="22"/>
        </w:rPr>
        <w:t>n.º </w:t>
      </w:r>
      <w:r w:rsidR="00956764" w:rsidRPr="00A95B01">
        <w:rPr>
          <w:rFonts w:ascii="Tahoma" w:hAnsi="Tahoma" w:cs="Tahoma"/>
          <w:sz w:val="22"/>
          <w:szCs w:val="22"/>
        </w:rPr>
        <w:t>4.728, de 14 de julho de 1965, conforme alterada, e do artigo 40 da Lei das Sociedades por Ações, incluindo todos os frutos, lucros, rendimentos, bonificações, juros, distribuições e demais direitos, inclusive dividendos (sendo que, com relação aos dividendos, sujeito a condição suspensiva), em dinheiro ou mediante distribuição de novas ações e direitos de subscrição, que venham a ser apurados, declarados e ainda não p</w:t>
      </w:r>
      <w:r w:rsidR="00BE3052" w:rsidRPr="00A95B01">
        <w:rPr>
          <w:rFonts w:ascii="Tahoma" w:hAnsi="Tahoma" w:cs="Tahoma"/>
          <w:sz w:val="22"/>
          <w:szCs w:val="22"/>
        </w:rPr>
        <w:t xml:space="preserve">agos, creditados ou pagos pela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xml:space="preserve">, </w:t>
      </w:r>
      <w:bookmarkStart w:id="72" w:name="_DV_M20"/>
      <w:bookmarkStart w:id="73" w:name="_DV_M21"/>
      <w:bookmarkEnd w:id="72"/>
      <w:bookmarkEnd w:id="73"/>
      <w:r w:rsidR="00956764" w:rsidRPr="00A95B01">
        <w:rPr>
          <w:rFonts w:ascii="Tahoma" w:hAnsi="Tahoma" w:cs="Tahoma"/>
          <w:sz w:val="22"/>
          <w:szCs w:val="22"/>
        </w:rPr>
        <w:t xml:space="preserve">bem como de quaisquer outras ações representativas do capital social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xml:space="preserve">,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xml:space="preserve">, bem como quaisquer direitos de preferência, opções ou outros direitos sobre os mencionados títulos, que venham a ser subscritos, adquiridos ou de qualquer modo detidos pela </w:t>
      </w:r>
      <w:r w:rsidR="00BE3052" w:rsidRPr="00A95B01">
        <w:rPr>
          <w:rFonts w:ascii="Tahoma" w:hAnsi="Tahoma" w:cs="Tahoma"/>
          <w:sz w:val="22"/>
          <w:szCs w:val="22"/>
        </w:rPr>
        <w:t>Emissora</w:t>
      </w:r>
      <w:r w:rsidR="00956764" w:rsidRPr="00A95B01">
        <w:rPr>
          <w:rFonts w:ascii="Tahoma" w:hAnsi="Tahoma" w:cs="Tahoma"/>
          <w:sz w:val="22"/>
          <w:szCs w:val="22"/>
        </w:rPr>
        <w:t xml:space="preserve"> no futuro (“</w:t>
      </w:r>
      <w:r w:rsidR="00956764" w:rsidRPr="004A724B">
        <w:rPr>
          <w:rFonts w:ascii="Tahoma" w:hAnsi="Tahoma" w:cs="Tahoma"/>
          <w:sz w:val="22"/>
          <w:szCs w:val="22"/>
          <w:u w:val="single"/>
        </w:rPr>
        <w:t>Alienação Fiduciária</w:t>
      </w:r>
      <w:r w:rsidR="00BE3052" w:rsidRPr="004A724B">
        <w:rPr>
          <w:rFonts w:ascii="Tahoma" w:hAnsi="Tahoma" w:cs="Tahoma"/>
          <w:sz w:val="22"/>
          <w:szCs w:val="22"/>
          <w:u w:val="single"/>
        </w:rPr>
        <w:t xml:space="preserve"> de Ações</w:t>
      </w:r>
      <w:r w:rsidR="00956764" w:rsidRPr="00A95B01">
        <w:rPr>
          <w:rFonts w:ascii="Tahoma" w:hAnsi="Tahoma" w:cs="Tahoma"/>
          <w:sz w:val="22"/>
          <w:szCs w:val="22"/>
        </w:rPr>
        <w:t>”)</w:t>
      </w:r>
      <w:r w:rsidR="00553A0E">
        <w:rPr>
          <w:rFonts w:ascii="Tahoma" w:hAnsi="Tahoma" w:cs="Tahoma"/>
          <w:sz w:val="22"/>
          <w:szCs w:val="22"/>
        </w:rPr>
        <w:t xml:space="preserve"> </w:t>
      </w:r>
      <w:r w:rsidR="00956764" w:rsidRPr="00A95B01">
        <w:rPr>
          <w:rFonts w:ascii="Tahoma" w:hAnsi="Tahoma" w:cs="Tahoma"/>
          <w:sz w:val="22"/>
          <w:szCs w:val="22"/>
        </w:rPr>
        <w:t xml:space="preserve">em favor dos Debenturistas nos termos do </w:t>
      </w:r>
      <w:r w:rsidR="003A3E6E">
        <w:rPr>
          <w:rFonts w:ascii="Tahoma" w:hAnsi="Tahoma" w:cs="Tahoma"/>
          <w:sz w:val="22"/>
          <w:szCs w:val="22"/>
        </w:rPr>
        <w:t>”</w:t>
      </w:r>
      <w:r w:rsidR="003A3E6E" w:rsidRPr="00835300">
        <w:rPr>
          <w:rFonts w:ascii="Tahoma" w:hAnsi="Tahoma" w:cs="Tahoma"/>
          <w:i/>
          <w:sz w:val="22"/>
          <w:szCs w:val="22"/>
        </w:rPr>
        <w:t>Instrumento Particular de Alienação Fiduciária de Ações e Outras Avenças</w:t>
      </w:r>
      <w:r w:rsidR="003A3E6E">
        <w:rPr>
          <w:rFonts w:ascii="Tahoma" w:hAnsi="Tahoma" w:cs="Tahoma"/>
          <w:sz w:val="22"/>
          <w:szCs w:val="22"/>
        </w:rPr>
        <w:t>”</w:t>
      </w:r>
      <w:r w:rsidR="00956764" w:rsidRPr="00A95B01">
        <w:rPr>
          <w:rFonts w:ascii="Tahoma" w:hAnsi="Tahoma" w:cs="Tahoma"/>
          <w:sz w:val="22"/>
          <w:szCs w:val="22"/>
        </w:rPr>
        <w:t xml:space="preserve">, </w:t>
      </w:r>
      <w:r w:rsidR="00A75D97" w:rsidRPr="00A95B01">
        <w:rPr>
          <w:rFonts w:ascii="Tahoma" w:hAnsi="Tahoma" w:cs="Tahoma"/>
          <w:sz w:val="22"/>
          <w:szCs w:val="22"/>
        </w:rPr>
        <w:t xml:space="preserve">a ser </w:t>
      </w:r>
      <w:r w:rsidR="00956764" w:rsidRPr="00A95B01">
        <w:rPr>
          <w:rFonts w:ascii="Tahoma" w:hAnsi="Tahoma" w:cs="Tahoma"/>
          <w:sz w:val="22"/>
          <w:szCs w:val="22"/>
        </w:rPr>
        <w:t xml:space="preserve">celebrado entre o Agente Fiduciário, a Emissora e </w:t>
      </w:r>
      <w:r w:rsidR="00EB1CAF" w:rsidRPr="00A95B01">
        <w:rPr>
          <w:rFonts w:ascii="Tahoma" w:hAnsi="Tahoma" w:cs="Tahoma"/>
          <w:sz w:val="22"/>
          <w:szCs w:val="22"/>
        </w:rPr>
        <w:t xml:space="preserve">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w:t>
      </w:r>
      <w:r w:rsidR="00956764" w:rsidRPr="00A95B01">
        <w:rPr>
          <w:rFonts w:ascii="Tahoma" w:hAnsi="Tahoma" w:cs="Tahoma"/>
          <w:sz w:val="22"/>
          <w:szCs w:val="22"/>
          <w:u w:val="single"/>
        </w:rPr>
        <w:t>Contrato de Alienação Fiduciária</w:t>
      </w:r>
      <w:r w:rsidR="00BE3052" w:rsidRPr="00A95B01">
        <w:rPr>
          <w:rFonts w:ascii="Tahoma" w:hAnsi="Tahoma" w:cs="Tahoma"/>
          <w:sz w:val="22"/>
          <w:szCs w:val="22"/>
          <w:u w:val="single"/>
        </w:rPr>
        <w:t xml:space="preserve"> de Ações</w:t>
      </w:r>
      <w:r w:rsidR="00956764" w:rsidRPr="00A95B01">
        <w:rPr>
          <w:rFonts w:ascii="Tahoma" w:hAnsi="Tahoma" w:cs="Tahoma"/>
          <w:sz w:val="22"/>
          <w:szCs w:val="22"/>
        </w:rPr>
        <w:t>”)</w:t>
      </w:r>
      <w:r w:rsidR="00BE3052" w:rsidRPr="00A95B01">
        <w:rPr>
          <w:rFonts w:ascii="Tahoma" w:hAnsi="Tahoma" w:cs="Tahoma"/>
          <w:sz w:val="22"/>
          <w:szCs w:val="22"/>
        </w:rPr>
        <w:t>; e</w:t>
      </w:r>
      <w:r w:rsidR="009720AA">
        <w:rPr>
          <w:rFonts w:ascii="Tahoma" w:hAnsi="Tahoma" w:cs="Tahoma"/>
          <w:sz w:val="22"/>
          <w:szCs w:val="22"/>
        </w:rPr>
        <w:t xml:space="preserve"> </w:t>
      </w:r>
    </w:p>
    <w:p w:rsidR="00B264DE" w:rsidRDefault="00CC4484">
      <w:pPr>
        <w:pStyle w:val="ListParagraph"/>
        <w:numPr>
          <w:ilvl w:val="0"/>
          <w:numId w:val="66"/>
        </w:numPr>
        <w:spacing w:before="100" w:beforeAutospacing="1" w:after="240" w:line="320" w:lineRule="exact"/>
        <w:ind w:left="851" w:hanging="851"/>
        <w:jc w:val="both"/>
        <w:outlineLvl w:val="0"/>
        <w:rPr>
          <w:rFonts w:ascii="Tahoma" w:hAnsi="Tahoma" w:cs="Tahoma"/>
          <w:sz w:val="22"/>
          <w:szCs w:val="22"/>
        </w:rPr>
      </w:pPr>
      <w:bookmarkStart w:id="74" w:name="_Ref501347752"/>
      <w:r w:rsidRPr="00A95B01">
        <w:rPr>
          <w:rFonts w:ascii="Tahoma" w:hAnsi="Tahoma" w:cs="Tahoma"/>
          <w:sz w:val="22"/>
          <w:szCs w:val="22"/>
        </w:rPr>
        <w:t xml:space="preserve">cessão </w:t>
      </w:r>
      <w:r w:rsidR="00956764" w:rsidRPr="00A95B01">
        <w:rPr>
          <w:rFonts w:ascii="Tahoma" w:hAnsi="Tahoma" w:cs="Tahoma"/>
          <w:sz w:val="22"/>
          <w:szCs w:val="22"/>
        </w:rPr>
        <w:t xml:space="preserve">fiduciária pela </w:t>
      </w:r>
      <w:proofErr w:type="spellStart"/>
      <w:r w:rsidR="009D08AB">
        <w:rPr>
          <w:rFonts w:ascii="Tahoma" w:hAnsi="Tahoma" w:cs="Tahoma"/>
          <w:sz w:val="22"/>
          <w:szCs w:val="22"/>
        </w:rPr>
        <w:t>EBrasil</w:t>
      </w:r>
      <w:proofErr w:type="spellEnd"/>
      <w:r w:rsidR="009D08AB">
        <w:rPr>
          <w:rFonts w:ascii="Tahoma" w:hAnsi="Tahoma" w:cs="Tahoma"/>
          <w:sz w:val="22"/>
          <w:szCs w:val="22"/>
        </w:rPr>
        <w:t xml:space="preserve"> Gás e Energia</w:t>
      </w:r>
      <w:r w:rsidR="00BE3052" w:rsidRPr="00A95B01">
        <w:rPr>
          <w:rFonts w:ascii="Tahoma" w:hAnsi="Tahoma" w:cs="Tahoma"/>
          <w:sz w:val="22"/>
          <w:szCs w:val="22"/>
        </w:rPr>
        <w:t>,</w:t>
      </w:r>
      <w:r w:rsidR="00956764" w:rsidRPr="00A95B01">
        <w:rPr>
          <w:rFonts w:ascii="Tahoma" w:hAnsi="Tahoma" w:cs="Tahoma"/>
          <w:sz w:val="22"/>
          <w:szCs w:val="22"/>
        </w:rPr>
        <w:t xml:space="preserve"> nos termos do parágrafo 3º do artigo 66-B da Lei </w:t>
      </w:r>
      <w:r w:rsidR="004E45D5" w:rsidRPr="00A95B01">
        <w:rPr>
          <w:rFonts w:ascii="Tahoma" w:hAnsi="Tahoma" w:cs="Tahoma"/>
          <w:sz w:val="22"/>
          <w:szCs w:val="22"/>
        </w:rPr>
        <w:t>n.º </w:t>
      </w:r>
      <w:r w:rsidR="00956764" w:rsidRPr="00A95B01">
        <w:rPr>
          <w:rFonts w:ascii="Tahoma" w:hAnsi="Tahoma" w:cs="Tahoma"/>
          <w:sz w:val="22"/>
          <w:szCs w:val="22"/>
        </w:rPr>
        <w:t xml:space="preserve">4.728, de 14 de julho de 1965, conforme alterada, </w:t>
      </w:r>
      <w:r w:rsidR="00BE3052" w:rsidRPr="00A95B01">
        <w:rPr>
          <w:rFonts w:ascii="Tahoma" w:hAnsi="Tahoma" w:cs="Tahoma"/>
          <w:sz w:val="22"/>
          <w:szCs w:val="22"/>
        </w:rPr>
        <w:t xml:space="preserve">da totalidade </w:t>
      </w:r>
      <w:r w:rsidR="00956764" w:rsidRPr="00A95B01">
        <w:rPr>
          <w:rFonts w:ascii="Tahoma" w:hAnsi="Tahoma" w:cs="Tahoma"/>
          <w:sz w:val="22"/>
          <w:szCs w:val="22"/>
        </w:rPr>
        <w:t xml:space="preserve">dos direitos creditórios de sua titularidade decorrentes </w:t>
      </w:r>
      <w:r w:rsidR="00BE3052" w:rsidRPr="00A95B01">
        <w:rPr>
          <w:rFonts w:ascii="Tahoma" w:hAnsi="Tahoma" w:cs="Tahoma"/>
          <w:sz w:val="22"/>
          <w:szCs w:val="22"/>
        </w:rPr>
        <w:t>da distribuição de dividendos da EP</w:t>
      </w:r>
      <w:r w:rsidR="00EB1CAF" w:rsidRPr="00A95B01">
        <w:rPr>
          <w:rFonts w:ascii="Tahoma" w:hAnsi="Tahoma" w:cs="Tahoma"/>
          <w:sz w:val="22"/>
          <w:szCs w:val="22"/>
        </w:rPr>
        <w:t>A</w:t>
      </w:r>
      <w:r w:rsidR="00BE3052" w:rsidRPr="00A95B01">
        <w:rPr>
          <w:rFonts w:ascii="Tahoma" w:hAnsi="Tahoma" w:cs="Tahoma"/>
          <w:sz w:val="22"/>
          <w:szCs w:val="22"/>
        </w:rPr>
        <w:t xml:space="preserve">SA, </w:t>
      </w:r>
      <w:r w:rsidR="009E7F47">
        <w:rPr>
          <w:rFonts w:ascii="Tahoma" w:hAnsi="Tahoma" w:cs="Tahoma"/>
          <w:sz w:val="22"/>
          <w:szCs w:val="22"/>
        </w:rPr>
        <w:t xml:space="preserve">considerando que a </w:t>
      </w:r>
      <w:proofErr w:type="spellStart"/>
      <w:r w:rsidR="009D08AB">
        <w:rPr>
          <w:rFonts w:ascii="Tahoma" w:hAnsi="Tahoma" w:cs="Tahoma"/>
          <w:sz w:val="22"/>
          <w:szCs w:val="22"/>
        </w:rPr>
        <w:t>EBrasil</w:t>
      </w:r>
      <w:proofErr w:type="spellEnd"/>
      <w:r w:rsidR="009D08AB">
        <w:rPr>
          <w:rFonts w:ascii="Tahoma" w:hAnsi="Tahoma" w:cs="Tahoma"/>
          <w:sz w:val="22"/>
          <w:szCs w:val="22"/>
        </w:rPr>
        <w:t xml:space="preserve"> Gás e Energia</w:t>
      </w:r>
      <w:r w:rsidR="009E7F47">
        <w:rPr>
          <w:rFonts w:ascii="Tahoma" w:hAnsi="Tahoma" w:cs="Tahoma"/>
          <w:sz w:val="22"/>
          <w:szCs w:val="22"/>
        </w:rPr>
        <w:t xml:space="preserve"> deve obrigatoriamente possuir pelo menos 41,66% (quarenta e um inteiros e sessenta e seis centésimos </w:t>
      </w:r>
      <w:r w:rsidR="00451EF4">
        <w:rPr>
          <w:rFonts w:ascii="Tahoma" w:hAnsi="Tahoma" w:cs="Tahoma"/>
          <w:sz w:val="22"/>
          <w:szCs w:val="22"/>
        </w:rPr>
        <w:t>por</w:t>
      </w:r>
      <w:r w:rsidR="009E7F47">
        <w:rPr>
          <w:rFonts w:ascii="Tahoma" w:hAnsi="Tahoma" w:cs="Tahoma"/>
          <w:sz w:val="22"/>
          <w:szCs w:val="22"/>
        </w:rPr>
        <w:t xml:space="preserve"> cento) do capital social da EPASA </w:t>
      </w:r>
      <w:r w:rsidR="00956764" w:rsidRPr="00A95B01">
        <w:rPr>
          <w:rFonts w:ascii="Tahoma" w:hAnsi="Tahoma" w:cs="Tahoma"/>
          <w:sz w:val="22"/>
          <w:szCs w:val="22"/>
        </w:rPr>
        <w:t>(“</w:t>
      </w:r>
      <w:r w:rsidR="00956764" w:rsidRPr="00A95B01">
        <w:rPr>
          <w:rFonts w:ascii="Tahoma" w:hAnsi="Tahoma" w:cs="Tahoma"/>
          <w:sz w:val="22"/>
          <w:szCs w:val="22"/>
          <w:u w:val="single"/>
        </w:rPr>
        <w:t xml:space="preserve">Cessão Fiduciária </w:t>
      </w:r>
      <w:r w:rsidR="00BE3052" w:rsidRPr="00A95B01">
        <w:rPr>
          <w:rFonts w:ascii="Tahoma" w:hAnsi="Tahoma" w:cs="Tahoma"/>
          <w:sz w:val="22"/>
          <w:szCs w:val="22"/>
          <w:u w:val="single"/>
        </w:rPr>
        <w:t>de Dividendos</w:t>
      </w:r>
      <w:r w:rsidR="00B264DE" w:rsidRPr="00A95B01">
        <w:rPr>
          <w:rFonts w:ascii="Tahoma" w:hAnsi="Tahoma" w:cs="Tahoma"/>
          <w:sz w:val="22"/>
          <w:szCs w:val="22"/>
        </w:rPr>
        <w:t>”</w:t>
      </w:r>
      <w:r w:rsidR="00B264DE">
        <w:rPr>
          <w:rFonts w:ascii="Tahoma" w:hAnsi="Tahoma" w:cs="Tahoma"/>
          <w:sz w:val="22"/>
          <w:szCs w:val="22"/>
        </w:rPr>
        <w:t>)</w:t>
      </w:r>
      <w:r w:rsidR="009E7F47">
        <w:rPr>
          <w:rFonts w:ascii="Tahoma" w:hAnsi="Tahoma" w:cs="Tahoma"/>
          <w:sz w:val="22"/>
          <w:szCs w:val="22"/>
        </w:rPr>
        <w:t>, a ser formalizado nos termos do “</w:t>
      </w:r>
      <w:r w:rsidR="009E7F47" w:rsidRPr="00835300">
        <w:rPr>
          <w:rFonts w:ascii="Tahoma" w:hAnsi="Tahoma" w:cs="Tahoma"/>
          <w:i/>
          <w:sz w:val="22"/>
          <w:szCs w:val="22"/>
        </w:rPr>
        <w:t>Instrumento Particular de Cessão Fiduciária</w:t>
      </w:r>
      <w:r w:rsidR="009E7F47">
        <w:rPr>
          <w:rFonts w:ascii="Tahoma" w:hAnsi="Tahoma" w:cs="Tahoma"/>
          <w:sz w:val="22"/>
          <w:szCs w:val="22"/>
        </w:rPr>
        <w:t>”,</w:t>
      </w:r>
      <w:r w:rsidR="00B264DE">
        <w:rPr>
          <w:rFonts w:ascii="Tahoma" w:hAnsi="Tahoma" w:cs="Tahoma"/>
          <w:sz w:val="22"/>
          <w:szCs w:val="22"/>
        </w:rPr>
        <w:t xml:space="preserve"> </w:t>
      </w:r>
      <w:r w:rsidR="00B264DE" w:rsidRPr="00A95B01">
        <w:rPr>
          <w:rFonts w:ascii="Tahoma" w:hAnsi="Tahoma" w:cs="Tahoma"/>
          <w:sz w:val="22"/>
          <w:szCs w:val="22"/>
        </w:rPr>
        <w:t xml:space="preserve">a ser celebrado entre o Agente Fiduciário e a </w:t>
      </w:r>
      <w:proofErr w:type="spellStart"/>
      <w:r w:rsidR="00371320">
        <w:rPr>
          <w:rFonts w:ascii="Tahoma" w:hAnsi="Tahoma" w:cs="Tahoma"/>
          <w:sz w:val="22"/>
          <w:szCs w:val="22"/>
        </w:rPr>
        <w:t>EBrasil</w:t>
      </w:r>
      <w:proofErr w:type="spellEnd"/>
      <w:r w:rsidR="00371320">
        <w:rPr>
          <w:rFonts w:ascii="Tahoma" w:hAnsi="Tahoma" w:cs="Tahoma"/>
          <w:sz w:val="22"/>
          <w:szCs w:val="22"/>
        </w:rPr>
        <w:t xml:space="preserve"> Gás e Energia </w:t>
      </w:r>
      <w:r w:rsidR="00B264DE" w:rsidRPr="00A95B01">
        <w:rPr>
          <w:rFonts w:ascii="Tahoma" w:hAnsi="Tahoma" w:cs="Tahoma"/>
          <w:sz w:val="22"/>
          <w:szCs w:val="22"/>
        </w:rPr>
        <w:t>(“</w:t>
      </w:r>
      <w:r w:rsidR="00B264DE" w:rsidRPr="00A95B01">
        <w:rPr>
          <w:rFonts w:ascii="Tahoma" w:hAnsi="Tahoma" w:cs="Tahoma"/>
          <w:sz w:val="22"/>
          <w:szCs w:val="22"/>
          <w:u w:val="single"/>
        </w:rPr>
        <w:t>Contrato de Cessão Fiduciária</w:t>
      </w:r>
      <w:r w:rsidR="00B264DE" w:rsidRPr="00A95B01">
        <w:rPr>
          <w:rFonts w:ascii="Tahoma" w:hAnsi="Tahoma" w:cs="Tahoma"/>
          <w:sz w:val="22"/>
          <w:szCs w:val="22"/>
        </w:rPr>
        <w:t>”</w:t>
      </w:r>
      <w:r w:rsidR="00B264DE">
        <w:rPr>
          <w:rFonts w:ascii="Tahoma" w:hAnsi="Tahoma" w:cs="Tahoma"/>
          <w:sz w:val="22"/>
          <w:szCs w:val="22"/>
        </w:rPr>
        <w:t xml:space="preserve"> e, conjunto com o Contrato de Alienação Fiduciária de Ações, os “</w:t>
      </w:r>
      <w:r w:rsidR="00B264DE" w:rsidRPr="00835300">
        <w:rPr>
          <w:rFonts w:ascii="Tahoma" w:hAnsi="Tahoma" w:cs="Tahoma"/>
          <w:sz w:val="22"/>
          <w:szCs w:val="22"/>
          <w:u w:val="single"/>
        </w:rPr>
        <w:t>Contratos de Garantia</w:t>
      </w:r>
      <w:r w:rsidR="00B264DE">
        <w:rPr>
          <w:rFonts w:ascii="Tahoma" w:hAnsi="Tahoma" w:cs="Tahoma"/>
          <w:sz w:val="22"/>
          <w:szCs w:val="22"/>
        </w:rPr>
        <w:t>”);</w:t>
      </w:r>
      <w:r w:rsidR="00B264DE" w:rsidRPr="00A95B01">
        <w:rPr>
          <w:rFonts w:ascii="Tahoma" w:hAnsi="Tahoma" w:cs="Tahoma"/>
          <w:sz w:val="22"/>
          <w:szCs w:val="22"/>
        </w:rPr>
        <w:t xml:space="preserve"> e </w:t>
      </w:r>
    </w:p>
    <w:p w:rsidR="00956764" w:rsidRPr="004A724B" w:rsidRDefault="00B264DE">
      <w:pPr>
        <w:pStyle w:val="ListParagraph"/>
        <w:numPr>
          <w:ilvl w:val="0"/>
          <w:numId w:val="66"/>
        </w:numPr>
        <w:spacing w:before="100" w:beforeAutospacing="1" w:after="240" w:line="320" w:lineRule="exact"/>
        <w:ind w:left="851" w:hanging="851"/>
        <w:jc w:val="both"/>
        <w:outlineLvl w:val="0"/>
        <w:rPr>
          <w:rFonts w:ascii="Tahoma" w:hAnsi="Tahoma" w:cs="Tahoma"/>
          <w:sz w:val="22"/>
          <w:szCs w:val="22"/>
        </w:rPr>
      </w:pPr>
      <w:r w:rsidRPr="00674661">
        <w:rPr>
          <w:rFonts w:ascii="Tahoma" w:hAnsi="Tahoma" w:cs="Tahoma"/>
          <w:sz w:val="22"/>
          <w:szCs w:val="22"/>
        </w:rPr>
        <w:t>todos direitos creditórios decorrentes ou relacionados à conta vinculada</w:t>
      </w:r>
      <w:r w:rsidR="004344B4">
        <w:rPr>
          <w:rFonts w:ascii="Tahoma" w:hAnsi="Tahoma" w:cs="Tahoma"/>
          <w:sz w:val="22"/>
          <w:szCs w:val="22"/>
        </w:rPr>
        <w:t xml:space="preserve"> </w:t>
      </w:r>
      <w:r w:rsidR="00EB36BF">
        <w:rPr>
          <w:rFonts w:ascii="Tahoma" w:hAnsi="Tahoma" w:cs="Tahoma"/>
          <w:sz w:val="22"/>
          <w:szCs w:val="22"/>
        </w:rPr>
        <w:t>que será indicada no contrato de conta vinculada</w:t>
      </w:r>
      <w:r w:rsidRPr="00674661">
        <w:rPr>
          <w:rFonts w:ascii="Tahoma" w:hAnsi="Tahoma" w:cs="Tahoma"/>
          <w:sz w:val="22"/>
          <w:szCs w:val="22"/>
        </w:rPr>
        <w:t xml:space="preserve">, mantida junto </w:t>
      </w:r>
      <w:r w:rsidR="004344B4">
        <w:rPr>
          <w:rFonts w:ascii="Tahoma" w:hAnsi="Tahoma" w:cs="Tahoma"/>
          <w:sz w:val="22"/>
          <w:szCs w:val="22"/>
        </w:rPr>
        <w:t>ao Banco Bradesco S.A.,</w:t>
      </w:r>
      <w:r w:rsidRPr="00674661">
        <w:rPr>
          <w:rFonts w:ascii="Tahoma" w:hAnsi="Tahoma" w:cs="Tahoma"/>
          <w:sz w:val="22"/>
          <w:szCs w:val="22"/>
        </w:rPr>
        <w:t xml:space="preserve"> de </w:t>
      </w:r>
      <w:r w:rsidRPr="00674661">
        <w:rPr>
          <w:rFonts w:ascii="Tahoma" w:hAnsi="Tahoma" w:cs="Tahoma"/>
          <w:sz w:val="22"/>
          <w:szCs w:val="22"/>
        </w:rPr>
        <w:lastRenderedPageBreak/>
        <w:t xml:space="preserve">titularidade da </w:t>
      </w:r>
      <w:proofErr w:type="spellStart"/>
      <w:r w:rsidR="00AC73CA">
        <w:rPr>
          <w:rFonts w:ascii="Tahoma" w:hAnsi="Tahoma" w:cs="Tahoma"/>
          <w:sz w:val="22"/>
          <w:szCs w:val="22"/>
        </w:rPr>
        <w:t>EBrasil</w:t>
      </w:r>
      <w:proofErr w:type="spellEnd"/>
      <w:r w:rsidR="00AC73CA">
        <w:rPr>
          <w:rFonts w:ascii="Tahoma" w:hAnsi="Tahoma" w:cs="Tahoma"/>
          <w:sz w:val="22"/>
          <w:szCs w:val="22"/>
        </w:rPr>
        <w:t xml:space="preserve"> Gás e </w:t>
      </w:r>
      <w:proofErr w:type="spellStart"/>
      <w:r w:rsidR="00AC73CA">
        <w:rPr>
          <w:rFonts w:ascii="Tahoma" w:hAnsi="Tahoma" w:cs="Tahoma"/>
          <w:sz w:val="22"/>
          <w:szCs w:val="22"/>
        </w:rPr>
        <w:t>Enegia</w:t>
      </w:r>
      <w:proofErr w:type="spellEnd"/>
      <w:r w:rsidR="00AC73CA">
        <w:rPr>
          <w:rFonts w:ascii="Tahoma" w:hAnsi="Tahoma" w:cs="Tahoma"/>
          <w:sz w:val="22"/>
          <w:szCs w:val="22"/>
        </w:rPr>
        <w:t xml:space="preserve"> (“</w:t>
      </w:r>
      <w:r w:rsidR="00AC73CA" w:rsidRPr="008B56C1">
        <w:rPr>
          <w:rFonts w:ascii="Tahoma" w:hAnsi="Tahoma" w:cs="Tahoma"/>
          <w:sz w:val="22"/>
          <w:szCs w:val="22"/>
          <w:u w:val="single"/>
        </w:rPr>
        <w:t>Conta Vinculada</w:t>
      </w:r>
      <w:r w:rsidR="00AC73CA">
        <w:rPr>
          <w:rFonts w:ascii="Tahoma" w:hAnsi="Tahoma" w:cs="Tahoma"/>
          <w:sz w:val="22"/>
          <w:szCs w:val="22"/>
        </w:rPr>
        <w:t>”)</w:t>
      </w:r>
      <w:r w:rsidRPr="00674661">
        <w:rPr>
          <w:rFonts w:ascii="Tahoma" w:hAnsi="Tahoma" w:cs="Tahoma"/>
          <w:sz w:val="22"/>
          <w:szCs w:val="22"/>
        </w:rPr>
        <w:t>, na qual serão depositados os recursos provenientes dos Rendimentos das Ações das Ações Alienadas Fiduciariamente</w:t>
      </w:r>
      <w:r w:rsidR="009D08AB">
        <w:rPr>
          <w:rFonts w:ascii="Tahoma" w:hAnsi="Tahoma" w:cs="Tahoma"/>
          <w:sz w:val="22"/>
          <w:szCs w:val="22"/>
        </w:rPr>
        <w:t xml:space="preserve">, nos termos do </w:t>
      </w:r>
      <w:r w:rsidR="00AC2FC2" w:rsidRPr="00A95B01">
        <w:rPr>
          <w:rFonts w:ascii="Tahoma" w:hAnsi="Tahoma" w:cs="Tahoma"/>
          <w:sz w:val="22"/>
          <w:szCs w:val="22"/>
          <w:u w:val="single"/>
        </w:rPr>
        <w:t>Contrato de Cessão Fiduciária</w:t>
      </w:r>
      <w:r>
        <w:rPr>
          <w:rFonts w:ascii="Tahoma" w:hAnsi="Tahoma" w:cs="Tahoma"/>
          <w:sz w:val="22"/>
          <w:szCs w:val="22"/>
        </w:rPr>
        <w:t xml:space="preserve"> (“</w:t>
      </w:r>
      <w:r w:rsidRPr="00835300">
        <w:rPr>
          <w:rFonts w:ascii="Tahoma" w:hAnsi="Tahoma" w:cs="Tahoma"/>
          <w:sz w:val="22"/>
          <w:szCs w:val="22"/>
          <w:u w:val="single"/>
        </w:rPr>
        <w:t>Direitos Creditórios da Conta Vinculada</w:t>
      </w:r>
      <w:r>
        <w:rPr>
          <w:rFonts w:ascii="Tahoma" w:hAnsi="Tahoma" w:cs="Tahoma"/>
          <w:sz w:val="22"/>
          <w:szCs w:val="22"/>
        </w:rPr>
        <w:t>” e</w:t>
      </w:r>
      <w:r w:rsidRPr="00A95B01">
        <w:rPr>
          <w:rFonts w:ascii="Tahoma" w:hAnsi="Tahoma" w:cs="Tahoma"/>
          <w:sz w:val="22"/>
          <w:szCs w:val="22"/>
        </w:rPr>
        <w:t xml:space="preserve"> em conjunto com a Alienação Fiduciária de Ações</w:t>
      </w:r>
      <w:r>
        <w:rPr>
          <w:rFonts w:ascii="Tahoma" w:hAnsi="Tahoma" w:cs="Tahoma"/>
          <w:sz w:val="22"/>
          <w:szCs w:val="22"/>
        </w:rPr>
        <w:t xml:space="preserve"> e </w:t>
      </w:r>
      <w:r w:rsidRPr="00835300">
        <w:rPr>
          <w:rFonts w:ascii="Tahoma" w:hAnsi="Tahoma" w:cs="Tahoma"/>
          <w:sz w:val="22"/>
          <w:szCs w:val="22"/>
        </w:rPr>
        <w:t>Cessão Fiduciária de Dividendos</w:t>
      </w:r>
      <w:r w:rsidRPr="00A95B01">
        <w:rPr>
          <w:rFonts w:ascii="Tahoma" w:hAnsi="Tahoma" w:cs="Tahoma"/>
          <w:sz w:val="22"/>
          <w:szCs w:val="22"/>
        </w:rPr>
        <w:t>,</w:t>
      </w:r>
      <w:r w:rsidR="004D2DE9">
        <w:rPr>
          <w:rFonts w:ascii="Tahoma" w:hAnsi="Tahoma" w:cs="Tahoma"/>
          <w:sz w:val="22"/>
          <w:szCs w:val="22"/>
        </w:rPr>
        <w:t xml:space="preserve"> as</w:t>
      </w:r>
      <w:r w:rsidRPr="00A95B01">
        <w:rPr>
          <w:rFonts w:ascii="Tahoma" w:hAnsi="Tahoma" w:cs="Tahoma"/>
          <w:sz w:val="22"/>
          <w:szCs w:val="22"/>
        </w:rPr>
        <w:t xml:space="preserve"> </w:t>
      </w:r>
      <w:r w:rsidR="00956764" w:rsidRPr="00A95B01">
        <w:rPr>
          <w:rFonts w:ascii="Tahoma" w:hAnsi="Tahoma" w:cs="Tahoma"/>
          <w:sz w:val="22"/>
          <w:szCs w:val="22"/>
        </w:rPr>
        <w:t>“</w:t>
      </w:r>
      <w:r w:rsidR="00956764" w:rsidRPr="00A95B01">
        <w:rPr>
          <w:rFonts w:ascii="Tahoma" w:hAnsi="Tahoma" w:cs="Tahoma"/>
          <w:sz w:val="22"/>
          <w:szCs w:val="22"/>
          <w:u w:val="single"/>
        </w:rPr>
        <w:t>Garantias Reais</w:t>
      </w:r>
      <w:r w:rsidR="00956764" w:rsidRPr="00A95B01">
        <w:rPr>
          <w:rFonts w:ascii="Tahoma" w:hAnsi="Tahoma" w:cs="Tahoma"/>
          <w:sz w:val="22"/>
          <w:szCs w:val="22"/>
        </w:rPr>
        <w:t>”)</w:t>
      </w:r>
      <w:r w:rsidR="00BE3052" w:rsidRPr="00A95B01">
        <w:rPr>
          <w:rFonts w:ascii="Tahoma" w:hAnsi="Tahoma" w:cs="Tahoma"/>
          <w:sz w:val="22"/>
          <w:szCs w:val="22"/>
        </w:rPr>
        <w:t>.</w:t>
      </w:r>
      <w:bookmarkEnd w:id="74"/>
      <w:r w:rsidR="00451EF4">
        <w:rPr>
          <w:rFonts w:ascii="Tahoma" w:hAnsi="Tahoma" w:cs="Tahoma"/>
          <w:sz w:val="22"/>
          <w:szCs w:val="22"/>
        </w:rPr>
        <w:t xml:space="preserve"> </w:t>
      </w:r>
    </w:p>
    <w:p w:rsidR="00956764" w:rsidRPr="004A724B" w:rsidRDefault="00956764">
      <w:pPr>
        <w:keepNext/>
        <w:numPr>
          <w:ilvl w:val="1"/>
          <w:numId w:val="7"/>
        </w:numPr>
        <w:autoSpaceDE w:val="0"/>
        <w:autoSpaceDN w:val="0"/>
        <w:adjustRightInd w:val="0"/>
        <w:spacing w:before="100" w:beforeAutospacing="1" w:after="240" w:line="320" w:lineRule="exact"/>
        <w:outlineLvl w:val="0"/>
        <w:rPr>
          <w:rFonts w:cs="Tahoma"/>
          <w:b/>
          <w:szCs w:val="22"/>
        </w:rPr>
      </w:pPr>
      <w:bookmarkStart w:id="75" w:name="_Ref501318659"/>
      <w:r w:rsidRPr="00A95B01">
        <w:rPr>
          <w:rFonts w:cs="Tahoma"/>
          <w:b/>
          <w:szCs w:val="22"/>
        </w:rPr>
        <w:t>Garantia Fidejussória</w:t>
      </w:r>
      <w:bookmarkEnd w:id="75"/>
    </w:p>
    <w:bookmarkEnd w:id="69"/>
    <w:p w:rsidR="00D4564C" w:rsidRPr="00A95B01" w:rsidRDefault="00956764">
      <w:pPr>
        <w:pStyle w:val="BodyText"/>
        <w:numPr>
          <w:ilvl w:val="3"/>
          <w:numId w:val="7"/>
        </w:numPr>
        <w:tabs>
          <w:tab w:val="left" w:pos="851"/>
        </w:tabs>
        <w:spacing w:before="100" w:beforeAutospacing="1" w:after="240" w:line="320" w:lineRule="exact"/>
        <w:rPr>
          <w:rFonts w:ascii="Tahoma" w:hAnsi="Tahoma" w:cs="Tahoma"/>
        </w:rPr>
      </w:pPr>
      <w:r w:rsidRPr="00A95B01">
        <w:rPr>
          <w:rFonts w:ascii="Tahoma" w:hAnsi="Tahoma" w:cs="Tahoma"/>
        </w:rPr>
        <w:t>Em garantia das Obrigações Garantidas,</w:t>
      </w:r>
      <w:r w:rsidR="00D4564C" w:rsidRPr="00A95B01">
        <w:rPr>
          <w:rFonts w:ascii="Tahoma" w:hAnsi="Tahoma" w:cs="Tahoma"/>
        </w:rPr>
        <w:t xml:space="preserve"> os Garantidores prestam fiança</w:t>
      </w:r>
      <w:r w:rsidR="004C6B47">
        <w:rPr>
          <w:rFonts w:ascii="Tahoma" w:hAnsi="Tahoma" w:cs="Tahoma"/>
        </w:rPr>
        <w:t xml:space="preserve"> </w:t>
      </w:r>
      <w:r w:rsidR="00D4564C" w:rsidRPr="00A95B01">
        <w:rPr>
          <w:rFonts w:ascii="Tahoma" w:hAnsi="Tahoma" w:cs="Tahoma"/>
        </w:rPr>
        <w:t>(“</w:t>
      </w:r>
      <w:r w:rsidR="00D4564C" w:rsidRPr="00A95B01">
        <w:rPr>
          <w:rFonts w:ascii="Tahoma" w:hAnsi="Tahoma" w:cs="Tahoma"/>
          <w:u w:val="single"/>
        </w:rPr>
        <w:t>Fiança</w:t>
      </w:r>
      <w:r w:rsidR="00D4564C" w:rsidRPr="00A95B01">
        <w:rPr>
          <w:rFonts w:ascii="Tahoma" w:hAnsi="Tahoma" w:cs="Tahoma"/>
        </w:rPr>
        <w:t>”</w:t>
      </w:r>
      <w:r w:rsidR="00BE3052" w:rsidRPr="00A95B01">
        <w:rPr>
          <w:rFonts w:ascii="Tahoma" w:hAnsi="Tahoma" w:cs="Tahoma"/>
        </w:rPr>
        <w:t xml:space="preserve"> e, em conjunto com as Garantias Reais, as “</w:t>
      </w:r>
      <w:r w:rsidR="00BE3052" w:rsidRPr="00A95B01">
        <w:rPr>
          <w:rFonts w:ascii="Tahoma" w:hAnsi="Tahoma" w:cs="Tahoma"/>
          <w:u w:val="single"/>
        </w:rPr>
        <w:t>Garantias</w:t>
      </w:r>
      <w:r w:rsidR="00BE3052" w:rsidRPr="00A95B01">
        <w:rPr>
          <w:rFonts w:ascii="Tahoma" w:hAnsi="Tahoma" w:cs="Tahoma"/>
        </w:rPr>
        <w:t>”</w:t>
      </w:r>
      <w:r w:rsidR="00D4564C" w:rsidRPr="00A95B01">
        <w:rPr>
          <w:rFonts w:ascii="Tahoma" w:hAnsi="Tahoma" w:cs="Tahoma"/>
        </w:rPr>
        <w:t xml:space="preserve">) </w:t>
      </w:r>
      <w:r w:rsidR="004C6B47" w:rsidRPr="00B369BC">
        <w:rPr>
          <w:rFonts w:ascii="Tahoma" w:hAnsi="Tahoma" w:cs="Tahoma"/>
        </w:rPr>
        <w:t>com a expressa anuência da Cônjuge Anuente</w:t>
      </w:r>
      <w:r w:rsidR="004C6B47">
        <w:rPr>
          <w:rFonts w:ascii="Tahoma" w:hAnsi="Tahoma" w:cs="Tahoma"/>
        </w:rPr>
        <w:t xml:space="preserve"> no caso do Garantidor Pessoa Física,</w:t>
      </w:r>
      <w:r w:rsidR="004C6B47" w:rsidRPr="00A95B01">
        <w:rPr>
          <w:rFonts w:ascii="Tahoma" w:hAnsi="Tahoma" w:cs="Tahoma"/>
        </w:rPr>
        <w:t xml:space="preserve"> </w:t>
      </w:r>
      <w:r w:rsidR="00D4564C" w:rsidRPr="00A95B01">
        <w:rPr>
          <w:rFonts w:ascii="Tahoma" w:hAnsi="Tahoma" w:cs="Tahoma"/>
        </w:rPr>
        <w:t xml:space="preserve">em favor dos Debenturistas, representados pelo Agente Fiduciário, obrigando-se como fiadores e principais pagadores, solidariamente responsáveis </w:t>
      </w:r>
      <w:r w:rsidR="008858AA" w:rsidRPr="00A95B01">
        <w:rPr>
          <w:rFonts w:ascii="Tahoma" w:hAnsi="Tahoma" w:cs="Tahoma"/>
        </w:rPr>
        <w:t xml:space="preserve">entre si e </w:t>
      </w:r>
      <w:r w:rsidR="00D4564C" w:rsidRPr="00A95B01">
        <w:rPr>
          <w:rFonts w:ascii="Tahoma" w:hAnsi="Tahoma" w:cs="Tahoma"/>
        </w:rPr>
        <w:t>com a Emissora, das Obrigações Garantidas.</w:t>
      </w:r>
    </w:p>
    <w:p w:rsidR="00D4564C" w:rsidRPr="00A95B01" w:rsidRDefault="00D4564C">
      <w:pPr>
        <w:pStyle w:val="BodyText"/>
        <w:numPr>
          <w:ilvl w:val="2"/>
          <w:numId w:val="7"/>
        </w:numPr>
        <w:tabs>
          <w:tab w:val="left" w:pos="851"/>
        </w:tabs>
        <w:spacing w:before="100" w:beforeAutospacing="1" w:after="240" w:line="320" w:lineRule="exact"/>
        <w:rPr>
          <w:rFonts w:ascii="Tahoma" w:hAnsi="Tahoma" w:cs="Tahoma"/>
        </w:rPr>
      </w:pPr>
      <w:bookmarkStart w:id="76" w:name="_Ref501041095"/>
      <w:r w:rsidRPr="00A95B01">
        <w:rPr>
          <w:rFonts w:ascii="Tahoma" w:hAnsi="Tahoma" w:cs="Tahoma"/>
        </w:rPr>
        <w:t xml:space="preserve">Verificada a mora da Emissora, nos termos desta Escritura de Emissão, será pago pelos Garantidores em até 2 (dois) Dias Úteis após recebimento de notificação por escrito do Agente Fiduciário aos </w:t>
      </w:r>
      <w:r w:rsidR="007D4E33" w:rsidRPr="00A95B01">
        <w:rPr>
          <w:rFonts w:ascii="Tahoma" w:hAnsi="Tahoma" w:cs="Tahoma"/>
        </w:rPr>
        <w:t>Garantidores</w:t>
      </w:r>
      <w:r w:rsidRPr="00A95B01">
        <w:rPr>
          <w:rFonts w:ascii="Tahoma" w:hAnsi="Tahoma" w:cs="Tahoma"/>
        </w:rPr>
        <w:t>, informando a mora da Emissora, o valor devido pela Emissora nos termos desta Escritura de Emissão,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O pagamento deverá ser realizado fora do âmbito da B3, e de acordo com instruções recebidas pelo Agente Fiduciário.</w:t>
      </w:r>
      <w:bookmarkEnd w:id="76"/>
    </w:p>
    <w:p w:rsidR="00D4564C" w:rsidRPr="00A95B01" w:rsidRDefault="00D4564C">
      <w:pPr>
        <w:pStyle w:val="BodyText"/>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Os Garantidores expressamente renunciam a todo e qualquer benefício de ordem, bem como a direitos e faculdades de exoneração de qualquer natureza, inclusive os previstos nos </w:t>
      </w:r>
      <w:r w:rsidRPr="004A724B">
        <w:rPr>
          <w:rFonts w:ascii="Tahoma" w:hAnsi="Tahoma" w:cs="Tahoma"/>
        </w:rPr>
        <w:t xml:space="preserve">artigos 333, parágrafo único, 366, 821, </w:t>
      </w:r>
      <w:r w:rsidR="00956764" w:rsidRPr="004A724B">
        <w:rPr>
          <w:rFonts w:ascii="Tahoma" w:hAnsi="Tahoma" w:cs="Tahoma"/>
        </w:rPr>
        <w:t xml:space="preserve">824, </w:t>
      </w:r>
      <w:r w:rsidR="00EB1CAF" w:rsidRPr="004A724B">
        <w:rPr>
          <w:rFonts w:ascii="Tahoma" w:hAnsi="Tahoma" w:cs="Tahoma"/>
        </w:rPr>
        <w:t xml:space="preserve">827, </w:t>
      </w:r>
      <w:r w:rsidR="00EB1CAF" w:rsidRPr="00A95B01">
        <w:rPr>
          <w:rFonts w:ascii="Tahoma" w:hAnsi="Tahoma" w:cs="Tahoma"/>
        </w:rPr>
        <w:t>829</w:t>
      </w:r>
      <w:r w:rsidRPr="004A724B">
        <w:rPr>
          <w:rFonts w:ascii="Tahoma" w:hAnsi="Tahoma" w:cs="Tahoma"/>
        </w:rPr>
        <w:t>, 834, 835, 837, 838 e 839 do Código Civil e artigos 130 e 794 do Código de Processo Civil</w:t>
      </w:r>
      <w:r w:rsidRPr="00A95B01">
        <w:rPr>
          <w:rFonts w:ascii="Tahoma" w:hAnsi="Tahoma" w:cs="Tahoma"/>
        </w:rPr>
        <w:t>.</w:t>
      </w:r>
    </w:p>
    <w:p w:rsidR="00D4564C" w:rsidRPr="00A95B01" w:rsidRDefault="00D4564C">
      <w:pPr>
        <w:pStyle w:val="BodyText"/>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Nenhuma objeção ou oposição da Emissora poderá, ainda, ser admitida ou invocada pelos Garantidores com o fito de escusar-se do cumprimento de suas obrigações perante os Debenturistas.</w:t>
      </w:r>
    </w:p>
    <w:p w:rsidR="00D4564C" w:rsidRPr="00A95B01" w:rsidRDefault="00D4564C">
      <w:pPr>
        <w:pStyle w:val="BodyText"/>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Todo e qualquer pagamento realizado por qualquer Garantidor em relação à Fiança ora prestada será efetuado de modo que os Debenturistas recebam dos Garantidores os valores que seriam pagos caso o pagamento fosse efetuado pela própria Emissora, ou seja, livre e líquido de </w:t>
      </w:r>
      <w:r w:rsidRPr="00A95B01">
        <w:rPr>
          <w:rFonts w:ascii="Tahoma" w:hAnsi="Tahoma" w:cs="Tahoma"/>
        </w:rPr>
        <w:lastRenderedPageBreak/>
        <w:t>quaisquer tributos, impostos, taxas, contribuições de qualquer natureza, encargos ou retenções, presentes ou futuros, bem como de quaisquer juros, multas ou demais exigibilidades fiscais.</w:t>
      </w:r>
    </w:p>
    <w:p w:rsidR="00D4564C" w:rsidRPr="00A95B01" w:rsidRDefault="00D4564C">
      <w:pPr>
        <w:pStyle w:val="BodyText"/>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O Garantidor que realizar qualquer pagamento, sub-rogar-se-á nos direitos dos Debenturistas caso venha a honrar, total ou parcialmente, a Fiança objeto desta Escritura de Emissão, até o limite da parcela da dívida efetivamente honrada, sendo certo que </w:t>
      </w:r>
      <w:r w:rsidR="00956764" w:rsidRPr="00A95B01">
        <w:rPr>
          <w:rFonts w:ascii="Tahoma" w:hAnsi="Tahoma" w:cs="Tahoma"/>
        </w:rPr>
        <w:t>os Garantidores</w:t>
      </w:r>
      <w:r w:rsidRPr="00A95B01">
        <w:rPr>
          <w:rFonts w:ascii="Tahoma" w:hAnsi="Tahoma" w:cs="Tahoma"/>
        </w:rPr>
        <w:t xml:space="preserve"> </w:t>
      </w:r>
      <w:r w:rsidR="00BE3052" w:rsidRPr="00A95B01">
        <w:rPr>
          <w:rFonts w:ascii="Tahoma" w:hAnsi="Tahoma" w:cs="Tahoma"/>
        </w:rPr>
        <w:t>se obrigam</w:t>
      </w:r>
      <w:r w:rsidRPr="00A95B01">
        <w:rPr>
          <w:rFonts w:ascii="Tahoma" w:hAnsi="Tahoma" w:cs="Tahoma"/>
        </w:rPr>
        <w:t xml:space="preserve"> a somente exigir tais valores da Emissora após os Debenturistas terem recebido integralmente o valor devido </w:t>
      </w:r>
      <w:r w:rsidR="00BE3052" w:rsidRPr="00A95B01">
        <w:rPr>
          <w:rFonts w:ascii="Tahoma" w:hAnsi="Tahoma" w:cs="Tahoma"/>
        </w:rPr>
        <w:t>a</w:t>
      </w:r>
      <w:r w:rsidRPr="00A95B01">
        <w:rPr>
          <w:rFonts w:ascii="Tahoma" w:hAnsi="Tahoma" w:cs="Tahoma"/>
        </w:rPr>
        <w:t xml:space="preserve"> eles.</w:t>
      </w:r>
    </w:p>
    <w:p w:rsidR="00D4564C" w:rsidRPr="00A95B01" w:rsidRDefault="00D4564C">
      <w:pPr>
        <w:pStyle w:val="BodyText"/>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A presente Fiança permanecerá válida em todos os seus termos até a data do integral cumprimento, pela Emissora, de suas Obrigações Garantidas. </w:t>
      </w:r>
    </w:p>
    <w:p w:rsidR="00D4564C" w:rsidRPr="00A95B01" w:rsidRDefault="00D4564C">
      <w:pPr>
        <w:pStyle w:val="BodyText"/>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w:t>
      </w:r>
    </w:p>
    <w:p w:rsidR="00D4564C" w:rsidRPr="004A724B" w:rsidRDefault="00956764">
      <w:pPr>
        <w:pStyle w:val="BodyText"/>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Os Garantidores poderão</w:t>
      </w:r>
      <w:r w:rsidR="00D4564C" w:rsidRPr="00A95B01">
        <w:rPr>
          <w:rFonts w:ascii="Tahoma" w:hAnsi="Tahoma" w:cs="Tahoma"/>
        </w:rPr>
        <w:t xml:space="preserve"> efetuar o pagamento dos valores devidos, independentemente do recebimento da notificação a que se refere o item </w:t>
      </w:r>
      <w:r w:rsidRPr="004A724B">
        <w:rPr>
          <w:rFonts w:ascii="Tahoma" w:hAnsi="Tahoma" w:cs="Tahoma"/>
        </w:rPr>
        <w:fldChar w:fldCharType="begin"/>
      </w:r>
      <w:r w:rsidRPr="00A95B01">
        <w:rPr>
          <w:rFonts w:ascii="Tahoma" w:hAnsi="Tahoma" w:cs="Tahoma"/>
        </w:rPr>
        <w:instrText xml:space="preserve"> REF _Ref501041095 \r \h  \* MERGEFORMAT </w:instrText>
      </w:r>
      <w:r w:rsidRPr="004A724B">
        <w:rPr>
          <w:rFonts w:ascii="Tahoma" w:hAnsi="Tahoma" w:cs="Tahoma"/>
        </w:rPr>
      </w:r>
      <w:r w:rsidRPr="004A724B">
        <w:rPr>
          <w:rFonts w:ascii="Tahoma" w:hAnsi="Tahoma" w:cs="Tahoma"/>
        </w:rPr>
        <w:fldChar w:fldCharType="separate"/>
      </w:r>
      <w:r w:rsidR="00E630E8">
        <w:rPr>
          <w:rFonts w:ascii="Tahoma" w:hAnsi="Tahoma" w:cs="Tahoma"/>
        </w:rPr>
        <w:t>4.22.2</w:t>
      </w:r>
      <w:r w:rsidRPr="004A724B">
        <w:rPr>
          <w:rFonts w:ascii="Tahoma" w:hAnsi="Tahoma" w:cs="Tahoma"/>
        </w:rPr>
        <w:fldChar w:fldCharType="end"/>
      </w:r>
      <w:r w:rsidRPr="00A95B01">
        <w:rPr>
          <w:rFonts w:ascii="Tahoma" w:hAnsi="Tahoma" w:cs="Tahoma"/>
        </w:rPr>
        <w:t xml:space="preserve"> </w:t>
      </w:r>
      <w:r w:rsidR="00D4564C" w:rsidRPr="00A95B01">
        <w:rPr>
          <w:rFonts w:ascii="Tahoma" w:hAnsi="Tahoma" w:cs="Tahoma"/>
        </w:rPr>
        <w:t>acima ou de qualquer outra medida.</w:t>
      </w:r>
    </w:p>
    <w:p w:rsidR="004F66CB" w:rsidRPr="004A724B" w:rsidRDefault="004F66CB">
      <w:pPr>
        <w:pStyle w:val="BodyText"/>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Na hipótese de falecimento do Garantidor Pessoa Física, a Emissora deverá apresentar</w:t>
      </w:r>
      <w:r w:rsidR="00E72F35">
        <w:rPr>
          <w:rFonts w:ascii="Tahoma" w:hAnsi="Tahoma" w:cs="Tahoma"/>
        </w:rPr>
        <w:t xml:space="preserve"> </w:t>
      </w:r>
      <w:r w:rsidR="00E72F35" w:rsidRPr="00A95B01">
        <w:rPr>
          <w:rFonts w:ascii="Tahoma" w:hAnsi="Tahoma" w:cs="Tahoma"/>
        </w:rPr>
        <w:t>em até 30 (trinta) dias contados do referido falecimento</w:t>
      </w:r>
      <w:r w:rsidR="00E72F35">
        <w:rPr>
          <w:rFonts w:ascii="Tahoma" w:hAnsi="Tahoma" w:cs="Tahoma"/>
        </w:rPr>
        <w:t xml:space="preserve"> (i) relação dos herdeiros </w:t>
      </w:r>
      <w:r w:rsidR="00AC2FC2" w:rsidRPr="008B56C1">
        <w:rPr>
          <w:rFonts w:ascii="Tahoma" w:hAnsi="Tahoma" w:cs="Tahoma"/>
        </w:rPr>
        <w:t>necessários</w:t>
      </w:r>
      <w:r w:rsidR="00AC2FC2">
        <w:rPr>
          <w:rFonts w:ascii="Tahoma" w:hAnsi="Tahoma" w:cs="Tahoma"/>
        </w:rPr>
        <w:t xml:space="preserve"> </w:t>
      </w:r>
      <w:r w:rsidR="00E72F35">
        <w:rPr>
          <w:rFonts w:ascii="Tahoma" w:hAnsi="Tahoma" w:cs="Tahoma"/>
        </w:rPr>
        <w:t>que sucederão o Garantidor Pessoa Física, sendo certo que, em caso de pluralidade de herdeiros, todos serão solidariamente responsáveis pelas obrigações do Garantidor Pessoa Física; ou (</w:t>
      </w:r>
      <w:proofErr w:type="spellStart"/>
      <w:r w:rsidR="00E72F35">
        <w:rPr>
          <w:rFonts w:ascii="Tahoma" w:hAnsi="Tahoma" w:cs="Tahoma"/>
        </w:rPr>
        <w:t>ii</w:t>
      </w:r>
      <w:proofErr w:type="spellEnd"/>
      <w:r w:rsidR="00E72F35">
        <w:rPr>
          <w:rFonts w:ascii="Tahoma" w:hAnsi="Tahoma" w:cs="Tahoma"/>
        </w:rPr>
        <w:t>)</w:t>
      </w:r>
      <w:r w:rsidRPr="00A95B01">
        <w:rPr>
          <w:rFonts w:ascii="Tahoma" w:hAnsi="Tahoma" w:cs="Tahoma"/>
        </w:rPr>
        <w:t xml:space="preserve"> substituto idôneo para aprovação dos Debenturistas, em Assembleia Geral de Debenturistas</w:t>
      </w:r>
      <w:r w:rsidR="00E72F35">
        <w:rPr>
          <w:rFonts w:ascii="Tahoma" w:hAnsi="Tahoma" w:cs="Tahoma"/>
        </w:rPr>
        <w:t>. O</w:t>
      </w:r>
      <w:r w:rsidRPr="00A95B01">
        <w:rPr>
          <w:rFonts w:ascii="Tahoma" w:hAnsi="Tahoma" w:cs="Tahoma"/>
        </w:rPr>
        <w:t xml:space="preserve"> falecimento do Garantidor Pessoa Física não ensejará na liberação da Fiança outorgada pelos </w:t>
      </w:r>
      <w:proofErr w:type="gramStart"/>
      <w:r w:rsidRPr="00A95B01">
        <w:rPr>
          <w:rFonts w:ascii="Tahoma" w:hAnsi="Tahoma" w:cs="Tahoma"/>
        </w:rPr>
        <w:t>demais Garantidores</w:t>
      </w:r>
      <w:proofErr w:type="gramEnd"/>
      <w:r w:rsidRPr="00A95B01">
        <w:rPr>
          <w:rFonts w:ascii="Tahoma" w:hAnsi="Tahoma" w:cs="Tahoma"/>
        </w:rPr>
        <w:t xml:space="preserve"> nos termos desta Escritura de Emissão.</w:t>
      </w:r>
    </w:p>
    <w:p w:rsidR="00956764" w:rsidRPr="00A95B01" w:rsidRDefault="00956764">
      <w:pPr>
        <w:keepNext/>
        <w:numPr>
          <w:ilvl w:val="1"/>
          <w:numId w:val="7"/>
        </w:numPr>
        <w:autoSpaceDE w:val="0"/>
        <w:autoSpaceDN w:val="0"/>
        <w:adjustRightInd w:val="0"/>
        <w:spacing w:before="100" w:beforeAutospacing="1" w:after="240" w:line="320" w:lineRule="exact"/>
        <w:outlineLvl w:val="0"/>
        <w:rPr>
          <w:rFonts w:cs="Tahoma"/>
          <w:b/>
          <w:szCs w:val="22"/>
        </w:rPr>
      </w:pPr>
      <w:r w:rsidRPr="00A95B01">
        <w:rPr>
          <w:rFonts w:cs="Tahoma"/>
          <w:b/>
          <w:szCs w:val="22"/>
        </w:rPr>
        <w:t>Disposições comuns às Garantias</w:t>
      </w:r>
    </w:p>
    <w:p w:rsidR="00956764" w:rsidRPr="004A724B" w:rsidRDefault="00956764">
      <w:pPr>
        <w:pStyle w:val="BodyText"/>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 sem que com isso prejudique qualquer direito ou possibilidade de exercê-lo no futuro, até a quitação integral das Obrigações Garantidas. Desta forma, a Emissora e </w:t>
      </w:r>
      <w:r w:rsidR="00BE3052" w:rsidRPr="00A95B01">
        <w:rPr>
          <w:rFonts w:ascii="Tahoma" w:hAnsi="Tahoma" w:cs="Tahoma"/>
        </w:rPr>
        <w:t>o</w:t>
      </w:r>
      <w:r w:rsidRPr="00A95B01">
        <w:rPr>
          <w:rFonts w:ascii="Tahoma" w:hAnsi="Tahoma" w:cs="Tahoma"/>
        </w:rPr>
        <w:t>s Garantidor</w:t>
      </w:r>
      <w:r w:rsidR="00BE3052" w:rsidRPr="00A95B01">
        <w:rPr>
          <w:rFonts w:ascii="Tahoma" w:hAnsi="Tahoma" w:cs="Tahoma"/>
        </w:rPr>
        <w:t>e</w:t>
      </w:r>
      <w:r w:rsidRPr="00A95B01">
        <w:rPr>
          <w:rFonts w:ascii="Tahoma" w:hAnsi="Tahoma" w:cs="Tahoma"/>
        </w:rPr>
        <w:t xml:space="preserve">s reconhecem que as Garantias Reais e a Fiança outorgadas nos termos desta Escritura de Emissão e dos Contratos de Garantia, </w:t>
      </w:r>
      <w:r w:rsidRPr="00A95B01">
        <w:rPr>
          <w:rFonts w:ascii="Tahoma" w:hAnsi="Tahoma" w:cs="Tahoma"/>
        </w:rPr>
        <w:lastRenderedPageBreak/>
        <w:t>conforme o caso, poderão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Local de Pagamento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pagamentos a que fazem jus as Debêntures serão efetuados pela Emissora </w:t>
      </w:r>
      <w:r w:rsidRPr="00A95B01">
        <w:rPr>
          <w:rFonts w:eastAsia="MS Mincho" w:cs="Tahoma"/>
          <w:b/>
          <w:szCs w:val="22"/>
        </w:rPr>
        <w:t>(i)</w:t>
      </w:r>
      <w:r w:rsidRPr="00A95B01">
        <w:rPr>
          <w:rFonts w:eastAsia="MS Mincho" w:cs="Tahoma"/>
          <w:szCs w:val="22"/>
        </w:rPr>
        <w:t xml:space="preserve"> utilizando-se os </w:t>
      </w:r>
      <w:r w:rsidRPr="00A95B01">
        <w:rPr>
          <w:rFonts w:eastAsia="MS Mincho" w:cs="Tahoma"/>
          <w:bCs/>
          <w:szCs w:val="22"/>
        </w:rPr>
        <w:t>procedimentos</w:t>
      </w:r>
      <w:r w:rsidRPr="00A95B01">
        <w:rPr>
          <w:rFonts w:eastAsia="MS Mincho" w:cs="Tahoma"/>
          <w:szCs w:val="22"/>
        </w:rPr>
        <w:t xml:space="preserve"> adotados pela </w:t>
      </w:r>
      <w:r w:rsidR="00C67543" w:rsidRPr="00A95B01">
        <w:rPr>
          <w:rFonts w:eastAsia="MS Mincho" w:cs="Tahoma"/>
          <w:szCs w:val="22"/>
        </w:rPr>
        <w:t>B3</w:t>
      </w:r>
      <w:r w:rsidR="004E5ACD" w:rsidRPr="00A95B01">
        <w:rPr>
          <w:rFonts w:eastAsia="MS Mincho" w:cs="Tahoma"/>
          <w:szCs w:val="22"/>
        </w:rPr>
        <w:t>, quando as Debêntures estiverem custodiadas eletronicamente na B3</w:t>
      </w:r>
      <w:r w:rsidRPr="00A95B01">
        <w:rPr>
          <w:rFonts w:eastAsia="MS Mincho" w:cs="Tahoma"/>
          <w:szCs w:val="22"/>
        </w:rPr>
        <w:t xml:space="preserve">; ou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na hipótese de as Debêntures não estarem custodiadas eletronicamente na </w:t>
      </w:r>
      <w:r w:rsidR="00C67543" w:rsidRPr="00A95B01">
        <w:rPr>
          <w:rFonts w:eastAsia="MS Mincho" w:cs="Tahoma"/>
          <w:szCs w:val="22"/>
        </w:rPr>
        <w:t>B3</w:t>
      </w:r>
      <w:r w:rsidRPr="00A95B01">
        <w:rPr>
          <w:rFonts w:eastAsia="MS Mincho" w:cs="Tahoma"/>
          <w:szCs w:val="22"/>
        </w:rPr>
        <w:t xml:space="preserve">, </w:t>
      </w:r>
      <w:r w:rsidRPr="00A95B01">
        <w:rPr>
          <w:rFonts w:eastAsia="MS Mincho" w:cs="Tahoma"/>
          <w:b/>
          <w:szCs w:val="22"/>
        </w:rPr>
        <w:t>(a)</w:t>
      </w:r>
      <w:r w:rsidRPr="00A95B01">
        <w:rPr>
          <w:rFonts w:eastAsia="MS Mincho" w:cs="Tahoma"/>
          <w:szCs w:val="22"/>
        </w:rPr>
        <w:t xml:space="preserve"> na sede da Emissora ou </w:t>
      </w:r>
      <w:r w:rsidRPr="00A95B01">
        <w:rPr>
          <w:rFonts w:eastAsia="MS Mincho" w:cs="Tahoma"/>
          <w:b/>
          <w:szCs w:val="22"/>
        </w:rPr>
        <w:t>(b)</w:t>
      </w:r>
      <w:r w:rsidRPr="00A95B01">
        <w:rPr>
          <w:rFonts w:eastAsia="MS Mincho" w:cs="Tahoma"/>
          <w:szCs w:val="22"/>
        </w:rPr>
        <w:t xml:space="preserve"> conforme o caso, pelo Banco Liquidante.</w:t>
      </w:r>
    </w:p>
    <w:p w:rsidR="00057D77" w:rsidRPr="00A95B01" w:rsidRDefault="008D2AD6">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Imunidade de Debenturistas</w:t>
      </w:r>
    </w:p>
    <w:p w:rsidR="00057D77" w:rsidRPr="00A95B01" w:rsidRDefault="009A2A3A">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Caso qualquer Debenturista goze de algum tipo de imunidade ou isenção tributária, deverá encaminhar ao </w:t>
      </w:r>
      <w:proofErr w:type="spellStart"/>
      <w:r w:rsidRPr="00A95B01">
        <w:rPr>
          <w:rFonts w:eastAsia="MS Mincho" w:cs="Tahoma"/>
          <w:szCs w:val="22"/>
        </w:rPr>
        <w:t>Escriturador</w:t>
      </w:r>
      <w:proofErr w:type="spellEnd"/>
      <w:r w:rsidRPr="00A95B01">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A95B01">
        <w:rPr>
          <w:rFonts w:eastAsia="MS Mincho" w:cs="Tahoma"/>
          <w:bCs/>
          <w:szCs w:val="22"/>
        </w:rPr>
        <w:t>rendimentos</w:t>
      </w:r>
      <w:r w:rsidRPr="00A95B01">
        <w:rPr>
          <w:rFonts w:eastAsia="Arial Unicode MS" w:cs="Tahoma"/>
          <w:w w:val="0"/>
          <w:szCs w:val="22"/>
        </w:rPr>
        <w:t xml:space="preserve">, decorrentes do pagamento das Debêntures de sua titularidade, os valores devidos nos termos da legislação tributária em vigor. Será de responsabilidade do </w:t>
      </w:r>
      <w:proofErr w:type="spellStart"/>
      <w:r w:rsidRPr="00A95B01">
        <w:rPr>
          <w:rFonts w:eastAsia="MS Mincho" w:cs="Tahoma"/>
          <w:szCs w:val="22"/>
        </w:rPr>
        <w:t>Escriturador</w:t>
      </w:r>
      <w:proofErr w:type="spellEnd"/>
      <w:r w:rsidRPr="00A95B01">
        <w:rPr>
          <w:rFonts w:eastAsia="MS Mincho" w:cs="Tahoma"/>
          <w:szCs w:val="22"/>
        </w:rPr>
        <w:t xml:space="preserve"> </w:t>
      </w:r>
      <w:r w:rsidRPr="00A95B01">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77" w:name="_Ref486951472"/>
      <w:r w:rsidRPr="00A95B01">
        <w:rPr>
          <w:rFonts w:eastAsia="MS Mincho" w:cs="Tahoma"/>
          <w:b/>
          <w:bCs/>
          <w:szCs w:val="22"/>
        </w:rPr>
        <w:t>Prorrogação dos Prazos</w:t>
      </w:r>
      <w:bookmarkEnd w:id="77"/>
    </w:p>
    <w:p w:rsidR="00057D77" w:rsidRPr="00A95B01" w:rsidRDefault="009A2A3A">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Considerar-se-ão automaticamente </w:t>
      </w:r>
      <w:bookmarkStart w:id="78" w:name="_DV_C294"/>
      <w:r w:rsidRPr="00A95B01">
        <w:rPr>
          <w:rFonts w:eastAsia="Arial Unicode MS" w:cs="Tahoma"/>
          <w:w w:val="0"/>
          <w:szCs w:val="22"/>
        </w:rPr>
        <w:t xml:space="preserve">prorrogadas as datas de pagamento de qualquer obrigação, </w:t>
      </w:r>
      <w:bookmarkEnd w:id="78"/>
      <w:r w:rsidRPr="00A95B01">
        <w:rPr>
          <w:rFonts w:eastAsia="Arial Unicode MS" w:cs="Tahoma"/>
          <w:w w:val="0"/>
          <w:szCs w:val="22"/>
        </w:rPr>
        <w:t xml:space="preserve">até o primeiro Dia Útil subsequente, se </w:t>
      </w:r>
      <w:bookmarkStart w:id="79" w:name="_DV_C296"/>
      <w:r w:rsidRPr="00A95B01">
        <w:rPr>
          <w:rFonts w:eastAsia="Arial Unicode MS" w:cs="Tahoma"/>
          <w:w w:val="0"/>
          <w:szCs w:val="22"/>
        </w:rPr>
        <w:t xml:space="preserve">a data de </w:t>
      </w:r>
      <w:bookmarkEnd w:id="79"/>
      <w:r w:rsidRPr="00A95B01">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Encargos Moratórios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Arial Unicode MS" w:cs="Tahoma"/>
          <w:w w:val="0"/>
          <w:szCs w:val="22"/>
        </w:rPr>
      </w:pPr>
      <w:bookmarkStart w:id="80" w:name="_DV_M150"/>
      <w:bookmarkStart w:id="81" w:name="_Ref486951500"/>
      <w:bookmarkEnd w:id="80"/>
      <w:r w:rsidRPr="00A95B01">
        <w:rPr>
          <w:rFonts w:eastAsia="Arial Unicode MS" w:cs="Tahoma"/>
          <w:w w:val="0"/>
          <w:szCs w:val="22"/>
        </w:rPr>
        <w:t xml:space="preserve">Ocorrendo impontualidade no pagamento pela Emissora de quaisquer obrigações pecuniárias relativas às Debêntures, ressalvado o disposto no item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_Ref486951472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E630E8">
        <w:rPr>
          <w:rFonts w:eastAsia="Arial Unicode MS" w:cs="Tahoma"/>
          <w:w w:val="0"/>
          <w:szCs w:val="22"/>
        </w:rPr>
        <w:t>4.26 acima</w:t>
      </w:r>
      <w:r w:rsidR="000312C4" w:rsidRPr="004A724B">
        <w:rPr>
          <w:rFonts w:eastAsia="Arial Unicode MS" w:cs="Tahoma"/>
          <w:w w:val="0"/>
          <w:szCs w:val="22"/>
        </w:rPr>
        <w:fldChar w:fldCharType="end"/>
      </w:r>
      <w:r w:rsidRPr="00A95B01">
        <w:rPr>
          <w:rFonts w:eastAsia="Arial Unicode MS" w:cs="Tahoma"/>
          <w:w w:val="0"/>
          <w:szCs w:val="22"/>
        </w:rPr>
        <w:t xml:space="preserve">, os débitos </w:t>
      </w:r>
      <w:r w:rsidRPr="00A95B01">
        <w:rPr>
          <w:rFonts w:eastAsia="Arial Unicode MS" w:cs="Tahoma"/>
          <w:w w:val="0"/>
          <w:szCs w:val="22"/>
        </w:rPr>
        <w:lastRenderedPageBreak/>
        <w:t>vencidos e não pagos</w:t>
      </w:r>
      <w:r w:rsidR="000A6EB4" w:rsidRPr="00A95B01">
        <w:rPr>
          <w:rFonts w:eastAsia="Arial Unicode MS" w:cs="Tahoma"/>
          <w:w w:val="0"/>
          <w:szCs w:val="22"/>
        </w:rPr>
        <w:t>, sem prejuízos da Remuneração,</w:t>
      </w:r>
      <w:r w:rsidRPr="00A95B01">
        <w:rPr>
          <w:rFonts w:eastAsia="Arial Unicode MS" w:cs="Tahoma"/>
          <w:w w:val="0"/>
          <w:szCs w:val="22"/>
        </w:rPr>
        <w:t xml:space="preserve"> serão acrescidos de juros de mora de 1% (um por cento) ao mês, calculados </w:t>
      </w:r>
      <w:r w:rsidRPr="00A95B01">
        <w:rPr>
          <w:rFonts w:eastAsia="Arial Unicode MS" w:cs="Tahoma"/>
          <w:i/>
          <w:w w:val="0"/>
          <w:szCs w:val="22"/>
        </w:rPr>
        <w:t xml:space="preserve">pro rata </w:t>
      </w:r>
      <w:proofErr w:type="spellStart"/>
      <w:r w:rsidRPr="00A95B01">
        <w:rPr>
          <w:rFonts w:eastAsia="Arial Unicode MS" w:cs="Tahoma"/>
          <w:i/>
          <w:w w:val="0"/>
          <w:szCs w:val="22"/>
        </w:rPr>
        <w:t>temporis</w:t>
      </w:r>
      <w:proofErr w:type="spellEnd"/>
      <w:r w:rsidRPr="00A95B01">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A95B01">
        <w:rPr>
          <w:rFonts w:eastAsia="MS Mincho" w:cs="Tahoma"/>
          <w:szCs w:val="22"/>
        </w:rPr>
        <w:t xml:space="preserve"> </w:t>
      </w:r>
      <w:r w:rsidRPr="00A95B01">
        <w:rPr>
          <w:rFonts w:eastAsia="Arial Unicode MS" w:cs="Tahoma"/>
          <w:w w:val="0"/>
          <w:szCs w:val="22"/>
        </w:rPr>
        <w:t>além das despesas incorridas para cobrança (“</w:t>
      </w:r>
      <w:r w:rsidRPr="00A95B01">
        <w:rPr>
          <w:rFonts w:eastAsia="Arial Unicode MS" w:cs="Tahoma"/>
          <w:w w:val="0"/>
          <w:szCs w:val="22"/>
          <w:u w:val="single"/>
        </w:rPr>
        <w:t>Encargos Moratórios</w:t>
      </w:r>
      <w:r w:rsidRPr="00A95B01">
        <w:rPr>
          <w:rFonts w:eastAsia="Arial Unicode MS" w:cs="Tahoma"/>
          <w:w w:val="0"/>
          <w:szCs w:val="22"/>
        </w:rPr>
        <w:t>”).</w:t>
      </w:r>
      <w:bookmarkEnd w:id="81"/>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Decadência dos Direitos aos Acréscimos</w:t>
      </w:r>
    </w:p>
    <w:p w:rsidR="00D4564C" w:rsidRPr="00A95B01" w:rsidRDefault="00057D77">
      <w:pPr>
        <w:numPr>
          <w:ilvl w:val="2"/>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Arial Unicode MS" w:cs="Tahoma"/>
          <w:w w:val="0"/>
          <w:szCs w:val="22"/>
        </w:rPr>
        <w:t>Sem prejuízo do disposto no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_Ref486951500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E630E8">
        <w:rPr>
          <w:rFonts w:eastAsia="Arial Unicode MS" w:cs="Tahoma"/>
          <w:w w:val="0"/>
          <w:szCs w:val="22"/>
        </w:rPr>
        <w:t>4.27.1 acima</w:t>
      </w:r>
      <w:r w:rsidR="000312C4" w:rsidRPr="004A724B">
        <w:rPr>
          <w:rFonts w:eastAsia="Arial Unicode MS" w:cs="Tahoma"/>
          <w:w w:val="0"/>
          <w:szCs w:val="22"/>
        </w:rPr>
        <w:fldChar w:fldCharType="end"/>
      </w:r>
      <w:r w:rsidRPr="00A95B01">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82" w:name="_Ref486951535"/>
      <w:bookmarkStart w:id="83" w:name="_Ref499074591"/>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Publicidade</w:t>
      </w:r>
      <w:bookmarkEnd w:id="82"/>
      <w:bookmarkEnd w:id="83"/>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84" w:name="_Ref499082334"/>
      <w:r w:rsidRPr="00A95B01">
        <w:rPr>
          <w:rFonts w:eastAsia="MS Mincho" w:cs="Tahoma"/>
          <w:w w:val="0"/>
          <w:szCs w:val="22"/>
        </w:rPr>
        <w:t xml:space="preserve">Todos os anúncios, avisos e demais atos e decisões decorrentes desta Emissão que, de qualquer forma, </w:t>
      </w:r>
      <w:r w:rsidRPr="00A95B01">
        <w:rPr>
          <w:rFonts w:eastAsia="Arial Unicode MS" w:cs="Tahoma"/>
          <w:w w:val="0"/>
          <w:szCs w:val="22"/>
        </w:rPr>
        <w:t>envolvam</w:t>
      </w:r>
      <w:r w:rsidRPr="00A95B01">
        <w:rPr>
          <w:rFonts w:eastAsia="MS Mincho" w:cs="Tahoma"/>
          <w:w w:val="0"/>
          <w:szCs w:val="22"/>
        </w:rPr>
        <w:t xml:space="preserve"> os interesses dos </w:t>
      </w:r>
      <w:r w:rsidRPr="00A95B01">
        <w:rPr>
          <w:rFonts w:eastAsia="MS Mincho" w:cs="Tahoma"/>
          <w:szCs w:val="22"/>
        </w:rPr>
        <w:t>Debenturistas</w:t>
      </w:r>
      <w:r w:rsidRPr="00A95B01">
        <w:rPr>
          <w:rFonts w:eastAsia="MS Mincho" w:cs="Tahoma"/>
          <w:w w:val="0"/>
          <w:szCs w:val="22"/>
        </w:rPr>
        <w:t xml:space="preserve">, serão publicados no </w:t>
      </w:r>
      <w:r w:rsidR="00F96B81" w:rsidRPr="00A95B01">
        <w:rPr>
          <w:rFonts w:eastAsia="MS Mincho" w:cs="Tahoma"/>
          <w:w w:val="0"/>
          <w:szCs w:val="22"/>
        </w:rPr>
        <w:t>DOE</w:t>
      </w:r>
      <w:r w:rsidR="00891CF4">
        <w:rPr>
          <w:rFonts w:eastAsia="MS Mincho" w:cs="Tahoma"/>
          <w:w w:val="0"/>
          <w:szCs w:val="22"/>
        </w:rPr>
        <w:t>PE</w:t>
      </w:r>
      <w:r w:rsidR="000A6EB4" w:rsidRPr="00A95B01">
        <w:rPr>
          <w:rFonts w:eastAsia="MS Mincho" w:cs="Tahoma"/>
          <w:w w:val="0"/>
          <w:szCs w:val="22"/>
        </w:rPr>
        <w:t xml:space="preserve"> </w:t>
      </w:r>
      <w:r w:rsidRPr="00A95B01">
        <w:rPr>
          <w:rFonts w:eastAsia="MS Mincho" w:cs="Tahoma"/>
          <w:w w:val="0"/>
          <w:szCs w:val="22"/>
        </w:rPr>
        <w:t xml:space="preserve">e no jornal </w:t>
      </w:r>
      <w:bookmarkStart w:id="85" w:name="_DV_C325"/>
      <w:r w:rsidRPr="00A95B01">
        <w:rPr>
          <w:rFonts w:eastAsia="MS Mincho" w:cs="Tahoma"/>
          <w:w w:val="0"/>
          <w:szCs w:val="22"/>
        </w:rPr>
        <w:t>“</w:t>
      </w:r>
      <w:r w:rsidR="00891CF4">
        <w:rPr>
          <w:rFonts w:eastAsia="MS Mincho" w:cs="Tahoma"/>
          <w:w w:val="0"/>
          <w:szCs w:val="22"/>
        </w:rPr>
        <w:t>Diário de Pernambuco</w:t>
      </w:r>
      <w:r w:rsidRPr="00A95B01">
        <w:rPr>
          <w:rFonts w:eastAsia="MS Mincho" w:cs="Tahoma"/>
          <w:w w:val="0"/>
          <w:szCs w:val="22"/>
        </w:rPr>
        <w:t>”</w:t>
      </w:r>
      <w:r w:rsidR="008D2AD6" w:rsidRPr="00A95B01">
        <w:rPr>
          <w:rFonts w:eastAsia="MS Mincho" w:cs="Tahoma"/>
          <w:w w:val="0"/>
          <w:szCs w:val="22"/>
        </w:rPr>
        <w:t>, na forma de “Aviso aos Debenturistas”</w:t>
      </w:r>
      <w:r w:rsidRPr="00A95B01">
        <w:rPr>
          <w:rFonts w:eastAsia="MS Mincho" w:cs="Tahoma"/>
          <w:w w:val="0"/>
          <w:szCs w:val="22"/>
        </w:rPr>
        <w:t>,</w:t>
      </w:r>
      <w:r w:rsidR="008D2AD6" w:rsidRPr="00A95B01">
        <w:rPr>
          <w:rFonts w:cs="Tahoma"/>
          <w:szCs w:val="22"/>
        </w:rPr>
        <w:t xml:space="preserve"> bem como na página da Emissora na rede mundial de computadores</w:t>
      </w:r>
      <w:r w:rsidRPr="00A95B01">
        <w:rPr>
          <w:rFonts w:eastAsia="MS Mincho" w:cs="Tahoma"/>
          <w:szCs w:val="22"/>
        </w:rPr>
        <w:t xml:space="preserve">, devendo a Emissora comunicar ao Agente Fiduciário e à </w:t>
      </w:r>
      <w:r w:rsidR="00910E4C" w:rsidRPr="00A95B01">
        <w:rPr>
          <w:rFonts w:eastAsia="MS Mincho" w:cs="Tahoma"/>
          <w:szCs w:val="22"/>
        </w:rPr>
        <w:t>B3</w:t>
      </w:r>
      <w:r w:rsidRPr="00A95B01">
        <w:rPr>
          <w:rFonts w:eastAsia="MS Mincho" w:cs="Tahoma"/>
          <w:szCs w:val="22"/>
        </w:rPr>
        <w:t xml:space="preserve"> qualquer publicação na data da sua realização</w:t>
      </w:r>
      <w:bookmarkEnd w:id="85"/>
      <w:r w:rsidRPr="00A95B01">
        <w:rPr>
          <w:rFonts w:eastAsia="MS Mincho" w:cs="Tahoma"/>
          <w:w w:val="0"/>
          <w:szCs w:val="22"/>
        </w:rPr>
        <w:t xml:space="preserve">. </w:t>
      </w:r>
      <w:r w:rsidRPr="00A95B01">
        <w:rPr>
          <w:rFonts w:eastAsia="MS Mincho" w:cs="Tahoma"/>
          <w:szCs w:val="22"/>
        </w:rPr>
        <w:t xml:space="preserve">Caso a Emissora altere seu jornal de publicação após a Data de Emissão, deverá enviar notificação ao Agente Fiduciário </w:t>
      </w:r>
      <w:r w:rsidR="00B11098" w:rsidRPr="00A95B01">
        <w:rPr>
          <w:rFonts w:cs="Tahoma"/>
          <w:szCs w:val="22"/>
        </w:rPr>
        <w:t xml:space="preserve">e publicar nos jornais anteriormente utilizados Aviso aos Debenturistas, </w:t>
      </w:r>
      <w:r w:rsidR="00B11098" w:rsidRPr="00A95B01">
        <w:rPr>
          <w:rFonts w:eastAsia="MS Mincho" w:cs="Tahoma"/>
          <w:szCs w:val="22"/>
        </w:rPr>
        <w:t>informando o novo jornal de publicação</w:t>
      </w:r>
      <w:r w:rsidRPr="00A95B01">
        <w:rPr>
          <w:rFonts w:eastAsia="MS Mincho" w:cs="Tahoma"/>
          <w:szCs w:val="22"/>
        </w:rPr>
        <w:t>.</w:t>
      </w:r>
      <w:bookmarkEnd w:id="84"/>
    </w:p>
    <w:p w:rsidR="00057D77"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86" w:name="_DV_M234"/>
      <w:bookmarkStart w:id="87" w:name="_Toc349758712"/>
      <w:bookmarkStart w:id="88" w:name="_Toc499990365"/>
      <w:bookmarkEnd w:id="57"/>
      <w:bookmarkEnd w:id="86"/>
      <w:r w:rsidRPr="00A95B01">
        <w:rPr>
          <w:rFonts w:eastAsia="MS Mincho" w:cs="Tahoma"/>
          <w:b/>
          <w:bCs/>
          <w:smallCaps/>
          <w:szCs w:val="22"/>
        </w:rPr>
        <w:t>CLÁUSULA V</w:t>
      </w:r>
      <w:bookmarkEnd w:id="87"/>
      <w:r w:rsidRPr="00A95B01">
        <w:rPr>
          <w:rFonts w:eastAsia="MS Mincho" w:cs="Tahoma"/>
          <w:b/>
          <w:bCs/>
          <w:smallCaps/>
          <w:szCs w:val="22"/>
        </w:rPr>
        <w:t xml:space="preserve"> –</w:t>
      </w:r>
      <w:bookmarkStart w:id="89" w:name="_Toc349758713"/>
      <w:r w:rsidR="004B2565" w:rsidRPr="00A95B01">
        <w:rPr>
          <w:rFonts w:eastAsia="MS Mincho" w:cs="Tahoma"/>
          <w:b/>
          <w:bCs/>
          <w:smallCaps/>
          <w:szCs w:val="22"/>
        </w:rPr>
        <w:t xml:space="preserve"> </w:t>
      </w:r>
      <w:r w:rsidR="00B91D1B" w:rsidRPr="00A95B01">
        <w:rPr>
          <w:rFonts w:eastAsia="MS Mincho" w:cs="Tahoma"/>
          <w:b/>
          <w:bCs/>
          <w:smallCaps/>
          <w:szCs w:val="22"/>
        </w:rPr>
        <w:t xml:space="preserve">AQUISIÇÃO ANTECIPADA FACULTATIVA, </w:t>
      </w:r>
      <w:r w:rsidRPr="00A95B01">
        <w:rPr>
          <w:rFonts w:eastAsia="MS Mincho" w:cs="Tahoma"/>
          <w:b/>
          <w:bCs/>
          <w:smallCaps/>
          <w:szCs w:val="22"/>
        </w:rPr>
        <w:t>RESGATE ANTECIPADO FACULTATIVO</w:t>
      </w:r>
      <w:bookmarkEnd w:id="89"/>
      <w:r w:rsidR="00C27247" w:rsidRPr="00A95B01">
        <w:rPr>
          <w:rFonts w:eastAsia="MS Mincho" w:cs="Tahoma"/>
          <w:b/>
          <w:bCs/>
          <w:smallCaps/>
          <w:szCs w:val="22"/>
        </w:rPr>
        <w:t xml:space="preserve"> TOTAL</w:t>
      </w:r>
      <w:r w:rsidR="007D0687" w:rsidRPr="00A95B01">
        <w:rPr>
          <w:rFonts w:eastAsia="MS Mincho" w:cs="Tahoma"/>
          <w:b/>
          <w:bCs/>
          <w:smallCaps/>
          <w:szCs w:val="22"/>
        </w:rPr>
        <w:t xml:space="preserve">, AMORTIZAÇÃO </w:t>
      </w:r>
      <w:r w:rsidR="00D520A0" w:rsidRPr="00A95B01">
        <w:rPr>
          <w:rFonts w:eastAsia="MS Mincho" w:cs="Tahoma"/>
          <w:b/>
          <w:bCs/>
          <w:smallCaps/>
          <w:szCs w:val="22"/>
        </w:rPr>
        <w:t>EXTRAORDINÁRIA FACULTATIVA</w:t>
      </w:r>
      <w:r w:rsidR="00D92582" w:rsidRPr="00A95B01">
        <w:rPr>
          <w:rFonts w:eastAsia="MS Mincho" w:cs="Tahoma"/>
          <w:b/>
          <w:bCs/>
          <w:smallCaps/>
          <w:szCs w:val="22"/>
        </w:rPr>
        <w:t xml:space="preserve"> E</w:t>
      </w:r>
      <w:r w:rsidR="00B91D1B" w:rsidRPr="00A95B01">
        <w:rPr>
          <w:rFonts w:eastAsia="MS Mincho" w:cs="Tahoma"/>
          <w:b/>
          <w:bCs/>
          <w:smallCaps/>
          <w:szCs w:val="22"/>
        </w:rPr>
        <w:t xml:space="preserve"> </w:t>
      </w:r>
      <w:r w:rsidR="00A52D73" w:rsidRPr="00A95B01">
        <w:rPr>
          <w:rFonts w:eastAsia="MS Mincho" w:cs="Tahoma"/>
          <w:b/>
          <w:bCs/>
          <w:smallCaps/>
          <w:szCs w:val="22"/>
        </w:rPr>
        <w:t>OFERTA DE RESGATE ANTECIPADO</w:t>
      </w:r>
    </w:p>
    <w:p w:rsidR="00B23C46" w:rsidRPr="00A95B01" w:rsidRDefault="00B23C46">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Aquisição Facultativa</w:t>
      </w:r>
    </w:p>
    <w:p w:rsidR="00B23C46" w:rsidRPr="00A95B01" w:rsidRDefault="00B23C46">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poderá, a qualquer tempo, adquirir no mercado Debêntures, de acordo com os procedimentos estabelecidos </w:t>
      </w:r>
      <w:r w:rsidR="00B11098" w:rsidRPr="00A95B01">
        <w:rPr>
          <w:rFonts w:eastAsia="MS Mincho" w:cs="Tahoma"/>
          <w:szCs w:val="22"/>
        </w:rPr>
        <w:t>na regulamentação aplicável</w:t>
      </w:r>
      <w:r w:rsidRPr="00A95B01">
        <w:rPr>
          <w:rFonts w:eastAsia="MS Mincho" w:cs="Tahoma"/>
          <w:szCs w:val="22"/>
        </w:rPr>
        <w:t>, observados os termos do artigo 13 da Instrução CVM 476 e o disposto no artigo 55, parágrafo 3º, da Lei das Sociedades por Ações</w:t>
      </w:r>
      <w:r w:rsidR="00B264DE">
        <w:rPr>
          <w:rFonts w:eastAsia="MS Mincho" w:cs="Tahoma"/>
          <w:szCs w:val="22"/>
        </w:rPr>
        <w:t>,</w:t>
      </w:r>
      <w:r w:rsidR="00B264DE" w:rsidRPr="00EE4066">
        <w:t xml:space="preserve"> </w:t>
      </w:r>
      <w:r w:rsidR="00B264DE">
        <w:t>e ainda, condicionado ao aceite do respectivo Debenturista vendedor</w:t>
      </w:r>
      <w:r w:rsidRPr="00A95B01">
        <w:rPr>
          <w:rFonts w:eastAsia="MS Mincho" w:cs="Tahoma"/>
          <w:szCs w:val="22"/>
        </w:rPr>
        <w:t xml:space="preserve">. As Debêntures objeto deste procedimento poderão </w:t>
      </w:r>
      <w:r w:rsidRPr="00A95B01">
        <w:rPr>
          <w:rFonts w:eastAsia="MS Mincho" w:cs="Tahoma"/>
          <w:b/>
          <w:szCs w:val="22"/>
        </w:rPr>
        <w:t>(i)</w:t>
      </w:r>
      <w:r w:rsidRPr="00A95B01">
        <w:rPr>
          <w:rFonts w:eastAsia="MS Mincho" w:cs="Tahoma"/>
          <w:szCs w:val="22"/>
        </w:rPr>
        <w:t xml:space="preserve"> ser canceladas;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permanecer em tesouraria da Emissora; ou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xml:space="preserve"> ser novamente colocadas no mercado. As Debêntures adquiridas pela Emissora </w:t>
      </w:r>
      <w:r w:rsidRPr="00A95B01">
        <w:rPr>
          <w:rFonts w:eastAsia="MS Mincho" w:cs="Tahoma"/>
          <w:szCs w:val="22"/>
        </w:rPr>
        <w:lastRenderedPageBreak/>
        <w:t>para permanência em tesouraria, nos termos dest</w:t>
      </w:r>
      <w:r w:rsidR="00B11098" w:rsidRPr="00A95B01">
        <w:rPr>
          <w:rFonts w:eastAsia="MS Mincho" w:cs="Tahoma"/>
          <w:szCs w:val="22"/>
        </w:rPr>
        <w:t>e item</w:t>
      </w:r>
      <w:r w:rsidRPr="00A95B01">
        <w:rPr>
          <w:rFonts w:eastAsia="MS Mincho" w:cs="Tahoma"/>
          <w:szCs w:val="22"/>
        </w:rPr>
        <w:t>, se e quando recolocadas no mercado, farão jus à mesma remuneração das demais Debênture</w:t>
      </w:r>
      <w:r w:rsidR="004E5ACD" w:rsidRPr="00A95B01">
        <w:rPr>
          <w:rFonts w:eastAsia="MS Mincho" w:cs="Tahoma"/>
          <w:szCs w:val="22"/>
        </w:rPr>
        <w:t>s</w:t>
      </w:r>
      <w:r w:rsidRPr="00A95B01">
        <w:rPr>
          <w:rFonts w:eastAsia="MS Mincho" w:cs="Tahoma"/>
          <w:szCs w:val="22"/>
        </w:rPr>
        <w:t>.</w:t>
      </w:r>
    </w:p>
    <w:p w:rsidR="00115D3D" w:rsidRPr="00A95B01" w:rsidRDefault="00115D3D">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 xml:space="preserve">Amortização Extraordinária </w:t>
      </w:r>
      <w:r w:rsidR="00D520A0" w:rsidRPr="00A95B01">
        <w:rPr>
          <w:rFonts w:eastAsia="MS Mincho" w:cs="Tahoma"/>
          <w:b/>
          <w:bCs/>
          <w:szCs w:val="22"/>
        </w:rPr>
        <w:t>Facultativa</w:t>
      </w:r>
    </w:p>
    <w:p w:rsidR="00115D3D" w:rsidRPr="00A95B01" w:rsidRDefault="00115D3D">
      <w:pPr>
        <w:pStyle w:val="BodyText"/>
        <w:numPr>
          <w:ilvl w:val="2"/>
          <w:numId w:val="7"/>
        </w:numPr>
        <w:tabs>
          <w:tab w:val="left" w:pos="0"/>
        </w:tabs>
        <w:spacing w:before="100" w:beforeAutospacing="1" w:after="240" w:line="320" w:lineRule="exact"/>
        <w:rPr>
          <w:rFonts w:ascii="Tahoma" w:hAnsi="Tahoma" w:cs="Tahoma"/>
        </w:rPr>
      </w:pPr>
      <w:r w:rsidRPr="00A95B01">
        <w:rPr>
          <w:rFonts w:ascii="Tahoma" w:hAnsi="Tahoma" w:cs="Tahoma"/>
        </w:rPr>
        <w:t>A</w:t>
      </w:r>
      <w:r w:rsidR="00DC54B1">
        <w:rPr>
          <w:rFonts w:ascii="Tahoma" w:hAnsi="Tahoma" w:cs="Tahoma"/>
        </w:rPr>
        <w:t>pós 6 (seis) meses da Data de Emissão, a</w:t>
      </w:r>
      <w:r w:rsidRPr="00A95B01">
        <w:rPr>
          <w:rFonts w:ascii="Tahoma" w:hAnsi="Tahoma" w:cs="Tahoma"/>
        </w:rPr>
        <w:t xml:space="preserve"> Emissora poderá, a qualquer tempo, a seu exclusivo critério, realizar a amortização extraordinária, limitada a 98% (noventa e oito por cento) do Valor Nominal Unitário</w:t>
      </w:r>
      <w:r w:rsidR="00285C6E" w:rsidRPr="00285C6E">
        <w:rPr>
          <w:rFonts w:ascii="Tahoma" w:hAnsi="Tahoma" w:cs="Tahoma"/>
        </w:rPr>
        <w:t xml:space="preserve"> </w:t>
      </w:r>
      <w:r w:rsidR="00285C6E">
        <w:rPr>
          <w:rFonts w:ascii="Tahoma" w:hAnsi="Tahoma" w:cs="Tahoma"/>
        </w:rPr>
        <w:t xml:space="preserve">ou saldo </w:t>
      </w:r>
      <w:r w:rsidR="00285C6E" w:rsidRPr="00A95B01">
        <w:rPr>
          <w:rFonts w:ascii="Tahoma" w:hAnsi="Tahoma" w:cs="Tahoma"/>
        </w:rPr>
        <w:t>Valor Nominal Unitário</w:t>
      </w:r>
      <w:r w:rsidRPr="00A95B01">
        <w:rPr>
          <w:rFonts w:ascii="Tahoma" w:hAnsi="Tahoma" w:cs="Tahoma"/>
        </w:rPr>
        <w:t>, que deverá abranger</w:t>
      </w:r>
      <w:r w:rsidR="00285C6E" w:rsidRPr="00A95B01">
        <w:rPr>
          <w:rFonts w:ascii="Tahoma" w:hAnsi="Tahoma" w:cs="Tahoma"/>
        </w:rPr>
        <w:t xml:space="preserve"> </w:t>
      </w:r>
      <w:r w:rsidRPr="00A95B01">
        <w:rPr>
          <w:rFonts w:ascii="Tahoma" w:hAnsi="Tahoma" w:cs="Tahoma"/>
        </w:rPr>
        <w:t>todas as Debêntures (“</w:t>
      </w:r>
      <w:r w:rsidRPr="00A95B01">
        <w:rPr>
          <w:rFonts w:ascii="Tahoma" w:hAnsi="Tahoma" w:cs="Tahoma"/>
          <w:u w:val="single"/>
        </w:rPr>
        <w:t xml:space="preserve">Amortização Extraordinária </w:t>
      </w:r>
      <w:r w:rsidR="00D520A0" w:rsidRPr="00A95B01">
        <w:rPr>
          <w:rFonts w:ascii="Tahoma" w:hAnsi="Tahoma" w:cs="Tahoma"/>
          <w:u w:val="single"/>
        </w:rPr>
        <w:t>Facultativa</w:t>
      </w:r>
      <w:r w:rsidRPr="00A95B01">
        <w:rPr>
          <w:rFonts w:ascii="Tahoma" w:hAnsi="Tahoma" w:cs="Tahoma"/>
        </w:rPr>
        <w:t xml:space="preserve">”), mediante envio de comunicado aos Debenturistas com cópia ao Agente Fiduciário, ao </w:t>
      </w:r>
      <w:proofErr w:type="spellStart"/>
      <w:r w:rsidRPr="00A95B01">
        <w:rPr>
          <w:rFonts w:ascii="Tahoma" w:hAnsi="Tahoma" w:cs="Tahoma"/>
        </w:rPr>
        <w:t>Escriturador</w:t>
      </w:r>
      <w:proofErr w:type="spellEnd"/>
      <w:r w:rsidRPr="00A95B01">
        <w:rPr>
          <w:rFonts w:ascii="Tahoma" w:hAnsi="Tahoma" w:cs="Tahoma"/>
        </w:rPr>
        <w:t xml:space="preserve"> e à </w:t>
      </w:r>
      <w:r w:rsidRPr="00A95B01">
        <w:rPr>
          <w:rFonts w:ascii="Tahoma" w:hAnsi="Tahoma" w:cs="Tahoma"/>
          <w:iCs/>
        </w:rPr>
        <w:t>B3</w:t>
      </w:r>
      <w:r w:rsidRPr="00A95B01">
        <w:rPr>
          <w:rFonts w:ascii="Tahoma" w:hAnsi="Tahoma" w:cs="Tahoma"/>
        </w:rPr>
        <w:t xml:space="preserve"> ou publicação de comunicado aos Debenturistas, com no mínimo 5 (cinco) Dias Úteis de antecedência, informando: </w:t>
      </w:r>
      <w:r w:rsidRPr="00A95B01">
        <w:rPr>
          <w:rFonts w:ascii="Tahoma" w:hAnsi="Tahoma" w:cs="Tahoma"/>
          <w:b/>
        </w:rPr>
        <w:t>(i)</w:t>
      </w:r>
      <w:r w:rsidR="00BB50E4" w:rsidRPr="00A95B01">
        <w:rPr>
          <w:rFonts w:ascii="Tahoma" w:hAnsi="Tahoma" w:cs="Tahoma"/>
          <w:b/>
        </w:rPr>
        <w:t> </w:t>
      </w:r>
      <w:r w:rsidRPr="00A95B01">
        <w:rPr>
          <w:rFonts w:ascii="Tahoma" w:hAnsi="Tahoma" w:cs="Tahoma"/>
        </w:rPr>
        <w:t>a data para realização da Amortização Extraordinária</w:t>
      </w:r>
      <w:r w:rsidR="009720AA" w:rsidRPr="009720AA">
        <w:rPr>
          <w:rFonts w:ascii="Tahoma" w:hAnsi="Tahoma" w:cs="Tahoma"/>
        </w:rPr>
        <w:t xml:space="preserve"> </w:t>
      </w:r>
      <w:r w:rsidR="009720AA">
        <w:rPr>
          <w:rFonts w:ascii="Tahoma" w:hAnsi="Tahoma" w:cs="Tahoma"/>
        </w:rPr>
        <w:t>Facultativa</w:t>
      </w:r>
      <w:r w:rsidRPr="00A95B01">
        <w:rPr>
          <w:rFonts w:ascii="Tahoma" w:hAnsi="Tahoma" w:cs="Tahoma"/>
        </w:rPr>
        <w:t xml:space="preserve">, que deverá, obrigatoriamente, ser um Dia Útil; </w:t>
      </w:r>
      <w:r w:rsidRPr="00A95B01">
        <w:rPr>
          <w:rFonts w:ascii="Tahoma" w:hAnsi="Tahoma" w:cs="Tahoma"/>
          <w:b/>
        </w:rPr>
        <w:t>(</w:t>
      </w:r>
      <w:proofErr w:type="spellStart"/>
      <w:r w:rsidRPr="00A95B01">
        <w:rPr>
          <w:rFonts w:ascii="Tahoma" w:hAnsi="Tahoma" w:cs="Tahoma"/>
          <w:b/>
        </w:rPr>
        <w:t>ii</w:t>
      </w:r>
      <w:proofErr w:type="spellEnd"/>
      <w:r w:rsidRPr="00A95B01">
        <w:rPr>
          <w:rFonts w:ascii="Tahoma" w:hAnsi="Tahoma" w:cs="Tahoma"/>
          <w:b/>
        </w:rPr>
        <w:t>)</w:t>
      </w:r>
      <w:r w:rsidR="00BB50E4" w:rsidRPr="00A95B01">
        <w:rPr>
          <w:rFonts w:ascii="Tahoma" w:hAnsi="Tahoma" w:cs="Tahoma"/>
        </w:rPr>
        <w:t> </w:t>
      </w:r>
      <w:r w:rsidRPr="00A95B01">
        <w:rPr>
          <w:rFonts w:ascii="Tahoma" w:hAnsi="Tahoma" w:cs="Tahoma"/>
        </w:rPr>
        <w:t xml:space="preserve">o percentual do Valor Nominal Unitário das Debêntures </w:t>
      </w:r>
      <w:r w:rsidR="00285C6E">
        <w:rPr>
          <w:rFonts w:ascii="Tahoma" w:hAnsi="Tahoma" w:cs="Tahoma"/>
        </w:rPr>
        <w:t xml:space="preserve">ou do saldo do Valor Nominal Unitário </w:t>
      </w:r>
      <w:r w:rsidR="00285C6E" w:rsidRPr="00A95B01">
        <w:rPr>
          <w:rFonts w:ascii="Tahoma" w:hAnsi="Tahoma" w:cs="Tahoma"/>
        </w:rPr>
        <w:t>que ser</w:t>
      </w:r>
      <w:r w:rsidR="00285C6E">
        <w:rPr>
          <w:rFonts w:ascii="Tahoma" w:hAnsi="Tahoma" w:cs="Tahoma"/>
        </w:rPr>
        <w:t>á</w:t>
      </w:r>
      <w:r w:rsidR="00285C6E" w:rsidRPr="00A95B01">
        <w:rPr>
          <w:rFonts w:ascii="Tahoma" w:hAnsi="Tahoma" w:cs="Tahoma"/>
        </w:rPr>
        <w:t xml:space="preserve"> amortizad</w:t>
      </w:r>
      <w:r w:rsidR="00285C6E">
        <w:rPr>
          <w:rFonts w:ascii="Tahoma" w:hAnsi="Tahoma" w:cs="Tahoma"/>
        </w:rPr>
        <w:t>o</w:t>
      </w:r>
      <w:r w:rsidR="00285C6E" w:rsidRPr="00A95B01">
        <w:rPr>
          <w:rFonts w:ascii="Tahoma" w:hAnsi="Tahoma" w:cs="Tahoma"/>
        </w:rPr>
        <w:t xml:space="preserve">, </w:t>
      </w:r>
      <w:r w:rsidR="00285C6E">
        <w:rPr>
          <w:rFonts w:ascii="Tahoma" w:hAnsi="Tahoma" w:cs="Tahoma"/>
        </w:rPr>
        <w:t>assim como</w:t>
      </w:r>
      <w:r w:rsidR="00285C6E" w:rsidRPr="00A95B01">
        <w:rPr>
          <w:rFonts w:ascii="Tahoma" w:hAnsi="Tahoma" w:cs="Tahoma"/>
        </w:rPr>
        <w:t xml:space="preserve"> o </w:t>
      </w:r>
      <w:r w:rsidR="00285C6E">
        <w:rPr>
          <w:rFonts w:ascii="Tahoma" w:hAnsi="Tahoma" w:cs="Tahoma"/>
        </w:rPr>
        <w:t xml:space="preserve">percentual do </w:t>
      </w:r>
      <w:r w:rsidR="00285C6E" w:rsidRPr="00A95B01">
        <w:rPr>
          <w:rFonts w:ascii="Tahoma" w:hAnsi="Tahoma" w:cs="Tahoma"/>
        </w:rPr>
        <w:t>Prêmio (conforme abaixo definido);</w:t>
      </w:r>
      <w:r w:rsidRPr="00A95B01">
        <w:rPr>
          <w:rFonts w:ascii="Tahoma" w:hAnsi="Tahoma" w:cs="Tahoma"/>
        </w:rPr>
        <w:t xml:space="preserve"> e </w:t>
      </w:r>
      <w:r w:rsidRPr="00A95B01">
        <w:rPr>
          <w:rFonts w:ascii="Tahoma" w:hAnsi="Tahoma" w:cs="Tahoma"/>
          <w:b/>
        </w:rPr>
        <w:t>(</w:t>
      </w:r>
      <w:proofErr w:type="spellStart"/>
      <w:r w:rsidRPr="00A95B01">
        <w:rPr>
          <w:rFonts w:ascii="Tahoma" w:hAnsi="Tahoma" w:cs="Tahoma"/>
          <w:b/>
        </w:rPr>
        <w:t>iii</w:t>
      </w:r>
      <w:proofErr w:type="spellEnd"/>
      <w:r w:rsidRPr="00A95B01">
        <w:rPr>
          <w:rFonts w:ascii="Tahoma" w:hAnsi="Tahoma" w:cs="Tahoma"/>
          <w:b/>
        </w:rPr>
        <w:t>)</w:t>
      </w:r>
      <w:r w:rsidRPr="00A95B01">
        <w:rPr>
          <w:rFonts w:ascii="Tahoma" w:hAnsi="Tahoma" w:cs="Tahoma"/>
        </w:rPr>
        <w:t xml:space="preserve"> qualquer outra informação relevante aos Debenturistas.</w:t>
      </w:r>
    </w:p>
    <w:p w:rsidR="00115D3D" w:rsidRPr="00A95B01" w:rsidRDefault="00115D3D">
      <w:pPr>
        <w:pStyle w:val="List2"/>
        <w:numPr>
          <w:ilvl w:val="3"/>
          <w:numId w:val="7"/>
        </w:numPr>
        <w:tabs>
          <w:tab w:val="left" w:pos="851"/>
        </w:tabs>
        <w:spacing w:before="100" w:beforeAutospacing="1" w:after="240" w:line="320" w:lineRule="exact"/>
        <w:rPr>
          <w:rFonts w:ascii="Tahoma" w:hAnsi="Tahoma" w:cs="Tahoma"/>
          <w:sz w:val="22"/>
          <w:szCs w:val="22"/>
          <w:lang w:eastAsia="x-none"/>
        </w:rPr>
      </w:pPr>
      <w:bookmarkStart w:id="90" w:name="_Ref501040167"/>
      <w:r w:rsidRPr="00A95B01">
        <w:rPr>
          <w:rFonts w:ascii="Tahoma" w:hAnsi="Tahoma" w:cs="Tahoma"/>
          <w:sz w:val="22"/>
          <w:szCs w:val="22"/>
          <w:lang w:eastAsia="x-none"/>
        </w:rPr>
        <w:t xml:space="preserve">O valor da </w:t>
      </w:r>
      <w:r w:rsidR="00D520A0" w:rsidRPr="00A95B01">
        <w:rPr>
          <w:rFonts w:ascii="Tahoma" w:hAnsi="Tahoma" w:cs="Tahoma"/>
          <w:sz w:val="22"/>
          <w:szCs w:val="22"/>
          <w:lang w:eastAsia="x-none"/>
        </w:rPr>
        <w:t>Amortização Extraordinária Facultativa</w:t>
      </w:r>
      <w:r w:rsidRPr="00A95B01">
        <w:rPr>
          <w:rFonts w:ascii="Tahoma" w:hAnsi="Tahoma" w:cs="Tahoma"/>
          <w:sz w:val="22"/>
          <w:szCs w:val="22"/>
          <w:lang w:eastAsia="x-none"/>
        </w:rPr>
        <w:t xml:space="preserve"> devida pela Emissora será equivalente a um percentual fixado pela Emissora do Valor Nominal Unitário</w:t>
      </w:r>
      <w:r w:rsidR="00285C6E">
        <w:rPr>
          <w:rFonts w:ascii="Tahoma" w:hAnsi="Tahoma" w:cs="Tahoma"/>
          <w:sz w:val="22"/>
          <w:szCs w:val="22"/>
          <w:lang w:eastAsia="x-none"/>
        </w:rPr>
        <w:t xml:space="preserve"> ou saldo do </w:t>
      </w:r>
      <w:r w:rsidR="00285C6E" w:rsidRPr="00A95B01">
        <w:rPr>
          <w:rFonts w:ascii="Tahoma" w:hAnsi="Tahoma" w:cs="Tahoma"/>
          <w:sz w:val="22"/>
          <w:szCs w:val="22"/>
          <w:lang w:eastAsia="x-none"/>
        </w:rPr>
        <w:t>Valor Nominal Unitário, 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da efetiva Amortização Extraordinária </w:t>
      </w:r>
      <w:r w:rsidR="00285C6E">
        <w:rPr>
          <w:rFonts w:ascii="Tahoma" w:hAnsi="Tahoma" w:cs="Tahoma"/>
          <w:sz w:val="22"/>
          <w:szCs w:val="22"/>
          <w:lang w:eastAsia="x-none"/>
        </w:rPr>
        <w:t xml:space="preserve">Facultativa </w:t>
      </w:r>
      <w:r w:rsidR="00285C6E" w:rsidRPr="00A95B01">
        <w:rPr>
          <w:rFonts w:ascii="Tahoma" w:hAnsi="Tahoma" w:cs="Tahoma"/>
          <w:sz w:val="22"/>
          <w:szCs w:val="22"/>
          <w:lang w:eastAsia="x-none"/>
        </w:rPr>
        <w:t>e dos Encargos Moratórios, se for o caso (“</w:t>
      </w:r>
      <w:r w:rsidR="00285C6E" w:rsidRPr="00A95B01">
        <w:rPr>
          <w:rFonts w:ascii="Tahoma" w:hAnsi="Tahoma" w:cs="Tahoma"/>
          <w:sz w:val="22"/>
          <w:szCs w:val="22"/>
          <w:u w:val="single"/>
          <w:lang w:eastAsia="x-none"/>
        </w:rPr>
        <w:t>Valor Amortizado</w:t>
      </w:r>
      <w:r w:rsidR="00285C6E" w:rsidRPr="00A95B01">
        <w:rPr>
          <w:rFonts w:ascii="Tahoma" w:hAnsi="Tahoma" w:cs="Tahoma"/>
          <w:sz w:val="22"/>
          <w:szCs w:val="22"/>
          <w:lang w:eastAsia="x-none"/>
        </w:rPr>
        <w:t>”), e</w:t>
      </w:r>
      <w:r w:rsidR="00285C6E">
        <w:rPr>
          <w:rFonts w:ascii="Tahoma" w:hAnsi="Tahoma" w:cs="Tahoma"/>
          <w:sz w:val="22"/>
          <w:szCs w:val="22"/>
          <w:lang w:eastAsia="x-none"/>
        </w:rPr>
        <w:t>, ainda,</w:t>
      </w:r>
      <w:r w:rsidR="00285C6E" w:rsidRPr="00A95B01">
        <w:rPr>
          <w:rFonts w:ascii="Tahoma" w:hAnsi="Tahoma" w:cs="Tahoma"/>
          <w:sz w:val="22"/>
          <w:szCs w:val="22"/>
          <w:lang w:eastAsia="x-none"/>
        </w:rPr>
        <w:t xml:space="preserve"> de um prêmio, incidente sobre o Valor Amortizado (“</w:t>
      </w:r>
      <w:r w:rsidR="00285C6E" w:rsidRPr="00A95B01">
        <w:rPr>
          <w:rFonts w:ascii="Tahoma" w:hAnsi="Tahoma" w:cs="Tahoma"/>
          <w:sz w:val="22"/>
          <w:szCs w:val="22"/>
          <w:u w:val="single"/>
          <w:lang w:eastAsia="x-none"/>
        </w:rPr>
        <w:t>Prêmio de Amortização Extraordinária</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a Amortização Extraordinária Facultativa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 xml:space="preserve">Pagamento da Remuneração, o Prêmio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o </w:t>
      </w:r>
      <w:r w:rsidR="00285C6E">
        <w:rPr>
          <w:rFonts w:ascii="Tahoma" w:hAnsi="Tahoma" w:cs="Tahoma"/>
          <w:sz w:val="22"/>
          <w:szCs w:val="22"/>
          <w:lang w:eastAsia="x-none"/>
        </w:rPr>
        <w:t>valor da amortização que vier a exceder os valores programados de amortização conforme Cláusula 4.19.3</w:t>
      </w:r>
      <w:r w:rsidR="00131231" w:rsidRPr="00A95B01">
        <w:rPr>
          <w:rFonts w:ascii="Tahoma" w:hAnsi="Tahoma" w:cs="Tahoma"/>
          <w:sz w:val="22"/>
          <w:szCs w:val="22"/>
          <w:lang w:eastAsia="x-none"/>
        </w:rPr>
        <w:t>. O Prêmio será calculado conforme tabela abaixo:</w:t>
      </w:r>
      <w:bookmarkEnd w:id="90"/>
      <w:del w:id="91" w:author="Thomas Della Manna Suleiman" w:date="2019-08-19T11:06:00Z">
        <w:r w:rsidR="004B09A7" w:rsidDel="005A60FC">
          <w:rPr>
            <w:rFonts w:ascii="Tahoma" w:hAnsi="Tahoma" w:cs="Tahoma"/>
            <w:sz w:val="22"/>
            <w:szCs w:val="22"/>
            <w:lang w:eastAsia="x-none"/>
          </w:rPr>
          <w:delText xml:space="preserve"> </w:delText>
        </w:r>
        <w:r w:rsidR="00CF509A" w:rsidDel="005A60FC">
          <w:rPr>
            <w:rFonts w:ascii="Tahoma" w:hAnsi="Tahoma" w:cs="Tahoma"/>
            <w:sz w:val="22"/>
            <w:szCs w:val="22"/>
            <w:lang w:eastAsia="x-none"/>
          </w:rPr>
          <w:delText>[</w:delText>
        </w:r>
        <w:r w:rsidR="00CF509A" w:rsidRPr="00E630E8" w:rsidDel="005A60FC">
          <w:rPr>
            <w:rFonts w:ascii="Tahoma" w:hAnsi="Tahoma" w:cs="Tahoma"/>
            <w:b/>
            <w:sz w:val="22"/>
            <w:szCs w:val="22"/>
            <w:highlight w:val="yellow"/>
            <w:lang w:eastAsia="x-none"/>
          </w:rPr>
          <w:delText>Nota Mattos Filho</w:delText>
        </w:r>
        <w:r w:rsidR="00CF509A" w:rsidRPr="009A657A" w:rsidDel="005A60FC">
          <w:rPr>
            <w:rFonts w:ascii="Tahoma" w:hAnsi="Tahoma" w:cs="Tahoma"/>
            <w:sz w:val="22"/>
            <w:szCs w:val="22"/>
            <w:highlight w:val="yellow"/>
            <w:lang w:eastAsia="x-none"/>
          </w:rPr>
          <w:delText>: Prêmio pendente de discussão com Santander</w:delText>
        </w:r>
        <w:r w:rsidR="00CF509A" w:rsidRPr="009A657A" w:rsidDel="005A60FC">
          <w:rPr>
            <w:rFonts w:ascii="Tahoma" w:hAnsi="Tahoma" w:cs="Tahoma"/>
            <w:sz w:val="22"/>
            <w:szCs w:val="22"/>
            <w:lang w:eastAsia="x-none"/>
          </w:rPr>
          <w:delText>.</w:delText>
        </w:r>
        <w:r w:rsidR="00CF509A" w:rsidRPr="00CF509A" w:rsidDel="005A60FC">
          <w:rPr>
            <w:rFonts w:ascii="Tahoma" w:hAnsi="Tahoma" w:cs="Tahoma"/>
            <w:sz w:val="22"/>
            <w:szCs w:val="22"/>
            <w:lang w:eastAsia="x-none"/>
          </w:rPr>
          <w:delText>]</w:delText>
        </w:r>
      </w:del>
      <w:ins w:id="92" w:author="Thomas Della Manna Suleiman" w:date="2019-08-19T11:07:00Z">
        <w:r w:rsidR="005A60FC">
          <w:rPr>
            <w:rFonts w:ascii="Tahoma" w:hAnsi="Tahoma" w:cs="Tahoma"/>
            <w:sz w:val="22"/>
            <w:szCs w:val="22"/>
            <w:lang w:eastAsia="x-none"/>
          </w:rPr>
          <w:t xml:space="preserve">[Nota Santander: ok </w:t>
        </w:r>
      </w:ins>
      <w:ins w:id="93" w:author="Thomas Della Manna Suleiman" w:date="2019-08-19T14:38:00Z">
        <w:r w:rsidR="00E05323">
          <w:rPr>
            <w:rFonts w:ascii="Tahoma" w:hAnsi="Tahoma" w:cs="Tahoma"/>
            <w:sz w:val="22"/>
            <w:szCs w:val="22"/>
            <w:lang w:eastAsia="x-none"/>
          </w:rPr>
          <w:t xml:space="preserve">para </w:t>
        </w:r>
      </w:ins>
      <w:ins w:id="94" w:author="Thomas Della Manna Suleiman" w:date="2019-08-19T11:07:00Z">
        <w:r w:rsidR="005A60FC">
          <w:rPr>
            <w:rFonts w:ascii="Tahoma" w:hAnsi="Tahoma" w:cs="Tahoma"/>
            <w:sz w:val="22"/>
            <w:szCs w:val="22"/>
            <w:lang w:eastAsia="x-none"/>
          </w:rPr>
          <w:t>a tabela abaixo]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18"/>
        <w:gridCol w:w="7"/>
      </w:tblGrid>
      <w:tr w:rsidR="00215E8D" w:rsidRPr="00A95B01" w:rsidTr="00D55A6B">
        <w:trPr>
          <w:jc w:val="center"/>
        </w:trPr>
        <w:tc>
          <w:tcPr>
            <w:tcW w:w="5665" w:type="dxa"/>
            <w:shd w:val="clear" w:color="auto" w:fill="BFBFBF" w:themeFill="background1" w:themeFillShade="BF"/>
            <w:vAlign w:val="bottom"/>
          </w:tcPr>
          <w:p w:rsidR="00131231" w:rsidRPr="004A724B" w:rsidRDefault="00131231">
            <w:pPr>
              <w:pStyle w:val="TextocomEspaamento"/>
              <w:spacing w:beforeAutospacing="1" w:after="0" w:line="320" w:lineRule="exact"/>
              <w:jc w:val="center"/>
              <w:rPr>
                <w:rStyle w:val="Hyperlink0"/>
                <w:rFonts w:ascii="Tahoma" w:eastAsia="Garamond" w:hAnsi="Tahoma" w:cs="Tahoma"/>
                <w:b/>
                <w:color w:val="auto"/>
                <w:sz w:val="22"/>
                <w:szCs w:val="22"/>
                <w:u w:val="none"/>
                <w:lang w:eastAsia="pt-BR"/>
              </w:rPr>
            </w:pPr>
            <w:r w:rsidRPr="00A95B01">
              <w:rPr>
                <w:rStyle w:val="Hyperlink0"/>
                <w:rFonts w:ascii="Tahoma" w:eastAsia="Garamond" w:hAnsi="Tahoma" w:cs="Tahoma"/>
                <w:b/>
                <w:color w:val="auto"/>
                <w:sz w:val="22"/>
                <w:szCs w:val="22"/>
                <w:u w:val="none"/>
                <w:lang w:eastAsia="pt-BR"/>
              </w:rPr>
              <w:t xml:space="preserve">Período a contar </w:t>
            </w:r>
            <w:r w:rsidR="003E6CC6" w:rsidRPr="00A95B01">
              <w:rPr>
                <w:rStyle w:val="Hyperlink0"/>
                <w:rFonts w:ascii="Tahoma" w:eastAsia="Garamond" w:hAnsi="Tahoma" w:cs="Tahoma"/>
                <w:b/>
                <w:color w:val="auto"/>
                <w:sz w:val="22"/>
                <w:szCs w:val="22"/>
                <w:u w:val="none"/>
                <w:lang w:eastAsia="pt-BR"/>
              </w:rPr>
              <w:t>da Data de Emissão</w:t>
            </w:r>
          </w:p>
        </w:tc>
        <w:tc>
          <w:tcPr>
            <w:tcW w:w="1425" w:type="dxa"/>
            <w:gridSpan w:val="2"/>
            <w:shd w:val="clear" w:color="auto" w:fill="BFBFBF" w:themeFill="background1" w:themeFillShade="BF"/>
            <w:vAlign w:val="bottom"/>
          </w:tcPr>
          <w:p w:rsidR="00131231" w:rsidRPr="004A724B" w:rsidRDefault="00131231">
            <w:pPr>
              <w:pStyle w:val="TextocomEspaamento"/>
              <w:spacing w:beforeAutospacing="1" w:after="0" w:line="320" w:lineRule="exact"/>
              <w:jc w:val="center"/>
              <w:rPr>
                <w:rStyle w:val="Hyperlink0"/>
                <w:rFonts w:ascii="Tahoma" w:hAnsi="Tahoma" w:cs="Tahoma"/>
                <w:b/>
                <w:color w:val="auto"/>
                <w:sz w:val="22"/>
                <w:szCs w:val="22"/>
                <w:u w:val="none"/>
              </w:rPr>
            </w:pPr>
            <w:r w:rsidRPr="00A95B01">
              <w:rPr>
                <w:rStyle w:val="Hyperlink0"/>
                <w:rFonts w:ascii="Tahoma" w:eastAsia="Garamond" w:hAnsi="Tahoma" w:cs="Tahoma"/>
                <w:b/>
                <w:color w:val="auto"/>
                <w:sz w:val="22"/>
                <w:szCs w:val="22"/>
                <w:u w:val="none"/>
                <w:lang w:eastAsia="pt-BR"/>
              </w:rPr>
              <w:t>Prêmio</w:t>
            </w:r>
          </w:p>
        </w:tc>
      </w:tr>
      <w:tr w:rsidR="00D55A6B" w:rsidRPr="00A95B01" w:rsidTr="009A657A">
        <w:trPr>
          <w:gridAfter w:val="1"/>
          <w:wAfter w:w="7" w:type="dxa"/>
          <w:jc w:val="center"/>
        </w:trPr>
        <w:tc>
          <w:tcPr>
            <w:tcW w:w="5665" w:type="dxa"/>
            <w:vAlign w:val="bottom"/>
          </w:tcPr>
          <w:p w:rsidR="00D55A6B" w:rsidRPr="00972280" w:rsidRDefault="00D55A6B" w:rsidP="00A66C1E">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De</w:t>
            </w:r>
            <w:r w:rsidRPr="00972280">
              <w:rPr>
                <w:rFonts w:eastAsia="MS Mincho"/>
                <w:lang w:eastAsia="x-none"/>
              </w:rPr>
              <w:t xml:space="preserve"> </w:t>
            </w:r>
            <w:r>
              <w:rPr>
                <w:rFonts w:ascii="Tahoma" w:eastAsia="MS Mincho" w:hAnsi="Tahoma" w:cs="Tahoma"/>
                <w:color w:val="auto"/>
                <w:sz w:val="22"/>
                <w:szCs w:val="22"/>
                <w:lang w:eastAsia="x-none"/>
              </w:rPr>
              <w:t>[</w:t>
            </w:r>
            <w:r w:rsidR="00970599"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Pr>
                <w:rFonts w:ascii="Tahoma" w:eastAsia="MS Mincho" w:hAnsi="Tahoma" w:cs="Tahoma"/>
                <w:color w:val="auto"/>
                <w:sz w:val="22"/>
                <w:szCs w:val="22"/>
                <w:lang w:eastAsia="x-none"/>
              </w:rPr>
              <w:t xml:space="preser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0,30%</w:t>
            </w:r>
          </w:p>
        </w:tc>
      </w:tr>
      <w:tr w:rsidR="00D55A6B" w:rsidRPr="00A95B01" w:rsidTr="009A657A">
        <w:trPr>
          <w:gridAfter w:val="1"/>
          <w:wAfter w:w="7" w:type="dxa"/>
          <w:jc w:val="center"/>
        </w:trPr>
        <w:tc>
          <w:tcPr>
            <w:tcW w:w="5665" w:type="dxa"/>
            <w:vAlign w:val="bottom"/>
          </w:tcPr>
          <w:p w:rsidR="00D55A6B" w:rsidRPr="009A657A"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Pr>
                <w:rFonts w:ascii="Tahoma" w:eastAsia="MS Mincho" w:hAnsi="Tahoma" w:cs="Tahoma"/>
                <w:color w:val="auto"/>
                <w:sz w:val="22"/>
                <w:szCs w:val="22"/>
                <w:lang w:eastAsia="x-none"/>
              </w:rPr>
              <w:t xml:space="preserve"> (exclusive)</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0,27%</w:t>
            </w:r>
          </w:p>
        </w:tc>
      </w:tr>
      <w:tr w:rsidR="00D55A6B" w:rsidRPr="00A95B01" w:rsidTr="009A657A">
        <w:trPr>
          <w:gridAfter w:val="1"/>
          <w:wAfter w:w="7" w:type="dxa"/>
          <w:jc w:val="center"/>
        </w:trPr>
        <w:tc>
          <w:tcPr>
            <w:tcW w:w="5665" w:type="dxa"/>
            <w:vAlign w:val="bottom"/>
          </w:tcPr>
          <w:p w:rsidR="00D55A6B" w:rsidRPr="009A657A"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0,24%</w:t>
            </w:r>
          </w:p>
        </w:tc>
      </w:tr>
      <w:tr w:rsidR="00D55A6B" w:rsidRPr="00A95B01" w:rsidTr="009A657A">
        <w:trPr>
          <w:gridAfter w:val="1"/>
          <w:wAfter w:w="7" w:type="dxa"/>
          <w:jc w:val="center"/>
        </w:trPr>
        <w:tc>
          <w:tcPr>
            <w:tcW w:w="5665" w:type="dxa"/>
          </w:tcPr>
          <w:p w:rsidR="00D55A6B" w:rsidRPr="009A657A"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0,21%</w:t>
            </w:r>
          </w:p>
        </w:tc>
      </w:tr>
      <w:tr w:rsidR="00D55A6B" w:rsidRPr="00A95B01" w:rsidTr="009A657A">
        <w:trPr>
          <w:gridAfter w:val="1"/>
          <w:wAfter w:w="7" w:type="dxa"/>
          <w:jc w:val="center"/>
        </w:trPr>
        <w:tc>
          <w:tcPr>
            <w:tcW w:w="5665" w:type="dxa"/>
          </w:tcPr>
          <w:p w:rsidR="00D55A6B" w:rsidRPr="009A657A"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A657A">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0,18%</w:t>
            </w:r>
          </w:p>
        </w:tc>
      </w:tr>
      <w:tr w:rsidR="00D55A6B" w:rsidRPr="00A95B01" w:rsidTr="009A657A">
        <w:trPr>
          <w:gridAfter w:val="1"/>
          <w:wAfter w:w="7" w:type="dxa"/>
          <w:jc w:val="center"/>
        </w:trPr>
        <w:tc>
          <w:tcPr>
            <w:tcW w:w="5665" w:type="dxa"/>
          </w:tcPr>
          <w:p w:rsidR="00D55A6B" w:rsidRPr="00D55A6B"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A0538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A0538A">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D55A6B"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0,15%</w:t>
            </w:r>
          </w:p>
        </w:tc>
      </w:tr>
      <w:tr w:rsidR="00D55A6B" w:rsidRPr="00A95B01" w:rsidTr="009A657A">
        <w:trPr>
          <w:gridAfter w:val="1"/>
          <w:wAfter w:w="7" w:type="dxa"/>
          <w:jc w:val="center"/>
        </w:trPr>
        <w:tc>
          <w:tcPr>
            <w:tcW w:w="5665" w:type="dxa"/>
          </w:tcPr>
          <w:p w:rsidR="00D55A6B" w:rsidRPr="00D55A6B"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A0538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A0538A">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D55A6B"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0,14%</w:t>
            </w:r>
          </w:p>
        </w:tc>
      </w:tr>
      <w:tr w:rsidR="00D55A6B" w:rsidRPr="00A95B01" w:rsidTr="009A657A">
        <w:trPr>
          <w:gridAfter w:val="1"/>
          <w:wAfter w:w="7" w:type="dxa"/>
          <w:jc w:val="center"/>
        </w:trPr>
        <w:tc>
          <w:tcPr>
            <w:tcW w:w="5665" w:type="dxa"/>
          </w:tcPr>
          <w:p w:rsidR="00D55A6B" w:rsidRPr="00D55A6B"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A0538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A0538A">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0,14%</w:t>
            </w:r>
          </w:p>
        </w:tc>
      </w:tr>
      <w:tr w:rsidR="00D55A6B" w:rsidRPr="00A95B01" w:rsidTr="009A657A">
        <w:trPr>
          <w:gridAfter w:val="1"/>
          <w:wAfter w:w="7" w:type="dxa"/>
          <w:jc w:val="center"/>
        </w:trPr>
        <w:tc>
          <w:tcPr>
            <w:tcW w:w="5665" w:type="dxa"/>
            <w:vAlign w:val="bottom"/>
          </w:tcPr>
          <w:p w:rsidR="00D55A6B" w:rsidRPr="009A657A" w:rsidRDefault="00D55A6B" w:rsidP="00D55A6B">
            <w:pPr>
              <w:pStyle w:val="TextocomEspaamento"/>
              <w:spacing w:beforeAutospacing="1" w:after="0" w:line="320" w:lineRule="exact"/>
              <w:jc w:val="center"/>
              <w:rPr>
                <w:rFonts w:ascii="Tahoma" w:eastAsia="MS Mincho" w:hAnsi="Tahoma" w:cs="Tahoma"/>
                <w:color w:val="auto"/>
                <w:sz w:val="22"/>
                <w:szCs w:val="22"/>
                <w:lang w:eastAsia="x-none"/>
              </w:rPr>
            </w:pPr>
            <w:r w:rsidRPr="00972280">
              <w:rPr>
                <w:rFonts w:ascii="Tahoma" w:eastAsia="MS Mincho" w:hAnsi="Tahoma" w:cs="Tahoma"/>
                <w:color w:val="auto"/>
                <w:sz w:val="22"/>
                <w:szCs w:val="22"/>
                <w:lang w:eastAsia="x-none"/>
              </w:rPr>
              <w:lastRenderedPageBreak/>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 xml:space="preserve">] </w:t>
            </w:r>
            <w:r w:rsidRPr="009A657A">
              <w:rPr>
                <w:rFonts w:ascii="Tahoma" w:eastAsia="MS Mincho" w:hAnsi="Tahoma" w:cs="Tahoma"/>
                <w:color w:val="auto"/>
                <w:sz w:val="22"/>
                <w:szCs w:val="22"/>
                <w:lang w:eastAsia="x-none"/>
              </w:rPr>
              <w:t>até a Data de Vencimento.</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Pr>
                <w:rFonts w:ascii="Tahoma" w:eastAsia="MS Mincho" w:hAnsi="Tahoma" w:cs="Tahoma"/>
                <w:color w:val="auto"/>
                <w:sz w:val="22"/>
                <w:szCs w:val="22"/>
                <w:lang w:eastAsia="x-none"/>
              </w:rPr>
              <w:t>0,11%</w:t>
            </w:r>
          </w:p>
        </w:tc>
      </w:tr>
    </w:tbl>
    <w:p w:rsidR="00115D3D" w:rsidRPr="00A95B01" w:rsidRDefault="00115D3D">
      <w:pPr>
        <w:pStyle w:val="List2"/>
        <w:numPr>
          <w:ilvl w:val="3"/>
          <w:numId w:val="7"/>
        </w:numPr>
        <w:tabs>
          <w:tab w:val="left" w:pos="851"/>
        </w:tabs>
        <w:spacing w:before="100" w:beforeAutospacing="1" w:after="240" w:line="320" w:lineRule="exact"/>
        <w:rPr>
          <w:rFonts w:ascii="Tahoma" w:hAnsi="Tahoma" w:cs="Tahoma"/>
          <w:sz w:val="22"/>
          <w:szCs w:val="22"/>
          <w:lang w:eastAsia="x-none"/>
        </w:rPr>
      </w:pPr>
      <w:r w:rsidRPr="00A95B01">
        <w:rPr>
          <w:rFonts w:ascii="Tahoma" w:hAnsi="Tahoma" w:cs="Tahoma"/>
          <w:sz w:val="22"/>
          <w:szCs w:val="22"/>
          <w:lang w:eastAsia="x-none"/>
        </w:rPr>
        <w:t xml:space="preserve">A </w:t>
      </w:r>
      <w:r w:rsidR="00D520A0" w:rsidRPr="00A95B01">
        <w:rPr>
          <w:rFonts w:ascii="Tahoma" w:hAnsi="Tahoma" w:cs="Tahoma"/>
          <w:sz w:val="22"/>
          <w:szCs w:val="22"/>
          <w:lang w:eastAsia="x-none"/>
        </w:rPr>
        <w:t>Amortização Extraordinária Facultativa</w:t>
      </w:r>
      <w:r w:rsidR="00131231" w:rsidRPr="00A95B01">
        <w:rPr>
          <w:rFonts w:ascii="Tahoma" w:hAnsi="Tahoma" w:cs="Tahoma"/>
          <w:sz w:val="22"/>
          <w:szCs w:val="22"/>
          <w:lang w:eastAsia="x-none"/>
        </w:rPr>
        <w:t xml:space="preserve"> </w:t>
      </w:r>
      <w:r w:rsidRPr="00A95B01">
        <w:rPr>
          <w:rFonts w:ascii="Tahoma" w:hAnsi="Tahoma" w:cs="Tahoma"/>
          <w:sz w:val="22"/>
          <w:szCs w:val="22"/>
          <w:lang w:eastAsia="x-none"/>
        </w:rPr>
        <w:t>para as Debêntures custodiadas eletronicamente na B3</w:t>
      </w:r>
      <w:r w:rsidRPr="00A95B01">
        <w:rPr>
          <w:rFonts w:ascii="Tahoma" w:hAnsi="Tahoma" w:cs="Tahoma"/>
          <w:b/>
          <w:sz w:val="22"/>
          <w:szCs w:val="22"/>
          <w:lang w:eastAsia="x-none"/>
        </w:rPr>
        <w:t xml:space="preserve"> </w:t>
      </w:r>
      <w:r w:rsidRPr="00A95B01">
        <w:rPr>
          <w:rFonts w:ascii="Tahoma" w:hAnsi="Tahoma" w:cs="Tahoma"/>
          <w:sz w:val="22"/>
          <w:szCs w:val="22"/>
          <w:lang w:eastAsia="x-none"/>
        </w:rPr>
        <w:t xml:space="preserve">seguirá o procedimento de liquidação de eventos adotados pela B3. Caso as Debêntures não estejam custodiadas eletronicamente na B3, a </w:t>
      </w:r>
      <w:r w:rsidR="00D520A0" w:rsidRPr="00A95B01">
        <w:rPr>
          <w:rFonts w:ascii="Tahoma" w:hAnsi="Tahoma" w:cs="Tahoma"/>
          <w:sz w:val="22"/>
          <w:szCs w:val="22"/>
          <w:lang w:eastAsia="x-none"/>
        </w:rPr>
        <w:t>Amortização Extraordinária Facultativa</w:t>
      </w:r>
      <w:r w:rsidRPr="00A95B01">
        <w:rPr>
          <w:rFonts w:ascii="Tahoma" w:hAnsi="Tahoma" w:cs="Tahoma"/>
          <w:sz w:val="22"/>
          <w:szCs w:val="22"/>
          <w:lang w:eastAsia="x-none"/>
        </w:rPr>
        <w:t xml:space="preserve"> será realizada por meio do Banco Liquidante.</w:t>
      </w:r>
    </w:p>
    <w:p w:rsidR="00057D77" w:rsidRPr="00A95B01" w:rsidRDefault="00C2724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Resgate Antecipado Facultativo Total</w:t>
      </w:r>
      <w:r w:rsidR="00057D77" w:rsidRPr="00A95B01">
        <w:rPr>
          <w:rFonts w:eastAsia="MS Mincho" w:cs="Tahoma"/>
          <w:b/>
          <w:bCs/>
          <w:szCs w:val="22"/>
        </w:rPr>
        <w:t xml:space="preserve"> </w:t>
      </w:r>
    </w:p>
    <w:p w:rsidR="00223191" w:rsidRPr="00A95B01" w:rsidRDefault="009A2A3A">
      <w:pPr>
        <w:numPr>
          <w:ilvl w:val="2"/>
          <w:numId w:val="7"/>
        </w:numPr>
        <w:autoSpaceDE w:val="0"/>
        <w:autoSpaceDN w:val="0"/>
        <w:adjustRightInd w:val="0"/>
        <w:spacing w:before="100" w:beforeAutospacing="1" w:after="240" w:line="320" w:lineRule="exact"/>
        <w:outlineLvl w:val="0"/>
        <w:rPr>
          <w:rFonts w:cs="Tahoma"/>
          <w:szCs w:val="22"/>
        </w:rPr>
      </w:pPr>
      <w:bookmarkStart w:id="95" w:name="_Ref501017510"/>
      <w:r w:rsidRPr="00A95B01">
        <w:rPr>
          <w:rFonts w:cs="Tahoma"/>
          <w:szCs w:val="22"/>
        </w:rPr>
        <w:t>A</w:t>
      </w:r>
      <w:bookmarkStart w:id="96" w:name="_Hlk16269777"/>
      <w:r w:rsidR="00D55A6B">
        <w:rPr>
          <w:rFonts w:cs="Tahoma"/>
        </w:rPr>
        <w:t>pós 6 (seis) meses da Data de Emissão, a</w:t>
      </w:r>
      <w:r w:rsidR="009D41DE" w:rsidRPr="00A95B01">
        <w:rPr>
          <w:rFonts w:cs="Tahoma"/>
          <w:szCs w:val="22"/>
        </w:rPr>
        <w:t xml:space="preserve"> </w:t>
      </w:r>
      <w:bookmarkEnd w:id="96"/>
      <w:r w:rsidR="00131231" w:rsidRPr="00A95B01">
        <w:rPr>
          <w:rFonts w:cs="Tahoma"/>
          <w:szCs w:val="22"/>
        </w:rPr>
        <w:t>Emissora poderá, a qualquer tempo, a seu exclusivo critério, realizar o resgate antecipado da totalidade das Debêntures</w:t>
      </w:r>
      <w:r w:rsidR="00F203EF" w:rsidRPr="00A95B01">
        <w:rPr>
          <w:rFonts w:cs="Tahoma"/>
          <w:szCs w:val="22"/>
        </w:rPr>
        <w:t> </w:t>
      </w:r>
      <w:r w:rsidR="00131231" w:rsidRPr="00A95B01">
        <w:rPr>
          <w:rFonts w:cs="Tahoma"/>
          <w:szCs w:val="22"/>
        </w:rPr>
        <w:t>(“</w:t>
      </w:r>
      <w:r w:rsidR="00131231" w:rsidRPr="004A724B">
        <w:rPr>
          <w:rFonts w:cs="Tahoma"/>
          <w:szCs w:val="22"/>
          <w:u w:val="single"/>
        </w:rPr>
        <w:t>Resgate Antecipado Facultativo Total</w:t>
      </w:r>
      <w:r w:rsidR="00131231" w:rsidRPr="00A95B01">
        <w:rPr>
          <w:rFonts w:cs="Tahoma"/>
          <w:szCs w:val="22"/>
        </w:rPr>
        <w:t xml:space="preserve">”), mediante envio de comunicado aos Debenturistas com cópia ao Agente Fiduciário, ao </w:t>
      </w:r>
      <w:proofErr w:type="spellStart"/>
      <w:r w:rsidR="00131231" w:rsidRPr="00A95B01">
        <w:rPr>
          <w:rFonts w:cs="Tahoma"/>
          <w:szCs w:val="22"/>
        </w:rPr>
        <w:t>Escriturador</w:t>
      </w:r>
      <w:proofErr w:type="spellEnd"/>
      <w:r w:rsidR="00131231" w:rsidRPr="00A95B01">
        <w:rPr>
          <w:rFonts w:cs="Tahoma"/>
          <w:szCs w:val="22"/>
        </w:rPr>
        <w:t xml:space="preserve"> e à </w:t>
      </w:r>
      <w:r w:rsidR="00131231" w:rsidRPr="00A95B01">
        <w:rPr>
          <w:rFonts w:cs="Tahoma"/>
          <w:iCs/>
          <w:szCs w:val="22"/>
        </w:rPr>
        <w:t>B3</w:t>
      </w:r>
      <w:r w:rsidR="00131231" w:rsidRPr="00A95B01">
        <w:rPr>
          <w:rFonts w:cs="Tahoma"/>
          <w:szCs w:val="22"/>
        </w:rPr>
        <w:t xml:space="preserve"> ou publicação de comunicado aos Debenturistas, com no mínimo 5 (cinco) Dias Úteis de antecedência, informando: </w:t>
      </w:r>
      <w:r w:rsidR="00131231" w:rsidRPr="00A95B01">
        <w:rPr>
          <w:rFonts w:cs="Tahoma"/>
          <w:b/>
          <w:szCs w:val="22"/>
        </w:rPr>
        <w:t>(i)</w:t>
      </w:r>
      <w:r w:rsidR="00F203EF" w:rsidRPr="00A95B01">
        <w:rPr>
          <w:rFonts w:cs="Tahoma"/>
          <w:szCs w:val="22"/>
        </w:rPr>
        <w:t> </w:t>
      </w:r>
      <w:r w:rsidR="00131231" w:rsidRPr="00A95B01">
        <w:rPr>
          <w:rFonts w:cs="Tahoma"/>
          <w:szCs w:val="22"/>
        </w:rPr>
        <w:t>a data para realização do Resgate Antecipado Facultativo</w:t>
      </w:r>
      <w:r w:rsidR="00285C6E" w:rsidRPr="00285C6E">
        <w:rPr>
          <w:rFonts w:cs="Tahoma"/>
          <w:szCs w:val="22"/>
        </w:rPr>
        <w:t xml:space="preserve"> </w:t>
      </w:r>
      <w:r w:rsidR="00285C6E">
        <w:rPr>
          <w:rFonts w:cs="Tahoma"/>
          <w:szCs w:val="22"/>
        </w:rPr>
        <w:t>Total</w:t>
      </w:r>
      <w:r w:rsidR="00131231" w:rsidRPr="00A95B01">
        <w:rPr>
          <w:rFonts w:cs="Tahoma"/>
          <w:szCs w:val="22"/>
        </w:rPr>
        <w:t xml:space="preserve">, que deverá, obrigatoriamente, ser um Dia Útil; </w:t>
      </w:r>
      <w:r w:rsidR="00131231" w:rsidRPr="00A95B01">
        <w:rPr>
          <w:rFonts w:cs="Tahoma"/>
          <w:b/>
          <w:szCs w:val="22"/>
        </w:rPr>
        <w:t>(</w:t>
      </w:r>
      <w:proofErr w:type="spellStart"/>
      <w:r w:rsidR="00131231" w:rsidRPr="00A95B01">
        <w:rPr>
          <w:rFonts w:cs="Tahoma"/>
          <w:b/>
          <w:szCs w:val="22"/>
        </w:rPr>
        <w:t>ii</w:t>
      </w:r>
      <w:proofErr w:type="spellEnd"/>
      <w:r w:rsidR="00131231" w:rsidRPr="00A95B01">
        <w:rPr>
          <w:rFonts w:cs="Tahoma"/>
          <w:b/>
          <w:szCs w:val="22"/>
        </w:rPr>
        <w:t>)</w:t>
      </w:r>
      <w:r w:rsidR="00F203EF" w:rsidRPr="00A95B01">
        <w:rPr>
          <w:rFonts w:cs="Tahoma"/>
          <w:szCs w:val="22"/>
        </w:rPr>
        <w:t> </w:t>
      </w:r>
      <w:r w:rsidR="00131231" w:rsidRPr="00A95B01">
        <w:rPr>
          <w:rFonts w:cs="Tahoma"/>
          <w:szCs w:val="22"/>
        </w:rPr>
        <w:t xml:space="preserve">menção ao valor do pagamento devido aos Debenturistas, observado o Prêmio de Resgate Antecipado </w:t>
      </w:r>
      <w:r w:rsidR="00285C6E">
        <w:rPr>
          <w:rFonts w:cs="Tahoma"/>
          <w:szCs w:val="22"/>
        </w:rPr>
        <w:t>Facultativo Total</w:t>
      </w:r>
      <w:r w:rsidR="00285C6E" w:rsidRPr="00A95B01">
        <w:rPr>
          <w:rFonts w:cs="Tahoma"/>
          <w:szCs w:val="22"/>
        </w:rPr>
        <w:t xml:space="preserve"> </w:t>
      </w:r>
      <w:r w:rsidR="00131231" w:rsidRPr="00A95B01">
        <w:rPr>
          <w:rFonts w:cs="Tahoma"/>
          <w:szCs w:val="22"/>
        </w:rPr>
        <w:t xml:space="preserve">(conforme definido abaixo); e </w:t>
      </w:r>
      <w:r w:rsidR="00131231" w:rsidRPr="00A95B01">
        <w:rPr>
          <w:rFonts w:cs="Tahoma"/>
          <w:b/>
          <w:szCs w:val="22"/>
        </w:rPr>
        <w:t>(</w:t>
      </w:r>
      <w:proofErr w:type="spellStart"/>
      <w:r w:rsidR="00131231" w:rsidRPr="00A95B01">
        <w:rPr>
          <w:rFonts w:cs="Tahoma"/>
          <w:b/>
          <w:szCs w:val="22"/>
        </w:rPr>
        <w:t>iii</w:t>
      </w:r>
      <w:proofErr w:type="spellEnd"/>
      <w:r w:rsidR="00131231" w:rsidRPr="00A95B01">
        <w:rPr>
          <w:rFonts w:cs="Tahoma"/>
          <w:b/>
          <w:szCs w:val="22"/>
        </w:rPr>
        <w:t>)</w:t>
      </w:r>
      <w:r w:rsidR="00F203EF" w:rsidRPr="00A95B01">
        <w:rPr>
          <w:rFonts w:cs="Tahoma"/>
          <w:szCs w:val="22"/>
        </w:rPr>
        <w:t> </w:t>
      </w:r>
      <w:r w:rsidR="00131231" w:rsidRPr="00A95B01">
        <w:rPr>
          <w:rFonts w:cs="Tahoma"/>
          <w:szCs w:val="22"/>
        </w:rPr>
        <w:t>qualquer outra informação relevante aos Debenturistas (“</w:t>
      </w:r>
      <w:r w:rsidR="00131231" w:rsidRPr="00A95B01">
        <w:rPr>
          <w:rFonts w:cs="Tahoma"/>
          <w:szCs w:val="22"/>
          <w:u w:val="single"/>
        </w:rPr>
        <w:t>Comunicação de Resgate Antecipado Facultativo Total</w:t>
      </w:r>
      <w:r w:rsidR="00131231" w:rsidRPr="00A95B01">
        <w:rPr>
          <w:rFonts w:cs="Tahoma"/>
          <w:szCs w:val="22"/>
        </w:rPr>
        <w:t xml:space="preserve">”). </w:t>
      </w:r>
      <w:bookmarkEnd w:id="95"/>
    </w:p>
    <w:p w:rsidR="00131231" w:rsidRPr="00A95B01" w:rsidRDefault="00131231">
      <w:pPr>
        <w:pStyle w:val="List2"/>
        <w:numPr>
          <w:ilvl w:val="3"/>
          <w:numId w:val="7"/>
        </w:numPr>
        <w:tabs>
          <w:tab w:val="left" w:pos="851"/>
        </w:tabs>
        <w:spacing w:before="100" w:beforeAutospacing="1" w:after="240" w:line="320" w:lineRule="exact"/>
        <w:rPr>
          <w:rFonts w:ascii="Tahoma" w:hAnsi="Tahoma" w:cs="Tahoma"/>
          <w:sz w:val="22"/>
          <w:szCs w:val="22"/>
          <w:lang w:eastAsia="x-none"/>
        </w:rPr>
      </w:pPr>
      <w:r w:rsidRPr="00A95B01">
        <w:rPr>
          <w:rFonts w:ascii="Tahoma" w:hAnsi="Tahoma" w:cs="Tahoma"/>
          <w:sz w:val="22"/>
          <w:szCs w:val="22"/>
          <w:lang w:eastAsia="x-none"/>
        </w:rPr>
        <w:t>O valor do Resgate Antecipado Facultativo Total devido pela Emissora será equivalente ao Valor Nominal Unitário</w:t>
      </w:r>
      <w:r w:rsidR="00285C6E">
        <w:rPr>
          <w:rFonts w:ascii="Tahoma" w:hAnsi="Tahoma" w:cs="Tahoma"/>
          <w:sz w:val="22"/>
          <w:szCs w:val="22"/>
          <w:lang w:eastAsia="x-none"/>
        </w:rPr>
        <w:t xml:space="preserve"> ou saldo do Valor Nominal Unitário</w:t>
      </w:r>
      <w:r w:rsidR="00285C6E" w:rsidRPr="00A95B01">
        <w:rPr>
          <w:rFonts w:ascii="Tahoma" w:hAnsi="Tahoma" w:cs="Tahoma"/>
          <w:sz w:val="22"/>
          <w:szCs w:val="22"/>
          <w:lang w:eastAsia="x-none"/>
        </w:rPr>
        <w:t>, 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do efetivo Resgate </w:t>
      </w:r>
      <w:r w:rsidR="00285C6E" w:rsidRPr="00A95B01">
        <w:rPr>
          <w:rFonts w:ascii="Tahoma" w:hAnsi="Tahoma" w:cs="Tahoma"/>
          <w:bCs/>
          <w:sz w:val="22"/>
          <w:szCs w:val="22"/>
          <w:lang w:eastAsia="x-none"/>
        </w:rPr>
        <w:t xml:space="preserve">Antecipado </w:t>
      </w:r>
      <w:r w:rsidR="00285C6E" w:rsidRPr="00A95B01">
        <w:rPr>
          <w:rFonts w:ascii="Tahoma" w:hAnsi="Tahoma" w:cs="Tahoma"/>
          <w:sz w:val="22"/>
          <w:szCs w:val="22"/>
          <w:lang w:eastAsia="x-none"/>
        </w:rPr>
        <w:t>Facultativo Total, dos Encargos Moratórios, se for o caso</w:t>
      </w:r>
      <w:r w:rsidR="00285C6E">
        <w:rPr>
          <w:rFonts w:ascii="Tahoma" w:hAnsi="Tahoma" w:cs="Tahoma"/>
          <w:sz w:val="22"/>
          <w:szCs w:val="22"/>
          <w:lang w:eastAsia="x-none"/>
        </w:rPr>
        <w:t xml:space="preserve"> (“</w:t>
      </w:r>
      <w:r w:rsidR="00285C6E" w:rsidRPr="00972280">
        <w:rPr>
          <w:rFonts w:ascii="Tahoma" w:hAnsi="Tahoma" w:cs="Tahoma"/>
          <w:sz w:val="22"/>
          <w:szCs w:val="22"/>
          <w:u w:val="single"/>
          <w:lang w:eastAsia="x-none"/>
        </w:rPr>
        <w:t>Valor do Resgate Antecipado Facultativo Total</w:t>
      </w:r>
      <w:r w:rsidR="00285C6E">
        <w:rPr>
          <w:rFonts w:ascii="Tahoma" w:hAnsi="Tahoma" w:cs="Tahoma"/>
          <w:sz w:val="22"/>
          <w:szCs w:val="22"/>
          <w:lang w:eastAsia="x-none"/>
        </w:rPr>
        <w:t>”)</w:t>
      </w:r>
      <w:r w:rsidR="00285C6E" w:rsidRPr="00A95B01">
        <w:rPr>
          <w:rFonts w:ascii="Tahoma" w:hAnsi="Tahoma" w:cs="Tahoma"/>
          <w:sz w:val="22"/>
          <w:szCs w:val="22"/>
          <w:lang w:eastAsia="x-none"/>
        </w:rPr>
        <w:t>, e d</w:t>
      </w:r>
      <w:r w:rsidR="00285C6E">
        <w:rPr>
          <w:rFonts w:ascii="Tahoma" w:hAnsi="Tahoma" w:cs="Tahoma"/>
          <w:sz w:val="22"/>
          <w:szCs w:val="22"/>
          <w:lang w:eastAsia="x-none"/>
        </w:rPr>
        <w:t>e</w:t>
      </w:r>
      <w:r w:rsidR="00285C6E" w:rsidRPr="00A95B01">
        <w:rPr>
          <w:rFonts w:ascii="Tahoma" w:hAnsi="Tahoma" w:cs="Tahoma"/>
          <w:sz w:val="22"/>
          <w:szCs w:val="22"/>
          <w:lang w:eastAsia="x-none"/>
        </w:rPr>
        <w:t xml:space="preserve"> </w:t>
      </w:r>
      <w:r w:rsidR="00285C6E">
        <w:rPr>
          <w:rFonts w:ascii="Tahoma" w:hAnsi="Tahoma" w:cs="Tahoma"/>
          <w:sz w:val="22"/>
          <w:szCs w:val="22"/>
          <w:lang w:eastAsia="x-none"/>
        </w:rPr>
        <w:t>p</w:t>
      </w:r>
      <w:r w:rsidR="00285C6E" w:rsidRPr="00A95B01">
        <w:rPr>
          <w:rFonts w:ascii="Tahoma" w:hAnsi="Tahoma" w:cs="Tahoma"/>
          <w:sz w:val="22"/>
          <w:szCs w:val="22"/>
          <w:lang w:eastAsia="x-none"/>
        </w:rPr>
        <w:t>rêmio</w:t>
      </w:r>
      <w:r w:rsidR="00285C6E">
        <w:rPr>
          <w:rFonts w:ascii="Tahoma" w:hAnsi="Tahoma" w:cs="Tahoma"/>
          <w:sz w:val="22"/>
          <w:szCs w:val="22"/>
          <w:lang w:eastAsia="x-none"/>
        </w:rPr>
        <w:t xml:space="preserve"> </w:t>
      </w:r>
      <w:r w:rsidR="00285C6E" w:rsidRPr="00A95B01">
        <w:rPr>
          <w:rFonts w:ascii="Tahoma" w:hAnsi="Tahoma" w:cs="Tahoma"/>
          <w:sz w:val="22"/>
          <w:szCs w:val="22"/>
          <w:lang w:eastAsia="x-none"/>
        </w:rPr>
        <w:t xml:space="preserve">incidente sobre o Valor </w:t>
      </w:r>
      <w:r w:rsidR="00285C6E">
        <w:rPr>
          <w:rFonts w:ascii="Tahoma" w:hAnsi="Tahoma" w:cs="Tahoma"/>
          <w:sz w:val="22"/>
          <w:szCs w:val="22"/>
          <w:lang w:eastAsia="x-none"/>
        </w:rPr>
        <w:t>do Resgate Antecipado Facultativo Total, calculado de acordo com os prazos e percentuais</w:t>
      </w:r>
      <w:r w:rsidR="00285C6E" w:rsidRPr="00A95B01">
        <w:rPr>
          <w:rFonts w:ascii="Tahoma" w:hAnsi="Tahoma" w:cs="Tahoma"/>
          <w:sz w:val="22"/>
          <w:szCs w:val="22"/>
          <w:lang w:eastAsia="x-none"/>
        </w:rPr>
        <w:t xml:space="preserve"> estipulado</w:t>
      </w:r>
      <w:r w:rsidR="00285C6E">
        <w:rPr>
          <w:rFonts w:ascii="Tahoma" w:hAnsi="Tahoma" w:cs="Tahoma"/>
          <w:sz w:val="22"/>
          <w:szCs w:val="22"/>
          <w:lang w:eastAsia="x-none"/>
        </w:rPr>
        <w:t>s</w:t>
      </w:r>
      <w:r w:rsidR="00285C6E" w:rsidRPr="00A95B01">
        <w:rPr>
          <w:rFonts w:ascii="Tahoma" w:hAnsi="Tahoma" w:cs="Tahoma"/>
          <w:sz w:val="22"/>
          <w:szCs w:val="22"/>
          <w:lang w:eastAsia="x-none"/>
        </w:rPr>
        <w:t xml:space="preserve"> na Cláusula </w:t>
      </w:r>
      <w:r w:rsidR="00285C6E" w:rsidRPr="004A724B">
        <w:rPr>
          <w:rFonts w:ascii="Tahoma" w:hAnsi="Tahoma" w:cs="Tahoma"/>
          <w:sz w:val="22"/>
          <w:szCs w:val="22"/>
          <w:lang w:eastAsia="x-none"/>
        </w:rPr>
        <w:fldChar w:fldCharType="begin"/>
      </w:r>
      <w:r w:rsidR="00285C6E" w:rsidRPr="00A95B01">
        <w:rPr>
          <w:rFonts w:ascii="Tahoma" w:hAnsi="Tahoma" w:cs="Tahoma"/>
          <w:sz w:val="22"/>
          <w:szCs w:val="22"/>
          <w:lang w:eastAsia="x-none"/>
        </w:rPr>
        <w:instrText xml:space="preserve"> REF _Ref501040167 \r \h  \* MERGEFORMAT </w:instrText>
      </w:r>
      <w:r w:rsidR="00285C6E" w:rsidRPr="004A724B">
        <w:rPr>
          <w:rFonts w:ascii="Tahoma" w:hAnsi="Tahoma" w:cs="Tahoma"/>
          <w:sz w:val="22"/>
          <w:szCs w:val="22"/>
          <w:lang w:eastAsia="x-none"/>
        </w:rPr>
      </w:r>
      <w:r w:rsidR="00285C6E" w:rsidRPr="004A724B">
        <w:rPr>
          <w:rFonts w:ascii="Tahoma" w:hAnsi="Tahoma" w:cs="Tahoma"/>
          <w:sz w:val="22"/>
          <w:szCs w:val="22"/>
          <w:lang w:eastAsia="x-none"/>
        </w:rPr>
        <w:fldChar w:fldCharType="separate"/>
      </w:r>
      <w:r w:rsidR="00E630E8">
        <w:rPr>
          <w:rFonts w:ascii="Tahoma" w:hAnsi="Tahoma" w:cs="Tahoma"/>
          <w:sz w:val="22"/>
          <w:szCs w:val="22"/>
          <w:lang w:eastAsia="x-none"/>
        </w:rPr>
        <w:t>5.2.1.1</w:t>
      </w:r>
      <w:r w:rsidR="00285C6E" w:rsidRPr="004A724B">
        <w:rPr>
          <w:rFonts w:ascii="Tahoma" w:hAnsi="Tahoma" w:cs="Tahoma"/>
          <w:sz w:val="22"/>
          <w:szCs w:val="22"/>
          <w:lang w:eastAsia="x-none"/>
        </w:rPr>
        <w:fldChar w:fldCharType="end"/>
      </w:r>
      <w:r w:rsidR="00285C6E" w:rsidRPr="00A95B01">
        <w:rPr>
          <w:rFonts w:ascii="Tahoma" w:hAnsi="Tahoma" w:cs="Tahoma"/>
          <w:sz w:val="22"/>
          <w:szCs w:val="22"/>
          <w:lang w:eastAsia="x-none"/>
        </w:rPr>
        <w:t xml:space="preserve"> acima</w:t>
      </w:r>
      <w:r w:rsidR="009720AA">
        <w:rPr>
          <w:rFonts w:ascii="Tahoma" w:hAnsi="Tahoma" w:cs="Tahoma"/>
          <w:sz w:val="22"/>
          <w:szCs w:val="22"/>
          <w:lang w:eastAsia="x-none"/>
        </w:rPr>
        <w:t xml:space="preserve"> </w:t>
      </w:r>
      <w:r w:rsidR="009720AA" w:rsidRPr="00A95B01">
        <w:rPr>
          <w:rFonts w:ascii="Tahoma" w:hAnsi="Tahoma" w:cs="Tahoma"/>
          <w:sz w:val="22"/>
          <w:szCs w:val="22"/>
          <w:lang w:eastAsia="x-none"/>
        </w:rPr>
        <w:t>(“</w:t>
      </w:r>
      <w:r w:rsidR="009720AA" w:rsidRPr="00A95B01">
        <w:rPr>
          <w:rFonts w:ascii="Tahoma" w:hAnsi="Tahoma" w:cs="Tahoma"/>
          <w:sz w:val="22"/>
          <w:szCs w:val="22"/>
          <w:u w:val="single"/>
          <w:lang w:eastAsia="x-none"/>
        </w:rPr>
        <w:t xml:space="preserve">Prêmio de </w:t>
      </w:r>
      <w:r w:rsidR="009720AA">
        <w:rPr>
          <w:rFonts w:ascii="Tahoma" w:hAnsi="Tahoma" w:cs="Tahoma"/>
          <w:sz w:val="22"/>
          <w:szCs w:val="22"/>
          <w:u w:val="single"/>
          <w:lang w:eastAsia="x-none"/>
        </w:rPr>
        <w:t>Resgate Antecipado Facultativo Total</w:t>
      </w:r>
      <w:r w:rsidR="009720AA" w:rsidRPr="00A95B01">
        <w:rPr>
          <w:rFonts w:ascii="Tahoma" w:hAnsi="Tahoma" w:cs="Tahoma"/>
          <w:sz w:val="22"/>
          <w:szCs w:val="22"/>
          <w:lang w:eastAsia="x-none"/>
        </w:rPr>
        <w:t>”)</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o Resgate Antecipado Facultativo Total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Pagamento da Remuneração, o Prêmio</w:t>
      </w:r>
      <w:r w:rsidR="00285C6E">
        <w:rPr>
          <w:rFonts w:ascii="Tahoma" w:hAnsi="Tahoma" w:cs="Tahoma"/>
          <w:sz w:val="22"/>
          <w:szCs w:val="22"/>
          <w:lang w:eastAsia="x-none"/>
        </w:rPr>
        <w:t xml:space="preserve"> de Resgate Antecipado Facultativo Total</w:t>
      </w:r>
      <w:r w:rsidR="00285C6E" w:rsidRPr="00A95B01">
        <w:rPr>
          <w:rFonts w:ascii="Tahoma" w:hAnsi="Tahoma" w:cs="Tahoma"/>
          <w:sz w:val="22"/>
          <w:szCs w:val="22"/>
          <w:lang w:eastAsia="x-none"/>
        </w:rPr>
        <w:t xml:space="preserve">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w:t>
      </w:r>
      <w:r w:rsidR="00285C6E">
        <w:rPr>
          <w:rFonts w:ascii="Tahoma" w:hAnsi="Tahoma" w:cs="Tahoma"/>
          <w:sz w:val="22"/>
          <w:szCs w:val="22"/>
          <w:lang w:eastAsia="x-none"/>
        </w:rPr>
        <w:t>o valor da amortização que vier a exceder os valores programados de amortização conforme Cláusula 4.19.3.</w:t>
      </w:r>
    </w:p>
    <w:p w:rsidR="00B11098" w:rsidRPr="00A95B01" w:rsidRDefault="00B11098">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O pagamento do Resgate Antecipado Facultativo </w:t>
      </w:r>
      <w:r w:rsidR="00223191" w:rsidRPr="00A95B01">
        <w:rPr>
          <w:rFonts w:cs="Tahoma"/>
          <w:szCs w:val="22"/>
        </w:rPr>
        <w:t xml:space="preserve">Total </w:t>
      </w:r>
      <w:r w:rsidRPr="00A95B01">
        <w:rPr>
          <w:rFonts w:cs="Tahoma"/>
          <w:szCs w:val="22"/>
        </w:rPr>
        <w:t xml:space="preserve">deverá ser realizado na data indicada na Comunicação de Resgate </w:t>
      </w:r>
      <w:r w:rsidR="00131231" w:rsidRPr="00A95B01">
        <w:rPr>
          <w:rFonts w:cs="Tahoma"/>
          <w:szCs w:val="22"/>
        </w:rPr>
        <w:t xml:space="preserve">Antecipado </w:t>
      </w:r>
      <w:r w:rsidRPr="00A95B01">
        <w:rPr>
          <w:rFonts w:cs="Tahoma"/>
          <w:szCs w:val="22"/>
        </w:rPr>
        <w:t>Facultativo</w:t>
      </w:r>
      <w:r w:rsidR="00E14EFD" w:rsidRPr="00A95B01">
        <w:rPr>
          <w:rFonts w:cs="Tahoma"/>
          <w:szCs w:val="22"/>
        </w:rPr>
        <w:t xml:space="preserve"> </w:t>
      </w:r>
      <w:r w:rsidR="00223191" w:rsidRPr="00A95B01">
        <w:rPr>
          <w:rFonts w:cs="Tahoma"/>
          <w:szCs w:val="22"/>
        </w:rPr>
        <w:t xml:space="preserve">Total </w:t>
      </w:r>
      <w:r w:rsidR="00E14EFD" w:rsidRPr="00A95B01">
        <w:rPr>
          <w:rFonts w:cs="Tahoma"/>
          <w:szCs w:val="22"/>
        </w:rPr>
        <w:t xml:space="preserve">e será feito por meio dos procedimentos adotados pela B3, para as Debêntures custodiadas eletronicamente na B3 e, nas demais hipóteses, por meio do Banco Liquidante e </w:t>
      </w:r>
      <w:proofErr w:type="spellStart"/>
      <w:r w:rsidR="00E14EFD" w:rsidRPr="00A95B01">
        <w:rPr>
          <w:rFonts w:cs="Tahoma"/>
          <w:szCs w:val="22"/>
        </w:rPr>
        <w:t>Escriturador</w:t>
      </w:r>
      <w:proofErr w:type="spellEnd"/>
      <w:r w:rsidR="00E14EFD" w:rsidRPr="00A95B01">
        <w:rPr>
          <w:rFonts w:cs="Tahoma"/>
          <w:szCs w:val="22"/>
        </w:rPr>
        <w:t>.</w:t>
      </w:r>
    </w:p>
    <w:p w:rsidR="00B11098" w:rsidRPr="00A95B01" w:rsidRDefault="00B11098">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Não será admitido o resgate antecipado parcial das Debêntures</w:t>
      </w:r>
      <w:r w:rsidR="00131231" w:rsidRPr="00A95B01">
        <w:rPr>
          <w:rFonts w:cs="Tahoma"/>
          <w:szCs w:val="22"/>
        </w:rPr>
        <w:t>.</w:t>
      </w:r>
    </w:p>
    <w:p w:rsidR="00131231" w:rsidRPr="00A95B01" w:rsidRDefault="00B11098">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lastRenderedPageBreak/>
        <w:t>Em caso de Resgate Antecipado Facultativo</w:t>
      </w:r>
      <w:r w:rsidR="00223191" w:rsidRPr="00A95B01">
        <w:rPr>
          <w:rFonts w:cs="Tahoma"/>
          <w:szCs w:val="22"/>
        </w:rPr>
        <w:t xml:space="preserve"> Total</w:t>
      </w:r>
      <w:r w:rsidRPr="00A95B01">
        <w:rPr>
          <w:rFonts w:cs="Tahoma"/>
          <w:szCs w:val="22"/>
        </w:rPr>
        <w:t>, as Debêntures objeto de resgate deverão ser canceladas.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97" w:name="_DV_M153"/>
      <w:bookmarkEnd w:id="97"/>
      <w:r w:rsidRPr="00A95B01">
        <w:rPr>
          <w:rFonts w:eastAsia="MS Mincho" w:cs="Tahoma"/>
          <w:b/>
          <w:bCs/>
          <w:szCs w:val="22"/>
        </w:rPr>
        <w:t xml:space="preserve">Oferta de Resgate Antecipado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w:t>
      </w:r>
      <w:r w:rsidRPr="00A95B01">
        <w:rPr>
          <w:rFonts w:eastAsia="MS Mincho" w:cs="Tahoma"/>
          <w:color w:val="000000"/>
          <w:szCs w:val="22"/>
        </w:rPr>
        <w:t xml:space="preserve">poderá </w:t>
      </w:r>
      <w:r w:rsidRPr="00A95B01">
        <w:rPr>
          <w:rFonts w:eastAsia="MS Mincho" w:cs="Tahoma"/>
          <w:szCs w:val="22"/>
        </w:rPr>
        <w:t xml:space="preserve">realizar </w:t>
      </w:r>
      <w:r w:rsidR="00A52D73" w:rsidRPr="00A95B01">
        <w:rPr>
          <w:rFonts w:eastAsia="MS Mincho" w:cs="Tahoma"/>
          <w:szCs w:val="22"/>
        </w:rPr>
        <w:t xml:space="preserve">uma </w:t>
      </w:r>
      <w:r w:rsidRPr="00A95B01">
        <w:rPr>
          <w:rFonts w:eastAsia="MS Mincho" w:cs="Tahoma"/>
          <w:szCs w:val="22"/>
        </w:rPr>
        <w:t>oferta de resgate antecipado</w:t>
      </w:r>
      <w:r w:rsidR="00606DDE" w:rsidRPr="00A95B01">
        <w:rPr>
          <w:rFonts w:eastAsia="MS Mincho" w:cs="Tahoma"/>
          <w:szCs w:val="22"/>
        </w:rPr>
        <w:t>,</w:t>
      </w:r>
      <w:r w:rsidRPr="00A95B01">
        <w:rPr>
          <w:rFonts w:eastAsia="MS Mincho" w:cs="Tahoma"/>
          <w:szCs w:val="22"/>
        </w:rPr>
        <w:t xml:space="preserve"> </w:t>
      </w:r>
      <w:r w:rsidR="002836E3" w:rsidRPr="00A95B01">
        <w:rPr>
          <w:rFonts w:eastAsia="MS Mincho" w:cs="Tahoma"/>
          <w:szCs w:val="22"/>
        </w:rPr>
        <w:t>total</w:t>
      </w:r>
      <w:r w:rsidR="00606DDE" w:rsidRPr="00A95B01">
        <w:rPr>
          <w:rFonts w:eastAsia="MS Mincho" w:cs="Tahoma"/>
          <w:szCs w:val="22"/>
        </w:rPr>
        <w:t xml:space="preserve"> ou parcial,</w:t>
      </w:r>
      <w:r w:rsidR="007D0687" w:rsidRPr="00A95B01">
        <w:rPr>
          <w:rFonts w:eastAsia="MS Mincho" w:cs="Tahoma"/>
          <w:szCs w:val="22"/>
        </w:rPr>
        <w:t xml:space="preserve"> </w:t>
      </w:r>
      <w:r w:rsidRPr="00A95B01">
        <w:rPr>
          <w:rFonts w:eastAsia="MS Mincho" w:cs="Tahoma"/>
          <w:szCs w:val="22"/>
        </w:rPr>
        <w:t>das Debêntures</w:t>
      </w:r>
      <w:r w:rsidR="00A028C0"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Oferta</w:t>
      </w:r>
      <w:r w:rsidR="007D0687" w:rsidRPr="00A95B01">
        <w:rPr>
          <w:rFonts w:eastAsia="MS Mincho" w:cs="Tahoma"/>
          <w:szCs w:val="22"/>
          <w:u w:val="single"/>
        </w:rPr>
        <w:t xml:space="preserve"> </w:t>
      </w:r>
      <w:r w:rsidRPr="00A95B01">
        <w:rPr>
          <w:rFonts w:eastAsia="MS Mincho" w:cs="Tahoma"/>
          <w:szCs w:val="22"/>
          <w:u w:val="single"/>
        </w:rPr>
        <w:t>de Resgate Antecipado</w:t>
      </w:r>
      <w:r w:rsidRPr="00A95B01">
        <w:rPr>
          <w:rFonts w:eastAsia="MS Mincho" w:cs="Tahoma"/>
          <w:szCs w:val="22"/>
        </w:rPr>
        <w:t>”), endereçada a todos os Debenturistas, sem distinção, sendo assegurado a todos os Debenturistas</w:t>
      </w:r>
      <w:r w:rsidR="00ED0E4C" w:rsidRPr="00A95B01">
        <w:rPr>
          <w:rFonts w:eastAsia="MS Mincho" w:cs="Tahoma"/>
          <w:szCs w:val="22"/>
        </w:rPr>
        <w:t xml:space="preserve"> </w:t>
      </w:r>
      <w:r w:rsidRPr="00A95B01">
        <w:rPr>
          <w:rFonts w:eastAsia="MS Mincho" w:cs="Tahoma"/>
          <w:szCs w:val="22"/>
        </w:rPr>
        <w:t>igualdade de condições para aceitar o resgate das Debêntures de sua titularidade.</w:t>
      </w:r>
      <w:r w:rsidR="009D41DE"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cs="Tahoma"/>
          <w:szCs w:val="22"/>
        </w:rPr>
        <w:t>Emissora</w:t>
      </w:r>
      <w:r w:rsidRPr="00A95B01">
        <w:rPr>
          <w:rFonts w:eastAsia="MS Mincho" w:cs="Tahoma"/>
          <w:szCs w:val="22"/>
        </w:rPr>
        <w:t xml:space="preserve"> </w:t>
      </w:r>
      <w:r w:rsidR="00D4564C" w:rsidRPr="00A95B01">
        <w:rPr>
          <w:rFonts w:cs="Tahoma"/>
          <w:bCs/>
          <w:szCs w:val="22"/>
        </w:rPr>
        <w:t xml:space="preserve">realizará a </w:t>
      </w:r>
      <w:r w:rsidR="00A52D73" w:rsidRPr="00A95B01">
        <w:rPr>
          <w:rFonts w:cs="Tahoma"/>
          <w:bCs/>
          <w:szCs w:val="22"/>
        </w:rPr>
        <w:t>Oferta de Resgate Antecipado</w:t>
      </w:r>
      <w:r w:rsidR="00D4564C" w:rsidRPr="00A95B01">
        <w:rPr>
          <w:rFonts w:cs="Tahoma"/>
          <w:bCs/>
          <w:szCs w:val="22"/>
        </w:rPr>
        <w:t xml:space="preserve"> por meio de comunicação aos Debenturistas</w:t>
      </w:r>
      <w:r w:rsidR="009D41DE" w:rsidRPr="00A95B01">
        <w:rPr>
          <w:rFonts w:eastAsia="MS Mincho" w:cs="Tahoma"/>
          <w:szCs w:val="22"/>
        </w:rPr>
        <w:t xml:space="preserve"> </w:t>
      </w:r>
      <w:r w:rsidR="000A6EB4" w:rsidRPr="00A95B01">
        <w:rPr>
          <w:rFonts w:eastAsia="MS Mincho" w:cs="Tahoma"/>
          <w:szCs w:val="22"/>
        </w:rPr>
        <w:t>com cópia ao Agente Fiduciário, ou mediante</w:t>
      </w:r>
      <w:r w:rsidRPr="00A95B01">
        <w:rPr>
          <w:rFonts w:eastAsia="MS Mincho" w:cs="Tahoma"/>
          <w:szCs w:val="22"/>
        </w:rPr>
        <w:t xml:space="preserve"> </w:t>
      </w:r>
      <w:r w:rsidR="002836E3" w:rsidRPr="00A95B01">
        <w:rPr>
          <w:rFonts w:cs="Tahoma"/>
          <w:szCs w:val="22"/>
        </w:rPr>
        <w:t xml:space="preserve">publicação de anúncio a ser amplamente divulgado e enviado ao Agente Fiduciário, </w:t>
      </w:r>
      <w:r w:rsidR="002836E3" w:rsidRPr="00A95B01">
        <w:rPr>
          <w:rFonts w:eastAsia="MS Mincho" w:cs="Tahoma"/>
          <w:szCs w:val="22"/>
        </w:rPr>
        <w:t xml:space="preserve">com cópia para o </w:t>
      </w:r>
      <w:r w:rsidR="002836E3" w:rsidRPr="004A724B">
        <w:rPr>
          <w:rFonts w:eastAsia="MS Mincho" w:cs="Tahoma"/>
          <w:szCs w:val="22"/>
        </w:rPr>
        <w:t>Banco Liquidante</w:t>
      </w:r>
      <w:r w:rsidR="00EB1CAF" w:rsidRPr="004A724B">
        <w:rPr>
          <w:rFonts w:eastAsia="MS Mincho" w:cs="Tahoma"/>
          <w:szCs w:val="22"/>
        </w:rPr>
        <w:t>,</w:t>
      </w:r>
      <w:r w:rsidR="00EB1CAF" w:rsidRPr="00A95B01">
        <w:rPr>
          <w:rFonts w:eastAsia="MS Mincho" w:cs="Tahoma"/>
          <w:szCs w:val="22"/>
        </w:rPr>
        <w:t xml:space="preserve"> </w:t>
      </w:r>
      <w:r w:rsidR="002836E3" w:rsidRPr="00A95B01">
        <w:rPr>
          <w:rFonts w:cs="Tahoma"/>
          <w:szCs w:val="22"/>
        </w:rPr>
        <w:t xml:space="preserve">na data de sua divulgação, nos termos do item </w:t>
      </w:r>
      <w:r w:rsidR="002836E3" w:rsidRPr="004A724B">
        <w:rPr>
          <w:rFonts w:cs="Tahoma"/>
          <w:szCs w:val="22"/>
        </w:rPr>
        <w:fldChar w:fldCharType="begin"/>
      </w:r>
      <w:r w:rsidR="002836E3" w:rsidRPr="00A95B01">
        <w:rPr>
          <w:rFonts w:cs="Tahoma"/>
          <w:szCs w:val="22"/>
        </w:rPr>
        <w:instrText xml:space="preserve"> REF _Ref499074591 \r \p \h </w:instrText>
      </w:r>
      <w:r w:rsidR="00BC6428" w:rsidRPr="00A95B01">
        <w:rPr>
          <w:rFonts w:cs="Tahoma"/>
          <w:szCs w:val="22"/>
        </w:rPr>
        <w:instrText xml:space="preserve"> \* MERGEFORMAT </w:instrText>
      </w:r>
      <w:r w:rsidR="002836E3" w:rsidRPr="004A724B">
        <w:rPr>
          <w:rFonts w:cs="Tahoma"/>
          <w:szCs w:val="22"/>
        </w:rPr>
      </w:r>
      <w:r w:rsidR="002836E3" w:rsidRPr="004A724B">
        <w:rPr>
          <w:rFonts w:cs="Tahoma"/>
          <w:szCs w:val="22"/>
        </w:rPr>
        <w:fldChar w:fldCharType="separate"/>
      </w:r>
      <w:r w:rsidR="00E630E8">
        <w:rPr>
          <w:rFonts w:cs="Tahoma"/>
          <w:szCs w:val="22"/>
        </w:rPr>
        <w:t>4.28.1 acima</w:t>
      </w:r>
      <w:r w:rsidR="002836E3" w:rsidRPr="004A724B">
        <w:rPr>
          <w:rFonts w:cs="Tahoma"/>
          <w:szCs w:val="22"/>
        </w:rPr>
        <w:fldChar w:fldCharType="end"/>
      </w:r>
      <w:r w:rsidR="002836E3" w:rsidRPr="00A95B01">
        <w:rPr>
          <w:rFonts w:cs="Tahoma"/>
          <w:szCs w:val="22"/>
        </w:rPr>
        <w:t xml:space="preserve">, </w:t>
      </w:r>
      <w:r w:rsidRPr="00A95B01">
        <w:rPr>
          <w:rFonts w:eastAsia="MS Mincho" w:cs="Tahoma"/>
          <w:szCs w:val="22"/>
        </w:rPr>
        <w:t>com antecedência mínima de 10 (dez) Dias Úteis contados da data da efetiva realização do resgate (“</w:t>
      </w:r>
      <w:r w:rsidRPr="00A95B01">
        <w:rPr>
          <w:rFonts w:eastAsia="MS Mincho" w:cs="Tahoma"/>
          <w:szCs w:val="22"/>
          <w:u w:val="single"/>
        </w:rPr>
        <w:t xml:space="preserve">Comunicação de </w:t>
      </w:r>
      <w:r w:rsidR="00A52D73" w:rsidRPr="00A95B01">
        <w:rPr>
          <w:rFonts w:eastAsia="MS Mincho" w:cs="Tahoma"/>
          <w:szCs w:val="22"/>
          <w:u w:val="single"/>
        </w:rPr>
        <w:t>Oferta de Resgate Antecipado</w:t>
      </w:r>
      <w:r w:rsidRPr="00A95B01">
        <w:rPr>
          <w:rFonts w:eastAsia="MS Mincho" w:cs="Tahoma"/>
          <w:szCs w:val="22"/>
        </w:rPr>
        <w:t xml:space="preserve">”), que deverá descrever os termos e condições da </w:t>
      </w:r>
      <w:r w:rsidR="00A52D73" w:rsidRPr="00A95B01">
        <w:rPr>
          <w:rFonts w:eastAsia="MS Mincho" w:cs="Tahoma"/>
          <w:szCs w:val="22"/>
        </w:rPr>
        <w:t>Oferta de Resgate Antecipado</w:t>
      </w:r>
      <w:r w:rsidRPr="00A95B01">
        <w:rPr>
          <w:rFonts w:eastAsia="MS Mincho" w:cs="Tahoma"/>
          <w:szCs w:val="22"/>
        </w:rPr>
        <w:t xml:space="preserve">, incluindo </w:t>
      </w:r>
      <w:r w:rsidRPr="00A95B01">
        <w:rPr>
          <w:rFonts w:eastAsia="MS Mincho" w:cs="Tahoma"/>
          <w:b/>
          <w:szCs w:val="22"/>
        </w:rPr>
        <w:t>(i)</w:t>
      </w:r>
      <w:r w:rsidRPr="00A95B01">
        <w:rPr>
          <w:rFonts w:eastAsia="MS Mincho" w:cs="Tahoma"/>
          <w:szCs w:val="22"/>
        </w:rPr>
        <w:t xml:space="preserve"> a data efetiva para o resgate e o pagamento das Debêntures a serem resgatadas (“</w:t>
      </w:r>
      <w:r w:rsidRPr="00A95B01">
        <w:rPr>
          <w:rFonts w:eastAsia="MS Mincho" w:cs="Tahoma"/>
          <w:szCs w:val="22"/>
          <w:u w:val="single"/>
        </w:rPr>
        <w:t>Data de Resgate Antecipado das Debêntures</w:t>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o valor </w:t>
      </w:r>
      <w:r w:rsidR="002836E3" w:rsidRPr="00A95B01">
        <w:rPr>
          <w:rFonts w:eastAsia="MS Mincho" w:cs="Tahoma"/>
          <w:szCs w:val="22"/>
        </w:rPr>
        <w:t xml:space="preserve">a ser pago aos Debenturistas, conforme previsto no item </w:t>
      </w:r>
      <w:r w:rsidR="002836E3" w:rsidRPr="004A724B">
        <w:rPr>
          <w:rFonts w:eastAsia="MS Mincho" w:cs="Tahoma"/>
          <w:szCs w:val="22"/>
        </w:rPr>
        <w:fldChar w:fldCharType="begin"/>
      </w:r>
      <w:r w:rsidR="002836E3" w:rsidRPr="00A95B01">
        <w:rPr>
          <w:rFonts w:eastAsia="MS Mincho" w:cs="Tahoma"/>
          <w:szCs w:val="22"/>
        </w:rPr>
        <w:instrText xml:space="preserve"> REF _Ref499076037 \r \p \h </w:instrText>
      </w:r>
      <w:r w:rsidR="00BC6428" w:rsidRPr="00A95B01">
        <w:rPr>
          <w:rFonts w:eastAsia="MS Mincho" w:cs="Tahoma"/>
          <w:szCs w:val="22"/>
        </w:rPr>
        <w:instrText xml:space="preserve"> \* MERGEFORMAT </w:instrText>
      </w:r>
      <w:r w:rsidR="002836E3" w:rsidRPr="004A724B">
        <w:rPr>
          <w:rFonts w:eastAsia="MS Mincho" w:cs="Tahoma"/>
          <w:szCs w:val="22"/>
        </w:rPr>
      </w:r>
      <w:r w:rsidR="002836E3" w:rsidRPr="004A724B">
        <w:rPr>
          <w:rFonts w:eastAsia="MS Mincho" w:cs="Tahoma"/>
          <w:szCs w:val="22"/>
        </w:rPr>
        <w:fldChar w:fldCharType="separate"/>
      </w:r>
      <w:r w:rsidR="00E630E8">
        <w:rPr>
          <w:rFonts w:eastAsia="MS Mincho" w:cs="Tahoma"/>
          <w:szCs w:val="22"/>
        </w:rPr>
        <w:t>5.4.4 abaixo</w:t>
      </w:r>
      <w:r w:rsidR="002836E3" w:rsidRPr="004A724B">
        <w:rPr>
          <w:rFonts w:eastAsia="MS Mincho" w:cs="Tahoma"/>
          <w:szCs w:val="22"/>
        </w:rPr>
        <w:fldChar w:fldCharType="end"/>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xml:space="preserve"> a forma e prazo para manifestação à Emissora</w:t>
      </w:r>
      <w:r w:rsidR="00D81C16" w:rsidRPr="00A95B01">
        <w:rPr>
          <w:rFonts w:eastAsia="MS Mincho" w:cs="Tahoma"/>
          <w:szCs w:val="22"/>
        </w:rPr>
        <w:t>, com cópia ao Agente Fiduciário,</w:t>
      </w:r>
      <w:r w:rsidRPr="00A95B01">
        <w:rPr>
          <w:rFonts w:eastAsia="MS Mincho" w:cs="Tahoma"/>
          <w:szCs w:val="22"/>
        </w:rPr>
        <w:t xml:space="preserve"> </w:t>
      </w:r>
      <w:r w:rsidR="00D81C16" w:rsidRPr="00A95B01">
        <w:rPr>
          <w:rFonts w:eastAsia="MS Mincho" w:cs="Tahoma"/>
          <w:szCs w:val="22"/>
        </w:rPr>
        <w:t>pel</w:t>
      </w:r>
      <w:r w:rsidRPr="00A95B01">
        <w:rPr>
          <w:rFonts w:eastAsia="MS Mincho" w:cs="Tahoma"/>
          <w:szCs w:val="22"/>
        </w:rPr>
        <w:t xml:space="preserve">o Debenturista que aceitar a </w:t>
      </w:r>
      <w:r w:rsidR="00A52D73" w:rsidRPr="00A95B01">
        <w:rPr>
          <w:rFonts w:eastAsia="MS Mincho" w:cs="Tahoma"/>
          <w:szCs w:val="22"/>
        </w:rPr>
        <w:t>Oferta de Resgate Antecipado</w:t>
      </w:r>
      <w:r w:rsidR="0054148B" w:rsidRPr="00A95B01">
        <w:rPr>
          <w:rFonts w:cs="Tahoma"/>
          <w:szCs w:val="22"/>
        </w:rPr>
        <w:t>, observado que o prazo para manifestação do Debenturista</w:t>
      </w:r>
      <w:r w:rsidR="00E01836" w:rsidRPr="00A95B01">
        <w:rPr>
          <w:rFonts w:cs="Tahoma"/>
          <w:szCs w:val="22"/>
        </w:rPr>
        <w:t>, deve ser de, no mínimo, 5 (cinco) Dias Úteis</w:t>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iv</w:t>
      </w:r>
      <w:proofErr w:type="spellEnd"/>
      <w:r w:rsidRPr="00A95B01">
        <w:rPr>
          <w:rFonts w:eastAsia="MS Mincho" w:cs="Tahoma"/>
          <w:b/>
          <w:szCs w:val="22"/>
        </w:rPr>
        <w:t>)</w:t>
      </w:r>
      <w:r w:rsidRPr="00A95B01">
        <w:rPr>
          <w:rFonts w:eastAsia="MS Mincho" w:cs="Tahoma"/>
          <w:szCs w:val="22"/>
        </w:rPr>
        <w:t xml:space="preserve"> </w:t>
      </w:r>
      <w:r w:rsidR="002836E3" w:rsidRPr="00A95B01">
        <w:rPr>
          <w:rFonts w:cs="Tahoma"/>
          <w:szCs w:val="22"/>
        </w:rPr>
        <w:t xml:space="preserve">se a </w:t>
      </w:r>
      <w:r w:rsidR="00A52D73" w:rsidRPr="00A95B01">
        <w:rPr>
          <w:rFonts w:cs="Tahoma"/>
          <w:szCs w:val="22"/>
        </w:rPr>
        <w:t>Oferta de Resgate Antecipado</w:t>
      </w:r>
      <w:r w:rsidR="002836E3" w:rsidRPr="00A95B01">
        <w:rPr>
          <w:rFonts w:cs="Tahoma"/>
          <w:szCs w:val="22"/>
        </w:rPr>
        <w:t xml:space="preserve"> estará condicionada à aceitação desta por Debenturistas que representem uma quantidade mínima de Debêntures</w:t>
      </w:r>
      <w:r w:rsidRPr="00A95B01">
        <w:rPr>
          <w:rFonts w:eastAsia="MS Mincho" w:cs="Tahoma"/>
          <w:szCs w:val="22"/>
        </w:rPr>
        <w:t xml:space="preserve">; </w:t>
      </w:r>
      <w:r w:rsidRPr="00A95B01">
        <w:rPr>
          <w:rFonts w:eastAsia="MS Mincho" w:cs="Tahoma"/>
          <w:b/>
          <w:szCs w:val="22"/>
        </w:rPr>
        <w:t>(v)</w:t>
      </w:r>
      <w:r w:rsidRPr="00A95B01">
        <w:rPr>
          <w:rFonts w:eastAsia="MS Mincho" w:cs="Tahoma"/>
          <w:szCs w:val="22"/>
        </w:rPr>
        <w:t xml:space="preserve"> </w:t>
      </w:r>
      <w:r w:rsidR="002D0B1E" w:rsidRPr="00A95B01">
        <w:rPr>
          <w:rFonts w:eastAsia="MS Mincho" w:cs="Tahoma"/>
          <w:szCs w:val="22"/>
        </w:rPr>
        <w:t xml:space="preserve">se houver, </w:t>
      </w:r>
      <w:r w:rsidRPr="00A95B01">
        <w:rPr>
          <w:rFonts w:eastAsia="MS Mincho" w:cs="Tahoma"/>
          <w:szCs w:val="22"/>
        </w:rPr>
        <w:t xml:space="preserve">o percentual do prêmio </w:t>
      </w:r>
      <w:r w:rsidR="0054148B" w:rsidRPr="00A95B01">
        <w:rPr>
          <w:rFonts w:cs="Tahoma"/>
          <w:kern w:val="16"/>
          <w:szCs w:val="22"/>
        </w:rPr>
        <w:t>a ser oferecido pela Emissora</w:t>
      </w:r>
      <w:r w:rsidRPr="00A95B01">
        <w:rPr>
          <w:rFonts w:eastAsia="MS Mincho" w:cs="Tahoma"/>
          <w:szCs w:val="22"/>
        </w:rPr>
        <w:t xml:space="preserve">, </w:t>
      </w:r>
      <w:r w:rsidR="0054148B" w:rsidRPr="00A95B01">
        <w:rPr>
          <w:rFonts w:eastAsia="MS Mincho" w:cs="Tahoma"/>
          <w:szCs w:val="22"/>
        </w:rPr>
        <w:t xml:space="preserve">a seu exclusivo critério, </w:t>
      </w:r>
      <w:r w:rsidRPr="00A95B01">
        <w:rPr>
          <w:rFonts w:eastAsia="MS Mincho" w:cs="Tahoma"/>
          <w:szCs w:val="22"/>
        </w:rPr>
        <w:t xml:space="preserve">que não poderá ser negativo; e </w:t>
      </w:r>
      <w:r w:rsidRPr="00A95B01">
        <w:rPr>
          <w:rFonts w:eastAsia="MS Mincho" w:cs="Tahoma"/>
          <w:b/>
          <w:szCs w:val="22"/>
        </w:rPr>
        <w:t>(vi)</w:t>
      </w:r>
      <w:r w:rsidRPr="00A95B01">
        <w:rPr>
          <w:rFonts w:eastAsia="MS Mincho" w:cs="Tahoma"/>
          <w:szCs w:val="22"/>
        </w:rPr>
        <w:t xml:space="preserve"> demais informações necessárias para operacionalização da </w:t>
      </w:r>
      <w:r w:rsidR="00A52D73" w:rsidRPr="00A95B01">
        <w:rPr>
          <w:rFonts w:eastAsia="MS Mincho" w:cs="Tahoma"/>
          <w:szCs w:val="22"/>
        </w:rPr>
        <w:t>Oferta de Resgate Antecipado</w:t>
      </w:r>
      <w:r w:rsidRPr="00A95B01">
        <w:rPr>
          <w:rFonts w:eastAsia="MS Mincho" w:cs="Tahoma"/>
          <w:szCs w:val="22"/>
        </w:rPr>
        <w:t xml:space="preserve"> e à tomada de decisão pelos Debenturistas.</w:t>
      </w:r>
      <w:r w:rsidR="001227A7"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Após</w:t>
      </w:r>
      <w:r w:rsidR="00A028C0" w:rsidRPr="00A95B01">
        <w:rPr>
          <w:rFonts w:eastAsia="MS Mincho" w:cs="Tahoma"/>
          <w:szCs w:val="22"/>
        </w:rPr>
        <w:t xml:space="preserve"> a </w:t>
      </w:r>
      <w:r w:rsidRPr="00A95B01">
        <w:rPr>
          <w:rFonts w:eastAsia="MS Mincho" w:cs="Tahoma"/>
          <w:szCs w:val="22"/>
        </w:rPr>
        <w:t xml:space="preserve">Comunicação de </w:t>
      </w:r>
      <w:r w:rsidR="00A52D73" w:rsidRPr="00A95B01">
        <w:rPr>
          <w:rFonts w:eastAsia="MS Mincho" w:cs="Tahoma"/>
          <w:szCs w:val="22"/>
        </w:rPr>
        <w:t>Oferta de Resgate Antecipado</w:t>
      </w:r>
      <w:r w:rsidRPr="00A95B01">
        <w:rPr>
          <w:rFonts w:eastAsia="MS Mincho" w:cs="Tahoma"/>
          <w:szCs w:val="22"/>
        </w:rPr>
        <w:t xml:space="preserve">, os Debenturistas que optarem pela adesão à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deverão se manifestar formalmente neste sentido à Emissora,</w:t>
      </w:r>
      <w:r w:rsidR="00D81C16" w:rsidRPr="00A95B01">
        <w:rPr>
          <w:rFonts w:eastAsia="MS Mincho" w:cs="Tahoma"/>
          <w:szCs w:val="22"/>
        </w:rPr>
        <w:t xml:space="preserve"> com cópia ao Agente Fiduciário,</w:t>
      </w:r>
      <w:r w:rsidRPr="00A95B01">
        <w:rPr>
          <w:rFonts w:eastAsia="MS Mincho" w:cs="Tahoma"/>
          <w:szCs w:val="22"/>
        </w:rPr>
        <w:t xml:space="preserve"> e em conformidade com o disposto na Comunicação de </w:t>
      </w:r>
      <w:r w:rsidR="00A52D73" w:rsidRPr="00A95B01">
        <w:rPr>
          <w:rFonts w:eastAsia="MS Mincho" w:cs="Tahoma"/>
          <w:szCs w:val="22"/>
        </w:rPr>
        <w:t>Oferta de Resgate Antecipado</w:t>
      </w:r>
      <w:r w:rsidRPr="00A95B01">
        <w:rPr>
          <w:rFonts w:eastAsia="MS Mincho" w:cs="Tahoma"/>
          <w:szCs w:val="22"/>
        </w:rPr>
        <w:t xml:space="preserve">, até o encerramento do prazo a ser estabelecido na Comunicação de </w:t>
      </w:r>
      <w:r w:rsidR="00A52D73" w:rsidRPr="00A95B01">
        <w:rPr>
          <w:rFonts w:eastAsia="MS Mincho" w:cs="Tahoma"/>
          <w:szCs w:val="22"/>
        </w:rPr>
        <w:t>Oferta de Resgate Antecipado</w:t>
      </w:r>
      <w:r w:rsidRPr="00A95B01">
        <w:rPr>
          <w:rFonts w:eastAsia="MS Mincho" w:cs="Tahoma"/>
          <w:szCs w:val="22"/>
        </w:rPr>
        <w:t xml:space="preserve">, findo o qual, a Emissora terá o prazo de </w:t>
      </w:r>
      <w:r w:rsidR="0054148B" w:rsidRPr="00A95B01">
        <w:rPr>
          <w:rFonts w:eastAsia="MS Mincho" w:cs="Tahoma"/>
          <w:szCs w:val="22"/>
        </w:rPr>
        <w:t xml:space="preserve">5 </w:t>
      </w:r>
      <w:r w:rsidRPr="00A95B01">
        <w:rPr>
          <w:rFonts w:eastAsia="MS Mincho" w:cs="Tahoma"/>
          <w:szCs w:val="22"/>
        </w:rPr>
        <w:t>(</w:t>
      </w:r>
      <w:r w:rsidR="0054148B" w:rsidRPr="00A95B01">
        <w:rPr>
          <w:rFonts w:eastAsia="MS Mincho" w:cs="Tahoma"/>
          <w:szCs w:val="22"/>
        </w:rPr>
        <w:t>cinco</w:t>
      </w:r>
      <w:r w:rsidRPr="00A95B01">
        <w:rPr>
          <w:rFonts w:eastAsia="MS Mincho" w:cs="Tahoma"/>
          <w:szCs w:val="22"/>
        </w:rPr>
        <w:t xml:space="preserve">) Dias Úteis para realizar os pagamentos devidos em razão do resgate antecipado das Debêntures, sendo certo que todas as Debêntures serão </w:t>
      </w:r>
      <w:r w:rsidR="001227A7" w:rsidRPr="00A95B01">
        <w:rPr>
          <w:rFonts w:eastAsia="MS Mincho" w:cs="Tahoma"/>
          <w:szCs w:val="22"/>
        </w:rPr>
        <w:t xml:space="preserve">resgatadas </w:t>
      </w:r>
      <w:r w:rsidRPr="00A95B01">
        <w:rPr>
          <w:rFonts w:eastAsia="MS Mincho" w:cs="Tahoma"/>
          <w:szCs w:val="22"/>
        </w:rPr>
        <w:t>em uma única data.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color w:val="000000"/>
          <w:szCs w:val="22"/>
        </w:rPr>
      </w:pPr>
      <w:bookmarkStart w:id="98" w:name="_Ref499076037"/>
      <w:r w:rsidRPr="00A95B01">
        <w:rPr>
          <w:rFonts w:eastAsia="MS Mincho" w:cs="Tahoma"/>
          <w:color w:val="000000"/>
          <w:szCs w:val="22"/>
        </w:rPr>
        <w:t>O valor da Oferta de Resgate Antecipado devido pela Emissora será equivalente ao Valor Nominal Unitário</w:t>
      </w:r>
      <w:r w:rsidR="000628D5">
        <w:rPr>
          <w:rFonts w:eastAsia="MS Mincho" w:cs="Tahoma"/>
          <w:color w:val="000000"/>
          <w:szCs w:val="22"/>
        </w:rPr>
        <w:t xml:space="preserve"> ou saldo do Valor Nominal Unitário</w:t>
      </w:r>
      <w:r w:rsidR="000628D5" w:rsidRPr="00A95B01">
        <w:rPr>
          <w:rFonts w:eastAsia="MS Mincho" w:cs="Tahoma"/>
          <w:color w:val="000000"/>
          <w:szCs w:val="22"/>
        </w:rPr>
        <w:t>, acrescido da Remuneração</w:t>
      </w:r>
      <w:r w:rsidR="000628D5">
        <w:rPr>
          <w:rFonts w:eastAsia="MS Mincho" w:cs="Tahoma"/>
          <w:color w:val="000000"/>
          <w:szCs w:val="22"/>
        </w:rPr>
        <w:t xml:space="preserve"> acumulada </w:t>
      </w:r>
      <w:r w:rsidR="000628D5">
        <w:rPr>
          <w:rFonts w:eastAsia="MS Mincho" w:cs="Tahoma"/>
          <w:color w:val="000000"/>
          <w:szCs w:val="22"/>
        </w:rPr>
        <w:lastRenderedPageBreak/>
        <w:t>no respectivo Período de Capitalização</w:t>
      </w:r>
      <w:r w:rsidR="000628D5" w:rsidRPr="00A95B01">
        <w:rPr>
          <w:rFonts w:eastAsia="MS Mincho" w:cs="Tahoma"/>
          <w:color w:val="000000"/>
          <w:szCs w:val="22"/>
        </w:rPr>
        <w:t xml:space="preserve"> até a data do efetivo resgate, acrescido de </w:t>
      </w:r>
      <w:r w:rsidR="000628D5" w:rsidRPr="00A95B01">
        <w:rPr>
          <w:rFonts w:eastAsia="MS Mincho" w:cs="Tahoma"/>
          <w:szCs w:val="22"/>
        </w:rPr>
        <w:t>prêmio</w:t>
      </w:r>
      <w:r w:rsidRPr="00A95B01">
        <w:rPr>
          <w:rFonts w:eastAsia="MS Mincho" w:cs="Tahoma"/>
          <w:szCs w:val="22"/>
        </w:rPr>
        <w:t>, caso exista,</w:t>
      </w:r>
      <w:r w:rsidRPr="00A95B01">
        <w:rPr>
          <w:rFonts w:eastAsia="MS Mincho" w:cs="Tahoma"/>
          <w:color w:val="000000"/>
          <w:szCs w:val="22"/>
        </w:rPr>
        <w:t xml:space="preserve"> e demais encargos devidos e não pagos até a data da Oferta de Resgate Antecipado.</w:t>
      </w:r>
      <w:bookmarkEnd w:id="98"/>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pagamento das Debêntures resgatadas antecipadamente por meio da </w:t>
      </w:r>
      <w:r w:rsidR="00A52D73" w:rsidRPr="00A95B01">
        <w:rPr>
          <w:rFonts w:eastAsia="MS Mincho" w:cs="Tahoma"/>
          <w:szCs w:val="22"/>
        </w:rPr>
        <w:t>Oferta de Resgate Antecipado</w:t>
      </w:r>
      <w:r w:rsidRPr="00A95B01">
        <w:rPr>
          <w:rFonts w:eastAsia="MS Mincho" w:cs="Tahoma"/>
          <w:szCs w:val="22"/>
        </w:rPr>
        <w:t xml:space="preserve"> será feito </w:t>
      </w:r>
      <w:r w:rsidRPr="00A95B01">
        <w:rPr>
          <w:rFonts w:eastAsia="MS Mincho" w:cs="Tahoma"/>
          <w:b/>
          <w:szCs w:val="22"/>
        </w:rPr>
        <w:t>(i)</w:t>
      </w:r>
      <w:r w:rsidRPr="00A95B01">
        <w:rPr>
          <w:rFonts w:eastAsia="MS Mincho" w:cs="Tahoma"/>
          <w:szCs w:val="22"/>
        </w:rPr>
        <w:t xml:space="preserve"> por meio dos procedimentos adotados pela </w:t>
      </w:r>
      <w:r w:rsidR="00A27D3B" w:rsidRPr="00A95B01">
        <w:rPr>
          <w:rFonts w:eastAsia="MS Mincho" w:cs="Tahoma"/>
          <w:szCs w:val="22"/>
        </w:rPr>
        <w:t>B3</w:t>
      </w:r>
      <w:r w:rsidRPr="00A95B01">
        <w:rPr>
          <w:rFonts w:eastAsia="MS Mincho" w:cs="Tahoma"/>
          <w:szCs w:val="22"/>
        </w:rPr>
        <w:t xml:space="preserve"> para as Debêntures custodiadas eletronicamente na </w:t>
      </w:r>
      <w:r w:rsidR="00A27D3B" w:rsidRPr="00A95B01">
        <w:rPr>
          <w:rFonts w:eastAsia="MS Mincho" w:cs="Tahoma"/>
          <w:szCs w:val="22"/>
        </w:rPr>
        <w:t>B3</w:t>
      </w:r>
      <w:r w:rsidRPr="00A95B01">
        <w:rPr>
          <w:rFonts w:eastAsia="MS Mincho" w:cs="Tahoma"/>
          <w:szCs w:val="22"/>
        </w:rPr>
        <w:t xml:space="preserve">; e/ou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mediante depósito em contas-correntes indicadas pelos Debenturistas a ser realizado pelo Banco Liquidante, no caso Debenturistas que não estejam custodiadas eletronicamente na </w:t>
      </w:r>
      <w:r w:rsidR="00A27D3B" w:rsidRPr="00A95B01">
        <w:rPr>
          <w:rFonts w:eastAsia="MS Mincho" w:cs="Tahoma"/>
          <w:szCs w:val="22"/>
        </w:rPr>
        <w:t>B3</w:t>
      </w:r>
      <w:r w:rsidRPr="00A95B01">
        <w:rPr>
          <w:rFonts w:eastAsia="MS Mincho" w:cs="Tahoma"/>
          <w:szCs w:val="22"/>
        </w:rPr>
        <w:t>.</w:t>
      </w:r>
    </w:p>
    <w:p w:rsidR="00EB1CAF"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deverá comunicar a realização da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 xml:space="preserve">à </w:t>
      </w:r>
      <w:r w:rsidR="00A27D3B" w:rsidRPr="00A95B01">
        <w:rPr>
          <w:rFonts w:eastAsia="MS Mincho" w:cs="Tahoma"/>
          <w:szCs w:val="22"/>
        </w:rPr>
        <w:t>B3</w:t>
      </w:r>
      <w:r w:rsidRPr="00A95B01">
        <w:rPr>
          <w:rFonts w:eastAsia="MS Mincho" w:cs="Tahoma"/>
          <w:szCs w:val="22"/>
        </w:rPr>
        <w:t xml:space="preserve"> por meio de correspondência escrita</w:t>
      </w:r>
      <w:r w:rsidR="001227A7" w:rsidRPr="00A95B01">
        <w:rPr>
          <w:rFonts w:eastAsia="MS Mincho" w:cs="Tahoma"/>
          <w:szCs w:val="22"/>
        </w:rPr>
        <w:t>, em conjunto com</w:t>
      </w:r>
      <w:r w:rsidR="00A423C3" w:rsidRPr="00A95B01">
        <w:rPr>
          <w:rFonts w:eastAsia="MS Mincho" w:cs="Tahoma"/>
          <w:szCs w:val="22"/>
        </w:rPr>
        <w:t xml:space="preserve"> </w:t>
      </w:r>
      <w:r w:rsidRPr="00A95B01">
        <w:rPr>
          <w:rFonts w:eastAsia="MS Mincho" w:cs="Tahoma"/>
          <w:szCs w:val="22"/>
        </w:rPr>
        <w:t xml:space="preserve">o Agente Fiduciário </w:t>
      </w:r>
      <w:r w:rsidR="00E01836" w:rsidRPr="00A95B01">
        <w:rPr>
          <w:rFonts w:eastAsia="MS Mincho" w:cs="Tahoma"/>
          <w:szCs w:val="22"/>
        </w:rPr>
        <w:t xml:space="preserve">com </w:t>
      </w:r>
      <w:r w:rsidRPr="00A95B01">
        <w:rPr>
          <w:rFonts w:eastAsia="MS Mincho" w:cs="Tahoma"/>
          <w:szCs w:val="22"/>
        </w:rPr>
        <w:t xml:space="preserve">no mínimo </w:t>
      </w:r>
      <w:r w:rsidR="001227A7" w:rsidRPr="00A95B01">
        <w:rPr>
          <w:rFonts w:eastAsia="MS Mincho" w:cs="Tahoma"/>
          <w:szCs w:val="22"/>
        </w:rPr>
        <w:t xml:space="preserve">3 </w:t>
      </w:r>
      <w:r w:rsidRPr="00A95B01">
        <w:rPr>
          <w:rFonts w:eastAsia="MS Mincho" w:cs="Tahoma"/>
          <w:szCs w:val="22"/>
        </w:rPr>
        <w:t>(</w:t>
      </w:r>
      <w:r w:rsidR="001227A7" w:rsidRPr="00A95B01">
        <w:rPr>
          <w:rFonts w:eastAsia="MS Mincho" w:cs="Tahoma"/>
          <w:szCs w:val="22"/>
        </w:rPr>
        <w:t>três</w:t>
      </w:r>
      <w:r w:rsidRPr="00A95B01">
        <w:rPr>
          <w:rFonts w:eastAsia="MS Mincho" w:cs="Tahoma"/>
          <w:szCs w:val="22"/>
        </w:rPr>
        <w:t xml:space="preserve">) Dias Úteis de antecedência contado da </w:t>
      </w:r>
      <w:r w:rsidR="001227A7" w:rsidRPr="00A95B01">
        <w:rPr>
          <w:rFonts w:eastAsia="MS Mincho" w:cs="Tahoma"/>
          <w:szCs w:val="22"/>
        </w:rPr>
        <w:t>data do resgate</w:t>
      </w:r>
      <w:r w:rsidRPr="00A95B01">
        <w:rPr>
          <w:rFonts w:eastAsia="MS Mincho" w:cs="Tahoma"/>
          <w:szCs w:val="22"/>
        </w:rPr>
        <w:t xml:space="preserve"> das Debêntures.</w:t>
      </w:r>
    </w:p>
    <w:p w:rsidR="00EB1CAF" w:rsidRPr="00B95B4F" w:rsidRDefault="000628D5" w:rsidP="00B95B4F">
      <w:pPr>
        <w:numPr>
          <w:ilvl w:val="2"/>
          <w:numId w:val="7"/>
        </w:numPr>
        <w:autoSpaceDE w:val="0"/>
        <w:autoSpaceDN w:val="0"/>
        <w:adjustRightInd w:val="0"/>
        <w:spacing w:before="100" w:beforeAutospacing="1" w:after="240" w:line="320" w:lineRule="exact"/>
        <w:outlineLvl w:val="0"/>
        <w:rPr>
          <w:rFonts w:cs="Tahoma"/>
          <w:szCs w:val="22"/>
        </w:rPr>
      </w:pPr>
      <w:r>
        <w:rPr>
          <w:rFonts w:cs="Tahoma"/>
          <w:szCs w:val="22"/>
        </w:rPr>
        <w:t>C</w:t>
      </w:r>
      <w:r w:rsidRPr="00A643FB">
        <w:rPr>
          <w:rFonts w:cs="Tahoma"/>
          <w:szCs w:val="22"/>
        </w:rPr>
        <w:t>aso a Emissora opte pelo resgate antecipado parcial das Debêntures, e caso se verifique a adesão à Oferta de Resgate Antecipado parcial de Debêntures representando um volume maior de Debêntures do que o volume inicialmente ofertado pela Emissora n</w:t>
      </w:r>
      <w:r>
        <w:rPr>
          <w:rFonts w:cs="Tahoma"/>
          <w:szCs w:val="22"/>
        </w:rPr>
        <w:t>a</w:t>
      </w:r>
      <w:r w:rsidRPr="00A643FB">
        <w:rPr>
          <w:rFonts w:cs="Tahoma"/>
          <w:szCs w:val="22"/>
        </w:rPr>
        <w:t xml:space="preserve"> </w:t>
      </w:r>
      <w:r>
        <w:rPr>
          <w:rFonts w:cs="Tahoma"/>
          <w:szCs w:val="22"/>
        </w:rPr>
        <w:t xml:space="preserve">Comunicação </w:t>
      </w:r>
      <w:r w:rsidRPr="00A643FB">
        <w:rPr>
          <w:rFonts w:cs="Tahoma"/>
          <w:szCs w:val="22"/>
        </w:rPr>
        <w:t xml:space="preserve">de Oferta de Resgate Antecipado parcial, então o resgate será feito mediante sorteio, </w:t>
      </w:r>
      <w:r w:rsidR="00EB1CAF" w:rsidRPr="00A95B01">
        <w:rPr>
          <w:rFonts w:cs="Tahoma"/>
          <w:szCs w:val="22"/>
        </w:rPr>
        <w:t>para identificação das Debêntures que serão resgatadas, a ser coordenado pelo Agente Fiduciário, nos termos do artigo 55, §2º, da Lei das Sociedades por Ações. Os Debenturistas sorteados serão informados pela Emissora, por escrito, com, no mínimo, 3 (três) Dias Úteis de antecedência da data de resgate sobre o resultado do sorteio.</w:t>
      </w:r>
      <w:r w:rsidR="00B95B4F">
        <w:rPr>
          <w:rFonts w:cs="Tahoma"/>
          <w:szCs w:val="22"/>
        </w:rPr>
        <w:t xml:space="preserve"> </w:t>
      </w:r>
    </w:p>
    <w:p w:rsidR="00EB1CAF" w:rsidRPr="00A95B01" w:rsidRDefault="00AB6C53">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A Oferta de Resgate Antecipado Facultativo</w:t>
      </w:r>
      <w:r w:rsidR="00EB1CAF" w:rsidRPr="00A95B01">
        <w:rPr>
          <w:rFonts w:cs="Tahoma"/>
          <w:szCs w:val="22"/>
        </w:rPr>
        <w:t xml:space="preserve">, caso ocorra, seguirá os procedimentos operacionais da B3, para as Debêntures custodiadas eletronicamente na B3, sendo que todas as etapas desse processo, tais como habilitação dos Debenturistas, qualificação, sorteio, apuração, rateio e validação da quantidade de Debêntures a serem resgatadas, serão realizadas fora do âmbito da B3. Os Debenturistas deverão adotar todos os procedimentos junto à </w:t>
      </w:r>
      <w:r w:rsidRPr="00A95B01">
        <w:rPr>
          <w:rFonts w:cs="Tahoma"/>
          <w:szCs w:val="22"/>
        </w:rPr>
        <w:t xml:space="preserve">B3 </w:t>
      </w:r>
      <w:r w:rsidR="00EB1CAF" w:rsidRPr="00A95B01">
        <w:rPr>
          <w:rFonts w:cs="Tahoma"/>
          <w:szCs w:val="22"/>
        </w:rPr>
        <w:t>sob pena de não terem suas Debêntures efetivamente resgatadas.</w:t>
      </w:r>
    </w:p>
    <w:p w:rsidR="00557BD4" w:rsidRDefault="00057D77" w:rsidP="00557BD4">
      <w:pPr>
        <w:numPr>
          <w:ilvl w:val="2"/>
          <w:numId w:val="7"/>
        </w:numPr>
        <w:autoSpaceDE w:val="0"/>
        <w:autoSpaceDN w:val="0"/>
        <w:adjustRightInd w:val="0"/>
        <w:spacing w:before="100" w:beforeAutospacing="1" w:after="240" w:line="320" w:lineRule="exact"/>
        <w:outlineLvl w:val="0"/>
        <w:rPr>
          <w:ins w:id="99" w:author="Thomas Della Manna Suleiman" w:date="2019-08-19T11:32:00Z"/>
          <w:rFonts w:eastAsia="MS Mincho" w:cs="Tahoma"/>
          <w:szCs w:val="22"/>
        </w:rPr>
      </w:pPr>
      <w:r w:rsidRPr="00A95B01">
        <w:rPr>
          <w:rFonts w:eastAsia="MS Mincho" w:cs="Tahoma"/>
          <w:szCs w:val="22"/>
        </w:rPr>
        <w:t>As Debêntures resgatadas pela Emissora nos termos aqui previstos deverão ser canceladas pela Emissora.</w:t>
      </w:r>
    </w:p>
    <w:p w:rsidR="00557BD4" w:rsidRPr="00557BD4" w:rsidRDefault="00557BD4">
      <w:pPr>
        <w:autoSpaceDE w:val="0"/>
        <w:autoSpaceDN w:val="0"/>
        <w:adjustRightInd w:val="0"/>
        <w:spacing w:before="100" w:beforeAutospacing="1" w:after="240" w:line="320" w:lineRule="exact"/>
        <w:outlineLvl w:val="0"/>
        <w:rPr>
          <w:rFonts w:eastAsia="MS Mincho" w:cs="Tahoma"/>
          <w:szCs w:val="22"/>
        </w:rPr>
        <w:pPrChange w:id="100" w:author="Thomas Della Manna Suleiman" w:date="2019-08-19T11:32:00Z">
          <w:pPr>
            <w:numPr>
              <w:ilvl w:val="2"/>
              <w:numId w:val="7"/>
            </w:numPr>
            <w:tabs>
              <w:tab w:val="num" w:pos="1134"/>
            </w:tabs>
            <w:autoSpaceDE w:val="0"/>
            <w:autoSpaceDN w:val="0"/>
            <w:adjustRightInd w:val="0"/>
            <w:spacing w:before="100" w:beforeAutospacing="1" w:after="240" w:line="320" w:lineRule="exact"/>
            <w:outlineLvl w:val="0"/>
          </w:pPr>
        </w:pPrChange>
      </w:pPr>
      <w:ins w:id="101" w:author="Thomas Della Manna Suleiman" w:date="2019-08-19T11:32:00Z">
        <w:r>
          <w:rPr>
            <w:rFonts w:eastAsia="MS Mincho" w:cs="Tahoma"/>
            <w:szCs w:val="22"/>
          </w:rPr>
          <w:t xml:space="preserve">[Nota Santander: </w:t>
        </w:r>
      </w:ins>
      <w:ins w:id="102" w:author="Thomas Della Manna Suleiman" w:date="2019-08-19T11:33:00Z">
        <w:r w:rsidRPr="00557BD4">
          <w:rPr>
            <w:rFonts w:eastAsia="MS Mincho" w:cs="Tahoma"/>
            <w:szCs w:val="22"/>
          </w:rPr>
          <w:t xml:space="preserve">Por favor incluir </w:t>
        </w:r>
        <w:r>
          <w:rPr>
            <w:rFonts w:eastAsia="MS Mincho" w:cs="Tahoma"/>
            <w:szCs w:val="22"/>
          </w:rPr>
          <w:t xml:space="preserve">mecanismo de </w:t>
        </w:r>
        <w:r w:rsidRPr="00557BD4">
          <w:rPr>
            <w:rFonts w:eastAsia="MS Mincho" w:cs="Tahoma"/>
            <w:szCs w:val="22"/>
          </w:rPr>
          <w:t xml:space="preserve">cash </w:t>
        </w:r>
        <w:proofErr w:type="spellStart"/>
        <w:r w:rsidRPr="00557BD4">
          <w:rPr>
            <w:rFonts w:eastAsia="MS Mincho" w:cs="Tahoma"/>
            <w:szCs w:val="22"/>
          </w:rPr>
          <w:t>sweep</w:t>
        </w:r>
        <w:proofErr w:type="spellEnd"/>
        <w:r w:rsidRPr="00557BD4">
          <w:rPr>
            <w:rFonts w:eastAsia="MS Mincho" w:cs="Tahoma"/>
            <w:szCs w:val="22"/>
          </w:rPr>
          <w:t xml:space="preserve"> (Amortização Extraordinária ou Resgate Antecipado Total</w:t>
        </w:r>
      </w:ins>
      <w:ins w:id="103" w:author="Thomas Della Manna Suleiman" w:date="2019-08-19T14:39:00Z">
        <w:r w:rsidR="00E05323">
          <w:rPr>
            <w:rFonts w:eastAsia="MS Mincho" w:cs="Tahoma"/>
            <w:szCs w:val="22"/>
          </w:rPr>
          <w:t>, conforme aplicável,</w:t>
        </w:r>
      </w:ins>
      <w:ins w:id="104" w:author="Thomas Della Manna Suleiman" w:date="2019-08-19T11:33:00Z">
        <w:r w:rsidRPr="00557BD4">
          <w:rPr>
            <w:rFonts w:eastAsia="MS Mincho" w:cs="Tahoma"/>
            <w:szCs w:val="22"/>
          </w:rPr>
          <w:t xml:space="preserve"> em valor equivalente à redução de capital social da </w:t>
        </w:r>
      </w:ins>
      <w:ins w:id="105" w:author="Thomas Della Manna Suleiman" w:date="2019-08-19T11:37:00Z">
        <w:r w:rsidR="009652ED" w:rsidRPr="00042927">
          <w:rPr>
            <w:rFonts w:cs="Tahoma"/>
            <w:szCs w:val="22"/>
          </w:rPr>
          <w:t>EPESA</w:t>
        </w:r>
        <w:r w:rsidR="009652ED">
          <w:rPr>
            <w:rFonts w:cs="Tahoma"/>
            <w:szCs w:val="22"/>
          </w:rPr>
          <w:t xml:space="preserve"> e/ou da </w:t>
        </w:r>
        <w:proofErr w:type="spellStart"/>
        <w:r w:rsidR="009652ED">
          <w:rPr>
            <w:rFonts w:cs="Tahoma"/>
            <w:szCs w:val="22"/>
          </w:rPr>
          <w:t>EBrasil</w:t>
        </w:r>
        <w:proofErr w:type="spellEnd"/>
        <w:r w:rsidR="009652ED">
          <w:rPr>
            <w:rFonts w:cs="Tahoma"/>
            <w:szCs w:val="22"/>
          </w:rPr>
          <w:t xml:space="preserve"> Gás e Energia</w:t>
        </w:r>
      </w:ins>
      <w:ins w:id="106" w:author="Thomas Della Manna Suleiman" w:date="2019-08-19T11:33:00Z">
        <w:r w:rsidRPr="00557BD4">
          <w:rPr>
            <w:rFonts w:eastAsia="MS Mincho" w:cs="Tahoma"/>
            <w:szCs w:val="22"/>
          </w:rPr>
          <w:t>)</w:t>
        </w:r>
      </w:ins>
      <w:ins w:id="107" w:author="Thomas Della Manna Suleiman" w:date="2019-08-19T11:34:00Z">
        <w:r>
          <w:rPr>
            <w:rFonts w:eastAsia="MS Mincho" w:cs="Tahoma"/>
            <w:szCs w:val="22"/>
          </w:rPr>
          <w:t xml:space="preserve"> </w:t>
        </w:r>
      </w:ins>
      <w:ins w:id="108" w:author="Thomas Della Manna Suleiman" w:date="2019-08-19T14:39:00Z">
        <w:r w:rsidR="00E05323">
          <w:rPr>
            <w:rFonts w:eastAsia="MS Mincho" w:cs="Tahoma"/>
            <w:szCs w:val="22"/>
          </w:rPr>
          <w:t>sendo que excepcionalmente nesse caso n</w:t>
        </w:r>
      </w:ins>
      <w:ins w:id="109" w:author="Thomas Della Manna Suleiman" w:date="2019-08-19T14:40:00Z">
        <w:r w:rsidR="00E05323">
          <w:rPr>
            <w:rFonts w:eastAsia="MS Mincho" w:cs="Tahoma"/>
            <w:szCs w:val="22"/>
          </w:rPr>
          <w:t>ão haverá</w:t>
        </w:r>
      </w:ins>
      <w:ins w:id="110" w:author="Thomas Della Manna Suleiman" w:date="2019-08-19T11:34:00Z">
        <w:r>
          <w:rPr>
            <w:rFonts w:eastAsia="MS Mincho" w:cs="Tahoma"/>
            <w:szCs w:val="22"/>
          </w:rPr>
          <w:t xml:space="preserve"> prêmio. </w:t>
        </w:r>
      </w:ins>
      <w:ins w:id="111" w:author="Thomas Della Manna Suleiman" w:date="2019-08-19T19:56:00Z">
        <w:r w:rsidR="00FE6220">
          <w:rPr>
            <w:rFonts w:eastAsia="MS Mincho" w:cs="Tahoma"/>
            <w:szCs w:val="22"/>
          </w:rPr>
          <w:t>V</w:t>
        </w:r>
      </w:ins>
      <w:ins w:id="112" w:author="Thomas Della Manna Suleiman" w:date="2019-08-19T14:40:00Z">
        <w:r w:rsidR="00E05323">
          <w:rPr>
            <w:rFonts w:eastAsia="MS Mincho" w:cs="Tahoma"/>
            <w:szCs w:val="22"/>
          </w:rPr>
          <w:t xml:space="preserve">erificar viabilidade </w:t>
        </w:r>
      </w:ins>
      <w:ins w:id="113" w:author="Thomas Della Manna Suleiman" w:date="2019-08-19T11:34:00Z">
        <w:r>
          <w:rPr>
            <w:rFonts w:eastAsia="MS Mincho" w:cs="Tahoma"/>
            <w:szCs w:val="22"/>
          </w:rPr>
          <w:t>de criar</w:t>
        </w:r>
      </w:ins>
      <w:ins w:id="114" w:author="Thomas Della Manna Suleiman" w:date="2019-08-19T14:40:00Z">
        <w:r w:rsidR="00E05323">
          <w:rPr>
            <w:rFonts w:eastAsia="MS Mincho" w:cs="Tahoma"/>
            <w:szCs w:val="22"/>
          </w:rPr>
          <w:t>mos</w:t>
        </w:r>
      </w:ins>
      <w:ins w:id="115" w:author="Thomas Della Manna Suleiman" w:date="2019-08-19T11:34:00Z">
        <w:r>
          <w:rPr>
            <w:rFonts w:eastAsia="MS Mincho" w:cs="Tahoma"/>
            <w:szCs w:val="22"/>
          </w:rPr>
          <w:t xml:space="preserve"> 2 séries, uma para o Santander com esse mecanismo e </w:t>
        </w:r>
      </w:ins>
      <w:ins w:id="116" w:author="Thomas Della Manna Suleiman" w:date="2019-08-19T14:40:00Z">
        <w:r w:rsidR="00E05323">
          <w:rPr>
            <w:rFonts w:eastAsia="MS Mincho" w:cs="Tahoma"/>
            <w:szCs w:val="22"/>
          </w:rPr>
          <w:t>outra</w:t>
        </w:r>
      </w:ins>
      <w:ins w:id="117" w:author="Thomas Della Manna Suleiman" w:date="2019-08-19T11:34:00Z">
        <w:r>
          <w:rPr>
            <w:rFonts w:eastAsia="MS Mincho" w:cs="Tahoma"/>
            <w:szCs w:val="22"/>
          </w:rPr>
          <w:t xml:space="preserve"> para o Bradesco sem esse </w:t>
        </w:r>
        <w:proofErr w:type="gramStart"/>
        <w:r>
          <w:rPr>
            <w:rFonts w:eastAsia="MS Mincho" w:cs="Tahoma"/>
            <w:szCs w:val="22"/>
          </w:rPr>
          <w:t>mecanismo</w:t>
        </w:r>
      </w:ins>
      <w:ins w:id="118" w:author="Thomas Della Manna Suleiman" w:date="2019-08-19T11:35:00Z">
        <w:r>
          <w:rPr>
            <w:rFonts w:eastAsia="MS Mincho" w:cs="Tahoma"/>
            <w:szCs w:val="22"/>
          </w:rPr>
          <w:t>.</w:t>
        </w:r>
      </w:ins>
      <w:ins w:id="119" w:author="Thomas Della Manna Suleiman" w:date="2019-08-19T11:33:00Z">
        <w:r>
          <w:rPr>
            <w:rFonts w:eastAsia="MS Mincho" w:cs="Tahoma"/>
            <w:szCs w:val="22"/>
          </w:rPr>
          <w:t>]</w:t>
        </w:r>
      </w:ins>
      <w:proofErr w:type="gramEnd"/>
    </w:p>
    <w:p w:rsidR="00E62A4A" w:rsidRPr="00A95B01" w:rsidRDefault="00E62A4A"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120" w:name="_DV_M236"/>
      <w:bookmarkStart w:id="121" w:name="_DV_M238"/>
      <w:bookmarkStart w:id="122" w:name="_Toc349758714"/>
      <w:bookmarkStart w:id="123" w:name="_DV_C350"/>
      <w:bookmarkEnd w:id="88"/>
      <w:bookmarkEnd w:id="120"/>
      <w:bookmarkEnd w:id="121"/>
      <w:r w:rsidRPr="00A95B01">
        <w:rPr>
          <w:rFonts w:eastAsia="MS Mincho" w:cs="Tahoma"/>
          <w:b/>
          <w:bCs/>
          <w:smallCaps/>
          <w:szCs w:val="22"/>
        </w:rPr>
        <w:lastRenderedPageBreak/>
        <w:t>CLÁUSULA SEXTA</w:t>
      </w:r>
      <w:bookmarkEnd w:id="122"/>
      <w:r w:rsidRPr="00A95B01">
        <w:rPr>
          <w:rFonts w:eastAsia="MS Mincho" w:cs="Tahoma"/>
          <w:b/>
          <w:bCs/>
          <w:smallCaps/>
          <w:szCs w:val="22"/>
        </w:rPr>
        <w:t xml:space="preserve"> – </w:t>
      </w:r>
      <w:bookmarkStart w:id="124" w:name="_Toc349758715"/>
      <w:r w:rsidRPr="00A95B01">
        <w:rPr>
          <w:rFonts w:eastAsia="MS Mincho" w:cs="Tahoma"/>
          <w:b/>
          <w:bCs/>
          <w:smallCaps/>
          <w:szCs w:val="22"/>
        </w:rPr>
        <w:t>VENCIMENTO ANTECIPADO</w:t>
      </w:r>
      <w:bookmarkEnd w:id="124"/>
    </w:p>
    <w:p w:rsidR="00E62A4A" w:rsidRPr="00A95B01" w:rsidRDefault="00E62A4A" w:rsidP="004A724B">
      <w:pPr>
        <w:keepNext/>
        <w:numPr>
          <w:ilvl w:val="1"/>
          <w:numId w:val="7"/>
        </w:numPr>
        <w:autoSpaceDE w:val="0"/>
        <w:autoSpaceDN w:val="0"/>
        <w:adjustRightInd w:val="0"/>
        <w:spacing w:before="100" w:beforeAutospacing="1" w:after="240" w:line="320" w:lineRule="exact"/>
        <w:outlineLvl w:val="0"/>
        <w:rPr>
          <w:rFonts w:eastAsia="Arial Unicode MS" w:cs="Tahoma"/>
          <w:b/>
          <w:w w:val="0"/>
          <w:szCs w:val="22"/>
        </w:rPr>
      </w:pPr>
      <w:bookmarkStart w:id="125" w:name="_DV_M239"/>
      <w:bookmarkEnd w:id="125"/>
      <w:r w:rsidRPr="00A95B01">
        <w:rPr>
          <w:rFonts w:eastAsia="Arial Unicode MS" w:cs="Tahoma"/>
          <w:b/>
          <w:w w:val="0"/>
          <w:szCs w:val="22"/>
        </w:rPr>
        <w:t xml:space="preserve">Vencimento Antecipado Automático </w:t>
      </w:r>
    </w:p>
    <w:p w:rsidR="00E62A4A" w:rsidRPr="00A95B01" w:rsidRDefault="00E62A4A">
      <w:pPr>
        <w:numPr>
          <w:ilvl w:val="2"/>
          <w:numId w:val="7"/>
        </w:numPr>
        <w:autoSpaceDE w:val="0"/>
        <w:autoSpaceDN w:val="0"/>
        <w:adjustRightInd w:val="0"/>
        <w:spacing w:before="100" w:beforeAutospacing="1" w:after="240" w:line="320" w:lineRule="exact"/>
        <w:outlineLvl w:val="0"/>
        <w:rPr>
          <w:rFonts w:eastAsia="Arial Unicode MS" w:cs="Tahoma"/>
          <w:w w:val="0"/>
          <w:szCs w:val="22"/>
        </w:rPr>
      </w:pPr>
      <w:bookmarkStart w:id="126" w:name="_Ref488684714"/>
      <w:bookmarkStart w:id="127" w:name="_Ref499076862"/>
      <w:r w:rsidRPr="00A95B01">
        <w:rPr>
          <w:rFonts w:eastAsia="Arial Unicode MS" w:cs="Tahoma"/>
          <w:w w:val="0"/>
          <w:szCs w:val="22"/>
        </w:rPr>
        <w:t xml:space="preserve">O Agente Fiduciário deverá, automaticamente, independentemente de aviso, notificação ou </w:t>
      </w:r>
      <w:r w:rsidRPr="00A95B01">
        <w:rPr>
          <w:rFonts w:eastAsia="MS Mincho" w:cs="Tahoma"/>
          <w:szCs w:val="22"/>
        </w:rPr>
        <w:t>interpelação</w:t>
      </w:r>
      <w:r w:rsidRPr="00A95B01">
        <w:rPr>
          <w:rFonts w:eastAsia="Arial Unicode MS" w:cs="Tahoma"/>
          <w:w w:val="0"/>
          <w:szCs w:val="22"/>
        </w:rPr>
        <w:t xml:space="preserve"> judicial ou extrajudicial à Emissora</w:t>
      </w:r>
      <w:r w:rsidRPr="00A95B01">
        <w:rPr>
          <w:rFonts w:eastAsia="MS Mincho" w:cs="Tahoma"/>
          <w:w w:val="0"/>
          <w:szCs w:val="22"/>
        </w:rPr>
        <w:t xml:space="preserve">, </w:t>
      </w:r>
      <w:r w:rsidR="001227A7" w:rsidRPr="00A95B01">
        <w:rPr>
          <w:rFonts w:eastAsia="Arial Unicode MS" w:cs="Tahoma"/>
          <w:w w:val="0"/>
          <w:szCs w:val="22"/>
        </w:rPr>
        <w:t xml:space="preserve">considerar </w:t>
      </w:r>
      <w:r w:rsidRPr="00A95B01">
        <w:rPr>
          <w:rFonts w:eastAsia="Arial Unicode MS" w:cs="Tahoma"/>
          <w:w w:val="0"/>
          <w:szCs w:val="22"/>
        </w:rPr>
        <w:t>antecipadamente vencidas e imediatamente exigíveis todas as obrigações da Emissora referentes às Debêntures e a esta Escritura de Emissão, na data em que tomar ciência da ocorrência de qualquer um dos seguintes eventos (cada um, um “</w:t>
      </w:r>
      <w:r w:rsidRPr="00A95B01">
        <w:rPr>
          <w:rFonts w:eastAsia="Arial Unicode MS" w:cs="Tahoma"/>
          <w:w w:val="0"/>
          <w:szCs w:val="22"/>
          <w:u w:val="single"/>
        </w:rPr>
        <w:t>Evento de Vencimento Antecipado Automático</w:t>
      </w:r>
      <w:r w:rsidRPr="00A95B01">
        <w:rPr>
          <w:rFonts w:eastAsia="Arial Unicode MS" w:cs="Tahoma"/>
          <w:w w:val="0"/>
          <w:szCs w:val="22"/>
        </w:rPr>
        <w:t>”):</w:t>
      </w:r>
      <w:bookmarkEnd w:id="126"/>
      <w:bookmarkEnd w:id="127"/>
      <w:r w:rsidRPr="00A95B01">
        <w:rPr>
          <w:rFonts w:eastAsia="Arial Unicode MS" w:cs="Tahoma"/>
          <w:w w:val="0"/>
          <w:szCs w:val="22"/>
        </w:rPr>
        <w:t xml:space="preserve"> </w:t>
      </w:r>
    </w:p>
    <w:p w:rsidR="00E62A4A" w:rsidRPr="00A95B01" w:rsidRDefault="009A2A3A">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inadimplemento</w:t>
      </w:r>
      <w:proofErr w:type="gramEnd"/>
      <w:r w:rsidRPr="00A95B01">
        <w:rPr>
          <w:rFonts w:ascii="Tahoma" w:hAnsi="Tahoma" w:cs="Tahoma"/>
          <w:sz w:val="22"/>
          <w:szCs w:val="22"/>
        </w:rPr>
        <w:t>, pela Emissora</w:t>
      </w:r>
      <w:r w:rsidR="003509FC" w:rsidRPr="00A95B01">
        <w:rPr>
          <w:rFonts w:ascii="Tahoma" w:hAnsi="Tahoma" w:cs="Tahoma"/>
          <w:sz w:val="22"/>
          <w:szCs w:val="22"/>
        </w:rPr>
        <w:t xml:space="preserve"> e/ou por quaisquer Garantidores</w:t>
      </w:r>
      <w:r w:rsidRPr="00A95B01">
        <w:rPr>
          <w:rFonts w:ascii="Tahoma" w:hAnsi="Tahoma" w:cs="Tahoma"/>
          <w:sz w:val="22"/>
          <w:szCs w:val="22"/>
        </w:rPr>
        <w:t>, de qua</w:t>
      </w:r>
      <w:r w:rsidR="003509FC" w:rsidRPr="00A95B01">
        <w:rPr>
          <w:rFonts w:ascii="Tahoma" w:hAnsi="Tahoma" w:cs="Tahoma"/>
          <w:sz w:val="22"/>
          <w:szCs w:val="22"/>
        </w:rPr>
        <w:t>is</w:t>
      </w:r>
      <w:r w:rsidRPr="00A95B01">
        <w:rPr>
          <w:rFonts w:ascii="Tahoma" w:hAnsi="Tahoma" w:cs="Tahoma"/>
          <w:sz w:val="22"/>
          <w:szCs w:val="22"/>
        </w:rPr>
        <w:t xml:space="preserve">quer </w:t>
      </w:r>
      <w:r w:rsidR="003509FC" w:rsidRPr="00A95B01">
        <w:rPr>
          <w:rFonts w:ascii="Tahoma" w:hAnsi="Tahoma" w:cs="Tahoma"/>
          <w:sz w:val="22"/>
          <w:szCs w:val="22"/>
        </w:rPr>
        <w:t xml:space="preserve">de suas respectivas </w:t>
      </w:r>
      <w:r w:rsidRPr="00A95B01">
        <w:rPr>
          <w:rFonts w:ascii="Tahoma" w:hAnsi="Tahoma" w:cs="Tahoma"/>
          <w:sz w:val="22"/>
          <w:szCs w:val="22"/>
        </w:rPr>
        <w:t>obrigaç</w:t>
      </w:r>
      <w:r w:rsidR="003509FC" w:rsidRPr="00A95B01">
        <w:rPr>
          <w:rFonts w:ascii="Tahoma" w:hAnsi="Tahoma" w:cs="Tahoma"/>
          <w:sz w:val="22"/>
          <w:szCs w:val="22"/>
        </w:rPr>
        <w:t>ões</w:t>
      </w:r>
      <w:r w:rsidRPr="00A95B01">
        <w:rPr>
          <w:rFonts w:ascii="Tahoma" w:hAnsi="Tahoma" w:cs="Tahoma"/>
          <w:sz w:val="22"/>
          <w:szCs w:val="22"/>
        </w:rPr>
        <w:t xml:space="preserve"> pecuniária</w:t>
      </w:r>
      <w:r w:rsidR="003509FC" w:rsidRPr="00A95B01">
        <w:rPr>
          <w:rFonts w:ascii="Tahoma" w:hAnsi="Tahoma" w:cs="Tahoma"/>
          <w:sz w:val="22"/>
          <w:szCs w:val="22"/>
        </w:rPr>
        <w:t>s</w:t>
      </w:r>
      <w:r w:rsidRPr="00A95B01">
        <w:rPr>
          <w:rFonts w:ascii="Tahoma" w:hAnsi="Tahoma" w:cs="Tahoma"/>
          <w:sz w:val="22"/>
          <w:szCs w:val="22"/>
        </w:rPr>
        <w:t xml:space="preserve"> </w:t>
      </w:r>
      <w:r w:rsidR="005F6E41" w:rsidRPr="00A95B01">
        <w:rPr>
          <w:rFonts w:ascii="Tahoma" w:hAnsi="Tahoma" w:cs="Tahoma"/>
          <w:sz w:val="22"/>
          <w:szCs w:val="22"/>
        </w:rPr>
        <w:t>referentes às Debêntures</w:t>
      </w:r>
      <w:r w:rsidRPr="00A95B01">
        <w:rPr>
          <w:rFonts w:ascii="Tahoma" w:hAnsi="Tahoma" w:cs="Tahoma"/>
          <w:sz w:val="22"/>
          <w:szCs w:val="22"/>
        </w:rPr>
        <w:t xml:space="preserve">, </w:t>
      </w:r>
      <w:r w:rsidRPr="00144F0C">
        <w:rPr>
          <w:rFonts w:ascii="Tahoma" w:hAnsi="Tahoma" w:cs="Tahoma"/>
          <w:sz w:val="22"/>
          <w:szCs w:val="22"/>
          <w:highlight w:val="yellow"/>
          <w:rPrChange w:id="128" w:author="Thomas Della Manna Suleiman" w:date="2019-08-19T11:13:00Z">
            <w:rPr>
              <w:rFonts w:ascii="Tahoma" w:hAnsi="Tahoma" w:cs="Tahoma"/>
              <w:sz w:val="22"/>
              <w:szCs w:val="22"/>
            </w:rPr>
          </w:rPrChange>
        </w:rPr>
        <w:t xml:space="preserve">não sanado no prazo de </w:t>
      </w:r>
      <w:r w:rsidR="0075742E" w:rsidRPr="00144F0C">
        <w:rPr>
          <w:rFonts w:ascii="Tahoma" w:hAnsi="Tahoma" w:cs="Tahoma"/>
          <w:sz w:val="22"/>
          <w:szCs w:val="22"/>
          <w:highlight w:val="yellow"/>
          <w:rPrChange w:id="129" w:author="Thomas Della Manna Suleiman" w:date="2019-08-19T11:13:00Z">
            <w:rPr>
              <w:rFonts w:ascii="Tahoma" w:hAnsi="Tahoma" w:cs="Tahoma"/>
              <w:sz w:val="22"/>
              <w:szCs w:val="22"/>
            </w:rPr>
          </w:rPrChange>
        </w:rPr>
        <w:t>2</w:t>
      </w:r>
      <w:r w:rsidR="00634AC1" w:rsidRPr="00144F0C">
        <w:rPr>
          <w:rFonts w:ascii="Tahoma" w:hAnsi="Tahoma" w:cs="Tahoma"/>
          <w:sz w:val="22"/>
          <w:szCs w:val="22"/>
          <w:highlight w:val="yellow"/>
          <w:rPrChange w:id="130" w:author="Thomas Della Manna Suleiman" w:date="2019-08-19T11:13:00Z">
            <w:rPr>
              <w:rFonts w:ascii="Tahoma" w:hAnsi="Tahoma" w:cs="Tahoma"/>
              <w:sz w:val="22"/>
              <w:szCs w:val="22"/>
            </w:rPr>
          </w:rPrChange>
        </w:rPr>
        <w:t> </w:t>
      </w:r>
      <w:r w:rsidRPr="00144F0C">
        <w:rPr>
          <w:rFonts w:ascii="Tahoma" w:hAnsi="Tahoma" w:cs="Tahoma"/>
          <w:sz w:val="22"/>
          <w:szCs w:val="22"/>
          <w:highlight w:val="yellow"/>
          <w:rPrChange w:id="131" w:author="Thomas Della Manna Suleiman" w:date="2019-08-19T11:13:00Z">
            <w:rPr>
              <w:rFonts w:ascii="Tahoma" w:hAnsi="Tahoma" w:cs="Tahoma"/>
              <w:sz w:val="22"/>
              <w:szCs w:val="22"/>
            </w:rPr>
          </w:rPrChange>
        </w:rPr>
        <w:t>(</w:t>
      </w:r>
      <w:r w:rsidR="0075742E" w:rsidRPr="00144F0C">
        <w:rPr>
          <w:rFonts w:ascii="Tahoma" w:hAnsi="Tahoma" w:cs="Tahoma"/>
          <w:sz w:val="22"/>
          <w:szCs w:val="22"/>
          <w:highlight w:val="yellow"/>
          <w:rPrChange w:id="132" w:author="Thomas Della Manna Suleiman" w:date="2019-08-19T11:13:00Z">
            <w:rPr>
              <w:rFonts w:ascii="Tahoma" w:hAnsi="Tahoma" w:cs="Tahoma"/>
              <w:sz w:val="22"/>
              <w:szCs w:val="22"/>
            </w:rPr>
          </w:rPrChange>
        </w:rPr>
        <w:t>dois</w:t>
      </w:r>
      <w:r w:rsidRPr="00144F0C">
        <w:rPr>
          <w:rFonts w:ascii="Tahoma" w:hAnsi="Tahoma" w:cs="Tahoma"/>
          <w:sz w:val="22"/>
          <w:szCs w:val="22"/>
          <w:highlight w:val="yellow"/>
          <w:rPrChange w:id="133" w:author="Thomas Della Manna Suleiman" w:date="2019-08-19T11:13:00Z">
            <w:rPr>
              <w:rFonts w:ascii="Tahoma" w:hAnsi="Tahoma" w:cs="Tahoma"/>
              <w:sz w:val="22"/>
              <w:szCs w:val="22"/>
            </w:rPr>
          </w:rPrChange>
        </w:rPr>
        <w:t>) Dia</w:t>
      </w:r>
      <w:r w:rsidR="0075742E" w:rsidRPr="00144F0C">
        <w:rPr>
          <w:rFonts w:ascii="Tahoma" w:hAnsi="Tahoma" w:cs="Tahoma"/>
          <w:sz w:val="22"/>
          <w:szCs w:val="22"/>
          <w:highlight w:val="yellow"/>
          <w:rPrChange w:id="134" w:author="Thomas Della Manna Suleiman" w:date="2019-08-19T11:13:00Z">
            <w:rPr>
              <w:rFonts w:ascii="Tahoma" w:hAnsi="Tahoma" w:cs="Tahoma"/>
              <w:sz w:val="22"/>
              <w:szCs w:val="22"/>
            </w:rPr>
          </w:rPrChange>
        </w:rPr>
        <w:t>s</w:t>
      </w:r>
      <w:r w:rsidRPr="00144F0C">
        <w:rPr>
          <w:rFonts w:ascii="Tahoma" w:hAnsi="Tahoma" w:cs="Tahoma"/>
          <w:sz w:val="22"/>
          <w:szCs w:val="22"/>
          <w:highlight w:val="yellow"/>
          <w:rPrChange w:id="135" w:author="Thomas Della Manna Suleiman" w:date="2019-08-19T11:13:00Z">
            <w:rPr>
              <w:rFonts w:ascii="Tahoma" w:hAnsi="Tahoma" w:cs="Tahoma"/>
              <w:sz w:val="22"/>
              <w:szCs w:val="22"/>
            </w:rPr>
          </w:rPrChange>
        </w:rPr>
        <w:t xml:space="preserve"> </w:t>
      </w:r>
      <w:r w:rsidR="00634AC1" w:rsidRPr="00144F0C">
        <w:rPr>
          <w:rFonts w:ascii="Tahoma" w:hAnsi="Tahoma" w:cs="Tahoma"/>
          <w:sz w:val="22"/>
          <w:szCs w:val="22"/>
          <w:highlight w:val="yellow"/>
          <w:rPrChange w:id="136" w:author="Thomas Della Manna Suleiman" w:date="2019-08-19T11:13:00Z">
            <w:rPr>
              <w:rFonts w:ascii="Tahoma" w:hAnsi="Tahoma" w:cs="Tahoma"/>
              <w:sz w:val="22"/>
              <w:szCs w:val="22"/>
            </w:rPr>
          </w:rPrChange>
        </w:rPr>
        <w:t>Út</w:t>
      </w:r>
      <w:r w:rsidR="0075742E" w:rsidRPr="00144F0C">
        <w:rPr>
          <w:rFonts w:ascii="Tahoma" w:hAnsi="Tahoma" w:cs="Tahoma"/>
          <w:sz w:val="22"/>
          <w:szCs w:val="22"/>
          <w:highlight w:val="yellow"/>
          <w:rPrChange w:id="137" w:author="Thomas Della Manna Suleiman" w:date="2019-08-19T11:13:00Z">
            <w:rPr>
              <w:rFonts w:ascii="Tahoma" w:hAnsi="Tahoma" w:cs="Tahoma"/>
              <w:sz w:val="22"/>
              <w:szCs w:val="22"/>
            </w:rPr>
          </w:rPrChange>
        </w:rPr>
        <w:t>eis</w:t>
      </w:r>
      <w:r w:rsidR="00634AC1" w:rsidRPr="00144F0C">
        <w:rPr>
          <w:rFonts w:ascii="Tahoma" w:hAnsi="Tahoma" w:cs="Tahoma"/>
          <w:sz w:val="22"/>
          <w:szCs w:val="22"/>
          <w:highlight w:val="yellow"/>
          <w:rPrChange w:id="138" w:author="Thomas Della Manna Suleiman" w:date="2019-08-19T11:13:00Z">
            <w:rPr>
              <w:rFonts w:ascii="Tahoma" w:hAnsi="Tahoma" w:cs="Tahoma"/>
              <w:sz w:val="22"/>
              <w:szCs w:val="22"/>
            </w:rPr>
          </w:rPrChange>
        </w:rPr>
        <w:t xml:space="preserve"> </w:t>
      </w:r>
      <w:r w:rsidRPr="00144F0C">
        <w:rPr>
          <w:rFonts w:ascii="Tahoma" w:hAnsi="Tahoma" w:cs="Tahoma"/>
          <w:sz w:val="22"/>
          <w:szCs w:val="22"/>
          <w:highlight w:val="yellow"/>
          <w:rPrChange w:id="139" w:author="Thomas Della Manna Suleiman" w:date="2019-08-19T11:13:00Z">
            <w:rPr>
              <w:rFonts w:ascii="Tahoma" w:hAnsi="Tahoma" w:cs="Tahoma"/>
              <w:sz w:val="22"/>
              <w:szCs w:val="22"/>
            </w:rPr>
          </w:rPrChange>
        </w:rPr>
        <w:t>da data do respectivo inadimplemento</w:t>
      </w:r>
      <w:r w:rsidRPr="00A95B01">
        <w:rPr>
          <w:rFonts w:ascii="Tahoma" w:hAnsi="Tahoma" w:cs="Tahoma"/>
          <w:sz w:val="22"/>
          <w:szCs w:val="22"/>
        </w:rPr>
        <w:t>, sem prejuízo da aplicação dos Encargos Moratórios;</w:t>
      </w:r>
      <w:r w:rsidR="0013639F" w:rsidRPr="00A95B01">
        <w:rPr>
          <w:rFonts w:ascii="Tahoma" w:hAnsi="Tahoma" w:cs="Tahoma"/>
          <w:sz w:val="22"/>
          <w:szCs w:val="22"/>
        </w:rPr>
        <w:t xml:space="preserve"> </w:t>
      </w:r>
    </w:p>
    <w:p w:rsidR="00E62A4A" w:rsidRPr="00A95B01" w:rsidRDefault="00E62A4A">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nulidade</w:t>
      </w:r>
      <w:proofErr w:type="gramEnd"/>
      <w:r w:rsidRPr="00A95B01">
        <w:rPr>
          <w:rFonts w:ascii="Tahoma" w:hAnsi="Tahoma" w:cs="Tahoma"/>
          <w:sz w:val="22"/>
          <w:szCs w:val="22"/>
        </w:rPr>
        <w:t>, revogação, rescisão, cancelamento ou declaração de invalidade, ineficácia ou inexequibilidade desta Escritura de Emissão</w:t>
      </w:r>
      <w:r w:rsidR="00872616" w:rsidRPr="00A95B01">
        <w:rPr>
          <w:rFonts w:ascii="Tahoma" w:hAnsi="Tahoma" w:cs="Tahoma"/>
          <w:sz w:val="22"/>
          <w:szCs w:val="22"/>
        </w:rPr>
        <w:t xml:space="preserve"> </w:t>
      </w:r>
      <w:r w:rsidR="00634AC1" w:rsidRPr="00A95B01">
        <w:rPr>
          <w:rFonts w:ascii="Tahoma" w:hAnsi="Tahoma" w:cs="Tahoma"/>
          <w:sz w:val="22"/>
          <w:szCs w:val="22"/>
        </w:rPr>
        <w:t>e/</w:t>
      </w:r>
      <w:r w:rsidR="00872616" w:rsidRPr="00A95B01">
        <w:rPr>
          <w:rFonts w:ascii="Tahoma" w:hAnsi="Tahoma" w:cs="Tahoma"/>
          <w:sz w:val="22"/>
          <w:szCs w:val="22"/>
        </w:rPr>
        <w:t xml:space="preserve">ou </w:t>
      </w:r>
      <w:r w:rsidR="002C6C99" w:rsidRPr="00A95B01">
        <w:rPr>
          <w:rFonts w:ascii="Tahoma" w:hAnsi="Tahoma" w:cs="Tahoma"/>
          <w:sz w:val="22"/>
          <w:szCs w:val="22"/>
        </w:rPr>
        <w:t>dos Contratos de Garantia</w:t>
      </w:r>
      <w:r w:rsidRPr="00A95B01">
        <w:rPr>
          <w:rFonts w:ascii="Tahoma" w:hAnsi="Tahoma" w:cs="Tahoma"/>
          <w:sz w:val="22"/>
          <w:szCs w:val="22"/>
        </w:rPr>
        <w:t>;</w:t>
      </w:r>
    </w:p>
    <w:p w:rsidR="00E62A4A" w:rsidRPr="00A95B01" w:rsidRDefault="00E62A4A">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liquidação</w:t>
      </w:r>
      <w:proofErr w:type="gramEnd"/>
      <w:r w:rsidRPr="00A95B01">
        <w:rPr>
          <w:rFonts w:ascii="Tahoma" w:hAnsi="Tahoma" w:cs="Tahoma"/>
          <w:sz w:val="22"/>
          <w:szCs w:val="22"/>
        </w:rPr>
        <w:t xml:space="preserve">, dissolução, intervenção ou extinção </w:t>
      </w:r>
      <w:r w:rsidR="003509FC" w:rsidRPr="00A95B01">
        <w:rPr>
          <w:rFonts w:ascii="Tahoma" w:hAnsi="Tahoma" w:cs="Tahoma"/>
          <w:sz w:val="22"/>
          <w:szCs w:val="22"/>
        </w:rPr>
        <w:t xml:space="preserve">e/ou qualquer outro evento análogo que caracterize o estado de insolvência </w:t>
      </w:r>
      <w:r w:rsidRPr="00A95B01">
        <w:rPr>
          <w:rFonts w:ascii="Tahoma" w:hAnsi="Tahoma" w:cs="Tahoma"/>
          <w:sz w:val="22"/>
          <w:szCs w:val="22"/>
        </w:rPr>
        <w:t xml:space="preserve">da Emissora e/ou </w:t>
      </w:r>
      <w:r w:rsidR="003509FC" w:rsidRPr="00A95B01">
        <w:rPr>
          <w:rFonts w:ascii="Tahoma" w:hAnsi="Tahoma" w:cs="Tahoma"/>
          <w:sz w:val="22"/>
          <w:szCs w:val="22"/>
        </w:rPr>
        <w:t>d</w:t>
      </w:r>
      <w:r w:rsidR="00442D5E" w:rsidRPr="00A95B01">
        <w:rPr>
          <w:rFonts w:ascii="Tahoma" w:hAnsi="Tahoma" w:cs="Tahoma"/>
          <w:sz w:val="22"/>
          <w:szCs w:val="22"/>
        </w:rPr>
        <w:t>a</w:t>
      </w:r>
      <w:r w:rsidR="003509FC" w:rsidRPr="00A95B01">
        <w:rPr>
          <w:rFonts w:ascii="Tahoma" w:hAnsi="Tahoma" w:cs="Tahoma"/>
          <w:sz w:val="22"/>
          <w:szCs w:val="22"/>
        </w:rPr>
        <w:t>s Garantidor</w:t>
      </w:r>
      <w:r w:rsidR="00442D5E" w:rsidRPr="00A95B01">
        <w:rPr>
          <w:rFonts w:ascii="Tahoma" w:hAnsi="Tahoma" w:cs="Tahoma"/>
          <w:sz w:val="22"/>
          <w:szCs w:val="22"/>
        </w:rPr>
        <w:t>a</w:t>
      </w:r>
      <w:r w:rsidR="003509FC" w:rsidRPr="00A95B01">
        <w:rPr>
          <w:rFonts w:ascii="Tahoma" w:hAnsi="Tahoma" w:cs="Tahoma"/>
          <w:sz w:val="22"/>
          <w:szCs w:val="22"/>
        </w:rPr>
        <w:t>s</w:t>
      </w:r>
      <w:r w:rsidR="00442D5E" w:rsidRPr="00A95B01">
        <w:rPr>
          <w:rFonts w:ascii="Tahoma" w:hAnsi="Tahoma" w:cs="Tahoma"/>
          <w:sz w:val="22"/>
          <w:szCs w:val="22"/>
        </w:rPr>
        <w:t xml:space="preserve"> Pessoas Jurídicas</w:t>
      </w:r>
      <w:r w:rsidR="003509FC" w:rsidRPr="00A95B01">
        <w:rPr>
          <w:rFonts w:ascii="Tahoma" w:hAnsi="Tahoma" w:cs="Tahoma"/>
          <w:sz w:val="22"/>
          <w:szCs w:val="22"/>
        </w:rPr>
        <w:t xml:space="preserve">, </w:t>
      </w:r>
      <w:r w:rsidRPr="00A95B01">
        <w:rPr>
          <w:rFonts w:ascii="Tahoma" w:hAnsi="Tahoma" w:cs="Tahoma"/>
          <w:sz w:val="22"/>
          <w:szCs w:val="22"/>
        </w:rPr>
        <w:t>de qualquer das sociedades controladas, direta ou indiretamente, pela Emissora</w:t>
      </w:r>
      <w:r w:rsidR="00FD05EE">
        <w:rPr>
          <w:rFonts w:ascii="Tahoma" w:eastAsia="Times New Roman" w:hAnsi="Tahoma" w:cs="Tahoma"/>
          <w:sz w:val="22"/>
          <w:szCs w:val="22"/>
        </w:rPr>
        <w:t>;</w:t>
      </w:r>
    </w:p>
    <w:p w:rsidR="00E62A4A" w:rsidRPr="00A95B01" w:rsidRDefault="00E62A4A">
      <w:pPr>
        <w:pStyle w:val="ListParagraph"/>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b/>
          <w:sz w:val="22"/>
          <w:szCs w:val="22"/>
        </w:rPr>
        <w:t>(a)</w:t>
      </w:r>
      <w:r w:rsidRPr="00A95B01">
        <w:rPr>
          <w:rFonts w:ascii="Tahoma" w:hAnsi="Tahoma" w:cs="Tahoma"/>
          <w:sz w:val="22"/>
          <w:szCs w:val="22"/>
        </w:rPr>
        <w:t xml:space="preserve"> decretação de falência da Emissora</w:t>
      </w:r>
      <w:r w:rsidR="003509FC" w:rsidRPr="00A95B01">
        <w:rPr>
          <w:rFonts w:ascii="Tahoma" w:hAnsi="Tahoma" w:cs="Tahoma"/>
          <w:sz w:val="22"/>
          <w:szCs w:val="22"/>
        </w:rPr>
        <w:t>, das Garantidoras</w:t>
      </w:r>
      <w:r w:rsidRPr="00A95B01">
        <w:rPr>
          <w:rFonts w:ascii="Tahoma" w:hAnsi="Tahoma" w:cs="Tahoma"/>
          <w:sz w:val="22"/>
          <w:szCs w:val="22"/>
        </w:rPr>
        <w:t xml:space="preserve"> </w:t>
      </w:r>
      <w:r w:rsidR="003509FC" w:rsidRPr="00A95B01">
        <w:rPr>
          <w:rFonts w:ascii="Tahoma" w:hAnsi="Tahoma" w:cs="Tahoma"/>
          <w:sz w:val="22"/>
          <w:szCs w:val="22"/>
        </w:rPr>
        <w:t xml:space="preserve">Pessoas Jurídicas </w:t>
      </w:r>
      <w:r w:rsidRPr="00A95B01">
        <w:rPr>
          <w:rFonts w:ascii="Tahoma" w:hAnsi="Tahoma" w:cs="Tahoma"/>
          <w:sz w:val="22"/>
          <w:szCs w:val="22"/>
        </w:rPr>
        <w:t xml:space="preserve">e/ou de qualquer Controlada; </w:t>
      </w:r>
      <w:r w:rsidRPr="00A95B01">
        <w:rPr>
          <w:rFonts w:ascii="Tahoma" w:hAnsi="Tahoma" w:cs="Tahoma"/>
          <w:b/>
          <w:sz w:val="22"/>
          <w:szCs w:val="22"/>
        </w:rPr>
        <w:t>(b)</w:t>
      </w:r>
      <w:r w:rsidRPr="00A95B01">
        <w:rPr>
          <w:rFonts w:ascii="Tahoma" w:hAnsi="Tahoma" w:cs="Tahoma"/>
          <w:sz w:val="22"/>
          <w:szCs w:val="22"/>
        </w:rPr>
        <w:t xml:space="preserve"> pedido de autofalência formulado pela Emissora</w:t>
      </w:r>
      <w:r w:rsidR="003509FC" w:rsidRPr="00A95B01">
        <w:rPr>
          <w:rFonts w:ascii="Tahoma" w:hAnsi="Tahoma" w:cs="Tahoma"/>
          <w:sz w:val="22"/>
          <w:szCs w:val="22"/>
        </w:rPr>
        <w:t>,</w:t>
      </w:r>
      <w:r w:rsidR="00AB6C53" w:rsidRPr="00A95B01">
        <w:rPr>
          <w:rFonts w:ascii="Tahoma" w:hAnsi="Tahoma" w:cs="Tahoma"/>
          <w:sz w:val="22"/>
          <w:szCs w:val="22"/>
        </w:rPr>
        <w:t xml:space="preserve"> </w:t>
      </w:r>
      <w:r w:rsidR="00634AC1" w:rsidRPr="00A95B01">
        <w:rPr>
          <w:rFonts w:ascii="Tahoma" w:hAnsi="Tahoma" w:cs="Tahoma"/>
          <w:sz w:val="22"/>
          <w:szCs w:val="22"/>
        </w:rPr>
        <w:t>pela</w:t>
      </w:r>
      <w:r w:rsidR="00885A56" w:rsidRPr="00A95B01">
        <w:rPr>
          <w:rFonts w:ascii="Tahoma" w:hAnsi="Tahoma" w:cs="Tahoma"/>
          <w:sz w:val="22"/>
          <w:szCs w:val="22"/>
        </w:rPr>
        <w:t xml:space="preserve">s </w:t>
      </w:r>
      <w:r w:rsidR="003509FC" w:rsidRPr="00A95B01">
        <w:rPr>
          <w:rFonts w:ascii="Tahoma" w:hAnsi="Tahoma" w:cs="Tahoma"/>
          <w:sz w:val="22"/>
          <w:szCs w:val="22"/>
        </w:rPr>
        <w:t xml:space="preserve">Garantidoras Pessoas Jurídicas </w:t>
      </w:r>
      <w:r w:rsidRPr="00A95B01">
        <w:rPr>
          <w:rFonts w:ascii="Tahoma" w:hAnsi="Tahoma" w:cs="Tahoma"/>
          <w:sz w:val="22"/>
          <w:szCs w:val="22"/>
        </w:rPr>
        <w:t xml:space="preserve">e/ou por qualquer Controlada; </w:t>
      </w:r>
      <w:r w:rsidRPr="00A95B01">
        <w:rPr>
          <w:rFonts w:ascii="Tahoma" w:hAnsi="Tahoma" w:cs="Tahoma"/>
          <w:b/>
          <w:sz w:val="22"/>
          <w:szCs w:val="22"/>
        </w:rPr>
        <w:t>(c)</w:t>
      </w:r>
      <w:r w:rsidRPr="00A95B01">
        <w:rPr>
          <w:rFonts w:ascii="Tahoma" w:hAnsi="Tahoma" w:cs="Tahoma"/>
          <w:sz w:val="22"/>
          <w:szCs w:val="22"/>
        </w:rPr>
        <w:t xml:space="preserve"> pedido de falência da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de qualquer Controlada, formulado por terceiros, não elidido no prazo legal; ou </w:t>
      </w:r>
      <w:r w:rsidRPr="00A95B01">
        <w:rPr>
          <w:rFonts w:ascii="Tahoma" w:hAnsi="Tahoma" w:cs="Tahoma"/>
          <w:b/>
          <w:sz w:val="22"/>
          <w:szCs w:val="22"/>
        </w:rPr>
        <w:t>(d)</w:t>
      </w:r>
      <w:r w:rsidRPr="00A95B01">
        <w:rPr>
          <w:rFonts w:ascii="Tahoma" w:hAnsi="Tahoma" w:cs="Tahoma"/>
          <w:sz w:val="22"/>
          <w:szCs w:val="22"/>
        </w:rPr>
        <w:t xml:space="preserve"> pedido de recuperação judicial e/ou extrajudicial formulado pela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por qualquer Controlada,</w:t>
      </w:r>
      <w:r w:rsidRPr="00A95B01">
        <w:rPr>
          <w:rFonts w:ascii="Tahoma" w:eastAsia="Times New Roman" w:hAnsi="Tahoma" w:cs="Tahoma"/>
          <w:noProof/>
          <w:sz w:val="22"/>
          <w:szCs w:val="22"/>
        </w:rPr>
        <w:t xml:space="preserve"> </w:t>
      </w:r>
      <w:r w:rsidRPr="00A95B01">
        <w:rPr>
          <w:rFonts w:ascii="Tahoma" w:hAnsi="Tahoma" w:cs="Tahoma"/>
          <w:sz w:val="22"/>
          <w:szCs w:val="22"/>
        </w:rPr>
        <w:t>independentemente de deferimento do processamento da recuperação ou de sua concessão pelo juiz competente do respectivo pedido;</w:t>
      </w:r>
    </w:p>
    <w:p w:rsidR="005F6E41" w:rsidRPr="00A95B01" w:rsidRDefault="005F6E41" w:rsidP="00A16076">
      <w:pPr>
        <w:pStyle w:val="ListParagraph"/>
        <w:numPr>
          <w:ilvl w:val="0"/>
          <w:numId w:val="8"/>
        </w:numPr>
        <w:spacing w:before="100" w:beforeAutospacing="1" w:after="240" w:line="320" w:lineRule="exact"/>
        <w:jc w:val="both"/>
        <w:rPr>
          <w:rFonts w:ascii="Tahoma" w:hAnsi="Tahoma" w:cs="Tahoma"/>
          <w:sz w:val="22"/>
          <w:szCs w:val="22"/>
        </w:rPr>
      </w:pPr>
      <w:proofErr w:type="gramStart"/>
      <w:r w:rsidRPr="00A95B01">
        <w:rPr>
          <w:rFonts w:ascii="Tahoma" w:hAnsi="Tahoma" w:cs="Tahoma"/>
          <w:sz w:val="22"/>
          <w:szCs w:val="22"/>
        </w:rPr>
        <w:t>utilização</w:t>
      </w:r>
      <w:proofErr w:type="gramEnd"/>
      <w:r w:rsidRPr="00A95B01">
        <w:rPr>
          <w:rFonts w:ascii="Tahoma" w:hAnsi="Tahoma" w:cs="Tahoma"/>
          <w:sz w:val="22"/>
          <w:szCs w:val="22"/>
        </w:rPr>
        <w:t xml:space="preserve"> dos recursos capitados com a Emissão para propósito distinto daquele estabelecido nesta Escritura de Emissão; </w:t>
      </w:r>
      <w:ins w:id="140" w:author="Thomas Della Manna Suleiman" w:date="2019-08-19T20:03:00Z">
        <w:r w:rsidR="00A16076" w:rsidRPr="00A16076">
          <w:rPr>
            <w:rFonts w:ascii="Tahoma" w:hAnsi="Tahoma" w:cs="Tahoma"/>
            <w:sz w:val="22"/>
            <w:szCs w:val="22"/>
          </w:rPr>
          <w:t xml:space="preserve">[Nota Santander: Conforme alinhado na reunião, </w:t>
        </w:r>
      </w:ins>
      <w:ins w:id="141" w:author="Thomas Della Manna Suleiman" w:date="2019-08-19T20:04:00Z">
        <w:r w:rsidR="00A16076">
          <w:rPr>
            <w:rFonts w:ascii="Tahoma" w:hAnsi="Tahoma" w:cs="Tahoma"/>
            <w:sz w:val="22"/>
            <w:szCs w:val="22"/>
          </w:rPr>
          <w:t xml:space="preserve">por favor </w:t>
        </w:r>
      </w:ins>
      <w:ins w:id="142" w:author="Thomas Della Manna Suleiman" w:date="2019-08-19T20:03:00Z">
        <w:r w:rsidR="00A16076" w:rsidRPr="00A16076">
          <w:rPr>
            <w:rFonts w:ascii="Tahoma" w:hAnsi="Tahoma" w:cs="Tahoma"/>
            <w:sz w:val="22"/>
            <w:szCs w:val="22"/>
          </w:rPr>
          <w:t xml:space="preserve">mencionar que o </w:t>
        </w:r>
      </w:ins>
      <w:ins w:id="143" w:author="Thomas Della Manna Suleiman" w:date="2019-08-19T20:05:00Z">
        <w:r w:rsidR="00B76CFC">
          <w:rPr>
            <w:rFonts w:ascii="Tahoma" w:hAnsi="Tahoma" w:cs="Tahoma"/>
            <w:sz w:val="22"/>
            <w:szCs w:val="22"/>
          </w:rPr>
          <w:t xml:space="preserve">pagamento da 2ª emissão </w:t>
        </w:r>
      </w:ins>
      <w:ins w:id="144" w:author="Thomas Della Manna Suleiman" w:date="2019-08-19T20:06:00Z">
        <w:r w:rsidR="00B76CFC">
          <w:rPr>
            <w:rFonts w:ascii="Tahoma" w:hAnsi="Tahoma" w:cs="Tahoma"/>
            <w:sz w:val="22"/>
            <w:szCs w:val="22"/>
          </w:rPr>
          <w:t xml:space="preserve">de debêntures </w:t>
        </w:r>
      </w:ins>
      <w:ins w:id="145" w:author="Thomas Della Manna Suleiman" w:date="2019-08-19T20:03:00Z">
        <w:r w:rsidR="00A16076" w:rsidRPr="00A16076">
          <w:rPr>
            <w:rFonts w:ascii="Tahoma" w:hAnsi="Tahoma" w:cs="Tahoma"/>
            <w:sz w:val="22"/>
            <w:szCs w:val="22"/>
          </w:rPr>
          <w:t xml:space="preserve">será realizado no mesmo dia da integralização </w:t>
        </w:r>
      </w:ins>
      <w:ins w:id="146" w:author="Thomas Della Manna Suleiman" w:date="2019-08-19T20:06:00Z">
        <w:r w:rsidR="00B76CFC">
          <w:rPr>
            <w:rFonts w:ascii="Tahoma" w:hAnsi="Tahoma" w:cs="Tahoma"/>
            <w:sz w:val="22"/>
            <w:szCs w:val="22"/>
          </w:rPr>
          <w:t>desta 3ª emissão</w:t>
        </w:r>
      </w:ins>
      <w:ins w:id="147" w:author="Thomas Della Manna Suleiman" w:date="2019-08-19T20:03:00Z">
        <w:r w:rsidR="00A16076" w:rsidRPr="00A16076">
          <w:rPr>
            <w:rFonts w:ascii="Tahoma" w:hAnsi="Tahoma" w:cs="Tahoma"/>
            <w:sz w:val="22"/>
            <w:szCs w:val="22"/>
          </w:rPr>
          <w:t>.]</w:t>
        </w:r>
      </w:ins>
    </w:p>
    <w:p w:rsidR="00E62A4A" w:rsidRPr="00A95B01" w:rsidRDefault="00E62A4A">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lastRenderedPageBreak/>
        <w:t>transformação</w:t>
      </w:r>
      <w:proofErr w:type="gramEnd"/>
      <w:r w:rsidRPr="00A95B01">
        <w:rPr>
          <w:rFonts w:ascii="Tahoma" w:hAnsi="Tahoma" w:cs="Tahoma"/>
          <w:sz w:val="22"/>
          <w:szCs w:val="22"/>
        </w:rPr>
        <w:t xml:space="preserve"> da forma societária da Emissora de sociedade por ações para qualquer outro tipo societário, nos termos dos artigos 220 a 222 da Lei das Sociedades por Ações; </w:t>
      </w:r>
    </w:p>
    <w:p w:rsidR="00E62A4A" w:rsidRPr="00A95B01" w:rsidRDefault="002B24F1">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vencimento</w:t>
      </w:r>
      <w:proofErr w:type="gramEnd"/>
      <w:r w:rsidRPr="00A95B01">
        <w:rPr>
          <w:rFonts w:ascii="Tahoma" w:hAnsi="Tahoma" w:cs="Tahoma"/>
          <w:sz w:val="22"/>
          <w:szCs w:val="22"/>
        </w:rPr>
        <w:t xml:space="preserve"> antecipado de quaisquer empréstimos, financiamentos ou operações de dívida ou financeiras (“</w:t>
      </w:r>
      <w:r w:rsidRPr="00A95B01">
        <w:rPr>
          <w:rFonts w:ascii="Tahoma" w:hAnsi="Tahoma" w:cs="Tahoma"/>
          <w:sz w:val="22"/>
          <w:szCs w:val="22"/>
          <w:u w:val="single"/>
        </w:rPr>
        <w:t>Dívida Financeira</w:t>
      </w:r>
      <w:r w:rsidRPr="00A95B01">
        <w:rPr>
          <w:rFonts w:ascii="Tahoma" w:hAnsi="Tahoma" w:cs="Tahoma"/>
          <w:sz w:val="22"/>
          <w:szCs w:val="22"/>
        </w:rPr>
        <w:t>”) da Emissora</w:t>
      </w:r>
      <w:r w:rsidR="00A85CDD" w:rsidRPr="00A95B01">
        <w:rPr>
          <w:rFonts w:ascii="Tahoma" w:hAnsi="Tahoma" w:cs="Tahoma"/>
          <w:sz w:val="22"/>
          <w:szCs w:val="22"/>
        </w:rPr>
        <w:t xml:space="preserve">, </w:t>
      </w:r>
      <w:r w:rsidR="00FC547C" w:rsidRPr="00A95B01">
        <w:rPr>
          <w:rFonts w:ascii="Tahoma" w:hAnsi="Tahoma" w:cs="Tahoma"/>
          <w:sz w:val="22"/>
          <w:szCs w:val="22"/>
        </w:rPr>
        <w:t>dos Garantidores</w:t>
      </w:r>
      <w:r w:rsidR="00A85CDD" w:rsidRPr="00A95B01">
        <w:rPr>
          <w:rFonts w:ascii="Tahoma" w:hAnsi="Tahoma" w:cs="Tahoma"/>
          <w:sz w:val="22"/>
          <w:szCs w:val="22"/>
        </w:rPr>
        <w:t xml:space="preserve"> </w:t>
      </w:r>
      <w:r w:rsidRPr="00A95B01">
        <w:rPr>
          <w:rFonts w:ascii="Tahoma" w:hAnsi="Tahoma" w:cs="Tahoma"/>
          <w:sz w:val="22"/>
          <w:szCs w:val="22"/>
        </w:rPr>
        <w:t>e/ou de qualquer Controlada</w:t>
      </w:r>
      <w:r w:rsidR="00FC547C" w:rsidRPr="00A95B01">
        <w:rPr>
          <w:rFonts w:ascii="Tahoma" w:hAnsi="Tahoma" w:cs="Tahoma"/>
          <w:sz w:val="22"/>
          <w:szCs w:val="22"/>
        </w:rPr>
        <w:t> </w:t>
      </w:r>
      <w:r w:rsidRPr="00A95B01">
        <w:rPr>
          <w:rFonts w:ascii="Tahoma" w:hAnsi="Tahoma" w:cs="Tahoma"/>
          <w:sz w:val="22"/>
          <w:szCs w:val="22"/>
        </w:rPr>
        <w:t xml:space="preserve">(ainda que na condição de garantidora), </w:t>
      </w:r>
      <w:r w:rsidRPr="00655C78">
        <w:rPr>
          <w:rFonts w:ascii="Tahoma" w:hAnsi="Tahoma" w:cs="Tahoma"/>
          <w:sz w:val="22"/>
          <w:szCs w:val="22"/>
          <w:highlight w:val="yellow"/>
          <w:rPrChange w:id="148" w:author="Thomas Della Manna Suleiman" w:date="2019-08-19T11:14:00Z">
            <w:rPr>
              <w:rFonts w:ascii="Tahoma" w:hAnsi="Tahoma" w:cs="Tahoma"/>
              <w:sz w:val="22"/>
              <w:szCs w:val="22"/>
            </w:rPr>
          </w:rPrChange>
        </w:rPr>
        <w:t xml:space="preserve">em valor, individual ou agregado, igual ou superior a </w:t>
      </w:r>
      <w:r w:rsidR="009720AA" w:rsidRPr="00655C78">
        <w:rPr>
          <w:rFonts w:ascii="Tahoma" w:hAnsi="Tahoma" w:cs="Tahoma"/>
          <w:sz w:val="22"/>
          <w:szCs w:val="22"/>
          <w:highlight w:val="yellow"/>
          <w:rPrChange w:id="149" w:author="Thomas Della Manna Suleiman" w:date="2019-08-19T11:14:00Z">
            <w:rPr>
              <w:rFonts w:ascii="Tahoma" w:hAnsi="Tahoma" w:cs="Tahoma"/>
              <w:sz w:val="22"/>
              <w:szCs w:val="22"/>
            </w:rPr>
          </w:rPrChange>
        </w:rPr>
        <w:t>R$5.000.000,00</w:t>
      </w:r>
      <w:r w:rsidR="00052474" w:rsidRPr="00655C78">
        <w:rPr>
          <w:rFonts w:ascii="Tahoma" w:hAnsi="Tahoma" w:cs="Tahoma"/>
          <w:sz w:val="22"/>
          <w:szCs w:val="22"/>
          <w:highlight w:val="yellow"/>
          <w:rPrChange w:id="150" w:author="Thomas Della Manna Suleiman" w:date="2019-08-19T11:14:00Z">
            <w:rPr>
              <w:rFonts w:ascii="Tahoma" w:hAnsi="Tahoma" w:cs="Tahoma"/>
              <w:sz w:val="22"/>
              <w:szCs w:val="22"/>
            </w:rPr>
          </w:rPrChange>
        </w:rPr>
        <w:t xml:space="preserve"> </w:t>
      </w:r>
      <w:r w:rsidR="009720AA" w:rsidRPr="00655C78">
        <w:rPr>
          <w:rFonts w:ascii="Tahoma" w:hAnsi="Tahoma" w:cs="Tahoma"/>
          <w:sz w:val="22"/>
          <w:szCs w:val="22"/>
          <w:highlight w:val="yellow"/>
          <w:rPrChange w:id="151" w:author="Thomas Della Manna Suleiman" w:date="2019-08-19T11:14:00Z">
            <w:rPr>
              <w:rFonts w:ascii="Tahoma" w:hAnsi="Tahoma" w:cs="Tahoma"/>
              <w:sz w:val="22"/>
              <w:szCs w:val="22"/>
            </w:rPr>
          </w:rPrChange>
        </w:rPr>
        <w:t xml:space="preserve">(cinco milhões de reais), </w:t>
      </w:r>
      <w:r w:rsidRPr="00655C78">
        <w:rPr>
          <w:rFonts w:ascii="Tahoma" w:hAnsi="Tahoma" w:cs="Tahoma"/>
          <w:sz w:val="22"/>
          <w:szCs w:val="22"/>
          <w:highlight w:val="yellow"/>
          <w:rPrChange w:id="152" w:author="Thomas Della Manna Suleiman" w:date="2019-08-19T11:14:00Z">
            <w:rPr>
              <w:rFonts w:ascii="Tahoma" w:hAnsi="Tahoma" w:cs="Tahoma"/>
              <w:sz w:val="22"/>
              <w:szCs w:val="22"/>
            </w:rPr>
          </w:rPrChange>
        </w:rPr>
        <w:t>ou seu equivalente em outras moedas</w:t>
      </w:r>
      <w:r w:rsidRPr="00A95B01">
        <w:rPr>
          <w:rFonts w:ascii="Tahoma" w:hAnsi="Tahoma" w:cs="Tahoma"/>
          <w:sz w:val="22"/>
          <w:szCs w:val="22"/>
        </w:rPr>
        <w:t>;</w:t>
      </w:r>
      <w:r w:rsidR="001227A7" w:rsidRPr="00A95B01">
        <w:rPr>
          <w:rFonts w:ascii="Tahoma" w:hAnsi="Tahoma" w:cs="Tahoma"/>
          <w:sz w:val="22"/>
          <w:szCs w:val="22"/>
        </w:rPr>
        <w:t xml:space="preserve"> </w:t>
      </w:r>
    </w:p>
    <w:p w:rsidR="00E62A4A" w:rsidRPr="00A95B01" w:rsidRDefault="00E62A4A">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questionamento</w:t>
      </w:r>
      <w:proofErr w:type="gramEnd"/>
      <w:r w:rsidRPr="00A95B01">
        <w:rPr>
          <w:rFonts w:ascii="Tahoma" w:hAnsi="Tahoma" w:cs="Tahoma"/>
          <w:sz w:val="22"/>
          <w:szCs w:val="22"/>
        </w:rPr>
        <w:t xml:space="preserve"> judicial pela Emissora</w:t>
      </w:r>
      <w:r w:rsidR="009A435D" w:rsidRPr="00A95B01">
        <w:rPr>
          <w:rFonts w:ascii="Tahoma" w:hAnsi="Tahoma" w:cs="Tahoma"/>
          <w:sz w:val="22"/>
          <w:szCs w:val="22"/>
        </w:rPr>
        <w:t xml:space="preserve">, </w:t>
      </w:r>
      <w:r w:rsidR="005F6E41" w:rsidRPr="00A95B01">
        <w:rPr>
          <w:rFonts w:ascii="Tahoma" w:hAnsi="Tahoma" w:cs="Tahoma"/>
          <w:sz w:val="22"/>
          <w:szCs w:val="22"/>
        </w:rPr>
        <w:t>pelo</w:t>
      </w:r>
      <w:r w:rsidR="009A435D" w:rsidRPr="00A95B01">
        <w:rPr>
          <w:rFonts w:ascii="Tahoma" w:hAnsi="Tahoma" w:cs="Tahoma"/>
          <w:sz w:val="22"/>
          <w:szCs w:val="22"/>
        </w:rPr>
        <w:t>s Garantidor</w:t>
      </w:r>
      <w:r w:rsidR="005F6E41" w:rsidRPr="00A95B01">
        <w:rPr>
          <w:rFonts w:ascii="Tahoma" w:hAnsi="Tahoma" w:cs="Tahoma"/>
          <w:sz w:val="22"/>
          <w:szCs w:val="22"/>
        </w:rPr>
        <w:t>e</w:t>
      </w:r>
      <w:r w:rsidR="009A435D" w:rsidRPr="00A95B01">
        <w:rPr>
          <w:rFonts w:ascii="Tahoma" w:hAnsi="Tahoma" w:cs="Tahoma"/>
          <w:sz w:val="22"/>
          <w:szCs w:val="22"/>
        </w:rPr>
        <w:t xml:space="preserve">s </w:t>
      </w:r>
      <w:r w:rsidRPr="00A95B01">
        <w:rPr>
          <w:rFonts w:ascii="Tahoma" w:hAnsi="Tahoma" w:cs="Tahoma"/>
          <w:sz w:val="22"/>
          <w:szCs w:val="22"/>
        </w:rPr>
        <w:t>e/ou por qualquer Controlada, da validade ou exequibilidade desta Escritura de Emissão</w:t>
      </w:r>
      <w:r w:rsidR="002C6C99" w:rsidRPr="00A95B01">
        <w:rPr>
          <w:rFonts w:ascii="Tahoma" w:hAnsi="Tahoma" w:cs="Tahoma"/>
          <w:sz w:val="22"/>
          <w:szCs w:val="22"/>
        </w:rPr>
        <w:t xml:space="preserve"> e/ou dos Contratos de Garantia</w:t>
      </w:r>
      <w:r w:rsidRPr="00A95B01">
        <w:rPr>
          <w:rFonts w:ascii="Tahoma" w:hAnsi="Tahoma" w:cs="Tahoma"/>
          <w:sz w:val="22"/>
          <w:szCs w:val="22"/>
        </w:rPr>
        <w:t>, bem como de quaisquer das obrigações estabelecidas neste instrumento;</w:t>
      </w:r>
    </w:p>
    <w:p w:rsidR="00FF23FF" w:rsidRPr="00A95B01" w:rsidRDefault="00FF23FF">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alteração</w:t>
      </w:r>
      <w:proofErr w:type="gramEnd"/>
      <w:r w:rsidRPr="00A95B01">
        <w:rPr>
          <w:rFonts w:ascii="Tahoma" w:hAnsi="Tahoma" w:cs="Tahoma"/>
          <w:sz w:val="22"/>
          <w:szCs w:val="22"/>
        </w:rPr>
        <w:t xml:space="preserve"> ou transferência do </w:t>
      </w:r>
      <w:r w:rsidR="0079377D" w:rsidRPr="00A95B01">
        <w:rPr>
          <w:rFonts w:ascii="Tahoma" w:hAnsi="Tahoma" w:cs="Tahoma"/>
          <w:sz w:val="22"/>
          <w:szCs w:val="22"/>
        </w:rPr>
        <w:t>Controle</w:t>
      </w:r>
      <w:r w:rsidRPr="00A95B01">
        <w:rPr>
          <w:rFonts w:ascii="Tahoma" w:hAnsi="Tahoma" w:cs="Tahoma"/>
          <w:sz w:val="22"/>
          <w:szCs w:val="22"/>
        </w:rPr>
        <w:t>, direto ou indireto, da Emissora</w:t>
      </w:r>
      <w:r w:rsidR="00FC547C" w:rsidRPr="00A95B01">
        <w:rPr>
          <w:rFonts w:ascii="Tahoma" w:hAnsi="Tahoma" w:cs="Tahoma"/>
          <w:sz w:val="22"/>
          <w:szCs w:val="22"/>
        </w:rPr>
        <w:t xml:space="preserve"> e/ou das Garantidoras Pessoas Jurídicas</w:t>
      </w:r>
      <w:r w:rsidRPr="00A95B01">
        <w:rPr>
          <w:rFonts w:ascii="Tahoma" w:hAnsi="Tahoma" w:cs="Tahoma"/>
          <w:sz w:val="22"/>
          <w:szCs w:val="22"/>
        </w:rPr>
        <w:t xml:space="preserve">, exceto </w:t>
      </w:r>
      <w:r w:rsidR="00891CF4">
        <w:rPr>
          <w:rFonts w:ascii="Tahoma" w:hAnsi="Tahoma" w:cs="Tahoma"/>
          <w:sz w:val="22"/>
          <w:szCs w:val="22"/>
        </w:rPr>
        <w:t>se realizada 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por alterações do controle direto, desde que o controle indireto permaneça inalterado</w:t>
      </w:r>
      <w:r w:rsidR="00FD05EE">
        <w:rPr>
          <w:rFonts w:ascii="Tahoma" w:hAnsi="Tahoma" w:cs="Tahoma"/>
          <w:sz w:val="22"/>
          <w:szCs w:val="22"/>
        </w:rPr>
        <w:t>;</w:t>
      </w:r>
    </w:p>
    <w:p w:rsidR="00E62A4A" w:rsidRPr="00A95B01" w:rsidRDefault="002B24F1" w:rsidP="00CA3B32">
      <w:pPr>
        <w:pStyle w:val="ListParagraph"/>
        <w:numPr>
          <w:ilvl w:val="0"/>
          <w:numId w:val="8"/>
        </w:numPr>
        <w:spacing w:before="100" w:beforeAutospacing="1" w:after="240" w:line="320" w:lineRule="exact"/>
        <w:jc w:val="both"/>
        <w:rPr>
          <w:rFonts w:ascii="Tahoma" w:hAnsi="Tahoma" w:cs="Tahoma"/>
          <w:sz w:val="22"/>
          <w:szCs w:val="22"/>
        </w:rPr>
      </w:pPr>
      <w:bookmarkStart w:id="153" w:name="_Ref498988977"/>
      <w:proofErr w:type="gramStart"/>
      <w:r w:rsidRPr="00A95B01">
        <w:rPr>
          <w:rFonts w:ascii="Tahoma" w:hAnsi="Tahoma" w:cs="Tahoma"/>
          <w:sz w:val="22"/>
          <w:szCs w:val="22"/>
        </w:rPr>
        <w:t>cisão</w:t>
      </w:r>
      <w:proofErr w:type="gramEnd"/>
      <w:r w:rsidRPr="00A95B01">
        <w:rPr>
          <w:rFonts w:ascii="Tahoma" w:hAnsi="Tahoma" w:cs="Tahoma"/>
          <w:sz w:val="22"/>
          <w:szCs w:val="22"/>
        </w:rPr>
        <w:t>, fusão ou incorporação</w:t>
      </w:r>
      <w:r w:rsidR="00A423C3" w:rsidRPr="00A95B01">
        <w:rPr>
          <w:rFonts w:ascii="Tahoma" w:hAnsi="Tahoma" w:cs="Tahoma"/>
          <w:sz w:val="22"/>
          <w:szCs w:val="22"/>
        </w:rPr>
        <w:t xml:space="preserve"> (inclusive incorporação de ações)</w:t>
      </w:r>
      <w:r w:rsidRPr="00A95B01">
        <w:rPr>
          <w:rFonts w:ascii="Tahoma" w:hAnsi="Tahoma" w:cs="Tahoma"/>
          <w:sz w:val="22"/>
          <w:szCs w:val="22"/>
        </w:rPr>
        <w:t xml:space="preserve"> envolvendo a Emissora, exceto </w:t>
      </w:r>
      <w:r w:rsidR="005F6E41" w:rsidRPr="00A95B01">
        <w:rPr>
          <w:rFonts w:ascii="Tahoma" w:hAnsi="Tahoma" w:cs="Tahoma"/>
          <w:sz w:val="22"/>
          <w:szCs w:val="22"/>
        </w:rPr>
        <w:t xml:space="preserve">se realizada </w:t>
      </w:r>
      <w:r w:rsidR="00891CF4">
        <w:rPr>
          <w:rFonts w:ascii="Tahoma" w:hAnsi="Tahoma" w:cs="Tahoma"/>
          <w:sz w:val="22"/>
          <w:szCs w:val="22"/>
        </w:rPr>
        <w:t>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exclusivamente entre sociedades do grupo econômico da Emissora</w:t>
      </w:r>
      <w:r w:rsidR="00891CF4">
        <w:rPr>
          <w:rFonts w:ascii="Tahoma" w:hAnsi="Tahoma" w:cs="Tahoma"/>
          <w:sz w:val="22"/>
          <w:szCs w:val="22"/>
        </w:rPr>
        <w:t>;</w:t>
      </w:r>
      <w:r w:rsidR="005F6E41" w:rsidRPr="00A95B01" w:rsidDel="005F6E41">
        <w:rPr>
          <w:rFonts w:ascii="Tahoma" w:hAnsi="Tahoma" w:cs="Tahoma"/>
          <w:sz w:val="22"/>
          <w:szCs w:val="22"/>
        </w:rPr>
        <w:t xml:space="preserve"> </w:t>
      </w:r>
      <w:bookmarkEnd w:id="153"/>
      <w:ins w:id="154" w:author="Thomas Della Manna Suleiman" w:date="2019-08-19T11:18:00Z">
        <w:r w:rsidR="005E12BE">
          <w:rPr>
            <w:rFonts w:ascii="Tahoma" w:hAnsi="Tahoma" w:cs="Tahoma"/>
            <w:sz w:val="22"/>
            <w:szCs w:val="22"/>
          </w:rPr>
          <w:t xml:space="preserve">[Nota Santander: </w:t>
        </w:r>
      </w:ins>
      <w:ins w:id="155" w:author="Thomas Della Manna Suleiman" w:date="2019-08-19T19:52:00Z">
        <w:r w:rsidR="00BB6EC7">
          <w:rPr>
            <w:rFonts w:ascii="Tahoma" w:hAnsi="Tahoma" w:cs="Tahoma"/>
            <w:sz w:val="22"/>
            <w:szCs w:val="22"/>
          </w:rPr>
          <w:t>Conforme alinhado na reunião, n</w:t>
        </w:r>
      </w:ins>
      <w:ins w:id="156" w:author="Thomas Della Manna Suleiman" w:date="2019-08-19T11:18:00Z">
        <w:r w:rsidR="005E12BE">
          <w:rPr>
            <w:rFonts w:ascii="Tahoma" w:hAnsi="Tahoma" w:cs="Tahoma"/>
            <w:sz w:val="22"/>
            <w:szCs w:val="22"/>
          </w:rPr>
          <w:t>o caso d</w:t>
        </w:r>
      </w:ins>
      <w:ins w:id="157" w:author="Thomas Della Manna Suleiman" w:date="2019-08-19T11:19:00Z">
        <w:r w:rsidR="00CA3B32">
          <w:rPr>
            <w:rFonts w:ascii="Tahoma" w:hAnsi="Tahoma" w:cs="Tahoma"/>
            <w:sz w:val="22"/>
            <w:szCs w:val="22"/>
          </w:rPr>
          <w:t>a</w:t>
        </w:r>
      </w:ins>
      <w:ins w:id="158" w:author="Thomas Della Manna Suleiman" w:date="2019-08-19T11:18:00Z">
        <w:r w:rsidR="005E12BE">
          <w:rPr>
            <w:rFonts w:ascii="Tahoma" w:hAnsi="Tahoma" w:cs="Tahoma"/>
            <w:sz w:val="22"/>
            <w:szCs w:val="22"/>
          </w:rPr>
          <w:t xml:space="preserve"> cisão d</w:t>
        </w:r>
      </w:ins>
      <w:ins w:id="159" w:author="Thomas Della Manna Suleiman" w:date="2019-08-19T11:19:00Z">
        <w:r w:rsidR="00CA3B32">
          <w:rPr>
            <w:rFonts w:ascii="Tahoma" w:hAnsi="Tahoma" w:cs="Tahoma"/>
            <w:sz w:val="22"/>
            <w:szCs w:val="22"/>
          </w:rPr>
          <w:t>a</w:t>
        </w:r>
      </w:ins>
      <w:ins w:id="160" w:author="Thomas Della Manna Suleiman" w:date="2019-08-19T11:18:00Z">
        <w:r w:rsidR="005E12BE">
          <w:rPr>
            <w:rFonts w:ascii="Tahoma" w:hAnsi="Tahoma" w:cs="Tahoma"/>
            <w:sz w:val="22"/>
            <w:szCs w:val="22"/>
          </w:rPr>
          <w:t xml:space="preserve"> </w:t>
        </w:r>
      </w:ins>
      <w:ins w:id="161" w:author="Thomas Della Manna Suleiman" w:date="2019-08-19T11:19:00Z">
        <w:r w:rsidR="00CA3B32">
          <w:rPr>
            <w:rFonts w:ascii="Tahoma" w:hAnsi="Tahoma" w:cs="Tahoma"/>
            <w:sz w:val="22"/>
            <w:szCs w:val="22"/>
          </w:rPr>
          <w:t>E</w:t>
        </w:r>
      </w:ins>
      <w:ins w:id="162" w:author="Thomas Della Manna Suleiman" w:date="2019-08-19T11:18:00Z">
        <w:r w:rsidR="005E12BE">
          <w:rPr>
            <w:rFonts w:ascii="Tahoma" w:hAnsi="Tahoma" w:cs="Tahoma"/>
            <w:sz w:val="22"/>
            <w:szCs w:val="22"/>
          </w:rPr>
          <w:t xml:space="preserve">missora ou </w:t>
        </w:r>
      </w:ins>
      <w:ins w:id="163" w:author="Thomas Della Manna Suleiman" w:date="2019-08-19T11:19:00Z">
        <w:r w:rsidR="00CA3B32">
          <w:rPr>
            <w:rFonts w:ascii="Tahoma" w:hAnsi="Tahoma" w:cs="Tahoma"/>
            <w:sz w:val="22"/>
            <w:szCs w:val="22"/>
          </w:rPr>
          <w:t xml:space="preserve">das </w:t>
        </w:r>
        <w:r w:rsidR="00CA3B32" w:rsidRPr="00CA3B32">
          <w:rPr>
            <w:rFonts w:ascii="Tahoma" w:hAnsi="Tahoma" w:cs="Tahoma"/>
            <w:sz w:val="22"/>
            <w:szCs w:val="22"/>
          </w:rPr>
          <w:t>Garantidoras Pessoas Jurídicas</w:t>
        </w:r>
      </w:ins>
      <w:ins w:id="164" w:author="Thomas Della Manna Suleiman" w:date="2019-08-19T11:18:00Z">
        <w:r w:rsidR="005E12BE">
          <w:rPr>
            <w:rFonts w:ascii="Tahoma" w:hAnsi="Tahoma" w:cs="Tahoma"/>
            <w:sz w:val="22"/>
            <w:szCs w:val="22"/>
          </w:rPr>
          <w:t xml:space="preserve">, as empresas resultantes </w:t>
        </w:r>
      </w:ins>
      <w:ins w:id="165" w:author="Thomas Della Manna Suleiman" w:date="2019-08-19T19:42:00Z">
        <w:r w:rsidR="00507155">
          <w:rPr>
            <w:rFonts w:ascii="Tahoma" w:hAnsi="Tahoma" w:cs="Tahoma"/>
            <w:sz w:val="22"/>
            <w:szCs w:val="22"/>
          </w:rPr>
          <w:t xml:space="preserve">da cisão </w:t>
        </w:r>
      </w:ins>
      <w:ins w:id="166" w:author="Thomas Della Manna Suleiman" w:date="2019-08-19T11:18:00Z">
        <w:r w:rsidR="005E12BE">
          <w:rPr>
            <w:rFonts w:ascii="Tahoma" w:hAnsi="Tahoma" w:cs="Tahoma"/>
            <w:sz w:val="22"/>
            <w:szCs w:val="22"/>
          </w:rPr>
          <w:t xml:space="preserve">devem </w:t>
        </w:r>
      </w:ins>
      <w:ins w:id="167" w:author="Thomas Della Manna Suleiman" w:date="2019-08-19T19:42:00Z">
        <w:r w:rsidR="00507155">
          <w:rPr>
            <w:rFonts w:ascii="Tahoma" w:hAnsi="Tahoma" w:cs="Tahoma"/>
            <w:sz w:val="22"/>
            <w:szCs w:val="22"/>
          </w:rPr>
          <w:t xml:space="preserve">passar a </w:t>
        </w:r>
      </w:ins>
      <w:ins w:id="168" w:author="Thomas Della Manna Suleiman" w:date="2019-08-19T11:18:00Z">
        <w:r w:rsidR="005E12BE">
          <w:rPr>
            <w:rFonts w:ascii="Tahoma" w:hAnsi="Tahoma" w:cs="Tahoma"/>
            <w:sz w:val="22"/>
            <w:szCs w:val="22"/>
          </w:rPr>
          <w:t>garantir a emissão</w:t>
        </w:r>
      </w:ins>
      <w:ins w:id="169" w:author="Thomas Della Manna Suleiman" w:date="2019-08-19T19:52:00Z">
        <w:r w:rsidR="00BB6EC7">
          <w:rPr>
            <w:rFonts w:ascii="Tahoma" w:hAnsi="Tahoma" w:cs="Tahoma"/>
            <w:sz w:val="22"/>
            <w:szCs w:val="22"/>
          </w:rPr>
          <w:t>.</w:t>
        </w:r>
      </w:ins>
      <w:ins w:id="170" w:author="Thomas Della Manna Suleiman" w:date="2019-08-19T11:18:00Z">
        <w:r w:rsidR="005E12BE">
          <w:rPr>
            <w:rFonts w:ascii="Tahoma" w:hAnsi="Tahoma" w:cs="Tahoma"/>
            <w:sz w:val="22"/>
            <w:szCs w:val="22"/>
          </w:rPr>
          <w:t>]</w:t>
        </w:r>
      </w:ins>
    </w:p>
    <w:p w:rsidR="00DF6677" w:rsidRPr="00A95B01" w:rsidRDefault="00DF6677">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ocorrência</w:t>
      </w:r>
      <w:proofErr w:type="gramEnd"/>
      <w:r w:rsidRPr="00A95B01">
        <w:rPr>
          <w:rFonts w:ascii="Tahoma" w:hAnsi="Tahoma" w:cs="Tahoma"/>
          <w:sz w:val="22"/>
          <w:szCs w:val="22"/>
        </w:rPr>
        <w:t xml:space="preserve"> das hipóteses mencionadas nos artigos 333 e 1.425 do Código Civil;</w:t>
      </w:r>
    </w:p>
    <w:p w:rsidR="00E23601" w:rsidRDefault="000E0A97" w:rsidP="00AC6281">
      <w:pPr>
        <w:numPr>
          <w:ilvl w:val="0"/>
          <w:numId w:val="8"/>
        </w:numPr>
        <w:spacing w:before="100" w:beforeAutospacing="1" w:after="240" w:line="320" w:lineRule="exact"/>
        <w:ind w:left="1134" w:hanging="1134"/>
        <w:rPr>
          <w:ins w:id="171" w:author="Thomas Della Manna Suleiman" w:date="2019-08-19T11:21:00Z"/>
          <w:rFonts w:cs="Tahoma"/>
          <w:szCs w:val="22"/>
        </w:rPr>
      </w:pPr>
      <w:r w:rsidRPr="00A95B01">
        <w:rPr>
          <w:rFonts w:cs="Tahoma"/>
          <w:szCs w:val="22"/>
        </w:rPr>
        <w:t>redução de capital social da Emissora</w:t>
      </w:r>
      <w:del w:id="172" w:author="Thomas Della Manna Suleiman" w:date="2019-08-19T11:37:00Z">
        <w:r w:rsidR="00C36A7E" w:rsidDel="009652ED">
          <w:rPr>
            <w:rFonts w:cs="Tahoma"/>
            <w:szCs w:val="22"/>
          </w:rPr>
          <w:delText xml:space="preserve"> e da EBrasil Gás e Energia</w:delText>
        </w:r>
      </w:del>
      <w:r w:rsidRPr="00A95B01">
        <w:rPr>
          <w:rFonts w:cs="Tahoma"/>
          <w:szCs w:val="22"/>
        </w:rPr>
        <w:t>, exceto para a absorção de prejuízos</w:t>
      </w:r>
      <w:ins w:id="173" w:author="Thomas Della Manna Suleiman" w:date="2019-08-19T11:20:00Z">
        <w:r w:rsidR="00E23601">
          <w:rPr>
            <w:rFonts w:cs="Tahoma"/>
            <w:szCs w:val="22"/>
          </w:rPr>
          <w:t>,</w:t>
        </w:r>
      </w:ins>
      <w:r w:rsidR="00B95B4F" w:rsidRPr="00B95B4F">
        <w:rPr>
          <w:rFonts w:cs="Tahoma"/>
          <w:szCs w:val="22"/>
        </w:rPr>
        <w:t xml:space="preserve"> </w:t>
      </w:r>
      <w:r w:rsidR="00B95B4F">
        <w:rPr>
          <w:rFonts w:cs="Tahoma"/>
          <w:szCs w:val="22"/>
        </w:rPr>
        <w:t xml:space="preserve">sem previa anuência dos </w:t>
      </w:r>
      <w:r w:rsidR="00451EF4">
        <w:rPr>
          <w:rFonts w:cs="Tahoma"/>
          <w:szCs w:val="22"/>
        </w:rPr>
        <w:t>D</w:t>
      </w:r>
      <w:r w:rsidR="00B95B4F">
        <w:rPr>
          <w:rFonts w:cs="Tahoma"/>
          <w:szCs w:val="22"/>
        </w:rPr>
        <w:t>ebenturistas</w:t>
      </w:r>
      <w:ins w:id="174" w:author="Juliana Monnerat Cordeiro" w:date="2019-08-19T18:37:00Z">
        <w:r w:rsidR="001F2CF0">
          <w:rPr>
            <w:rFonts w:cs="Tahoma"/>
            <w:szCs w:val="22"/>
          </w:rPr>
          <w:t xml:space="preserve">, </w:t>
        </w:r>
        <w:r w:rsidR="001F2CF0">
          <w:rPr>
            <w:color w:val="1F497D"/>
          </w:rPr>
          <w:t>conforme previsto no § 3º do artigo 174 da Lei das Sociedades por Ações</w:t>
        </w:r>
      </w:ins>
      <w:r w:rsidRPr="00A95B01">
        <w:rPr>
          <w:rFonts w:cs="Tahoma"/>
          <w:szCs w:val="22"/>
        </w:rPr>
        <w:t>;</w:t>
      </w:r>
      <w:ins w:id="175" w:author="Thomas Della Manna Suleiman" w:date="2019-08-19T11:21:00Z">
        <w:r w:rsidR="00E23601">
          <w:rPr>
            <w:rFonts w:cs="Tahoma"/>
            <w:szCs w:val="22"/>
          </w:rPr>
          <w:t xml:space="preserve"> </w:t>
        </w:r>
      </w:ins>
    </w:p>
    <w:p w:rsidR="000E0A97" w:rsidRPr="009003DF" w:rsidRDefault="00E23601" w:rsidP="00AC6281">
      <w:pPr>
        <w:numPr>
          <w:ilvl w:val="0"/>
          <w:numId w:val="8"/>
        </w:numPr>
        <w:spacing w:before="100" w:beforeAutospacing="1" w:after="240" w:line="320" w:lineRule="exact"/>
        <w:ind w:left="1134" w:hanging="1134"/>
        <w:rPr>
          <w:rFonts w:cs="Tahoma"/>
          <w:szCs w:val="22"/>
        </w:rPr>
      </w:pPr>
      <w:ins w:id="176" w:author="Thomas Della Manna Suleiman" w:date="2019-08-19T11:21:00Z">
        <w:r w:rsidRPr="009003DF">
          <w:rPr>
            <w:rFonts w:cs="Tahoma"/>
            <w:szCs w:val="22"/>
          </w:rPr>
          <w:t xml:space="preserve">[Nota Santander: Por favor incluir evento </w:t>
        </w:r>
      </w:ins>
      <w:ins w:id="177" w:author="Thomas Della Manna Suleiman" w:date="2019-08-19T11:23:00Z">
        <w:r w:rsidRPr="009003DF">
          <w:rPr>
            <w:rFonts w:cs="Tahoma"/>
            <w:szCs w:val="22"/>
            <w:rPrChange w:id="178" w:author="Thomas Della Manna Suleiman" w:date="2019-08-19T11:31:00Z">
              <w:rPr>
                <w:rFonts w:cs="Tahoma"/>
                <w:szCs w:val="22"/>
                <w:highlight w:val="yellow"/>
              </w:rPr>
            </w:rPrChange>
          </w:rPr>
          <w:t xml:space="preserve">de vencimento antecipado </w:t>
        </w:r>
      </w:ins>
      <w:ins w:id="179" w:author="Thomas Della Manna Suleiman" w:date="2019-08-19T19:53:00Z">
        <w:r w:rsidR="00BB6EC7">
          <w:rPr>
            <w:rFonts w:cs="Tahoma"/>
            <w:szCs w:val="22"/>
          </w:rPr>
          <w:t xml:space="preserve">não-automático </w:t>
        </w:r>
      </w:ins>
      <w:ins w:id="180" w:author="Thomas Della Manna Suleiman" w:date="2019-08-19T11:22:00Z">
        <w:r w:rsidRPr="009003DF">
          <w:rPr>
            <w:rFonts w:cs="Tahoma"/>
            <w:szCs w:val="22"/>
          </w:rPr>
          <w:t xml:space="preserve">em caso de </w:t>
        </w:r>
      </w:ins>
      <w:ins w:id="181" w:author="Thomas Della Manna Suleiman" w:date="2019-08-19T11:29:00Z">
        <w:r w:rsidRPr="009003DF">
          <w:rPr>
            <w:rFonts w:cs="Tahoma"/>
            <w:szCs w:val="22"/>
            <w:rPrChange w:id="182" w:author="Thomas Della Manna Suleiman" w:date="2019-08-19T11:31:00Z">
              <w:rPr>
                <w:rFonts w:cs="Tahoma"/>
                <w:szCs w:val="22"/>
                <w:highlight w:val="yellow"/>
              </w:rPr>
            </w:rPrChange>
          </w:rPr>
          <w:t xml:space="preserve">não realização do cash </w:t>
        </w:r>
        <w:proofErr w:type="spellStart"/>
        <w:r w:rsidRPr="009003DF">
          <w:rPr>
            <w:rFonts w:cs="Tahoma"/>
            <w:szCs w:val="22"/>
            <w:rPrChange w:id="183" w:author="Thomas Della Manna Suleiman" w:date="2019-08-19T11:31:00Z">
              <w:rPr>
                <w:rFonts w:cs="Tahoma"/>
                <w:szCs w:val="22"/>
                <w:highlight w:val="yellow"/>
              </w:rPr>
            </w:rPrChange>
          </w:rPr>
          <w:t>sweep</w:t>
        </w:r>
        <w:proofErr w:type="spellEnd"/>
        <w:r w:rsidRPr="009003DF">
          <w:rPr>
            <w:rFonts w:cs="Tahoma"/>
            <w:szCs w:val="22"/>
            <w:rPrChange w:id="184" w:author="Thomas Della Manna Suleiman" w:date="2019-08-19T11:31:00Z">
              <w:rPr>
                <w:rFonts w:cs="Tahoma"/>
                <w:szCs w:val="22"/>
                <w:highlight w:val="yellow"/>
              </w:rPr>
            </w:rPrChange>
          </w:rPr>
          <w:t xml:space="preserve"> (</w:t>
        </w:r>
      </w:ins>
      <w:ins w:id="185" w:author="Thomas Della Manna Suleiman" w:date="2019-08-19T11:24:00Z">
        <w:r w:rsidRPr="009003DF">
          <w:rPr>
            <w:rFonts w:cs="Tahoma"/>
            <w:szCs w:val="22"/>
            <w:rPrChange w:id="186" w:author="Thomas Della Manna Suleiman" w:date="2019-08-19T11:31:00Z">
              <w:rPr>
                <w:rFonts w:cs="Tahoma"/>
                <w:szCs w:val="22"/>
                <w:highlight w:val="yellow"/>
              </w:rPr>
            </w:rPrChange>
          </w:rPr>
          <w:t>Amortização Extraordinária ou Resgate Antecipado Total</w:t>
        </w:r>
      </w:ins>
      <w:ins w:id="187" w:author="Thomas Della Manna Suleiman" w:date="2019-08-19T11:29:00Z">
        <w:r w:rsidRPr="009003DF">
          <w:rPr>
            <w:rFonts w:cs="Tahoma"/>
            <w:szCs w:val="22"/>
            <w:rPrChange w:id="188" w:author="Thomas Della Manna Suleiman" w:date="2019-08-19T11:31:00Z">
              <w:rPr>
                <w:rFonts w:cs="Tahoma"/>
                <w:szCs w:val="22"/>
                <w:highlight w:val="yellow"/>
              </w:rPr>
            </w:rPrChange>
          </w:rPr>
          <w:t xml:space="preserve"> em valor equivalente à reduç</w:t>
        </w:r>
      </w:ins>
      <w:ins w:id="189" w:author="Thomas Della Manna Suleiman" w:date="2019-08-19T11:30:00Z">
        <w:r w:rsidRPr="009003DF">
          <w:rPr>
            <w:rFonts w:cs="Tahoma"/>
            <w:szCs w:val="22"/>
            <w:rPrChange w:id="190" w:author="Thomas Della Manna Suleiman" w:date="2019-08-19T11:31:00Z">
              <w:rPr>
                <w:rFonts w:cs="Tahoma"/>
                <w:szCs w:val="22"/>
                <w:highlight w:val="yellow"/>
              </w:rPr>
            </w:rPrChange>
          </w:rPr>
          <w:t xml:space="preserve">ão de </w:t>
        </w:r>
      </w:ins>
      <w:ins w:id="191" w:author="Thomas Della Manna Suleiman" w:date="2019-08-19T11:29:00Z">
        <w:r w:rsidRPr="009003DF">
          <w:rPr>
            <w:rFonts w:cs="Tahoma"/>
            <w:szCs w:val="22"/>
            <w:rPrChange w:id="192" w:author="Thomas Della Manna Suleiman" w:date="2019-08-19T11:31:00Z">
              <w:rPr>
                <w:rFonts w:cs="Tahoma"/>
                <w:szCs w:val="22"/>
                <w:highlight w:val="yellow"/>
              </w:rPr>
            </w:rPrChange>
          </w:rPr>
          <w:t>capital social da EPESA</w:t>
        </w:r>
      </w:ins>
      <w:ins w:id="193" w:author="Thomas Della Manna Suleiman" w:date="2019-08-19T11:36:00Z">
        <w:r w:rsidR="009652ED">
          <w:rPr>
            <w:rFonts w:cs="Tahoma"/>
            <w:szCs w:val="22"/>
          </w:rPr>
          <w:t xml:space="preserve"> e/ou da </w:t>
        </w:r>
        <w:proofErr w:type="spellStart"/>
        <w:r w:rsidR="009652ED">
          <w:rPr>
            <w:rFonts w:cs="Tahoma"/>
            <w:szCs w:val="22"/>
          </w:rPr>
          <w:t>EBrasil</w:t>
        </w:r>
        <w:proofErr w:type="spellEnd"/>
        <w:r w:rsidR="009652ED">
          <w:rPr>
            <w:rFonts w:cs="Tahoma"/>
            <w:szCs w:val="22"/>
          </w:rPr>
          <w:t xml:space="preserve"> Gás e Energia</w:t>
        </w:r>
      </w:ins>
      <w:ins w:id="194" w:author="Thomas Della Manna Suleiman" w:date="2019-08-19T11:29:00Z">
        <w:r w:rsidRPr="009003DF">
          <w:rPr>
            <w:rFonts w:cs="Tahoma"/>
            <w:szCs w:val="22"/>
            <w:rPrChange w:id="195" w:author="Thomas Della Manna Suleiman" w:date="2019-08-19T11:31:00Z">
              <w:rPr>
                <w:rFonts w:cs="Tahoma"/>
                <w:szCs w:val="22"/>
                <w:highlight w:val="yellow"/>
              </w:rPr>
            </w:rPrChange>
          </w:rPr>
          <w:t>)</w:t>
        </w:r>
      </w:ins>
      <w:ins w:id="196" w:author="Thomas Della Manna Suleiman" w:date="2019-08-19T11:24:00Z">
        <w:r w:rsidRPr="009003DF">
          <w:rPr>
            <w:rFonts w:cs="Tahoma"/>
            <w:szCs w:val="22"/>
            <w:rPrChange w:id="197" w:author="Thomas Della Manna Suleiman" w:date="2019-08-19T11:31:00Z">
              <w:rPr>
                <w:rFonts w:cs="Tahoma"/>
                <w:szCs w:val="22"/>
                <w:highlight w:val="yellow"/>
              </w:rPr>
            </w:rPrChange>
          </w:rPr>
          <w:t xml:space="preserve"> </w:t>
        </w:r>
        <w:r w:rsidRPr="009003DF">
          <w:rPr>
            <w:rFonts w:cs="Tahoma"/>
            <w:szCs w:val="22"/>
            <w:highlight w:val="yellow"/>
          </w:rPr>
          <w:t xml:space="preserve">em até </w:t>
        </w:r>
      </w:ins>
      <w:ins w:id="198" w:author="Thomas Della Manna Suleiman" w:date="2019-08-19T19:52:00Z">
        <w:r w:rsidR="00BB6EC7">
          <w:rPr>
            <w:rFonts w:cs="Tahoma"/>
            <w:szCs w:val="22"/>
            <w:highlight w:val="yellow"/>
          </w:rPr>
          <w:t>XX</w:t>
        </w:r>
      </w:ins>
      <w:ins w:id="199" w:author="Thomas Della Manna Suleiman" w:date="2019-08-19T11:30:00Z">
        <w:r w:rsidR="009003DF" w:rsidRPr="00557BD4">
          <w:rPr>
            <w:rFonts w:cs="Tahoma"/>
            <w:szCs w:val="22"/>
            <w:highlight w:val="yellow"/>
          </w:rPr>
          <w:t xml:space="preserve"> (</w:t>
        </w:r>
      </w:ins>
      <w:ins w:id="200" w:author="Thomas Della Manna Suleiman" w:date="2019-08-19T19:53:00Z">
        <w:r w:rsidR="00BB6EC7">
          <w:rPr>
            <w:rFonts w:cs="Tahoma"/>
            <w:szCs w:val="22"/>
            <w:highlight w:val="yellow"/>
          </w:rPr>
          <w:t>XXX</w:t>
        </w:r>
      </w:ins>
      <w:ins w:id="201" w:author="Thomas Della Manna Suleiman" w:date="2019-08-19T11:30:00Z">
        <w:r w:rsidR="009003DF" w:rsidRPr="00557BD4">
          <w:rPr>
            <w:rFonts w:cs="Tahoma"/>
            <w:szCs w:val="22"/>
            <w:highlight w:val="yellow"/>
          </w:rPr>
          <w:t xml:space="preserve">) </w:t>
        </w:r>
      </w:ins>
      <w:ins w:id="202" w:author="Thomas Della Manna Suleiman" w:date="2019-08-19T11:24:00Z">
        <w:r w:rsidRPr="00557BD4">
          <w:rPr>
            <w:rFonts w:cs="Tahoma"/>
            <w:szCs w:val="22"/>
            <w:highlight w:val="yellow"/>
          </w:rPr>
          <w:t>dias</w:t>
        </w:r>
      </w:ins>
      <w:ins w:id="203" w:author="Thomas Della Manna Suleiman" w:date="2019-08-19T11:30:00Z">
        <w:r w:rsidR="009003DF" w:rsidRPr="00557BD4">
          <w:rPr>
            <w:rFonts w:cs="Tahoma"/>
            <w:szCs w:val="22"/>
            <w:highlight w:val="yellow"/>
          </w:rPr>
          <w:t xml:space="preserve"> úteis</w:t>
        </w:r>
      </w:ins>
      <w:ins w:id="204" w:author="Thomas Della Manna Suleiman" w:date="2019-08-19T14:41:00Z">
        <w:r w:rsidR="00E05323">
          <w:rPr>
            <w:rFonts w:cs="Tahoma"/>
            <w:szCs w:val="22"/>
          </w:rPr>
          <w:t xml:space="preserve"> do </w:t>
        </w:r>
        <w:proofErr w:type="gramStart"/>
        <w:r w:rsidR="00E05323">
          <w:rPr>
            <w:rFonts w:cs="Tahoma"/>
            <w:szCs w:val="22"/>
          </w:rPr>
          <w:t>evento</w:t>
        </w:r>
      </w:ins>
      <w:ins w:id="205" w:author="Thomas Della Manna Suleiman" w:date="2019-08-19T11:31:00Z">
        <w:r w:rsidR="009003DF">
          <w:rPr>
            <w:rFonts w:cs="Tahoma"/>
            <w:szCs w:val="22"/>
          </w:rPr>
          <w:t>.</w:t>
        </w:r>
        <w:r w:rsidR="009003DF" w:rsidRPr="009003DF">
          <w:rPr>
            <w:rFonts w:cs="Tahoma"/>
            <w:szCs w:val="22"/>
            <w:rPrChange w:id="206" w:author="Thomas Della Manna Suleiman" w:date="2019-08-19T11:31:00Z">
              <w:rPr>
                <w:rFonts w:cs="Tahoma"/>
                <w:szCs w:val="22"/>
                <w:highlight w:val="yellow"/>
              </w:rPr>
            </w:rPrChange>
          </w:rPr>
          <w:t>]</w:t>
        </w:r>
      </w:ins>
      <w:proofErr w:type="gramEnd"/>
    </w:p>
    <w:p w:rsidR="000E0A97" w:rsidRPr="004A724B" w:rsidRDefault="00E62A4A" w:rsidP="004A724B">
      <w:pPr>
        <w:pStyle w:val="ListParagraph"/>
        <w:numPr>
          <w:ilvl w:val="0"/>
          <w:numId w:val="8"/>
        </w:numPr>
        <w:spacing w:before="100" w:beforeAutospacing="1" w:after="240" w:line="320" w:lineRule="exact"/>
        <w:ind w:left="1134" w:hanging="1134"/>
        <w:jc w:val="both"/>
        <w:rPr>
          <w:rFonts w:cs="Tahoma"/>
          <w:szCs w:val="22"/>
        </w:rPr>
      </w:pPr>
      <w:r w:rsidRPr="004A724B">
        <w:rPr>
          <w:rFonts w:ascii="Tahoma" w:hAnsi="Tahoma" w:cs="Tahoma"/>
          <w:sz w:val="22"/>
          <w:szCs w:val="22"/>
        </w:rPr>
        <w:t>cessão ou qualquer forma de transferência a terceiros, no todo ou em parte, pela Emissora</w:t>
      </w:r>
      <w:r w:rsidR="00F5655D" w:rsidRPr="004A724B">
        <w:rPr>
          <w:rFonts w:ascii="Tahoma" w:hAnsi="Tahoma" w:cs="Tahoma"/>
          <w:sz w:val="22"/>
          <w:szCs w:val="22"/>
        </w:rPr>
        <w:t xml:space="preserve"> e/ou pelos Garantidores</w:t>
      </w:r>
      <w:r w:rsidRPr="004A724B">
        <w:rPr>
          <w:rFonts w:ascii="Tahoma" w:hAnsi="Tahoma" w:cs="Tahoma"/>
          <w:sz w:val="22"/>
          <w:szCs w:val="22"/>
        </w:rPr>
        <w:t xml:space="preserve">, de qualquer de suas obrigações nos termos desta </w:t>
      </w:r>
      <w:r w:rsidRPr="004A724B">
        <w:rPr>
          <w:rFonts w:ascii="Tahoma" w:hAnsi="Tahoma" w:cs="Tahoma"/>
          <w:sz w:val="22"/>
          <w:szCs w:val="22"/>
        </w:rPr>
        <w:lastRenderedPageBreak/>
        <w:t>Escritura de Emissão</w:t>
      </w:r>
      <w:r w:rsidR="002C6C99" w:rsidRPr="004A724B">
        <w:rPr>
          <w:rFonts w:ascii="Tahoma" w:hAnsi="Tahoma" w:cs="Tahoma"/>
          <w:sz w:val="22"/>
          <w:szCs w:val="22"/>
        </w:rPr>
        <w:t xml:space="preserve"> e/ou dos Contratos de Garantia</w:t>
      </w:r>
      <w:r w:rsidRPr="004A724B">
        <w:rPr>
          <w:rFonts w:ascii="Tahoma" w:hAnsi="Tahoma" w:cs="Tahoma"/>
          <w:sz w:val="22"/>
          <w:szCs w:val="22"/>
        </w:rPr>
        <w:t>;</w:t>
      </w:r>
      <w:r w:rsidR="000E0A97" w:rsidRPr="004A724B">
        <w:rPr>
          <w:rFonts w:ascii="Tahoma" w:hAnsi="Tahoma" w:cs="Tahoma"/>
          <w:sz w:val="22"/>
          <w:szCs w:val="22"/>
        </w:rPr>
        <w:t xml:space="preserve"> alteração do objeto social da Emissora, conforme disposto em seu estatuto social, vigente na Data de Emissão, que resulte em alteração de suas atividades principais ou que agregue a essas atividades novos negócios que possam representar desvios relevantes em relação às atividades atualmente desenvolvidas</w:t>
      </w:r>
      <w:ins w:id="207" w:author="Thomas Della Manna Suleiman" w:date="2019-08-19T12:00:00Z">
        <w:r w:rsidR="001A15E1">
          <w:rPr>
            <w:rFonts w:ascii="Tahoma" w:hAnsi="Tahoma" w:cs="Tahoma"/>
            <w:sz w:val="22"/>
            <w:szCs w:val="22"/>
          </w:rPr>
          <w:t>,</w:t>
        </w:r>
      </w:ins>
      <w:r w:rsidR="00B95B4F" w:rsidRPr="00B95B4F">
        <w:rPr>
          <w:rFonts w:ascii="Tahoma" w:eastAsia="Times New Roman" w:hAnsi="Tahoma" w:cs="Tahoma"/>
          <w:sz w:val="22"/>
          <w:szCs w:val="22"/>
        </w:rPr>
        <w:t xml:space="preserve"> </w:t>
      </w:r>
      <w:r w:rsidR="00B95B4F" w:rsidRPr="00B95B4F">
        <w:rPr>
          <w:rFonts w:ascii="Tahoma" w:eastAsia="Arial Unicode MS" w:hAnsi="Tahoma" w:cs="Tahoma"/>
          <w:bCs/>
          <w:sz w:val="22"/>
          <w:szCs w:val="22"/>
        </w:rPr>
        <w:t xml:space="preserve">sem previa anuência dos </w:t>
      </w:r>
      <w:r w:rsidR="009D08AB">
        <w:rPr>
          <w:rFonts w:ascii="Tahoma" w:eastAsia="Arial Unicode MS" w:hAnsi="Tahoma" w:cs="Tahoma"/>
          <w:bCs/>
          <w:sz w:val="22"/>
          <w:szCs w:val="22"/>
        </w:rPr>
        <w:t>D</w:t>
      </w:r>
      <w:r w:rsidR="00B95B4F" w:rsidRPr="00B95B4F">
        <w:rPr>
          <w:rFonts w:ascii="Tahoma" w:eastAsia="Arial Unicode MS" w:hAnsi="Tahoma" w:cs="Tahoma"/>
          <w:bCs/>
          <w:sz w:val="22"/>
          <w:szCs w:val="22"/>
        </w:rPr>
        <w:t>ebenturistas</w:t>
      </w:r>
      <w:r w:rsidR="000E0A97" w:rsidRPr="004A724B">
        <w:rPr>
          <w:rFonts w:ascii="Tahoma" w:hAnsi="Tahoma" w:cs="Tahoma"/>
          <w:sz w:val="22"/>
          <w:szCs w:val="22"/>
        </w:rPr>
        <w:t>;</w:t>
      </w:r>
      <w:r w:rsidR="00451EF4">
        <w:rPr>
          <w:rFonts w:ascii="Tahoma" w:hAnsi="Tahoma" w:cs="Tahoma"/>
          <w:sz w:val="22"/>
          <w:szCs w:val="22"/>
        </w:rPr>
        <w:t xml:space="preserve"> </w:t>
      </w:r>
    </w:p>
    <w:p w:rsidR="000E0A97" w:rsidRPr="004A724B" w:rsidRDefault="000E0A97" w:rsidP="004A724B">
      <w:pPr>
        <w:pStyle w:val="ListParagraph"/>
        <w:numPr>
          <w:ilvl w:val="0"/>
          <w:numId w:val="8"/>
        </w:numPr>
        <w:spacing w:before="100" w:beforeAutospacing="1" w:after="240" w:line="320" w:lineRule="exact"/>
        <w:ind w:left="1134" w:hanging="1134"/>
        <w:jc w:val="both"/>
        <w:rPr>
          <w:rFonts w:cs="Tahoma"/>
          <w:szCs w:val="22"/>
        </w:rPr>
      </w:pPr>
      <w:r w:rsidRPr="004A724B">
        <w:rPr>
          <w:rFonts w:ascii="Tahoma" w:hAnsi="Tahoma" w:cs="Tahoma"/>
          <w:sz w:val="22"/>
          <w:szCs w:val="22"/>
        </w:rPr>
        <w:t xml:space="preserve">protesto de títulos contra a Emissora, os Garantidores e/ou qualquer Controlada (ainda que na condição de garantidora), </w:t>
      </w:r>
      <w:r w:rsidRPr="00443104">
        <w:rPr>
          <w:rFonts w:ascii="Tahoma" w:hAnsi="Tahoma" w:cs="Tahoma"/>
          <w:sz w:val="22"/>
          <w:szCs w:val="22"/>
          <w:highlight w:val="yellow"/>
          <w:rPrChange w:id="208" w:author="Thomas Della Manna Suleiman" w:date="2019-08-19T11:56:00Z">
            <w:rPr>
              <w:rFonts w:ascii="Tahoma" w:hAnsi="Tahoma" w:cs="Tahoma"/>
              <w:sz w:val="22"/>
              <w:szCs w:val="22"/>
            </w:rPr>
          </w:rPrChange>
        </w:rPr>
        <w:t>em valor, individual ou agregado, igual ou superior a R</w:t>
      </w:r>
      <w:r w:rsidR="009720AA" w:rsidRPr="00443104">
        <w:rPr>
          <w:rFonts w:ascii="Tahoma" w:hAnsi="Tahoma" w:cs="Tahoma"/>
          <w:sz w:val="22"/>
          <w:szCs w:val="22"/>
          <w:highlight w:val="yellow"/>
          <w:rPrChange w:id="209" w:author="Thomas Della Manna Suleiman" w:date="2019-08-19T11:56:00Z">
            <w:rPr>
              <w:rFonts w:ascii="Tahoma" w:hAnsi="Tahoma" w:cs="Tahoma"/>
              <w:sz w:val="22"/>
              <w:szCs w:val="22"/>
            </w:rPr>
          </w:rPrChange>
        </w:rPr>
        <w:t>$5.000.000,00 (cinco milhões de reais),</w:t>
      </w:r>
      <w:r w:rsidRPr="00443104">
        <w:rPr>
          <w:rFonts w:ascii="Tahoma" w:hAnsi="Tahoma" w:cs="Tahoma"/>
          <w:sz w:val="22"/>
          <w:szCs w:val="22"/>
          <w:highlight w:val="yellow"/>
          <w:rPrChange w:id="210" w:author="Thomas Della Manna Suleiman" w:date="2019-08-19T11:56:00Z">
            <w:rPr>
              <w:rFonts w:ascii="Tahoma" w:hAnsi="Tahoma" w:cs="Tahoma"/>
              <w:sz w:val="22"/>
              <w:szCs w:val="22"/>
            </w:rPr>
          </w:rPrChange>
        </w:rPr>
        <w:t xml:space="preserve"> ou seu equivalente em outras moedas</w:t>
      </w:r>
      <w:r w:rsidRPr="004A724B">
        <w:rPr>
          <w:rFonts w:ascii="Tahoma" w:hAnsi="Tahoma" w:cs="Tahoma"/>
          <w:sz w:val="22"/>
          <w:szCs w:val="22"/>
        </w:rPr>
        <w:t>, exceto se, no prazo legal, tiver sido validamente comprovado ao Agente Fiduciário que o(s) protesto(s) foi(</w:t>
      </w:r>
      <w:proofErr w:type="spellStart"/>
      <w:r w:rsidRPr="004A724B">
        <w:rPr>
          <w:rFonts w:ascii="Tahoma" w:hAnsi="Tahoma" w:cs="Tahoma"/>
          <w:sz w:val="22"/>
          <w:szCs w:val="22"/>
        </w:rPr>
        <w:t>ram</w:t>
      </w:r>
      <w:proofErr w:type="spellEnd"/>
      <w:r w:rsidRPr="004A724B">
        <w:rPr>
          <w:rFonts w:ascii="Tahoma" w:hAnsi="Tahoma" w:cs="Tahoma"/>
          <w:sz w:val="22"/>
          <w:szCs w:val="22"/>
        </w:rPr>
        <w:t xml:space="preserve">) </w:t>
      </w:r>
      <w:r w:rsidRPr="00A95B01">
        <w:rPr>
          <w:rFonts w:ascii="Tahoma" w:eastAsia="Arial Unicode MS" w:hAnsi="Tahoma" w:cs="Tahoma"/>
          <w:b/>
          <w:sz w:val="22"/>
          <w:szCs w:val="22"/>
        </w:rPr>
        <w:t>(a)</w:t>
      </w:r>
      <w:r w:rsidRPr="00A95B01">
        <w:rPr>
          <w:rFonts w:ascii="Tahoma" w:eastAsia="Arial Unicode MS" w:hAnsi="Tahoma" w:cs="Tahoma"/>
          <w:sz w:val="22"/>
          <w:szCs w:val="22"/>
        </w:rPr>
        <w:t xml:space="preserve"> foi cancelado ou suspenso por ordem judicial; </w:t>
      </w:r>
      <w:r w:rsidRPr="00A95B01">
        <w:rPr>
          <w:rFonts w:ascii="Tahoma" w:eastAsia="Arial Unicode MS" w:hAnsi="Tahoma" w:cs="Tahoma"/>
          <w:b/>
          <w:sz w:val="22"/>
          <w:szCs w:val="22"/>
        </w:rPr>
        <w:t>(b)</w:t>
      </w:r>
      <w:r w:rsidRPr="00A95B01">
        <w:rPr>
          <w:rFonts w:ascii="Tahoma" w:eastAsia="Arial Unicode MS" w:hAnsi="Tahoma" w:cs="Tahoma"/>
          <w:sz w:val="22"/>
          <w:szCs w:val="22"/>
        </w:rPr>
        <w:t xml:space="preserve"> foram prestadas garantias aceitas pelo juízo competente; ou </w:t>
      </w:r>
      <w:r w:rsidRPr="00A95B01">
        <w:rPr>
          <w:rFonts w:ascii="Tahoma" w:eastAsia="Arial Unicode MS" w:hAnsi="Tahoma" w:cs="Tahoma"/>
          <w:b/>
          <w:sz w:val="22"/>
          <w:szCs w:val="22"/>
        </w:rPr>
        <w:t>(c)</w:t>
      </w:r>
      <w:r w:rsidRPr="00A95B01">
        <w:rPr>
          <w:rFonts w:ascii="Tahoma" w:eastAsia="Arial Unicode MS" w:hAnsi="Tahoma" w:cs="Tahoma"/>
          <w:sz w:val="22"/>
          <w:szCs w:val="22"/>
        </w:rPr>
        <w:t xml:space="preserve"> foi comprovado </w:t>
      </w:r>
      <w:r w:rsidRPr="004A724B">
        <w:rPr>
          <w:rFonts w:ascii="Tahoma" w:hAnsi="Tahoma" w:cs="Tahoma"/>
          <w:sz w:val="22"/>
          <w:szCs w:val="22"/>
        </w:rPr>
        <w:t>perante o juízo competente que o protesto foi efetuado por erro ou má-fé de terceiros;</w:t>
      </w:r>
    </w:p>
    <w:p w:rsidR="00A95B01" w:rsidRPr="00A95B01" w:rsidRDefault="00872616" w:rsidP="000E0A97">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distribuição</w:t>
      </w:r>
      <w:proofErr w:type="gramEnd"/>
      <w:r w:rsidRPr="00A95B01">
        <w:rPr>
          <w:rFonts w:ascii="Tahoma" w:hAnsi="Tahoma" w:cs="Tahoma"/>
          <w:sz w:val="22"/>
          <w:szCs w:val="22"/>
        </w:rPr>
        <w:t xml:space="preserve"> de dividendos acima do mínimo obrigatório sempre que a Emissora e/ou as Garantidoras Pessoas Jurídicas estiverem em descumprimento com qualquer obrigação pecuniária relacionadas às Debêntures, conforme previsto no artigo 202 da Lei das Sociedades por Ações</w:t>
      </w:r>
      <w:r w:rsidR="00A95B01" w:rsidRPr="00A95B01">
        <w:rPr>
          <w:rFonts w:ascii="Tahoma" w:hAnsi="Tahoma" w:cs="Tahoma"/>
          <w:sz w:val="22"/>
          <w:szCs w:val="22"/>
        </w:rPr>
        <w:t>; e</w:t>
      </w:r>
    </w:p>
    <w:p w:rsidR="002C6C99" w:rsidRPr="00A95B01" w:rsidRDefault="00A95B01">
      <w:pPr>
        <w:pStyle w:val="ListParagraph"/>
        <w:numPr>
          <w:ilvl w:val="0"/>
          <w:numId w:val="8"/>
        </w:numPr>
        <w:spacing w:before="100" w:beforeAutospacing="1" w:after="240" w:line="320" w:lineRule="exact"/>
        <w:ind w:left="1134" w:hanging="1134"/>
        <w:jc w:val="both"/>
        <w:rPr>
          <w:rFonts w:ascii="Tahoma" w:hAnsi="Tahoma" w:cs="Tahoma"/>
          <w:sz w:val="22"/>
          <w:szCs w:val="22"/>
        </w:rPr>
      </w:pPr>
      <w:proofErr w:type="gramStart"/>
      <w:r w:rsidRPr="004A724B">
        <w:rPr>
          <w:rFonts w:ascii="Tahoma" w:hAnsi="Tahoma" w:cs="Tahoma"/>
          <w:sz w:val="22"/>
          <w:szCs w:val="22"/>
        </w:rPr>
        <w:t>cessão</w:t>
      </w:r>
      <w:proofErr w:type="gramEnd"/>
      <w:r w:rsidRPr="004A724B">
        <w:rPr>
          <w:rFonts w:ascii="Tahoma" w:hAnsi="Tahoma" w:cs="Tahoma"/>
          <w:sz w:val="22"/>
          <w:szCs w:val="22"/>
        </w:rPr>
        <w:t xml:space="preserve">, venda, alienação e/ou qualquer forma de transferência, pela Emissora, pelas Garantidoras Pessoas Jurídicas e/ou por qualquer Controlada, por qualquer meio, de forma gratuita ou </w:t>
      </w:r>
      <w:r w:rsidRPr="001A15E1">
        <w:rPr>
          <w:rFonts w:ascii="Tahoma" w:hAnsi="Tahoma" w:cs="Tahoma"/>
          <w:sz w:val="22"/>
          <w:szCs w:val="22"/>
        </w:rPr>
        <w:t>onerosa, de ativo(s) operacional(</w:t>
      </w:r>
      <w:proofErr w:type="spellStart"/>
      <w:r w:rsidRPr="001A15E1">
        <w:rPr>
          <w:rFonts w:ascii="Tahoma" w:hAnsi="Tahoma" w:cs="Tahoma"/>
          <w:sz w:val="22"/>
          <w:szCs w:val="22"/>
        </w:rPr>
        <w:t>is</w:t>
      </w:r>
      <w:proofErr w:type="spellEnd"/>
      <w:r w:rsidRPr="001A15E1">
        <w:rPr>
          <w:rFonts w:ascii="Tahoma" w:hAnsi="Tahoma" w:cs="Tahoma"/>
          <w:sz w:val="22"/>
          <w:szCs w:val="22"/>
        </w:rPr>
        <w:t xml:space="preserve">) e não circulante(s), </w:t>
      </w:r>
      <w:r w:rsidRPr="00443104">
        <w:rPr>
          <w:rFonts w:ascii="Tahoma" w:hAnsi="Tahoma" w:cs="Tahoma"/>
          <w:sz w:val="22"/>
          <w:szCs w:val="22"/>
          <w:highlight w:val="yellow"/>
          <w:rPrChange w:id="211" w:author="Thomas Della Manna Suleiman" w:date="2019-08-19T11:58:00Z">
            <w:rPr>
              <w:rFonts w:ascii="Tahoma" w:hAnsi="Tahoma" w:cs="Tahoma"/>
              <w:sz w:val="22"/>
              <w:szCs w:val="22"/>
            </w:rPr>
          </w:rPrChange>
        </w:rPr>
        <w:t xml:space="preserve">em valor igual ou superior a </w:t>
      </w:r>
      <w:r w:rsidR="009720AA" w:rsidRPr="00443104">
        <w:rPr>
          <w:rFonts w:ascii="Tahoma" w:hAnsi="Tahoma" w:cs="Tahoma"/>
          <w:sz w:val="22"/>
          <w:szCs w:val="22"/>
          <w:highlight w:val="yellow"/>
          <w:rPrChange w:id="212" w:author="Thomas Della Manna Suleiman" w:date="2019-08-19T11:58:00Z">
            <w:rPr>
              <w:rFonts w:ascii="Tahoma" w:hAnsi="Tahoma" w:cs="Tahoma"/>
              <w:sz w:val="22"/>
              <w:szCs w:val="22"/>
            </w:rPr>
          </w:rPrChange>
        </w:rPr>
        <w:t xml:space="preserve">5,0% (cinco </w:t>
      </w:r>
      <w:r w:rsidRPr="00443104">
        <w:rPr>
          <w:rFonts w:ascii="Tahoma" w:hAnsi="Tahoma" w:cs="Tahoma"/>
          <w:sz w:val="22"/>
          <w:szCs w:val="22"/>
          <w:highlight w:val="yellow"/>
          <w:rPrChange w:id="213" w:author="Thomas Della Manna Suleiman" w:date="2019-08-19T11:58:00Z">
            <w:rPr>
              <w:rFonts w:ascii="Tahoma" w:hAnsi="Tahoma" w:cs="Tahoma"/>
              <w:sz w:val="22"/>
              <w:szCs w:val="22"/>
            </w:rPr>
          </w:rPrChange>
        </w:rPr>
        <w:t>por cento) do ativo total da Emissora</w:t>
      </w:r>
      <w:r w:rsidRPr="001A15E1">
        <w:rPr>
          <w:rFonts w:ascii="Tahoma" w:hAnsi="Tahoma" w:cs="Tahoma"/>
          <w:sz w:val="22"/>
          <w:szCs w:val="22"/>
        </w:rPr>
        <w:t>, com base nas mais recentes demonstrações financeiras consolidadas da Emissora</w:t>
      </w:r>
      <w:ins w:id="214" w:author="Thomas Della Manna Suleiman" w:date="2019-08-19T12:00:00Z">
        <w:r w:rsidR="001A15E1">
          <w:rPr>
            <w:rFonts w:ascii="Tahoma" w:hAnsi="Tahoma" w:cs="Tahoma"/>
            <w:sz w:val="22"/>
            <w:szCs w:val="22"/>
          </w:rPr>
          <w:t>,</w:t>
        </w:r>
      </w:ins>
      <w:r w:rsidR="00B95B4F" w:rsidRPr="001A15E1">
        <w:rPr>
          <w:rFonts w:ascii="Tahoma" w:eastAsia="Times New Roman" w:hAnsi="Tahoma" w:cs="Tahoma"/>
          <w:sz w:val="22"/>
          <w:szCs w:val="22"/>
        </w:rPr>
        <w:t xml:space="preserve"> </w:t>
      </w:r>
      <w:r w:rsidR="00B95B4F" w:rsidRPr="001A15E1">
        <w:rPr>
          <w:rFonts w:ascii="Tahoma" w:hAnsi="Tahoma" w:cs="Tahoma"/>
          <w:sz w:val="22"/>
          <w:szCs w:val="22"/>
        </w:rPr>
        <w:t xml:space="preserve">sem previa anuência dos </w:t>
      </w:r>
      <w:r w:rsidR="009D08AB" w:rsidRPr="001A15E1">
        <w:rPr>
          <w:rFonts w:ascii="Tahoma" w:hAnsi="Tahoma" w:cs="Tahoma"/>
          <w:sz w:val="22"/>
          <w:szCs w:val="22"/>
        </w:rPr>
        <w:t>D</w:t>
      </w:r>
      <w:r w:rsidR="00B95B4F" w:rsidRPr="001A15E1">
        <w:rPr>
          <w:rFonts w:ascii="Tahoma" w:hAnsi="Tahoma" w:cs="Tahoma"/>
          <w:sz w:val="22"/>
          <w:szCs w:val="22"/>
        </w:rPr>
        <w:t>ebenturistas</w:t>
      </w:r>
      <w:r w:rsidRPr="001A15E1">
        <w:rPr>
          <w:rFonts w:ascii="Tahoma" w:hAnsi="Tahoma" w:cs="Tahoma"/>
          <w:sz w:val="22"/>
          <w:szCs w:val="22"/>
        </w:rPr>
        <w:t>.</w:t>
      </w:r>
    </w:p>
    <w:p w:rsidR="00E62A4A" w:rsidRPr="00A95B01" w:rsidRDefault="00E62A4A" w:rsidP="004A724B">
      <w:pPr>
        <w:keepNext/>
        <w:numPr>
          <w:ilvl w:val="1"/>
          <w:numId w:val="7"/>
        </w:numPr>
        <w:autoSpaceDE w:val="0"/>
        <w:autoSpaceDN w:val="0"/>
        <w:adjustRightInd w:val="0"/>
        <w:spacing w:before="100" w:beforeAutospacing="1" w:after="240" w:line="320" w:lineRule="exact"/>
        <w:outlineLvl w:val="0"/>
        <w:rPr>
          <w:rFonts w:eastAsia="Arial Unicode MS" w:cs="Tahoma"/>
          <w:b/>
          <w:w w:val="0"/>
          <w:szCs w:val="22"/>
        </w:rPr>
      </w:pPr>
      <w:r w:rsidRPr="00A95B01">
        <w:rPr>
          <w:rFonts w:eastAsia="Arial Unicode MS" w:cs="Tahoma"/>
          <w:b/>
          <w:w w:val="0"/>
          <w:szCs w:val="22"/>
        </w:rPr>
        <w:t xml:space="preserve">Vencimento Antecipado Não Automático </w:t>
      </w:r>
    </w:p>
    <w:p w:rsidR="00E62A4A" w:rsidRPr="00A95B01" w:rsidRDefault="00E62A4A">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15" w:name="_Ref496656448"/>
      <w:r w:rsidRPr="00A95B01">
        <w:rPr>
          <w:rFonts w:cs="Tahoma"/>
          <w:noProof/>
          <w:szCs w:val="22"/>
        </w:rPr>
        <w:t>O Agente Fiduciário deverá convocar, dentro de até 2</w:t>
      </w:r>
      <w:r w:rsidRPr="00A95B01">
        <w:rPr>
          <w:rFonts w:cs="Tahoma"/>
          <w:w w:val="0"/>
          <w:szCs w:val="22"/>
        </w:rPr>
        <w:t> </w:t>
      </w:r>
      <w:r w:rsidRPr="00A95B01">
        <w:rPr>
          <w:rFonts w:cs="Tahoma"/>
          <w:noProof/>
          <w:szCs w:val="22"/>
        </w:rPr>
        <w:t>(</w:t>
      </w:r>
      <w:r w:rsidRPr="00A95B01">
        <w:rPr>
          <w:rFonts w:cs="Tahoma"/>
          <w:w w:val="0"/>
          <w:szCs w:val="22"/>
        </w:rPr>
        <w:t>dois</w:t>
      </w:r>
      <w:r w:rsidRPr="00A95B01">
        <w:rPr>
          <w:rFonts w:cs="Tahoma"/>
          <w:noProof/>
          <w:szCs w:val="22"/>
        </w:rPr>
        <w:t xml:space="preserve">) Dias Úteis da data em que tomar conhecimento da ocorrência de qualquer dos eventos listados abaixo, a Assembleia Geral de Debenturistas, </w:t>
      </w:r>
      <w:r w:rsidRPr="00A95B01">
        <w:rPr>
          <w:rFonts w:eastAsia="MS Mincho" w:cs="Tahoma"/>
          <w:szCs w:val="22"/>
        </w:rPr>
        <w:t>visando</w:t>
      </w:r>
      <w:r w:rsidRPr="00A95B01">
        <w:rPr>
          <w:rFonts w:cs="Tahoma"/>
          <w:noProof/>
          <w:szCs w:val="22"/>
        </w:rPr>
        <w:t xml:space="preserve"> deliberar sobre a não declaração do vencimento antecipado das Debêntures, observado o qu</w:t>
      </w:r>
      <w:r w:rsidR="00891CF4">
        <w:rPr>
          <w:rFonts w:cs="Tahoma"/>
          <w:noProof/>
          <w:szCs w:val="22"/>
        </w:rPr>
        <w:t>ó</w:t>
      </w:r>
      <w:r w:rsidRPr="00A95B01">
        <w:rPr>
          <w:rFonts w:cs="Tahoma"/>
          <w:noProof/>
          <w:szCs w:val="22"/>
        </w:rPr>
        <w:t xml:space="preserve">rum específico estabelecido no item </w:t>
      </w:r>
      <w:r w:rsidR="00945E05" w:rsidRPr="004A724B">
        <w:rPr>
          <w:rFonts w:cs="Tahoma"/>
          <w:noProof/>
          <w:szCs w:val="22"/>
        </w:rPr>
        <w:fldChar w:fldCharType="begin"/>
      </w:r>
      <w:r w:rsidR="00945E05" w:rsidRPr="00A95B01">
        <w:rPr>
          <w:rFonts w:cs="Tahoma"/>
          <w:noProof/>
          <w:szCs w:val="22"/>
        </w:rPr>
        <w:instrText xml:space="preserve"> REF _Ref499077010 \r \p \h </w:instrText>
      </w:r>
      <w:r w:rsidR="00BC6428" w:rsidRPr="00A95B01">
        <w:rPr>
          <w:rFonts w:cs="Tahoma"/>
          <w:noProof/>
          <w:szCs w:val="22"/>
        </w:rPr>
        <w:instrText xml:space="preserve"> \* MERGEFORMAT </w:instrText>
      </w:r>
      <w:r w:rsidR="00945E05" w:rsidRPr="004A724B">
        <w:rPr>
          <w:rFonts w:cs="Tahoma"/>
          <w:noProof/>
          <w:szCs w:val="22"/>
        </w:rPr>
      </w:r>
      <w:r w:rsidR="00945E05" w:rsidRPr="004A724B">
        <w:rPr>
          <w:rFonts w:cs="Tahoma"/>
          <w:noProof/>
          <w:szCs w:val="22"/>
        </w:rPr>
        <w:fldChar w:fldCharType="separate"/>
      </w:r>
      <w:r w:rsidR="00E630E8">
        <w:rPr>
          <w:rFonts w:cs="Tahoma"/>
          <w:noProof/>
          <w:szCs w:val="22"/>
        </w:rPr>
        <w:t>6.5 abaixo</w:t>
      </w:r>
      <w:r w:rsidR="00945E05" w:rsidRPr="004A724B">
        <w:rPr>
          <w:rFonts w:cs="Tahoma"/>
          <w:noProof/>
          <w:szCs w:val="22"/>
        </w:rPr>
        <w:fldChar w:fldCharType="end"/>
      </w:r>
      <w:r w:rsidRPr="00A95B01">
        <w:rPr>
          <w:rFonts w:cs="Tahoma"/>
          <w:noProof/>
          <w:szCs w:val="22"/>
        </w:rPr>
        <w:t>, diante da ocorrência de qualquer uma das seguintes hipóteses (“</w:t>
      </w:r>
      <w:r w:rsidRPr="00A95B01">
        <w:rPr>
          <w:rFonts w:cs="Tahoma"/>
          <w:noProof/>
          <w:szCs w:val="22"/>
          <w:u w:val="single"/>
        </w:rPr>
        <w:t>Evento de Vencimento Antecipado Não Automático</w:t>
      </w:r>
      <w:r w:rsidRPr="00A95B01">
        <w:rPr>
          <w:rFonts w:cs="Tahoma"/>
          <w:noProof/>
          <w:szCs w:val="22"/>
        </w:rPr>
        <w:t>” e, em conjunto com Evento de Vencimento Antecipado Automático, “</w:t>
      </w:r>
      <w:r w:rsidRPr="00A95B01">
        <w:rPr>
          <w:rFonts w:cs="Tahoma"/>
          <w:noProof/>
          <w:szCs w:val="22"/>
          <w:u w:val="single"/>
        </w:rPr>
        <w:t>Evento de Vencimento Antecipado</w:t>
      </w:r>
      <w:r w:rsidRPr="00A95B01">
        <w:rPr>
          <w:rFonts w:cs="Tahoma"/>
          <w:noProof/>
          <w:szCs w:val="22"/>
        </w:rPr>
        <w:t>”):</w:t>
      </w:r>
      <w:bookmarkEnd w:id="215"/>
    </w:p>
    <w:p w:rsidR="00E62A4A" w:rsidRPr="00A95B01" w:rsidRDefault="00E62A4A" w:rsidP="004A724B">
      <w:pPr>
        <w:numPr>
          <w:ilvl w:val="0"/>
          <w:numId w:val="62"/>
        </w:numPr>
        <w:tabs>
          <w:tab w:val="clear" w:pos="1418"/>
          <w:tab w:val="num" w:pos="1134"/>
        </w:tabs>
        <w:spacing w:before="100" w:beforeAutospacing="1" w:after="240" w:line="320" w:lineRule="exact"/>
        <w:ind w:left="1134" w:hanging="1134"/>
        <w:rPr>
          <w:rFonts w:cs="Tahoma"/>
          <w:szCs w:val="22"/>
        </w:rPr>
      </w:pPr>
      <w:proofErr w:type="gramStart"/>
      <w:r w:rsidRPr="00A95B01">
        <w:rPr>
          <w:rFonts w:cs="Tahoma"/>
          <w:szCs w:val="22"/>
        </w:rPr>
        <w:lastRenderedPageBreak/>
        <w:t>inadimplemento</w:t>
      </w:r>
      <w:proofErr w:type="gramEnd"/>
      <w:r w:rsidRPr="00A95B01">
        <w:rPr>
          <w:rFonts w:cs="Tahoma"/>
          <w:szCs w:val="22"/>
        </w:rPr>
        <w:t>, pela Emissora, de qualquer obrigação não pecuniária prevista nesta Escritura de Emissão</w:t>
      </w:r>
      <w:r w:rsidR="002C6C99" w:rsidRPr="00A95B01">
        <w:rPr>
          <w:rFonts w:cs="Tahoma"/>
          <w:szCs w:val="22"/>
        </w:rPr>
        <w:t xml:space="preserve"> e/ou nos Contratos de Garantia</w:t>
      </w:r>
      <w:r w:rsidRPr="00A95B01">
        <w:rPr>
          <w:rFonts w:cs="Tahoma"/>
          <w:szCs w:val="22"/>
        </w:rPr>
        <w:t xml:space="preserve">, </w:t>
      </w:r>
      <w:r w:rsidRPr="001A15E1">
        <w:rPr>
          <w:rFonts w:cs="Tahoma"/>
          <w:szCs w:val="22"/>
          <w:highlight w:val="yellow"/>
          <w:rPrChange w:id="216" w:author="Thomas Della Manna Suleiman" w:date="2019-08-19T12:01:00Z">
            <w:rPr>
              <w:rFonts w:cs="Tahoma"/>
              <w:szCs w:val="22"/>
            </w:rPr>
          </w:rPrChange>
        </w:rPr>
        <w:t xml:space="preserve">não sanado no prazo de </w:t>
      </w:r>
      <w:r w:rsidR="002C6C99" w:rsidRPr="001A15E1">
        <w:rPr>
          <w:rFonts w:cs="Tahoma"/>
          <w:szCs w:val="22"/>
          <w:highlight w:val="yellow"/>
          <w:rPrChange w:id="217" w:author="Thomas Della Manna Suleiman" w:date="2019-08-19T12:01:00Z">
            <w:rPr>
              <w:rFonts w:cs="Tahoma"/>
              <w:szCs w:val="22"/>
            </w:rPr>
          </w:rPrChange>
        </w:rPr>
        <w:t>5 </w:t>
      </w:r>
      <w:r w:rsidRPr="001A15E1">
        <w:rPr>
          <w:rFonts w:cs="Tahoma"/>
          <w:szCs w:val="22"/>
          <w:highlight w:val="yellow"/>
          <w:rPrChange w:id="218" w:author="Thomas Della Manna Suleiman" w:date="2019-08-19T12:01:00Z">
            <w:rPr>
              <w:rFonts w:cs="Tahoma"/>
              <w:szCs w:val="22"/>
            </w:rPr>
          </w:rPrChange>
        </w:rPr>
        <w:t>(</w:t>
      </w:r>
      <w:r w:rsidR="002C6C99" w:rsidRPr="001A15E1">
        <w:rPr>
          <w:rFonts w:cs="Tahoma"/>
          <w:szCs w:val="22"/>
          <w:highlight w:val="yellow"/>
          <w:rPrChange w:id="219" w:author="Thomas Della Manna Suleiman" w:date="2019-08-19T12:01:00Z">
            <w:rPr>
              <w:rFonts w:cs="Tahoma"/>
              <w:szCs w:val="22"/>
            </w:rPr>
          </w:rPrChange>
        </w:rPr>
        <w:t>cinco</w:t>
      </w:r>
      <w:r w:rsidRPr="001A15E1">
        <w:rPr>
          <w:rFonts w:cs="Tahoma"/>
          <w:szCs w:val="22"/>
          <w:highlight w:val="yellow"/>
          <w:rPrChange w:id="220" w:author="Thomas Della Manna Suleiman" w:date="2019-08-19T12:01:00Z">
            <w:rPr>
              <w:rFonts w:cs="Tahoma"/>
              <w:szCs w:val="22"/>
            </w:rPr>
          </w:rPrChange>
        </w:rPr>
        <w:t>) dias contados da data do respectivo inadimplemento</w:t>
      </w:r>
      <w:r w:rsidRPr="00A95B01">
        <w:rPr>
          <w:rFonts w:cs="Tahoma"/>
          <w:szCs w:val="22"/>
        </w:rPr>
        <w:t>, sendo que o prazo previsto neste inciso não se aplica às obrigações para as quais tenha sido estipulado prazo de cura específico;</w:t>
      </w:r>
    </w:p>
    <w:p w:rsidR="00E62A4A" w:rsidRPr="00A95B01" w:rsidRDefault="00E62A4A">
      <w:pPr>
        <w:numPr>
          <w:ilvl w:val="0"/>
          <w:numId w:val="62"/>
        </w:numPr>
        <w:spacing w:before="100" w:beforeAutospacing="1" w:after="240" w:line="320" w:lineRule="exact"/>
        <w:ind w:left="1134" w:hanging="1134"/>
        <w:rPr>
          <w:rFonts w:cs="Tahoma"/>
          <w:szCs w:val="22"/>
        </w:rPr>
      </w:pPr>
      <w:proofErr w:type="gramStart"/>
      <w:r w:rsidRPr="00A95B01">
        <w:rPr>
          <w:rFonts w:cs="Tahoma"/>
          <w:bCs/>
          <w:szCs w:val="22"/>
        </w:rPr>
        <w:t>caso</w:t>
      </w:r>
      <w:proofErr w:type="gramEnd"/>
      <w:r w:rsidRPr="00A95B01">
        <w:rPr>
          <w:rFonts w:cs="Tahoma"/>
          <w:bCs/>
          <w:szCs w:val="22"/>
        </w:rPr>
        <w:t xml:space="preserve"> </w:t>
      </w:r>
      <w:r w:rsidRPr="00A95B01">
        <w:rPr>
          <w:rFonts w:cs="Tahoma"/>
          <w:szCs w:val="22"/>
        </w:rPr>
        <w:t>qualquer uma das declarações e garantias dadas pela Emissora nesta Escritura de Emissão</w:t>
      </w:r>
      <w:r w:rsidR="002C6C99" w:rsidRPr="00A95B01">
        <w:rPr>
          <w:rFonts w:cs="Tahoma"/>
          <w:szCs w:val="22"/>
        </w:rPr>
        <w:t xml:space="preserve"> e/ou nos Contratos de Garantia</w:t>
      </w:r>
      <w:r w:rsidRPr="00A95B01">
        <w:rPr>
          <w:rFonts w:cs="Tahoma"/>
          <w:szCs w:val="22"/>
        </w:rPr>
        <w:t xml:space="preserve"> não sejam, na data de sua respectiva assinatura, verdadeiras, corretas, consistentes e suficientes em todos os seus aspectos;</w:t>
      </w:r>
    </w:p>
    <w:p w:rsidR="002B24F1" w:rsidRPr="00A95B01" w:rsidRDefault="002B24F1">
      <w:pPr>
        <w:numPr>
          <w:ilvl w:val="0"/>
          <w:numId w:val="62"/>
        </w:numPr>
        <w:spacing w:before="100" w:beforeAutospacing="1" w:after="240" w:line="320" w:lineRule="exact"/>
        <w:ind w:left="1134" w:hanging="1134"/>
        <w:rPr>
          <w:rFonts w:cs="Tahoma"/>
          <w:szCs w:val="22"/>
        </w:rPr>
      </w:pPr>
      <w:r w:rsidRPr="00A95B01">
        <w:rPr>
          <w:rFonts w:cs="Tahoma"/>
          <w:szCs w:val="22"/>
        </w:rPr>
        <w:t xml:space="preserve">inadimplemento de </w:t>
      </w:r>
      <w:r w:rsidR="00A46D7F" w:rsidRPr="00A95B01">
        <w:rPr>
          <w:rFonts w:cs="Tahoma"/>
          <w:szCs w:val="22"/>
        </w:rPr>
        <w:t xml:space="preserve">quaisquer </w:t>
      </w:r>
      <w:r w:rsidRPr="00A95B01">
        <w:rPr>
          <w:rFonts w:cs="Tahoma"/>
          <w:szCs w:val="22"/>
        </w:rPr>
        <w:t>Dívida</w:t>
      </w:r>
      <w:r w:rsidR="00A46D7F" w:rsidRPr="00A95B01">
        <w:rPr>
          <w:rFonts w:cs="Tahoma"/>
          <w:szCs w:val="22"/>
        </w:rPr>
        <w:t>s</w:t>
      </w:r>
      <w:r w:rsidRPr="00A95B01">
        <w:rPr>
          <w:rFonts w:cs="Tahoma"/>
          <w:szCs w:val="22"/>
        </w:rPr>
        <w:t xml:space="preserve"> Financeira</w:t>
      </w:r>
      <w:r w:rsidR="00A46D7F" w:rsidRPr="00A95B01">
        <w:rPr>
          <w:rFonts w:cs="Tahoma"/>
          <w:szCs w:val="22"/>
        </w:rPr>
        <w:t>s</w:t>
      </w:r>
      <w:r w:rsidRPr="00A95B01">
        <w:rPr>
          <w:rFonts w:cs="Tahoma"/>
          <w:szCs w:val="22"/>
        </w:rPr>
        <w:t xml:space="preserve"> da Emissora</w:t>
      </w:r>
      <w:r w:rsidR="00CD62E6" w:rsidRPr="00A95B01">
        <w:rPr>
          <w:rFonts w:cs="Tahoma"/>
          <w:szCs w:val="22"/>
        </w:rPr>
        <w:t xml:space="preserve">, </w:t>
      </w:r>
      <w:r w:rsidR="000E0A97" w:rsidRPr="00A95B01">
        <w:rPr>
          <w:rFonts w:cs="Tahoma"/>
          <w:szCs w:val="22"/>
        </w:rPr>
        <w:t>dos Garantidores</w:t>
      </w:r>
      <w:r w:rsidR="0074665F" w:rsidRPr="00A95B01">
        <w:rPr>
          <w:rFonts w:cs="Tahoma"/>
          <w:szCs w:val="22"/>
        </w:rPr>
        <w:t xml:space="preserve"> e/ou de qualquer Controlada (ainda que na condição de garantidora)</w:t>
      </w:r>
      <w:r w:rsidRPr="00A95B01">
        <w:rPr>
          <w:rFonts w:cs="Tahoma"/>
          <w:szCs w:val="22"/>
        </w:rPr>
        <w:t xml:space="preserve">, </w:t>
      </w:r>
      <w:r w:rsidRPr="001A15E1">
        <w:rPr>
          <w:rFonts w:cs="Tahoma"/>
          <w:szCs w:val="22"/>
          <w:highlight w:val="yellow"/>
          <w:rPrChange w:id="221" w:author="Thomas Della Manna Suleiman" w:date="2019-08-19T12:01:00Z">
            <w:rPr>
              <w:rFonts w:cs="Tahoma"/>
              <w:szCs w:val="22"/>
            </w:rPr>
          </w:rPrChange>
        </w:rPr>
        <w:t>em valor, individual ou agregado, igual</w:t>
      </w:r>
      <w:r w:rsidR="000E0A97" w:rsidRPr="001A15E1">
        <w:rPr>
          <w:rFonts w:cs="Tahoma"/>
          <w:szCs w:val="22"/>
          <w:highlight w:val="yellow"/>
          <w:rPrChange w:id="222" w:author="Thomas Della Manna Suleiman" w:date="2019-08-19T12:01:00Z">
            <w:rPr>
              <w:rFonts w:cs="Tahoma"/>
              <w:szCs w:val="22"/>
            </w:rPr>
          </w:rPrChange>
        </w:rPr>
        <w:t xml:space="preserve"> ou superior</w:t>
      </w:r>
      <w:r w:rsidRPr="001A15E1">
        <w:rPr>
          <w:rFonts w:cs="Tahoma"/>
          <w:szCs w:val="22"/>
          <w:highlight w:val="yellow"/>
          <w:rPrChange w:id="223" w:author="Thomas Della Manna Suleiman" w:date="2019-08-19T12:01:00Z">
            <w:rPr>
              <w:rFonts w:cs="Tahoma"/>
              <w:szCs w:val="22"/>
            </w:rPr>
          </w:rPrChange>
        </w:rPr>
        <w:t xml:space="preserve"> a </w:t>
      </w:r>
      <w:r w:rsidR="007E6A68" w:rsidRPr="001A15E1">
        <w:rPr>
          <w:rFonts w:cs="Tahoma"/>
          <w:szCs w:val="22"/>
          <w:highlight w:val="yellow"/>
          <w:rPrChange w:id="224" w:author="Thomas Della Manna Suleiman" w:date="2019-08-19T12:01:00Z">
            <w:rPr>
              <w:rFonts w:cs="Tahoma"/>
              <w:szCs w:val="22"/>
            </w:rPr>
          </w:rPrChange>
        </w:rPr>
        <w:t>R$</w:t>
      </w:r>
      <w:r w:rsidR="004E1F24" w:rsidRPr="001A15E1">
        <w:rPr>
          <w:rFonts w:cs="Tahoma"/>
          <w:szCs w:val="22"/>
          <w:highlight w:val="yellow"/>
          <w:rPrChange w:id="225" w:author="Thomas Della Manna Suleiman" w:date="2019-08-19T12:01:00Z">
            <w:rPr>
              <w:rFonts w:cs="Tahoma"/>
              <w:szCs w:val="22"/>
            </w:rPr>
          </w:rPrChange>
        </w:rPr>
        <w:t>5.000.000,00</w:t>
      </w:r>
      <w:r w:rsidR="0075742E" w:rsidRPr="001A15E1">
        <w:rPr>
          <w:rFonts w:cs="Tahoma"/>
          <w:szCs w:val="22"/>
          <w:highlight w:val="yellow"/>
          <w:rPrChange w:id="226" w:author="Thomas Della Manna Suleiman" w:date="2019-08-19T12:01:00Z">
            <w:rPr>
              <w:rFonts w:cs="Tahoma"/>
              <w:szCs w:val="22"/>
            </w:rPr>
          </w:rPrChange>
        </w:rPr>
        <w:t xml:space="preserve"> </w:t>
      </w:r>
      <w:r w:rsidR="004E1F24" w:rsidRPr="001A15E1">
        <w:rPr>
          <w:rFonts w:cs="Tahoma"/>
          <w:szCs w:val="22"/>
          <w:highlight w:val="yellow"/>
          <w:rPrChange w:id="227" w:author="Thomas Della Manna Suleiman" w:date="2019-08-19T12:01:00Z">
            <w:rPr>
              <w:rFonts w:cs="Tahoma"/>
              <w:szCs w:val="22"/>
            </w:rPr>
          </w:rPrChange>
        </w:rPr>
        <w:t>(cinco milhões de reais)</w:t>
      </w:r>
      <w:r w:rsidRPr="001A15E1">
        <w:rPr>
          <w:rFonts w:cs="Tahoma"/>
          <w:szCs w:val="22"/>
          <w:highlight w:val="yellow"/>
          <w:rPrChange w:id="228" w:author="Thomas Della Manna Suleiman" w:date="2019-08-19T12:01:00Z">
            <w:rPr>
              <w:rFonts w:cs="Tahoma"/>
              <w:szCs w:val="22"/>
            </w:rPr>
          </w:rPrChange>
        </w:rPr>
        <w:t xml:space="preserve">, ou seu equivalente em outras </w:t>
      </w:r>
      <w:r w:rsidRPr="009706FB">
        <w:rPr>
          <w:rFonts w:cs="Tahoma"/>
          <w:szCs w:val="22"/>
          <w:highlight w:val="yellow"/>
          <w:rPrChange w:id="229" w:author="Thomas Della Manna Suleiman" w:date="2019-08-19T12:03:00Z">
            <w:rPr>
              <w:rFonts w:cs="Tahoma"/>
              <w:szCs w:val="22"/>
            </w:rPr>
          </w:rPrChange>
        </w:rPr>
        <w:t xml:space="preserve">moedas, exceto se, no prazo previsto no respectivo contrato, ou, em sua falta, no prazo de até </w:t>
      </w:r>
      <w:r w:rsidR="00AD6501" w:rsidRPr="009706FB">
        <w:rPr>
          <w:rFonts w:cs="Tahoma"/>
          <w:szCs w:val="22"/>
          <w:highlight w:val="yellow"/>
          <w:rPrChange w:id="230" w:author="Thomas Della Manna Suleiman" w:date="2019-08-19T12:03:00Z">
            <w:rPr>
              <w:rFonts w:cs="Tahoma"/>
              <w:szCs w:val="22"/>
            </w:rPr>
          </w:rPrChange>
        </w:rPr>
        <w:t>5 </w:t>
      </w:r>
      <w:r w:rsidRPr="009706FB">
        <w:rPr>
          <w:rFonts w:cs="Tahoma"/>
          <w:szCs w:val="22"/>
          <w:highlight w:val="yellow"/>
          <w:rPrChange w:id="231" w:author="Thomas Della Manna Suleiman" w:date="2019-08-19T12:03:00Z">
            <w:rPr>
              <w:rFonts w:cs="Tahoma"/>
              <w:szCs w:val="22"/>
            </w:rPr>
          </w:rPrChange>
        </w:rPr>
        <w:t>(</w:t>
      </w:r>
      <w:r w:rsidR="00AD6501" w:rsidRPr="009706FB">
        <w:rPr>
          <w:rFonts w:cs="Tahoma"/>
          <w:szCs w:val="22"/>
          <w:highlight w:val="yellow"/>
          <w:rPrChange w:id="232" w:author="Thomas Della Manna Suleiman" w:date="2019-08-19T12:03:00Z">
            <w:rPr>
              <w:rFonts w:cs="Tahoma"/>
              <w:szCs w:val="22"/>
            </w:rPr>
          </w:rPrChange>
        </w:rPr>
        <w:t>cinco</w:t>
      </w:r>
      <w:r w:rsidRPr="009706FB">
        <w:rPr>
          <w:rFonts w:cs="Tahoma"/>
          <w:szCs w:val="22"/>
          <w:highlight w:val="yellow"/>
          <w:rPrChange w:id="233" w:author="Thomas Della Manna Suleiman" w:date="2019-08-19T12:03:00Z">
            <w:rPr>
              <w:rFonts w:cs="Tahoma"/>
              <w:szCs w:val="22"/>
            </w:rPr>
          </w:rPrChange>
        </w:rPr>
        <w:t>) Dias Úteis contados da data de sua ocorrência, for validamente comprovado ao Agente Fiduciário que a Dívida Financeira foi integralmente quitada, renovada ou renegociada de modo a impedir sua exigibilidade, nos termos acordados com o credor</w:t>
      </w:r>
      <w:r w:rsidRPr="00A95B01">
        <w:rPr>
          <w:rFonts w:cs="Tahoma"/>
          <w:szCs w:val="22"/>
        </w:rPr>
        <w:t>;</w:t>
      </w:r>
    </w:p>
    <w:p w:rsidR="00C7631B" w:rsidRPr="00A95B01" w:rsidRDefault="002B24F1">
      <w:pPr>
        <w:numPr>
          <w:ilvl w:val="0"/>
          <w:numId w:val="62"/>
        </w:numPr>
        <w:spacing w:before="100" w:beforeAutospacing="1" w:after="240" w:line="320" w:lineRule="exact"/>
        <w:ind w:left="1134" w:hanging="1134"/>
        <w:rPr>
          <w:rFonts w:cs="Tahoma"/>
          <w:szCs w:val="22"/>
        </w:rPr>
      </w:pPr>
      <w:proofErr w:type="gramStart"/>
      <w:r w:rsidRPr="00A95B01">
        <w:rPr>
          <w:rFonts w:cs="Tahoma"/>
          <w:szCs w:val="22"/>
        </w:rPr>
        <w:t>descumprimento</w:t>
      </w:r>
      <w:proofErr w:type="gramEnd"/>
      <w:r w:rsidRPr="00A95B01">
        <w:rPr>
          <w:rFonts w:cs="Tahoma"/>
          <w:szCs w:val="22"/>
        </w:rPr>
        <w:t>, pela Emissora</w:t>
      </w:r>
      <w:r w:rsidR="00CD62E6" w:rsidRPr="00A95B01">
        <w:rPr>
          <w:rFonts w:cs="Tahoma"/>
          <w:szCs w:val="22"/>
        </w:rPr>
        <w:t xml:space="preserve">, </w:t>
      </w:r>
      <w:r w:rsidR="00D538BA" w:rsidRPr="00A95B01">
        <w:rPr>
          <w:rFonts w:cs="Tahoma"/>
          <w:szCs w:val="22"/>
        </w:rPr>
        <w:t xml:space="preserve">pelos </w:t>
      </w:r>
      <w:r w:rsidR="00CD62E6" w:rsidRPr="00A95B01">
        <w:rPr>
          <w:rFonts w:cs="Tahoma"/>
          <w:szCs w:val="22"/>
        </w:rPr>
        <w:t>Garantidores</w:t>
      </w:r>
      <w:r w:rsidRPr="00A95B01">
        <w:rPr>
          <w:rFonts w:cs="Tahoma"/>
          <w:szCs w:val="22"/>
        </w:rPr>
        <w:t xml:space="preserve"> e/ou por qualquer Controlada, de qualquer decisão judicial</w:t>
      </w:r>
      <w:r w:rsidR="00AB43DF" w:rsidRPr="00A95B01">
        <w:rPr>
          <w:rFonts w:cs="Tahoma"/>
          <w:szCs w:val="22"/>
        </w:rPr>
        <w:t xml:space="preserve"> </w:t>
      </w:r>
      <w:r w:rsidRPr="00A95B01">
        <w:rPr>
          <w:rFonts w:cs="Tahoma"/>
          <w:szCs w:val="22"/>
        </w:rPr>
        <w:t xml:space="preserve">e/ou de qualquer decisão arbitral, </w:t>
      </w:r>
      <w:r w:rsidRPr="009706FB">
        <w:rPr>
          <w:rFonts w:cs="Tahoma"/>
          <w:szCs w:val="22"/>
          <w:highlight w:val="yellow"/>
          <w:rPrChange w:id="234" w:author="Thomas Della Manna Suleiman" w:date="2019-08-19T12:04:00Z">
            <w:rPr>
              <w:rFonts w:cs="Tahoma"/>
              <w:szCs w:val="22"/>
            </w:rPr>
          </w:rPrChange>
        </w:rPr>
        <w:t xml:space="preserve">em valor, individual ou agregado, igual ou superior </w:t>
      </w:r>
      <w:r w:rsidR="00187B06" w:rsidRPr="009706FB">
        <w:rPr>
          <w:rFonts w:cs="Tahoma"/>
          <w:szCs w:val="22"/>
          <w:highlight w:val="yellow"/>
          <w:rPrChange w:id="235" w:author="Thomas Della Manna Suleiman" w:date="2019-08-19T12:04:00Z">
            <w:rPr>
              <w:rFonts w:cs="Tahoma"/>
              <w:szCs w:val="22"/>
            </w:rPr>
          </w:rPrChange>
        </w:rPr>
        <w:t>a</w:t>
      </w:r>
      <w:r w:rsidRPr="009706FB">
        <w:rPr>
          <w:rFonts w:cs="Tahoma"/>
          <w:szCs w:val="22"/>
          <w:highlight w:val="yellow"/>
          <w:rPrChange w:id="236" w:author="Thomas Della Manna Suleiman" w:date="2019-08-19T12:04:00Z">
            <w:rPr>
              <w:rFonts w:cs="Tahoma"/>
              <w:szCs w:val="22"/>
            </w:rPr>
          </w:rPrChange>
        </w:rPr>
        <w:t xml:space="preserve"> </w:t>
      </w:r>
      <w:r w:rsidR="007E6A68" w:rsidRPr="009706FB">
        <w:rPr>
          <w:rFonts w:cs="Tahoma"/>
          <w:szCs w:val="22"/>
          <w:highlight w:val="yellow"/>
          <w:rPrChange w:id="237" w:author="Thomas Della Manna Suleiman" w:date="2019-08-19T12:04:00Z">
            <w:rPr>
              <w:rFonts w:cs="Tahoma"/>
              <w:szCs w:val="22"/>
            </w:rPr>
          </w:rPrChange>
        </w:rPr>
        <w:t>R$</w:t>
      </w:r>
      <w:r w:rsidR="004E1F24" w:rsidRPr="009706FB">
        <w:rPr>
          <w:rFonts w:cs="Tahoma"/>
          <w:szCs w:val="22"/>
          <w:highlight w:val="yellow"/>
          <w:rPrChange w:id="238" w:author="Thomas Della Manna Suleiman" w:date="2019-08-19T12:04:00Z">
            <w:rPr>
              <w:rFonts w:cs="Tahoma"/>
              <w:szCs w:val="22"/>
            </w:rPr>
          </w:rPrChange>
        </w:rPr>
        <w:t>5.000.000,00</w:t>
      </w:r>
      <w:r w:rsidR="0075742E" w:rsidRPr="009706FB">
        <w:rPr>
          <w:rFonts w:cs="Tahoma"/>
          <w:szCs w:val="22"/>
          <w:highlight w:val="yellow"/>
          <w:rPrChange w:id="239" w:author="Thomas Della Manna Suleiman" w:date="2019-08-19T12:04:00Z">
            <w:rPr>
              <w:rFonts w:cs="Tahoma"/>
              <w:szCs w:val="22"/>
            </w:rPr>
          </w:rPrChange>
        </w:rPr>
        <w:t xml:space="preserve"> </w:t>
      </w:r>
      <w:r w:rsidR="004E1F24" w:rsidRPr="009706FB">
        <w:rPr>
          <w:rFonts w:cs="Tahoma"/>
          <w:szCs w:val="22"/>
          <w:highlight w:val="yellow"/>
          <w:rPrChange w:id="240" w:author="Thomas Della Manna Suleiman" w:date="2019-08-19T12:04:00Z">
            <w:rPr>
              <w:rFonts w:cs="Tahoma"/>
              <w:szCs w:val="22"/>
            </w:rPr>
          </w:rPrChange>
        </w:rPr>
        <w:t>(cinco milhões de reais),</w:t>
      </w:r>
      <w:r w:rsidRPr="009706FB">
        <w:rPr>
          <w:rFonts w:cs="Tahoma"/>
          <w:szCs w:val="22"/>
          <w:highlight w:val="yellow"/>
          <w:rPrChange w:id="241" w:author="Thomas Della Manna Suleiman" w:date="2019-08-19T12:04:00Z">
            <w:rPr>
              <w:rFonts w:cs="Tahoma"/>
              <w:szCs w:val="22"/>
            </w:rPr>
          </w:rPrChange>
        </w:rPr>
        <w:t xml:space="preserve"> ou seu equivalente em outras moedas</w:t>
      </w:r>
      <w:r w:rsidRPr="00A95B01">
        <w:rPr>
          <w:rFonts w:cs="Tahoma"/>
          <w:szCs w:val="22"/>
        </w:rPr>
        <w:t>;</w:t>
      </w:r>
      <w:r w:rsidR="00743AAE" w:rsidRPr="00A95B01">
        <w:rPr>
          <w:rFonts w:cs="Tahoma"/>
          <w:szCs w:val="22"/>
        </w:rPr>
        <w:t xml:space="preserve"> </w:t>
      </w:r>
    </w:p>
    <w:p w:rsidR="00E62A4A" w:rsidRPr="00A95B01" w:rsidRDefault="00E62A4A">
      <w:pPr>
        <w:numPr>
          <w:ilvl w:val="0"/>
          <w:numId w:val="62"/>
        </w:numPr>
        <w:spacing w:before="100" w:beforeAutospacing="1" w:after="240" w:line="320" w:lineRule="exact"/>
        <w:ind w:left="1134" w:hanging="1134"/>
        <w:rPr>
          <w:rFonts w:cs="Tahoma"/>
          <w:szCs w:val="22"/>
        </w:rPr>
      </w:pPr>
      <w:proofErr w:type="gramStart"/>
      <w:r w:rsidRPr="00A95B01">
        <w:rPr>
          <w:rFonts w:cs="Tahoma"/>
          <w:szCs w:val="22"/>
        </w:rPr>
        <w:t>desapropriação</w:t>
      </w:r>
      <w:proofErr w:type="gramEnd"/>
      <w:r w:rsidRPr="00A95B01">
        <w:rPr>
          <w:rFonts w:cs="Tahoma"/>
          <w:szCs w:val="22"/>
        </w:rPr>
        <w:t>, confisco ou qualquer outro ato de qualquer entidade governamental de qualquer jurisdição que resulte na perda, pela Emissora e/ou por qualquer Controlada, da propriedade e/ou da posse, direta ou indireta, de ativo(s</w:t>
      </w:r>
      <w:r w:rsidRPr="009706FB">
        <w:rPr>
          <w:rFonts w:cs="Tahoma"/>
          <w:szCs w:val="22"/>
          <w:highlight w:val="yellow"/>
          <w:rPrChange w:id="242" w:author="Thomas Della Manna Suleiman" w:date="2019-08-19T12:08:00Z">
            <w:rPr>
              <w:rFonts w:cs="Tahoma"/>
              <w:szCs w:val="22"/>
            </w:rPr>
          </w:rPrChange>
        </w:rPr>
        <w:t xml:space="preserve">) cujo valor, individual ou agregado seja igual ou superior a </w:t>
      </w:r>
      <w:r w:rsidR="004E1F24" w:rsidRPr="009706FB">
        <w:rPr>
          <w:rFonts w:cs="Tahoma"/>
          <w:szCs w:val="22"/>
          <w:highlight w:val="yellow"/>
          <w:rPrChange w:id="243" w:author="Thomas Della Manna Suleiman" w:date="2019-08-19T12:08:00Z">
            <w:rPr>
              <w:rFonts w:cs="Tahoma"/>
              <w:szCs w:val="22"/>
            </w:rPr>
          </w:rPrChange>
        </w:rPr>
        <w:t xml:space="preserve">5,0% (cinco </w:t>
      </w:r>
      <w:r w:rsidRPr="009706FB">
        <w:rPr>
          <w:rFonts w:cs="Tahoma"/>
          <w:szCs w:val="22"/>
          <w:highlight w:val="yellow"/>
          <w:rPrChange w:id="244" w:author="Thomas Della Manna Suleiman" w:date="2019-08-19T12:08:00Z">
            <w:rPr>
              <w:rFonts w:cs="Tahoma"/>
              <w:szCs w:val="22"/>
            </w:rPr>
          </w:rPrChange>
        </w:rPr>
        <w:t>por cento) do ativo total da Emissora</w:t>
      </w:r>
      <w:r w:rsidRPr="00A95B01">
        <w:rPr>
          <w:rFonts w:cs="Tahoma"/>
          <w:szCs w:val="22"/>
        </w:rPr>
        <w:t xml:space="preserve">, com base </w:t>
      </w:r>
      <w:r w:rsidR="001227A7" w:rsidRPr="00A95B01">
        <w:rPr>
          <w:rFonts w:cs="Tahoma"/>
          <w:szCs w:val="22"/>
        </w:rPr>
        <w:t xml:space="preserve">na </w:t>
      </w:r>
      <w:r w:rsidRPr="00A95B01">
        <w:rPr>
          <w:rFonts w:cs="Tahoma"/>
          <w:szCs w:val="22"/>
        </w:rPr>
        <w:t xml:space="preserve">então mais recente </w:t>
      </w:r>
      <w:r w:rsidR="00A028C0" w:rsidRPr="00A95B01">
        <w:rPr>
          <w:rFonts w:cs="Tahoma"/>
          <w:szCs w:val="22"/>
        </w:rPr>
        <w:t xml:space="preserve">demonstração </w:t>
      </w:r>
      <w:r w:rsidRPr="00A95B01">
        <w:rPr>
          <w:rFonts w:cs="Tahoma"/>
          <w:szCs w:val="22"/>
        </w:rPr>
        <w:t>financeira consolidada da Emissora</w:t>
      </w:r>
      <w:r w:rsidR="00AB43DF" w:rsidRPr="00A95B01">
        <w:rPr>
          <w:rFonts w:cs="Tahoma"/>
          <w:szCs w:val="22"/>
        </w:rPr>
        <w:t>;</w:t>
      </w:r>
    </w:p>
    <w:p w:rsidR="00872616" w:rsidRPr="00A95B01" w:rsidRDefault="00872616">
      <w:pPr>
        <w:numPr>
          <w:ilvl w:val="0"/>
          <w:numId w:val="62"/>
        </w:numPr>
        <w:spacing w:before="100" w:beforeAutospacing="1" w:after="240" w:line="320" w:lineRule="exact"/>
        <w:ind w:left="1134" w:hanging="1134"/>
        <w:rPr>
          <w:rFonts w:cs="Tahoma"/>
          <w:szCs w:val="22"/>
        </w:rPr>
      </w:pPr>
      <w:proofErr w:type="gramStart"/>
      <w:r w:rsidRPr="00A95B01">
        <w:rPr>
          <w:rFonts w:eastAsia="Arial Unicode MS" w:cs="Tahoma"/>
          <w:bCs/>
          <w:szCs w:val="22"/>
        </w:rPr>
        <w:t>não</w:t>
      </w:r>
      <w:proofErr w:type="gramEnd"/>
      <w:r w:rsidRPr="00A95B01">
        <w:rPr>
          <w:rFonts w:eastAsia="Arial Unicode MS" w:cs="Tahoma"/>
          <w:bCs/>
          <w:szCs w:val="22"/>
        </w:rPr>
        <w:t xml:space="preserve"> obtenção, não renovação, cancelamento, revogação ou suspensão das autorizações, alvarás e/ou licenças, inclusive as ambientais, necessárias ao regular exercício das atividades da Emissora ou das Garantidoras Pessoas Jurídicas, exceto nos casos em que tais autorizações, alvarás e/ou licenças estejam comprovadamente no devido processo legal de renovação ou obtenção;</w:t>
      </w:r>
    </w:p>
    <w:p w:rsidR="004F66CB" w:rsidRPr="00A95B01" w:rsidRDefault="00E62A4A">
      <w:pPr>
        <w:numPr>
          <w:ilvl w:val="0"/>
          <w:numId w:val="62"/>
        </w:numPr>
        <w:spacing w:before="100" w:beforeAutospacing="1" w:after="240" w:line="320" w:lineRule="exact"/>
        <w:ind w:left="1134" w:hanging="1134"/>
        <w:rPr>
          <w:rFonts w:cs="Tahoma"/>
          <w:szCs w:val="22"/>
        </w:rPr>
      </w:pPr>
      <w:bookmarkStart w:id="245" w:name="_Ref328666997"/>
      <w:proofErr w:type="gramStart"/>
      <w:r w:rsidRPr="00A95B01">
        <w:rPr>
          <w:rFonts w:cs="Tahoma"/>
          <w:szCs w:val="22"/>
        </w:rPr>
        <w:lastRenderedPageBreak/>
        <w:t>questionamento</w:t>
      </w:r>
      <w:proofErr w:type="gramEnd"/>
      <w:r w:rsidRPr="00A95B01">
        <w:rPr>
          <w:rFonts w:cs="Tahoma"/>
          <w:szCs w:val="22"/>
        </w:rPr>
        <w:t xml:space="preserve"> judicial,</w:t>
      </w:r>
      <w:r w:rsidRPr="00A95B01" w:rsidDel="008035B9">
        <w:rPr>
          <w:rFonts w:cs="Tahoma"/>
          <w:szCs w:val="22"/>
        </w:rPr>
        <w:t xml:space="preserve"> </w:t>
      </w:r>
      <w:r w:rsidRPr="00A95B01">
        <w:rPr>
          <w:rFonts w:cs="Tahoma"/>
          <w:szCs w:val="22"/>
        </w:rPr>
        <w:t>por qualquer terceiro, da validade ou exequibilidade desta Escritura de Emissão, bem como de quaisquer das obrigações estabelecidas em referidos instrumentos</w:t>
      </w:r>
      <w:r w:rsidR="00702FD8" w:rsidRPr="00A95B01">
        <w:rPr>
          <w:rFonts w:cs="Tahoma"/>
          <w:szCs w:val="22"/>
        </w:rPr>
        <w:t xml:space="preserve">, </w:t>
      </w:r>
      <w:r w:rsidR="00702FD8" w:rsidRPr="009706FB">
        <w:rPr>
          <w:rFonts w:cs="Tahoma"/>
          <w:szCs w:val="22"/>
          <w:highlight w:val="yellow"/>
          <w:rPrChange w:id="246" w:author="Thomas Della Manna Suleiman" w:date="2019-08-19T12:10:00Z">
            <w:rPr>
              <w:rFonts w:cs="Tahoma"/>
              <w:szCs w:val="22"/>
            </w:rPr>
          </w:rPrChange>
        </w:rPr>
        <w:t>não sanado de forma definitiva no prazo de até 20 (vinte) dias contados da data em que a Emissora tomar ciência do ajuizamento de tal questionamento judicial</w:t>
      </w:r>
      <w:r w:rsidRPr="00A95B01">
        <w:rPr>
          <w:rFonts w:cs="Tahoma"/>
          <w:szCs w:val="22"/>
        </w:rPr>
        <w:t>;</w:t>
      </w:r>
      <w:r w:rsidR="00702FD8" w:rsidRPr="00A95B01">
        <w:rPr>
          <w:rFonts w:cs="Tahoma"/>
          <w:szCs w:val="22"/>
        </w:rPr>
        <w:t xml:space="preserve"> </w:t>
      </w:r>
      <w:bookmarkEnd w:id="245"/>
    </w:p>
    <w:p w:rsidR="00E62A4A" w:rsidRPr="00A95B01" w:rsidRDefault="003B5D3C" w:rsidP="004A724B">
      <w:pPr>
        <w:numPr>
          <w:ilvl w:val="0"/>
          <w:numId w:val="62"/>
        </w:numPr>
        <w:tabs>
          <w:tab w:val="clear" w:pos="1418"/>
          <w:tab w:val="num" w:pos="1134"/>
        </w:tabs>
        <w:suppressAutoHyphens/>
        <w:autoSpaceDE w:val="0"/>
        <w:autoSpaceDN w:val="0"/>
        <w:adjustRightInd w:val="0"/>
        <w:spacing w:after="240" w:line="320" w:lineRule="exact"/>
        <w:ind w:left="1134" w:hanging="1134"/>
        <w:rPr>
          <w:rFonts w:cs="Tahoma"/>
          <w:szCs w:val="22"/>
        </w:rPr>
      </w:pPr>
      <w:proofErr w:type="gramStart"/>
      <w:r>
        <w:rPr>
          <w:rFonts w:cs="Tahoma"/>
          <w:szCs w:val="22"/>
        </w:rPr>
        <w:t>se</w:t>
      </w:r>
      <w:proofErr w:type="gramEnd"/>
      <w:r>
        <w:rPr>
          <w:rFonts w:cs="Tahoma"/>
          <w:szCs w:val="22"/>
        </w:rPr>
        <w:t xml:space="preserve">, em caso de </w:t>
      </w:r>
      <w:r w:rsidR="004F66CB" w:rsidRPr="00A95B01">
        <w:rPr>
          <w:rFonts w:cs="Tahoma"/>
          <w:szCs w:val="22"/>
        </w:rPr>
        <w:t>falecimento do Garantidor Pessoa Física</w:t>
      </w:r>
      <w:r>
        <w:rPr>
          <w:rFonts w:cs="Tahoma"/>
          <w:szCs w:val="22"/>
        </w:rPr>
        <w:t>, não houver nenhum</w:t>
      </w:r>
      <w:r w:rsidR="00BB3C71">
        <w:rPr>
          <w:rFonts w:cs="Tahoma"/>
          <w:szCs w:val="22"/>
        </w:rPr>
        <w:t xml:space="preserve"> herdeir</w:t>
      </w:r>
      <w:r>
        <w:rPr>
          <w:rFonts w:cs="Tahoma"/>
          <w:szCs w:val="22"/>
        </w:rPr>
        <w:t>o nem a</w:t>
      </w:r>
      <w:r w:rsidR="004F66CB" w:rsidRPr="00A95B01">
        <w:rPr>
          <w:rFonts w:cs="Tahoma"/>
          <w:szCs w:val="22"/>
        </w:rPr>
        <w:t xml:space="preserve"> apresentação</w:t>
      </w:r>
      <w:r w:rsidR="00BB3C71">
        <w:rPr>
          <w:rFonts w:cs="Tahoma"/>
          <w:szCs w:val="22"/>
        </w:rPr>
        <w:t>,</w:t>
      </w:r>
      <w:r w:rsidR="004F66CB" w:rsidRPr="00A95B01">
        <w:rPr>
          <w:rFonts w:cs="Tahoma"/>
          <w:szCs w:val="22"/>
        </w:rPr>
        <w:t xml:space="preserve"> pela Emissora</w:t>
      </w:r>
      <w:r w:rsidR="00BB3C71">
        <w:rPr>
          <w:rFonts w:cs="Tahoma"/>
          <w:szCs w:val="22"/>
        </w:rPr>
        <w:t>,</w:t>
      </w:r>
      <w:r w:rsidR="004F66CB" w:rsidRPr="00A95B01">
        <w:rPr>
          <w:rFonts w:cs="Tahoma"/>
          <w:szCs w:val="22"/>
        </w:rPr>
        <w:t xml:space="preserve"> de fiador substituto </w:t>
      </w:r>
      <w:r w:rsidR="004F66CB" w:rsidRPr="009706FB">
        <w:rPr>
          <w:rFonts w:cs="Tahoma"/>
          <w:szCs w:val="22"/>
          <w:highlight w:val="yellow"/>
          <w:rPrChange w:id="247" w:author="Thomas Della Manna Suleiman" w:date="2019-08-19T12:10:00Z">
            <w:rPr>
              <w:rFonts w:cs="Tahoma"/>
              <w:szCs w:val="22"/>
            </w:rPr>
          </w:rPrChange>
        </w:rPr>
        <w:t>em até 30 (trinta) dias contados do referido falecimento</w:t>
      </w:r>
      <w:r w:rsidR="004F66CB" w:rsidRPr="00A95B01">
        <w:rPr>
          <w:rFonts w:cs="Tahoma"/>
          <w:szCs w:val="22"/>
        </w:rPr>
        <w:t xml:space="preserve">, ou não aprovação, pelos Debenturistas, em sede de Assembleia Geral de Debenturistas, do fiador substituto apresentado pela Emissora; </w:t>
      </w:r>
      <w:r w:rsidR="00872616" w:rsidRPr="00A95B01">
        <w:rPr>
          <w:rFonts w:cs="Tahoma"/>
          <w:szCs w:val="22"/>
        </w:rPr>
        <w:t>e</w:t>
      </w:r>
      <w:r w:rsidR="006E7206">
        <w:rPr>
          <w:rFonts w:cs="Tahoma"/>
          <w:szCs w:val="22"/>
        </w:rPr>
        <w:t xml:space="preserve"> </w:t>
      </w:r>
    </w:p>
    <w:p w:rsidR="004E1F24" w:rsidRPr="00835300" w:rsidRDefault="0039573E" w:rsidP="004A724B">
      <w:pPr>
        <w:pStyle w:val="ListParagraph"/>
        <w:numPr>
          <w:ilvl w:val="0"/>
          <w:numId w:val="62"/>
        </w:numPr>
        <w:tabs>
          <w:tab w:val="clear" w:pos="1418"/>
          <w:tab w:val="num" w:pos="1134"/>
        </w:tabs>
        <w:spacing w:before="100" w:beforeAutospacing="1" w:after="240" w:line="320" w:lineRule="exact"/>
        <w:ind w:left="1134" w:hanging="1134"/>
        <w:jc w:val="both"/>
        <w:rPr>
          <w:rFonts w:ascii="Tahoma" w:hAnsi="Tahoma" w:cs="Tahoma"/>
          <w:sz w:val="22"/>
          <w:szCs w:val="22"/>
        </w:rPr>
      </w:pPr>
      <w:ins w:id="248" w:author="Juliana Monnerat Cordeiro" w:date="2019-08-19T18:24:00Z">
        <w:r>
          <w:rPr>
            <w:rFonts w:ascii="Tahoma" w:eastAsia="Times New Roman" w:hAnsi="Tahoma" w:cs="Tahoma"/>
            <w:sz w:val="22"/>
            <w:szCs w:val="22"/>
          </w:rPr>
          <w:t xml:space="preserve">violação ou indício de violação, </w:t>
        </w:r>
      </w:ins>
      <w:del w:id="249" w:author="Juliana Monnerat Cordeiro" w:date="2019-08-19T18:24:00Z">
        <w:r w:rsidR="00DF6677" w:rsidRPr="00A95B01" w:rsidDel="0039573E">
          <w:rPr>
            <w:rFonts w:ascii="Tahoma" w:eastAsia="Times New Roman" w:hAnsi="Tahoma" w:cs="Tahoma"/>
            <w:sz w:val="22"/>
            <w:szCs w:val="22"/>
          </w:rPr>
          <w:delText>se, finalizada uma investigação, inquérito ou procedimento administrativo ou judicial instaurado contra</w:delText>
        </w:r>
      </w:del>
      <w:ins w:id="250" w:author="Juliana Monnerat Cordeiro" w:date="2019-08-19T18:24:00Z">
        <w:r>
          <w:rPr>
            <w:rFonts w:ascii="Tahoma" w:eastAsia="Times New Roman" w:hAnsi="Tahoma" w:cs="Tahoma"/>
            <w:sz w:val="22"/>
            <w:szCs w:val="22"/>
          </w:rPr>
          <w:t>pel</w:t>
        </w:r>
      </w:ins>
      <w:del w:id="251" w:author="Juliana Monnerat Cordeiro" w:date="2019-08-19T18:24:00Z">
        <w:r w:rsidR="00DF6677" w:rsidRPr="00A95B01" w:rsidDel="0039573E">
          <w:rPr>
            <w:rFonts w:ascii="Tahoma" w:eastAsia="Times New Roman" w:hAnsi="Tahoma" w:cs="Tahoma"/>
            <w:sz w:val="22"/>
            <w:szCs w:val="22"/>
          </w:rPr>
          <w:delText xml:space="preserve"> </w:delText>
        </w:r>
      </w:del>
      <w:r w:rsidR="00DF6677" w:rsidRPr="00A95B01">
        <w:rPr>
          <w:rFonts w:ascii="Tahoma" w:eastAsia="Times New Roman" w:hAnsi="Tahoma" w:cs="Tahoma"/>
          <w:sz w:val="22"/>
          <w:szCs w:val="22"/>
        </w:rPr>
        <w:t xml:space="preserve">a Emissora, </w:t>
      </w:r>
      <w:ins w:id="252" w:author="Juliana Monnerat Cordeiro" w:date="2019-08-19T18:24:00Z">
        <w:r>
          <w:rPr>
            <w:rFonts w:ascii="Tahoma" w:eastAsia="Times New Roman" w:hAnsi="Tahoma" w:cs="Tahoma"/>
            <w:sz w:val="22"/>
            <w:szCs w:val="22"/>
          </w:rPr>
          <w:t>pel</w:t>
        </w:r>
      </w:ins>
      <w:r w:rsidR="00DF6677" w:rsidRPr="00A95B01">
        <w:rPr>
          <w:rFonts w:ascii="Tahoma" w:eastAsia="Times New Roman" w:hAnsi="Tahoma" w:cs="Tahoma"/>
          <w:sz w:val="22"/>
          <w:szCs w:val="22"/>
        </w:rPr>
        <w:t xml:space="preserve">os Garantidores, suas controladoras, funcionários, seus conselheiros e diretores, </w:t>
      </w:r>
      <w:ins w:id="253" w:author="Juliana Monnerat Cordeiro" w:date="2019-08-19T18:24:00Z">
        <w:r>
          <w:rPr>
            <w:rFonts w:ascii="Tahoma" w:eastAsia="Times New Roman" w:hAnsi="Tahoma" w:cs="Tahoma"/>
            <w:sz w:val="22"/>
            <w:szCs w:val="22"/>
          </w:rPr>
          <w:t>de qualquer dispositivo de qualquer lei ou regulamento, nacional ou estrangeiro</w:t>
        </w:r>
      </w:ins>
      <w:ins w:id="254" w:author="Juliana Monnerat Cordeiro" w:date="2019-08-19T18:27:00Z">
        <w:r>
          <w:rPr>
            <w:rFonts w:ascii="Tahoma" w:eastAsia="Times New Roman" w:hAnsi="Tahoma" w:cs="Tahoma"/>
            <w:sz w:val="22"/>
            <w:szCs w:val="22"/>
          </w:rPr>
          <w:t xml:space="preserve">, </w:t>
        </w:r>
      </w:ins>
      <w:del w:id="255" w:author="Juliana Monnerat Cordeiro" w:date="2019-08-19T18:27:00Z">
        <w:r w:rsidR="00DF6677" w:rsidRPr="00A95B01" w:rsidDel="0039573E">
          <w:rPr>
            <w:rFonts w:ascii="Tahoma" w:eastAsia="Times New Roman" w:hAnsi="Tahoma" w:cs="Tahoma"/>
            <w:sz w:val="22"/>
            <w:szCs w:val="22"/>
          </w:rPr>
          <w:delText xml:space="preserve">for recebida denúncia contra tais pessoas envolvendo violação de qualquer lei ou regulamento </w:delText>
        </w:r>
      </w:del>
      <w:r w:rsidR="00DF6677" w:rsidRPr="00A95B01">
        <w:rPr>
          <w:rFonts w:ascii="Tahoma" w:eastAsia="Times New Roman" w:hAnsi="Tahoma" w:cs="Tahoma"/>
          <w:sz w:val="22"/>
          <w:szCs w:val="22"/>
        </w:rPr>
        <w:t>relacionados à prática de corrupção ou atos lesivos à administração pública</w:t>
      </w:r>
      <w:ins w:id="256" w:author="Juliana Monnerat Cordeiro" w:date="2019-08-19T18:28:00Z">
        <w:r>
          <w:rPr>
            <w:rFonts w:ascii="Tahoma" w:eastAsia="Times New Roman" w:hAnsi="Tahoma" w:cs="Tahoma"/>
            <w:sz w:val="22"/>
            <w:szCs w:val="22"/>
          </w:rPr>
          <w:t xml:space="preserve"> ou qualquer outro ato com o oferecimento de vantagem indevida</w:t>
        </w:r>
      </w:ins>
      <w:r w:rsidR="00DF6677" w:rsidRPr="00A95B01">
        <w:rPr>
          <w:rFonts w:ascii="Tahoma" w:eastAsia="Times New Roman" w:hAnsi="Tahoma" w:cs="Tahoma"/>
          <w:sz w:val="22"/>
          <w:szCs w:val="22"/>
        </w:rPr>
        <w:t xml:space="preserve">, incluindo, mas sem limitação, o previsto na Lei nº 12.846, de 1º de agosto de 2013, conforme alterada, no Decreto nº 8.420, de 18 de março de 2015, na Lei nº 9.613, de 03 de março de 1998, na Lei nº 12.529, de 30 de novembro de 2011, na </w:t>
      </w:r>
      <w:r w:rsidR="00DF6677" w:rsidRPr="00A95B01">
        <w:rPr>
          <w:rFonts w:ascii="Tahoma" w:eastAsia="Times New Roman" w:hAnsi="Tahoma" w:cs="Tahoma"/>
          <w:i/>
          <w:sz w:val="22"/>
          <w:szCs w:val="22"/>
        </w:rPr>
        <w:t xml:space="preserve">U.S. </w:t>
      </w:r>
      <w:proofErr w:type="spellStart"/>
      <w:r w:rsidR="00DF6677" w:rsidRPr="00A95B01">
        <w:rPr>
          <w:rFonts w:ascii="Tahoma" w:eastAsia="Times New Roman" w:hAnsi="Tahoma" w:cs="Tahoma"/>
          <w:i/>
          <w:sz w:val="22"/>
          <w:szCs w:val="22"/>
        </w:rPr>
        <w:t>Foreign</w:t>
      </w:r>
      <w:proofErr w:type="spellEnd"/>
      <w:r w:rsidR="00DF6677" w:rsidRPr="00A95B01">
        <w:rPr>
          <w:rFonts w:ascii="Tahoma" w:eastAsia="Times New Roman" w:hAnsi="Tahoma" w:cs="Tahoma"/>
          <w:i/>
          <w:sz w:val="22"/>
          <w:szCs w:val="22"/>
        </w:rPr>
        <w:t xml:space="preserve"> </w:t>
      </w:r>
      <w:proofErr w:type="spellStart"/>
      <w:r w:rsidR="00DF6677" w:rsidRPr="00A95B01">
        <w:rPr>
          <w:rFonts w:ascii="Tahoma" w:eastAsia="Times New Roman" w:hAnsi="Tahoma" w:cs="Tahoma"/>
          <w:i/>
          <w:sz w:val="22"/>
          <w:szCs w:val="22"/>
        </w:rPr>
        <w:t>Corrupt</w:t>
      </w:r>
      <w:proofErr w:type="spellEnd"/>
      <w:r w:rsidR="00DF6677" w:rsidRPr="00A95B01">
        <w:rPr>
          <w:rFonts w:ascii="Tahoma" w:eastAsia="Times New Roman" w:hAnsi="Tahoma" w:cs="Tahoma"/>
          <w:i/>
          <w:sz w:val="22"/>
          <w:szCs w:val="22"/>
        </w:rPr>
        <w:t xml:space="preserve"> </w:t>
      </w:r>
      <w:proofErr w:type="spellStart"/>
      <w:r w:rsidR="00DF6677" w:rsidRPr="00A95B01">
        <w:rPr>
          <w:rFonts w:ascii="Tahoma" w:eastAsia="Times New Roman" w:hAnsi="Tahoma" w:cs="Tahoma"/>
          <w:i/>
          <w:sz w:val="22"/>
          <w:szCs w:val="22"/>
        </w:rPr>
        <w:t>Practices</w:t>
      </w:r>
      <w:proofErr w:type="spellEnd"/>
      <w:r w:rsidR="00DF6677" w:rsidRPr="00A95B01">
        <w:rPr>
          <w:rFonts w:ascii="Tahoma" w:eastAsia="Times New Roman" w:hAnsi="Tahoma" w:cs="Tahoma"/>
          <w:i/>
          <w:sz w:val="22"/>
          <w:szCs w:val="22"/>
        </w:rPr>
        <w:t xml:space="preserve"> Act </w:t>
      </w:r>
      <w:proofErr w:type="spellStart"/>
      <w:r w:rsidR="00DF6677" w:rsidRPr="00A95B01">
        <w:rPr>
          <w:rFonts w:ascii="Tahoma" w:eastAsia="Times New Roman" w:hAnsi="Tahoma" w:cs="Tahoma"/>
          <w:i/>
          <w:sz w:val="22"/>
          <w:szCs w:val="22"/>
        </w:rPr>
        <w:t>of</w:t>
      </w:r>
      <w:proofErr w:type="spellEnd"/>
      <w:r w:rsidR="00DF6677" w:rsidRPr="00A95B01">
        <w:rPr>
          <w:rFonts w:ascii="Tahoma" w:eastAsia="Times New Roman" w:hAnsi="Tahoma" w:cs="Tahoma"/>
          <w:i/>
          <w:sz w:val="22"/>
          <w:szCs w:val="22"/>
        </w:rPr>
        <w:t xml:space="preserve"> 1977</w:t>
      </w:r>
      <w:r w:rsidR="00DF6677" w:rsidRPr="00A95B01">
        <w:rPr>
          <w:rFonts w:ascii="Tahoma" w:eastAsia="Times New Roman" w:hAnsi="Tahoma" w:cs="Tahoma"/>
          <w:sz w:val="22"/>
          <w:szCs w:val="22"/>
        </w:rPr>
        <w:t xml:space="preserve"> e no </w:t>
      </w:r>
      <w:r w:rsidR="00DF6677" w:rsidRPr="00A95B01">
        <w:rPr>
          <w:rFonts w:ascii="Tahoma" w:eastAsia="Times New Roman" w:hAnsi="Tahoma" w:cs="Tahoma"/>
          <w:i/>
          <w:sz w:val="22"/>
          <w:szCs w:val="22"/>
        </w:rPr>
        <w:t xml:space="preserve">UK </w:t>
      </w:r>
      <w:proofErr w:type="spellStart"/>
      <w:r w:rsidR="00DF6677" w:rsidRPr="00A95B01">
        <w:rPr>
          <w:rFonts w:ascii="Tahoma" w:eastAsia="Times New Roman" w:hAnsi="Tahoma" w:cs="Tahoma"/>
          <w:i/>
          <w:sz w:val="22"/>
          <w:szCs w:val="22"/>
        </w:rPr>
        <w:t>Bribery</w:t>
      </w:r>
      <w:proofErr w:type="spellEnd"/>
      <w:r w:rsidR="00DF6677" w:rsidRPr="00A95B01">
        <w:rPr>
          <w:rFonts w:ascii="Tahoma" w:eastAsia="Times New Roman" w:hAnsi="Tahoma" w:cs="Tahoma"/>
          <w:i/>
          <w:sz w:val="22"/>
          <w:szCs w:val="22"/>
        </w:rPr>
        <w:t xml:space="preserve"> Act</w:t>
      </w:r>
      <w:r w:rsidR="00DF6677" w:rsidRPr="00A95B01">
        <w:rPr>
          <w:rFonts w:ascii="Tahoma" w:eastAsia="Times New Roman" w:hAnsi="Tahoma" w:cs="Tahoma"/>
          <w:sz w:val="22"/>
          <w:szCs w:val="22"/>
        </w:rPr>
        <w:t xml:space="preserve">, conforme aplicável </w:t>
      </w:r>
      <w:r w:rsidR="00872616" w:rsidRPr="00A95B01">
        <w:rPr>
          <w:rFonts w:ascii="Tahoma" w:eastAsia="Times New Roman" w:hAnsi="Tahoma" w:cs="Tahoma"/>
          <w:sz w:val="22"/>
          <w:szCs w:val="22"/>
        </w:rPr>
        <w:t>(em conjunto “</w:t>
      </w:r>
      <w:r w:rsidR="00872616" w:rsidRPr="00A95B01">
        <w:rPr>
          <w:rFonts w:ascii="Tahoma" w:eastAsia="Times New Roman" w:hAnsi="Tahoma" w:cs="Tahoma"/>
          <w:sz w:val="22"/>
          <w:szCs w:val="22"/>
          <w:u w:val="single"/>
        </w:rPr>
        <w:t>Leis Anticorrupção</w:t>
      </w:r>
      <w:r w:rsidR="00872616" w:rsidRPr="00A95B01">
        <w:rPr>
          <w:rFonts w:ascii="Tahoma" w:eastAsia="Times New Roman" w:hAnsi="Tahoma" w:cs="Tahoma"/>
          <w:sz w:val="22"/>
          <w:szCs w:val="22"/>
        </w:rPr>
        <w:t>”)</w:t>
      </w:r>
      <w:r w:rsidR="004E1F24">
        <w:rPr>
          <w:rFonts w:ascii="Tahoma" w:eastAsia="Times New Roman" w:hAnsi="Tahoma" w:cs="Tahoma"/>
          <w:sz w:val="22"/>
          <w:szCs w:val="22"/>
        </w:rPr>
        <w:t>;</w:t>
      </w:r>
      <w:r w:rsidR="001D47F8">
        <w:rPr>
          <w:rFonts w:ascii="Tahoma" w:eastAsia="Times New Roman" w:hAnsi="Tahoma" w:cs="Tahoma"/>
          <w:sz w:val="22"/>
          <w:szCs w:val="22"/>
        </w:rPr>
        <w:t xml:space="preserve"> </w:t>
      </w:r>
      <w:del w:id="257" w:author="Thomas Della Manna Suleiman" w:date="2019-08-19T19:42:00Z">
        <w:r w:rsidR="001D47F8" w:rsidDel="00507155">
          <w:rPr>
            <w:rFonts w:ascii="Tahoma" w:eastAsia="Times New Roman" w:hAnsi="Tahoma" w:cs="Tahoma"/>
            <w:sz w:val="22"/>
            <w:szCs w:val="22"/>
          </w:rPr>
          <w:delText>[</w:delText>
        </w:r>
        <w:r w:rsidR="00CF509A" w:rsidRPr="00E630E8" w:rsidDel="00507155">
          <w:rPr>
            <w:rFonts w:ascii="Tahoma" w:eastAsia="Times New Roman" w:hAnsi="Tahoma" w:cs="Tahoma"/>
            <w:b/>
            <w:sz w:val="22"/>
            <w:szCs w:val="22"/>
            <w:highlight w:val="yellow"/>
          </w:rPr>
          <w:delText>Nota Mattos Filho</w:delText>
        </w:r>
        <w:r w:rsidR="00CF509A" w:rsidRPr="009A657A" w:rsidDel="00507155">
          <w:rPr>
            <w:rFonts w:ascii="Tahoma" w:eastAsia="Times New Roman" w:hAnsi="Tahoma" w:cs="Tahoma"/>
            <w:sz w:val="22"/>
            <w:szCs w:val="22"/>
            <w:highlight w:val="yellow"/>
          </w:rPr>
          <w:delText>: Coordenadores</w:delText>
        </w:r>
        <w:r w:rsidR="001D47F8" w:rsidRPr="009A657A" w:rsidDel="00507155">
          <w:rPr>
            <w:rFonts w:ascii="Tahoma" w:eastAsia="Times New Roman" w:hAnsi="Tahoma" w:cs="Tahoma"/>
            <w:sz w:val="22"/>
            <w:szCs w:val="22"/>
            <w:highlight w:val="yellow"/>
          </w:rPr>
          <w:delText xml:space="preserve"> </w:delText>
        </w:r>
        <w:r w:rsidR="00052474" w:rsidRPr="009A657A" w:rsidDel="00507155">
          <w:rPr>
            <w:rFonts w:ascii="Tahoma" w:eastAsia="Times New Roman" w:hAnsi="Tahoma" w:cs="Tahoma"/>
            <w:sz w:val="22"/>
            <w:szCs w:val="22"/>
            <w:highlight w:val="yellow"/>
          </w:rPr>
          <w:delText>irão</w:delText>
        </w:r>
        <w:r w:rsidR="001D47F8" w:rsidRPr="009A657A" w:rsidDel="00507155">
          <w:rPr>
            <w:rFonts w:ascii="Tahoma" w:eastAsia="Times New Roman" w:hAnsi="Tahoma" w:cs="Tahoma"/>
            <w:sz w:val="22"/>
            <w:szCs w:val="22"/>
            <w:highlight w:val="yellow"/>
          </w:rPr>
          <w:delText xml:space="preserve"> sugerir redação</w:delText>
        </w:r>
        <w:r w:rsidR="00CF509A" w:rsidDel="00507155">
          <w:rPr>
            <w:rFonts w:ascii="Tahoma" w:eastAsia="Times New Roman" w:hAnsi="Tahoma" w:cs="Tahoma"/>
            <w:sz w:val="22"/>
            <w:szCs w:val="22"/>
          </w:rPr>
          <w:delText>.</w:delText>
        </w:r>
        <w:r w:rsidR="001D47F8" w:rsidDel="00507155">
          <w:rPr>
            <w:rFonts w:ascii="Tahoma" w:eastAsia="Times New Roman" w:hAnsi="Tahoma" w:cs="Tahoma"/>
            <w:sz w:val="22"/>
            <w:szCs w:val="22"/>
          </w:rPr>
          <w:delText>]</w:delText>
        </w:r>
      </w:del>
      <w:ins w:id="258" w:author="Juliana Monnerat Cordeiro" w:date="2019-08-19T18:28:00Z">
        <w:del w:id="259" w:author="Thomas Della Manna Suleiman" w:date="2019-08-19T19:42:00Z">
          <w:r w:rsidDel="00507155">
            <w:rPr>
              <w:rFonts w:ascii="Tahoma" w:eastAsia="Times New Roman" w:hAnsi="Tahoma" w:cs="Tahoma"/>
              <w:sz w:val="22"/>
              <w:szCs w:val="22"/>
            </w:rPr>
            <w:delText xml:space="preserve"> </w:delText>
          </w:r>
        </w:del>
        <w:r>
          <w:rPr>
            <w:rFonts w:ascii="Tahoma" w:eastAsia="Times New Roman" w:hAnsi="Tahoma" w:cs="Tahoma"/>
            <w:sz w:val="22"/>
            <w:szCs w:val="22"/>
          </w:rPr>
          <w:t>[Comentário Jurídico Santander: favor replicar redação, conforme aplicável]</w:t>
        </w:r>
      </w:ins>
    </w:p>
    <w:p w:rsidR="004E1F24" w:rsidRPr="00241C74" w:rsidRDefault="004E1F24" w:rsidP="00FD05EE">
      <w:pPr>
        <w:pStyle w:val="ListParagraph"/>
        <w:numPr>
          <w:ilvl w:val="0"/>
          <w:numId w:val="62"/>
        </w:numPr>
        <w:tabs>
          <w:tab w:val="clear" w:pos="1418"/>
        </w:tabs>
        <w:spacing w:before="100" w:beforeAutospacing="1" w:after="240" w:line="320" w:lineRule="exact"/>
        <w:ind w:left="1134" w:hanging="1134"/>
        <w:jc w:val="both"/>
        <w:rPr>
          <w:rFonts w:cs="Tahoma"/>
          <w:szCs w:val="22"/>
        </w:rPr>
      </w:pPr>
      <w:proofErr w:type="gramStart"/>
      <w:r w:rsidRPr="004A724B">
        <w:rPr>
          <w:rFonts w:ascii="Tahoma" w:hAnsi="Tahoma" w:cs="Tahoma"/>
          <w:sz w:val="22"/>
          <w:szCs w:val="22"/>
        </w:rPr>
        <w:t>protesto</w:t>
      </w:r>
      <w:proofErr w:type="gramEnd"/>
      <w:r w:rsidRPr="004A724B">
        <w:rPr>
          <w:rFonts w:ascii="Tahoma" w:hAnsi="Tahoma" w:cs="Tahoma"/>
          <w:sz w:val="22"/>
          <w:szCs w:val="22"/>
        </w:rPr>
        <w:t xml:space="preserve"> de títulos contra 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Pr="004A724B">
        <w:rPr>
          <w:rFonts w:ascii="Tahoma" w:hAnsi="Tahoma" w:cs="Tahoma"/>
          <w:sz w:val="22"/>
          <w:szCs w:val="22"/>
        </w:rPr>
        <w:t xml:space="preserve">, </w:t>
      </w:r>
      <w:r w:rsidR="0075742E" w:rsidRPr="009706FB">
        <w:rPr>
          <w:rFonts w:ascii="Tahoma" w:hAnsi="Tahoma" w:cs="Tahoma"/>
          <w:sz w:val="22"/>
          <w:szCs w:val="22"/>
          <w:highlight w:val="yellow"/>
          <w:rPrChange w:id="260" w:author="Thomas Della Manna Suleiman" w:date="2019-08-19T12:10:00Z">
            <w:rPr>
              <w:rFonts w:ascii="Tahoma" w:hAnsi="Tahoma" w:cs="Tahoma"/>
              <w:sz w:val="22"/>
              <w:szCs w:val="22"/>
            </w:rPr>
          </w:rPrChange>
        </w:rPr>
        <w:t xml:space="preserve">em valor, individual ou agregado, igual ou superior a </w:t>
      </w:r>
      <w:r w:rsidR="007E6A68" w:rsidRPr="009706FB">
        <w:rPr>
          <w:rFonts w:ascii="Tahoma" w:hAnsi="Tahoma" w:cs="Tahoma"/>
          <w:sz w:val="22"/>
          <w:szCs w:val="22"/>
          <w:highlight w:val="yellow"/>
          <w:rPrChange w:id="261" w:author="Thomas Della Manna Suleiman" w:date="2019-08-19T12:10:00Z">
            <w:rPr>
              <w:rFonts w:ascii="Tahoma" w:hAnsi="Tahoma" w:cs="Tahoma"/>
              <w:sz w:val="22"/>
              <w:szCs w:val="22"/>
            </w:rPr>
          </w:rPrChange>
        </w:rPr>
        <w:t>R$</w:t>
      </w:r>
      <w:r w:rsidR="0075742E" w:rsidRPr="009706FB">
        <w:rPr>
          <w:rFonts w:ascii="Tahoma" w:hAnsi="Tahoma" w:cs="Tahoma"/>
          <w:sz w:val="22"/>
          <w:szCs w:val="22"/>
          <w:highlight w:val="yellow"/>
          <w:rPrChange w:id="262" w:author="Thomas Della Manna Suleiman" w:date="2019-08-19T12:10:00Z">
            <w:rPr>
              <w:rFonts w:ascii="Tahoma" w:hAnsi="Tahoma" w:cs="Tahoma"/>
              <w:sz w:val="22"/>
              <w:szCs w:val="22"/>
            </w:rPr>
          </w:rPrChange>
        </w:rPr>
        <w:t>1.000.000,00 (um milhão de reais)</w:t>
      </w:r>
      <w:r w:rsidR="0075742E">
        <w:rPr>
          <w:rFonts w:ascii="Tahoma" w:hAnsi="Tahoma" w:cs="Tahoma"/>
          <w:sz w:val="22"/>
          <w:szCs w:val="22"/>
        </w:rPr>
        <w:t xml:space="preserve">, </w:t>
      </w:r>
      <w:r w:rsidRPr="004A724B">
        <w:rPr>
          <w:rFonts w:ascii="Tahoma" w:hAnsi="Tahoma" w:cs="Tahoma"/>
          <w:sz w:val="22"/>
          <w:szCs w:val="22"/>
        </w:rPr>
        <w:t>exceto se, no prazo legal, tiver sido validamente comprovado ao Agente Fiduciário que o(s) protesto(s) foi(</w:t>
      </w:r>
      <w:proofErr w:type="spellStart"/>
      <w:r w:rsidRPr="004A724B">
        <w:rPr>
          <w:rFonts w:ascii="Tahoma" w:hAnsi="Tahoma" w:cs="Tahoma"/>
          <w:sz w:val="22"/>
          <w:szCs w:val="22"/>
        </w:rPr>
        <w:t>ram</w:t>
      </w:r>
      <w:proofErr w:type="spellEnd"/>
      <w:r w:rsidRPr="004A724B">
        <w:rPr>
          <w:rFonts w:ascii="Tahoma" w:hAnsi="Tahoma" w:cs="Tahoma"/>
          <w:sz w:val="22"/>
          <w:szCs w:val="22"/>
        </w:rPr>
        <w:t xml:space="preserve">) </w:t>
      </w:r>
      <w:r w:rsidRPr="00A95B01">
        <w:rPr>
          <w:rFonts w:ascii="Tahoma" w:eastAsia="Arial Unicode MS" w:hAnsi="Tahoma" w:cs="Tahoma"/>
          <w:b/>
          <w:sz w:val="22"/>
          <w:szCs w:val="22"/>
        </w:rPr>
        <w:t>(a)</w:t>
      </w:r>
      <w:r w:rsidRPr="00A95B01">
        <w:rPr>
          <w:rFonts w:ascii="Tahoma" w:eastAsia="Arial Unicode MS" w:hAnsi="Tahoma" w:cs="Tahoma"/>
          <w:sz w:val="22"/>
          <w:szCs w:val="22"/>
        </w:rPr>
        <w:t xml:space="preserve"> foi cancelado ou suspenso por ordem judicial; </w:t>
      </w:r>
      <w:r w:rsidRPr="00A95B01">
        <w:rPr>
          <w:rFonts w:ascii="Tahoma" w:eastAsia="Arial Unicode MS" w:hAnsi="Tahoma" w:cs="Tahoma"/>
          <w:b/>
          <w:sz w:val="22"/>
          <w:szCs w:val="22"/>
        </w:rPr>
        <w:t>(b)</w:t>
      </w:r>
      <w:r w:rsidRPr="00A95B01">
        <w:rPr>
          <w:rFonts w:ascii="Tahoma" w:eastAsia="Arial Unicode MS" w:hAnsi="Tahoma" w:cs="Tahoma"/>
          <w:sz w:val="22"/>
          <w:szCs w:val="22"/>
        </w:rPr>
        <w:t xml:space="preserve"> foram prestadas garantias aceitas pelo juízo competente; ou </w:t>
      </w:r>
      <w:r w:rsidRPr="00A95B01">
        <w:rPr>
          <w:rFonts w:ascii="Tahoma" w:eastAsia="Arial Unicode MS" w:hAnsi="Tahoma" w:cs="Tahoma"/>
          <w:b/>
          <w:sz w:val="22"/>
          <w:szCs w:val="22"/>
        </w:rPr>
        <w:t>(c)</w:t>
      </w:r>
      <w:r w:rsidRPr="00A95B01">
        <w:rPr>
          <w:rFonts w:ascii="Tahoma" w:eastAsia="Arial Unicode MS" w:hAnsi="Tahoma" w:cs="Tahoma"/>
          <w:sz w:val="22"/>
          <w:szCs w:val="22"/>
        </w:rPr>
        <w:t xml:space="preserve"> foi comprovado </w:t>
      </w:r>
      <w:r w:rsidRPr="004A724B">
        <w:rPr>
          <w:rFonts w:ascii="Tahoma" w:hAnsi="Tahoma" w:cs="Tahoma"/>
          <w:sz w:val="22"/>
          <w:szCs w:val="22"/>
        </w:rPr>
        <w:t>perante o juízo competente que o protesto foi efetuado por erro ou má-fé de terceiros;</w:t>
      </w:r>
    </w:p>
    <w:p w:rsidR="004E1F24" w:rsidRPr="00A95B01" w:rsidRDefault="004E1F24" w:rsidP="00FD05EE">
      <w:pPr>
        <w:pStyle w:val="ListParagraph"/>
        <w:numPr>
          <w:ilvl w:val="0"/>
          <w:numId w:val="62"/>
        </w:numPr>
        <w:tabs>
          <w:tab w:val="clear" w:pos="1418"/>
        </w:tabs>
        <w:spacing w:before="100" w:beforeAutospacing="1" w:after="240" w:line="320" w:lineRule="exact"/>
        <w:ind w:left="1134" w:hanging="1134"/>
        <w:jc w:val="both"/>
        <w:rPr>
          <w:rFonts w:ascii="Tahoma" w:hAnsi="Tahoma" w:cs="Tahoma"/>
          <w:sz w:val="22"/>
          <w:szCs w:val="22"/>
        </w:rPr>
      </w:pPr>
      <w:proofErr w:type="gramStart"/>
      <w:r>
        <w:rPr>
          <w:rFonts w:ascii="Tahoma" w:hAnsi="Tahoma" w:cs="Tahoma"/>
          <w:sz w:val="22"/>
          <w:szCs w:val="22"/>
        </w:rPr>
        <w:t>cisão</w:t>
      </w:r>
      <w:proofErr w:type="gramEnd"/>
      <w:r>
        <w:rPr>
          <w:rFonts w:ascii="Tahoma" w:hAnsi="Tahoma" w:cs="Tahoma"/>
          <w:sz w:val="22"/>
          <w:szCs w:val="22"/>
        </w:rPr>
        <w:t xml:space="preserve">, fusão, </w:t>
      </w:r>
      <w:r w:rsidRPr="00A95B01">
        <w:rPr>
          <w:rFonts w:ascii="Tahoma" w:hAnsi="Tahoma" w:cs="Tahoma"/>
          <w:sz w:val="22"/>
          <w:szCs w:val="22"/>
        </w:rPr>
        <w:t>incorporação (inclusive incorporação de ações)</w:t>
      </w:r>
      <w:r>
        <w:rPr>
          <w:rFonts w:ascii="Tahoma" w:hAnsi="Tahoma" w:cs="Tahoma"/>
          <w:sz w:val="22"/>
          <w:szCs w:val="22"/>
        </w:rPr>
        <w:t>,</w:t>
      </w:r>
      <w:r w:rsidRPr="00A95B01">
        <w:rPr>
          <w:rFonts w:ascii="Tahoma" w:hAnsi="Tahoma" w:cs="Tahoma"/>
          <w:sz w:val="22"/>
          <w:szCs w:val="22"/>
        </w:rPr>
        <w:t xml:space="preserve"> alteração ou transferência do controle, direto ou indireto,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891CF4">
        <w:rPr>
          <w:rFonts w:ascii="Tahoma" w:hAnsi="Tahoma" w:cs="Tahoma"/>
          <w:sz w:val="22"/>
          <w:szCs w:val="22"/>
        </w:rPr>
        <w:t>, sem prévia anuência dos Debenturistas</w:t>
      </w:r>
      <w:r>
        <w:rPr>
          <w:rFonts w:ascii="Tahoma" w:hAnsi="Tahoma" w:cs="Tahoma"/>
          <w:sz w:val="22"/>
          <w:szCs w:val="22"/>
        </w:rPr>
        <w:t>;</w:t>
      </w:r>
    </w:p>
    <w:p w:rsidR="004E1F24" w:rsidRPr="00241C74" w:rsidRDefault="004E1F24" w:rsidP="00FD05EE">
      <w:pPr>
        <w:pStyle w:val="ListParagraph"/>
        <w:numPr>
          <w:ilvl w:val="0"/>
          <w:numId w:val="62"/>
        </w:numPr>
        <w:tabs>
          <w:tab w:val="clear" w:pos="1418"/>
        </w:tabs>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lastRenderedPageBreak/>
        <w:t>vencimento</w:t>
      </w:r>
      <w:proofErr w:type="gramEnd"/>
      <w:r w:rsidRPr="00A95B01">
        <w:rPr>
          <w:rFonts w:ascii="Tahoma" w:hAnsi="Tahoma" w:cs="Tahoma"/>
          <w:sz w:val="22"/>
          <w:szCs w:val="22"/>
        </w:rPr>
        <w:t xml:space="preserve"> antecipado de </w:t>
      </w:r>
      <w:r w:rsidRPr="00241C74">
        <w:rPr>
          <w:rFonts w:ascii="Tahoma" w:hAnsi="Tahoma" w:cs="Tahoma"/>
          <w:sz w:val="22"/>
          <w:szCs w:val="22"/>
        </w:rPr>
        <w:t>Dívida Financeira</w:t>
      </w:r>
      <w:r w:rsidRPr="00A95B01">
        <w:rPr>
          <w:rFonts w:ascii="Tahoma" w:hAnsi="Tahoma" w:cs="Tahoma"/>
          <w:sz w:val="22"/>
          <w:szCs w:val="22"/>
        </w:rPr>
        <w:t xml:space="preserve">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Pr>
          <w:rFonts w:ascii="Tahoma" w:hAnsi="Tahoma" w:cs="Tahoma"/>
          <w:sz w:val="22"/>
          <w:szCs w:val="22"/>
        </w:rPr>
        <w:t xml:space="preserve"> </w:t>
      </w:r>
      <w:r w:rsidRPr="00A95B01">
        <w:rPr>
          <w:rFonts w:ascii="Tahoma" w:hAnsi="Tahoma" w:cs="Tahoma"/>
          <w:sz w:val="22"/>
          <w:szCs w:val="22"/>
        </w:rPr>
        <w:t xml:space="preserve">em </w:t>
      </w:r>
      <w:r>
        <w:rPr>
          <w:rFonts w:ascii="Tahoma" w:hAnsi="Tahoma" w:cs="Tahoma"/>
          <w:sz w:val="22"/>
          <w:szCs w:val="22"/>
        </w:rPr>
        <w:t>qualquer valor</w:t>
      </w:r>
      <w:r w:rsidRPr="00A95B01">
        <w:rPr>
          <w:rFonts w:ascii="Tahoma" w:hAnsi="Tahoma" w:cs="Tahoma"/>
          <w:sz w:val="22"/>
          <w:szCs w:val="22"/>
        </w:rPr>
        <w:t xml:space="preserve">; </w:t>
      </w:r>
    </w:p>
    <w:p w:rsidR="004E1F24" w:rsidRPr="00241C74" w:rsidRDefault="004E1F24" w:rsidP="00FD05EE">
      <w:pPr>
        <w:pStyle w:val="ListParagraph"/>
        <w:numPr>
          <w:ilvl w:val="0"/>
          <w:numId w:val="62"/>
        </w:numPr>
        <w:tabs>
          <w:tab w:val="clear" w:pos="1418"/>
        </w:tabs>
        <w:spacing w:before="100" w:beforeAutospacing="1" w:after="240" w:line="320" w:lineRule="exact"/>
        <w:ind w:left="1134" w:hanging="1134"/>
        <w:jc w:val="both"/>
        <w:rPr>
          <w:rFonts w:ascii="Tahoma" w:hAnsi="Tahoma" w:cs="Tahoma"/>
          <w:sz w:val="22"/>
          <w:szCs w:val="22"/>
        </w:rPr>
      </w:pPr>
      <w:proofErr w:type="gramStart"/>
      <w:r w:rsidRPr="00241C74">
        <w:rPr>
          <w:rFonts w:ascii="Tahoma" w:hAnsi="Tahoma" w:cs="Tahoma"/>
          <w:sz w:val="22"/>
          <w:szCs w:val="22"/>
        </w:rPr>
        <w:t>contratação</w:t>
      </w:r>
      <w:proofErr w:type="gramEnd"/>
      <w:r>
        <w:rPr>
          <w:rFonts w:ascii="Tahoma" w:hAnsi="Tahoma" w:cs="Tahoma"/>
          <w:sz w:val="22"/>
          <w:szCs w:val="22"/>
        </w:rPr>
        <w:t xml:space="preserve"> </w:t>
      </w:r>
      <w:r w:rsidRPr="00241C74">
        <w:rPr>
          <w:rFonts w:ascii="Tahoma" w:hAnsi="Tahoma" w:cs="Tahoma"/>
          <w:sz w:val="22"/>
          <w:szCs w:val="22"/>
        </w:rPr>
        <w:t>de Dívida Financeira</w:t>
      </w:r>
      <w:r>
        <w:rPr>
          <w:rFonts w:ascii="Tahoma" w:hAnsi="Tahoma" w:cs="Tahoma"/>
          <w:sz w:val="22"/>
          <w:szCs w:val="22"/>
        </w:rPr>
        <w:t xml:space="preserve"> pela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Pr>
          <w:rFonts w:ascii="Tahoma" w:hAnsi="Tahoma" w:cs="Tahoma"/>
          <w:sz w:val="22"/>
          <w:szCs w:val="22"/>
        </w:rPr>
        <w:t xml:space="preserve"> em qualquer valor</w:t>
      </w:r>
      <w:r w:rsidR="00796D0B">
        <w:rPr>
          <w:rFonts w:ascii="Tahoma" w:hAnsi="Tahoma" w:cs="Tahoma"/>
          <w:sz w:val="22"/>
          <w:szCs w:val="22"/>
        </w:rPr>
        <w:t xml:space="preserve"> sem prévia anuência dos Debenturistas</w:t>
      </w:r>
      <w:r>
        <w:rPr>
          <w:rFonts w:ascii="Tahoma" w:hAnsi="Tahoma" w:cs="Tahoma"/>
          <w:sz w:val="22"/>
          <w:szCs w:val="22"/>
        </w:rPr>
        <w:t>; e</w:t>
      </w:r>
    </w:p>
    <w:p w:rsidR="007A30B9" w:rsidRPr="009A657A" w:rsidRDefault="004E1F24" w:rsidP="00FD05EE">
      <w:pPr>
        <w:pStyle w:val="ListParagraph"/>
        <w:numPr>
          <w:ilvl w:val="0"/>
          <w:numId w:val="62"/>
        </w:numPr>
        <w:tabs>
          <w:tab w:val="clear" w:pos="1418"/>
        </w:tabs>
        <w:spacing w:before="100" w:beforeAutospacing="1" w:after="240" w:line="320" w:lineRule="exact"/>
        <w:ind w:left="1134" w:hanging="1134"/>
        <w:jc w:val="both"/>
        <w:rPr>
          <w:rFonts w:ascii="Tahoma" w:hAnsi="Tahoma" w:cs="Tahoma"/>
          <w:sz w:val="22"/>
          <w:szCs w:val="22"/>
        </w:rPr>
      </w:pPr>
      <w:bookmarkStart w:id="263" w:name="_Ref463530755"/>
      <w:proofErr w:type="gramStart"/>
      <w:r>
        <w:rPr>
          <w:rFonts w:ascii="Tahoma" w:hAnsi="Tahoma" w:cs="Tahoma"/>
          <w:sz w:val="22"/>
          <w:szCs w:val="22"/>
        </w:rPr>
        <w:t>concessão</w:t>
      </w:r>
      <w:proofErr w:type="gramEnd"/>
      <w:r>
        <w:rPr>
          <w:rFonts w:ascii="Tahoma" w:hAnsi="Tahoma" w:cs="Tahoma"/>
          <w:sz w:val="22"/>
          <w:szCs w:val="22"/>
        </w:rPr>
        <w:t xml:space="preserve"> de mútuos pela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Pr>
          <w:rFonts w:ascii="Tahoma" w:hAnsi="Tahoma" w:cs="Tahoma"/>
          <w:sz w:val="22"/>
          <w:szCs w:val="22"/>
        </w:rPr>
        <w:t xml:space="preserve"> em qualquer valor</w:t>
      </w:r>
      <w:bookmarkEnd w:id="263"/>
      <w:r w:rsidR="003B5D3C">
        <w:rPr>
          <w:rFonts w:ascii="Tahoma" w:eastAsia="Times New Roman" w:hAnsi="Tahoma" w:cs="Tahoma"/>
          <w:sz w:val="22"/>
          <w:szCs w:val="22"/>
        </w:rPr>
        <w:t>, exceto no caso de mútuo exclusivo à Emissora;</w:t>
      </w:r>
      <w:r w:rsidR="00796D0B">
        <w:rPr>
          <w:rFonts w:ascii="Tahoma" w:eastAsia="Times New Roman" w:hAnsi="Tahoma" w:cs="Tahoma"/>
          <w:sz w:val="22"/>
          <w:szCs w:val="22"/>
        </w:rPr>
        <w:t xml:space="preserve"> </w:t>
      </w:r>
    </w:p>
    <w:p w:rsidR="003B5D3C" w:rsidRPr="008B56C1" w:rsidRDefault="007A30B9" w:rsidP="00FD05EE">
      <w:pPr>
        <w:pStyle w:val="ListParagraph"/>
        <w:numPr>
          <w:ilvl w:val="0"/>
          <w:numId w:val="62"/>
        </w:numPr>
        <w:tabs>
          <w:tab w:val="clear" w:pos="1418"/>
        </w:tabs>
        <w:spacing w:before="100" w:beforeAutospacing="1" w:after="240" w:line="320" w:lineRule="exact"/>
        <w:ind w:left="1134" w:hanging="1134"/>
        <w:jc w:val="both"/>
        <w:rPr>
          <w:rFonts w:ascii="Tahoma" w:hAnsi="Tahoma" w:cs="Tahoma"/>
          <w:sz w:val="22"/>
          <w:szCs w:val="22"/>
        </w:rPr>
      </w:pPr>
      <w:proofErr w:type="gramStart"/>
      <w:r w:rsidRPr="00052474">
        <w:rPr>
          <w:rFonts w:ascii="Tahoma" w:eastAsia="Times New Roman" w:hAnsi="Tahoma" w:cs="Tahoma"/>
          <w:sz w:val="22"/>
          <w:szCs w:val="22"/>
        </w:rPr>
        <w:t>prestação</w:t>
      </w:r>
      <w:proofErr w:type="gramEnd"/>
      <w:r w:rsidRPr="00052474">
        <w:rPr>
          <w:rFonts w:ascii="Tahoma" w:eastAsia="Times New Roman" w:hAnsi="Tahoma" w:cs="Tahoma"/>
          <w:sz w:val="22"/>
          <w:szCs w:val="22"/>
        </w:rPr>
        <w:t xml:space="preserve"> de</w:t>
      </w:r>
      <w:r w:rsidRPr="009A657A">
        <w:rPr>
          <w:rFonts w:ascii="Tahoma" w:eastAsia="Times New Roman" w:hAnsi="Tahoma" w:cs="Tahoma"/>
          <w:sz w:val="22"/>
          <w:szCs w:val="22"/>
        </w:rPr>
        <w:t xml:space="preserve"> garantia</w:t>
      </w:r>
      <w:r w:rsidR="00062BE4">
        <w:rPr>
          <w:rFonts w:ascii="Tahoma" w:eastAsia="Times New Roman" w:hAnsi="Tahoma" w:cs="Tahoma"/>
          <w:sz w:val="22"/>
          <w:szCs w:val="22"/>
        </w:rPr>
        <w:t xml:space="preserve">s reais e/ou pessoais </w:t>
      </w:r>
      <w:r w:rsidRPr="00052474">
        <w:rPr>
          <w:rFonts w:ascii="Tahoma" w:eastAsia="Times New Roman" w:hAnsi="Tahoma" w:cs="Tahoma"/>
          <w:sz w:val="22"/>
          <w:szCs w:val="22"/>
        </w:rPr>
        <w:t xml:space="preserve">pela </w:t>
      </w:r>
      <w:proofErr w:type="spellStart"/>
      <w:r w:rsidRPr="00052474">
        <w:rPr>
          <w:rFonts w:ascii="Tahoma" w:eastAsia="Times New Roman" w:hAnsi="Tahoma" w:cs="Tahoma"/>
          <w:sz w:val="22"/>
          <w:szCs w:val="22"/>
        </w:rPr>
        <w:t>EBrasil</w:t>
      </w:r>
      <w:proofErr w:type="spellEnd"/>
      <w:r w:rsidRPr="00052474">
        <w:rPr>
          <w:rFonts w:ascii="Tahoma" w:eastAsia="Times New Roman" w:hAnsi="Tahoma" w:cs="Tahoma"/>
          <w:sz w:val="22"/>
          <w:szCs w:val="22"/>
        </w:rPr>
        <w:t xml:space="preserve"> Gás e En</w:t>
      </w:r>
      <w:r w:rsidRPr="00531E79">
        <w:rPr>
          <w:rFonts w:ascii="Tahoma" w:eastAsia="Times New Roman" w:hAnsi="Tahoma" w:cs="Tahoma"/>
          <w:sz w:val="22"/>
          <w:szCs w:val="22"/>
        </w:rPr>
        <w:t xml:space="preserve">ergia </w:t>
      </w:r>
      <w:r w:rsidR="00062BE4">
        <w:rPr>
          <w:rFonts w:ascii="Tahoma" w:eastAsia="Times New Roman" w:hAnsi="Tahoma" w:cs="Tahoma"/>
          <w:sz w:val="22"/>
          <w:szCs w:val="22"/>
        </w:rPr>
        <w:t xml:space="preserve">em quaisquer </w:t>
      </w:r>
      <w:r w:rsidR="0029609D">
        <w:rPr>
          <w:rFonts w:ascii="Tahoma" w:eastAsia="Times New Roman" w:hAnsi="Tahoma" w:cs="Tahoma"/>
          <w:sz w:val="22"/>
          <w:szCs w:val="22"/>
        </w:rPr>
        <w:t>empréstimos de qualquer natureza</w:t>
      </w:r>
      <w:r w:rsidRPr="00531E79">
        <w:rPr>
          <w:rFonts w:ascii="Tahoma" w:eastAsia="Times New Roman" w:hAnsi="Tahoma" w:cs="Tahoma"/>
          <w:sz w:val="22"/>
          <w:szCs w:val="22"/>
        </w:rPr>
        <w:t>;</w:t>
      </w:r>
      <w:r>
        <w:rPr>
          <w:rFonts w:ascii="Tahoma" w:eastAsia="Times New Roman" w:hAnsi="Tahoma" w:cs="Tahoma"/>
          <w:sz w:val="22"/>
          <w:szCs w:val="22"/>
        </w:rPr>
        <w:t xml:space="preserve"> </w:t>
      </w:r>
      <w:r w:rsidR="00796D0B">
        <w:rPr>
          <w:rFonts w:ascii="Tahoma" w:eastAsia="Times New Roman" w:hAnsi="Tahoma" w:cs="Tahoma"/>
          <w:sz w:val="22"/>
          <w:szCs w:val="22"/>
        </w:rPr>
        <w:t>e</w:t>
      </w:r>
    </w:p>
    <w:p w:rsidR="00872616" w:rsidRPr="004E1F24" w:rsidRDefault="003B5D3C" w:rsidP="00FD05EE">
      <w:pPr>
        <w:pStyle w:val="ListParagraph"/>
        <w:numPr>
          <w:ilvl w:val="0"/>
          <w:numId w:val="62"/>
        </w:numPr>
        <w:tabs>
          <w:tab w:val="clear" w:pos="1418"/>
        </w:tabs>
        <w:spacing w:before="100" w:beforeAutospacing="1" w:after="240" w:line="320" w:lineRule="exact"/>
        <w:ind w:left="1134" w:hanging="1134"/>
        <w:jc w:val="both"/>
        <w:rPr>
          <w:rFonts w:ascii="Tahoma" w:hAnsi="Tahoma" w:cs="Tahoma"/>
          <w:sz w:val="22"/>
          <w:szCs w:val="22"/>
        </w:rPr>
      </w:pPr>
      <w:proofErr w:type="gramStart"/>
      <w:r>
        <w:rPr>
          <w:rFonts w:ascii="Tahoma" w:eastAsia="Times New Roman" w:hAnsi="Tahoma" w:cs="Tahoma"/>
          <w:sz w:val="22"/>
          <w:szCs w:val="22"/>
        </w:rPr>
        <w:t>contratação</w:t>
      </w:r>
      <w:proofErr w:type="gramEnd"/>
      <w:r>
        <w:rPr>
          <w:rFonts w:ascii="Tahoma" w:eastAsia="Times New Roman" w:hAnsi="Tahoma" w:cs="Tahoma"/>
          <w:sz w:val="22"/>
          <w:szCs w:val="22"/>
        </w:rPr>
        <w:t xml:space="preserve"> </w:t>
      </w:r>
      <w:r w:rsidR="00CC7E13">
        <w:rPr>
          <w:rFonts w:ascii="Tahoma" w:eastAsia="Times New Roman" w:hAnsi="Tahoma" w:cs="Tahoma"/>
          <w:sz w:val="22"/>
          <w:szCs w:val="22"/>
        </w:rPr>
        <w:t xml:space="preserve">de mútuos pela </w:t>
      </w:r>
      <w:proofErr w:type="spellStart"/>
      <w:r w:rsidR="00CC7E13">
        <w:rPr>
          <w:rFonts w:ascii="Tahoma" w:eastAsia="Times New Roman" w:hAnsi="Tahoma" w:cs="Tahoma"/>
          <w:sz w:val="22"/>
          <w:szCs w:val="22"/>
        </w:rPr>
        <w:t>EBrasil</w:t>
      </w:r>
      <w:proofErr w:type="spellEnd"/>
      <w:r w:rsidR="00CC7E13">
        <w:rPr>
          <w:rFonts w:ascii="Tahoma" w:eastAsia="Times New Roman" w:hAnsi="Tahoma" w:cs="Tahoma"/>
          <w:sz w:val="22"/>
          <w:szCs w:val="22"/>
        </w:rPr>
        <w:t xml:space="preserve"> Gás e Energia</w:t>
      </w:r>
      <w:r>
        <w:rPr>
          <w:rFonts w:ascii="Tahoma" w:eastAsia="Times New Roman" w:hAnsi="Tahoma" w:cs="Tahoma"/>
          <w:sz w:val="22"/>
          <w:szCs w:val="22"/>
        </w:rPr>
        <w:t xml:space="preserve">, </w:t>
      </w:r>
      <w:r w:rsidRPr="00507155">
        <w:rPr>
          <w:rFonts w:ascii="Tahoma" w:eastAsia="Times New Roman" w:hAnsi="Tahoma" w:cs="Tahoma"/>
          <w:sz w:val="22"/>
          <w:szCs w:val="22"/>
          <w:highlight w:val="yellow"/>
          <w:rPrChange w:id="264" w:author="Thomas Della Manna Suleiman" w:date="2019-08-19T19:48:00Z">
            <w:rPr>
              <w:rFonts w:ascii="Tahoma" w:eastAsia="Times New Roman" w:hAnsi="Tahoma" w:cs="Tahoma"/>
              <w:sz w:val="22"/>
              <w:szCs w:val="22"/>
            </w:rPr>
          </w:rPrChange>
        </w:rPr>
        <w:t>exceto se</w:t>
      </w:r>
      <w:r w:rsidRPr="00507155">
        <w:rPr>
          <w:rFonts w:ascii="Tahoma" w:hAnsi="Tahoma" w:cs="Tahoma"/>
          <w:sz w:val="22"/>
          <w:szCs w:val="22"/>
          <w:highlight w:val="yellow"/>
          <w:rPrChange w:id="265" w:author="Thomas Della Manna Suleiman" w:date="2019-08-19T19:48:00Z">
            <w:rPr>
              <w:rFonts w:ascii="Tahoma" w:hAnsi="Tahoma" w:cs="Tahoma"/>
              <w:sz w:val="22"/>
              <w:szCs w:val="22"/>
            </w:rPr>
          </w:rPrChange>
        </w:rPr>
        <w:t xml:space="preserve"> o pagamento dos mútuos contratados pela </w:t>
      </w:r>
      <w:proofErr w:type="spellStart"/>
      <w:r w:rsidRPr="00507155">
        <w:rPr>
          <w:rFonts w:ascii="Tahoma" w:hAnsi="Tahoma" w:cs="Tahoma"/>
          <w:sz w:val="22"/>
          <w:szCs w:val="22"/>
          <w:highlight w:val="yellow"/>
          <w:rPrChange w:id="266" w:author="Thomas Della Manna Suleiman" w:date="2019-08-19T19:48:00Z">
            <w:rPr>
              <w:rFonts w:ascii="Tahoma" w:hAnsi="Tahoma" w:cs="Tahoma"/>
              <w:sz w:val="22"/>
              <w:szCs w:val="22"/>
            </w:rPr>
          </w:rPrChange>
        </w:rPr>
        <w:t>E</w:t>
      </w:r>
      <w:r w:rsidR="00796D0B" w:rsidRPr="00507155">
        <w:rPr>
          <w:rFonts w:ascii="Tahoma" w:hAnsi="Tahoma" w:cs="Tahoma"/>
          <w:sz w:val="22"/>
          <w:szCs w:val="22"/>
          <w:highlight w:val="yellow"/>
          <w:rPrChange w:id="267" w:author="Thomas Della Manna Suleiman" w:date="2019-08-19T19:48:00Z">
            <w:rPr>
              <w:rFonts w:ascii="Tahoma" w:hAnsi="Tahoma" w:cs="Tahoma"/>
              <w:sz w:val="22"/>
              <w:szCs w:val="22"/>
            </w:rPr>
          </w:rPrChange>
        </w:rPr>
        <w:t>B</w:t>
      </w:r>
      <w:r w:rsidRPr="00507155">
        <w:rPr>
          <w:rFonts w:ascii="Tahoma" w:hAnsi="Tahoma" w:cs="Tahoma"/>
          <w:sz w:val="22"/>
          <w:szCs w:val="22"/>
          <w:highlight w:val="yellow"/>
          <w:rPrChange w:id="268" w:author="Thomas Della Manna Suleiman" w:date="2019-08-19T19:48:00Z">
            <w:rPr>
              <w:rFonts w:ascii="Tahoma" w:hAnsi="Tahoma" w:cs="Tahoma"/>
              <w:sz w:val="22"/>
              <w:szCs w:val="22"/>
            </w:rPr>
          </w:rPrChange>
        </w:rPr>
        <w:t>rasil</w:t>
      </w:r>
      <w:proofErr w:type="spellEnd"/>
      <w:r w:rsidRPr="00507155">
        <w:rPr>
          <w:rFonts w:ascii="Tahoma" w:hAnsi="Tahoma" w:cs="Tahoma"/>
          <w:sz w:val="22"/>
          <w:szCs w:val="22"/>
          <w:highlight w:val="yellow"/>
          <w:rPrChange w:id="269" w:author="Thomas Della Manna Suleiman" w:date="2019-08-19T19:48:00Z">
            <w:rPr>
              <w:rFonts w:ascii="Tahoma" w:hAnsi="Tahoma" w:cs="Tahoma"/>
              <w:sz w:val="22"/>
              <w:szCs w:val="22"/>
            </w:rPr>
          </w:rPrChange>
        </w:rPr>
        <w:t xml:space="preserve"> Gás e Energia, tanto de juros como de principal, aconteça posteriormente </w:t>
      </w:r>
      <w:r w:rsidR="0079377D" w:rsidRPr="00507155">
        <w:rPr>
          <w:rFonts w:ascii="Tahoma" w:hAnsi="Tahoma" w:cs="Tahoma"/>
          <w:sz w:val="22"/>
          <w:szCs w:val="22"/>
          <w:highlight w:val="yellow"/>
          <w:rPrChange w:id="270" w:author="Thomas Della Manna Suleiman" w:date="2019-08-19T19:48:00Z">
            <w:rPr>
              <w:rFonts w:ascii="Tahoma" w:hAnsi="Tahoma" w:cs="Tahoma"/>
              <w:sz w:val="22"/>
              <w:szCs w:val="22"/>
            </w:rPr>
          </w:rPrChange>
        </w:rPr>
        <w:t>ao resgate das</w:t>
      </w:r>
      <w:r w:rsidRPr="00507155">
        <w:rPr>
          <w:rFonts w:ascii="Tahoma" w:hAnsi="Tahoma" w:cs="Tahoma"/>
          <w:sz w:val="22"/>
          <w:szCs w:val="22"/>
          <w:highlight w:val="yellow"/>
          <w:rPrChange w:id="271" w:author="Thomas Della Manna Suleiman" w:date="2019-08-19T19:48:00Z">
            <w:rPr>
              <w:rFonts w:ascii="Tahoma" w:hAnsi="Tahoma" w:cs="Tahoma"/>
              <w:sz w:val="22"/>
              <w:szCs w:val="22"/>
            </w:rPr>
          </w:rPrChange>
        </w:rPr>
        <w:t xml:space="preserve"> Debentures</w:t>
      </w:r>
      <w:r w:rsidRPr="00507155">
        <w:rPr>
          <w:rFonts w:ascii="Tahoma" w:hAnsi="Tahoma" w:cs="Tahoma"/>
          <w:sz w:val="22"/>
          <w:szCs w:val="22"/>
        </w:rPr>
        <w:t>.</w:t>
      </w:r>
    </w:p>
    <w:bookmarkEnd w:id="123"/>
    <w:p w:rsidR="00655C78" w:rsidRDefault="00655C78">
      <w:pPr>
        <w:autoSpaceDE w:val="0"/>
        <w:autoSpaceDN w:val="0"/>
        <w:adjustRightInd w:val="0"/>
        <w:spacing w:before="100" w:beforeAutospacing="1" w:after="240" w:line="320" w:lineRule="exact"/>
        <w:outlineLvl w:val="0"/>
        <w:rPr>
          <w:ins w:id="272" w:author="Thomas Della Manna Suleiman" w:date="2019-08-19T11:15:00Z"/>
          <w:rFonts w:eastAsia="MS Mincho" w:cs="Tahoma"/>
          <w:szCs w:val="22"/>
        </w:rPr>
        <w:pPrChange w:id="273" w:author="Thomas Della Manna Suleiman" w:date="2019-08-19T11:15:00Z">
          <w:pPr>
            <w:numPr>
              <w:ilvl w:val="1"/>
              <w:numId w:val="7"/>
            </w:numPr>
            <w:tabs>
              <w:tab w:val="num" w:pos="1134"/>
            </w:tabs>
            <w:autoSpaceDE w:val="0"/>
            <w:autoSpaceDN w:val="0"/>
            <w:adjustRightInd w:val="0"/>
            <w:spacing w:before="100" w:beforeAutospacing="1" w:after="240" w:line="320" w:lineRule="exact"/>
            <w:outlineLvl w:val="0"/>
          </w:pPr>
        </w:pPrChange>
      </w:pPr>
      <w:ins w:id="274" w:author="Thomas Della Manna Suleiman" w:date="2019-08-19T11:15:00Z">
        <w:r>
          <w:rPr>
            <w:rFonts w:eastAsia="MS Mincho" w:cs="Tahoma"/>
            <w:szCs w:val="22"/>
          </w:rPr>
          <w:t>[Nota Santander: Por favor incluir evento</w:t>
        </w:r>
      </w:ins>
      <w:ins w:id="275" w:author="Thomas Della Manna Suleiman" w:date="2019-08-19T19:57:00Z">
        <w:r w:rsidR="0096189E">
          <w:rPr>
            <w:rFonts w:eastAsia="MS Mincho" w:cs="Tahoma"/>
            <w:szCs w:val="22"/>
          </w:rPr>
          <w:t>s</w:t>
        </w:r>
      </w:ins>
      <w:ins w:id="276" w:author="Thomas Della Manna Suleiman" w:date="2019-08-19T19:54:00Z">
        <w:r w:rsidR="00F9436F">
          <w:rPr>
            <w:rFonts w:eastAsia="MS Mincho" w:cs="Tahoma"/>
            <w:szCs w:val="22"/>
          </w:rPr>
          <w:t xml:space="preserve"> de vencimento antecipado não-automático</w:t>
        </w:r>
      </w:ins>
      <w:ins w:id="277" w:author="Thomas Della Manna Suleiman" w:date="2019-08-19T11:15:00Z">
        <w:r>
          <w:rPr>
            <w:rFonts w:eastAsia="MS Mincho" w:cs="Tahoma"/>
            <w:szCs w:val="22"/>
          </w:rPr>
          <w:t xml:space="preserve"> em caso de: (i) não publicaç</w:t>
        </w:r>
      </w:ins>
      <w:ins w:id="278" w:author="Thomas Della Manna Suleiman" w:date="2019-08-19T11:16:00Z">
        <w:r>
          <w:rPr>
            <w:rFonts w:eastAsia="MS Mincho" w:cs="Tahoma"/>
            <w:szCs w:val="22"/>
          </w:rPr>
          <w:t xml:space="preserve">ão das demonstrações financeiras auditadas no sistema empresas.net da B3 conforme art. 17 da ICVM </w:t>
        </w:r>
      </w:ins>
      <w:ins w:id="279" w:author="Thomas Della Manna Suleiman" w:date="2019-08-19T19:47:00Z">
        <w:r w:rsidR="00507155">
          <w:rPr>
            <w:rFonts w:eastAsia="MS Mincho" w:cs="Tahoma"/>
            <w:szCs w:val="22"/>
          </w:rPr>
          <w:t xml:space="preserve">476 conforme alterado pela </w:t>
        </w:r>
      </w:ins>
      <w:ins w:id="280" w:author="Thomas Della Manna Suleiman" w:date="2019-08-19T11:17:00Z">
        <w:r>
          <w:rPr>
            <w:rFonts w:eastAsia="MS Mincho" w:cs="Tahoma"/>
            <w:szCs w:val="22"/>
          </w:rPr>
          <w:t>ICVM 601</w:t>
        </w:r>
      </w:ins>
      <w:ins w:id="281" w:author="Thomas Della Manna Suleiman" w:date="2019-08-19T12:13:00Z">
        <w:r w:rsidR="000A6F1C">
          <w:rPr>
            <w:rFonts w:eastAsia="MS Mincho" w:cs="Tahoma"/>
            <w:szCs w:val="22"/>
          </w:rPr>
          <w:t xml:space="preserve"> e (</w:t>
        </w:r>
        <w:proofErr w:type="spellStart"/>
        <w:r w:rsidR="000A6F1C">
          <w:rPr>
            <w:rFonts w:eastAsia="MS Mincho" w:cs="Tahoma"/>
            <w:szCs w:val="22"/>
          </w:rPr>
          <w:t>ii</w:t>
        </w:r>
        <w:proofErr w:type="spellEnd"/>
        <w:r w:rsidR="000A6F1C">
          <w:rPr>
            <w:rFonts w:eastAsia="MS Mincho" w:cs="Tahoma"/>
            <w:szCs w:val="22"/>
          </w:rPr>
          <w:t xml:space="preserve">) </w:t>
        </w:r>
      </w:ins>
      <w:ins w:id="282" w:author="Thomas Della Manna Suleiman" w:date="2019-08-19T20:08:00Z">
        <w:r w:rsidR="002A5E29">
          <w:rPr>
            <w:rFonts w:eastAsia="MS Mincho" w:cs="Tahoma"/>
            <w:szCs w:val="22"/>
          </w:rPr>
          <w:t>alienação/</w:t>
        </w:r>
      </w:ins>
      <w:ins w:id="283" w:author="Thomas Della Manna Suleiman" w:date="2019-08-19T12:13:00Z">
        <w:r w:rsidR="000A6F1C">
          <w:rPr>
            <w:rFonts w:eastAsia="MS Mincho" w:cs="Tahoma"/>
            <w:szCs w:val="22"/>
          </w:rPr>
          <w:t xml:space="preserve">oneração das ações </w:t>
        </w:r>
      </w:ins>
      <w:ins w:id="284" w:author="Thomas Della Manna Suleiman" w:date="2019-08-19T12:14:00Z">
        <w:r w:rsidR="000A6F1C">
          <w:rPr>
            <w:rFonts w:eastAsia="MS Mincho" w:cs="Tahoma"/>
            <w:szCs w:val="22"/>
          </w:rPr>
          <w:t>da EPESA</w:t>
        </w:r>
      </w:ins>
      <w:ins w:id="285" w:author="Thomas Della Manna Suleiman" w:date="2019-08-19T19:55:00Z">
        <w:r w:rsidR="00F9436F">
          <w:rPr>
            <w:rFonts w:eastAsia="MS Mincho" w:cs="Tahoma"/>
            <w:szCs w:val="22"/>
          </w:rPr>
          <w:t xml:space="preserve"> de propriedade da</w:t>
        </w:r>
        <w:r w:rsidR="00F9436F" w:rsidRPr="00F9436F">
          <w:rPr>
            <w:rFonts w:cs="Tahoma"/>
            <w:szCs w:val="22"/>
          </w:rPr>
          <w:t xml:space="preserve"> </w:t>
        </w:r>
        <w:proofErr w:type="spellStart"/>
        <w:r w:rsidR="00F9436F">
          <w:rPr>
            <w:rFonts w:cs="Tahoma"/>
            <w:szCs w:val="22"/>
          </w:rPr>
          <w:t>EBrasil</w:t>
        </w:r>
        <w:proofErr w:type="spellEnd"/>
        <w:r w:rsidR="00F9436F">
          <w:rPr>
            <w:rFonts w:cs="Tahoma"/>
            <w:szCs w:val="22"/>
          </w:rPr>
          <w:t xml:space="preserve"> Gás e </w:t>
        </w:r>
        <w:proofErr w:type="gramStart"/>
        <w:r w:rsidR="00F9436F">
          <w:rPr>
            <w:rFonts w:cs="Tahoma"/>
            <w:szCs w:val="22"/>
          </w:rPr>
          <w:t>Energia.</w:t>
        </w:r>
      </w:ins>
      <w:ins w:id="286" w:author="Thomas Della Manna Suleiman" w:date="2019-08-19T11:17:00Z">
        <w:r>
          <w:rPr>
            <w:rFonts w:eastAsia="MS Mincho" w:cs="Tahoma"/>
            <w:szCs w:val="22"/>
          </w:rPr>
          <w:t>]</w:t>
        </w:r>
      </w:ins>
      <w:bookmarkStart w:id="287" w:name="_GoBack"/>
      <w:bookmarkEnd w:id="287"/>
      <w:proofErr w:type="gramEnd"/>
    </w:p>
    <w:p w:rsidR="00FD05EE" w:rsidRPr="008B56C1" w:rsidRDefault="00FD05EE">
      <w:pPr>
        <w:numPr>
          <w:ilvl w:val="1"/>
          <w:numId w:val="7"/>
        </w:numPr>
        <w:autoSpaceDE w:val="0"/>
        <w:autoSpaceDN w:val="0"/>
        <w:adjustRightInd w:val="0"/>
        <w:spacing w:before="100" w:beforeAutospacing="1" w:after="240" w:line="320" w:lineRule="exact"/>
        <w:outlineLvl w:val="0"/>
        <w:rPr>
          <w:rFonts w:eastAsia="MS Mincho" w:cs="Tahoma"/>
          <w:szCs w:val="22"/>
        </w:rPr>
      </w:pPr>
      <w:r>
        <w:rPr>
          <w:rFonts w:eastAsia="MS Mincho" w:cs="Tahoma"/>
          <w:szCs w:val="22"/>
        </w:rPr>
        <w:t xml:space="preserve">Para fins da presente Escritura de Emissão, </w:t>
      </w:r>
      <w:r>
        <w:rPr>
          <w:rFonts w:cs="Tahoma"/>
          <w:szCs w:val="22"/>
        </w:rPr>
        <w:t>as referências a “</w:t>
      </w:r>
      <w:r w:rsidRPr="00A95B01">
        <w:rPr>
          <w:rFonts w:cs="Tahoma"/>
          <w:szCs w:val="22"/>
        </w:rPr>
        <w:t>controle</w:t>
      </w:r>
      <w:r>
        <w:rPr>
          <w:rFonts w:cs="Tahoma"/>
          <w:szCs w:val="22"/>
        </w:rPr>
        <w:t xml:space="preserve">”, </w:t>
      </w:r>
      <w:r w:rsidR="007E6AA8">
        <w:rPr>
          <w:rFonts w:cs="Tahoma"/>
          <w:szCs w:val="22"/>
        </w:rPr>
        <w:t xml:space="preserve">“controlar”, </w:t>
      </w:r>
      <w:r>
        <w:rPr>
          <w:rFonts w:cs="Tahoma"/>
          <w:szCs w:val="22"/>
        </w:rPr>
        <w:t>“controlada”, “controladora” e</w:t>
      </w:r>
      <w:r w:rsidR="007E6AA8">
        <w:rPr>
          <w:rFonts w:cs="Tahoma"/>
          <w:szCs w:val="22"/>
        </w:rPr>
        <w:t xml:space="preserve"> termos</w:t>
      </w:r>
      <w:r>
        <w:rPr>
          <w:rFonts w:cs="Tahoma"/>
          <w:szCs w:val="22"/>
        </w:rPr>
        <w:t xml:space="preserve"> </w:t>
      </w:r>
      <w:r w:rsidR="007E6AA8">
        <w:rPr>
          <w:rFonts w:cs="Tahoma"/>
          <w:szCs w:val="22"/>
        </w:rPr>
        <w:t>correlatos</w:t>
      </w:r>
      <w:r>
        <w:rPr>
          <w:rFonts w:cs="Tahoma"/>
          <w:szCs w:val="22"/>
        </w:rPr>
        <w:t xml:space="preserve"> deverão ser entendidas conforme a definição</w:t>
      </w:r>
      <w:r w:rsidR="007E6AA8">
        <w:rPr>
          <w:rFonts w:cs="Tahoma"/>
          <w:szCs w:val="22"/>
        </w:rPr>
        <w:t xml:space="preserve"> constante no artigo </w:t>
      </w:r>
      <w:r w:rsidRPr="00A95B01">
        <w:rPr>
          <w:rFonts w:cs="Tahoma"/>
          <w:szCs w:val="22"/>
        </w:rPr>
        <w:t>116 da Lei das Sociedades por Ações pela Emissora (</w:t>
      </w:r>
      <w:r>
        <w:rPr>
          <w:rFonts w:cs="Tahoma"/>
          <w:szCs w:val="22"/>
        </w:rPr>
        <w:t>“</w:t>
      </w:r>
      <w:r w:rsidRPr="008B56C1">
        <w:rPr>
          <w:rFonts w:cs="Tahoma"/>
          <w:szCs w:val="22"/>
          <w:u w:val="single"/>
        </w:rPr>
        <w:t>Controle</w:t>
      </w:r>
      <w:r>
        <w:rPr>
          <w:rFonts w:cs="Tahoma"/>
          <w:szCs w:val="22"/>
        </w:rPr>
        <w:t>”</w:t>
      </w:r>
      <w:r w:rsidR="007E6AA8">
        <w:rPr>
          <w:rFonts w:cs="Tahoma"/>
          <w:szCs w:val="22"/>
        </w:rPr>
        <w:t xml:space="preserve">, </w:t>
      </w:r>
      <w:r w:rsidRPr="00A95B01">
        <w:rPr>
          <w:rFonts w:cs="Tahoma"/>
          <w:szCs w:val="22"/>
        </w:rPr>
        <w:t>“</w:t>
      </w:r>
      <w:r w:rsidRPr="00A95B01">
        <w:rPr>
          <w:rFonts w:cs="Tahoma"/>
          <w:szCs w:val="22"/>
          <w:u w:val="single"/>
        </w:rPr>
        <w:t>Controlada</w:t>
      </w:r>
      <w:r w:rsidRPr="00A95B01">
        <w:rPr>
          <w:rFonts w:cs="Tahoma"/>
          <w:szCs w:val="22"/>
        </w:rPr>
        <w:t>”</w:t>
      </w:r>
      <w:r w:rsidR="007E6AA8">
        <w:rPr>
          <w:rFonts w:cs="Tahoma"/>
          <w:szCs w:val="22"/>
        </w:rPr>
        <w:t xml:space="preserve">, </w:t>
      </w:r>
      <w:r>
        <w:rPr>
          <w:rFonts w:cs="Tahoma"/>
          <w:szCs w:val="22"/>
        </w:rPr>
        <w:t>“</w:t>
      </w:r>
      <w:r w:rsidRPr="008B56C1">
        <w:rPr>
          <w:rFonts w:cs="Tahoma"/>
          <w:szCs w:val="22"/>
          <w:u w:val="single"/>
        </w:rPr>
        <w:t>Controladora</w:t>
      </w:r>
      <w:r>
        <w:rPr>
          <w:rFonts w:cs="Tahoma"/>
          <w:szCs w:val="22"/>
        </w:rPr>
        <w:t>”</w:t>
      </w:r>
      <w:r w:rsidR="007E6AA8">
        <w:rPr>
          <w:rFonts w:cs="Tahoma"/>
          <w:szCs w:val="22"/>
        </w:rPr>
        <w:t xml:space="preserve"> ou termos correlatos</w:t>
      </w:r>
      <w:r w:rsidRPr="00A95B01">
        <w:rPr>
          <w:rFonts w:cs="Tahoma"/>
          <w:szCs w:val="22"/>
        </w:rPr>
        <w:t>)</w:t>
      </w:r>
      <w:r w:rsidR="007E6AA8">
        <w:rPr>
          <w:rFonts w:cs="Tahoma"/>
          <w:szCs w:val="22"/>
        </w:rPr>
        <w:t>.</w:t>
      </w:r>
    </w:p>
    <w:p w:rsidR="00945E05" w:rsidRPr="00A95B01" w:rsidRDefault="005C6A3B">
      <w:pPr>
        <w:numPr>
          <w:ilvl w:val="1"/>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eastAsia="Arial Unicode MS" w:cs="Tahoma"/>
          <w:w w:val="0"/>
          <w:szCs w:val="22"/>
        </w:rPr>
        <w:t>Emissora</w:t>
      </w:r>
      <w:r w:rsidRPr="00A95B01">
        <w:rPr>
          <w:rFonts w:eastAsia="MS Mincho" w:cs="Tahoma"/>
          <w:szCs w:val="22"/>
        </w:rPr>
        <w:t xml:space="preserve"> obriga-se a comunicar, em até </w:t>
      </w:r>
      <w:r w:rsidR="00945E05" w:rsidRPr="00A95B01">
        <w:rPr>
          <w:rFonts w:eastAsia="MS Mincho" w:cs="Tahoma"/>
          <w:szCs w:val="22"/>
        </w:rPr>
        <w:t xml:space="preserve">1 </w:t>
      </w:r>
      <w:r w:rsidRPr="00A95B01">
        <w:rPr>
          <w:rFonts w:eastAsia="MS Mincho" w:cs="Tahoma"/>
          <w:szCs w:val="22"/>
        </w:rPr>
        <w:t>(</w:t>
      </w:r>
      <w:r w:rsidR="00945E05" w:rsidRPr="00A95B01">
        <w:rPr>
          <w:rFonts w:eastAsia="MS Mincho" w:cs="Tahoma"/>
          <w:szCs w:val="22"/>
        </w:rPr>
        <w:t>um</w:t>
      </w:r>
      <w:r w:rsidRPr="00A95B01">
        <w:rPr>
          <w:rFonts w:eastAsia="MS Mincho" w:cs="Tahoma"/>
          <w:szCs w:val="22"/>
        </w:rPr>
        <w:t>) Dia Út</w:t>
      </w:r>
      <w:r w:rsidR="00945E05" w:rsidRPr="00A95B01">
        <w:rPr>
          <w:rFonts w:eastAsia="MS Mincho" w:cs="Tahoma"/>
          <w:szCs w:val="22"/>
        </w:rPr>
        <w:t xml:space="preserve">il </w:t>
      </w:r>
      <w:r w:rsidRPr="00A95B01">
        <w:rPr>
          <w:rFonts w:eastAsia="MS Mincho" w:cs="Tahoma"/>
          <w:szCs w:val="22"/>
        </w:rPr>
        <w:t>da ocorrência de quaisquer dos Eventos de Vencimento Antecipado descritos no</w:t>
      </w:r>
      <w:r w:rsidR="00945E05" w:rsidRPr="00A95B01">
        <w:rPr>
          <w:rFonts w:eastAsia="MS Mincho" w:cs="Tahoma"/>
          <w:szCs w:val="22"/>
        </w:rPr>
        <w:t>s</w:t>
      </w:r>
      <w:r w:rsidRPr="00A95B01">
        <w:rPr>
          <w:rFonts w:eastAsia="MS Mincho" w:cs="Tahoma"/>
          <w:szCs w:val="22"/>
        </w:rPr>
        <w:t xml:space="preserve"> ite</w:t>
      </w:r>
      <w:r w:rsidR="00945E05" w:rsidRPr="00A95B01">
        <w:rPr>
          <w:rFonts w:eastAsia="MS Mincho" w:cs="Tahoma"/>
          <w:szCs w:val="22"/>
        </w:rPr>
        <w:t xml:space="preserve">ns </w:t>
      </w:r>
      <w:r w:rsidR="00945E05" w:rsidRPr="004A724B">
        <w:rPr>
          <w:rFonts w:eastAsia="MS Mincho" w:cs="Tahoma"/>
          <w:szCs w:val="22"/>
        </w:rPr>
        <w:fldChar w:fldCharType="begin"/>
      </w:r>
      <w:r w:rsidR="00945E05" w:rsidRPr="00A95B01">
        <w:rPr>
          <w:rFonts w:eastAsia="MS Mincho" w:cs="Tahoma"/>
          <w:szCs w:val="22"/>
        </w:rPr>
        <w:instrText xml:space="preserve"> REF _Ref499076862 \r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E630E8">
        <w:rPr>
          <w:rFonts w:eastAsia="MS Mincho" w:cs="Tahoma"/>
          <w:szCs w:val="22"/>
        </w:rPr>
        <w:t>6.1.1</w:t>
      </w:r>
      <w:r w:rsidR="00945E05" w:rsidRPr="004A724B">
        <w:rPr>
          <w:rFonts w:eastAsia="MS Mincho" w:cs="Tahoma"/>
          <w:szCs w:val="22"/>
        </w:rPr>
        <w:fldChar w:fldCharType="end"/>
      </w:r>
      <w:r w:rsidR="00945E05" w:rsidRPr="00A95B01">
        <w:rPr>
          <w:rFonts w:eastAsia="MS Mincho" w:cs="Tahoma"/>
          <w:szCs w:val="22"/>
        </w:rPr>
        <w:t xml:space="preserve"> e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E630E8">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o Agente Fiduciário para que este tome as providências devidas.</w:t>
      </w:r>
    </w:p>
    <w:p w:rsidR="005C6A3B" w:rsidRPr="00A95B01" w:rsidRDefault="00945E05">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rsidR="005C6A3B" w:rsidRPr="00A95B01" w:rsidRDefault="005C6A3B">
      <w:pPr>
        <w:numPr>
          <w:ilvl w:val="1"/>
          <w:numId w:val="7"/>
        </w:numPr>
        <w:autoSpaceDE w:val="0"/>
        <w:autoSpaceDN w:val="0"/>
        <w:adjustRightInd w:val="0"/>
        <w:spacing w:before="100" w:beforeAutospacing="1" w:after="240" w:line="320" w:lineRule="exact"/>
        <w:outlineLvl w:val="0"/>
        <w:rPr>
          <w:rFonts w:eastAsia="MS Mincho" w:cs="Tahoma"/>
          <w:w w:val="0"/>
          <w:szCs w:val="22"/>
        </w:rPr>
      </w:pPr>
      <w:bookmarkStart w:id="288" w:name="_Ref499077010"/>
      <w:r w:rsidRPr="00A95B01">
        <w:rPr>
          <w:rFonts w:eastAsia="MS Mincho" w:cs="Tahoma"/>
          <w:szCs w:val="22"/>
        </w:rPr>
        <w:t xml:space="preserve">Uma vez </w:t>
      </w:r>
      <w:r w:rsidRPr="00A95B01">
        <w:rPr>
          <w:rFonts w:eastAsia="Arial Unicode MS" w:cs="Tahoma"/>
          <w:w w:val="0"/>
          <w:szCs w:val="22"/>
        </w:rPr>
        <w:t>instalada</w:t>
      </w:r>
      <w:r w:rsidRPr="00A95B01">
        <w:rPr>
          <w:rFonts w:eastAsia="MS Mincho" w:cs="Tahoma"/>
          <w:szCs w:val="22"/>
        </w:rPr>
        <w:t xml:space="preserve"> a A</w:t>
      </w:r>
      <w:r w:rsidR="00945E05" w:rsidRPr="00A95B01">
        <w:rPr>
          <w:rFonts w:eastAsia="MS Mincho" w:cs="Tahoma"/>
          <w:szCs w:val="22"/>
        </w:rPr>
        <w:t xml:space="preserve">ssembleia Geral de Debenturistas </w:t>
      </w:r>
      <w:r w:rsidRPr="00A95B01">
        <w:rPr>
          <w:rFonts w:eastAsia="MS Mincho" w:cs="Tahoma"/>
          <w:szCs w:val="22"/>
        </w:rPr>
        <w:t xml:space="preserve">prevista no item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E630E8">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xml:space="preserve">, será necessário o quórum especial de titulares que representem </w:t>
      </w:r>
      <w:r w:rsidR="003B5D3C">
        <w:rPr>
          <w:rFonts w:eastAsia="MS Mincho" w:cs="Tahoma"/>
          <w:szCs w:val="22"/>
        </w:rPr>
        <w:t>2/3</w:t>
      </w:r>
      <w:r w:rsidR="004E1F24">
        <w:rPr>
          <w:rFonts w:eastAsia="MS Mincho" w:cs="Tahoma"/>
          <w:szCs w:val="22"/>
        </w:rPr>
        <w:t xml:space="preserve"> (</w:t>
      </w:r>
      <w:r w:rsidR="003B5D3C">
        <w:rPr>
          <w:rFonts w:eastAsia="MS Mincho" w:cs="Tahoma"/>
          <w:szCs w:val="22"/>
        </w:rPr>
        <w:t>dois terços</w:t>
      </w:r>
      <w:r w:rsidR="004E1F24">
        <w:rPr>
          <w:rFonts w:eastAsia="MS Mincho" w:cs="Tahoma"/>
          <w:szCs w:val="22"/>
        </w:rPr>
        <w:t xml:space="preserve">) </w:t>
      </w:r>
      <w:r w:rsidRPr="00A95B01">
        <w:rPr>
          <w:rFonts w:eastAsia="MS Mincho" w:cs="Tahoma"/>
          <w:szCs w:val="22"/>
        </w:rPr>
        <w:t>das Debêntures em Circulação para aprovar a não declaração do vencimento antecipado das Debêntures.</w:t>
      </w:r>
      <w:bookmarkEnd w:id="288"/>
      <w:r w:rsidRPr="00A95B01">
        <w:rPr>
          <w:rFonts w:eastAsia="MS Mincho" w:cs="Tahoma"/>
          <w:szCs w:val="22"/>
        </w:rPr>
        <w:t xml:space="preserve"> </w:t>
      </w:r>
    </w:p>
    <w:p w:rsidR="005C6A3B" w:rsidRPr="00A95B01" w:rsidRDefault="005C6A3B">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89" w:name="_Ref499077273"/>
      <w:r w:rsidRPr="00A95B01">
        <w:rPr>
          <w:rFonts w:eastAsia="MS Mincho" w:cs="Tahoma"/>
          <w:szCs w:val="22"/>
        </w:rPr>
        <w:lastRenderedPageBreak/>
        <w:t xml:space="preserve">Caso não seja obtido quórum de instalação nos termos do item </w:t>
      </w:r>
      <w:r w:rsidR="001006F5" w:rsidRPr="004A724B">
        <w:rPr>
          <w:rFonts w:eastAsia="MS Mincho" w:cs="Tahoma"/>
          <w:szCs w:val="22"/>
        </w:rPr>
        <w:fldChar w:fldCharType="begin"/>
      </w:r>
      <w:r w:rsidR="001006F5" w:rsidRPr="00A95B01">
        <w:rPr>
          <w:rFonts w:eastAsia="MS Mincho" w:cs="Tahoma"/>
          <w:szCs w:val="22"/>
        </w:rPr>
        <w:instrText xml:space="preserve"> REF _Ref499077500 \r \p \h </w:instrText>
      </w:r>
      <w:r w:rsidR="00BC6428" w:rsidRPr="00A95B01">
        <w:rPr>
          <w:rFonts w:eastAsia="MS Mincho" w:cs="Tahoma"/>
          <w:szCs w:val="22"/>
        </w:rPr>
        <w:instrText xml:space="preserve"> \* MERGEFORMAT </w:instrText>
      </w:r>
      <w:r w:rsidR="001006F5" w:rsidRPr="004A724B">
        <w:rPr>
          <w:rFonts w:eastAsia="MS Mincho" w:cs="Tahoma"/>
          <w:szCs w:val="22"/>
        </w:rPr>
      </w:r>
      <w:r w:rsidR="001006F5" w:rsidRPr="004A724B">
        <w:rPr>
          <w:rFonts w:eastAsia="MS Mincho" w:cs="Tahoma"/>
          <w:szCs w:val="22"/>
        </w:rPr>
        <w:fldChar w:fldCharType="separate"/>
      </w:r>
      <w:r w:rsidR="00E630E8">
        <w:rPr>
          <w:rFonts w:eastAsia="MS Mincho" w:cs="Tahoma"/>
          <w:szCs w:val="22"/>
        </w:rPr>
        <w:t>10.2.1 abaixo</w:t>
      </w:r>
      <w:r w:rsidR="001006F5" w:rsidRPr="004A724B">
        <w:rPr>
          <w:rFonts w:eastAsia="MS Mincho" w:cs="Tahoma"/>
          <w:szCs w:val="22"/>
        </w:rPr>
        <w:fldChar w:fldCharType="end"/>
      </w:r>
      <w:r w:rsidRPr="00A95B01">
        <w:rPr>
          <w:rFonts w:eastAsia="MS Mincho" w:cs="Tahoma"/>
          <w:szCs w:val="22"/>
        </w:rPr>
        <w:t xml:space="preserve"> ou, se instalada, não houver quórum necessário para a deliberação em primeira convocação, o Agente Fiduciário deverá realizar,</w:t>
      </w:r>
      <w:r w:rsidRPr="00A95B01">
        <w:rPr>
          <w:rFonts w:eastAsia="MS Mincho" w:cs="Tahoma"/>
          <w:w w:val="0"/>
          <w:szCs w:val="22"/>
        </w:rPr>
        <w:t xml:space="preserve"> na forma prevista nesta Escritura de Emissão,</w:t>
      </w:r>
      <w:r w:rsidRPr="00A95B01">
        <w:rPr>
          <w:rFonts w:eastAsia="MS Mincho" w:cs="Tahoma"/>
          <w:szCs w:val="22"/>
        </w:rPr>
        <w:t xml:space="preserve"> segunda convocação de </w:t>
      </w:r>
      <w:r w:rsidR="00990BD9" w:rsidRPr="004A724B">
        <w:rPr>
          <w:rFonts w:cs="Tahoma"/>
          <w:szCs w:val="22"/>
        </w:rPr>
        <w:t>Assembleia Geral de Debenturistas</w:t>
      </w:r>
      <w:r w:rsidRPr="00A95B01">
        <w:rPr>
          <w:rFonts w:eastAsia="MS Mincho" w:cs="Tahoma"/>
          <w:szCs w:val="22"/>
        </w:rPr>
        <w:t xml:space="preserve">, </w:t>
      </w:r>
      <w:r w:rsidRPr="00A95B01">
        <w:rPr>
          <w:rFonts w:eastAsia="Arial Unicode MS" w:cs="Tahoma"/>
          <w:w w:val="0"/>
          <w:szCs w:val="22"/>
        </w:rPr>
        <w:t xml:space="preserve">no prazo de até 2 (dois) </w:t>
      </w:r>
      <w:r w:rsidRPr="00A95B01">
        <w:rPr>
          <w:rFonts w:eastAsia="MS Mincho" w:cs="Tahoma"/>
          <w:w w:val="0"/>
          <w:szCs w:val="22"/>
        </w:rPr>
        <w:t>Dias Úteis</w:t>
      </w:r>
      <w:r w:rsidRPr="00A95B01">
        <w:rPr>
          <w:rFonts w:eastAsia="Arial Unicode MS" w:cs="Tahoma"/>
          <w:w w:val="0"/>
          <w:szCs w:val="22"/>
        </w:rPr>
        <w:t xml:space="preserve"> </w:t>
      </w:r>
      <w:r w:rsidRPr="00A95B01">
        <w:rPr>
          <w:rFonts w:eastAsia="MS Mincho" w:cs="Tahoma"/>
          <w:w w:val="0"/>
          <w:szCs w:val="22"/>
        </w:rPr>
        <w:t xml:space="preserve">contados da data da primeira </w:t>
      </w:r>
      <w:r w:rsidR="00990BD9" w:rsidRPr="004A724B">
        <w:rPr>
          <w:rFonts w:cs="Tahoma"/>
          <w:szCs w:val="22"/>
        </w:rPr>
        <w:t>Assembleia Geral de Debenturistas</w:t>
      </w:r>
      <w:r w:rsidRPr="00A95B01">
        <w:rPr>
          <w:rFonts w:eastAsia="MS Mincho" w:cs="Tahoma"/>
          <w:w w:val="0"/>
          <w:szCs w:val="22"/>
        </w:rPr>
        <w:t xml:space="preserve">. Nessa hipótese, caso </w:t>
      </w:r>
      <w:r w:rsidRPr="00A95B01">
        <w:rPr>
          <w:rFonts w:eastAsia="MS Mincho" w:cs="Tahoma"/>
          <w:szCs w:val="22"/>
        </w:rPr>
        <w:t xml:space="preserve">não seja obtido quórum de instalação ou, se instalada a </w:t>
      </w:r>
      <w:r w:rsidR="00990BD9" w:rsidRPr="004A724B">
        <w:rPr>
          <w:rFonts w:cs="Tahoma"/>
          <w:szCs w:val="22"/>
        </w:rPr>
        <w:t>Assembleia Geral de Debenturistas</w:t>
      </w:r>
      <w:r w:rsidRPr="00A95B01">
        <w:rPr>
          <w:rFonts w:eastAsia="MS Mincho" w:cs="Tahoma"/>
          <w:szCs w:val="22"/>
        </w:rPr>
        <w:t>, não houver quórum necessário para a deliberação, o Agente Fiduciário deverá declarar o vencimento antecipado das Debêntures.</w:t>
      </w:r>
      <w:bookmarkEnd w:id="289"/>
    </w:p>
    <w:p w:rsidR="005C6A3B" w:rsidRPr="00A95B01" w:rsidRDefault="005C6A3B">
      <w:pPr>
        <w:numPr>
          <w:ilvl w:val="1"/>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Declarado o vencimento antecipado das Debêntures</w:t>
      </w:r>
      <w:r w:rsidR="00945E05" w:rsidRPr="00A95B01">
        <w:rPr>
          <w:rFonts w:eastAsia="Arial Unicode MS" w:cs="Tahoma"/>
          <w:w w:val="0"/>
          <w:szCs w:val="22"/>
        </w:rPr>
        <w:t xml:space="preserve"> </w:t>
      </w:r>
      <w:r w:rsidR="00945E05" w:rsidRPr="00A95B01">
        <w:rPr>
          <w:rFonts w:eastAsia="Arial Unicode MS" w:cs="Tahoma"/>
          <w:b/>
          <w:w w:val="0"/>
          <w:szCs w:val="22"/>
        </w:rPr>
        <w:t>(</w:t>
      </w:r>
      <w:r w:rsidR="00987F0B" w:rsidRPr="00A95B01">
        <w:rPr>
          <w:rFonts w:eastAsia="Arial Unicode MS" w:cs="Tahoma"/>
          <w:b/>
          <w:w w:val="0"/>
          <w:szCs w:val="22"/>
        </w:rPr>
        <w:t>i</w:t>
      </w:r>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Automático; ou </w:t>
      </w:r>
      <w:r w:rsidR="00945E05" w:rsidRPr="00A95B01">
        <w:rPr>
          <w:rFonts w:eastAsia="Arial Unicode MS" w:cs="Tahoma"/>
          <w:b/>
          <w:w w:val="0"/>
          <w:szCs w:val="22"/>
        </w:rPr>
        <w:t>(</w:t>
      </w:r>
      <w:proofErr w:type="spellStart"/>
      <w:r w:rsidR="00987F0B" w:rsidRPr="00A95B01">
        <w:rPr>
          <w:rFonts w:eastAsia="Arial Unicode MS" w:cs="Tahoma"/>
          <w:b/>
          <w:w w:val="0"/>
          <w:szCs w:val="22"/>
        </w:rPr>
        <w:t>ii</w:t>
      </w:r>
      <w:proofErr w:type="spellEnd"/>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Não Automático caso não seja aprovado a não declaração </w:t>
      </w:r>
      <w:r w:rsidR="00945E05" w:rsidRPr="00A95B01">
        <w:rPr>
          <w:rFonts w:eastAsia="MS Mincho" w:cs="Tahoma"/>
          <w:szCs w:val="22"/>
        </w:rPr>
        <w:t xml:space="preserve">do vencimento antecipado das Debêntures, conforme o item </w:t>
      </w:r>
      <w:r w:rsidR="00945E05" w:rsidRPr="004A724B">
        <w:rPr>
          <w:rFonts w:eastAsia="MS Mincho" w:cs="Tahoma"/>
          <w:szCs w:val="22"/>
        </w:rPr>
        <w:fldChar w:fldCharType="begin"/>
      </w:r>
      <w:r w:rsidR="00945E05"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E630E8">
        <w:rPr>
          <w:rFonts w:eastAsia="MS Mincho" w:cs="Tahoma"/>
          <w:szCs w:val="22"/>
        </w:rPr>
        <w:t>6.5.1 acima</w:t>
      </w:r>
      <w:r w:rsidR="00945E05" w:rsidRPr="004A724B">
        <w:rPr>
          <w:rFonts w:eastAsia="MS Mincho" w:cs="Tahoma"/>
          <w:szCs w:val="22"/>
        </w:rPr>
        <w:fldChar w:fldCharType="end"/>
      </w:r>
      <w:r w:rsidRPr="00A95B01">
        <w:rPr>
          <w:rFonts w:eastAsia="Arial Unicode MS" w:cs="Tahoma"/>
          <w:w w:val="0"/>
          <w:szCs w:val="22"/>
        </w:rPr>
        <w:t xml:space="preserve">, </w:t>
      </w:r>
      <w:r w:rsidR="001006F5" w:rsidRPr="00A95B01">
        <w:rPr>
          <w:rFonts w:eastAsia="Arial Unicode MS" w:cs="Tahoma"/>
          <w:w w:val="0"/>
          <w:szCs w:val="22"/>
        </w:rPr>
        <w:t xml:space="preserve">a Emissora deverá realizar imediatamente </w:t>
      </w:r>
      <w:r w:rsidRPr="00A95B01">
        <w:rPr>
          <w:rFonts w:eastAsia="Arial Unicode MS" w:cs="Tahoma"/>
          <w:w w:val="0"/>
          <w:szCs w:val="22"/>
        </w:rPr>
        <w:t>o pagamento</w:t>
      </w:r>
      <w:r w:rsidR="001006F5" w:rsidRPr="00A95B01">
        <w:rPr>
          <w:rFonts w:eastAsia="Arial Unicode MS" w:cs="Tahoma"/>
          <w:w w:val="0"/>
          <w:szCs w:val="22"/>
        </w:rPr>
        <w:t>,</w:t>
      </w:r>
      <w:r w:rsidR="001006F5" w:rsidRPr="00A95B01">
        <w:rPr>
          <w:rFonts w:cs="Tahoma"/>
          <w:noProof/>
          <w:szCs w:val="22"/>
        </w:rPr>
        <w:t xml:space="preserve"> fora do âmbito da B3, </w:t>
      </w:r>
      <w:r w:rsidRPr="00A95B01">
        <w:rPr>
          <w:rFonts w:eastAsia="Arial Unicode MS" w:cs="Tahoma"/>
          <w:w w:val="0"/>
          <w:szCs w:val="22"/>
        </w:rPr>
        <w:t xml:space="preserve">do Valor Nominal Unitário acrescido da Remuneração, calculada </w:t>
      </w:r>
      <w:r w:rsidRPr="00A95B01">
        <w:rPr>
          <w:rFonts w:eastAsia="Arial Unicode MS" w:cs="Tahoma"/>
          <w:i/>
          <w:w w:val="0"/>
          <w:szCs w:val="22"/>
        </w:rPr>
        <w:t xml:space="preserve">pro rata </w:t>
      </w:r>
      <w:proofErr w:type="spellStart"/>
      <w:r w:rsidRPr="00A95B01">
        <w:rPr>
          <w:rFonts w:eastAsia="Arial Unicode MS" w:cs="Tahoma"/>
          <w:i/>
          <w:w w:val="0"/>
          <w:szCs w:val="22"/>
        </w:rPr>
        <w:t>temporis</w:t>
      </w:r>
      <w:proofErr w:type="spellEnd"/>
      <w:r w:rsidRPr="00A95B01">
        <w:rPr>
          <w:rFonts w:eastAsia="Arial Unicode MS" w:cs="Tahoma"/>
          <w:w w:val="0"/>
          <w:szCs w:val="22"/>
        </w:rPr>
        <w:t xml:space="preserve">, </w:t>
      </w:r>
      <w:r w:rsidRPr="00A95B01">
        <w:rPr>
          <w:rFonts w:eastAsia="MS Mincho" w:cs="Tahoma"/>
          <w:szCs w:val="22"/>
        </w:rPr>
        <w:t>desde a Data de Integralização ou a Data de Pagamento de Remuneração das Debêntures imediatamente anterior, conforme o caso</w:t>
      </w:r>
      <w:r w:rsidRPr="00A95B01">
        <w:rPr>
          <w:rFonts w:eastAsia="Arial Unicode MS" w:cs="Tahoma"/>
          <w:w w:val="0"/>
          <w:szCs w:val="22"/>
        </w:rPr>
        <w:t xml:space="preserve">, devida até a data do efetivo pagamento, e dos Encargos Moratórios, se houver, e de quaisquer outros valores eventualmente devidos. </w:t>
      </w:r>
    </w:p>
    <w:p w:rsidR="005C6A3B" w:rsidRPr="00A95B01" w:rsidRDefault="001006F5">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4A724B">
        <w:rPr>
          <w:rFonts w:eastAsia="MS Mincho" w:cs="Tahoma"/>
          <w:szCs w:val="22"/>
        </w:rPr>
        <w:fldChar w:fldCharType="begin"/>
      </w:r>
      <w:r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E630E8">
        <w:rPr>
          <w:rFonts w:eastAsia="MS Mincho" w:cs="Tahoma"/>
          <w:szCs w:val="22"/>
        </w:rPr>
        <w:t>6.5.1 acima</w:t>
      </w:r>
      <w:r w:rsidRPr="004A724B">
        <w:rPr>
          <w:rFonts w:eastAsia="MS Mincho" w:cs="Tahoma"/>
          <w:szCs w:val="22"/>
        </w:rPr>
        <w:fldChar w:fldCharType="end"/>
      </w:r>
      <w:r w:rsidRPr="00A95B01">
        <w:rPr>
          <w:rFonts w:cs="Tahoma"/>
          <w:szCs w:val="22"/>
        </w:rPr>
        <w:t xml:space="preserve">, deverá ser a B3 comunicada imediatamente sobre a ocorrência de Evento de Vencimento Automático ou sobre a decretação em Assembleia Geral de Debenturistas de Eventos de Vencimento Antecipado Não Automáticos; </w:t>
      </w:r>
      <w:r w:rsidR="00650115">
        <w:rPr>
          <w:rFonts w:cs="Tahoma"/>
          <w:szCs w:val="22"/>
        </w:rPr>
        <w:t xml:space="preserve">bem como </w:t>
      </w:r>
      <w:r w:rsidRPr="00A95B01">
        <w:rPr>
          <w:rFonts w:cs="Tahoma"/>
          <w:szCs w:val="22"/>
        </w:rPr>
        <w:t>sobre o respectivo pagamento</w:t>
      </w:r>
      <w:r w:rsidR="00650115">
        <w:rPr>
          <w:rFonts w:cs="Tahoma"/>
          <w:szCs w:val="22"/>
        </w:rPr>
        <w:t>, conforme o caso</w:t>
      </w:r>
      <w:r w:rsidRPr="00A95B01">
        <w:rPr>
          <w:rFonts w:cs="Tahoma"/>
          <w:szCs w:val="22"/>
        </w:rPr>
        <w:t>.</w:t>
      </w:r>
    </w:p>
    <w:p w:rsidR="009931A2"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i/>
          <w:smallCaps/>
          <w:w w:val="0"/>
          <w:szCs w:val="22"/>
        </w:rPr>
      </w:pPr>
      <w:bookmarkStart w:id="290" w:name="_DV_M267"/>
      <w:bookmarkStart w:id="291" w:name="_Toc349758716"/>
      <w:bookmarkStart w:id="292" w:name="_Toc499990368"/>
      <w:bookmarkEnd w:id="290"/>
      <w:r w:rsidRPr="00A95B01">
        <w:rPr>
          <w:rFonts w:eastAsia="MS Mincho" w:cs="Tahoma"/>
          <w:b/>
          <w:bCs/>
          <w:smallCaps/>
          <w:szCs w:val="22"/>
        </w:rPr>
        <w:t>CLÁUSULA VII</w:t>
      </w:r>
      <w:bookmarkEnd w:id="291"/>
      <w:r w:rsidRPr="00A95B01">
        <w:rPr>
          <w:rFonts w:eastAsia="MS Mincho" w:cs="Tahoma"/>
          <w:b/>
          <w:bCs/>
          <w:smallCaps/>
          <w:w w:val="0"/>
          <w:szCs w:val="22"/>
        </w:rPr>
        <w:t xml:space="preserve"> – </w:t>
      </w:r>
      <w:bookmarkStart w:id="293" w:name="_Toc349758717"/>
      <w:bookmarkEnd w:id="292"/>
      <w:r w:rsidRPr="00A95B01">
        <w:rPr>
          <w:rFonts w:eastAsia="MS Mincho" w:cs="Tahoma"/>
          <w:b/>
          <w:bCs/>
          <w:smallCaps/>
          <w:w w:val="0"/>
          <w:szCs w:val="22"/>
        </w:rPr>
        <w:t xml:space="preserve">OBRIGAÇÕES ADICIONAIS DA </w:t>
      </w:r>
      <w:bookmarkStart w:id="294" w:name="_DV_M268"/>
      <w:bookmarkEnd w:id="294"/>
      <w:r w:rsidRPr="00A95B01">
        <w:rPr>
          <w:rFonts w:eastAsia="MS Mincho" w:cs="Tahoma"/>
          <w:b/>
          <w:bCs/>
          <w:smallCaps/>
          <w:w w:val="0"/>
          <w:szCs w:val="22"/>
        </w:rPr>
        <w:t>EMISSORA</w:t>
      </w:r>
      <w:bookmarkEnd w:id="293"/>
      <w:r w:rsidR="00E14DFB" w:rsidRPr="00A95B01">
        <w:rPr>
          <w:rFonts w:eastAsia="MS Mincho" w:cs="Tahoma"/>
          <w:b/>
          <w:bCs/>
          <w:w w:val="0"/>
          <w:szCs w:val="22"/>
        </w:rPr>
        <w:t xml:space="preserve"> E DOS GARANTIDORES</w:t>
      </w:r>
    </w:p>
    <w:p w:rsidR="00057D77" w:rsidRPr="00A95B01" w:rsidRDefault="00057D77">
      <w:pPr>
        <w:numPr>
          <w:ilvl w:val="1"/>
          <w:numId w:val="7"/>
        </w:numPr>
        <w:autoSpaceDE w:val="0"/>
        <w:autoSpaceDN w:val="0"/>
        <w:adjustRightInd w:val="0"/>
        <w:spacing w:before="100" w:beforeAutospacing="1" w:after="240" w:line="320" w:lineRule="exact"/>
        <w:outlineLvl w:val="0"/>
        <w:rPr>
          <w:rFonts w:eastAsia="MS Mincho" w:cs="Tahoma"/>
          <w:szCs w:val="22"/>
        </w:rPr>
      </w:pPr>
      <w:bookmarkStart w:id="295" w:name="_DV_M269"/>
      <w:bookmarkStart w:id="296" w:name="_DV_M270"/>
      <w:bookmarkStart w:id="297" w:name="_DV_M271"/>
      <w:bookmarkEnd w:id="295"/>
      <w:bookmarkEnd w:id="296"/>
      <w:bookmarkEnd w:id="297"/>
      <w:r w:rsidRPr="00A95B01">
        <w:rPr>
          <w:rFonts w:eastAsia="MS Mincho" w:cs="Tahoma"/>
          <w:szCs w:val="22"/>
        </w:rPr>
        <w:t>Sem prejuízo das demais obrigações previstas nesta Escritura de Emissão</w:t>
      </w:r>
      <w:r w:rsidR="00E94B1A">
        <w:rPr>
          <w:rFonts w:eastAsia="MS Mincho" w:cs="Tahoma"/>
          <w:szCs w:val="22"/>
        </w:rPr>
        <w:t xml:space="preserve"> e nos Contratos de Garantia</w:t>
      </w:r>
      <w:r w:rsidRPr="00A95B01">
        <w:rPr>
          <w:rFonts w:eastAsia="MS Mincho" w:cs="Tahoma"/>
          <w:szCs w:val="22"/>
        </w:rPr>
        <w:t xml:space="preserve">, na legislação e na regulamentação aplicáveis, em especial a Instrução CVM 476, a Instrução CVM </w:t>
      </w:r>
      <w:proofErr w:type="gramStart"/>
      <w:r w:rsidR="004E45D5" w:rsidRPr="00A95B01">
        <w:rPr>
          <w:rFonts w:eastAsia="MS Mincho" w:cs="Tahoma"/>
          <w:szCs w:val="22"/>
        </w:rPr>
        <w:t>n.º</w:t>
      </w:r>
      <w:proofErr w:type="gramEnd"/>
      <w:r w:rsidR="004E45D5" w:rsidRPr="00A95B01">
        <w:rPr>
          <w:rFonts w:eastAsia="MS Mincho" w:cs="Tahoma"/>
          <w:szCs w:val="22"/>
        </w:rPr>
        <w:t> </w:t>
      </w:r>
      <w:r w:rsidRPr="00A95B01">
        <w:rPr>
          <w:rFonts w:eastAsia="MS Mincho" w:cs="Tahoma"/>
          <w:szCs w:val="22"/>
        </w:rPr>
        <w:t xml:space="preserve">480, de </w:t>
      </w:r>
      <w:r w:rsidR="00C75C90" w:rsidRPr="00A95B01">
        <w:rPr>
          <w:rFonts w:eastAsia="MS Mincho" w:cs="Tahoma"/>
          <w:szCs w:val="22"/>
        </w:rPr>
        <w:t>7</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00C75C90" w:rsidRPr="00A95B01">
        <w:rPr>
          <w:rFonts w:eastAsia="MS Mincho" w:cs="Tahoma"/>
          <w:szCs w:val="22"/>
        </w:rPr>
        <w:t>dezembro</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Pr="00A95B01">
        <w:rPr>
          <w:rFonts w:eastAsia="MS Mincho" w:cs="Tahoma"/>
          <w:szCs w:val="22"/>
        </w:rPr>
        <w:t xml:space="preserve">2009, conforme </w:t>
      </w:r>
      <w:r w:rsidR="00C75C90" w:rsidRPr="00A95B01">
        <w:rPr>
          <w:rFonts w:eastAsia="MS Mincho" w:cs="Tahoma"/>
          <w:szCs w:val="22"/>
        </w:rPr>
        <w:t>alterada</w:t>
      </w:r>
      <w:r w:rsidR="00C75C90">
        <w:rPr>
          <w:rFonts w:eastAsia="MS Mincho" w:cs="Tahoma"/>
          <w:szCs w:val="22"/>
        </w:rPr>
        <w:t> </w:t>
      </w:r>
      <w:r w:rsidRPr="00A95B01">
        <w:rPr>
          <w:rFonts w:eastAsia="MS Mincho" w:cs="Tahoma"/>
          <w:szCs w:val="22"/>
        </w:rPr>
        <w:t>(“</w:t>
      </w:r>
      <w:r w:rsidRPr="00A95B01">
        <w:rPr>
          <w:rFonts w:eastAsia="MS Mincho" w:cs="Tahoma"/>
          <w:szCs w:val="22"/>
          <w:u w:val="single"/>
        </w:rPr>
        <w:t>Instrução CVM 480</w:t>
      </w:r>
      <w:r w:rsidRPr="00A95B01">
        <w:rPr>
          <w:rFonts w:eastAsia="MS Mincho" w:cs="Tahoma"/>
          <w:szCs w:val="22"/>
        </w:rPr>
        <w:t>”) e demais normas relativas às companhias abertas, a Emissora assume as obrigações a seguir mencionadas:</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bookmarkStart w:id="298" w:name="_DV_M298"/>
      <w:bookmarkStart w:id="299" w:name="_Toc499990370"/>
      <w:bookmarkEnd w:id="298"/>
      <w:proofErr w:type="gramStart"/>
      <w:r w:rsidRPr="00A95B01">
        <w:rPr>
          <w:rFonts w:eastAsia="Arial Unicode MS" w:cs="Tahoma"/>
          <w:w w:val="0"/>
          <w:szCs w:val="22"/>
        </w:rPr>
        <w:t>fornecer</w:t>
      </w:r>
      <w:proofErr w:type="gramEnd"/>
      <w:r w:rsidRPr="00A95B01">
        <w:rPr>
          <w:rFonts w:eastAsia="Arial Unicode MS" w:cs="Tahoma"/>
          <w:w w:val="0"/>
          <w:szCs w:val="22"/>
        </w:rPr>
        <w:t xml:space="preserve"> ao Agente Fiduciário os seguintes documentos e informações:</w:t>
      </w:r>
    </w:p>
    <w:p w:rsidR="0043090B" w:rsidRPr="00A95B01" w:rsidRDefault="00057D77">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bookmarkStart w:id="300" w:name="_DV_M190"/>
      <w:bookmarkStart w:id="301" w:name="_DV_M191"/>
      <w:bookmarkEnd w:id="300"/>
      <w:bookmarkEnd w:id="301"/>
      <w:r w:rsidRPr="00A95B01">
        <w:rPr>
          <w:rFonts w:eastAsia="Arial Unicode MS" w:cs="Tahoma"/>
          <w:w w:val="0"/>
          <w:szCs w:val="22"/>
        </w:rPr>
        <w:t>dentro de, no máximo, 90 (noventa) dias após o término de cada exercício social</w:t>
      </w:r>
      <w:r w:rsidR="00E6660B" w:rsidRPr="00A95B01">
        <w:rPr>
          <w:rFonts w:eastAsia="Arial Unicode MS" w:cs="Tahoma"/>
          <w:w w:val="0"/>
          <w:szCs w:val="22"/>
        </w:rPr>
        <w:t>, ou</w:t>
      </w:r>
      <w:r w:rsidR="00702FD8" w:rsidRPr="00A95B01">
        <w:rPr>
          <w:rFonts w:eastAsia="Arial Unicode MS" w:cs="Tahoma"/>
          <w:w w:val="0"/>
          <w:szCs w:val="22"/>
        </w:rPr>
        <w:t xml:space="preserve"> em até 5 (cinco) Dias Úteis</w:t>
      </w:r>
      <w:r w:rsidR="00E6660B" w:rsidRPr="00A95B01">
        <w:rPr>
          <w:rFonts w:eastAsia="Arial Unicode MS" w:cs="Tahoma"/>
          <w:w w:val="0"/>
          <w:szCs w:val="22"/>
        </w:rPr>
        <w:t xml:space="preserve"> </w:t>
      </w:r>
      <w:r w:rsidR="00702FD8" w:rsidRPr="00A95B01">
        <w:rPr>
          <w:rFonts w:eastAsia="Arial Unicode MS" w:cs="Tahoma"/>
          <w:w w:val="0"/>
          <w:szCs w:val="22"/>
        </w:rPr>
        <w:t xml:space="preserve">da </w:t>
      </w:r>
      <w:r w:rsidRPr="00A95B01">
        <w:rPr>
          <w:rFonts w:eastAsia="Arial Unicode MS" w:cs="Tahoma"/>
          <w:w w:val="0"/>
          <w:szCs w:val="22"/>
        </w:rPr>
        <w:t xml:space="preserve">data de sua publicação, o que ocorrer </w:t>
      </w:r>
      <w:r w:rsidRPr="00A95B01">
        <w:rPr>
          <w:rFonts w:eastAsia="Arial Unicode MS" w:cs="Tahoma"/>
          <w:w w:val="0"/>
          <w:szCs w:val="22"/>
        </w:rPr>
        <w:lastRenderedPageBreak/>
        <w:t>primeiro, cópia de suas demonstrações financeiras publicadas e completas relativas ao respectivo período encerrado,</w:t>
      </w:r>
      <w:r w:rsidR="00E6660B" w:rsidRPr="00A95B01">
        <w:rPr>
          <w:rFonts w:eastAsia="Arial Unicode MS" w:cs="Tahoma"/>
          <w:w w:val="0"/>
          <w:szCs w:val="22"/>
        </w:rPr>
        <w:t xml:space="preserve"> </w:t>
      </w:r>
      <w:r w:rsidRPr="00A95B01">
        <w:rPr>
          <w:rFonts w:eastAsia="Arial Unicode MS" w:cs="Tahoma"/>
          <w:w w:val="0"/>
          <w:szCs w:val="22"/>
        </w:rPr>
        <w:t>acompanhadas</w:t>
      </w:r>
      <w:r w:rsidR="0043090B" w:rsidRPr="00A95B01">
        <w:rPr>
          <w:rFonts w:eastAsia="Arial Unicode MS" w:cs="Tahoma"/>
          <w:w w:val="0"/>
          <w:szCs w:val="22"/>
        </w:rPr>
        <w:t xml:space="preserve">: </w:t>
      </w:r>
      <w:r w:rsidR="0043090B" w:rsidRPr="00A95B01">
        <w:rPr>
          <w:rFonts w:eastAsia="Arial Unicode MS" w:cs="Tahoma"/>
          <w:b/>
          <w:i/>
          <w:w w:val="0"/>
          <w:szCs w:val="22"/>
        </w:rPr>
        <w:t>(</w:t>
      </w:r>
      <w:r w:rsidR="00987F0B" w:rsidRPr="00A95B01">
        <w:rPr>
          <w:rFonts w:eastAsia="Arial Unicode MS" w:cs="Tahoma"/>
          <w:b/>
          <w:i/>
          <w:w w:val="0"/>
          <w:szCs w:val="22"/>
        </w:rPr>
        <w:t>1</w:t>
      </w:r>
      <w:r w:rsidR="0043090B" w:rsidRPr="00A95B01">
        <w:rPr>
          <w:rFonts w:eastAsia="Arial Unicode MS" w:cs="Tahoma"/>
          <w:b/>
          <w:i/>
          <w:w w:val="0"/>
          <w:szCs w:val="22"/>
        </w:rPr>
        <w:t>)</w:t>
      </w:r>
      <w:r w:rsidR="0077272F">
        <w:rPr>
          <w:rFonts w:eastAsia="Arial Unicode MS" w:cs="Tahoma"/>
          <w:w w:val="0"/>
          <w:szCs w:val="22"/>
        </w:rPr>
        <w:t> </w:t>
      </w:r>
      <w:r w:rsidRPr="00A95B01">
        <w:rPr>
          <w:rFonts w:eastAsia="Arial Unicode MS" w:cs="Tahoma"/>
          <w:w w:val="0"/>
          <w:szCs w:val="22"/>
        </w:rPr>
        <w:t>de parecer dos auditores independentes</w:t>
      </w:r>
      <w:r w:rsidR="0043090B" w:rsidRPr="00A95B01">
        <w:rPr>
          <w:rFonts w:eastAsia="Arial Unicode MS" w:cs="Tahoma"/>
          <w:w w:val="0"/>
          <w:szCs w:val="22"/>
        </w:rPr>
        <w:t xml:space="preserve"> conforme exigido pela legislação aplicável; e </w:t>
      </w:r>
      <w:r w:rsidR="0043090B" w:rsidRPr="00A95B01">
        <w:rPr>
          <w:rFonts w:eastAsia="Arial Unicode MS" w:cs="Tahoma"/>
          <w:b/>
          <w:i/>
          <w:w w:val="0"/>
          <w:szCs w:val="22"/>
        </w:rPr>
        <w:t>(</w:t>
      </w:r>
      <w:r w:rsidR="001C470A" w:rsidRPr="00A95B01">
        <w:rPr>
          <w:rFonts w:eastAsia="Arial Unicode MS" w:cs="Tahoma"/>
          <w:b/>
          <w:i/>
          <w:w w:val="0"/>
          <w:szCs w:val="22"/>
        </w:rPr>
        <w:t>2</w:t>
      </w:r>
      <w:r w:rsidR="0043090B" w:rsidRPr="00A95B01">
        <w:rPr>
          <w:rFonts w:eastAsia="Arial Unicode MS" w:cs="Tahoma"/>
          <w:b/>
          <w:i/>
          <w:w w:val="0"/>
          <w:szCs w:val="22"/>
        </w:rPr>
        <w:t>)</w:t>
      </w:r>
      <w:r w:rsidR="0077272F" w:rsidRPr="004A724B">
        <w:rPr>
          <w:rFonts w:eastAsia="Arial Unicode MS" w:cs="Tahoma"/>
          <w:i/>
          <w:w w:val="0"/>
          <w:szCs w:val="22"/>
        </w:rPr>
        <w:t> </w:t>
      </w:r>
      <w:r w:rsidR="0043090B" w:rsidRPr="00A95B01">
        <w:rPr>
          <w:rFonts w:cs="Tahoma"/>
          <w:szCs w:val="22"/>
        </w:rPr>
        <w:t xml:space="preserve">declaração assinada pelo(s) diretor(es) da Emissora, na forma do seu estatuto social, atestando: </w:t>
      </w:r>
      <w:r w:rsidR="0043090B" w:rsidRPr="004A724B">
        <w:rPr>
          <w:rFonts w:cs="Tahoma"/>
          <w:b/>
          <w:i/>
          <w:szCs w:val="22"/>
        </w:rPr>
        <w:t>(</w:t>
      </w:r>
      <w:r w:rsidR="00987F0B" w:rsidRPr="004A724B">
        <w:rPr>
          <w:rFonts w:cs="Tahoma"/>
          <w:b/>
          <w:i/>
          <w:szCs w:val="22"/>
        </w:rPr>
        <w:t>I</w:t>
      </w:r>
      <w:r w:rsidR="0043090B" w:rsidRPr="004A724B">
        <w:rPr>
          <w:rFonts w:cs="Tahoma"/>
          <w:b/>
          <w:i/>
          <w:szCs w:val="22"/>
        </w:rPr>
        <w:t>)</w:t>
      </w:r>
      <w:r w:rsidR="00760535">
        <w:rPr>
          <w:rFonts w:cs="Tahoma"/>
          <w:szCs w:val="22"/>
        </w:rPr>
        <w:t> </w:t>
      </w:r>
      <w:r w:rsidR="0043090B" w:rsidRPr="00A95B01">
        <w:rPr>
          <w:rFonts w:cs="Tahoma"/>
          <w:szCs w:val="22"/>
        </w:rPr>
        <w:t>que permanecem válidas as disposições contidas nesta Escritura de Emissão</w:t>
      </w:r>
      <w:r w:rsidR="00281BEC">
        <w:rPr>
          <w:rFonts w:cs="Tahoma"/>
          <w:szCs w:val="22"/>
        </w:rPr>
        <w:t xml:space="preserve"> e nos Contratos de Garantia</w:t>
      </w:r>
      <w:r w:rsidR="0043090B" w:rsidRPr="00A95B01">
        <w:rPr>
          <w:rFonts w:cs="Tahoma"/>
          <w:szCs w:val="22"/>
        </w:rPr>
        <w:t xml:space="preserve">; </w:t>
      </w:r>
      <w:r w:rsidR="0043090B" w:rsidRPr="004A724B">
        <w:rPr>
          <w:rFonts w:cs="Tahoma"/>
          <w:b/>
          <w:i/>
          <w:szCs w:val="22"/>
        </w:rPr>
        <w:t>(</w:t>
      </w:r>
      <w:r w:rsidR="00987F0B" w:rsidRPr="004A724B">
        <w:rPr>
          <w:rFonts w:cs="Tahoma"/>
          <w:b/>
          <w:i/>
          <w:szCs w:val="22"/>
        </w:rPr>
        <w:t>II</w:t>
      </w:r>
      <w:r w:rsidR="0043090B" w:rsidRPr="004A724B">
        <w:rPr>
          <w:rFonts w:cs="Tahoma"/>
          <w:b/>
          <w:i/>
          <w:szCs w:val="22"/>
        </w:rPr>
        <w:t>)</w:t>
      </w:r>
      <w:r w:rsidR="00760535">
        <w:rPr>
          <w:rFonts w:cs="Tahoma"/>
          <w:szCs w:val="22"/>
        </w:rPr>
        <w:t> </w:t>
      </w:r>
      <w:r w:rsidR="0043090B" w:rsidRPr="00A95B01">
        <w:rPr>
          <w:rFonts w:cs="Tahoma"/>
          <w:szCs w:val="22"/>
        </w:rPr>
        <w:t xml:space="preserve">não ocorrência de qualquer </w:t>
      </w:r>
      <w:r w:rsidR="001006F5" w:rsidRPr="00A95B01">
        <w:rPr>
          <w:rFonts w:cs="Tahoma"/>
          <w:szCs w:val="22"/>
        </w:rPr>
        <w:t xml:space="preserve">Evento de Vencimento Antecipado </w:t>
      </w:r>
      <w:r w:rsidR="0043090B" w:rsidRPr="00A95B01">
        <w:rPr>
          <w:rFonts w:cs="Tahoma"/>
          <w:szCs w:val="22"/>
        </w:rPr>
        <w:t xml:space="preserve">e inexistência de descumprimento de obrigações da Emissora perante os Debenturistas e o Agente Fiduciário; </w:t>
      </w:r>
      <w:r w:rsidR="0043090B" w:rsidRPr="004A724B">
        <w:rPr>
          <w:rFonts w:cs="Tahoma"/>
          <w:b/>
          <w:i/>
          <w:szCs w:val="22"/>
        </w:rPr>
        <w:t>(</w:t>
      </w:r>
      <w:r w:rsidR="00987F0B" w:rsidRPr="004A724B">
        <w:rPr>
          <w:rFonts w:cs="Tahoma"/>
          <w:b/>
          <w:i/>
          <w:szCs w:val="22"/>
        </w:rPr>
        <w:t>III</w:t>
      </w:r>
      <w:r w:rsidR="0043090B" w:rsidRPr="004A724B">
        <w:rPr>
          <w:rFonts w:cs="Tahoma"/>
          <w:b/>
          <w:i/>
          <w:szCs w:val="22"/>
        </w:rPr>
        <w:t>)</w:t>
      </w:r>
      <w:r w:rsidR="00760535">
        <w:rPr>
          <w:rFonts w:cs="Tahoma"/>
          <w:szCs w:val="22"/>
        </w:rPr>
        <w:t> </w:t>
      </w:r>
      <w:r w:rsidR="0043090B" w:rsidRPr="00A95B01">
        <w:rPr>
          <w:rFonts w:cs="Tahoma"/>
          <w:szCs w:val="22"/>
        </w:rPr>
        <w:t xml:space="preserve">que não foram praticados atos em desacordo com o estatuto social da Emissora; e </w:t>
      </w:r>
      <w:r w:rsidR="0043090B" w:rsidRPr="004A724B">
        <w:rPr>
          <w:rFonts w:cs="Tahoma"/>
          <w:b/>
          <w:i/>
          <w:szCs w:val="22"/>
        </w:rPr>
        <w:t>(</w:t>
      </w:r>
      <w:r w:rsidR="00987F0B" w:rsidRPr="004A724B">
        <w:rPr>
          <w:rFonts w:cs="Tahoma"/>
          <w:b/>
          <w:i/>
          <w:szCs w:val="22"/>
        </w:rPr>
        <w:t>IV</w:t>
      </w:r>
      <w:r w:rsidR="0043090B" w:rsidRPr="004A724B">
        <w:rPr>
          <w:rFonts w:cs="Tahoma"/>
          <w:b/>
          <w:i/>
          <w:szCs w:val="22"/>
        </w:rPr>
        <w:t>)</w:t>
      </w:r>
      <w:r w:rsidR="00760535">
        <w:rPr>
          <w:rFonts w:cs="Tahoma"/>
          <w:szCs w:val="22"/>
        </w:rPr>
        <w:t> </w:t>
      </w:r>
      <w:r w:rsidR="0043090B" w:rsidRPr="00A95B01">
        <w:rPr>
          <w:rFonts w:cs="Tahoma"/>
          <w:szCs w:val="22"/>
        </w:rPr>
        <w:t>que seus bens foram mantidos devidamente assegurados</w:t>
      </w:r>
      <w:r w:rsidR="00B132CD" w:rsidRPr="00A95B01">
        <w:rPr>
          <w:rFonts w:cs="Tahoma"/>
          <w:szCs w:val="22"/>
        </w:rPr>
        <w:t>;</w:t>
      </w:r>
      <w:r w:rsidR="00702FD8" w:rsidRPr="00A95B01">
        <w:rPr>
          <w:rFonts w:cs="Tahoma"/>
          <w:szCs w:val="22"/>
        </w:rPr>
        <w:t xml:space="preserve"> </w:t>
      </w:r>
    </w:p>
    <w:p w:rsidR="00057D77" w:rsidRPr="00A95B01" w:rsidRDefault="00057D77">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bookmarkStart w:id="302" w:name="_DV_M194"/>
      <w:bookmarkStart w:id="303" w:name="_DV_M199"/>
      <w:bookmarkStart w:id="304" w:name="_DV_M200"/>
      <w:bookmarkStart w:id="305" w:name="_DV_M201"/>
      <w:bookmarkStart w:id="306" w:name="_DV_M202"/>
      <w:bookmarkEnd w:id="302"/>
      <w:bookmarkEnd w:id="303"/>
      <w:bookmarkEnd w:id="304"/>
      <w:bookmarkEnd w:id="305"/>
      <w:bookmarkEnd w:id="306"/>
      <w:proofErr w:type="gramStart"/>
      <w:r w:rsidRPr="00A95B01">
        <w:rPr>
          <w:rFonts w:eastAsia="Arial Unicode MS" w:cs="Tahoma"/>
          <w:w w:val="0"/>
          <w:szCs w:val="22"/>
        </w:rPr>
        <w:t>no</w:t>
      </w:r>
      <w:proofErr w:type="gramEnd"/>
      <w:r w:rsidRPr="00A95B01">
        <w:rPr>
          <w:rFonts w:eastAsia="Arial Unicode MS" w:cs="Tahoma"/>
          <w:w w:val="0"/>
          <w:szCs w:val="22"/>
        </w:rPr>
        <w:t xml:space="preserve"> prazo máximo de 5 (cinco) Dias Úteis, qualquer informação que, razoavelmente, lhe venha a ser solicitada;</w:t>
      </w:r>
    </w:p>
    <w:p w:rsidR="00057D77" w:rsidRPr="00A95B01" w:rsidRDefault="002C4214">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proofErr w:type="gramStart"/>
      <w:r w:rsidRPr="00A95B01">
        <w:rPr>
          <w:rFonts w:eastAsia="Arial Unicode MS" w:cs="Tahoma"/>
          <w:w w:val="0"/>
          <w:szCs w:val="22"/>
        </w:rPr>
        <w:t>no</w:t>
      </w:r>
      <w:proofErr w:type="gramEnd"/>
      <w:r w:rsidRPr="00A95B01">
        <w:rPr>
          <w:rFonts w:eastAsia="Arial Unicode MS" w:cs="Tahoma"/>
          <w:w w:val="0"/>
          <w:szCs w:val="22"/>
        </w:rPr>
        <w:t xml:space="preserve"> prazo de até </w:t>
      </w:r>
      <w:r w:rsidR="002B64CC" w:rsidRPr="00A95B01">
        <w:rPr>
          <w:rFonts w:eastAsia="Arial Unicode MS" w:cs="Tahoma"/>
          <w:w w:val="0"/>
          <w:szCs w:val="22"/>
        </w:rPr>
        <w:t>1</w:t>
      </w:r>
      <w:r w:rsidR="00C75C90">
        <w:rPr>
          <w:rFonts w:eastAsia="Arial Unicode MS" w:cs="Tahoma"/>
          <w:w w:val="0"/>
          <w:szCs w:val="22"/>
        </w:rPr>
        <w:t> </w:t>
      </w:r>
      <w:r w:rsidR="002B64CC" w:rsidRPr="00A95B01">
        <w:rPr>
          <w:rFonts w:eastAsia="Arial Unicode MS" w:cs="Tahoma"/>
          <w:w w:val="0"/>
          <w:szCs w:val="22"/>
        </w:rPr>
        <w:t>(um) Dia Útil</w:t>
      </w:r>
      <w:r w:rsidR="00702FD8" w:rsidRPr="00A95B01">
        <w:rPr>
          <w:rFonts w:eastAsia="Arial Unicode MS" w:cs="Tahoma"/>
          <w:w w:val="0"/>
          <w:szCs w:val="22"/>
        </w:rPr>
        <w:t xml:space="preserve"> </w:t>
      </w:r>
      <w:r w:rsidRPr="00A95B01">
        <w:rPr>
          <w:rFonts w:eastAsia="Arial Unicode MS" w:cs="Tahoma"/>
          <w:w w:val="0"/>
          <w:szCs w:val="22"/>
        </w:rPr>
        <w:t>contado da data de ciência da ocorrência, informações a respeito da ocorrência de quaisquer dos Eventos de Vencimento Antecipado;</w:t>
      </w:r>
    </w:p>
    <w:p w:rsidR="002C4214" w:rsidRPr="00A95B01" w:rsidRDefault="002C4214">
      <w:pPr>
        <w:numPr>
          <w:ilvl w:val="0"/>
          <w:numId w:val="10"/>
        </w:numPr>
        <w:autoSpaceDE w:val="0"/>
        <w:autoSpaceDN w:val="0"/>
        <w:adjustRightInd w:val="0"/>
        <w:spacing w:before="100" w:beforeAutospacing="1" w:after="240" w:line="320" w:lineRule="exact"/>
        <w:ind w:left="1701" w:hanging="567"/>
        <w:rPr>
          <w:rFonts w:cs="Tahoma"/>
          <w:szCs w:val="22"/>
        </w:rPr>
      </w:pPr>
      <w:r w:rsidRPr="00A95B01">
        <w:rPr>
          <w:rFonts w:cs="Tahoma"/>
          <w:szCs w:val="22"/>
        </w:rPr>
        <w:t xml:space="preserve">no prazo de até </w:t>
      </w:r>
      <w:r w:rsidR="002B64CC" w:rsidRPr="00A95B01">
        <w:rPr>
          <w:rFonts w:eastAsia="Arial Unicode MS" w:cs="Tahoma"/>
          <w:w w:val="0"/>
          <w:szCs w:val="22"/>
        </w:rPr>
        <w:t>3</w:t>
      </w:r>
      <w:r w:rsidR="00C75C90">
        <w:rPr>
          <w:rFonts w:eastAsia="Arial Unicode MS" w:cs="Tahoma"/>
          <w:w w:val="0"/>
          <w:szCs w:val="22"/>
        </w:rPr>
        <w:t> </w:t>
      </w:r>
      <w:r w:rsidR="002B64CC" w:rsidRPr="00A95B01">
        <w:rPr>
          <w:rFonts w:eastAsia="Arial Unicode MS" w:cs="Tahoma"/>
          <w:w w:val="0"/>
          <w:szCs w:val="22"/>
        </w:rPr>
        <w:t xml:space="preserve">(três) Dias Úteis </w:t>
      </w:r>
      <w:r w:rsidRPr="00A95B01">
        <w:rPr>
          <w:rFonts w:cs="Tahoma"/>
          <w:szCs w:val="22"/>
        </w:rPr>
        <w:t>contado</w:t>
      </w:r>
      <w:r w:rsidR="002B64CC" w:rsidRPr="00A95B01">
        <w:rPr>
          <w:rFonts w:cs="Tahoma"/>
          <w:szCs w:val="22"/>
        </w:rPr>
        <w:t>s</w:t>
      </w:r>
      <w:r w:rsidRPr="00A95B01">
        <w:rPr>
          <w:rFonts w:cs="Tahoma"/>
          <w:szCs w:val="22"/>
        </w:rPr>
        <w:t xml:space="preserve"> da data de ciência, </w:t>
      </w:r>
      <w:r w:rsidRPr="00A95B01">
        <w:rPr>
          <w:rFonts w:eastAsia="Arial Unicode MS" w:cs="Tahoma"/>
          <w:w w:val="0"/>
          <w:szCs w:val="22"/>
        </w:rPr>
        <w:t>informações</w:t>
      </w:r>
      <w:r w:rsidRPr="00A95B01">
        <w:rPr>
          <w:rFonts w:cs="Tahoma"/>
          <w:szCs w:val="22"/>
        </w:rPr>
        <w:t xml:space="preserve"> a respeito da ocorrência de qualquer evento ou situação que cause </w:t>
      </w:r>
      <w:r w:rsidRPr="00A95B01">
        <w:rPr>
          <w:rFonts w:cs="Tahoma"/>
          <w:b/>
          <w:szCs w:val="22"/>
        </w:rPr>
        <w:t>(i)</w:t>
      </w:r>
      <w:r w:rsidR="00C75C90">
        <w:rPr>
          <w:rFonts w:cs="Tahoma"/>
          <w:szCs w:val="22"/>
        </w:rPr>
        <w:t> </w:t>
      </w:r>
      <w:r w:rsidRPr="00A95B01">
        <w:rPr>
          <w:rFonts w:cs="Tahoma"/>
          <w:szCs w:val="22"/>
        </w:rPr>
        <w:t xml:space="preserve">qualquer efeito adverso relevante na situação (financeira ou de outra natureza), nos negócios, nos bens, nos resultados operacionais e/ou nas perspectivas da Emissora e/ou de qualquer controlada e/ou de coligada; e/ou </w:t>
      </w:r>
      <w:r w:rsidRPr="00A95B01">
        <w:rPr>
          <w:rFonts w:cs="Tahoma"/>
          <w:b/>
          <w:szCs w:val="22"/>
        </w:rPr>
        <w:t>(</w:t>
      </w:r>
      <w:proofErr w:type="spellStart"/>
      <w:r w:rsidRPr="00A95B01">
        <w:rPr>
          <w:rFonts w:cs="Tahoma"/>
          <w:b/>
          <w:szCs w:val="22"/>
        </w:rPr>
        <w:t>ii</w:t>
      </w:r>
      <w:proofErr w:type="spellEnd"/>
      <w:r w:rsidRPr="00A95B01">
        <w:rPr>
          <w:rFonts w:cs="Tahoma"/>
          <w:b/>
          <w:szCs w:val="22"/>
        </w:rPr>
        <w:t>)</w:t>
      </w:r>
      <w:r w:rsidR="00C75C90">
        <w:rPr>
          <w:rFonts w:cs="Tahoma"/>
          <w:szCs w:val="22"/>
        </w:rPr>
        <w:t> </w:t>
      </w:r>
      <w:r w:rsidRPr="00A95B01">
        <w:rPr>
          <w:rFonts w:cs="Tahoma"/>
          <w:szCs w:val="22"/>
        </w:rPr>
        <w:t>qualquer efeito adverso na capacidade da Emissora de cumprir qualquer de suas obrigações nos termos desta Escritura de Emissão</w:t>
      </w:r>
      <w:r w:rsidR="00281BEC">
        <w:rPr>
          <w:rFonts w:cs="Tahoma"/>
          <w:szCs w:val="22"/>
        </w:rPr>
        <w:t xml:space="preserve"> e/ou dos Contratos de Garantia</w:t>
      </w:r>
      <w:r w:rsidRPr="00A95B01">
        <w:rPr>
          <w:rFonts w:cs="Tahoma"/>
          <w:szCs w:val="22"/>
        </w:rPr>
        <w:t>;</w:t>
      </w:r>
      <w:r w:rsidR="00702FD8" w:rsidRPr="00A95B01">
        <w:rPr>
          <w:rFonts w:cs="Tahoma"/>
          <w:szCs w:val="22"/>
        </w:rPr>
        <w:t xml:space="preserve"> </w:t>
      </w:r>
    </w:p>
    <w:p w:rsidR="00717D15" w:rsidRPr="00A95B01" w:rsidRDefault="00057D77">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proofErr w:type="gramStart"/>
      <w:r w:rsidRPr="00A95B01">
        <w:rPr>
          <w:rFonts w:eastAsia="Arial Unicode MS" w:cs="Tahoma"/>
          <w:w w:val="0"/>
          <w:szCs w:val="22"/>
        </w:rPr>
        <w:t>aviso</w:t>
      </w:r>
      <w:proofErr w:type="gramEnd"/>
      <w:r w:rsidRPr="00A95B01">
        <w:rPr>
          <w:rFonts w:eastAsia="Arial Unicode MS" w:cs="Tahoma"/>
          <w:w w:val="0"/>
          <w:szCs w:val="22"/>
        </w:rPr>
        <w:t xml:space="preserve"> aos Debenturistas</w:t>
      </w:r>
      <w:r w:rsidR="000B0236" w:rsidRPr="00A95B01">
        <w:rPr>
          <w:rFonts w:eastAsia="Arial Unicode MS" w:cs="Tahoma"/>
          <w:w w:val="0"/>
          <w:szCs w:val="22"/>
        </w:rPr>
        <w:t xml:space="preserve"> e </w:t>
      </w:r>
      <w:r w:rsidR="002B64CC" w:rsidRPr="00A95B01">
        <w:rPr>
          <w:rFonts w:eastAsia="Arial Unicode MS" w:cs="Tahoma"/>
          <w:w w:val="0"/>
          <w:szCs w:val="22"/>
        </w:rPr>
        <w:t xml:space="preserve">fatos relevantes </w:t>
      </w:r>
      <w:r w:rsidRPr="00A95B01">
        <w:rPr>
          <w:rFonts w:eastAsia="Arial Unicode MS" w:cs="Tahoma"/>
          <w:w w:val="0"/>
          <w:szCs w:val="22"/>
        </w:rPr>
        <w:t>conforme definido</w:t>
      </w:r>
      <w:r w:rsidR="002B64CC" w:rsidRPr="00A95B01">
        <w:rPr>
          <w:rFonts w:eastAsia="Arial Unicode MS" w:cs="Tahoma"/>
          <w:w w:val="0"/>
          <w:szCs w:val="22"/>
        </w:rPr>
        <w:t>s</w:t>
      </w:r>
      <w:r w:rsidRPr="00A95B01">
        <w:rPr>
          <w:rFonts w:eastAsia="Arial Unicode MS" w:cs="Tahoma"/>
          <w:w w:val="0"/>
          <w:szCs w:val="22"/>
        </w:rPr>
        <w:t xml:space="preserve"> na Instrução da CVM </w:t>
      </w:r>
      <w:r w:rsidR="004E45D5" w:rsidRPr="00A95B01">
        <w:rPr>
          <w:rFonts w:eastAsia="Arial Unicode MS" w:cs="Tahoma"/>
          <w:w w:val="0"/>
          <w:szCs w:val="22"/>
        </w:rPr>
        <w:t>n.º </w:t>
      </w:r>
      <w:r w:rsidRPr="00A95B01">
        <w:rPr>
          <w:rFonts w:eastAsia="Arial Unicode MS" w:cs="Tahoma"/>
          <w:w w:val="0"/>
          <w:szCs w:val="22"/>
        </w:rPr>
        <w:t xml:space="preserve">358, de </w:t>
      </w:r>
      <w:r w:rsidRPr="00A95B01">
        <w:rPr>
          <w:rFonts w:cs="Tahoma"/>
          <w:szCs w:val="22"/>
        </w:rPr>
        <w:t>0</w:t>
      </w:r>
      <w:r w:rsidRPr="00A95B01">
        <w:rPr>
          <w:rFonts w:eastAsia="Arial Unicode MS" w:cs="Tahoma"/>
          <w:w w:val="0"/>
          <w:szCs w:val="22"/>
        </w:rPr>
        <w:t>3</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janeiro</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2002, conforme alterada (“</w:t>
      </w:r>
      <w:r w:rsidRPr="00A95B01">
        <w:rPr>
          <w:rFonts w:eastAsia="Arial Unicode MS" w:cs="Tahoma"/>
          <w:w w:val="0"/>
          <w:szCs w:val="22"/>
          <w:u w:val="single"/>
        </w:rPr>
        <w:t>Instrução CVM 358</w:t>
      </w:r>
      <w:r w:rsidRPr="00A95B01">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sidR="00B132CD" w:rsidRPr="00A95B01">
        <w:rPr>
          <w:rFonts w:eastAsia="Arial Unicode MS" w:cs="Tahoma"/>
          <w:w w:val="0"/>
          <w:szCs w:val="22"/>
        </w:rPr>
        <w:t xml:space="preserve"> e</w:t>
      </w:r>
      <w:r w:rsidR="0090579C" w:rsidRPr="00A95B01">
        <w:rPr>
          <w:rFonts w:eastAsia="Arial Unicode MS" w:cs="Tahoma"/>
          <w:w w:val="0"/>
          <w:szCs w:val="22"/>
        </w:rPr>
        <w:t xml:space="preserve"> </w:t>
      </w:r>
    </w:p>
    <w:p w:rsidR="00B132CD" w:rsidRPr="00A95B01" w:rsidRDefault="001D6F91">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proofErr w:type="gramStart"/>
      <w:r w:rsidRPr="00A95B01">
        <w:rPr>
          <w:rFonts w:eastAsia="Arial Unicode MS" w:cs="Tahoma"/>
          <w:w w:val="0"/>
          <w:szCs w:val="22"/>
        </w:rPr>
        <w:t>no</w:t>
      </w:r>
      <w:proofErr w:type="gramEnd"/>
      <w:r w:rsidRPr="00A95B01">
        <w:rPr>
          <w:rFonts w:eastAsia="Arial Unicode MS" w:cs="Tahoma"/>
          <w:w w:val="0"/>
          <w:szCs w:val="22"/>
        </w:rPr>
        <w:t xml:space="preserve"> prazo máximo de </w:t>
      </w:r>
      <w:r w:rsidR="00A01FE4" w:rsidRPr="00A95B01">
        <w:rPr>
          <w:rFonts w:eastAsia="Arial Unicode MS" w:cs="Tahoma"/>
          <w:w w:val="0"/>
          <w:szCs w:val="22"/>
        </w:rPr>
        <w:t>15</w:t>
      </w:r>
      <w:r w:rsidR="00A01FE4">
        <w:rPr>
          <w:rFonts w:eastAsia="Arial Unicode MS" w:cs="Tahoma"/>
          <w:w w:val="0"/>
          <w:szCs w:val="22"/>
        </w:rPr>
        <w:t> </w:t>
      </w:r>
      <w:r w:rsidRPr="00A95B01">
        <w:rPr>
          <w:rFonts w:eastAsia="Arial Unicode MS" w:cs="Tahoma"/>
          <w:w w:val="0"/>
          <w:szCs w:val="22"/>
        </w:rPr>
        <w:t>(</w:t>
      </w:r>
      <w:r w:rsidR="00A904A0" w:rsidRPr="00A95B01">
        <w:rPr>
          <w:rFonts w:eastAsia="Arial Unicode MS" w:cs="Tahoma"/>
          <w:w w:val="0"/>
          <w:szCs w:val="22"/>
        </w:rPr>
        <w:t>quinze</w:t>
      </w:r>
      <w:r w:rsidRPr="00A95B01">
        <w:rPr>
          <w:rFonts w:eastAsia="Arial Unicode MS" w:cs="Tahoma"/>
          <w:w w:val="0"/>
          <w:szCs w:val="22"/>
        </w:rPr>
        <w:t xml:space="preserve">) Dias Úteis de sua realização, </w:t>
      </w:r>
      <w:r w:rsidR="00B132CD" w:rsidRPr="00A95B01">
        <w:rPr>
          <w:rFonts w:eastAsia="Arial Unicode MS" w:cs="Tahoma"/>
          <w:w w:val="0"/>
          <w:szCs w:val="22"/>
        </w:rPr>
        <w:t xml:space="preserve">via original arquivada na </w:t>
      </w:r>
      <w:r w:rsidR="00F5655D" w:rsidRPr="00A95B01">
        <w:rPr>
          <w:rFonts w:eastAsia="Arial Unicode MS" w:cs="Tahoma"/>
          <w:w w:val="0"/>
          <w:szCs w:val="22"/>
        </w:rPr>
        <w:t xml:space="preserve">JUCEPE </w:t>
      </w:r>
      <w:r w:rsidR="00B132CD" w:rsidRPr="00A95B01">
        <w:rPr>
          <w:rFonts w:eastAsia="Arial Unicode MS" w:cs="Tahoma"/>
          <w:w w:val="0"/>
          <w:szCs w:val="22"/>
        </w:rPr>
        <w:t>dos atos e reuniões dos Debenturistas que integrem a Emissão.</w:t>
      </w:r>
    </w:p>
    <w:p w:rsidR="002C4214" w:rsidRPr="00A95B01" w:rsidRDefault="002C4214"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lastRenderedPageBreak/>
        <w:t>cumprir</w:t>
      </w:r>
      <w:proofErr w:type="gramEnd"/>
      <w:r w:rsidRPr="00A95B01">
        <w:rPr>
          <w:rFonts w:eastAsia="Arial Unicode MS" w:cs="Tahoma"/>
          <w:w w:val="0"/>
          <w:szCs w:val="22"/>
        </w:rPr>
        <w:t xml:space="preserve"> as obrigações estabelecidas na Instrução CVM 476 e nos demais dispositivos legais, regulamentares e </w:t>
      </w:r>
      <w:proofErr w:type="spellStart"/>
      <w:r w:rsidRPr="00A95B01">
        <w:rPr>
          <w:rFonts w:eastAsia="Arial Unicode MS" w:cs="Tahoma"/>
          <w:w w:val="0"/>
          <w:szCs w:val="22"/>
        </w:rPr>
        <w:t>autorregulatórios</w:t>
      </w:r>
      <w:proofErr w:type="spellEnd"/>
      <w:r w:rsidRPr="00A95B01">
        <w:rPr>
          <w:rFonts w:eastAsia="Arial Unicode MS" w:cs="Tahoma"/>
          <w:w w:val="0"/>
          <w:szCs w:val="22"/>
        </w:rPr>
        <w:t xml:space="preserve"> aplicáveis, incluindo, mas não se limitando às obrigações previstas no artigo 17 da Instrução CVM 476, quais sejam: </w:t>
      </w:r>
    </w:p>
    <w:p w:rsidR="002C4214" w:rsidRPr="0089765E" w:rsidRDefault="0089765E">
      <w:pPr>
        <w:numPr>
          <w:ilvl w:val="0"/>
          <w:numId w:val="59"/>
        </w:numPr>
        <w:autoSpaceDE w:val="0"/>
        <w:autoSpaceDN w:val="0"/>
        <w:adjustRightInd w:val="0"/>
        <w:spacing w:before="100" w:beforeAutospacing="1" w:after="240" w:line="320" w:lineRule="exact"/>
        <w:ind w:left="1701" w:hanging="567"/>
        <w:rPr>
          <w:rFonts w:cs="Tahoma"/>
          <w:szCs w:val="22"/>
        </w:rPr>
      </w:pPr>
      <w:bookmarkStart w:id="307" w:name="_Ref285571943"/>
      <w:proofErr w:type="gramStart"/>
      <w:r w:rsidRPr="009A657A">
        <w:rPr>
          <w:rStyle w:val="Hyperlink0"/>
          <w:rFonts w:cs="Tahoma"/>
          <w:color w:val="auto"/>
          <w:szCs w:val="22"/>
          <w:u w:val="none"/>
        </w:rPr>
        <w:t>submeter</w:t>
      </w:r>
      <w:proofErr w:type="gramEnd"/>
      <w:r w:rsidRPr="009A657A">
        <w:rPr>
          <w:rStyle w:val="Hyperlink0"/>
          <w:rFonts w:cs="Tahoma"/>
          <w:color w:val="auto"/>
          <w:szCs w:val="22"/>
          <w:u w:val="none"/>
        </w:rPr>
        <w:t xml:space="preserve"> suas demonstrações financeiras à auditoria, por auditor independente registrado na CVM</w:t>
      </w:r>
      <w:r w:rsidR="002C4214" w:rsidRPr="0089765E">
        <w:rPr>
          <w:rFonts w:cs="Tahoma"/>
          <w:szCs w:val="22"/>
        </w:rPr>
        <w:t>;</w:t>
      </w:r>
    </w:p>
    <w:p w:rsidR="002C4214" w:rsidRPr="0089765E" w:rsidRDefault="0089765E">
      <w:pPr>
        <w:numPr>
          <w:ilvl w:val="0"/>
          <w:numId w:val="59"/>
        </w:numPr>
        <w:autoSpaceDE w:val="0"/>
        <w:autoSpaceDN w:val="0"/>
        <w:adjustRightInd w:val="0"/>
        <w:spacing w:before="100" w:beforeAutospacing="1" w:after="240" w:line="320" w:lineRule="exact"/>
        <w:ind w:left="1701" w:hanging="567"/>
        <w:rPr>
          <w:rFonts w:cs="Tahoma"/>
          <w:szCs w:val="22"/>
        </w:rPr>
      </w:pPr>
      <w:proofErr w:type="gramStart"/>
      <w:r w:rsidRPr="009A657A">
        <w:rPr>
          <w:rStyle w:val="Hyperlink0"/>
          <w:rFonts w:cs="Tahoma"/>
          <w:color w:val="auto"/>
          <w:szCs w:val="22"/>
          <w:u w:val="none"/>
        </w:rPr>
        <w:t>divulgar</w:t>
      </w:r>
      <w:proofErr w:type="gramEnd"/>
      <w:r w:rsidRPr="009A657A">
        <w:rPr>
          <w:rStyle w:val="Hyperlink0"/>
          <w:rFonts w:cs="Tahoma"/>
          <w:color w:val="auto"/>
          <w:szCs w:val="22"/>
          <w:u w:val="none"/>
        </w:rPr>
        <w:t xml:space="preserve"> suas demonstrações financeiras, acompanhadas de notas explicativas e parecer dos auditores independentes, em sua página na rede mundial de computadores, dentro de 3 (três) meses contados do encerramento do exercício social</w:t>
      </w:r>
      <w:r w:rsidR="002C4214" w:rsidRPr="0089765E">
        <w:rPr>
          <w:rFonts w:cs="Tahoma"/>
          <w:szCs w:val="22"/>
        </w:rPr>
        <w:t>;</w:t>
      </w:r>
    </w:p>
    <w:bookmarkEnd w:id="307"/>
    <w:p w:rsidR="002C4214" w:rsidRPr="0089765E" w:rsidRDefault="0089765E">
      <w:pPr>
        <w:numPr>
          <w:ilvl w:val="0"/>
          <w:numId w:val="59"/>
        </w:numPr>
        <w:autoSpaceDE w:val="0"/>
        <w:autoSpaceDN w:val="0"/>
        <w:adjustRightInd w:val="0"/>
        <w:spacing w:before="100" w:beforeAutospacing="1" w:after="240" w:line="320" w:lineRule="exact"/>
        <w:ind w:left="1701" w:hanging="567"/>
        <w:rPr>
          <w:rFonts w:cs="Tahoma"/>
          <w:szCs w:val="22"/>
        </w:rPr>
      </w:pPr>
      <w:proofErr w:type="gramStart"/>
      <w:r w:rsidRPr="009A657A">
        <w:rPr>
          <w:rStyle w:val="Hyperlink0"/>
          <w:rFonts w:cs="Tahoma"/>
          <w:color w:val="auto"/>
          <w:szCs w:val="22"/>
          <w:u w:val="none"/>
        </w:rPr>
        <w:t>manter</w:t>
      </w:r>
      <w:proofErr w:type="gramEnd"/>
      <w:r w:rsidRPr="009A657A">
        <w:rPr>
          <w:rStyle w:val="Hyperlink0"/>
          <w:rFonts w:cs="Tahoma"/>
          <w:color w:val="auto"/>
          <w:szCs w:val="22"/>
          <w:u w:val="none"/>
        </w:rPr>
        <w:t xml:space="preserve"> os documentos mencionados no inciso anterior em sua página na rede mundial de computadores, por um prazo de 3 (três) anos</w:t>
      </w:r>
      <w:r w:rsidR="002C4214" w:rsidRPr="0089765E">
        <w:rPr>
          <w:rFonts w:cs="Tahoma"/>
          <w:szCs w:val="22"/>
        </w:rPr>
        <w:t>;</w:t>
      </w:r>
    </w:p>
    <w:p w:rsidR="002C4214" w:rsidRPr="0089765E" w:rsidRDefault="0089765E">
      <w:pPr>
        <w:numPr>
          <w:ilvl w:val="0"/>
          <w:numId w:val="59"/>
        </w:numPr>
        <w:autoSpaceDE w:val="0"/>
        <w:autoSpaceDN w:val="0"/>
        <w:adjustRightInd w:val="0"/>
        <w:spacing w:before="100" w:beforeAutospacing="1" w:after="240" w:line="320" w:lineRule="exact"/>
        <w:ind w:left="1701" w:hanging="567"/>
        <w:rPr>
          <w:rFonts w:cs="Tahoma"/>
          <w:szCs w:val="22"/>
        </w:rPr>
      </w:pPr>
      <w:bookmarkStart w:id="308" w:name="_Ref278277903"/>
      <w:bookmarkStart w:id="309" w:name="_Ref168844063"/>
      <w:bookmarkStart w:id="310" w:name="_Ref168844180"/>
      <w:proofErr w:type="gramStart"/>
      <w:r w:rsidRPr="009A657A">
        <w:rPr>
          <w:rStyle w:val="Hyperlink0"/>
          <w:rFonts w:cs="Tahoma"/>
          <w:color w:val="auto"/>
          <w:szCs w:val="22"/>
          <w:u w:val="none"/>
        </w:rPr>
        <w:t>observar</w:t>
      </w:r>
      <w:proofErr w:type="gramEnd"/>
      <w:r w:rsidRPr="009A657A">
        <w:rPr>
          <w:rStyle w:val="Hyperlink0"/>
          <w:rFonts w:cs="Tahoma"/>
          <w:color w:val="auto"/>
          <w:szCs w:val="22"/>
          <w:u w:val="none"/>
        </w:rPr>
        <w:t xml:space="preserve"> as disposições da Instrução CVM 358</w:t>
      </w:r>
      <w:r>
        <w:rPr>
          <w:rStyle w:val="Hyperlink0"/>
          <w:rFonts w:cs="Tahoma"/>
          <w:color w:val="auto"/>
          <w:szCs w:val="22"/>
          <w:u w:val="none"/>
        </w:rPr>
        <w:t xml:space="preserve"> </w:t>
      </w:r>
      <w:r w:rsidRPr="009A657A">
        <w:rPr>
          <w:rStyle w:val="Hyperlink0"/>
          <w:rFonts w:cs="Tahoma"/>
          <w:color w:val="auto"/>
          <w:szCs w:val="22"/>
          <w:u w:val="none"/>
        </w:rPr>
        <w:t>no tocante a dever de sigilo e vedações à negociação</w:t>
      </w:r>
      <w:r w:rsidR="002C4214" w:rsidRPr="0089765E">
        <w:rPr>
          <w:rFonts w:cs="Tahoma"/>
          <w:szCs w:val="22"/>
        </w:rPr>
        <w:t>;</w:t>
      </w:r>
    </w:p>
    <w:bookmarkEnd w:id="308"/>
    <w:bookmarkEnd w:id="309"/>
    <w:p w:rsidR="002C4214" w:rsidRPr="0089765E" w:rsidRDefault="0089765E">
      <w:pPr>
        <w:numPr>
          <w:ilvl w:val="0"/>
          <w:numId w:val="59"/>
        </w:numPr>
        <w:autoSpaceDE w:val="0"/>
        <w:autoSpaceDN w:val="0"/>
        <w:adjustRightInd w:val="0"/>
        <w:spacing w:before="100" w:beforeAutospacing="1" w:after="240" w:line="320" w:lineRule="exact"/>
        <w:ind w:left="1701" w:hanging="567"/>
        <w:rPr>
          <w:rFonts w:cs="Tahoma"/>
          <w:szCs w:val="22"/>
        </w:rPr>
      </w:pPr>
      <w:proofErr w:type="gramStart"/>
      <w:r w:rsidRPr="009A657A">
        <w:rPr>
          <w:rStyle w:val="Hyperlink0"/>
          <w:rFonts w:cs="Tahoma"/>
          <w:color w:val="auto"/>
          <w:szCs w:val="22"/>
          <w:u w:val="none"/>
        </w:rPr>
        <w:t>divulgar</w:t>
      </w:r>
      <w:proofErr w:type="gramEnd"/>
      <w:r w:rsidRPr="009A657A">
        <w:rPr>
          <w:rStyle w:val="Hyperlink0"/>
          <w:rFonts w:cs="Tahoma"/>
          <w:color w:val="auto"/>
          <w:szCs w:val="22"/>
          <w:u w:val="none"/>
        </w:rPr>
        <w:t xml:space="preserve"> em sua página na rede mundial de computadores a ocorrência de qualquer fato relevante, conforme definido no artigo 2º da Instrução CVM 358, e comunicar a ocorrência de tal fato relevante imediatamente ao</w:t>
      </w:r>
      <w:r w:rsidR="00C01D76">
        <w:rPr>
          <w:rStyle w:val="Hyperlink0"/>
          <w:rFonts w:cs="Tahoma"/>
          <w:color w:val="auto"/>
          <w:szCs w:val="22"/>
          <w:u w:val="none"/>
        </w:rPr>
        <w:t>s</w:t>
      </w:r>
      <w:r w:rsidRPr="009A657A">
        <w:rPr>
          <w:rStyle w:val="Hyperlink0"/>
          <w:rFonts w:cs="Tahoma"/>
          <w:color w:val="auto"/>
          <w:szCs w:val="22"/>
          <w:u w:val="none"/>
        </w:rPr>
        <w:t xml:space="preserve"> Coordenador</w:t>
      </w:r>
      <w:r w:rsidR="00C01D76">
        <w:rPr>
          <w:rStyle w:val="Hyperlink0"/>
          <w:rFonts w:cs="Tahoma"/>
          <w:color w:val="auto"/>
          <w:szCs w:val="22"/>
          <w:u w:val="none"/>
        </w:rPr>
        <w:t>es</w:t>
      </w:r>
      <w:r w:rsidR="002C4214" w:rsidRPr="0089765E">
        <w:rPr>
          <w:rFonts w:cs="Tahoma"/>
          <w:szCs w:val="22"/>
        </w:rPr>
        <w:t>;</w:t>
      </w:r>
      <w:r w:rsidRPr="0089765E">
        <w:rPr>
          <w:rFonts w:cs="Tahoma"/>
          <w:szCs w:val="22"/>
        </w:rPr>
        <w:t xml:space="preserve"> e</w:t>
      </w:r>
    </w:p>
    <w:p w:rsidR="002C4214" w:rsidRPr="00A95B01" w:rsidRDefault="0089765E">
      <w:pPr>
        <w:numPr>
          <w:ilvl w:val="0"/>
          <w:numId w:val="59"/>
        </w:numPr>
        <w:autoSpaceDE w:val="0"/>
        <w:autoSpaceDN w:val="0"/>
        <w:adjustRightInd w:val="0"/>
        <w:spacing w:before="100" w:beforeAutospacing="1" w:after="240" w:line="320" w:lineRule="exact"/>
        <w:ind w:left="1701" w:hanging="567"/>
        <w:rPr>
          <w:rFonts w:cs="Tahoma"/>
          <w:szCs w:val="22"/>
        </w:rPr>
      </w:pPr>
      <w:proofErr w:type="gramStart"/>
      <w:r w:rsidRPr="009A657A">
        <w:rPr>
          <w:rStyle w:val="Hyperlink0"/>
          <w:rFonts w:cs="Tahoma"/>
          <w:color w:val="auto"/>
          <w:szCs w:val="22"/>
          <w:u w:val="none"/>
        </w:rPr>
        <w:t>fornecer</w:t>
      </w:r>
      <w:proofErr w:type="gramEnd"/>
      <w:r w:rsidRPr="009A657A">
        <w:rPr>
          <w:rStyle w:val="Hyperlink0"/>
          <w:rFonts w:cs="Tahoma"/>
          <w:color w:val="auto"/>
          <w:szCs w:val="22"/>
          <w:u w:val="none"/>
        </w:rPr>
        <w:t xml:space="preserve"> tempestivamente todas as informações solicitadas pela CVM, pela ANBIMA, ou pela B3</w:t>
      </w:r>
      <w:r w:rsidRPr="0089765E">
        <w:rPr>
          <w:rFonts w:cs="Tahoma"/>
          <w:szCs w:val="22"/>
        </w:rPr>
        <w:t>.</w:t>
      </w:r>
    </w:p>
    <w:bookmarkEnd w:id="310"/>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não</w:t>
      </w:r>
      <w:proofErr w:type="gramEnd"/>
      <w:r w:rsidRPr="00A95B01">
        <w:rPr>
          <w:rFonts w:eastAsia="Arial Unicode MS" w:cs="Tahoma"/>
          <w:w w:val="0"/>
          <w:szCs w:val="22"/>
        </w:rPr>
        <w:t xml:space="preserve"> realizar operações fora de seu objeto social, observadas as disposições estatutárias, legais e regulamentares em vigor, e não praticar nenhum ato em desacordo com seu estatuto social</w:t>
      </w:r>
      <w:r w:rsidR="00281BEC">
        <w:rPr>
          <w:rFonts w:eastAsia="Arial Unicode MS" w:cs="Tahoma"/>
          <w:w w:val="0"/>
          <w:szCs w:val="22"/>
        </w:rPr>
        <w:t>,</w:t>
      </w:r>
      <w:r w:rsidRPr="00A95B01">
        <w:rPr>
          <w:rFonts w:eastAsia="Arial Unicode MS" w:cs="Tahoma"/>
          <w:w w:val="0"/>
          <w:szCs w:val="22"/>
        </w:rPr>
        <w:t xml:space="preserve"> </w:t>
      </w:r>
      <w:r w:rsidR="00071E28" w:rsidRPr="00A95B01">
        <w:rPr>
          <w:rFonts w:eastAsia="Arial Unicode MS" w:cs="Tahoma"/>
          <w:w w:val="0"/>
          <w:szCs w:val="22"/>
        </w:rPr>
        <w:t xml:space="preserve">com </w:t>
      </w:r>
      <w:r w:rsidRPr="00A95B01">
        <w:rPr>
          <w:rFonts w:eastAsia="Arial Unicode MS" w:cs="Tahoma"/>
          <w:w w:val="0"/>
          <w:szCs w:val="22"/>
        </w:rPr>
        <w:t>esta Escritura de Emissão</w:t>
      </w:r>
      <w:r w:rsidR="00281BEC">
        <w:rPr>
          <w:rFonts w:eastAsia="Arial Unicode MS" w:cs="Tahoma"/>
          <w:w w:val="0"/>
          <w:szCs w:val="22"/>
        </w:rPr>
        <w:t xml:space="preserve"> e/ou com os Contratos de Garantia</w:t>
      </w:r>
      <w:r w:rsidRPr="00A95B01">
        <w:rPr>
          <w:rFonts w:eastAsia="Arial Unicode MS" w:cs="Tahoma"/>
          <w:w w:val="0"/>
          <w:szCs w:val="22"/>
        </w:rPr>
        <w:t>;</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cumprir</w:t>
      </w:r>
      <w:proofErr w:type="gramEnd"/>
      <w:r w:rsidRPr="00A95B01">
        <w:rPr>
          <w:rFonts w:eastAsia="Arial Unicode MS" w:cs="Tahoma"/>
          <w:w w:val="0"/>
          <w:szCs w:val="22"/>
        </w:rPr>
        <w:t xml:space="preserve"> com todas as determinações eventualmente emanadas da CVM e da </w:t>
      </w:r>
      <w:r w:rsidR="00A27D3B" w:rsidRPr="00A95B01">
        <w:rPr>
          <w:rFonts w:eastAsia="Arial Unicode MS" w:cs="Tahoma"/>
          <w:w w:val="0"/>
          <w:szCs w:val="22"/>
        </w:rPr>
        <w:t>B3</w:t>
      </w:r>
      <w:r w:rsidRPr="00A95B01">
        <w:rPr>
          <w:rFonts w:eastAsia="Arial Unicode MS" w:cs="Tahoma"/>
          <w:w w:val="0"/>
          <w:szCs w:val="22"/>
        </w:rPr>
        <w:t>, como o envio de documentos, prestando, ainda, as informações que lhes forem solicitadas por aquela autarquia, caso aplicável;</w:t>
      </w:r>
    </w:p>
    <w:p w:rsidR="00057D77"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convocar</w:t>
      </w:r>
      <w:proofErr w:type="gramEnd"/>
      <w:r w:rsidRPr="00A95B01">
        <w:rPr>
          <w:rFonts w:eastAsia="Arial Unicode MS" w:cs="Tahoma"/>
          <w:w w:val="0"/>
          <w:szCs w:val="22"/>
        </w:rPr>
        <w:t xml:space="preserve">, no prazo de até </w:t>
      </w:r>
      <w:r w:rsidR="00B132CD" w:rsidRPr="00A95B01">
        <w:rPr>
          <w:rFonts w:eastAsia="Arial Unicode MS" w:cs="Tahoma"/>
          <w:w w:val="0"/>
          <w:szCs w:val="22"/>
        </w:rPr>
        <w:t>2 </w:t>
      </w:r>
      <w:r w:rsidRPr="00A95B01">
        <w:rPr>
          <w:rFonts w:eastAsia="Arial Unicode MS" w:cs="Tahoma"/>
          <w:w w:val="0"/>
          <w:szCs w:val="22"/>
        </w:rPr>
        <w:t>(</w:t>
      </w:r>
      <w:r w:rsidR="00B132CD" w:rsidRPr="00A95B01">
        <w:rPr>
          <w:rFonts w:eastAsia="Arial Unicode MS" w:cs="Tahoma"/>
          <w:w w:val="0"/>
          <w:szCs w:val="22"/>
        </w:rPr>
        <w:t>dois</w:t>
      </w:r>
      <w:r w:rsidRPr="00A95B01">
        <w:rPr>
          <w:rFonts w:eastAsia="Arial Unicode MS" w:cs="Tahoma"/>
          <w:w w:val="0"/>
          <w:szCs w:val="22"/>
        </w:rPr>
        <w:t>) Dia</w:t>
      </w:r>
      <w:r w:rsidR="00B132CD" w:rsidRPr="00A95B01">
        <w:rPr>
          <w:rFonts w:eastAsia="Arial Unicode MS" w:cs="Tahoma"/>
          <w:w w:val="0"/>
          <w:szCs w:val="22"/>
        </w:rPr>
        <w:t>s</w:t>
      </w:r>
      <w:r w:rsidRPr="00A95B01">
        <w:rPr>
          <w:rFonts w:eastAsia="Arial Unicode MS" w:cs="Tahoma"/>
          <w:w w:val="0"/>
          <w:szCs w:val="22"/>
        </w:rPr>
        <w:t xml:space="preserve"> </w:t>
      </w:r>
      <w:r w:rsidR="00B132CD" w:rsidRPr="00A95B01">
        <w:rPr>
          <w:rFonts w:eastAsia="Arial Unicode MS" w:cs="Tahoma"/>
          <w:w w:val="0"/>
          <w:szCs w:val="22"/>
        </w:rPr>
        <w:t>Úteis</w:t>
      </w:r>
      <w:r w:rsidRPr="00A95B01">
        <w:rPr>
          <w:rFonts w:eastAsia="Arial Unicode MS" w:cs="Tahoma"/>
          <w:w w:val="0"/>
          <w:szCs w:val="22"/>
        </w:rPr>
        <w:t>,</w:t>
      </w:r>
      <w:r w:rsidR="00B132CD" w:rsidRPr="00A95B01">
        <w:rPr>
          <w:rFonts w:eastAsia="Arial Unicode MS" w:cs="Tahoma"/>
          <w:w w:val="0"/>
          <w:szCs w:val="22"/>
        </w:rPr>
        <w:t xml:space="preserve"> conforme cabível,</w:t>
      </w:r>
      <w:r w:rsidRPr="00A95B01">
        <w:rPr>
          <w:rFonts w:eastAsia="Arial Unicode MS" w:cs="Tahoma"/>
          <w:w w:val="0"/>
          <w:szCs w:val="22"/>
        </w:rPr>
        <w:t xml:space="preserve"> Assembleia Geral de Debenturistas para deliberar sobre qualquer das matérias que sejam do interesse dos Debenturistas</w:t>
      </w:r>
      <w:r w:rsidR="00057D77" w:rsidRPr="00A95B01">
        <w:rPr>
          <w:rFonts w:eastAsia="Arial Unicode MS" w:cs="Tahoma"/>
          <w:w w:val="0"/>
          <w:szCs w:val="22"/>
        </w:rPr>
        <w:t>;</w:t>
      </w:r>
    </w:p>
    <w:p w:rsidR="002B64CC"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lastRenderedPageBreak/>
        <w:t>manter</w:t>
      </w:r>
      <w:proofErr w:type="gramEnd"/>
      <w:r w:rsidRPr="00A95B01">
        <w:rPr>
          <w:rFonts w:eastAsia="Arial Unicode MS" w:cs="Tahoma"/>
          <w:w w:val="0"/>
          <w:szCs w:val="22"/>
        </w:rPr>
        <w:t xml:space="preserve"> válidas e regulares, durante todo o prazo de vigência das Debêntures, as declarações e garantias apresentadas nesta Escritura de Emissão</w:t>
      </w:r>
      <w:r w:rsidR="00281BEC">
        <w:rPr>
          <w:rFonts w:eastAsia="Arial Unicode MS" w:cs="Tahoma"/>
          <w:w w:val="0"/>
          <w:szCs w:val="22"/>
        </w:rPr>
        <w:t xml:space="preserve"> e nos Contratos de Garantia</w:t>
      </w:r>
      <w:r w:rsidRPr="00A95B01">
        <w:rPr>
          <w:rFonts w:eastAsia="Arial Unicode MS" w:cs="Tahoma"/>
          <w:w w:val="0"/>
          <w:szCs w:val="22"/>
        </w:rPr>
        <w:t>, comprometendo-se a notificar em até 5 (cinco) Dias Úteis</w:t>
      </w:r>
      <w:r w:rsidR="00C970D4" w:rsidRPr="00A95B01">
        <w:rPr>
          <w:rFonts w:eastAsia="Arial Unicode MS" w:cs="Tahoma"/>
          <w:w w:val="0"/>
          <w:szCs w:val="22"/>
        </w:rPr>
        <w:t xml:space="preserve"> </w:t>
      </w:r>
      <w:r w:rsidRPr="00A95B01">
        <w:rPr>
          <w:rFonts w:eastAsia="Arial Unicode MS" w:cs="Tahoma"/>
          <w:w w:val="0"/>
          <w:szCs w:val="22"/>
        </w:rPr>
        <w:t>ao Agente Fiduciário e aos Debenturistas, caso qualquer das declarações aqui previstas e/ou as informações fornecidas pela Emissora tornem-se imprecisas, inconsistentes, incompletas ou incorretas, em relação à data em que foram prestadas;</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fazer com que os recursos líquidos obtidos por meio da Oferta Restrita sejam utilizados exclusivame</w:t>
      </w:r>
      <w:r w:rsidR="00C970D4" w:rsidRPr="00A95B01">
        <w:rPr>
          <w:rFonts w:eastAsia="Arial Unicode MS" w:cs="Tahoma"/>
          <w:w w:val="0"/>
          <w:szCs w:val="22"/>
        </w:rPr>
        <w:t xml:space="preserve">nte de acordo com o disposto no item </w:t>
      </w:r>
      <w:r w:rsidR="001748CE" w:rsidRPr="004A724B">
        <w:rPr>
          <w:rFonts w:eastAsia="Arial Unicode MS" w:cs="Tahoma"/>
          <w:w w:val="0"/>
          <w:szCs w:val="22"/>
        </w:rPr>
        <w:fldChar w:fldCharType="begin"/>
      </w:r>
      <w:r w:rsidR="001748CE" w:rsidRPr="00A95B01">
        <w:rPr>
          <w:rFonts w:eastAsia="Arial Unicode MS" w:cs="Tahoma"/>
          <w:w w:val="0"/>
          <w:szCs w:val="22"/>
        </w:rPr>
        <w:instrText xml:space="preserve"> REF _Ref499078673 \r \p \h </w:instrText>
      </w:r>
      <w:r w:rsidR="00BC6428" w:rsidRPr="00A95B01">
        <w:rPr>
          <w:rFonts w:eastAsia="Arial Unicode MS" w:cs="Tahoma"/>
          <w:w w:val="0"/>
          <w:szCs w:val="22"/>
        </w:rPr>
        <w:instrText xml:space="preserve"> \* MERGEFORMAT </w:instrText>
      </w:r>
      <w:r w:rsidR="001748CE" w:rsidRPr="004A724B">
        <w:rPr>
          <w:rFonts w:eastAsia="Arial Unicode MS" w:cs="Tahoma"/>
          <w:w w:val="0"/>
          <w:szCs w:val="22"/>
        </w:rPr>
      </w:r>
      <w:r w:rsidR="001748CE" w:rsidRPr="004A724B">
        <w:rPr>
          <w:rFonts w:eastAsia="Arial Unicode MS" w:cs="Tahoma"/>
          <w:w w:val="0"/>
          <w:szCs w:val="22"/>
        </w:rPr>
        <w:fldChar w:fldCharType="separate"/>
      </w:r>
      <w:r w:rsidR="00E630E8">
        <w:rPr>
          <w:rFonts w:eastAsia="Arial Unicode MS" w:cs="Tahoma"/>
          <w:w w:val="0"/>
          <w:szCs w:val="22"/>
        </w:rPr>
        <w:t>4.1 acima</w:t>
      </w:r>
      <w:r w:rsidR="001748CE" w:rsidRPr="004A724B">
        <w:rPr>
          <w:rFonts w:eastAsia="Arial Unicode MS" w:cs="Tahoma"/>
          <w:w w:val="0"/>
          <w:szCs w:val="22"/>
        </w:rPr>
        <w:fldChar w:fldCharType="end"/>
      </w:r>
      <w:r w:rsidRPr="00A95B01">
        <w:rPr>
          <w:rFonts w:eastAsia="Arial Unicode MS" w:cs="Tahoma"/>
          <w:w w:val="0"/>
          <w:szCs w:val="22"/>
        </w:rPr>
        <w:t>;</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cumprir</w:t>
      </w:r>
      <w:proofErr w:type="gramEnd"/>
      <w:r w:rsidRPr="00A95B01">
        <w:rPr>
          <w:rFonts w:eastAsia="Arial Unicode MS" w:cs="Tahoma"/>
          <w:w w:val="0"/>
          <w:szCs w:val="22"/>
        </w:rPr>
        <w:t xml:space="preserve"> todas as leis, regras, regulamentos e ordens aplicáveis </w:t>
      </w:r>
      <w:r w:rsidR="001748CE" w:rsidRPr="00A95B01">
        <w:rPr>
          <w:rFonts w:cs="Tahoma"/>
          <w:szCs w:val="22"/>
        </w:rPr>
        <w:t>dos órgãos governamentais, autarquias ou instâncias judiciais aplicáveis ao exercício de suas atividades</w:t>
      </w:r>
      <w:r w:rsidR="001748CE" w:rsidRPr="00A95B01">
        <w:rPr>
          <w:rFonts w:eastAsia="Arial Unicode MS" w:cs="Tahoma"/>
          <w:w w:val="0"/>
          <w:szCs w:val="22"/>
        </w:rPr>
        <w:t xml:space="preserve"> </w:t>
      </w:r>
      <w:r w:rsidRPr="00A95B01">
        <w:rPr>
          <w:rFonts w:eastAsia="Arial Unicode MS" w:cs="Tahoma"/>
          <w:w w:val="0"/>
          <w:szCs w:val="22"/>
        </w:rPr>
        <w:t>em qualquer jurisdição na qual realize negócios ou possua ativos</w:t>
      </w:r>
      <w:r w:rsidR="001748CE" w:rsidRPr="00A95B01">
        <w:rPr>
          <w:rFonts w:cs="Tahoma"/>
          <w:szCs w:val="22"/>
        </w:rPr>
        <w:t>;</w:t>
      </w:r>
      <w:r w:rsidRPr="00A95B01">
        <w:rPr>
          <w:rFonts w:eastAsia="Arial Unicode MS" w:cs="Tahoma"/>
          <w:w w:val="0"/>
          <w:szCs w:val="22"/>
        </w:rPr>
        <w:t xml:space="preserve"> </w:t>
      </w:r>
    </w:p>
    <w:p w:rsidR="00856EF5" w:rsidRPr="00A95B01" w:rsidRDefault="00856EF5"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guardar</w:t>
      </w:r>
      <w:proofErr w:type="gramEnd"/>
      <w:r w:rsidRPr="00A95B01">
        <w:rPr>
          <w:rFonts w:eastAsia="Arial Unicode MS" w:cs="Tahoma"/>
          <w:w w:val="0"/>
          <w:szCs w:val="22"/>
        </w:rPr>
        <w:t>, por 5 (cinco) anos contados da data do encerramento da Emissão, ou por prazo superior por determinação expressa da CVM, em caso de processo administrativo, toda a documentação a ela relativa, bem como disponibilizá-la ao</w:t>
      </w:r>
      <w:r w:rsidR="00C01D76">
        <w:rPr>
          <w:rFonts w:eastAsia="Arial Unicode MS" w:cs="Tahoma"/>
          <w:w w:val="0"/>
          <w:szCs w:val="22"/>
        </w:rPr>
        <w:t>s</w:t>
      </w:r>
      <w:r w:rsidRPr="00A95B01">
        <w:rPr>
          <w:rFonts w:eastAsia="Arial Unicode MS" w:cs="Tahoma"/>
          <w:w w:val="0"/>
          <w:szCs w:val="22"/>
        </w:rPr>
        <w:t xml:space="preserve"> Coordenador</w:t>
      </w:r>
      <w:r w:rsidR="00C01D76">
        <w:rPr>
          <w:rFonts w:eastAsia="Arial Unicode MS" w:cs="Tahoma"/>
          <w:w w:val="0"/>
          <w:szCs w:val="22"/>
        </w:rPr>
        <w:t>es</w:t>
      </w:r>
      <w:r w:rsidRPr="00A95B01">
        <w:rPr>
          <w:rFonts w:eastAsia="Arial Unicode MS" w:cs="Tahoma"/>
          <w:w w:val="0"/>
          <w:szCs w:val="22"/>
        </w:rPr>
        <w:t xml:space="preserve"> em um prazo de até 5 (cinco) Dias Úteis, após solicitação por escrito, ou no menor prazo possível, conforme exigência legal;</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manter</w:t>
      </w:r>
      <w:proofErr w:type="gramEnd"/>
      <w:r w:rsidRPr="00A95B01">
        <w:rPr>
          <w:rFonts w:eastAsia="Arial Unicode MS" w:cs="Tahoma"/>
          <w:w w:val="0"/>
          <w:szCs w:val="22"/>
        </w:rPr>
        <w:t xml:space="preserve">, e fazer com que suas </w:t>
      </w:r>
      <w:r w:rsidR="00A7394B" w:rsidRPr="00A95B01">
        <w:rPr>
          <w:rFonts w:eastAsia="Arial Unicode MS" w:cs="Tahoma"/>
          <w:w w:val="0"/>
          <w:szCs w:val="22"/>
        </w:rPr>
        <w:t xml:space="preserve">Controladas </w:t>
      </w:r>
      <w:r w:rsidRPr="00A95B01">
        <w:rPr>
          <w:rFonts w:eastAsia="Arial Unicode MS" w:cs="Tahoma"/>
          <w:w w:val="0"/>
          <w:szCs w:val="22"/>
        </w:rPr>
        <w:t>mantenham, seguro adequado para seus bens e ativos relevantes, conforme práticas correntes de mercado;</w:t>
      </w:r>
    </w:p>
    <w:p w:rsidR="00057D77"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cs="Tahoma"/>
          <w:szCs w:val="22"/>
        </w:rPr>
        <w:t>manter</w:t>
      </w:r>
      <w:proofErr w:type="gramEnd"/>
      <w:r w:rsidRPr="00A95B01">
        <w:rPr>
          <w:rFonts w:cs="Tahoma"/>
          <w:szCs w:val="22"/>
        </w:rPr>
        <w:t xml:space="preserve"> </w:t>
      </w:r>
      <w:r w:rsidRPr="00A95B01">
        <w:rPr>
          <w:rFonts w:eastAsia="Arial Unicode MS" w:cs="Tahoma"/>
          <w:w w:val="0"/>
          <w:szCs w:val="22"/>
        </w:rPr>
        <w:t xml:space="preserve">sempre válidas, eficazes, em perfeita ordem e em pleno vigor, </w:t>
      </w:r>
      <w:r w:rsidRPr="00A95B01">
        <w:rPr>
          <w:rFonts w:cs="Tahoma"/>
          <w:szCs w:val="22"/>
        </w:rPr>
        <w:t>todas as autorizações necessárias à celebração desta Escritura de Emissão</w:t>
      </w:r>
      <w:r w:rsidR="00281BEC">
        <w:rPr>
          <w:rFonts w:cs="Tahoma"/>
          <w:szCs w:val="22"/>
        </w:rPr>
        <w:t xml:space="preserve">, dos Contratos de Garantia </w:t>
      </w:r>
      <w:r w:rsidRPr="00A95B01">
        <w:rPr>
          <w:rFonts w:cs="Tahoma"/>
          <w:szCs w:val="22"/>
        </w:rPr>
        <w:t>e ao cumprimento de todas as obrigações aqui previstas;</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manter</w:t>
      </w:r>
      <w:proofErr w:type="gramEnd"/>
      <w:r w:rsidRPr="00A95B01">
        <w:rPr>
          <w:rFonts w:eastAsia="Arial Unicode MS" w:cs="Tahoma"/>
          <w:w w:val="0"/>
          <w:szCs w:val="22"/>
        </w:rPr>
        <w:t xml:space="preserve">, e fazer com que suas </w:t>
      </w:r>
      <w:r w:rsidR="00A7394B" w:rsidRPr="00A95B01">
        <w:rPr>
          <w:rFonts w:eastAsia="Arial Unicode MS" w:cs="Tahoma"/>
          <w:w w:val="0"/>
          <w:szCs w:val="22"/>
        </w:rPr>
        <w:t>Controladas</w:t>
      </w:r>
      <w:r w:rsidRPr="00A95B01">
        <w:rPr>
          <w:rFonts w:eastAsia="Arial Unicode MS" w:cs="Tahoma"/>
          <w:w w:val="0"/>
          <w:szCs w:val="22"/>
        </w:rPr>
        <w:t xml:space="preserve"> mantenham, sempre válidas, eficazes, em perfeita ordem e em pleno vigor, </w:t>
      </w:r>
      <w:r w:rsidR="001748CE" w:rsidRPr="00A95B01">
        <w:rPr>
          <w:rFonts w:eastAsia="Arial Unicode MS" w:cs="Tahoma"/>
          <w:w w:val="0"/>
          <w:szCs w:val="22"/>
        </w:rPr>
        <w:t xml:space="preserve">os contratos, demais acordos existentes e </w:t>
      </w:r>
      <w:r w:rsidRPr="00A95B01">
        <w:rPr>
          <w:rFonts w:eastAsia="Arial Unicode MS" w:cs="Tahoma"/>
          <w:w w:val="0"/>
          <w:szCs w:val="22"/>
        </w:rPr>
        <w:t>todas as licenças, autorizações, permissões e alvarás, inclusive ambientais, relevantes ao exercício de suas atividades</w:t>
      </w:r>
      <w:r w:rsidR="00A423C3" w:rsidRPr="00A95B01">
        <w:rPr>
          <w:rFonts w:eastAsia="Arial Unicode MS" w:cs="Tahoma"/>
          <w:w w:val="0"/>
          <w:szCs w:val="22"/>
        </w:rPr>
        <w:t>,</w:t>
      </w:r>
      <w:r w:rsidR="0024393D" w:rsidRPr="00A95B01">
        <w:rPr>
          <w:rFonts w:eastAsia="Arial Unicode MS" w:cs="Tahoma"/>
          <w:w w:val="0"/>
          <w:szCs w:val="22"/>
        </w:rPr>
        <w:t xml:space="preserve"> </w:t>
      </w:r>
      <w:r w:rsidR="00A423C3" w:rsidRPr="00A95B01">
        <w:rPr>
          <w:rFonts w:eastAsia="Arial Unicode MS" w:cs="Tahoma"/>
          <w:w w:val="0"/>
          <w:szCs w:val="22"/>
        </w:rPr>
        <w:t xml:space="preserve">exceto por aquelas que estejam sendo discutidas </w:t>
      </w:r>
      <w:r w:rsidR="008B3159">
        <w:rPr>
          <w:rFonts w:eastAsia="Arial Unicode MS" w:cs="Tahoma"/>
          <w:w w:val="0"/>
          <w:szCs w:val="22"/>
        </w:rPr>
        <w:t>nas esferas administrativas e judiciais</w:t>
      </w:r>
      <w:r w:rsidR="00961CEB">
        <w:rPr>
          <w:rFonts w:eastAsia="Arial Unicode MS" w:cs="Tahoma"/>
          <w:w w:val="0"/>
          <w:szCs w:val="22"/>
        </w:rPr>
        <w:t xml:space="preserve"> </w:t>
      </w:r>
      <w:r w:rsidR="00A423C3" w:rsidRPr="00A95B01">
        <w:rPr>
          <w:rFonts w:eastAsia="Arial Unicode MS" w:cs="Tahoma"/>
          <w:w w:val="0"/>
          <w:szCs w:val="22"/>
        </w:rPr>
        <w:t xml:space="preserve">de boa-fé pela </w:t>
      </w:r>
      <w:r w:rsidR="00B55AE2" w:rsidRPr="00A95B01">
        <w:rPr>
          <w:rFonts w:eastAsia="Arial Unicode MS" w:cs="Tahoma"/>
          <w:w w:val="0"/>
          <w:szCs w:val="22"/>
        </w:rPr>
        <w:t>Emissora</w:t>
      </w:r>
      <w:r w:rsidR="00700A9C" w:rsidRPr="00700A9C">
        <w:rPr>
          <w:rFonts w:eastAsia="Arial Unicode MS" w:cs="Tahoma"/>
          <w:w w:val="0"/>
          <w:szCs w:val="22"/>
        </w:rPr>
        <w:t xml:space="preserve"> </w:t>
      </w:r>
      <w:r w:rsidR="00700A9C">
        <w:rPr>
          <w:rFonts w:eastAsia="Arial Unicode MS" w:cs="Tahoma"/>
          <w:w w:val="0"/>
          <w:szCs w:val="22"/>
        </w:rPr>
        <w:t>e desde que tenha sido obtido efeito suspensivo</w:t>
      </w:r>
      <w:r w:rsidRPr="00A95B01">
        <w:rPr>
          <w:rFonts w:eastAsia="Arial Unicode MS" w:cs="Tahoma"/>
          <w:w w:val="0"/>
          <w:szCs w:val="22"/>
        </w:rPr>
        <w:t xml:space="preserve">; </w:t>
      </w:r>
    </w:p>
    <w:p w:rsidR="001748CE"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cs="Tahoma"/>
          <w:szCs w:val="22"/>
        </w:rPr>
        <w:t>realizar</w:t>
      </w:r>
      <w:proofErr w:type="gramEnd"/>
      <w:r w:rsidRPr="00A95B01">
        <w:rPr>
          <w:rFonts w:cs="Tahoma"/>
          <w:szCs w:val="22"/>
        </w:rPr>
        <w:t xml:space="preserve"> o recolhimento de todos os tributos ou contribuições que incidam ou venham a </w:t>
      </w:r>
      <w:r w:rsidRPr="00A95B01">
        <w:rPr>
          <w:rFonts w:eastAsia="Arial Unicode MS" w:cs="Tahoma"/>
          <w:w w:val="0"/>
          <w:szCs w:val="22"/>
        </w:rPr>
        <w:t>incidir</w:t>
      </w:r>
      <w:r w:rsidRPr="00A95B01">
        <w:rPr>
          <w:rFonts w:cs="Tahoma"/>
          <w:szCs w:val="22"/>
        </w:rPr>
        <w:t xml:space="preserve"> sobre as Debêntures que sejam de responsabilidade da Emissora;</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notificar</w:t>
      </w:r>
      <w:proofErr w:type="gramEnd"/>
      <w:r w:rsidRPr="00A95B01">
        <w:rPr>
          <w:rFonts w:eastAsia="Arial Unicode MS" w:cs="Tahoma"/>
          <w:w w:val="0"/>
          <w:szCs w:val="22"/>
        </w:rPr>
        <w:t xml:space="preserve"> em até 5 (cinco) Dias Úteis o Agente Fiduciário sobre qualquer ato ou fato que possa causar interrupção ou suspensão das atividades da Emissora;</w:t>
      </w:r>
    </w:p>
    <w:p w:rsidR="001748CE"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cs="Tahoma"/>
          <w:szCs w:val="22"/>
        </w:rPr>
        <w:lastRenderedPageBreak/>
        <w:t>contratar</w:t>
      </w:r>
      <w:proofErr w:type="gramEnd"/>
      <w:r w:rsidRPr="00A95B01">
        <w:rPr>
          <w:rFonts w:cs="Tahoma"/>
          <w:szCs w:val="22"/>
        </w:rPr>
        <w:t xml:space="preserve">, manter contratados e </w:t>
      </w:r>
      <w:r w:rsidRPr="00A95B01">
        <w:rPr>
          <w:rFonts w:eastAsia="Arial Unicode MS" w:cs="Tahoma"/>
          <w:w w:val="0"/>
          <w:szCs w:val="22"/>
        </w:rPr>
        <w:t>efetuar pontualmente o pagamento</w:t>
      </w:r>
      <w:r w:rsidRPr="00A95B01">
        <w:rPr>
          <w:rFonts w:cs="Tahoma"/>
          <w:szCs w:val="22"/>
        </w:rPr>
        <w:t>, às suas expensas, dos prestadores de serviços inerentes às obrigações previstas nesta Escritura de Emissão</w:t>
      </w:r>
      <w:r w:rsidR="00E94B1A">
        <w:rPr>
          <w:rFonts w:cs="Tahoma"/>
          <w:szCs w:val="22"/>
        </w:rPr>
        <w:t xml:space="preserve"> e nos Contratos de Garantia,</w:t>
      </w:r>
      <w:r w:rsidRPr="00A95B01">
        <w:rPr>
          <w:rFonts w:cs="Tahoma"/>
          <w:szCs w:val="22"/>
        </w:rPr>
        <w:t xml:space="preserve"> incluindo o Agente Fiduciário, </w:t>
      </w:r>
      <w:r w:rsidR="00A6135B" w:rsidRPr="004A724B">
        <w:rPr>
          <w:rFonts w:cs="Tahoma"/>
          <w:szCs w:val="22"/>
        </w:rPr>
        <w:t>o</w:t>
      </w:r>
      <w:r w:rsidR="009D41DE" w:rsidRPr="004A724B">
        <w:rPr>
          <w:rFonts w:cs="Tahoma"/>
          <w:szCs w:val="22"/>
        </w:rPr>
        <w:t xml:space="preserve"> </w:t>
      </w:r>
      <w:proofErr w:type="spellStart"/>
      <w:r w:rsidRPr="004A724B">
        <w:rPr>
          <w:rFonts w:cs="Tahoma"/>
          <w:szCs w:val="22"/>
        </w:rPr>
        <w:t>Escriturador</w:t>
      </w:r>
      <w:proofErr w:type="spellEnd"/>
      <w:r w:rsidRPr="00A95B01">
        <w:rPr>
          <w:rFonts w:cs="Tahoma"/>
          <w:szCs w:val="22"/>
        </w:rPr>
        <w:t>, o sistema de distribuição das Debêntures no mercado primário e o sistema de negociação das Debêntures no mercado secundário;</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manter</w:t>
      </w:r>
      <w:proofErr w:type="gramEnd"/>
      <w:r w:rsidRPr="00A95B01">
        <w:rPr>
          <w:rFonts w:eastAsia="Arial Unicode MS" w:cs="Tahoma"/>
          <w:w w:val="0"/>
          <w:szCs w:val="22"/>
        </w:rPr>
        <w:t xml:space="preserve"> as Debêntures registradas para negociação no mercado secundário durante o prazo de vigência das Debêntures, arcando com os custos do referido registro</w:t>
      </w:r>
      <w:r w:rsidR="008B043C" w:rsidRPr="00A95B01">
        <w:rPr>
          <w:rFonts w:eastAsia="Arial Unicode MS" w:cs="Tahoma"/>
          <w:w w:val="0"/>
          <w:szCs w:val="22"/>
        </w:rPr>
        <w:t>;</w:t>
      </w:r>
    </w:p>
    <w:p w:rsidR="00057D77" w:rsidRPr="00A95B01" w:rsidRDefault="002B24F1"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r w:rsidR="00A423C3" w:rsidRPr="00A95B01">
        <w:rPr>
          <w:rFonts w:eastAsia="Arial Unicode MS" w:cs="Tahoma"/>
          <w:w w:val="0"/>
          <w:szCs w:val="22"/>
        </w:rPr>
        <w:t xml:space="preserve">, </w:t>
      </w:r>
      <w:r w:rsidR="00B55AE2" w:rsidRPr="00A95B01">
        <w:rPr>
          <w:rFonts w:eastAsia="Arial Unicode MS" w:cs="Tahoma"/>
          <w:w w:val="0"/>
          <w:szCs w:val="22"/>
        </w:rPr>
        <w:t xml:space="preserve">salvo </w:t>
      </w:r>
      <w:r w:rsidR="00A423C3" w:rsidRPr="00A95B01">
        <w:rPr>
          <w:rFonts w:eastAsia="Arial Unicode MS" w:cs="Tahoma"/>
          <w:w w:val="0"/>
          <w:szCs w:val="22"/>
        </w:rPr>
        <w:t>aquel</w:t>
      </w:r>
      <w:r w:rsidR="00B55AE2" w:rsidRPr="00A95B01">
        <w:rPr>
          <w:rFonts w:eastAsia="Arial Unicode MS" w:cs="Tahoma"/>
          <w:w w:val="0"/>
          <w:szCs w:val="22"/>
        </w:rPr>
        <w:t>e</w:t>
      </w:r>
      <w:r w:rsidR="00A423C3" w:rsidRPr="00A95B01">
        <w:rPr>
          <w:rFonts w:eastAsia="Arial Unicode MS" w:cs="Tahoma"/>
          <w:w w:val="0"/>
          <w:szCs w:val="22"/>
        </w:rPr>
        <w:t>s que estejam sendo discutid</w:t>
      </w:r>
      <w:r w:rsidR="00B55AE2" w:rsidRPr="00A95B01">
        <w:rPr>
          <w:rFonts w:eastAsia="Arial Unicode MS" w:cs="Tahoma"/>
          <w:w w:val="0"/>
          <w:szCs w:val="22"/>
        </w:rPr>
        <w:t>o</w:t>
      </w:r>
      <w:r w:rsidR="00A423C3" w:rsidRPr="00A95B01">
        <w:rPr>
          <w:rFonts w:eastAsia="Arial Unicode MS" w:cs="Tahoma"/>
          <w:w w:val="0"/>
          <w:szCs w:val="22"/>
        </w:rPr>
        <w:t xml:space="preserve">s </w:t>
      </w:r>
      <w:ins w:id="311" w:author="Juliana Monnerat Cordeiro" w:date="2019-08-19T18:30:00Z">
        <w:r w:rsidR="00DA40E1" w:rsidRPr="00DA40E1">
          <w:rPr>
            <w:rFonts w:eastAsia="Arial Unicode MS" w:cs="Tahoma"/>
            <w:w w:val="0"/>
            <w:szCs w:val="22"/>
            <w:rPrChange w:id="312" w:author="Juliana Monnerat Cordeiro" w:date="2019-08-19T18:30:00Z">
              <w:rPr>
                <w:rFonts w:cs="Tahoma"/>
                <w:color w:val="0000FF"/>
                <w:szCs w:val="22"/>
              </w:rPr>
            </w:rPrChange>
          </w:rPr>
          <w:t xml:space="preserve">nas esferas administrativas e judiciais </w:t>
        </w:r>
      </w:ins>
      <w:r w:rsidR="00A423C3" w:rsidRPr="00A95B01">
        <w:rPr>
          <w:rFonts w:eastAsia="Arial Unicode MS" w:cs="Tahoma"/>
          <w:w w:val="0"/>
          <w:szCs w:val="22"/>
        </w:rPr>
        <w:t>de boa-fé pela Emissora</w:t>
      </w:r>
      <w:r w:rsidR="005C20DD">
        <w:rPr>
          <w:rFonts w:eastAsia="Arial Unicode MS" w:cs="Tahoma"/>
          <w:w w:val="0"/>
          <w:szCs w:val="22"/>
        </w:rPr>
        <w:t xml:space="preserve"> e desde que tenha sido obtido efeito suspensivo</w:t>
      </w:r>
      <w:r w:rsidRPr="00A95B01">
        <w:rPr>
          <w:rFonts w:eastAsia="Arial Unicode MS" w:cs="Tahoma"/>
          <w:w w:val="0"/>
          <w:szCs w:val="22"/>
        </w:rPr>
        <w:t>;</w:t>
      </w:r>
      <w:r w:rsidR="00743AAE" w:rsidRPr="00A95B01">
        <w:rPr>
          <w:rFonts w:eastAsia="Arial Unicode MS" w:cs="Tahoma"/>
          <w:w w:val="0"/>
          <w:szCs w:val="22"/>
        </w:rPr>
        <w:t xml:space="preserve"> </w:t>
      </w:r>
    </w:p>
    <w:p w:rsidR="00AC7AF9" w:rsidRPr="00A95B01" w:rsidRDefault="00AC7AF9"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comparecer</w:t>
      </w:r>
      <w:proofErr w:type="gramEnd"/>
      <w:r w:rsidRPr="00A95B01">
        <w:rPr>
          <w:rFonts w:eastAsia="Arial Unicode MS" w:cs="Tahoma"/>
          <w:w w:val="0"/>
          <w:szCs w:val="22"/>
        </w:rPr>
        <w:t>, por meio de seus representantes, às assembleias gerais de Debenturistas, sempre que solicitada;</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proofErr w:type="gramStart"/>
      <w:r w:rsidRPr="00A95B01">
        <w:rPr>
          <w:rFonts w:eastAsia="Arial Unicode MS" w:cs="Tahoma"/>
          <w:w w:val="0"/>
          <w:szCs w:val="22"/>
        </w:rPr>
        <w:t>observar</w:t>
      </w:r>
      <w:proofErr w:type="gramEnd"/>
      <w:r w:rsidRPr="00A95B01">
        <w:rPr>
          <w:rFonts w:eastAsia="Arial Unicode MS" w:cs="Tahoma"/>
          <w:w w:val="0"/>
          <w:szCs w:val="22"/>
        </w:rPr>
        <w:t xml:space="preserve">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rsidR="00AC7AF9"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a legislação em vigor, em especial a legislação trabalhista, previdenciária e ambie</w:t>
      </w:r>
      <w:r w:rsidR="00C6561E" w:rsidRPr="00A95B01">
        <w:rPr>
          <w:rFonts w:eastAsia="Arial Unicode MS" w:cs="Tahoma"/>
          <w:w w:val="0"/>
          <w:szCs w:val="22"/>
        </w:rPr>
        <w:t xml:space="preserve">ntal, </w:t>
      </w:r>
      <w:r w:rsidR="00C6561E" w:rsidRPr="00A95B01">
        <w:rPr>
          <w:rFonts w:cs="Tahoma"/>
          <w:szCs w:val="22"/>
        </w:rPr>
        <w:t>zelando</w:t>
      </w:r>
      <w:r w:rsidR="00C6561E" w:rsidRPr="00A95B01">
        <w:rPr>
          <w:rFonts w:eastAsia="Arial Unicode MS" w:cs="Tahoma"/>
          <w:w w:val="0"/>
          <w:szCs w:val="22"/>
        </w:rPr>
        <w:t xml:space="preserve"> sempre para que </w:t>
      </w:r>
      <w:r w:rsidR="00C6561E" w:rsidRPr="00A95B01">
        <w:rPr>
          <w:rFonts w:eastAsia="Arial Unicode MS" w:cs="Tahoma"/>
          <w:b/>
          <w:w w:val="0"/>
          <w:szCs w:val="22"/>
        </w:rPr>
        <w:t>(</w:t>
      </w:r>
      <w:r w:rsidR="00987F0B" w:rsidRPr="00A95B01">
        <w:rPr>
          <w:rFonts w:eastAsia="Arial Unicode MS" w:cs="Tahoma"/>
          <w:b/>
          <w:w w:val="0"/>
          <w:szCs w:val="22"/>
        </w:rPr>
        <w:t>a</w:t>
      </w:r>
      <w:r w:rsidR="00FC4A67">
        <w:rPr>
          <w:rFonts w:eastAsia="Arial Unicode MS" w:cs="Tahoma"/>
          <w:b/>
          <w:w w:val="0"/>
          <w:szCs w:val="22"/>
        </w:rPr>
        <w:t>) </w:t>
      </w:r>
      <w:r w:rsidRPr="00A95B01">
        <w:rPr>
          <w:rFonts w:eastAsia="Arial Unicode MS" w:cs="Tahoma"/>
          <w:w w:val="0"/>
          <w:szCs w:val="22"/>
        </w:rPr>
        <w:t>a Emissora não utilize, direta ou indiretamente, trabalho em condições análogas às de e</w:t>
      </w:r>
      <w:r w:rsidR="00C6561E" w:rsidRPr="00A95B01">
        <w:rPr>
          <w:rFonts w:eastAsia="Arial Unicode MS" w:cs="Tahoma"/>
          <w:w w:val="0"/>
          <w:szCs w:val="22"/>
        </w:rPr>
        <w:t xml:space="preserve">scravo ou trabalho infantil; </w:t>
      </w:r>
      <w:r w:rsidR="00C6561E" w:rsidRPr="00A95B01">
        <w:rPr>
          <w:rFonts w:eastAsia="Arial Unicode MS" w:cs="Tahoma"/>
          <w:b/>
          <w:w w:val="0"/>
          <w:szCs w:val="22"/>
        </w:rPr>
        <w:t>(</w:t>
      </w:r>
      <w:r w:rsidR="00987F0B" w:rsidRPr="00A95B01">
        <w:rPr>
          <w:rFonts w:eastAsia="Arial Unicode MS" w:cs="Tahoma"/>
          <w:b/>
          <w:w w:val="0"/>
          <w:szCs w:val="22"/>
        </w:rPr>
        <w:t>b</w:t>
      </w:r>
      <w:r w:rsidR="00FC4A67">
        <w:rPr>
          <w:rFonts w:eastAsia="Arial Unicode MS" w:cs="Tahoma"/>
          <w:b/>
          <w:w w:val="0"/>
          <w:szCs w:val="22"/>
        </w:rPr>
        <w:t>) </w:t>
      </w:r>
      <w:r w:rsidRPr="00A95B01">
        <w:rPr>
          <w:rFonts w:eastAsia="Arial Unicode MS" w:cs="Tahoma"/>
          <w:w w:val="0"/>
          <w:szCs w:val="22"/>
        </w:rPr>
        <w:t>os trabalhadores da Emissora estejam devidamente registrados nos ter</w:t>
      </w:r>
      <w:r w:rsidR="00C6561E" w:rsidRPr="00A95B01">
        <w:rPr>
          <w:rFonts w:eastAsia="Arial Unicode MS" w:cs="Tahoma"/>
          <w:w w:val="0"/>
          <w:szCs w:val="22"/>
        </w:rPr>
        <w:t xml:space="preserve">mos da legislação em vigor; </w:t>
      </w:r>
      <w:r w:rsidR="00C6561E" w:rsidRPr="00A95B01">
        <w:rPr>
          <w:rFonts w:eastAsia="Arial Unicode MS" w:cs="Tahoma"/>
          <w:b/>
          <w:w w:val="0"/>
          <w:szCs w:val="22"/>
        </w:rPr>
        <w:t>(</w:t>
      </w:r>
      <w:r w:rsidR="00987F0B" w:rsidRPr="00A95B01">
        <w:rPr>
          <w:rFonts w:eastAsia="Arial Unicode MS" w:cs="Tahoma"/>
          <w:b/>
          <w:w w:val="0"/>
          <w:szCs w:val="22"/>
        </w:rPr>
        <w:t>c</w:t>
      </w:r>
      <w:r w:rsidR="00FC4A67">
        <w:rPr>
          <w:rFonts w:eastAsia="Arial Unicode MS" w:cs="Tahoma"/>
          <w:b/>
          <w:w w:val="0"/>
          <w:szCs w:val="22"/>
        </w:rPr>
        <w:t>) </w:t>
      </w:r>
      <w:r w:rsidRPr="00A95B01">
        <w:rPr>
          <w:rFonts w:eastAsia="Arial Unicode MS" w:cs="Tahoma"/>
          <w:w w:val="0"/>
          <w:szCs w:val="22"/>
        </w:rPr>
        <w:t>a Emissora cumpra as obrigações decorrentes dos respectivos contratos de trabalho e da legislação trabalhist</w:t>
      </w:r>
      <w:r w:rsidR="00C6561E" w:rsidRPr="00A95B01">
        <w:rPr>
          <w:rFonts w:eastAsia="Arial Unicode MS" w:cs="Tahoma"/>
          <w:w w:val="0"/>
          <w:szCs w:val="22"/>
        </w:rPr>
        <w:t xml:space="preserve">a e previdenciária em vigor; </w:t>
      </w:r>
      <w:r w:rsidR="00C6561E" w:rsidRPr="00A95B01">
        <w:rPr>
          <w:rFonts w:eastAsia="Arial Unicode MS" w:cs="Tahoma"/>
          <w:b/>
          <w:w w:val="0"/>
          <w:szCs w:val="22"/>
        </w:rPr>
        <w:t>(</w:t>
      </w:r>
      <w:r w:rsidR="00987F0B" w:rsidRPr="00A95B01">
        <w:rPr>
          <w:rFonts w:eastAsia="Arial Unicode MS" w:cs="Tahoma"/>
          <w:b/>
          <w:w w:val="0"/>
          <w:szCs w:val="22"/>
        </w:rPr>
        <w:t>d</w:t>
      </w:r>
      <w:r w:rsidR="00FC4A67">
        <w:rPr>
          <w:rFonts w:eastAsia="Arial Unicode MS" w:cs="Tahoma"/>
          <w:b/>
          <w:w w:val="0"/>
          <w:szCs w:val="22"/>
        </w:rPr>
        <w:t>) </w:t>
      </w:r>
      <w:r w:rsidRPr="00A95B01">
        <w:rPr>
          <w:rFonts w:eastAsia="Arial Unicode MS" w:cs="Tahoma"/>
          <w:w w:val="0"/>
          <w:szCs w:val="22"/>
        </w:rPr>
        <w:t xml:space="preserve">a Emissora cumpra a legislação aplicável à proteção do meio ambiente, bem como </w:t>
      </w:r>
      <w:r w:rsidR="00C6561E" w:rsidRPr="00A95B01">
        <w:rPr>
          <w:rFonts w:eastAsia="Arial Unicode MS" w:cs="Tahoma"/>
          <w:w w:val="0"/>
          <w:szCs w:val="22"/>
        </w:rPr>
        <w:t xml:space="preserve">à saúde e segurança públicas; </w:t>
      </w:r>
      <w:r w:rsidR="00C6561E" w:rsidRPr="00A95B01">
        <w:rPr>
          <w:rFonts w:eastAsia="Arial Unicode MS" w:cs="Tahoma"/>
          <w:b/>
          <w:w w:val="0"/>
          <w:szCs w:val="22"/>
        </w:rPr>
        <w:t>(</w:t>
      </w:r>
      <w:r w:rsidR="00987F0B" w:rsidRPr="00A95B01">
        <w:rPr>
          <w:rFonts w:eastAsia="Arial Unicode MS" w:cs="Tahoma"/>
          <w:b/>
          <w:w w:val="0"/>
          <w:szCs w:val="22"/>
        </w:rPr>
        <w:t>e</w:t>
      </w:r>
      <w:r w:rsidR="00FC4A67">
        <w:rPr>
          <w:rFonts w:eastAsia="Arial Unicode MS" w:cs="Tahoma"/>
          <w:b/>
          <w:w w:val="0"/>
          <w:szCs w:val="22"/>
        </w:rPr>
        <w:t>) </w:t>
      </w:r>
      <w:r w:rsidRPr="00A95B01">
        <w:rPr>
          <w:rFonts w:eastAsia="Arial Unicode MS" w:cs="Tahoma"/>
          <w:w w:val="0"/>
          <w:szCs w:val="22"/>
        </w:rPr>
        <w:t>a Emissora detenha todas as permissões, licenças, autorizações e aprovações relevantes</w:t>
      </w:r>
      <w:r w:rsidR="00EC52C9" w:rsidRPr="00A95B01">
        <w:rPr>
          <w:rFonts w:eastAsia="Arial Unicode MS" w:cs="Tahoma"/>
          <w:w w:val="0"/>
          <w:szCs w:val="22"/>
        </w:rPr>
        <w:t xml:space="preserve"> </w:t>
      </w:r>
      <w:r w:rsidRPr="00A95B01">
        <w:rPr>
          <w:rFonts w:eastAsia="Arial Unicode MS" w:cs="Tahoma"/>
          <w:w w:val="0"/>
          <w:szCs w:val="22"/>
        </w:rPr>
        <w:t>para o exercício de suas atividades, em conformidade com a leg</w:t>
      </w:r>
      <w:r w:rsidR="00C6561E" w:rsidRPr="00A95B01">
        <w:rPr>
          <w:rFonts w:eastAsia="Arial Unicode MS" w:cs="Tahoma"/>
          <w:w w:val="0"/>
          <w:szCs w:val="22"/>
        </w:rPr>
        <w:t>islação ambiental aplicável</w:t>
      </w:r>
      <w:r w:rsidR="00A423C3" w:rsidRPr="00A95B01">
        <w:rPr>
          <w:rFonts w:eastAsia="Arial Unicode MS" w:cs="Tahoma"/>
          <w:w w:val="0"/>
          <w:szCs w:val="22"/>
        </w:rPr>
        <w:t xml:space="preserve">, exceto por aquelas que estejam </w:t>
      </w:r>
      <w:r w:rsidR="00A423C3" w:rsidRPr="00A95B01">
        <w:rPr>
          <w:rFonts w:eastAsia="Arial Unicode MS" w:cs="Tahoma"/>
          <w:w w:val="0"/>
          <w:szCs w:val="22"/>
        </w:rPr>
        <w:lastRenderedPageBreak/>
        <w:t xml:space="preserve">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00C6561E" w:rsidRPr="00A95B01">
        <w:rPr>
          <w:rFonts w:eastAsia="Arial Unicode MS" w:cs="Tahoma"/>
          <w:w w:val="0"/>
          <w:szCs w:val="22"/>
        </w:rPr>
        <w:t xml:space="preserve">; </w:t>
      </w:r>
      <w:r w:rsidR="001748CE" w:rsidRPr="00A95B01">
        <w:rPr>
          <w:rFonts w:eastAsia="Arial Unicode MS" w:cs="Tahoma"/>
          <w:w w:val="0"/>
          <w:szCs w:val="22"/>
        </w:rPr>
        <w:t xml:space="preserve">e </w:t>
      </w:r>
      <w:r w:rsidR="00C6561E" w:rsidRPr="00A95B01">
        <w:rPr>
          <w:rFonts w:eastAsia="Arial Unicode MS" w:cs="Tahoma"/>
          <w:b/>
          <w:w w:val="0"/>
          <w:szCs w:val="22"/>
        </w:rPr>
        <w:t>(</w:t>
      </w:r>
      <w:r w:rsidR="00987F0B" w:rsidRPr="00A95B01">
        <w:rPr>
          <w:rFonts w:eastAsia="Arial Unicode MS" w:cs="Tahoma"/>
          <w:b/>
          <w:w w:val="0"/>
          <w:szCs w:val="22"/>
        </w:rPr>
        <w:t>f</w:t>
      </w:r>
      <w:r w:rsidR="00FC4A67">
        <w:rPr>
          <w:rFonts w:eastAsia="Arial Unicode MS" w:cs="Tahoma"/>
          <w:b/>
          <w:w w:val="0"/>
          <w:szCs w:val="22"/>
        </w:rPr>
        <w:t>) </w:t>
      </w:r>
      <w:r w:rsidRPr="00A95B01">
        <w:rPr>
          <w:rFonts w:eastAsia="Arial Unicode MS" w:cs="Tahoma"/>
          <w:w w:val="0"/>
          <w:szCs w:val="22"/>
        </w:rPr>
        <w:t>a Emissora tenha todos os registros necessários, em conformidade com a legislação civil e ambiental aplicável;</w:t>
      </w:r>
      <w:r w:rsidR="00743AAE" w:rsidRPr="00A95B01">
        <w:rPr>
          <w:rFonts w:eastAsia="Arial Unicode MS" w:cs="Tahoma"/>
          <w:w w:val="0"/>
          <w:szCs w:val="22"/>
        </w:rPr>
        <w:t xml:space="preserve"> </w:t>
      </w:r>
    </w:p>
    <w:p w:rsidR="00056015"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enviar os atos societários, os dados financeiros e o organograma de seu grupo societário, o </w:t>
      </w:r>
      <w:r w:rsidRPr="00A95B01">
        <w:rPr>
          <w:rFonts w:cs="Tahoma"/>
          <w:szCs w:val="22"/>
        </w:rPr>
        <w:t>qual</w:t>
      </w:r>
      <w:r w:rsidRPr="00A95B01">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w:t>
      </w:r>
      <w:r w:rsidR="00906976" w:rsidRPr="00A95B01">
        <w:rPr>
          <w:rFonts w:eastAsia="Arial Unicode MS" w:cs="Tahoma"/>
          <w:w w:val="0"/>
          <w:szCs w:val="22"/>
        </w:rPr>
        <w:t xml:space="preserve">ório citado no inciso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_Ref486951789 \r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E630E8">
        <w:rPr>
          <w:rFonts w:eastAsia="Arial Unicode MS" w:cs="Tahoma"/>
          <w:w w:val="0"/>
          <w:szCs w:val="22"/>
        </w:rPr>
        <w:t>(</w:t>
      </w:r>
      <w:proofErr w:type="spellStart"/>
      <w:r w:rsidR="00E630E8">
        <w:rPr>
          <w:rFonts w:eastAsia="Arial Unicode MS" w:cs="Tahoma"/>
          <w:w w:val="0"/>
          <w:szCs w:val="22"/>
        </w:rPr>
        <w:t>xx</w:t>
      </w:r>
      <w:proofErr w:type="spellEnd"/>
      <w:r w:rsidR="00E630E8">
        <w:rPr>
          <w:rFonts w:eastAsia="Arial Unicode MS" w:cs="Tahoma"/>
          <w:w w:val="0"/>
          <w:szCs w:val="22"/>
        </w:rPr>
        <w:t>)</w:t>
      </w:r>
      <w:r w:rsidR="000312C4" w:rsidRPr="004A724B">
        <w:rPr>
          <w:rFonts w:eastAsia="Arial Unicode MS" w:cs="Tahoma"/>
          <w:w w:val="0"/>
          <w:szCs w:val="22"/>
        </w:rPr>
        <w:fldChar w:fldCharType="end"/>
      </w:r>
      <w:r w:rsidR="000312C4" w:rsidRPr="00A95B01">
        <w:rPr>
          <w:rFonts w:eastAsia="Arial Unicode MS" w:cs="Tahoma"/>
          <w:w w:val="0"/>
          <w:szCs w:val="22"/>
        </w:rPr>
        <w:t xml:space="preserve"> </w:t>
      </w:r>
      <w:r w:rsidR="00906976" w:rsidRPr="00A95B01">
        <w:rPr>
          <w:rFonts w:eastAsia="Arial Unicode MS" w:cs="Tahoma"/>
          <w:w w:val="0"/>
          <w:szCs w:val="22"/>
        </w:rPr>
        <w:t>do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_Ref486951807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E630E8">
        <w:rPr>
          <w:rFonts w:eastAsia="Arial Unicode MS" w:cs="Tahoma"/>
          <w:w w:val="0"/>
          <w:szCs w:val="22"/>
        </w:rPr>
        <w:t>9.3.1 abaixo</w:t>
      </w:r>
      <w:r w:rsidR="000312C4" w:rsidRPr="004A724B">
        <w:rPr>
          <w:rFonts w:eastAsia="Arial Unicode MS" w:cs="Tahoma"/>
          <w:w w:val="0"/>
          <w:szCs w:val="22"/>
        </w:rPr>
        <w:fldChar w:fldCharType="end"/>
      </w:r>
      <w:r w:rsidRPr="00A95B01">
        <w:rPr>
          <w:rFonts w:eastAsia="Arial Unicode MS" w:cs="Tahoma"/>
          <w:w w:val="0"/>
          <w:szCs w:val="22"/>
        </w:rPr>
        <w:t xml:space="preserve">, </w:t>
      </w:r>
      <w:r w:rsidR="00B132CD" w:rsidRPr="00A95B01">
        <w:rPr>
          <w:rFonts w:eastAsia="Arial Unicode MS" w:cs="Tahoma"/>
          <w:w w:val="0"/>
          <w:szCs w:val="22"/>
        </w:rPr>
        <w:t>em até 30 (trinta) dias antes do encerramento do prazo para disponibilização na CVM</w:t>
      </w:r>
      <w:r w:rsidR="00056015" w:rsidRPr="00A95B01">
        <w:rPr>
          <w:rFonts w:eastAsia="Arial Unicode MS" w:cs="Tahoma"/>
          <w:w w:val="0"/>
          <w:szCs w:val="22"/>
        </w:rPr>
        <w:t>;</w:t>
      </w:r>
      <w:r w:rsidR="00FC4A67">
        <w:rPr>
          <w:rFonts w:eastAsia="Arial Unicode MS" w:cs="Tahoma"/>
          <w:w w:val="0"/>
          <w:szCs w:val="22"/>
        </w:rPr>
        <w:t xml:space="preserve"> e</w:t>
      </w:r>
      <w:r w:rsidR="00056015" w:rsidRPr="00A95B01">
        <w:rPr>
          <w:rFonts w:eastAsia="Arial Unicode MS" w:cs="Tahoma"/>
          <w:w w:val="0"/>
          <w:szCs w:val="22"/>
        </w:rPr>
        <w:t xml:space="preserve"> </w:t>
      </w:r>
    </w:p>
    <w:p w:rsidR="002B24F1"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e fazer cumprir, bem como </w:t>
      </w:r>
      <w:r w:rsidR="00B906C2" w:rsidRPr="00A95B01">
        <w:rPr>
          <w:rFonts w:eastAsia="Arial Unicode MS" w:cs="Tahoma"/>
          <w:w w:val="0"/>
          <w:szCs w:val="22"/>
        </w:rPr>
        <w:t xml:space="preserve">orientar </w:t>
      </w:r>
      <w:r w:rsidRPr="00A95B01">
        <w:rPr>
          <w:rFonts w:eastAsia="Arial Unicode MS" w:cs="Tahoma"/>
          <w:w w:val="0"/>
          <w:szCs w:val="22"/>
        </w:rPr>
        <w:t xml:space="preserve">suas respectivas sociedades controladas, </w:t>
      </w:r>
      <w:r w:rsidR="00E14DFB" w:rsidRPr="00A95B01">
        <w:rPr>
          <w:rFonts w:eastAsia="Arial Unicode MS" w:cs="Tahoma"/>
          <w:w w:val="0"/>
          <w:szCs w:val="22"/>
        </w:rPr>
        <w:t xml:space="preserve">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w:t>
      </w:r>
      <w:r w:rsidR="00E14DFB" w:rsidRPr="00A95B01">
        <w:rPr>
          <w:rFonts w:eastAsia="Arial Unicode MS" w:cs="Tahoma"/>
          <w:b/>
          <w:w w:val="0"/>
          <w:szCs w:val="22"/>
        </w:rPr>
        <w:t>(a)</w:t>
      </w:r>
      <w:r w:rsidR="00E14DFB" w:rsidRPr="00A95B01">
        <w:rPr>
          <w:rFonts w:eastAsia="Arial Unicode MS" w:cs="Tahoma"/>
          <w:w w:val="0"/>
          <w:szCs w:val="22"/>
        </w:rPr>
        <w:t xml:space="preserve"> mantendo políticas e procedimentos internos que asseguram integral cumprimento de tais normas; </w:t>
      </w:r>
      <w:r w:rsidR="00E14DFB" w:rsidRPr="00A95B01">
        <w:rPr>
          <w:rFonts w:eastAsia="Arial Unicode MS" w:cs="Tahoma"/>
          <w:b/>
          <w:w w:val="0"/>
          <w:szCs w:val="22"/>
        </w:rPr>
        <w:t>(b)</w:t>
      </w:r>
      <w:r w:rsidR="00E14DFB" w:rsidRPr="00A95B01">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00E14DFB" w:rsidRPr="00A95B01">
        <w:rPr>
          <w:rFonts w:eastAsia="Arial Unicode MS" w:cs="Tahoma"/>
          <w:b/>
          <w:w w:val="0"/>
          <w:szCs w:val="22"/>
        </w:rPr>
        <w:t>(c)</w:t>
      </w:r>
      <w:r w:rsidR="00E14DFB" w:rsidRPr="00A95B01">
        <w:rPr>
          <w:rFonts w:eastAsia="Arial Unicode MS" w:cs="Tahoma"/>
          <w:w w:val="0"/>
          <w:szCs w:val="22"/>
        </w:rPr>
        <w:t xml:space="preserve"> abstendo-se de praticar atos de corrupção e de agir de forma lesiva à administração pública, nacional e estrangeira, no seu interesse ou para seu benefício, exclusivo ou não; </w:t>
      </w:r>
      <w:r w:rsidR="00E14DFB" w:rsidRPr="00A95B01">
        <w:rPr>
          <w:rFonts w:eastAsia="Arial Unicode MS" w:cs="Tahoma"/>
          <w:b/>
          <w:w w:val="0"/>
          <w:szCs w:val="22"/>
        </w:rPr>
        <w:t>(d)</w:t>
      </w:r>
      <w:r w:rsidR="00E14DFB" w:rsidRPr="00A95B01">
        <w:rPr>
          <w:rFonts w:eastAsia="Arial Unicode MS" w:cs="Tahoma"/>
          <w:w w:val="0"/>
          <w:szCs w:val="22"/>
        </w:rPr>
        <w:t xml:space="preserve"> caso tenha conhecimento de qualquer ato ou fato que viole aludidas normas, comunicará em até 1 (um) Dia Útil ao Agente Fiduciário, para que todas as providências necessárias, à critério dos Debenturistas, sejam tomadas; e </w:t>
      </w:r>
      <w:r w:rsidR="00E14DFB" w:rsidRPr="00A95B01">
        <w:rPr>
          <w:rFonts w:eastAsia="Arial Unicode MS" w:cs="Tahoma"/>
          <w:b/>
          <w:w w:val="0"/>
          <w:szCs w:val="22"/>
        </w:rPr>
        <w:t>(e)</w:t>
      </w:r>
      <w:r w:rsidR="00E14DFB" w:rsidRPr="00A95B01">
        <w:rPr>
          <w:rFonts w:eastAsia="Arial Unicode MS" w:cs="Tahoma"/>
          <w:w w:val="0"/>
          <w:szCs w:val="22"/>
        </w:rPr>
        <w:t xml:space="preserve"> realizando eventuais pagamentos devidos no âmbito da Emissão exclusivamente por meio de transferência bancária</w:t>
      </w:r>
      <w:r w:rsidR="002B64CC" w:rsidRPr="00A95B01">
        <w:rPr>
          <w:rFonts w:eastAsia="SimSun" w:cs="Tahoma"/>
          <w:szCs w:val="22"/>
        </w:rPr>
        <w:t xml:space="preserve">. </w:t>
      </w:r>
    </w:p>
    <w:p w:rsidR="00E14DFB" w:rsidRPr="00A95B01" w:rsidRDefault="00E14DFB">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cs="Tahoma"/>
          <w:szCs w:val="22"/>
        </w:rPr>
        <w:t>Observadas as demais obrigações previstas nesta Escritura de Emissão</w:t>
      </w:r>
      <w:r w:rsidR="00E94B1A">
        <w:rPr>
          <w:rFonts w:cs="Tahoma"/>
          <w:szCs w:val="22"/>
        </w:rPr>
        <w:t xml:space="preserve"> e nos Contratos de Garantia</w:t>
      </w:r>
      <w:r w:rsidRPr="00A95B01">
        <w:rPr>
          <w:rFonts w:cs="Tahoma"/>
          <w:szCs w:val="22"/>
        </w:rPr>
        <w:t>, enquanto o saldo devedor das Debêntures não for integralmente pago, os Garantidores obrigam-se, ainda, a</w:t>
      </w:r>
      <w:r w:rsidRPr="00A95B01">
        <w:rPr>
          <w:rFonts w:eastAsia="Arial Unicode MS" w:cs="Tahoma"/>
          <w:szCs w:val="22"/>
        </w:rPr>
        <w:t>:</w:t>
      </w:r>
    </w:p>
    <w:p w:rsidR="00E14DFB" w:rsidRPr="009A657A" w:rsidRDefault="000D53A9" w:rsidP="007A30B9">
      <w:pPr>
        <w:pStyle w:val="ListParagraph"/>
        <w:numPr>
          <w:ilvl w:val="0"/>
          <w:numId w:val="71"/>
        </w:numPr>
        <w:tabs>
          <w:tab w:val="left" w:pos="1134"/>
        </w:tabs>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p</w:t>
      </w:r>
      <w:r w:rsidR="00E14DFB" w:rsidRPr="00A95B01">
        <w:rPr>
          <w:rFonts w:ascii="Tahoma" w:hAnsi="Tahoma" w:cs="Tahoma"/>
          <w:sz w:val="22"/>
          <w:szCs w:val="22"/>
        </w:rPr>
        <w:t>ara</w:t>
      </w:r>
      <w:proofErr w:type="gramEnd"/>
      <w:r w:rsidR="00E14DFB" w:rsidRPr="00A95B01">
        <w:rPr>
          <w:rFonts w:ascii="Tahoma" w:hAnsi="Tahoma" w:cs="Tahoma"/>
          <w:sz w:val="22"/>
          <w:szCs w:val="22"/>
        </w:rPr>
        <w:t xml:space="preserve"> as Garantidoras Pessoas Jurídicas, fornecer ao Agente Fiduciário, dentro de, no máximo, 90 (noventa) dias após o término de cada exercício social, cópia de suas demonstrações financeiras completas relativas ao respectivo exercício social encerrado</w:t>
      </w:r>
      <w:r w:rsidR="007A30B9">
        <w:rPr>
          <w:rFonts w:ascii="Tahoma" w:hAnsi="Tahoma" w:cs="Tahoma"/>
          <w:sz w:val="22"/>
          <w:szCs w:val="22"/>
        </w:rPr>
        <w:t xml:space="preserve"> e, exceto para a </w:t>
      </w:r>
      <w:proofErr w:type="spellStart"/>
      <w:r w:rsidR="007A30B9">
        <w:rPr>
          <w:rFonts w:ascii="Tahoma" w:hAnsi="Tahoma" w:cs="Tahoma"/>
          <w:sz w:val="22"/>
          <w:szCs w:val="22"/>
        </w:rPr>
        <w:t>EBrasil</w:t>
      </w:r>
      <w:proofErr w:type="spellEnd"/>
      <w:r w:rsidR="007A30B9">
        <w:rPr>
          <w:rFonts w:ascii="Tahoma" w:hAnsi="Tahoma" w:cs="Tahoma"/>
          <w:sz w:val="22"/>
          <w:szCs w:val="22"/>
        </w:rPr>
        <w:t xml:space="preserve"> Gás e Energia,</w:t>
      </w:r>
      <w:r w:rsidR="00E14DFB" w:rsidRPr="009A657A">
        <w:rPr>
          <w:rFonts w:ascii="Tahoma" w:hAnsi="Tahoma" w:cs="Tahoma"/>
          <w:sz w:val="22"/>
          <w:szCs w:val="22"/>
        </w:rPr>
        <w:t xml:space="preserve"> acompanhadas do relatório da administração e de parecer dos auditores independentes;</w:t>
      </w:r>
      <w:r w:rsidR="007A30B9">
        <w:rPr>
          <w:rFonts w:cs="Tahoma"/>
          <w:szCs w:val="22"/>
        </w:rPr>
        <w:t xml:space="preserve"> </w:t>
      </w:r>
    </w:p>
    <w:p w:rsidR="00E14DFB" w:rsidRPr="00A95B01" w:rsidRDefault="00E14DFB">
      <w:pPr>
        <w:pStyle w:val="ListParagraph"/>
        <w:numPr>
          <w:ilvl w:val="0"/>
          <w:numId w:val="71"/>
        </w:numPr>
        <w:tabs>
          <w:tab w:val="left" w:pos="1134"/>
        </w:tabs>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lastRenderedPageBreak/>
        <w:t>manter</w:t>
      </w:r>
      <w:proofErr w:type="gramEnd"/>
      <w:r w:rsidRPr="00A95B01">
        <w:rPr>
          <w:rFonts w:ascii="Tahoma" w:hAnsi="Tahoma" w:cs="Tahoma"/>
          <w:sz w:val="22"/>
          <w:szCs w:val="22"/>
        </w:rPr>
        <w:t xml:space="preserve"> os bens necessários à manutenção de suas condições de operação e funcionamento adequadamente segurados, conforme práticas correntes dos Garantidores, exceto nos casos em que a falta de tais seguros não resulte em efeito adverso relevante aos Garantidores;</w:t>
      </w:r>
    </w:p>
    <w:p w:rsidR="00AD7496" w:rsidRDefault="00E14DFB">
      <w:pPr>
        <w:pStyle w:val="ListParagraph"/>
        <w:numPr>
          <w:ilvl w:val="0"/>
          <w:numId w:val="71"/>
        </w:numPr>
        <w:tabs>
          <w:tab w:val="left" w:pos="1134"/>
        </w:tabs>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exceto</w:t>
      </w:r>
      <w:proofErr w:type="gramEnd"/>
      <w:r w:rsidRPr="00A95B01">
        <w:rPr>
          <w:rFonts w:ascii="Tahoma" w:hAnsi="Tahoma" w:cs="Tahoma"/>
          <w:sz w:val="22"/>
          <w:szCs w:val="22"/>
        </w:rPr>
        <w:t xml:space="preserve"> com relação àqueles pagamentos que estejam sendo ou que venham a ser questionados de boa-fé ou contestados pela Fiadora na esfera judicial ou administrativa</w:t>
      </w:r>
      <w:ins w:id="313" w:author="Juliana Monnerat Cordeiro" w:date="2019-08-19T18:39:00Z">
        <w:r w:rsidR="00102F3F">
          <w:rPr>
            <w:rFonts w:ascii="Tahoma" w:hAnsi="Tahoma" w:cs="Tahoma"/>
            <w:sz w:val="22"/>
            <w:szCs w:val="22"/>
          </w:rPr>
          <w:t xml:space="preserve"> e desde que tenha obtido o efeito suspensivo</w:t>
        </w:r>
      </w:ins>
      <w:r w:rsidRPr="00A95B01">
        <w:rPr>
          <w:rFonts w:ascii="Tahoma" w:hAnsi="Tahoma" w:cs="Tahoma"/>
          <w:sz w:val="22"/>
          <w:szCs w:val="22"/>
        </w:rPr>
        <w:t>, efetuar o pagamento de todos os tributos que entenda devidos às Fazendas Federal, Estadual ou Municipal;</w:t>
      </w:r>
    </w:p>
    <w:p w:rsidR="00E14DFB" w:rsidRPr="00A95B01" w:rsidRDefault="000D53A9">
      <w:pPr>
        <w:pStyle w:val="ListParagraph"/>
        <w:numPr>
          <w:ilvl w:val="0"/>
          <w:numId w:val="71"/>
        </w:numPr>
        <w:tabs>
          <w:tab w:val="left" w:pos="1134"/>
        </w:tabs>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cumprir</w:t>
      </w:r>
      <w:proofErr w:type="gramEnd"/>
      <w:r w:rsidRPr="00A95B01">
        <w:rPr>
          <w:rFonts w:ascii="Tahoma" w:hAnsi="Tahoma" w:cs="Tahoma"/>
          <w:sz w:val="22"/>
          <w:szCs w:val="22"/>
        </w:rPr>
        <w:t xml:space="preserve"> todas as leis, regras, regulamentos e ordens aplicáveis dos órgãos governamentais, autarquias ou instâncias judiciais aplicáveis ao exercício de suas atividades em qualquer jurisdição na qual realize negócios ou possua ativos</w:t>
      </w:r>
      <w:r w:rsidR="00E14DFB" w:rsidRPr="00A95B01">
        <w:rPr>
          <w:rFonts w:ascii="Tahoma" w:hAnsi="Tahoma" w:cs="Tahoma"/>
          <w:sz w:val="22"/>
          <w:szCs w:val="22"/>
        </w:rPr>
        <w:t>;</w:t>
      </w:r>
    </w:p>
    <w:p w:rsidR="00E14DFB" w:rsidRPr="00A95B01" w:rsidRDefault="00E14DFB">
      <w:pPr>
        <w:pStyle w:val="ListParagraph"/>
        <w:numPr>
          <w:ilvl w:val="0"/>
          <w:numId w:val="71"/>
        </w:numPr>
        <w:tabs>
          <w:tab w:val="left" w:pos="1134"/>
        </w:tabs>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não</w:t>
      </w:r>
      <w:proofErr w:type="gramEnd"/>
      <w:r w:rsidRPr="00A95B01">
        <w:rPr>
          <w:rFonts w:ascii="Tahoma" w:hAnsi="Tahoma" w:cs="Tahoma"/>
          <w:sz w:val="22"/>
          <w:szCs w:val="22"/>
        </w:rPr>
        <w:t xml:space="preserve"> omitir nenhum fato de qualquer natureza, que seja de seu conhecimento e que cause alteração substancial na situação econômico-financeira</w:t>
      </w:r>
      <w:r w:rsidR="00C36A7E">
        <w:rPr>
          <w:rFonts w:ascii="Tahoma" w:hAnsi="Tahoma" w:cs="Tahoma"/>
          <w:sz w:val="22"/>
          <w:szCs w:val="22"/>
        </w:rPr>
        <w:t>,</w:t>
      </w:r>
      <w:r w:rsidRPr="00A95B01">
        <w:rPr>
          <w:rFonts w:ascii="Tahoma" w:hAnsi="Tahoma" w:cs="Tahoma"/>
          <w:sz w:val="22"/>
          <w:szCs w:val="22"/>
        </w:rPr>
        <w:t xml:space="preserve"> jurídica</w:t>
      </w:r>
      <w:r w:rsidR="00C36A7E">
        <w:rPr>
          <w:rFonts w:ascii="Tahoma" w:hAnsi="Tahoma" w:cs="Tahoma"/>
          <w:sz w:val="22"/>
          <w:szCs w:val="22"/>
        </w:rPr>
        <w:t xml:space="preserve"> ou </w:t>
      </w:r>
      <w:proofErr w:type="spellStart"/>
      <w:r w:rsidR="00C36A7E">
        <w:rPr>
          <w:rFonts w:ascii="Tahoma" w:hAnsi="Tahoma" w:cs="Tahoma"/>
          <w:sz w:val="22"/>
          <w:szCs w:val="22"/>
        </w:rPr>
        <w:t>reputacional</w:t>
      </w:r>
      <w:proofErr w:type="spellEnd"/>
      <w:r w:rsidRPr="00A95B01">
        <w:rPr>
          <w:rFonts w:ascii="Tahoma" w:hAnsi="Tahoma" w:cs="Tahoma"/>
          <w:sz w:val="22"/>
          <w:szCs w:val="22"/>
        </w:rPr>
        <w:t xml:space="preserve"> dos Garantidores em prejuízo dos Debenturistas;</w:t>
      </w:r>
    </w:p>
    <w:p w:rsidR="00E14DFB" w:rsidRPr="00A95B01" w:rsidRDefault="00E14DFB">
      <w:pPr>
        <w:pStyle w:val="ListParagraph"/>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cumprir, durante o prazo das Debêntures, as obrigações relevantes oriundas da </w:t>
      </w:r>
      <w:r w:rsidR="00FB5570" w:rsidRPr="009A657A">
        <w:rPr>
          <w:rFonts w:ascii="Tahoma" w:hAnsi="Tahoma" w:cs="Tahoma"/>
          <w:sz w:val="22"/>
          <w:szCs w:val="22"/>
        </w:rPr>
        <w:t>legislação e regulamentação relacionadas à saúde e segurança ocupacional, ao meio ambiente, bem como declara que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D55A6B">
        <w:rPr>
          <w:rFonts w:ascii="Tahoma" w:hAnsi="Tahoma" w:cs="Tahoma"/>
          <w:sz w:val="22"/>
          <w:szCs w:val="22"/>
          <w:u w:val="single"/>
        </w:rPr>
        <w:t>Legislação Socioambienta</w:t>
      </w:r>
      <w:r w:rsidR="00FB5570" w:rsidRPr="00D55A6B">
        <w:rPr>
          <w:rFonts w:ascii="Tahoma" w:hAnsi="Tahoma" w:cs="Tahoma"/>
          <w:sz w:val="22"/>
          <w:szCs w:val="22"/>
          <w:u w:val="single"/>
        </w:rPr>
        <w:t>l</w:t>
      </w:r>
      <w:r w:rsidR="00FB5570">
        <w:rPr>
          <w:rFonts w:ascii="Tahoma" w:hAnsi="Tahoma" w:cs="Tahoma"/>
          <w:sz w:val="22"/>
          <w:szCs w:val="22"/>
        </w:rPr>
        <w:t>”)</w:t>
      </w:r>
      <w:r w:rsidRPr="00A95B01">
        <w:rPr>
          <w:rFonts w:ascii="Tahoma" w:hAnsi="Tahoma" w:cs="Tahoma"/>
          <w:sz w:val="22"/>
          <w:szCs w:val="22"/>
        </w:rPr>
        <w:t xml:space="preserve">; </w:t>
      </w:r>
    </w:p>
    <w:p w:rsidR="000D53A9" w:rsidRPr="004A724B" w:rsidRDefault="00E14DFB">
      <w:pPr>
        <w:pStyle w:val="ListParagraph"/>
        <w:numPr>
          <w:ilvl w:val="0"/>
          <w:numId w:val="71"/>
        </w:numPr>
        <w:tabs>
          <w:tab w:val="left" w:pos="1134"/>
        </w:tabs>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t>cumprir</w:t>
      </w:r>
      <w:proofErr w:type="gramEnd"/>
      <w:r w:rsidRPr="00A95B01">
        <w:rPr>
          <w:rFonts w:ascii="Tahoma" w:hAnsi="Tahoma" w:cs="Tahoma"/>
          <w:sz w:val="22"/>
          <w:szCs w:val="22"/>
        </w:rPr>
        <w:t>, durante o prazo das Debêntures, as obrigações oriundas da legislação e da regulamentação trabalhista com relação à inexistência de trabalho análogo ao escravo e/ou mão-de-obra infantil</w:t>
      </w:r>
      <w:r w:rsidR="000D53A9" w:rsidRPr="00A95B01">
        <w:rPr>
          <w:rFonts w:ascii="Tahoma" w:hAnsi="Tahoma" w:cs="Tahoma"/>
          <w:sz w:val="22"/>
          <w:szCs w:val="22"/>
        </w:rPr>
        <w:t>; e</w:t>
      </w:r>
    </w:p>
    <w:p w:rsidR="00E14DFB" w:rsidRPr="004A724B" w:rsidRDefault="000D53A9">
      <w:pPr>
        <w:pStyle w:val="ListParagraph"/>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cumprir e fazer cumprir, bem como orientar suas respectivas sociedades controladas, 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os respectivos Garantidores, previamente ao início </w:t>
      </w:r>
      <w:r w:rsidRPr="00A95B01">
        <w:rPr>
          <w:rFonts w:ascii="Tahoma" w:hAnsi="Tahoma" w:cs="Tahoma"/>
          <w:sz w:val="22"/>
          <w:szCs w:val="22"/>
        </w:rPr>
        <w:lastRenderedPageBreak/>
        <w:t>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em até 1 (um) Dia Útil ao Agente Fiduciário, para que todas as providências necessárias, à critério dos Debenturistas, sejam tomadas; e (e) realizando eventuais pagamentos devidos no âmbito da Emissão exclusivamente por meio de transferência bancária.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MS Mincho" w:cs="Tahoma"/>
          <w:szCs w:val="22"/>
        </w:rPr>
        <w:t xml:space="preserve">A Emissora obriga-se, neste ato, em caráter irrevogável e irretratável, a cuidar para que as operações que venha a praticar no ambiente </w:t>
      </w:r>
      <w:r w:rsidR="00A27D3B" w:rsidRPr="00A95B01">
        <w:rPr>
          <w:rFonts w:eastAsia="MS Mincho" w:cs="Tahoma"/>
          <w:szCs w:val="22"/>
        </w:rPr>
        <w:t>B3</w:t>
      </w:r>
      <w:r w:rsidRPr="00A95B01">
        <w:rPr>
          <w:rFonts w:eastAsia="MS Mincho" w:cs="Tahoma"/>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694B02" w:rsidRPr="00A95B01" w:rsidRDefault="00694B02">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w w:val="0"/>
          <w:szCs w:val="22"/>
        </w:rPr>
      </w:pPr>
      <w:r w:rsidRPr="00A95B01">
        <w:rPr>
          <w:rFonts w:eastAsia="MS Mincho" w:cs="Tahoma"/>
          <w:b/>
          <w:bCs/>
          <w:smallCaps/>
          <w:szCs w:val="22"/>
        </w:rPr>
        <w:t>CLÁUSULA VIII</w:t>
      </w:r>
      <w:r w:rsidRPr="00A95B01">
        <w:rPr>
          <w:rFonts w:eastAsia="MS Mincho" w:cs="Tahoma"/>
          <w:b/>
          <w:bCs/>
          <w:smallCaps/>
          <w:w w:val="0"/>
          <w:szCs w:val="22"/>
        </w:rPr>
        <w:t xml:space="preserve"> – DECLARAÇÕES E GARANTIAS</w:t>
      </w:r>
      <w:r w:rsidRPr="00A95B01">
        <w:rPr>
          <w:rFonts w:eastAsia="MS Mincho" w:cs="Tahoma"/>
          <w:b/>
          <w:bCs/>
          <w:w w:val="0"/>
          <w:szCs w:val="22"/>
        </w:rPr>
        <w:t xml:space="preserve"> DA EMISSORA </w:t>
      </w:r>
      <w:r w:rsidR="00E14DFB" w:rsidRPr="00A95B01">
        <w:rPr>
          <w:rFonts w:eastAsia="MS Mincho" w:cs="Tahoma"/>
          <w:b/>
          <w:bCs/>
          <w:w w:val="0"/>
          <w:szCs w:val="22"/>
        </w:rPr>
        <w:t>E DOS GARANTIDORES</w:t>
      </w:r>
    </w:p>
    <w:p w:rsidR="00694B02" w:rsidRPr="00A95B01" w:rsidRDefault="00694B02">
      <w:pPr>
        <w:numPr>
          <w:ilvl w:val="1"/>
          <w:numId w:val="7"/>
        </w:numPr>
        <w:autoSpaceDE w:val="0"/>
        <w:autoSpaceDN w:val="0"/>
        <w:adjustRightInd w:val="0"/>
        <w:spacing w:before="100" w:beforeAutospacing="1" w:after="240" w:line="320" w:lineRule="exact"/>
        <w:outlineLvl w:val="0"/>
        <w:rPr>
          <w:rFonts w:eastAsia="MS Mincho" w:cs="Tahoma"/>
          <w:w w:val="0"/>
          <w:szCs w:val="22"/>
        </w:rPr>
      </w:pPr>
      <w:bookmarkStart w:id="314" w:name="_Ref499080766"/>
      <w:r w:rsidRPr="00A95B01">
        <w:rPr>
          <w:rFonts w:eastAsia="MS Mincho" w:cs="Tahoma"/>
          <w:w w:val="0"/>
          <w:szCs w:val="22"/>
        </w:rPr>
        <w:t>A Emissora declara e garante ao Agente Fiduciário, na data da assinatura desta Escritura de Emissão, que:</w:t>
      </w:r>
      <w:bookmarkEnd w:id="314"/>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spellStart"/>
      <w:proofErr w:type="gramStart"/>
      <w:r w:rsidRPr="00A95B01">
        <w:rPr>
          <w:rFonts w:eastAsia="MS Mincho" w:cs="Tahoma"/>
          <w:szCs w:val="22"/>
        </w:rPr>
        <w:t>é</w:t>
      </w:r>
      <w:proofErr w:type="spellEnd"/>
      <w:proofErr w:type="gramEnd"/>
      <w:r w:rsidRPr="00A95B01">
        <w:rPr>
          <w:rFonts w:eastAsia="MS Mincho" w:cs="Tahoma"/>
          <w:szCs w:val="22"/>
        </w:rPr>
        <w:t xml:space="preserve"> uma sociedade devidamente organizada, constituída e existente sob a forma de sociedade anônima </w:t>
      </w:r>
      <w:r w:rsidR="00E22CC4" w:rsidRPr="00A95B01">
        <w:rPr>
          <w:rFonts w:eastAsia="MS Mincho" w:cs="Tahoma"/>
          <w:szCs w:val="22"/>
        </w:rPr>
        <w:t xml:space="preserve">sem </w:t>
      </w:r>
      <w:r w:rsidRPr="00A95B01">
        <w:rPr>
          <w:rFonts w:eastAsia="MS Mincho" w:cs="Tahoma"/>
          <w:szCs w:val="22"/>
        </w:rPr>
        <w:t>registro de companhia aberta perante a CVM devidamente atualizado, de acordo com as leis brasileiras,</w:t>
      </w:r>
      <w:r w:rsidRPr="00A95B01">
        <w:rPr>
          <w:rFonts w:cs="Tahoma"/>
          <w:szCs w:val="22"/>
        </w:rPr>
        <w:t xml:space="preserve"> </w:t>
      </w:r>
      <w:r w:rsidRPr="00A95B01">
        <w:rPr>
          <w:rFonts w:eastAsia="MS Mincho" w:cs="Tahoma"/>
          <w:szCs w:val="22"/>
        </w:rPr>
        <w:t>bem como está devidamente autorizada a desempenhar as atividades descritas em seu objeto social;</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proofErr w:type="gramStart"/>
      <w:r w:rsidRPr="00A95B01">
        <w:rPr>
          <w:rFonts w:eastAsia="MS Mincho" w:cs="Tahoma"/>
          <w:szCs w:val="22"/>
        </w:rPr>
        <w:t>está</w:t>
      </w:r>
      <w:proofErr w:type="gramEnd"/>
      <w:r w:rsidRPr="00A95B01">
        <w:rPr>
          <w:rFonts w:eastAsia="MS Mincho" w:cs="Tahoma"/>
          <w:szCs w:val="22"/>
        </w:rPr>
        <w:t xml:space="preserve"> devidamente autorizada a celebrar esta Escritura de Emissão, e a cumprir todas as obrigações previstas nesta Escritura de Emissão, tendo sido satisfeitos todos os requisitos legais e estatutários necessários para tanto;</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proofErr w:type="gramStart"/>
      <w:r w:rsidRPr="00A95B01">
        <w:rPr>
          <w:rFonts w:eastAsia="MS Mincho" w:cs="Tahoma"/>
          <w:szCs w:val="22"/>
        </w:rPr>
        <w:t>os</w:t>
      </w:r>
      <w:proofErr w:type="gramEnd"/>
      <w:r w:rsidRPr="00A95B01">
        <w:rPr>
          <w:rFonts w:eastAsia="MS Mincho" w:cs="Tahoma"/>
          <w:szCs w:val="22"/>
        </w:rPr>
        <w:t xml:space="preserve"> representantes legais da Emissora que assinam esta Escritura de Emissão têm plenos poderes estatutários </w:t>
      </w:r>
      <w:r w:rsidRPr="00A95B01">
        <w:rPr>
          <w:rFonts w:cs="Tahoma"/>
          <w:szCs w:val="22"/>
        </w:rPr>
        <w:t>e/ou delegados para</w:t>
      </w:r>
      <w:r w:rsidRPr="00A95B01">
        <w:rPr>
          <w:rFonts w:eastAsia="MS Mincho" w:cs="Tahoma"/>
          <w:szCs w:val="22"/>
        </w:rPr>
        <w:t xml:space="preserve"> representar a Emissora na assunção das obrigações dispostas nesta Escritura de Emissão</w:t>
      </w:r>
      <w:r w:rsidRPr="00A95B01">
        <w:rPr>
          <w:rFonts w:cs="Tahoma"/>
          <w:szCs w:val="22"/>
        </w:rPr>
        <w:t xml:space="preserve"> e, sendo mandatários, tiveram os poderes legitimamente outorgados, estando os respectivos mandatos em pleno vigor e efeito</w:t>
      </w:r>
      <w:r w:rsidRPr="00A95B01">
        <w:rPr>
          <w:rFonts w:eastAsia="MS Mincho" w:cs="Tahoma"/>
          <w:szCs w:val="22"/>
        </w:rPr>
        <w:t>;</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proofErr w:type="gramStart"/>
      <w:r w:rsidRPr="00A95B01">
        <w:rPr>
          <w:rFonts w:eastAsia="MS Mincho" w:cs="Tahoma"/>
          <w:szCs w:val="22"/>
        </w:rPr>
        <w:t>a</w:t>
      </w:r>
      <w:proofErr w:type="gramEnd"/>
      <w:r w:rsidRPr="00A95B01">
        <w:rPr>
          <w:rFonts w:eastAsia="MS Mincho" w:cs="Tahoma"/>
          <w:szCs w:val="22"/>
        </w:rPr>
        <w:t xml:space="preserve"> celebração desta Escritura de Emissão e o cumprimento das obrigações aqui previstas não infringem qualquer obrigação anteriormente assumida pela Emissora;</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lastRenderedPageBreak/>
        <w:t xml:space="preserve">a celebração da Escritura de Emissão, a colocação das Debêntures e o </w:t>
      </w:r>
      <w:r w:rsidRPr="00A95B01">
        <w:rPr>
          <w:rFonts w:eastAsia="MS Mincho" w:cs="Tahoma"/>
          <w:szCs w:val="22"/>
        </w:rPr>
        <w:t>cumprimento</w:t>
      </w:r>
      <w:r w:rsidRPr="00A95B01">
        <w:rPr>
          <w:rFonts w:cs="Tahoma"/>
          <w:szCs w:val="22"/>
        </w:rPr>
        <w:t xml:space="preserve"> das obrigações previstas nesta Escritura de Emissão</w:t>
      </w:r>
      <w:r w:rsidRPr="00A95B01">
        <w:rPr>
          <w:rFonts w:eastAsia="MS Mincho" w:cs="Tahoma"/>
          <w:w w:val="0"/>
          <w:szCs w:val="22"/>
        </w:rPr>
        <w:t xml:space="preserve">, </w:t>
      </w:r>
      <w:r w:rsidRPr="00A95B01">
        <w:rPr>
          <w:rFonts w:eastAsia="MS Mincho" w:cs="Tahoma"/>
          <w:b/>
          <w:w w:val="0"/>
          <w:szCs w:val="22"/>
        </w:rPr>
        <w:t>(</w:t>
      </w:r>
      <w:r w:rsidR="00987F0B" w:rsidRPr="00A95B01">
        <w:rPr>
          <w:rFonts w:eastAsia="MS Mincho" w:cs="Tahoma"/>
          <w:b/>
          <w:w w:val="0"/>
          <w:szCs w:val="22"/>
        </w:rPr>
        <w:t>a</w:t>
      </w:r>
      <w:r w:rsidR="00AD7496">
        <w:rPr>
          <w:rFonts w:eastAsia="MS Mincho" w:cs="Tahoma"/>
          <w:b/>
          <w:w w:val="0"/>
          <w:szCs w:val="22"/>
        </w:rPr>
        <w:t>) </w:t>
      </w:r>
      <w:r w:rsidRPr="00A95B01">
        <w:rPr>
          <w:rFonts w:eastAsia="MS Mincho" w:cs="Tahoma"/>
          <w:w w:val="0"/>
          <w:szCs w:val="22"/>
        </w:rPr>
        <w:t xml:space="preserve">não infringem qualquer disposição legal, contrato ou instrumento do qual seja parte, incluindo, mas não se limitando às disposições de seu estatuto social, </w:t>
      </w:r>
      <w:r w:rsidRPr="00A95B01">
        <w:rPr>
          <w:rFonts w:eastAsia="MS Mincho" w:cs="Tahoma"/>
          <w:b/>
          <w:w w:val="0"/>
          <w:szCs w:val="22"/>
        </w:rPr>
        <w:t>(</w:t>
      </w:r>
      <w:r w:rsidR="00987F0B" w:rsidRPr="00A95B01">
        <w:rPr>
          <w:rFonts w:eastAsia="MS Mincho" w:cs="Tahoma"/>
          <w:b/>
          <w:w w:val="0"/>
          <w:szCs w:val="22"/>
        </w:rPr>
        <w:t>b</w:t>
      </w:r>
      <w:r w:rsidR="00AD7496">
        <w:rPr>
          <w:rFonts w:eastAsia="MS Mincho" w:cs="Tahoma"/>
          <w:b/>
          <w:w w:val="0"/>
          <w:szCs w:val="22"/>
        </w:rPr>
        <w:t>) </w:t>
      </w:r>
      <w:r w:rsidRPr="00A95B01">
        <w:rPr>
          <w:rFonts w:eastAsia="MS Mincho" w:cs="Tahoma"/>
          <w:w w:val="0"/>
          <w:szCs w:val="22"/>
        </w:rPr>
        <w:t xml:space="preserve">não acarreta em </w:t>
      </w:r>
      <w:r w:rsidRPr="00A95B01">
        <w:rPr>
          <w:rFonts w:eastAsia="MS Mincho" w:cs="Tahoma"/>
          <w:b/>
          <w:i/>
          <w:w w:val="0"/>
          <w:szCs w:val="22"/>
        </w:rPr>
        <w:t>(</w:t>
      </w:r>
      <w:r w:rsidR="00987F0B" w:rsidRPr="00A95B01">
        <w:rPr>
          <w:rFonts w:eastAsia="MS Mincho" w:cs="Tahoma"/>
          <w:b/>
          <w:i/>
          <w:w w:val="0"/>
          <w:szCs w:val="22"/>
        </w:rPr>
        <w:t>1</w:t>
      </w:r>
      <w:r w:rsidR="00AD7496">
        <w:rPr>
          <w:rFonts w:eastAsia="MS Mincho" w:cs="Tahoma"/>
          <w:b/>
          <w:i/>
          <w:w w:val="0"/>
          <w:szCs w:val="22"/>
        </w:rPr>
        <w:t>) </w:t>
      </w:r>
      <w:r w:rsidRPr="00A95B01">
        <w:rPr>
          <w:rFonts w:eastAsia="MS Mincho" w:cs="Tahoma"/>
          <w:w w:val="0"/>
          <w:szCs w:val="22"/>
        </w:rPr>
        <w:t xml:space="preserve">vencimento antecipado de qualquer obrigação estabelecida em qualquer destes contratos ou instrumentos, </w:t>
      </w:r>
      <w:r w:rsidRPr="00A95B01">
        <w:rPr>
          <w:rFonts w:eastAsia="MS Mincho" w:cs="Tahoma"/>
          <w:b/>
          <w:i/>
          <w:w w:val="0"/>
          <w:szCs w:val="22"/>
        </w:rPr>
        <w:t>(</w:t>
      </w:r>
      <w:r w:rsidR="00987F0B" w:rsidRPr="00A95B01">
        <w:rPr>
          <w:rFonts w:eastAsia="MS Mincho" w:cs="Tahoma"/>
          <w:b/>
          <w:i/>
          <w:w w:val="0"/>
          <w:szCs w:val="22"/>
        </w:rPr>
        <w:t>2</w:t>
      </w:r>
      <w:r w:rsidR="00AD7496">
        <w:rPr>
          <w:rFonts w:eastAsia="MS Mincho" w:cs="Tahoma"/>
          <w:b/>
          <w:i/>
          <w:w w:val="0"/>
          <w:szCs w:val="22"/>
        </w:rPr>
        <w:t>) </w:t>
      </w:r>
      <w:r w:rsidRPr="00A95B01">
        <w:rPr>
          <w:rFonts w:eastAsia="MS Mincho" w:cs="Tahoma"/>
          <w:w w:val="0"/>
          <w:szCs w:val="22"/>
        </w:rPr>
        <w:t xml:space="preserve">criação de quaisquer ônus sobre qualquer ativo ou bem da Emissora; ou </w:t>
      </w:r>
      <w:r w:rsidRPr="00A95B01">
        <w:rPr>
          <w:rFonts w:eastAsia="MS Mincho" w:cs="Tahoma"/>
          <w:b/>
          <w:i/>
          <w:w w:val="0"/>
          <w:szCs w:val="22"/>
        </w:rPr>
        <w:t>(</w:t>
      </w:r>
      <w:r w:rsidR="00987F0B" w:rsidRPr="00A95B01">
        <w:rPr>
          <w:rFonts w:eastAsia="MS Mincho" w:cs="Tahoma"/>
          <w:b/>
          <w:i/>
          <w:w w:val="0"/>
          <w:szCs w:val="22"/>
        </w:rPr>
        <w:t>3</w:t>
      </w:r>
      <w:r w:rsidR="00AD7496">
        <w:rPr>
          <w:rFonts w:eastAsia="MS Mincho" w:cs="Tahoma"/>
          <w:b/>
          <w:i/>
          <w:w w:val="0"/>
          <w:szCs w:val="22"/>
        </w:rPr>
        <w:t>) </w:t>
      </w:r>
      <w:r w:rsidRPr="00A95B01">
        <w:rPr>
          <w:rFonts w:eastAsia="MS Mincho" w:cs="Tahoma"/>
          <w:w w:val="0"/>
          <w:szCs w:val="22"/>
        </w:rPr>
        <w:t xml:space="preserve">rescisão de qualquer desses contratos ou instrumentos; e </w:t>
      </w:r>
      <w:r w:rsidRPr="00A95B01">
        <w:rPr>
          <w:rFonts w:eastAsia="MS Mincho" w:cs="Tahoma"/>
          <w:b/>
          <w:w w:val="0"/>
          <w:szCs w:val="22"/>
        </w:rPr>
        <w:t>(</w:t>
      </w:r>
      <w:r w:rsidR="00987F0B" w:rsidRPr="00A95B01">
        <w:rPr>
          <w:rFonts w:eastAsia="MS Mincho" w:cs="Tahoma"/>
          <w:b/>
          <w:w w:val="0"/>
          <w:szCs w:val="22"/>
        </w:rPr>
        <w:t>c</w:t>
      </w:r>
      <w:r w:rsidR="00AD7496">
        <w:rPr>
          <w:rFonts w:eastAsia="MS Mincho" w:cs="Tahoma"/>
          <w:b/>
          <w:w w:val="0"/>
          <w:szCs w:val="22"/>
        </w:rPr>
        <w:t>) </w:t>
      </w:r>
      <w:r w:rsidRPr="00A95B01">
        <w:rPr>
          <w:rFonts w:eastAsia="MS Mincho" w:cs="Tahoma"/>
          <w:w w:val="0"/>
          <w:szCs w:val="22"/>
        </w:rPr>
        <w:t xml:space="preserve">não infringiu qualquer ordem, decisão ou sentença administrativa, judicial ou arbitral em face da Emissora;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A95B01">
        <w:rPr>
          <w:rFonts w:eastAsia="MS Mincho" w:cs="Tahoma"/>
          <w:b/>
          <w:w w:val="0"/>
          <w:szCs w:val="22"/>
        </w:rPr>
        <w:t>(a)</w:t>
      </w:r>
      <w:r w:rsidRPr="00A95B01">
        <w:rPr>
          <w:rFonts w:eastAsia="MS Mincho" w:cs="Tahoma"/>
          <w:w w:val="0"/>
          <w:szCs w:val="22"/>
        </w:rPr>
        <w:t xml:space="preserve"> o registro </w:t>
      </w:r>
      <w:r w:rsidR="00702946" w:rsidRPr="00A95B01">
        <w:rPr>
          <w:rFonts w:eastAsia="MS Mincho" w:cs="Tahoma"/>
          <w:w w:val="0"/>
          <w:szCs w:val="22"/>
        </w:rPr>
        <w:t>dos Atos Societários</w:t>
      </w:r>
      <w:r w:rsidRPr="00A95B01">
        <w:rPr>
          <w:rFonts w:eastAsia="MS Mincho" w:cs="Tahoma"/>
          <w:w w:val="0"/>
          <w:szCs w:val="22"/>
        </w:rPr>
        <w:t xml:space="preserve"> na JUCE</w:t>
      </w:r>
      <w:r w:rsidR="00702946" w:rsidRPr="00A95B01">
        <w:rPr>
          <w:rFonts w:eastAsia="MS Mincho" w:cs="Tahoma"/>
          <w:w w:val="0"/>
          <w:szCs w:val="22"/>
        </w:rPr>
        <w:t>PE</w:t>
      </w:r>
      <w:r w:rsidRPr="00A95B01">
        <w:rPr>
          <w:rFonts w:eastAsia="MS Mincho" w:cs="Tahoma"/>
          <w:w w:val="0"/>
          <w:szCs w:val="22"/>
        </w:rPr>
        <w:t xml:space="preserve"> e a respectiva publicação </w:t>
      </w:r>
      <w:r w:rsidRPr="00A95B01">
        <w:rPr>
          <w:rFonts w:eastAsia="MS Mincho" w:cs="Tahoma"/>
          <w:szCs w:val="22"/>
        </w:rPr>
        <w:t>no DOE</w:t>
      </w:r>
      <w:r w:rsidR="00702946" w:rsidRPr="00A95B01">
        <w:rPr>
          <w:rFonts w:eastAsia="MS Mincho" w:cs="Tahoma"/>
          <w:szCs w:val="22"/>
        </w:rPr>
        <w:t>PE</w:t>
      </w:r>
      <w:r w:rsidRPr="00A95B01">
        <w:rPr>
          <w:rFonts w:eastAsia="MS Mincho" w:cs="Tahoma"/>
          <w:szCs w:val="22"/>
        </w:rPr>
        <w:t xml:space="preserve"> e no jornal </w:t>
      </w:r>
      <w:r w:rsidR="00891CF4">
        <w:rPr>
          <w:rFonts w:eastAsia="MS Mincho" w:cs="Tahoma"/>
          <w:szCs w:val="22"/>
        </w:rPr>
        <w:t>“Diário de Pernambuco”</w:t>
      </w:r>
      <w:r w:rsidRPr="00A95B01">
        <w:rPr>
          <w:rFonts w:eastAsia="MS Mincho" w:cs="Tahoma"/>
          <w:szCs w:val="22"/>
        </w:rPr>
        <w:t xml:space="preserve">, </w:t>
      </w:r>
      <w:r w:rsidR="00AD7496">
        <w:rPr>
          <w:rFonts w:eastAsia="MS Mincho" w:cs="Tahoma"/>
          <w:szCs w:val="22"/>
        </w:rPr>
        <w:t>nos termos da Cláusula Segunda acima</w:t>
      </w:r>
      <w:r w:rsidRPr="00A95B01">
        <w:rPr>
          <w:rFonts w:eastAsia="MS Mincho" w:cs="Tahoma"/>
          <w:w w:val="0"/>
          <w:szCs w:val="22"/>
        </w:rPr>
        <w:t xml:space="preserve">; </w:t>
      </w:r>
      <w:r w:rsidRPr="00A95B01">
        <w:rPr>
          <w:rFonts w:eastAsia="MS Mincho" w:cs="Tahoma"/>
          <w:b/>
          <w:w w:val="0"/>
          <w:szCs w:val="22"/>
        </w:rPr>
        <w:t>(b)</w:t>
      </w:r>
      <w:r w:rsidRPr="00A95B01">
        <w:rPr>
          <w:rFonts w:eastAsia="MS Mincho" w:cs="Tahoma"/>
          <w:w w:val="0"/>
          <w:szCs w:val="22"/>
        </w:rPr>
        <w:t> a inscrição da Escritura de Emissão na JUCE</w:t>
      </w:r>
      <w:r w:rsidR="00702946" w:rsidRPr="00A95B01">
        <w:rPr>
          <w:rFonts w:eastAsia="MS Mincho" w:cs="Tahoma"/>
          <w:w w:val="0"/>
          <w:szCs w:val="22"/>
        </w:rPr>
        <w:t>PE</w:t>
      </w:r>
      <w:r w:rsidRPr="00A95B01">
        <w:rPr>
          <w:rFonts w:eastAsia="MS Mincho" w:cs="Tahoma"/>
          <w:w w:val="0"/>
          <w:szCs w:val="22"/>
        </w:rPr>
        <w:t xml:space="preserve">; </w:t>
      </w:r>
      <w:r w:rsidRPr="00A95B01">
        <w:rPr>
          <w:rFonts w:eastAsia="MS Mincho" w:cs="Tahoma"/>
          <w:b/>
          <w:w w:val="0"/>
          <w:szCs w:val="22"/>
        </w:rPr>
        <w:t>(c)</w:t>
      </w:r>
      <w:r w:rsidRPr="00A95B01">
        <w:rPr>
          <w:rFonts w:eastAsia="MS Mincho" w:cs="Tahoma"/>
          <w:w w:val="0"/>
          <w:szCs w:val="22"/>
        </w:rPr>
        <w:t xml:space="preserve"> </w:t>
      </w:r>
      <w:r w:rsidR="00702946" w:rsidRPr="00A95B01">
        <w:rPr>
          <w:rFonts w:eastAsia="MS Mincho" w:cs="Tahoma"/>
          <w:w w:val="0"/>
          <w:szCs w:val="22"/>
        </w:rPr>
        <w:t xml:space="preserve">o registro da presente Escritura de Emissão nos Cartórios </w:t>
      </w:r>
      <w:r w:rsidR="002A0E89" w:rsidRPr="00A95B01">
        <w:rPr>
          <w:rFonts w:eastAsia="MS Mincho" w:cs="Tahoma"/>
          <w:w w:val="0"/>
          <w:szCs w:val="22"/>
        </w:rPr>
        <w:t>Competentes</w:t>
      </w:r>
      <w:r w:rsidR="00702946" w:rsidRPr="00A95B01">
        <w:rPr>
          <w:rFonts w:eastAsia="MS Mincho" w:cs="Tahoma"/>
          <w:w w:val="0"/>
          <w:szCs w:val="22"/>
        </w:rPr>
        <w:t xml:space="preserve">; </w:t>
      </w:r>
      <w:r w:rsidR="00702946" w:rsidRPr="00A95B01">
        <w:rPr>
          <w:rFonts w:eastAsia="MS Mincho" w:cs="Tahoma"/>
          <w:b/>
          <w:w w:val="0"/>
          <w:szCs w:val="22"/>
        </w:rPr>
        <w:t>(d)</w:t>
      </w:r>
      <w:r w:rsidR="00702946" w:rsidRPr="00A95B01">
        <w:rPr>
          <w:rFonts w:eastAsia="MS Mincho" w:cs="Tahoma"/>
          <w:w w:val="0"/>
          <w:szCs w:val="22"/>
        </w:rPr>
        <w:t xml:space="preserve"> o registro dos Contratos de Garantia nos respectivos cartórios de registro de títulos e documentos competentes; </w:t>
      </w:r>
      <w:r w:rsidR="00702946" w:rsidRPr="00A95B01">
        <w:rPr>
          <w:rFonts w:eastAsia="MS Mincho" w:cs="Tahoma"/>
          <w:b/>
          <w:w w:val="0"/>
          <w:szCs w:val="22"/>
        </w:rPr>
        <w:t>(e)</w:t>
      </w:r>
      <w:r w:rsidR="00702946" w:rsidRPr="00A95B01">
        <w:rPr>
          <w:rFonts w:eastAsia="MS Mincho" w:cs="Tahoma"/>
          <w:w w:val="0"/>
          <w:szCs w:val="22"/>
        </w:rPr>
        <w:t xml:space="preserve"> </w:t>
      </w:r>
      <w:r w:rsidR="004C6B47" w:rsidRPr="00B369BC">
        <w:rPr>
          <w:rFonts w:eastAsia="Arial Unicode MS"/>
        </w:rPr>
        <w:t>a outorga uxória concedida pela Cônjuge Anuente</w:t>
      </w:r>
      <w:r w:rsidR="004C6B47">
        <w:rPr>
          <w:rFonts w:eastAsia="Arial Unicode MS"/>
        </w:rPr>
        <w:t xml:space="preserve">; e </w:t>
      </w:r>
      <w:r w:rsidR="004C6B47" w:rsidRPr="008B56C1">
        <w:rPr>
          <w:rFonts w:eastAsia="Arial Unicode MS"/>
          <w:b/>
        </w:rPr>
        <w:t xml:space="preserve">(f) </w:t>
      </w:r>
      <w:r w:rsidRPr="00A95B01">
        <w:rPr>
          <w:rFonts w:eastAsia="MS Mincho" w:cs="Tahoma"/>
          <w:w w:val="0"/>
          <w:szCs w:val="22"/>
        </w:rPr>
        <w:t>o depósito das Debêntures na B3;</w:t>
      </w:r>
      <w:r w:rsidRPr="00A95B01">
        <w:rPr>
          <w:rFonts w:eastAsia="MS Mincho" w:cs="Tahoma"/>
          <w:szCs w:val="22"/>
        </w:rPr>
        <w:t xml:space="preserve">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t>as</w:t>
      </w:r>
      <w:proofErr w:type="gramEnd"/>
      <w:r w:rsidRPr="00A95B01">
        <w:rPr>
          <w:rFonts w:eastAsia="MS Mincho" w:cs="Tahoma"/>
          <w:w w:val="0"/>
          <w:szCs w:val="22"/>
        </w:rPr>
        <w:t xml:space="preserve">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t>tem</w:t>
      </w:r>
      <w:proofErr w:type="gramEnd"/>
      <w:r w:rsidRPr="00A95B01">
        <w:rPr>
          <w:rFonts w:eastAsia="MS Mincho" w:cs="Tahoma"/>
          <w:w w:val="0"/>
          <w:szCs w:val="22"/>
        </w:rPr>
        <w:t xml:space="preserve"> todas as autorizações e licenças relevantes (inclusive ambientais, </w:t>
      </w:r>
      <w:r w:rsidRPr="00A95B01">
        <w:rPr>
          <w:rFonts w:eastAsia="MS Mincho" w:cs="Tahoma"/>
          <w:szCs w:val="22"/>
        </w:rPr>
        <w:t>societárias e regulatórias</w:t>
      </w:r>
      <w:r w:rsidRPr="00A95B01">
        <w:rPr>
          <w:rFonts w:eastAsia="MS Mincho" w:cs="Tahoma"/>
          <w:w w:val="0"/>
          <w:szCs w:val="22"/>
        </w:rPr>
        <w:t>) exigidas pelas autoridades federais, estaduais e municipais para o exercício de suas atividades</w:t>
      </w:r>
      <w:r w:rsidR="00A423C3" w:rsidRPr="00A95B01">
        <w:rPr>
          <w:rFonts w:eastAsia="MS Mincho" w:cs="Tahoma"/>
          <w:w w:val="0"/>
          <w:szCs w:val="22"/>
        </w:rPr>
        <w:t xml:space="preserve">, </w:t>
      </w:r>
      <w:r w:rsidR="00A423C3" w:rsidRPr="00A95B01">
        <w:rPr>
          <w:rFonts w:eastAsia="Arial Unicode MS" w:cs="Tahoma"/>
          <w:w w:val="0"/>
          <w:szCs w:val="22"/>
        </w:rPr>
        <w:t xml:space="preserve">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Pr="00A95B01">
        <w:rPr>
          <w:rFonts w:eastAsia="MS Mincho" w:cs="Tahoma"/>
          <w:w w:val="0"/>
          <w:szCs w:val="22"/>
        </w:rPr>
        <w:t>;</w:t>
      </w:r>
      <w:r w:rsidR="00193CCE" w:rsidRPr="00A95B01">
        <w:rPr>
          <w:rFonts w:eastAsia="Arial Unicode MS" w:cs="Tahoma"/>
          <w:w w:val="0"/>
          <w:szCs w:val="22"/>
        </w:rPr>
        <w:t xml:space="preserve">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t>manterá</w:t>
      </w:r>
      <w:proofErr w:type="gramEnd"/>
      <w:r w:rsidRPr="00A95B01">
        <w:rPr>
          <w:rFonts w:eastAsia="MS Mincho" w:cs="Tahoma"/>
          <w:w w:val="0"/>
          <w:szCs w:val="22"/>
        </w:rPr>
        <w:t xml:space="preserve"> em vigor toda a estrutura de contratos e demais acordos existentes necessários para assegurar à Emissora a manutenção das suas condições atuais de operação e funcionamento; </w:t>
      </w:r>
    </w:p>
    <w:p w:rsidR="00694B02" w:rsidRPr="00A95B01" w:rsidRDefault="002B24F1">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lastRenderedPageBreak/>
        <w:t>exceto</w:t>
      </w:r>
      <w:proofErr w:type="gramEnd"/>
      <w:r w:rsidRPr="00A95B01">
        <w:rPr>
          <w:rFonts w:eastAsia="MS Mincho" w:cs="Tahoma"/>
          <w:w w:val="0"/>
          <w:szCs w:val="22"/>
        </w:rPr>
        <w:t xml:space="preserve"> por aquelas indicadas em suas demonstrações financeiras, 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r w:rsidR="00694B02" w:rsidRPr="00A95B01">
        <w:rPr>
          <w:rFonts w:eastAsia="MS Mincho" w:cs="Tahoma"/>
          <w:w w:val="0"/>
          <w:szCs w:val="22"/>
        </w:rPr>
        <w:t xml:space="preserve">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t>não</w:t>
      </w:r>
      <w:proofErr w:type="gramEnd"/>
      <w:r w:rsidRPr="00A95B01">
        <w:rPr>
          <w:rFonts w:eastAsia="MS Mincho" w:cs="Tahoma"/>
          <w:w w:val="0"/>
          <w:szCs w:val="22"/>
        </w:rPr>
        <w:t xml:space="preserve"> omitiu nem omitirá nenhum fato, de qualquer natureza, que seja de seu </w:t>
      </w:r>
      <w:r w:rsidRPr="00A95B01">
        <w:rPr>
          <w:rFonts w:cs="Tahoma"/>
          <w:szCs w:val="22"/>
        </w:rPr>
        <w:t>conhecimento</w:t>
      </w:r>
      <w:r w:rsidRPr="00A95B01">
        <w:rPr>
          <w:rFonts w:eastAsia="MS Mincho" w:cs="Tahoma"/>
          <w:w w:val="0"/>
          <w:szCs w:val="22"/>
        </w:rPr>
        <w:t xml:space="preserve"> e que possa resultar em alteração substancial adversa da sua situação econômico-financeira, jurídica</w:t>
      </w:r>
      <w:r w:rsidR="00C36A7E">
        <w:rPr>
          <w:rFonts w:eastAsia="MS Mincho" w:cs="Tahoma"/>
          <w:w w:val="0"/>
          <w:szCs w:val="22"/>
        </w:rPr>
        <w:t xml:space="preserve"> ou </w:t>
      </w:r>
      <w:proofErr w:type="spellStart"/>
      <w:r w:rsidR="00C36A7E">
        <w:rPr>
          <w:rFonts w:eastAsia="MS Mincho" w:cs="Tahoma"/>
          <w:w w:val="0"/>
          <w:szCs w:val="22"/>
        </w:rPr>
        <w:t>reputacional</w:t>
      </w:r>
      <w:proofErr w:type="spellEnd"/>
      <w:r w:rsidRPr="00A95B01">
        <w:rPr>
          <w:rFonts w:eastAsia="MS Mincho" w:cs="Tahoma"/>
          <w:w w:val="0"/>
          <w:szCs w:val="22"/>
        </w:rPr>
        <w:t xml:space="preserve"> em prejuízo dos Debenturistas;</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t>tem</w:t>
      </w:r>
      <w:proofErr w:type="gramEnd"/>
      <w:r w:rsidRPr="00A95B01">
        <w:rPr>
          <w:rFonts w:eastAsia="MS Mincho" w:cs="Tahoma"/>
          <w:w w:val="0"/>
          <w:szCs w:val="22"/>
        </w:rPr>
        <w:t xml:space="preserve"> plena ciência e concorda integralmente com a forma de divulgação e apuração da Taxa DI, e a forma de cálculo da Remuneração foi acordada por sua livre vontade, em observância ao princípio da boa-fé;</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t>não</w:t>
      </w:r>
      <w:proofErr w:type="gramEnd"/>
      <w:r w:rsidRPr="00A95B01">
        <w:rPr>
          <w:rFonts w:eastAsia="MS Mincho" w:cs="Tahoma"/>
          <w:w w:val="0"/>
          <w:szCs w:val="22"/>
        </w:rPr>
        <w:t xml:space="preserve"> está, nesta data, incorrendo em nenhum dos Eventos de Vencimento Antecipado;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está em dia com o pagamento de todas as obrigações de natureza tributária (municipal, estadual e federal), trabalhista, previdenciária e ambiental impostas por lei, </w:t>
      </w:r>
      <w:ins w:id="315" w:author="Juliana Monnerat Cordeiro" w:date="2019-08-19T18:41:00Z">
        <w:r w:rsidR="006311D8" w:rsidRPr="009A657A">
          <w:rPr>
            <w:rFonts w:eastAsia="MS Mincho" w:cs="Tahoma"/>
            <w:w w:val="0"/>
            <w:szCs w:val="22"/>
          </w:rPr>
          <w:t>salvo por aqueles que estejam comprovadamente sendo contestad</w:t>
        </w:r>
        <w:r w:rsidR="006311D8">
          <w:rPr>
            <w:rFonts w:eastAsia="MS Mincho" w:cs="Tahoma"/>
            <w:w w:val="0"/>
            <w:szCs w:val="22"/>
          </w:rPr>
          <w:t>o</w:t>
        </w:r>
        <w:r w:rsidR="006311D8" w:rsidRPr="009A657A">
          <w:rPr>
            <w:rFonts w:eastAsia="MS Mincho" w:cs="Tahoma"/>
            <w:w w:val="0"/>
            <w:szCs w:val="22"/>
          </w:rPr>
          <w:t xml:space="preserve">s </w:t>
        </w:r>
        <w:r w:rsidR="006311D8">
          <w:rPr>
            <w:rFonts w:cs="Tahoma"/>
            <w:color w:val="0000FF"/>
            <w:szCs w:val="22"/>
          </w:rPr>
          <w:t xml:space="preserve">nas esferas administrativas e judiciais </w:t>
        </w:r>
        <w:r w:rsidR="006311D8" w:rsidRPr="009A657A">
          <w:rPr>
            <w:rFonts w:eastAsia="MS Mincho" w:cs="Tahoma"/>
            <w:w w:val="0"/>
            <w:szCs w:val="22"/>
          </w:rPr>
          <w:t>de boa-fé pela Emissora</w:t>
        </w:r>
        <w:r w:rsidR="006311D8">
          <w:rPr>
            <w:rFonts w:eastAsia="MS Mincho" w:cs="Tahoma"/>
            <w:w w:val="0"/>
            <w:szCs w:val="22"/>
          </w:rPr>
          <w:t xml:space="preserve"> </w:t>
        </w:r>
        <w:r w:rsidR="006311D8">
          <w:rPr>
            <w:rFonts w:eastAsia="Arial Unicode MS" w:cs="Tahoma"/>
            <w:w w:val="0"/>
            <w:szCs w:val="22"/>
          </w:rPr>
          <w:t>e desde que tenha sido obtido efeito suspensivo</w:t>
        </w:r>
      </w:ins>
      <w:del w:id="316" w:author="Juliana Monnerat Cordeiro" w:date="2019-08-19T18:41:00Z">
        <w:r w:rsidRPr="00A95B01" w:rsidDel="006311D8">
          <w:rPr>
            <w:rFonts w:eastAsia="MS Mincho" w:cs="Tahoma"/>
            <w:w w:val="0"/>
            <w:szCs w:val="22"/>
          </w:rPr>
          <w:delText xml:space="preserve">que não estejam sendo discutidas em </w:delText>
        </w:r>
        <w:r w:rsidRPr="006311D8" w:rsidDel="006311D8">
          <w:rPr>
            <w:rFonts w:eastAsia="MS Mincho" w:cs="Tahoma"/>
            <w:w w:val="0"/>
            <w:szCs w:val="22"/>
          </w:rPr>
          <w:delText>boa</w:delText>
        </w:r>
        <w:r w:rsidRPr="00A95B01" w:rsidDel="006311D8">
          <w:rPr>
            <w:rFonts w:eastAsia="MS Mincho" w:cs="Tahoma"/>
            <w:w w:val="0"/>
            <w:szCs w:val="22"/>
          </w:rPr>
          <w:delText xml:space="preserve"> fé</w:delText>
        </w:r>
      </w:del>
      <w:r w:rsidRPr="00A95B01">
        <w:rPr>
          <w:rFonts w:eastAsia="MS Mincho" w:cs="Tahoma"/>
          <w:w w:val="0"/>
          <w:szCs w:val="22"/>
        </w:rPr>
        <w:t xml:space="preserve">; </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cumpre leis, regulamentos, normas administrativas e determinações dos órgãos governamentais, autarquias ou tribunais, aplicáveis à condução de seus negócios, inclusive com o</w:t>
      </w:r>
      <w:r w:rsidRPr="00A95B01">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193CCE" w:rsidRPr="00A95B01">
        <w:rPr>
          <w:rFonts w:eastAsia="MS Mincho" w:cs="Tahoma"/>
          <w:szCs w:val="22"/>
        </w:rPr>
        <w:t xml:space="preserve"> </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cumpre a legislação em vigor, em especial a legislação trabalhista e previdenciária, zelando sempre para que </w:t>
      </w:r>
      <w:r w:rsidRPr="00A95B01">
        <w:rPr>
          <w:rFonts w:eastAsia="MS Mincho" w:cs="Tahoma"/>
          <w:b/>
          <w:w w:val="0"/>
          <w:szCs w:val="22"/>
        </w:rPr>
        <w:t>(</w:t>
      </w:r>
      <w:r w:rsidR="00987F0B" w:rsidRPr="00A95B01">
        <w:rPr>
          <w:rFonts w:eastAsia="MS Mincho" w:cs="Tahoma"/>
          <w:b/>
          <w:w w:val="0"/>
          <w:szCs w:val="22"/>
        </w:rPr>
        <w:t>a</w:t>
      </w:r>
      <w:r w:rsidR="00047A16">
        <w:rPr>
          <w:rFonts w:eastAsia="MS Mincho" w:cs="Tahoma"/>
          <w:b/>
          <w:w w:val="0"/>
          <w:szCs w:val="22"/>
        </w:rPr>
        <w:t>) </w:t>
      </w:r>
      <w:r w:rsidRPr="00A95B01">
        <w:rPr>
          <w:rFonts w:eastAsia="MS Mincho" w:cs="Tahoma"/>
          <w:w w:val="0"/>
          <w:szCs w:val="22"/>
        </w:rPr>
        <w:t xml:space="preserve">a Emissora não utilize, direta ou indiretamente, trabalho em condições análogas às de escravo ou trabalho infantil; </w:t>
      </w:r>
      <w:r w:rsidRPr="00A95B01">
        <w:rPr>
          <w:rFonts w:eastAsia="MS Mincho" w:cs="Tahoma"/>
          <w:b/>
          <w:w w:val="0"/>
          <w:szCs w:val="22"/>
        </w:rPr>
        <w:t>(</w:t>
      </w:r>
      <w:r w:rsidR="00987F0B" w:rsidRPr="00A95B01">
        <w:rPr>
          <w:rFonts w:eastAsia="MS Mincho" w:cs="Tahoma"/>
          <w:b/>
          <w:w w:val="0"/>
          <w:szCs w:val="22"/>
        </w:rPr>
        <w:t>b</w:t>
      </w:r>
      <w:r w:rsidR="00047A16">
        <w:rPr>
          <w:rFonts w:eastAsia="MS Mincho" w:cs="Tahoma"/>
          <w:b/>
          <w:w w:val="0"/>
          <w:szCs w:val="22"/>
        </w:rPr>
        <w:t>) </w:t>
      </w:r>
      <w:r w:rsidRPr="00A95B01">
        <w:rPr>
          <w:rFonts w:eastAsia="MS Mincho" w:cs="Tahoma"/>
          <w:w w:val="0"/>
          <w:szCs w:val="22"/>
        </w:rPr>
        <w:t xml:space="preserve">os trabalhadores da Emissora estejam devidamente registrados nos termos da legislação em vigor; </w:t>
      </w:r>
      <w:r w:rsidRPr="00A95B01">
        <w:rPr>
          <w:rFonts w:eastAsia="MS Mincho" w:cs="Tahoma"/>
          <w:b/>
          <w:w w:val="0"/>
          <w:szCs w:val="22"/>
        </w:rPr>
        <w:t>(</w:t>
      </w:r>
      <w:r w:rsidR="00987F0B" w:rsidRPr="00A95B01">
        <w:rPr>
          <w:rFonts w:eastAsia="MS Mincho" w:cs="Tahoma"/>
          <w:b/>
          <w:w w:val="0"/>
          <w:szCs w:val="22"/>
        </w:rPr>
        <w:t>c</w:t>
      </w:r>
      <w:r w:rsidR="00047A16">
        <w:rPr>
          <w:rFonts w:eastAsia="MS Mincho" w:cs="Tahoma"/>
          <w:b/>
          <w:w w:val="0"/>
          <w:szCs w:val="22"/>
        </w:rPr>
        <w:t>) </w:t>
      </w:r>
      <w:r w:rsidRPr="00A95B01">
        <w:rPr>
          <w:rFonts w:eastAsia="MS Mincho" w:cs="Tahoma"/>
          <w:w w:val="0"/>
          <w:szCs w:val="22"/>
        </w:rPr>
        <w:t xml:space="preserve">a Emissora cumpra as obrigações decorrentes dos respectivos contratos de trabalho e da legislação trabalhista e previdenciária em vigor; e </w:t>
      </w:r>
      <w:r w:rsidRPr="00A95B01">
        <w:rPr>
          <w:rFonts w:eastAsia="MS Mincho" w:cs="Tahoma"/>
          <w:b/>
          <w:w w:val="0"/>
          <w:szCs w:val="22"/>
        </w:rPr>
        <w:t>(</w:t>
      </w:r>
      <w:r w:rsidR="00987F0B" w:rsidRPr="00A95B01">
        <w:rPr>
          <w:rFonts w:eastAsia="MS Mincho" w:cs="Tahoma"/>
          <w:b/>
          <w:w w:val="0"/>
          <w:szCs w:val="22"/>
        </w:rPr>
        <w:t>d</w:t>
      </w:r>
      <w:r w:rsidR="00047A16">
        <w:rPr>
          <w:rFonts w:eastAsia="MS Mincho" w:cs="Tahoma"/>
          <w:b/>
          <w:w w:val="0"/>
          <w:szCs w:val="22"/>
        </w:rPr>
        <w:t>) </w:t>
      </w:r>
      <w:r w:rsidRPr="00A95B01">
        <w:rPr>
          <w:rFonts w:eastAsia="MS Mincho" w:cs="Tahoma"/>
          <w:w w:val="0"/>
          <w:szCs w:val="22"/>
        </w:rPr>
        <w:t>a Emissora cumpra a legislação aplicável à saúde e segurança públicas;</w:t>
      </w:r>
    </w:p>
    <w:p w:rsidR="00FB5570" w:rsidRPr="009A657A" w:rsidRDefault="00FB5570" w:rsidP="009A657A">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9A657A">
        <w:rPr>
          <w:rFonts w:eastAsia="MS Mincho" w:cs="Tahoma"/>
          <w:w w:val="0"/>
          <w:szCs w:val="22"/>
        </w:rPr>
        <w:lastRenderedPageBreak/>
        <w:t xml:space="preserve">salvo por aqueles que estejam comprovadamente sendo contestadas </w:t>
      </w:r>
      <w:ins w:id="317" w:author="Juliana Monnerat Cordeiro" w:date="2019-08-19T18:32:00Z">
        <w:r w:rsidR="00DA40E1">
          <w:rPr>
            <w:rFonts w:cs="Tahoma"/>
            <w:color w:val="0000FF"/>
            <w:szCs w:val="22"/>
          </w:rPr>
          <w:t xml:space="preserve">nas esferas administrativas e judiciais </w:t>
        </w:r>
      </w:ins>
      <w:r w:rsidRPr="009A657A">
        <w:rPr>
          <w:rFonts w:eastAsia="MS Mincho" w:cs="Tahoma"/>
          <w:w w:val="0"/>
          <w:szCs w:val="22"/>
        </w:rPr>
        <w:t>de boa-fé pela Emissora</w:t>
      </w:r>
      <w:r w:rsidR="005C20DD">
        <w:rPr>
          <w:rFonts w:eastAsia="MS Mincho" w:cs="Tahoma"/>
          <w:w w:val="0"/>
          <w:szCs w:val="22"/>
        </w:rPr>
        <w:t xml:space="preserve"> </w:t>
      </w:r>
      <w:r w:rsidR="005C20DD">
        <w:rPr>
          <w:rFonts w:eastAsia="Arial Unicode MS" w:cs="Tahoma"/>
          <w:w w:val="0"/>
          <w:szCs w:val="22"/>
        </w:rPr>
        <w:t>e desde que tenha sido obtido efeito suspensivo</w:t>
      </w:r>
      <w:r w:rsidRPr="009A657A">
        <w:rPr>
          <w:rFonts w:eastAsia="MS Mincho" w:cs="Tahoma"/>
          <w:w w:val="0"/>
          <w:szCs w:val="22"/>
        </w:rPr>
        <w:t>,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cs="Tahoma"/>
          <w:szCs w:val="22"/>
        </w:rPr>
      </w:pPr>
      <w:r w:rsidRPr="00A95B01">
        <w:rPr>
          <w:rFonts w:eastAsia="MS Mincho" w:cs="Tahoma"/>
          <w:szCs w:val="22"/>
        </w:rPr>
        <w:t>cumpre e</w:t>
      </w:r>
      <w:r w:rsidR="00193CCE" w:rsidRPr="00A95B01">
        <w:rPr>
          <w:rFonts w:eastAsia="MS Mincho" w:cs="Tahoma"/>
          <w:szCs w:val="22"/>
        </w:rPr>
        <w:t xml:space="preserve"> </w:t>
      </w:r>
      <w:r w:rsidR="00B906C2" w:rsidRPr="00A95B01">
        <w:rPr>
          <w:rFonts w:eastAsia="MS Mincho" w:cs="Tahoma"/>
          <w:szCs w:val="22"/>
        </w:rPr>
        <w:t xml:space="preserve">faz </w:t>
      </w:r>
      <w:r w:rsidR="00B906C2" w:rsidRPr="00A95B01">
        <w:rPr>
          <w:rFonts w:eastAsia="MS Mincho" w:cs="Tahoma"/>
          <w:w w:val="0"/>
          <w:szCs w:val="22"/>
        </w:rPr>
        <w:t xml:space="preserve">cumprir, bem como orienta suas </w:t>
      </w:r>
      <w:r w:rsidR="00796D0B">
        <w:rPr>
          <w:rFonts w:eastAsia="MS Mincho" w:cs="Tahoma"/>
          <w:w w:val="0"/>
          <w:szCs w:val="22"/>
        </w:rPr>
        <w:t>Controladas</w:t>
      </w:r>
      <w:r w:rsidR="00B906C2" w:rsidRPr="00A95B01">
        <w:rPr>
          <w:rFonts w:eastAsia="MS Mincho" w:cs="Tahoma"/>
          <w:w w:val="0"/>
          <w:szCs w:val="22"/>
        </w:rPr>
        <w:t xml:space="preserve">, funcionários e eventuais subcontratados, a cumprir </w:t>
      </w:r>
      <w:r w:rsidR="00702946" w:rsidRPr="00A95B01">
        <w:rPr>
          <w:rFonts w:eastAsia="MS Mincho" w:cs="Tahoma"/>
          <w:w w:val="0"/>
          <w:szCs w:val="22"/>
        </w:rPr>
        <w:t xml:space="preserve">as normas aplicáveis que versam sobre atos de corrupção e atos lesivos contra a administração pública, na forma da Lei </w:t>
      </w:r>
      <w:r w:rsidR="004E45D5" w:rsidRPr="00A95B01">
        <w:rPr>
          <w:rFonts w:eastAsia="MS Mincho" w:cs="Tahoma"/>
          <w:w w:val="0"/>
          <w:szCs w:val="22"/>
        </w:rPr>
        <w:t>n.º </w:t>
      </w:r>
      <w:r w:rsidR="00702946" w:rsidRPr="00A95B01">
        <w:rPr>
          <w:rFonts w:eastAsia="MS Mincho" w:cs="Tahoma"/>
          <w:w w:val="0"/>
          <w:szCs w:val="22"/>
        </w:rPr>
        <w:t xml:space="preserve">12.846/13, na medida em que </w:t>
      </w:r>
      <w:r w:rsidR="00702946" w:rsidRPr="00A95B01">
        <w:rPr>
          <w:rFonts w:eastAsia="MS Mincho" w:cs="Tahoma"/>
          <w:b/>
          <w:w w:val="0"/>
          <w:szCs w:val="22"/>
        </w:rPr>
        <w:t>(a</w:t>
      </w:r>
      <w:r w:rsidR="00047A16">
        <w:rPr>
          <w:rFonts w:eastAsia="MS Mincho" w:cs="Tahoma"/>
          <w:b/>
          <w:w w:val="0"/>
          <w:szCs w:val="22"/>
        </w:rPr>
        <w:t>) </w:t>
      </w:r>
      <w:r w:rsidR="00702946" w:rsidRPr="00A95B01">
        <w:rPr>
          <w:rFonts w:eastAsia="MS Mincho" w:cs="Tahoma"/>
          <w:w w:val="0"/>
          <w:szCs w:val="22"/>
        </w:rPr>
        <w:t>mantém políticas e procedimentos internos que asseguram integral cumprimento de tais normas;</w:t>
      </w:r>
      <w:r w:rsidR="00702946" w:rsidRPr="00A95B01">
        <w:rPr>
          <w:rFonts w:eastAsia="MS Mincho" w:cs="Tahoma"/>
          <w:b/>
          <w:w w:val="0"/>
          <w:szCs w:val="22"/>
        </w:rPr>
        <w:t xml:space="preserve"> (b</w:t>
      </w:r>
      <w:r w:rsidR="00047A16">
        <w:rPr>
          <w:rFonts w:eastAsia="MS Mincho" w:cs="Tahoma"/>
          <w:b/>
          <w:w w:val="0"/>
          <w:szCs w:val="22"/>
        </w:rPr>
        <w:t>) </w:t>
      </w:r>
      <w:r w:rsidR="00702946" w:rsidRPr="00A95B01">
        <w:rPr>
          <w:rFonts w:eastAsia="MS Mincho" w:cs="Tahoma"/>
          <w:w w:val="0"/>
          <w:szCs w:val="22"/>
        </w:rPr>
        <w:t xml:space="preserve">dá pleno conhecimento de tais normas a todos os profissionais que venham a se relacionar com a Emissora, previamente ao início de sua atuação no âmbito deste documento; </w:t>
      </w:r>
      <w:r w:rsidR="00702946" w:rsidRPr="00A95B01">
        <w:rPr>
          <w:rFonts w:eastAsia="MS Mincho" w:cs="Tahoma"/>
          <w:b/>
          <w:w w:val="0"/>
          <w:szCs w:val="22"/>
        </w:rPr>
        <w:t>(c</w:t>
      </w:r>
      <w:r w:rsidR="00047A16">
        <w:rPr>
          <w:rFonts w:eastAsia="MS Mincho" w:cs="Tahoma"/>
          <w:b/>
          <w:w w:val="0"/>
          <w:szCs w:val="22"/>
        </w:rPr>
        <w:t>) </w:t>
      </w:r>
      <w:r w:rsidR="00702946" w:rsidRPr="00A95B01">
        <w:rPr>
          <w:rFonts w:eastAsia="MS Mincho" w:cs="Tahoma"/>
          <w:w w:val="0"/>
          <w:szCs w:val="22"/>
        </w:rPr>
        <w:t xml:space="preserve">abstém-se de praticar atos de corrupção e de agir de forma lesiva à administração pública, nacional e estrangeira, no seu interesse ou para seu benefício, exclusivo ou não; </w:t>
      </w:r>
      <w:r w:rsidR="00702946" w:rsidRPr="00A95B01">
        <w:rPr>
          <w:rFonts w:eastAsia="MS Mincho" w:cs="Tahoma"/>
          <w:b/>
          <w:w w:val="0"/>
          <w:szCs w:val="22"/>
        </w:rPr>
        <w:t>(d</w:t>
      </w:r>
      <w:r w:rsidR="00047A16">
        <w:rPr>
          <w:rFonts w:eastAsia="MS Mincho" w:cs="Tahoma"/>
          <w:b/>
          <w:w w:val="0"/>
          <w:szCs w:val="22"/>
        </w:rPr>
        <w:t>) </w:t>
      </w:r>
      <w:r w:rsidR="00702946" w:rsidRPr="00A95B01">
        <w:rPr>
          <w:rFonts w:eastAsia="MS Mincho" w:cs="Tahoma"/>
          <w:w w:val="0"/>
          <w:szCs w:val="22"/>
        </w:rPr>
        <w:t>caso tenha conhecimento de qualquer ato ou fato que viole aludidas normas, comunicará prontamente ao</w:t>
      </w:r>
      <w:r w:rsidR="00C01D76">
        <w:rPr>
          <w:rFonts w:eastAsia="MS Mincho" w:cs="Tahoma"/>
          <w:w w:val="0"/>
          <w:szCs w:val="22"/>
        </w:rPr>
        <w:t>s</w:t>
      </w:r>
      <w:r w:rsidR="00702946" w:rsidRPr="00A95B01">
        <w:rPr>
          <w:rFonts w:eastAsia="MS Mincho" w:cs="Tahoma"/>
          <w:w w:val="0"/>
          <w:szCs w:val="22"/>
        </w:rPr>
        <w:t xml:space="preserve"> Coordenador</w:t>
      </w:r>
      <w:r w:rsidR="00C01D76">
        <w:rPr>
          <w:rFonts w:eastAsia="MS Mincho" w:cs="Tahoma"/>
          <w:w w:val="0"/>
          <w:szCs w:val="22"/>
        </w:rPr>
        <w:t>es</w:t>
      </w:r>
      <w:r w:rsidR="00702946" w:rsidRPr="00A95B01">
        <w:rPr>
          <w:rFonts w:eastAsia="MS Mincho" w:cs="Tahoma"/>
          <w:w w:val="0"/>
          <w:szCs w:val="22"/>
        </w:rPr>
        <w:t xml:space="preserve">, que poderá tomar todas as providências que entender necessárias; e </w:t>
      </w:r>
      <w:r w:rsidR="00702946" w:rsidRPr="00A95B01">
        <w:rPr>
          <w:rFonts w:eastAsia="MS Mincho" w:cs="Tahoma"/>
          <w:b/>
          <w:w w:val="0"/>
          <w:szCs w:val="22"/>
        </w:rPr>
        <w:t>(e</w:t>
      </w:r>
      <w:r w:rsidR="00047A16">
        <w:rPr>
          <w:rFonts w:eastAsia="MS Mincho" w:cs="Tahoma"/>
          <w:b/>
          <w:w w:val="0"/>
          <w:szCs w:val="22"/>
        </w:rPr>
        <w:t>) </w:t>
      </w:r>
      <w:r w:rsidR="00702946" w:rsidRPr="00A95B01">
        <w:rPr>
          <w:rFonts w:eastAsia="MS Mincho" w:cs="Tahoma"/>
          <w:w w:val="0"/>
          <w:szCs w:val="22"/>
        </w:rPr>
        <w:t>realizará eventuais pagamentos devidos no âmbito deste instrumento exclusivamente por meio de transferência bancária</w:t>
      </w:r>
      <w:r w:rsidR="00B906C2" w:rsidRPr="00A95B01">
        <w:rPr>
          <w:rFonts w:eastAsia="MS Mincho" w:cs="Tahoma"/>
          <w:w w:val="0"/>
          <w:szCs w:val="22"/>
        </w:rPr>
        <w:t>;</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t>os</w:t>
      </w:r>
      <w:proofErr w:type="gramEnd"/>
      <w:r w:rsidRPr="00A95B01">
        <w:rPr>
          <w:rFonts w:eastAsia="MS Mincho" w:cs="Tahoma"/>
          <w:w w:val="0"/>
          <w:szCs w:val="22"/>
        </w:rPr>
        <w:t xml:space="preserve"> documentos e informações fornecidos no âmbito da Oferta Restrita são corretos, verdadeiros, </w:t>
      </w:r>
      <w:r w:rsidR="00193CCE" w:rsidRPr="00A95B01">
        <w:rPr>
          <w:rFonts w:eastAsia="MS Mincho" w:cs="Tahoma"/>
          <w:w w:val="0"/>
          <w:szCs w:val="22"/>
        </w:rPr>
        <w:t>consistentes,</w:t>
      </w:r>
      <w:r w:rsidRPr="00A95B01">
        <w:rPr>
          <w:rFonts w:eastAsia="MS Mincho" w:cs="Tahoma"/>
          <w:w w:val="0"/>
          <w:szCs w:val="22"/>
        </w:rPr>
        <w:t xml:space="preserve">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w:t>
      </w:r>
      <w:r w:rsidR="00193CCE" w:rsidRPr="00A95B01">
        <w:rPr>
          <w:rFonts w:eastAsia="MS Mincho" w:cs="Tahoma"/>
          <w:w w:val="0"/>
          <w:szCs w:val="22"/>
        </w:rPr>
        <w:t xml:space="preserve"> </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eastAsia="MS Mincho" w:cs="Tahoma"/>
          <w:w w:val="0"/>
          <w:szCs w:val="22"/>
        </w:rPr>
        <w:t>as</w:t>
      </w:r>
      <w:proofErr w:type="gramEnd"/>
      <w:r w:rsidRPr="00A95B01">
        <w:rPr>
          <w:rFonts w:eastAsia="MS Mincho" w:cs="Tahoma"/>
          <w:w w:val="0"/>
          <w:szCs w:val="22"/>
        </w:rPr>
        <w:t xml:space="preserve"> demonstrações financeiras auditadas da Emissora referentes aos exercícios sociais findos em 31 de dezembro de </w:t>
      </w:r>
      <w:r w:rsidR="00C36A7E">
        <w:rPr>
          <w:rFonts w:eastAsia="MS Mincho" w:cs="Tahoma"/>
          <w:w w:val="0"/>
          <w:szCs w:val="22"/>
        </w:rPr>
        <w:t>2016</w:t>
      </w:r>
      <w:r w:rsidR="00967C3A">
        <w:rPr>
          <w:rFonts w:eastAsia="MS Mincho" w:cs="Tahoma"/>
          <w:w w:val="0"/>
          <w:szCs w:val="22"/>
        </w:rPr>
        <w:t>,</w:t>
      </w:r>
      <w:r w:rsidRPr="00A95B01">
        <w:rPr>
          <w:rFonts w:eastAsia="MS Mincho" w:cs="Tahoma"/>
          <w:w w:val="0"/>
          <w:szCs w:val="22"/>
        </w:rPr>
        <w:t xml:space="preserve"> </w:t>
      </w:r>
      <w:r w:rsidR="00C36A7E">
        <w:rPr>
          <w:rFonts w:eastAsia="MS Mincho" w:cs="Tahoma"/>
          <w:w w:val="0"/>
          <w:szCs w:val="22"/>
        </w:rPr>
        <w:t>2017</w:t>
      </w:r>
      <w:r w:rsidR="00967C3A">
        <w:rPr>
          <w:rFonts w:eastAsia="MS Mincho" w:cs="Tahoma"/>
          <w:w w:val="0"/>
          <w:szCs w:val="22"/>
        </w:rPr>
        <w:t xml:space="preserve"> e </w:t>
      </w:r>
      <w:r w:rsidR="00C36A7E">
        <w:rPr>
          <w:rFonts w:eastAsia="MS Mincho" w:cs="Tahoma"/>
          <w:w w:val="0"/>
          <w:szCs w:val="22"/>
        </w:rPr>
        <w:t>2018</w:t>
      </w:r>
      <w:r w:rsidRPr="00A95B01">
        <w:rPr>
          <w:rFonts w:eastAsia="MS Mincho" w:cs="Tahoma"/>
          <w:w w:val="0"/>
          <w:szCs w:val="22"/>
        </w:rPr>
        <w:t xml:space="preserve">, </w:t>
      </w:r>
      <w:r w:rsidRPr="00A95B01">
        <w:rPr>
          <w:rFonts w:eastAsia="MS Mincho" w:cs="Tahoma"/>
          <w:szCs w:val="22"/>
        </w:rPr>
        <w:t xml:space="preserve">em conjunto com as correspondentes demonstrações de resultado da Emissora, apresentam de maneira adequada a situação </w:t>
      </w:r>
      <w:r w:rsidRPr="00A95B01">
        <w:rPr>
          <w:rFonts w:eastAsia="MS Mincho" w:cs="Tahoma"/>
          <w:w w:val="0"/>
          <w:szCs w:val="22"/>
        </w:rPr>
        <w:t>financeira</w:t>
      </w:r>
      <w:r w:rsidRPr="00A95B01">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w:t>
      </w:r>
      <w:r w:rsidRPr="00A95B01">
        <w:rPr>
          <w:rFonts w:eastAsia="MS Mincho" w:cs="Tahoma"/>
          <w:szCs w:val="22"/>
        </w:rPr>
        <w:lastRenderedPageBreak/>
        <w:t>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A95B01">
        <w:rPr>
          <w:rFonts w:eastAsia="MS Mincho" w:cs="Tahoma"/>
          <w:w w:val="0"/>
          <w:szCs w:val="22"/>
        </w:rPr>
        <w:t xml:space="preserve">;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cs="Tahoma"/>
          <w:szCs w:val="22"/>
        </w:rPr>
        <w:t>tem</w:t>
      </w:r>
      <w:proofErr w:type="gramEnd"/>
      <w:r w:rsidRPr="00A95B01">
        <w:rPr>
          <w:rFonts w:cs="Tahoma"/>
          <w:szCs w:val="22"/>
        </w:rPr>
        <w:t xml:space="preserve"> plena ciência de que, nos termos do artigo 9º da Instrução CVM 476, não poderá realizar outra oferta pública de debêntures da mesma espécie de sua emissão dentro do prazo de 4 (quatro) meses contado da data do encerramento da Oferta Restrita, a menos que a nova oferta s</w:t>
      </w:r>
      <w:r w:rsidR="00B746AE" w:rsidRPr="00A95B01">
        <w:rPr>
          <w:rFonts w:cs="Tahoma"/>
          <w:szCs w:val="22"/>
        </w:rPr>
        <w:t xml:space="preserve">eja submetida a registro na CVM; </w:t>
      </w:r>
    </w:p>
    <w:p w:rsidR="00B746AE" w:rsidRPr="004A724B" w:rsidRDefault="00B746AE">
      <w:pPr>
        <w:numPr>
          <w:ilvl w:val="0"/>
          <w:numId w:val="1"/>
        </w:numPr>
        <w:autoSpaceDE w:val="0"/>
        <w:autoSpaceDN w:val="0"/>
        <w:adjustRightInd w:val="0"/>
        <w:spacing w:before="100" w:beforeAutospacing="1" w:after="240" w:line="320" w:lineRule="exact"/>
        <w:ind w:left="1134" w:hanging="1134"/>
        <w:rPr>
          <w:rFonts w:cs="Tahoma"/>
          <w:szCs w:val="22"/>
        </w:rPr>
      </w:pPr>
      <w:proofErr w:type="gramStart"/>
      <w:r w:rsidRPr="00A95B01">
        <w:rPr>
          <w:rFonts w:cs="Tahoma"/>
          <w:szCs w:val="22"/>
        </w:rPr>
        <w:t>não</w:t>
      </w:r>
      <w:proofErr w:type="gramEnd"/>
      <w:r w:rsidRPr="00A95B01">
        <w:rPr>
          <w:rFonts w:cs="Tahoma"/>
          <w:szCs w:val="22"/>
        </w:rPr>
        <w:t xml:space="preserve"> tem nenhuma ligação com o Agente Fiduciário que o impeça de exercer, plenamente, suas funções em relação à Emissão; e</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gramStart"/>
      <w:r w:rsidRPr="00A95B01">
        <w:rPr>
          <w:rFonts w:cs="Tahoma"/>
          <w:szCs w:val="22"/>
        </w:rPr>
        <w:t>não</w:t>
      </w:r>
      <w:proofErr w:type="gramEnd"/>
      <w:r w:rsidRPr="00A95B01">
        <w:rPr>
          <w:rFonts w:cs="Tahoma"/>
          <w:szCs w:val="22"/>
        </w:rPr>
        <w:t xml:space="preserve"> tem conhecimento de fato que impeça o Agente Fiduciário de exercer, plenamente, suas funções, nos termos da Lei das Sociedades por Ações e demais normas aplicáveis, inclusive regulamentares.</w:t>
      </w:r>
    </w:p>
    <w:p w:rsidR="00702946" w:rsidRPr="00A95B01" w:rsidRDefault="00702946">
      <w:pPr>
        <w:numPr>
          <w:ilvl w:val="1"/>
          <w:numId w:val="7"/>
        </w:numPr>
        <w:autoSpaceDE w:val="0"/>
        <w:autoSpaceDN w:val="0"/>
        <w:adjustRightInd w:val="0"/>
        <w:spacing w:before="100" w:beforeAutospacing="1" w:after="240" w:line="320" w:lineRule="exact"/>
        <w:outlineLvl w:val="0"/>
        <w:rPr>
          <w:rFonts w:cs="Tahoma"/>
          <w:szCs w:val="22"/>
        </w:rPr>
      </w:pPr>
      <w:r w:rsidRPr="00A95B01">
        <w:rPr>
          <w:rFonts w:eastAsia="MS Mincho" w:cs="Tahoma"/>
          <w:bCs/>
          <w:iCs/>
          <w:w w:val="0"/>
          <w:szCs w:val="22"/>
        </w:rPr>
        <w:t xml:space="preserve">As </w:t>
      </w:r>
      <w:r w:rsidRPr="00A95B01">
        <w:rPr>
          <w:rFonts w:cs="Tahoma"/>
          <w:szCs w:val="22"/>
        </w:rPr>
        <w:t>Garantidoras Pessoas Jurídicas declaram, nesta data:</w:t>
      </w:r>
    </w:p>
    <w:p w:rsidR="00702946" w:rsidRPr="004A724B" w:rsidRDefault="00702946">
      <w:pPr>
        <w:pStyle w:val="ListParagraph"/>
        <w:numPr>
          <w:ilvl w:val="0"/>
          <w:numId w:val="73"/>
        </w:numPr>
        <w:spacing w:before="100" w:beforeAutospacing="1" w:after="240" w:line="320" w:lineRule="exact"/>
        <w:ind w:left="1134" w:hanging="992"/>
        <w:jc w:val="both"/>
        <w:rPr>
          <w:rFonts w:ascii="Tahoma" w:eastAsia="Times New Roman" w:hAnsi="Tahoma" w:cs="Tahoma"/>
          <w:sz w:val="22"/>
          <w:szCs w:val="22"/>
        </w:rPr>
      </w:pPr>
      <w:proofErr w:type="gramStart"/>
      <w:r w:rsidRPr="00A95B01">
        <w:rPr>
          <w:rFonts w:ascii="Tahoma" w:eastAsia="Times New Roman" w:hAnsi="Tahoma" w:cs="Tahoma"/>
          <w:sz w:val="22"/>
          <w:szCs w:val="22"/>
        </w:rPr>
        <w:t>são</w:t>
      </w:r>
      <w:proofErr w:type="gramEnd"/>
      <w:r w:rsidRPr="00A95B01">
        <w:rPr>
          <w:rFonts w:ascii="Tahoma" w:eastAsia="Times New Roman" w:hAnsi="Tahoma" w:cs="Tahoma"/>
          <w:sz w:val="22"/>
          <w:szCs w:val="22"/>
        </w:rPr>
        <w:t xml:space="preserve"> sociedades anônimas devidamente organizadas, constituídas e existentes em situação regular segundo as leis da República Federativa do Brasil, bem como estão devidamente autorizadas a desempenhar as atividades descritas em seu objeto social;</w:t>
      </w:r>
    </w:p>
    <w:p w:rsidR="00702946" w:rsidRPr="004A724B" w:rsidRDefault="00702946">
      <w:pPr>
        <w:pStyle w:val="ListParagraph"/>
        <w:numPr>
          <w:ilvl w:val="0"/>
          <w:numId w:val="73"/>
        </w:numPr>
        <w:spacing w:before="100" w:beforeAutospacing="1" w:after="240" w:line="320" w:lineRule="exact"/>
        <w:ind w:left="1134" w:hanging="992"/>
        <w:jc w:val="both"/>
        <w:rPr>
          <w:rFonts w:ascii="Tahoma" w:eastAsia="Times New Roman" w:hAnsi="Tahoma" w:cs="Tahoma"/>
          <w:sz w:val="22"/>
          <w:szCs w:val="22"/>
        </w:rPr>
      </w:pPr>
      <w:proofErr w:type="gramStart"/>
      <w:r w:rsidRPr="00A95B01">
        <w:rPr>
          <w:rFonts w:ascii="Tahoma" w:eastAsia="Times New Roman" w:hAnsi="Tahoma" w:cs="Tahoma"/>
          <w:sz w:val="22"/>
          <w:szCs w:val="22"/>
        </w:rPr>
        <w:t>estão</w:t>
      </w:r>
      <w:proofErr w:type="gramEnd"/>
      <w:r w:rsidRPr="00A95B01">
        <w:rPr>
          <w:rFonts w:ascii="Tahoma" w:eastAsia="Times New Roman" w:hAnsi="Tahoma" w:cs="Tahoma"/>
          <w:sz w:val="22"/>
          <w:szCs w:val="22"/>
        </w:rPr>
        <w:t xml:space="preserve"> devidamente autorizadas pelos órgãos societários competentes a celebrar a presente Escritura de Emissão, na qualidade de fiadoras, e a cumprir suas obrigações aqui previstas e nos demais documentos relativos à Emissão, tendo sido satisfeitos todos os requisitos legais e estatutários necessários para tanto;</w:t>
      </w:r>
    </w:p>
    <w:p w:rsidR="00702946" w:rsidRPr="004A724B" w:rsidRDefault="00702946">
      <w:pPr>
        <w:pStyle w:val="ListParagraph"/>
        <w:numPr>
          <w:ilvl w:val="0"/>
          <w:numId w:val="73"/>
        </w:numPr>
        <w:spacing w:before="100" w:beforeAutospacing="1" w:after="240" w:line="320" w:lineRule="exact"/>
        <w:ind w:left="1134" w:hanging="992"/>
        <w:jc w:val="both"/>
        <w:rPr>
          <w:rFonts w:ascii="Tahoma" w:eastAsia="Times New Roman" w:hAnsi="Tahoma" w:cs="Tahoma"/>
          <w:sz w:val="22"/>
          <w:szCs w:val="22"/>
        </w:rPr>
      </w:pPr>
      <w:proofErr w:type="gramStart"/>
      <w:r w:rsidRPr="00A95B01">
        <w:rPr>
          <w:rFonts w:ascii="Tahoma" w:eastAsia="Times New Roman" w:hAnsi="Tahoma" w:cs="Tahoma"/>
          <w:sz w:val="22"/>
          <w:szCs w:val="22"/>
        </w:rPr>
        <w:t>a</w:t>
      </w:r>
      <w:proofErr w:type="gramEnd"/>
      <w:r w:rsidRPr="00A95B01">
        <w:rPr>
          <w:rFonts w:ascii="Tahoma" w:eastAsia="Times New Roman" w:hAnsi="Tahoma" w:cs="Tahoma"/>
          <w:sz w:val="22"/>
          <w:szCs w:val="22"/>
        </w:rPr>
        <w:t xml:space="preserve"> Fiança constituirá uma obrigação legal, válida e vinculante, exequível de acordo com os seus termos e condições;</w:t>
      </w:r>
    </w:p>
    <w:p w:rsidR="00702946" w:rsidRPr="004A724B" w:rsidRDefault="00702946">
      <w:pPr>
        <w:pStyle w:val="ListParagraph"/>
        <w:numPr>
          <w:ilvl w:val="0"/>
          <w:numId w:val="73"/>
        </w:numPr>
        <w:spacing w:before="100" w:beforeAutospacing="1" w:after="240" w:line="320" w:lineRule="exact"/>
        <w:ind w:left="1134" w:hanging="992"/>
        <w:jc w:val="both"/>
        <w:rPr>
          <w:rFonts w:ascii="Tahoma" w:eastAsia="Times New Roman" w:hAnsi="Tahoma" w:cs="Tahoma"/>
          <w:sz w:val="22"/>
          <w:szCs w:val="22"/>
        </w:rPr>
      </w:pPr>
      <w:proofErr w:type="gramStart"/>
      <w:r w:rsidRPr="00A95B01">
        <w:rPr>
          <w:rFonts w:ascii="Tahoma" w:eastAsia="Times New Roman" w:hAnsi="Tahoma" w:cs="Tahoma"/>
          <w:sz w:val="22"/>
          <w:szCs w:val="22"/>
        </w:rPr>
        <w:t>nesta</w:t>
      </w:r>
      <w:proofErr w:type="gramEnd"/>
      <w:r w:rsidRPr="00A95B01">
        <w:rPr>
          <w:rFonts w:ascii="Tahoma" w:eastAsia="Times New Roman" w:hAnsi="Tahoma" w:cs="Tahoma"/>
          <w:sz w:val="22"/>
          <w:szCs w:val="22"/>
        </w:rPr>
        <w:t xml:space="preserve"> data os representantes legais que assinam esta Escritura de Emissão têm poderes estatutários ou delegados para assumir, em seu nome, as obrigações ora estabelecidas e, sendo mandatários, tiveram os poderes legitimamente outorgados, estando os respectivos mandatos em pleno vigor e efeito;</w:t>
      </w:r>
    </w:p>
    <w:p w:rsidR="00702946" w:rsidRPr="004A724B" w:rsidRDefault="00BC6428">
      <w:pPr>
        <w:pStyle w:val="ListParagraph"/>
        <w:numPr>
          <w:ilvl w:val="0"/>
          <w:numId w:val="73"/>
        </w:numPr>
        <w:spacing w:before="100" w:beforeAutospacing="1" w:after="240" w:line="320" w:lineRule="exact"/>
        <w:ind w:left="1134" w:hanging="992"/>
        <w:jc w:val="both"/>
        <w:rPr>
          <w:rFonts w:ascii="Tahoma" w:eastAsia="Times New Roman" w:hAnsi="Tahoma" w:cs="Tahoma"/>
          <w:sz w:val="22"/>
          <w:szCs w:val="22"/>
        </w:rPr>
      </w:pPr>
      <w:proofErr w:type="gramStart"/>
      <w:r w:rsidRPr="00A95B01">
        <w:rPr>
          <w:rFonts w:ascii="Tahoma" w:eastAsia="Times New Roman" w:hAnsi="Tahoma" w:cs="Tahoma"/>
          <w:sz w:val="22"/>
          <w:szCs w:val="22"/>
        </w:rPr>
        <w:lastRenderedPageBreak/>
        <w:t>a</w:t>
      </w:r>
      <w:proofErr w:type="gramEnd"/>
      <w:r w:rsidRPr="00A95B01">
        <w:rPr>
          <w:rFonts w:ascii="Tahoma" w:eastAsia="Times New Roman" w:hAnsi="Tahoma" w:cs="Tahoma"/>
          <w:sz w:val="22"/>
          <w:szCs w:val="22"/>
        </w:rPr>
        <w:t xml:space="preserve"> celebração desta Escritura de Emissão e o cumprimento das obrigações aqui previstas não infringem qualquer obrigação anteriormente assumida </w:t>
      </w:r>
      <w:r w:rsidR="002A0E89" w:rsidRPr="00A95B01">
        <w:rPr>
          <w:rFonts w:ascii="Tahoma" w:eastAsia="Times New Roman" w:hAnsi="Tahoma" w:cs="Tahoma"/>
          <w:sz w:val="22"/>
          <w:szCs w:val="22"/>
        </w:rPr>
        <w:t>pelos Garantidores</w:t>
      </w:r>
      <w:r w:rsidR="00702946" w:rsidRPr="00A95B01">
        <w:rPr>
          <w:rFonts w:ascii="Tahoma" w:eastAsia="Times New Roman" w:hAnsi="Tahoma" w:cs="Tahoma"/>
          <w:sz w:val="22"/>
          <w:szCs w:val="22"/>
        </w:rPr>
        <w:t>;</w:t>
      </w:r>
    </w:p>
    <w:p w:rsidR="00702946" w:rsidRPr="004A724B" w:rsidRDefault="00BC6428">
      <w:pPr>
        <w:pStyle w:val="ListParagraph"/>
        <w:numPr>
          <w:ilvl w:val="0"/>
          <w:numId w:val="73"/>
        </w:numPr>
        <w:spacing w:before="100" w:beforeAutospacing="1" w:after="240" w:line="320" w:lineRule="exact"/>
        <w:ind w:left="1134" w:hanging="992"/>
        <w:jc w:val="both"/>
        <w:rPr>
          <w:rFonts w:ascii="Tahoma" w:eastAsia="Times New Roman" w:hAnsi="Tahoma" w:cs="Tahoma"/>
          <w:sz w:val="22"/>
          <w:szCs w:val="22"/>
        </w:rPr>
      </w:pPr>
      <w:proofErr w:type="gramStart"/>
      <w:r w:rsidRPr="00A95B01">
        <w:rPr>
          <w:rFonts w:ascii="Tahoma" w:eastAsia="Times New Roman" w:hAnsi="Tahoma" w:cs="Tahoma"/>
          <w:sz w:val="22"/>
          <w:szCs w:val="22"/>
        </w:rPr>
        <w:t>não</w:t>
      </w:r>
      <w:proofErr w:type="gramEnd"/>
      <w:r w:rsidRPr="00A95B01">
        <w:rPr>
          <w:rFonts w:ascii="Tahoma" w:eastAsia="Times New Roman" w:hAnsi="Tahoma" w:cs="Tahoma"/>
          <w:sz w:val="22"/>
          <w:szCs w:val="22"/>
        </w:rPr>
        <w:t xml:space="preserve"> existe qualquer ação judicial, processo administrativo ou arbitral, inquérito ou outro tipo de investigação governamental, que possa vir a afetar de forma adversa e material a capacidade d</w:t>
      </w:r>
      <w:r w:rsidR="002A0E89" w:rsidRPr="00A95B01">
        <w:rPr>
          <w:rFonts w:ascii="Tahoma" w:eastAsia="Times New Roman" w:hAnsi="Tahoma" w:cs="Tahoma"/>
          <w:sz w:val="22"/>
          <w:szCs w:val="22"/>
        </w:rPr>
        <w:t>o</w:t>
      </w:r>
      <w:r w:rsidRPr="00A95B01">
        <w:rPr>
          <w:rFonts w:ascii="Tahoma" w:eastAsia="Times New Roman" w:hAnsi="Tahoma" w:cs="Tahoma"/>
          <w:sz w:val="22"/>
          <w:szCs w:val="22"/>
        </w:rPr>
        <w:t xml:space="preserve">s </w:t>
      </w:r>
      <w:r w:rsidR="002A0E89" w:rsidRPr="00A95B01">
        <w:rPr>
          <w:rFonts w:ascii="Tahoma" w:eastAsia="Times New Roman" w:hAnsi="Tahoma" w:cs="Tahoma"/>
          <w:sz w:val="22"/>
          <w:szCs w:val="22"/>
        </w:rPr>
        <w:t>Garantidores</w:t>
      </w:r>
      <w:r w:rsidRPr="00A95B01">
        <w:rPr>
          <w:rFonts w:ascii="Tahoma" w:eastAsia="Times New Roman" w:hAnsi="Tahoma" w:cs="Tahoma"/>
          <w:sz w:val="22"/>
          <w:szCs w:val="22"/>
        </w:rPr>
        <w:t xml:space="preserve"> de cumprir com suas obrigações previstas nesta Escritura de Emissão</w:t>
      </w:r>
      <w:r w:rsidR="00702946" w:rsidRPr="00A95B01">
        <w:rPr>
          <w:rFonts w:ascii="Tahoma" w:eastAsia="Times New Roman" w:hAnsi="Tahoma" w:cs="Tahoma"/>
          <w:sz w:val="22"/>
          <w:szCs w:val="22"/>
        </w:rPr>
        <w:t>;</w:t>
      </w:r>
    </w:p>
    <w:p w:rsidR="00702946" w:rsidRPr="004A724B" w:rsidRDefault="00BC6428">
      <w:pPr>
        <w:pStyle w:val="ListParagraph"/>
        <w:numPr>
          <w:ilvl w:val="0"/>
          <w:numId w:val="73"/>
        </w:numPr>
        <w:spacing w:before="100" w:beforeAutospacing="1" w:after="240" w:line="320" w:lineRule="exact"/>
        <w:ind w:left="1134" w:hanging="992"/>
        <w:jc w:val="both"/>
        <w:rPr>
          <w:rFonts w:ascii="Tahoma" w:eastAsia="Times New Roman" w:hAnsi="Tahoma" w:cs="Tahoma"/>
          <w:sz w:val="22"/>
          <w:szCs w:val="22"/>
        </w:rPr>
      </w:pPr>
      <w:proofErr w:type="gramStart"/>
      <w:r w:rsidRPr="00A95B01">
        <w:rPr>
          <w:rFonts w:ascii="Tahoma" w:eastAsia="Times New Roman" w:hAnsi="Tahoma" w:cs="Tahoma"/>
          <w:sz w:val="22"/>
          <w:szCs w:val="22"/>
        </w:rPr>
        <w:t>tem</w:t>
      </w:r>
      <w:proofErr w:type="gramEnd"/>
      <w:r w:rsidRPr="00A95B01">
        <w:rPr>
          <w:rFonts w:ascii="Tahoma" w:eastAsia="Times New Roman" w:hAnsi="Tahoma" w:cs="Tahoma"/>
          <w:sz w:val="22"/>
          <w:szCs w:val="22"/>
        </w:rPr>
        <w:t xml:space="preserve"> todas as autorizações e licenças relevantes (inclusive ambientais, societárias e regulatórias) exigidas pelas autoridades federais, estaduais e municipais para o exercício de suas atividades, exceto por aquelas que estejam sendo discutidas </w:t>
      </w:r>
      <w:r w:rsidR="0029609D" w:rsidRPr="0029609D">
        <w:rPr>
          <w:rFonts w:ascii="Tahoma" w:eastAsia="Times New Roman" w:hAnsi="Tahoma" w:cs="Tahoma"/>
          <w:sz w:val="22"/>
          <w:szCs w:val="22"/>
        </w:rPr>
        <w:t xml:space="preserve">nas esferas administrativas e judiciais </w:t>
      </w:r>
      <w:r w:rsidRPr="00A95B01">
        <w:rPr>
          <w:rFonts w:ascii="Tahoma" w:eastAsia="Times New Roman" w:hAnsi="Tahoma" w:cs="Tahoma"/>
          <w:sz w:val="22"/>
          <w:szCs w:val="22"/>
        </w:rPr>
        <w:t>de boa-fé pelas Garantidoras Pessoas Jurídicas</w:t>
      </w:r>
      <w:r w:rsidR="005C20DD">
        <w:rPr>
          <w:rFonts w:ascii="Tahoma" w:eastAsia="Times New Roman" w:hAnsi="Tahoma" w:cs="Tahoma"/>
          <w:sz w:val="22"/>
          <w:szCs w:val="22"/>
        </w:rPr>
        <w:t xml:space="preserve"> </w:t>
      </w:r>
      <w:r w:rsidR="005C20DD" w:rsidRPr="005C20DD">
        <w:rPr>
          <w:rFonts w:ascii="Tahoma" w:eastAsia="Times New Roman" w:hAnsi="Tahoma" w:cs="Tahoma"/>
          <w:sz w:val="22"/>
          <w:szCs w:val="22"/>
        </w:rPr>
        <w:t>e desde que tenha sido obtido efeito suspensivo</w:t>
      </w:r>
      <w:r w:rsidR="00702946" w:rsidRPr="00A95B01">
        <w:rPr>
          <w:rFonts w:ascii="Tahoma" w:eastAsia="Times New Roman" w:hAnsi="Tahoma" w:cs="Tahoma"/>
          <w:sz w:val="22"/>
          <w:szCs w:val="22"/>
        </w:rPr>
        <w:t>;</w:t>
      </w:r>
    </w:p>
    <w:p w:rsidR="00702946" w:rsidRPr="004A724B" w:rsidRDefault="00702946">
      <w:pPr>
        <w:pStyle w:val="ListParagraph"/>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cumpre e faz com que suas coligadas, seus conselheiros e diretores cumpram, bem como envida seus melhores esforços para fazer com que seus funcionários e eventuais subcontratados cumpram, </w:t>
      </w:r>
      <w:r w:rsidR="00BC6428" w:rsidRPr="00A95B01">
        <w:rPr>
          <w:rFonts w:ascii="Tahoma" w:eastAsia="Times New Roman" w:hAnsi="Tahoma" w:cs="Tahoma"/>
          <w:sz w:val="22"/>
          <w:szCs w:val="22"/>
        </w:rPr>
        <w:t xml:space="preserve">as normas aplicáveis que versam sobre atos de corrupção e atos lesivos contra a administração pública, na forma da Lei </w:t>
      </w:r>
      <w:r w:rsidR="004E45D5" w:rsidRPr="00A95B01">
        <w:rPr>
          <w:rFonts w:ascii="Tahoma" w:eastAsia="Times New Roman" w:hAnsi="Tahoma" w:cs="Tahoma"/>
          <w:sz w:val="22"/>
          <w:szCs w:val="22"/>
        </w:rPr>
        <w:t>n.º </w:t>
      </w:r>
      <w:r w:rsidR="00BC6428" w:rsidRPr="00A95B01">
        <w:rPr>
          <w:rFonts w:ascii="Tahoma" w:eastAsia="Times New Roman" w:hAnsi="Tahoma" w:cs="Tahoma"/>
          <w:sz w:val="22"/>
          <w:szCs w:val="22"/>
        </w:rPr>
        <w:t xml:space="preserve">12.846/13, na medida em que </w:t>
      </w:r>
      <w:r w:rsidR="00BC6428" w:rsidRPr="00A95B01">
        <w:rPr>
          <w:rFonts w:ascii="Tahoma" w:eastAsia="Times New Roman" w:hAnsi="Tahoma" w:cs="Tahoma"/>
          <w:b/>
          <w:sz w:val="22"/>
          <w:szCs w:val="22"/>
        </w:rPr>
        <w:t>(a)</w:t>
      </w:r>
      <w:r w:rsidR="00BC6428" w:rsidRPr="00A95B01">
        <w:rPr>
          <w:rFonts w:ascii="Tahoma" w:eastAsia="Times New Roman" w:hAnsi="Tahoma" w:cs="Tahoma"/>
          <w:sz w:val="22"/>
          <w:szCs w:val="22"/>
        </w:rPr>
        <w:t xml:space="preserve"> mantém políticas e procedimentos internos que asseguram integral cumprimento de tais normas; </w:t>
      </w:r>
      <w:r w:rsidR="00BC6428" w:rsidRPr="00A95B01">
        <w:rPr>
          <w:rFonts w:ascii="Tahoma" w:eastAsia="Times New Roman" w:hAnsi="Tahoma" w:cs="Tahoma"/>
          <w:b/>
          <w:sz w:val="22"/>
          <w:szCs w:val="22"/>
        </w:rPr>
        <w:t>(b)</w:t>
      </w:r>
      <w:r w:rsidR="00BC6428" w:rsidRPr="00A95B01">
        <w:rPr>
          <w:rFonts w:ascii="Tahoma" w:eastAsia="Times New Roman" w:hAnsi="Tahoma" w:cs="Tahoma"/>
          <w:sz w:val="22"/>
          <w:szCs w:val="22"/>
        </w:rPr>
        <w:t xml:space="preserve"> dá pleno conhecimento de tais normas a todos os profissionais que venham a se relacionar com a Emissora, previamente ao início de sua atuação no âmbito deste documento; </w:t>
      </w:r>
      <w:r w:rsidR="00BC6428" w:rsidRPr="00A95B01">
        <w:rPr>
          <w:rFonts w:ascii="Tahoma" w:eastAsia="Times New Roman" w:hAnsi="Tahoma" w:cs="Tahoma"/>
          <w:b/>
          <w:sz w:val="22"/>
          <w:szCs w:val="22"/>
        </w:rPr>
        <w:t>(c)</w:t>
      </w:r>
      <w:r w:rsidR="00BC6428" w:rsidRPr="00A95B01">
        <w:rPr>
          <w:rFonts w:ascii="Tahoma" w:eastAsia="Times New Roman" w:hAnsi="Tahoma" w:cs="Tahoma"/>
          <w:sz w:val="22"/>
          <w:szCs w:val="22"/>
        </w:rPr>
        <w:t xml:space="preserve"> abstém-se de praticar atos de corrupção e de agir de forma lesiva à administração pública, nacional e estrangeira, no seu interesse ou para seu benefício, exclusivo ou não; </w:t>
      </w:r>
      <w:r w:rsidR="00BC6428" w:rsidRPr="00A95B01">
        <w:rPr>
          <w:rFonts w:ascii="Tahoma" w:eastAsia="Times New Roman" w:hAnsi="Tahoma" w:cs="Tahoma"/>
          <w:b/>
          <w:sz w:val="22"/>
          <w:szCs w:val="22"/>
        </w:rPr>
        <w:t>(d)</w:t>
      </w:r>
      <w:r w:rsidR="00BC6428" w:rsidRPr="00A95B01">
        <w:rPr>
          <w:rFonts w:ascii="Tahoma" w:eastAsia="Times New Roman" w:hAnsi="Tahoma" w:cs="Tahoma"/>
          <w:sz w:val="22"/>
          <w:szCs w:val="22"/>
        </w:rPr>
        <w:t xml:space="preserve"> caso tenha conhecimento de qualquer ato ou fato que viole aludidas normas, comunicará prontamente ao</w:t>
      </w:r>
      <w:r w:rsidR="00C01D76">
        <w:rPr>
          <w:rFonts w:ascii="Tahoma" w:eastAsia="Times New Roman" w:hAnsi="Tahoma" w:cs="Tahoma"/>
          <w:sz w:val="22"/>
          <w:szCs w:val="22"/>
        </w:rPr>
        <w:t>s</w:t>
      </w:r>
      <w:r w:rsidR="00BC6428" w:rsidRPr="00A95B01">
        <w:rPr>
          <w:rFonts w:ascii="Tahoma" w:eastAsia="Times New Roman" w:hAnsi="Tahoma" w:cs="Tahoma"/>
          <w:sz w:val="22"/>
          <w:szCs w:val="22"/>
        </w:rPr>
        <w:t xml:space="preserve"> Coordenador</w:t>
      </w:r>
      <w:r w:rsidR="00C01D76">
        <w:rPr>
          <w:rFonts w:ascii="Tahoma" w:eastAsia="Times New Roman" w:hAnsi="Tahoma" w:cs="Tahoma"/>
          <w:sz w:val="22"/>
          <w:szCs w:val="22"/>
        </w:rPr>
        <w:t>es</w:t>
      </w:r>
      <w:r w:rsidR="00BC6428" w:rsidRPr="00A95B01">
        <w:rPr>
          <w:rFonts w:ascii="Tahoma" w:eastAsia="Times New Roman" w:hAnsi="Tahoma" w:cs="Tahoma"/>
          <w:sz w:val="22"/>
          <w:szCs w:val="22"/>
        </w:rPr>
        <w:t>, que poder</w:t>
      </w:r>
      <w:r w:rsidR="00C01D76">
        <w:rPr>
          <w:rFonts w:ascii="Tahoma" w:eastAsia="Times New Roman" w:hAnsi="Tahoma" w:cs="Tahoma"/>
          <w:sz w:val="22"/>
          <w:szCs w:val="22"/>
        </w:rPr>
        <w:t>ão</w:t>
      </w:r>
      <w:r w:rsidR="00BC6428" w:rsidRPr="00A95B01">
        <w:rPr>
          <w:rFonts w:ascii="Tahoma" w:eastAsia="Times New Roman" w:hAnsi="Tahoma" w:cs="Tahoma"/>
          <w:sz w:val="22"/>
          <w:szCs w:val="22"/>
        </w:rPr>
        <w:t xml:space="preserve"> tomar todas as providências que entender necessárias; e </w:t>
      </w:r>
      <w:r w:rsidR="00BC6428" w:rsidRPr="00A95B01">
        <w:rPr>
          <w:rFonts w:ascii="Tahoma" w:eastAsia="Times New Roman" w:hAnsi="Tahoma" w:cs="Tahoma"/>
          <w:b/>
          <w:sz w:val="22"/>
          <w:szCs w:val="22"/>
        </w:rPr>
        <w:t>(e)</w:t>
      </w:r>
      <w:r w:rsidR="00BC6428" w:rsidRPr="00A95B01">
        <w:rPr>
          <w:rFonts w:ascii="Tahoma" w:eastAsia="Times New Roman" w:hAnsi="Tahoma" w:cs="Tahoma"/>
          <w:sz w:val="22"/>
          <w:szCs w:val="22"/>
        </w:rPr>
        <w:t xml:space="preserve"> realizará eventuais pagamentos devidos no âmbito deste instrumento exclusivamente por meio de transferência bancária</w:t>
      </w:r>
      <w:r w:rsidRPr="00A95B01">
        <w:rPr>
          <w:rFonts w:ascii="Tahoma" w:eastAsia="Times New Roman" w:hAnsi="Tahoma" w:cs="Tahoma"/>
          <w:sz w:val="22"/>
          <w:szCs w:val="22"/>
        </w:rPr>
        <w:t>; e</w:t>
      </w:r>
    </w:p>
    <w:p w:rsidR="00702946" w:rsidRPr="004A724B" w:rsidRDefault="00702946">
      <w:pPr>
        <w:pStyle w:val="ListParagraph"/>
        <w:numPr>
          <w:ilvl w:val="0"/>
          <w:numId w:val="73"/>
        </w:numPr>
        <w:spacing w:before="100" w:beforeAutospacing="1" w:after="240" w:line="320" w:lineRule="exact"/>
        <w:ind w:left="1134" w:hanging="992"/>
        <w:jc w:val="both"/>
        <w:rPr>
          <w:rFonts w:ascii="Tahoma" w:eastAsia="Times New Roman" w:hAnsi="Tahoma" w:cs="Tahoma"/>
          <w:sz w:val="22"/>
          <w:szCs w:val="22"/>
        </w:rPr>
      </w:pPr>
      <w:proofErr w:type="gramStart"/>
      <w:r w:rsidRPr="00A95B01">
        <w:rPr>
          <w:rFonts w:ascii="Tahoma" w:eastAsia="Times New Roman" w:hAnsi="Tahoma" w:cs="Tahoma"/>
          <w:sz w:val="22"/>
          <w:szCs w:val="22"/>
        </w:rPr>
        <w:t>não</w:t>
      </w:r>
      <w:proofErr w:type="gramEnd"/>
      <w:r w:rsidRPr="00A95B01">
        <w:rPr>
          <w:rFonts w:ascii="Tahoma" w:eastAsia="Times New Roman" w:hAnsi="Tahoma" w:cs="Tahoma"/>
          <w:sz w:val="22"/>
          <w:szCs w:val="22"/>
        </w:rPr>
        <w:t xml:space="preserve"> omitiu qualquer fato, de qualquer natureza, que seja de seu conhecimento e que possa resultar em alteração substancial na situação econômico-financeira</w:t>
      </w:r>
      <w:r w:rsidR="00C36A7E">
        <w:rPr>
          <w:rFonts w:ascii="Tahoma" w:eastAsia="Times New Roman" w:hAnsi="Tahoma" w:cs="Tahoma"/>
          <w:sz w:val="22"/>
          <w:szCs w:val="22"/>
        </w:rPr>
        <w:t>,</w:t>
      </w:r>
      <w:r w:rsidRPr="00A95B01">
        <w:rPr>
          <w:rFonts w:ascii="Tahoma" w:eastAsia="Times New Roman" w:hAnsi="Tahoma" w:cs="Tahoma"/>
          <w:sz w:val="22"/>
          <w:szCs w:val="22"/>
        </w:rPr>
        <w:t xml:space="preserve"> jurídica </w:t>
      </w:r>
      <w:r w:rsidR="00C36A7E">
        <w:rPr>
          <w:rFonts w:ascii="Tahoma" w:eastAsia="Times New Roman" w:hAnsi="Tahoma" w:cs="Tahoma"/>
          <w:sz w:val="22"/>
          <w:szCs w:val="22"/>
        </w:rPr>
        <w:t xml:space="preserve">ou </w:t>
      </w:r>
      <w:proofErr w:type="spellStart"/>
      <w:r w:rsidR="00C36A7E">
        <w:rPr>
          <w:rFonts w:ascii="Tahoma" w:eastAsia="Times New Roman" w:hAnsi="Tahoma" w:cs="Tahoma"/>
          <w:sz w:val="22"/>
          <w:szCs w:val="22"/>
        </w:rPr>
        <w:t>reputacional</w:t>
      </w:r>
      <w:proofErr w:type="spellEnd"/>
      <w:r w:rsidR="00C36A7E">
        <w:rPr>
          <w:rFonts w:ascii="Tahoma" w:eastAsia="Times New Roman" w:hAnsi="Tahoma" w:cs="Tahoma"/>
          <w:sz w:val="22"/>
          <w:szCs w:val="22"/>
        </w:rPr>
        <w:t xml:space="preserve"> </w:t>
      </w:r>
      <w:r w:rsidR="00BC6428" w:rsidRPr="00A95B01">
        <w:rPr>
          <w:rFonts w:ascii="Tahoma" w:eastAsia="Times New Roman" w:hAnsi="Tahoma" w:cs="Tahoma"/>
          <w:sz w:val="22"/>
          <w:szCs w:val="22"/>
        </w:rPr>
        <w:t>das Garantidoras Pessoas Jurídicas</w:t>
      </w:r>
      <w:r w:rsidRPr="00A95B01">
        <w:rPr>
          <w:rFonts w:ascii="Tahoma" w:eastAsia="Times New Roman" w:hAnsi="Tahoma" w:cs="Tahoma"/>
          <w:sz w:val="22"/>
          <w:szCs w:val="22"/>
        </w:rPr>
        <w:t xml:space="preserve"> em prejuízo dos detentores das Debêntures.</w:t>
      </w:r>
    </w:p>
    <w:p w:rsidR="00694B02" w:rsidRPr="00A95B01" w:rsidRDefault="00694B02">
      <w:pPr>
        <w:numPr>
          <w:ilvl w:val="1"/>
          <w:numId w:val="7"/>
        </w:numPr>
        <w:autoSpaceDE w:val="0"/>
        <w:autoSpaceDN w:val="0"/>
        <w:adjustRightInd w:val="0"/>
        <w:spacing w:before="100" w:beforeAutospacing="1" w:after="240" w:line="320" w:lineRule="exact"/>
        <w:outlineLvl w:val="0"/>
        <w:rPr>
          <w:rFonts w:eastAsia="MS Mincho" w:cs="Tahoma"/>
          <w:bCs/>
          <w:iCs/>
          <w:w w:val="0"/>
          <w:szCs w:val="22"/>
        </w:rPr>
      </w:pPr>
      <w:r w:rsidRPr="00A95B01">
        <w:rPr>
          <w:rFonts w:eastAsia="MS Mincho" w:cs="Tahoma"/>
          <w:bCs/>
          <w:iCs/>
          <w:w w:val="0"/>
          <w:szCs w:val="22"/>
        </w:rPr>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w:t>
      </w:r>
      <w:r w:rsidRPr="00A95B01">
        <w:rPr>
          <w:rFonts w:eastAsia="MS Mincho" w:cs="Tahoma"/>
          <w:bCs/>
          <w:iCs/>
          <w:w w:val="0"/>
          <w:szCs w:val="22"/>
        </w:rPr>
        <w:lastRenderedPageBreak/>
        <w:t>Debenturistas em razão da falsidade e/ou incorreção de qualquer das declarações prestadas nesta Escritura de Emissão.</w:t>
      </w:r>
    </w:p>
    <w:p w:rsidR="00694B02" w:rsidRPr="00A95B01" w:rsidRDefault="002B24F1">
      <w:pPr>
        <w:numPr>
          <w:ilvl w:val="1"/>
          <w:numId w:val="7"/>
        </w:numPr>
        <w:autoSpaceDE w:val="0"/>
        <w:autoSpaceDN w:val="0"/>
        <w:adjustRightInd w:val="0"/>
        <w:spacing w:before="100" w:beforeAutospacing="1" w:after="240" w:line="320" w:lineRule="exact"/>
        <w:outlineLvl w:val="0"/>
        <w:rPr>
          <w:rFonts w:eastAsia="MS Mincho" w:cs="Tahoma"/>
          <w:bCs/>
          <w:iCs/>
          <w:w w:val="0"/>
          <w:szCs w:val="22"/>
        </w:rPr>
      </w:pPr>
      <w:r w:rsidRPr="00A95B01">
        <w:rPr>
          <w:rFonts w:cs="Tahoma"/>
          <w:szCs w:val="22"/>
        </w:rPr>
        <w:t>A Emissora obriga-se a notificar, na mesma data em que tomar conhecimento, o Agente Fiduciário caso qualquer das declarações prestadas nos termos do item </w:t>
      </w:r>
      <w:r w:rsidRPr="004A724B">
        <w:rPr>
          <w:rFonts w:cs="Tahoma"/>
          <w:szCs w:val="22"/>
        </w:rPr>
        <w:fldChar w:fldCharType="begin"/>
      </w:r>
      <w:r w:rsidRPr="00A95B01">
        <w:rPr>
          <w:rFonts w:cs="Tahoma"/>
          <w:szCs w:val="22"/>
        </w:rPr>
        <w:instrText xml:space="preserve"> REF _Ref499080766 \r \p \h </w:instrText>
      </w:r>
      <w:r w:rsidR="00BC6428" w:rsidRPr="00A95B01">
        <w:rPr>
          <w:rFonts w:cs="Tahoma"/>
          <w:szCs w:val="22"/>
        </w:rPr>
        <w:instrText xml:space="preserve"> \* MERGEFORMAT </w:instrText>
      </w:r>
      <w:r w:rsidRPr="004A724B">
        <w:rPr>
          <w:rFonts w:cs="Tahoma"/>
          <w:szCs w:val="22"/>
        </w:rPr>
      </w:r>
      <w:r w:rsidRPr="004A724B">
        <w:rPr>
          <w:rFonts w:cs="Tahoma"/>
          <w:szCs w:val="22"/>
        </w:rPr>
        <w:fldChar w:fldCharType="separate"/>
      </w:r>
      <w:r w:rsidR="00E630E8">
        <w:rPr>
          <w:rFonts w:cs="Tahoma"/>
          <w:szCs w:val="22"/>
        </w:rPr>
        <w:t>8.1 acima</w:t>
      </w:r>
      <w:r w:rsidRPr="004A724B">
        <w:rPr>
          <w:rFonts w:cs="Tahoma"/>
          <w:szCs w:val="22"/>
        </w:rPr>
        <w:fldChar w:fldCharType="end"/>
      </w:r>
      <w:r w:rsidRPr="00A95B01">
        <w:rPr>
          <w:rFonts w:cs="Tahoma"/>
          <w:szCs w:val="22"/>
        </w:rPr>
        <w:t xml:space="preserve"> seja falsa e/ou incorreta na data em que foi prestada.</w:t>
      </w:r>
      <w:r w:rsidR="00694B02" w:rsidRPr="00A95B01">
        <w:rPr>
          <w:rFonts w:cs="Tahoma"/>
          <w:szCs w:val="22"/>
        </w:rPr>
        <w:t xml:space="preserve"> </w:t>
      </w:r>
    </w:p>
    <w:p w:rsidR="006234BE"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Cs/>
          <w:smallCaps/>
          <w:w w:val="0"/>
          <w:szCs w:val="22"/>
        </w:rPr>
      </w:pPr>
      <w:bookmarkStart w:id="318" w:name="_Toc349758718"/>
      <w:r w:rsidRPr="00A95B01">
        <w:rPr>
          <w:rFonts w:eastAsia="MS Mincho" w:cs="Tahoma"/>
          <w:b/>
          <w:bCs/>
          <w:smallCaps/>
          <w:szCs w:val="22"/>
        </w:rPr>
        <w:t xml:space="preserve">CLÁUSULA </w:t>
      </w:r>
      <w:bookmarkStart w:id="319" w:name="_DV_M299"/>
      <w:bookmarkStart w:id="320" w:name="_Toc349758719"/>
      <w:bookmarkEnd w:id="299"/>
      <w:bookmarkEnd w:id="318"/>
      <w:bookmarkEnd w:id="319"/>
      <w:r w:rsidR="00B746AE" w:rsidRPr="00A95B01">
        <w:rPr>
          <w:rFonts w:eastAsia="MS Mincho" w:cs="Tahoma"/>
          <w:b/>
          <w:bCs/>
          <w:smallCaps/>
          <w:szCs w:val="22"/>
        </w:rPr>
        <w:t>IX</w:t>
      </w:r>
      <w:r w:rsidRPr="00A95B01">
        <w:rPr>
          <w:rFonts w:eastAsia="MS Mincho" w:cs="Tahoma"/>
          <w:b/>
          <w:bCs/>
          <w:smallCaps/>
          <w:w w:val="0"/>
          <w:szCs w:val="22"/>
        </w:rPr>
        <w:t xml:space="preserve"> – AGENTE FIDUCIÁRIO</w:t>
      </w:r>
      <w:bookmarkEnd w:id="320"/>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321" w:name="_DV_M300"/>
      <w:bookmarkStart w:id="322" w:name="_Toc499990371"/>
      <w:bookmarkEnd w:id="321"/>
      <w:r w:rsidRPr="00A95B01">
        <w:rPr>
          <w:rFonts w:eastAsia="MS Mincho" w:cs="Tahoma"/>
          <w:b/>
          <w:w w:val="0"/>
          <w:szCs w:val="22"/>
        </w:rPr>
        <w:t>Nomeação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323" w:name="_DV_M301"/>
      <w:bookmarkEnd w:id="323"/>
      <w:r w:rsidRPr="00A95B01">
        <w:rPr>
          <w:rFonts w:eastAsia="MS Mincho" w:cs="Tahoma"/>
          <w:w w:val="0"/>
          <w:szCs w:val="22"/>
        </w:rPr>
        <w:t xml:space="preserve">A Emissora constitui e nomeia </w:t>
      </w:r>
      <w:r w:rsidR="00860A69" w:rsidRPr="00A95B01">
        <w:rPr>
          <w:rFonts w:eastAsia="MS Mincho" w:cs="Tahoma"/>
          <w:w w:val="0"/>
          <w:szCs w:val="22"/>
        </w:rPr>
        <w:t xml:space="preserve">como </w:t>
      </w:r>
      <w:r w:rsidR="0046265D" w:rsidRPr="00A95B01">
        <w:rPr>
          <w:rFonts w:eastAsia="MS Mincho" w:cs="Tahoma"/>
          <w:w w:val="0"/>
          <w:szCs w:val="22"/>
        </w:rPr>
        <w:t xml:space="preserve">agente fiduciário </w:t>
      </w:r>
      <w:r w:rsidRPr="00A95B01">
        <w:rPr>
          <w:rFonts w:eastAsia="MS Mincho" w:cs="Tahoma"/>
          <w:w w:val="0"/>
          <w:szCs w:val="22"/>
        </w:rPr>
        <w:t xml:space="preserve">da Emissão a </w:t>
      </w:r>
      <w:r w:rsidR="000628D5">
        <w:rPr>
          <w:rFonts w:eastAsia="MS Mincho" w:cs="Tahoma"/>
          <w:w w:val="0"/>
          <w:szCs w:val="22"/>
        </w:rPr>
        <w:t>Simplific Pavarini Distribuidora de Títulos e Valores Mobiliários Ltda.</w:t>
      </w:r>
      <w:r w:rsidRPr="00A95B01">
        <w:rPr>
          <w:rFonts w:eastAsia="MS Mincho" w:cs="Tahoma"/>
          <w:w w:val="0"/>
          <w:szCs w:val="22"/>
        </w:rPr>
        <w:t xml:space="preserve">, </w:t>
      </w:r>
      <w:r w:rsidR="00860A69" w:rsidRPr="00A95B01">
        <w:rPr>
          <w:rFonts w:eastAsia="MS Mincho" w:cs="Tahoma"/>
          <w:w w:val="0"/>
          <w:szCs w:val="22"/>
        </w:rPr>
        <w:t xml:space="preserve">qualificada </w:t>
      </w:r>
      <w:r w:rsidRPr="00A95B01">
        <w:rPr>
          <w:rFonts w:eastAsia="MS Mincho" w:cs="Tahoma"/>
          <w:w w:val="0"/>
          <w:szCs w:val="22"/>
        </w:rPr>
        <w:t xml:space="preserve">no preâmbulo desta Escritura de Emissão, </w:t>
      </w:r>
      <w:r w:rsidR="00860A69" w:rsidRPr="00A95B01">
        <w:rPr>
          <w:rFonts w:eastAsia="MS Mincho" w:cs="Tahoma"/>
          <w:w w:val="0"/>
          <w:szCs w:val="22"/>
        </w:rPr>
        <w:t xml:space="preserve">a </w:t>
      </w:r>
      <w:r w:rsidRPr="00A95B01">
        <w:rPr>
          <w:rFonts w:eastAsia="MS Mincho" w:cs="Tahoma"/>
          <w:w w:val="0"/>
          <w:szCs w:val="22"/>
        </w:rPr>
        <w:t>qual, neste ato e pela melhor forma de direito, aceita a nomeação para, nos termos da lei e da presente Escritura de Emissão, representar a comunhão dos Debenturistas.</w:t>
      </w:r>
      <w:r w:rsidRPr="00A95B01">
        <w:rPr>
          <w:rFonts w:eastAsia="MS Mincho" w:cs="Tahoma"/>
          <w:b/>
          <w:smallCaps/>
          <w:w w:val="0"/>
          <w:szCs w:val="22"/>
        </w:rPr>
        <w:t xml:space="preserve"> </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324" w:name="_DV_M302"/>
      <w:bookmarkEnd w:id="324"/>
      <w:r w:rsidRPr="00A95B01">
        <w:rPr>
          <w:rFonts w:eastAsia="MS Mincho" w:cs="Tahoma"/>
          <w:b/>
          <w:w w:val="0"/>
          <w:szCs w:val="22"/>
        </w:rPr>
        <w:t>Declaração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325" w:name="_DV_M303"/>
      <w:bookmarkEnd w:id="325"/>
      <w:r w:rsidRPr="00A95B01">
        <w:rPr>
          <w:rFonts w:eastAsia="MS Mincho" w:cs="Tahoma"/>
          <w:w w:val="0"/>
          <w:szCs w:val="22"/>
        </w:rPr>
        <w:t>O Agente Fiduciário dos Debenturistas, nomeado na presente Escritura de Emissão, declara, sob as penas da lei:</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proofErr w:type="spellStart"/>
      <w:proofErr w:type="gramStart"/>
      <w:r w:rsidRPr="00A95B01">
        <w:rPr>
          <w:rFonts w:cs="Tahoma"/>
          <w:szCs w:val="22"/>
        </w:rPr>
        <w:t>é</w:t>
      </w:r>
      <w:proofErr w:type="spellEnd"/>
      <w:proofErr w:type="gramEnd"/>
      <w:r w:rsidRPr="00A95B01">
        <w:rPr>
          <w:rFonts w:cs="Tahoma"/>
          <w:szCs w:val="22"/>
        </w:rPr>
        <w:t xml:space="preserve"> instituição financeira, estando devidamente organizado, constituído e existente de acordo com as leis da República Federativa do Brasil;</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proofErr w:type="gramStart"/>
      <w:r w:rsidRPr="00A95B01">
        <w:rPr>
          <w:rFonts w:cs="Tahoma"/>
          <w:szCs w:val="22"/>
        </w:rPr>
        <w:t>está</w:t>
      </w:r>
      <w:proofErr w:type="gramEnd"/>
      <w:r w:rsidRPr="00A95B01">
        <w:rPr>
          <w:rFonts w:cs="Tahoma"/>
          <w:szCs w:val="22"/>
        </w:rPr>
        <w:t xml:space="preserve"> devidamente qualificado a exercer as atividades de agente fiduciário, nos termos da regulamentação aplicável vigente;</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proofErr w:type="gramStart"/>
      <w:r w:rsidRPr="00A95B01">
        <w:rPr>
          <w:rFonts w:cs="Tahoma"/>
          <w:szCs w:val="22"/>
        </w:rPr>
        <w:t>não</w:t>
      </w:r>
      <w:proofErr w:type="gramEnd"/>
      <w:r w:rsidRPr="00A95B01">
        <w:rPr>
          <w:rFonts w:cs="Tahoma"/>
          <w:szCs w:val="22"/>
        </w:rPr>
        <w:t xml:space="preserve"> se encontra em nenhuma das situações de impedimento legal ou conflito de interesse previstas no artigo 66, parágrafo 3º da Lei das Sociedades por Ações, e/ou no artigo 6 da Instrução da CVM </w:t>
      </w:r>
      <w:r w:rsidR="004E45D5" w:rsidRPr="00A95B01">
        <w:rPr>
          <w:rFonts w:cs="Tahoma"/>
          <w:szCs w:val="22"/>
        </w:rPr>
        <w:t>n.º </w:t>
      </w:r>
      <w:r w:rsidRPr="00A95B01">
        <w:rPr>
          <w:rFonts w:cs="Tahoma"/>
          <w:szCs w:val="22"/>
        </w:rPr>
        <w:t>583, de 20 de dezembro de 2016, conforme alterada (“</w:t>
      </w:r>
      <w:r w:rsidRPr="00A95B01">
        <w:rPr>
          <w:rFonts w:cs="Tahoma"/>
          <w:szCs w:val="22"/>
          <w:u w:val="single"/>
        </w:rPr>
        <w:t>Instrução CVM 583</w:t>
      </w:r>
      <w:r w:rsidRPr="00A95B01">
        <w:rPr>
          <w:rFonts w:cs="Tahoma"/>
          <w:szCs w:val="22"/>
        </w:rPr>
        <w:t>”), para exercer a função que lhe é conferida;</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proofErr w:type="gramStart"/>
      <w:r w:rsidRPr="00A95B01">
        <w:rPr>
          <w:rFonts w:cs="Tahoma"/>
          <w:szCs w:val="22"/>
        </w:rPr>
        <w:t>aceita</w:t>
      </w:r>
      <w:proofErr w:type="gramEnd"/>
      <w:r w:rsidRPr="00A95B01">
        <w:rPr>
          <w:rFonts w:cs="Tahoma"/>
          <w:szCs w:val="22"/>
        </w:rPr>
        <w:t xml:space="preserve"> a função para a qual foi nomeado, assumindo integralmente os deveres e atribuições previstas na legislação específica e nesta Escritura de Emissão</w:t>
      </w:r>
      <w:r w:rsidR="00DF6677" w:rsidRPr="00A95B01">
        <w:rPr>
          <w:rFonts w:cs="Tahoma"/>
          <w:szCs w:val="22"/>
          <w:lang w:eastAsia="x-none"/>
        </w:rPr>
        <w:t>, assumindo integralmente os deveres e atribuições previstas na legislação específica e nesta Escritura de Emissão</w:t>
      </w:r>
      <w:r w:rsidRPr="00A95B01">
        <w:rPr>
          <w:rFonts w:cs="Tahoma"/>
          <w:szCs w:val="22"/>
        </w:rPr>
        <w:t>;</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326" w:name="_DV_M253"/>
      <w:bookmarkEnd w:id="326"/>
      <w:proofErr w:type="gramStart"/>
      <w:r w:rsidRPr="00A95B01">
        <w:rPr>
          <w:rFonts w:cs="Tahoma"/>
          <w:szCs w:val="22"/>
        </w:rPr>
        <w:t>conhece</w:t>
      </w:r>
      <w:proofErr w:type="gramEnd"/>
      <w:r w:rsidRPr="00A95B01">
        <w:rPr>
          <w:rFonts w:cs="Tahoma"/>
          <w:szCs w:val="22"/>
        </w:rPr>
        <w:t xml:space="preserve"> e aceita integralmente esta Escritura de Emissão, todas suas cláusulas e condições;</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327" w:name="_DV_M254"/>
      <w:bookmarkEnd w:id="327"/>
      <w:proofErr w:type="gramStart"/>
      <w:r w:rsidRPr="00A95B01">
        <w:rPr>
          <w:rFonts w:cs="Tahoma"/>
          <w:szCs w:val="22"/>
        </w:rPr>
        <w:lastRenderedPageBreak/>
        <w:t>está</w:t>
      </w:r>
      <w:proofErr w:type="gramEnd"/>
      <w:r w:rsidRPr="00A95B01">
        <w:rPr>
          <w:rFonts w:cs="Tahoma"/>
          <w:szCs w:val="22"/>
        </w:rPr>
        <w:t xml:space="preserve"> devidamente autorizado a celebrar esta Escritura de Emissão e a cumprir com suas obrigações aqui previstas, tendo sido satisfeitos todos os requisitos legais e estatutários necessários para tanto;</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328" w:name="_DV_M255"/>
      <w:bookmarkEnd w:id="328"/>
      <w:proofErr w:type="gramStart"/>
      <w:r w:rsidRPr="00A95B01">
        <w:rPr>
          <w:rFonts w:cs="Tahoma"/>
          <w:szCs w:val="22"/>
        </w:rPr>
        <w:t>a</w:t>
      </w:r>
      <w:proofErr w:type="gramEnd"/>
      <w:r w:rsidRPr="00A95B01">
        <w:rPr>
          <w:rFonts w:cs="Tahoma"/>
          <w:szCs w:val="22"/>
        </w:rPr>
        <w:t xml:space="preserve"> celebração desta Escritura de Emissão e o cumprimento de suas obrigações aqui previstas não infringem qualquer obrigação anteriormente assumida pelo Agente Fiduciário;</w:t>
      </w:r>
    </w:p>
    <w:p w:rsidR="00DF6677" w:rsidRPr="00A95B01" w:rsidRDefault="00DF6677" w:rsidP="004A724B">
      <w:pPr>
        <w:pStyle w:val="ListParagraph"/>
        <w:widowControl/>
        <w:numPr>
          <w:ilvl w:val="0"/>
          <w:numId w:val="11"/>
        </w:numPr>
        <w:tabs>
          <w:tab w:val="left" w:pos="1134"/>
        </w:tabs>
        <w:spacing w:before="100" w:beforeAutospacing="1" w:after="240" w:line="320" w:lineRule="exact"/>
        <w:ind w:hanging="1080"/>
        <w:rPr>
          <w:rFonts w:ascii="Tahoma" w:eastAsia="Times New Roman" w:hAnsi="Tahoma" w:cs="Tahoma"/>
          <w:sz w:val="22"/>
          <w:szCs w:val="22"/>
        </w:rPr>
      </w:pPr>
      <w:bookmarkStart w:id="329" w:name="_DV_M256"/>
      <w:bookmarkStart w:id="330" w:name="_DV_M257"/>
      <w:bookmarkStart w:id="331" w:name="_DV_M258"/>
      <w:bookmarkEnd w:id="329"/>
      <w:bookmarkEnd w:id="330"/>
      <w:bookmarkEnd w:id="331"/>
      <w:proofErr w:type="gramStart"/>
      <w:r w:rsidRPr="00A95B01">
        <w:rPr>
          <w:rFonts w:ascii="Tahoma" w:eastAsia="Times New Roman" w:hAnsi="Tahoma" w:cs="Tahoma"/>
          <w:sz w:val="22"/>
          <w:szCs w:val="22"/>
        </w:rPr>
        <w:t>não</w:t>
      </w:r>
      <w:proofErr w:type="gramEnd"/>
      <w:r w:rsidRPr="00A95B01">
        <w:rPr>
          <w:rFonts w:ascii="Tahoma" w:eastAsia="Times New Roman" w:hAnsi="Tahoma" w:cs="Tahoma"/>
          <w:sz w:val="22"/>
          <w:szCs w:val="22"/>
        </w:rPr>
        <w:t xml:space="preserve"> tem qualquer impedimento legal, conforme parágrafo terceiro do artigo 66, da Lei das Sociedades por Ações, para exercer a função que lhe é conferida; </w:t>
      </w:r>
    </w:p>
    <w:p w:rsidR="00DF6677" w:rsidRPr="00A95B01" w:rsidRDefault="00DF6677"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proofErr w:type="gramStart"/>
      <w:r w:rsidRPr="00A95B01">
        <w:rPr>
          <w:rFonts w:cs="Tahoma"/>
          <w:szCs w:val="22"/>
          <w:lang w:eastAsia="x-none"/>
        </w:rPr>
        <w:t>não</w:t>
      </w:r>
      <w:proofErr w:type="gramEnd"/>
      <w:r w:rsidRPr="00A95B01">
        <w:rPr>
          <w:rFonts w:cs="Tahoma"/>
          <w:szCs w:val="22"/>
          <w:lang w:eastAsia="x-none"/>
        </w:rPr>
        <w:t xml:space="preserve"> se encontra em nenhuma das situações de conflito de interesse previstas no artigo 6º da Instrução CVM </w:t>
      </w:r>
      <w:r w:rsidRPr="00A95B01">
        <w:rPr>
          <w:rFonts w:cs="Tahoma"/>
          <w:bCs/>
          <w:szCs w:val="22"/>
          <w:lang w:eastAsia="x-none"/>
        </w:rPr>
        <w:t>583;</w:t>
      </w:r>
    </w:p>
    <w:p w:rsidR="00DF6677" w:rsidRPr="00A95B01" w:rsidRDefault="00DF6677"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proofErr w:type="gramStart"/>
      <w:r w:rsidRPr="00A95B01">
        <w:rPr>
          <w:rFonts w:cs="Tahoma"/>
          <w:szCs w:val="22"/>
          <w:lang w:eastAsia="x-none"/>
        </w:rPr>
        <w:t>não</w:t>
      </w:r>
      <w:proofErr w:type="gramEnd"/>
      <w:r w:rsidRPr="00A95B01">
        <w:rPr>
          <w:rFonts w:cs="Tahoma"/>
          <w:szCs w:val="22"/>
          <w:lang w:eastAsia="x-none"/>
        </w:rPr>
        <w:t xml:space="preserve"> tem qualquer ligação com a Emissora que o impeça de exercer suas funções</w:t>
      </w:r>
      <w:r w:rsidRPr="00A95B01">
        <w:rPr>
          <w:rFonts w:cs="Tahoma"/>
          <w:szCs w:val="22"/>
        </w:rPr>
        <w:t>;</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332" w:name="_DV_M259"/>
      <w:bookmarkEnd w:id="332"/>
      <w:proofErr w:type="gramStart"/>
      <w:r w:rsidRPr="00A95B01">
        <w:rPr>
          <w:rFonts w:cs="Tahoma"/>
          <w:szCs w:val="22"/>
        </w:rPr>
        <w:t>está</w:t>
      </w:r>
      <w:proofErr w:type="gramEnd"/>
      <w:r w:rsidRPr="00A95B01">
        <w:rPr>
          <w:rFonts w:cs="Tahoma"/>
          <w:szCs w:val="22"/>
        </w:rPr>
        <w:t xml:space="preserve"> ciente da regulamentação aplicável emanada</w:t>
      </w:r>
      <w:r w:rsidR="00EC4BDE" w:rsidRPr="00A95B01">
        <w:rPr>
          <w:rFonts w:cs="Tahoma"/>
          <w:szCs w:val="22"/>
        </w:rPr>
        <w:t xml:space="preserve"> pelo</w:t>
      </w:r>
      <w:r w:rsidRPr="00A95B01">
        <w:rPr>
          <w:rFonts w:cs="Tahoma"/>
          <w:szCs w:val="22"/>
        </w:rPr>
        <w:t xml:space="preserve"> BACEN e </w:t>
      </w:r>
      <w:r w:rsidR="00EC4BDE" w:rsidRPr="00A95B01">
        <w:rPr>
          <w:rFonts w:cs="Tahoma"/>
          <w:szCs w:val="22"/>
        </w:rPr>
        <w:t>pela</w:t>
      </w:r>
      <w:r w:rsidRPr="00A95B01">
        <w:rPr>
          <w:rFonts w:cs="Tahoma"/>
          <w:szCs w:val="22"/>
        </w:rPr>
        <w:t xml:space="preserve"> CVM, incluindo as disposições da Circular BACEN </w:t>
      </w:r>
      <w:r w:rsidR="004E45D5" w:rsidRPr="00A95B01">
        <w:rPr>
          <w:rFonts w:cs="Tahoma"/>
          <w:szCs w:val="22"/>
        </w:rPr>
        <w:t>n.º </w:t>
      </w:r>
      <w:r w:rsidRPr="00A95B01">
        <w:rPr>
          <w:rFonts w:cs="Tahoma"/>
          <w:szCs w:val="22"/>
        </w:rPr>
        <w:t>1.832, de 31 de outubro de 1990, conforme alterada;</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333" w:name="_DV_M260"/>
      <w:bookmarkEnd w:id="333"/>
      <w:proofErr w:type="gramStart"/>
      <w:r w:rsidRPr="00A95B01">
        <w:rPr>
          <w:rFonts w:cs="Tahoma"/>
          <w:szCs w:val="22"/>
        </w:rPr>
        <w:t>verificou</w:t>
      </w:r>
      <w:proofErr w:type="gramEnd"/>
      <w:r w:rsidRPr="00A95B01">
        <w:rPr>
          <w:rFonts w:cs="Tahoma"/>
          <w:szCs w:val="22"/>
        </w:rPr>
        <w:t xml:space="preserve"> a </w:t>
      </w:r>
      <w:r w:rsidR="00B132CD" w:rsidRPr="00A95B01">
        <w:rPr>
          <w:rFonts w:cs="Tahoma"/>
          <w:szCs w:val="22"/>
        </w:rPr>
        <w:t xml:space="preserve">consistência </w:t>
      </w:r>
      <w:r w:rsidRPr="00A95B01">
        <w:rPr>
          <w:rFonts w:cs="Tahoma"/>
          <w:szCs w:val="22"/>
        </w:rPr>
        <w:t xml:space="preserve">das informações contidas </w:t>
      </w:r>
      <w:proofErr w:type="spellStart"/>
      <w:r w:rsidRPr="00A95B01">
        <w:rPr>
          <w:rFonts w:cs="Tahoma"/>
          <w:szCs w:val="22"/>
        </w:rPr>
        <w:t>nesta</w:t>
      </w:r>
      <w:proofErr w:type="spellEnd"/>
      <w:r w:rsidRPr="00A95B01">
        <w:rPr>
          <w:rFonts w:cs="Tahoma"/>
          <w:szCs w:val="22"/>
        </w:rPr>
        <w:t xml:space="preserve"> Escritura de Emissão, na Data de Emissão;</w:t>
      </w:r>
    </w:p>
    <w:p w:rsidR="00906976" w:rsidRPr="00A95B01" w:rsidRDefault="00B132CD"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334" w:name="_DV_M261"/>
      <w:bookmarkEnd w:id="334"/>
      <w:proofErr w:type="gramStart"/>
      <w:r w:rsidRPr="00A95B01">
        <w:rPr>
          <w:rFonts w:eastAsia="MS Mincho" w:cs="Tahoma"/>
          <w:szCs w:val="22"/>
        </w:rPr>
        <w:t>o</w:t>
      </w:r>
      <w:proofErr w:type="gramEnd"/>
      <w:r w:rsidRPr="00A95B01">
        <w:rPr>
          <w:rFonts w:eastAsia="MS Mincho" w:cs="Tahoma"/>
          <w:szCs w:val="22"/>
        </w:rPr>
        <w:t xml:space="preserve"> representante legal do Agente Fiduciário que assinam esta Escritura de Emissão tem plenos poderes estatutários </w:t>
      </w:r>
      <w:r w:rsidRPr="00A95B01">
        <w:rPr>
          <w:rFonts w:cs="Tahoma"/>
          <w:szCs w:val="22"/>
        </w:rPr>
        <w:t>e/ou delegados para</w:t>
      </w:r>
      <w:r w:rsidRPr="00A95B01">
        <w:rPr>
          <w:rFonts w:eastAsia="MS Mincho" w:cs="Tahoma"/>
          <w:szCs w:val="22"/>
        </w:rPr>
        <w:t xml:space="preserve"> representá-lo na assunção das obrigações dispostas nesta Escritura de Emissão</w:t>
      </w:r>
      <w:r w:rsidRPr="00A95B01">
        <w:rPr>
          <w:rFonts w:cs="Tahoma"/>
          <w:szCs w:val="22"/>
        </w:rPr>
        <w:t xml:space="preserve"> e, sendo mandatário, teve os poderes legitimamente outorgados, estando o respectivo mandato em pleno vigor e efeito</w:t>
      </w:r>
      <w:r w:rsidRPr="00A95B01">
        <w:rPr>
          <w:rFonts w:eastAsia="MS Mincho" w:cs="Tahoma"/>
          <w:szCs w:val="22"/>
        </w:rPr>
        <w:t>;</w:t>
      </w:r>
      <w:r w:rsidR="00486187" w:rsidRPr="00A95B01">
        <w:rPr>
          <w:rFonts w:eastAsia="MS Mincho" w:cs="Tahoma"/>
          <w:szCs w:val="22"/>
        </w:rPr>
        <w:t xml:space="preserve"> e</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335" w:name="_DV_M262"/>
      <w:bookmarkStart w:id="336" w:name="_DV_M263"/>
      <w:bookmarkEnd w:id="335"/>
      <w:bookmarkEnd w:id="336"/>
      <w:proofErr w:type="gramStart"/>
      <w:r w:rsidRPr="00A95B01">
        <w:rPr>
          <w:rFonts w:cs="Tahoma"/>
          <w:szCs w:val="22"/>
        </w:rPr>
        <w:t>que</w:t>
      </w:r>
      <w:proofErr w:type="gramEnd"/>
      <w:r w:rsidRPr="00A95B01">
        <w:rPr>
          <w:rFonts w:cs="Tahoma"/>
          <w:szCs w:val="22"/>
        </w:rPr>
        <w:t xml:space="preserve"> esta </w:t>
      </w:r>
      <w:r w:rsidRPr="00A95B01">
        <w:rPr>
          <w:rFonts w:eastAsia="MS Mincho" w:cs="Tahoma"/>
          <w:szCs w:val="22"/>
        </w:rPr>
        <w:t>Escritura</w:t>
      </w:r>
      <w:r w:rsidRPr="00A95B01">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w:t>
      </w:r>
      <w:r w:rsidR="0047388E" w:rsidRPr="00A95B01">
        <w:rPr>
          <w:rFonts w:cs="Tahoma"/>
          <w:szCs w:val="22"/>
        </w:rPr>
        <w:t xml:space="preserve">a Lei </w:t>
      </w:r>
      <w:r w:rsidR="004E45D5" w:rsidRPr="00A95B01">
        <w:rPr>
          <w:rFonts w:cs="Tahoma"/>
          <w:szCs w:val="22"/>
        </w:rPr>
        <w:t>n.º </w:t>
      </w:r>
      <w:r w:rsidR="0047388E" w:rsidRPr="00A95B01">
        <w:rPr>
          <w:rFonts w:cs="Tahoma"/>
          <w:szCs w:val="22"/>
        </w:rPr>
        <w:t>13.105, de 16 de março de 2015 (“</w:t>
      </w:r>
      <w:r w:rsidRPr="00A95B01">
        <w:rPr>
          <w:rFonts w:cs="Tahoma"/>
          <w:szCs w:val="22"/>
          <w:u w:val="single"/>
        </w:rPr>
        <w:t>Código de Processo Civil</w:t>
      </w:r>
      <w:r w:rsidR="0047388E" w:rsidRPr="00A95B01">
        <w:rPr>
          <w:rFonts w:cs="Tahoma"/>
          <w:szCs w:val="22"/>
        </w:rPr>
        <w:t>”)</w:t>
      </w:r>
      <w:r w:rsidRPr="00A95B01">
        <w:rPr>
          <w:rFonts w:cs="Tahoma"/>
          <w:szCs w:val="22"/>
        </w:rPr>
        <w:t xml:space="preserve">; </w:t>
      </w:r>
      <w:r w:rsidR="002110DD" w:rsidRPr="00A95B01">
        <w:rPr>
          <w:rFonts w:cs="Tahoma"/>
          <w:szCs w:val="22"/>
        </w:rPr>
        <w:t>e</w:t>
      </w:r>
    </w:p>
    <w:p w:rsidR="00906976" w:rsidRPr="00A95B01" w:rsidRDefault="00486187"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proofErr w:type="gramStart"/>
      <w:r w:rsidRPr="00A95B01">
        <w:rPr>
          <w:rFonts w:cs="Tahoma"/>
          <w:szCs w:val="22"/>
        </w:rPr>
        <w:t>na</w:t>
      </w:r>
      <w:proofErr w:type="gramEnd"/>
      <w:r w:rsidRPr="00A95B01">
        <w:rPr>
          <w:rFonts w:cs="Tahoma"/>
          <w:szCs w:val="22"/>
        </w:rPr>
        <w:t xml:space="preserve"> data de assinatura da presente Escritura de Emissão, conforme organograma encaminhado pela Emissora, o Agente Fiduciário identificou que </w:t>
      </w:r>
      <w:r w:rsidR="00140DFD" w:rsidRPr="00A95B01">
        <w:rPr>
          <w:rFonts w:cs="Tahoma"/>
          <w:szCs w:val="22"/>
        </w:rPr>
        <w:t xml:space="preserve">não </w:t>
      </w:r>
      <w:r w:rsidRPr="00A95B01">
        <w:rPr>
          <w:rFonts w:cs="Tahoma"/>
          <w:szCs w:val="22"/>
        </w:rPr>
        <w:t xml:space="preserve">presta serviços de agente fiduciário para </w:t>
      </w:r>
      <w:r w:rsidR="00352AC6" w:rsidRPr="00A95B01">
        <w:rPr>
          <w:rFonts w:cs="Tahoma"/>
          <w:szCs w:val="22"/>
        </w:rPr>
        <w:t>outras emissões da Emissora e de seu grupo econômico</w:t>
      </w:r>
      <w:r w:rsidRPr="00A95B01">
        <w:rPr>
          <w:rFonts w:cs="Tahoma"/>
          <w:szCs w:val="22"/>
        </w:rPr>
        <w:t>.</w:t>
      </w:r>
      <w:r w:rsidR="000628D5">
        <w:rPr>
          <w:rFonts w:cs="Tahoma"/>
          <w:szCs w:val="22"/>
        </w:rPr>
        <w:t xml:space="preserve"> </w:t>
      </w:r>
    </w:p>
    <w:p w:rsidR="009F03DD" w:rsidRPr="00A95B01" w:rsidRDefault="009F03DD">
      <w:pPr>
        <w:numPr>
          <w:ilvl w:val="2"/>
          <w:numId w:val="7"/>
        </w:numPr>
        <w:autoSpaceDE w:val="0"/>
        <w:autoSpaceDN w:val="0"/>
        <w:adjustRightInd w:val="0"/>
        <w:spacing w:before="100" w:beforeAutospacing="1" w:after="240" w:line="320" w:lineRule="exact"/>
        <w:outlineLvl w:val="0"/>
        <w:rPr>
          <w:rFonts w:cs="Tahoma"/>
          <w:szCs w:val="22"/>
        </w:rPr>
      </w:pPr>
      <w:bookmarkStart w:id="337" w:name="_DV_M264"/>
      <w:bookmarkEnd w:id="337"/>
      <w:r w:rsidRPr="00A95B01">
        <w:rPr>
          <w:rFonts w:cs="Tahoma"/>
          <w:szCs w:val="22"/>
        </w:rPr>
        <w:lastRenderedPageBreak/>
        <w:t xml:space="preserve">O Agente Fiduciário exercerá suas funções a partir da data de assinatura desta Escritura de Emissão, devendo permanecer no exercício de suas funções até a Data de Vencimento </w:t>
      </w:r>
      <w:r w:rsidR="00486187" w:rsidRPr="00A95B01">
        <w:rPr>
          <w:rFonts w:cs="Tahoma"/>
          <w:szCs w:val="22"/>
        </w:rPr>
        <w:t xml:space="preserve">de todas as Debêntures </w:t>
      </w:r>
      <w:r w:rsidRPr="00A95B01">
        <w:rPr>
          <w:rFonts w:cs="Tahoma"/>
          <w:szCs w:val="22"/>
        </w:rPr>
        <w:t>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338" w:name="_DV_M304"/>
      <w:bookmarkStart w:id="339" w:name="_DV_M315"/>
      <w:bookmarkStart w:id="340" w:name="_DV_M323"/>
      <w:bookmarkEnd w:id="338"/>
      <w:bookmarkEnd w:id="339"/>
      <w:bookmarkEnd w:id="340"/>
      <w:r w:rsidRPr="00A95B01">
        <w:rPr>
          <w:rFonts w:eastAsia="MS Mincho" w:cs="Tahoma"/>
          <w:b/>
          <w:w w:val="0"/>
          <w:szCs w:val="22"/>
        </w:rPr>
        <w:t>Deveres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341" w:name="_DV_M324"/>
      <w:bookmarkStart w:id="342" w:name="_Ref486951807"/>
      <w:bookmarkEnd w:id="341"/>
      <w:r w:rsidRPr="00A95B01">
        <w:rPr>
          <w:rFonts w:eastAsia="MS Mincho" w:cs="Tahoma"/>
          <w:w w:val="0"/>
          <w:szCs w:val="22"/>
        </w:rPr>
        <w:t xml:space="preserve">Além de </w:t>
      </w:r>
      <w:r w:rsidRPr="00A95B01">
        <w:rPr>
          <w:rFonts w:cs="Tahoma"/>
          <w:szCs w:val="22"/>
        </w:rPr>
        <w:t>outros</w:t>
      </w:r>
      <w:r w:rsidRPr="00A95B01">
        <w:rPr>
          <w:rFonts w:eastAsia="MS Mincho" w:cs="Tahoma"/>
          <w:w w:val="0"/>
          <w:szCs w:val="22"/>
        </w:rPr>
        <w:t xml:space="preserve"> previstos em lei, em ato normativo da CVM, </w:t>
      </w:r>
      <w:r w:rsidR="00486187" w:rsidRPr="00A95B01">
        <w:rPr>
          <w:rFonts w:cs="Tahoma"/>
          <w:szCs w:val="22"/>
        </w:rPr>
        <w:t xml:space="preserve">em especial a Instrução CVM 583 </w:t>
      </w:r>
      <w:r w:rsidRPr="00A95B01">
        <w:rPr>
          <w:rFonts w:eastAsia="MS Mincho" w:cs="Tahoma"/>
          <w:w w:val="0"/>
          <w:szCs w:val="22"/>
        </w:rPr>
        <w:t>ou nesta Escritura de Emissão, constituem deveres e atribuições do Agente Fiduciário:</w:t>
      </w:r>
      <w:bookmarkEnd w:id="342"/>
      <w:r w:rsidR="0046265D" w:rsidRPr="00A95B01">
        <w:rPr>
          <w:rFonts w:eastAsia="MS Mincho" w:cs="Tahoma"/>
          <w:w w:val="0"/>
          <w:szCs w:val="22"/>
        </w:rPr>
        <w:t xml:space="preserve"> </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343" w:name="_DV_M325"/>
      <w:bookmarkEnd w:id="343"/>
      <w:proofErr w:type="gramStart"/>
      <w:r w:rsidRPr="00A95B01">
        <w:rPr>
          <w:rFonts w:cs="Tahoma"/>
          <w:szCs w:val="22"/>
          <w:lang w:eastAsia="en-US"/>
        </w:rPr>
        <w:t>exercer</w:t>
      </w:r>
      <w:proofErr w:type="gramEnd"/>
      <w:r w:rsidRPr="00A95B01">
        <w:rPr>
          <w:rFonts w:cs="Tahoma"/>
          <w:szCs w:val="22"/>
          <w:lang w:eastAsia="en-US"/>
        </w:rPr>
        <w:t xml:space="preserve"> suas atividades com boa fé, transparência e lealdade para com os Debenturistas;</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t>proteger</w:t>
      </w:r>
      <w:proofErr w:type="gramEnd"/>
      <w:r w:rsidRPr="00A95B01">
        <w:rPr>
          <w:rFonts w:cs="Tahoma"/>
          <w:szCs w:val="22"/>
          <w:lang w:eastAsia="en-US"/>
        </w:rPr>
        <w:t xml:space="preserve"> os direitos e interesses dos Debenturistas, empregando, no exercício da função, o cuidado e a diligência que todo homem ativo e probo costuma empregar na administração dos seus próprios bens;</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344" w:name="_DV_M279"/>
      <w:bookmarkEnd w:id="344"/>
      <w:proofErr w:type="gramStart"/>
      <w:r w:rsidRPr="00A95B01">
        <w:rPr>
          <w:rFonts w:cs="Tahoma"/>
          <w:szCs w:val="22"/>
          <w:lang w:eastAsia="en-US"/>
        </w:rPr>
        <w:t>renunciar</w:t>
      </w:r>
      <w:proofErr w:type="gramEnd"/>
      <w:r w:rsidRPr="00A95B01">
        <w:rPr>
          <w:rFonts w:cs="Tahoma"/>
          <w:szCs w:val="22"/>
          <w:lang w:eastAsia="en-US"/>
        </w:rPr>
        <w:t xml:space="preserve"> à função, na hipótese de superveniência de conflitos de interesse ou de qualquer outra modalidade de inaptidão e realizar a imediata convocação da </w:t>
      </w:r>
      <w:r w:rsidR="00990BD9" w:rsidRPr="004A724B">
        <w:rPr>
          <w:rFonts w:cs="Tahoma"/>
          <w:szCs w:val="22"/>
        </w:rPr>
        <w:t xml:space="preserve">Assembleia Geral de Debenturistas </w:t>
      </w:r>
      <w:r w:rsidR="00AD44A0" w:rsidRPr="00A95B01">
        <w:rPr>
          <w:rFonts w:cs="Tahoma"/>
          <w:szCs w:val="22"/>
          <w:lang w:eastAsia="x-none"/>
        </w:rPr>
        <w:t>prevista no art. 7º da Instrução CVM 583 para deliberar sobre sua substituição</w:t>
      </w:r>
      <w:r w:rsidRPr="00A95B01">
        <w:rPr>
          <w:rFonts w:cs="Tahoma"/>
          <w:szCs w:val="22"/>
          <w:lang w:eastAsia="en-US"/>
        </w:rPr>
        <w:t>;</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345" w:name="_DV_M280"/>
      <w:bookmarkEnd w:id="345"/>
      <w:proofErr w:type="gramStart"/>
      <w:r w:rsidRPr="00A95B01">
        <w:rPr>
          <w:rFonts w:cs="Tahoma"/>
          <w:szCs w:val="22"/>
          <w:lang w:eastAsia="en-US"/>
        </w:rPr>
        <w:t>conservar</w:t>
      </w:r>
      <w:proofErr w:type="gramEnd"/>
      <w:r w:rsidRPr="00A95B01">
        <w:rPr>
          <w:rFonts w:cs="Tahoma"/>
          <w:szCs w:val="22"/>
          <w:lang w:eastAsia="en-US"/>
        </w:rPr>
        <w:t xml:space="preserve"> em boa guarda documentação relativa ao exercício de suas funções;</w:t>
      </w:r>
    </w:p>
    <w:p w:rsidR="00AD44A0" w:rsidRPr="00A95B01" w:rsidRDefault="00AD44A0"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346" w:name="_DV_M281"/>
      <w:bookmarkStart w:id="347" w:name="_DV_M282"/>
      <w:bookmarkEnd w:id="346"/>
      <w:bookmarkEnd w:id="347"/>
      <w:proofErr w:type="gramStart"/>
      <w:r w:rsidRPr="00A95B01">
        <w:rPr>
          <w:rFonts w:cs="Tahoma"/>
          <w:szCs w:val="22"/>
          <w:lang w:eastAsia="x-none"/>
        </w:rPr>
        <w:t>verificar</w:t>
      </w:r>
      <w:proofErr w:type="gramEnd"/>
      <w:r w:rsidRPr="00A95B01">
        <w:rPr>
          <w:rFonts w:cs="Tahoma"/>
          <w:szCs w:val="22"/>
          <w:lang w:eastAsia="x-none"/>
        </w:rPr>
        <w:t xml:space="preserve">, no momento de aceitar a função, a veracidade das informações relativas às Garantias, a consistência das demais informações contidas </w:t>
      </w:r>
      <w:proofErr w:type="spellStart"/>
      <w:r w:rsidRPr="00A95B01">
        <w:rPr>
          <w:rFonts w:cs="Tahoma"/>
          <w:szCs w:val="22"/>
          <w:lang w:eastAsia="x-none"/>
        </w:rPr>
        <w:t>nesta</w:t>
      </w:r>
      <w:proofErr w:type="spellEnd"/>
      <w:r w:rsidRPr="00A95B01">
        <w:rPr>
          <w:rFonts w:cs="Tahoma"/>
          <w:szCs w:val="22"/>
          <w:lang w:eastAsia="x-none"/>
        </w:rPr>
        <w:t xml:space="preserve"> Escritura de Emissão, diligenciando para que sejam sanadas as omissões, falhas ou defeitos de que tenha conhecimento;</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t>diligenciar</w:t>
      </w:r>
      <w:proofErr w:type="gramEnd"/>
      <w:r w:rsidRPr="00A95B01">
        <w:rPr>
          <w:rFonts w:cs="Tahoma"/>
          <w:szCs w:val="22"/>
          <w:lang w:eastAsia="en-US"/>
        </w:rPr>
        <w:t xml:space="preserve"> junto a Emissora para que a Escritura de Emissão e seus respectivos aditamentos sejam registrados na </w:t>
      </w:r>
      <w:r w:rsidR="00F96B81" w:rsidRPr="00A95B01">
        <w:rPr>
          <w:rFonts w:cs="Tahoma"/>
          <w:szCs w:val="22"/>
          <w:lang w:eastAsia="en-US"/>
        </w:rPr>
        <w:t>JUCE</w:t>
      </w:r>
      <w:r w:rsidR="00AD44A0" w:rsidRPr="00A95B01">
        <w:rPr>
          <w:rFonts w:cs="Tahoma"/>
          <w:szCs w:val="22"/>
          <w:lang w:eastAsia="en-US"/>
        </w:rPr>
        <w:t>PE</w:t>
      </w:r>
      <w:r w:rsidRPr="00A95B01">
        <w:rPr>
          <w:rFonts w:cs="Tahoma"/>
          <w:szCs w:val="22"/>
          <w:lang w:eastAsia="en-US"/>
        </w:rPr>
        <w:t xml:space="preserve">, adotando, no caso de omissão da Emissora, as medidas eventualmente previstas em lei; </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348" w:name="_DV_M283"/>
      <w:bookmarkEnd w:id="348"/>
      <w:r w:rsidRPr="00A95B01">
        <w:rPr>
          <w:rFonts w:cs="Tahoma"/>
          <w:szCs w:val="22"/>
          <w:lang w:eastAsia="en-US"/>
        </w:rPr>
        <w:t>acompanhar a prestação das informações periódicas pela Emissora</w:t>
      </w:r>
      <w:r w:rsidR="0046265D" w:rsidRPr="00A95B01">
        <w:rPr>
          <w:rFonts w:cs="Tahoma"/>
          <w:szCs w:val="22"/>
          <w:lang w:eastAsia="en-US"/>
        </w:rPr>
        <w:t>,</w:t>
      </w:r>
      <w:r w:rsidRPr="00A95B01">
        <w:rPr>
          <w:rFonts w:cs="Tahoma"/>
          <w:szCs w:val="22"/>
          <w:lang w:eastAsia="en-US"/>
        </w:rPr>
        <w:t xml:space="preserve"> alerta</w:t>
      </w:r>
      <w:r w:rsidR="0046265D" w:rsidRPr="00A95B01">
        <w:rPr>
          <w:rFonts w:cs="Tahoma"/>
          <w:szCs w:val="22"/>
          <w:lang w:eastAsia="en-US"/>
        </w:rPr>
        <w:t>ndo</w:t>
      </w:r>
      <w:r w:rsidRPr="00A95B01">
        <w:rPr>
          <w:rFonts w:cs="Tahoma"/>
          <w:szCs w:val="22"/>
          <w:lang w:eastAsia="en-US"/>
        </w:rPr>
        <w:t xml:space="preserve"> os Debenturistas, no relatório anual de que trata o</w:t>
      </w:r>
      <w:r w:rsidR="0046265D" w:rsidRPr="00A95B01">
        <w:rPr>
          <w:rFonts w:cs="Tahoma"/>
          <w:szCs w:val="22"/>
          <w:lang w:eastAsia="en-US"/>
        </w:rPr>
        <w:t xml:space="preserve"> inciso </w:t>
      </w:r>
      <w:r w:rsidR="00486187" w:rsidRPr="004A724B">
        <w:rPr>
          <w:rFonts w:cs="Tahoma"/>
          <w:szCs w:val="22"/>
          <w:lang w:eastAsia="en-US"/>
        </w:rPr>
        <w:fldChar w:fldCharType="begin"/>
      </w:r>
      <w:r w:rsidR="00486187" w:rsidRPr="00A95B01">
        <w:rPr>
          <w:rFonts w:cs="Tahoma"/>
          <w:szCs w:val="22"/>
          <w:lang w:eastAsia="en-US"/>
        </w:rPr>
        <w:instrText xml:space="preserve"> REF _Ref486951789 \r \p \h </w:instrText>
      </w:r>
      <w:r w:rsidR="00BC6428" w:rsidRPr="00A95B01">
        <w:rPr>
          <w:rFonts w:cs="Tahoma"/>
          <w:szCs w:val="22"/>
          <w:lang w:eastAsia="en-US"/>
        </w:rPr>
        <w:instrText xml:space="preserve"> \* MERGEFORMAT </w:instrText>
      </w:r>
      <w:r w:rsidR="00486187" w:rsidRPr="004A724B">
        <w:rPr>
          <w:rFonts w:cs="Tahoma"/>
          <w:szCs w:val="22"/>
          <w:lang w:eastAsia="en-US"/>
        </w:rPr>
      </w:r>
      <w:r w:rsidR="00486187" w:rsidRPr="004A724B">
        <w:rPr>
          <w:rFonts w:cs="Tahoma"/>
          <w:szCs w:val="22"/>
          <w:lang w:eastAsia="en-US"/>
        </w:rPr>
        <w:fldChar w:fldCharType="separate"/>
      </w:r>
      <w:r w:rsidR="00E630E8">
        <w:rPr>
          <w:rFonts w:cs="Tahoma"/>
          <w:szCs w:val="22"/>
          <w:lang w:eastAsia="en-US"/>
        </w:rPr>
        <w:t>(</w:t>
      </w:r>
      <w:proofErr w:type="spellStart"/>
      <w:r w:rsidR="00E630E8">
        <w:rPr>
          <w:rFonts w:cs="Tahoma"/>
          <w:szCs w:val="22"/>
          <w:lang w:eastAsia="en-US"/>
        </w:rPr>
        <w:t>xx</w:t>
      </w:r>
      <w:proofErr w:type="spellEnd"/>
      <w:r w:rsidR="00E630E8">
        <w:rPr>
          <w:rFonts w:cs="Tahoma"/>
          <w:szCs w:val="22"/>
          <w:lang w:eastAsia="en-US"/>
        </w:rPr>
        <w:t>) abaixo</w:t>
      </w:r>
      <w:r w:rsidR="00486187" w:rsidRPr="004A724B">
        <w:rPr>
          <w:rFonts w:cs="Tahoma"/>
          <w:szCs w:val="22"/>
          <w:lang w:eastAsia="en-US"/>
        </w:rPr>
        <w:fldChar w:fldCharType="end"/>
      </w:r>
      <w:r w:rsidRPr="00A95B01">
        <w:rPr>
          <w:rFonts w:cs="Tahoma"/>
          <w:szCs w:val="22"/>
          <w:lang w:eastAsia="en-US"/>
        </w:rPr>
        <w:t>, sobre inconsistências ou omissões de que tenha conhecimento;</w:t>
      </w:r>
    </w:p>
    <w:p w:rsidR="00AD44A0" w:rsidRPr="00A95B01" w:rsidRDefault="00AD44A0"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349" w:name="_DV_M284"/>
      <w:bookmarkEnd w:id="349"/>
      <w:proofErr w:type="gramStart"/>
      <w:r w:rsidRPr="00A95B01">
        <w:rPr>
          <w:rFonts w:eastAsia="Arial Unicode MS" w:cs="Tahoma"/>
          <w:szCs w:val="22"/>
        </w:rPr>
        <w:lastRenderedPageBreak/>
        <w:t>cumprir</w:t>
      </w:r>
      <w:proofErr w:type="gramEnd"/>
      <w:r w:rsidRPr="00A95B01">
        <w:rPr>
          <w:rFonts w:eastAsia="Arial Unicode MS" w:cs="Tahoma"/>
          <w:szCs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5C20DD">
        <w:rPr>
          <w:rFonts w:eastAsia="Arial Unicode MS" w:cs="Tahoma"/>
          <w:szCs w:val="22"/>
        </w:rPr>
        <w:t xml:space="preserve"> </w:t>
      </w:r>
      <w:r w:rsidR="005C20DD">
        <w:rPr>
          <w:rFonts w:eastAsia="Arial Unicode MS" w:cs="Tahoma"/>
          <w:w w:val="0"/>
          <w:szCs w:val="22"/>
        </w:rPr>
        <w:t>e desde que tenha sido obtido efeito suspensivo</w:t>
      </w:r>
      <w:r w:rsidRPr="00A95B01">
        <w:rPr>
          <w:rFonts w:eastAsia="Arial Unicode MS" w:cs="Tahoma"/>
          <w:szCs w:val="22"/>
        </w:rPr>
        <w:t>;</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t>opinar</w:t>
      </w:r>
      <w:proofErr w:type="gramEnd"/>
      <w:r w:rsidRPr="00A95B01">
        <w:rPr>
          <w:rFonts w:cs="Tahoma"/>
          <w:szCs w:val="22"/>
          <w:lang w:eastAsia="en-US"/>
        </w:rPr>
        <w:t xml:space="preserve"> sobre a suficiência das informações prestadas nas propostas de modificação das condições das Debêntures;</w:t>
      </w:r>
    </w:p>
    <w:p w:rsidR="00AD44A0" w:rsidRPr="00A95B01" w:rsidRDefault="00AD44A0"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t>verificar</w:t>
      </w:r>
      <w:proofErr w:type="gramEnd"/>
      <w:r w:rsidRPr="00A95B01">
        <w:rPr>
          <w:rFonts w:cs="Tahoma"/>
          <w:szCs w:val="22"/>
          <w:lang w:eastAsia="en-US"/>
        </w:rPr>
        <w:t xml:space="preserve"> a regularidade da constituição das Garantias, bem como o valor dos bens dados em garantia, observando a manutenção de sua suficiência e exequibilidade nos termos das disposições estabelecidas na Escritura de Emissão;</w:t>
      </w:r>
    </w:p>
    <w:p w:rsidR="00F5655D" w:rsidRPr="00A95B01" w:rsidRDefault="00F5655D"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t>examinar</w:t>
      </w:r>
      <w:proofErr w:type="gramEnd"/>
      <w:r w:rsidRPr="00A95B01">
        <w:rPr>
          <w:rFonts w:cs="Tahoma"/>
          <w:szCs w:val="22"/>
          <w:lang w:eastAsia="en-US"/>
        </w:rPr>
        <w:t xml:space="preserve"> proposta de substituição de bens dados em garantia, manifestando sua opinião a respeito do assunto de forma justificada;</w:t>
      </w:r>
    </w:p>
    <w:p w:rsidR="00F5655D" w:rsidRPr="00A95B01" w:rsidRDefault="00F5655D"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t>intimar</w:t>
      </w:r>
      <w:proofErr w:type="gramEnd"/>
      <w:r w:rsidRPr="00A95B01">
        <w:rPr>
          <w:rFonts w:cs="Tahoma"/>
          <w:szCs w:val="22"/>
          <w:lang w:eastAsia="en-US"/>
        </w:rPr>
        <w:t xml:space="preserve"> o Emissor a reforçar a garantia dada, na hipótese de sua deterioração ou depreciação;</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t>solicitar</w:t>
      </w:r>
      <w:proofErr w:type="gramEnd"/>
      <w:r w:rsidRPr="00A95B01">
        <w:rPr>
          <w:rFonts w:cs="Tahoma"/>
          <w:szCs w:val="22"/>
          <w:lang w:eastAsia="en-US"/>
        </w:rPr>
        <w:t xml:space="preserve">,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w:t>
      </w:r>
      <w:r w:rsidR="00794CCE" w:rsidRPr="00A95B01">
        <w:rPr>
          <w:rFonts w:cs="Tahoma"/>
          <w:szCs w:val="22"/>
          <w:lang w:eastAsia="en-US"/>
        </w:rPr>
        <w:t>exerça</w:t>
      </w:r>
      <w:r w:rsidRPr="00A95B01">
        <w:rPr>
          <w:rFonts w:cs="Tahoma"/>
          <w:szCs w:val="22"/>
          <w:lang w:eastAsia="en-US"/>
        </w:rPr>
        <w:t xml:space="preserve"> suas atividades;</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350" w:name="_DV_M285"/>
      <w:bookmarkEnd w:id="350"/>
      <w:proofErr w:type="gramStart"/>
      <w:r w:rsidRPr="00A95B01">
        <w:rPr>
          <w:rFonts w:cs="Tahoma"/>
          <w:szCs w:val="22"/>
          <w:lang w:eastAsia="en-US"/>
        </w:rPr>
        <w:t>solicitar</w:t>
      </w:r>
      <w:proofErr w:type="gramEnd"/>
      <w:r w:rsidRPr="00A95B01">
        <w:rPr>
          <w:rFonts w:cs="Tahoma"/>
          <w:szCs w:val="22"/>
          <w:lang w:eastAsia="en-US"/>
        </w:rPr>
        <w:t>, quando considerar necessário, às expensas da Emissora, auditoria ex</w:t>
      </w:r>
      <w:r w:rsidR="0046265D" w:rsidRPr="00A95B01">
        <w:rPr>
          <w:rFonts w:cs="Tahoma"/>
          <w:szCs w:val="22"/>
          <w:lang w:eastAsia="en-US"/>
        </w:rPr>
        <w:t>terna</w:t>
      </w:r>
      <w:r w:rsidRPr="00A95B01">
        <w:rPr>
          <w:rFonts w:cs="Tahoma"/>
          <w:szCs w:val="22"/>
          <w:lang w:eastAsia="en-US"/>
        </w:rPr>
        <w:t xml:space="preserve"> na Emissora;</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351" w:name="_DV_M286"/>
      <w:bookmarkEnd w:id="351"/>
      <w:r w:rsidRPr="00A95B01">
        <w:rPr>
          <w:rFonts w:cs="Tahoma"/>
          <w:szCs w:val="22"/>
          <w:lang w:eastAsia="en-US"/>
        </w:rPr>
        <w:t xml:space="preserve">convocar, quando necessário, a </w:t>
      </w:r>
      <w:r w:rsidR="00990BD9" w:rsidRPr="004A724B">
        <w:rPr>
          <w:rFonts w:cs="Tahoma"/>
          <w:szCs w:val="22"/>
        </w:rPr>
        <w:t>Assembleia Geral de Debenturistas</w:t>
      </w:r>
      <w:r w:rsidRPr="00A95B01">
        <w:rPr>
          <w:rFonts w:cs="Tahoma"/>
          <w:szCs w:val="22"/>
          <w:lang w:eastAsia="en-US"/>
        </w:rPr>
        <w:t xml:space="preserve">, nos termos </w:t>
      </w:r>
      <w:r w:rsidR="00794CCE" w:rsidRPr="00A95B01">
        <w:rPr>
          <w:rFonts w:cs="Tahoma"/>
          <w:szCs w:val="22"/>
          <w:lang w:eastAsia="en-US"/>
        </w:rPr>
        <w:t xml:space="preserve">da Cláusula </w:t>
      </w:r>
      <w:r w:rsidR="00AD44A0" w:rsidRPr="004A724B">
        <w:rPr>
          <w:rFonts w:cs="Tahoma"/>
          <w:szCs w:val="22"/>
          <w:lang w:eastAsia="en-US"/>
        </w:rPr>
        <w:fldChar w:fldCharType="begin"/>
      </w:r>
      <w:r w:rsidR="00AD44A0" w:rsidRPr="00A95B01">
        <w:rPr>
          <w:rFonts w:cs="Tahoma"/>
          <w:szCs w:val="22"/>
          <w:lang w:eastAsia="en-US"/>
        </w:rPr>
        <w:instrText xml:space="preserve"> REF _Ref501049889 \r \h </w:instrText>
      </w:r>
      <w:r w:rsidR="00BC6428" w:rsidRPr="00A95B01">
        <w:rPr>
          <w:rFonts w:cs="Tahoma"/>
          <w:szCs w:val="22"/>
          <w:lang w:eastAsia="en-US"/>
        </w:rPr>
        <w:instrText xml:space="preserve"> \* MERGEFORMAT </w:instrText>
      </w:r>
      <w:r w:rsidR="00AD44A0" w:rsidRPr="004A724B">
        <w:rPr>
          <w:rFonts w:cs="Tahoma"/>
          <w:szCs w:val="22"/>
          <w:lang w:eastAsia="en-US"/>
        </w:rPr>
      </w:r>
      <w:r w:rsidR="00AD44A0" w:rsidRPr="004A724B">
        <w:rPr>
          <w:rFonts w:cs="Tahoma"/>
          <w:szCs w:val="22"/>
          <w:lang w:eastAsia="en-US"/>
        </w:rPr>
        <w:fldChar w:fldCharType="separate"/>
      </w:r>
      <w:r w:rsidR="00E630E8">
        <w:rPr>
          <w:rFonts w:cs="Tahoma"/>
          <w:szCs w:val="22"/>
          <w:lang w:eastAsia="en-US"/>
        </w:rPr>
        <w:t>10</w:t>
      </w:r>
      <w:r w:rsidR="00AD44A0" w:rsidRPr="004A724B">
        <w:rPr>
          <w:rFonts w:cs="Tahoma"/>
          <w:szCs w:val="22"/>
          <w:lang w:eastAsia="en-US"/>
        </w:rPr>
        <w:fldChar w:fldCharType="end"/>
      </w:r>
      <w:r w:rsidR="00AD44A0" w:rsidRPr="00A95B01">
        <w:rPr>
          <w:rFonts w:cs="Tahoma"/>
          <w:szCs w:val="22"/>
          <w:lang w:eastAsia="en-US"/>
        </w:rPr>
        <w:t xml:space="preserve"> </w:t>
      </w:r>
      <w:r w:rsidRPr="00A95B01">
        <w:rPr>
          <w:rFonts w:cs="Tahoma"/>
          <w:szCs w:val="22"/>
          <w:lang w:eastAsia="en-US"/>
        </w:rPr>
        <w:t>abaixo;</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352" w:name="_DV_M287"/>
      <w:bookmarkEnd w:id="352"/>
      <w:proofErr w:type="gramStart"/>
      <w:r w:rsidRPr="00A95B01">
        <w:rPr>
          <w:rFonts w:cs="Tahoma"/>
          <w:szCs w:val="22"/>
          <w:lang w:eastAsia="en-US"/>
        </w:rPr>
        <w:t>comparecer</w:t>
      </w:r>
      <w:proofErr w:type="gramEnd"/>
      <w:r w:rsidRPr="00A95B01">
        <w:rPr>
          <w:rFonts w:cs="Tahoma"/>
          <w:szCs w:val="22"/>
          <w:lang w:eastAsia="en-US"/>
        </w:rPr>
        <w:t xml:space="preserve"> à </w:t>
      </w:r>
      <w:r w:rsidR="00990BD9" w:rsidRPr="004A724B">
        <w:rPr>
          <w:rFonts w:cs="Tahoma"/>
          <w:szCs w:val="22"/>
        </w:rPr>
        <w:t>Assembleia Geral de Debenturistas</w:t>
      </w:r>
      <w:r w:rsidRPr="00A95B01">
        <w:rPr>
          <w:rFonts w:cs="Tahoma"/>
          <w:szCs w:val="22"/>
          <w:lang w:eastAsia="en-US"/>
        </w:rPr>
        <w:t xml:space="preserve"> a fim de prestar as informações que lhe forem solicitadas;</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353" w:name="_DV_M288"/>
      <w:bookmarkEnd w:id="353"/>
      <w:proofErr w:type="gramStart"/>
      <w:r w:rsidRPr="00A95B01">
        <w:rPr>
          <w:rFonts w:cs="Tahoma"/>
          <w:szCs w:val="22"/>
          <w:lang w:eastAsia="en-US"/>
        </w:rPr>
        <w:t>manter</w:t>
      </w:r>
      <w:proofErr w:type="gramEnd"/>
      <w:r w:rsidRPr="00A95B01">
        <w:rPr>
          <w:rFonts w:cs="Tahoma"/>
          <w:szCs w:val="22"/>
          <w:lang w:eastAsia="en-US"/>
        </w:rPr>
        <w:t xml:space="preserve"> atualizada a relação de Debenturistas e de seus endereços</w:t>
      </w:r>
      <w:r w:rsidR="0046265D" w:rsidRPr="00A95B01">
        <w:rPr>
          <w:rFonts w:cs="Tahoma"/>
          <w:szCs w:val="22"/>
          <w:lang w:eastAsia="en-US"/>
        </w:rPr>
        <w:t xml:space="preserve">, mediante, inclusive, solicitação de informações à Emissora, ao </w:t>
      </w:r>
      <w:proofErr w:type="spellStart"/>
      <w:r w:rsidR="0046265D" w:rsidRPr="00A95B01">
        <w:rPr>
          <w:rFonts w:cs="Tahoma"/>
          <w:szCs w:val="22"/>
          <w:lang w:eastAsia="en-US"/>
        </w:rPr>
        <w:t>Escriturador</w:t>
      </w:r>
      <w:proofErr w:type="spellEnd"/>
      <w:r w:rsidR="0046265D" w:rsidRPr="00A95B01">
        <w:rPr>
          <w:rFonts w:cs="Tahoma"/>
          <w:szCs w:val="22"/>
          <w:lang w:eastAsia="en-US"/>
        </w:rPr>
        <w:t xml:space="preserve">, e à B3, sendo que, para fins de atendimento ao disposto nesta alínea, a Emissora e os Debenturistas, assim que subscreverem, integralizarem ou adquirirem as Debêntures, expressamente autorizam, desde já, o </w:t>
      </w:r>
      <w:proofErr w:type="spellStart"/>
      <w:r w:rsidR="0046265D" w:rsidRPr="00A95B01">
        <w:rPr>
          <w:rFonts w:cs="Tahoma"/>
          <w:szCs w:val="22"/>
          <w:lang w:eastAsia="en-US"/>
        </w:rPr>
        <w:t>Escriturador</w:t>
      </w:r>
      <w:proofErr w:type="spellEnd"/>
      <w:r w:rsidR="00A6135B" w:rsidRPr="00A95B01">
        <w:rPr>
          <w:rFonts w:cs="Tahoma"/>
          <w:szCs w:val="22"/>
          <w:lang w:eastAsia="en-US"/>
        </w:rPr>
        <w:t xml:space="preserve"> </w:t>
      </w:r>
      <w:r w:rsidR="0046265D" w:rsidRPr="00A95B01">
        <w:rPr>
          <w:rFonts w:cs="Tahoma"/>
          <w:szCs w:val="22"/>
          <w:lang w:eastAsia="en-US"/>
        </w:rPr>
        <w:t>e a B3 a divulgarem, a qualquer momento, a posição das Debêntures, bem como relação dos Debenturistas</w:t>
      </w:r>
      <w:r w:rsidRPr="00A95B01">
        <w:rPr>
          <w:rFonts w:cs="Tahoma"/>
          <w:szCs w:val="22"/>
          <w:lang w:eastAsia="en-US"/>
        </w:rPr>
        <w:t>;</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lastRenderedPageBreak/>
        <w:t>fiscalizar</w:t>
      </w:r>
      <w:proofErr w:type="gramEnd"/>
      <w:r w:rsidRPr="00A95B01">
        <w:rPr>
          <w:rFonts w:cs="Tahoma"/>
          <w:szCs w:val="22"/>
          <w:lang w:eastAsia="en-US"/>
        </w:rPr>
        <w:t xml:space="preserve"> o cumprimento das cláusulas constantes desta Escritura de Emissão, especialmente daquelas impositivas de obrigações de fazer e de não fazer;</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t>comunicar</w:t>
      </w:r>
      <w:proofErr w:type="gramEnd"/>
      <w:r w:rsidRPr="00A95B01">
        <w:rPr>
          <w:rFonts w:cs="Tahoma"/>
          <w:szCs w:val="22"/>
          <w:lang w:eastAsia="en-US"/>
        </w:rPr>
        <w:t xml:space="preserve"> aos Debenturistas qualquer inadimplemento, pela Emissora, de obrigações financeiras assumidas nesta Esc</w:t>
      </w:r>
      <w:r w:rsidR="00AB4BD0" w:rsidRPr="00A95B01">
        <w:rPr>
          <w:rFonts w:cs="Tahoma"/>
          <w:szCs w:val="22"/>
          <w:lang w:eastAsia="en-US"/>
        </w:rPr>
        <w:t xml:space="preserve">ritura de Emissão, incluindo </w:t>
      </w:r>
      <w:r w:rsidRPr="00A95B01">
        <w:rPr>
          <w:rFonts w:cs="Tahoma"/>
          <w:szCs w:val="22"/>
          <w:lang w:eastAsia="en-US"/>
        </w:rPr>
        <w:t>as cláusulas destinadas a proteger o interesse dos Debenturistas e que estabelecem condições que não devem ser descumpridas pela Emissora, indicando as consequências para os Debenturistas e as providências que pretende tomar a respeito do assunto</w:t>
      </w:r>
      <w:r w:rsidR="009C28D9" w:rsidRPr="00A95B01">
        <w:rPr>
          <w:rFonts w:cs="Tahoma"/>
          <w:szCs w:val="22"/>
          <w:lang w:eastAsia="en-US"/>
        </w:rPr>
        <w:t>, em até 7 (sete) Dias Úteis contados da ciência pelo Agente Fiduciário do inadimplemento</w:t>
      </w:r>
      <w:r w:rsidRPr="00A95B01">
        <w:rPr>
          <w:rFonts w:cs="Tahoma"/>
          <w:szCs w:val="22"/>
          <w:lang w:eastAsia="en-US"/>
        </w:rPr>
        <w:t xml:space="preserve">; </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354" w:name="_Ref486951789"/>
      <w:proofErr w:type="gramStart"/>
      <w:r w:rsidRPr="00A95B01">
        <w:rPr>
          <w:rFonts w:cs="Tahoma"/>
          <w:szCs w:val="22"/>
          <w:lang w:eastAsia="en-US"/>
        </w:rPr>
        <w:t>elaborar</w:t>
      </w:r>
      <w:proofErr w:type="gramEnd"/>
      <w:r w:rsidRPr="00A95B01">
        <w:rPr>
          <w:rFonts w:cs="Tahoma"/>
          <w:szCs w:val="22"/>
          <w:lang w:eastAsia="en-US"/>
        </w:rPr>
        <w:t xml:space="preserve"> relatórios anuais destinados aos Debenturistas, nos termos da alínea “b” do parágrafo 1º do artigo 68 da Lei das Sociedades por Ações</w:t>
      </w:r>
      <w:r w:rsidR="009C28D9" w:rsidRPr="00A95B01">
        <w:rPr>
          <w:rFonts w:cs="Tahoma"/>
          <w:szCs w:val="22"/>
          <w:lang w:eastAsia="en-US"/>
        </w:rPr>
        <w:t xml:space="preserve"> e do artigo 15 da Instrução CVM 583</w:t>
      </w:r>
      <w:r w:rsidRPr="00A95B01">
        <w:rPr>
          <w:rFonts w:cs="Tahoma"/>
          <w:szCs w:val="22"/>
          <w:lang w:eastAsia="en-US"/>
        </w:rPr>
        <w:t>, relativos aos exercícios sociais da Emissora, os quais deverão conter, ao menos, as seguintes informações:</w:t>
      </w:r>
      <w:bookmarkEnd w:id="354"/>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355" w:name="_DV_M289"/>
      <w:bookmarkEnd w:id="355"/>
      <w:proofErr w:type="gramStart"/>
      <w:r w:rsidRPr="00A95B01">
        <w:rPr>
          <w:rFonts w:cs="Tahoma"/>
          <w:szCs w:val="22"/>
          <w:lang w:eastAsia="en-US"/>
        </w:rPr>
        <w:t>cumprimento</w:t>
      </w:r>
      <w:proofErr w:type="gramEnd"/>
      <w:r w:rsidRPr="00A95B01">
        <w:rPr>
          <w:rFonts w:cs="Tahoma"/>
          <w:szCs w:val="22"/>
          <w:lang w:eastAsia="en-US"/>
        </w:rPr>
        <w:t xml:space="preserve"> pela Emissora das suas obrigações de prestação de informações periódicas, indicando as inconsistências ou om</w:t>
      </w:r>
      <w:r w:rsidR="00415F67" w:rsidRPr="00A95B01">
        <w:rPr>
          <w:rFonts w:cs="Tahoma"/>
          <w:szCs w:val="22"/>
          <w:lang w:eastAsia="en-US"/>
        </w:rPr>
        <w:t>issões de que tenha conhecimento</w:t>
      </w:r>
      <w:r w:rsidRPr="00A95B01">
        <w:rPr>
          <w:rFonts w:cs="Tahoma"/>
          <w:szCs w:val="22"/>
          <w:lang w:eastAsia="en-US"/>
        </w:rPr>
        <w:t>;</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356" w:name="_DV_M290"/>
      <w:bookmarkEnd w:id="356"/>
      <w:proofErr w:type="gramStart"/>
      <w:r w:rsidRPr="00A95B01">
        <w:rPr>
          <w:rFonts w:cs="Tahoma"/>
          <w:szCs w:val="22"/>
          <w:lang w:eastAsia="en-US"/>
        </w:rPr>
        <w:t>alterações</w:t>
      </w:r>
      <w:proofErr w:type="gramEnd"/>
      <w:r w:rsidRPr="00A95B01">
        <w:rPr>
          <w:rFonts w:cs="Tahoma"/>
          <w:szCs w:val="22"/>
          <w:lang w:eastAsia="en-US"/>
        </w:rPr>
        <w:t xml:space="preserve"> estatutárias ocorridas no período com efeitos relevantes para os Debenturistas;</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357" w:name="_DV_M291"/>
      <w:bookmarkEnd w:id="357"/>
      <w:proofErr w:type="gramStart"/>
      <w:r w:rsidRPr="00A95B01">
        <w:rPr>
          <w:rFonts w:cs="Tahoma"/>
          <w:szCs w:val="22"/>
          <w:lang w:eastAsia="en-US"/>
        </w:rPr>
        <w:t>comentários</w:t>
      </w:r>
      <w:proofErr w:type="gramEnd"/>
      <w:r w:rsidRPr="00A95B01">
        <w:rPr>
          <w:rFonts w:cs="Tahoma"/>
          <w:szCs w:val="22"/>
          <w:lang w:eastAsia="en-US"/>
        </w:rPr>
        <w:t xml:space="preserve">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358" w:name="_DV_M292"/>
      <w:bookmarkEnd w:id="358"/>
      <w:proofErr w:type="gramStart"/>
      <w:r w:rsidRPr="00A95B01">
        <w:rPr>
          <w:rFonts w:cs="Tahoma"/>
          <w:szCs w:val="22"/>
          <w:lang w:eastAsia="en-US"/>
        </w:rPr>
        <w:t>quantidade</w:t>
      </w:r>
      <w:proofErr w:type="gramEnd"/>
      <w:r w:rsidRPr="00A95B01">
        <w:rPr>
          <w:rFonts w:cs="Tahoma"/>
          <w:szCs w:val="22"/>
          <w:lang w:eastAsia="en-US"/>
        </w:rPr>
        <w:t xml:space="preserve"> de Debêntures emitidas, quantidade de Debêntures em Circulação e saldo cancelado no período;</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359" w:name="_DV_M293"/>
      <w:bookmarkEnd w:id="359"/>
      <w:proofErr w:type="gramStart"/>
      <w:r w:rsidRPr="00A95B01">
        <w:rPr>
          <w:rFonts w:cs="Tahoma"/>
          <w:szCs w:val="22"/>
          <w:lang w:eastAsia="en-US"/>
        </w:rPr>
        <w:t>resgate</w:t>
      </w:r>
      <w:proofErr w:type="gramEnd"/>
      <w:r w:rsidRPr="00A95B01">
        <w:rPr>
          <w:rFonts w:cs="Tahoma"/>
          <w:szCs w:val="22"/>
          <w:lang w:eastAsia="en-US"/>
        </w:rPr>
        <w:t>, amortização, conversão, repactuação e pagamento de juros das Debêntures realizados no período;</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360" w:name="_DV_M294"/>
      <w:bookmarkEnd w:id="360"/>
      <w:proofErr w:type="gramStart"/>
      <w:r w:rsidRPr="00A95B01">
        <w:rPr>
          <w:rFonts w:cs="Tahoma"/>
          <w:szCs w:val="22"/>
          <w:lang w:eastAsia="en-US"/>
        </w:rPr>
        <w:t>destinação</w:t>
      </w:r>
      <w:proofErr w:type="gramEnd"/>
      <w:r w:rsidRPr="00A95B01">
        <w:rPr>
          <w:rFonts w:cs="Tahoma"/>
          <w:szCs w:val="22"/>
          <w:lang w:eastAsia="en-US"/>
        </w:rPr>
        <w:t xml:space="preserve"> dos recursos captados por meio da Emissão, conforme informações prestadas pela Emissora;</w:t>
      </w:r>
      <w:r w:rsidR="005E160A" w:rsidRPr="00A95B01">
        <w:rPr>
          <w:rFonts w:cs="Tahoma"/>
          <w:szCs w:val="22"/>
          <w:lang w:eastAsia="en-US"/>
        </w:rPr>
        <w:t xml:space="preserve"> </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361" w:name="_DV_M295"/>
      <w:bookmarkEnd w:id="361"/>
      <w:proofErr w:type="gramStart"/>
      <w:r w:rsidRPr="00A95B01">
        <w:rPr>
          <w:rFonts w:cs="Tahoma"/>
          <w:szCs w:val="22"/>
          <w:lang w:eastAsia="en-US"/>
        </w:rPr>
        <w:t>relação</w:t>
      </w:r>
      <w:proofErr w:type="gramEnd"/>
      <w:r w:rsidRPr="00A95B01">
        <w:rPr>
          <w:rFonts w:cs="Tahoma"/>
          <w:szCs w:val="22"/>
          <w:lang w:eastAsia="en-US"/>
        </w:rPr>
        <w:t xml:space="preserve"> dos bens e valores entregues à administração do</w:t>
      </w:r>
      <w:r w:rsidR="00052C85" w:rsidRPr="00A95B01">
        <w:rPr>
          <w:rFonts w:cs="Tahoma"/>
          <w:szCs w:val="22"/>
          <w:lang w:eastAsia="en-US"/>
        </w:rPr>
        <w:t xml:space="preserve"> Agente Fiduciário</w:t>
      </w:r>
      <w:r w:rsidR="00620036" w:rsidRPr="00A95B01">
        <w:rPr>
          <w:rFonts w:cs="Tahoma"/>
          <w:szCs w:val="22"/>
          <w:lang w:eastAsia="en-US"/>
        </w:rPr>
        <w:t>;</w:t>
      </w:r>
    </w:p>
    <w:p w:rsidR="009C28D9"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362" w:name="_DV_M296"/>
      <w:bookmarkEnd w:id="362"/>
      <w:proofErr w:type="gramStart"/>
      <w:r w:rsidRPr="00A95B01">
        <w:rPr>
          <w:rFonts w:cs="Tahoma"/>
          <w:szCs w:val="22"/>
          <w:lang w:eastAsia="en-US"/>
        </w:rPr>
        <w:lastRenderedPageBreak/>
        <w:t>cumprimento</w:t>
      </w:r>
      <w:proofErr w:type="gramEnd"/>
      <w:r w:rsidRPr="00A95B01">
        <w:rPr>
          <w:rFonts w:cs="Tahoma"/>
          <w:szCs w:val="22"/>
          <w:lang w:eastAsia="en-US"/>
        </w:rPr>
        <w:t xml:space="preserve"> de outras obrigações assumidas pela Emissora nesta Escritura de Emissão;</w:t>
      </w:r>
    </w:p>
    <w:p w:rsidR="009C28D9" w:rsidRPr="00A95B01" w:rsidRDefault="009C28D9" w:rsidP="004A724B">
      <w:pPr>
        <w:widowControl/>
        <w:numPr>
          <w:ilvl w:val="2"/>
          <w:numId w:val="12"/>
        </w:numPr>
        <w:tabs>
          <w:tab w:val="clear" w:pos="2700"/>
        </w:tabs>
        <w:spacing w:before="100" w:beforeAutospacing="1" w:after="240" w:line="320" w:lineRule="exact"/>
        <w:ind w:left="1701" w:hanging="567"/>
        <w:rPr>
          <w:rFonts w:cs="Tahoma"/>
          <w:szCs w:val="22"/>
          <w:lang w:eastAsia="en-US"/>
        </w:rPr>
      </w:pPr>
      <w:proofErr w:type="gramStart"/>
      <w:r w:rsidRPr="00A95B01">
        <w:rPr>
          <w:rFonts w:cs="Tahoma"/>
          <w:szCs w:val="22"/>
          <w:lang w:eastAsia="en-US"/>
        </w:rPr>
        <w:t>declaração</w:t>
      </w:r>
      <w:proofErr w:type="gramEnd"/>
      <w:r w:rsidRPr="00A95B01">
        <w:rPr>
          <w:rFonts w:cs="Tahoma"/>
          <w:szCs w:val="22"/>
          <w:lang w:eastAsia="en-US"/>
        </w:rPr>
        <w:t xml:space="preserve"> sobre a não existência de situação de conflito de interesses que o impeça a continuar exercendo a função de agente fiduciário da Emissão; e</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363" w:name="_DV_M297"/>
      <w:bookmarkEnd w:id="363"/>
      <w:proofErr w:type="gramStart"/>
      <w:r w:rsidRPr="00A95B01">
        <w:rPr>
          <w:rFonts w:cs="Tahoma"/>
          <w:szCs w:val="22"/>
          <w:lang w:eastAsia="en-US"/>
        </w:rPr>
        <w:t>existência</w:t>
      </w:r>
      <w:proofErr w:type="gramEnd"/>
      <w:r w:rsidRPr="00A95B01">
        <w:rPr>
          <w:rFonts w:cs="Tahoma"/>
          <w:szCs w:val="22"/>
          <w:lang w:eastAsia="en-US"/>
        </w:rPr>
        <w:t xml:space="preserve"> de outras emissões de </w:t>
      </w:r>
      <w:r w:rsidR="009C28D9" w:rsidRPr="00A95B01">
        <w:rPr>
          <w:rFonts w:cs="Tahoma"/>
          <w:szCs w:val="22"/>
          <w:lang w:eastAsia="en-US"/>
        </w:rPr>
        <w:t>valores mobiliários</w:t>
      </w:r>
      <w:r w:rsidRPr="00A95B01">
        <w:rPr>
          <w:rFonts w:cs="Tahoma"/>
          <w:szCs w:val="22"/>
          <w:lang w:eastAsia="en-US"/>
        </w:rPr>
        <w:t>, públicas ou privadas, feitas pela Emissora, por sociedade coligada, controlada, controladora ou integrante do mesmo grupo da Emissora em que tenha atuado no período como agente fiduciário, bem como os seguintes dados sobre tais emissões:</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proofErr w:type="gramStart"/>
      <w:r w:rsidRPr="00A95B01">
        <w:rPr>
          <w:rFonts w:cs="Tahoma"/>
          <w:szCs w:val="22"/>
          <w:lang w:eastAsia="en-US"/>
        </w:rPr>
        <w:t>denominação</w:t>
      </w:r>
      <w:proofErr w:type="gramEnd"/>
      <w:r w:rsidRPr="00A95B01">
        <w:rPr>
          <w:rFonts w:cs="Tahoma"/>
          <w:szCs w:val="22"/>
          <w:lang w:eastAsia="en-US"/>
        </w:rPr>
        <w:t xml:space="preserve"> da companhia ofertante;</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proofErr w:type="gramStart"/>
      <w:r w:rsidRPr="00A95B01">
        <w:rPr>
          <w:rFonts w:cs="Tahoma"/>
          <w:szCs w:val="22"/>
          <w:lang w:eastAsia="en-US"/>
        </w:rPr>
        <w:t>valor</w:t>
      </w:r>
      <w:proofErr w:type="gramEnd"/>
      <w:r w:rsidRPr="00A95B01">
        <w:rPr>
          <w:rFonts w:cs="Tahoma"/>
          <w:szCs w:val="22"/>
          <w:lang w:eastAsia="en-US"/>
        </w:rPr>
        <w:t xml:space="preserve"> da emissão;</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proofErr w:type="gramStart"/>
      <w:r w:rsidRPr="00A95B01">
        <w:rPr>
          <w:rFonts w:cs="Tahoma"/>
          <w:szCs w:val="22"/>
          <w:lang w:eastAsia="en-US"/>
        </w:rPr>
        <w:t>quantidade</w:t>
      </w:r>
      <w:proofErr w:type="gramEnd"/>
      <w:r w:rsidRPr="00A95B01">
        <w:rPr>
          <w:rFonts w:cs="Tahoma"/>
          <w:szCs w:val="22"/>
          <w:lang w:eastAsia="en-US"/>
        </w:rPr>
        <w:t xml:space="preserve"> de </w:t>
      </w:r>
      <w:r w:rsidR="009C28D9" w:rsidRPr="00A95B01">
        <w:rPr>
          <w:rFonts w:cs="Tahoma"/>
          <w:szCs w:val="22"/>
          <w:lang w:eastAsia="en-US"/>
        </w:rPr>
        <w:t>valores mobiliários</w:t>
      </w:r>
      <w:r w:rsidRPr="00A95B01">
        <w:rPr>
          <w:rFonts w:cs="Tahoma"/>
          <w:szCs w:val="22"/>
          <w:lang w:eastAsia="en-US"/>
        </w:rPr>
        <w:t xml:space="preserve"> </w:t>
      </w:r>
      <w:r w:rsidR="009C28D9" w:rsidRPr="00A95B01">
        <w:rPr>
          <w:rFonts w:cs="Tahoma"/>
          <w:szCs w:val="22"/>
          <w:lang w:eastAsia="en-US"/>
        </w:rPr>
        <w:t>emitidos</w:t>
      </w:r>
      <w:r w:rsidRPr="00A95B01">
        <w:rPr>
          <w:rFonts w:cs="Tahoma"/>
          <w:szCs w:val="22"/>
          <w:lang w:eastAsia="en-US"/>
        </w:rPr>
        <w:t>;</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proofErr w:type="gramStart"/>
      <w:r w:rsidRPr="00A95B01">
        <w:rPr>
          <w:rFonts w:cs="Tahoma"/>
          <w:szCs w:val="22"/>
          <w:lang w:eastAsia="en-US"/>
        </w:rPr>
        <w:t>espécie</w:t>
      </w:r>
      <w:proofErr w:type="gramEnd"/>
      <w:r w:rsidRPr="00A95B01">
        <w:rPr>
          <w:rFonts w:cs="Tahoma"/>
          <w:szCs w:val="22"/>
          <w:lang w:eastAsia="en-US"/>
        </w:rPr>
        <w:t xml:space="preserve"> e garantias envolvidas; </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proofErr w:type="gramStart"/>
      <w:r w:rsidRPr="00A95B01">
        <w:rPr>
          <w:rFonts w:cs="Tahoma"/>
          <w:szCs w:val="22"/>
          <w:lang w:eastAsia="en-US"/>
        </w:rPr>
        <w:t>prazo</w:t>
      </w:r>
      <w:proofErr w:type="gramEnd"/>
      <w:r w:rsidRPr="00A95B01">
        <w:rPr>
          <w:rFonts w:cs="Tahoma"/>
          <w:szCs w:val="22"/>
          <w:lang w:eastAsia="en-US"/>
        </w:rPr>
        <w:t xml:space="preserve"> de vencimento e taxa de juros </w:t>
      </w:r>
      <w:r w:rsidR="009C28D9" w:rsidRPr="00A95B01">
        <w:rPr>
          <w:rFonts w:cs="Tahoma"/>
          <w:szCs w:val="22"/>
          <w:lang w:eastAsia="en-US"/>
        </w:rPr>
        <w:t>dos valores mobiliários</w:t>
      </w:r>
      <w:r w:rsidRPr="00A95B01">
        <w:rPr>
          <w:rFonts w:cs="Tahoma"/>
          <w:szCs w:val="22"/>
          <w:lang w:eastAsia="en-US"/>
        </w:rPr>
        <w:t>; e</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proofErr w:type="gramStart"/>
      <w:r w:rsidRPr="00A95B01">
        <w:rPr>
          <w:rFonts w:cs="Tahoma"/>
          <w:szCs w:val="22"/>
          <w:lang w:eastAsia="en-US"/>
        </w:rPr>
        <w:t>inadimplemento</w:t>
      </w:r>
      <w:proofErr w:type="gramEnd"/>
      <w:r w:rsidR="009C28D9" w:rsidRPr="00A95B01">
        <w:rPr>
          <w:rFonts w:cs="Tahoma"/>
          <w:szCs w:val="22"/>
          <w:lang w:eastAsia="en-US"/>
        </w:rPr>
        <w:t xml:space="preserve"> p</w:t>
      </w:r>
      <w:r w:rsidR="00A7455D" w:rsidRPr="00A95B01">
        <w:rPr>
          <w:rFonts w:cs="Tahoma"/>
          <w:szCs w:val="22"/>
          <w:lang w:eastAsia="en-US"/>
        </w:rPr>
        <w:t>e</w:t>
      </w:r>
      <w:r w:rsidR="009C28D9" w:rsidRPr="00A95B01">
        <w:rPr>
          <w:rFonts w:cs="Tahoma"/>
          <w:szCs w:val="22"/>
          <w:lang w:eastAsia="en-US"/>
        </w:rPr>
        <w:t>cuniário</w:t>
      </w:r>
      <w:r w:rsidRPr="00A95B01">
        <w:rPr>
          <w:rFonts w:cs="Tahoma"/>
          <w:szCs w:val="22"/>
          <w:lang w:eastAsia="en-US"/>
        </w:rPr>
        <w:t xml:space="preserve"> no período.</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364" w:name="_DV_M305"/>
      <w:bookmarkStart w:id="365" w:name="_DV_M306"/>
      <w:bookmarkStart w:id="366" w:name="_DV_M307"/>
      <w:bookmarkStart w:id="367" w:name="_Ref486952486"/>
      <w:bookmarkEnd w:id="364"/>
      <w:bookmarkEnd w:id="365"/>
      <w:bookmarkEnd w:id="366"/>
      <w:r w:rsidRPr="00A95B01">
        <w:rPr>
          <w:rFonts w:cs="Tahoma"/>
          <w:szCs w:val="22"/>
          <w:lang w:eastAsia="en-US"/>
        </w:rPr>
        <w:t xml:space="preserve">disponibilizar em sua página na rede mundial de computadores </w:t>
      </w:r>
      <w:r w:rsidR="00891CF4" w:rsidRPr="00A95B01">
        <w:rPr>
          <w:rFonts w:cs="Tahoma"/>
          <w:szCs w:val="22"/>
          <w:lang w:eastAsia="en-US"/>
        </w:rPr>
        <w:t>(</w:t>
      </w:r>
      <w:r w:rsidR="00891CF4">
        <w:rPr>
          <w:rFonts w:cs="Tahoma"/>
          <w:szCs w:val="22"/>
          <w:lang w:eastAsia="en-US"/>
        </w:rPr>
        <w:t>www.</w:t>
      </w:r>
      <w:r w:rsidR="00504588">
        <w:rPr>
          <w:rFonts w:cs="Tahoma"/>
          <w:szCs w:val="22"/>
          <w:lang w:eastAsia="en-US"/>
        </w:rPr>
        <w:t>simplificpavarini.com.br</w:t>
      </w:r>
      <w:r w:rsidR="00891CF4" w:rsidRPr="00A95B01">
        <w:rPr>
          <w:rFonts w:cs="Tahoma"/>
          <w:szCs w:val="22"/>
          <w:lang w:eastAsia="en-US"/>
        </w:rPr>
        <w:t xml:space="preserve">) </w:t>
      </w:r>
      <w:r w:rsidRPr="00A95B01">
        <w:rPr>
          <w:rFonts w:cs="Tahoma"/>
          <w:szCs w:val="22"/>
          <w:lang w:eastAsia="en-US"/>
        </w:rPr>
        <w:t xml:space="preserve">o relatório a que se refere </w:t>
      </w:r>
      <w:r w:rsidR="00923B7E" w:rsidRPr="00A95B01">
        <w:rPr>
          <w:rFonts w:cs="Tahoma"/>
          <w:szCs w:val="22"/>
          <w:lang w:eastAsia="en-US"/>
        </w:rPr>
        <w:t xml:space="preserve">o inciso </w:t>
      </w:r>
      <w:r w:rsidR="00923B7E" w:rsidRPr="004A724B">
        <w:rPr>
          <w:rFonts w:cs="Tahoma"/>
          <w:szCs w:val="22"/>
          <w:lang w:eastAsia="en-US"/>
        </w:rPr>
        <w:fldChar w:fldCharType="begin"/>
      </w:r>
      <w:r w:rsidR="00923B7E" w:rsidRPr="00A95B01">
        <w:rPr>
          <w:rFonts w:cs="Tahoma"/>
          <w:szCs w:val="22"/>
          <w:lang w:eastAsia="en-US"/>
        </w:rPr>
        <w:instrText xml:space="preserve"> REF _Ref486951789 \r \p \h </w:instrText>
      </w:r>
      <w:r w:rsidR="002918FF" w:rsidRPr="00A95B01">
        <w:rPr>
          <w:rFonts w:cs="Tahoma"/>
          <w:szCs w:val="22"/>
          <w:lang w:eastAsia="en-US"/>
        </w:rPr>
        <w:instrText xml:space="preserve"> \* MERGEFORMAT </w:instrText>
      </w:r>
      <w:r w:rsidR="00923B7E" w:rsidRPr="004A724B">
        <w:rPr>
          <w:rFonts w:cs="Tahoma"/>
          <w:szCs w:val="22"/>
          <w:lang w:eastAsia="en-US"/>
        </w:rPr>
      </w:r>
      <w:r w:rsidR="00923B7E" w:rsidRPr="004A724B">
        <w:rPr>
          <w:rFonts w:cs="Tahoma"/>
          <w:szCs w:val="22"/>
          <w:lang w:eastAsia="en-US"/>
        </w:rPr>
        <w:fldChar w:fldCharType="separate"/>
      </w:r>
      <w:r w:rsidR="00E630E8">
        <w:rPr>
          <w:rFonts w:cs="Tahoma"/>
          <w:szCs w:val="22"/>
          <w:lang w:eastAsia="en-US"/>
        </w:rPr>
        <w:t>(</w:t>
      </w:r>
      <w:proofErr w:type="spellStart"/>
      <w:r w:rsidR="00E630E8">
        <w:rPr>
          <w:rFonts w:cs="Tahoma"/>
          <w:szCs w:val="22"/>
          <w:lang w:eastAsia="en-US"/>
        </w:rPr>
        <w:t>xx</w:t>
      </w:r>
      <w:proofErr w:type="spellEnd"/>
      <w:r w:rsidR="00E630E8">
        <w:rPr>
          <w:rFonts w:cs="Tahoma"/>
          <w:szCs w:val="22"/>
          <w:lang w:eastAsia="en-US"/>
        </w:rPr>
        <w:t>) acima</w:t>
      </w:r>
      <w:r w:rsidR="00923B7E" w:rsidRPr="004A724B">
        <w:rPr>
          <w:rFonts w:cs="Tahoma"/>
          <w:szCs w:val="22"/>
          <w:lang w:eastAsia="en-US"/>
        </w:rPr>
        <w:fldChar w:fldCharType="end"/>
      </w:r>
      <w:r w:rsidRPr="00A95B01">
        <w:rPr>
          <w:rFonts w:cs="Tahoma"/>
          <w:szCs w:val="22"/>
          <w:lang w:eastAsia="en-US"/>
        </w:rPr>
        <w:t xml:space="preserve"> aos Debenturistas, </w:t>
      </w:r>
      <w:r w:rsidR="009C28D9" w:rsidRPr="00A95B01">
        <w:rPr>
          <w:rFonts w:cs="Tahoma"/>
          <w:szCs w:val="22"/>
          <w:lang w:eastAsia="en-US"/>
        </w:rPr>
        <w:t>no prazo máximo de 4 (quatro) meses a contar do encerramento do exercício social da Emissora;</w:t>
      </w:r>
      <w:r w:rsidRPr="00A95B01">
        <w:rPr>
          <w:rFonts w:cs="Tahoma"/>
          <w:szCs w:val="22"/>
          <w:lang w:eastAsia="en-US"/>
        </w:rPr>
        <w:t xml:space="preserve"> </w:t>
      </w:r>
      <w:bookmarkStart w:id="368" w:name="_DV_M308"/>
      <w:bookmarkStart w:id="369" w:name="_DV_M309"/>
      <w:bookmarkStart w:id="370" w:name="_DV_M310"/>
      <w:bookmarkStart w:id="371" w:name="_DV_M311"/>
      <w:bookmarkStart w:id="372" w:name="_DV_M312"/>
      <w:bookmarkStart w:id="373" w:name="_DV_M313"/>
      <w:bookmarkEnd w:id="367"/>
      <w:bookmarkEnd w:id="368"/>
      <w:bookmarkEnd w:id="369"/>
      <w:bookmarkEnd w:id="370"/>
      <w:bookmarkEnd w:id="371"/>
      <w:bookmarkEnd w:id="372"/>
      <w:bookmarkEnd w:id="373"/>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374" w:name="_DV_M314"/>
      <w:bookmarkEnd w:id="374"/>
      <w:proofErr w:type="gramStart"/>
      <w:r w:rsidRPr="00A95B01">
        <w:rPr>
          <w:rFonts w:cs="Tahoma"/>
          <w:szCs w:val="22"/>
          <w:lang w:eastAsia="en-US"/>
        </w:rPr>
        <w:t>disponibilizar</w:t>
      </w:r>
      <w:proofErr w:type="gramEnd"/>
      <w:r w:rsidRPr="00A95B01">
        <w:rPr>
          <w:rFonts w:cs="Tahoma"/>
          <w:szCs w:val="22"/>
          <w:lang w:eastAsia="en-US"/>
        </w:rPr>
        <w:t xml:space="preserve"> aos Debenturistas e demais participantes do mercado, em sua central de atendimento e/ou página na rede mundial de computadores </w:t>
      </w:r>
      <w:r w:rsidR="00891CF4" w:rsidRPr="00A95B01">
        <w:rPr>
          <w:rFonts w:cs="Tahoma"/>
          <w:szCs w:val="22"/>
          <w:lang w:eastAsia="en-US"/>
        </w:rPr>
        <w:t>(</w:t>
      </w:r>
      <w:r w:rsidR="00504588" w:rsidRPr="00504588">
        <w:rPr>
          <w:rFonts w:cs="Tahoma"/>
          <w:szCs w:val="22"/>
          <w:lang w:eastAsia="en-US"/>
        </w:rPr>
        <w:t>www.simplificpavarini.com.br</w:t>
      </w:r>
      <w:r w:rsidR="00504588">
        <w:rPr>
          <w:rFonts w:cs="Tahoma"/>
          <w:szCs w:val="22"/>
          <w:lang w:eastAsia="en-US"/>
        </w:rPr>
        <w:t xml:space="preserve">) </w:t>
      </w:r>
      <w:r w:rsidRPr="00A95B01">
        <w:rPr>
          <w:rFonts w:cs="Tahoma"/>
          <w:szCs w:val="22"/>
          <w:lang w:eastAsia="en-US"/>
        </w:rPr>
        <w:t xml:space="preserve">o cálculo do </w:t>
      </w:r>
      <w:r w:rsidR="00620036" w:rsidRPr="00A95B01">
        <w:rPr>
          <w:rFonts w:cs="Tahoma"/>
          <w:szCs w:val="22"/>
          <w:lang w:eastAsia="en-US"/>
        </w:rPr>
        <w:t>saldo devedor</w:t>
      </w:r>
      <w:r w:rsidRPr="00A95B01">
        <w:rPr>
          <w:rFonts w:cs="Tahoma"/>
          <w:szCs w:val="22"/>
          <w:lang w:eastAsia="en-US"/>
        </w:rPr>
        <w:t xml:space="preserve"> das Debêntures, a ser calculado pela Emissora;</w:t>
      </w:r>
      <w:r w:rsidR="00620036" w:rsidRPr="00A95B01">
        <w:rPr>
          <w:rFonts w:cs="Tahoma"/>
          <w:szCs w:val="22"/>
          <w:lang w:eastAsia="en-US"/>
        </w:rPr>
        <w:t xml:space="preserve"> </w:t>
      </w:r>
      <w:r w:rsidR="00AD44A0" w:rsidRPr="00A95B01">
        <w:rPr>
          <w:rFonts w:cs="Tahoma"/>
          <w:szCs w:val="22"/>
          <w:lang w:eastAsia="en-US"/>
        </w:rPr>
        <w:t>e</w:t>
      </w:r>
    </w:p>
    <w:p w:rsidR="00AD44A0"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proofErr w:type="gramStart"/>
      <w:r w:rsidRPr="00A95B01">
        <w:rPr>
          <w:rFonts w:cs="Tahoma"/>
          <w:szCs w:val="22"/>
          <w:lang w:eastAsia="en-US"/>
        </w:rPr>
        <w:t>acompanhar</w:t>
      </w:r>
      <w:proofErr w:type="gramEnd"/>
      <w:r w:rsidRPr="00A95B01">
        <w:rPr>
          <w:rFonts w:cs="Tahoma"/>
          <w:szCs w:val="22"/>
          <w:lang w:eastAsia="en-US"/>
        </w:rPr>
        <w:t xml:space="preserve"> com o Banco Liquidante em cada data de pagamento, o integral e pontual pagamento dos valores devidos, conforme estipulado na presente Escritura de Emissão</w:t>
      </w:r>
      <w:r w:rsidR="00AD44A0" w:rsidRPr="00A95B01">
        <w:rPr>
          <w:rFonts w:cs="Tahoma"/>
          <w:szCs w:val="22"/>
          <w:lang w:eastAsia="en-US"/>
        </w:rPr>
        <w:t>.</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375" w:name="_DV_M358"/>
      <w:bookmarkEnd w:id="375"/>
      <w:r w:rsidRPr="00A95B01">
        <w:rPr>
          <w:rFonts w:eastAsia="MS Mincho" w:cs="Tahoma"/>
          <w:b/>
          <w:w w:val="0"/>
          <w:szCs w:val="22"/>
        </w:rPr>
        <w:lastRenderedPageBreak/>
        <w:t>Atribuições Específicas</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376" w:name="_DV_M359"/>
      <w:bookmarkStart w:id="377" w:name="_DV_M360"/>
      <w:bookmarkStart w:id="378" w:name="_DV_M361"/>
      <w:bookmarkStart w:id="379" w:name="_DV_M362"/>
      <w:bookmarkStart w:id="380" w:name="_DV_M363"/>
      <w:bookmarkStart w:id="381" w:name="_DV_M364"/>
      <w:bookmarkEnd w:id="376"/>
      <w:bookmarkEnd w:id="377"/>
      <w:bookmarkEnd w:id="378"/>
      <w:bookmarkEnd w:id="379"/>
      <w:bookmarkEnd w:id="380"/>
      <w:bookmarkEnd w:id="381"/>
      <w:r w:rsidRPr="00A95B01">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w:t>
      </w:r>
      <w:r w:rsidR="00743AAE" w:rsidRPr="00A95B01">
        <w:rPr>
          <w:rFonts w:eastAsia="MS Mincho" w:cs="Tahoma"/>
          <w:w w:val="0"/>
          <w:szCs w:val="22"/>
        </w:rPr>
        <w:t>Emissão</w:t>
      </w:r>
      <w:r w:rsidR="0024393D" w:rsidRPr="00A95B01">
        <w:rPr>
          <w:rFonts w:eastAsia="MS Mincho" w:cs="Tahoma"/>
          <w:w w:val="0"/>
          <w:szCs w:val="22"/>
        </w:rPr>
        <w:t xml:space="preserve"> (“</w:t>
      </w:r>
      <w:r w:rsidR="0024393D" w:rsidRPr="00A95B01">
        <w:rPr>
          <w:rFonts w:eastAsia="MS Mincho" w:cs="Tahoma"/>
          <w:w w:val="0"/>
          <w:szCs w:val="22"/>
          <w:u w:val="single"/>
        </w:rPr>
        <w:t>Documentos da Operação</w:t>
      </w:r>
      <w:r w:rsidR="0024393D" w:rsidRPr="00A95B01">
        <w:rPr>
          <w:rFonts w:eastAsia="MS Mincho" w:cs="Tahoma"/>
          <w:w w:val="0"/>
          <w:szCs w:val="22"/>
        </w:rPr>
        <w:t>”)</w:t>
      </w:r>
      <w:r w:rsidRPr="00A95B01">
        <w:rPr>
          <w:rFonts w:eastAsia="MS Mincho" w:cs="Tahoma"/>
          <w:w w:val="0"/>
          <w:szCs w:val="22"/>
        </w:rPr>
        <w:t>.</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990BD9" w:rsidRPr="004A724B">
        <w:rPr>
          <w:rFonts w:cs="Tahoma"/>
          <w:szCs w:val="22"/>
        </w:rPr>
        <w:t>Assembleia Geral de Debenturistas</w:t>
      </w:r>
      <w:r w:rsidRPr="00A95B01">
        <w:rPr>
          <w:rFonts w:eastAsia="MS Mincho" w:cs="Tahoma"/>
          <w:w w:val="0"/>
          <w:szCs w:val="22"/>
        </w:rPr>
        <w:t>.</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pode se balizar nas informações que lhe forem disponibilizadas pela Emissora para verificar o atendimento d</w:t>
      </w:r>
      <w:r w:rsidR="00321EAC" w:rsidRPr="00A95B01">
        <w:rPr>
          <w:rFonts w:eastAsia="MS Mincho" w:cs="Tahoma"/>
          <w:w w:val="0"/>
          <w:szCs w:val="22"/>
        </w:rPr>
        <w:t>o Índice Financeiro</w:t>
      </w:r>
      <w:r w:rsidRPr="00A95B01">
        <w:rPr>
          <w:rFonts w:eastAsia="MS Mincho" w:cs="Tahoma"/>
          <w:w w:val="0"/>
          <w:szCs w:val="22"/>
        </w:rPr>
        <w:t>.</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lastRenderedPageBreak/>
        <w:t>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w:t>
      </w:r>
      <w:r w:rsidR="00620036" w:rsidRPr="00A95B01">
        <w:rPr>
          <w:rFonts w:eastAsia="MS Mincho" w:cs="Tahoma"/>
          <w:w w:val="0"/>
          <w:szCs w:val="22"/>
        </w:rPr>
        <w:t xml:space="preserve"> deve ser aprovada</w:t>
      </w:r>
      <w:r w:rsidR="009C28D9" w:rsidRPr="00A95B01">
        <w:rPr>
          <w:rFonts w:eastAsia="MS Mincho" w:cs="Tahoma"/>
          <w:w w:val="0"/>
          <w:szCs w:val="22"/>
        </w:rPr>
        <w:t>, na forma do artigo 12</w:t>
      </w:r>
      <w:r w:rsidR="00620036" w:rsidRPr="00A95B01">
        <w:rPr>
          <w:rFonts w:eastAsia="MS Mincho" w:cs="Tahoma"/>
          <w:w w:val="0"/>
          <w:szCs w:val="22"/>
        </w:rPr>
        <w:t>, parágrafo 2º,</w:t>
      </w:r>
      <w:r w:rsidR="009C28D9" w:rsidRPr="00A95B01">
        <w:rPr>
          <w:rFonts w:eastAsia="MS Mincho" w:cs="Tahoma"/>
          <w:w w:val="0"/>
          <w:szCs w:val="22"/>
        </w:rPr>
        <w:t xml:space="preserve"> da Instrução CVM 583</w:t>
      </w:r>
      <w:r w:rsidRPr="00A95B01">
        <w:rPr>
          <w:rFonts w:eastAsia="MS Mincho" w:cs="Tahoma"/>
          <w:w w:val="0"/>
          <w:szCs w:val="22"/>
        </w:rPr>
        <w:t xml:space="preserve">. </w:t>
      </w:r>
    </w:p>
    <w:p w:rsidR="00693A1C" w:rsidRPr="00A95B01" w:rsidRDefault="00693A1C"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 xml:space="preserve">Substituição </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990BD9" w:rsidRPr="004A724B">
        <w:rPr>
          <w:rFonts w:cs="Tahoma"/>
          <w:szCs w:val="22"/>
        </w:rPr>
        <w:t>Assembleia Geral de Debenturistas</w:t>
      </w:r>
      <w:r w:rsidRPr="00A95B01">
        <w:rPr>
          <w:rFonts w:eastAsia="MS Mincho" w:cs="Tahoma"/>
          <w:w w:val="0"/>
          <w:szCs w:val="22"/>
        </w:rPr>
        <w:t xml:space="preserve"> para a escolha do novo agente fiduciário da Emissão, a qual </w:t>
      </w:r>
      <w:r w:rsidR="000A6430" w:rsidRPr="00A95B01">
        <w:rPr>
          <w:rFonts w:eastAsia="MS Mincho" w:cs="Tahoma"/>
          <w:w w:val="0"/>
          <w:szCs w:val="22"/>
        </w:rPr>
        <w:t>deverá</w:t>
      </w:r>
      <w:r w:rsidRPr="00A95B01">
        <w:rPr>
          <w:rFonts w:eastAsia="MS Mincho" w:cs="Tahoma"/>
          <w:w w:val="0"/>
          <w:szCs w:val="22"/>
        </w:rPr>
        <w:t xml:space="preserve"> ser convocada pelo próprio Agente Fiduciário a ser substituído, pela Emissora, por titulares de Debêntures que representem, no mínimo, 10% (dez por cento) das Debêntures em Circulação, ou pela CVM. Na hipótese d</w:t>
      </w:r>
      <w:r w:rsidR="00140DFD" w:rsidRPr="00A95B01">
        <w:rPr>
          <w:rFonts w:eastAsia="MS Mincho" w:cs="Tahoma"/>
          <w:w w:val="0"/>
          <w:szCs w:val="22"/>
        </w:rPr>
        <w:t>e a</w:t>
      </w:r>
      <w:r w:rsidRPr="00A95B01">
        <w:rPr>
          <w:rFonts w:eastAsia="MS Mincho" w:cs="Tahoma"/>
          <w:w w:val="0"/>
          <w:szCs w:val="22"/>
        </w:rPr>
        <w:t xml:space="preserve"> convocação não ocorrer </w:t>
      </w:r>
      <w:r w:rsidR="00274D28" w:rsidRPr="00A95B01">
        <w:rPr>
          <w:rFonts w:eastAsia="MS Mincho" w:cs="Tahoma"/>
          <w:w w:val="0"/>
          <w:szCs w:val="22"/>
        </w:rPr>
        <w:t xml:space="preserve">em </w:t>
      </w:r>
      <w:r w:rsidRPr="00A95B01">
        <w:rPr>
          <w:rFonts w:eastAsia="MS Mincho" w:cs="Tahoma"/>
          <w:w w:val="0"/>
          <w:szCs w:val="22"/>
        </w:rPr>
        <w:t xml:space="preserve">até 15 (quinze) dias corridos antes do término do prazo acima citado, caberá à Emissora efetuá-la, sendo certo que a CVM poderá nomear substituto provisório, enquanto não se consumar o processo de escolha do novo agente fiduciário da Emissão. </w:t>
      </w:r>
    </w:p>
    <w:p w:rsidR="006A6764" w:rsidRPr="00A95B01" w:rsidRDefault="006A6764">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w:t>
      </w:r>
      <w:r w:rsidR="009C28D9" w:rsidRPr="00A95B01">
        <w:rPr>
          <w:rFonts w:eastAsia="MS Mincho" w:cs="Tahoma"/>
          <w:w w:val="0"/>
          <w:szCs w:val="22"/>
        </w:rPr>
        <w:t xml:space="preserve"> mediante convocação de Assembleia Geral de Debenturistas solicitando sua substituição</w:t>
      </w:r>
      <w:r w:rsidRPr="00A95B01">
        <w:rPr>
          <w:rFonts w:eastAsia="MS Mincho" w:cs="Tahoma"/>
          <w:w w:val="0"/>
          <w:szCs w:val="22"/>
        </w:rPr>
        <w:t>.</w:t>
      </w:r>
    </w:p>
    <w:p w:rsidR="006A6764" w:rsidRPr="00A95B01" w:rsidRDefault="006A6764">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Em qualquer hipótese, a substituição do Agente Fiduciário ficará suj</w:t>
      </w:r>
      <w:r w:rsidR="002E1E19" w:rsidRPr="00A95B01">
        <w:rPr>
          <w:rFonts w:eastAsia="MS Mincho" w:cs="Tahoma"/>
          <w:w w:val="0"/>
          <w:szCs w:val="22"/>
        </w:rPr>
        <w:t>eita à comunicação prévia à CVM</w:t>
      </w:r>
      <w:r w:rsidRPr="00A95B01">
        <w:rPr>
          <w:rFonts w:eastAsia="MS Mincho" w:cs="Tahoma"/>
          <w:w w:val="0"/>
          <w:szCs w:val="22"/>
        </w:rPr>
        <w:t>.</w:t>
      </w:r>
    </w:p>
    <w:p w:rsidR="006A6764" w:rsidRPr="00A95B01" w:rsidRDefault="006A6764">
      <w:pPr>
        <w:numPr>
          <w:ilvl w:val="3"/>
          <w:numId w:val="7"/>
        </w:numPr>
        <w:autoSpaceDE w:val="0"/>
        <w:autoSpaceDN w:val="0"/>
        <w:adjustRightInd w:val="0"/>
        <w:spacing w:before="100" w:beforeAutospacing="1" w:after="240" w:line="320" w:lineRule="exact"/>
        <w:outlineLvl w:val="0"/>
        <w:rPr>
          <w:rFonts w:eastAsia="MS Mincho" w:cs="Tahoma"/>
          <w:w w:val="0"/>
          <w:szCs w:val="22"/>
        </w:rPr>
      </w:pPr>
      <w:bookmarkStart w:id="382" w:name="_Ref498719344"/>
      <w:r w:rsidRPr="00A95B01">
        <w:rPr>
          <w:rFonts w:eastAsia="MS Mincho" w:cs="Tahoma"/>
          <w:w w:val="0"/>
          <w:szCs w:val="22"/>
        </w:rPr>
        <w:t>A substituição do Agente Fiduciário em caráter permanente deverá ser objeto de ad</w:t>
      </w:r>
      <w:r w:rsidR="00425853" w:rsidRPr="00A95B01">
        <w:rPr>
          <w:rFonts w:eastAsia="MS Mincho" w:cs="Tahoma"/>
          <w:w w:val="0"/>
          <w:szCs w:val="22"/>
        </w:rPr>
        <w:t xml:space="preserve">itamento </w:t>
      </w:r>
      <w:r w:rsidR="00071E28" w:rsidRPr="00A95B01">
        <w:rPr>
          <w:rFonts w:eastAsia="MS Mincho" w:cs="Tahoma"/>
          <w:w w:val="0"/>
          <w:szCs w:val="22"/>
        </w:rPr>
        <w:t>a esta</w:t>
      </w:r>
      <w:r w:rsidR="00425853" w:rsidRPr="00A95B01">
        <w:rPr>
          <w:rFonts w:eastAsia="MS Mincho" w:cs="Tahoma"/>
          <w:w w:val="0"/>
          <w:szCs w:val="22"/>
        </w:rPr>
        <w:t xml:space="preserve"> Escritura de Emissão</w:t>
      </w:r>
      <w:r w:rsidR="009C28D9" w:rsidRPr="00A95B01">
        <w:rPr>
          <w:rFonts w:eastAsia="MS Mincho" w:cs="Tahoma"/>
          <w:w w:val="0"/>
          <w:szCs w:val="22"/>
        </w:rPr>
        <w:t xml:space="preserve">, que deverá ser registrado na </w:t>
      </w:r>
      <w:r w:rsidR="00F96B81" w:rsidRPr="00A95B01">
        <w:rPr>
          <w:rFonts w:eastAsia="MS Mincho" w:cs="Tahoma"/>
          <w:w w:val="0"/>
          <w:szCs w:val="22"/>
        </w:rPr>
        <w:t>JUCE</w:t>
      </w:r>
      <w:r w:rsidR="00BC6428" w:rsidRPr="00A95B01">
        <w:rPr>
          <w:rFonts w:eastAsia="MS Mincho" w:cs="Tahoma"/>
          <w:w w:val="0"/>
          <w:szCs w:val="22"/>
        </w:rPr>
        <w:t>PE</w:t>
      </w:r>
      <w:r w:rsidRPr="00A95B01">
        <w:rPr>
          <w:rFonts w:eastAsia="MS Mincho" w:cs="Tahoma"/>
          <w:w w:val="0"/>
          <w:szCs w:val="22"/>
        </w:rPr>
        <w:t>.</w:t>
      </w:r>
      <w:bookmarkEnd w:id="382"/>
    </w:p>
    <w:p w:rsidR="009C28D9" w:rsidRPr="00A95B01" w:rsidRDefault="009C28D9">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 substituição do Agente Fiduciário deverá ser comunicada à CVM, no prazo de até 7 (sete) Dias Úteis contados da data do arquivamento mencion</w:t>
      </w:r>
      <w:r w:rsidR="00274D28" w:rsidRPr="00A95B01">
        <w:rPr>
          <w:rFonts w:eastAsia="MS Mincho" w:cs="Tahoma"/>
          <w:w w:val="0"/>
          <w:szCs w:val="22"/>
        </w:rPr>
        <w:t>ado no item</w:t>
      </w:r>
      <w:r w:rsidR="00FC5A9B" w:rsidRPr="00A95B01">
        <w:rPr>
          <w:rFonts w:eastAsia="MS Mincho" w:cs="Tahoma"/>
          <w:w w:val="0"/>
          <w:szCs w:val="22"/>
        </w:rPr>
        <w:t xml:space="preserve"> </w:t>
      </w:r>
      <w:r w:rsidR="00FC5A9B" w:rsidRPr="004A724B">
        <w:rPr>
          <w:rFonts w:eastAsia="MS Mincho" w:cs="Tahoma"/>
          <w:w w:val="0"/>
          <w:szCs w:val="22"/>
        </w:rPr>
        <w:fldChar w:fldCharType="begin"/>
      </w:r>
      <w:r w:rsidR="00FC5A9B" w:rsidRPr="00A95B01">
        <w:rPr>
          <w:rFonts w:eastAsia="MS Mincho" w:cs="Tahoma"/>
          <w:w w:val="0"/>
          <w:szCs w:val="22"/>
        </w:rPr>
        <w:instrText xml:space="preserve"> REF _Ref498719344 \r \p \h </w:instrText>
      </w:r>
      <w:r w:rsidR="004767B3" w:rsidRPr="00A95B01">
        <w:rPr>
          <w:rFonts w:eastAsia="MS Mincho" w:cs="Tahoma"/>
          <w:w w:val="0"/>
          <w:szCs w:val="22"/>
        </w:rPr>
        <w:instrText xml:space="preserve"> \* MERGEFORMAT </w:instrText>
      </w:r>
      <w:r w:rsidR="00FC5A9B" w:rsidRPr="004A724B">
        <w:rPr>
          <w:rFonts w:eastAsia="MS Mincho" w:cs="Tahoma"/>
          <w:w w:val="0"/>
          <w:szCs w:val="22"/>
        </w:rPr>
      </w:r>
      <w:r w:rsidR="00FC5A9B" w:rsidRPr="004A724B">
        <w:rPr>
          <w:rFonts w:eastAsia="MS Mincho" w:cs="Tahoma"/>
          <w:w w:val="0"/>
          <w:szCs w:val="22"/>
        </w:rPr>
        <w:fldChar w:fldCharType="separate"/>
      </w:r>
      <w:r w:rsidR="00E630E8">
        <w:rPr>
          <w:rFonts w:eastAsia="MS Mincho" w:cs="Tahoma"/>
          <w:w w:val="0"/>
          <w:szCs w:val="22"/>
        </w:rPr>
        <w:t>9.5.1.3 acima</w:t>
      </w:r>
      <w:r w:rsidR="00FC5A9B" w:rsidRPr="004A724B">
        <w:rPr>
          <w:rFonts w:eastAsia="MS Mincho" w:cs="Tahoma"/>
          <w:w w:val="0"/>
          <w:szCs w:val="22"/>
        </w:rPr>
        <w:fldChar w:fldCharType="end"/>
      </w:r>
      <w:r w:rsidRPr="00A95B01">
        <w:rPr>
          <w:rFonts w:eastAsia="MS Mincho" w:cs="Tahoma"/>
          <w:w w:val="0"/>
          <w:szCs w:val="22"/>
        </w:rPr>
        <w:t>.</w:t>
      </w:r>
    </w:p>
    <w:p w:rsidR="006A6764" w:rsidRPr="00A95B01" w:rsidRDefault="006A6764">
      <w:pPr>
        <w:numPr>
          <w:ilvl w:val="4"/>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substituto deverá, imediatamente após sua nomeação, comunicá-la aos Debenturistas em forma de aviso nos termos do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_Ref499074591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E630E8">
        <w:rPr>
          <w:rFonts w:eastAsia="MS Mincho" w:cs="Tahoma"/>
          <w:w w:val="0"/>
          <w:szCs w:val="22"/>
        </w:rPr>
        <w:t>4.28.1 acima</w:t>
      </w:r>
      <w:r w:rsidR="00140DFD" w:rsidRPr="004A724B">
        <w:rPr>
          <w:rFonts w:eastAsia="MS Mincho" w:cs="Tahoma"/>
          <w:w w:val="0"/>
          <w:szCs w:val="22"/>
        </w:rPr>
        <w:fldChar w:fldCharType="end"/>
      </w:r>
      <w:r w:rsidRPr="00A95B01">
        <w:rPr>
          <w:rFonts w:eastAsia="MS Mincho" w:cs="Tahoma"/>
          <w:w w:val="0"/>
          <w:szCs w:val="22"/>
        </w:rPr>
        <w:t>.</w:t>
      </w:r>
    </w:p>
    <w:p w:rsidR="00057D77" w:rsidRPr="00A95B01" w:rsidRDefault="006A6764" w:rsidP="00835300">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Aplicam-se às hipóteses de substituição do Agente Fiduciário as normas e preceitos a este respeito promulgados por atos da CVM.</w:t>
      </w:r>
    </w:p>
    <w:p w:rsidR="002356E8" w:rsidRPr="009D08AB" w:rsidRDefault="00057D77" w:rsidP="00835300">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835300">
        <w:rPr>
          <w:rFonts w:eastAsia="MS Mincho" w:cs="Tahoma"/>
          <w:b/>
          <w:w w:val="0"/>
          <w:szCs w:val="22"/>
        </w:rPr>
        <w:lastRenderedPageBreak/>
        <w:t>Remuneração do Agente</w:t>
      </w:r>
      <w:r w:rsidRPr="009D08AB">
        <w:rPr>
          <w:rFonts w:eastAsia="MS Mincho" w:cs="Tahoma"/>
          <w:b/>
          <w:w w:val="0"/>
          <w:szCs w:val="22"/>
        </w:rPr>
        <w:t xml:space="preserve"> Fiduciário </w:t>
      </w:r>
    </w:p>
    <w:p w:rsidR="0029609D" w:rsidRPr="009A657A" w:rsidRDefault="00620036" w:rsidP="0029609D">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383" w:name="_DV_M366"/>
      <w:bookmarkStart w:id="384" w:name="_Ref264236728"/>
      <w:bookmarkEnd w:id="383"/>
      <w:r w:rsidRPr="009D08AB">
        <w:rPr>
          <w:rFonts w:eastAsia="MS Mincho" w:cs="Tahoma"/>
          <w:szCs w:val="22"/>
        </w:rPr>
        <w:t xml:space="preserve">Serão devidos ao Agente Fiduciário honorários pelo desempenho dos deveres e atribuições que lhe competem, nos termos da legislação em vigor e desta Escritura de Emissão, correspondentes a parcelas anuais </w:t>
      </w:r>
      <w:r w:rsidRPr="0029609D">
        <w:rPr>
          <w:rFonts w:eastAsia="MS Mincho" w:cs="Tahoma"/>
          <w:szCs w:val="22"/>
        </w:rPr>
        <w:t xml:space="preserve">de </w:t>
      </w:r>
      <w:r w:rsidR="00AD6501" w:rsidRPr="0029609D">
        <w:rPr>
          <w:rFonts w:eastAsia="MS Mincho" w:cs="Tahoma"/>
          <w:szCs w:val="22"/>
        </w:rPr>
        <w:t>R$</w:t>
      </w:r>
      <w:r w:rsidR="00087C17" w:rsidRPr="0029609D">
        <w:rPr>
          <w:rFonts w:cs="Tahoma"/>
          <w:szCs w:val="22"/>
          <w:lang w:eastAsia="en-US"/>
        </w:rPr>
        <w:t>[</w:t>
      </w:r>
      <w:r w:rsidR="0029609D" w:rsidRPr="00D862FF">
        <w:rPr>
          <w:rFonts w:cs="Tahoma"/>
          <w:szCs w:val="22"/>
          <w:highlight w:val="yellow"/>
          <w:lang w:eastAsia="en-US"/>
        </w:rPr>
        <w:t>11.400,00</w:t>
      </w:r>
      <w:r w:rsidR="00087C17" w:rsidRPr="0029609D">
        <w:rPr>
          <w:rFonts w:cs="Tahoma"/>
          <w:szCs w:val="22"/>
          <w:lang w:eastAsia="en-US"/>
        </w:rPr>
        <w:t xml:space="preserve">] </w:t>
      </w:r>
      <w:r w:rsidR="000628D5" w:rsidRPr="0029609D">
        <w:rPr>
          <w:rFonts w:eastAsia="MS Mincho" w:cs="Tahoma"/>
          <w:szCs w:val="22"/>
        </w:rPr>
        <w:t>(</w:t>
      </w:r>
      <w:r w:rsidR="00087C17" w:rsidRPr="0029609D">
        <w:rPr>
          <w:rFonts w:cs="Tahoma"/>
          <w:szCs w:val="22"/>
          <w:lang w:eastAsia="en-US"/>
        </w:rPr>
        <w:t>[</w:t>
      </w:r>
      <w:r w:rsidR="0029609D" w:rsidRPr="00D862FF">
        <w:rPr>
          <w:rFonts w:cs="Tahoma"/>
          <w:szCs w:val="22"/>
          <w:highlight w:val="yellow"/>
          <w:lang w:eastAsia="en-US"/>
        </w:rPr>
        <w:t>onze mil e quatrocentos reais</w:t>
      </w:r>
      <w:r w:rsidR="00087C17" w:rsidRPr="0029609D">
        <w:rPr>
          <w:rFonts w:cs="Tahoma"/>
          <w:szCs w:val="22"/>
          <w:lang w:eastAsia="en-US"/>
        </w:rPr>
        <w:t>]</w:t>
      </w:r>
      <w:r w:rsidR="000628D5" w:rsidRPr="0029609D">
        <w:rPr>
          <w:rFonts w:eastAsia="MS Mincho" w:cs="Tahoma"/>
          <w:szCs w:val="22"/>
        </w:rPr>
        <w:t>)</w:t>
      </w:r>
      <w:r w:rsidRPr="0029609D">
        <w:rPr>
          <w:rFonts w:eastAsia="MS Mincho" w:cs="Tahoma"/>
          <w:szCs w:val="22"/>
        </w:rPr>
        <w:t>, devida pela Emissora, sendo a pri</w:t>
      </w:r>
      <w:r w:rsidRPr="00835300">
        <w:rPr>
          <w:rFonts w:eastAsia="MS Mincho" w:cs="Tahoma"/>
          <w:szCs w:val="22"/>
        </w:rPr>
        <w:t>meira parcela devida no 5º (quinto) dia útil contado da data de assinatura da Escritura de Emissão e as demais no mesmo dia dos anos subsequentes.</w:t>
      </w:r>
      <w:bookmarkEnd w:id="384"/>
      <w:r w:rsidRPr="00835300">
        <w:rPr>
          <w:rFonts w:cs="Tahoma"/>
          <w:szCs w:val="22"/>
        </w:rPr>
        <w:t xml:space="preserve"> </w:t>
      </w:r>
      <w:r w:rsidR="000628D5" w:rsidRPr="00835300">
        <w:rPr>
          <w:rFonts w:cs="Tahoma"/>
          <w:szCs w:val="22"/>
        </w:rPr>
        <w:t xml:space="preserve">A primeira parcela será devida ainda que a Emissão não seja liquidada, a título de estruturação e implantação. </w:t>
      </w:r>
    </w:p>
    <w:p w:rsidR="0029609D" w:rsidRPr="0029609D" w:rsidRDefault="0029609D" w:rsidP="009A657A">
      <w:pPr>
        <w:autoSpaceDE w:val="0"/>
        <w:autoSpaceDN w:val="0"/>
        <w:adjustRightInd w:val="0"/>
        <w:spacing w:before="100" w:beforeAutospacing="1" w:after="240" w:line="320" w:lineRule="exact"/>
        <w:outlineLvl w:val="0"/>
        <w:rPr>
          <w:rFonts w:eastAsia="MS Mincho" w:cs="Tahoma"/>
          <w:szCs w:val="22"/>
        </w:rPr>
      </w:pPr>
      <w:r w:rsidRPr="0029609D">
        <w:rPr>
          <w:rFonts w:eastAsia="MS Mincho" w:cs="Tahoma"/>
          <w:szCs w:val="22"/>
        </w:rPr>
        <w:t>[</w:t>
      </w:r>
      <w:r w:rsidRPr="00E630E8">
        <w:rPr>
          <w:rFonts w:eastAsia="MS Mincho" w:cs="Tahoma"/>
          <w:b/>
          <w:szCs w:val="22"/>
          <w:highlight w:val="yellow"/>
        </w:rPr>
        <w:t>Nota Mattos Filho</w:t>
      </w:r>
      <w:r w:rsidRPr="009A657A">
        <w:rPr>
          <w:rFonts w:eastAsia="MS Mincho" w:cs="Tahoma"/>
          <w:szCs w:val="22"/>
          <w:highlight w:val="yellow"/>
        </w:rPr>
        <w:t xml:space="preserve">: Pavarini, favor </w:t>
      </w:r>
      <w:proofErr w:type="gramStart"/>
      <w:r w:rsidRPr="009A657A">
        <w:rPr>
          <w:rFonts w:eastAsia="MS Mincho" w:cs="Tahoma"/>
          <w:szCs w:val="22"/>
          <w:highlight w:val="yellow"/>
        </w:rPr>
        <w:t>confirmar</w:t>
      </w:r>
      <w:r w:rsidRPr="0029609D">
        <w:rPr>
          <w:rFonts w:eastAsia="MS Mincho" w:cs="Tahoma"/>
          <w:szCs w:val="22"/>
        </w:rPr>
        <w:t>.]</w:t>
      </w:r>
      <w:proofErr w:type="gramEnd"/>
    </w:p>
    <w:p w:rsidR="000628D5" w:rsidRPr="00835300" w:rsidRDefault="000628D5" w:rsidP="00835300">
      <w:pPr>
        <w:numPr>
          <w:ilvl w:val="2"/>
          <w:numId w:val="7"/>
        </w:numPr>
        <w:autoSpaceDE w:val="0"/>
        <w:autoSpaceDN w:val="0"/>
        <w:adjustRightInd w:val="0"/>
        <w:spacing w:before="100" w:beforeAutospacing="1" w:after="240" w:line="320" w:lineRule="exact"/>
        <w:outlineLvl w:val="0"/>
        <w:rPr>
          <w:rFonts w:eastAsia="MS Mincho" w:cs="Tahoma"/>
          <w:szCs w:val="22"/>
        </w:rPr>
      </w:pPr>
      <w:r w:rsidRPr="009D08AB">
        <w:rPr>
          <w:rFonts w:eastAsia="MS Mincho" w:cs="Tahoma"/>
          <w:szCs w:val="22"/>
        </w:rPr>
        <w:t>As parcelas serão acrescidas de (i) Imposto Sobre Serviços de qualquer natureza (ISS) (</w:t>
      </w:r>
      <w:proofErr w:type="spellStart"/>
      <w:r w:rsidRPr="009D08AB">
        <w:rPr>
          <w:rFonts w:eastAsia="MS Mincho" w:cs="Tahoma"/>
          <w:szCs w:val="22"/>
        </w:rPr>
        <w:t>ii</w:t>
      </w:r>
      <w:proofErr w:type="spellEnd"/>
      <w:r w:rsidRPr="009D08AB">
        <w:rPr>
          <w:rFonts w:eastAsia="MS Mincho" w:cs="Tahoma"/>
          <w:szCs w:val="22"/>
        </w:rPr>
        <w:t>) Programa de Integração Social (PIS); (</w:t>
      </w:r>
      <w:proofErr w:type="spellStart"/>
      <w:r w:rsidRPr="009D08AB">
        <w:rPr>
          <w:rFonts w:eastAsia="MS Mincho" w:cs="Tahoma"/>
          <w:szCs w:val="22"/>
        </w:rPr>
        <w:t>iii</w:t>
      </w:r>
      <w:proofErr w:type="spellEnd"/>
      <w:r w:rsidRPr="009D08AB">
        <w:rPr>
          <w:rFonts w:eastAsia="MS Mincho" w:cs="Tahoma"/>
          <w:szCs w:val="22"/>
        </w:rPr>
        <w:t>) Contribuição para Financiamento da Seguridade Social (COFINS) e (</w:t>
      </w:r>
      <w:proofErr w:type="spellStart"/>
      <w:r w:rsidRPr="009D08AB">
        <w:rPr>
          <w:rFonts w:eastAsia="MS Mincho" w:cs="Tahoma"/>
          <w:szCs w:val="22"/>
        </w:rPr>
        <w:t>iv</w:t>
      </w:r>
      <w:proofErr w:type="spellEnd"/>
      <w:r w:rsidRPr="009D08AB">
        <w:rPr>
          <w:rFonts w:eastAsia="MS Mincho" w:cs="Tahoma"/>
          <w:szCs w:val="22"/>
        </w:rPr>
        <w:t>) quaisquer outros impostos que venham a incidir sobre a remuneração da Simplific Pava</w:t>
      </w:r>
      <w:r w:rsidRPr="00835300">
        <w:rPr>
          <w:rFonts w:eastAsia="MS Mincho" w:cs="Tahoma"/>
          <w:szCs w:val="22"/>
        </w:rPr>
        <w:t xml:space="preserve">rini, excetuando-se o IRRF e CSLL, nas alíquotas vigentes nas datas de cada pagamento. Atualmente o </w:t>
      </w:r>
      <w:proofErr w:type="spellStart"/>
      <w:r w:rsidRPr="00835300">
        <w:rPr>
          <w:rFonts w:eastAsia="MS Mincho" w:cs="Tahoma"/>
          <w:szCs w:val="22"/>
        </w:rPr>
        <w:t>gross-up</w:t>
      </w:r>
      <w:proofErr w:type="spellEnd"/>
      <w:r w:rsidRPr="00835300">
        <w:rPr>
          <w:rFonts w:eastAsia="MS Mincho" w:cs="Tahoma"/>
          <w:szCs w:val="22"/>
        </w:rPr>
        <w:t xml:space="preserve"> é de 9,65% (PIS 0,65%, COFINS 4,0%, ISS 5,0%).</w:t>
      </w:r>
    </w:p>
    <w:p w:rsidR="000628D5" w:rsidRPr="00835300" w:rsidRDefault="000628D5" w:rsidP="00835300">
      <w:pPr>
        <w:pStyle w:val="ListParagraph"/>
        <w:numPr>
          <w:ilvl w:val="2"/>
          <w:numId w:val="7"/>
        </w:numPr>
        <w:spacing w:before="100" w:beforeAutospacing="1" w:after="240" w:line="320" w:lineRule="exact"/>
        <w:jc w:val="both"/>
        <w:rPr>
          <w:rFonts w:ascii="Tahoma" w:hAnsi="Tahoma" w:cs="Tahoma"/>
          <w:sz w:val="22"/>
          <w:szCs w:val="22"/>
        </w:rPr>
      </w:pPr>
      <w:r w:rsidRPr="00835300">
        <w:rPr>
          <w:rFonts w:ascii="Tahoma" w:hAnsi="Tahoma" w:cs="Tahoma"/>
          <w:sz w:val="22"/>
          <w:szCs w:val="22"/>
        </w:rPr>
        <w:t>A remuneração será devida até a liquidação integral da Emissão, caso a Emissão não tenha sido quitada na data de seu vencimento.</w:t>
      </w:r>
    </w:p>
    <w:p w:rsidR="000628D5" w:rsidRPr="00835300" w:rsidRDefault="000628D5" w:rsidP="00835300">
      <w:pPr>
        <w:pStyle w:val="ListParagraph"/>
        <w:numPr>
          <w:ilvl w:val="2"/>
          <w:numId w:val="7"/>
        </w:numPr>
        <w:spacing w:before="100" w:beforeAutospacing="1" w:after="240" w:line="320" w:lineRule="exact"/>
        <w:jc w:val="both"/>
        <w:rPr>
          <w:rFonts w:ascii="Tahoma" w:hAnsi="Tahoma" w:cs="Tahoma"/>
          <w:sz w:val="22"/>
          <w:szCs w:val="22"/>
        </w:rPr>
      </w:pPr>
      <w:r w:rsidRPr="00835300">
        <w:rPr>
          <w:rFonts w:ascii="Tahoma" w:hAnsi="Tahoma" w:cs="Tahoma"/>
          <w:sz w:val="22"/>
          <w:szCs w:val="22"/>
        </w:rPr>
        <w:t>Em caso de mora no pagamento de qualquer quantia devida em decorrência desta remuneração, os débitos em atraso ficarão sujeitos a juros de mora de 1% ao mês e multa de 2%.</w:t>
      </w:r>
    </w:p>
    <w:p w:rsidR="000628D5" w:rsidRDefault="000628D5" w:rsidP="00835300">
      <w:pPr>
        <w:pStyle w:val="ListParagraph"/>
        <w:numPr>
          <w:ilvl w:val="2"/>
          <w:numId w:val="7"/>
        </w:numPr>
        <w:spacing w:before="100" w:beforeAutospacing="1" w:after="240" w:line="320" w:lineRule="exact"/>
        <w:jc w:val="both"/>
        <w:rPr>
          <w:rFonts w:ascii="Tahoma" w:hAnsi="Tahoma" w:cs="Tahoma"/>
          <w:sz w:val="22"/>
          <w:szCs w:val="22"/>
        </w:rPr>
      </w:pPr>
      <w:r w:rsidRPr="009D08AB">
        <w:rPr>
          <w:rFonts w:ascii="Tahoma" w:hAnsi="Tahoma" w:cs="Tahoma"/>
          <w:sz w:val="22"/>
          <w:szCs w:val="22"/>
        </w:rPr>
        <w:t>Em caso de necessidade de realização de Assembleia Geral de Debenturistas ou celebração de aditamentos aos instrumentos legais relacionados à emissão, será devida à Simplific Pavarini uma remuneração adicional equivalente a R$</w:t>
      </w:r>
      <w:r w:rsidR="0029609D">
        <w:rPr>
          <w:rFonts w:ascii="Tahoma" w:hAnsi="Tahoma" w:cs="Tahoma"/>
          <w:sz w:val="22"/>
          <w:szCs w:val="22"/>
        </w:rPr>
        <w:t>[</w:t>
      </w:r>
      <w:r w:rsidRPr="009A657A">
        <w:rPr>
          <w:rFonts w:ascii="Tahoma" w:hAnsi="Tahoma" w:cs="Tahoma"/>
          <w:sz w:val="22"/>
          <w:szCs w:val="22"/>
          <w:highlight w:val="yellow"/>
        </w:rPr>
        <w:t>500,00</w:t>
      </w:r>
      <w:r w:rsidR="0029609D">
        <w:rPr>
          <w:rFonts w:ascii="Tahoma" w:hAnsi="Tahoma" w:cs="Tahoma"/>
          <w:sz w:val="22"/>
          <w:szCs w:val="22"/>
        </w:rPr>
        <w:t>] ([</w:t>
      </w:r>
      <w:r w:rsidR="0029609D" w:rsidRPr="009A657A">
        <w:rPr>
          <w:rFonts w:ascii="Tahoma" w:hAnsi="Tahoma" w:cs="Tahoma"/>
          <w:sz w:val="22"/>
          <w:szCs w:val="22"/>
          <w:highlight w:val="yellow"/>
        </w:rPr>
        <w:t>quinhentos reais</w:t>
      </w:r>
      <w:r w:rsidR="0029609D">
        <w:rPr>
          <w:rFonts w:ascii="Tahoma" w:hAnsi="Tahoma" w:cs="Tahoma"/>
          <w:sz w:val="22"/>
          <w:szCs w:val="22"/>
        </w:rPr>
        <w:t>])</w:t>
      </w:r>
      <w:r w:rsidRPr="009D08AB">
        <w:rPr>
          <w:rFonts w:ascii="Tahoma" w:hAnsi="Tahoma" w:cs="Tahoma"/>
          <w:sz w:val="22"/>
          <w:szCs w:val="22"/>
        </w:rPr>
        <w:t xml:space="preserve"> por homem-hora dedicado às atividades relacionadas à Emissão, a ser paga no </w:t>
      </w:r>
      <w:r w:rsidRPr="00835300">
        <w:rPr>
          <w:rFonts w:ascii="Tahoma" w:hAnsi="Tahoma" w:cs="Tahoma"/>
          <w:sz w:val="22"/>
          <w:szCs w:val="22"/>
        </w:rPr>
        <w:t>prazo de 5 (cinco) dias após comprovação da entrega, pela Simplific Pavarini à Emissora de “Relatório de Horas”.</w:t>
      </w:r>
    </w:p>
    <w:p w:rsidR="0029609D" w:rsidRPr="009A657A" w:rsidRDefault="0029609D" w:rsidP="009A657A">
      <w:pPr>
        <w:pStyle w:val="ListParagraph"/>
        <w:spacing w:before="100" w:beforeAutospacing="1" w:after="240" w:line="320" w:lineRule="exact"/>
        <w:ind w:left="0"/>
        <w:outlineLvl w:val="0"/>
        <w:rPr>
          <w:rFonts w:ascii="Tahoma" w:hAnsi="Tahoma" w:cs="Tahoma"/>
          <w:sz w:val="22"/>
          <w:szCs w:val="22"/>
        </w:rPr>
      </w:pPr>
      <w:r w:rsidRPr="009A657A">
        <w:rPr>
          <w:rFonts w:ascii="Tahoma" w:hAnsi="Tahoma" w:cs="Tahoma"/>
          <w:sz w:val="22"/>
          <w:szCs w:val="22"/>
        </w:rPr>
        <w:t>[</w:t>
      </w:r>
      <w:r w:rsidRPr="00E630E8">
        <w:rPr>
          <w:rFonts w:ascii="Tahoma" w:hAnsi="Tahoma" w:cs="Tahoma"/>
          <w:b/>
          <w:sz w:val="22"/>
          <w:szCs w:val="22"/>
          <w:highlight w:val="yellow"/>
        </w:rPr>
        <w:t>Nota Mattos Filho</w:t>
      </w:r>
      <w:r w:rsidRPr="009A657A">
        <w:rPr>
          <w:rFonts w:ascii="Tahoma" w:hAnsi="Tahoma" w:cs="Tahoma"/>
          <w:sz w:val="22"/>
          <w:szCs w:val="22"/>
          <w:highlight w:val="yellow"/>
        </w:rPr>
        <w:t xml:space="preserve">: Pavarini, favor </w:t>
      </w:r>
      <w:proofErr w:type="gramStart"/>
      <w:r w:rsidRPr="009A657A">
        <w:rPr>
          <w:rFonts w:ascii="Tahoma" w:hAnsi="Tahoma" w:cs="Tahoma"/>
          <w:sz w:val="22"/>
          <w:szCs w:val="22"/>
          <w:highlight w:val="yellow"/>
        </w:rPr>
        <w:t>confirmar</w:t>
      </w:r>
      <w:r w:rsidRPr="009A657A">
        <w:rPr>
          <w:rFonts w:ascii="Tahoma" w:hAnsi="Tahoma" w:cs="Tahoma"/>
          <w:sz w:val="22"/>
          <w:szCs w:val="22"/>
        </w:rPr>
        <w:t>.]</w:t>
      </w:r>
      <w:proofErr w:type="gramEnd"/>
    </w:p>
    <w:p w:rsidR="0029609D" w:rsidRPr="009D08AB" w:rsidRDefault="0029609D" w:rsidP="009A657A">
      <w:pPr>
        <w:pStyle w:val="ListParagraph"/>
        <w:spacing w:before="100" w:beforeAutospacing="1" w:after="240" w:line="320" w:lineRule="exact"/>
        <w:ind w:left="0"/>
        <w:jc w:val="both"/>
        <w:rPr>
          <w:rFonts w:ascii="Tahoma" w:hAnsi="Tahoma" w:cs="Tahoma"/>
          <w:sz w:val="22"/>
          <w:szCs w:val="22"/>
        </w:rPr>
      </w:pPr>
    </w:p>
    <w:p w:rsidR="009D08AB" w:rsidRPr="00835300" w:rsidRDefault="000628D5" w:rsidP="00835300">
      <w:pPr>
        <w:pStyle w:val="ListParagraph"/>
        <w:numPr>
          <w:ilvl w:val="2"/>
          <w:numId w:val="7"/>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A parcela indicada na cláusula </w:t>
      </w:r>
      <w:r w:rsidRPr="00835300">
        <w:rPr>
          <w:rFonts w:ascii="Tahoma" w:hAnsi="Tahoma" w:cs="Tahoma"/>
          <w:sz w:val="22"/>
          <w:szCs w:val="22"/>
        </w:rPr>
        <w:t xml:space="preserve">9.6.1 e 9.6.5, serão atualizadas anualmente pelo IPCA a partir da data do primeiro pagamento da remuneração prevista na alínea “a”, ou pelo índice que eventualmente o substitua, calculada </w:t>
      </w:r>
      <w:proofErr w:type="gramStart"/>
      <w:r w:rsidRPr="00835300">
        <w:rPr>
          <w:rFonts w:ascii="Tahoma" w:hAnsi="Tahoma" w:cs="Tahoma"/>
          <w:sz w:val="22"/>
          <w:szCs w:val="22"/>
        </w:rPr>
        <w:t>pro</w:t>
      </w:r>
      <w:proofErr w:type="gramEnd"/>
      <w:r w:rsidRPr="00835300">
        <w:rPr>
          <w:rFonts w:ascii="Tahoma" w:hAnsi="Tahoma" w:cs="Tahoma"/>
          <w:sz w:val="22"/>
          <w:szCs w:val="22"/>
        </w:rPr>
        <w:t xml:space="preserve"> rata </w:t>
      </w:r>
      <w:proofErr w:type="spellStart"/>
      <w:r w:rsidRPr="00835300">
        <w:rPr>
          <w:rFonts w:ascii="Tahoma" w:hAnsi="Tahoma" w:cs="Tahoma"/>
          <w:sz w:val="22"/>
          <w:szCs w:val="22"/>
        </w:rPr>
        <w:t>temporis</w:t>
      </w:r>
      <w:proofErr w:type="spellEnd"/>
      <w:r w:rsidRPr="00835300">
        <w:rPr>
          <w:rFonts w:ascii="Tahoma" w:hAnsi="Tahoma" w:cs="Tahoma"/>
          <w:sz w:val="22"/>
          <w:szCs w:val="22"/>
        </w:rPr>
        <w:t xml:space="preserve"> se necessário.</w:t>
      </w:r>
    </w:p>
    <w:p w:rsidR="00057D77" w:rsidRPr="00A95B01" w:rsidRDefault="00057D77" w:rsidP="00835300">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 xml:space="preserve">Os serviços do Agente Fiduciário previstos nesta Escritura de Emissão são aqueles descritos na Instrução CVM </w:t>
      </w:r>
      <w:r w:rsidR="00A72DF2" w:rsidRPr="00A95B01">
        <w:rPr>
          <w:rFonts w:eastAsia="MS Mincho" w:cs="Tahoma"/>
          <w:szCs w:val="22"/>
        </w:rPr>
        <w:t>583</w:t>
      </w:r>
      <w:r w:rsidRPr="00A95B01">
        <w:rPr>
          <w:rFonts w:eastAsia="MS Mincho" w:cs="Tahoma"/>
          <w:szCs w:val="22"/>
        </w:rPr>
        <w:t xml:space="preserve"> e da Lei das Sociedades por Ações.</w:t>
      </w:r>
    </w:p>
    <w:p w:rsidR="00057D77" w:rsidRPr="00A95B01" w:rsidRDefault="00C07D88">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385" w:name="_Ref486952927"/>
      <w:r w:rsidRPr="00A95B01">
        <w:rPr>
          <w:rFonts w:eastAsia="MS Mincho" w:cs="Tahoma"/>
          <w:szCs w:val="22"/>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w:t>
      </w:r>
      <w:r w:rsidR="00057D77" w:rsidRPr="00A95B01">
        <w:rPr>
          <w:rFonts w:eastAsia="MS Mincho" w:cs="Tahoma"/>
          <w:szCs w:val="22"/>
        </w:rPr>
        <w:t>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385"/>
      <w:r w:rsidR="00057D77" w:rsidRPr="00A95B01">
        <w:rPr>
          <w:rFonts w:eastAsia="MS Mincho" w:cs="Tahoma"/>
          <w:szCs w:val="22"/>
        </w:rPr>
        <w:t xml:space="preserve"> </w:t>
      </w:r>
    </w:p>
    <w:p w:rsidR="00057D77" w:rsidRPr="00A95B01" w:rsidRDefault="00620036">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386" w:name="_Ref486952941"/>
      <w:r w:rsidRPr="00A95B01">
        <w:rPr>
          <w:rFonts w:eastAsia="MS Mincho" w:cs="Tahoma"/>
          <w:szCs w:val="22"/>
        </w:rPr>
        <w:t>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386"/>
    </w:p>
    <w:p w:rsidR="00057D77" w:rsidRPr="00A95B01" w:rsidRDefault="00620036">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ressarcimento a que se refere o item </w:t>
      </w:r>
      <w:r w:rsidRPr="004A724B">
        <w:rPr>
          <w:rFonts w:eastAsia="MS Mincho" w:cs="Tahoma"/>
          <w:szCs w:val="22"/>
        </w:rPr>
        <w:fldChar w:fldCharType="begin"/>
      </w:r>
      <w:r w:rsidRPr="00A95B01">
        <w:rPr>
          <w:rFonts w:eastAsia="MS Mincho" w:cs="Tahoma"/>
          <w:szCs w:val="22"/>
        </w:rPr>
        <w:instrText xml:space="preserve"> REF _Ref486952927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E630E8">
        <w:rPr>
          <w:rFonts w:eastAsia="MS Mincho" w:cs="Tahoma"/>
          <w:szCs w:val="22"/>
        </w:rPr>
        <w:t>9.6.8 acima</w:t>
      </w:r>
      <w:r w:rsidRPr="004A724B">
        <w:rPr>
          <w:rFonts w:eastAsia="MS Mincho" w:cs="Tahoma"/>
          <w:szCs w:val="22"/>
        </w:rPr>
        <w:fldChar w:fldCharType="end"/>
      </w:r>
      <w:r w:rsidRPr="00A95B01">
        <w:rPr>
          <w:rFonts w:eastAsia="MS Mincho" w:cs="Tahoma"/>
          <w:szCs w:val="22"/>
        </w:rPr>
        <w:t xml:space="preserve"> será efetuado em </w:t>
      </w:r>
      <w:r w:rsidR="000628D5">
        <w:rPr>
          <w:rFonts w:eastAsia="MS Mincho" w:cs="Tahoma"/>
          <w:szCs w:val="22"/>
        </w:rPr>
        <w:t>5</w:t>
      </w:r>
      <w:r w:rsidR="000628D5" w:rsidRPr="00A95B01">
        <w:rPr>
          <w:rFonts w:eastAsia="MS Mincho" w:cs="Tahoma"/>
          <w:szCs w:val="22"/>
        </w:rPr>
        <w:t xml:space="preserve"> (</w:t>
      </w:r>
      <w:r w:rsidR="000628D5">
        <w:rPr>
          <w:rFonts w:eastAsia="MS Mincho" w:cs="Tahoma"/>
          <w:szCs w:val="22"/>
        </w:rPr>
        <w:t xml:space="preserve">cinco) </w:t>
      </w:r>
      <w:r w:rsidRPr="00A95B01">
        <w:rPr>
          <w:rFonts w:eastAsia="MS Mincho" w:cs="Tahoma"/>
          <w:szCs w:val="22"/>
        </w:rPr>
        <w:t>dias, após a realização da respectiva prestação de contas à Emissora, acompanhada de cópia dos comprovantes de pagamento.</w:t>
      </w:r>
      <w:r w:rsidR="009A3AFA" w:rsidRPr="00A95B01">
        <w:rPr>
          <w:rFonts w:eastAsia="MS Mincho" w:cs="Tahoma"/>
          <w:szCs w:val="22"/>
        </w:rPr>
        <w:t xml:space="preserve"> </w:t>
      </w:r>
    </w:p>
    <w:p w:rsidR="00057D77"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387" w:name="_DV_M367"/>
      <w:bookmarkStart w:id="388" w:name="_DV_M373"/>
      <w:bookmarkStart w:id="389" w:name="_DV_M374"/>
      <w:bookmarkStart w:id="390" w:name="_DV_M383"/>
      <w:bookmarkStart w:id="391" w:name="_Toc349758720"/>
      <w:bookmarkStart w:id="392" w:name="_Toc499990378"/>
      <w:bookmarkStart w:id="393" w:name="_Ref501049889"/>
      <w:bookmarkEnd w:id="322"/>
      <w:bookmarkEnd w:id="387"/>
      <w:bookmarkEnd w:id="388"/>
      <w:bookmarkEnd w:id="389"/>
      <w:bookmarkEnd w:id="390"/>
      <w:r w:rsidRPr="00A95B01">
        <w:rPr>
          <w:rFonts w:eastAsia="MS Mincho" w:cs="Tahoma"/>
          <w:b/>
          <w:bCs/>
          <w:smallCaps/>
          <w:szCs w:val="22"/>
        </w:rPr>
        <w:t>CLÁUSULA X</w:t>
      </w:r>
      <w:bookmarkEnd w:id="391"/>
      <w:r w:rsidRPr="00A95B01">
        <w:rPr>
          <w:rFonts w:eastAsia="MS Mincho" w:cs="Tahoma"/>
          <w:b/>
          <w:bCs/>
          <w:smallCaps/>
          <w:w w:val="0"/>
          <w:szCs w:val="22"/>
        </w:rPr>
        <w:t xml:space="preserve"> – </w:t>
      </w:r>
      <w:bookmarkStart w:id="394" w:name="_Toc349758721"/>
      <w:r w:rsidRPr="00A95B01">
        <w:rPr>
          <w:rFonts w:eastAsia="MS Mincho" w:cs="Tahoma"/>
          <w:b/>
          <w:bCs/>
          <w:smallCaps/>
          <w:w w:val="0"/>
          <w:szCs w:val="22"/>
        </w:rPr>
        <w:t>ASSEMBLEIA GERAL DE DEBENTURISTAS</w:t>
      </w:r>
      <w:bookmarkEnd w:id="392"/>
      <w:bookmarkEnd w:id="393"/>
      <w:bookmarkEnd w:id="394"/>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395" w:name="_DV_M384"/>
      <w:bookmarkStart w:id="396" w:name="_DV_M387"/>
      <w:bookmarkEnd w:id="395"/>
      <w:bookmarkEnd w:id="396"/>
      <w:r w:rsidRPr="00A95B01">
        <w:rPr>
          <w:rFonts w:eastAsia="MS Mincho" w:cs="Tahoma"/>
          <w:b/>
          <w:w w:val="0"/>
          <w:szCs w:val="22"/>
        </w:rPr>
        <w:t xml:space="preserve">Convocação </w:t>
      </w:r>
    </w:p>
    <w:p w:rsidR="003168D6" w:rsidRPr="00A95B01" w:rsidRDefault="008751D2">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397" w:name="_DV_M388"/>
      <w:bookmarkEnd w:id="397"/>
      <w:r w:rsidRPr="00A95B01">
        <w:rPr>
          <w:rFonts w:eastAsia="MS Mincho" w:cs="Tahoma"/>
          <w:w w:val="0"/>
          <w:szCs w:val="22"/>
        </w:rPr>
        <w:t xml:space="preserve">Os </w:t>
      </w:r>
      <w:r w:rsidR="003168D6" w:rsidRPr="00A95B01">
        <w:rPr>
          <w:rFonts w:eastAsia="MS Mincho" w:cs="Tahoma"/>
          <w:w w:val="0"/>
          <w:szCs w:val="22"/>
        </w:rPr>
        <w:t>Debenturistas poderão, a qualquer tempo, reunir-se em assembleia geral, de acordo com o disposto no artigo 71 da Lei das Sociedades por Ações, a fim de deliberarem sobre matéria de interesse da comunhão dos Debenturistas (“</w:t>
      </w:r>
      <w:r w:rsidR="004627A1" w:rsidRPr="00A95B01">
        <w:rPr>
          <w:rFonts w:eastAsia="MS Mincho" w:cs="Tahoma"/>
          <w:w w:val="0"/>
          <w:szCs w:val="22"/>
          <w:u w:val="single"/>
        </w:rPr>
        <w:t>Assembleia Geral de Debenturistas</w:t>
      </w:r>
      <w:r w:rsidR="003168D6" w:rsidRPr="00A95B01">
        <w:rPr>
          <w:rFonts w:eastAsia="MS Mincho" w:cs="Tahoma"/>
          <w:w w:val="0"/>
          <w:szCs w:val="22"/>
        </w:rPr>
        <w:t>”)</w:t>
      </w:r>
      <w:r w:rsidR="00AB6C53" w:rsidRPr="00A95B01">
        <w:rPr>
          <w:rFonts w:eastAsia="MS Mincho" w:cs="Tahoma"/>
          <w:w w:val="0"/>
          <w:szCs w:val="22"/>
        </w:rPr>
        <w:t>.</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w w:val="0"/>
          <w:szCs w:val="22"/>
        </w:rPr>
        <w:lastRenderedPageBreak/>
        <w:t xml:space="preserve">A </w:t>
      </w:r>
      <w:r w:rsidR="00990BD9" w:rsidRPr="004A724B">
        <w:rPr>
          <w:rFonts w:cs="Tahoma"/>
          <w:szCs w:val="22"/>
        </w:rPr>
        <w:t>Assembleia Geral de Debenturistas</w:t>
      </w:r>
      <w:r w:rsidRPr="00A95B01">
        <w:rPr>
          <w:rFonts w:eastAsia="MS Mincho" w:cs="Tahoma"/>
          <w:w w:val="0"/>
          <w:szCs w:val="22"/>
        </w:rPr>
        <w:t xml:space="preserve"> pode ser convocada </w:t>
      </w:r>
      <w:r w:rsidRPr="00A95B01">
        <w:rPr>
          <w:rFonts w:eastAsia="MS Mincho" w:cs="Tahoma"/>
          <w:b/>
          <w:w w:val="0"/>
          <w:szCs w:val="22"/>
        </w:rPr>
        <w:t>(i)</w:t>
      </w:r>
      <w:r w:rsidRPr="00A95B01">
        <w:rPr>
          <w:rFonts w:eastAsia="MS Mincho" w:cs="Tahoma"/>
          <w:w w:val="0"/>
          <w:szCs w:val="22"/>
        </w:rPr>
        <w:t xml:space="preserve"> pelo Agente Fiduciário, </w:t>
      </w:r>
      <w:r w:rsidRPr="00A95B01">
        <w:rPr>
          <w:rFonts w:eastAsia="MS Mincho" w:cs="Tahoma"/>
          <w:b/>
          <w:w w:val="0"/>
          <w:szCs w:val="22"/>
        </w:rPr>
        <w:t>(</w:t>
      </w:r>
      <w:proofErr w:type="spellStart"/>
      <w:r w:rsidRPr="00A95B01">
        <w:rPr>
          <w:rFonts w:eastAsia="MS Mincho" w:cs="Tahoma"/>
          <w:b/>
          <w:w w:val="0"/>
          <w:szCs w:val="22"/>
        </w:rPr>
        <w:t>ii</w:t>
      </w:r>
      <w:proofErr w:type="spellEnd"/>
      <w:r w:rsidRPr="00A95B01">
        <w:rPr>
          <w:rFonts w:eastAsia="MS Mincho" w:cs="Tahoma"/>
          <w:b/>
          <w:w w:val="0"/>
          <w:szCs w:val="22"/>
        </w:rPr>
        <w:t>)</w:t>
      </w:r>
      <w:r w:rsidRPr="00A95B01">
        <w:rPr>
          <w:rFonts w:eastAsia="MS Mincho" w:cs="Tahoma"/>
          <w:w w:val="0"/>
          <w:szCs w:val="22"/>
        </w:rPr>
        <w:t xml:space="preserve"> pela Emissora, </w:t>
      </w:r>
      <w:r w:rsidRPr="00A95B01">
        <w:rPr>
          <w:rFonts w:eastAsia="MS Mincho" w:cs="Tahoma"/>
          <w:b/>
          <w:w w:val="0"/>
          <w:szCs w:val="22"/>
        </w:rPr>
        <w:t>(</w:t>
      </w:r>
      <w:proofErr w:type="spellStart"/>
      <w:r w:rsidRPr="00A95B01">
        <w:rPr>
          <w:rFonts w:eastAsia="MS Mincho" w:cs="Tahoma"/>
          <w:b/>
          <w:w w:val="0"/>
          <w:szCs w:val="22"/>
        </w:rPr>
        <w:t>iii</w:t>
      </w:r>
      <w:proofErr w:type="spellEnd"/>
      <w:r w:rsidRPr="00A95B01">
        <w:rPr>
          <w:rFonts w:eastAsia="MS Mincho" w:cs="Tahoma"/>
          <w:b/>
          <w:w w:val="0"/>
          <w:szCs w:val="22"/>
        </w:rPr>
        <w:t>)</w:t>
      </w:r>
      <w:r w:rsidRPr="00A95B01">
        <w:rPr>
          <w:rFonts w:eastAsia="MS Mincho" w:cs="Tahoma"/>
          <w:w w:val="0"/>
          <w:szCs w:val="22"/>
        </w:rPr>
        <w:t xml:space="preserve"> pelos Debenturistas que representem 10% (dez por cento), no mínimo, das Debêntures em Circulação, ou </w:t>
      </w:r>
      <w:r w:rsidRPr="00A95B01">
        <w:rPr>
          <w:rFonts w:eastAsia="MS Mincho" w:cs="Tahoma"/>
          <w:b/>
          <w:w w:val="0"/>
          <w:szCs w:val="22"/>
        </w:rPr>
        <w:t>(</w:t>
      </w:r>
      <w:proofErr w:type="spellStart"/>
      <w:r w:rsidRPr="00A95B01">
        <w:rPr>
          <w:rFonts w:eastAsia="MS Mincho" w:cs="Tahoma"/>
          <w:b/>
          <w:w w:val="0"/>
          <w:szCs w:val="22"/>
        </w:rPr>
        <w:t>iv</w:t>
      </w:r>
      <w:proofErr w:type="spellEnd"/>
      <w:r w:rsidRPr="00A95B01">
        <w:rPr>
          <w:rFonts w:eastAsia="MS Mincho" w:cs="Tahoma"/>
          <w:b/>
          <w:w w:val="0"/>
          <w:szCs w:val="22"/>
        </w:rPr>
        <w:t>)</w:t>
      </w:r>
      <w:r w:rsidRPr="00A95B01">
        <w:rPr>
          <w:rFonts w:eastAsia="MS Mincho" w:cs="Tahoma"/>
          <w:w w:val="0"/>
          <w:szCs w:val="22"/>
        </w:rPr>
        <w:t xml:space="preserve"> pela CVM.</w:t>
      </w:r>
    </w:p>
    <w:p w:rsidR="00990BD9" w:rsidRPr="00A95B01" w:rsidRDefault="00990BD9">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4A724B">
        <w:rPr>
          <w:rFonts w:cs="Tahoma"/>
          <w:szCs w:val="22"/>
        </w:rPr>
        <w:t>Aplicar-se-á à Assembleia Geral de Debenturistas, no que couber, o disposto na Lei das Sociedades por Ações, a respeito das assembleias gerais de acionistas</w:t>
      </w:r>
      <w:r w:rsidRPr="00A95B01">
        <w:rPr>
          <w:rFonts w:eastAsia="MS Mincho" w:cs="Tahoma"/>
          <w:w w:val="0"/>
          <w:szCs w:val="22"/>
        </w:rPr>
        <w:t>.</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 convocação da </w:t>
      </w:r>
      <w:r w:rsidR="00990BD9" w:rsidRPr="004A724B">
        <w:rPr>
          <w:rFonts w:cs="Tahoma"/>
          <w:szCs w:val="22"/>
        </w:rPr>
        <w:t>Assembleia Geral de Debenturistas</w:t>
      </w:r>
      <w:r w:rsidRPr="00A95B01">
        <w:rPr>
          <w:rFonts w:eastAsia="MS Mincho" w:cs="Tahoma"/>
          <w:w w:val="0"/>
          <w:szCs w:val="22"/>
        </w:rPr>
        <w:t xml:space="preserve"> se dará mediante anúncio publicado, pelo menos 3 (três) vezes nos jo</w:t>
      </w:r>
      <w:r w:rsidR="00FC282E" w:rsidRPr="00A95B01">
        <w:rPr>
          <w:rFonts w:eastAsia="MS Mincho" w:cs="Tahoma"/>
          <w:w w:val="0"/>
          <w:szCs w:val="22"/>
        </w:rPr>
        <w:t xml:space="preserve">rnais previstos no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_Ref499082334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E630E8">
        <w:rPr>
          <w:rFonts w:eastAsia="MS Mincho" w:cs="Tahoma"/>
          <w:w w:val="0"/>
          <w:szCs w:val="22"/>
        </w:rPr>
        <w:t>4.29.1 acima</w:t>
      </w:r>
      <w:r w:rsidR="00140DFD" w:rsidRPr="004A724B">
        <w:rPr>
          <w:rFonts w:eastAsia="MS Mincho" w:cs="Tahoma"/>
          <w:w w:val="0"/>
          <w:szCs w:val="22"/>
        </w:rPr>
        <w:fldChar w:fldCharType="end"/>
      </w:r>
      <w:r w:rsidRPr="00A95B01">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rsidR="00057D77" w:rsidRPr="00A95B01" w:rsidRDefault="00FC282E">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w:t>
      </w:r>
      <w:r w:rsidR="00990BD9" w:rsidRPr="00A95B01">
        <w:rPr>
          <w:rFonts w:eastAsia="MS Mincho" w:cs="Tahoma"/>
          <w:w w:val="0"/>
          <w:szCs w:val="22"/>
        </w:rPr>
        <w:t xml:space="preserve"> </w:t>
      </w:r>
      <w:r w:rsidR="00990BD9" w:rsidRPr="004A724B">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00057D77" w:rsidRPr="00A95B01">
        <w:rPr>
          <w:rFonts w:eastAsia="MS Mincho" w:cs="Tahoma"/>
          <w:w w:val="0"/>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As deliberações tomadas pelos Debenturistas, no âmbito de sua competência legal, observados os </w:t>
      </w:r>
      <w:r w:rsidR="00084F6E" w:rsidRPr="00A95B01">
        <w:rPr>
          <w:rFonts w:eastAsia="MS Mincho" w:cs="Tahoma"/>
          <w:w w:val="0"/>
          <w:szCs w:val="22"/>
        </w:rPr>
        <w:t>quóruns</w:t>
      </w:r>
      <w:r w:rsidRPr="00A95B01">
        <w:rPr>
          <w:rFonts w:eastAsia="MS Mincho" w:cs="Tahoma"/>
          <w:w w:val="0"/>
          <w:szCs w:val="22"/>
        </w:rPr>
        <w:t xml:space="preserve"> estabelecidos nesta Escritura de Emissão, serão existentes, válidas e eficazes perante a Emissora e obrigarão a todos os titulares das Debêntures em Circulação, independentemente de terem comparecido à </w:t>
      </w:r>
      <w:r w:rsidR="00990BD9" w:rsidRPr="004A724B">
        <w:rPr>
          <w:rFonts w:cs="Tahoma"/>
          <w:szCs w:val="22"/>
        </w:rPr>
        <w:t>Assembleia Geral de Debenturistas</w:t>
      </w:r>
      <w:r w:rsidRPr="00A95B01">
        <w:rPr>
          <w:rFonts w:eastAsia="MS Mincho" w:cs="Tahoma"/>
          <w:w w:val="0"/>
          <w:szCs w:val="22"/>
        </w:rPr>
        <w:t xml:space="preserve"> ou do voto proferido na respectiva </w:t>
      </w:r>
      <w:r w:rsidR="00990BD9" w:rsidRPr="004A724B">
        <w:rPr>
          <w:rFonts w:cs="Tahoma"/>
          <w:szCs w:val="22"/>
        </w:rPr>
        <w:t>Assembleia Geral de Debenturistas</w:t>
      </w:r>
      <w:r w:rsidRPr="00A95B01">
        <w:rPr>
          <w:rFonts w:eastAsia="MS Mincho" w:cs="Tahoma"/>
          <w:w w:val="0"/>
          <w:szCs w:val="22"/>
        </w:rPr>
        <w:t>.</w:t>
      </w:r>
    </w:p>
    <w:p w:rsidR="00057D77" w:rsidRPr="00A95B01" w:rsidRDefault="00945599"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398" w:name="_DV_M385"/>
      <w:bookmarkStart w:id="399" w:name="_DV_M386"/>
      <w:bookmarkStart w:id="400" w:name="_DV_M389"/>
      <w:bookmarkEnd w:id="398"/>
      <w:bookmarkEnd w:id="399"/>
      <w:bookmarkEnd w:id="400"/>
      <w:r w:rsidRPr="00A95B01">
        <w:rPr>
          <w:rFonts w:eastAsia="MS Mincho" w:cs="Tahoma"/>
          <w:b/>
          <w:w w:val="0"/>
          <w:szCs w:val="22"/>
        </w:rPr>
        <w:t>Quórum</w:t>
      </w:r>
      <w:r w:rsidR="00057D77" w:rsidRPr="00A95B01">
        <w:rPr>
          <w:rFonts w:eastAsia="MS Mincho" w:cs="Tahoma"/>
          <w:b/>
          <w:w w:val="0"/>
          <w:szCs w:val="22"/>
        </w:rPr>
        <w:t xml:space="preserve"> de Instalação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401" w:name="_DV_M390"/>
      <w:bookmarkStart w:id="402" w:name="_Ref499077500"/>
      <w:bookmarkEnd w:id="401"/>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se instalará, em primeira convocação, com a presença de Debenturistas que representem</w:t>
      </w:r>
      <w:r w:rsidRPr="00A95B01">
        <w:rPr>
          <w:rFonts w:eastAsia="MS Mincho" w:cs="Tahoma"/>
          <w:szCs w:val="22"/>
        </w:rPr>
        <w:t xml:space="preserve"> </w:t>
      </w:r>
      <w:r w:rsidRPr="00A95B01">
        <w:rPr>
          <w:rFonts w:eastAsia="MS Mincho" w:cs="Tahoma"/>
          <w:w w:val="0"/>
          <w:szCs w:val="22"/>
        </w:rPr>
        <w:t>a metade, no mínimo, das Debêntures em Circulação</w:t>
      </w:r>
      <w:r w:rsidR="008751D2" w:rsidRPr="00A95B01">
        <w:rPr>
          <w:rFonts w:eastAsia="MS Mincho" w:cs="Tahoma"/>
          <w:w w:val="0"/>
          <w:szCs w:val="22"/>
        </w:rPr>
        <w:t>, e</w:t>
      </w:r>
      <w:r w:rsidRPr="00A95B01">
        <w:rPr>
          <w:rFonts w:eastAsia="MS Mincho" w:cs="Tahoma"/>
          <w:w w:val="0"/>
          <w:szCs w:val="22"/>
        </w:rPr>
        <w:t xml:space="preserve"> em segunda convocação, com qualquer </w:t>
      </w:r>
      <w:r w:rsidR="00945599" w:rsidRPr="00A95B01">
        <w:rPr>
          <w:rFonts w:eastAsia="MS Mincho" w:cs="Tahoma"/>
          <w:w w:val="0"/>
          <w:szCs w:val="22"/>
        </w:rPr>
        <w:t>quórum</w:t>
      </w:r>
      <w:r w:rsidR="008751D2" w:rsidRPr="00A95B01">
        <w:rPr>
          <w:rFonts w:eastAsia="MS Mincho" w:cs="Tahoma"/>
          <w:w w:val="0"/>
          <w:szCs w:val="22"/>
        </w:rPr>
        <w:t>.</w:t>
      </w:r>
      <w:bookmarkEnd w:id="402"/>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Para efeito da constituição de todos e quaisquer dos </w:t>
      </w:r>
      <w:r w:rsidR="00FC282E" w:rsidRPr="00A95B01">
        <w:rPr>
          <w:rFonts w:eastAsia="MS Mincho" w:cs="Tahoma"/>
          <w:w w:val="0"/>
          <w:szCs w:val="22"/>
        </w:rPr>
        <w:t>quóruns</w:t>
      </w:r>
      <w:r w:rsidRPr="00A95B01">
        <w:rPr>
          <w:rFonts w:eastAsia="MS Mincho" w:cs="Tahoma"/>
          <w:w w:val="0"/>
          <w:szCs w:val="22"/>
        </w:rPr>
        <w:t xml:space="preserve"> de instalação e/ou deliberação da </w:t>
      </w:r>
      <w:r w:rsidR="00990BD9" w:rsidRPr="004A724B">
        <w:rPr>
          <w:rFonts w:cs="Tahoma"/>
          <w:szCs w:val="22"/>
        </w:rPr>
        <w:t>Assembleia Geral de Debenturistas</w:t>
      </w:r>
      <w:r w:rsidRPr="00A95B01">
        <w:rPr>
          <w:rFonts w:eastAsia="MS Mincho" w:cs="Tahoma"/>
          <w:w w:val="0"/>
          <w:szCs w:val="22"/>
        </w:rPr>
        <w:t xml:space="preserve"> previstos nesta Escritura de Emissão, consideram-se “</w:t>
      </w:r>
      <w:r w:rsidRPr="00A95B01">
        <w:rPr>
          <w:rFonts w:eastAsia="MS Mincho" w:cs="Tahoma"/>
          <w:w w:val="0"/>
          <w:szCs w:val="22"/>
          <w:u w:val="single"/>
        </w:rPr>
        <w:t>Debêntures em Circulação</w:t>
      </w:r>
      <w:r w:rsidRPr="00A95B01">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403" w:name="_DV_M391"/>
      <w:bookmarkEnd w:id="403"/>
      <w:r w:rsidRPr="00A95B01">
        <w:rPr>
          <w:rFonts w:eastAsia="MS Mincho" w:cs="Tahoma"/>
          <w:b/>
          <w:w w:val="0"/>
          <w:szCs w:val="22"/>
        </w:rPr>
        <w:lastRenderedPageBreak/>
        <w:t>Mesa Diretora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Arial Unicode MS" w:cs="Tahoma"/>
          <w:szCs w:val="22"/>
        </w:rPr>
      </w:pPr>
      <w:bookmarkStart w:id="404" w:name="_DV_M392"/>
      <w:bookmarkEnd w:id="404"/>
      <w:r w:rsidRPr="00A95B01">
        <w:rPr>
          <w:rFonts w:eastAsia="MS Mincho" w:cs="Tahoma"/>
          <w:w w:val="0"/>
          <w:szCs w:val="22"/>
        </w:rPr>
        <w:t xml:space="preserve">A presidência da </w:t>
      </w:r>
      <w:r w:rsidR="00990BD9" w:rsidRPr="004A724B">
        <w:rPr>
          <w:rFonts w:cs="Tahoma"/>
          <w:szCs w:val="22"/>
        </w:rPr>
        <w:t>Assembleia Geral de Debenturistas</w:t>
      </w:r>
      <w:r w:rsidRPr="00A95B01">
        <w:rPr>
          <w:rFonts w:eastAsia="MS Mincho" w:cs="Tahoma"/>
          <w:w w:val="0"/>
          <w:szCs w:val="22"/>
        </w:rPr>
        <w:t xml:space="preserve"> caberá ao Debenturista eleito pelos Debenturistas ou àquele que for</w:t>
      </w:r>
      <w:r w:rsidRPr="00A95B01">
        <w:rPr>
          <w:rFonts w:eastAsia="Arial Unicode MS" w:cs="Tahoma"/>
          <w:szCs w:val="22"/>
        </w:rPr>
        <w:t xml:space="preserve"> designado pela CVM.</w:t>
      </w:r>
    </w:p>
    <w:p w:rsidR="00057D77" w:rsidRPr="00A95B01" w:rsidRDefault="00945599"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405" w:name="_DV_M393"/>
      <w:bookmarkStart w:id="406" w:name="_Ref499076551"/>
      <w:bookmarkEnd w:id="405"/>
      <w:r w:rsidRPr="00A95B01">
        <w:rPr>
          <w:rFonts w:eastAsia="MS Mincho" w:cs="Tahoma"/>
          <w:b/>
          <w:w w:val="0"/>
          <w:szCs w:val="22"/>
        </w:rPr>
        <w:t>Quórum</w:t>
      </w:r>
      <w:r w:rsidR="00057D77" w:rsidRPr="00A95B01">
        <w:rPr>
          <w:rFonts w:eastAsia="MS Mincho" w:cs="Tahoma"/>
          <w:b/>
          <w:w w:val="0"/>
          <w:szCs w:val="22"/>
        </w:rPr>
        <w:t xml:space="preserve"> de Deliberação</w:t>
      </w:r>
      <w:bookmarkEnd w:id="406"/>
      <w:r w:rsidR="00057D77" w:rsidRPr="00A95B01">
        <w:rPr>
          <w:rFonts w:eastAsia="MS Mincho" w:cs="Tahoma"/>
          <w:b/>
          <w:w w:val="0"/>
          <w:szCs w:val="22"/>
        </w:rPr>
        <w:t xml:space="preserve"> </w:t>
      </w:r>
    </w:p>
    <w:p w:rsidR="00057D77" w:rsidRPr="00A95B01" w:rsidRDefault="002B24F1">
      <w:pPr>
        <w:numPr>
          <w:ilvl w:val="2"/>
          <w:numId w:val="7"/>
        </w:numPr>
        <w:autoSpaceDE w:val="0"/>
        <w:autoSpaceDN w:val="0"/>
        <w:adjustRightInd w:val="0"/>
        <w:spacing w:before="100" w:beforeAutospacing="1" w:after="240" w:line="320" w:lineRule="exact"/>
        <w:outlineLvl w:val="0"/>
        <w:rPr>
          <w:rFonts w:eastAsia="Arial Unicode MS" w:cs="Tahoma"/>
          <w:szCs w:val="22"/>
        </w:rPr>
      </w:pPr>
      <w:bookmarkStart w:id="407" w:name="_Ref486952635"/>
      <w:bookmarkStart w:id="408" w:name="_Ref130286717"/>
      <w:r w:rsidRPr="00A95B01">
        <w:rPr>
          <w:rFonts w:eastAsia="MS Mincho" w:cs="Tahoma"/>
          <w:szCs w:val="22"/>
        </w:rPr>
        <w:t xml:space="preserve">Nas deliberações da </w:t>
      </w:r>
      <w:r w:rsidR="00990BD9" w:rsidRPr="004A724B">
        <w:rPr>
          <w:rFonts w:cs="Tahoma"/>
          <w:szCs w:val="22"/>
        </w:rPr>
        <w:t>Assembleia Geral de Debenturistas</w:t>
      </w:r>
      <w:r w:rsidRPr="00A95B01">
        <w:rPr>
          <w:rFonts w:eastAsia="MS Mincho" w:cs="Tahoma"/>
          <w:szCs w:val="22"/>
        </w:rPr>
        <w:t xml:space="preserve">, a cada Debênture caberá um voto, admitida a constituição de mandatário, </w:t>
      </w:r>
      <w:proofErr w:type="gramStart"/>
      <w:r w:rsidRPr="00A95B01">
        <w:rPr>
          <w:rFonts w:eastAsia="MS Mincho" w:cs="Tahoma"/>
          <w:szCs w:val="22"/>
        </w:rPr>
        <w:t>Debenturista</w:t>
      </w:r>
      <w:proofErr w:type="gramEnd"/>
      <w:r w:rsidRPr="00A95B01">
        <w:rPr>
          <w:rFonts w:eastAsia="MS Mincho" w:cs="Tahoma"/>
          <w:szCs w:val="22"/>
        </w:rPr>
        <w:t xml:space="preserve"> ou não. Exceto pelo disposto no item </w:t>
      </w:r>
      <w:r w:rsidRPr="004A724B">
        <w:rPr>
          <w:rFonts w:eastAsia="MS Mincho" w:cs="Tahoma"/>
          <w:szCs w:val="22"/>
        </w:rPr>
        <w:fldChar w:fldCharType="begin"/>
      </w:r>
      <w:r w:rsidRPr="00A95B01">
        <w:rPr>
          <w:rFonts w:eastAsia="MS Mincho" w:cs="Tahoma"/>
          <w:szCs w:val="22"/>
        </w:rPr>
        <w:instrText xml:space="preserve"> REF _Ref486952620 \r \p \h  \* MERGEFORMAT </w:instrText>
      </w:r>
      <w:r w:rsidRPr="004A724B">
        <w:rPr>
          <w:rFonts w:eastAsia="MS Mincho" w:cs="Tahoma"/>
          <w:szCs w:val="22"/>
        </w:rPr>
      </w:r>
      <w:r w:rsidRPr="004A724B">
        <w:rPr>
          <w:rFonts w:eastAsia="MS Mincho" w:cs="Tahoma"/>
          <w:szCs w:val="22"/>
        </w:rPr>
        <w:fldChar w:fldCharType="separate"/>
      </w:r>
      <w:r w:rsidR="00E630E8">
        <w:rPr>
          <w:rFonts w:eastAsia="MS Mincho" w:cs="Tahoma"/>
          <w:szCs w:val="22"/>
        </w:rPr>
        <w:t>10.4.2 abaixo</w:t>
      </w:r>
      <w:r w:rsidRPr="004A724B">
        <w:rPr>
          <w:rFonts w:eastAsia="MS Mincho" w:cs="Tahoma"/>
          <w:szCs w:val="22"/>
        </w:rPr>
        <w:fldChar w:fldCharType="end"/>
      </w:r>
      <w:r w:rsidRPr="00A95B01">
        <w:rPr>
          <w:rFonts w:eastAsia="MS Mincho" w:cs="Tahoma"/>
          <w:szCs w:val="22"/>
        </w:rPr>
        <w:t>, todas a</w:t>
      </w:r>
      <w:r w:rsidRPr="00A95B01">
        <w:rPr>
          <w:rFonts w:eastAsia="Arial Unicode MS" w:cs="Tahoma"/>
          <w:szCs w:val="22"/>
        </w:rPr>
        <w:t xml:space="preserve">s deliberações a serem tomadas em </w:t>
      </w:r>
      <w:r w:rsidR="00990BD9" w:rsidRPr="004A724B">
        <w:rPr>
          <w:rFonts w:cs="Tahoma"/>
          <w:szCs w:val="22"/>
        </w:rPr>
        <w:t>Assembleia Geral de Debenturistas</w:t>
      </w:r>
      <w:r w:rsidRPr="00A95B01">
        <w:rPr>
          <w:rFonts w:eastAsia="Arial Unicode MS" w:cs="Tahoma"/>
          <w:szCs w:val="22"/>
        </w:rPr>
        <w:t xml:space="preserve"> dependerão de aprovação de Debenturistas representando, no mínimo, </w:t>
      </w:r>
      <w:r w:rsidR="00576A6A">
        <w:rPr>
          <w:rFonts w:eastAsia="Arial Unicode MS" w:cs="Tahoma"/>
          <w:szCs w:val="22"/>
        </w:rPr>
        <w:t>2/3 (dois terços)</w:t>
      </w:r>
      <w:r w:rsidR="004E1F24" w:rsidRPr="00A95B01">
        <w:rPr>
          <w:rFonts w:eastAsia="Arial Unicode MS" w:cs="Tahoma"/>
          <w:szCs w:val="22"/>
        </w:rPr>
        <w:t xml:space="preserve"> </w:t>
      </w:r>
      <w:r w:rsidRPr="00A95B01">
        <w:rPr>
          <w:rFonts w:eastAsia="Arial Unicode MS" w:cs="Tahoma"/>
          <w:szCs w:val="22"/>
        </w:rPr>
        <w:t>das Debêntures em Circulação.</w:t>
      </w:r>
      <w:bookmarkEnd w:id="407"/>
      <w:r w:rsidR="00190824" w:rsidRPr="00A95B01">
        <w:rPr>
          <w:rFonts w:eastAsia="MS Mincho" w:cs="Tahoma"/>
          <w:szCs w:val="22"/>
        </w:rPr>
        <w:t xml:space="preserve"> </w:t>
      </w:r>
    </w:p>
    <w:p w:rsidR="00BA4997" w:rsidRDefault="002B24F1">
      <w:pPr>
        <w:numPr>
          <w:ilvl w:val="2"/>
          <w:numId w:val="7"/>
        </w:numPr>
        <w:autoSpaceDE w:val="0"/>
        <w:autoSpaceDN w:val="0"/>
        <w:adjustRightInd w:val="0"/>
        <w:spacing w:before="100" w:beforeAutospacing="1" w:after="240" w:line="320" w:lineRule="exact"/>
        <w:outlineLvl w:val="0"/>
        <w:rPr>
          <w:rFonts w:eastAsia="Arial Unicode MS" w:cs="Tahoma"/>
          <w:szCs w:val="22"/>
        </w:rPr>
      </w:pPr>
      <w:bookmarkStart w:id="409" w:name="_Ref486952620"/>
      <w:bookmarkEnd w:id="408"/>
      <w:r w:rsidRPr="00A95B01">
        <w:rPr>
          <w:rFonts w:eastAsia="Arial Unicode MS" w:cs="Tahoma"/>
          <w:szCs w:val="22"/>
        </w:rPr>
        <w:t xml:space="preserve">Não estão incluídos no quórum a que se refere ao item </w:t>
      </w:r>
      <w:r w:rsidRPr="004A724B">
        <w:rPr>
          <w:rFonts w:eastAsia="Arial Unicode MS" w:cs="Tahoma"/>
          <w:szCs w:val="22"/>
        </w:rPr>
        <w:fldChar w:fldCharType="begin"/>
      </w:r>
      <w:r w:rsidRPr="00A95B01">
        <w:rPr>
          <w:rFonts w:eastAsia="Arial Unicode MS" w:cs="Tahoma"/>
          <w:szCs w:val="22"/>
        </w:rPr>
        <w:instrText xml:space="preserve"> REF _Ref486952635 \r \p \h  \* MERGEFORMAT </w:instrText>
      </w:r>
      <w:r w:rsidRPr="004A724B">
        <w:rPr>
          <w:rFonts w:eastAsia="Arial Unicode MS" w:cs="Tahoma"/>
          <w:szCs w:val="22"/>
        </w:rPr>
      </w:r>
      <w:r w:rsidRPr="004A724B">
        <w:rPr>
          <w:rFonts w:eastAsia="Arial Unicode MS" w:cs="Tahoma"/>
          <w:szCs w:val="22"/>
        </w:rPr>
        <w:fldChar w:fldCharType="separate"/>
      </w:r>
      <w:r w:rsidR="00E630E8">
        <w:rPr>
          <w:rFonts w:eastAsia="Arial Unicode MS" w:cs="Tahoma"/>
          <w:szCs w:val="22"/>
        </w:rPr>
        <w:t>10.4.1 acima</w:t>
      </w:r>
      <w:r w:rsidRPr="004A724B">
        <w:rPr>
          <w:rFonts w:eastAsia="Arial Unicode MS" w:cs="Tahoma"/>
          <w:szCs w:val="22"/>
        </w:rPr>
        <w:fldChar w:fldCharType="end"/>
      </w:r>
      <w:r w:rsidRPr="00A95B01">
        <w:rPr>
          <w:rFonts w:eastAsia="Arial Unicode MS" w:cs="Tahoma"/>
          <w:szCs w:val="22"/>
        </w:rPr>
        <w:t xml:space="preserve">: </w:t>
      </w:r>
      <w:r w:rsidRPr="00A95B01">
        <w:rPr>
          <w:rFonts w:eastAsia="Arial Unicode MS" w:cs="Tahoma"/>
          <w:b/>
          <w:szCs w:val="22"/>
        </w:rPr>
        <w:t>(i)</w:t>
      </w:r>
      <w:r w:rsidRPr="00A95B01">
        <w:rPr>
          <w:rFonts w:eastAsia="Arial Unicode MS" w:cs="Tahoma"/>
          <w:szCs w:val="22"/>
        </w:rPr>
        <w:t xml:space="preserve"> os quóruns expressamente previstos em outras cláusulas desta Escritura de Emissão, caso aplicável; e </w:t>
      </w:r>
      <w:r w:rsidRPr="00A95B01">
        <w:rPr>
          <w:rFonts w:eastAsia="Arial Unicode MS" w:cs="Tahoma"/>
          <w:b/>
          <w:szCs w:val="22"/>
        </w:rPr>
        <w:t>(</w:t>
      </w:r>
      <w:proofErr w:type="spellStart"/>
      <w:r w:rsidRPr="00A95B01">
        <w:rPr>
          <w:rFonts w:eastAsia="Arial Unicode MS" w:cs="Tahoma"/>
          <w:b/>
          <w:szCs w:val="22"/>
        </w:rPr>
        <w:t>ii</w:t>
      </w:r>
      <w:proofErr w:type="spellEnd"/>
      <w:r w:rsidRPr="00A95B01">
        <w:rPr>
          <w:rFonts w:eastAsia="Arial Unicode MS" w:cs="Tahoma"/>
          <w:b/>
          <w:szCs w:val="22"/>
        </w:rPr>
        <w:t>)</w:t>
      </w:r>
      <w:r w:rsidRPr="00A95B01">
        <w:rPr>
          <w:rFonts w:eastAsia="Arial Unicode MS" w:cs="Tahoma"/>
          <w:szCs w:val="22"/>
        </w:rPr>
        <w:t xml:space="preserve"> qualquer alteração </w:t>
      </w:r>
      <w:r w:rsidRPr="00A95B01">
        <w:rPr>
          <w:rFonts w:eastAsia="Arial Unicode MS" w:cs="Tahoma"/>
          <w:b/>
          <w:szCs w:val="22"/>
        </w:rPr>
        <w:t>(a)</w:t>
      </w:r>
      <w:r w:rsidRPr="00A95B01">
        <w:rPr>
          <w:rFonts w:eastAsia="Arial Unicode MS" w:cs="Tahoma"/>
          <w:szCs w:val="22"/>
        </w:rPr>
        <w:t xml:space="preserve"> na Remuneração, bem como em quaisquer datas de pagamento de quaisquer valores previstos nesta Escritura de Emissão; </w:t>
      </w:r>
      <w:r w:rsidRPr="00A95B01">
        <w:rPr>
          <w:rFonts w:eastAsia="Arial Unicode MS" w:cs="Tahoma"/>
          <w:b/>
          <w:szCs w:val="22"/>
        </w:rPr>
        <w:t>(b)</w:t>
      </w:r>
      <w:r w:rsidRPr="00A95B01">
        <w:rPr>
          <w:rFonts w:eastAsia="Arial Unicode MS" w:cs="Tahoma"/>
          <w:szCs w:val="22"/>
        </w:rPr>
        <w:t xml:space="preserve"> na redação de qualquer dos eventos previstos na Cláusula VI acima; </w:t>
      </w:r>
      <w:r w:rsidRPr="00A95B01">
        <w:rPr>
          <w:rFonts w:eastAsia="Arial Unicode MS" w:cs="Tahoma"/>
          <w:b/>
          <w:szCs w:val="22"/>
        </w:rPr>
        <w:t>(c)</w:t>
      </w:r>
      <w:r w:rsidRPr="00A95B01">
        <w:rPr>
          <w:rFonts w:eastAsia="Arial Unicode MS" w:cs="Tahoma"/>
          <w:szCs w:val="22"/>
        </w:rPr>
        <w:t xml:space="preserve"> nas regras relacionadas ao Resgate Antecipado Facultativo Total e/ou </w:t>
      </w:r>
      <w:r w:rsidR="00A52D73" w:rsidRPr="00A95B01">
        <w:rPr>
          <w:rFonts w:eastAsia="Arial Unicode MS" w:cs="Tahoma"/>
          <w:szCs w:val="22"/>
        </w:rPr>
        <w:t>Oferta de Resgate Antecipado</w:t>
      </w:r>
      <w:r w:rsidRPr="00A95B01">
        <w:rPr>
          <w:rFonts w:eastAsia="Arial Unicode MS" w:cs="Tahoma"/>
          <w:szCs w:val="22"/>
        </w:rPr>
        <w:t>, previsto</w:t>
      </w:r>
      <w:r w:rsidR="0047528D" w:rsidRPr="00A95B01">
        <w:rPr>
          <w:rFonts w:eastAsia="Arial Unicode MS" w:cs="Tahoma"/>
          <w:szCs w:val="22"/>
        </w:rPr>
        <w:t>s</w:t>
      </w:r>
      <w:r w:rsidRPr="00A95B01">
        <w:rPr>
          <w:rFonts w:eastAsia="Arial Unicode MS" w:cs="Tahoma"/>
          <w:szCs w:val="22"/>
        </w:rPr>
        <w:t xml:space="preserve"> na Cláusula V acima; </w:t>
      </w:r>
      <w:r w:rsidRPr="00A95B01">
        <w:rPr>
          <w:rFonts w:eastAsia="Arial Unicode MS" w:cs="Tahoma"/>
          <w:b/>
          <w:szCs w:val="22"/>
        </w:rPr>
        <w:t>(d)</w:t>
      </w:r>
      <w:r w:rsidRPr="00A95B01">
        <w:rPr>
          <w:rFonts w:eastAsia="Arial Unicode MS" w:cs="Tahoma"/>
          <w:szCs w:val="22"/>
        </w:rPr>
        <w:t xml:space="preserve"> na Data de Vencimento; e/ou </w:t>
      </w:r>
      <w:r w:rsidRPr="00A95B01">
        <w:rPr>
          <w:rFonts w:eastAsia="Arial Unicode MS" w:cs="Tahoma"/>
          <w:b/>
          <w:szCs w:val="22"/>
        </w:rPr>
        <w:t>(e)</w:t>
      </w:r>
      <w:r w:rsidRPr="00A95B01">
        <w:rPr>
          <w:rFonts w:eastAsia="Arial Unicode MS" w:cs="Tahoma"/>
          <w:szCs w:val="22"/>
        </w:rPr>
        <w:t xml:space="preserve"> na espécie das Debêntures; em qualquer destas hipóteses, será necessária a aprovação de Debenturistas representando, no mínimo, 90% (noventa por cento) das Debêntures em Circulação</w:t>
      </w:r>
      <w:r w:rsidR="00620036" w:rsidRPr="00A95B01">
        <w:rPr>
          <w:rFonts w:eastAsia="Arial Unicode MS" w:cs="Tahoma"/>
          <w:szCs w:val="22"/>
        </w:rPr>
        <w:t>, conforme o caso</w:t>
      </w:r>
      <w:r w:rsidRPr="00A95B01">
        <w:rPr>
          <w:rFonts w:eastAsia="Arial Unicode MS" w:cs="Tahoma"/>
          <w:szCs w:val="22"/>
        </w:rPr>
        <w:t>, observado que a renúncia ou o perdão temporário de um Evento de Vencimento Antecipado deverá ser deliberado de acordo com o quórum de</w:t>
      </w:r>
      <w:r w:rsidR="00576A6A" w:rsidRPr="00A95B01">
        <w:rPr>
          <w:rFonts w:eastAsia="Arial Unicode MS" w:cs="Tahoma"/>
          <w:szCs w:val="22"/>
        </w:rPr>
        <w:t xml:space="preserve"> </w:t>
      </w:r>
      <w:r w:rsidR="00576A6A">
        <w:rPr>
          <w:rFonts w:eastAsia="Arial Unicode MS" w:cs="Tahoma"/>
          <w:szCs w:val="22"/>
        </w:rPr>
        <w:t xml:space="preserve">2/3 (dois terços) </w:t>
      </w:r>
      <w:r w:rsidRPr="00A95B01">
        <w:rPr>
          <w:rFonts w:eastAsia="Arial Unicode MS" w:cs="Tahoma"/>
          <w:szCs w:val="22"/>
        </w:rPr>
        <w:t>das Debêntures em Circulação.</w:t>
      </w:r>
      <w:bookmarkEnd w:id="409"/>
      <w:r w:rsidR="00190824" w:rsidRPr="00A95B01">
        <w:rPr>
          <w:rFonts w:eastAsia="MS Mincho" w:cs="Tahoma"/>
          <w:szCs w:val="22"/>
        </w:rPr>
        <w:t xml:space="preserve"> </w:t>
      </w:r>
    </w:p>
    <w:p w:rsidR="00057D77" w:rsidRPr="00835300" w:rsidRDefault="00BA4997" w:rsidP="00835300">
      <w:pPr>
        <w:numPr>
          <w:ilvl w:val="2"/>
          <w:numId w:val="7"/>
        </w:numPr>
        <w:autoSpaceDE w:val="0"/>
        <w:autoSpaceDN w:val="0"/>
        <w:adjustRightInd w:val="0"/>
        <w:spacing w:before="100" w:beforeAutospacing="1" w:after="240" w:line="320" w:lineRule="exact"/>
        <w:outlineLvl w:val="0"/>
        <w:rPr>
          <w:rFonts w:eastAsia="Arial Unicode MS" w:cs="Tahoma"/>
          <w:szCs w:val="22"/>
        </w:rPr>
      </w:pPr>
      <w:r w:rsidRPr="00F950F8">
        <w:rPr>
          <w:szCs w:val="22"/>
        </w:rPr>
        <w:t>Nas deliberações da Assembleia Geral de Debenturistas que tenham por objeto qualquer renúncia (</w:t>
      </w:r>
      <w:proofErr w:type="spellStart"/>
      <w:r w:rsidRPr="00F950F8">
        <w:rPr>
          <w:i/>
          <w:szCs w:val="22"/>
        </w:rPr>
        <w:t>waiver</w:t>
      </w:r>
      <w:proofErr w:type="spellEnd"/>
      <w:r w:rsidRPr="00F950F8">
        <w:rPr>
          <w:szCs w:val="22"/>
        </w:rPr>
        <w:t xml:space="preserve">)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 </w:t>
      </w:r>
      <w:r w:rsidR="00576A6A">
        <w:rPr>
          <w:rFonts w:eastAsia="Arial Unicode MS" w:cs="Tahoma"/>
          <w:szCs w:val="22"/>
        </w:rPr>
        <w:t xml:space="preserve">2/3 (dois terços) </w:t>
      </w:r>
      <w:r w:rsidRPr="00F950F8">
        <w:rPr>
          <w:szCs w:val="22"/>
        </w:rPr>
        <w:t>das Debêntures em Circulação.</w:t>
      </w:r>
      <w:r w:rsidR="00190824"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Arial Unicode MS" w:cs="Tahoma"/>
          <w:szCs w:val="22"/>
        </w:rPr>
        <w:t xml:space="preserve">Será obrigatória a presença dos representantes legais da Emissora </w:t>
      </w:r>
      <w:r w:rsidR="00FC282E" w:rsidRPr="00A95B01">
        <w:rPr>
          <w:rFonts w:eastAsia="Arial Unicode MS" w:cs="Tahoma"/>
          <w:szCs w:val="22"/>
        </w:rPr>
        <w:t xml:space="preserve">nas </w:t>
      </w:r>
      <w:r w:rsidR="00990BD9" w:rsidRPr="004A724B">
        <w:rPr>
          <w:rFonts w:cs="Tahoma"/>
          <w:szCs w:val="22"/>
        </w:rPr>
        <w:t>Assembleia Geral de Debenturistas</w:t>
      </w:r>
      <w:r w:rsidRPr="00A95B01">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O Agente Fidu</w:t>
      </w:r>
      <w:r w:rsidR="00FC282E" w:rsidRPr="00A95B01">
        <w:rPr>
          <w:rFonts w:eastAsia="MS Mincho" w:cs="Tahoma"/>
          <w:szCs w:val="22"/>
        </w:rPr>
        <w:t xml:space="preserve">ciário deverá comparecer à </w:t>
      </w:r>
      <w:r w:rsidR="00990BD9" w:rsidRPr="004A724B">
        <w:rPr>
          <w:rFonts w:cs="Tahoma"/>
          <w:szCs w:val="22"/>
        </w:rPr>
        <w:t>Assembleia Geral de Debenturistas</w:t>
      </w:r>
      <w:r w:rsidRPr="00A95B01">
        <w:rPr>
          <w:rFonts w:eastAsia="MS Mincho" w:cs="Tahoma"/>
          <w:szCs w:val="22"/>
        </w:rPr>
        <w:t xml:space="preserve"> para prestar aos Debenturistas as informações que lhe forem solicitadas.</w:t>
      </w:r>
    </w:p>
    <w:p w:rsidR="00057D77"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410" w:name="_DV_M406"/>
      <w:bookmarkStart w:id="411" w:name="_DV_M408"/>
      <w:bookmarkStart w:id="412" w:name="_DV_M410"/>
      <w:bookmarkStart w:id="413" w:name="_DV_M411"/>
      <w:bookmarkStart w:id="414" w:name="_DV_M412"/>
      <w:bookmarkStart w:id="415" w:name="_DV_M413"/>
      <w:bookmarkStart w:id="416" w:name="_DV_M138"/>
      <w:bookmarkStart w:id="417" w:name="_DV_M139"/>
      <w:bookmarkStart w:id="418" w:name="_DV_M140"/>
      <w:bookmarkStart w:id="419" w:name="_DV_M141"/>
      <w:bookmarkStart w:id="420" w:name="_DV_M142"/>
      <w:bookmarkStart w:id="421" w:name="_DV_M143"/>
      <w:bookmarkStart w:id="422" w:name="_DV_M144"/>
      <w:bookmarkStart w:id="423" w:name="_DV_M145"/>
      <w:bookmarkStart w:id="424" w:name="_DV_M146"/>
      <w:bookmarkStart w:id="425" w:name="_DV_M148"/>
      <w:bookmarkStart w:id="426" w:name="_DV_M149"/>
      <w:bookmarkStart w:id="427" w:name="_DV_M154"/>
      <w:bookmarkStart w:id="428" w:name="_DV_M155"/>
      <w:bookmarkStart w:id="429" w:name="_DV_M156"/>
      <w:bookmarkStart w:id="430" w:name="_DV_M415"/>
      <w:bookmarkStart w:id="431" w:name="_Toc349758724"/>
      <w:bookmarkStart w:id="432" w:name="_Toc499990386"/>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A95B01">
        <w:rPr>
          <w:rFonts w:eastAsia="MS Mincho" w:cs="Tahoma"/>
          <w:b/>
          <w:bCs/>
          <w:smallCaps/>
          <w:szCs w:val="22"/>
        </w:rPr>
        <w:t>CLÁUSULA XI</w:t>
      </w:r>
      <w:bookmarkEnd w:id="431"/>
      <w:r w:rsidRPr="00A95B01">
        <w:rPr>
          <w:rFonts w:eastAsia="MS Mincho" w:cs="Tahoma"/>
          <w:b/>
          <w:bCs/>
          <w:smallCaps/>
          <w:w w:val="0"/>
          <w:szCs w:val="22"/>
        </w:rPr>
        <w:t xml:space="preserve"> – </w:t>
      </w:r>
      <w:bookmarkStart w:id="433" w:name="_Toc349758725"/>
      <w:r w:rsidR="00352AC6" w:rsidRPr="00A95B01">
        <w:rPr>
          <w:rFonts w:eastAsia="MS Mincho" w:cs="Tahoma"/>
          <w:b/>
          <w:bCs/>
          <w:smallCaps/>
          <w:w w:val="0"/>
          <w:szCs w:val="22"/>
        </w:rPr>
        <w:t xml:space="preserve">COMUNICAÇÕES </w:t>
      </w:r>
      <w:bookmarkEnd w:id="432"/>
      <w:bookmarkEnd w:id="433"/>
    </w:p>
    <w:p w:rsidR="00057D77" w:rsidRPr="00A95B01" w:rsidRDefault="00057D77">
      <w:pPr>
        <w:numPr>
          <w:ilvl w:val="1"/>
          <w:numId w:val="7"/>
        </w:numPr>
        <w:autoSpaceDE w:val="0"/>
        <w:autoSpaceDN w:val="0"/>
        <w:adjustRightInd w:val="0"/>
        <w:spacing w:before="100" w:beforeAutospacing="1" w:after="240" w:line="320" w:lineRule="exact"/>
        <w:outlineLvl w:val="0"/>
        <w:rPr>
          <w:rFonts w:eastAsia="MS Mincho" w:cs="Tahoma"/>
          <w:w w:val="0"/>
          <w:szCs w:val="22"/>
        </w:rPr>
      </w:pPr>
      <w:bookmarkStart w:id="434" w:name="_DV_M416"/>
      <w:bookmarkStart w:id="435" w:name="_DV_M417"/>
      <w:bookmarkEnd w:id="434"/>
      <w:bookmarkEnd w:id="435"/>
      <w:r w:rsidRPr="00A95B01">
        <w:rPr>
          <w:rFonts w:eastAsia="MS Mincho" w:cs="Tahoma"/>
          <w:w w:val="0"/>
          <w:szCs w:val="22"/>
        </w:rPr>
        <w:t xml:space="preserve">As comunicações a serem enviadas por qualquer das </w:t>
      </w:r>
      <w:r w:rsidR="008751D2" w:rsidRPr="00A95B01">
        <w:rPr>
          <w:rFonts w:eastAsia="MS Mincho" w:cs="Tahoma"/>
          <w:w w:val="0"/>
          <w:szCs w:val="22"/>
        </w:rPr>
        <w:t xml:space="preserve">Partes </w:t>
      </w:r>
      <w:r w:rsidRPr="00A95B01">
        <w:rPr>
          <w:rFonts w:eastAsia="MS Mincho" w:cs="Tahoma"/>
          <w:w w:val="0"/>
          <w:szCs w:val="22"/>
        </w:rPr>
        <w:t>nos termos desta Escritura de Emissão deverão ser encaminhadas para os seguintes endereços:</w:t>
      </w:r>
      <w:r w:rsidR="00DB71AB" w:rsidRPr="00A95B01">
        <w:rPr>
          <w:rFonts w:eastAsia="MS Mincho" w:cs="Tahoma"/>
          <w:w w:val="0"/>
          <w:szCs w:val="22"/>
        </w:rPr>
        <w:t xml:space="preserve"> </w:t>
      </w:r>
    </w:p>
    <w:p w:rsidR="00352AC6" w:rsidRPr="00D862FF" w:rsidRDefault="00057D77" w:rsidP="004A724B">
      <w:pPr>
        <w:pStyle w:val="ListParagraph"/>
        <w:keepLines/>
        <w:numPr>
          <w:ilvl w:val="0"/>
          <w:numId w:val="60"/>
        </w:numPr>
        <w:spacing w:before="100" w:beforeAutospacing="1" w:after="240" w:line="320" w:lineRule="exact"/>
        <w:ind w:left="1134" w:hanging="1134"/>
        <w:jc w:val="both"/>
        <w:outlineLvl w:val="0"/>
        <w:rPr>
          <w:rFonts w:ascii="Tahoma" w:hAnsi="Tahoma" w:cs="Tahoma"/>
          <w:w w:val="0"/>
          <w:sz w:val="22"/>
          <w:szCs w:val="22"/>
        </w:rPr>
      </w:pPr>
      <w:proofErr w:type="gramStart"/>
      <w:r w:rsidRPr="00D862FF">
        <w:rPr>
          <w:rFonts w:ascii="Tahoma" w:hAnsi="Tahoma" w:cs="Tahoma"/>
          <w:w w:val="0"/>
          <w:sz w:val="22"/>
          <w:szCs w:val="22"/>
        </w:rPr>
        <w:t>para</w:t>
      </w:r>
      <w:proofErr w:type="gramEnd"/>
      <w:r w:rsidRPr="00D862FF">
        <w:rPr>
          <w:rFonts w:ascii="Tahoma" w:hAnsi="Tahoma" w:cs="Tahoma"/>
          <w:w w:val="0"/>
          <w:sz w:val="22"/>
          <w:szCs w:val="22"/>
        </w:rPr>
        <w:t xml:space="preserve"> a Emissora:</w:t>
      </w:r>
    </w:p>
    <w:p w:rsidR="00CD2C4B"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D862FF">
        <w:rPr>
          <w:rFonts w:eastAsia="MS Mincho" w:cs="Tahoma"/>
          <w:b/>
          <w:caps/>
          <w:szCs w:val="22"/>
        </w:rPr>
        <w:t xml:space="preserve">eletricidade brasil </w:t>
      </w:r>
      <w:r w:rsidR="00057D77" w:rsidRPr="00D862FF">
        <w:rPr>
          <w:rFonts w:eastAsia="MS Mincho" w:cs="Tahoma"/>
          <w:b/>
          <w:caps/>
          <w:szCs w:val="22"/>
        </w:rPr>
        <w:t>S.A.</w:t>
      </w:r>
      <w:r w:rsidR="00352AC6" w:rsidRPr="00D862FF">
        <w:rPr>
          <w:rFonts w:eastAsia="MS Mincho" w:cs="Tahoma"/>
          <w:b/>
          <w:caps/>
          <w:szCs w:val="22"/>
        </w:rPr>
        <w:tab/>
      </w:r>
      <w:r w:rsidRPr="00D862FF">
        <w:rPr>
          <w:rFonts w:eastAsia="MS Mincho" w:cs="Tahoma"/>
          <w:b/>
          <w:caps/>
          <w:szCs w:val="22"/>
        </w:rPr>
        <w:t>- ebrasil</w:t>
      </w:r>
      <w:r w:rsidR="00352AC6" w:rsidRPr="00D862FF">
        <w:rPr>
          <w:rFonts w:eastAsia="MS Mincho" w:cs="Tahoma"/>
          <w:b/>
          <w:caps/>
          <w:szCs w:val="22"/>
        </w:rPr>
        <w:br/>
      </w:r>
      <w:r w:rsidR="0064548E" w:rsidRPr="00D862FF">
        <w:rPr>
          <w:rFonts w:eastAsia="MS Mincho" w:cs="Tahoma"/>
          <w:w w:val="0"/>
          <w:szCs w:val="22"/>
        </w:rPr>
        <w:t xml:space="preserve">Avenida Engenheiro Antônio </w:t>
      </w:r>
      <w:proofErr w:type="spellStart"/>
      <w:r w:rsidR="0064548E" w:rsidRPr="00D862FF">
        <w:rPr>
          <w:rFonts w:eastAsia="MS Mincho" w:cs="Tahoma"/>
          <w:w w:val="0"/>
          <w:szCs w:val="22"/>
        </w:rPr>
        <w:t>Goés</w:t>
      </w:r>
      <w:proofErr w:type="spellEnd"/>
      <w:r w:rsidR="0064548E" w:rsidRPr="00D862FF">
        <w:rPr>
          <w:rFonts w:eastAsia="MS Mincho" w:cs="Tahoma"/>
          <w:w w:val="0"/>
          <w:szCs w:val="22"/>
        </w:rPr>
        <w:t>, nº 60, conjunto 801</w:t>
      </w:r>
      <w:r w:rsidR="00352AC6" w:rsidRPr="00D862FF">
        <w:rPr>
          <w:rFonts w:eastAsia="MS Mincho" w:cs="Tahoma"/>
          <w:bCs/>
          <w:szCs w:val="22"/>
        </w:rPr>
        <w:br/>
      </w:r>
      <w:r w:rsidR="00352AC6" w:rsidRPr="00D862FF">
        <w:rPr>
          <w:rFonts w:eastAsia="MS Mincho" w:cs="Tahoma"/>
          <w:szCs w:val="22"/>
        </w:rPr>
        <w:t xml:space="preserve">CEP </w:t>
      </w:r>
      <w:r w:rsidR="0064548E" w:rsidRPr="00D862FF">
        <w:rPr>
          <w:rFonts w:eastAsia="MS Mincho" w:cs="Tahoma"/>
          <w:w w:val="0"/>
          <w:szCs w:val="22"/>
        </w:rPr>
        <w:t xml:space="preserve">51.0101-000 </w:t>
      </w:r>
      <w:r w:rsidR="0064548E" w:rsidRPr="00D862FF">
        <w:rPr>
          <w:rFonts w:eastAsia="MS Mincho" w:cs="Tahoma"/>
          <w:bCs/>
          <w:szCs w:val="22"/>
          <w:lang w:val="pt-PT"/>
        </w:rPr>
        <w:t>- Recife, PE</w:t>
      </w:r>
      <w:r w:rsidR="0064548E" w:rsidRPr="00D862FF" w:rsidDel="002F7048">
        <w:rPr>
          <w:rFonts w:eastAsia="MS Mincho" w:cs="Tahoma"/>
          <w:szCs w:val="22"/>
        </w:rPr>
        <w:t xml:space="preserve"> </w:t>
      </w:r>
      <w:r w:rsidR="00352AC6" w:rsidRPr="00D862FF">
        <w:rPr>
          <w:rFonts w:eastAsia="MS Mincho" w:cs="Tahoma"/>
          <w:bCs/>
          <w:szCs w:val="22"/>
          <w:lang w:val="pt-PT"/>
        </w:rPr>
        <w:br/>
      </w:r>
      <w:r w:rsidR="00057D77" w:rsidRPr="00D862FF">
        <w:rPr>
          <w:rFonts w:eastAsia="MS Mincho" w:cs="Tahoma"/>
          <w:w w:val="0"/>
          <w:szCs w:val="22"/>
        </w:rPr>
        <w:t xml:space="preserve">At.: </w:t>
      </w:r>
      <w:r w:rsidR="00972280" w:rsidRPr="00D862FF">
        <w:rPr>
          <w:rFonts w:eastAsia="MS Mincho" w:cs="Tahoma"/>
          <w:w w:val="0"/>
          <w:szCs w:val="22"/>
        </w:rPr>
        <w:t>Carlos Wilson Silva Ribeiro</w:t>
      </w:r>
      <w:r w:rsidR="00352AC6" w:rsidRPr="00D862FF">
        <w:rPr>
          <w:rFonts w:eastAsia="MS Mincho" w:cs="Tahoma"/>
          <w:w w:val="0"/>
          <w:szCs w:val="22"/>
        </w:rPr>
        <w:br/>
      </w:r>
      <w:r w:rsidR="00057D77" w:rsidRPr="00D862FF">
        <w:rPr>
          <w:rFonts w:eastAsia="MS Mincho" w:cs="Tahoma"/>
          <w:w w:val="0"/>
          <w:szCs w:val="22"/>
        </w:rPr>
        <w:t>Tel</w:t>
      </w:r>
      <w:r w:rsidR="008751D2" w:rsidRPr="00D862FF">
        <w:rPr>
          <w:rFonts w:eastAsia="MS Mincho" w:cs="Tahoma"/>
          <w:w w:val="0"/>
          <w:szCs w:val="22"/>
        </w:rPr>
        <w:t>efone</w:t>
      </w:r>
      <w:r w:rsidR="00057D77" w:rsidRPr="00D862FF">
        <w:rPr>
          <w:rFonts w:eastAsia="MS Mincho" w:cs="Tahoma"/>
          <w:w w:val="0"/>
          <w:szCs w:val="22"/>
        </w:rPr>
        <w:t xml:space="preserve">: </w:t>
      </w:r>
      <w:r w:rsidR="00972280" w:rsidRPr="00D862FF">
        <w:rPr>
          <w:rFonts w:eastAsia="MS Mincho" w:cs="Tahoma"/>
          <w:w w:val="0"/>
          <w:szCs w:val="22"/>
        </w:rPr>
        <w:t>(81) 3092-4555</w:t>
      </w:r>
      <w:r w:rsidRPr="00D862FF" w:rsidDel="002F7048">
        <w:rPr>
          <w:rFonts w:eastAsia="MS Mincho" w:cs="Tahoma"/>
          <w:w w:val="0"/>
          <w:szCs w:val="22"/>
        </w:rPr>
        <w:t xml:space="preserve"> </w:t>
      </w:r>
      <w:r w:rsidR="00352AC6" w:rsidRPr="00D862FF">
        <w:rPr>
          <w:rFonts w:eastAsia="MS Mincho" w:cs="Tahoma"/>
          <w:w w:val="0"/>
          <w:szCs w:val="22"/>
        </w:rPr>
        <w:br/>
      </w:r>
      <w:r w:rsidR="00057D77" w:rsidRPr="00D862FF">
        <w:rPr>
          <w:rFonts w:eastAsia="MS Mincho" w:cs="Tahoma"/>
          <w:w w:val="0"/>
          <w:szCs w:val="22"/>
        </w:rPr>
        <w:t xml:space="preserve">E-mail: </w:t>
      </w:r>
      <w:r w:rsidR="00972280" w:rsidRPr="00D862FF">
        <w:rPr>
          <w:rFonts w:eastAsia="MS Mincho" w:cs="Tahoma"/>
          <w:w w:val="0"/>
          <w:szCs w:val="22"/>
        </w:rPr>
        <w:t>carlos.wilson@ebrasilenergia.com.br</w:t>
      </w:r>
    </w:p>
    <w:p w:rsidR="00057D77" w:rsidRPr="00D862FF" w:rsidRDefault="00057D77" w:rsidP="004A724B">
      <w:pPr>
        <w:pStyle w:val="ListParagraph"/>
        <w:keepLines/>
        <w:numPr>
          <w:ilvl w:val="0"/>
          <w:numId w:val="60"/>
        </w:numPr>
        <w:spacing w:before="100" w:beforeAutospacing="1" w:after="240" w:line="320" w:lineRule="exact"/>
        <w:ind w:left="1134" w:hanging="1134"/>
        <w:jc w:val="both"/>
        <w:outlineLvl w:val="0"/>
        <w:rPr>
          <w:rFonts w:ascii="Tahoma" w:hAnsi="Tahoma" w:cs="Tahoma"/>
          <w:w w:val="0"/>
          <w:sz w:val="22"/>
          <w:szCs w:val="22"/>
        </w:rPr>
      </w:pPr>
      <w:proofErr w:type="gramStart"/>
      <w:r w:rsidRPr="00D862FF">
        <w:rPr>
          <w:rFonts w:ascii="Tahoma" w:hAnsi="Tahoma" w:cs="Tahoma"/>
          <w:w w:val="0"/>
          <w:sz w:val="22"/>
          <w:szCs w:val="22"/>
        </w:rPr>
        <w:t>para</w:t>
      </w:r>
      <w:proofErr w:type="gramEnd"/>
      <w:r w:rsidRPr="00D862FF">
        <w:rPr>
          <w:rFonts w:ascii="Tahoma" w:hAnsi="Tahoma" w:cs="Tahoma"/>
          <w:w w:val="0"/>
          <w:sz w:val="22"/>
          <w:szCs w:val="22"/>
        </w:rPr>
        <w:t xml:space="preserve"> o Agente Fiduciário:</w:t>
      </w:r>
    </w:p>
    <w:p w:rsidR="000628D5" w:rsidRPr="009A657A" w:rsidRDefault="007D1F2B" w:rsidP="009A657A">
      <w:pPr>
        <w:pStyle w:val="ListParagraph"/>
        <w:keepLines/>
        <w:spacing w:before="100" w:beforeAutospacing="1" w:after="240" w:line="320" w:lineRule="exact"/>
        <w:ind w:left="1134"/>
        <w:jc w:val="both"/>
        <w:outlineLvl w:val="0"/>
        <w:rPr>
          <w:rFonts w:ascii="Tahoma" w:hAnsi="Tahoma" w:cs="Tahoma"/>
          <w:w w:val="0"/>
          <w:sz w:val="22"/>
          <w:szCs w:val="22"/>
        </w:rPr>
      </w:pPr>
      <w:r w:rsidRPr="009A657A">
        <w:rPr>
          <w:rFonts w:ascii="Tahoma" w:hAnsi="Tahoma" w:cs="Tahoma"/>
          <w:b/>
          <w:smallCaps/>
          <w:w w:val="0"/>
          <w:sz w:val="22"/>
          <w:szCs w:val="22"/>
        </w:rPr>
        <w:t>SIMPLIFIC PAVARINI DISTRIBUIDORA DE TÍTULOS E VALORES MOBILIÁRIOS LTDA.</w:t>
      </w:r>
    </w:p>
    <w:p w:rsidR="00AB5BED" w:rsidRPr="009A657A" w:rsidRDefault="00AB5BED" w:rsidP="009A657A">
      <w:pPr>
        <w:ind w:left="708" w:firstLine="426"/>
        <w:rPr>
          <w:rFonts w:eastAsia="MS Mincho" w:cs="Tahoma"/>
          <w:w w:val="0"/>
          <w:szCs w:val="22"/>
        </w:rPr>
      </w:pPr>
      <w:r w:rsidRPr="009A657A">
        <w:rPr>
          <w:rFonts w:cs="Tahoma"/>
          <w:w w:val="0"/>
          <w:szCs w:val="22"/>
        </w:rPr>
        <w:t>Rua São Bento, nº 329, sala 87, Centro</w:t>
      </w:r>
    </w:p>
    <w:p w:rsidR="000628D5" w:rsidRPr="00D862FF" w:rsidRDefault="000628D5" w:rsidP="00972280">
      <w:pPr>
        <w:keepLines/>
        <w:shd w:val="clear" w:color="auto" w:fill="FFFFFF"/>
        <w:autoSpaceDE w:val="0"/>
        <w:autoSpaceDN w:val="0"/>
        <w:adjustRightInd w:val="0"/>
        <w:spacing w:line="320" w:lineRule="exact"/>
        <w:ind w:left="1134"/>
        <w:jc w:val="left"/>
        <w:rPr>
          <w:rFonts w:eastAsia="MS Mincho" w:cs="Tahoma"/>
          <w:w w:val="0"/>
          <w:szCs w:val="22"/>
        </w:rPr>
      </w:pPr>
      <w:r w:rsidRPr="00D862FF">
        <w:rPr>
          <w:rFonts w:eastAsia="MS Mincho" w:cs="Tahoma"/>
          <w:w w:val="0"/>
          <w:szCs w:val="22"/>
        </w:rPr>
        <w:t>São Paulo, SP, CEP 01011-100</w:t>
      </w:r>
    </w:p>
    <w:p w:rsidR="000D241A" w:rsidRPr="00D862FF" w:rsidRDefault="000628D5" w:rsidP="00972280">
      <w:pPr>
        <w:keepLines/>
        <w:shd w:val="clear" w:color="auto" w:fill="FFFFFF"/>
        <w:autoSpaceDE w:val="0"/>
        <w:autoSpaceDN w:val="0"/>
        <w:adjustRightInd w:val="0"/>
        <w:spacing w:line="320" w:lineRule="exact"/>
        <w:ind w:left="1134"/>
        <w:jc w:val="left"/>
        <w:rPr>
          <w:rFonts w:eastAsia="MS Mincho" w:cs="Tahoma"/>
          <w:w w:val="0"/>
          <w:szCs w:val="22"/>
        </w:rPr>
      </w:pPr>
      <w:r w:rsidRPr="00D862FF">
        <w:rPr>
          <w:rFonts w:eastAsia="MS Mincho" w:cs="Tahoma"/>
          <w:w w:val="0"/>
          <w:szCs w:val="22"/>
        </w:rPr>
        <w:t>At.: Carlos Alberto Bacha / Matheus Gomes Faria / Rinaldo Rabello Ferreira</w:t>
      </w:r>
      <w:r w:rsidRPr="00D862FF">
        <w:rPr>
          <w:rFonts w:eastAsia="MS Mincho" w:cs="Tahoma"/>
          <w:w w:val="0"/>
          <w:szCs w:val="22"/>
        </w:rPr>
        <w:tab/>
      </w:r>
      <w:r w:rsidRPr="00D862FF">
        <w:rPr>
          <w:rFonts w:eastAsia="MS Mincho" w:cs="Tahoma"/>
          <w:w w:val="0"/>
          <w:szCs w:val="22"/>
        </w:rPr>
        <w:br/>
        <w:t xml:space="preserve">Telefones: (11) 3104-6676 (21)2507-1949 </w:t>
      </w:r>
      <w:r w:rsidRPr="00D862FF">
        <w:rPr>
          <w:rFonts w:eastAsia="MS Mincho" w:cs="Tahoma"/>
          <w:w w:val="0"/>
          <w:szCs w:val="22"/>
        </w:rPr>
        <w:br/>
        <w:t>E-mail: fiduciario@simplificpavarini.com.br</w:t>
      </w:r>
      <w:r w:rsidR="00620036" w:rsidRPr="00D862FF">
        <w:rPr>
          <w:rFonts w:eastAsia="MS Mincho" w:cs="Tahoma"/>
          <w:w w:val="0"/>
          <w:szCs w:val="22"/>
        </w:rPr>
        <w:t xml:space="preserve"> </w:t>
      </w:r>
    </w:p>
    <w:p w:rsidR="002F7048" w:rsidRPr="00D862FF" w:rsidRDefault="002F7048" w:rsidP="004A724B">
      <w:pPr>
        <w:pStyle w:val="ListParagraph"/>
        <w:keepLines/>
        <w:numPr>
          <w:ilvl w:val="0"/>
          <w:numId w:val="60"/>
        </w:numPr>
        <w:spacing w:before="100" w:beforeAutospacing="1" w:after="240" w:line="320" w:lineRule="exact"/>
        <w:ind w:left="1134" w:hanging="1134"/>
        <w:jc w:val="both"/>
        <w:outlineLvl w:val="0"/>
        <w:rPr>
          <w:rFonts w:ascii="Tahoma" w:hAnsi="Tahoma" w:cs="Tahoma"/>
          <w:w w:val="0"/>
          <w:sz w:val="22"/>
          <w:szCs w:val="22"/>
        </w:rPr>
      </w:pPr>
      <w:proofErr w:type="gramStart"/>
      <w:r w:rsidRPr="00D862FF">
        <w:rPr>
          <w:rFonts w:ascii="Tahoma" w:hAnsi="Tahoma" w:cs="Tahoma"/>
          <w:w w:val="0"/>
          <w:sz w:val="22"/>
          <w:szCs w:val="22"/>
        </w:rPr>
        <w:t>para</w:t>
      </w:r>
      <w:proofErr w:type="gramEnd"/>
      <w:r w:rsidRPr="00D862FF">
        <w:rPr>
          <w:rFonts w:ascii="Tahoma" w:hAnsi="Tahoma" w:cs="Tahoma"/>
          <w:w w:val="0"/>
          <w:sz w:val="22"/>
          <w:szCs w:val="22"/>
        </w:rPr>
        <w:t xml:space="preserve"> a DC Brasil:</w:t>
      </w:r>
    </w:p>
    <w:p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DC Energia e Participações</w:t>
      </w:r>
      <w:r w:rsidRPr="00D862FF">
        <w:rPr>
          <w:rFonts w:eastAsia="MS Mincho" w:cs="Tahoma"/>
          <w:b/>
          <w:smallCaps/>
          <w:w w:val="0"/>
          <w:szCs w:val="22"/>
        </w:rPr>
        <w:br/>
      </w:r>
      <w:r w:rsidR="0064548E" w:rsidRPr="00D862FF">
        <w:rPr>
          <w:rFonts w:eastAsia="MS Mincho" w:cs="Tahoma"/>
          <w:w w:val="0"/>
          <w:szCs w:val="22"/>
        </w:rPr>
        <w:t xml:space="preserve">Avenida Engenheiro Antônio </w:t>
      </w:r>
      <w:proofErr w:type="spellStart"/>
      <w:r w:rsidR="0064548E" w:rsidRPr="00D862FF">
        <w:rPr>
          <w:rFonts w:eastAsia="MS Mincho" w:cs="Tahoma"/>
          <w:w w:val="0"/>
          <w:szCs w:val="22"/>
        </w:rPr>
        <w:t>Goés</w:t>
      </w:r>
      <w:proofErr w:type="spellEnd"/>
      <w:r w:rsidR="0064548E" w:rsidRPr="00D862FF">
        <w:rPr>
          <w:rFonts w:eastAsia="MS Mincho" w:cs="Tahoma"/>
          <w:w w:val="0"/>
          <w:szCs w:val="22"/>
        </w:rPr>
        <w:t>, nº 60, conjunto 801-C</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rsidR="002F7048" w:rsidRPr="00D862FF" w:rsidRDefault="002F7048" w:rsidP="004A724B">
      <w:pPr>
        <w:pStyle w:val="ListParagraph"/>
        <w:keepLines/>
        <w:numPr>
          <w:ilvl w:val="0"/>
          <w:numId w:val="60"/>
        </w:numPr>
        <w:spacing w:before="100" w:beforeAutospacing="1" w:after="240" w:line="320" w:lineRule="exact"/>
        <w:ind w:left="1134" w:hanging="1134"/>
        <w:jc w:val="both"/>
        <w:outlineLvl w:val="0"/>
        <w:rPr>
          <w:rFonts w:ascii="Tahoma" w:hAnsi="Tahoma" w:cs="Tahoma"/>
          <w:w w:val="0"/>
          <w:sz w:val="22"/>
          <w:szCs w:val="22"/>
        </w:rPr>
      </w:pPr>
      <w:proofErr w:type="gramStart"/>
      <w:r w:rsidRPr="00D862FF">
        <w:rPr>
          <w:rFonts w:ascii="Tahoma" w:hAnsi="Tahoma" w:cs="Tahoma"/>
          <w:w w:val="0"/>
          <w:sz w:val="22"/>
          <w:szCs w:val="22"/>
        </w:rPr>
        <w:t>para</w:t>
      </w:r>
      <w:proofErr w:type="gramEnd"/>
      <w:r w:rsidRPr="00D862FF">
        <w:rPr>
          <w:rFonts w:ascii="Tahoma" w:hAnsi="Tahoma" w:cs="Tahoma"/>
          <w:w w:val="0"/>
          <w:sz w:val="22"/>
          <w:szCs w:val="22"/>
        </w:rPr>
        <w:t xml:space="preserve"> EPESA:</w:t>
      </w:r>
    </w:p>
    <w:p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lastRenderedPageBreak/>
        <w:t>Centrais Elétricas de Pernambuco S.A. - EPESA</w:t>
      </w:r>
      <w:r w:rsidRPr="00D862FF">
        <w:rPr>
          <w:rFonts w:eastAsia="MS Mincho" w:cs="Tahoma"/>
          <w:b/>
          <w:smallCaps/>
          <w:w w:val="0"/>
          <w:szCs w:val="22"/>
        </w:rPr>
        <w:br/>
      </w:r>
      <w:r w:rsidR="0064548E" w:rsidRPr="00D862FF">
        <w:rPr>
          <w:rFonts w:eastAsia="MS Mincho" w:cs="Tahoma"/>
          <w:w w:val="0"/>
          <w:szCs w:val="22"/>
        </w:rPr>
        <w:t xml:space="preserve">Avenida Engenheiro Antônio </w:t>
      </w:r>
      <w:proofErr w:type="spellStart"/>
      <w:r w:rsidR="0064548E" w:rsidRPr="00D862FF">
        <w:rPr>
          <w:rFonts w:eastAsia="MS Mincho" w:cs="Tahoma"/>
          <w:w w:val="0"/>
          <w:szCs w:val="22"/>
        </w:rPr>
        <w:t>Goés</w:t>
      </w:r>
      <w:proofErr w:type="spellEnd"/>
      <w:r w:rsidR="0064548E" w:rsidRPr="00D862FF">
        <w:rPr>
          <w:rFonts w:eastAsia="MS Mincho" w:cs="Tahoma"/>
          <w:w w:val="0"/>
          <w:szCs w:val="22"/>
        </w:rPr>
        <w:t>, nº 60, conjunto 801-A</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rsidR="00D55A6B" w:rsidRPr="00D862FF" w:rsidRDefault="00D55A6B" w:rsidP="00D55A6B">
      <w:pPr>
        <w:pStyle w:val="ListParagraph"/>
        <w:keepLines/>
        <w:numPr>
          <w:ilvl w:val="0"/>
          <w:numId w:val="60"/>
        </w:numPr>
        <w:spacing w:before="100" w:beforeAutospacing="1" w:after="240" w:line="320" w:lineRule="exact"/>
        <w:ind w:left="1134" w:hanging="1134"/>
        <w:jc w:val="both"/>
        <w:outlineLvl w:val="0"/>
        <w:rPr>
          <w:rFonts w:ascii="Tahoma" w:hAnsi="Tahoma" w:cs="Tahoma"/>
          <w:w w:val="0"/>
          <w:sz w:val="22"/>
          <w:szCs w:val="22"/>
        </w:rPr>
      </w:pPr>
      <w:proofErr w:type="gramStart"/>
      <w:r w:rsidRPr="00D862FF">
        <w:rPr>
          <w:rFonts w:ascii="Tahoma" w:hAnsi="Tahoma" w:cs="Tahoma"/>
          <w:w w:val="0"/>
          <w:sz w:val="22"/>
          <w:szCs w:val="22"/>
        </w:rPr>
        <w:t>para</w:t>
      </w:r>
      <w:proofErr w:type="gramEnd"/>
      <w:r w:rsidRPr="00D862FF">
        <w:rPr>
          <w:rFonts w:ascii="Tahoma" w:hAnsi="Tahoma" w:cs="Tahoma"/>
          <w:w w:val="0"/>
          <w:sz w:val="22"/>
          <w:szCs w:val="22"/>
        </w:rPr>
        <w:t xml:space="preserve"> </w:t>
      </w:r>
      <w:proofErr w:type="spellStart"/>
      <w:r w:rsidRPr="00D862FF">
        <w:rPr>
          <w:rFonts w:ascii="Tahoma" w:hAnsi="Tahoma" w:cs="Tahoma"/>
          <w:w w:val="0"/>
          <w:sz w:val="22"/>
          <w:szCs w:val="22"/>
        </w:rPr>
        <w:t>EBrasil</w:t>
      </w:r>
      <w:proofErr w:type="spellEnd"/>
      <w:r w:rsidRPr="00D862FF">
        <w:rPr>
          <w:rFonts w:ascii="Tahoma" w:hAnsi="Tahoma" w:cs="Tahoma"/>
          <w:w w:val="0"/>
          <w:sz w:val="22"/>
          <w:szCs w:val="22"/>
        </w:rPr>
        <w:t xml:space="preserve"> Gás e Energia:</w:t>
      </w:r>
    </w:p>
    <w:p w:rsidR="00D55A6B" w:rsidRPr="00D862FF" w:rsidRDefault="00D55A6B" w:rsidP="00D55A6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EBrasil Gás e Energia S.A.</w:t>
      </w:r>
      <w:r w:rsidRPr="009A657A">
        <w:rPr>
          <w:rFonts w:eastAsia="MS Mincho" w:cs="Tahoma"/>
          <w:b/>
          <w:caps/>
          <w:szCs w:val="22"/>
        </w:rPr>
        <w:br/>
      </w:r>
      <w:r w:rsidRPr="00D862FF">
        <w:rPr>
          <w:rFonts w:eastAsia="MS Mincho" w:cs="Tahoma"/>
          <w:w w:val="0"/>
          <w:szCs w:val="22"/>
        </w:rPr>
        <w:t xml:space="preserve">Avenida Engenheiro Antônio </w:t>
      </w:r>
      <w:proofErr w:type="spellStart"/>
      <w:r w:rsidRPr="00D862FF">
        <w:rPr>
          <w:rFonts w:eastAsia="MS Mincho" w:cs="Tahoma"/>
          <w:w w:val="0"/>
          <w:szCs w:val="22"/>
        </w:rPr>
        <w:t>Goés</w:t>
      </w:r>
      <w:proofErr w:type="spellEnd"/>
      <w:r w:rsidRPr="00D862FF">
        <w:rPr>
          <w:rFonts w:eastAsia="MS Mincho" w:cs="Tahoma"/>
          <w:w w:val="0"/>
          <w:szCs w:val="22"/>
        </w:rPr>
        <w:t>, nº 60, conjunto 801-A</w:t>
      </w:r>
      <w:r w:rsidRPr="00D862FF">
        <w:rPr>
          <w:rFonts w:eastAsia="MS Mincho" w:cs="Tahoma"/>
          <w:bCs/>
          <w:szCs w:val="22"/>
        </w:rPr>
        <w:br/>
      </w:r>
      <w:r w:rsidRPr="00D862FF">
        <w:rPr>
          <w:rFonts w:eastAsia="MS Mincho" w:cs="Tahoma"/>
          <w:szCs w:val="22"/>
        </w:rPr>
        <w:t xml:space="preserve">CEP </w:t>
      </w:r>
      <w:r w:rsidRPr="00D862FF">
        <w:rPr>
          <w:rFonts w:eastAsia="MS Mincho" w:cs="Tahoma"/>
          <w:w w:val="0"/>
          <w:szCs w:val="22"/>
        </w:rPr>
        <w:t>51.010-000</w:t>
      </w:r>
      <w:r w:rsidRPr="00D862FF">
        <w:rPr>
          <w:rFonts w:eastAsia="MS Mincho" w:cs="Tahoma"/>
          <w:bCs/>
          <w:szCs w:val="22"/>
          <w:lang w:val="pt-PT"/>
        </w:rPr>
        <w:tab/>
        <w:t xml:space="preserve"> - Recife, PE</w:t>
      </w:r>
      <w:r w:rsidRPr="00D862FF">
        <w:rPr>
          <w:rFonts w:eastAsia="MS Mincho" w:cs="Tahoma"/>
          <w:bCs/>
          <w:szCs w:val="22"/>
          <w:lang w:val="pt-PT"/>
        </w:rPr>
        <w:br/>
      </w:r>
      <w:r w:rsidRPr="00D862FF">
        <w:rPr>
          <w:rFonts w:eastAsia="MS Mincho" w:cs="Tahoma"/>
          <w:w w:val="0"/>
          <w:szCs w:val="22"/>
        </w:rPr>
        <w:t>At.: Carlos Wilson Silva Ribeiro</w:t>
      </w:r>
      <w:r w:rsidRPr="00D862FF">
        <w:rPr>
          <w:rFonts w:eastAsia="MS Mincho" w:cs="Tahoma"/>
          <w:w w:val="0"/>
          <w:szCs w:val="22"/>
        </w:rPr>
        <w:br/>
        <w:t>Telefone: (81) 3092-4555</w:t>
      </w:r>
      <w:r w:rsidRPr="00D862FF" w:rsidDel="002F7048">
        <w:rPr>
          <w:rFonts w:eastAsia="MS Mincho" w:cs="Tahoma"/>
          <w:w w:val="0"/>
          <w:szCs w:val="22"/>
        </w:rPr>
        <w:t xml:space="preserve"> </w:t>
      </w:r>
      <w:r w:rsidRPr="00D862FF">
        <w:rPr>
          <w:rFonts w:eastAsia="MS Mincho" w:cs="Tahoma"/>
          <w:w w:val="0"/>
          <w:szCs w:val="22"/>
        </w:rPr>
        <w:br/>
        <w:t>E-mail: carlos.wilson@ebrasilenergia.com.br</w:t>
      </w:r>
    </w:p>
    <w:p w:rsidR="002F7048" w:rsidRPr="00D862FF" w:rsidRDefault="002F7048" w:rsidP="004A724B">
      <w:pPr>
        <w:pStyle w:val="ListParagraph"/>
        <w:keepLines/>
        <w:numPr>
          <w:ilvl w:val="0"/>
          <w:numId w:val="60"/>
        </w:numPr>
        <w:spacing w:before="100" w:beforeAutospacing="1" w:after="240" w:line="320" w:lineRule="exact"/>
        <w:ind w:left="1134" w:hanging="1134"/>
        <w:jc w:val="both"/>
        <w:outlineLvl w:val="0"/>
        <w:rPr>
          <w:rFonts w:ascii="Tahoma" w:hAnsi="Tahoma" w:cs="Tahoma"/>
          <w:w w:val="0"/>
          <w:sz w:val="22"/>
          <w:szCs w:val="22"/>
        </w:rPr>
      </w:pPr>
      <w:proofErr w:type="gramStart"/>
      <w:r w:rsidRPr="00D862FF">
        <w:rPr>
          <w:rFonts w:ascii="Tahoma" w:hAnsi="Tahoma" w:cs="Tahoma"/>
          <w:w w:val="0"/>
          <w:sz w:val="22"/>
          <w:szCs w:val="22"/>
        </w:rPr>
        <w:t>para</w:t>
      </w:r>
      <w:proofErr w:type="gramEnd"/>
      <w:r w:rsidRPr="00D862FF">
        <w:rPr>
          <w:rFonts w:ascii="Tahoma" w:hAnsi="Tahoma" w:cs="Tahoma"/>
          <w:w w:val="0"/>
          <w:sz w:val="22"/>
          <w:szCs w:val="22"/>
        </w:rPr>
        <w:t xml:space="preserve"> o Sr. </w:t>
      </w:r>
      <w:proofErr w:type="spellStart"/>
      <w:r w:rsidRPr="00D862FF">
        <w:rPr>
          <w:rFonts w:ascii="Tahoma" w:hAnsi="Tahoma" w:cs="Tahoma"/>
          <w:w w:val="0"/>
          <w:sz w:val="22"/>
          <w:szCs w:val="22"/>
        </w:rPr>
        <w:t>Dionon</w:t>
      </w:r>
      <w:proofErr w:type="spellEnd"/>
      <w:r w:rsidRPr="00D862FF">
        <w:rPr>
          <w:rFonts w:ascii="Tahoma" w:hAnsi="Tahoma" w:cs="Tahoma"/>
          <w:w w:val="0"/>
          <w:sz w:val="22"/>
          <w:szCs w:val="22"/>
        </w:rPr>
        <w:t>:</w:t>
      </w:r>
    </w:p>
    <w:p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Dionon</w:t>
      </w:r>
      <w:r w:rsidR="0064548E" w:rsidRPr="009A657A">
        <w:rPr>
          <w:rFonts w:eastAsia="MS Mincho" w:cs="Tahoma"/>
          <w:b/>
          <w:caps/>
          <w:szCs w:val="22"/>
        </w:rPr>
        <w:t xml:space="preserve"> Lustosa Cantareli Júnior</w:t>
      </w:r>
      <w:r w:rsidRPr="00D862FF">
        <w:rPr>
          <w:rFonts w:eastAsia="MS Mincho" w:cs="Tahoma"/>
          <w:b/>
          <w:smallCaps/>
          <w:w w:val="0"/>
          <w:szCs w:val="22"/>
        </w:rPr>
        <w:br/>
      </w:r>
      <w:r w:rsidR="00972280" w:rsidRPr="00D862FF">
        <w:rPr>
          <w:rFonts w:eastAsia="MS Mincho" w:cs="Tahoma"/>
          <w:w w:val="0"/>
          <w:szCs w:val="22"/>
        </w:rPr>
        <w:t xml:space="preserve">Avenida Engenheiro Antônio </w:t>
      </w:r>
      <w:proofErr w:type="spellStart"/>
      <w:r w:rsidR="00972280" w:rsidRPr="00D862FF">
        <w:rPr>
          <w:rFonts w:eastAsia="MS Mincho" w:cs="Tahoma"/>
          <w:w w:val="0"/>
          <w:szCs w:val="22"/>
        </w:rPr>
        <w:t>Goés</w:t>
      </w:r>
      <w:proofErr w:type="spellEnd"/>
      <w:r w:rsidR="00972280" w:rsidRPr="00D862FF">
        <w:rPr>
          <w:rFonts w:eastAsia="MS Mincho" w:cs="Tahoma"/>
          <w:w w:val="0"/>
          <w:szCs w:val="22"/>
        </w:rPr>
        <w:t>, nº 60, conjunto 801-A</w:t>
      </w:r>
      <w:r w:rsidR="00972280" w:rsidRPr="00D862FF">
        <w:rPr>
          <w:rFonts w:eastAsia="MS Mincho" w:cs="Tahoma"/>
          <w:bCs/>
          <w:szCs w:val="22"/>
        </w:rPr>
        <w:br/>
      </w:r>
      <w:r w:rsidR="00972280" w:rsidRPr="00D862FF">
        <w:rPr>
          <w:rFonts w:eastAsia="MS Mincho" w:cs="Tahoma"/>
          <w:szCs w:val="22"/>
        </w:rPr>
        <w:t xml:space="preserve">CEP </w:t>
      </w:r>
      <w:r w:rsidR="00972280" w:rsidRPr="00D862FF">
        <w:rPr>
          <w:rFonts w:eastAsia="MS Mincho" w:cs="Tahoma"/>
          <w:w w:val="0"/>
          <w:szCs w:val="22"/>
        </w:rPr>
        <w:t>51.010-000</w:t>
      </w:r>
      <w:r w:rsidR="00972280" w:rsidRPr="00D862FF">
        <w:rPr>
          <w:rFonts w:eastAsia="MS Mincho" w:cs="Tahoma"/>
          <w:bCs/>
          <w:szCs w:val="22"/>
          <w:lang w:val="pt-PT"/>
        </w:rPr>
        <w:tab/>
        <w:t xml:space="preserve"> - Recife, PE</w:t>
      </w:r>
      <w:r w:rsidRPr="00D862FF">
        <w:rPr>
          <w:rFonts w:eastAsia="MS Mincho" w:cs="Tahoma"/>
          <w:bCs/>
          <w:szCs w:val="22"/>
          <w:lang w:val="pt-PT"/>
        </w:rPr>
        <w:tab/>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rsidR="002F7048" w:rsidRPr="00D862FF" w:rsidRDefault="002F7048" w:rsidP="004A724B">
      <w:pPr>
        <w:pStyle w:val="ListParagraph"/>
        <w:keepLines/>
        <w:numPr>
          <w:ilvl w:val="0"/>
          <w:numId w:val="60"/>
        </w:numPr>
        <w:spacing w:before="100" w:beforeAutospacing="1" w:after="240" w:line="320" w:lineRule="exact"/>
        <w:ind w:left="1134" w:hanging="1134"/>
        <w:jc w:val="both"/>
        <w:outlineLvl w:val="0"/>
        <w:rPr>
          <w:rFonts w:ascii="Tahoma" w:hAnsi="Tahoma" w:cs="Tahoma"/>
          <w:w w:val="0"/>
          <w:sz w:val="22"/>
          <w:szCs w:val="22"/>
        </w:rPr>
      </w:pPr>
      <w:proofErr w:type="gramStart"/>
      <w:r w:rsidRPr="00D862FF">
        <w:rPr>
          <w:rFonts w:ascii="Tahoma" w:hAnsi="Tahoma" w:cs="Tahoma"/>
          <w:w w:val="0"/>
          <w:sz w:val="22"/>
          <w:szCs w:val="22"/>
        </w:rPr>
        <w:t>para</w:t>
      </w:r>
      <w:proofErr w:type="gramEnd"/>
      <w:r w:rsidRPr="00D862FF">
        <w:rPr>
          <w:rFonts w:ascii="Tahoma" w:hAnsi="Tahoma" w:cs="Tahoma"/>
          <w:w w:val="0"/>
          <w:sz w:val="22"/>
          <w:szCs w:val="22"/>
        </w:rPr>
        <w:t xml:space="preserve"> a B3:</w:t>
      </w:r>
    </w:p>
    <w:p w:rsidR="002F7048" w:rsidRPr="00A95B01" w:rsidRDefault="00D862FF"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A95B01">
        <w:rPr>
          <w:rFonts w:eastAsia="MS Mincho" w:cs="Tahoma"/>
          <w:b/>
          <w:smallCaps/>
          <w:w w:val="0"/>
          <w:szCs w:val="22"/>
        </w:rPr>
        <w:t>B3 S.A. – BRASIL, BOLSA, BALCÃO – SEGMENTO CETIP UTVM</w:t>
      </w:r>
      <w:r w:rsidR="002F7048" w:rsidRPr="00A95B01">
        <w:rPr>
          <w:rFonts w:eastAsia="MS Mincho" w:cs="Tahoma"/>
          <w:b/>
          <w:smallCaps/>
          <w:w w:val="0"/>
          <w:szCs w:val="22"/>
        </w:rPr>
        <w:br/>
      </w:r>
      <w:r w:rsidR="00650115">
        <w:rPr>
          <w:rFonts w:eastAsia="MS Mincho" w:cs="Tahoma"/>
          <w:w w:val="0"/>
          <w:szCs w:val="22"/>
        </w:rPr>
        <w:t>Praça Antônio Prado</w:t>
      </w:r>
      <w:r w:rsidR="00650115" w:rsidRPr="00A95B01">
        <w:rPr>
          <w:rFonts w:eastAsia="MS Mincho" w:cs="Tahoma"/>
          <w:w w:val="0"/>
          <w:szCs w:val="22"/>
        </w:rPr>
        <w:t xml:space="preserve">, nº </w:t>
      </w:r>
      <w:r w:rsidR="00650115">
        <w:rPr>
          <w:rFonts w:eastAsia="MS Mincho" w:cs="Tahoma"/>
          <w:w w:val="0"/>
          <w:szCs w:val="22"/>
        </w:rPr>
        <w:t>48</w:t>
      </w:r>
      <w:r w:rsidR="00650115" w:rsidRPr="00A95B01">
        <w:rPr>
          <w:rFonts w:eastAsia="MS Mincho" w:cs="Tahoma"/>
          <w:w w:val="0"/>
          <w:szCs w:val="22"/>
        </w:rPr>
        <w:t>, 2º andar</w:t>
      </w:r>
      <w:r w:rsidR="00650115" w:rsidRPr="00A95B01">
        <w:rPr>
          <w:rFonts w:eastAsia="MS Mincho" w:cs="Tahoma"/>
          <w:bCs/>
          <w:szCs w:val="22"/>
        </w:rPr>
        <w:br/>
      </w:r>
      <w:r w:rsidR="00650115" w:rsidRPr="00A95B01">
        <w:rPr>
          <w:rFonts w:eastAsia="MS Mincho" w:cs="Tahoma"/>
          <w:szCs w:val="22"/>
          <w:lang w:val="pt-PT"/>
        </w:rPr>
        <w:t>CEP:</w:t>
      </w:r>
      <w:r w:rsidR="00650115" w:rsidRPr="00A95B01">
        <w:rPr>
          <w:rFonts w:eastAsia="MS Mincho" w:cs="Tahoma"/>
          <w:w w:val="0"/>
          <w:szCs w:val="22"/>
        </w:rPr>
        <w:t xml:space="preserve"> </w:t>
      </w:r>
      <w:r w:rsidR="00650115">
        <w:rPr>
          <w:rFonts w:eastAsia="MS Mincho" w:cs="Tahoma"/>
          <w:w w:val="0"/>
          <w:szCs w:val="22"/>
        </w:rPr>
        <w:t>01010-901</w:t>
      </w:r>
      <w:r w:rsidR="00650115" w:rsidRPr="00A95B01">
        <w:rPr>
          <w:rFonts w:eastAsia="MS Mincho" w:cs="Tahoma"/>
          <w:w w:val="0"/>
          <w:szCs w:val="22"/>
        </w:rPr>
        <w:t xml:space="preserve"> – </w:t>
      </w:r>
      <w:r w:rsidR="00650115">
        <w:rPr>
          <w:rFonts w:eastAsia="MS Mincho" w:cs="Tahoma"/>
          <w:w w:val="0"/>
          <w:szCs w:val="22"/>
        </w:rPr>
        <w:t>São Paulo</w:t>
      </w:r>
      <w:r w:rsidR="00650115" w:rsidRPr="00A95B01">
        <w:rPr>
          <w:rFonts w:eastAsia="MS Mincho" w:cs="Tahoma"/>
          <w:w w:val="0"/>
          <w:szCs w:val="22"/>
        </w:rPr>
        <w:t>, SP</w:t>
      </w:r>
      <w:r w:rsidR="00650115" w:rsidRPr="00A95B01">
        <w:rPr>
          <w:rFonts w:eastAsia="MS Mincho" w:cs="Tahoma"/>
          <w:bCs/>
          <w:szCs w:val="22"/>
          <w:lang w:val="pt-PT"/>
        </w:rPr>
        <w:br/>
      </w:r>
      <w:r w:rsidR="00650115" w:rsidRPr="00A95B01">
        <w:rPr>
          <w:rFonts w:eastAsia="MS Mincho" w:cs="Tahoma"/>
          <w:w w:val="0"/>
          <w:szCs w:val="22"/>
        </w:rPr>
        <w:t xml:space="preserve">At.: </w:t>
      </w:r>
      <w:r w:rsidR="00650115" w:rsidRPr="00785EB2">
        <w:rPr>
          <w:rFonts w:eastAsia="MS Mincho" w:cs="Tahoma"/>
          <w:w w:val="0"/>
          <w:szCs w:val="22"/>
        </w:rPr>
        <w:t>Superintendência de Ofertas de Valores Mobiliários de Renda Fixa</w:t>
      </w:r>
      <w:r w:rsidR="00650115" w:rsidRPr="00A95B01">
        <w:rPr>
          <w:rFonts w:eastAsia="MS Mincho" w:cs="Tahoma"/>
          <w:w w:val="0"/>
          <w:szCs w:val="22"/>
        </w:rPr>
        <w:br/>
        <w:t xml:space="preserve">Telefone: </w:t>
      </w:r>
      <w:r w:rsidR="00650115">
        <w:rPr>
          <w:rFonts w:eastAsia="MS Mincho" w:cs="Tahoma"/>
          <w:w w:val="0"/>
          <w:szCs w:val="22"/>
        </w:rPr>
        <w:t>0300-111-1597</w:t>
      </w:r>
      <w:r w:rsidR="00650115" w:rsidRPr="00A95B01">
        <w:rPr>
          <w:rFonts w:eastAsia="MS Mincho" w:cs="Tahoma"/>
          <w:w w:val="0"/>
          <w:szCs w:val="22"/>
        </w:rPr>
        <w:br/>
        <w:t xml:space="preserve">E-mail: </w:t>
      </w:r>
      <w:r w:rsidR="00650115">
        <w:rPr>
          <w:rFonts w:eastAsia="MS Mincho" w:cs="Tahoma"/>
          <w:w w:val="0"/>
          <w:szCs w:val="22"/>
        </w:rPr>
        <w:t>valores.mobiliarios@b3.com.br</w:t>
      </w:r>
    </w:p>
    <w:p w:rsidR="00352AC6" w:rsidRPr="00A95B01" w:rsidRDefault="00057D77">
      <w:pPr>
        <w:numPr>
          <w:ilvl w:val="2"/>
          <w:numId w:val="7"/>
        </w:numPr>
        <w:autoSpaceDE w:val="0"/>
        <w:autoSpaceDN w:val="0"/>
        <w:adjustRightInd w:val="0"/>
        <w:spacing w:before="100" w:beforeAutospacing="1" w:after="240" w:line="320" w:lineRule="exact"/>
        <w:outlineLvl w:val="0"/>
        <w:rPr>
          <w:rFonts w:cs="Tahoma"/>
          <w:szCs w:val="22"/>
          <w:lang w:eastAsia="en-US"/>
        </w:rPr>
      </w:pPr>
      <w:bookmarkStart w:id="436" w:name="_DV_M428"/>
      <w:bookmarkEnd w:id="436"/>
      <w:r w:rsidRPr="00A95B01">
        <w:rPr>
          <w:rFonts w:eastAsia="MS Mincho" w:cs="Tahoma"/>
          <w:w w:val="0"/>
          <w:szCs w:val="22"/>
        </w:rPr>
        <w:t>As comunicações serão consideradas entregues quando recebidas sob protocolo ou com “aviso de recebimento” expedido pela Empresa Brasileira de Correios, nos endereços acima</w:t>
      </w:r>
      <w:r w:rsidR="00352AC6" w:rsidRPr="00A95B01">
        <w:rPr>
          <w:rFonts w:eastAsia="MS Mincho" w:cs="Tahoma"/>
          <w:w w:val="0"/>
          <w:szCs w:val="22"/>
        </w:rPr>
        <w:t xml:space="preserve"> ou</w:t>
      </w:r>
      <w:r w:rsidR="00974CDE" w:rsidRPr="00A95B01">
        <w:rPr>
          <w:rFonts w:cs="Tahoma"/>
          <w:szCs w:val="22"/>
        </w:rPr>
        <w:t xml:space="preserve"> por </w:t>
      </w:r>
      <w:r w:rsidR="005D49C0" w:rsidRPr="00A95B01">
        <w:rPr>
          <w:rFonts w:eastAsia="MS Mincho" w:cs="Tahoma"/>
          <w:szCs w:val="22"/>
        </w:rPr>
        <w:t>correio</w:t>
      </w:r>
      <w:r w:rsidR="005D49C0" w:rsidRPr="00A95B01">
        <w:rPr>
          <w:rFonts w:cs="Tahoma"/>
          <w:szCs w:val="22"/>
        </w:rPr>
        <w:t xml:space="preserve"> eletrônico</w:t>
      </w:r>
      <w:r w:rsidR="00974CDE" w:rsidRPr="00A95B01">
        <w:rPr>
          <w:rFonts w:cs="Tahoma"/>
          <w:szCs w:val="22"/>
        </w:rPr>
        <w:t xml:space="preserve"> nos endereços acima</w:t>
      </w:r>
      <w:r w:rsidRPr="00A95B01">
        <w:rPr>
          <w:rFonts w:eastAsia="MS Mincho" w:cs="Tahoma"/>
          <w:w w:val="0"/>
          <w:szCs w:val="22"/>
        </w:rPr>
        <w:t xml:space="preserve">. As comunicações feitas </w:t>
      </w:r>
      <w:r w:rsidR="00974CDE" w:rsidRPr="00A95B01">
        <w:rPr>
          <w:rFonts w:cs="Tahoma"/>
          <w:szCs w:val="22"/>
        </w:rPr>
        <w:t xml:space="preserve">por </w:t>
      </w:r>
      <w:r w:rsidRPr="00A95B01">
        <w:rPr>
          <w:rFonts w:eastAsia="MS Mincho" w:cs="Tahoma"/>
          <w:w w:val="0"/>
          <w:szCs w:val="22"/>
        </w:rPr>
        <w:t xml:space="preserve">correio eletrônico </w:t>
      </w:r>
      <w:r w:rsidRPr="00A95B01">
        <w:rPr>
          <w:rFonts w:eastAsia="MS Mincho" w:cs="Tahoma"/>
          <w:w w:val="0"/>
          <w:szCs w:val="22"/>
        </w:rPr>
        <w:lastRenderedPageBreak/>
        <w:t>serão consideradas recebidas na data de seu envio, desde que seu recebimento seja confirmado por meio de indicativo (recibo emitido pela máquina utilizada pelo remetente).</w:t>
      </w:r>
      <w:r w:rsidR="00974CDE" w:rsidRPr="00A95B01">
        <w:rPr>
          <w:rFonts w:cs="Tahoma"/>
          <w:szCs w:val="22"/>
        </w:rPr>
        <w:t xml:space="preserve"> </w:t>
      </w:r>
    </w:p>
    <w:p w:rsidR="00057D77" w:rsidRPr="00A95B01" w:rsidRDefault="00974CDE">
      <w:pPr>
        <w:numPr>
          <w:ilvl w:val="2"/>
          <w:numId w:val="7"/>
        </w:numPr>
        <w:autoSpaceDE w:val="0"/>
        <w:autoSpaceDN w:val="0"/>
        <w:adjustRightInd w:val="0"/>
        <w:spacing w:before="100" w:beforeAutospacing="1" w:after="240" w:line="320" w:lineRule="exact"/>
        <w:outlineLvl w:val="0"/>
        <w:rPr>
          <w:rFonts w:cs="Tahoma"/>
          <w:szCs w:val="22"/>
          <w:lang w:eastAsia="en-US"/>
        </w:rPr>
      </w:pPr>
      <w:r w:rsidRPr="00A95B01">
        <w:rPr>
          <w:rFonts w:cs="Tahoma"/>
          <w:szCs w:val="22"/>
        </w:rPr>
        <w:t>A mudança de qualquer dos endereços deverá ser comunicada às demais Partes pela Parte que tiver seu endereço alterado.</w:t>
      </w:r>
      <w:r w:rsidR="00B27741" w:rsidRPr="00A95B01">
        <w:rPr>
          <w:rFonts w:cs="Tahoma"/>
          <w:szCs w:val="22"/>
        </w:rPr>
        <w:t xml:space="preserve"> Eventuais prejuízos decorrentes da não comunicação quanto à alteração de endereço serão arcados pela Parte inadimplente, exceto se de outra forma previsto nesta Escritura de Emissão.</w:t>
      </w:r>
    </w:p>
    <w:p w:rsidR="00352AC6" w:rsidRPr="00A95B01" w:rsidRDefault="00352AC6">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XII – DISPOSIÇÕES GERAIS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437" w:name="_DV_M429"/>
      <w:bookmarkEnd w:id="437"/>
      <w:r w:rsidRPr="00A95B01">
        <w:rPr>
          <w:rFonts w:eastAsia="MS Mincho" w:cs="Tahoma"/>
          <w:b/>
          <w:w w:val="0"/>
          <w:szCs w:val="22"/>
        </w:rPr>
        <w:t>Renúncia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438" w:name="_DV_M430"/>
      <w:bookmarkEnd w:id="438"/>
      <w:r w:rsidRPr="00A95B01">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Despesas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iCs/>
          <w:szCs w:val="22"/>
        </w:rPr>
      </w:pPr>
      <w:r w:rsidRPr="00A95B01">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proofErr w:type="spellStart"/>
      <w:r w:rsidRPr="00A95B01">
        <w:rPr>
          <w:rFonts w:eastAsia="MS Mincho" w:cs="Tahoma"/>
          <w:szCs w:val="22"/>
        </w:rPr>
        <w:t>Escriturador</w:t>
      </w:r>
      <w:proofErr w:type="spellEnd"/>
      <w:r w:rsidRPr="00A95B01">
        <w:rPr>
          <w:rFonts w:eastAsia="MS Mincho" w:cs="Tahoma"/>
          <w:szCs w:val="22"/>
        </w:rPr>
        <w:t xml:space="preserve"> </w:t>
      </w:r>
      <w:r w:rsidRPr="00A95B01">
        <w:rPr>
          <w:rFonts w:eastAsia="MS Mincho" w:cs="Tahoma"/>
          <w:iCs/>
          <w:szCs w:val="22"/>
        </w:rPr>
        <w:t>e registros de documentos.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439" w:name="_DV_M431"/>
      <w:bookmarkEnd w:id="439"/>
      <w:r w:rsidRPr="00A95B01">
        <w:rPr>
          <w:rFonts w:eastAsia="MS Mincho" w:cs="Tahoma"/>
          <w:b/>
          <w:w w:val="0"/>
          <w:szCs w:val="22"/>
        </w:rPr>
        <w:t>Título Executivo Extrajudicial e Execução Específica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Esta Escritura de Emissão e as Debêntures constituem títulos executivos extrajudiciais nos termos do artigo </w:t>
      </w:r>
      <w:r w:rsidR="0024027B" w:rsidRPr="00A95B01">
        <w:rPr>
          <w:rFonts w:eastAsia="MS Mincho" w:cs="Tahoma"/>
          <w:w w:val="0"/>
          <w:szCs w:val="22"/>
        </w:rPr>
        <w:t>784, incisos I e III</w:t>
      </w:r>
      <w:r w:rsidRPr="00A95B01">
        <w:rPr>
          <w:rFonts w:eastAsia="MS Mincho" w:cs="Tahoma"/>
          <w:w w:val="0"/>
          <w:szCs w:val="22"/>
        </w:rPr>
        <w:t xml:space="preserve">, do Código de Processo Civil, reconhecendo as </w:t>
      </w:r>
      <w:r w:rsidR="008751D2" w:rsidRPr="00A95B01">
        <w:rPr>
          <w:rFonts w:eastAsia="MS Mincho" w:cs="Tahoma"/>
          <w:w w:val="0"/>
          <w:szCs w:val="22"/>
        </w:rPr>
        <w:t xml:space="preserve">Partes </w:t>
      </w:r>
      <w:r w:rsidRPr="00A95B01">
        <w:rPr>
          <w:rFonts w:eastAsia="MS Mincho" w:cs="Tahoma"/>
          <w:w w:val="0"/>
          <w:szCs w:val="22"/>
        </w:rPr>
        <w:t xml:space="preserve">desde já que, independentemente de quaisquer outras medidas cabíveis, as obrigações assumidas nos termos desta Escritura de Emissão comportam execução específica, submetendo-se às disposições dos artigos </w:t>
      </w:r>
      <w:r w:rsidR="0024027B" w:rsidRPr="00A95B01">
        <w:rPr>
          <w:rFonts w:eastAsia="MS Mincho" w:cs="Tahoma"/>
          <w:w w:val="0"/>
          <w:szCs w:val="22"/>
        </w:rPr>
        <w:t>814</w:t>
      </w:r>
      <w:r w:rsidRPr="00A95B01">
        <w:rPr>
          <w:rFonts w:eastAsia="MS Mincho" w:cs="Tahoma"/>
          <w:w w:val="0"/>
          <w:szCs w:val="22"/>
        </w:rPr>
        <w:t xml:space="preserve"> e seguintes do Código de Processo Civil, sem prejuízo do direito de declarar o vencimento antecipado das Debêntures nos termos desta Escritura de Emissão.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lastRenderedPageBreak/>
        <w:t>Disposições Gerais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Esta Escritura de Emissão é celebrada em caráter irrevogável e irretratável, obrigando as </w:t>
      </w:r>
      <w:r w:rsidR="008751D2" w:rsidRPr="00A95B01">
        <w:rPr>
          <w:rFonts w:eastAsia="MS Mincho" w:cs="Tahoma"/>
          <w:w w:val="0"/>
          <w:szCs w:val="22"/>
        </w:rPr>
        <w:t xml:space="preserve">Partes </w:t>
      </w:r>
      <w:r w:rsidRPr="00A95B01">
        <w:rPr>
          <w:rFonts w:eastAsia="MS Mincho" w:cs="Tahoma"/>
          <w:w w:val="0"/>
          <w:szCs w:val="22"/>
        </w:rPr>
        <w:t>e seus sucessores a qualquer título.</w:t>
      </w:r>
    </w:p>
    <w:p w:rsidR="00352AC6" w:rsidRPr="00A95B01" w:rsidRDefault="00352AC6">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Para fins desta Escritura de Emissão, a expressão “</w:t>
      </w:r>
      <w:proofErr w:type="gramStart"/>
      <w:r w:rsidRPr="00A95B01">
        <w:rPr>
          <w:rFonts w:eastAsia="MS Mincho" w:cs="Tahoma"/>
          <w:w w:val="0"/>
          <w:szCs w:val="22"/>
        </w:rPr>
        <w:t>Dia(</w:t>
      </w:r>
      <w:proofErr w:type="gramEnd"/>
      <w:r w:rsidRPr="00A95B01">
        <w:rPr>
          <w:rFonts w:eastAsia="MS Mincho" w:cs="Tahoma"/>
          <w:w w:val="0"/>
          <w:szCs w:val="22"/>
        </w:rPr>
        <w:t>s) Útil(eis)” significa qualquer dia que não seja sábado, domingo ou feriado declarado nacional na República Federativa do Brasil.</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 invalidação ou nulidade, no todo ou em parte, de quaisquer das cláusulas desta Escritura de Emissão não afetará as demais, que permanecerão sempre válidas e eficazes até o cumprimento, pelas </w:t>
      </w:r>
      <w:r w:rsidR="008751D2" w:rsidRPr="00A95B01">
        <w:rPr>
          <w:rFonts w:eastAsia="MS Mincho" w:cs="Tahoma"/>
          <w:w w:val="0"/>
          <w:szCs w:val="22"/>
        </w:rPr>
        <w:t>Partes</w:t>
      </w:r>
      <w:r w:rsidRPr="00A95B01">
        <w:rPr>
          <w:rFonts w:eastAsia="MS Mincho" w:cs="Tahoma"/>
          <w:w w:val="0"/>
          <w:szCs w:val="22"/>
        </w:rPr>
        <w:t xml:space="preserve">, de todas as suas obrigações aqui previstas. Ocorrendo a declaração de invalidação ou nulidade de qualquer cláusula desta Escritura de Emissão, as </w:t>
      </w:r>
      <w:r w:rsidR="008751D2" w:rsidRPr="00A95B01">
        <w:rPr>
          <w:rFonts w:eastAsia="MS Mincho" w:cs="Tahoma"/>
          <w:w w:val="0"/>
          <w:szCs w:val="22"/>
        </w:rPr>
        <w:t xml:space="preserve">Partes </w:t>
      </w:r>
      <w:r w:rsidRPr="00A95B01">
        <w:rPr>
          <w:rFonts w:eastAsia="MS Mincho" w:cs="Tahoma"/>
          <w:w w:val="0"/>
          <w:szCs w:val="22"/>
        </w:rPr>
        <w:t xml:space="preserve">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w:t>
      </w:r>
      <w:r w:rsidR="008751D2" w:rsidRPr="00A95B01">
        <w:rPr>
          <w:rFonts w:eastAsia="MS Mincho" w:cs="Tahoma"/>
          <w:w w:val="0"/>
          <w:szCs w:val="22"/>
        </w:rPr>
        <w:t xml:space="preserve">Partes </w:t>
      </w:r>
      <w:r w:rsidRPr="00A95B01">
        <w:rPr>
          <w:rFonts w:eastAsia="MS Mincho" w:cs="Tahoma"/>
          <w:w w:val="0"/>
          <w:szCs w:val="22"/>
        </w:rPr>
        <w:t>quando da negociação da cláusula invalidada ou nula e o contexto em que se insere.</w:t>
      </w:r>
    </w:p>
    <w:p w:rsidR="00BC6428" w:rsidRPr="00A95B01" w:rsidRDefault="00BC6428">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rsidR="004E45D5" w:rsidRPr="00A95B01" w:rsidRDefault="00620036">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A95B01">
        <w:rPr>
          <w:rFonts w:eastAsia="MS Mincho" w:cs="Tahoma"/>
          <w:b/>
          <w:w w:val="0"/>
          <w:szCs w:val="22"/>
        </w:rPr>
        <w:t>(i)</w:t>
      </w:r>
      <w:r w:rsidRPr="00A95B01">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A95B01">
        <w:rPr>
          <w:rFonts w:eastAsia="MS Mincho" w:cs="Tahoma"/>
          <w:b/>
          <w:w w:val="0"/>
          <w:szCs w:val="22"/>
        </w:rPr>
        <w:t>(</w:t>
      </w:r>
      <w:proofErr w:type="spellStart"/>
      <w:r w:rsidRPr="00A95B01">
        <w:rPr>
          <w:rFonts w:eastAsia="MS Mincho" w:cs="Tahoma"/>
          <w:b/>
          <w:w w:val="0"/>
          <w:szCs w:val="22"/>
        </w:rPr>
        <w:t>ii</w:t>
      </w:r>
      <w:proofErr w:type="spellEnd"/>
      <w:r w:rsidRPr="00A95B01">
        <w:rPr>
          <w:rFonts w:eastAsia="MS Mincho" w:cs="Tahoma"/>
          <w:b/>
          <w:w w:val="0"/>
          <w:szCs w:val="22"/>
        </w:rPr>
        <w:t>) </w:t>
      </w:r>
      <w:r w:rsidRPr="00A95B01">
        <w:rPr>
          <w:rFonts w:eastAsia="MS Mincho" w:cs="Tahoma"/>
          <w:w w:val="0"/>
          <w:szCs w:val="22"/>
        </w:rPr>
        <w:t xml:space="preserve">quando verificado erro material, seja ele um erro grosseiro, de digitação ou aritmético; </w:t>
      </w:r>
      <w:r w:rsidRPr="00A95B01">
        <w:rPr>
          <w:rFonts w:eastAsia="MS Mincho" w:cs="Tahoma"/>
          <w:b/>
          <w:w w:val="0"/>
          <w:szCs w:val="22"/>
        </w:rPr>
        <w:t>(</w:t>
      </w:r>
      <w:proofErr w:type="spellStart"/>
      <w:r w:rsidRPr="00A95B01">
        <w:rPr>
          <w:rFonts w:eastAsia="MS Mincho" w:cs="Tahoma"/>
          <w:b/>
          <w:w w:val="0"/>
          <w:szCs w:val="22"/>
        </w:rPr>
        <w:t>iii</w:t>
      </w:r>
      <w:proofErr w:type="spellEnd"/>
      <w:r w:rsidRPr="00A95B01">
        <w:rPr>
          <w:rFonts w:eastAsia="MS Mincho" w:cs="Tahoma"/>
          <w:b/>
          <w:w w:val="0"/>
          <w:szCs w:val="22"/>
        </w:rPr>
        <w:t>)</w:t>
      </w:r>
      <w:r w:rsidRPr="00A95B01">
        <w:rPr>
          <w:rFonts w:eastAsia="MS Mincho" w:cs="Tahoma"/>
          <w:w w:val="0"/>
          <w:szCs w:val="22"/>
        </w:rPr>
        <w:t xml:space="preserve"> alterações a quaisquer Documentos da Operação já expressamente permitidas nos termos do(s) respectivo(s) documento(s) da operação; ou ainda </w:t>
      </w:r>
      <w:r w:rsidRPr="00A95B01">
        <w:rPr>
          <w:rFonts w:eastAsia="MS Mincho" w:cs="Tahoma"/>
          <w:b/>
          <w:w w:val="0"/>
          <w:szCs w:val="22"/>
        </w:rPr>
        <w:t>(</w:t>
      </w:r>
      <w:proofErr w:type="spellStart"/>
      <w:r w:rsidRPr="00A95B01">
        <w:rPr>
          <w:rFonts w:eastAsia="MS Mincho" w:cs="Tahoma"/>
          <w:b/>
          <w:w w:val="0"/>
          <w:szCs w:val="22"/>
        </w:rPr>
        <w:t>iv</w:t>
      </w:r>
      <w:proofErr w:type="spellEnd"/>
      <w:r w:rsidR="00743AAE" w:rsidRPr="00A95B01">
        <w:rPr>
          <w:rFonts w:eastAsia="MS Mincho" w:cs="Tahoma"/>
          <w:b/>
          <w:w w:val="0"/>
          <w:szCs w:val="22"/>
        </w:rPr>
        <w:t>) </w:t>
      </w:r>
      <w:r w:rsidRPr="00A95B01">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rsidR="004E45D5" w:rsidRPr="00A95B01" w:rsidRDefault="004E45D5">
      <w:pPr>
        <w:numPr>
          <w:ilvl w:val="2"/>
          <w:numId w:val="7"/>
        </w:numPr>
        <w:autoSpaceDE w:val="0"/>
        <w:autoSpaceDN w:val="0"/>
        <w:adjustRightInd w:val="0"/>
        <w:spacing w:before="100" w:beforeAutospacing="1" w:after="240" w:line="320" w:lineRule="exact"/>
        <w:outlineLvl w:val="0"/>
        <w:rPr>
          <w:rFonts w:cs="Tahoma"/>
          <w:szCs w:val="22"/>
        </w:rPr>
      </w:pPr>
      <w:r w:rsidRPr="00A95B01">
        <w:rPr>
          <w:rFonts w:eastAsia="MS Mincho" w:cs="Tahoma"/>
          <w:szCs w:val="22"/>
        </w:rPr>
        <w:t xml:space="preserve">Os termos aqui iniciados em letra maiúscula, estejam no singular ou no plural, terão o significado a eles atribuído nesta Escritura de Emissão, ainda que posteriormente ao seu uso. </w:t>
      </w:r>
    </w:p>
    <w:p w:rsidR="00987F0B" w:rsidRPr="00A95B01" w:rsidRDefault="00987F0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lastRenderedPageBreak/>
        <w:t xml:space="preserve">CLÁUSULA XII – LEI DE REGÊNCIA E FORO </w:t>
      </w:r>
    </w:p>
    <w:p w:rsidR="00987F0B" w:rsidRPr="00A95B01" w:rsidRDefault="00987F0B" w:rsidP="004A724B">
      <w:pPr>
        <w:numPr>
          <w:ilvl w:val="1"/>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Este Contrato será regido e interpretado de acordo com as leis do Brasil.</w:t>
      </w:r>
    </w:p>
    <w:p w:rsidR="00057D77" w:rsidRPr="00A95B01" w:rsidRDefault="00057D77" w:rsidP="004A724B">
      <w:pPr>
        <w:numPr>
          <w:ilvl w:val="1"/>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Fica eleito o </w:t>
      </w:r>
      <w:r w:rsidRPr="00A95B01">
        <w:rPr>
          <w:rFonts w:eastAsia="MS Mincho" w:cs="Tahoma"/>
          <w:szCs w:val="22"/>
          <w:lang w:eastAsia="en-US"/>
        </w:rPr>
        <w:t xml:space="preserve">foro da </w:t>
      </w:r>
      <w:r w:rsidRPr="00A95B01">
        <w:rPr>
          <w:rFonts w:eastAsia="MS Mincho" w:cs="Tahoma"/>
          <w:w w:val="0"/>
          <w:szCs w:val="22"/>
        </w:rPr>
        <w:t>Comarca de São Paulo, Capital do Estado de São Paulo, com renúncia expressa a qualquer outro, por mais privilegiado que seja ou possa vir a ser.</w:t>
      </w:r>
    </w:p>
    <w:p w:rsidR="00987F0B" w:rsidRPr="00A95B01" w:rsidRDefault="00057D77">
      <w:pPr>
        <w:autoSpaceDE w:val="0"/>
        <w:autoSpaceDN w:val="0"/>
        <w:adjustRightInd w:val="0"/>
        <w:spacing w:before="100" w:beforeAutospacing="1" w:after="240" w:line="320" w:lineRule="exact"/>
        <w:rPr>
          <w:rFonts w:eastAsia="MS Mincho" w:cs="Tahoma"/>
          <w:w w:val="0"/>
          <w:szCs w:val="22"/>
        </w:rPr>
      </w:pPr>
      <w:bookmarkStart w:id="440" w:name="_DV_M433"/>
      <w:bookmarkStart w:id="441" w:name="_DV_M434"/>
      <w:bookmarkStart w:id="442" w:name="_DV_M435"/>
      <w:bookmarkEnd w:id="440"/>
      <w:bookmarkEnd w:id="441"/>
      <w:bookmarkEnd w:id="442"/>
      <w:r w:rsidRPr="00A95B01">
        <w:rPr>
          <w:rFonts w:eastAsia="MS Mincho" w:cs="Tahoma"/>
          <w:w w:val="0"/>
          <w:szCs w:val="22"/>
        </w:rPr>
        <w:t xml:space="preserve">Estando assim, as </w:t>
      </w:r>
      <w:r w:rsidR="008751D2" w:rsidRPr="00A95B01">
        <w:rPr>
          <w:rFonts w:eastAsia="MS Mincho" w:cs="Tahoma"/>
          <w:w w:val="0"/>
          <w:szCs w:val="22"/>
        </w:rPr>
        <w:t>Partes</w:t>
      </w:r>
      <w:r w:rsidR="004C6B47">
        <w:rPr>
          <w:rFonts w:eastAsia="MS Mincho" w:cs="Tahoma"/>
          <w:w w:val="0"/>
          <w:szCs w:val="22"/>
        </w:rPr>
        <w:t xml:space="preserve"> e a Cônjuge Anuente</w:t>
      </w:r>
      <w:r w:rsidRPr="00A95B01">
        <w:rPr>
          <w:rFonts w:eastAsia="MS Mincho" w:cs="Tahoma"/>
          <w:w w:val="0"/>
          <w:szCs w:val="22"/>
        </w:rPr>
        <w:t xml:space="preserve">, certas e ajustadas, firmam o presente instrumento, em </w:t>
      </w:r>
      <w:r w:rsidR="00D55A6B">
        <w:rPr>
          <w:rFonts w:eastAsia="MS Mincho" w:cs="Tahoma"/>
          <w:w w:val="0"/>
          <w:szCs w:val="22"/>
        </w:rPr>
        <w:t>7</w:t>
      </w:r>
      <w:r w:rsidRPr="00A95B01">
        <w:rPr>
          <w:rFonts w:eastAsia="MS Mincho" w:cs="Tahoma"/>
          <w:w w:val="0"/>
          <w:szCs w:val="22"/>
        </w:rPr>
        <w:t xml:space="preserve"> (</w:t>
      </w:r>
      <w:r w:rsidR="00D55A6B">
        <w:rPr>
          <w:rFonts w:eastAsia="MS Mincho" w:cs="Tahoma"/>
          <w:w w:val="0"/>
          <w:szCs w:val="22"/>
        </w:rPr>
        <w:t>sete</w:t>
      </w:r>
      <w:r w:rsidRPr="00A95B01">
        <w:rPr>
          <w:rFonts w:eastAsia="MS Mincho" w:cs="Tahoma"/>
          <w:w w:val="0"/>
          <w:szCs w:val="22"/>
        </w:rPr>
        <w:t>) vias de igual teor e forma, juntamente com 2 (duas) testemunhas, que também o assinam.</w:t>
      </w:r>
    </w:p>
    <w:p w:rsidR="00057D77" w:rsidRPr="00A95B01" w:rsidRDefault="00425B18" w:rsidP="00187B06">
      <w:pPr>
        <w:spacing w:after="240" w:line="320" w:lineRule="exact"/>
        <w:jc w:val="center"/>
        <w:rPr>
          <w:rFonts w:eastAsia="MS Mincho" w:cs="Tahoma"/>
          <w:i/>
          <w:w w:val="0"/>
          <w:szCs w:val="22"/>
        </w:rPr>
      </w:pPr>
      <w:bookmarkStart w:id="443" w:name="_DV_M436"/>
      <w:bookmarkEnd w:id="443"/>
      <w:r w:rsidRPr="00A95B01">
        <w:rPr>
          <w:rStyle w:val="Hyperlink0"/>
          <w:rFonts w:cs="Tahoma"/>
          <w:color w:val="auto"/>
          <w:szCs w:val="22"/>
          <w:u w:val="none"/>
        </w:rPr>
        <w:t xml:space="preserve">São Paulo, </w:t>
      </w:r>
      <w:r w:rsidR="00D55A6B">
        <w:rPr>
          <w:rStyle w:val="Hyperlink0"/>
          <w:rFonts w:cs="Tahoma"/>
          <w:color w:val="auto"/>
          <w:szCs w:val="22"/>
          <w:u w:val="none"/>
        </w:rPr>
        <w:t>[</w:t>
      </w:r>
      <w:r w:rsidR="00D55A6B" w:rsidRPr="009A657A">
        <w:rPr>
          <w:rStyle w:val="Hyperlink0"/>
          <w:rFonts w:cs="Tahoma"/>
          <w:color w:val="auto"/>
          <w:szCs w:val="22"/>
          <w:highlight w:val="yellow"/>
          <w:u w:val="none"/>
        </w:rPr>
        <w:t>●</w:t>
      </w:r>
      <w:r w:rsidR="00D55A6B">
        <w:rPr>
          <w:rStyle w:val="Hyperlink0"/>
          <w:rFonts w:cs="Tahoma"/>
          <w:color w:val="auto"/>
          <w:szCs w:val="22"/>
          <w:u w:val="none"/>
        </w:rPr>
        <w:t>]</w:t>
      </w:r>
      <w:r w:rsidR="00796D0B" w:rsidRPr="004A724B">
        <w:rPr>
          <w:rStyle w:val="Hyperlink0"/>
          <w:rFonts w:cs="Tahoma"/>
          <w:color w:val="auto"/>
          <w:szCs w:val="22"/>
          <w:u w:val="none"/>
        </w:rPr>
        <w:t xml:space="preserve"> </w:t>
      </w:r>
      <w:r w:rsidRPr="004A724B">
        <w:rPr>
          <w:rStyle w:val="Hyperlink0"/>
          <w:rFonts w:cs="Tahoma"/>
          <w:color w:val="auto"/>
          <w:szCs w:val="22"/>
          <w:u w:val="none"/>
        </w:rPr>
        <w:t xml:space="preserve">de </w:t>
      </w:r>
      <w:r w:rsidR="00D55A6B">
        <w:rPr>
          <w:rStyle w:val="Hyperlink0"/>
          <w:rFonts w:cs="Tahoma"/>
          <w:color w:val="auto"/>
          <w:szCs w:val="22"/>
          <w:u w:val="none"/>
        </w:rPr>
        <w:t>[</w:t>
      </w:r>
      <w:r w:rsidR="00D55A6B" w:rsidRPr="00A0538A">
        <w:rPr>
          <w:rStyle w:val="Hyperlink0"/>
          <w:rFonts w:cs="Tahoma"/>
          <w:color w:val="auto"/>
          <w:szCs w:val="22"/>
          <w:highlight w:val="yellow"/>
          <w:u w:val="none"/>
        </w:rPr>
        <w:t>●</w:t>
      </w:r>
      <w:r w:rsidR="00D55A6B">
        <w:rPr>
          <w:rStyle w:val="Hyperlink0"/>
          <w:rFonts w:cs="Tahoma"/>
          <w:color w:val="auto"/>
          <w:szCs w:val="22"/>
          <w:u w:val="none"/>
        </w:rPr>
        <w:t>]</w:t>
      </w:r>
      <w:r w:rsidR="00CC7E13" w:rsidRPr="004A724B">
        <w:rPr>
          <w:rStyle w:val="Hyperlink0"/>
          <w:rFonts w:cs="Tahoma"/>
          <w:color w:val="auto"/>
          <w:szCs w:val="22"/>
          <w:u w:val="none"/>
        </w:rPr>
        <w:t xml:space="preserve"> </w:t>
      </w:r>
      <w:r w:rsidRPr="004A724B">
        <w:rPr>
          <w:rStyle w:val="Hyperlink0"/>
          <w:rFonts w:cs="Tahoma"/>
          <w:color w:val="auto"/>
          <w:szCs w:val="22"/>
          <w:u w:val="none"/>
        </w:rPr>
        <w:t>de 201</w:t>
      </w:r>
      <w:r w:rsidR="00D55A6B">
        <w:rPr>
          <w:rStyle w:val="Hyperlink0"/>
          <w:rFonts w:cs="Tahoma"/>
          <w:color w:val="auto"/>
          <w:szCs w:val="22"/>
          <w:u w:val="none"/>
        </w:rPr>
        <w:t>9</w:t>
      </w:r>
      <w:r w:rsidRPr="004A724B">
        <w:rPr>
          <w:rStyle w:val="Hyperlink0"/>
          <w:rFonts w:cs="Tahoma"/>
          <w:color w:val="auto"/>
          <w:szCs w:val="22"/>
          <w:u w:val="none"/>
        </w:rPr>
        <w:t>.</w:t>
      </w:r>
      <w:r w:rsidR="00187B06">
        <w:rPr>
          <w:rStyle w:val="Hyperlink0"/>
          <w:rFonts w:cs="Tahoma"/>
          <w:color w:val="auto"/>
          <w:szCs w:val="22"/>
          <w:u w:val="none"/>
        </w:rPr>
        <w:br/>
      </w:r>
      <w:r w:rsidRPr="00A95B01" w:rsidDel="00425B18">
        <w:rPr>
          <w:rFonts w:eastAsia="MS Mincho" w:cs="Tahoma"/>
          <w:w w:val="0"/>
          <w:szCs w:val="22"/>
        </w:rPr>
        <w:t xml:space="preserve"> </w:t>
      </w:r>
      <w:r w:rsidR="008B0DF4" w:rsidRPr="00A95B01">
        <w:rPr>
          <w:rStyle w:val="Hyperlink0"/>
          <w:rFonts w:cs="Tahoma"/>
          <w:color w:val="auto"/>
          <w:szCs w:val="22"/>
          <w:u w:val="none"/>
        </w:rPr>
        <w:t>[</w:t>
      </w:r>
      <w:r w:rsidR="008B0DF4" w:rsidRPr="004A724B">
        <w:rPr>
          <w:rStyle w:val="Hyperlink0"/>
          <w:rFonts w:cs="Tahoma"/>
          <w:smallCaps/>
          <w:color w:val="auto"/>
          <w:szCs w:val="22"/>
          <w:u w:val="none"/>
        </w:rPr>
        <w:t>Restante da página intencionalmente deixado em branco.</w:t>
      </w:r>
      <w:r w:rsidR="00187B06">
        <w:rPr>
          <w:rStyle w:val="Hyperlink0"/>
          <w:rFonts w:cs="Tahoma"/>
          <w:smallCaps/>
          <w:color w:val="auto"/>
          <w:szCs w:val="22"/>
          <w:u w:val="none"/>
        </w:rPr>
        <w:br/>
      </w:r>
      <w:r w:rsidR="008B0DF4" w:rsidRPr="004A724B">
        <w:rPr>
          <w:rStyle w:val="Hyperlink0"/>
          <w:rFonts w:cs="Tahoma"/>
          <w:smallCaps/>
          <w:color w:val="auto"/>
          <w:szCs w:val="22"/>
          <w:u w:val="none"/>
        </w:rPr>
        <w:t>Assinaturas seguem nas páginas seguintes.</w:t>
      </w:r>
      <w:r w:rsidR="008B0DF4" w:rsidRPr="004A724B">
        <w:rPr>
          <w:rStyle w:val="Hyperlink0"/>
          <w:rFonts w:cs="Tahoma"/>
          <w:color w:val="auto"/>
          <w:szCs w:val="22"/>
          <w:u w:val="none"/>
        </w:rPr>
        <w:t>]</w:t>
      </w:r>
      <w:r w:rsidR="00057D77" w:rsidRPr="00A95B01">
        <w:rPr>
          <w:rFonts w:eastAsia="MS Mincho" w:cs="Tahoma"/>
          <w:i/>
          <w:w w:val="0"/>
          <w:szCs w:val="22"/>
        </w:rPr>
        <w:br w:type="page"/>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Página 1/</w:t>
      </w:r>
      <w:r w:rsidR="00D55A6B">
        <w:rPr>
          <w:rFonts w:eastAsia="MS Mincho" w:cs="Tahoma"/>
          <w:w w:val="0"/>
          <w:szCs w:val="22"/>
        </w:rPr>
        <w:t>7</w:t>
      </w:r>
      <w:r w:rsidR="000B5943" w:rsidRPr="00A95B01">
        <w:rPr>
          <w:rFonts w:eastAsia="MS Mincho" w:cs="Tahoma"/>
          <w:w w:val="0"/>
          <w:szCs w:val="22"/>
        </w:rPr>
        <w:t xml:space="preserve"> </w:t>
      </w:r>
      <w:r w:rsidRPr="00A95B01">
        <w:rPr>
          <w:rFonts w:eastAsia="MS Mincho" w:cs="Tahoma"/>
          <w:w w:val="0"/>
          <w:szCs w:val="22"/>
        </w:rPr>
        <w:t xml:space="preserve">de Assinaturas do </w:t>
      </w:r>
      <w:r w:rsidR="002F7048" w:rsidRPr="00A95B01">
        <w:rPr>
          <w:rFonts w:eastAsia="MS Mincho" w:cs="Tahoma"/>
          <w:i/>
          <w:szCs w:val="22"/>
        </w:rPr>
        <w:t xml:space="preserve">“Instrumento Particular de Escritura da </w:t>
      </w:r>
      <w:r w:rsidR="00D55A6B">
        <w:rPr>
          <w:rFonts w:eastAsia="MS Mincho" w:cs="Tahoma"/>
          <w:i/>
          <w:szCs w:val="22"/>
        </w:rPr>
        <w:t>3</w:t>
      </w:r>
      <w:r w:rsidR="002F7048" w:rsidRPr="00A95B01">
        <w:rPr>
          <w:rFonts w:eastAsia="MS Mincho" w:cs="Tahoma"/>
          <w:i/>
          <w:szCs w:val="22"/>
        </w:rPr>
        <w:t>ª (</w:t>
      </w:r>
      <w:r w:rsidR="00D55A6B">
        <w:rPr>
          <w:rFonts w:eastAsia="MS Mincho" w:cs="Tahoma"/>
          <w:i/>
          <w:szCs w:val="22"/>
        </w:rPr>
        <w:t>Terceira</w:t>
      </w:r>
      <w:r w:rsidR="002F7048" w:rsidRPr="00A95B01">
        <w:rPr>
          <w:rFonts w:eastAsia="MS Mincho" w:cs="Tahoma"/>
          <w:i/>
          <w:szCs w:val="22"/>
        </w:rPr>
        <w:t>) Emissão de Debêntures Simples, Não Conversíveis em Ações, da Espécie com Garantia Real, com Garantia Fidejussória Adicional, em Série Única, para Distribuição Pública, com Esforços Restritos de Distri</w:t>
      </w:r>
      <w:r w:rsidR="006D7D0C" w:rsidRPr="00A95B01">
        <w:rPr>
          <w:rFonts w:eastAsia="MS Mincho" w:cs="Tahoma"/>
          <w:i/>
          <w:szCs w:val="22"/>
        </w:rPr>
        <w:t xml:space="preserve">buição, da Eletricidade Brasil </w:t>
      </w:r>
      <w:r w:rsidR="002F7048" w:rsidRPr="00A95B01">
        <w:rPr>
          <w:rFonts w:eastAsia="MS Mincho" w:cs="Tahoma"/>
          <w:i/>
          <w:szCs w:val="22"/>
        </w:rPr>
        <w:t>S.A.- EBRASIL</w:t>
      </w:r>
      <w:r w:rsidR="002F7048" w:rsidRPr="00A95B01">
        <w:rPr>
          <w:rFonts w:eastAsia="MS Mincho" w:cs="Tahoma"/>
          <w:szCs w:val="22"/>
        </w:rPr>
        <w:t>”</w:t>
      </w:r>
      <w:r w:rsidR="002F7048" w:rsidRPr="00A95B01" w:rsidDel="002F7048">
        <w:rPr>
          <w:rFonts w:eastAsia="MS Mincho" w:cs="Tahoma"/>
          <w:w w:val="0"/>
          <w:szCs w:val="22"/>
        </w:rPr>
        <w:t xml:space="preserve"> </w:t>
      </w:r>
    </w:p>
    <w:p w:rsidR="00057D77" w:rsidRPr="00A95B01" w:rsidRDefault="00057D77">
      <w:pPr>
        <w:autoSpaceDE w:val="0"/>
        <w:autoSpaceDN w:val="0"/>
        <w:adjustRightInd w:val="0"/>
        <w:spacing w:before="100" w:beforeAutospacing="1" w:after="240" w:line="320" w:lineRule="exact"/>
        <w:rPr>
          <w:rFonts w:eastAsia="MS Mincho" w:cs="Tahoma"/>
          <w:b/>
          <w:caps/>
          <w:szCs w:val="22"/>
        </w:rPr>
      </w:pPr>
    </w:p>
    <w:p w:rsidR="00057D77" w:rsidRPr="00A95B01" w:rsidRDefault="00057D77">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rsidTr="002B60B4">
        <w:trPr>
          <w:cantSplit/>
        </w:trPr>
        <w:tc>
          <w:tcPr>
            <w:tcW w:w="8978" w:type="dxa"/>
            <w:gridSpan w:val="2"/>
          </w:tcPr>
          <w:p w:rsidR="00057D77" w:rsidRPr="00A95B01" w:rsidRDefault="00713D14">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ELETRICIDADE DO BRASIL </w:t>
            </w:r>
            <w:r w:rsidR="00057D77" w:rsidRPr="00A95B01">
              <w:rPr>
                <w:rFonts w:eastAsia="MS Mincho" w:cs="Tahoma"/>
                <w:b/>
                <w:caps/>
                <w:szCs w:val="22"/>
              </w:rPr>
              <w:t>S.A.</w:t>
            </w:r>
            <w:r w:rsidRPr="00A95B01">
              <w:rPr>
                <w:rFonts w:eastAsia="MS Mincho" w:cs="Tahoma"/>
                <w:b/>
                <w:caps/>
                <w:szCs w:val="22"/>
              </w:rPr>
              <w:t xml:space="preserve"> </w:t>
            </w:r>
            <w:r w:rsidR="00835300">
              <w:rPr>
                <w:rFonts w:eastAsia="MS Mincho" w:cs="Tahoma"/>
                <w:b/>
                <w:caps/>
                <w:szCs w:val="22"/>
              </w:rPr>
              <w:t>–</w:t>
            </w:r>
            <w:r w:rsidRPr="00A95B01">
              <w:rPr>
                <w:rFonts w:eastAsia="MS Mincho" w:cs="Tahoma"/>
                <w:b/>
                <w:caps/>
                <w:szCs w:val="22"/>
              </w:rPr>
              <w:t>EBRASIL</w:t>
            </w:r>
          </w:p>
          <w:p w:rsidR="00057D77"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Emissora</w:t>
            </w:r>
          </w:p>
          <w:p w:rsidR="00057D77" w:rsidRPr="00A95B01" w:rsidRDefault="00057D77">
            <w:pPr>
              <w:autoSpaceDE w:val="0"/>
              <w:autoSpaceDN w:val="0"/>
              <w:adjustRightInd w:val="0"/>
              <w:spacing w:before="100" w:beforeAutospacing="1" w:after="240" w:line="320" w:lineRule="exact"/>
              <w:jc w:val="center"/>
              <w:rPr>
                <w:rFonts w:eastAsia="MS Mincho" w:cs="Tahoma"/>
                <w:szCs w:val="22"/>
              </w:rPr>
            </w:pPr>
          </w:p>
          <w:p w:rsidR="00057D77" w:rsidRPr="00A95B01" w:rsidRDefault="00057D77">
            <w:pPr>
              <w:autoSpaceDE w:val="0"/>
              <w:autoSpaceDN w:val="0"/>
              <w:adjustRightInd w:val="0"/>
              <w:spacing w:before="100" w:beforeAutospacing="1" w:after="240" w:line="320" w:lineRule="exact"/>
              <w:jc w:val="center"/>
              <w:rPr>
                <w:rFonts w:eastAsia="MS Mincho" w:cs="Tahoma"/>
                <w:szCs w:val="22"/>
              </w:rPr>
            </w:pPr>
          </w:p>
        </w:tc>
      </w:tr>
      <w:tr w:rsidR="00215E8D" w:rsidRPr="00A95B01" w:rsidTr="002B60B4">
        <w:trPr>
          <w:trHeight w:val="1168"/>
        </w:trPr>
        <w:tc>
          <w:tcPr>
            <w:tcW w:w="4489" w:type="dxa"/>
          </w:tcPr>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 xml:space="preserve">Restante da página intencionalmente deixado em </w:t>
      </w:r>
      <w:proofErr w:type="gramStart"/>
      <w:r w:rsidRPr="00F2766F">
        <w:rPr>
          <w:rStyle w:val="Hyperlink0"/>
          <w:rFonts w:cs="Tahoma"/>
          <w:smallCaps/>
          <w:color w:val="auto"/>
          <w:szCs w:val="22"/>
        </w:rPr>
        <w:t>branco.]</w:t>
      </w:r>
      <w:proofErr w:type="gramEnd"/>
    </w:p>
    <w:p w:rsidR="00057D77" w:rsidRPr="00A95B01" w:rsidRDefault="00057D77">
      <w:pPr>
        <w:autoSpaceDE w:val="0"/>
        <w:autoSpaceDN w:val="0"/>
        <w:adjustRightInd w:val="0"/>
        <w:spacing w:before="100" w:beforeAutospacing="1" w:after="240" w:line="320" w:lineRule="exact"/>
        <w:rPr>
          <w:rFonts w:eastAsia="MS Mincho" w:cs="Tahoma"/>
          <w:szCs w:val="22"/>
        </w:rPr>
      </w:pPr>
    </w:p>
    <w:p w:rsidR="00D55A6B" w:rsidRPr="00A95B01" w:rsidRDefault="00057D77" w:rsidP="00D55A6B">
      <w:pPr>
        <w:autoSpaceDE w:val="0"/>
        <w:autoSpaceDN w:val="0"/>
        <w:adjustRightInd w:val="0"/>
        <w:spacing w:before="100" w:beforeAutospacing="1" w:after="240" w:line="320" w:lineRule="exact"/>
        <w:rPr>
          <w:rFonts w:eastAsia="MS Mincho" w:cs="Tahoma"/>
          <w:w w:val="0"/>
          <w:szCs w:val="22"/>
        </w:rPr>
      </w:pPr>
      <w:r w:rsidRPr="00A95B01">
        <w:rPr>
          <w:rFonts w:eastAsia="MS Mincho" w:cs="Tahoma"/>
          <w:szCs w:val="22"/>
        </w:rPr>
        <w:br w:type="page"/>
      </w:r>
    </w:p>
    <w:p w:rsidR="00D55A6B" w:rsidRPr="00A95B01" w:rsidRDefault="00D55A6B" w:rsidP="00D55A6B">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2</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057D77" w:rsidRPr="00A95B01" w:rsidRDefault="00057D77">
      <w:pPr>
        <w:autoSpaceDE w:val="0"/>
        <w:autoSpaceDN w:val="0"/>
        <w:adjustRightInd w:val="0"/>
        <w:spacing w:before="100" w:beforeAutospacing="1" w:after="240" w:line="320" w:lineRule="exact"/>
        <w:rPr>
          <w:rFonts w:eastAsia="MS Mincho" w:cs="Tahoma"/>
          <w:szCs w:val="22"/>
        </w:rPr>
      </w:pPr>
    </w:p>
    <w:p w:rsidR="00057D77" w:rsidRDefault="00057D77">
      <w:pPr>
        <w:autoSpaceDE w:val="0"/>
        <w:autoSpaceDN w:val="0"/>
        <w:adjustRightInd w:val="0"/>
        <w:spacing w:before="100" w:beforeAutospacing="1" w:after="240" w:line="320" w:lineRule="exact"/>
        <w:rPr>
          <w:rFonts w:eastAsia="MS Mincho" w:cs="Tahoma"/>
          <w:b/>
          <w:caps/>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A74193" w:rsidRPr="00E17021" w:rsidTr="004A724B">
        <w:trPr>
          <w:cantSplit/>
        </w:trPr>
        <w:tc>
          <w:tcPr>
            <w:tcW w:w="8978" w:type="dxa"/>
          </w:tcPr>
          <w:p w:rsidR="00A74193" w:rsidRPr="00E17021" w:rsidRDefault="007D1F2B" w:rsidP="004A724B">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SIMPLIFIC PAVARINI DISTRIBUIDORA DE TÍTULOS E VALORES MOBILIÁRIOS LTDA.</w:t>
            </w:r>
          </w:p>
          <w:p w:rsidR="00A74193" w:rsidRPr="00E17021" w:rsidRDefault="00A74193" w:rsidP="004A724B">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Agente Fiduciário</w:t>
            </w:r>
          </w:p>
          <w:p w:rsidR="00A74193" w:rsidRPr="00E17021" w:rsidRDefault="00A74193" w:rsidP="004A724B">
            <w:pPr>
              <w:autoSpaceDE w:val="0"/>
              <w:autoSpaceDN w:val="0"/>
              <w:adjustRightInd w:val="0"/>
              <w:spacing w:before="100" w:beforeAutospacing="1" w:after="240" w:line="320" w:lineRule="exact"/>
              <w:jc w:val="center"/>
              <w:rPr>
                <w:rFonts w:eastAsia="MS Mincho" w:cs="Tahoma"/>
                <w:szCs w:val="22"/>
              </w:rPr>
            </w:pPr>
          </w:p>
          <w:p w:rsidR="00A74193" w:rsidRPr="00E17021" w:rsidRDefault="00A74193" w:rsidP="004A724B">
            <w:pPr>
              <w:autoSpaceDE w:val="0"/>
              <w:autoSpaceDN w:val="0"/>
              <w:adjustRightInd w:val="0"/>
              <w:spacing w:before="100" w:beforeAutospacing="1" w:after="240" w:line="320" w:lineRule="exact"/>
              <w:jc w:val="center"/>
              <w:rPr>
                <w:rFonts w:eastAsia="MS Mincho" w:cs="Tahoma"/>
                <w:szCs w:val="22"/>
              </w:rPr>
            </w:pPr>
          </w:p>
        </w:tc>
      </w:tr>
      <w:tr w:rsidR="007F21C1" w:rsidRPr="00E17021" w:rsidTr="00A27F93">
        <w:trPr>
          <w:trHeight w:val="1168"/>
        </w:trPr>
        <w:tc>
          <w:tcPr>
            <w:tcW w:w="8978" w:type="dxa"/>
          </w:tcPr>
          <w:p w:rsidR="007F21C1" w:rsidRPr="00E17021" w:rsidRDefault="007F21C1" w:rsidP="004A724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_______________________________</w:t>
            </w:r>
          </w:p>
          <w:p w:rsidR="007F21C1" w:rsidRPr="00E17021" w:rsidRDefault="007F21C1" w:rsidP="004A724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Nome:</w:t>
            </w:r>
          </w:p>
          <w:p w:rsidR="007F21C1" w:rsidRPr="00E17021" w:rsidRDefault="007F21C1" w:rsidP="004A724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Cargo:</w:t>
            </w:r>
          </w:p>
        </w:tc>
      </w:tr>
    </w:tbl>
    <w:p w:rsidR="00A74193" w:rsidRPr="00A95B01" w:rsidRDefault="00A74193">
      <w:pPr>
        <w:autoSpaceDE w:val="0"/>
        <w:autoSpaceDN w:val="0"/>
        <w:adjustRightInd w:val="0"/>
        <w:spacing w:before="100" w:beforeAutospacing="1" w:after="240" w:line="320" w:lineRule="exact"/>
        <w:rPr>
          <w:rFonts w:eastAsia="MS Mincho" w:cs="Tahoma"/>
          <w:b/>
          <w:caps/>
          <w:szCs w:val="22"/>
        </w:rPr>
      </w:pPr>
    </w:p>
    <w:p w:rsidR="00057D77" w:rsidRPr="00A95B01" w:rsidRDefault="00057D77">
      <w:pPr>
        <w:autoSpaceDE w:val="0"/>
        <w:autoSpaceDN w:val="0"/>
        <w:adjustRightInd w:val="0"/>
        <w:spacing w:before="100" w:beforeAutospacing="1" w:after="240" w:line="320" w:lineRule="exact"/>
        <w:rPr>
          <w:rFonts w:eastAsia="MS Mincho" w:cs="Tahoma"/>
          <w:b/>
          <w:caps/>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215E8D" w:rsidRPr="00A95B01" w:rsidTr="002B60B4">
        <w:trPr>
          <w:cantSplit/>
        </w:trPr>
        <w:tc>
          <w:tcPr>
            <w:tcW w:w="8978" w:type="dxa"/>
          </w:tcPr>
          <w:p w:rsidR="00057D77" w:rsidRPr="00A95B01" w:rsidRDefault="00057D77">
            <w:pPr>
              <w:autoSpaceDE w:val="0"/>
              <w:autoSpaceDN w:val="0"/>
              <w:adjustRightInd w:val="0"/>
              <w:spacing w:before="100" w:beforeAutospacing="1" w:after="240" w:line="320" w:lineRule="exact"/>
              <w:jc w:val="center"/>
              <w:rPr>
                <w:rFonts w:eastAsia="MS Mincho" w:cs="Tahoma"/>
                <w:szCs w:val="22"/>
              </w:rPr>
            </w:pP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 xml:space="preserve">Restante da página intencionalmente deixado em </w:t>
      </w:r>
      <w:proofErr w:type="gramStart"/>
      <w:r w:rsidRPr="00F2766F">
        <w:rPr>
          <w:rStyle w:val="Hyperlink0"/>
          <w:rFonts w:cs="Tahoma"/>
          <w:smallCaps/>
          <w:color w:val="auto"/>
          <w:szCs w:val="22"/>
        </w:rPr>
        <w:t>branco.]</w:t>
      </w:r>
      <w:proofErr w:type="gramEnd"/>
    </w:p>
    <w:p w:rsidR="000B5943" w:rsidRPr="00A95B01" w:rsidRDefault="000B5943">
      <w:pPr>
        <w:autoSpaceDE w:val="0"/>
        <w:autoSpaceDN w:val="0"/>
        <w:adjustRightInd w:val="0"/>
        <w:spacing w:before="100" w:beforeAutospacing="1" w:after="240" w:line="320" w:lineRule="exact"/>
        <w:rPr>
          <w:rFonts w:eastAsia="MS Mincho" w:cs="Tahoma"/>
          <w:w w:val="0"/>
          <w:szCs w:val="22"/>
        </w:rPr>
      </w:pPr>
    </w:p>
    <w:p w:rsidR="000B5943" w:rsidRPr="00A95B01" w:rsidRDefault="000B5943">
      <w:pPr>
        <w:jc w:val="left"/>
        <w:rPr>
          <w:rFonts w:eastAsia="MS Mincho" w:cs="Tahoma"/>
          <w:w w:val="0"/>
          <w:szCs w:val="22"/>
        </w:rPr>
      </w:pPr>
      <w:r w:rsidRPr="00A95B01">
        <w:rPr>
          <w:rFonts w:eastAsia="MS Mincho" w:cs="Tahoma"/>
          <w:w w:val="0"/>
          <w:szCs w:val="22"/>
        </w:rPr>
        <w:br w:type="page"/>
      </w:r>
    </w:p>
    <w:p w:rsidR="00D55A6B" w:rsidRPr="00A95B01" w:rsidRDefault="00D55A6B" w:rsidP="00D55A6B">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3</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0B5943" w:rsidRPr="00A95B01" w:rsidRDefault="000B5943">
      <w:pPr>
        <w:autoSpaceDE w:val="0"/>
        <w:autoSpaceDN w:val="0"/>
        <w:adjustRightInd w:val="0"/>
        <w:spacing w:before="100" w:beforeAutospacing="1" w:after="240" w:line="320" w:lineRule="exact"/>
        <w:rPr>
          <w:rFonts w:eastAsia="MS Mincho" w:cs="Tahoma"/>
          <w:b/>
          <w:caps/>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rsidTr="007D4E33">
        <w:trPr>
          <w:cantSplit/>
        </w:trPr>
        <w:tc>
          <w:tcPr>
            <w:tcW w:w="8978" w:type="dxa"/>
            <w:gridSpan w:val="2"/>
          </w:tcPr>
          <w:p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DC ENERGIA E PARTICIPAÇÕES S.A. </w:t>
            </w:r>
          </w:p>
          <w:p w:rsidR="000B5943"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tc>
      </w:tr>
      <w:tr w:rsidR="00215E8D" w:rsidRPr="00A95B01" w:rsidTr="007D4E33">
        <w:trPr>
          <w:trHeight w:val="1168"/>
        </w:trPr>
        <w:tc>
          <w:tcPr>
            <w:tcW w:w="4489" w:type="dxa"/>
          </w:tcPr>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 xml:space="preserve">Restante da página intencionalmente deixado em </w:t>
      </w:r>
      <w:proofErr w:type="gramStart"/>
      <w:r w:rsidRPr="00F2766F">
        <w:rPr>
          <w:rStyle w:val="Hyperlink0"/>
          <w:rFonts w:cs="Tahoma"/>
          <w:smallCaps/>
          <w:color w:val="auto"/>
          <w:szCs w:val="22"/>
        </w:rPr>
        <w:t>branco.]</w:t>
      </w:r>
      <w:proofErr w:type="gramEnd"/>
    </w:p>
    <w:p w:rsidR="000B5943" w:rsidRPr="00A95B01" w:rsidRDefault="000B5943">
      <w:pPr>
        <w:autoSpaceDE w:val="0"/>
        <w:autoSpaceDN w:val="0"/>
        <w:adjustRightInd w:val="0"/>
        <w:spacing w:before="100" w:beforeAutospacing="1" w:after="240" w:line="320" w:lineRule="exact"/>
        <w:rPr>
          <w:rFonts w:eastAsia="MS Mincho" w:cs="Tahoma"/>
          <w:szCs w:val="22"/>
        </w:rPr>
      </w:pPr>
    </w:p>
    <w:p w:rsidR="000B5943" w:rsidRPr="00A95B01" w:rsidRDefault="000B5943">
      <w:pPr>
        <w:jc w:val="left"/>
        <w:rPr>
          <w:rFonts w:eastAsia="MS Mincho" w:cs="Tahoma"/>
          <w:w w:val="0"/>
          <w:szCs w:val="22"/>
        </w:rPr>
      </w:pPr>
      <w:r w:rsidRPr="00A95B01">
        <w:rPr>
          <w:rFonts w:eastAsia="MS Mincho" w:cs="Tahoma"/>
          <w:w w:val="0"/>
          <w:szCs w:val="22"/>
        </w:rPr>
        <w:br w:type="page"/>
      </w:r>
    </w:p>
    <w:p w:rsidR="00D55A6B" w:rsidRPr="00A95B01" w:rsidRDefault="00D55A6B" w:rsidP="00D55A6B">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4</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0B5943" w:rsidRPr="00A95B01" w:rsidRDefault="000B5943">
      <w:pPr>
        <w:autoSpaceDE w:val="0"/>
        <w:autoSpaceDN w:val="0"/>
        <w:adjustRightInd w:val="0"/>
        <w:spacing w:before="100" w:beforeAutospacing="1" w:after="240" w:line="320" w:lineRule="exact"/>
        <w:rPr>
          <w:rFonts w:eastAsia="MS Mincho" w:cs="Tahoma"/>
          <w:b/>
          <w:caps/>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rsidTr="007D4E33">
        <w:trPr>
          <w:cantSplit/>
        </w:trPr>
        <w:tc>
          <w:tcPr>
            <w:tcW w:w="8978" w:type="dxa"/>
            <w:gridSpan w:val="2"/>
          </w:tcPr>
          <w:p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centrais elétricas de pernambuco s.a. </w:t>
            </w:r>
            <w:r w:rsidR="00835300">
              <w:rPr>
                <w:rFonts w:eastAsia="MS Mincho" w:cs="Tahoma"/>
                <w:b/>
                <w:caps/>
                <w:szCs w:val="22"/>
              </w:rPr>
              <w:t>–</w:t>
            </w:r>
            <w:r w:rsidRPr="00A95B01">
              <w:rPr>
                <w:rFonts w:eastAsia="MS Mincho" w:cs="Tahoma"/>
                <w:b/>
                <w:caps/>
                <w:szCs w:val="22"/>
              </w:rPr>
              <w:t xml:space="preserve"> epesa</w:t>
            </w:r>
          </w:p>
          <w:p w:rsidR="000B5943"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tc>
      </w:tr>
      <w:tr w:rsidR="00215E8D" w:rsidRPr="00A95B01" w:rsidTr="007D4E33">
        <w:trPr>
          <w:trHeight w:val="1168"/>
        </w:trPr>
        <w:tc>
          <w:tcPr>
            <w:tcW w:w="4489" w:type="dxa"/>
          </w:tcPr>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 xml:space="preserve">Restante da página intencionalmente deixado em </w:t>
      </w:r>
      <w:proofErr w:type="gramStart"/>
      <w:r w:rsidRPr="00F2766F">
        <w:rPr>
          <w:rStyle w:val="Hyperlink0"/>
          <w:rFonts w:cs="Tahoma"/>
          <w:smallCaps/>
          <w:color w:val="auto"/>
          <w:szCs w:val="22"/>
        </w:rPr>
        <w:t>branco.]</w:t>
      </w:r>
      <w:proofErr w:type="gramEnd"/>
    </w:p>
    <w:p w:rsidR="000B5943" w:rsidRPr="00A95B01" w:rsidRDefault="000B5943">
      <w:pPr>
        <w:autoSpaceDE w:val="0"/>
        <w:autoSpaceDN w:val="0"/>
        <w:adjustRightInd w:val="0"/>
        <w:spacing w:before="100" w:beforeAutospacing="1" w:after="240" w:line="320" w:lineRule="exact"/>
        <w:rPr>
          <w:rFonts w:eastAsia="MS Mincho" w:cs="Tahoma"/>
          <w:szCs w:val="22"/>
        </w:rPr>
      </w:pPr>
    </w:p>
    <w:p w:rsidR="000B5943" w:rsidRPr="00A95B01" w:rsidRDefault="000B5943">
      <w:pPr>
        <w:jc w:val="left"/>
        <w:rPr>
          <w:rFonts w:eastAsia="MS Mincho" w:cs="Tahoma"/>
          <w:w w:val="0"/>
          <w:szCs w:val="22"/>
        </w:rPr>
      </w:pPr>
      <w:r w:rsidRPr="00A95B01">
        <w:rPr>
          <w:rFonts w:eastAsia="MS Mincho" w:cs="Tahoma"/>
          <w:w w:val="0"/>
          <w:szCs w:val="22"/>
        </w:rPr>
        <w:br w:type="page"/>
      </w:r>
    </w:p>
    <w:p w:rsidR="00D55A6B" w:rsidRPr="00A95B01" w:rsidRDefault="00D55A6B" w:rsidP="00D55A6B">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5</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D55A6B" w:rsidRPr="00A95B01" w:rsidRDefault="00D55A6B" w:rsidP="00D55A6B">
      <w:pPr>
        <w:autoSpaceDE w:val="0"/>
        <w:autoSpaceDN w:val="0"/>
        <w:adjustRightInd w:val="0"/>
        <w:spacing w:before="100" w:beforeAutospacing="1" w:after="240" w:line="320" w:lineRule="exact"/>
        <w:rPr>
          <w:rFonts w:eastAsia="MS Mincho" w:cs="Tahoma"/>
          <w:b/>
          <w:caps/>
          <w:szCs w:val="22"/>
        </w:rPr>
      </w:pPr>
    </w:p>
    <w:p w:rsidR="00D55A6B" w:rsidRPr="00A95B01" w:rsidRDefault="00D55A6B" w:rsidP="00D55A6B">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55A6B" w:rsidRPr="00A95B01" w:rsidTr="00BF7C14">
        <w:trPr>
          <w:cantSplit/>
        </w:trPr>
        <w:tc>
          <w:tcPr>
            <w:tcW w:w="8978" w:type="dxa"/>
            <w:gridSpan w:val="2"/>
          </w:tcPr>
          <w:p w:rsidR="00D55A6B" w:rsidRPr="00A95B01" w:rsidRDefault="00D55A6B" w:rsidP="00BF7C14">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 xml:space="preserve">ebrasil gás e energia </w:t>
            </w:r>
            <w:r w:rsidR="00756ADD">
              <w:rPr>
                <w:rFonts w:eastAsia="MS Mincho" w:cs="Tahoma"/>
                <w:b/>
                <w:caps/>
                <w:szCs w:val="22"/>
              </w:rPr>
              <w:t>s.a.</w:t>
            </w:r>
          </w:p>
          <w:p w:rsidR="00D55A6B" w:rsidRPr="00A95B01" w:rsidRDefault="00D55A6B" w:rsidP="00BF7C14">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rsidR="00D55A6B" w:rsidRPr="00A95B01" w:rsidRDefault="00D55A6B" w:rsidP="00BF7C14">
            <w:pPr>
              <w:autoSpaceDE w:val="0"/>
              <w:autoSpaceDN w:val="0"/>
              <w:adjustRightInd w:val="0"/>
              <w:spacing w:before="100" w:beforeAutospacing="1" w:after="240" w:line="320" w:lineRule="exact"/>
              <w:jc w:val="center"/>
              <w:rPr>
                <w:rFonts w:eastAsia="MS Mincho" w:cs="Tahoma"/>
                <w:szCs w:val="22"/>
              </w:rPr>
            </w:pPr>
          </w:p>
          <w:p w:rsidR="00D55A6B" w:rsidRPr="00A95B01" w:rsidRDefault="00D55A6B" w:rsidP="00BF7C14">
            <w:pPr>
              <w:autoSpaceDE w:val="0"/>
              <w:autoSpaceDN w:val="0"/>
              <w:adjustRightInd w:val="0"/>
              <w:spacing w:before="100" w:beforeAutospacing="1" w:after="240" w:line="320" w:lineRule="exact"/>
              <w:jc w:val="center"/>
              <w:rPr>
                <w:rFonts w:eastAsia="MS Mincho" w:cs="Tahoma"/>
                <w:szCs w:val="22"/>
              </w:rPr>
            </w:pPr>
          </w:p>
        </w:tc>
      </w:tr>
      <w:tr w:rsidR="00D55A6B" w:rsidRPr="00A95B01" w:rsidTr="00BF7C14">
        <w:trPr>
          <w:trHeight w:val="1168"/>
        </w:trPr>
        <w:tc>
          <w:tcPr>
            <w:tcW w:w="4489" w:type="dxa"/>
          </w:tcPr>
          <w:p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rsidR="00D55A6B" w:rsidRPr="00F2766F" w:rsidRDefault="00D55A6B" w:rsidP="00D55A6B">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 xml:space="preserve">Restante da página intencionalmente deixado em </w:t>
      </w:r>
      <w:proofErr w:type="gramStart"/>
      <w:r w:rsidRPr="00F2766F">
        <w:rPr>
          <w:rStyle w:val="Hyperlink0"/>
          <w:rFonts w:cs="Tahoma"/>
          <w:smallCaps/>
          <w:color w:val="auto"/>
          <w:szCs w:val="22"/>
        </w:rPr>
        <w:t>branco.]</w:t>
      </w:r>
      <w:proofErr w:type="gramEnd"/>
    </w:p>
    <w:p w:rsidR="00D55A6B" w:rsidRPr="00A95B01" w:rsidRDefault="00D55A6B" w:rsidP="00D55A6B">
      <w:pPr>
        <w:autoSpaceDE w:val="0"/>
        <w:autoSpaceDN w:val="0"/>
        <w:adjustRightInd w:val="0"/>
        <w:spacing w:before="100" w:beforeAutospacing="1" w:after="240" w:line="320" w:lineRule="exact"/>
        <w:rPr>
          <w:rFonts w:eastAsia="MS Mincho" w:cs="Tahoma"/>
          <w:szCs w:val="22"/>
        </w:rPr>
      </w:pPr>
    </w:p>
    <w:p w:rsidR="00D55A6B" w:rsidRPr="00A95B01" w:rsidRDefault="00D55A6B" w:rsidP="00D55A6B">
      <w:pPr>
        <w:jc w:val="left"/>
        <w:rPr>
          <w:rFonts w:eastAsia="MS Mincho" w:cs="Tahoma"/>
          <w:w w:val="0"/>
          <w:szCs w:val="22"/>
        </w:rPr>
      </w:pPr>
      <w:r w:rsidRPr="00A95B01">
        <w:rPr>
          <w:rFonts w:eastAsia="MS Mincho" w:cs="Tahoma"/>
          <w:w w:val="0"/>
          <w:szCs w:val="22"/>
        </w:rPr>
        <w:br w:type="page"/>
      </w:r>
    </w:p>
    <w:p w:rsidR="00756ADD" w:rsidRPr="00A95B01" w:rsidRDefault="00756ADD" w:rsidP="00756ADD">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6</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0B5943" w:rsidRPr="00A95B01" w:rsidRDefault="000B5943">
      <w:pPr>
        <w:autoSpaceDE w:val="0"/>
        <w:autoSpaceDN w:val="0"/>
        <w:adjustRightInd w:val="0"/>
        <w:spacing w:before="100" w:beforeAutospacing="1" w:after="240" w:line="320" w:lineRule="exact"/>
        <w:jc w:val="center"/>
        <w:rPr>
          <w:rFonts w:eastAsia="MS Mincho" w:cs="Tahoma"/>
          <w:w w:val="0"/>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szCs w:val="22"/>
        </w:rPr>
        <w:t>DIONON LUSTOSA CANTARELI JÚNIOR</w:t>
      </w:r>
    </w:p>
    <w:tbl>
      <w:tblPr>
        <w:tblW w:w="8978" w:type="dxa"/>
        <w:tblLayout w:type="fixed"/>
        <w:tblCellMar>
          <w:left w:w="70" w:type="dxa"/>
          <w:right w:w="70" w:type="dxa"/>
        </w:tblCellMar>
        <w:tblLook w:val="01E0" w:firstRow="1" w:lastRow="1" w:firstColumn="1" w:lastColumn="1" w:noHBand="0" w:noVBand="0"/>
      </w:tblPr>
      <w:tblGrid>
        <w:gridCol w:w="8978"/>
      </w:tblGrid>
      <w:tr w:rsidR="00215E8D" w:rsidRPr="00A95B01" w:rsidTr="007D4E33">
        <w:trPr>
          <w:cantSplit/>
        </w:trPr>
        <w:tc>
          <w:tcPr>
            <w:tcW w:w="8978" w:type="dxa"/>
          </w:tcPr>
          <w:p w:rsidR="000B5943"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w:t>
            </w: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tc>
      </w:tr>
      <w:tr w:rsidR="00215E8D" w:rsidRPr="00A95B01" w:rsidTr="007D4E33">
        <w:trPr>
          <w:trHeight w:val="1168"/>
        </w:trPr>
        <w:tc>
          <w:tcPr>
            <w:tcW w:w="8978" w:type="dxa"/>
          </w:tcPr>
          <w:p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rsidR="000B5943" w:rsidRPr="00A95B01" w:rsidRDefault="000B5943">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rsidR="000B5943" w:rsidRPr="00A95B01" w:rsidRDefault="000B5943">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tc>
      </w:tr>
    </w:tbl>
    <w:p w:rsidR="004C6B47" w:rsidRPr="00A95B01" w:rsidRDefault="004C6B47" w:rsidP="004C6B47">
      <w:pPr>
        <w:autoSpaceDE w:val="0"/>
        <w:autoSpaceDN w:val="0"/>
        <w:adjustRightInd w:val="0"/>
        <w:spacing w:before="100" w:beforeAutospacing="1" w:after="240" w:line="320" w:lineRule="exact"/>
        <w:jc w:val="center"/>
        <w:rPr>
          <w:rFonts w:eastAsia="MS Mincho" w:cs="Tahoma"/>
          <w:szCs w:val="22"/>
        </w:rPr>
      </w:pPr>
      <w:r>
        <w:rPr>
          <w:rFonts w:eastAsia="MS Mincho" w:cs="Tahoma"/>
          <w:b/>
          <w:szCs w:val="22"/>
        </w:rPr>
        <w:t>JOSIMARY LIMA CANTARELLI</w:t>
      </w:r>
    </w:p>
    <w:tbl>
      <w:tblPr>
        <w:tblW w:w="8978" w:type="dxa"/>
        <w:tblLayout w:type="fixed"/>
        <w:tblCellMar>
          <w:left w:w="70" w:type="dxa"/>
          <w:right w:w="70" w:type="dxa"/>
        </w:tblCellMar>
        <w:tblLook w:val="01E0" w:firstRow="1" w:lastRow="1" w:firstColumn="1" w:lastColumn="1" w:noHBand="0" w:noVBand="0"/>
      </w:tblPr>
      <w:tblGrid>
        <w:gridCol w:w="8978"/>
      </w:tblGrid>
      <w:tr w:rsidR="004C6B47" w:rsidRPr="00A95B01" w:rsidTr="004344B4">
        <w:trPr>
          <w:cantSplit/>
        </w:trPr>
        <w:tc>
          <w:tcPr>
            <w:tcW w:w="8978" w:type="dxa"/>
          </w:tcPr>
          <w:p w:rsidR="004C6B47" w:rsidRPr="00A95B01" w:rsidRDefault="004C6B47" w:rsidP="004344B4">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Cônjuge Anuente</w:t>
            </w:r>
          </w:p>
          <w:p w:rsidR="004C6B47" w:rsidRPr="00A95B01" w:rsidRDefault="004C6B47" w:rsidP="004344B4">
            <w:pPr>
              <w:autoSpaceDE w:val="0"/>
              <w:autoSpaceDN w:val="0"/>
              <w:adjustRightInd w:val="0"/>
              <w:spacing w:before="100" w:beforeAutospacing="1" w:after="240" w:line="320" w:lineRule="exact"/>
              <w:jc w:val="center"/>
              <w:rPr>
                <w:rFonts w:eastAsia="MS Mincho" w:cs="Tahoma"/>
                <w:szCs w:val="22"/>
              </w:rPr>
            </w:pPr>
          </w:p>
          <w:p w:rsidR="004C6B47" w:rsidRPr="00A95B01" w:rsidRDefault="004C6B47" w:rsidP="004344B4">
            <w:pPr>
              <w:autoSpaceDE w:val="0"/>
              <w:autoSpaceDN w:val="0"/>
              <w:adjustRightInd w:val="0"/>
              <w:spacing w:before="100" w:beforeAutospacing="1" w:after="240" w:line="320" w:lineRule="exact"/>
              <w:jc w:val="center"/>
              <w:rPr>
                <w:rFonts w:eastAsia="MS Mincho" w:cs="Tahoma"/>
                <w:szCs w:val="22"/>
              </w:rPr>
            </w:pPr>
          </w:p>
        </w:tc>
      </w:tr>
      <w:tr w:rsidR="004C6B47" w:rsidRPr="00A95B01" w:rsidTr="004344B4">
        <w:trPr>
          <w:trHeight w:val="1168"/>
        </w:trPr>
        <w:tc>
          <w:tcPr>
            <w:tcW w:w="8978" w:type="dxa"/>
          </w:tcPr>
          <w:p w:rsidR="004C6B47" w:rsidRPr="00A95B01" w:rsidRDefault="004C6B47" w:rsidP="004344B4">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rsidR="004C6B47" w:rsidRPr="00A95B01" w:rsidRDefault="004C6B47" w:rsidP="004344B4">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rsidR="004C6B47" w:rsidRPr="00A95B01" w:rsidRDefault="004C6B47" w:rsidP="004344B4">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tc>
      </w:tr>
    </w:tbl>
    <w:p w:rsidR="004C6B47" w:rsidRDefault="004C6B47">
      <w:pPr>
        <w:autoSpaceDE w:val="0"/>
        <w:autoSpaceDN w:val="0"/>
        <w:adjustRightInd w:val="0"/>
        <w:spacing w:before="100" w:beforeAutospacing="1" w:after="240" w:line="320" w:lineRule="exact"/>
        <w:rPr>
          <w:rFonts w:eastAsia="MS Mincho" w:cs="Tahoma"/>
          <w:w w:val="0"/>
          <w:szCs w:val="22"/>
        </w:rPr>
      </w:pPr>
    </w:p>
    <w:p w:rsidR="004C6B47" w:rsidRDefault="004C6B47">
      <w:pPr>
        <w:jc w:val="left"/>
        <w:rPr>
          <w:rFonts w:eastAsia="MS Mincho" w:cs="Tahoma"/>
          <w:w w:val="0"/>
          <w:szCs w:val="22"/>
        </w:rPr>
      </w:pPr>
      <w:r>
        <w:rPr>
          <w:rFonts w:eastAsia="MS Mincho" w:cs="Tahoma"/>
          <w:w w:val="0"/>
          <w:szCs w:val="22"/>
        </w:rPr>
        <w:br w:type="page"/>
      </w:r>
    </w:p>
    <w:p w:rsidR="00756ADD" w:rsidRPr="00A95B01" w:rsidRDefault="00756ADD" w:rsidP="00756ADD">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7</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057D77" w:rsidRPr="00A95B01" w:rsidRDefault="00057D77">
      <w:pPr>
        <w:autoSpaceDE w:val="0"/>
        <w:autoSpaceDN w:val="0"/>
        <w:adjustRightInd w:val="0"/>
        <w:spacing w:before="100" w:beforeAutospacing="1" w:after="240" w:line="320" w:lineRule="exact"/>
        <w:rPr>
          <w:rFonts w:eastAsia="MS Mincho" w:cs="Tahoma"/>
          <w:w w:val="0"/>
          <w:szCs w:val="22"/>
        </w:rPr>
      </w:pPr>
    </w:p>
    <w:p w:rsidR="00057D77" w:rsidRPr="00A95B01" w:rsidRDefault="00057D77">
      <w:pPr>
        <w:autoSpaceDE w:val="0"/>
        <w:autoSpaceDN w:val="0"/>
        <w:adjustRightInd w:val="0"/>
        <w:spacing w:before="100" w:beforeAutospacing="1" w:after="240" w:line="320" w:lineRule="exact"/>
        <w:jc w:val="left"/>
        <w:rPr>
          <w:rFonts w:eastAsia="MS Mincho" w:cs="Tahoma"/>
          <w:b/>
          <w:szCs w:val="22"/>
        </w:rPr>
      </w:pPr>
      <w:r w:rsidRPr="00A95B01">
        <w:rPr>
          <w:rFonts w:eastAsia="MS Mincho" w:cs="Tahoma"/>
          <w:b/>
          <w:szCs w:val="22"/>
        </w:rPr>
        <w:t>Testemunhas:</w:t>
      </w:r>
    </w:p>
    <w:p w:rsidR="00057D77" w:rsidRPr="00A95B01" w:rsidRDefault="00057D77">
      <w:pPr>
        <w:autoSpaceDE w:val="0"/>
        <w:autoSpaceDN w:val="0"/>
        <w:adjustRightInd w:val="0"/>
        <w:spacing w:before="100" w:beforeAutospacing="1"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rsidTr="002B60B4">
        <w:tc>
          <w:tcPr>
            <w:tcW w:w="4489" w:type="dxa"/>
          </w:tcPr>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rsidR="00057D77" w:rsidRPr="00A95B01" w:rsidRDefault="00057D77">
            <w:pPr>
              <w:autoSpaceDE w:val="0"/>
              <w:autoSpaceDN w:val="0"/>
              <w:adjustRightInd w:val="0"/>
              <w:spacing w:before="100" w:beforeAutospacing="1" w:after="240" w:line="320" w:lineRule="exact"/>
              <w:rPr>
                <w:rFonts w:eastAsia="MS Mincho" w:cs="Tahoma"/>
                <w:szCs w:val="22"/>
              </w:rPr>
            </w:pPr>
          </w:p>
        </w:tc>
        <w:tc>
          <w:tcPr>
            <w:tcW w:w="4489" w:type="dxa"/>
          </w:tcPr>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rsidR="00057D77" w:rsidRPr="00A95B01" w:rsidRDefault="00057D77">
            <w:pPr>
              <w:autoSpaceDE w:val="0"/>
              <w:autoSpaceDN w:val="0"/>
              <w:adjustRightInd w:val="0"/>
              <w:spacing w:before="100" w:beforeAutospacing="1" w:after="240" w:line="320" w:lineRule="exact"/>
              <w:rPr>
                <w:rFonts w:eastAsia="MS Mincho" w:cs="Tahoma"/>
                <w:szCs w:val="22"/>
              </w:rPr>
            </w:pP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 xml:space="preserve">Restante da página intencionalmente deixado em </w:t>
      </w:r>
      <w:proofErr w:type="gramStart"/>
      <w:r w:rsidRPr="00F2766F">
        <w:rPr>
          <w:rStyle w:val="Hyperlink0"/>
          <w:rFonts w:cs="Tahoma"/>
          <w:smallCaps/>
          <w:color w:val="auto"/>
          <w:szCs w:val="22"/>
        </w:rPr>
        <w:t>branco.]</w:t>
      </w:r>
      <w:proofErr w:type="gramEnd"/>
    </w:p>
    <w:p w:rsidR="00F44770" w:rsidRPr="00A95B01" w:rsidRDefault="00F44770">
      <w:pPr>
        <w:spacing w:before="100" w:beforeAutospacing="1" w:after="240" w:line="320" w:lineRule="exact"/>
        <w:jc w:val="left"/>
        <w:rPr>
          <w:rFonts w:eastAsia="MS Mincho" w:cs="Tahoma"/>
          <w:szCs w:val="22"/>
        </w:rPr>
      </w:pPr>
    </w:p>
    <w:sectPr w:rsidR="00F44770" w:rsidRPr="00A95B01" w:rsidSect="009A657A">
      <w:headerReference w:type="even" r:id="rId14"/>
      <w:headerReference w:type="default" r:id="rId15"/>
      <w:footerReference w:type="even" r:id="rId16"/>
      <w:footerReference w:type="default" r:id="rId17"/>
      <w:headerReference w:type="first" r:id="rId18"/>
      <w:footerReference w:type="first" r:id="rId19"/>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91A" w:rsidRDefault="006D191A">
      <w:r>
        <w:separator/>
      </w:r>
    </w:p>
  </w:endnote>
  <w:endnote w:type="continuationSeparator" w:id="0">
    <w:p w:rsidR="006D191A" w:rsidRDefault="006D191A">
      <w:r>
        <w:continuationSeparator/>
      </w:r>
    </w:p>
  </w:endnote>
  <w:endnote w:type="continuationNotice" w:id="1">
    <w:p w:rsidR="006D191A" w:rsidRDefault="006D1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Frutiger Light">
    <w:altName w:val="Adobe Garamond Pro"/>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155" w:rsidRDefault="00507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771396"/>
      <w:docPartObj>
        <w:docPartGallery w:val="Page Numbers (Bottom of Page)"/>
        <w:docPartUnique/>
      </w:docPartObj>
    </w:sdtPr>
    <w:sdtEndPr/>
    <w:sdtContent>
      <w:p w:rsidR="00507155" w:rsidRDefault="00507155">
        <w:pPr>
          <w:pStyle w:val="Footer"/>
          <w:jc w:val="right"/>
        </w:pPr>
        <w:r>
          <w:fldChar w:fldCharType="begin"/>
        </w:r>
        <w:r>
          <w:instrText>PAGE   \* MERGEFORMAT</w:instrText>
        </w:r>
        <w:r>
          <w:fldChar w:fldCharType="separate"/>
        </w:r>
        <w:r w:rsidR="002A5E29">
          <w:rPr>
            <w:noProof/>
          </w:rPr>
          <w:t>2</w:t>
        </w:r>
        <w:r>
          <w:fldChar w:fldCharType="end"/>
        </w:r>
      </w:p>
    </w:sdtContent>
  </w:sdt>
  <w:p w:rsidR="00507155" w:rsidRDefault="00507155" w:rsidP="005577E8">
    <w:pPr>
      <w:pStyle w:val="Footer"/>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rsidR="00507155" w:rsidRPr="00E630E8" w:rsidRDefault="00507155" w:rsidP="00E630E8">
    <w:pPr>
      <w:pStyle w:val="Footer"/>
      <w:jc w:val="left"/>
      <w:rPr>
        <w:rFonts w:cs="Tahoma"/>
        <w:color w:val="FFFFFF" w:themeColor="background1"/>
        <w:sz w:val="12"/>
      </w:rPr>
    </w:pPr>
    <w:r>
      <w:rPr>
        <w:rFonts w:cs="Tahoma"/>
        <w:color w:val="FFFFFF" w:themeColor="background1"/>
        <w:sz w:val="12"/>
      </w:rPr>
      <w:t xml:space="preserve">SP - 25957283v2 </w:t>
    </w:r>
    <w:r>
      <w:rPr>
        <w:rFonts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155" w:rsidRPr="005577E8" w:rsidRDefault="00507155" w:rsidP="005577E8">
    <w:pPr>
      <w:pStyle w:val="Footer"/>
      <w:jc w:val="left"/>
      <w:rPr>
        <w:rFonts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91A" w:rsidRDefault="006D191A">
      <w:r>
        <w:separator/>
      </w:r>
    </w:p>
  </w:footnote>
  <w:footnote w:type="continuationSeparator" w:id="0">
    <w:p w:rsidR="006D191A" w:rsidRDefault="006D191A">
      <w:r>
        <w:continuationSeparator/>
      </w:r>
    </w:p>
  </w:footnote>
  <w:footnote w:type="continuationNotice" w:id="1">
    <w:p w:rsidR="006D191A" w:rsidRDefault="006D19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155" w:rsidRDefault="00507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155" w:rsidRPr="002A4BB3" w:rsidRDefault="00507155" w:rsidP="00207830">
    <w:pPr>
      <w:pStyle w:val="Header"/>
      <w:jc w:val="right"/>
      <w:rPr>
        <w:rFonts w:ascii="Garamond" w:hAnsi="Garamond"/>
      </w:rPr>
    </w:pPr>
    <w:r>
      <w:rPr>
        <w:rFonts w:ascii="Garamond" w:hAnsi="Garamond"/>
      </w:rPr>
      <w:t>[</w:t>
    </w:r>
    <w:r w:rsidRPr="00972EBD">
      <w:rPr>
        <w:rFonts w:ascii="Garamond" w:hAnsi="Garamond"/>
      </w:rPr>
      <w:t>MINUTA MF: 13.8.2019</w:t>
    </w:r>
    <w:r>
      <w:rPr>
        <w:rFonts w:ascii="Garamond" w:hAnsi="Garamond"/>
      </w:rPr>
      <w:t>]</w:t>
    </w:r>
  </w:p>
  <w:p w:rsidR="00507155" w:rsidRDefault="00507155" w:rsidP="00E6610E">
    <w:pPr>
      <w:pStyle w:val="Header"/>
      <w:jc w:val="right"/>
    </w:pPr>
    <w:r>
      <w:rPr>
        <w:noProof/>
      </w:rPr>
      <w:drawing>
        <wp:anchor distT="0" distB="0" distL="114300" distR="114300" simplePos="0" relativeHeight="251658240" behindDoc="0" locked="0" layoutInCell="1" allowOverlap="1">
          <wp:simplePos x="0" y="0"/>
          <wp:positionH relativeFrom="margin">
            <wp:align>left</wp:align>
          </wp:positionH>
          <wp:positionV relativeFrom="margin">
            <wp:posOffset>-637844</wp:posOffset>
          </wp:positionV>
          <wp:extent cx="899795" cy="51689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155" w:rsidRPr="002A4BB3" w:rsidRDefault="00507155" w:rsidP="00207830">
    <w:pPr>
      <w:pStyle w:val="Header"/>
      <w:jc w:val="right"/>
      <w:rPr>
        <w:rFonts w:ascii="Garamond" w:hAnsi="Garamond"/>
      </w:rPr>
    </w:pPr>
    <w:r>
      <w:rPr>
        <w:rFonts w:ascii="Garamond" w:hAnsi="Garamond"/>
      </w:rPr>
      <w:t>[</w:t>
    </w:r>
    <w:r w:rsidRPr="00972EBD">
      <w:rPr>
        <w:rFonts w:ascii="Garamond" w:hAnsi="Garamond"/>
      </w:rPr>
      <w:t>MINUTA MF: 13.8.2019</w:t>
    </w:r>
    <w:r>
      <w:rPr>
        <w:rFonts w:ascii="Garamond" w:hAnsi="Garamond"/>
      </w:rPr>
      <w:t>]</w:t>
    </w:r>
  </w:p>
  <w:p w:rsidR="00507155" w:rsidRDefault="00507155" w:rsidP="005F69E5">
    <w:pPr>
      <w:pStyle w:val="Header"/>
      <w:jc w:val="right"/>
    </w:pPr>
    <w:r>
      <w:rPr>
        <w:noProof/>
      </w:rPr>
      <w:drawing>
        <wp:anchor distT="0" distB="0" distL="114300" distR="114300" simplePos="0" relativeHeight="251660288" behindDoc="0" locked="0" layoutInCell="1" allowOverlap="1" wp14:anchorId="1C6542F5" wp14:editId="73C66E4B">
          <wp:simplePos x="0" y="0"/>
          <wp:positionH relativeFrom="margin">
            <wp:align>left</wp:align>
          </wp:positionH>
          <wp:positionV relativeFrom="margin">
            <wp:posOffset>-648142</wp:posOffset>
          </wp:positionV>
          <wp:extent cx="899795" cy="51689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6EA088A6"/>
    <w:lvl w:ilvl="0" w:tplc="C7C69662">
      <w:start w:val="1"/>
      <w:numFmt w:val="lowerLetter"/>
      <w:lvlText w:val="(%1)"/>
      <w:lvlJc w:val="left"/>
      <w:pPr>
        <w:tabs>
          <w:tab w:val="num" w:pos="360"/>
        </w:tabs>
        <w:ind w:left="360" w:hanging="360"/>
      </w:pPr>
      <w:rPr>
        <w:rFonts w:ascii="Tahoma" w:hAnsi="Tahoma" w:cs="Tahoma" w:hint="default"/>
        <w:b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4"/>
    <w:multiLevelType w:val="hybridMultilevel"/>
    <w:tmpl w:val="54164B00"/>
    <w:lvl w:ilvl="0" w:tplc="04160017">
      <w:start w:val="1"/>
      <w:numFmt w:val="lowerLetter"/>
      <w:lvlText w:val="%1)"/>
      <w:lvlJc w:val="left"/>
      <w:pPr>
        <w:ind w:left="1428" w:hanging="360"/>
      </w:pPr>
      <w:rPr>
        <w:rFonts w:cs="Times New Roman" w:hint="eastAsia"/>
        <w:b w:val="0"/>
        <w:i w:val="0"/>
        <w:sz w:val="24"/>
        <w:szCs w:val="24"/>
      </w:rPr>
    </w:lvl>
    <w:lvl w:ilvl="1" w:tplc="7BCE250E">
      <w:start w:val="1"/>
      <w:numFmt w:val="decimal"/>
      <w:lvlText w:val="%2)"/>
      <w:lvlJc w:val="left"/>
      <w:pPr>
        <w:ind w:left="2148" w:hanging="360"/>
      </w:pPr>
      <w:rPr>
        <w:rFonts w:cs="Times New Roman" w:hint="eastAsia"/>
      </w:rPr>
    </w:lvl>
    <w:lvl w:ilvl="2" w:tplc="0416001B">
      <w:start w:val="1"/>
      <w:numFmt w:val="lowerRoman"/>
      <w:lvlText w:val="%3."/>
      <w:lvlJc w:val="right"/>
      <w:pPr>
        <w:ind w:left="2868" w:hanging="180"/>
      </w:pPr>
      <w:rPr>
        <w:rFonts w:cs="Times New Roman"/>
      </w:rPr>
    </w:lvl>
    <w:lvl w:ilvl="3" w:tplc="0416000F">
      <w:start w:val="1"/>
      <w:numFmt w:val="decimal"/>
      <w:lvlText w:val="%4."/>
      <w:lvlJc w:val="left"/>
      <w:pPr>
        <w:ind w:left="3588" w:hanging="360"/>
      </w:pPr>
      <w:rPr>
        <w:rFonts w:cs="Times New Roman"/>
      </w:rPr>
    </w:lvl>
    <w:lvl w:ilvl="4" w:tplc="04160019">
      <w:start w:val="1"/>
      <w:numFmt w:val="lowerLetter"/>
      <w:lvlText w:val="%5."/>
      <w:lvlJc w:val="left"/>
      <w:pPr>
        <w:ind w:left="4308" w:hanging="360"/>
      </w:pPr>
      <w:rPr>
        <w:rFonts w:cs="Times New Roman"/>
      </w:rPr>
    </w:lvl>
    <w:lvl w:ilvl="5" w:tplc="0416001B">
      <w:start w:val="1"/>
      <w:numFmt w:val="lowerRoman"/>
      <w:lvlText w:val="%6."/>
      <w:lvlJc w:val="right"/>
      <w:pPr>
        <w:ind w:left="5028" w:hanging="180"/>
      </w:pPr>
      <w:rPr>
        <w:rFonts w:cs="Times New Roman"/>
      </w:rPr>
    </w:lvl>
    <w:lvl w:ilvl="6" w:tplc="0416000F">
      <w:start w:val="1"/>
      <w:numFmt w:val="decimal"/>
      <w:lvlText w:val="%7."/>
      <w:lvlJc w:val="left"/>
      <w:pPr>
        <w:ind w:left="5748" w:hanging="360"/>
      </w:pPr>
      <w:rPr>
        <w:rFonts w:cs="Times New Roman"/>
      </w:rPr>
    </w:lvl>
    <w:lvl w:ilvl="7" w:tplc="04160019">
      <w:start w:val="1"/>
      <w:numFmt w:val="lowerLetter"/>
      <w:lvlText w:val="%8."/>
      <w:lvlJc w:val="left"/>
      <w:pPr>
        <w:ind w:left="6468" w:hanging="360"/>
      </w:pPr>
      <w:rPr>
        <w:rFonts w:cs="Times New Roman"/>
      </w:rPr>
    </w:lvl>
    <w:lvl w:ilvl="8" w:tplc="0416001B">
      <w:start w:val="1"/>
      <w:numFmt w:val="lowerRoman"/>
      <w:lvlText w:val="%9."/>
      <w:lvlJc w:val="right"/>
      <w:pPr>
        <w:ind w:left="7188" w:hanging="180"/>
      </w:pPr>
      <w:rPr>
        <w:rFonts w:cs="Times New Roman"/>
      </w:rPr>
    </w:lvl>
  </w:abstractNum>
  <w:abstractNum w:abstractNumId="3"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 w15:restartNumberingAfterBreak="0">
    <w:nsid w:val="00000020"/>
    <w:multiLevelType w:val="hybridMultilevel"/>
    <w:tmpl w:val="7A941682"/>
    <w:lvl w:ilvl="0" w:tplc="E37E0220">
      <w:start w:val="1"/>
      <w:numFmt w:val="lowerLetter"/>
      <w:lvlText w:val="(%1)"/>
      <w:lvlJc w:val="left"/>
      <w:pPr>
        <w:widowControl w:val="0"/>
        <w:tabs>
          <w:tab w:val="num" w:pos="1070"/>
        </w:tabs>
        <w:autoSpaceDE w:val="0"/>
        <w:autoSpaceDN w:val="0"/>
        <w:adjustRightInd w:val="0"/>
        <w:ind w:left="1070" w:hanging="360"/>
      </w:pPr>
      <w:rPr>
        <w:rFonts w:ascii="Verdana" w:hAnsi="Verdana" w:cs="Times New Roman" w:hint="default"/>
        <w:b w:val="0"/>
        <w:bCs w:val="0"/>
        <w:i w:val="0"/>
        <w:iCs w:val="0"/>
        <w:spacing w:val="0"/>
        <w:sz w:val="20"/>
        <w:szCs w:val="20"/>
      </w:rPr>
    </w:lvl>
    <w:lvl w:ilvl="1" w:tplc="FFFFFFFF">
      <w:start w:val="1"/>
      <w:numFmt w:val="lowerLetter"/>
      <w:lvlText w:val="%2."/>
      <w:lvlJc w:val="left"/>
      <w:pPr>
        <w:widowControl w:val="0"/>
        <w:tabs>
          <w:tab w:val="num" w:pos="2007"/>
        </w:tabs>
        <w:autoSpaceDE w:val="0"/>
        <w:autoSpaceDN w:val="0"/>
        <w:adjustRightInd w:val="0"/>
        <w:ind w:left="2007" w:hanging="360"/>
      </w:pPr>
      <w:rPr>
        <w:rFonts w:ascii="Times New Roman" w:hAnsi="Times New Roman" w:cs="Times New Roman"/>
        <w:sz w:val="24"/>
        <w:szCs w:val="24"/>
      </w:rPr>
    </w:lvl>
    <w:lvl w:ilvl="2" w:tplc="FFFFFFFF">
      <w:start w:val="1"/>
      <w:numFmt w:val="lowerRoman"/>
      <w:lvlText w:val="%3."/>
      <w:lvlJc w:val="right"/>
      <w:pPr>
        <w:widowControl w:val="0"/>
        <w:tabs>
          <w:tab w:val="num" w:pos="2727"/>
        </w:tabs>
        <w:autoSpaceDE w:val="0"/>
        <w:autoSpaceDN w:val="0"/>
        <w:adjustRightInd w:val="0"/>
        <w:ind w:left="2727" w:hanging="180"/>
      </w:pPr>
      <w:rPr>
        <w:rFonts w:ascii="Times New Roman" w:hAnsi="Times New Roman" w:cs="Times New Roman"/>
        <w:sz w:val="24"/>
        <w:szCs w:val="24"/>
      </w:rPr>
    </w:lvl>
    <w:lvl w:ilvl="3" w:tplc="FFFFFFFF">
      <w:start w:val="1"/>
      <w:numFmt w:val="decimal"/>
      <w:lvlText w:val="%4."/>
      <w:lvlJc w:val="left"/>
      <w:pPr>
        <w:widowControl w:val="0"/>
        <w:tabs>
          <w:tab w:val="num" w:pos="3447"/>
        </w:tabs>
        <w:autoSpaceDE w:val="0"/>
        <w:autoSpaceDN w:val="0"/>
        <w:adjustRightInd w:val="0"/>
        <w:ind w:left="3447" w:hanging="360"/>
      </w:pPr>
      <w:rPr>
        <w:rFonts w:ascii="Times New Roman" w:hAnsi="Times New Roman" w:cs="Times New Roman"/>
        <w:sz w:val="24"/>
        <w:szCs w:val="24"/>
      </w:rPr>
    </w:lvl>
    <w:lvl w:ilvl="4" w:tplc="FFFFFFFF">
      <w:start w:val="1"/>
      <w:numFmt w:val="lowerLetter"/>
      <w:lvlText w:val="%5."/>
      <w:lvlJc w:val="left"/>
      <w:pPr>
        <w:widowControl w:val="0"/>
        <w:tabs>
          <w:tab w:val="num" w:pos="4167"/>
        </w:tabs>
        <w:autoSpaceDE w:val="0"/>
        <w:autoSpaceDN w:val="0"/>
        <w:adjustRightInd w:val="0"/>
        <w:ind w:left="4167" w:hanging="360"/>
      </w:pPr>
      <w:rPr>
        <w:rFonts w:ascii="Times New Roman" w:hAnsi="Times New Roman" w:cs="Times New Roman"/>
        <w:sz w:val="24"/>
        <w:szCs w:val="24"/>
      </w:rPr>
    </w:lvl>
    <w:lvl w:ilvl="5" w:tplc="FFFFFFFF">
      <w:start w:val="1"/>
      <w:numFmt w:val="lowerRoman"/>
      <w:lvlText w:val="%6."/>
      <w:lvlJc w:val="right"/>
      <w:pPr>
        <w:widowControl w:val="0"/>
        <w:tabs>
          <w:tab w:val="num" w:pos="4887"/>
        </w:tabs>
        <w:autoSpaceDE w:val="0"/>
        <w:autoSpaceDN w:val="0"/>
        <w:adjustRightInd w:val="0"/>
        <w:ind w:left="4887" w:hanging="180"/>
      </w:pPr>
      <w:rPr>
        <w:rFonts w:ascii="Times New Roman" w:hAnsi="Times New Roman" w:cs="Times New Roman"/>
        <w:sz w:val="24"/>
        <w:szCs w:val="24"/>
      </w:rPr>
    </w:lvl>
    <w:lvl w:ilvl="6" w:tplc="FFFFFFFF">
      <w:start w:val="1"/>
      <w:numFmt w:val="decimal"/>
      <w:lvlText w:val="%7."/>
      <w:lvlJc w:val="left"/>
      <w:pPr>
        <w:widowControl w:val="0"/>
        <w:tabs>
          <w:tab w:val="num" w:pos="5607"/>
        </w:tabs>
        <w:autoSpaceDE w:val="0"/>
        <w:autoSpaceDN w:val="0"/>
        <w:adjustRightInd w:val="0"/>
        <w:ind w:left="5607" w:hanging="360"/>
      </w:pPr>
      <w:rPr>
        <w:rFonts w:ascii="Times New Roman" w:hAnsi="Times New Roman" w:cs="Times New Roman"/>
        <w:sz w:val="24"/>
        <w:szCs w:val="24"/>
      </w:rPr>
    </w:lvl>
    <w:lvl w:ilvl="7" w:tplc="FFFFFFFF">
      <w:start w:val="1"/>
      <w:numFmt w:val="lowerLetter"/>
      <w:lvlText w:val="%8."/>
      <w:lvlJc w:val="left"/>
      <w:pPr>
        <w:widowControl w:val="0"/>
        <w:tabs>
          <w:tab w:val="num" w:pos="6327"/>
        </w:tabs>
        <w:autoSpaceDE w:val="0"/>
        <w:autoSpaceDN w:val="0"/>
        <w:adjustRightInd w:val="0"/>
        <w:ind w:left="6327" w:hanging="360"/>
      </w:pPr>
      <w:rPr>
        <w:rFonts w:ascii="Times New Roman" w:hAnsi="Times New Roman" w:cs="Times New Roman"/>
        <w:sz w:val="24"/>
        <w:szCs w:val="24"/>
      </w:rPr>
    </w:lvl>
    <w:lvl w:ilvl="8" w:tplc="FFFFFFFF">
      <w:start w:val="1"/>
      <w:numFmt w:val="lowerRoman"/>
      <w:lvlText w:val="%9."/>
      <w:lvlJc w:val="right"/>
      <w:pPr>
        <w:widowControl w:val="0"/>
        <w:tabs>
          <w:tab w:val="num" w:pos="7047"/>
        </w:tabs>
        <w:autoSpaceDE w:val="0"/>
        <w:autoSpaceDN w:val="0"/>
        <w:adjustRightInd w:val="0"/>
        <w:ind w:left="7047" w:hanging="180"/>
      </w:pPr>
      <w:rPr>
        <w:rFonts w:ascii="Times New Roman" w:hAnsi="Times New Roman" w:cs="Times New Roman"/>
        <w:sz w:val="24"/>
        <w:szCs w:val="24"/>
      </w:rPr>
    </w:lvl>
  </w:abstractNum>
  <w:abstractNum w:abstractNumId="5"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6"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7" w15:restartNumberingAfterBreak="0">
    <w:nsid w:val="01484832"/>
    <w:multiLevelType w:val="hybridMultilevel"/>
    <w:tmpl w:val="137261C4"/>
    <w:lvl w:ilvl="0" w:tplc="1CBEEDD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AA1EA3"/>
    <w:multiLevelType w:val="hybridMultilevel"/>
    <w:tmpl w:val="06CAD3B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4B71407"/>
    <w:multiLevelType w:val="hybridMultilevel"/>
    <w:tmpl w:val="E3AE45CE"/>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9064CA1"/>
    <w:multiLevelType w:val="hybridMultilevel"/>
    <w:tmpl w:val="325EB26E"/>
    <w:lvl w:ilvl="0" w:tplc="C3A8AC36">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A4175A"/>
    <w:multiLevelType w:val="hybridMultilevel"/>
    <w:tmpl w:val="FDB2488C"/>
    <w:lvl w:ilvl="0" w:tplc="04160001">
      <w:start w:val="1"/>
      <w:numFmt w:val="bullet"/>
      <w:lvlText w:val=""/>
      <w:lvlJc w:val="left"/>
      <w:pPr>
        <w:tabs>
          <w:tab w:val="num" w:pos="1080"/>
        </w:tabs>
        <w:ind w:left="1080" w:hanging="360"/>
      </w:pPr>
      <w:rPr>
        <w:rFonts w:ascii="Symbol" w:hAnsi="Symbol"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0F55523C"/>
    <w:multiLevelType w:val="hybridMultilevel"/>
    <w:tmpl w:val="8B62C56E"/>
    <w:lvl w:ilvl="0" w:tplc="9B024C9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FCE740F"/>
    <w:multiLevelType w:val="hybridMultilevel"/>
    <w:tmpl w:val="59EE7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3D7170"/>
    <w:multiLevelType w:val="hybridMultilevel"/>
    <w:tmpl w:val="A7224898"/>
    <w:lvl w:ilvl="0" w:tplc="420417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21F5082"/>
    <w:multiLevelType w:val="hybridMultilevel"/>
    <w:tmpl w:val="BAB2CA2E"/>
    <w:lvl w:ilvl="0" w:tplc="F19A44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036A34"/>
    <w:multiLevelType w:val="multilevel"/>
    <w:tmpl w:val="17E866F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2" w15:restartNumberingAfterBreak="0">
    <w:nsid w:val="1DE80E31"/>
    <w:multiLevelType w:val="hybridMultilevel"/>
    <w:tmpl w:val="CB261AD0"/>
    <w:lvl w:ilvl="0" w:tplc="EC82F85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5A7FB1"/>
    <w:multiLevelType w:val="multilevel"/>
    <w:tmpl w:val="245ADBBC"/>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2850AF2"/>
    <w:multiLevelType w:val="hybridMultilevel"/>
    <w:tmpl w:val="22DE0B66"/>
    <w:lvl w:ilvl="0" w:tplc="399EEE96">
      <w:start w:val="1"/>
      <w:numFmt w:val="lowerRoman"/>
      <w:lvlText w:val="(%1)"/>
      <w:lvlJc w:val="left"/>
      <w:pPr>
        <w:tabs>
          <w:tab w:val="num" w:pos="597"/>
        </w:tabs>
        <w:ind w:left="598" w:hanging="238"/>
      </w:pPr>
      <w:rPr>
        <w:rFonts w:hint="default"/>
        <w:i w:val="0"/>
      </w:rPr>
    </w:lvl>
    <w:lvl w:ilvl="1" w:tplc="AA9ED8D0">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5020016"/>
    <w:multiLevelType w:val="multilevel"/>
    <w:tmpl w:val="B48AB16E"/>
    <w:numStyleLink w:val="EstiloPVG"/>
  </w:abstractNum>
  <w:abstractNum w:abstractNumId="27" w15:restartNumberingAfterBreak="0">
    <w:nsid w:val="25364B74"/>
    <w:multiLevelType w:val="hybridMultilevel"/>
    <w:tmpl w:val="BBA8B8B6"/>
    <w:lvl w:ilvl="0" w:tplc="399EEE9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5A90751"/>
    <w:multiLevelType w:val="hybridMultilevel"/>
    <w:tmpl w:val="B8BE003E"/>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0" w15:restartNumberingAfterBreak="0">
    <w:nsid w:val="272D1DE4"/>
    <w:multiLevelType w:val="multilevel"/>
    <w:tmpl w:val="BECC4CB8"/>
    <w:lvl w:ilvl="0">
      <w:start w:val="9"/>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1"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C933051"/>
    <w:multiLevelType w:val="multilevel"/>
    <w:tmpl w:val="3FA4C54A"/>
    <w:lvl w:ilvl="0">
      <w:start w:val="1"/>
      <w:numFmt w:val="lowerRoman"/>
      <w:lvlText w:val="(%1)"/>
      <w:lvlJc w:val="left"/>
      <w:pPr>
        <w:tabs>
          <w:tab w:val="num" w:pos="1418"/>
        </w:tabs>
        <w:ind w:left="1418" w:hanging="709"/>
      </w:pPr>
      <w:rPr>
        <w:rFonts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AD18AB"/>
    <w:multiLevelType w:val="hybridMultilevel"/>
    <w:tmpl w:val="E460C1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EE5CC55E">
      <w:start w:val="1"/>
      <w:numFmt w:val="lowerRoman"/>
      <w:lvlText w:val="%3."/>
      <w:lvlJc w:val="righ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15:restartNumberingAfterBreak="0">
    <w:nsid w:val="3F350BD0"/>
    <w:multiLevelType w:val="multilevel"/>
    <w:tmpl w:val="0E563FE2"/>
    <w:lvl w:ilvl="0">
      <w:start w:val="1"/>
      <w:numFmt w:val="decimal"/>
      <w:lvlText w:val="%1."/>
      <w:lvlJc w:val="left"/>
      <w:pPr>
        <w:ind w:left="450" w:hanging="450"/>
      </w:pPr>
      <w:rPr>
        <w:rFonts w:hint="default"/>
      </w:rPr>
    </w:lvl>
    <w:lvl w:ilvl="1">
      <w:start w:val="1"/>
      <w:numFmt w:val="decimal"/>
      <w:lvlText w:val="%1.%2."/>
      <w:lvlJc w:val="left"/>
      <w:pPr>
        <w:ind w:left="1080" w:hanging="720"/>
      </w:pPr>
      <w:rPr>
        <w:rFonts w:ascii="Verdana" w:hAnsi="Verdana" w:hint="default"/>
        <w:sz w:val="20"/>
        <w:szCs w:val="2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0"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1" w15:restartNumberingAfterBreak="0">
    <w:nsid w:val="428F2DB1"/>
    <w:multiLevelType w:val="hybridMultilevel"/>
    <w:tmpl w:val="2D08ED92"/>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D05FB6"/>
    <w:multiLevelType w:val="hybridMultilevel"/>
    <w:tmpl w:val="961C207C"/>
    <w:lvl w:ilvl="0" w:tplc="A4086846">
      <w:start w:val="1"/>
      <w:numFmt w:val="lowerRoman"/>
      <w:lvlText w:val="(%1)"/>
      <w:lvlJc w:val="left"/>
      <w:pPr>
        <w:tabs>
          <w:tab w:val="num" w:pos="597"/>
        </w:tabs>
        <w:ind w:left="598" w:hanging="238"/>
      </w:pPr>
      <w:rPr>
        <w:rFonts w:hint="default"/>
        <w:i w:val="0"/>
      </w:rPr>
    </w:lvl>
    <w:lvl w:ilvl="1" w:tplc="AA9ED8D0">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8233C73"/>
    <w:multiLevelType w:val="hybridMultilevel"/>
    <w:tmpl w:val="85605292"/>
    <w:lvl w:ilvl="0" w:tplc="04160017">
      <w:start w:val="1"/>
      <w:numFmt w:val="lowerLetter"/>
      <w:lvlText w:val="%1)"/>
      <w:lvlJc w:val="left"/>
      <w:pPr>
        <w:ind w:left="720" w:hanging="360"/>
      </w:pPr>
      <w:rPr>
        <w:rFonts w:hint="default"/>
      </w:rPr>
    </w:lvl>
    <w:lvl w:ilvl="1" w:tplc="399EEE96">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84D0628"/>
    <w:multiLevelType w:val="multilevel"/>
    <w:tmpl w:val="68702030"/>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5501"/>
        </w:tabs>
        <w:ind w:left="550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i w:val="0"/>
        <w:caps w:val="0"/>
        <w:strike w:val="0"/>
        <w:dstrike w:val="0"/>
        <w:vanish w:val="0"/>
        <w:color w:val="00000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9" w15:restartNumberingAfterBreak="0">
    <w:nsid w:val="53AB1DEC"/>
    <w:multiLevelType w:val="hybridMultilevel"/>
    <w:tmpl w:val="30B2A1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6C16402"/>
    <w:multiLevelType w:val="multilevel"/>
    <w:tmpl w:val="10B8BB8E"/>
    <w:lvl w:ilvl="0">
      <w:start w:val="3"/>
      <w:numFmt w:val="decimal"/>
      <w:lvlText w:val="%1"/>
      <w:lvlJc w:val="left"/>
      <w:pPr>
        <w:ind w:left="420" w:hanging="420"/>
      </w:pPr>
      <w:rPr>
        <w:rFonts w:eastAsia="Times New Roman" w:cs="Times New Roman" w:hint="default"/>
        <w:i/>
        <w:u w:val="none"/>
      </w:rPr>
    </w:lvl>
    <w:lvl w:ilvl="1">
      <w:start w:val="16"/>
      <w:numFmt w:val="decimal"/>
      <w:lvlText w:val="%1.%2"/>
      <w:lvlJc w:val="left"/>
      <w:pPr>
        <w:ind w:left="720" w:hanging="720"/>
      </w:pPr>
      <w:rPr>
        <w:rFonts w:eastAsia="Times New Roman" w:cs="Times New Roman" w:hint="default"/>
        <w:b/>
        <w:i w:val="0"/>
        <w:u w:val="none"/>
        <w:lang w:val="pt-BR"/>
      </w:rPr>
    </w:lvl>
    <w:lvl w:ilvl="2">
      <w:start w:val="1"/>
      <w:numFmt w:val="decimal"/>
      <w:lvlText w:val="%1.%2.%3"/>
      <w:lvlJc w:val="left"/>
      <w:pPr>
        <w:ind w:left="720" w:hanging="720"/>
      </w:pPr>
      <w:rPr>
        <w:rFonts w:eastAsia="Times New Roman" w:cs="Times New Roman" w:hint="default"/>
        <w:i/>
        <w:u w:val="none"/>
      </w:rPr>
    </w:lvl>
    <w:lvl w:ilvl="3">
      <w:start w:val="1"/>
      <w:numFmt w:val="decimal"/>
      <w:lvlText w:val="%1.%2.%3.%4"/>
      <w:lvlJc w:val="left"/>
      <w:pPr>
        <w:ind w:left="1080" w:hanging="1080"/>
      </w:pPr>
      <w:rPr>
        <w:rFonts w:eastAsia="Times New Roman" w:cs="Times New Roman" w:hint="default"/>
        <w:i/>
        <w:u w:val="none"/>
      </w:rPr>
    </w:lvl>
    <w:lvl w:ilvl="4">
      <w:start w:val="1"/>
      <w:numFmt w:val="decimal"/>
      <w:lvlText w:val="%1.%2.%3.%4.%5"/>
      <w:lvlJc w:val="left"/>
      <w:pPr>
        <w:ind w:left="1440" w:hanging="1440"/>
      </w:pPr>
      <w:rPr>
        <w:rFonts w:eastAsia="Times New Roman" w:cs="Times New Roman" w:hint="default"/>
        <w:i/>
        <w:u w:val="none"/>
      </w:rPr>
    </w:lvl>
    <w:lvl w:ilvl="5">
      <w:start w:val="1"/>
      <w:numFmt w:val="decimal"/>
      <w:lvlText w:val="%1.%2.%3.%4.%5.%6"/>
      <w:lvlJc w:val="left"/>
      <w:pPr>
        <w:ind w:left="1440" w:hanging="1440"/>
      </w:pPr>
      <w:rPr>
        <w:rFonts w:eastAsia="Times New Roman" w:cs="Times New Roman" w:hint="default"/>
        <w:i/>
        <w:u w:val="none"/>
      </w:rPr>
    </w:lvl>
    <w:lvl w:ilvl="6">
      <w:start w:val="1"/>
      <w:numFmt w:val="decimal"/>
      <w:lvlText w:val="%1.%2.%3.%4.%5.%6.%7"/>
      <w:lvlJc w:val="left"/>
      <w:pPr>
        <w:ind w:left="1800" w:hanging="1800"/>
      </w:pPr>
      <w:rPr>
        <w:rFonts w:eastAsia="Times New Roman" w:cs="Times New Roman" w:hint="default"/>
        <w:i/>
        <w:u w:val="none"/>
      </w:rPr>
    </w:lvl>
    <w:lvl w:ilvl="7">
      <w:start w:val="1"/>
      <w:numFmt w:val="decimal"/>
      <w:lvlText w:val="%1.%2.%3.%4.%5.%6.%7.%8"/>
      <w:lvlJc w:val="left"/>
      <w:pPr>
        <w:ind w:left="1800" w:hanging="1800"/>
      </w:pPr>
      <w:rPr>
        <w:rFonts w:eastAsia="Times New Roman" w:cs="Times New Roman" w:hint="default"/>
        <w:i/>
        <w:u w:val="none"/>
      </w:rPr>
    </w:lvl>
    <w:lvl w:ilvl="8">
      <w:start w:val="1"/>
      <w:numFmt w:val="decimal"/>
      <w:lvlText w:val="%1.%2.%3.%4.%5.%6.%7.%8.%9"/>
      <w:lvlJc w:val="left"/>
      <w:pPr>
        <w:ind w:left="2160" w:hanging="2160"/>
      </w:pPr>
      <w:rPr>
        <w:rFonts w:eastAsia="Times New Roman" w:cs="Times New Roman" w:hint="default"/>
        <w:i/>
        <w:u w:val="none"/>
      </w:rPr>
    </w:lvl>
  </w:abstractNum>
  <w:abstractNum w:abstractNumId="52"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53"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8253E9C"/>
    <w:multiLevelType w:val="multilevel"/>
    <w:tmpl w:val="94586CE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lang w:val="pt-BR"/>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5"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A31529E"/>
    <w:multiLevelType w:val="hybridMultilevel"/>
    <w:tmpl w:val="D65C2FB0"/>
    <w:lvl w:ilvl="0" w:tplc="AB5EAEB2">
      <w:start w:val="1"/>
      <w:numFmt w:val="upperRoman"/>
      <w:lvlText w:val="%1."/>
      <w:lvlJc w:val="left"/>
      <w:pPr>
        <w:tabs>
          <w:tab w:val="num" w:pos="1418"/>
        </w:tabs>
        <w:ind w:left="1418" w:hanging="709"/>
      </w:pPr>
      <w:rPr>
        <w:rFonts w:cs="Times New Roman" w:hint="eastAsia"/>
      </w:rPr>
    </w:lvl>
    <w:lvl w:ilvl="1" w:tplc="4AA62592">
      <w:start w:val="1"/>
      <w:numFmt w:val="lowerLetter"/>
      <w:lvlText w:val="(%2)"/>
      <w:lvlJc w:val="left"/>
      <w:pPr>
        <w:tabs>
          <w:tab w:val="num" w:pos="1788"/>
        </w:tabs>
        <w:ind w:left="1788" w:hanging="708"/>
      </w:pPr>
      <w:rPr>
        <w:rFonts w:cs="Times New Roman" w:hint="eastAsia"/>
      </w:rPr>
    </w:lvl>
    <w:lvl w:ilvl="2" w:tplc="1870F3E8">
      <w:start w:val="1"/>
      <w:numFmt w:val="lowerRoman"/>
      <w:lvlText w:val="(%3)"/>
      <w:lvlJc w:val="left"/>
      <w:pPr>
        <w:tabs>
          <w:tab w:val="num" w:pos="2689"/>
        </w:tabs>
        <w:ind w:left="2689" w:hanging="709"/>
      </w:pPr>
      <w:rPr>
        <w:rFonts w:cs="Times New Roman" w:hint="eastAsia"/>
      </w:rPr>
    </w:lvl>
    <w:lvl w:ilvl="3" w:tplc="BBD204AC">
      <w:start w:val="1"/>
      <w:numFmt w:val="lowerRoman"/>
      <w:lvlText w:val="%4."/>
      <w:lvlJc w:val="left"/>
      <w:pPr>
        <w:tabs>
          <w:tab w:val="num" w:pos="3240"/>
        </w:tabs>
        <w:ind w:left="3240" w:hanging="720"/>
      </w:pPr>
      <w:rPr>
        <w:rFonts w:cs="Times New Roman" w:hint="eastAsia"/>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7"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5B436946"/>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D05596B"/>
    <w:multiLevelType w:val="hybridMultilevel"/>
    <w:tmpl w:val="4D5E83E4"/>
    <w:lvl w:ilvl="0" w:tplc="8BFA58E2">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62" w15:restartNumberingAfterBreak="0">
    <w:nsid w:val="63AC1AFA"/>
    <w:multiLevelType w:val="multilevel"/>
    <w:tmpl w:val="180C00CA"/>
    <w:lvl w:ilvl="0">
      <w:start w:val="9"/>
      <w:numFmt w:val="decimal"/>
      <w:lvlText w:val="%1."/>
      <w:lvlJc w:val="left"/>
      <w:pPr>
        <w:ind w:left="720" w:hanging="720"/>
      </w:pPr>
      <w:rPr>
        <w:rFonts w:hint="default"/>
        <w:b w:val="0"/>
      </w:rPr>
    </w:lvl>
    <w:lvl w:ilvl="1">
      <w:start w:val="2"/>
      <w:numFmt w:val="decimal"/>
      <w:lvlText w:val="%1.%2."/>
      <w:lvlJc w:val="left"/>
      <w:pPr>
        <w:ind w:left="1080" w:hanging="1080"/>
      </w:pPr>
      <w:rPr>
        <w:rFonts w:hint="default"/>
        <w:b w:val="0"/>
      </w:rPr>
    </w:lvl>
    <w:lvl w:ilvl="2">
      <w:start w:val="1"/>
      <w:numFmt w:val="decimal"/>
      <w:lvlText w:val="%1.%2.%3."/>
      <w:lvlJc w:val="left"/>
      <w:pPr>
        <w:ind w:left="1080" w:hanging="1080"/>
      </w:pPr>
      <w:rPr>
        <w:rFonts w:hint="default"/>
        <w:b w:val="0"/>
      </w:rPr>
    </w:lvl>
    <w:lvl w:ilvl="3">
      <w:start w:val="1"/>
      <w:numFmt w:val="decimal"/>
      <w:lvlText w:val="%1.%2.%3.%3."/>
      <w:lvlJc w:val="left"/>
      <w:pPr>
        <w:ind w:left="1440" w:hanging="1440"/>
      </w:pPr>
      <w:rPr>
        <w:rFonts w:hint="default"/>
        <w:b w:val="0"/>
      </w:rPr>
    </w:lvl>
    <w:lvl w:ilvl="4">
      <w:start w:val="1"/>
      <w:numFmt w:val="decimal"/>
      <w:lvlText w:val="%1.%2.%3.%3.%4."/>
      <w:lvlJc w:val="left"/>
      <w:pPr>
        <w:ind w:left="1800" w:hanging="1800"/>
      </w:pPr>
      <w:rPr>
        <w:rFonts w:hint="default"/>
        <w:b w:val="0"/>
      </w:rPr>
    </w:lvl>
    <w:lvl w:ilvl="5">
      <w:start w:val="1"/>
      <w:numFmt w:val="decimal"/>
      <w:lvlText w:val="%1.%2.%3.%3.%4.%5."/>
      <w:lvlJc w:val="left"/>
      <w:pPr>
        <w:ind w:left="1800" w:hanging="1800"/>
      </w:pPr>
      <w:rPr>
        <w:rFonts w:hint="default"/>
        <w:b w:val="0"/>
      </w:rPr>
    </w:lvl>
    <w:lvl w:ilvl="6">
      <w:start w:val="1"/>
      <w:numFmt w:val="decimal"/>
      <w:lvlText w:val="%1.%2.%3.%3.%4.%5.%6."/>
      <w:lvlJc w:val="left"/>
      <w:pPr>
        <w:ind w:left="2160" w:hanging="2160"/>
      </w:pPr>
      <w:rPr>
        <w:rFonts w:hint="default"/>
        <w:b w:val="0"/>
      </w:rPr>
    </w:lvl>
    <w:lvl w:ilvl="7">
      <w:start w:val="1"/>
      <w:numFmt w:val="decimal"/>
      <w:lvlText w:val="%1.%2.%3.%3.%4.%5.%6.%7."/>
      <w:lvlJc w:val="left"/>
      <w:pPr>
        <w:ind w:left="2520" w:hanging="2520"/>
      </w:pPr>
      <w:rPr>
        <w:rFonts w:hint="default"/>
        <w:b w:val="0"/>
      </w:rPr>
    </w:lvl>
    <w:lvl w:ilvl="8">
      <w:start w:val="1"/>
      <w:numFmt w:val="decimal"/>
      <w:lvlText w:val="%1.%2.%3.%3.%4.%5.%6.%7.%8."/>
      <w:lvlJc w:val="left"/>
      <w:pPr>
        <w:ind w:left="2880" w:hanging="2880"/>
      </w:pPr>
      <w:rPr>
        <w:rFonts w:hint="default"/>
        <w:b w:val="0"/>
      </w:rPr>
    </w:lvl>
  </w:abstractNum>
  <w:abstractNum w:abstractNumId="63"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65" w15:restartNumberingAfterBreak="0">
    <w:nsid w:val="6AD7146E"/>
    <w:multiLevelType w:val="hybridMultilevel"/>
    <w:tmpl w:val="DC16EB70"/>
    <w:lvl w:ilvl="0" w:tplc="DE5609B6">
      <w:start w:val="1"/>
      <w:numFmt w:val="decimal"/>
      <w:lvlText w:val="4.1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7" w15:restartNumberingAfterBreak="0">
    <w:nsid w:val="6B310179"/>
    <w:multiLevelType w:val="hybridMultilevel"/>
    <w:tmpl w:val="A5EA9A6A"/>
    <w:lvl w:ilvl="0" w:tplc="57B06530">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8" w15:restartNumberingAfterBreak="0">
    <w:nsid w:val="6CBD4E5E"/>
    <w:multiLevelType w:val="multilevel"/>
    <w:tmpl w:val="3FA4C54A"/>
    <w:lvl w:ilvl="0">
      <w:start w:val="1"/>
      <w:numFmt w:val="lowerRoman"/>
      <w:lvlText w:val="(%1)"/>
      <w:lvlJc w:val="left"/>
      <w:pPr>
        <w:tabs>
          <w:tab w:val="num" w:pos="1418"/>
        </w:tabs>
        <w:ind w:left="1418" w:hanging="709"/>
      </w:pPr>
      <w:rPr>
        <w:rFonts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2481450"/>
    <w:multiLevelType w:val="hybridMultilevel"/>
    <w:tmpl w:val="43D4AACC"/>
    <w:lvl w:ilvl="0" w:tplc="DFFE8F34">
      <w:start w:val="1"/>
      <w:numFmt w:val="lowerLetter"/>
      <w:lvlText w:val="(%1)"/>
      <w:lvlJc w:val="left"/>
      <w:pPr>
        <w:ind w:left="786" w:hanging="360"/>
      </w:pPr>
      <w:rPr>
        <w:rFonts w:ascii="Tahoma" w:hAnsi="Tahoma" w:cs="Tahoma" w:hint="default"/>
        <w:b w:val="0"/>
        <w:i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1" w15:restartNumberingAfterBreak="0">
    <w:nsid w:val="756156CB"/>
    <w:multiLevelType w:val="hybridMultilevel"/>
    <w:tmpl w:val="E548C1F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6B71657"/>
    <w:multiLevelType w:val="hybridMultilevel"/>
    <w:tmpl w:val="4732AFA6"/>
    <w:lvl w:ilvl="0" w:tplc="F6EEC71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15:restartNumberingAfterBreak="0">
    <w:nsid w:val="79770DF2"/>
    <w:multiLevelType w:val="multilevel"/>
    <w:tmpl w:val="291678B4"/>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A7F1A87"/>
    <w:multiLevelType w:val="multilevel"/>
    <w:tmpl w:val="C4E2A926"/>
    <w:lvl w:ilvl="0">
      <w:start w:val="3"/>
      <w:numFmt w:val="decimal"/>
      <w:lvlText w:val="%1"/>
      <w:lvlJc w:val="left"/>
      <w:pPr>
        <w:ind w:left="900" w:hanging="900"/>
      </w:pPr>
      <w:rPr>
        <w:rFonts w:hint="default"/>
      </w:rPr>
    </w:lvl>
    <w:lvl w:ilvl="1">
      <w:start w:val="7"/>
      <w:numFmt w:val="decimal"/>
      <w:lvlText w:val="%1.%2"/>
      <w:lvlJc w:val="left"/>
      <w:pPr>
        <w:ind w:left="1332" w:hanging="900"/>
      </w:pPr>
      <w:rPr>
        <w:rFonts w:hint="default"/>
      </w:rPr>
    </w:lvl>
    <w:lvl w:ilvl="2">
      <w:start w:val="2"/>
      <w:numFmt w:val="decimal"/>
      <w:lvlText w:val="%1.%2.%3"/>
      <w:lvlJc w:val="left"/>
      <w:pPr>
        <w:ind w:left="1764" w:hanging="90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77"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E682578"/>
    <w:multiLevelType w:val="hybridMultilevel"/>
    <w:tmpl w:val="4CBC1720"/>
    <w:lvl w:ilvl="0" w:tplc="87880BF8">
      <w:start w:val="1"/>
      <w:numFmt w:val="lowerRoman"/>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4"/>
  </w:num>
  <w:num w:numId="2">
    <w:abstractNumId w:val="72"/>
  </w:num>
  <w:num w:numId="3">
    <w:abstractNumId w:val="22"/>
  </w:num>
  <w:num w:numId="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num>
  <w:num w:numId="6">
    <w:abstractNumId w:val="74"/>
  </w:num>
  <w:num w:numId="7">
    <w:abstractNumId w:val="38"/>
  </w:num>
  <w:num w:numId="8">
    <w:abstractNumId w:val="44"/>
  </w:num>
  <w:num w:numId="9">
    <w:abstractNumId w:val="11"/>
  </w:num>
  <w:num w:numId="10">
    <w:abstractNumId w:val="69"/>
  </w:num>
  <w:num w:numId="11">
    <w:abstractNumId w:val="5"/>
  </w:num>
  <w:num w:numId="12">
    <w:abstractNumId w:val="1"/>
  </w:num>
  <w:num w:numId="13">
    <w:abstractNumId w:val="7"/>
  </w:num>
  <w:num w:numId="14">
    <w:abstractNumId w:val="25"/>
  </w:num>
  <w:num w:numId="15">
    <w:abstractNumId w:val="50"/>
  </w:num>
  <w:num w:numId="16">
    <w:abstractNumId w:val="75"/>
  </w:num>
  <w:num w:numId="17">
    <w:abstractNumId w:val="58"/>
  </w:num>
  <w:num w:numId="18">
    <w:abstractNumId w:val="68"/>
  </w:num>
  <w:num w:numId="19">
    <w:abstractNumId w:val="35"/>
  </w:num>
  <w:num w:numId="20">
    <w:abstractNumId w:val="67"/>
  </w:num>
  <w:num w:numId="21">
    <w:abstractNumId w:val="66"/>
  </w:num>
  <w:num w:numId="22">
    <w:abstractNumId w:val="21"/>
  </w:num>
  <w:num w:numId="23">
    <w:abstractNumId w:val="77"/>
  </w:num>
  <w:num w:numId="24">
    <w:abstractNumId w:val="6"/>
  </w:num>
  <w:num w:numId="25">
    <w:abstractNumId w:val="10"/>
  </w:num>
  <w:num w:numId="26">
    <w:abstractNumId w:val="2"/>
    <w:lvlOverride w:ilvl="0">
      <w:lvl w:ilvl="0" w:tplc="04160017">
        <w:start w:val="1"/>
        <w:numFmt w:val="lowerLetter"/>
        <w:lvlText w:val="%1)"/>
        <w:lvlJc w:val="left"/>
        <w:pPr>
          <w:ind w:left="1428" w:hanging="360"/>
        </w:pPr>
      </w:lvl>
    </w:lvlOverride>
    <w:lvlOverride w:ilvl="1">
      <w:lvl w:ilvl="1" w:tplc="7BCE250E" w:tentative="1">
        <w:start w:val="1"/>
        <w:numFmt w:val="lowerLetter"/>
        <w:lvlText w:val="%2."/>
        <w:lvlJc w:val="left"/>
        <w:pPr>
          <w:ind w:left="2148" w:hanging="360"/>
        </w:pPr>
      </w:lvl>
    </w:lvlOverride>
    <w:lvlOverride w:ilvl="2">
      <w:lvl w:ilvl="2" w:tplc="0416001B" w:tentative="1">
        <w:start w:val="1"/>
        <w:numFmt w:val="lowerRoman"/>
        <w:lvlText w:val="%3."/>
        <w:lvlJc w:val="right"/>
        <w:pPr>
          <w:ind w:left="2868" w:hanging="180"/>
        </w:pPr>
      </w:lvl>
    </w:lvlOverride>
    <w:lvlOverride w:ilvl="3">
      <w:lvl w:ilvl="3" w:tplc="0416000F" w:tentative="1">
        <w:start w:val="1"/>
        <w:numFmt w:val="decimal"/>
        <w:lvlText w:val="%4."/>
        <w:lvlJc w:val="left"/>
        <w:pPr>
          <w:ind w:left="3588" w:hanging="360"/>
        </w:pPr>
      </w:lvl>
    </w:lvlOverride>
    <w:lvlOverride w:ilvl="4">
      <w:lvl w:ilvl="4" w:tplc="04160019" w:tentative="1">
        <w:start w:val="1"/>
        <w:numFmt w:val="lowerLetter"/>
        <w:lvlText w:val="%5."/>
        <w:lvlJc w:val="left"/>
        <w:pPr>
          <w:ind w:left="4308" w:hanging="360"/>
        </w:pPr>
      </w:lvl>
    </w:lvlOverride>
    <w:lvlOverride w:ilvl="5">
      <w:lvl w:ilvl="5" w:tplc="0416001B" w:tentative="1">
        <w:start w:val="1"/>
        <w:numFmt w:val="lowerRoman"/>
        <w:lvlText w:val="%6."/>
        <w:lvlJc w:val="right"/>
        <w:pPr>
          <w:ind w:left="5028" w:hanging="180"/>
        </w:pPr>
      </w:lvl>
    </w:lvlOverride>
    <w:lvlOverride w:ilvl="6">
      <w:lvl w:ilvl="6" w:tplc="0416000F" w:tentative="1">
        <w:start w:val="1"/>
        <w:numFmt w:val="decimal"/>
        <w:lvlText w:val="%7."/>
        <w:lvlJc w:val="left"/>
        <w:pPr>
          <w:ind w:left="5748" w:hanging="360"/>
        </w:pPr>
      </w:lvl>
    </w:lvlOverride>
    <w:lvlOverride w:ilvl="7">
      <w:lvl w:ilvl="7" w:tplc="04160019" w:tentative="1">
        <w:start w:val="1"/>
        <w:numFmt w:val="lowerLetter"/>
        <w:lvlText w:val="%8."/>
        <w:lvlJc w:val="left"/>
        <w:pPr>
          <w:ind w:left="6468" w:hanging="360"/>
        </w:pPr>
      </w:lvl>
    </w:lvlOverride>
    <w:lvlOverride w:ilvl="8">
      <w:lvl w:ilvl="8" w:tplc="0416001B" w:tentative="1">
        <w:start w:val="1"/>
        <w:numFmt w:val="lowerRoman"/>
        <w:lvlText w:val="%9."/>
        <w:lvlJc w:val="right"/>
        <w:pPr>
          <w:ind w:left="7188" w:hanging="180"/>
        </w:pPr>
      </w:lvl>
    </w:lvlOverride>
  </w:num>
  <w:num w:numId="27">
    <w:abstractNumId w:val="45"/>
  </w:num>
  <w:num w:numId="28">
    <w:abstractNumId w:val="41"/>
  </w:num>
  <w:num w:numId="29">
    <w:abstractNumId w:val="28"/>
  </w:num>
  <w:num w:numId="30">
    <w:abstractNumId w:val="56"/>
    <w:lvlOverride w:ilvl="0">
      <w:lvl w:ilvl="0" w:tplc="AB5EAEB2">
        <w:start w:val="1"/>
        <w:numFmt w:val="upperRoman"/>
        <w:lvlText w:val="%1."/>
        <w:lvlJc w:val="left"/>
        <w:pPr>
          <w:tabs>
            <w:tab w:val="num" w:pos="1418"/>
          </w:tabs>
          <w:ind w:left="1418" w:hanging="709"/>
        </w:pPr>
        <w:rPr>
          <w:rFonts w:cs="Times New Roman" w:hint="eastAsia"/>
          <w:color w:val="0000FF"/>
          <w:u w:val="double"/>
        </w:rPr>
      </w:lvl>
    </w:lvlOverride>
    <w:lvlOverride w:ilvl="1">
      <w:lvl w:ilvl="1" w:tplc="4AA62592">
        <w:start w:val="1"/>
        <w:numFmt w:val="lowerLetter"/>
        <w:lvlText w:val="(%2)"/>
        <w:lvlJc w:val="left"/>
        <w:pPr>
          <w:tabs>
            <w:tab w:val="num" w:pos="1788"/>
          </w:tabs>
          <w:ind w:left="1788" w:hanging="708"/>
        </w:pPr>
        <w:rPr>
          <w:rFonts w:cs="Times New Roman" w:hint="eastAsia"/>
          <w:color w:val="0000FF"/>
          <w:u w:val="double"/>
        </w:rPr>
      </w:lvl>
    </w:lvlOverride>
    <w:lvlOverride w:ilvl="2">
      <w:lvl w:ilvl="2" w:tplc="1870F3E8">
        <w:start w:val="1"/>
        <w:numFmt w:val="lowerRoman"/>
        <w:lvlText w:val="(%3)"/>
        <w:lvlJc w:val="left"/>
        <w:pPr>
          <w:tabs>
            <w:tab w:val="num" w:pos="2689"/>
          </w:tabs>
          <w:ind w:left="2689" w:hanging="709"/>
        </w:pPr>
        <w:rPr>
          <w:rFonts w:cs="Times New Roman" w:hint="eastAsia"/>
          <w:color w:val="0000FF"/>
          <w:u w:val="double"/>
        </w:rPr>
      </w:lvl>
    </w:lvlOverride>
    <w:lvlOverride w:ilvl="3">
      <w:lvl w:ilvl="3" w:tplc="BBD204AC">
        <w:start w:val="1"/>
        <w:numFmt w:val="lowerRoman"/>
        <w:lvlText w:val="%4."/>
        <w:lvlJc w:val="left"/>
        <w:pPr>
          <w:tabs>
            <w:tab w:val="num" w:pos="3240"/>
          </w:tabs>
          <w:ind w:left="3240" w:hanging="720"/>
        </w:pPr>
        <w:rPr>
          <w:rFonts w:ascii="Tahoma" w:eastAsia="MS Mincho" w:hAnsi="Tahoma" w:cs="Tahoma" w:hint="default"/>
          <w:color w:val="auto"/>
          <w:u w:val="none"/>
        </w:rPr>
      </w:lvl>
    </w:lvlOverride>
    <w:lvlOverride w:ilvl="4">
      <w:lvl w:ilvl="4" w:tplc="04160019">
        <w:start w:val="1"/>
        <w:numFmt w:val="lowerLetter"/>
        <w:lvlText w:val="%5."/>
        <w:lvlJc w:val="left"/>
        <w:pPr>
          <w:tabs>
            <w:tab w:val="num" w:pos="3600"/>
          </w:tabs>
          <w:ind w:left="3600" w:hanging="360"/>
        </w:pPr>
        <w:rPr>
          <w:rFonts w:cs="Times New Roman"/>
          <w:color w:val="0000FF"/>
          <w:u w:val="double"/>
        </w:rPr>
      </w:lvl>
    </w:lvlOverride>
    <w:lvlOverride w:ilvl="5">
      <w:lvl w:ilvl="5" w:tplc="0416001B">
        <w:start w:val="1"/>
        <w:numFmt w:val="lowerRoman"/>
        <w:lvlText w:val="%6."/>
        <w:lvlJc w:val="right"/>
        <w:pPr>
          <w:tabs>
            <w:tab w:val="num" w:pos="4320"/>
          </w:tabs>
          <w:ind w:left="4320" w:hanging="180"/>
        </w:pPr>
        <w:rPr>
          <w:rFonts w:cs="Times New Roman"/>
          <w:color w:val="0000FF"/>
          <w:u w:val="double"/>
        </w:rPr>
      </w:lvl>
    </w:lvlOverride>
    <w:lvlOverride w:ilvl="6">
      <w:lvl w:ilvl="6" w:tplc="0416000F">
        <w:start w:val="1"/>
        <w:numFmt w:val="decimal"/>
        <w:lvlText w:val="%7."/>
        <w:lvlJc w:val="left"/>
        <w:pPr>
          <w:tabs>
            <w:tab w:val="num" w:pos="5040"/>
          </w:tabs>
          <w:ind w:left="5040" w:hanging="360"/>
        </w:pPr>
        <w:rPr>
          <w:rFonts w:cs="Times New Roman"/>
          <w:color w:val="0000FF"/>
          <w:u w:val="double"/>
        </w:rPr>
      </w:lvl>
    </w:lvlOverride>
    <w:lvlOverride w:ilvl="7">
      <w:lvl w:ilvl="7" w:tplc="04160019">
        <w:start w:val="1"/>
        <w:numFmt w:val="lowerLetter"/>
        <w:lvlText w:val="%8."/>
        <w:lvlJc w:val="left"/>
        <w:pPr>
          <w:tabs>
            <w:tab w:val="num" w:pos="5760"/>
          </w:tabs>
          <w:ind w:left="5760" w:hanging="360"/>
        </w:pPr>
        <w:rPr>
          <w:rFonts w:cs="Times New Roman"/>
          <w:color w:val="0000FF"/>
          <w:u w:val="double"/>
        </w:rPr>
      </w:lvl>
    </w:lvlOverride>
    <w:lvlOverride w:ilvl="8">
      <w:lvl w:ilvl="8" w:tplc="0416001B">
        <w:start w:val="1"/>
        <w:numFmt w:val="lowerRoman"/>
        <w:lvlText w:val="%9."/>
        <w:lvlJc w:val="right"/>
        <w:pPr>
          <w:tabs>
            <w:tab w:val="num" w:pos="6480"/>
          </w:tabs>
          <w:ind w:left="6480" w:hanging="180"/>
        </w:pPr>
        <w:rPr>
          <w:rFonts w:cs="Times New Roman"/>
          <w:color w:val="0000FF"/>
          <w:u w:val="double"/>
        </w:rPr>
      </w:lvl>
    </w:lvlOverride>
  </w:num>
  <w:num w:numId="31">
    <w:abstractNumId w:val="24"/>
  </w:num>
  <w:num w:numId="32">
    <w:abstractNumId w:val="30"/>
  </w:num>
  <w:num w:numId="33">
    <w:abstractNumId w:val="62"/>
  </w:num>
  <w:num w:numId="34">
    <w:abstractNumId w:val="39"/>
  </w:num>
  <w:num w:numId="35">
    <w:abstractNumId w:val="42"/>
  </w:num>
  <w:num w:numId="36">
    <w:abstractNumId w:val="15"/>
  </w:num>
  <w:num w:numId="37">
    <w:abstractNumId w:val="13"/>
  </w:num>
  <w:num w:numId="38">
    <w:abstractNumId w:val="33"/>
  </w:num>
  <w:num w:numId="39">
    <w:abstractNumId w:val="57"/>
  </w:num>
  <w:num w:numId="40">
    <w:abstractNumId w:val="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7"/>
  </w:num>
  <w:num w:numId="44">
    <w:abstractNumId w:val="78"/>
  </w:num>
  <w:num w:numId="45">
    <w:abstractNumId w:val="9"/>
  </w:num>
  <w:num w:numId="46">
    <w:abstractNumId w:val="71"/>
  </w:num>
  <w:num w:numId="47">
    <w:abstractNumId w:val="49"/>
  </w:num>
  <w:num w:numId="48">
    <w:abstractNumId w:val="23"/>
  </w:num>
  <w:num w:numId="49">
    <w:abstractNumId w:val="31"/>
  </w:num>
  <w:num w:numId="50">
    <w:abstractNumId w:val="76"/>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num>
  <w:num w:numId="53">
    <w:abstractNumId w:val="0"/>
  </w:num>
  <w:num w:numId="54">
    <w:abstractNumId w:val="60"/>
  </w:num>
  <w:num w:numId="55">
    <w:abstractNumId w:val="54"/>
  </w:num>
  <w:num w:numId="56">
    <w:abstractNumId w:val="48"/>
  </w:num>
  <w:num w:numId="57">
    <w:abstractNumId w:val="14"/>
  </w:num>
  <w:num w:numId="58">
    <w:abstractNumId w:val="46"/>
  </w:num>
  <w:num w:numId="59">
    <w:abstractNumId w:val="59"/>
  </w:num>
  <w:num w:numId="60">
    <w:abstractNumId w:val="36"/>
  </w:num>
  <w:num w:numId="61">
    <w:abstractNumId w:val="63"/>
  </w:num>
  <w:num w:numId="62">
    <w:abstractNumId w:val="12"/>
  </w:num>
  <w:num w:numId="63">
    <w:abstractNumId w:val="73"/>
  </w:num>
  <w:num w:numId="64">
    <w:abstractNumId w:val="8"/>
  </w:num>
  <w:num w:numId="65">
    <w:abstractNumId w:val="51"/>
  </w:num>
  <w:num w:numId="66">
    <w:abstractNumId w:val="43"/>
  </w:num>
  <w:num w:numId="67">
    <w:abstractNumId w:val="52"/>
  </w:num>
  <w:num w:numId="68">
    <w:abstractNumId w:val="47"/>
  </w:num>
  <w:num w:numId="69">
    <w:abstractNumId w:val="34"/>
  </w:num>
  <w:num w:numId="70">
    <w:abstractNumId w:val="37"/>
  </w:num>
  <w:num w:numId="71">
    <w:abstractNumId w:val="18"/>
  </w:num>
  <w:num w:numId="72">
    <w:abstractNumId w:val="40"/>
  </w:num>
  <w:num w:numId="73">
    <w:abstractNumId w:val="17"/>
  </w:num>
  <w:num w:numId="74">
    <w:abstractNumId w:val="70"/>
  </w:num>
  <w:num w:numId="75">
    <w:abstractNumId w:val="53"/>
  </w:num>
  <w:num w:numId="76">
    <w:abstractNumId w:val="19"/>
  </w:num>
  <w:num w:numId="77">
    <w:abstractNumId w:val="65"/>
  </w:num>
  <w:num w:numId="78">
    <w:abstractNumId w:val="3"/>
  </w:num>
  <w:num w:numId="79">
    <w:abstractNumId w:val="32"/>
  </w:num>
  <w:num w:numId="80">
    <w:abstractNumId w:val="29"/>
  </w:num>
  <w:num w:numId="81">
    <w:abstractNumId w:val="26"/>
    <w:lvlOverride w:ilvl="0">
      <w:lvl w:ilvl="0">
        <w:start w:val="1"/>
        <w:numFmt w:val="decimal"/>
        <w:lvlText w:val="%1."/>
        <w:lvlJc w:val="left"/>
        <w:pPr>
          <w:tabs>
            <w:tab w:val="num" w:pos="1418"/>
          </w:tabs>
          <w:ind w:left="0" w:firstLine="0"/>
        </w:pPr>
        <w:rPr>
          <w:rFonts w:hint="default"/>
          <w:b/>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4"/>
        <w:lvlJc w:val="left"/>
        <w:pPr>
          <w:tabs>
            <w:tab w:val="num" w:pos="1418"/>
          </w:tabs>
          <w:ind w:left="0" w:firstLine="0"/>
        </w:pPr>
        <w:rPr>
          <w:rFonts w:hint="default"/>
          <w:b/>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numFmt w:val="decimal"/>
        <w:lvlText w:val=""/>
        <w:lvlJc w:val="left"/>
      </w:lvl>
    </w:lvlOverride>
    <w:lvlOverride w:ilvl="6">
      <w:lvl w:ilvl="6">
        <w:start w:val="1"/>
        <w:numFmt w:val="decimal"/>
        <w:lvlText w:val="%1.%4.%7"/>
        <w:lvlJc w:val="left"/>
        <w:pPr>
          <w:tabs>
            <w:tab w:val="num" w:pos="1702"/>
          </w:tabs>
          <w:ind w:left="284" w:firstLine="0"/>
        </w:pPr>
        <w:rPr>
          <w:rFonts w:hint="default"/>
          <w:b w:val="0"/>
        </w:rPr>
      </w:lvl>
    </w:lvlOverride>
  </w:num>
  <w:num w:numId="82">
    <w:abstractNumId w:val="1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lla Manna Suleiman">
    <w15:presenceInfo w15:providerId="AD" w15:userId="S-1-5-21-220523388-515967899-1644491937-444098"/>
  </w15:person>
  <w15:person w15:author="Juliana Monnerat Cordeiro">
    <w15:presenceInfo w15:providerId="AD" w15:userId="S-1-5-21-220523388-515967899-1644491937-1005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7"/>
    <w:rsid w:val="000012EA"/>
    <w:rsid w:val="00001BDE"/>
    <w:rsid w:val="00003219"/>
    <w:rsid w:val="000047FA"/>
    <w:rsid w:val="00005A91"/>
    <w:rsid w:val="0000687A"/>
    <w:rsid w:val="00006F8B"/>
    <w:rsid w:val="000071AA"/>
    <w:rsid w:val="00016D64"/>
    <w:rsid w:val="00017362"/>
    <w:rsid w:val="000179A9"/>
    <w:rsid w:val="00017B63"/>
    <w:rsid w:val="000206EE"/>
    <w:rsid w:val="00020DBE"/>
    <w:rsid w:val="00022827"/>
    <w:rsid w:val="0002372B"/>
    <w:rsid w:val="000238EE"/>
    <w:rsid w:val="00024D26"/>
    <w:rsid w:val="000259A5"/>
    <w:rsid w:val="00025C22"/>
    <w:rsid w:val="0002696A"/>
    <w:rsid w:val="00030A02"/>
    <w:rsid w:val="000312C4"/>
    <w:rsid w:val="000356C9"/>
    <w:rsid w:val="00035CEF"/>
    <w:rsid w:val="0003664E"/>
    <w:rsid w:val="00037FA9"/>
    <w:rsid w:val="00040C03"/>
    <w:rsid w:val="00042DDE"/>
    <w:rsid w:val="00045078"/>
    <w:rsid w:val="0004690F"/>
    <w:rsid w:val="00047A16"/>
    <w:rsid w:val="00050237"/>
    <w:rsid w:val="00050F2E"/>
    <w:rsid w:val="00051B4F"/>
    <w:rsid w:val="00052474"/>
    <w:rsid w:val="000529B8"/>
    <w:rsid w:val="00052C85"/>
    <w:rsid w:val="00053B90"/>
    <w:rsid w:val="000550F3"/>
    <w:rsid w:val="00055FF4"/>
    <w:rsid w:val="00056015"/>
    <w:rsid w:val="0005623D"/>
    <w:rsid w:val="00057413"/>
    <w:rsid w:val="00057475"/>
    <w:rsid w:val="00057D77"/>
    <w:rsid w:val="0006105F"/>
    <w:rsid w:val="000628D5"/>
    <w:rsid w:val="000629B8"/>
    <w:rsid w:val="00062BE4"/>
    <w:rsid w:val="00062E1F"/>
    <w:rsid w:val="000638CA"/>
    <w:rsid w:val="00067FBD"/>
    <w:rsid w:val="000702F5"/>
    <w:rsid w:val="0007044C"/>
    <w:rsid w:val="00070B0E"/>
    <w:rsid w:val="00071E28"/>
    <w:rsid w:val="00072F94"/>
    <w:rsid w:val="0007302A"/>
    <w:rsid w:val="00074FA4"/>
    <w:rsid w:val="00075860"/>
    <w:rsid w:val="0007723D"/>
    <w:rsid w:val="000776DD"/>
    <w:rsid w:val="00080905"/>
    <w:rsid w:val="00080A61"/>
    <w:rsid w:val="000826C7"/>
    <w:rsid w:val="00083076"/>
    <w:rsid w:val="0008344E"/>
    <w:rsid w:val="000836A3"/>
    <w:rsid w:val="000841E6"/>
    <w:rsid w:val="00084757"/>
    <w:rsid w:val="00084F6E"/>
    <w:rsid w:val="00085194"/>
    <w:rsid w:val="000855D9"/>
    <w:rsid w:val="00086E23"/>
    <w:rsid w:val="00087C17"/>
    <w:rsid w:val="00090C8C"/>
    <w:rsid w:val="00090EEA"/>
    <w:rsid w:val="0009122A"/>
    <w:rsid w:val="000912B6"/>
    <w:rsid w:val="00093888"/>
    <w:rsid w:val="00093EDE"/>
    <w:rsid w:val="00095050"/>
    <w:rsid w:val="00097640"/>
    <w:rsid w:val="00097FA4"/>
    <w:rsid w:val="000A0AB0"/>
    <w:rsid w:val="000A0EEA"/>
    <w:rsid w:val="000A58FC"/>
    <w:rsid w:val="000A6430"/>
    <w:rsid w:val="000A6EB4"/>
    <w:rsid w:val="000A6F1C"/>
    <w:rsid w:val="000B0236"/>
    <w:rsid w:val="000B110A"/>
    <w:rsid w:val="000B2529"/>
    <w:rsid w:val="000B2E22"/>
    <w:rsid w:val="000B4044"/>
    <w:rsid w:val="000B4CAD"/>
    <w:rsid w:val="000B5523"/>
    <w:rsid w:val="000B5943"/>
    <w:rsid w:val="000B5A2C"/>
    <w:rsid w:val="000B6108"/>
    <w:rsid w:val="000B64CD"/>
    <w:rsid w:val="000C4697"/>
    <w:rsid w:val="000D1E62"/>
    <w:rsid w:val="000D241A"/>
    <w:rsid w:val="000D2930"/>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495"/>
    <w:rsid w:val="000E43A9"/>
    <w:rsid w:val="000E515C"/>
    <w:rsid w:val="000E548C"/>
    <w:rsid w:val="000E66EF"/>
    <w:rsid w:val="000E67F9"/>
    <w:rsid w:val="000E729B"/>
    <w:rsid w:val="000F15AA"/>
    <w:rsid w:val="000F2E59"/>
    <w:rsid w:val="000F3616"/>
    <w:rsid w:val="000F3E12"/>
    <w:rsid w:val="000F4BD9"/>
    <w:rsid w:val="000F4C9A"/>
    <w:rsid w:val="000F74A9"/>
    <w:rsid w:val="001006F5"/>
    <w:rsid w:val="00100DDD"/>
    <w:rsid w:val="00100F01"/>
    <w:rsid w:val="00101C87"/>
    <w:rsid w:val="001028A9"/>
    <w:rsid w:val="00102F3F"/>
    <w:rsid w:val="0010319E"/>
    <w:rsid w:val="00103C4A"/>
    <w:rsid w:val="00103DD0"/>
    <w:rsid w:val="001068D5"/>
    <w:rsid w:val="00107BE7"/>
    <w:rsid w:val="00110057"/>
    <w:rsid w:val="00110F26"/>
    <w:rsid w:val="00111404"/>
    <w:rsid w:val="00112B7D"/>
    <w:rsid w:val="00113981"/>
    <w:rsid w:val="00115D3D"/>
    <w:rsid w:val="00120B20"/>
    <w:rsid w:val="0012144F"/>
    <w:rsid w:val="00122374"/>
    <w:rsid w:val="001227A7"/>
    <w:rsid w:val="00122852"/>
    <w:rsid w:val="001228AF"/>
    <w:rsid w:val="00122CF7"/>
    <w:rsid w:val="001231D3"/>
    <w:rsid w:val="0012571D"/>
    <w:rsid w:val="00126707"/>
    <w:rsid w:val="00127615"/>
    <w:rsid w:val="00130D4C"/>
    <w:rsid w:val="00131183"/>
    <w:rsid w:val="00131231"/>
    <w:rsid w:val="001315D0"/>
    <w:rsid w:val="00133431"/>
    <w:rsid w:val="00133659"/>
    <w:rsid w:val="00134226"/>
    <w:rsid w:val="00134AA3"/>
    <w:rsid w:val="00134C65"/>
    <w:rsid w:val="001352F1"/>
    <w:rsid w:val="001354D6"/>
    <w:rsid w:val="0013639F"/>
    <w:rsid w:val="00140DFD"/>
    <w:rsid w:val="00140E01"/>
    <w:rsid w:val="001415A2"/>
    <w:rsid w:val="00144F0C"/>
    <w:rsid w:val="00146042"/>
    <w:rsid w:val="00150580"/>
    <w:rsid w:val="00151632"/>
    <w:rsid w:val="00151E79"/>
    <w:rsid w:val="00152861"/>
    <w:rsid w:val="00154A84"/>
    <w:rsid w:val="00155046"/>
    <w:rsid w:val="00155292"/>
    <w:rsid w:val="0015553B"/>
    <w:rsid w:val="00156263"/>
    <w:rsid w:val="00156DCD"/>
    <w:rsid w:val="00157D7C"/>
    <w:rsid w:val="0016037F"/>
    <w:rsid w:val="001607B9"/>
    <w:rsid w:val="00160CD0"/>
    <w:rsid w:val="00170790"/>
    <w:rsid w:val="001709F8"/>
    <w:rsid w:val="00172D5F"/>
    <w:rsid w:val="00173F97"/>
    <w:rsid w:val="001748CE"/>
    <w:rsid w:val="00175E81"/>
    <w:rsid w:val="001762A5"/>
    <w:rsid w:val="0017692D"/>
    <w:rsid w:val="00176CB0"/>
    <w:rsid w:val="001808A4"/>
    <w:rsid w:val="00180AF6"/>
    <w:rsid w:val="00181A9B"/>
    <w:rsid w:val="00181EAD"/>
    <w:rsid w:val="00184222"/>
    <w:rsid w:val="00187B06"/>
    <w:rsid w:val="00187CBA"/>
    <w:rsid w:val="00187FE5"/>
    <w:rsid w:val="001900FB"/>
    <w:rsid w:val="00190824"/>
    <w:rsid w:val="00190BAB"/>
    <w:rsid w:val="001914D1"/>
    <w:rsid w:val="00192F29"/>
    <w:rsid w:val="00193CCE"/>
    <w:rsid w:val="001963C4"/>
    <w:rsid w:val="001964F9"/>
    <w:rsid w:val="001967CC"/>
    <w:rsid w:val="00197D17"/>
    <w:rsid w:val="001A15E1"/>
    <w:rsid w:val="001A23DB"/>
    <w:rsid w:val="001A2B75"/>
    <w:rsid w:val="001A2EE2"/>
    <w:rsid w:val="001A3E7F"/>
    <w:rsid w:val="001A3FB7"/>
    <w:rsid w:val="001A44CF"/>
    <w:rsid w:val="001A7CE5"/>
    <w:rsid w:val="001B0379"/>
    <w:rsid w:val="001B105A"/>
    <w:rsid w:val="001C0D7C"/>
    <w:rsid w:val="001C160C"/>
    <w:rsid w:val="001C29C6"/>
    <w:rsid w:val="001C470A"/>
    <w:rsid w:val="001C63FC"/>
    <w:rsid w:val="001C65D7"/>
    <w:rsid w:val="001C71E5"/>
    <w:rsid w:val="001C76DE"/>
    <w:rsid w:val="001D18E0"/>
    <w:rsid w:val="001D3054"/>
    <w:rsid w:val="001D3DCE"/>
    <w:rsid w:val="001D47F8"/>
    <w:rsid w:val="001D5D6C"/>
    <w:rsid w:val="001D6F91"/>
    <w:rsid w:val="001D7976"/>
    <w:rsid w:val="001E38C8"/>
    <w:rsid w:val="001E3A8A"/>
    <w:rsid w:val="001E4140"/>
    <w:rsid w:val="001E46AC"/>
    <w:rsid w:val="001E476D"/>
    <w:rsid w:val="001E6224"/>
    <w:rsid w:val="001F208F"/>
    <w:rsid w:val="001F247B"/>
    <w:rsid w:val="001F2CF0"/>
    <w:rsid w:val="001F43B4"/>
    <w:rsid w:val="001F66C4"/>
    <w:rsid w:val="001F6F12"/>
    <w:rsid w:val="00201D5A"/>
    <w:rsid w:val="00202953"/>
    <w:rsid w:val="002040EF"/>
    <w:rsid w:val="002055A3"/>
    <w:rsid w:val="00205F48"/>
    <w:rsid w:val="00207830"/>
    <w:rsid w:val="0021057A"/>
    <w:rsid w:val="00210E38"/>
    <w:rsid w:val="002110DD"/>
    <w:rsid w:val="002127E8"/>
    <w:rsid w:val="00212E4F"/>
    <w:rsid w:val="00212E83"/>
    <w:rsid w:val="002132FB"/>
    <w:rsid w:val="0021415F"/>
    <w:rsid w:val="00214B81"/>
    <w:rsid w:val="00215147"/>
    <w:rsid w:val="00215E8D"/>
    <w:rsid w:val="00216960"/>
    <w:rsid w:val="00220F18"/>
    <w:rsid w:val="00220F28"/>
    <w:rsid w:val="00221433"/>
    <w:rsid w:val="00222C50"/>
    <w:rsid w:val="00223191"/>
    <w:rsid w:val="00223B7B"/>
    <w:rsid w:val="00224E3A"/>
    <w:rsid w:val="00224F52"/>
    <w:rsid w:val="00227D05"/>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D0"/>
    <w:rsid w:val="0024230B"/>
    <w:rsid w:val="0024393D"/>
    <w:rsid w:val="00246A85"/>
    <w:rsid w:val="002500EE"/>
    <w:rsid w:val="00252534"/>
    <w:rsid w:val="00252BAA"/>
    <w:rsid w:val="00254661"/>
    <w:rsid w:val="002547DD"/>
    <w:rsid w:val="002548A7"/>
    <w:rsid w:val="00257E65"/>
    <w:rsid w:val="00263274"/>
    <w:rsid w:val="0026787A"/>
    <w:rsid w:val="00267C21"/>
    <w:rsid w:val="0027052C"/>
    <w:rsid w:val="002709F2"/>
    <w:rsid w:val="00272B49"/>
    <w:rsid w:val="00274D28"/>
    <w:rsid w:val="00274F1A"/>
    <w:rsid w:val="002751A7"/>
    <w:rsid w:val="00275292"/>
    <w:rsid w:val="00280F1C"/>
    <w:rsid w:val="00280FD3"/>
    <w:rsid w:val="002810B5"/>
    <w:rsid w:val="00281B54"/>
    <w:rsid w:val="00281BEC"/>
    <w:rsid w:val="002836E3"/>
    <w:rsid w:val="00283A10"/>
    <w:rsid w:val="00284157"/>
    <w:rsid w:val="00285620"/>
    <w:rsid w:val="00285627"/>
    <w:rsid w:val="00285C6E"/>
    <w:rsid w:val="00285D39"/>
    <w:rsid w:val="00286A48"/>
    <w:rsid w:val="002918FF"/>
    <w:rsid w:val="00291BFD"/>
    <w:rsid w:val="00292E3F"/>
    <w:rsid w:val="0029324D"/>
    <w:rsid w:val="00294288"/>
    <w:rsid w:val="002944F9"/>
    <w:rsid w:val="00294E5E"/>
    <w:rsid w:val="002958EF"/>
    <w:rsid w:val="0029609D"/>
    <w:rsid w:val="002975C6"/>
    <w:rsid w:val="002A0E89"/>
    <w:rsid w:val="002A1D1B"/>
    <w:rsid w:val="002A1E7C"/>
    <w:rsid w:val="002A2DB9"/>
    <w:rsid w:val="002A2E78"/>
    <w:rsid w:val="002A3E30"/>
    <w:rsid w:val="002A3E44"/>
    <w:rsid w:val="002A424D"/>
    <w:rsid w:val="002A44D3"/>
    <w:rsid w:val="002A5A08"/>
    <w:rsid w:val="002A5E29"/>
    <w:rsid w:val="002A6EFA"/>
    <w:rsid w:val="002A787A"/>
    <w:rsid w:val="002B192F"/>
    <w:rsid w:val="002B24F1"/>
    <w:rsid w:val="002B35BC"/>
    <w:rsid w:val="002B60B4"/>
    <w:rsid w:val="002B64CC"/>
    <w:rsid w:val="002B6795"/>
    <w:rsid w:val="002C0B2B"/>
    <w:rsid w:val="002C28C0"/>
    <w:rsid w:val="002C29FA"/>
    <w:rsid w:val="002C4214"/>
    <w:rsid w:val="002C457B"/>
    <w:rsid w:val="002C49A8"/>
    <w:rsid w:val="002C4B69"/>
    <w:rsid w:val="002C5705"/>
    <w:rsid w:val="002C5F21"/>
    <w:rsid w:val="002C6C99"/>
    <w:rsid w:val="002D0B1E"/>
    <w:rsid w:val="002D4C6C"/>
    <w:rsid w:val="002D4D1A"/>
    <w:rsid w:val="002D5053"/>
    <w:rsid w:val="002D76CF"/>
    <w:rsid w:val="002E0830"/>
    <w:rsid w:val="002E16D9"/>
    <w:rsid w:val="002E174A"/>
    <w:rsid w:val="002E1967"/>
    <w:rsid w:val="002E1E19"/>
    <w:rsid w:val="002E1EF1"/>
    <w:rsid w:val="002E45A9"/>
    <w:rsid w:val="002E6C3E"/>
    <w:rsid w:val="002E75DC"/>
    <w:rsid w:val="002F0E47"/>
    <w:rsid w:val="002F2848"/>
    <w:rsid w:val="002F67BF"/>
    <w:rsid w:val="002F7048"/>
    <w:rsid w:val="002F7FBB"/>
    <w:rsid w:val="00300B20"/>
    <w:rsid w:val="00301CA1"/>
    <w:rsid w:val="00305F8F"/>
    <w:rsid w:val="00307011"/>
    <w:rsid w:val="0031098D"/>
    <w:rsid w:val="00310F95"/>
    <w:rsid w:val="003113D9"/>
    <w:rsid w:val="00312CA4"/>
    <w:rsid w:val="00314AC1"/>
    <w:rsid w:val="0031556D"/>
    <w:rsid w:val="003167A0"/>
    <w:rsid w:val="00316837"/>
    <w:rsid w:val="003168BF"/>
    <w:rsid w:val="003168D6"/>
    <w:rsid w:val="003174F4"/>
    <w:rsid w:val="00320058"/>
    <w:rsid w:val="00321EAC"/>
    <w:rsid w:val="00326073"/>
    <w:rsid w:val="00326ADC"/>
    <w:rsid w:val="00327D0E"/>
    <w:rsid w:val="00330D1F"/>
    <w:rsid w:val="00330F4B"/>
    <w:rsid w:val="003321EA"/>
    <w:rsid w:val="0033295D"/>
    <w:rsid w:val="00333053"/>
    <w:rsid w:val="00334829"/>
    <w:rsid w:val="00334A3E"/>
    <w:rsid w:val="00335083"/>
    <w:rsid w:val="003358A8"/>
    <w:rsid w:val="00337D6F"/>
    <w:rsid w:val="003411BA"/>
    <w:rsid w:val="0034458C"/>
    <w:rsid w:val="003509FC"/>
    <w:rsid w:val="00352AC6"/>
    <w:rsid w:val="003542CA"/>
    <w:rsid w:val="0035492E"/>
    <w:rsid w:val="00354CC3"/>
    <w:rsid w:val="00356836"/>
    <w:rsid w:val="00356A4E"/>
    <w:rsid w:val="003578BC"/>
    <w:rsid w:val="00357BDF"/>
    <w:rsid w:val="003631B1"/>
    <w:rsid w:val="00366084"/>
    <w:rsid w:val="003700A8"/>
    <w:rsid w:val="00371320"/>
    <w:rsid w:val="003726FF"/>
    <w:rsid w:val="003728A8"/>
    <w:rsid w:val="00372B06"/>
    <w:rsid w:val="003733E6"/>
    <w:rsid w:val="003736F6"/>
    <w:rsid w:val="0037587E"/>
    <w:rsid w:val="003758C3"/>
    <w:rsid w:val="00376C07"/>
    <w:rsid w:val="00377267"/>
    <w:rsid w:val="00380526"/>
    <w:rsid w:val="003806E9"/>
    <w:rsid w:val="00381E21"/>
    <w:rsid w:val="003830AC"/>
    <w:rsid w:val="00383E4F"/>
    <w:rsid w:val="00385982"/>
    <w:rsid w:val="00385C92"/>
    <w:rsid w:val="00386CE9"/>
    <w:rsid w:val="00390713"/>
    <w:rsid w:val="00391CBB"/>
    <w:rsid w:val="00392A69"/>
    <w:rsid w:val="0039573E"/>
    <w:rsid w:val="00396A25"/>
    <w:rsid w:val="00397108"/>
    <w:rsid w:val="003A1AD8"/>
    <w:rsid w:val="003A238B"/>
    <w:rsid w:val="003A2723"/>
    <w:rsid w:val="003A3E6E"/>
    <w:rsid w:val="003A59B5"/>
    <w:rsid w:val="003A67AF"/>
    <w:rsid w:val="003A733D"/>
    <w:rsid w:val="003B4C66"/>
    <w:rsid w:val="003B54FA"/>
    <w:rsid w:val="003B5D3C"/>
    <w:rsid w:val="003C0F42"/>
    <w:rsid w:val="003C1524"/>
    <w:rsid w:val="003C4207"/>
    <w:rsid w:val="003C47C2"/>
    <w:rsid w:val="003C4D60"/>
    <w:rsid w:val="003C7A79"/>
    <w:rsid w:val="003C7AED"/>
    <w:rsid w:val="003D0D03"/>
    <w:rsid w:val="003D1459"/>
    <w:rsid w:val="003D18ED"/>
    <w:rsid w:val="003D1CD9"/>
    <w:rsid w:val="003D1D07"/>
    <w:rsid w:val="003D234F"/>
    <w:rsid w:val="003D3536"/>
    <w:rsid w:val="003D5D4A"/>
    <w:rsid w:val="003D689B"/>
    <w:rsid w:val="003E1799"/>
    <w:rsid w:val="003E2CDE"/>
    <w:rsid w:val="003E3864"/>
    <w:rsid w:val="003E65A8"/>
    <w:rsid w:val="003E6CC6"/>
    <w:rsid w:val="003E7181"/>
    <w:rsid w:val="003F0005"/>
    <w:rsid w:val="003F02A3"/>
    <w:rsid w:val="003F1A9C"/>
    <w:rsid w:val="003F308B"/>
    <w:rsid w:val="003F351C"/>
    <w:rsid w:val="003F3BBE"/>
    <w:rsid w:val="003F7D1C"/>
    <w:rsid w:val="0040049A"/>
    <w:rsid w:val="0040052A"/>
    <w:rsid w:val="004013AA"/>
    <w:rsid w:val="00401C69"/>
    <w:rsid w:val="00401C80"/>
    <w:rsid w:val="00402DC5"/>
    <w:rsid w:val="004035A8"/>
    <w:rsid w:val="004049EB"/>
    <w:rsid w:val="00406431"/>
    <w:rsid w:val="0040683F"/>
    <w:rsid w:val="004068CF"/>
    <w:rsid w:val="004105D8"/>
    <w:rsid w:val="00411881"/>
    <w:rsid w:val="00413D25"/>
    <w:rsid w:val="00415F67"/>
    <w:rsid w:val="0041690D"/>
    <w:rsid w:val="00416B47"/>
    <w:rsid w:val="00417694"/>
    <w:rsid w:val="004225EE"/>
    <w:rsid w:val="004247B2"/>
    <w:rsid w:val="00425853"/>
    <w:rsid w:val="00425B18"/>
    <w:rsid w:val="00425B72"/>
    <w:rsid w:val="00425EF1"/>
    <w:rsid w:val="00427805"/>
    <w:rsid w:val="0043090B"/>
    <w:rsid w:val="00430E0F"/>
    <w:rsid w:val="004344B4"/>
    <w:rsid w:val="00435411"/>
    <w:rsid w:val="004357EA"/>
    <w:rsid w:val="00436910"/>
    <w:rsid w:val="004376F8"/>
    <w:rsid w:val="00440404"/>
    <w:rsid w:val="0044146F"/>
    <w:rsid w:val="00442D5E"/>
    <w:rsid w:val="00443104"/>
    <w:rsid w:val="00443FB0"/>
    <w:rsid w:val="00447456"/>
    <w:rsid w:val="00451CC7"/>
    <w:rsid w:val="00451EF4"/>
    <w:rsid w:val="00452200"/>
    <w:rsid w:val="004537DA"/>
    <w:rsid w:val="00453D6E"/>
    <w:rsid w:val="004546D4"/>
    <w:rsid w:val="00454EED"/>
    <w:rsid w:val="00455FFE"/>
    <w:rsid w:val="00456328"/>
    <w:rsid w:val="00456BF5"/>
    <w:rsid w:val="00457304"/>
    <w:rsid w:val="00460326"/>
    <w:rsid w:val="00461204"/>
    <w:rsid w:val="00461C09"/>
    <w:rsid w:val="00461C1B"/>
    <w:rsid w:val="00462439"/>
    <w:rsid w:val="0046265D"/>
    <w:rsid w:val="004627A1"/>
    <w:rsid w:val="00463421"/>
    <w:rsid w:val="00465840"/>
    <w:rsid w:val="00467448"/>
    <w:rsid w:val="00470855"/>
    <w:rsid w:val="004720C2"/>
    <w:rsid w:val="0047271B"/>
    <w:rsid w:val="0047388E"/>
    <w:rsid w:val="0047528D"/>
    <w:rsid w:val="004767B3"/>
    <w:rsid w:val="0047718B"/>
    <w:rsid w:val="00477BD5"/>
    <w:rsid w:val="00480496"/>
    <w:rsid w:val="00482231"/>
    <w:rsid w:val="004835B0"/>
    <w:rsid w:val="00483AA9"/>
    <w:rsid w:val="0048532D"/>
    <w:rsid w:val="00485839"/>
    <w:rsid w:val="00486187"/>
    <w:rsid w:val="0048750C"/>
    <w:rsid w:val="00492670"/>
    <w:rsid w:val="00495DC8"/>
    <w:rsid w:val="00497F83"/>
    <w:rsid w:val="004A0324"/>
    <w:rsid w:val="004A05D6"/>
    <w:rsid w:val="004A12BD"/>
    <w:rsid w:val="004A21F2"/>
    <w:rsid w:val="004A370B"/>
    <w:rsid w:val="004A41C9"/>
    <w:rsid w:val="004A69F8"/>
    <w:rsid w:val="004A724B"/>
    <w:rsid w:val="004A7A15"/>
    <w:rsid w:val="004B09A7"/>
    <w:rsid w:val="004B1AB7"/>
    <w:rsid w:val="004B2565"/>
    <w:rsid w:val="004B26C6"/>
    <w:rsid w:val="004B2787"/>
    <w:rsid w:val="004B47B9"/>
    <w:rsid w:val="004B604F"/>
    <w:rsid w:val="004B63A8"/>
    <w:rsid w:val="004C0860"/>
    <w:rsid w:val="004C153A"/>
    <w:rsid w:val="004C243F"/>
    <w:rsid w:val="004C4C5C"/>
    <w:rsid w:val="004C6B47"/>
    <w:rsid w:val="004C755A"/>
    <w:rsid w:val="004D0D4F"/>
    <w:rsid w:val="004D0DD2"/>
    <w:rsid w:val="004D1B45"/>
    <w:rsid w:val="004D2DE9"/>
    <w:rsid w:val="004D3AAD"/>
    <w:rsid w:val="004D4D50"/>
    <w:rsid w:val="004E114A"/>
    <w:rsid w:val="004E1603"/>
    <w:rsid w:val="004E1F24"/>
    <w:rsid w:val="004E29B1"/>
    <w:rsid w:val="004E2E5E"/>
    <w:rsid w:val="004E45D5"/>
    <w:rsid w:val="004E5ACD"/>
    <w:rsid w:val="004E7498"/>
    <w:rsid w:val="004E79B3"/>
    <w:rsid w:val="004E7FEF"/>
    <w:rsid w:val="004F0FEE"/>
    <w:rsid w:val="004F1072"/>
    <w:rsid w:val="004F1589"/>
    <w:rsid w:val="004F3EBB"/>
    <w:rsid w:val="004F66CB"/>
    <w:rsid w:val="004F6D23"/>
    <w:rsid w:val="00502A71"/>
    <w:rsid w:val="00503BB3"/>
    <w:rsid w:val="00504588"/>
    <w:rsid w:val="0050587F"/>
    <w:rsid w:val="00506492"/>
    <w:rsid w:val="00507155"/>
    <w:rsid w:val="005072A5"/>
    <w:rsid w:val="005117A4"/>
    <w:rsid w:val="00511E2D"/>
    <w:rsid w:val="00511F80"/>
    <w:rsid w:val="00512D76"/>
    <w:rsid w:val="00517429"/>
    <w:rsid w:val="00521CD3"/>
    <w:rsid w:val="00525DE4"/>
    <w:rsid w:val="00526FFB"/>
    <w:rsid w:val="0053055F"/>
    <w:rsid w:val="0053078E"/>
    <w:rsid w:val="00531E79"/>
    <w:rsid w:val="005338B6"/>
    <w:rsid w:val="00535D0F"/>
    <w:rsid w:val="005370B4"/>
    <w:rsid w:val="0054017F"/>
    <w:rsid w:val="0054148B"/>
    <w:rsid w:val="00542589"/>
    <w:rsid w:val="00542BC8"/>
    <w:rsid w:val="00542F9B"/>
    <w:rsid w:val="005473B4"/>
    <w:rsid w:val="005505CA"/>
    <w:rsid w:val="00552286"/>
    <w:rsid w:val="00553A0E"/>
    <w:rsid w:val="0055408E"/>
    <w:rsid w:val="0055417E"/>
    <w:rsid w:val="005549BE"/>
    <w:rsid w:val="0055552F"/>
    <w:rsid w:val="005561AB"/>
    <w:rsid w:val="00556539"/>
    <w:rsid w:val="005577E8"/>
    <w:rsid w:val="00557BD4"/>
    <w:rsid w:val="00561289"/>
    <w:rsid w:val="0056316E"/>
    <w:rsid w:val="005632E5"/>
    <w:rsid w:val="00563B49"/>
    <w:rsid w:val="005649D9"/>
    <w:rsid w:val="0056690E"/>
    <w:rsid w:val="00566B02"/>
    <w:rsid w:val="00567E90"/>
    <w:rsid w:val="00571BF3"/>
    <w:rsid w:val="005720E9"/>
    <w:rsid w:val="0057237E"/>
    <w:rsid w:val="00573AAF"/>
    <w:rsid w:val="00574630"/>
    <w:rsid w:val="00576A6A"/>
    <w:rsid w:val="00576A6E"/>
    <w:rsid w:val="0058005C"/>
    <w:rsid w:val="0058102C"/>
    <w:rsid w:val="005813E1"/>
    <w:rsid w:val="00583040"/>
    <w:rsid w:val="00584454"/>
    <w:rsid w:val="00585168"/>
    <w:rsid w:val="00585507"/>
    <w:rsid w:val="0058606B"/>
    <w:rsid w:val="00586CC5"/>
    <w:rsid w:val="00591B7B"/>
    <w:rsid w:val="00591CE6"/>
    <w:rsid w:val="005924CD"/>
    <w:rsid w:val="00593004"/>
    <w:rsid w:val="00593655"/>
    <w:rsid w:val="00595CFB"/>
    <w:rsid w:val="00595EE0"/>
    <w:rsid w:val="00595F15"/>
    <w:rsid w:val="0059774B"/>
    <w:rsid w:val="005A0861"/>
    <w:rsid w:val="005A0AB8"/>
    <w:rsid w:val="005A0E20"/>
    <w:rsid w:val="005A14E9"/>
    <w:rsid w:val="005A1A7A"/>
    <w:rsid w:val="005A20AC"/>
    <w:rsid w:val="005A3361"/>
    <w:rsid w:val="005A4F9F"/>
    <w:rsid w:val="005A60FC"/>
    <w:rsid w:val="005A68D1"/>
    <w:rsid w:val="005A6B3D"/>
    <w:rsid w:val="005A7405"/>
    <w:rsid w:val="005A764C"/>
    <w:rsid w:val="005A7E87"/>
    <w:rsid w:val="005B43C4"/>
    <w:rsid w:val="005B4E86"/>
    <w:rsid w:val="005C1052"/>
    <w:rsid w:val="005C1676"/>
    <w:rsid w:val="005C17AC"/>
    <w:rsid w:val="005C20DD"/>
    <w:rsid w:val="005C366C"/>
    <w:rsid w:val="005C4766"/>
    <w:rsid w:val="005C4D61"/>
    <w:rsid w:val="005C6A3B"/>
    <w:rsid w:val="005C7319"/>
    <w:rsid w:val="005D05F0"/>
    <w:rsid w:val="005D37E5"/>
    <w:rsid w:val="005D40BF"/>
    <w:rsid w:val="005D49C0"/>
    <w:rsid w:val="005D7D12"/>
    <w:rsid w:val="005E12BE"/>
    <w:rsid w:val="005E160A"/>
    <w:rsid w:val="005E2AF9"/>
    <w:rsid w:val="005E3D4C"/>
    <w:rsid w:val="005E401D"/>
    <w:rsid w:val="005E40E1"/>
    <w:rsid w:val="005E41F5"/>
    <w:rsid w:val="005E4DFC"/>
    <w:rsid w:val="005E6BAF"/>
    <w:rsid w:val="005E6BE5"/>
    <w:rsid w:val="005E7B6E"/>
    <w:rsid w:val="005F028A"/>
    <w:rsid w:val="005F4C8D"/>
    <w:rsid w:val="005F5A7C"/>
    <w:rsid w:val="005F69E5"/>
    <w:rsid w:val="005F6E41"/>
    <w:rsid w:val="005F6F0C"/>
    <w:rsid w:val="005F7116"/>
    <w:rsid w:val="006012E8"/>
    <w:rsid w:val="00601D93"/>
    <w:rsid w:val="0060244C"/>
    <w:rsid w:val="006028F8"/>
    <w:rsid w:val="00604C30"/>
    <w:rsid w:val="00605569"/>
    <w:rsid w:val="00606371"/>
    <w:rsid w:val="0060663D"/>
    <w:rsid w:val="00606DDE"/>
    <w:rsid w:val="00610534"/>
    <w:rsid w:val="00612A2B"/>
    <w:rsid w:val="006141F5"/>
    <w:rsid w:val="00615130"/>
    <w:rsid w:val="00616F6C"/>
    <w:rsid w:val="006174A0"/>
    <w:rsid w:val="00620036"/>
    <w:rsid w:val="006203DF"/>
    <w:rsid w:val="00621341"/>
    <w:rsid w:val="00621E91"/>
    <w:rsid w:val="006234BE"/>
    <w:rsid w:val="006250DF"/>
    <w:rsid w:val="006255A8"/>
    <w:rsid w:val="00625862"/>
    <w:rsid w:val="00626587"/>
    <w:rsid w:val="00627E4F"/>
    <w:rsid w:val="006311D8"/>
    <w:rsid w:val="00631E1C"/>
    <w:rsid w:val="006322AD"/>
    <w:rsid w:val="00634509"/>
    <w:rsid w:val="00634636"/>
    <w:rsid w:val="00634AC1"/>
    <w:rsid w:val="00641019"/>
    <w:rsid w:val="00643810"/>
    <w:rsid w:val="00643CFA"/>
    <w:rsid w:val="0064548E"/>
    <w:rsid w:val="00645CD4"/>
    <w:rsid w:val="0064690E"/>
    <w:rsid w:val="0064693B"/>
    <w:rsid w:val="00647448"/>
    <w:rsid w:val="00647679"/>
    <w:rsid w:val="00647E8D"/>
    <w:rsid w:val="00650115"/>
    <w:rsid w:val="00652998"/>
    <w:rsid w:val="006532B1"/>
    <w:rsid w:val="00655C78"/>
    <w:rsid w:val="00656BB7"/>
    <w:rsid w:val="00657275"/>
    <w:rsid w:val="0065779F"/>
    <w:rsid w:val="00661F7B"/>
    <w:rsid w:val="006622C2"/>
    <w:rsid w:val="0066493A"/>
    <w:rsid w:val="00665D12"/>
    <w:rsid w:val="00666071"/>
    <w:rsid w:val="00666B07"/>
    <w:rsid w:val="00667C82"/>
    <w:rsid w:val="006720F1"/>
    <w:rsid w:val="006728A9"/>
    <w:rsid w:val="006732F4"/>
    <w:rsid w:val="006755FE"/>
    <w:rsid w:val="00680658"/>
    <w:rsid w:val="00681E87"/>
    <w:rsid w:val="006825AE"/>
    <w:rsid w:val="00682ECC"/>
    <w:rsid w:val="00683838"/>
    <w:rsid w:val="00684E54"/>
    <w:rsid w:val="0068517C"/>
    <w:rsid w:val="00685264"/>
    <w:rsid w:val="00687488"/>
    <w:rsid w:val="0068764C"/>
    <w:rsid w:val="00692CEA"/>
    <w:rsid w:val="0069346D"/>
    <w:rsid w:val="00693776"/>
    <w:rsid w:val="00693A1C"/>
    <w:rsid w:val="00693C6B"/>
    <w:rsid w:val="00694B02"/>
    <w:rsid w:val="006962D6"/>
    <w:rsid w:val="00697038"/>
    <w:rsid w:val="006A0D0F"/>
    <w:rsid w:val="006A24A4"/>
    <w:rsid w:val="006A3626"/>
    <w:rsid w:val="006A537E"/>
    <w:rsid w:val="006A6764"/>
    <w:rsid w:val="006A772D"/>
    <w:rsid w:val="006A7B7C"/>
    <w:rsid w:val="006B0884"/>
    <w:rsid w:val="006B1284"/>
    <w:rsid w:val="006B1561"/>
    <w:rsid w:val="006B24D8"/>
    <w:rsid w:val="006B3510"/>
    <w:rsid w:val="006B751C"/>
    <w:rsid w:val="006B786B"/>
    <w:rsid w:val="006B7F11"/>
    <w:rsid w:val="006C1D60"/>
    <w:rsid w:val="006C3229"/>
    <w:rsid w:val="006C452F"/>
    <w:rsid w:val="006C5EB2"/>
    <w:rsid w:val="006C64D4"/>
    <w:rsid w:val="006C6E8B"/>
    <w:rsid w:val="006D191A"/>
    <w:rsid w:val="006D249F"/>
    <w:rsid w:val="006D31ED"/>
    <w:rsid w:val="006D4A8B"/>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F2845"/>
    <w:rsid w:val="006F29D2"/>
    <w:rsid w:val="006F3C72"/>
    <w:rsid w:val="006F63E3"/>
    <w:rsid w:val="006F6A6B"/>
    <w:rsid w:val="006F7AAF"/>
    <w:rsid w:val="00700624"/>
    <w:rsid w:val="00700A9C"/>
    <w:rsid w:val="00701238"/>
    <w:rsid w:val="007023BE"/>
    <w:rsid w:val="00702946"/>
    <w:rsid w:val="00702FD8"/>
    <w:rsid w:val="00704690"/>
    <w:rsid w:val="00704DD6"/>
    <w:rsid w:val="00707067"/>
    <w:rsid w:val="00707249"/>
    <w:rsid w:val="00710C03"/>
    <w:rsid w:val="00713D14"/>
    <w:rsid w:val="00716FF0"/>
    <w:rsid w:val="0071752C"/>
    <w:rsid w:val="0071793E"/>
    <w:rsid w:val="00717D15"/>
    <w:rsid w:val="0072010A"/>
    <w:rsid w:val="00720870"/>
    <w:rsid w:val="00720D07"/>
    <w:rsid w:val="00721F89"/>
    <w:rsid w:val="00730E4D"/>
    <w:rsid w:val="00733396"/>
    <w:rsid w:val="00734054"/>
    <w:rsid w:val="0073465F"/>
    <w:rsid w:val="00734EE1"/>
    <w:rsid w:val="00735593"/>
    <w:rsid w:val="0073569C"/>
    <w:rsid w:val="00737046"/>
    <w:rsid w:val="0074145A"/>
    <w:rsid w:val="0074170E"/>
    <w:rsid w:val="00742B01"/>
    <w:rsid w:val="00743AAE"/>
    <w:rsid w:val="00744A68"/>
    <w:rsid w:val="0074665F"/>
    <w:rsid w:val="00747FBE"/>
    <w:rsid w:val="007533C1"/>
    <w:rsid w:val="00756855"/>
    <w:rsid w:val="00756ADD"/>
    <w:rsid w:val="00756F1F"/>
    <w:rsid w:val="0075742E"/>
    <w:rsid w:val="007578B0"/>
    <w:rsid w:val="00760535"/>
    <w:rsid w:val="00760B01"/>
    <w:rsid w:val="00760E27"/>
    <w:rsid w:val="00760EE5"/>
    <w:rsid w:val="0076492E"/>
    <w:rsid w:val="00764A4D"/>
    <w:rsid w:val="007651DD"/>
    <w:rsid w:val="0076746A"/>
    <w:rsid w:val="0076764C"/>
    <w:rsid w:val="0077084B"/>
    <w:rsid w:val="00771C1A"/>
    <w:rsid w:val="0077272F"/>
    <w:rsid w:val="00772797"/>
    <w:rsid w:val="00772A9C"/>
    <w:rsid w:val="00772BA3"/>
    <w:rsid w:val="00772F25"/>
    <w:rsid w:val="00774C9F"/>
    <w:rsid w:val="007751DE"/>
    <w:rsid w:val="00775C64"/>
    <w:rsid w:val="00780E92"/>
    <w:rsid w:val="00785AB1"/>
    <w:rsid w:val="00785E3E"/>
    <w:rsid w:val="00786791"/>
    <w:rsid w:val="00787597"/>
    <w:rsid w:val="0079139F"/>
    <w:rsid w:val="007925D0"/>
    <w:rsid w:val="007925E9"/>
    <w:rsid w:val="0079377D"/>
    <w:rsid w:val="00793BF2"/>
    <w:rsid w:val="00793FEC"/>
    <w:rsid w:val="0079426F"/>
    <w:rsid w:val="00794CCE"/>
    <w:rsid w:val="00794D15"/>
    <w:rsid w:val="007960AA"/>
    <w:rsid w:val="007962B2"/>
    <w:rsid w:val="00796D0B"/>
    <w:rsid w:val="007973BB"/>
    <w:rsid w:val="00797B73"/>
    <w:rsid w:val="007A0D05"/>
    <w:rsid w:val="007A294D"/>
    <w:rsid w:val="007A30B9"/>
    <w:rsid w:val="007A3E62"/>
    <w:rsid w:val="007A4AD1"/>
    <w:rsid w:val="007A621D"/>
    <w:rsid w:val="007B05ED"/>
    <w:rsid w:val="007B0C85"/>
    <w:rsid w:val="007B2B46"/>
    <w:rsid w:val="007B2F4F"/>
    <w:rsid w:val="007B30F1"/>
    <w:rsid w:val="007B3C60"/>
    <w:rsid w:val="007B5849"/>
    <w:rsid w:val="007B761E"/>
    <w:rsid w:val="007B797F"/>
    <w:rsid w:val="007C0103"/>
    <w:rsid w:val="007C077F"/>
    <w:rsid w:val="007C6EDB"/>
    <w:rsid w:val="007C7467"/>
    <w:rsid w:val="007D0687"/>
    <w:rsid w:val="007D0867"/>
    <w:rsid w:val="007D1F2B"/>
    <w:rsid w:val="007D25B2"/>
    <w:rsid w:val="007D3958"/>
    <w:rsid w:val="007D4A03"/>
    <w:rsid w:val="007D4E33"/>
    <w:rsid w:val="007D5FE5"/>
    <w:rsid w:val="007D697D"/>
    <w:rsid w:val="007D7A61"/>
    <w:rsid w:val="007E09BC"/>
    <w:rsid w:val="007E1271"/>
    <w:rsid w:val="007E2162"/>
    <w:rsid w:val="007E26B5"/>
    <w:rsid w:val="007E3400"/>
    <w:rsid w:val="007E39BE"/>
    <w:rsid w:val="007E3B80"/>
    <w:rsid w:val="007E47A5"/>
    <w:rsid w:val="007E4D6E"/>
    <w:rsid w:val="007E56FA"/>
    <w:rsid w:val="007E613E"/>
    <w:rsid w:val="007E6A68"/>
    <w:rsid w:val="007E6AA8"/>
    <w:rsid w:val="007E6BF2"/>
    <w:rsid w:val="007E789A"/>
    <w:rsid w:val="007E794C"/>
    <w:rsid w:val="007F0BBD"/>
    <w:rsid w:val="007F1016"/>
    <w:rsid w:val="007F21C1"/>
    <w:rsid w:val="008016AE"/>
    <w:rsid w:val="00802119"/>
    <w:rsid w:val="00803A99"/>
    <w:rsid w:val="0080612F"/>
    <w:rsid w:val="0081004D"/>
    <w:rsid w:val="00810BF1"/>
    <w:rsid w:val="00810E6F"/>
    <w:rsid w:val="0081353F"/>
    <w:rsid w:val="00813AFA"/>
    <w:rsid w:val="00814054"/>
    <w:rsid w:val="00814217"/>
    <w:rsid w:val="00815675"/>
    <w:rsid w:val="00815FB7"/>
    <w:rsid w:val="00817BD1"/>
    <w:rsid w:val="008210A3"/>
    <w:rsid w:val="008245BC"/>
    <w:rsid w:val="00826509"/>
    <w:rsid w:val="008306D6"/>
    <w:rsid w:val="0083246B"/>
    <w:rsid w:val="00832D9A"/>
    <w:rsid w:val="00834AEB"/>
    <w:rsid w:val="00835300"/>
    <w:rsid w:val="0083574D"/>
    <w:rsid w:val="008369BB"/>
    <w:rsid w:val="0083710D"/>
    <w:rsid w:val="008374F3"/>
    <w:rsid w:val="00837832"/>
    <w:rsid w:val="008424F2"/>
    <w:rsid w:val="008428DB"/>
    <w:rsid w:val="00842B22"/>
    <w:rsid w:val="008462AB"/>
    <w:rsid w:val="00850093"/>
    <w:rsid w:val="008506D0"/>
    <w:rsid w:val="00852A02"/>
    <w:rsid w:val="0085495B"/>
    <w:rsid w:val="008550A5"/>
    <w:rsid w:val="0085531D"/>
    <w:rsid w:val="008561BB"/>
    <w:rsid w:val="00856D08"/>
    <w:rsid w:val="00856EF5"/>
    <w:rsid w:val="00857B52"/>
    <w:rsid w:val="008600DA"/>
    <w:rsid w:val="00860A69"/>
    <w:rsid w:val="00861A37"/>
    <w:rsid w:val="00861C6F"/>
    <w:rsid w:val="00861CF5"/>
    <w:rsid w:val="00861EEB"/>
    <w:rsid w:val="00861F65"/>
    <w:rsid w:val="0086220F"/>
    <w:rsid w:val="008627CB"/>
    <w:rsid w:val="008644FD"/>
    <w:rsid w:val="00865296"/>
    <w:rsid w:val="00865683"/>
    <w:rsid w:val="00865925"/>
    <w:rsid w:val="008669EB"/>
    <w:rsid w:val="00867572"/>
    <w:rsid w:val="008675D9"/>
    <w:rsid w:val="0086798E"/>
    <w:rsid w:val="00871540"/>
    <w:rsid w:val="008722C8"/>
    <w:rsid w:val="00872616"/>
    <w:rsid w:val="008751D2"/>
    <w:rsid w:val="0087531B"/>
    <w:rsid w:val="00876A33"/>
    <w:rsid w:val="008775A4"/>
    <w:rsid w:val="0088023A"/>
    <w:rsid w:val="00881F32"/>
    <w:rsid w:val="00883672"/>
    <w:rsid w:val="00883F09"/>
    <w:rsid w:val="008858AA"/>
    <w:rsid w:val="00885A56"/>
    <w:rsid w:val="00886D39"/>
    <w:rsid w:val="00887B65"/>
    <w:rsid w:val="00891CF4"/>
    <w:rsid w:val="00892FA9"/>
    <w:rsid w:val="00893A59"/>
    <w:rsid w:val="00894396"/>
    <w:rsid w:val="008965A2"/>
    <w:rsid w:val="00896F8F"/>
    <w:rsid w:val="0089765E"/>
    <w:rsid w:val="00897665"/>
    <w:rsid w:val="008A04C7"/>
    <w:rsid w:val="008A3111"/>
    <w:rsid w:val="008A42E9"/>
    <w:rsid w:val="008A441D"/>
    <w:rsid w:val="008A4519"/>
    <w:rsid w:val="008A473D"/>
    <w:rsid w:val="008A5865"/>
    <w:rsid w:val="008A60B2"/>
    <w:rsid w:val="008A69F2"/>
    <w:rsid w:val="008B043C"/>
    <w:rsid w:val="008B0B1E"/>
    <w:rsid w:val="008B0DF4"/>
    <w:rsid w:val="008B24D9"/>
    <w:rsid w:val="008B3159"/>
    <w:rsid w:val="008B3E70"/>
    <w:rsid w:val="008B4CFD"/>
    <w:rsid w:val="008B56C1"/>
    <w:rsid w:val="008B6B1C"/>
    <w:rsid w:val="008C0053"/>
    <w:rsid w:val="008C13C9"/>
    <w:rsid w:val="008C1CDF"/>
    <w:rsid w:val="008C386F"/>
    <w:rsid w:val="008C3A51"/>
    <w:rsid w:val="008C46C4"/>
    <w:rsid w:val="008C4DAB"/>
    <w:rsid w:val="008C54E0"/>
    <w:rsid w:val="008C6FBD"/>
    <w:rsid w:val="008D1660"/>
    <w:rsid w:val="008D26BD"/>
    <w:rsid w:val="008D2AD6"/>
    <w:rsid w:val="008D41F6"/>
    <w:rsid w:val="008D590A"/>
    <w:rsid w:val="008D662B"/>
    <w:rsid w:val="008D680F"/>
    <w:rsid w:val="008D6D11"/>
    <w:rsid w:val="008D704B"/>
    <w:rsid w:val="008D7494"/>
    <w:rsid w:val="008D7FDE"/>
    <w:rsid w:val="008E0A25"/>
    <w:rsid w:val="008E317F"/>
    <w:rsid w:val="008E4213"/>
    <w:rsid w:val="008E5171"/>
    <w:rsid w:val="008E63C3"/>
    <w:rsid w:val="008E6521"/>
    <w:rsid w:val="008F152C"/>
    <w:rsid w:val="008F17BF"/>
    <w:rsid w:val="008F1D70"/>
    <w:rsid w:val="008F2254"/>
    <w:rsid w:val="008F3BC9"/>
    <w:rsid w:val="008F57E9"/>
    <w:rsid w:val="008F5C0F"/>
    <w:rsid w:val="008F6D33"/>
    <w:rsid w:val="008F6F73"/>
    <w:rsid w:val="008F7794"/>
    <w:rsid w:val="008F7E06"/>
    <w:rsid w:val="009003DF"/>
    <w:rsid w:val="00900F7F"/>
    <w:rsid w:val="00901B27"/>
    <w:rsid w:val="0090474D"/>
    <w:rsid w:val="009050CC"/>
    <w:rsid w:val="00905541"/>
    <w:rsid w:val="0090579C"/>
    <w:rsid w:val="0090693A"/>
    <w:rsid w:val="00906976"/>
    <w:rsid w:val="00906A8C"/>
    <w:rsid w:val="00910B1C"/>
    <w:rsid w:val="00910E4C"/>
    <w:rsid w:val="0091162E"/>
    <w:rsid w:val="00911F71"/>
    <w:rsid w:val="009138D3"/>
    <w:rsid w:val="00913F58"/>
    <w:rsid w:val="00914379"/>
    <w:rsid w:val="00914508"/>
    <w:rsid w:val="009154A1"/>
    <w:rsid w:val="00920AA0"/>
    <w:rsid w:val="00920B4F"/>
    <w:rsid w:val="00920B6E"/>
    <w:rsid w:val="00922170"/>
    <w:rsid w:val="00922A37"/>
    <w:rsid w:val="00922B93"/>
    <w:rsid w:val="00923B7E"/>
    <w:rsid w:val="00923C9C"/>
    <w:rsid w:val="00926215"/>
    <w:rsid w:val="0092690C"/>
    <w:rsid w:val="00926BFB"/>
    <w:rsid w:val="009279FF"/>
    <w:rsid w:val="00927F15"/>
    <w:rsid w:val="009303D1"/>
    <w:rsid w:val="0093143C"/>
    <w:rsid w:val="00931866"/>
    <w:rsid w:val="00933842"/>
    <w:rsid w:val="00935704"/>
    <w:rsid w:val="00940C54"/>
    <w:rsid w:val="00940E8B"/>
    <w:rsid w:val="00941203"/>
    <w:rsid w:val="00941403"/>
    <w:rsid w:val="009433D2"/>
    <w:rsid w:val="00943AD6"/>
    <w:rsid w:val="00945599"/>
    <w:rsid w:val="00945E05"/>
    <w:rsid w:val="00946231"/>
    <w:rsid w:val="00947D0D"/>
    <w:rsid w:val="009522F2"/>
    <w:rsid w:val="00953634"/>
    <w:rsid w:val="009543CC"/>
    <w:rsid w:val="00954864"/>
    <w:rsid w:val="00954FFE"/>
    <w:rsid w:val="00955588"/>
    <w:rsid w:val="00955C92"/>
    <w:rsid w:val="00956764"/>
    <w:rsid w:val="00957F7F"/>
    <w:rsid w:val="00957FF0"/>
    <w:rsid w:val="00960DB3"/>
    <w:rsid w:val="0096189E"/>
    <w:rsid w:val="00961CEB"/>
    <w:rsid w:val="0096344A"/>
    <w:rsid w:val="009652ED"/>
    <w:rsid w:val="00967AD7"/>
    <w:rsid w:val="00967C3A"/>
    <w:rsid w:val="00970599"/>
    <w:rsid w:val="009706FB"/>
    <w:rsid w:val="0097102E"/>
    <w:rsid w:val="00971C52"/>
    <w:rsid w:val="009720AA"/>
    <w:rsid w:val="00972280"/>
    <w:rsid w:val="009733A0"/>
    <w:rsid w:val="00974CDE"/>
    <w:rsid w:val="009774CC"/>
    <w:rsid w:val="00977F43"/>
    <w:rsid w:val="00982D82"/>
    <w:rsid w:val="00982EC8"/>
    <w:rsid w:val="009836A5"/>
    <w:rsid w:val="009851FE"/>
    <w:rsid w:val="0098550F"/>
    <w:rsid w:val="00985664"/>
    <w:rsid w:val="0098577C"/>
    <w:rsid w:val="0098653F"/>
    <w:rsid w:val="009869E8"/>
    <w:rsid w:val="00987D80"/>
    <w:rsid w:val="00987F0B"/>
    <w:rsid w:val="00990164"/>
    <w:rsid w:val="00990BD9"/>
    <w:rsid w:val="00990C1E"/>
    <w:rsid w:val="00991119"/>
    <w:rsid w:val="0099215F"/>
    <w:rsid w:val="00992958"/>
    <w:rsid w:val="009931A2"/>
    <w:rsid w:val="00993DF4"/>
    <w:rsid w:val="00996E34"/>
    <w:rsid w:val="0099705A"/>
    <w:rsid w:val="00997179"/>
    <w:rsid w:val="009A0947"/>
    <w:rsid w:val="009A1015"/>
    <w:rsid w:val="009A1548"/>
    <w:rsid w:val="009A1D92"/>
    <w:rsid w:val="009A22B7"/>
    <w:rsid w:val="009A2364"/>
    <w:rsid w:val="009A2A3A"/>
    <w:rsid w:val="009A3AFA"/>
    <w:rsid w:val="009A435D"/>
    <w:rsid w:val="009A532B"/>
    <w:rsid w:val="009A657A"/>
    <w:rsid w:val="009A6F39"/>
    <w:rsid w:val="009B209C"/>
    <w:rsid w:val="009B2C26"/>
    <w:rsid w:val="009B43F3"/>
    <w:rsid w:val="009B4C98"/>
    <w:rsid w:val="009B4D8A"/>
    <w:rsid w:val="009B57E5"/>
    <w:rsid w:val="009B639F"/>
    <w:rsid w:val="009B6562"/>
    <w:rsid w:val="009B793E"/>
    <w:rsid w:val="009C028D"/>
    <w:rsid w:val="009C06C2"/>
    <w:rsid w:val="009C211D"/>
    <w:rsid w:val="009C28D9"/>
    <w:rsid w:val="009C3124"/>
    <w:rsid w:val="009C3E62"/>
    <w:rsid w:val="009C4E2B"/>
    <w:rsid w:val="009C523C"/>
    <w:rsid w:val="009C5C7B"/>
    <w:rsid w:val="009C5DB1"/>
    <w:rsid w:val="009C6E12"/>
    <w:rsid w:val="009C741F"/>
    <w:rsid w:val="009C7F13"/>
    <w:rsid w:val="009D0170"/>
    <w:rsid w:val="009D080C"/>
    <w:rsid w:val="009D08AB"/>
    <w:rsid w:val="009D0A46"/>
    <w:rsid w:val="009D168F"/>
    <w:rsid w:val="009D25E5"/>
    <w:rsid w:val="009D2FAD"/>
    <w:rsid w:val="009D3358"/>
    <w:rsid w:val="009D41DE"/>
    <w:rsid w:val="009D5B0E"/>
    <w:rsid w:val="009E1B31"/>
    <w:rsid w:val="009E4250"/>
    <w:rsid w:val="009E5392"/>
    <w:rsid w:val="009E7F47"/>
    <w:rsid w:val="009F03DD"/>
    <w:rsid w:val="009F047B"/>
    <w:rsid w:val="009F1433"/>
    <w:rsid w:val="009F1F16"/>
    <w:rsid w:val="009F2846"/>
    <w:rsid w:val="009F5914"/>
    <w:rsid w:val="009F59D1"/>
    <w:rsid w:val="009F5F26"/>
    <w:rsid w:val="009F7510"/>
    <w:rsid w:val="009F7578"/>
    <w:rsid w:val="009F7ECF"/>
    <w:rsid w:val="00A009E6"/>
    <w:rsid w:val="00A016B9"/>
    <w:rsid w:val="00A01915"/>
    <w:rsid w:val="00A01FE4"/>
    <w:rsid w:val="00A028C0"/>
    <w:rsid w:val="00A064EB"/>
    <w:rsid w:val="00A1049E"/>
    <w:rsid w:val="00A11280"/>
    <w:rsid w:val="00A122C2"/>
    <w:rsid w:val="00A13B84"/>
    <w:rsid w:val="00A13B99"/>
    <w:rsid w:val="00A150FB"/>
    <w:rsid w:val="00A152DB"/>
    <w:rsid w:val="00A1534A"/>
    <w:rsid w:val="00A15C50"/>
    <w:rsid w:val="00A16076"/>
    <w:rsid w:val="00A171D2"/>
    <w:rsid w:val="00A20422"/>
    <w:rsid w:val="00A206E9"/>
    <w:rsid w:val="00A212AE"/>
    <w:rsid w:val="00A25092"/>
    <w:rsid w:val="00A27C15"/>
    <w:rsid w:val="00A27D3B"/>
    <w:rsid w:val="00A27EF6"/>
    <w:rsid w:val="00A27F93"/>
    <w:rsid w:val="00A30383"/>
    <w:rsid w:val="00A31746"/>
    <w:rsid w:val="00A32542"/>
    <w:rsid w:val="00A3353E"/>
    <w:rsid w:val="00A3496F"/>
    <w:rsid w:val="00A35478"/>
    <w:rsid w:val="00A37B83"/>
    <w:rsid w:val="00A37C4B"/>
    <w:rsid w:val="00A40454"/>
    <w:rsid w:val="00A40D26"/>
    <w:rsid w:val="00A410CB"/>
    <w:rsid w:val="00A423C3"/>
    <w:rsid w:val="00A42423"/>
    <w:rsid w:val="00A424E9"/>
    <w:rsid w:val="00A430D6"/>
    <w:rsid w:val="00A457D9"/>
    <w:rsid w:val="00A46557"/>
    <w:rsid w:val="00A46B13"/>
    <w:rsid w:val="00A46D7F"/>
    <w:rsid w:val="00A46F31"/>
    <w:rsid w:val="00A51139"/>
    <w:rsid w:val="00A517AD"/>
    <w:rsid w:val="00A51BAD"/>
    <w:rsid w:val="00A528F2"/>
    <w:rsid w:val="00A52D73"/>
    <w:rsid w:val="00A532D4"/>
    <w:rsid w:val="00A5423F"/>
    <w:rsid w:val="00A544F6"/>
    <w:rsid w:val="00A554BE"/>
    <w:rsid w:val="00A60E16"/>
    <w:rsid w:val="00A6135B"/>
    <w:rsid w:val="00A63A40"/>
    <w:rsid w:val="00A6511B"/>
    <w:rsid w:val="00A65137"/>
    <w:rsid w:val="00A65344"/>
    <w:rsid w:val="00A66385"/>
    <w:rsid w:val="00A66C1E"/>
    <w:rsid w:val="00A66E5B"/>
    <w:rsid w:val="00A67096"/>
    <w:rsid w:val="00A67DC9"/>
    <w:rsid w:val="00A70A26"/>
    <w:rsid w:val="00A70FD3"/>
    <w:rsid w:val="00A72543"/>
    <w:rsid w:val="00A72DF2"/>
    <w:rsid w:val="00A7357D"/>
    <w:rsid w:val="00A7394B"/>
    <w:rsid w:val="00A74193"/>
    <w:rsid w:val="00A7455D"/>
    <w:rsid w:val="00A75D97"/>
    <w:rsid w:val="00A76708"/>
    <w:rsid w:val="00A82DA4"/>
    <w:rsid w:val="00A83573"/>
    <w:rsid w:val="00A83FF4"/>
    <w:rsid w:val="00A847A5"/>
    <w:rsid w:val="00A8592B"/>
    <w:rsid w:val="00A85B84"/>
    <w:rsid w:val="00A85CDD"/>
    <w:rsid w:val="00A865A4"/>
    <w:rsid w:val="00A86612"/>
    <w:rsid w:val="00A87ABA"/>
    <w:rsid w:val="00A904A0"/>
    <w:rsid w:val="00A91937"/>
    <w:rsid w:val="00A937EE"/>
    <w:rsid w:val="00A943D0"/>
    <w:rsid w:val="00A94932"/>
    <w:rsid w:val="00A94E09"/>
    <w:rsid w:val="00A954D0"/>
    <w:rsid w:val="00A955E0"/>
    <w:rsid w:val="00A95719"/>
    <w:rsid w:val="00A95B01"/>
    <w:rsid w:val="00AA0875"/>
    <w:rsid w:val="00AA11C0"/>
    <w:rsid w:val="00AA1319"/>
    <w:rsid w:val="00AA1F52"/>
    <w:rsid w:val="00AA2416"/>
    <w:rsid w:val="00AA29CA"/>
    <w:rsid w:val="00AA3FFB"/>
    <w:rsid w:val="00AA44D7"/>
    <w:rsid w:val="00AA71AC"/>
    <w:rsid w:val="00AB0027"/>
    <w:rsid w:val="00AB200D"/>
    <w:rsid w:val="00AB27FB"/>
    <w:rsid w:val="00AB43DF"/>
    <w:rsid w:val="00AB47BE"/>
    <w:rsid w:val="00AB4BD0"/>
    <w:rsid w:val="00AB5BED"/>
    <w:rsid w:val="00AB6C53"/>
    <w:rsid w:val="00AB71D1"/>
    <w:rsid w:val="00AB7B5E"/>
    <w:rsid w:val="00AC1AD3"/>
    <w:rsid w:val="00AC2FC2"/>
    <w:rsid w:val="00AC34C0"/>
    <w:rsid w:val="00AC383D"/>
    <w:rsid w:val="00AC3C7D"/>
    <w:rsid w:val="00AC4354"/>
    <w:rsid w:val="00AC44AE"/>
    <w:rsid w:val="00AC5576"/>
    <w:rsid w:val="00AC5977"/>
    <w:rsid w:val="00AC6281"/>
    <w:rsid w:val="00AC634E"/>
    <w:rsid w:val="00AC73CA"/>
    <w:rsid w:val="00AC7492"/>
    <w:rsid w:val="00AC77F3"/>
    <w:rsid w:val="00AC7AF9"/>
    <w:rsid w:val="00AD0C16"/>
    <w:rsid w:val="00AD3D19"/>
    <w:rsid w:val="00AD44A0"/>
    <w:rsid w:val="00AD5852"/>
    <w:rsid w:val="00AD6501"/>
    <w:rsid w:val="00AD6D81"/>
    <w:rsid w:val="00AD7496"/>
    <w:rsid w:val="00AE0598"/>
    <w:rsid w:val="00AE0CCC"/>
    <w:rsid w:val="00AE204E"/>
    <w:rsid w:val="00AE21AB"/>
    <w:rsid w:val="00AE24A2"/>
    <w:rsid w:val="00AF4A2B"/>
    <w:rsid w:val="00AF514A"/>
    <w:rsid w:val="00B032BD"/>
    <w:rsid w:val="00B04AA7"/>
    <w:rsid w:val="00B04F51"/>
    <w:rsid w:val="00B060FB"/>
    <w:rsid w:val="00B1027B"/>
    <w:rsid w:val="00B11098"/>
    <w:rsid w:val="00B132CD"/>
    <w:rsid w:val="00B14328"/>
    <w:rsid w:val="00B14DB4"/>
    <w:rsid w:val="00B21F56"/>
    <w:rsid w:val="00B233E8"/>
    <w:rsid w:val="00B23C46"/>
    <w:rsid w:val="00B26021"/>
    <w:rsid w:val="00B2626A"/>
    <w:rsid w:val="00B264DE"/>
    <w:rsid w:val="00B27741"/>
    <w:rsid w:val="00B31653"/>
    <w:rsid w:val="00B33986"/>
    <w:rsid w:val="00B33A8A"/>
    <w:rsid w:val="00B349F2"/>
    <w:rsid w:val="00B3549E"/>
    <w:rsid w:val="00B3567F"/>
    <w:rsid w:val="00B35DB3"/>
    <w:rsid w:val="00B36F2B"/>
    <w:rsid w:val="00B42CB8"/>
    <w:rsid w:val="00B4339E"/>
    <w:rsid w:val="00B44D9F"/>
    <w:rsid w:val="00B51DC0"/>
    <w:rsid w:val="00B52F9A"/>
    <w:rsid w:val="00B536BD"/>
    <w:rsid w:val="00B54BC7"/>
    <w:rsid w:val="00B55AE2"/>
    <w:rsid w:val="00B563DF"/>
    <w:rsid w:val="00B6606B"/>
    <w:rsid w:val="00B66676"/>
    <w:rsid w:val="00B66BE6"/>
    <w:rsid w:val="00B67F2D"/>
    <w:rsid w:val="00B71159"/>
    <w:rsid w:val="00B723F3"/>
    <w:rsid w:val="00B727B9"/>
    <w:rsid w:val="00B73E10"/>
    <w:rsid w:val="00B746AE"/>
    <w:rsid w:val="00B767C8"/>
    <w:rsid w:val="00B76CFC"/>
    <w:rsid w:val="00B77D08"/>
    <w:rsid w:val="00B77F5C"/>
    <w:rsid w:val="00B8066B"/>
    <w:rsid w:val="00B832E5"/>
    <w:rsid w:val="00B847D6"/>
    <w:rsid w:val="00B906C2"/>
    <w:rsid w:val="00B9072F"/>
    <w:rsid w:val="00B90910"/>
    <w:rsid w:val="00B91D1B"/>
    <w:rsid w:val="00B957D7"/>
    <w:rsid w:val="00B95B4F"/>
    <w:rsid w:val="00B9695B"/>
    <w:rsid w:val="00B97037"/>
    <w:rsid w:val="00BA3AE5"/>
    <w:rsid w:val="00BA3B47"/>
    <w:rsid w:val="00BA4762"/>
    <w:rsid w:val="00BA4997"/>
    <w:rsid w:val="00BB171C"/>
    <w:rsid w:val="00BB1C09"/>
    <w:rsid w:val="00BB3413"/>
    <w:rsid w:val="00BB3C71"/>
    <w:rsid w:val="00BB488B"/>
    <w:rsid w:val="00BB50E4"/>
    <w:rsid w:val="00BB5635"/>
    <w:rsid w:val="00BB618F"/>
    <w:rsid w:val="00BB6D71"/>
    <w:rsid w:val="00BB6EC7"/>
    <w:rsid w:val="00BB76A8"/>
    <w:rsid w:val="00BB7A87"/>
    <w:rsid w:val="00BC03C7"/>
    <w:rsid w:val="00BC5703"/>
    <w:rsid w:val="00BC6428"/>
    <w:rsid w:val="00BD01F3"/>
    <w:rsid w:val="00BD1857"/>
    <w:rsid w:val="00BD2492"/>
    <w:rsid w:val="00BD3CF2"/>
    <w:rsid w:val="00BD675C"/>
    <w:rsid w:val="00BE3052"/>
    <w:rsid w:val="00BE335F"/>
    <w:rsid w:val="00BE33B5"/>
    <w:rsid w:val="00BE515E"/>
    <w:rsid w:val="00BE5561"/>
    <w:rsid w:val="00BE5E4A"/>
    <w:rsid w:val="00BF0D94"/>
    <w:rsid w:val="00BF2E6E"/>
    <w:rsid w:val="00BF2FEC"/>
    <w:rsid w:val="00BF4127"/>
    <w:rsid w:val="00BF4484"/>
    <w:rsid w:val="00BF4D34"/>
    <w:rsid w:val="00BF4E4D"/>
    <w:rsid w:val="00BF6542"/>
    <w:rsid w:val="00BF7304"/>
    <w:rsid w:val="00BF7C14"/>
    <w:rsid w:val="00C00989"/>
    <w:rsid w:val="00C0143A"/>
    <w:rsid w:val="00C01D76"/>
    <w:rsid w:val="00C034B0"/>
    <w:rsid w:val="00C05912"/>
    <w:rsid w:val="00C07D88"/>
    <w:rsid w:val="00C10457"/>
    <w:rsid w:val="00C10AA2"/>
    <w:rsid w:val="00C10F43"/>
    <w:rsid w:val="00C116BB"/>
    <w:rsid w:val="00C13800"/>
    <w:rsid w:val="00C139C9"/>
    <w:rsid w:val="00C14473"/>
    <w:rsid w:val="00C1533B"/>
    <w:rsid w:val="00C156A6"/>
    <w:rsid w:val="00C157C2"/>
    <w:rsid w:val="00C16793"/>
    <w:rsid w:val="00C17899"/>
    <w:rsid w:val="00C208B8"/>
    <w:rsid w:val="00C215BE"/>
    <w:rsid w:val="00C235B5"/>
    <w:rsid w:val="00C23B4F"/>
    <w:rsid w:val="00C2663E"/>
    <w:rsid w:val="00C27247"/>
    <w:rsid w:val="00C27364"/>
    <w:rsid w:val="00C27E9A"/>
    <w:rsid w:val="00C336C9"/>
    <w:rsid w:val="00C33994"/>
    <w:rsid w:val="00C34DE0"/>
    <w:rsid w:val="00C36A7E"/>
    <w:rsid w:val="00C375D5"/>
    <w:rsid w:val="00C416BC"/>
    <w:rsid w:val="00C41FF0"/>
    <w:rsid w:val="00C42517"/>
    <w:rsid w:val="00C430D7"/>
    <w:rsid w:val="00C43785"/>
    <w:rsid w:val="00C43808"/>
    <w:rsid w:val="00C45F9A"/>
    <w:rsid w:val="00C46959"/>
    <w:rsid w:val="00C4698D"/>
    <w:rsid w:val="00C47392"/>
    <w:rsid w:val="00C47435"/>
    <w:rsid w:val="00C47E3B"/>
    <w:rsid w:val="00C51119"/>
    <w:rsid w:val="00C51309"/>
    <w:rsid w:val="00C52792"/>
    <w:rsid w:val="00C52F86"/>
    <w:rsid w:val="00C53B2D"/>
    <w:rsid w:val="00C53C34"/>
    <w:rsid w:val="00C53C42"/>
    <w:rsid w:val="00C5413E"/>
    <w:rsid w:val="00C54322"/>
    <w:rsid w:val="00C547A8"/>
    <w:rsid w:val="00C559C9"/>
    <w:rsid w:val="00C57791"/>
    <w:rsid w:val="00C60770"/>
    <w:rsid w:val="00C6238D"/>
    <w:rsid w:val="00C64B8B"/>
    <w:rsid w:val="00C6561E"/>
    <w:rsid w:val="00C65872"/>
    <w:rsid w:val="00C6590D"/>
    <w:rsid w:val="00C65DE1"/>
    <w:rsid w:val="00C67543"/>
    <w:rsid w:val="00C7035B"/>
    <w:rsid w:val="00C704BC"/>
    <w:rsid w:val="00C7057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27FA"/>
    <w:rsid w:val="00C83DE6"/>
    <w:rsid w:val="00C865D5"/>
    <w:rsid w:val="00C8660C"/>
    <w:rsid w:val="00C9207F"/>
    <w:rsid w:val="00C92ECE"/>
    <w:rsid w:val="00C938BF"/>
    <w:rsid w:val="00C942CD"/>
    <w:rsid w:val="00C95D51"/>
    <w:rsid w:val="00C970D4"/>
    <w:rsid w:val="00C972E4"/>
    <w:rsid w:val="00C973F0"/>
    <w:rsid w:val="00CA009B"/>
    <w:rsid w:val="00CA00A4"/>
    <w:rsid w:val="00CA1467"/>
    <w:rsid w:val="00CA170A"/>
    <w:rsid w:val="00CA1C3B"/>
    <w:rsid w:val="00CA1D99"/>
    <w:rsid w:val="00CA2571"/>
    <w:rsid w:val="00CA3374"/>
    <w:rsid w:val="00CA3B32"/>
    <w:rsid w:val="00CA3B35"/>
    <w:rsid w:val="00CA48D6"/>
    <w:rsid w:val="00CA7271"/>
    <w:rsid w:val="00CA7B29"/>
    <w:rsid w:val="00CB1FAA"/>
    <w:rsid w:val="00CB2255"/>
    <w:rsid w:val="00CB609D"/>
    <w:rsid w:val="00CB65AC"/>
    <w:rsid w:val="00CB6BBF"/>
    <w:rsid w:val="00CB6DA0"/>
    <w:rsid w:val="00CB707D"/>
    <w:rsid w:val="00CB758D"/>
    <w:rsid w:val="00CC109F"/>
    <w:rsid w:val="00CC28C7"/>
    <w:rsid w:val="00CC2A11"/>
    <w:rsid w:val="00CC2B95"/>
    <w:rsid w:val="00CC4484"/>
    <w:rsid w:val="00CC4870"/>
    <w:rsid w:val="00CC748E"/>
    <w:rsid w:val="00CC74AF"/>
    <w:rsid w:val="00CC74C9"/>
    <w:rsid w:val="00CC7E13"/>
    <w:rsid w:val="00CD02E3"/>
    <w:rsid w:val="00CD27A6"/>
    <w:rsid w:val="00CD2C4B"/>
    <w:rsid w:val="00CD2E81"/>
    <w:rsid w:val="00CD4BF2"/>
    <w:rsid w:val="00CD533C"/>
    <w:rsid w:val="00CD62E6"/>
    <w:rsid w:val="00CD72EE"/>
    <w:rsid w:val="00CD74D8"/>
    <w:rsid w:val="00CE0E2A"/>
    <w:rsid w:val="00CE202D"/>
    <w:rsid w:val="00CE2550"/>
    <w:rsid w:val="00CE3806"/>
    <w:rsid w:val="00CE3C28"/>
    <w:rsid w:val="00CE4C48"/>
    <w:rsid w:val="00CE6A6F"/>
    <w:rsid w:val="00CE7768"/>
    <w:rsid w:val="00CE7D80"/>
    <w:rsid w:val="00CE7E48"/>
    <w:rsid w:val="00CF0B26"/>
    <w:rsid w:val="00CF21D4"/>
    <w:rsid w:val="00CF2474"/>
    <w:rsid w:val="00CF509A"/>
    <w:rsid w:val="00CF571B"/>
    <w:rsid w:val="00D002F0"/>
    <w:rsid w:val="00D01985"/>
    <w:rsid w:val="00D022B7"/>
    <w:rsid w:val="00D049E3"/>
    <w:rsid w:val="00D049FA"/>
    <w:rsid w:val="00D05597"/>
    <w:rsid w:val="00D07B81"/>
    <w:rsid w:val="00D11D36"/>
    <w:rsid w:val="00D1326D"/>
    <w:rsid w:val="00D140B6"/>
    <w:rsid w:val="00D1499F"/>
    <w:rsid w:val="00D15A4E"/>
    <w:rsid w:val="00D15C5A"/>
    <w:rsid w:val="00D16E3E"/>
    <w:rsid w:val="00D1710C"/>
    <w:rsid w:val="00D175FE"/>
    <w:rsid w:val="00D20469"/>
    <w:rsid w:val="00D26A50"/>
    <w:rsid w:val="00D26B46"/>
    <w:rsid w:val="00D3063D"/>
    <w:rsid w:val="00D31AAF"/>
    <w:rsid w:val="00D337CC"/>
    <w:rsid w:val="00D33992"/>
    <w:rsid w:val="00D34281"/>
    <w:rsid w:val="00D3474A"/>
    <w:rsid w:val="00D352DF"/>
    <w:rsid w:val="00D35FDF"/>
    <w:rsid w:val="00D36611"/>
    <w:rsid w:val="00D3796F"/>
    <w:rsid w:val="00D4342E"/>
    <w:rsid w:val="00D442CB"/>
    <w:rsid w:val="00D4564C"/>
    <w:rsid w:val="00D46FDC"/>
    <w:rsid w:val="00D47017"/>
    <w:rsid w:val="00D51AA1"/>
    <w:rsid w:val="00D520A0"/>
    <w:rsid w:val="00D538BA"/>
    <w:rsid w:val="00D53936"/>
    <w:rsid w:val="00D54ED1"/>
    <w:rsid w:val="00D55A6B"/>
    <w:rsid w:val="00D55E5D"/>
    <w:rsid w:val="00D5658B"/>
    <w:rsid w:val="00D575C0"/>
    <w:rsid w:val="00D61DE4"/>
    <w:rsid w:val="00D622CA"/>
    <w:rsid w:val="00D635A8"/>
    <w:rsid w:val="00D64D8D"/>
    <w:rsid w:val="00D66072"/>
    <w:rsid w:val="00D707D2"/>
    <w:rsid w:val="00D7108D"/>
    <w:rsid w:val="00D71692"/>
    <w:rsid w:val="00D717D6"/>
    <w:rsid w:val="00D71942"/>
    <w:rsid w:val="00D7296D"/>
    <w:rsid w:val="00D72B7B"/>
    <w:rsid w:val="00D72FFA"/>
    <w:rsid w:val="00D7361A"/>
    <w:rsid w:val="00D73FDB"/>
    <w:rsid w:val="00D80A90"/>
    <w:rsid w:val="00D81C0B"/>
    <w:rsid w:val="00D81C16"/>
    <w:rsid w:val="00D83257"/>
    <w:rsid w:val="00D839F1"/>
    <w:rsid w:val="00D844A7"/>
    <w:rsid w:val="00D849E4"/>
    <w:rsid w:val="00D862FF"/>
    <w:rsid w:val="00D86B37"/>
    <w:rsid w:val="00D9009E"/>
    <w:rsid w:val="00D9029E"/>
    <w:rsid w:val="00D91E1B"/>
    <w:rsid w:val="00D924AD"/>
    <w:rsid w:val="00D92582"/>
    <w:rsid w:val="00D92628"/>
    <w:rsid w:val="00D92B56"/>
    <w:rsid w:val="00D93668"/>
    <w:rsid w:val="00D9369E"/>
    <w:rsid w:val="00D93789"/>
    <w:rsid w:val="00D93CEC"/>
    <w:rsid w:val="00D97B5D"/>
    <w:rsid w:val="00DA140E"/>
    <w:rsid w:val="00DA292D"/>
    <w:rsid w:val="00DA29CD"/>
    <w:rsid w:val="00DA3889"/>
    <w:rsid w:val="00DA3CF0"/>
    <w:rsid w:val="00DA40E1"/>
    <w:rsid w:val="00DA4DCE"/>
    <w:rsid w:val="00DA6A65"/>
    <w:rsid w:val="00DB71AB"/>
    <w:rsid w:val="00DB7201"/>
    <w:rsid w:val="00DB7828"/>
    <w:rsid w:val="00DB7959"/>
    <w:rsid w:val="00DB7DFE"/>
    <w:rsid w:val="00DC1EE4"/>
    <w:rsid w:val="00DC3003"/>
    <w:rsid w:val="00DC32AE"/>
    <w:rsid w:val="00DC54B1"/>
    <w:rsid w:val="00DC597D"/>
    <w:rsid w:val="00DC598B"/>
    <w:rsid w:val="00DD06ED"/>
    <w:rsid w:val="00DD0B37"/>
    <w:rsid w:val="00DD104B"/>
    <w:rsid w:val="00DD1423"/>
    <w:rsid w:val="00DD19DD"/>
    <w:rsid w:val="00DD1F91"/>
    <w:rsid w:val="00DD2356"/>
    <w:rsid w:val="00DD29C6"/>
    <w:rsid w:val="00DD3183"/>
    <w:rsid w:val="00DD486C"/>
    <w:rsid w:val="00DD570B"/>
    <w:rsid w:val="00DD64DD"/>
    <w:rsid w:val="00DD6C1B"/>
    <w:rsid w:val="00DE1296"/>
    <w:rsid w:val="00DE2218"/>
    <w:rsid w:val="00DE4B89"/>
    <w:rsid w:val="00DE4F3A"/>
    <w:rsid w:val="00DE5CEC"/>
    <w:rsid w:val="00DE7497"/>
    <w:rsid w:val="00DE754F"/>
    <w:rsid w:val="00DF18C7"/>
    <w:rsid w:val="00DF1F9A"/>
    <w:rsid w:val="00DF2262"/>
    <w:rsid w:val="00DF2A12"/>
    <w:rsid w:val="00DF2FCE"/>
    <w:rsid w:val="00DF5FD3"/>
    <w:rsid w:val="00DF60FF"/>
    <w:rsid w:val="00DF6677"/>
    <w:rsid w:val="00DF6D66"/>
    <w:rsid w:val="00DF6FA1"/>
    <w:rsid w:val="00DF7867"/>
    <w:rsid w:val="00DF7A1E"/>
    <w:rsid w:val="00E01836"/>
    <w:rsid w:val="00E02F90"/>
    <w:rsid w:val="00E034B7"/>
    <w:rsid w:val="00E03A50"/>
    <w:rsid w:val="00E0515D"/>
    <w:rsid w:val="00E0516C"/>
    <w:rsid w:val="00E05323"/>
    <w:rsid w:val="00E06160"/>
    <w:rsid w:val="00E074C9"/>
    <w:rsid w:val="00E108A6"/>
    <w:rsid w:val="00E10BF8"/>
    <w:rsid w:val="00E13B77"/>
    <w:rsid w:val="00E14DFB"/>
    <w:rsid w:val="00E14EFD"/>
    <w:rsid w:val="00E1533E"/>
    <w:rsid w:val="00E16AC9"/>
    <w:rsid w:val="00E17102"/>
    <w:rsid w:val="00E207A7"/>
    <w:rsid w:val="00E222BE"/>
    <w:rsid w:val="00E22CC4"/>
    <w:rsid w:val="00E23601"/>
    <w:rsid w:val="00E25431"/>
    <w:rsid w:val="00E25CE7"/>
    <w:rsid w:val="00E261F1"/>
    <w:rsid w:val="00E262E0"/>
    <w:rsid w:val="00E26A8E"/>
    <w:rsid w:val="00E270AE"/>
    <w:rsid w:val="00E3055B"/>
    <w:rsid w:val="00E3085A"/>
    <w:rsid w:val="00E33FE1"/>
    <w:rsid w:val="00E3430B"/>
    <w:rsid w:val="00E34A40"/>
    <w:rsid w:val="00E34B0A"/>
    <w:rsid w:val="00E35D47"/>
    <w:rsid w:val="00E41272"/>
    <w:rsid w:val="00E43613"/>
    <w:rsid w:val="00E46B53"/>
    <w:rsid w:val="00E50CDF"/>
    <w:rsid w:val="00E50FDB"/>
    <w:rsid w:val="00E51B10"/>
    <w:rsid w:val="00E53B3F"/>
    <w:rsid w:val="00E54EE7"/>
    <w:rsid w:val="00E55497"/>
    <w:rsid w:val="00E61F98"/>
    <w:rsid w:val="00E62A4A"/>
    <w:rsid w:val="00E62C8B"/>
    <w:rsid w:val="00E630E8"/>
    <w:rsid w:val="00E63D57"/>
    <w:rsid w:val="00E6610E"/>
    <w:rsid w:val="00E6660B"/>
    <w:rsid w:val="00E71EF5"/>
    <w:rsid w:val="00E72608"/>
    <w:rsid w:val="00E72F35"/>
    <w:rsid w:val="00E7385E"/>
    <w:rsid w:val="00E73B2E"/>
    <w:rsid w:val="00E74D0A"/>
    <w:rsid w:val="00E74D83"/>
    <w:rsid w:val="00E76216"/>
    <w:rsid w:val="00E77ACB"/>
    <w:rsid w:val="00E81067"/>
    <w:rsid w:val="00E8185A"/>
    <w:rsid w:val="00E81C0E"/>
    <w:rsid w:val="00E84281"/>
    <w:rsid w:val="00E844E8"/>
    <w:rsid w:val="00E855B5"/>
    <w:rsid w:val="00E86379"/>
    <w:rsid w:val="00E8750E"/>
    <w:rsid w:val="00E87829"/>
    <w:rsid w:val="00E902FA"/>
    <w:rsid w:val="00E91C54"/>
    <w:rsid w:val="00E94B1A"/>
    <w:rsid w:val="00E956B4"/>
    <w:rsid w:val="00E95CDD"/>
    <w:rsid w:val="00E96A87"/>
    <w:rsid w:val="00EA0567"/>
    <w:rsid w:val="00EA1E02"/>
    <w:rsid w:val="00EA1E35"/>
    <w:rsid w:val="00EA1FEB"/>
    <w:rsid w:val="00EA2DBD"/>
    <w:rsid w:val="00EA4031"/>
    <w:rsid w:val="00EA4F79"/>
    <w:rsid w:val="00EA54C2"/>
    <w:rsid w:val="00EB0D1A"/>
    <w:rsid w:val="00EB1159"/>
    <w:rsid w:val="00EB1CAF"/>
    <w:rsid w:val="00EB34BB"/>
    <w:rsid w:val="00EB36BF"/>
    <w:rsid w:val="00EB72B4"/>
    <w:rsid w:val="00EB7D65"/>
    <w:rsid w:val="00EC1650"/>
    <w:rsid w:val="00EC269B"/>
    <w:rsid w:val="00EC2AB1"/>
    <w:rsid w:val="00EC4BDE"/>
    <w:rsid w:val="00EC528D"/>
    <w:rsid w:val="00EC52C9"/>
    <w:rsid w:val="00EC60CB"/>
    <w:rsid w:val="00EC6681"/>
    <w:rsid w:val="00EC7D05"/>
    <w:rsid w:val="00EC7D83"/>
    <w:rsid w:val="00EC7DA0"/>
    <w:rsid w:val="00EC7FA4"/>
    <w:rsid w:val="00ED0E4C"/>
    <w:rsid w:val="00ED5832"/>
    <w:rsid w:val="00ED67E9"/>
    <w:rsid w:val="00ED6958"/>
    <w:rsid w:val="00EE2627"/>
    <w:rsid w:val="00EE3698"/>
    <w:rsid w:val="00EE5519"/>
    <w:rsid w:val="00EE7419"/>
    <w:rsid w:val="00EE7BC5"/>
    <w:rsid w:val="00EF14FD"/>
    <w:rsid w:val="00EF195A"/>
    <w:rsid w:val="00EF1BDB"/>
    <w:rsid w:val="00EF5303"/>
    <w:rsid w:val="00EF5547"/>
    <w:rsid w:val="00EF6A6B"/>
    <w:rsid w:val="00F01DBA"/>
    <w:rsid w:val="00F01EBD"/>
    <w:rsid w:val="00F02ACD"/>
    <w:rsid w:val="00F067AB"/>
    <w:rsid w:val="00F06AC0"/>
    <w:rsid w:val="00F0713C"/>
    <w:rsid w:val="00F07AFB"/>
    <w:rsid w:val="00F118DD"/>
    <w:rsid w:val="00F11FC7"/>
    <w:rsid w:val="00F13793"/>
    <w:rsid w:val="00F1460B"/>
    <w:rsid w:val="00F14EB3"/>
    <w:rsid w:val="00F151E8"/>
    <w:rsid w:val="00F16B87"/>
    <w:rsid w:val="00F16C7F"/>
    <w:rsid w:val="00F171E9"/>
    <w:rsid w:val="00F203EF"/>
    <w:rsid w:val="00F21A3D"/>
    <w:rsid w:val="00F22F18"/>
    <w:rsid w:val="00F23417"/>
    <w:rsid w:val="00F23D9A"/>
    <w:rsid w:val="00F26CEA"/>
    <w:rsid w:val="00F2766F"/>
    <w:rsid w:val="00F334A3"/>
    <w:rsid w:val="00F336B6"/>
    <w:rsid w:val="00F33861"/>
    <w:rsid w:val="00F34725"/>
    <w:rsid w:val="00F356DA"/>
    <w:rsid w:val="00F35D4E"/>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655D"/>
    <w:rsid w:val="00F56777"/>
    <w:rsid w:val="00F60C7B"/>
    <w:rsid w:val="00F611D4"/>
    <w:rsid w:val="00F61AD3"/>
    <w:rsid w:val="00F62584"/>
    <w:rsid w:val="00F64E46"/>
    <w:rsid w:val="00F65F6C"/>
    <w:rsid w:val="00F6667F"/>
    <w:rsid w:val="00F67450"/>
    <w:rsid w:val="00F70CB4"/>
    <w:rsid w:val="00F7180B"/>
    <w:rsid w:val="00F71A72"/>
    <w:rsid w:val="00F72B6C"/>
    <w:rsid w:val="00F73BF8"/>
    <w:rsid w:val="00F73D91"/>
    <w:rsid w:val="00F73E47"/>
    <w:rsid w:val="00F75A69"/>
    <w:rsid w:val="00F75AF6"/>
    <w:rsid w:val="00F761CB"/>
    <w:rsid w:val="00F77614"/>
    <w:rsid w:val="00F779C5"/>
    <w:rsid w:val="00F81185"/>
    <w:rsid w:val="00F8176F"/>
    <w:rsid w:val="00F8469E"/>
    <w:rsid w:val="00F9031D"/>
    <w:rsid w:val="00F9436F"/>
    <w:rsid w:val="00F950BE"/>
    <w:rsid w:val="00F95C17"/>
    <w:rsid w:val="00F96B81"/>
    <w:rsid w:val="00F971B6"/>
    <w:rsid w:val="00FA0B5F"/>
    <w:rsid w:val="00FA1937"/>
    <w:rsid w:val="00FA1D4F"/>
    <w:rsid w:val="00FA2781"/>
    <w:rsid w:val="00FA44F8"/>
    <w:rsid w:val="00FA5BB8"/>
    <w:rsid w:val="00FA5BED"/>
    <w:rsid w:val="00FA6DE3"/>
    <w:rsid w:val="00FA6F4C"/>
    <w:rsid w:val="00FA7357"/>
    <w:rsid w:val="00FB0826"/>
    <w:rsid w:val="00FB106C"/>
    <w:rsid w:val="00FB1773"/>
    <w:rsid w:val="00FB1840"/>
    <w:rsid w:val="00FB299F"/>
    <w:rsid w:val="00FB3E02"/>
    <w:rsid w:val="00FB46DB"/>
    <w:rsid w:val="00FB48C2"/>
    <w:rsid w:val="00FB4EA6"/>
    <w:rsid w:val="00FB5570"/>
    <w:rsid w:val="00FB776B"/>
    <w:rsid w:val="00FB7F55"/>
    <w:rsid w:val="00FC0F22"/>
    <w:rsid w:val="00FC1C73"/>
    <w:rsid w:val="00FC282E"/>
    <w:rsid w:val="00FC3245"/>
    <w:rsid w:val="00FC4281"/>
    <w:rsid w:val="00FC4A67"/>
    <w:rsid w:val="00FC547C"/>
    <w:rsid w:val="00FC5631"/>
    <w:rsid w:val="00FC5A9B"/>
    <w:rsid w:val="00FD02B0"/>
    <w:rsid w:val="00FD05EE"/>
    <w:rsid w:val="00FD0B21"/>
    <w:rsid w:val="00FD13B5"/>
    <w:rsid w:val="00FD1745"/>
    <w:rsid w:val="00FD18D1"/>
    <w:rsid w:val="00FD329E"/>
    <w:rsid w:val="00FD3ADD"/>
    <w:rsid w:val="00FD4201"/>
    <w:rsid w:val="00FD55C3"/>
    <w:rsid w:val="00FD6B97"/>
    <w:rsid w:val="00FD7A7F"/>
    <w:rsid w:val="00FE11A6"/>
    <w:rsid w:val="00FE168F"/>
    <w:rsid w:val="00FE193C"/>
    <w:rsid w:val="00FE2F0F"/>
    <w:rsid w:val="00FE3501"/>
    <w:rsid w:val="00FE3BA7"/>
    <w:rsid w:val="00FE6220"/>
    <w:rsid w:val="00FE6837"/>
    <w:rsid w:val="00FE6E8E"/>
    <w:rsid w:val="00FE7F70"/>
    <w:rsid w:val="00FF0391"/>
    <w:rsid w:val="00FF0BD2"/>
    <w:rsid w:val="00FF1EB6"/>
    <w:rsid w:val="00FF20C3"/>
    <w:rsid w:val="00FF23FF"/>
    <w:rsid w:val="00FF3C23"/>
    <w:rsid w:val="00FF4FFD"/>
    <w:rsid w:val="00FF6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3B4FB"/>
  <w15:docId w15:val="{828A5F6B-48C3-4C28-85AE-929FF692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7BE7"/>
    <w:pPr>
      <w:jc w:val="both"/>
    </w:pPr>
    <w:rPr>
      <w:rFonts w:ascii="Tahoma" w:hAnsi="Tahoma"/>
      <w:sz w:val="22"/>
      <w:szCs w:val="24"/>
    </w:rPr>
  </w:style>
  <w:style w:type="paragraph" w:styleId="Heading1">
    <w:name w:val="heading 1"/>
    <w:basedOn w:val="Normal"/>
    <w:next w:val="Normal"/>
    <w:link w:val="Heading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Heading5">
    <w:name w:val="heading 5"/>
    <w:basedOn w:val="Normal"/>
    <w:next w:val="Normal"/>
    <w:link w:val="Heading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Heading6">
    <w:name w:val="heading 6"/>
    <w:basedOn w:val="Normal"/>
    <w:next w:val="Normal"/>
    <w:link w:val="Heading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Heading7">
    <w:name w:val="heading 7"/>
    <w:basedOn w:val="Normal"/>
    <w:next w:val="Normal"/>
    <w:link w:val="Heading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Heading8">
    <w:name w:val="heading 8"/>
    <w:basedOn w:val="Normal"/>
    <w:next w:val="Normal"/>
    <w:link w:val="Heading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Heading9">
    <w:name w:val="heading 9"/>
    <w:basedOn w:val="Normal"/>
    <w:next w:val="Normal"/>
    <w:link w:val="Heading9Char"/>
    <w:qFormat/>
    <w:rsid w:val="00057D77"/>
    <w:pPr>
      <w:keepNext/>
      <w:spacing w:line="320" w:lineRule="exact"/>
      <w:jc w:val="right"/>
      <w:outlineLvl w:val="8"/>
    </w:pPr>
    <w:rPr>
      <w:rFonts w:ascii="Frutiger Light" w:eastAsia="MS Mincho"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F28DD"/>
    <w:pPr>
      <w:spacing w:after="100"/>
    </w:pPr>
  </w:style>
  <w:style w:type="paragraph" w:styleId="Title">
    <w:name w:val="Title"/>
    <w:basedOn w:val="Normal"/>
    <w:next w:val="Normal"/>
    <w:link w:val="Title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F28DD"/>
    <w:rPr>
      <w:color w:val="0000FF" w:themeColor="hyperlink"/>
      <w:u w:val="single"/>
    </w:rPr>
  </w:style>
  <w:style w:type="character" w:customStyle="1" w:styleId="Captulos-MattosFilhoChar">
    <w:name w:val="Capítulos - Mattos Filho Char"/>
    <w:basedOn w:val="TitleChar"/>
    <w:link w:val="Captulos-MattosFilho"/>
    <w:rsid w:val="00C4244B"/>
    <w:rPr>
      <w:rFonts w:ascii="Tahoma" w:eastAsiaTheme="majorEastAsia" w:hAnsi="Tahoma" w:cs="Tahoma"/>
      <w:b/>
      <w:color w:val="000000" w:themeColor="text1"/>
      <w:spacing w:val="5"/>
      <w:kern w:val="28"/>
      <w:sz w:val="22"/>
      <w:szCs w:val="22"/>
    </w:rPr>
  </w:style>
  <w:style w:type="table" w:styleId="TableGrid">
    <w:name w:val="Table Grid"/>
    <w:basedOn w:val="Table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itle"/>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Heading1Char">
    <w:name w:val="Heading 1 Char"/>
    <w:basedOn w:val="DefaultParagraphFont"/>
    <w:link w:val="Heading1"/>
    <w:rsid w:val="00093F5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93F5B"/>
    <w:pPr>
      <w:spacing w:line="276" w:lineRule="auto"/>
      <w:jc w:val="left"/>
      <w:outlineLvl w:val="9"/>
    </w:pPr>
  </w:style>
  <w:style w:type="character" w:customStyle="1" w:styleId="Heading2Char">
    <w:name w:val="Heading 2 Char"/>
    <w:basedOn w:val="DefaultParagraphFont"/>
    <w:link w:val="Heading2"/>
    <w:rsid w:val="00093F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itle"/>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itleChar"/>
    <w:link w:val="Clusula-MattosFilho"/>
    <w:rsid w:val="00C4244B"/>
    <w:rPr>
      <w:rFonts w:ascii="Tahoma" w:eastAsiaTheme="majorEastAsia" w:hAnsi="Tahoma" w:cstheme="majorBidi"/>
      <w:b/>
      <w:color w:val="000000" w:themeColor="text1"/>
      <w:spacing w:val="5"/>
      <w:kern w:val="28"/>
      <w:sz w:val="22"/>
      <w:szCs w:val="52"/>
    </w:rPr>
  </w:style>
  <w:style w:type="paragraph" w:styleId="TOC2">
    <w:name w:val="toc 2"/>
    <w:basedOn w:val="Normal"/>
    <w:next w:val="Normal"/>
    <w:autoRedefine/>
    <w:uiPriority w:val="39"/>
    <w:rsid w:val="00B70378"/>
    <w:pPr>
      <w:spacing w:after="100"/>
      <w:ind w:left="220"/>
    </w:pPr>
  </w:style>
  <w:style w:type="paragraph" w:styleId="Header">
    <w:name w:val="header"/>
    <w:basedOn w:val="Normal"/>
    <w:link w:val="HeaderChar"/>
    <w:uiPriority w:val="99"/>
    <w:unhideWhenUsed/>
    <w:rsid w:val="002E0154"/>
    <w:pPr>
      <w:tabs>
        <w:tab w:val="center" w:pos="4252"/>
        <w:tab w:val="right" w:pos="8504"/>
      </w:tabs>
    </w:pPr>
  </w:style>
  <w:style w:type="character" w:customStyle="1" w:styleId="HeaderChar">
    <w:name w:val="Header Char"/>
    <w:basedOn w:val="DefaultParagraphFont"/>
    <w:link w:val="Header"/>
    <w:uiPriority w:val="99"/>
    <w:rsid w:val="002E0154"/>
    <w:rPr>
      <w:rFonts w:ascii="Tahoma" w:hAnsi="Tahoma"/>
      <w:sz w:val="22"/>
      <w:szCs w:val="24"/>
    </w:rPr>
  </w:style>
  <w:style w:type="paragraph" w:styleId="Footer">
    <w:name w:val="footer"/>
    <w:basedOn w:val="Normal"/>
    <w:link w:val="FooterChar"/>
    <w:uiPriority w:val="99"/>
    <w:unhideWhenUsed/>
    <w:rsid w:val="002E0154"/>
    <w:pPr>
      <w:tabs>
        <w:tab w:val="center" w:pos="4252"/>
        <w:tab w:val="right" w:pos="8504"/>
      </w:tabs>
    </w:pPr>
  </w:style>
  <w:style w:type="character" w:customStyle="1" w:styleId="FooterChar">
    <w:name w:val="Footer Char"/>
    <w:basedOn w:val="DefaultParagraphFont"/>
    <w:link w:val="Footer"/>
    <w:uiPriority w:val="99"/>
    <w:rsid w:val="002E0154"/>
    <w:rPr>
      <w:rFonts w:ascii="Tahoma" w:hAnsi="Tahoma"/>
      <w:sz w:val="22"/>
      <w:szCs w:val="24"/>
    </w:rPr>
  </w:style>
  <w:style w:type="character" w:customStyle="1" w:styleId="Heading4Char">
    <w:name w:val="Heading 4 Char"/>
    <w:basedOn w:val="DefaultParagraphFont"/>
    <w:link w:val="Heading4"/>
    <w:rsid w:val="00057D77"/>
    <w:rPr>
      <w:rFonts w:eastAsia="MS Mincho"/>
      <w:b/>
      <w:bCs/>
      <w:sz w:val="24"/>
      <w:szCs w:val="24"/>
    </w:rPr>
  </w:style>
  <w:style w:type="character" w:customStyle="1" w:styleId="Heading5Char">
    <w:name w:val="Heading 5 Char"/>
    <w:basedOn w:val="DefaultParagraphFont"/>
    <w:link w:val="Heading5"/>
    <w:rsid w:val="00057D77"/>
    <w:rPr>
      <w:rFonts w:eastAsia="MS Mincho"/>
      <w:b/>
      <w:bCs/>
      <w:sz w:val="23"/>
      <w:szCs w:val="23"/>
    </w:rPr>
  </w:style>
  <w:style w:type="character" w:customStyle="1" w:styleId="Heading6Char">
    <w:name w:val="Heading 6 Char"/>
    <w:basedOn w:val="DefaultParagraphFont"/>
    <w:link w:val="Heading6"/>
    <w:rsid w:val="00057D77"/>
    <w:rPr>
      <w:rFonts w:eastAsia="MS Mincho"/>
      <w:i/>
      <w:iCs/>
      <w:color w:val="000000"/>
      <w:sz w:val="24"/>
      <w:szCs w:val="24"/>
    </w:rPr>
  </w:style>
  <w:style w:type="character" w:customStyle="1" w:styleId="Heading7Char">
    <w:name w:val="Heading 7 Char"/>
    <w:basedOn w:val="DefaultParagraphFont"/>
    <w:link w:val="Heading7"/>
    <w:rsid w:val="00057D77"/>
    <w:rPr>
      <w:rFonts w:ascii="Frutiger Light" w:eastAsia="MS Mincho" w:hAnsi="Frutiger Light"/>
      <w:i/>
      <w:w w:val="0"/>
      <w:sz w:val="26"/>
      <w:szCs w:val="24"/>
    </w:rPr>
  </w:style>
  <w:style w:type="character" w:customStyle="1" w:styleId="Heading8Char">
    <w:name w:val="Heading 8 Char"/>
    <w:basedOn w:val="DefaultParagraphFont"/>
    <w:link w:val="Heading8"/>
    <w:rsid w:val="00057D77"/>
    <w:rPr>
      <w:rFonts w:ascii="Frutiger Light" w:eastAsia="MS Mincho" w:hAnsi="Frutiger Light"/>
      <w:b/>
      <w:w w:val="0"/>
      <w:sz w:val="26"/>
      <w:szCs w:val="24"/>
      <w:shd w:val="clear" w:color="auto" w:fill="FFFFFF"/>
    </w:rPr>
  </w:style>
  <w:style w:type="character" w:customStyle="1" w:styleId="Heading9Char">
    <w:name w:val="Heading 9 Char"/>
    <w:basedOn w:val="DefaultParagraphFont"/>
    <w:link w:val="Heading9"/>
    <w:rsid w:val="00057D77"/>
    <w:rPr>
      <w:rFonts w:ascii="Frutiger Light" w:eastAsia="MS Mincho" w:hAnsi="Frutiger Light"/>
      <w:b/>
      <w:color w:val="000000"/>
      <w:sz w:val="26"/>
      <w:szCs w:val="24"/>
    </w:rPr>
  </w:style>
  <w:style w:type="numbering" w:customStyle="1" w:styleId="Semlista1">
    <w:name w:val="Sem lista1"/>
    <w:next w:val="NoList"/>
    <w:uiPriority w:val="99"/>
    <w:semiHidden/>
    <w:unhideWhenUsed/>
    <w:rsid w:val="00057D77"/>
  </w:style>
  <w:style w:type="paragraph" w:styleId="BodyText">
    <w:name w:val="Body Text"/>
    <w:aliases w:val="bt,BT,.BT,body text,bd,5"/>
    <w:basedOn w:val="Normal"/>
    <w:link w:val="BodyTextChar"/>
    <w:rsid w:val="00057D77"/>
    <w:pPr>
      <w:autoSpaceDE w:val="0"/>
      <w:autoSpaceDN w:val="0"/>
      <w:adjustRightInd w:val="0"/>
      <w:ind w:firstLine="1440"/>
    </w:pPr>
    <w:rPr>
      <w:rFonts w:ascii="Arial" w:eastAsia="MS Mincho" w:hAnsi="Arial" w:cs="Arial"/>
      <w:szCs w:val="22"/>
    </w:rPr>
  </w:style>
  <w:style w:type="character" w:customStyle="1" w:styleId="BodyTextChar">
    <w:name w:val="Body Text Char"/>
    <w:aliases w:val="bt Char,BT Char,.BT Char,body text Char,bd Char,5 Char"/>
    <w:basedOn w:val="DefaultParagraphFont"/>
    <w:link w:val="BodyText"/>
    <w:rsid w:val="00057D77"/>
    <w:rPr>
      <w:rFonts w:ascii="Arial" w:eastAsia="MS Mincho" w:hAnsi="Arial" w:cs="Arial"/>
      <w:sz w:val="22"/>
      <w:szCs w:val="22"/>
    </w:rPr>
  </w:style>
  <w:style w:type="paragraph" w:styleId="Salutation">
    <w:name w:val="Salutation"/>
    <w:basedOn w:val="Normal"/>
    <w:next w:val="Normal"/>
    <w:link w:val="SalutationChar"/>
    <w:rsid w:val="00057D77"/>
    <w:pPr>
      <w:autoSpaceDE w:val="0"/>
      <w:autoSpaceDN w:val="0"/>
      <w:adjustRightInd w:val="0"/>
      <w:ind w:firstLine="1440"/>
    </w:pPr>
    <w:rPr>
      <w:rFonts w:ascii="Times New Roman" w:eastAsia="MS Mincho" w:hAnsi="Times New Roman"/>
      <w:sz w:val="24"/>
    </w:rPr>
  </w:style>
  <w:style w:type="character" w:customStyle="1" w:styleId="SalutationChar">
    <w:name w:val="Salutation Char"/>
    <w:basedOn w:val="DefaultParagraphFont"/>
    <w:link w:val="Salutation"/>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PageNumber">
    <w:name w:val="page number"/>
    <w:basedOn w:val="DefaultParagraphFont"/>
    <w:rsid w:val="00057D77"/>
  </w:style>
  <w:style w:type="paragraph" w:styleId="BodyTextIndent">
    <w:name w:val="Body Text Indent"/>
    <w:aliases w:val="bti,bt2,Body Text Bold Indent"/>
    <w:basedOn w:val="Normal"/>
    <w:link w:val="BodyTextIndentChar"/>
    <w:rsid w:val="00057D77"/>
    <w:pPr>
      <w:widowControl w:val="0"/>
      <w:autoSpaceDE w:val="0"/>
      <w:autoSpaceDN w:val="0"/>
      <w:adjustRightInd w:val="0"/>
    </w:pPr>
    <w:rPr>
      <w:rFonts w:ascii="Times New Roman" w:eastAsia="MS Mincho" w:hAnsi="Times New Roman"/>
      <w:sz w:val="20"/>
      <w:szCs w:val="20"/>
    </w:rPr>
  </w:style>
  <w:style w:type="character" w:customStyle="1" w:styleId="BodyTextIndentChar">
    <w:name w:val="Body Text Indent Char"/>
    <w:aliases w:val="bti Char,bt2 Char,Body Text Bold Indent Char"/>
    <w:basedOn w:val="DefaultParagraphFont"/>
    <w:link w:val="BodyTextIndent"/>
    <w:rsid w:val="00057D77"/>
    <w:rPr>
      <w:rFonts w:eastAsia="MS Mincho"/>
    </w:rPr>
  </w:style>
  <w:style w:type="paragraph" w:styleId="BodyText3">
    <w:name w:val="Body Text 3"/>
    <w:basedOn w:val="Normal"/>
    <w:link w:val="BodyText3Char"/>
    <w:rsid w:val="00057D77"/>
    <w:pPr>
      <w:autoSpaceDE w:val="0"/>
      <w:autoSpaceDN w:val="0"/>
      <w:adjustRightInd w:val="0"/>
    </w:pPr>
    <w:rPr>
      <w:rFonts w:ascii="Comic Sans MS" w:eastAsia="MS Mincho" w:hAnsi="Comic Sans MS"/>
      <w:sz w:val="26"/>
      <w:szCs w:val="26"/>
    </w:rPr>
  </w:style>
  <w:style w:type="character" w:customStyle="1" w:styleId="BodyText3Char">
    <w:name w:val="Body Text 3 Char"/>
    <w:basedOn w:val="DefaultParagraphFont"/>
    <w:link w:val="BodyText3"/>
    <w:rsid w:val="00057D77"/>
    <w:rPr>
      <w:rFonts w:ascii="Comic Sans MS" w:eastAsia="MS Mincho" w:hAnsi="Comic Sans MS"/>
      <w:sz w:val="26"/>
      <w:szCs w:val="26"/>
    </w:rPr>
  </w:style>
  <w:style w:type="paragraph" w:styleId="BodyTextIndent2">
    <w:name w:val="Body Text Indent 2"/>
    <w:basedOn w:val="Normal"/>
    <w:link w:val="BodyTextIndent2Char"/>
    <w:rsid w:val="00057D77"/>
    <w:pPr>
      <w:autoSpaceDE w:val="0"/>
      <w:autoSpaceDN w:val="0"/>
      <w:adjustRightInd w:val="0"/>
      <w:ind w:firstLine="2160"/>
    </w:pPr>
    <w:rPr>
      <w:rFonts w:ascii="Times New Roman" w:eastAsia="MS Mincho" w:hAnsi="Times New Roman"/>
      <w:sz w:val="23"/>
      <w:szCs w:val="23"/>
    </w:rPr>
  </w:style>
  <w:style w:type="character" w:customStyle="1" w:styleId="BodyTextIndent2Char">
    <w:name w:val="Body Text Indent 2 Char"/>
    <w:basedOn w:val="DefaultParagraphFont"/>
    <w:link w:val="BodyTextIndent2"/>
    <w:rsid w:val="00057D77"/>
    <w:rPr>
      <w:rFonts w:eastAsia="MS Mincho"/>
      <w:sz w:val="23"/>
      <w:szCs w:val="23"/>
    </w:rPr>
  </w:style>
  <w:style w:type="paragraph" w:styleId="BodyTextIndent3">
    <w:name w:val="Body Text Indent 3"/>
    <w:basedOn w:val="Normal"/>
    <w:link w:val="BodyTextIndent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BodyTextIndent3Char">
    <w:name w:val="Body Text Indent 3 Char"/>
    <w:basedOn w:val="DefaultParagraphFont"/>
    <w:link w:val="BodyTextIndent3"/>
    <w:rsid w:val="00057D77"/>
    <w:rPr>
      <w:rFonts w:eastAsia="MS Mincho"/>
      <w:color w:val="000000"/>
      <w:sz w:val="24"/>
      <w:szCs w:val="24"/>
    </w:rPr>
  </w:style>
  <w:style w:type="paragraph" w:styleId="FootnoteText">
    <w:name w:val="footnote text"/>
    <w:basedOn w:val="Normal"/>
    <w:link w:val="FootnoteTextChar"/>
    <w:semiHidden/>
    <w:rsid w:val="00057D77"/>
    <w:pPr>
      <w:autoSpaceDE w:val="0"/>
      <w:autoSpaceDN w:val="0"/>
      <w:adjustRightInd w:val="0"/>
      <w:jc w:val="left"/>
    </w:pPr>
    <w:rPr>
      <w:rFonts w:ascii="Times New Roman" w:eastAsia="MS Mincho" w:hAnsi="Times New Roman"/>
      <w:sz w:val="20"/>
      <w:szCs w:val="20"/>
    </w:rPr>
  </w:style>
  <w:style w:type="character" w:customStyle="1" w:styleId="FootnoteTextChar">
    <w:name w:val="Footnote Text Char"/>
    <w:basedOn w:val="DefaultParagraphFont"/>
    <w:link w:val="FootnoteText"/>
    <w:semiHidden/>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DocumentMapChar">
    <w:name w:val="Document Map Char"/>
    <w:basedOn w:val="DefaultParagraphFont"/>
    <w:link w:val="DocumentMap"/>
    <w:semiHidden/>
    <w:rsid w:val="00057D77"/>
    <w:rPr>
      <w:rFonts w:ascii="Tahoma" w:eastAsia="MS Mincho" w:hAnsi="Tahoma" w:cs="Times"/>
      <w:sz w:val="24"/>
      <w:szCs w:val="24"/>
      <w:shd w:val="clear" w:color="auto" w:fill="000080"/>
    </w:rPr>
  </w:style>
  <w:style w:type="paragraph" w:styleId="DocumentMap">
    <w:name w:val="Document Map"/>
    <w:basedOn w:val="Normal"/>
    <w:link w:val="DocumentMap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DefaultParagraphFont"/>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FollowedHyperlink">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CommentTextChar">
    <w:name w:val="Comment Text Char"/>
    <w:basedOn w:val="DefaultParagraphFont"/>
    <w:link w:val="CommentText"/>
    <w:semiHidden/>
    <w:rsid w:val="00057D77"/>
    <w:rPr>
      <w:rFonts w:eastAsia="MS Mincho"/>
      <w:lang w:val="en-US"/>
    </w:rPr>
  </w:style>
  <w:style w:type="paragraph" w:styleId="CommentText">
    <w:name w:val="annotation text"/>
    <w:basedOn w:val="Normal"/>
    <w:link w:val="CommentText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DefaultParagraphFont"/>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BodyText2">
    <w:name w:val="Body Text 2"/>
    <w:basedOn w:val="Normal"/>
    <w:link w:val="BodyText2Char"/>
    <w:rsid w:val="00057D77"/>
    <w:rPr>
      <w:rFonts w:ascii="Times New Roman" w:eastAsia="MS Mincho" w:hAnsi="Times New Roman"/>
      <w:sz w:val="24"/>
      <w:szCs w:val="20"/>
    </w:rPr>
  </w:style>
  <w:style w:type="character" w:customStyle="1" w:styleId="BodyText2Char">
    <w:name w:val="Body Text 2 Char"/>
    <w:basedOn w:val="DefaultParagraphFont"/>
    <w:link w:val="BodyText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CommentSubjectChar">
    <w:name w:val="Comment Subject Char"/>
    <w:basedOn w:val="CommentTextChar"/>
    <w:link w:val="CommentSubject"/>
    <w:semiHidden/>
    <w:rsid w:val="00057D77"/>
    <w:rPr>
      <w:rFonts w:eastAsia="MS Mincho"/>
      <w:b/>
      <w:bCs/>
      <w:lang w:val="en-US"/>
    </w:rPr>
  </w:style>
  <w:style w:type="paragraph" w:styleId="CommentSubject">
    <w:name w:val="annotation subject"/>
    <w:basedOn w:val="CommentText"/>
    <w:next w:val="CommentText"/>
    <w:link w:val="CommentSubject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BalloonText">
    <w:name w:val="Balloon Text"/>
    <w:basedOn w:val="Normal"/>
    <w:link w:val="BalloonTextChar"/>
    <w:semiHidden/>
    <w:rsid w:val="00057D77"/>
    <w:pPr>
      <w:autoSpaceDE w:val="0"/>
      <w:autoSpaceDN w:val="0"/>
      <w:adjustRightInd w:val="0"/>
      <w:jc w:val="left"/>
    </w:pPr>
    <w:rPr>
      <w:rFonts w:eastAsia="MS Mincho" w:cs="Tahoma"/>
      <w:sz w:val="16"/>
      <w:szCs w:val="16"/>
    </w:rPr>
  </w:style>
  <w:style w:type="character" w:customStyle="1" w:styleId="BalloonTextChar">
    <w:name w:val="Balloon Text Char"/>
    <w:basedOn w:val="DefaultParagraphFont"/>
    <w:link w:val="BalloonText"/>
    <w:semiHidden/>
    <w:rsid w:val="00057D77"/>
    <w:rPr>
      <w:rFonts w:ascii="Tahoma" w:eastAsia="MS Mincho" w:hAnsi="Tahoma" w:cs="Tahoma"/>
      <w:sz w:val="16"/>
      <w:szCs w:val="16"/>
    </w:rPr>
  </w:style>
  <w:style w:type="character" w:customStyle="1" w:styleId="bodytext3char0">
    <w:name w:val="bodytext3char"/>
    <w:basedOn w:val="DefaultParagraphFont"/>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BodyText"/>
    <w:rsid w:val="00057D77"/>
    <w:pPr>
      <w:autoSpaceDE/>
      <w:autoSpaceDN/>
      <w:adjustRightInd/>
      <w:ind w:firstLine="0"/>
    </w:pPr>
    <w:rPr>
      <w:rFonts w:ascii="Times New Roman" w:hAnsi="Times New Roman" w:cs="Times New Roman"/>
      <w:lang w:eastAsia="en-US"/>
    </w:rPr>
  </w:style>
  <w:style w:type="paragraph" w:styleId="Subtitle">
    <w:name w:val="Subtitle"/>
    <w:basedOn w:val="Normal"/>
    <w:link w:val="SubtitleChar"/>
    <w:qFormat/>
    <w:rsid w:val="00057D77"/>
    <w:pPr>
      <w:spacing w:after="60"/>
      <w:jc w:val="center"/>
      <w:outlineLvl w:val="1"/>
    </w:pPr>
    <w:rPr>
      <w:rFonts w:ascii="Arial" w:eastAsia="MS Mincho" w:hAnsi="Arial" w:cs="Arial"/>
      <w:sz w:val="24"/>
      <w:lang w:val="en-US" w:eastAsia="en-US"/>
    </w:rPr>
  </w:style>
  <w:style w:type="character" w:customStyle="1" w:styleId="SubtitleChar">
    <w:name w:val="Subtitle Char"/>
    <w:basedOn w:val="DefaultParagraphFont"/>
    <w:link w:val="Subtitle"/>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ListParagraph">
    <w:name w:val="List Paragraph"/>
    <w:basedOn w:val="Normal"/>
    <w:link w:val="ListParagraph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DefaultParagraphFont"/>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Strong">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Emphasis">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Heading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PlainText">
    <w:name w:val="Plain Text"/>
    <w:basedOn w:val="Normal"/>
    <w:link w:val="PlainTextChar"/>
    <w:uiPriority w:val="99"/>
    <w:rsid w:val="00057D77"/>
    <w:pPr>
      <w:widowControl w:val="0"/>
      <w:spacing w:line="340" w:lineRule="exact"/>
    </w:pPr>
    <w:rPr>
      <w:rFonts w:ascii="Courier New" w:eastAsia="MS Mincho" w:hAnsi="Courier New" w:cs="Courier New"/>
      <w:sz w:val="20"/>
      <w:szCs w:val="20"/>
    </w:rPr>
  </w:style>
  <w:style w:type="character" w:customStyle="1" w:styleId="PlainTextChar">
    <w:name w:val="Plain Text Char"/>
    <w:basedOn w:val="DefaultParagraphFont"/>
    <w:link w:val="PlainText"/>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4"/>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4"/>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4"/>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4"/>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4"/>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5"/>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6"/>
      </w:numPr>
      <w:spacing w:after="140" w:line="290" w:lineRule="auto"/>
    </w:pPr>
    <w:rPr>
      <w:rFonts w:ascii="Times New Roman" w:hAnsi="Times New Roman"/>
      <w:kern w:val="20"/>
      <w:sz w:val="24"/>
      <w:szCs w:val="20"/>
    </w:rPr>
  </w:style>
  <w:style w:type="paragraph" w:styleId="Revision">
    <w:name w:val="Revision"/>
    <w:hidden/>
    <w:uiPriority w:val="99"/>
    <w:semiHidden/>
    <w:rsid w:val="00057D77"/>
    <w:rPr>
      <w:rFonts w:eastAsia="MS Mincho"/>
      <w:sz w:val="24"/>
      <w:szCs w:val="24"/>
    </w:rPr>
  </w:style>
  <w:style w:type="table" w:customStyle="1" w:styleId="Tabelacomgrade1">
    <w:name w:val="Tabela com grade1"/>
    <w:basedOn w:val="TableNormal"/>
    <w:next w:val="TableGrid"/>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FootnoteReference">
    <w:name w:val="footnote reference"/>
    <w:basedOn w:val="DefaultParagraphFont"/>
    <w:unhideWhenUsed/>
    <w:rsid w:val="0026787A"/>
    <w:rPr>
      <w:vertAlign w:val="superscript"/>
    </w:rPr>
  </w:style>
  <w:style w:type="character" w:customStyle="1" w:styleId="ListParagraphChar">
    <w:name w:val="List Paragraph Char"/>
    <w:link w:val="ListParagraph"/>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DefaultParagraphFont"/>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76"/>
      </w:numPr>
      <w:spacing w:after="140" w:line="290" w:lineRule="auto"/>
    </w:pPr>
    <w:rPr>
      <w:rFonts w:cs="Tahoma"/>
      <w:kern w:val="20"/>
      <w:szCs w:val="22"/>
    </w:rPr>
  </w:style>
  <w:style w:type="numbering" w:customStyle="1" w:styleId="EstiloPVG">
    <w:name w:val="Estilo PVG"/>
    <w:uiPriority w:val="99"/>
    <w:rsid w:val="004C6B47"/>
    <w:pPr>
      <w:numPr>
        <w:numId w:val="80"/>
      </w:numPr>
    </w:pPr>
  </w:style>
  <w:style w:type="character" w:customStyle="1" w:styleId="UnresolvedMention">
    <w:name w:val="Unresolved Mention"/>
    <w:basedOn w:val="DefaultParagraphFont"/>
    <w:uiPriority w:val="99"/>
    <w:semiHidden/>
    <w:unhideWhenUsed/>
    <w:rsid w:val="00D55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05264-3303-492E-9A46-B71690E0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68</Pages>
  <Words>21306</Words>
  <Characters>115053</Characters>
  <Application>Microsoft Office Word</Application>
  <DocSecurity>0</DocSecurity>
  <Lines>958</Lines>
  <Paragraphs>272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136087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Thomas Della Manna Suleiman</cp:lastModifiedBy>
  <cp:revision>34</cp:revision>
  <cp:lastPrinted>2014-10-09T17:03:00Z</cp:lastPrinted>
  <dcterms:created xsi:type="dcterms:W3CDTF">2019-08-14T02:59:00Z</dcterms:created>
  <dcterms:modified xsi:type="dcterms:W3CDTF">2019-08-19T23:09:00Z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- 25957283v2 </vt:lpwstr>
  </property>
</Properties>
</file>