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A344" w14:textId="77777777"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proofErr w:type="gramStart"/>
      <w:r w:rsidRPr="00A95B01">
        <w:rPr>
          <w:rFonts w:eastAsia="MS Mincho" w:cs="Tahoma"/>
          <w:szCs w:val="22"/>
        </w:rPr>
        <w:t>e</w:t>
      </w:r>
      <w:proofErr w:type="gramEnd"/>
      <w:r w:rsidRPr="00A95B01">
        <w:rPr>
          <w:rFonts w:eastAsia="MS Mincho" w:cs="Tahoma"/>
          <w:szCs w:val="22"/>
        </w:rPr>
        <w:t xml:space="preserv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proofErr w:type="gramStart"/>
      <w:r w:rsidR="004E45D5" w:rsidRPr="00A95B01">
        <w:rPr>
          <w:rFonts w:eastAsia="MS Mincho" w:cs="Tahoma"/>
          <w:szCs w:val="22"/>
        </w:rPr>
        <w:t>n.º</w:t>
      </w:r>
      <w:proofErr w:type="gramEnd"/>
      <w:r w:rsidR="004E45D5" w:rsidRPr="00A95B01">
        <w:rPr>
          <w:rFonts w:eastAsia="MS Mincho" w:cs="Tahoma"/>
          <w:szCs w:val="22"/>
        </w:rPr>
        <w:t>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proofErr w:type="gramStart"/>
      <w:r w:rsidR="004E45D5" w:rsidRPr="00A95B01">
        <w:rPr>
          <w:rFonts w:eastAsia="MS Mincho" w:cs="Tahoma"/>
          <w:szCs w:val="22"/>
        </w:rPr>
        <w:t>n.º</w:t>
      </w:r>
      <w:proofErr w:type="gramEnd"/>
      <w:r w:rsidR="004E45D5" w:rsidRPr="00A95B01">
        <w:rPr>
          <w:rFonts w:eastAsia="MS Mincho" w:cs="Tahoma"/>
          <w:szCs w:val="22"/>
        </w:rPr>
        <w:t>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proofErr w:type="gramStart"/>
      <w:r w:rsidRPr="00A95B01">
        <w:rPr>
          <w:rFonts w:eastAsia="MS Mincho" w:cs="Tahoma"/>
          <w:szCs w:val="22"/>
        </w:rPr>
        <w:t>sendo</w:t>
      </w:r>
      <w:proofErr w:type="gramEnd"/>
      <w:r w:rsidRPr="00A95B01">
        <w:rPr>
          <w:rFonts w:eastAsia="MS Mincho" w:cs="Tahoma"/>
          <w:szCs w:val="22"/>
        </w:rPr>
        <w:t xml:space="preserve">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 xml:space="preserve">Lei </w:t>
      </w:r>
      <w:proofErr w:type="gramStart"/>
      <w:r w:rsidRPr="008B56C1">
        <w:rPr>
          <w:rStyle w:val="DeltaViewInsertion"/>
          <w:rFonts w:eastAsia="MS Mincho" w:cs="Tahoma"/>
          <w:color w:val="auto"/>
          <w:szCs w:val="22"/>
          <w:u w:val="none"/>
        </w:rPr>
        <w:t>n.º</w:t>
      </w:r>
      <w:proofErr w:type="gramEnd"/>
      <w:r w:rsidRPr="008B56C1">
        <w:rPr>
          <w:rStyle w:val="DeltaViewInsertion"/>
          <w:rFonts w:eastAsia="MS Mincho" w:cs="Tahoma"/>
          <w:color w:val="auto"/>
          <w:szCs w:val="22"/>
          <w:u w:val="none"/>
        </w:rPr>
        <w:t>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18396BFC" w14:textId="77777777" w:rsidR="004C6B47" w:rsidRPr="008B56C1" w:rsidRDefault="004C6B47" w:rsidP="008B56C1">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77777777" w:rsidR="006720F1" w:rsidRPr="00A95B01" w:rsidRDefault="00057D77">
      <w:pPr>
        <w:spacing w:before="100" w:beforeAutospacing="1" w:after="240" w:line="320" w:lineRule="exact"/>
        <w:rPr>
          <w:rFonts w:eastAsia="MS Mincho" w:cs="Tahoma"/>
          <w:szCs w:val="22"/>
        </w:rPr>
      </w:pPr>
      <w:proofErr w:type="gramStart"/>
      <w:r w:rsidRPr="00A95B01">
        <w:rPr>
          <w:rFonts w:eastAsia="MS Mincho" w:cs="Tahoma"/>
          <w:szCs w:val="22"/>
        </w:rPr>
        <w:t>vêm</w:t>
      </w:r>
      <w:proofErr w:type="gramEnd"/>
      <w:r w:rsidRPr="00A95B01">
        <w:rPr>
          <w:rFonts w:eastAsia="MS Mincho" w:cs="Tahoma"/>
          <w:szCs w:val="22"/>
        </w:rPr>
        <w:t xml:space="preserve">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0" w:name="_Hlk17325268"/>
      <w:r w:rsidR="00737221">
        <w:rPr>
          <w:rFonts w:eastAsia="MS Mincho" w:cs="Tahoma"/>
          <w:i/>
          <w:szCs w:val="22"/>
        </w:rPr>
        <w:t>Quirografária a ser Convolada em Espécie</w:t>
      </w:r>
      <w:r w:rsidRPr="00A95B01">
        <w:rPr>
          <w:rFonts w:eastAsia="MS Mincho" w:cs="Tahoma"/>
          <w:i/>
          <w:szCs w:val="22"/>
        </w:rPr>
        <w:t xml:space="preserve"> </w:t>
      </w:r>
      <w:bookmarkEnd w:id="0"/>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1" w:name="_Toc349758703"/>
      <w:bookmarkStart w:id="2" w:name="_Toc499990313"/>
      <w:r w:rsidR="00463421">
        <w:rPr>
          <w:rFonts w:eastAsia="MS Mincho" w:cs="Tahoma"/>
          <w:szCs w:val="22"/>
        </w:rPr>
        <w:t xml:space="preserve"> </w:t>
      </w:r>
    </w:p>
    <w:p w14:paraId="392C49D3" w14:textId="77777777"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1"/>
      <w:r w:rsidRPr="00A95B01">
        <w:rPr>
          <w:rFonts w:eastAsia="MS Mincho" w:cs="Tahoma"/>
          <w:b/>
          <w:bCs/>
          <w:smallCaps/>
          <w:szCs w:val="22"/>
        </w:rPr>
        <w:t xml:space="preserve"> – </w:t>
      </w:r>
      <w:bookmarkStart w:id="3" w:name="_Toc349758704"/>
      <w:r w:rsidRPr="00A95B01">
        <w:rPr>
          <w:rFonts w:eastAsia="MS Mincho" w:cs="Tahoma"/>
          <w:b/>
          <w:bCs/>
          <w:smallCaps/>
          <w:szCs w:val="22"/>
        </w:rPr>
        <w:t>AUTORIZAÇÃO</w:t>
      </w:r>
      <w:bookmarkEnd w:id="2"/>
      <w:bookmarkEnd w:id="3"/>
    </w:p>
    <w:p w14:paraId="7318FD7D" w14:textId="77777777" w:rsidR="001315D0" w:rsidRPr="00A95B01" w:rsidRDefault="001315D0">
      <w:pPr>
        <w:numPr>
          <w:ilvl w:val="1"/>
          <w:numId w:val="7"/>
        </w:numPr>
        <w:autoSpaceDE w:val="0"/>
        <w:autoSpaceDN w:val="0"/>
        <w:adjustRightInd w:val="0"/>
        <w:spacing w:before="100" w:beforeAutospacing="1" w:after="240" w:line="320" w:lineRule="exact"/>
        <w:outlineLvl w:val="0"/>
        <w:rPr>
          <w:rFonts w:cs="Tahoma"/>
          <w:szCs w:val="22"/>
        </w:rPr>
      </w:pPr>
      <w:bookmarkStart w:id="4" w:name="_DV_M14"/>
      <w:bookmarkEnd w:id="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pPr>
        <w:pStyle w:val="ListParagraph"/>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lastRenderedPageBreak/>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7777777" w:rsidR="00334829" w:rsidRPr="004A724B" w:rsidRDefault="007D3958">
      <w:pPr>
        <w:pStyle w:val="ListParagraph"/>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w:t>
      </w:r>
      <w:proofErr w:type="spellStart"/>
      <w:r w:rsidR="00E630E8">
        <w:rPr>
          <w:rFonts w:ascii="Tahoma" w:hAnsi="Tahoma" w:cs="Tahoma"/>
          <w:sz w:val="22"/>
          <w:szCs w:val="22"/>
        </w:rPr>
        <w:t>ii</w:t>
      </w:r>
      <w:proofErr w:type="spellEnd"/>
      <w:r w:rsidR="00E630E8">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5"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5"/>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7777777" w:rsidR="001315D0" w:rsidRPr="00A95B01" w:rsidRDefault="001315D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lastRenderedPageBreak/>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77777777" w:rsidR="00C41FF0" w:rsidRPr="00C41FF0" w:rsidRDefault="004344B4" w:rsidP="00C41FF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E630E8">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A95B01">
        <w:rPr>
          <w:rFonts w:eastAsia="MS Mincho" w:cs="Tahoma"/>
          <w:b/>
          <w:bCs/>
          <w:smallCaps/>
          <w:szCs w:val="22"/>
        </w:rPr>
        <w:t>CLÁUSULA I</w:t>
      </w:r>
      <w:bookmarkEnd w:id="7"/>
      <w:r w:rsidRPr="00A95B01">
        <w:rPr>
          <w:rFonts w:eastAsia="MS Mincho" w:cs="Tahoma"/>
          <w:b/>
          <w:bCs/>
          <w:smallCaps/>
          <w:szCs w:val="22"/>
        </w:rPr>
        <w:t xml:space="preserve">I – </w:t>
      </w:r>
      <w:bookmarkStart w:id="9" w:name="_Toc349758706"/>
      <w:r w:rsidRPr="00A95B01">
        <w:rPr>
          <w:rFonts w:eastAsia="MS Mincho" w:cs="Tahoma"/>
          <w:b/>
          <w:bCs/>
          <w:smallCaps/>
          <w:szCs w:val="22"/>
        </w:rPr>
        <w:t>REQUISITOS</w:t>
      </w:r>
      <w:bookmarkEnd w:id="8"/>
      <w:bookmarkEnd w:id="9"/>
    </w:p>
    <w:p w14:paraId="6D49CA71" w14:textId="77777777"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0" w:name="_DV_M16"/>
      <w:bookmarkEnd w:id="10"/>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1" w:name="_DV_M22"/>
      <w:bookmarkEnd w:id="11"/>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2" w:name="_DV_M23"/>
      <w:bookmarkEnd w:id="12"/>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9A657A">
      <w:pPr>
        <w:numPr>
          <w:ilvl w:val="2"/>
          <w:numId w:val="7"/>
        </w:numPr>
        <w:autoSpaceDE w:val="0"/>
        <w:autoSpaceDN w:val="0"/>
        <w:adjustRightInd w:val="0"/>
        <w:spacing w:before="100" w:beforeAutospacing="1" w:after="240" w:line="320" w:lineRule="exact"/>
        <w:outlineLvl w:val="0"/>
        <w:rPr>
          <w:rFonts w:cs="Tahoma"/>
          <w:iCs/>
          <w:szCs w:val="22"/>
        </w:rPr>
      </w:pPr>
      <w:bookmarkStart w:id="13" w:name="_Ref486951391"/>
      <w:r w:rsidRPr="00001BDE">
        <w:rPr>
          <w:rFonts w:cs="Tahoma"/>
          <w:iCs/>
          <w:szCs w:val="22"/>
        </w:rPr>
        <w:t xml:space="preserve">A Oferta Restrita será objeto de registro na ANBIMA, nos termos do inciso II do artigo 16 e do inciso V do artigo 18 do Código ANBIMA de Regulação e Melhores Práticas para </w:t>
      </w:r>
      <w:r w:rsidRPr="00001BDE">
        <w:rPr>
          <w:rFonts w:cs="Tahoma"/>
          <w:iCs/>
          <w:szCs w:val="22"/>
        </w:rPr>
        <w:lastRenderedPageBreak/>
        <w:t>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4" w:name="_DV_M28"/>
      <w:bookmarkStart w:id="15" w:name="_DV_M29"/>
      <w:bookmarkStart w:id="16" w:name="_DV_M33"/>
      <w:bookmarkEnd w:id="13"/>
      <w:bookmarkEnd w:id="14"/>
      <w:bookmarkEnd w:id="15"/>
      <w:bookmarkEnd w:id="16"/>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A30383">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7"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7"/>
    </w:p>
    <w:p w14:paraId="6A245603" w14:textId="77777777" w:rsidR="00057D77" w:rsidRPr="004A724B" w:rsidRDefault="00115D3D">
      <w:pPr>
        <w:pStyle w:val="BodyText"/>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A95B01">
        <w:rPr>
          <w:rFonts w:eastAsia="MS Mincho" w:cs="Tahoma"/>
          <w:b/>
          <w:bCs/>
          <w:szCs w:val="22"/>
        </w:rPr>
        <w:t>Inscrição e Registro desta Escritura de Emissão</w:t>
      </w:r>
    </w:p>
    <w:p w14:paraId="401E326C" w14:textId="77777777" w:rsidR="002D5053" w:rsidRPr="00A95B01" w:rsidRDefault="00057D77" w:rsidP="004A724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1" w:name="_DV_M38"/>
      <w:bookmarkEnd w:id="21"/>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w:t>
      </w:r>
      <w:proofErr w:type="spellStart"/>
      <w:r w:rsidRPr="00A95B01">
        <w:rPr>
          <w:rFonts w:eastAsia="MS Mincho" w:cs="Tahoma"/>
          <w:i/>
          <w:szCs w:val="22"/>
        </w:rPr>
        <w:t>Format</w:t>
      </w:r>
      <w:proofErr w:type="spellEnd"/>
      <w:r w:rsidRPr="00A95B01">
        <w:rPr>
          <w:rFonts w:eastAsia="MS Mincho" w:cs="Tahoma"/>
          <w:i/>
          <w:szCs w:val="22"/>
        </w:rPr>
        <w:t xml:space="preserve">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22" w:name="_DV_M41"/>
      <w:bookmarkEnd w:id="22"/>
      <w:r w:rsidRPr="00A95B01">
        <w:rPr>
          <w:rFonts w:eastAsia="MS Mincho" w:cs="Tahoma"/>
          <w:b/>
          <w:bCs/>
          <w:szCs w:val="22"/>
        </w:rPr>
        <w:t>Depósito</w:t>
      </w:r>
      <w:r w:rsidR="00057D77" w:rsidRPr="00A95B01">
        <w:rPr>
          <w:rFonts w:eastAsia="MS Mincho" w:cs="Tahoma"/>
          <w:b/>
          <w:bCs/>
          <w:szCs w:val="22"/>
        </w:rPr>
        <w:t xml:space="preserve"> para </w:t>
      </w:r>
      <w:bookmarkStart w:id="23" w:name="_DV_C38"/>
      <w:r w:rsidR="00057D77" w:rsidRPr="00A95B01">
        <w:rPr>
          <w:rFonts w:eastAsia="MS Mincho" w:cs="Tahoma"/>
          <w:b/>
          <w:bCs/>
          <w:szCs w:val="22"/>
        </w:rPr>
        <w:t xml:space="preserve">Distribuição, </w:t>
      </w:r>
      <w:bookmarkStart w:id="24" w:name="_DV_M43"/>
      <w:bookmarkEnd w:id="23"/>
      <w:bookmarkEnd w:id="24"/>
      <w:r w:rsidR="00057D77" w:rsidRPr="00A95B01">
        <w:rPr>
          <w:rFonts w:eastAsia="MS Mincho" w:cs="Tahoma"/>
          <w:b/>
          <w:bCs/>
          <w:szCs w:val="22"/>
        </w:rPr>
        <w:t>Negociação e Custódia Eletrônica</w:t>
      </w:r>
    </w:p>
    <w:p w14:paraId="1C0BD7BA"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5" w:name="_DV_M44"/>
      <w:bookmarkStart w:id="26" w:name="_Ref486949812"/>
      <w:bookmarkStart w:id="27" w:name="_Toc499990318"/>
      <w:bookmarkEnd w:id="25"/>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 xml:space="preserve">negociação no mercado secundário por meio do CETIP21 </w:t>
      </w:r>
      <w:r w:rsidR="0048750C" w:rsidRPr="00A95B01">
        <w:rPr>
          <w:rFonts w:eastAsia="MS Mincho" w:cs="Tahoma"/>
          <w:szCs w:val="22"/>
        </w:rPr>
        <w:lastRenderedPageBreak/>
        <w:t>–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6"/>
    </w:p>
    <w:p w14:paraId="0D5FB1B9" w14:textId="77777777" w:rsidR="007023BE" w:rsidRPr="00A95B01" w:rsidRDefault="00A410CB">
      <w:pPr>
        <w:numPr>
          <w:ilvl w:val="2"/>
          <w:numId w:val="7"/>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4A724B">
      <w:pPr>
        <w:keepNext/>
        <w:numPr>
          <w:ilvl w:val="1"/>
          <w:numId w:val="7"/>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77777777"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8"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E630E8">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29"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0" w:name="_Ref447279574"/>
      <w:bookmarkEnd w:id="28"/>
      <w:bookmarkEnd w:id="29"/>
      <w:r w:rsidR="005D4AF6">
        <w:rPr>
          <w:rFonts w:eastAsia="MS Mincho" w:cs="Tahoma"/>
          <w:szCs w:val="22"/>
        </w:rPr>
        <w:t xml:space="preserve"> </w:t>
      </w:r>
    </w:p>
    <w:p w14:paraId="7E845BC4" w14:textId="77777777"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0"/>
      <w:r w:rsidRPr="00A95B01">
        <w:rPr>
          <w:rFonts w:eastAsia="MS Mincho" w:cs="Tahoma"/>
          <w:szCs w:val="22"/>
        </w:rPr>
        <w:t xml:space="preserve"> </w:t>
      </w:r>
      <w:bookmarkStart w:id="31" w:name="_Ref447279616"/>
    </w:p>
    <w:p w14:paraId="36C17394" w14:textId="77777777"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w:t>
      </w:r>
      <w:r w:rsidRPr="00A95B01">
        <w:rPr>
          <w:rFonts w:eastAsia="MS Mincho" w:cs="Tahoma"/>
          <w:szCs w:val="22"/>
        </w:rPr>
        <w:lastRenderedPageBreak/>
        <w:t xml:space="preserve">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1"/>
      <w:r w:rsidRPr="00A95B01">
        <w:rPr>
          <w:rFonts w:eastAsia="MS Mincho" w:cs="Tahoma"/>
          <w:szCs w:val="22"/>
        </w:rPr>
        <w:t xml:space="preserve"> </w:t>
      </w:r>
    </w:p>
    <w:p w14:paraId="367BB488" w14:textId="77777777"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32" w:name="_DV_M46"/>
      <w:bookmarkStart w:id="33" w:name="_Toc349758707"/>
      <w:bookmarkEnd w:id="32"/>
      <w:r w:rsidRPr="00A95B01">
        <w:rPr>
          <w:rFonts w:eastAsia="MS Mincho" w:cs="Tahoma"/>
          <w:b/>
          <w:bCs/>
          <w:smallCaps/>
          <w:szCs w:val="22"/>
        </w:rPr>
        <w:t>CLÁUSULA III</w:t>
      </w:r>
      <w:bookmarkEnd w:id="33"/>
      <w:r w:rsidRPr="00A95B01">
        <w:rPr>
          <w:rFonts w:eastAsia="MS Mincho" w:cs="Tahoma"/>
          <w:b/>
          <w:bCs/>
          <w:smallCaps/>
          <w:szCs w:val="22"/>
        </w:rPr>
        <w:t xml:space="preserve"> – </w:t>
      </w:r>
      <w:bookmarkStart w:id="34"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7"/>
      <w:bookmarkEnd w:id="34"/>
    </w:p>
    <w:p w14:paraId="42C98EFC" w14:textId="77777777"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35" w:name="_DV_M47"/>
      <w:bookmarkEnd w:id="35"/>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14:paraId="497F419F" w14:textId="77777777" w:rsidR="00A35478" w:rsidRPr="00A95B01" w:rsidRDefault="00A35478">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6" w:name="_Ref499078673"/>
      <w:r w:rsidRPr="00A95B01">
        <w:rPr>
          <w:rFonts w:eastAsia="MS Mincho" w:cs="Tahoma"/>
          <w:b/>
          <w:bCs/>
          <w:szCs w:val="22"/>
        </w:rPr>
        <w:t>Destinação dos Recursos</w:t>
      </w:r>
      <w:bookmarkEnd w:id="36"/>
    </w:p>
    <w:p w14:paraId="11C393D5" w14:textId="77777777" w:rsidR="00941203" w:rsidRPr="00207830" w:rsidRDefault="00941203">
      <w:pPr>
        <w:numPr>
          <w:ilvl w:val="2"/>
          <w:numId w:val="7"/>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7"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8" w:name="_Hlk17325173"/>
      <w:r w:rsidR="00C32119">
        <w:rPr>
          <w:rStyle w:val="Hyperlink0"/>
          <w:rFonts w:cs="Tahoma"/>
          <w:color w:val="auto"/>
          <w:szCs w:val="22"/>
          <w:u w:val="none"/>
        </w:rPr>
        <w:t xml:space="preserve">inclusive </w:t>
      </w:r>
      <w:bookmarkEnd w:id="38"/>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7"/>
    </w:p>
    <w:p w14:paraId="170B1B10"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9" w:name="_DV_M48"/>
      <w:bookmarkEnd w:id="39"/>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0" w:name="_DV_M49"/>
      <w:bookmarkEnd w:id="40"/>
      <w:r w:rsidRPr="00A95B01">
        <w:rPr>
          <w:rFonts w:eastAsia="MS Mincho" w:cs="Tahoma"/>
          <w:b/>
          <w:bCs/>
          <w:szCs w:val="22"/>
        </w:rPr>
        <w:t xml:space="preserve">Valor Total da Emissão </w:t>
      </w:r>
    </w:p>
    <w:p w14:paraId="22D51A43" w14:textId="77777777" w:rsidR="00C7035B" w:rsidRPr="00A95B01" w:rsidRDefault="00057D77">
      <w:pPr>
        <w:numPr>
          <w:ilvl w:val="2"/>
          <w:numId w:val="7"/>
        </w:numPr>
        <w:autoSpaceDE w:val="0"/>
        <w:autoSpaceDN w:val="0"/>
        <w:adjustRightInd w:val="0"/>
        <w:spacing w:before="100" w:beforeAutospacing="1" w:after="240" w:line="320" w:lineRule="exact"/>
        <w:outlineLvl w:val="0"/>
        <w:rPr>
          <w:rFonts w:cs="Tahoma"/>
          <w:i/>
          <w:szCs w:val="22"/>
        </w:rPr>
      </w:pPr>
      <w:bookmarkStart w:id="41" w:name="_DV_M50"/>
      <w:bookmarkEnd w:id="41"/>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2"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3" w:name="_DV_M51"/>
      <w:bookmarkStart w:id="44" w:name="_DV_M52"/>
      <w:bookmarkEnd w:id="42"/>
      <w:bookmarkEnd w:id="43"/>
      <w:bookmarkEnd w:id="44"/>
      <w:r w:rsidRPr="00A95B01">
        <w:rPr>
          <w:rFonts w:eastAsia="MS Mincho" w:cs="Tahoma"/>
          <w:b/>
          <w:bCs/>
          <w:szCs w:val="22"/>
        </w:rPr>
        <w:lastRenderedPageBreak/>
        <w:t>Número de Séries</w:t>
      </w:r>
    </w:p>
    <w:p w14:paraId="69C32B45"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5" w:name="_DV_M53"/>
      <w:bookmarkStart w:id="46" w:name="_Ref486952825"/>
      <w:bookmarkEnd w:id="45"/>
      <w:r w:rsidRPr="00A95B01">
        <w:rPr>
          <w:rFonts w:eastAsia="MS Mincho" w:cs="Tahoma"/>
          <w:szCs w:val="22"/>
        </w:rPr>
        <w:t xml:space="preserve">A Emissão será realizada em </w:t>
      </w:r>
      <w:bookmarkStart w:id="47" w:name="_DV_C42"/>
      <w:r w:rsidR="000E02C2" w:rsidRPr="00A95B01">
        <w:rPr>
          <w:rFonts w:eastAsia="MS Mincho" w:cs="Tahoma"/>
          <w:szCs w:val="22"/>
        </w:rPr>
        <w:t>série única</w:t>
      </w:r>
      <w:bookmarkStart w:id="48" w:name="_DV_M54"/>
      <w:bookmarkEnd w:id="47"/>
      <w:bookmarkEnd w:id="48"/>
      <w:r w:rsidR="00E46B53" w:rsidRPr="00A95B01">
        <w:rPr>
          <w:rFonts w:cs="Tahoma"/>
          <w:szCs w:val="22"/>
        </w:rPr>
        <w:t>.</w:t>
      </w:r>
      <w:bookmarkEnd w:id="46"/>
    </w:p>
    <w:p w14:paraId="7F5FF657" w14:textId="77777777" w:rsidR="002132FB" w:rsidRPr="00A95B01" w:rsidRDefault="002132FB"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14:paraId="5D1B6FA8" w14:textId="77777777" w:rsidR="00057D77" w:rsidRPr="00A95B01" w:rsidRDefault="002132F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proofErr w:type="gramStart"/>
      <w:r w:rsidR="004E45D5" w:rsidRPr="00A95B01">
        <w:rPr>
          <w:rFonts w:cs="Tahoma"/>
          <w:szCs w:val="22"/>
        </w:rPr>
        <w:t>n.º</w:t>
      </w:r>
      <w:proofErr w:type="gramEnd"/>
      <w:r w:rsidR="004E45D5" w:rsidRPr="00A95B01">
        <w:rPr>
          <w:rFonts w:cs="Tahoma"/>
          <w:szCs w:val="22"/>
        </w:rPr>
        <w:t>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14:paraId="00975B26"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pPr>
        <w:numPr>
          <w:ilvl w:val="2"/>
          <w:numId w:val="7"/>
        </w:numPr>
        <w:autoSpaceDE w:val="0"/>
        <w:autoSpaceDN w:val="0"/>
        <w:adjustRightInd w:val="0"/>
        <w:spacing w:before="100" w:beforeAutospacing="1" w:after="240" w:line="320" w:lineRule="exact"/>
        <w:outlineLvl w:val="0"/>
        <w:rPr>
          <w:rFonts w:cs="Tahoma"/>
          <w:b/>
          <w:szCs w:val="22"/>
        </w:rPr>
      </w:pPr>
      <w:bookmarkStart w:id="49"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49"/>
      <w:r w:rsidR="00301CA1" w:rsidRPr="00A95B01">
        <w:rPr>
          <w:rFonts w:cs="Tahoma"/>
          <w:szCs w:val="22"/>
        </w:rPr>
        <w:t xml:space="preserve"> </w:t>
      </w:r>
    </w:p>
    <w:p w14:paraId="06D3803F"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50" w:name="_DV_M55"/>
      <w:bookmarkStart w:id="51" w:name="_DV_M56"/>
      <w:bookmarkStart w:id="52" w:name="_DV_M57"/>
      <w:bookmarkStart w:id="53" w:name="_DV_M61"/>
      <w:bookmarkStart w:id="54" w:name="_DV_M78"/>
      <w:bookmarkStart w:id="55" w:name="_DV_M79"/>
      <w:bookmarkStart w:id="56" w:name="_DV_M80"/>
      <w:bookmarkStart w:id="57" w:name="_Toc499990326"/>
      <w:bookmarkEnd w:id="50"/>
      <w:bookmarkEnd w:id="51"/>
      <w:bookmarkEnd w:id="52"/>
      <w:bookmarkEnd w:id="53"/>
      <w:bookmarkEnd w:id="54"/>
      <w:bookmarkEnd w:id="55"/>
      <w:bookmarkEnd w:id="56"/>
      <w:r w:rsidRPr="00A95B01">
        <w:rPr>
          <w:rFonts w:eastAsia="MS Mincho" w:cs="Tahoma"/>
          <w:b/>
          <w:bCs/>
          <w:szCs w:val="22"/>
        </w:rPr>
        <w:t>Forma e Emissão de Certificados</w:t>
      </w:r>
    </w:p>
    <w:p w14:paraId="73534269"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25DB92F0" w14:textId="77777777" w:rsidR="00A35478"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73A0D927" w14:textId="77777777" w:rsidR="00EE152A" w:rsidRPr="00B21938" w:rsidRDefault="00EE152A" w:rsidP="00EE152A">
      <w:pPr>
        <w:pStyle w:val="ListParagraph"/>
        <w:numPr>
          <w:ilvl w:val="2"/>
          <w:numId w:val="7"/>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As Debêntures passarão a ser da espécie com garantia real, nos termos do artigo 58, caput, da Lei das Sociedades por Ações, no momento em que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14:paraId="7CB79072" w14:textId="77777777" w:rsidR="00EE152A" w:rsidRPr="00B21938" w:rsidRDefault="00EE152A" w:rsidP="00EE152A">
      <w:pPr>
        <w:pStyle w:val="ListParagraph"/>
        <w:numPr>
          <w:ilvl w:val="3"/>
          <w:numId w:val="7"/>
        </w:numPr>
        <w:spacing w:after="240" w:line="320" w:lineRule="exact"/>
        <w:jc w:val="both"/>
        <w:rPr>
          <w:rFonts w:ascii="Tahoma" w:hAnsi="Tahoma" w:cs="Tahoma"/>
          <w:sz w:val="22"/>
          <w:szCs w:val="22"/>
        </w:rPr>
      </w:pPr>
      <w:bookmarkStart w:id="58"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8"/>
      <w:r w:rsidRPr="00B21938">
        <w:rPr>
          <w:rFonts w:ascii="Tahoma" w:hAnsi="Tahoma" w:cs="Tahoma"/>
          <w:sz w:val="22"/>
          <w:szCs w:val="22"/>
        </w:rPr>
        <w:t xml:space="preserve"> </w:t>
      </w:r>
    </w:p>
    <w:p w14:paraId="292D592E" w14:textId="77777777" w:rsidR="00EE152A" w:rsidRPr="00B21938" w:rsidRDefault="00EE152A" w:rsidP="00EE152A">
      <w:pPr>
        <w:pStyle w:val="ListParagraph"/>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B3266E">
        <w:rPr>
          <w:rFonts w:ascii="Tahoma" w:hAnsi="Tahoma" w:cs="Tahoma"/>
          <w:sz w:val="22"/>
          <w:szCs w:val="22"/>
        </w:rPr>
        <w:t>13</w:t>
      </w:r>
      <w:r>
        <w:rPr>
          <w:rFonts w:ascii="Tahoma" w:hAnsi="Tahoma" w:cs="Tahoma"/>
          <w:sz w:val="22"/>
          <w:szCs w:val="22"/>
        </w:rPr>
        <w:t>.2.1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14:paraId="4BC3059D" w14:textId="77777777" w:rsidR="00EE152A" w:rsidRPr="00B21938" w:rsidRDefault="00EE152A" w:rsidP="00EE152A">
      <w:pPr>
        <w:pStyle w:val="ListParagraph"/>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D01A70">
        <w:rPr>
          <w:rFonts w:ascii="Tahoma" w:hAnsi="Tahoma" w:cs="Tahoma"/>
          <w:sz w:val="22"/>
          <w:szCs w:val="22"/>
        </w:rPr>
        <w:t>13.2</w:t>
      </w:r>
      <w:r>
        <w:rPr>
          <w:rFonts w:ascii="Tahoma" w:hAnsi="Tahoma" w:cs="Tahoma"/>
          <w:sz w:val="22"/>
          <w:szCs w:val="22"/>
        </w:rPr>
        <w:t>.1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14:paraId="13BB31F4" w14:textId="77777777"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14:paraId="0F780FEC"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proofErr w:type="gramStart"/>
      <w:r w:rsidR="00AD0C16" w:rsidRPr="00A95B01">
        <w:rPr>
          <w:rFonts w:cs="Tahoma"/>
          <w:i/>
          <w:iCs/>
          <w:szCs w:val="22"/>
        </w:rPr>
        <w:t>pro</w:t>
      </w:r>
      <w:proofErr w:type="gramEnd"/>
      <w:r w:rsidR="00AD0C16" w:rsidRPr="00A95B01">
        <w:rPr>
          <w:rFonts w:cs="Tahoma"/>
          <w:i/>
          <w:iCs/>
          <w:szCs w:val="22"/>
        </w:rPr>
        <w:t xml:space="preserve">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14:paraId="069E7B88"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77777777" w:rsidR="00DB7DFE" w:rsidRPr="004A724B"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59"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0" w:name="_Hlk17192716"/>
      <w:r w:rsidR="008F64D3">
        <w:rPr>
          <w:rFonts w:cs="Tahoma"/>
          <w:szCs w:val="22"/>
        </w:rPr>
        <w:t>. – Brasil, Bolsa, Balcão</w:t>
      </w:r>
      <w:bookmarkEnd w:id="60"/>
      <w:r w:rsidRPr="00A95B01">
        <w:rPr>
          <w:rFonts w:eastAsia="MS Mincho" w:cs="Tahoma"/>
          <w:szCs w:val="22"/>
        </w:rPr>
        <w:t>, no informativo diário disponível em sua página na Internet (</w:t>
      </w:r>
      <w:bookmarkStart w:id="61" w:name="_Hlk16443257"/>
      <w:r w:rsidR="00941403" w:rsidRPr="00B554BE">
        <w:t>http://www.b3.com.br</w:t>
      </w:r>
      <w:bookmarkEnd w:id="61"/>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w:t>
      </w:r>
      <w:r w:rsidRPr="00A95B01">
        <w:rPr>
          <w:rFonts w:eastAsia="MS Mincho" w:cs="Tahoma"/>
          <w:szCs w:val="22"/>
        </w:rPr>
        <w:t xml:space="preserve">máxima </w:t>
      </w:r>
      <w:r w:rsidRPr="004A724B">
        <w:rPr>
          <w:rFonts w:eastAsia="MS Mincho" w:cs="Tahoma"/>
          <w:szCs w:val="22"/>
        </w:rPr>
        <w:t xml:space="preserve">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2"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2"/>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63"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3"/>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gramStart"/>
      <w:r w:rsidRPr="004A724B">
        <w:rPr>
          <w:rFonts w:cs="Tahoma"/>
          <w:i/>
          <w:iCs/>
          <w:szCs w:val="22"/>
        </w:rPr>
        <w:t>onde</w:t>
      </w:r>
      <w:proofErr w:type="gramEnd"/>
      <w:r w:rsidRPr="004A724B">
        <w:rPr>
          <w:rFonts w:cs="Tahoma"/>
          <w:i/>
          <w:iCs/>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gramStart"/>
      <w:r w:rsidRPr="004A724B">
        <w:rPr>
          <w:rFonts w:cs="Tahoma"/>
          <w:i/>
          <w:iCs/>
          <w:szCs w:val="22"/>
        </w:rPr>
        <w:t>onde</w:t>
      </w:r>
      <w:proofErr w:type="gramEnd"/>
      <w:r w:rsidRPr="004A724B">
        <w:rPr>
          <w:rFonts w:cs="Tahoma"/>
          <w:i/>
          <w:iCs/>
          <w:szCs w:val="22"/>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22.6pt" o:ole="">
                  <v:imagedata r:id="rId9" o:title=""/>
                </v:shape>
                <o:OLEObject Type="Embed" ProgID="Equation.3" ShapeID="_x0000_i1025" DrawAspect="Content" ObjectID="_1628522847" r:id="rId10"/>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5pt;height:22.6pt" o:ole="">
                  <v:imagedata r:id="rId9" o:title=""/>
                </v:shape>
                <o:OLEObject Type="Embed" ProgID="Equation.3" ShapeID="_x0000_i1026" DrawAspect="Content" ObjectID="_1628522848" r:id="rId12"/>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3A3E6E">
      <w:pPr>
        <w:numPr>
          <w:ilvl w:val="0"/>
          <w:numId w:val="75"/>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3A3E6E">
      <w:pPr>
        <w:numPr>
          <w:ilvl w:val="0"/>
          <w:numId w:val="75"/>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14:paraId="475856F5" w14:textId="77777777"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4" w:name="_DV_M101"/>
      <w:bookmarkEnd w:id="59"/>
      <w:bookmarkEnd w:id="64"/>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E630E8">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77777777"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5"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E630E8">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5"/>
    </w:p>
    <w:p w14:paraId="3E2B7D59" w14:textId="77777777"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6" w:name="_DV_X275"/>
      <w:bookmarkStart w:id="67"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 xml:space="preserve">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6"/>
      <w:bookmarkEnd w:id="67"/>
      <w:r w:rsidR="00DA6A65" w:rsidRPr="00A95B01">
        <w:rPr>
          <w:rFonts w:eastAsia="MS Mincho" w:cs="Tahoma"/>
          <w:szCs w:val="22"/>
        </w:rPr>
        <w:t xml:space="preserve"> </w:t>
      </w:r>
    </w:p>
    <w:p w14:paraId="0353539C" w14:textId="77777777"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68"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77777777" w:rsidR="00223191" w:rsidRPr="00A95B01" w:rsidRDefault="00223191">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223191">
        <w:trPr>
          <w:trHeight w:val="479"/>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7777777"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bookmarkStart w:id="69" w:name="_GoBack"/>
            <w:commentRangeStart w:id="70"/>
            <w:del w:id="71" w:author="Thomas Della Manna Suleiman" w:date="2019-08-28T17:26:00Z">
              <w:r w:rsidRPr="008F64D3" w:rsidDel="00A8625F">
                <w:rPr>
                  <w:rFonts w:ascii="Tahoma" w:hAnsi="Tahoma" w:cs="Tahoma"/>
                  <w:bCs/>
                  <w:color w:val="auto"/>
                  <w:sz w:val="22"/>
                  <w:szCs w:val="22"/>
                </w:rPr>
                <w:delText>2022</w:delText>
              </w:r>
            </w:del>
            <w:bookmarkEnd w:id="69"/>
            <w:ins w:id="72" w:author="Thomas Della Manna Suleiman" w:date="2019-08-28T17:26:00Z">
              <w:r w:rsidR="00A8625F" w:rsidRPr="008F64D3">
                <w:rPr>
                  <w:rFonts w:ascii="Tahoma" w:hAnsi="Tahoma" w:cs="Tahoma"/>
                  <w:bCs/>
                  <w:color w:val="auto"/>
                  <w:sz w:val="22"/>
                  <w:szCs w:val="22"/>
                </w:rPr>
                <w:t>202</w:t>
              </w:r>
              <w:r w:rsidR="00A8625F">
                <w:rPr>
                  <w:rFonts w:ascii="Tahoma" w:hAnsi="Tahoma" w:cs="Tahoma"/>
                  <w:bCs/>
                  <w:color w:val="auto"/>
                  <w:sz w:val="22"/>
                  <w:szCs w:val="22"/>
                </w:rPr>
                <w:t>3</w:t>
              </w:r>
            </w:ins>
            <w:commentRangeEnd w:id="70"/>
            <w:ins w:id="73" w:author="Thomas Della Manna Suleiman" w:date="2019-08-28T18:37:00Z">
              <w:r w:rsidR="006F16BA">
                <w:rPr>
                  <w:rStyle w:val="CommentReference"/>
                  <w:rFonts w:ascii="Times New Roman" w:eastAsia="MS Mincho" w:hAnsi="Times New Roman" w:cs="Times New Roman"/>
                  <w:color w:val="auto"/>
                  <w:bdr w:val="none" w:sz="0" w:space="0" w:color="auto"/>
                  <w:lang w:val="en-US" w:eastAsia="pt-BR"/>
                </w:rPr>
                <w:commentReference w:id="70"/>
              </w:r>
            </w:ins>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8"/>
    <w:p w14:paraId="747FB201" w14:textId="77777777" w:rsidR="00D92582" w:rsidRPr="00A95B01" w:rsidRDefault="00D92582">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pPr>
        <w:numPr>
          <w:ilvl w:val="2"/>
          <w:numId w:val="7"/>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77777777"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Valor Nominal Unitário das Debêntures</w:t>
            </w:r>
          </w:p>
        </w:tc>
      </w:tr>
      <w:tr w:rsidR="00F06AC0"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F06AC0" w:rsidRPr="008F64D3" w:rsidRDefault="002040EF"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14:paraId="3EE2A63E"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2</w:t>
            </w:r>
          </w:p>
        </w:tc>
        <w:tc>
          <w:tcPr>
            <w:tcW w:w="2977" w:type="dxa"/>
            <w:tcBorders>
              <w:top w:val="single" w:sz="4" w:space="0" w:color="000000"/>
              <w:left w:val="single" w:sz="4" w:space="0" w:color="000000"/>
              <w:bottom w:val="single" w:sz="4" w:space="0" w:color="000000"/>
              <w:right w:val="single" w:sz="4" w:space="0" w:color="000000"/>
            </w:tcBorders>
          </w:tcPr>
          <w:p w14:paraId="6E682D19"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77777777" w:rsidR="00F06AC0" w:rsidRPr="008F64D3" w:rsidRDefault="00647448" w:rsidP="00A8625F">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 xml:space="preserve">15 de junho de </w:t>
            </w:r>
            <w:commentRangeStart w:id="74"/>
            <w:del w:id="75" w:author="Thomas Della Manna Suleiman" w:date="2019-08-28T17:26:00Z">
              <w:r w:rsidRPr="008F64D3" w:rsidDel="00A8625F">
                <w:rPr>
                  <w:rFonts w:ascii="Tahoma" w:hAnsi="Tahoma" w:cs="Tahoma"/>
                  <w:bCs/>
                  <w:color w:val="auto"/>
                  <w:sz w:val="22"/>
                  <w:szCs w:val="22"/>
                </w:rPr>
                <w:delText>2022</w:delText>
              </w:r>
            </w:del>
            <w:ins w:id="76" w:author="Thomas Della Manna Suleiman" w:date="2019-08-28T17:26:00Z">
              <w:r w:rsidR="00A8625F" w:rsidRPr="008F64D3">
                <w:rPr>
                  <w:rFonts w:ascii="Tahoma" w:hAnsi="Tahoma" w:cs="Tahoma"/>
                  <w:bCs/>
                  <w:color w:val="auto"/>
                  <w:sz w:val="22"/>
                  <w:szCs w:val="22"/>
                </w:rPr>
                <w:t>202</w:t>
              </w:r>
              <w:r w:rsidR="00A8625F">
                <w:rPr>
                  <w:rFonts w:ascii="Tahoma" w:hAnsi="Tahoma" w:cs="Tahoma"/>
                  <w:bCs/>
                  <w:color w:val="auto"/>
                  <w:sz w:val="22"/>
                  <w:szCs w:val="22"/>
                </w:rPr>
                <w:t>3</w:t>
              </w:r>
            </w:ins>
            <w:commentRangeEnd w:id="74"/>
            <w:ins w:id="77" w:author="Thomas Della Manna Suleiman" w:date="2019-08-28T18:37:00Z">
              <w:r w:rsidR="002C151A">
                <w:rPr>
                  <w:rStyle w:val="CommentReference"/>
                  <w:rFonts w:ascii="Times New Roman" w:eastAsia="MS Mincho" w:hAnsi="Times New Roman" w:cs="Times New Roman"/>
                  <w:color w:val="auto"/>
                  <w:bdr w:val="none" w:sz="0" w:space="0" w:color="auto"/>
                  <w:lang w:val="en-US" w:eastAsia="pt-BR"/>
                </w:rPr>
                <w:commentReference w:id="74"/>
              </w:r>
            </w:ins>
          </w:p>
        </w:tc>
        <w:tc>
          <w:tcPr>
            <w:tcW w:w="2977" w:type="dxa"/>
            <w:tcBorders>
              <w:top w:val="single" w:sz="4" w:space="0" w:color="000000"/>
              <w:left w:val="single" w:sz="4" w:space="0" w:color="000000"/>
              <w:bottom w:val="single" w:sz="4" w:space="0" w:color="000000"/>
              <w:right w:val="single" w:sz="4" w:space="0" w:color="000000"/>
            </w:tcBorders>
          </w:tcPr>
          <w:p w14:paraId="2E3B8819"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77777777"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77777777" w:rsidR="00F06AC0" w:rsidRPr="00E261F1" w:rsidRDefault="00C51E8C" w:rsidP="00F06AC0">
            <w:pPr>
              <w:pStyle w:val="TextocomEspaamento"/>
              <w:spacing w:beforeAutospacing="1" w:after="0" w:line="320" w:lineRule="exact"/>
              <w:jc w:val="center"/>
              <w:rPr>
                <w:rFonts w:ascii="Tahoma" w:eastAsia="MS Mincho" w:hAnsi="Tahoma" w:cs="Tahoma"/>
                <w:bCs/>
                <w:color w:val="auto"/>
                <w:sz w:val="22"/>
                <w:szCs w:val="22"/>
              </w:rPr>
            </w:pPr>
            <w:r w:rsidRPr="00E2757C">
              <w:rPr>
                <w:rFonts w:ascii="Tahoma" w:hAnsi="Tahoma" w:cs="Tahoma"/>
                <w:color w:val="auto"/>
                <w:sz w:val="22"/>
                <w:szCs w:val="22"/>
              </w:rPr>
              <w:t>100,00%</w:t>
            </w:r>
          </w:p>
        </w:tc>
      </w:tr>
    </w:tbl>
    <w:p w14:paraId="25814527" w14:textId="77777777"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proofErr w:type="gramStart"/>
      <w:r>
        <w:rPr>
          <w:rFonts w:eastAsia="MS Mincho" w:cs="Tahoma"/>
          <w:szCs w:val="22"/>
          <w:highlight w:val="yellow"/>
        </w:rPr>
        <w:t>INFORMAR</w:t>
      </w:r>
      <w:r w:rsidRPr="0029609D">
        <w:rPr>
          <w:rFonts w:eastAsia="MS Mincho" w:cs="Tahoma"/>
          <w:szCs w:val="22"/>
        </w:rPr>
        <w:t>.]</w:t>
      </w:r>
      <w:proofErr w:type="gramEnd"/>
    </w:p>
    <w:p w14:paraId="6B46C1A8"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pPr>
        <w:keepNext/>
        <w:numPr>
          <w:ilvl w:val="1"/>
          <w:numId w:val="7"/>
        </w:numPr>
        <w:autoSpaceDE w:val="0"/>
        <w:autoSpaceDN w:val="0"/>
        <w:adjustRightInd w:val="0"/>
        <w:spacing w:before="100" w:beforeAutospacing="1" w:after="240" w:line="320" w:lineRule="exact"/>
        <w:outlineLvl w:val="0"/>
        <w:rPr>
          <w:rFonts w:cs="Tahoma"/>
          <w:b/>
          <w:szCs w:val="22"/>
        </w:rPr>
      </w:pPr>
      <w:bookmarkStart w:id="78" w:name="_DV_M112"/>
      <w:bookmarkStart w:id="79" w:name="_Ref501041265"/>
      <w:bookmarkStart w:id="80" w:name="_Ref447276717"/>
      <w:bookmarkEnd w:id="78"/>
      <w:r w:rsidRPr="00A95B01">
        <w:rPr>
          <w:rFonts w:cs="Tahoma"/>
          <w:b/>
          <w:szCs w:val="22"/>
        </w:rPr>
        <w:t>Garantias</w:t>
      </w:r>
      <w:bookmarkEnd w:id="79"/>
      <w:r w:rsidR="00956764" w:rsidRPr="00A95B01">
        <w:rPr>
          <w:rFonts w:cs="Tahoma"/>
          <w:b/>
          <w:szCs w:val="22"/>
        </w:rPr>
        <w:t xml:space="preserve"> Reais</w:t>
      </w:r>
    </w:p>
    <w:p w14:paraId="4E30F6FD" w14:textId="77777777" w:rsidR="00956764" w:rsidRPr="004A724B" w:rsidRDefault="00956764">
      <w:pPr>
        <w:numPr>
          <w:ilvl w:val="2"/>
          <w:numId w:val="7"/>
        </w:numPr>
        <w:autoSpaceDE w:val="0"/>
        <w:autoSpaceDN w:val="0"/>
        <w:adjustRightInd w:val="0"/>
        <w:spacing w:before="100" w:beforeAutospacing="1" w:after="240" w:line="320" w:lineRule="exact"/>
        <w:outlineLvl w:val="0"/>
        <w:rPr>
          <w:rFonts w:cs="Tahoma"/>
          <w:b/>
          <w:szCs w:val="22"/>
        </w:rPr>
      </w:pPr>
      <w:bookmarkStart w:id="81" w:name="_Ref501347787"/>
      <w:r w:rsidRPr="00A95B01">
        <w:rPr>
          <w:rFonts w:cs="Tahoma"/>
          <w:szCs w:val="22"/>
        </w:rPr>
        <w:t>As Debêntures contarão com as garantias reais abaixo descritas, constituídas por meio do</w:t>
      </w:r>
      <w:bookmarkStart w:id="82" w:name="_DV_M223"/>
      <w:bookmarkEnd w:id="82"/>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81"/>
    </w:p>
    <w:p w14:paraId="47802CB0" w14:textId="77777777" w:rsidR="00956764" w:rsidRPr="004A724B" w:rsidRDefault="00CC4484" w:rsidP="00062BE4">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e do artigo 40 da Lei das </w:t>
      </w:r>
      <w:r w:rsidR="00956764" w:rsidRPr="00A95B01">
        <w:rPr>
          <w:rFonts w:ascii="Tahoma" w:hAnsi="Tahoma" w:cs="Tahoma"/>
          <w:sz w:val="22"/>
          <w:szCs w:val="22"/>
        </w:rPr>
        <w:lastRenderedPageBreak/>
        <w:t>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83" w:name="_DV_M20"/>
      <w:bookmarkStart w:id="84" w:name="_DV_M21"/>
      <w:bookmarkEnd w:id="83"/>
      <w:bookmarkEnd w:id="84"/>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bookmarkStart w:id="85"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85"/>
      <w:r w:rsidR="00451EF4">
        <w:rPr>
          <w:rFonts w:ascii="Tahoma" w:hAnsi="Tahoma" w:cs="Tahoma"/>
          <w:sz w:val="22"/>
          <w:szCs w:val="22"/>
        </w:rPr>
        <w:t xml:space="preserve"> </w:t>
      </w:r>
    </w:p>
    <w:p w14:paraId="08D1A1F5" w14:textId="77777777" w:rsidR="00956764" w:rsidRPr="004A724B" w:rsidRDefault="00956764">
      <w:pPr>
        <w:keepNext/>
        <w:numPr>
          <w:ilvl w:val="1"/>
          <w:numId w:val="7"/>
        </w:numPr>
        <w:autoSpaceDE w:val="0"/>
        <w:autoSpaceDN w:val="0"/>
        <w:adjustRightInd w:val="0"/>
        <w:spacing w:before="100" w:beforeAutospacing="1" w:after="240" w:line="320" w:lineRule="exact"/>
        <w:outlineLvl w:val="0"/>
        <w:rPr>
          <w:rFonts w:cs="Tahoma"/>
          <w:b/>
          <w:szCs w:val="22"/>
        </w:rPr>
      </w:pPr>
      <w:bookmarkStart w:id="86" w:name="_Ref501318659"/>
      <w:r w:rsidRPr="00A95B01">
        <w:rPr>
          <w:rFonts w:cs="Tahoma"/>
          <w:b/>
          <w:szCs w:val="22"/>
        </w:rPr>
        <w:lastRenderedPageBreak/>
        <w:t>Garantia Fidejussória</w:t>
      </w:r>
      <w:bookmarkEnd w:id="86"/>
    </w:p>
    <w:bookmarkEnd w:id="80"/>
    <w:p w14:paraId="6D3EF052" w14:textId="77777777" w:rsidR="00D4564C" w:rsidRPr="00A95B01" w:rsidRDefault="00956764">
      <w:pPr>
        <w:pStyle w:val="BodyText"/>
        <w:numPr>
          <w:ilvl w:val="3"/>
          <w:numId w:val="7"/>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bookmarkStart w:id="87"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87"/>
    </w:p>
    <w:p w14:paraId="7D57EA8B"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lastRenderedPageBreak/>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77777777" w:rsidR="00D4564C" w:rsidRPr="004A724B" w:rsidRDefault="00956764">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E630E8">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14:paraId="47068452" w14:textId="77777777" w:rsidR="00956764" w:rsidRPr="00A95B01" w:rsidRDefault="00956764">
      <w:pPr>
        <w:keepNext/>
        <w:numPr>
          <w:ilvl w:val="1"/>
          <w:numId w:val="7"/>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3CA8BD11"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Local de Pagamento</w:t>
      </w:r>
    </w:p>
    <w:p w14:paraId="306A16B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proofErr w:type="spellStart"/>
      <w:r w:rsidRPr="00A95B01">
        <w:rPr>
          <w:rFonts w:eastAsia="MS Mincho" w:cs="Tahoma"/>
          <w:szCs w:val="22"/>
        </w:rPr>
        <w:t>Escriturador</w:t>
      </w:r>
      <w:proofErr w:type="spellEnd"/>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88" w:name="_Ref486951472"/>
      <w:r w:rsidRPr="00A95B01">
        <w:rPr>
          <w:rFonts w:eastAsia="MS Mincho" w:cs="Tahoma"/>
          <w:b/>
          <w:bCs/>
          <w:szCs w:val="22"/>
        </w:rPr>
        <w:t>Prorrogação dos Prazos</w:t>
      </w:r>
      <w:bookmarkEnd w:id="88"/>
    </w:p>
    <w:p w14:paraId="402BD3F8" w14:textId="77777777"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9" w:name="_DV_C294"/>
      <w:r w:rsidRPr="00A95B01">
        <w:rPr>
          <w:rFonts w:eastAsia="Arial Unicode MS" w:cs="Tahoma"/>
          <w:w w:val="0"/>
          <w:szCs w:val="22"/>
        </w:rPr>
        <w:t xml:space="preserve">prorrogadas as datas de pagamento de qualquer obrigação, </w:t>
      </w:r>
      <w:bookmarkEnd w:id="89"/>
      <w:r w:rsidRPr="00A95B01">
        <w:rPr>
          <w:rFonts w:eastAsia="Arial Unicode MS" w:cs="Tahoma"/>
          <w:w w:val="0"/>
          <w:szCs w:val="22"/>
        </w:rPr>
        <w:t xml:space="preserve">até o primeiro Dia Útil subsequente, se </w:t>
      </w:r>
      <w:bookmarkStart w:id="90" w:name="_DV_C296"/>
      <w:r w:rsidRPr="00A95B01">
        <w:rPr>
          <w:rFonts w:eastAsia="Arial Unicode MS" w:cs="Tahoma"/>
          <w:w w:val="0"/>
          <w:szCs w:val="22"/>
        </w:rPr>
        <w:t xml:space="preserve">a data de </w:t>
      </w:r>
      <w:bookmarkEnd w:id="90"/>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91" w:name="_DV_M150"/>
      <w:bookmarkStart w:id="92" w:name="_Ref486951500"/>
      <w:bookmarkEnd w:id="91"/>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desde a data de inadimplemento até a data do efetivo pagamento, bem como de multa não compensatória de 2% (dois por cento) sobre o </w:t>
      </w:r>
      <w:r w:rsidRPr="00A95B01">
        <w:rPr>
          <w:rFonts w:eastAsia="Arial Unicode MS" w:cs="Tahoma"/>
          <w:w w:val="0"/>
          <w:szCs w:val="22"/>
        </w:rPr>
        <w:lastRenderedPageBreak/>
        <w:t>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92"/>
    </w:p>
    <w:p w14:paraId="669437D0"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77777777" w:rsidR="00D4564C"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93" w:name="_Ref486951535"/>
      <w:bookmarkStart w:id="94" w:name="_Ref499074591"/>
    </w:p>
    <w:p w14:paraId="046D4E9A"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93"/>
      <w:bookmarkEnd w:id="94"/>
    </w:p>
    <w:p w14:paraId="706D0F1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95"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96"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96"/>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95"/>
    </w:p>
    <w:p w14:paraId="22E9829C" w14:textId="77777777"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97" w:name="_DV_M234"/>
      <w:bookmarkStart w:id="98" w:name="_Toc349758712"/>
      <w:bookmarkStart w:id="99" w:name="_Toc499990365"/>
      <w:bookmarkEnd w:id="57"/>
      <w:bookmarkEnd w:id="97"/>
      <w:r w:rsidRPr="00A95B01">
        <w:rPr>
          <w:rFonts w:eastAsia="MS Mincho" w:cs="Tahoma"/>
          <w:b/>
          <w:bCs/>
          <w:smallCaps/>
          <w:szCs w:val="22"/>
        </w:rPr>
        <w:t>CLÁUSULA V</w:t>
      </w:r>
      <w:bookmarkEnd w:id="98"/>
      <w:r w:rsidRPr="00A95B01">
        <w:rPr>
          <w:rFonts w:eastAsia="MS Mincho" w:cs="Tahoma"/>
          <w:b/>
          <w:bCs/>
          <w:smallCaps/>
          <w:szCs w:val="22"/>
        </w:rPr>
        <w:t xml:space="preserve"> –</w:t>
      </w:r>
      <w:bookmarkStart w:id="100"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100"/>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Amortização Extraordinária </w:t>
      </w:r>
      <w:r w:rsidR="00D520A0" w:rsidRPr="00A95B01">
        <w:rPr>
          <w:rFonts w:eastAsia="MS Mincho" w:cs="Tahoma"/>
          <w:b/>
          <w:bCs/>
          <w:szCs w:val="22"/>
        </w:rPr>
        <w:t>Facultativa</w:t>
      </w:r>
    </w:p>
    <w:p w14:paraId="7E69A6CD" w14:textId="77777777" w:rsidR="00115D3D" w:rsidRPr="00A95B01" w:rsidRDefault="00115D3D">
      <w:pPr>
        <w:pStyle w:val="BodyText"/>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w:t>
      </w:r>
      <w:proofErr w:type="spellStart"/>
      <w:r w:rsidRPr="00A95B01">
        <w:rPr>
          <w:rFonts w:ascii="Tahoma" w:hAnsi="Tahoma" w:cs="Tahoma"/>
        </w:rPr>
        <w:t>Escriturador</w:t>
      </w:r>
      <w:proofErr w:type="spellEnd"/>
      <w:r w:rsidRPr="00A95B01">
        <w:rPr>
          <w:rFonts w:ascii="Tahoma" w:hAnsi="Tahoma" w:cs="Tahoma"/>
        </w:rPr>
        <w:t xml:space="preserve">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14:paraId="3630F571" w14:textId="77777777" w:rsidR="00115D3D" w:rsidRPr="00A95B01" w:rsidRDefault="00115D3D">
      <w:pPr>
        <w:pStyle w:val="List2"/>
        <w:numPr>
          <w:ilvl w:val="3"/>
          <w:numId w:val="7"/>
        </w:numPr>
        <w:tabs>
          <w:tab w:val="left" w:pos="851"/>
        </w:tabs>
        <w:spacing w:before="100" w:beforeAutospacing="1" w:after="240" w:line="320" w:lineRule="exact"/>
        <w:rPr>
          <w:rFonts w:ascii="Tahoma" w:hAnsi="Tahoma" w:cs="Tahoma"/>
          <w:sz w:val="22"/>
          <w:szCs w:val="22"/>
          <w:lang w:eastAsia="x-none"/>
        </w:rPr>
      </w:pPr>
      <w:bookmarkStart w:id="101"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101"/>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D55A6B">
        <w:trP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D55A6B" w:rsidRPr="00A95B01" w14:paraId="53ABDE85" w14:textId="77777777" w:rsidTr="009A657A">
        <w:trPr>
          <w:gridAfter w:val="1"/>
          <w:wAfter w:w="7" w:type="dxa"/>
          <w:jc w:val="center"/>
        </w:trPr>
        <w:tc>
          <w:tcPr>
            <w:tcW w:w="5665" w:type="dxa"/>
            <w:vAlign w:val="bottom"/>
          </w:tcPr>
          <w:p w14:paraId="0AF52E46" w14:textId="77777777" w:rsidR="00D55A6B" w:rsidRPr="00972280" w:rsidRDefault="00D55A6B" w:rsidP="00A66C1E">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De</w:t>
            </w:r>
            <w:r w:rsidRPr="00972280">
              <w:rPr>
                <w:rFonts w:eastAsia="MS Mincho"/>
                <w:lang w:eastAsia="x-none"/>
              </w:rPr>
              <w:t xml:space="preserve"> </w:t>
            </w:r>
            <w:r>
              <w:rPr>
                <w:rFonts w:ascii="Tahoma" w:eastAsia="MS Mincho" w:hAnsi="Tahoma" w:cs="Tahoma"/>
                <w:color w:val="auto"/>
                <w:sz w:val="22"/>
                <w:szCs w:val="22"/>
                <w:lang w:eastAsia="x-none"/>
              </w:rPr>
              <w:t>[</w:t>
            </w:r>
            <w:r w:rsidR="00970599"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7AFCEA0D"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0,30%</w:t>
            </w:r>
          </w:p>
        </w:tc>
      </w:tr>
      <w:tr w:rsidR="00D55A6B" w:rsidRPr="00A95B01" w14:paraId="71177F99" w14:textId="77777777" w:rsidTr="009A657A">
        <w:trPr>
          <w:gridAfter w:val="1"/>
          <w:wAfter w:w="7" w:type="dxa"/>
          <w:jc w:val="center"/>
        </w:trPr>
        <w:tc>
          <w:tcPr>
            <w:tcW w:w="5665" w:type="dxa"/>
            <w:vAlign w:val="bottom"/>
          </w:tcPr>
          <w:p w14:paraId="03848071" w14:textId="77777777"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(exclusive)</w:t>
            </w:r>
          </w:p>
        </w:tc>
        <w:tc>
          <w:tcPr>
            <w:tcW w:w="1418" w:type="dxa"/>
          </w:tcPr>
          <w:p w14:paraId="0D4026A7"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0,27%</w:t>
            </w:r>
          </w:p>
        </w:tc>
      </w:tr>
      <w:tr w:rsidR="00D55A6B" w:rsidRPr="00A95B01" w14:paraId="68831535" w14:textId="77777777" w:rsidTr="009A657A">
        <w:trPr>
          <w:gridAfter w:val="1"/>
          <w:wAfter w:w="7" w:type="dxa"/>
          <w:jc w:val="center"/>
        </w:trPr>
        <w:tc>
          <w:tcPr>
            <w:tcW w:w="5665" w:type="dxa"/>
            <w:vAlign w:val="bottom"/>
          </w:tcPr>
          <w:p w14:paraId="2D8713DC" w14:textId="77777777"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32119B64"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0,24%</w:t>
            </w:r>
          </w:p>
        </w:tc>
      </w:tr>
      <w:tr w:rsidR="00D55A6B" w:rsidRPr="00A95B01" w14:paraId="3DB8D240" w14:textId="77777777" w:rsidTr="009A657A">
        <w:trPr>
          <w:gridAfter w:val="1"/>
          <w:wAfter w:w="7" w:type="dxa"/>
          <w:jc w:val="center"/>
        </w:trPr>
        <w:tc>
          <w:tcPr>
            <w:tcW w:w="5665" w:type="dxa"/>
          </w:tcPr>
          <w:p w14:paraId="07D16FD8" w14:textId="77777777"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08BC5FEE"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0,21%</w:t>
            </w:r>
          </w:p>
        </w:tc>
      </w:tr>
      <w:tr w:rsidR="00D55A6B" w:rsidRPr="00A95B01" w14:paraId="19E7B89F" w14:textId="77777777" w:rsidTr="009A657A">
        <w:trPr>
          <w:gridAfter w:val="1"/>
          <w:wAfter w:w="7" w:type="dxa"/>
          <w:jc w:val="center"/>
        </w:trPr>
        <w:tc>
          <w:tcPr>
            <w:tcW w:w="5665" w:type="dxa"/>
          </w:tcPr>
          <w:p w14:paraId="7666C234" w14:textId="77777777"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A657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5F3546BD"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0,18%</w:t>
            </w:r>
          </w:p>
        </w:tc>
      </w:tr>
      <w:tr w:rsidR="00D55A6B" w:rsidRPr="00A95B01" w14:paraId="4DBD319D" w14:textId="77777777" w:rsidTr="009A657A">
        <w:trPr>
          <w:gridAfter w:val="1"/>
          <w:wAfter w:w="7" w:type="dxa"/>
          <w:jc w:val="center"/>
        </w:trPr>
        <w:tc>
          <w:tcPr>
            <w:tcW w:w="5665" w:type="dxa"/>
          </w:tcPr>
          <w:p w14:paraId="69A27E2E" w14:textId="77777777"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19CFA36C" w14:textId="77777777"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0,15%</w:t>
            </w:r>
          </w:p>
        </w:tc>
      </w:tr>
      <w:tr w:rsidR="00D55A6B" w:rsidRPr="00A95B01" w14:paraId="6C0EDCD6" w14:textId="77777777" w:rsidTr="009A657A">
        <w:trPr>
          <w:gridAfter w:val="1"/>
          <w:wAfter w:w="7" w:type="dxa"/>
          <w:jc w:val="center"/>
        </w:trPr>
        <w:tc>
          <w:tcPr>
            <w:tcW w:w="5665" w:type="dxa"/>
          </w:tcPr>
          <w:p w14:paraId="6E252388" w14:textId="77777777"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21D10DE5" w14:textId="77777777"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14:paraId="2A9D9C09" w14:textId="77777777" w:rsidTr="009A657A">
        <w:trPr>
          <w:gridAfter w:val="1"/>
          <w:wAfter w:w="7" w:type="dxa"/>
          <w:jc w:val="center"/>
        </w:trPr>
        <w:tc>
          <w:tcPr>
            <w:tcW w:w="5665" w:type="dxa"/>
          </w:tcPr>
          <w:p w14:paraId="113AE4FF" w14:textId="77777777"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14:paraId="1B6FC9CE" w14:textId="77777777"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14:paraId="102F6CF1" w14:textId="77777777" w:rsidTr="009A657A">
        <w:trPr>
          <w:gridAfter w:val="1"/>
          <w:wAfter w:w="7" w:type="dxa"/>
          <w:jc w:val="center"/>
        </w:trPr>
        <w:tc>
          <w:tcPr>
            <w:tcW w:w="5665" w:type="dxa"/>
            <w:vAlign w:val="bottom"/>
          </w:tcPr>
          <w:p w14:paraId="7B77C195" w14:textId="77777777" w:rsidR="00D55A6B" w:rsidRPr="009A657A" w:rsidRDefault="00D55A6B" w:rsidP="00D55A6B">
            <w:pPr>
              <w:pStyle w:val="TextocomEspaamento"/>
              <w:spacing w:beforeAutospacing="1" w:after="0" w:line="320" w:lineRule="exact"/>
              <w:jc w:val="center"/>
              <w:rPr>
                <w:rFonts w:ascii="Tahoma" w:eastAsia="MS Mincho" w:hAnsi="Tahoma" w:cs="Tahoma"/>
                <w:color w:val="auto"/>
                <w:sz w:val="22"/>
                <w:szCs w:val="22"/>
                <w:lang w:eastAsia="x-none"/>
              </w:rPr>
            </w:pPr>
            <w:r w:rsidRPr="00972280">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00306DE5">
              <w:rPr>
                <w:rFonts w:ascii="Tahoma" w:eastAsia="MS Mincho" w:hAnsi="Tahoma" w:cs="Tahoma"/>
                <w:color w:val="auto"/>
                <w:sz w:val="22"/>
                <w:szCs w:val="22"/>
                <w:lang w:eastAsia="x-none"/>
              </w:rPr>
              <w:t xml:space="preserve">(inclusive) </w:t>
            </w:r>
            <w:r w:rsidRPr="009A657A">
              <w:rPr>
                <w:rFonts w:ascii="Tahoma" w:eastAsia="MS Mincho" w:hAnsi="Tahoma" w:cs="Tahoma"/>
                <w:color w:val="auto"/>
                <w:sz w:val="22"/>
                <w:szCs w:val="22"/>
                <w:lang w:eastAsia="x-none"/>
              </w:rPr>
              <w:t>até a Data de Vencimento</w:t>
            </w:r>
            <w:r w:rsidR="00306DE5">
              <w:rPr>
                <w:rFonts w:ascii="Tahoma" w:eastAsia="MS Mincho" w:hAnsi="Tahoma" w:cs="Tahoma"/>
                <w:color w:val="auto"/>
                <w:sz w:val="22"/>
                <w:szCs w:val="22"/>
                <w:lang w:eastAsia="x-none"/>
              </w:rPr>
              <w:t xml:space="preserve"> (exclusive)</w:t>
            </w:r>
            <w:r w:rsidRPr="009A657A">
              <w:rPr>
                <w:rFonts w:ascii="Tahoma" w:eastAsia="MS Mincho" w:hAnsi="Tahoma" w:cs="Tahoma"/>
                <w:color w:val="auto"/>
                <w:sz w:val="22"/>
                <w:szCs w:val="22"/>
                <w:lang w:eastAsia="x-none"/>
              </w:rPr>
              <w:t>.</w:t>
            </w:r>
          </w:p>
        </w:tc>
        <w:tc>
          <w:tcPr>
            <w:tcW w:w="1418" w:type="dxa"/>
          </w:tcPr>
          <w:p w14:paraId="3C4A79CC" w14:textId="77777777" w:rsidR="00D55A6B" w:rsidRPr="009A657A" w:rsidRDefault="00D55A6B" w:rsidP="00D55A6B">
            <w:pPr>
              <w:pStyle w:val="TextocomEspaamento"/>
              <w:spacing w:beforeAutospacing="1" w:after="0" w:line="320" w:lineRule="exact"/>
              <w:jc w:val="center"/>
              <w:rPr>
                <w:rFonts w:eastAsia="MS Mincho"/>
                <w:lang w:eastAsia="x-none"/>
              </w:rPr>
            </w:pPr>
            <w:r>
              <w:rPr>
                <w:rFonts w:ascii="Tahoma" w:eastAsia="MS Mincho" w:hAnsi="Tahoma" w:cs="Tahoma"/>
                <w:color w:val="auto"/>
                <w:sz w:val="22"/>
                <w:szCs w:val="22"/>
                <w:lang w:eastAsia="x-none"/>
              </w:rPr>
              <w:t>0,11%</w:t>
            </w:r>
          </w:p>
        </w:tc>
      </w:tr>
    </w:tbl>
    <w:p w14:paraId="06730743" w14:textId="77777777"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lastRenderedPageBreak/>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proofErr w:type="gramStart"/>
      <w:r>
        <w:rPr>
          <w:rFonts w:eastAsia="MS Mincho" w:cs="Tahoma"/>
          <w:szCs w:val="22"/>
          <w:highlight w:val="yellow"/>
        </w:rPr>
        <w:t>INFORMAR</w:t>
      </w:r>
      <w:r w:rsidRPr="0029609D">
        <w:rPr>
          <w:rFonts w:eastAsia="MS Mincho" w:cs="Tahoma"/>
          <w:szCs w:val="22"/>
        </w:rPr>
        <w:t>.]</w:t>
      </w:r>
      <w:proofErr w:type="gramEnd"/>
    </w:p>
    <w:p w14:paraId="05EA412D" w14:textId="77777777" w:rsidR="00115D3D" w:rsidRPr="00A95B01" w:rsidRDefault="00C32119">
      <w:pPr>
        <w:pStyle w:val="List2"/>
        <w:numPr>
          <w:ilvl w:val="3"/>
          <w:numId w:val="7"/>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 xml:space="preserve"> </w:t>
      </w: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pPr>
        <w:numPr>
          <w:ilvl w:val="2"/>
          <w:numId w:val="7"/>
        </w:numPr>
        <w:autoSpaceDE w:val="0"/>
        <w:autoSpaceDN w:val="0"/>
        <w:adjustRightInd w:val="0"/>
        <w:spacing w:before="100" w:beforeAutospacing="1" w:after="240" w:line="320" w:lineRule="exact"/>
        <w:outlineLvl w:val="0"/>
        <w:rPr>
          <w:rFonts w:cs="Tahoma"/>
          <w:szCs w:val="22"/>
        </w:rPr>
      </w:pPr>
      <w:bookmarkStart w:id="102" w:name="_Ref501017510"/>
      <w:r w:rsidRPr="00A95B01">
        <w:rPr>
          <w:rFonts w:cs="Tahoma"/>
          <w:szCs w:val="22"/>
        </w:rPr>
        <w:t>A</w:t>
      </w:r>
      <w:bookmarkStart w:id="103" w:name="_Hlk16269777"/>
      <w:r w:rsidR="00D55A6B">
        <w:rPr>
          <w:rFonts w:cs="Tahoma"/>
        </w:rPr>
        <w:t>pós 6 (seis) meses da Data de Emissão, a</w:t>
      </w:r>
      <w:r w:rsidR="009D41DE" w:rsidRPr="00A95B01">
        <w:rPr>
          <w:rFonts w:cs="Tahoma"/>
          <w:szCs w:val="22"/>
        </w:rPr>
        <w:t xml:space="preserve"> </w:t>
      </w:r>
      <w:bookmarkEnd w:id="103"/>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w:t>
      </w:r>
      <w:proofErr w:type="spellStart"/>
      <w:r w:rsidR="00131231" w:rsidRPr="00A95B01">
        <w:rPr>
          <w:rFonts w:cs="Tahoma"/>
          <w:szCs w:val="22"/>
        </w:rPr>
        <w:t>Escriturador</w:t>
      </w:r>
      <w:proofErr w:type="spellEnd"/>
      <w:r w:rsidR="00131231" w:rsidRPr="00A95B01">
        <w:rPr>
          <w:rFonts w:cs="Tahoma"/>
          <w:szCs w:val="22"/>
        </w:rPr>
        <w:t xml:space="preserve">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102"/>
    </w:p>
    <w:p w14:paraId="7C7EFAFF" w14:textId="77777777" w:rsidR="00131231" w:rsidRPr="00A95B01" w:rsidRDefault="00131231">
      <w:pPr>
        <w:pStyle w:val="List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E630E8">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 xml:space="preserve">e será feito por meio dos procedimentos adotados pela B3, para as Debêntures custodiadas eletronicamente na B3 e, nas demais hipóteses, por meio do Banco Liquidante e </w:t>
      </w:r>
      <w:proofErr w:type="spellStart"/>
      <w:r w:rsidR="00E14EFD" w:rsidRPr="00A95B01">
        <w:rPr>
          <w:rFonts w:cs="Tahoma"/>
          <w:szCs w:val="22"/>
        </w:rPr>
        <w:t>Escriturador</w:t>
      </w:r>
      <w:proofErr w:type="spellEnd"/>
      <w:r w:rsidR="00E14EFD" w:rsidRPr="00A95B01">
        <w:rPr>
          <w:rFonts w:cs="Tahoma"/>
          <w:szCs w:val="22"/>
        </w:rPr>
        <w:t>.</w:t>
      </w:r>
    </w:p>
    <w:p w14:paraId="1B0FF1DB" w14:textId="77777777"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lastRenderedPageBreak/>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04" w:name="_DV_M153"/>
      <w:bookmarkEnd w:id="104"/>
      <w:r w:rsidRPr="00A95B01">
        <w:rPr>
          <w:rFonts w:eastAsia="MS Mincho" w:cs="Tahoma"/>
          <w:b/>
          <w:bCs/>
          <w:szCs w:val="22"/>
        </w:rPr>
        <w:t xml:space="preserve">Oferta de Resgate Antecipado </w:t>
      </w:r>
    </w:p>
    <w:p w14:paraId="4F06576D"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E630E8">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E630E8">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color w:val="000000"/>
          <w:szCs w:val="22"/>
        </w:rPr>
      </w:pPr>
      <w:bookmarkStart w:id="105"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w:t>
      </w:r>
      <w:r w:rsidR="000628D5">
        <w:rPr>
          <w:rFonts w:eastAsia="MS Mincho" w:cs="Tahoma"/>
          <w:color w:val="000000"/>
          <w:szCs w:val="22"/>
        </w:rPr>
        <w:lastRenderedPageBreak/>
        <w:t>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105"/>
    </w:p>
    <w:p w14:paraId="10C468A4"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B95B4F">
      <w:pPr>
        <w:numPr>
          <w:ilvl w:val="2"/>
          <w:numId w:val="7"/>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557BD4">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106" w:name="_DV_M236"/>
      <w:bookmarkStart w:id="107" w:name="_DV_M238"/>
      <w:bookmarkStart w:id="108" w:name="_Toc349758714"/>
      <w:bookmarkStart w:id="109" w:name="_DV_C350"/>
      <w:bookmarkEnd w:id="99"/>
      <w:bookmarkEnd w:id="106"/>
      <w:bookmarkEnd w:id="107"/>
      <w:r w:rsidRPr="00A95B01">
        <w:rPr>
          <w:rFonts w:eastAsia="MS Mincho" w:cs="Tahoma"/>
          <w:b/>
          <w:bCs/>
          <w:smallCaps/>
          <w:szCs w:val="22"/>
        </w:rPr>
        <w:t>CLÁUSULA SEXTA</w:t>
      </w:r>
      <w:bookmarkEnd w:id="108"/>
      <w:r w:rsidRPr="00A95B01">
        <w:rPr>
          <w:rFonts w:eastAsia="MS Mincho" w:cs="Tahoma"/>
          <w:b/>
          <w:bCs/>
          <w:smallCaps/>
          <w:szCs w:val="22"/>
        </w:rPr>
        <w:t xml:space="preserve"> – </w:t>
      </w:r>
      <w:bookmarkStart w:id="110" w:name="_Toc349758715"/>
      <w:r w:rsidRPr="00A95B01">
        <w:rPr>
          <w:rFonts w:eastAsia="MS Mincho" w:cs="Tahoma"/>
          <w:b/>
          <w:bCs/>
          <w:smallCaps/>
          <w:szCs w:val="22"/>
        </w:rPr>
        <w:t>VENCIMENTO ANTECIPADO</w:t>
      </w:r>
      <w:bookmarkEnd w:id="110"/>
    </w:p>
    <w:p w14:paraId="1706F282" w14:textId="77777777"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bookmarkStart w:id="111" w:name="_DV_M239"/>
      <w:bookmarkEnd w:id="111"/>
      <w:r w:rsidRPr="00A95B01">
        <w:rPr>
          <w:rFonts w:eastAsia="Arial Unicode MS" w:cs="Tahoma"/>
          <w:b/>
          <w:w w:val="0"/>
          <w:szCs w:val="22"/>
        </w:rPr>
        <w:t xml:space="preserve">Vencimento Antecipado Automático </w:t>
      </w:r>
    </w:p>
    <w:p w14:paraId="00921350" w14:textId="77777777" w:rsidR="00E62A4A" w:rsidRPr="0076423D" w:rsidRDefault="00E62A4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112" w:name="_Ref488684714"/>
      <w:bookmarkStart w:id="113"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 xml:space="preserve">todas as obrigações da Emissora referentes às Debêntures e </w:t>
      </w:r>
      <w:r w:rsidRPr="0076423D">
        <w:rPr>
          <w:rFonts w:eastAsia="Arial Unicode MS" w:cs="Tahoma"/>
          <w:w w:val="0"/>
          <w:szCs w:val="22"/>
        </w:rPr>
        <w:lastRenderedPageBreak/>
        <w:t>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12"/>
      <w:bookmarkEnd w:id="113"/>
      <w:r w:rsidRPr="0076423D">
        <w:rPr>
          <w:rFonts w:eastAsia="Arial Unicode MS" w:cs="Tahoma"/>
          <w:w w:val="0"/>
          <w:szCs w:val="22"/>
        </w:rPr>
        <w:t xml:space="preserve"> </w:t>
      </w:r>
    </w:p>
    <w:p w14:paraId="7EFB8C5F" w14:textId="77777777" w:rsidR="00E62A4A" w:rsidRPr="0076423D" w:rsidRDefault="009A2A3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t>inadimplemento</w:t>
      </w:r>
      <w:proofErr w:type="gramEnd"/>
      <w:r w:rsidRPr="0076423D">
        <w:rPr>
          <w:rFonts w:ascii="Tahoma" w:hAnsi="Tahoma" w:cs="Tahoma"/>
          <w:sz w:val="22"/>
          <w:szCs w:val="22"/>
        </w:rPr>
        <w:t>,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t>nulidade</w:t>
      </w:r>
      <w:proofErr w:type="gramEnd"/>
      <w:r w:rsidRPr="0076423D">
        <w:rPr>
          <w:rFonts w:ascii="Tahoma" w:hAnsi="Tahoma" w:cs="Tahoma"/>
          <w:sz w:val="22"/>
          <w:szCs w:val="22"/>
        </w:rPr>
        <w:t>,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liquidação</w:t>
      </w:r>
      <w:proofErr w:type="gramEnd"/>
      <w:r w:rsidRPr="00A95B01">
        <w:rPr>
          <w:rFonts w:ascii="Tahoma" w:hAnsi="Tahoma" w:cs="Tahoma"/>
          <w:sz w:val="22"/>
          <w:szCs w:val="22"/>
        </w:rPr>
        <w:t xml:space="preserve">,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DE5740">
      <w:pPr>
        <w:pStyle w:val="ListParagraph"/>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DE5740">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4546C5">
        <w:rPr>
          <w:rFonts w:ascii="Tahoma" w:hAnsi="Tahoma" w:cs="Tahoma"/>
          <w:sz w:val="22"/>
          <w:szCs w:val="22"/>
        </w:rPr>
        <w:t>utilização</w:t>
      </w:r>
      <w:proofErr w:type="gramEnd"/>
      <w:r w:rsidRPr="004546C5">
        <w:rPr>
          <w:rFonts w:ascii="Tahoma" w:hAnsi="Tahoma" w:cs="Tahoma"/>
          <w:sz w:val="22"/>
          <w:szCs w:val="22"/>
        </w:rPr>
        <w:t xml:space="preserve"> dos recursos capitados com a Emissão para propósito distinto daquele estabelecido nesta Escritura de Emissão;</w:t>
      </w:r>
    </w:p>
    <w:p w14:paraId="150C3622" w14:textId="77777777"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transformação</w:t>
      </w:r>
      <w:proofErr w:type="gramEnd"/>
      <w:r w:rsidRPr="00A95B01">
        <w:rPr>
          <w:rFonts w:ascii="Tahoma" w:hAnsi="Tahoma" w:cs="Tahoma"/>
          <w:sz w:val="22"/>
          <w:szCs w:val="22"/>
        </w:rPr>
        <w:t xml:space="preserve"> da forma societária da Emissora de sociedade por ações para qualquer outro tipo societário, nos termos dos artigos 220 a 222 da Lei das Sociedades por Ações; </w:t>
      </w:r>
    </w:p>
    <w:p w14:paraId="108583E8" w14:textId="77777777" w:rsidR="00E62A4A" w:rsidRPr="0076423D" w:rsidRDefault="002B24F1">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t>vencimento</w:t>
      </w:r>
      <w:proofErr w:type="gramEnd"/>
      <w:r w:rsidRPr="0076423D">
        <w:rPr>
          <w:rFonts w:ascii="Tahoma" w:hAnsi="Tahoma" w:cs="Tahoma"/>
          <w:sz w:val="22"/>
          <w:szCs w:val="22"/>
        </w:rPr>
        <w:t xml:space="preserve">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lastRenderedPageBreak/>
        <w:t>questionamento</w:t>
      </w:r>
      <w:proofErr w:type="gramEnd"/>
      <w:r w:rsidRPr="0076423D">
        <w:rPr>
          <w:rFonts w:ascii="Tahoma" w:hAnsi="Tahoma" w:cs="Tahoma"/>
          <w:sz w:val="22"/>
          <w:szCs w:val="22"/>
        </w:rPr>
        <w:t xml:space="preserve">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alteração</w:t>
      </w:r>
      <w:proofErr w:type="gramEnd"/>
      <w:r w:rsidRPr="00A95B01">
        <w:rPr>
          <w:rFonts w:ascii="Tahoma" w:hAnsi="Tahoma" w:cs="Tahoma"/>
          <w:sz w:val="22"/>
          <w:szCs w:val="22"/>
        </w:rPr>
        <w:t xml:space="preserve">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9220CE">
      <w:pPr>
        <w:pStyle w:val="ListParagraph"/>
        <w:numPr>
          <w:ilvl w:val="0"/>
          <w:numId w:val="8"/>
        </w:numPr>
        <w:spacing w:before="100" w:beforeAutospacing="1" w:after="240" w:line="320" w:lineRule="exact"/>
        <w:ind w:left="1134" w:hanging="1134"/>
        <w:jc w:val="both"/>
        <w:rPr>
          <w:rFonts w:ascii="Tahoma" w:hAnsi="Tahoma" w:cs="Tahoma"/>
          <w:sz w:val="22"/>
          <w:szCs w:val="22"/>
        </w:rPr>
      </w:pPr>
      <w:bookmarkStart w:id="114" w:name="_Ref498988977"/>
      <w:proofErr w:type="gramStart"/>
      <w:r w:rsidRPr="00A95B01">
        <w:rPr>
          <w:rFonts w:ascii="Tahoma" w:hAnsi="Tahoma" w:cs="Tahoma"/>
          <w:sz w:val="22"/>
          <w:szCs w:val="22"/>
        </w:rPr>
        <w:t>cisão</w:t>
      </w:r>
      <w:proofErr w:type="gramEnd"/>
      <w:r w:rsidRPr="00A95B01">
        <w:rPr>
          <w:rFonts w:ascii="Tahoma" w:hAnsi="Tahoma" w:cs="Tahoma"/>
          <w:sz w:val="22"/>
          <w:szCs w:val="22"/>
        </w:rPr>
        <w:t>,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14"/>
    </w:p>
    <w:p w14:paraId="51FBA50E" w14:textId="77777777" w:rsidR="00DF6677" w:rsidRPr="00A95B01" w:rsidRDefault="00DF6677">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ocorrência</w:t>
      </w:r>
      <w:proofErr w:type="gramEnd"/>
      <w:r w:rsidRPr="00A95B01">
        <w:rPr>
          <w:rFonts w:ascii="Tahoma" w:hAnsi="Tahoma" w:cs="Tahoma"/>
          <w:sz w:val="22"/>
          <w:szCs w:val="22"/>
        </w:rPr>
        <w:t xml:space="preserve"> das hipóteses mencionadas nos artigos 333 e 1.425 do Código Civil;</w:t>
      </w:r>
    </w:p>
    <w:p w14:paraId="3DF7FB9A" w14:textId="77777777" w:rsidR="00E23601" w:rsidRPr="009220CE" w:rsidRDefault="000E0A97" w:rsidP="00AC6281">
      <w:pPr>
        <w:numPr>
          <w:ilvl w:val="0"/>
          <w:numId w:val="8"/>
        </w:numPr>
        <w:spacing w:before="100" w:beforeAutospacing="1" w:after="240" w:line="320" w:lineRule="exact"/>
        <w:ind w:left="1134" w:hanging="1134"/>
        <w:rPr>
          <w:rFonts w:cs="Tahoma"/>
          <w:szCs w:val="22"/>
        </w:rPr>
      </w:pPr>
      <w:proofErr w:type="gramStart"/>
      <w:r w:rsidRPr="00A95B01">
        <w:rPr>
          <w:rFonts w:cs="Tahoma"/>
          <w:szCs w:val="22"/>
        </w:rPr>
        <w:t>redução</w:t>
      </w:r>
      <w:proofErr w:type="gramEnd"/>
      <w:r w:rsidRPr="00A95B01">
        <w:rPr>
          <w:rFonts w:cs="Tahoma"/>
          <w:szCs w:val="22"/>
        </w:rPr>
        <w:t xml:space="preserve"> de capital social da Emissora</w:t>
      </w:r>
      <w:r w:rsidR="004546C5">
        <w:rPr>
          <w:rFonts w:cs="Tahoma"/>
          <w:szCs w:val="22"/>
        </w:rPr>
        <w:t xml:space="preserve"> e da </w:t>
      </w:r>
      <w:proofErr w:type="spellStart"/>
      <w:r w:rsidR="004546C5">
        <w:rPr>
          <w:rFonts w:cs="Tahoma"/>
          <w:szCs w:val="22"/>
        </w:rPr>
        <w:t>EBrasil</w:t>
      </w:r>
      <w:proofErr w:type="spellEnd"/>
      <w:r w:rsidR="004546C5">
        <w:rPr>
          <w:rFonts w:cs="Tahoma"/>
          <w:szCs w:val="22"/>
        </w:rPr>
        <w:t xml:space="preserve">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3C32D1" w:rsidRDefault="00E62A4A" w:rsidP="004A724B">
      <w:pPr>
        <w:pStyle w:val="ListParagraph"/>
        <w:numPr>
          <w:ilvl w:val="0"/>
          <w:numId w:val="8"/>
        </w:numPr>
        <w:spacing w:before="100" w:beforeAutospacing="1" w:after="240" w:line="320" w:lineRule="exact"/>
        <w:ind w:left="1134" w:hanging="1134"/>
        <w:jc w:val="both"/>
        <w:rPr>
          <w:ins w:id="115" w:author="Thomas Della Manna Suleiman" w:date="2019-08-28T17:42:00Z"/>
          <w:rFonts w:cs="Tahoma"/>
          <w:szCs w:val="22"/>
          <w:rPrChange w:id="116" w:author="Thomas Della Manna Suleiman" w:date="2019-08-28T17:42:00Z">
            <w:rPr>
              <w:ins w:id="117" w:author="Thomas Della Manna Suleiman" w:date="2019-08-28T17:42:00Z"/>
              <w:rFonts w:ascii="Tahoma" w:hAnsi="Tahoma" w:cs="Tahoma"/>
              <w:sz w:val="22"/>
              <w:szCs w:val="22"/>
            </w:rPr>
          </w:rPrChange>
        </w:rPr>
      </w:pPr>
      <w:proofErr w:type="gramStart"/>
      <w:r w:rsidRPr="004A724B">
        <w:rPr>
          <w:rFonts w:ascii="Tahoma" w:hAnsi="Tahoma" w:cs="Tahoma"/>
          <w:sz w:val="22"/>
          <w:szCs w:val="22"/>
        </w:rPr>
        <w:t>cessão</w:t>
      </w:r>
      <w:proofErr w:type="gramEnd"/>
      <w:r w:rsidRPr="004A724B">
        <w:rPr>
          <w:rFonts w:ascii="Tahoma" w:hAnsi="Tahoma" w:cs="Tahoma"/>
          <w:sz w:val="22"/>
          <w:szCs w:val="22"/>
        </w:rPr>
        <w:t xml:space="preserve">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4A724B">
      <w:pPr>
        <w:pStyle w:val="ListParagraph"/>
        <w:numPr>
          <w:ilvl w:val="0"/>
          <w:numId w:val="8"/>
        </w:numPr>
        <w:spacing w:before="100" w:beforeAutospacing="1" w:after="240" w:line="320" w:lineRule="exact"/>
        <w:ind w:left="1134" w:hanging="1134"/>
        <w:jc w:val="both"/>
        <w:rPr>
          <w:rFonts w:cs="Tahoma"/>
          <w:szCs w:val="22"/>
        </w:rPr>
      </w:pPr>
      <w:commentRangeStart w:id="118"/>
      <w:proofErr w:type="gramStart"/>
      <w:r w:rsidRPr="004A724B">
        <w:rPr>
          <w:rFonts w:ascii="Tahoma" w:hAnsi="Tahoma" w:cs="Tahoma"/>
          <w:sz w:val="22"/>
          <w:szCs w:val="22"/>
        </w:rPr>
        <w:t>alteração</w:t>
      </w:r>
      <w:proofErr w:type="gramEnd"/>
      <w:r w:rsidRPr="004A724B">
        <w:rPr>
          <w:rFonts w:ascii="Tahoma" w:hAnsi="Tahoma" w:cs="Tahoma"/>
          <w:sz w:val="22"/>
          <w:szCs w:val="22"/>
        </w:rPr>
        <w:t xml:space="preserve">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commentRangeEnd w:id="118"/>
      <w:r w:rsidR="002C151A">
        <w:rPr>
          <w:rStyle w:val="CommentReference"/>
          <w:lang w:val="en-US"/>
        </w:rPr>
        <w:commentReference w:id="118"/>
      </w:r>
    </w:p>
    <w:p w14:paraId="409FD761" w14:textId="77777777" w:rsidR="000E0A97" w:rsidRPr="0076423D" w:rsidRDefault="000E0A97" w:rsidP="004A724B">
      <w:pPr>
        <w:pStyle w:val="ListParagraph"/>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w:t>
      </w:r>
      <w:proofErr w:type="spellStart"/>
      <w:r w:rsidRPr="00C32119">
        <w:rPr>
          <w:rFonts w:ascii="Tahoma" w:hAnsi="Tahoma" w:cs="Tahoma"/>
          <w:sz w:val="22"/>
          <w:szCs w:val="22"/>
        </w:rPr>
        <w:t>ram</w:t>
      </w:r>
      <w:proofErr w:type="spellEnd"/>
      <w:r w:rsidRPr="00C32119">
        <w:rPr>
          <w:rFonts w:ascii="Tahoma" w:hAnsi="Tahoma" w:cs="Tahoma"/>
          <w:sz w:val="22"/>
          <w:szCs w:val="22"/>
        </w:rPr>
        <w:t xml:space="preserve">)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0E0A97">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lastRenderedPageBreak/>
        <w:t>distribuição</w:t>
      </w:r>
      <w:proofErr w:type="gramEnd"/>
      <w:r w:rsidRPr="0076423D">
        <w:rPr>
          <w:rFonts w:ascii="Tahoma" w:hAnsi="Tahoma" w:cs="Tahoma"/>
          <w:sz w:val="22"/>
          <w:szCs w:val="22"/>
        </w:rPr>
        <w:t xml:space="preserve">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76423D">
        <w:rPr>
          <w:rFonts w:ascii="Tahoma" w:hAnsi="Tahoma" w:cs="Tahoma"/>
          <w:sz w:val="22"/>
          <w:szCs w:val="22"/>
        </w:rPr>
        <w:t>cessão</w:t>
      </w:r>
      <w:proofErr w:type="gramEnd"/>
      <w:r w:rsidRPr="0076423D">
        <w:rPr>
          <w:rFonts w:ascii="Tahoma" w:hAnsi="Tahoma" w:cs="Tahoma"/>
          <w:sz w:val="22"/>
          <w:szCs w:val="22"/>
        </w:rPr>
        <w:t>, venda, alienação e/ou qualquer forma de transferência, pela Emissora, pelas Garantidoras Pessoas Jurídicas e/ou por qualquer Controlada, por qualquer meio, de forma gratuita ou onerosa, de ativo(s) operacional(</w:t>
      </w:r>
      <w:proofErr w:type="spellStart"/>
      <w:r w:rsidRPr="0076423D">
        <w:rPr>
          <w:rFonts w:ascii="Tahoma" w:hAnsi="Tahoma" w:cs="Tahoma"/>
          <w:sz w:val="22"/>
          <w:szCs w:val="22"/>
        </w:rPr>
        <w:t>is</w:t>
      </w:r>
      <w:proofErr w:type="spellEnd"/>
      <w:r w:rsidRPr="0076423D">
        <w:rPr>
          <w:rFonts w:ascii="Tahoma" w:hAnsi="Tahoma" w:cs="Tahoma"/>
          <w:sz w:val="22"/>
          <w:szCs w:val="22"/>
        </w:rPr>
        <w:t xml:space="preserve">)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8C5F5C">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8C5F5C">
        <w:rPr>
          <w:rFonts w:ascii="Tahoma" w:hAnsi="Tahoma" w:cs="Tahoma"/>
          <w:sz w:val="22"/>
          <w:szCs w:val="22"/>
        </w:rPr>
        <w:t>não</w:t>
      </w:r>
      <w:proofErr w:type="gramEnd"/>
      <w:r w:rsidRPr="008C5F5C">
        <w:rPr>
          <w:rFonts w:ascii="Tahoma" w:hAnsi="Tahoma" w:cs="Tahoma"/>
          <w:sz w:val="22"/>
          <w:szCs w:val="22"/>
        </w:rPr>
        <w:t xml:space="preserve">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77777777" w:rsidR="00E62A4A" w:rsidRPr="0076423D" w:rsidRDefault="00E62A4A">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19"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E630E8">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19"/>
    </w:p>
    <w:p w14:paraId="5FD17DC8" w14:textId="77777777" w:rsidR="00E62A4A" w:rsidRPr="0076423D" w:rsidRDefault="00E62A4A" w:rsidP="004A724B">
      <w:pPr>
        <w:numPr>
          <w:ilvl w:val="0"/>
          <w:numId w:val="62"/>
        </w:numPr>
        <w:tabs>
          <w:tab w:val="clear" w:pos="1418"/>
          <w:tab w:val="num" w:pos="1134"/>
        </w:tabs>
        <w:spacing w:before="100" w:beforeAutospacing="1" w:after="240" w:line="320" w:lineRule="exact"/>
        <w:ind w:left="1134" w:hanging="1134"/>
        <w:rPr>
          <w:rFonts w:cs="Tahoma"/>
          <w:szCs w:val="22"/>
        </w:rPr>
      </w:pPr>
      <w:proofErr w:type="gramStart"/>
      <w:r w:rsidRPr="0076423D">
        <w:rPr>
          <w:rFonts w:cs="Tahoma"/>
          <w:szCs w:val="22"/>
        </w:rPr>
        <w:t>inadimplemento</w:t>
      </w:r>
      <w:proofErr w:type="gramEnd"/>
      <w:r w:rsidRPr="0076423D">
        <w:rPr>
          <w:rFonts w:cs="Tahoma"/>
          <w:szCs w:val="22"/>
        </w:rPr>
        <w:t>,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pPr>
        <w:numPr>
          <w:ilvl w:val="0"/>
          <w:numId w:val="62"/>
        </w:numPr>
        <w:spacing w:before="100" w:beforeAutospacing="1" w:after="240" w:line="320" w:lineRule="exact"/>
        <w:ind w:left="1134" w:hanging="1134"/>
        <w:rPr>
          <w:rFonts w:cs="Tahoma"/>
          <w:szCs w:val="22"/>
        </w:rPr>
      </w:pPr>
      <w:proofErr w:type="gramStart"/>
      <w:r w:rsidRPr="00A95B01">
        <w:rPr>
          <w:rFonts w:cs="Tahoma"/>
          <w:bCs/>
          <w:szCs w:val="22"/>
        </w:rPr>
        <w:t>caso</w:t>
      </w:r>
      <w:proofErr w:type="gramEnd"/>
      <w:r w:rsidRPr="00A95B01">
        <w:rPr>
          <w:rFonts w:cs="Tahoma"/>
          <w:bCs/>
          <w:szCs w:val="22"/>
        </w:rPr>
        <w:t xml:space="preserve">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pPr>
        <w:numPr>
          <w:ilvl w:val="0"/>
          <w:numId w:val="62"/>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xml:space="preserve">, em valor, individual </w:t>
      </w:r>
      <w:r w:rsidRPr="0076423D">
        <w:rPr>
          <w:rFonts w:cs="Tahoma"/>
          <w:szCs w:val="22"/>
        </w:rPr>
        <w:lastRenderedPageBreak/>
        <w:t>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pPr>
        <w:numPr>
          <w:ilvl w:val="0"/>
          <w:numId w:val="62"/>
        </w:numPr>
        <w:spacing w:before="100" w:beforeAutospacing="1" w:after="240" w:line="320" w:lineRule="exact"/>
        <w:ind w:left="1134" w:hanging="1134"/>
        <w:rPr>
          <w:rFonts w:cs="Tahoma"/>
          <w:szCs w:val="22"/>
        </w:rPr>
      </w:pPr>
      <w:proofErr w:type="gramStart"/>
      <w:r w:rsidRPr="0076423D">
        <w:rPr>
          <w:rFonts w:cs="Tahoma"/>
          <w:szCs w:val="22"/>
        </w:rPr>
        <w:t>descumprimento</w:t>
      </w:r>
      <w:proofErr w:type="gramEnd"/>
      <w:r w:rsidRPr="0076423D">
        <w:rPr>
          <w:rFonts w:cs="Tahoma"/>
          <w:szCs w:val="22"/>
        </w:rPr>
        <w:t>,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pPr>
        <w:numPr>
          <w:ilvl w:val="0"/>
          <w:numId w:val="62"/>
        </w:numPr>
        <w:spacing w:before="100" w:beforeAutospacing="1" w:after="240" w:line="320" w:lineRule="exact"/>
        <w:ind w:left="1134" w:hanging="1134"/>
        <w:rPr>
          <w:rFonts w:cs="Tahoma"/>
          <w:szCs w:val="22"/>
        </w:rPr>
      </w:pPr>
      <w:proofErr w:type="gramStart"/>
      <w:r w:rsidRPr="0076423D">
        <w:rPr>
          <w:rFonts w:cs="Tahoma"/>
          <w:szCs w:val="22"/>
        </w:rPr>
        <w:t>desapropriação</w:t>
      </w:r>
      <w:proofErr w:type="gramEnd"/>
      <w:r w:rsidRPr="0076423D">
        <w:rPr>
          <w:rFonts w:cs="Tahoma"/>
          <w:szCs w:val="22"/>
        </w:rPr>
        <w:t xml:space="preserve">,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pPr>
        <w:numPr>
          <w:ilvl w:val="0"/>
          <w:numId w:val="62"/>
        </w:numPr>
        <w:spacing w:before="100" w:beforeAutospacing="1" w:after="240" w:line="320" w:lineRule="exact"/>
        <w:ind w:left="1134" w:hanging="1134"/>
        <w:rPr>
          <w:rFonts w:cs="Tahoma"/>
          <w:szCs w:val="22"/>
        </w:rPr>
      </w:pPr>
      <w:proofErr w:type="gramStart"/>
      <w:r w:rsidRPr="0076423D">
        <w:rPr>
          <w:rFonts w:eastAsia="Arial Unicode MS" w:cs="Tahoma"/>
          <w:bCs/>
          <w:szCs w:val="22"/>
        </w:rPr>
        <w:t>não</w:t>
      </w:r>
      <w:proofErr w:type="gramEnd"/>
      <w:r w:rsidRPr="0076423D">
        <w:rPr>
          <w:rFonts w:eastAsia="Arial Unicode MS" w:cs="Tahoma"/>
          <w:bCs/>
          <w:szCs w:val="22"/>
        </w:rPr>
        <w:t xml:space="preserve">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pPr>
        <w:numPr>
          <w:ilvl w:val="0"/>
          <w:numId w:val="62"/>
        </w:numPr>
        <w:spacing w:before="100" w:beforeAutospacing="1" w:after="240" w:line="320" w:lineRule="exact"/>
        <w:ind w:left="1134" w:hanging="1134"/>
        <w:rPr>
          <w:rFonts w:cs="Tahoma"/>
          <w:szCs w:val="22"/>
        </w:rPr>
      </w:pPr>
      <w:bookmarkStart w:id="120" w:name="_Ref328666997"/>
      <w:proofErr w:type="gramStart"/>
      <w:r w:rsidRPr="00A95B01">
        <w:rPr>
          <w:rFonts w:cs="Tahoma"/>
          <w:szCs w:val="22"/>
        </w:rPr>
        <w:t>questionamento</w:t>
      </w:r>
      <w:proofErr w:type="gramEnd"/>
      <w:r w:rsidRPr="00A95B01">
        <w:rPr>
          <w:rFonts w:cs="Tahoma"/>
          <w:szCs w:val="22"/>
        </w:rPr>
        <w:t xml:space="preserve">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20"/>
    </w:p>
    <w:p w14:paraId="255F4BA4" w14:textId="77777777" w:rsidR="00E62A4A" w:rsidRPr="0076423D" w:rsidRDefault="003B5D3C" w:rsidP="004A724B">
      <w:pPr>
        <w:numPr>
          <w:ilvl w:val="0"/>
          <w:numId w:val="62"/>
        </w:numPr>
        <w:tabs>
          <w:tab w:val="clear" w:pos="1418"/>
          <w:tab w:val="num" w:pos="1134"/>
        </w:tabs>
        <w:suppressAutoHyphens/>
        <w:autoSpaceDE w:val="0"/>
        <w:autoSpaceDN w:val="0"/>
        <w:adjustRightInd w:val="0"/>
        <w:spacing w:after="240" w:line="320" w:lineRule="exact"/>
        <w:ind w:left="1134" w:hanging="1134"/>
        <w:rPr>
          <w:rFonts w:cs="Tahoma"/>
          <w:szCs w:val="22"/>
        </w:rPr>
      </w:pPr>
      <w:proofErr w:type="gramStart"/>
      <w:r w:rsidRPr="0076423D">
        <w:rPr>
          <w:rFonts w:cs="Tahoma"/>
          <w:szCs w:val="22"/>
        </w:rPr>
        <w:t>se</w:t>
      </w:r>
      <w:proofErr w:type="gramEnd"/>
      <w:r w:rsidRPr="0076423D">
        <w:rPr>
          <w:rFonts w:cs="Tahoma"/>
          <w:szCs w:val="22"/>
        </w:rPr>
        <w:t xml:space="preserv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4A724B">
      <w:pPr>
        <w:pStyle w:val="ListParagraph"/>
        <w:numPr>
          <w:ilvl w:val="0"/>
          <w:numId w:val="62"/>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lastRenderedPageBreak/>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 xml:space="preserve">U.S. </w:t>
      </w:r>
      <w:proofErr w:type="spellStart"/>
      <w:r w:rsidR="00DF6677" w:rsidRPr="0076423D">
        <w:rPr>
          <w:rFonts w:ascii="Tahoma" w:eastAsia="Times New Roman" w:hAnsi="Tahoma" w:cs="Tahoma"/>
          <w:i/>
          <w:sz w:val="22"/>
          <w:szCs w:val="22"/>
        </w:rPr>
        <w:t>Foreign</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Corrupt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Practices</w:t>
      </w:r>
      <w:proofErr w:type="spellEnd"/>
      <w:r w:rsidR="00DF6677" w:rsidRPr="0076423D">
        <w:rPr>
          <w:rFonts w:ascii="Tahoma" w:eastAsia="Times New Roman" w:hAnsi="Tahoma" w:cs="Tahoma"/>
          <w:i/>
          <w:sz w:val="22"/>
          <w:szCs w:val="22"/>
        </w:rPr>
        <w:t xml:space="preserve"> Act </w:t>
      </w:r>
      <w:proofErr w:type="spellStart"/>
      <w:r w:rsidR="00DF6677" w:rsidRPr="0076423D">
        <w:rPr>
          <w:rFonts w:ascii="Tahoma" w:eastAsia="Times New Roman" w:hAnsi="Tahoma" w:cs="Tahoma"/>
          <w:i/>
          <w:sz w:val="22"/>
          <w:szCs w:val="22"/>
        </w:rPr>
        <w:t>of</w:t>
      </w:r>
      <w:proofErr w:type="spellEnd"/>
      <w:r w:rsidR="00DF6677" w:rsidRPr="0076423D">
        <w:rPr>
          <w:rFonts w:ascii="Tahoma" w:eastAsia="Times New Roman" w:hAnsi="Tahoma" w:cs="Tahoma"/>
          <w:i/>
          <w:sz w:val="22"/>
          <w:szCs w:val="22"/>
        </w:rPr>
        <w:t xml:space="preserve">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 xml:space="preserve">UK </w:t>
      </w:r>
      <w:proofErr w:type="spellStart"/>
      <w:r w:rsidR="00DF6677" w:rsidRPr="0076423D">
        <w:rPr>
          <w:rFonts w:ascii="Tahoma" w:eastAsia="Times New Roman" w:hAnsi="Tahoma" w:cs="Tahoma"/>
          <w:i/>
          <w:sz w:val="22"/>
          <w:szCs w:val="22"/>
        </w:rPr>
        <w:t>Bribery</w:t>
      </w:r>
      <w:proofErr w:type="spellEnd"/>
      <w:r w:rsidR="00DF6677" w:rsidRPr="0076423D">
        <w:rPr>
          <w:rFonts w:ascii="Tahoma" w:eastAsia="Times New Roman" w:hAnsi="Tahoma" w:cs="Tahoma"/>
          <w:i/>
          <w:sz w:val="22"/>
          <w:szCs w:val="22"/>
        </w:rPr>
        <w:t xml:space="preserve">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cs="Tahoma"/>
          <w:szCs w:val="22"/>
        </w:rPr>
      </w:pPr>
      <w:proofErr w:type="gramStart"/>
      <w:r w:rsidRPr="0076423D">
        <w:rPr>
          <w:rFonts w:ascii="Tahoma" w:hAnsi="Tahoma" w:cs="Tahoma"/>
          <w:sz w:val="22"/>
          <w:szCs w:val="22"/>
        </w:rPr>
        <w:t>protesto</w:t>
      </w:r>
      <w:proofErr w:type="gramEnd"/>
      <w:r w:rsidRPr="0076423D">
        <w:rPr>
          <w:rFonts w:ascii="Tahoma" w:hAnsi="Tahoma" w:cs="Tahoma"/>
          <w:sz w:val="22"/>
          <w:szCs w:val="22"/>
        </w:rPr>
        <w:t xml:space="preserve"> de títulos contra a </w:t>
      </w:r>
      <w:proofErr w:type="spellStart"/>
      <w:r w:rsidR="007E26B5" w:rsidRPr="0076423D">
        <w:rPr>
          <w:rFonts w:ascii="Tahoma" w:hAnsi="Tahoma" w:cs="Tahoma"/>
          <w:sz w:val="22"/>
          <w:szCs w:val="22"/>
        </w:rPr>
        <w:t>EBrasil</w:t>
      </w:r>
      <w:proofErr w:type="spellEnd"/>
      <w:r w:rsidR="007E26B5" w:rsidRPr="0076423D">
        <w:rPr>
          <w:rFonts w:ascii="Tahoma" w:hAnsi="Tahoma" w:cs="Tahoma"/>
          <w:sz w:val="22"/>
          <w:szCs w:val="22"/>
        </w:rPr>
        <w:t xml:space="preserve">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Pr>
          <w:rFonts w:ascii="Tahoma" w:hAnsi="Tahoma" w:cs="Tahoma"/>
          <w:sz w:val="22"/>
          <w:szCs w:val="22"/>
        </w:rPr>
        <w:t>cisão</w:t>
      </w:r>
      <w:proofErr w:type="gramEnd"/>
      <w:r>
        <w:rPr>
          <w:rFonts w:ascii="Tahoma" w:hAnsi="Tahoma" w:cs="Tahoma"/>
          <w:sz w:val="22"/>
          <w:szCs w:val="22"/>
        </w:rPr>
        <w:t xml:space="preserve">,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vencimento</w:t>
      </w:r>
      <w:proofErr w:type="gramEnd"/>
      <w:r w:rsidRPr="00A95B01">
        <w:rPr>
          <w:rFonts w:ascii="Tahoma" w:hAnsi="Tahoma" w:cs="Tahoma"/>
          <w:sz w:val="22"/>
          <w:szCs w:val="22"/>
        </w:rPr>
        <w:t xml:space="preserve">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241C74">
        <w:rPr>
          <w:rFonts w:ascii="Tahoma" w:hAnsi="Tahoma" w:cs="Tahoma"/>
          <w:sz w:val="22"/>
          <w:szCs w:val="22"/>
        </w:rPr>
        <w:t>contratação</w:t>
      </w:r>
      <w:proofErr w:type="gramEnd"/>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bookmarkStart w:id="121" w:name="_Ref463530755"/>
      <w:proofErr w:type="gramStart"/>
      <w:r>
        <w:rPr>
          <w:rFonts w:ascii="Tahoma" w:hAnsi="Tahoma" w:cs="Tahoma"/>
          <w:sz w:val="22"/>
          <w:szCs w:val="22"/>
        </w:rPr>
        <w:t>concessão</w:t>
      </w:r>
      <w:proofErr w:type="gramEnd"/>
      <w:r>
        <w:rPr>
          <w:rFonts w:ascii="Tahoma" w:hAnsi="Tahoma" w:cs="Tahoma"/>
          <w:sz w:val="22"/>
          <w:szCs w:val="22"/>
        </w:rPr>
        <w:t xml:space="preserve">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121"/>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052474">
        <w:rPr>
          <w:rFonts w:ascii="Tahoma" w:eastAsia="Times New Roman" w:hAnsi="Tahoma" w:cs="Tahoma"/>
          <w:sz w:val="22"/>
          <w:szCs w:val="22"/>
        </w:rPr>
        <w:t>prestação</w:t>
      </w:r>
      <w:proofErr w:type="gramEnd"/>
      <w:r w:rsidRPr="00052474">
        <w:rPr>
          <w:rFonts w:ascii="Tahoma" w:eastAsia="Times New Roman" w:hAnsi="Tahoma" w:cs="Tahoma"/>
          <w:sz w:val="22"/>
          <w:szCs w:val="22"/>
        </w:rPr>
        <w:t xml:space="preserve">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Pr>
          <w:rFonts w:ascii="Tahoma" w:eastAsia="Times New Roman" w:hAnsi="Tahoma" w:cs="Tahoma"/>
          <w:sz w:val="22"/>
          <w:szCs w:val="22"/>
        </w:rPr>
        <w:t>contratação</w:t>
      </w:r>
      <w:proofErr w:type="gramEnd"/>
      <w:r>
        <w:rPr>
          <w:rFonts w:ascii="Tahoma" w:eastAsia="Times New Roman" w:hAnsi="Tahoma" w:cs="Tahoma"/>
          <w:sz w:val="22"/>
          <w:szCs w:val="22"/>
        </w:rPr>
        <w:t xml:space="preserve"> </w:t>
      </w:r>
      <w:r w:rsidR="00CC7E13">
        <w:rPr>
          <w:rFonts w:ascii="Tahoma" w:eastAsia="Times New Roman" w:hAnsi="Tahoma" w:cs="Tahoma"/>
          <w:sz w:val="22"/>
          <w:szCs w:val="22"/>
        </w:rPr>
        <w:t xml:space="preserve">de mútuos pela </w:t>
      </w:r>
      <w:proofErr w:type="spellStart"/>
      <w:r w:rsidR="00CC7E13" w:rsidRPr="0076423D">
        <w:rPr>
          <w:rFonts w:ascii="Tahoma" w:eastAsia="Times New Roman" w:hAnsi="Tahoma" w:cs="Tahoma"/>
          <w:sz w:val="22"/>
          <w:szCs w:val="22"/>
        </w:rPr>
        <w:t>EBrasil</w:t>
      </w:r>
      <w:proofErr w:type="spellEnd"/>
      <w:r w:rsidR="00CC7E13" w:rsidRPr="0076423D">
        <w:rPr>
          <w:rFonts w:ascii="Tahoma" w:eastAsia="Times New Roman" w:hAnsi="Tahoma" w:cs="Tahoma"/>
          <w:sz w:val="22"/>
          <w:szCs w:val="22"/>
        </w:rPr>
        <w:t xml:space="preserve">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w:t>
      </w:r>
      <w:proofErr w:type="spellStart"/>
      <w:r w:rsidRPr="0076423D">
        <w:rPr>
          <w:rFonts w:ascii="Tahoma" w:hAnsi="Tahoma" w:cs="Tahoma"/>
          <w:sz w:val="22"/>
          <w:szCs w:val="22"/>
        </w:rPr>
        <w:t>E</w:t>
      </w:r>
      <w:r w:rsidR="00796D0B" w:rsidRPr="0076423D">
        <w:rPr>
          <w:rFonts w:ascii="Tahoma" w:hAnsi="Tahoma" w:cs="Tahoma"/>
          <w:sz w:val="22"/>
          <w:szCs w:val="22"/>
        </w:rPr>
        <w:t>B</w:t>
      </w:r>
      <w:r w:rsidRPr="0076423D">
        <w:rPr>
          <w:rFonts w:ascii="Tahoma" w:hAnsi="Tahoma" w:cs="Tahoma"/>
          <w:sz w:val="22"/>
          <w:szCs w:val="22"/>
        </w:rPr>
        <w:t>rasil</w:t>
      </w:r>
      <w:proofErr w:type="spellEnd"/>
      <w:r w:rsidRPr="0076423D">
        <w:rPr>
          <w:rFonts w:ascii="Tahoma" w:hAnsi="Tahoma" w:cs="Tahoma"/>
          <w:sz w:val="22"/>
          <w:szCs w:val="22"/>
        </w:rPr>
        <w:t xml:space="preserve">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Pr>
          <w:rFonts w:ascii="Tahoma" w:eastAsia="Times New Roman" w:hAnsi="Tahoma" w:cs="Tahoma"/>
          <w:sz w:val="22"/>
          <w:szCs w:val="22"/>
        </w:rPr>
        <w:t>alienação</w:t>
      </w:r>
      <w:proofErr w:type="gramEnd"/>
      <w:r>
        <w:rPr>
          <w:rFonts w:ascii="Tahoma" w:eastAsia="Times New Roman" w:hAnsi="Tahoma" w:cs="Tahoma"/>
          <w:sz w:val="22"/>
          <w:szCs w:val="22"/>
        </w:rPr>
        <w:t xml:space="preserve">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w:t>
      </w:r>
      <w:proofErr w:type="spellStart"/>
      <w:r>
        <w:rPr>
          <w:rFonts w:ascii="Tahoma" w:hAnsi="Tahoma" w:cs="Tahoma"/>
          <w:bCs/>
          <w:sz w:val="22"/>
          <w:szCs w:val="22"/>
        </w:rPr>
        <w:t>EBrasil</w:t>
      </w:r>
      <w:proofErr w:type="spellEnd"/>
      <w:r>
        <w:rPr>
          <w:rFonts w:ascii="Tahoma" w:hAnsi="Tahoma" w:cs="Tahoma"/>
          <w:bCs/>
          <w:sz w:val="22"/>
          <w:szCs w:val="22"/>
        </w:rPr>
        <w:t xml:space="preserve"> Gás e Energia</w:t>
      </w:r>
      <w:r w:rsidR="003B5D3C" w:rsidRPr="0076423D">
        <w:rPr>
          <w:rFonts w:ascii="Tahoma" w:hAnsi="Tahoma" w:cs="Tahoma"/>
          <w:sz w:val="22"/>
          <w:szCs w:val="22"/>
        </w:rPr>
        <w:t>.</w:t>
      </w:r>
    </w:p>
    <w:bookmarkEnd w:id="109"/>
    <w:p w14:paraId="5C11D07A" w14:textId="77777777" w:rsidR="00FD05EE" w:rsidRPr="008B56C1" w:rsidRDefault="00FD05EE">
      <w:pPr>
        <w:numPr>
          <w:ilvl w:val="1"/>
          <w:numId w:val="7"/>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lastRenderedPageBreak/>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77777777" w:rsidR="00945E05" w:rsidRPr="00A95B01" w:rsidRDefault="005C6A3B">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77777777" w:rsidR="005C6A3B" w:rsidRPr="00A95B01" w:rsidRDefault="005C6A3B">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22"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3B5D3C">
        <w:rPr>
          <w:rFonts w:eastAsia="MS Mincho" w:cs="Tahoma"/>
          <w:szCs w:val="22"/>
        </w:rPr>
        <w:t>2/3</w:t>
      </w:r>
      <w:r w:rsidR="004E1F24">
        <w:rPr>
          <w:rFonts w:eastAsia="MS Mincho" w:cs="Tahoma"/>
          <w:szCs w:val="22"/>
        </w:rPr>
        <w:t xml:space="preserve"> (</w:t>
      </w:r>
      <w:r w:rsidR="003B5D3C">
        <w:rPr>
          <w:rFonts w:eastAsia="MS Mincho" w:cs="Tahoma"/>
          <w:szCs w:val="22"/>
        </w:rPr>
        <w:t>dois terços</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22"/>
      <w:r w:rsidRPr="00A95B01">
        <w:rPr>
          <w:rFonts w:eastAsia="MS Mincho" w:cs="Tahoma"/>
          <w:szCs w:val="22"/>
        </w:rPr>
        <w:t xml:space="preserve"> </w:t>
      </w:r>
    </w:p>
    <w:p w14:paraId="5D2A7184" w14:textId="77777777" w:rsidR="005C6A3B" w:rsidRPr="00A95B01" w:rsidRDefault="005C6A3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23"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E630E8">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23"/>
    </w:p>
    <w:p w14:paraId="4051B84F" w14:textId="77777777" w:rsidR="005C6A3B" w:rsidRPr="00A95B01" w:rsidRDefault="005C6A3B">
      <w:pPr>
        <w:numPr>
          <w:ilvl w:val="1"/>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77777777" w:rsidR="005C6A3B" w:rsidRPr="00A95B01" w:rsidRDefault="001006F5">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w:t>
      </w:r>
      <w:r w:rsidRPr="00A95B01">
        <w:rPr>
          <w:rFonts w:cs="Tahoma"/>
          <w:szCs w:val="22"/>
        </w:rPr>
        <w:lastRenderedPageBreak/>
        <w:t xml:space="preserve">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24" w:name="_DV_M267"/>
      <w:bookmarkStart w:id="125" w:name="_Toc349758716"/>
      <w:bookmarkStart w:id="126" w:name="_Toc499990368"/>
      <w:bookmarkEnd w:id="124"/>
      <w:r w:rsidRPr="00A95B01">
        <w:rPr>
          <w:rFonts w:eastAsia="MS Mincho" w:cs="Tahoma"/>
          <w:b/>
          <w:bCs/>
          <w:smallCaps/>
          <w:szCs w:val="22"/>
        </w:rPr>
        <w:t>CLÁUSULA VII</w:t>
      </w:r>
      <w:bookmarkEnd w:id="125"/>
      <w:r w:rsidRPr="00A95B01">
        <w:rPr>
          <w:rFonts w:eastAsia="MS Mincho" w:cs="Tahoma"/>
          <w:b/>
          <w:bCs/>
          <w:smallCaps/>
          <w:w w:val="0"/>
          <w:szCs w:val="22"/>
        </w:rPr>
        <w:t xml:space="preserve"> – </w:t>
      </w:r>
      <w:bookmarkStart w:id="127" w:name="_Toc349758717"/>
      <w:bookmarkEnd w:id="126"/>
      <w:r w:rsidRPr="00A95B01">
        <w:rPr>
          <w:rFonts w:eastAsia="MS Mincho" w:cs="Tahoma"/>
          <w:b/>
          <w:bCs/>
          <w:smallCaps/>
          <w:w w:val="0"/>
          <w:szCs w:val="22"/>
        </w:rPr>
        <w:t xml:space="preserve">OBRIGAÇÕES ADICIONAIS DA </w:t>
      </w:r>
      <w:bookmarkStart w:id="128" w:name="_DV_M268"/>
      <w:bookmarkEnd w:id="128"/>
      <w:r w:rsidRPr="00A95B01">
        <w:rPr>
          <w:rFonts w:eastAsia="MS Mincho" w:cs="Tahoma"/>
          <w:b/>
          <w:bCs/>
          <w:smallCaps/>
          <w:w w:val="0"/>
          <w:szCs w:val="22"/>
        </w:rPr>
        <w:t>EMISSORA</w:t>
      </w:r>
      <w:bookmarkEnd w:id="127"/>
      <w:r w:rsidR="00E14DFB" w:rsidRPr="00A95B01">
        <w:rPr>
          <w:rFonts w:eastAsia="MS Mincho" w:cs="Tahoma"/>
          <w:b/>
          <w:bCs/>
          <w:w w:val="0"/>
          <w:szCs w:val="22"/>
        </w:rPr>
        <w:t xml:space="preserve"> E DOS GARANTIDORES</w:t>
      </w:r>
    </w:p>
    <w:p w14:paraId="20810752" w14:textId="77777777"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129" w:name="_DV_M269"/>
      <w:bookmarkStart w:id="130" w:name="_DV_M270"/>
      <w:bookmarkStart w:id="131" w:name="_DV_M271"/>
      <w:bookmarkEnd w:id="129"/>
      <w:bookmarkEnd w:id="130"/>
      <w:bookmarkEnd w:id="131"/>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proofErr w:type="gramStart"/>
      <w:r w:rsidR="004E45D5" w:rsidRPr="00A95B01">
        <w:rPr>
          <w:rFonts w:eastAsia="MS Mincho" w:cs="Tahoma"/>
          <w:szCs w:val="22"/>
        </w:rPr>
        <w:t>n.º</w:t>
      </w:r>
      <w:proofErr w:type="gramEnd"/>
      <w:r w:rsidR="004E45D5" w:rsidRPr="00A95B01">
        <w:rPr>
          <w:rFonts w:eastAsia="MS Mincho" w:cs="Tahoma"/>
          <w:szCs w:val="22"/>
        </w:rPr>
        <w:t>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32" w:name="_DV_M298"/>
      <w:bookmarkStart w:id="133" w:name="_Toc499990370"/>
      <w:bookmarkEnd w:id="132"/>
      <w:proofErr w:type="gramStart"/>
      <w:r w:rsidRPr="00A95B01">
        <w:rPr>
          <w:rFonts w:eastAsia="Arial Unicode MS" w:cs="Tahoma"/>
          <w:w w:val="0"/>
          <w:szCs w:val="22"/>
        </w:rPr>
        <w:t>fornecer</w:t>
      </w:r>
      <w:proofErr w:type="gramEnd"/>
      <w:r w:rsidRPr="00A95B01">
        <w:rPr>
          <w:rFonts w:eastAsia="Arial Unicode MS" w:cs="Tahoma"/>
          <w:w w:val="0"/>
          <w:szCs w:val="22"/>
        </w:rPr>
        <w:t xml:space="preserve"> ao Agente Fiduciário os seguintes documentos e informações:</w:t>
      </w:r>
    </w:p>
    <w:p w14:paraId="290D0C0F" w14:textId="77777777" w:rsidR="0043090B"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34" w:name="_DV_M190"/>
      <w:bookmarkStart w:id="135" w:name="_DV_M191"/>
      <w:bookmarkEnd w:id="134"/>
      <w:bookmarkEnd w:id="135"/>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36" w:name="_DV_M194"/>
      <w:bookmarkStart w:id="137" w:name="_DV_M199"/>
      <w:bookmarkStart w:id="138" w:name="_DV_M200"/>
      <w:bookmarkStart w:id="139" w:name="_DV_M201"/>
      <w:bookmarkStart w:id="140" w:name="_DV_M202"/>
      <w:bookmarkEnd w:id="136"/>
      <w:bookmarkEnd w:id="137"/>
      <w:bookmarkEnd w:id="138"/>
      <w:bookmarkEnd w:id="139"/>
      <w:bookmarkEnd w:id="140"/>
      <w:proofErr w:type="gramStart"/>
      <w:r w:rsidRPr="00A95B01">
        <w:rPr>
          <w:rFonts w:eastAsia="Arial Unicode MS" w:cs="Tahoma"/>
          <w:w w:val="0"/>
          <w:szCs w:val="22"/>
        </w:rPr>
        <w:t>no</w:t>
      </w:r>
      <w:proofErr w:type="gramEnd"/>
      <w:r w:rsidRPr="00A95B01">
        <w:rPr>
          <w:rFonts w:eastAsia="Arial Unicode MS" w:cs="Tahoma"/>
          <w:w w:val="0"/>
          <w:szCs w:val="22"/>
        </w:rPr>
        <w:t xml:space="preserve"> prazo máximo de 5 (cinco) Dias Úteis, qualquer informação que, razoavelmente, lhe venha a ser solicitada;</w:t>
      </w:r>
    </w:p>
    <w:p w14:paraId="7ADAF24A" w14:textId="77777777" w:rsidR="00057D77" w:rsidRPr="00A95B01" w:rsidRDefault="002C4214">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no</w:t>
      </w:r>
      <w:proofErr w:type="gramEnd"/>
      <w:r w:rsidRPr="00A95B01">
        <w:rPr>
          <w:rFonts w:eastAsia="Arial Unicode MS" w:cs="Tahoma"/>
          <w:w w:val="0"/>
          <w:szCs w:val="22"/>
        </w:rPr>
        <w:t xml:space="preserve">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pPr>
        <w:numPr>
          <w:ilvl w:val="0"/>
          <w:numId w:val="10"/>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w:t>
      </w:r>
      <w:r w:rsidRPr="00A95B01">
        <w:rPr>
          <w:rFonts w:cs="Tahoma"/>
          <w:szCs w:val="22"/>
        </w:rPr>
        <w:lastRenderedPageBreak/>
        <w:t xml:space="preserve">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aviso</w:t>
      </w:r>
      <w:proofErr w:type="gramEnd"/>
      <w:r w:rsidRPr="00A95B01">
        <w:rPr>
          <w:rFonts w:eastAsia="Arial Unicode MS" w:cs="Tahoma"/>
          <w:w w:val="0"/>
          <w:szCs w:val="22"/>
        </w:rPr>
        <w:t xml:space="preserve">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no</w:t>
      </w:r>
      <w:proofErr w:type="gramEnd"/>
      <w:r w:rsidRPr="00A95B01">
        <w:rPr>
          <w:rFonts w:eastAsia="Arial Unicode MS" w:cs="Tahoma"/>
          <w:w w:val="0"/>
          <w:szCs w:val="22"/>
        </w:rPr>
        <w:t xml:space="preserve">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cumprir</w:t>
      </w:r>
      <w:proofErr w:type="gramEnd"/>
      <w:r w:rsidRPr="00A95B01">
        <w:rPr>
          <w:rFonts w:eastAsia="Arial Unicode MS" w:cs="Tahoma"/>
          <w:w w:val="0"/>
          <w:szCs w:val="22"/>
        </w:rPr>
        <w:t xml:space="preserve">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14:paraId="2C755364" w14:textId="77777777" w:rsidR="002C4214" w:rsidRPr="0041257C" w:rsidRDefault="0089765E">
      <w:pPr>
        <w:numPr>
          <w:ilvl w:val="0"/>
          <w:numId w:val="84"/>
        </w:numPr>
        <w:autoSpaceDE w:val="0"/>
        <w:autoSpaceDN w:val="0"/>
        <w:adjustRightInd w:val="0"/>
        <w:spacing w:before="100" w:beforeAutospacing="1" w:after="240" w:line="320" w:lineRule="exact"/>
        <w:rPr>
          <w:rStyle w:val="Hyperlink0"/>
          <w:color w:val="auto"/>
          <w:u w:val="none"/>
          <w:rPrChange w:id="141" w:author="Thomas Della Manna Suleiman" w:date="2019-08-28T18:26:00Z">
            <w:rPr>
              <w:rFonts w:cs="Tahoma"/>
              <w:szCs w:val="22"/>
            </w:rPr>
          </w:rPrChange>
        </w:rPr>
        <w:pPrChange w:id="142" w:author="Thomas Della Manna Suleiman" w:date="2019-08-28T18:31:00Z">
          <w:pPr>
            <w:numPr>
              <w:numId w:val="59"/>
            </w:numPr>
            <w:autoSpaceDE w:val="0"/>
            <w:autoSpaceDN w:val="0"/>
            <w:adjustRightInd w:val="0"/>
            <w:spacing w:before="100" w:beforeAutospacing="1" w:after="240" w:line="320" w:lineRule="exact"/>
            <w:ind w:left="720" w:hanging="360"/>
          </w:pPr>
        </w:pPrChange>
      </w:pPr>
      <w:bookmarkStart w:id="143" w:name="_Ref285571943"/>
      <w:commentRangeStart w:id="144"/>
      <w:del w:id="145" w:author="Thomas Della Manna Suleiman" w:date="2019-08-28T18:19:00Z">
        <w:r w:rsidRPr="007443E3" w:rsidDel="007443E3">
          <w:rPr>
            <w:rStyle w:val="Hyperlink0"/>
            <w:rFonts w:cs="Tahoma"/>
            <w:color w:val="auto"/>
            <w:szCs w:val="22"/>
            <w:u w:val="none"/>
          </w:rPr>
          <w:delText>submeter suas demonstrações financeiras à auditoria, por auditor independente registrado na CVM</w:delText>
        </w:r>
      </w:del>
      <w:ins w:id="146" w:author="Thomas Della Manna Suleiman" w:date="2019-08-28T18:19:00Z">
        <w:r w:rsidR="007443E3"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ins>
      <w:del w:id="147" w:author="Thomas Della Manna Suleiman" w:date="2019-08-28T18:20:00Z">
        <w:r w:rsidR="002C4214" w:rsidRPr="0041257C" w:rsidDel="007443E3">
          <w:rPr>
            <w:rStyle w:val="Hyperlink0"/>
            <w:color w:val="auto"/>
            <w:u w:val="none"/>
            <w:rPrChange w:id="148" w:author="Thomas Della Manna Suleiman" w:date="2019-08-28T18:26:00Z">
              <w:rPr>
                <w:rFonts w:cs="Tahoma"/>
                <w:szCs w:val="22"/>
              </w:rPr>
            </w:rPrChange>
          </w:rPr>
          <w:delText>;</w:delText>
        </w:r>
      </w:del>
    </w:p>
    <w:p w14:paraId="2C0CF5FA" w14:textId="77777777" w:rsidR="002C4214" w:rsidRPr="007443E3" w:rsidRDefault="0089765E">
      <w:pPr>
        <w:numPr>
          <w:ilvl w:val="0"/>
          <w:numId w:val="84"/>
        </w:numPr>
        <w:autoSpaceDE w:val="0"/>
        <w:autoSpaceDN w:val="0"/>
        <w:adjustRightInd w:val="0"/>
        <w:spacing w:before="100" w:beforeAutospacing="1" w:after="240" w:line="320" w:lineRule="exact"/>
        <w:rPr>
          <w:rStyle w:val="Hyperlink0"/>
          <w:color w:val="auto"/>
          <w:u w:val="none"/>
          <w:rPrChange w:id="149" w:author="Thomas Della Manna Suleiman" w:date="2019-08-28T18:22:00Z">
            <w:rPr>
              <w:rFonts w:cs="Tahoma"/>
              <w:szCs w:val="22"/>
            </w:rPr>
          </w:rPrChange>
        </w:rPr>
        <w:pPrChange w:id="150" w:author="Thomas Della Manna Suleiman" w:date="2019-08-28T18:31:00Z">
          <w:pPr>
            <w:numPr>
              <w:numId w:val="59"/>
            </w:numPr>
            <w:autoSpaceDE w:val="0"/>
            <w:autoSpaceDN w:val="0"/>
            <w:adjustRightInd w:val="0"/>
            <w:spacing w:before="100" w:beforeAutospacing="1" w:after="240" w:line="320" w:lineRule="exact"/>
            <w:ind w:left="720" w:hanging="360"/>
          </w:pPr>
        </w:pPrChange>
      </w:pPr>
      <w:del w:id="151" w:author="Thomas Della Manna Suleiman" w:date="2019-08-28T18:21:00Z">
        <w:r w:rsidRPr="009A657A" w:rsidDel="007443E3">
          <w:rPr>
            <w:rStyle w:val="Hyperlink0"/>
            <w:rFonts w:cs="Tahoma"/>
            <w:color w:val="auto"/>
            <w:szCs w:val="22"/>
            <w:u w:val="none"/>
          </w:rPr>
          <w:delText>divulgar suas demonstrações financeiras, acompanhadas de notas explicativas e parecer dos auditores independentes, em sua página na rede mundial de computadores, dentro de 3 (três) meses contados do encerramento do exercício social</w:delText>
        </w:r>
      </w:del>
      <w:proofErr w:type="gramStart"/>
      <w:ins w:id="152" w:author="Thomas Della Manna Suleiman" w:date="2019-08-28T18:21:00Z">
        <w:r w:rsidR="007443E3" w:rsidRPr="007443E3">
          <w:rPr>
            <w:rStyle w:val="Hyperlink0"/>
            <w:rFonts w:cs="Tahoma"/>
            <w:color w:val="auto"/>
            <w:szCs w:val="22"/>
            <w:u w:val="none"/>
          </w:rPr>
          <w:t>submeter</w:t>
        </w:r>
        <w:proofErr w:type="gramEnd"/>
        <w:r w:rsidR="007443E3" w:rsidRPr="007443E3">
          <w:rPr>
            <w:rStyle w:val="Hyperlink0"/>
            <w:rFonts w:cs="Tahoma"/>
            <w:color w:val="auto"/>
            <w:szCs w:val="22"/>
            <w:u w:val="none"/>
          </w:rPr>
          <w:t xml:space="preserve"> suas demonstrações financeiras a auditoria, por auditor registrado na CVM</w:t>
        </w:r>
      </w:ins>
      <w:r w:rsidR="002C4214" w:rsidRPr="007443E3">
        <w:rPr>
          <w:rStyle w:val="Hyperlink0"/>
          <w:color w:val="auto"/>
          <w:u w:val="none"/>
          <w:rPrChange w:id="153" w:author="Thomas Della Manna Suleiman" w:date="2019-08-28T18:22:00Z">
            <w:rPr>
              <w:rFonts w:cs="Tahoma"/>
              <w:szCs w:val="22"/>
            </w:rPr>
          </w:rPrChange>
        </w:rPr>
        <w:t>;</w:t>
      </w:r>
    </w:p>
    <w:bookmarkEnd w:id="143"/>
    <w:p w14:paraId="084538B6" w14:textId="77777777" w:rsidR="002C4214" w:rsidRPr="0041257C" w:rsidRDefault="0089765E">
      <w:pPr>
        <w:numPr>
          <w:ilvl w:val="0"/>
          <w:numId w:val="84"/>
        </w:numPr>
        <w:autoSpaceDE w:val="0"/>
        <w:autoSpaceDN w:val="0"/>
        <w:adjustRightInd w:val="0"/>
        <w:spacing w:before="100" w:beforeAutospacing="1" w:after="240" w:line="320" w:lineRule="exact"/>
        <w:rPr>
          <w:rStyle w:val="Hyperlink0"/>
          <w:color w:val="auto"/>
          <w:u w:val="none"/>
          <w:rPrChange w:id="154" w:author="Thomas Della Manna Suleiman" w:date="2019-08-28T18:26:00Z">
            <w:rPr>
              <w:rFonts w:cs="Tahoma"/>
              <w:szCs w:val="22"/>
            </w:rPr>
          </w:rPrChange>
        </w:rPr>
        <w:pPrChange w:id="155" w:author="Thomas Della Manna Suleiman" w:date="2019-08-28T18:31:00Z">
          <w:pPr>
            <w:numPr>
              <w:numId w:val="59"/>
            </w:numPr>
            <w:autoSpaceDE w:val="0"/>
            <w:autoSpaceDN w:val="0"/>
            <w:adjustRightInd w:val="0"/>
            <w:spacing w:before="100" w:beforeAutospacing="1" w:after="240" w:line="320" w:lineRule="exact"/>
            <w:ind w:left="720" w:hanging="360"/>
          </w:pPr>
        </w:pPrChange>
      </w:pPr>
      <w:del w:id="156" w:author="Thomas Della Manna Suleiman" w:date="2019-08-28T18:22:00Z">
        <w:r w:rsidRPr="009A7025" w:rsidDel="007443E3">
          <w:rPr>
            <w:rStyle w:val="Hyperlink0"/>
            <w:rFonts w:cs="Tahoma"/>
            <w:color w:val="auto"/>
            <w:szCs w:val="22"/>
            <w:u w:val="none"/>
          </w:rPr>
          <w:delText>m</w:delText>
        </w:r>
      </w:del>
      <w:ins w:id="157" w:author="Thomas Della Manna Suleiman" w:date="2019-08-28T18:22:00Z">
        <w:r w:rsidR="007443E3"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ins>
      <w:del w:id="158" w:author="Thomas Della Manna Suleiman" w:date="2019-08-28T18:21:00Z">
        <w:r w:rsidRPr="009A7025" w:rsidDel="007443E3">
          <w:rPr>
            <w:rStyle w:val="Hyperlink0"/>
            <w:rFonts w:cs="Tahoma"/>
            <w:color w:val="auto"/>
            <w:szCs w:val="22"/>
            <w:u w:val="none"/>
          </w:rPr>
          <w:delText xml:space="preserve">anter os documentos </w:delText>
        </w:r>
        <w:r w:rsidRPr="009A7025" w:rsidDel="007443E3">
          <w:rPr>
            <w:rStyle w:val="Hyperlink0"/>
            <w:rFonts w:cs="Tahoma"/>
            <w:color w:val="auto"/>
            <w:szCs w:val="22"/>
            <w:u w:val="none"/>
          </w:rPr>
          <w:lastRenderedPageBreak/>
          <w:delText>mencionados no inciso anterior em sua página na rede mundial de computadores, por um prazo de 3 (três) anos</w:delText>
        </w:r>
      </w:del>
      <w:r w:rsidR="002C4214" w:rsidRPr="0041257C">
        <w:rPr>
          <w:rStyle w:val="Hyperlink0"/>
          <w:color w:val="auto"/>
          <w:u w:val="none"/>
          <w:rPrChange w:id="159" w:author="Thomas Della Manna Suleiman" w:date="2019-08-28T18:26:00Z">
            <w:rPr>
              <w:rFonts w:cs="Tahoma"/>
              <w:szCs w:val="22"/>
            </w:rPr>
          </w:rPrChange>
        </w:rPr>
        <w:t>;</w:t>
      </w:r>
    </w:p>
    <w:p w14:paraId="629D5D21" w14:textId="77777777" w:rsidR="002C4214" w:rsidRPr="0041257C" w:rsidRDefault="0089765E">
      <w:pPr>
        <w:numPr>
          <w:ilvl w:val="0"/>
          <w:numId w:val="84"/>
        </w:numPr>
        <w:autoSpaceDE w:val="0"/>
        <w:autoSpaceDN w:val="0"/>
        <w:adjustRightInd w:val="0"/>
        <w:spacing w:before="100" w:beforeAutospacing="1" w:after="240" w:line="320" w:lineRule="exact"/>
        <w:rPr>
          <w:rStyle w:val="Hyperlink0"/>
          <w:color w:val="auto"/>
          <w:u w:val="none"/>
          <w:rPrChange w:id="160" w:author="Thomas Della Manna Suleiman" w:date="2019-08-28T18:26:00Z">
            <w:rPr>
              <w:rFonts w:cs="Tahoma"/>
              <w:szCs w:val="22"/>
            </w:rPr>
          </w:rPrChange>
        </w:rPr>
        <w:pPrChange w:id="161" w:author="Thomas Della Manna Suleiman" w:date="2019-08-28T18:31:00Z">
          <w:pPr>
            <w:numPr>
              <w:numId w:val="59"/>
            </w:numPr>
            <w:autoSpaceDE w:val="0"/>
            <w:autoSpaceDN w:val="0"/>
            <w:adjustRightInd w:val="0"/>
            <w:spacing w:before="100" w:beforeAutospacing="1" w:after="240" w:line="320" w:lineRule="exact"/>
            <w:ind w:left="720" w:hanging="360"/>
          </w:pPr>
        </w:pPrChange>
      </w:pPr>
      <w:bookmarkStart w:id="162" w:name="_Ref278277903"/>
      <w:bookmarkStart w:id="163" w:name="_Ref168844063"/>
      <w:bookmarkStart w:id="164" w:name="_Ref168844180"/>
      <w:del w:id="165" w:author="Thomas Della Manna Suleiman" w:date="2019-08-28T18:22:00Z">
        <w:r w:rsidRPr="009A7025" w:rsidDel="007443E3">
          <w:rPr>
            <w:rStyle w:val="Hyperlink0"/>
            <w:rFonts w:cs="Tahoma"/>
            <w:color w:val="auto"/>
            <w:szCs w:val="22"/>
            <w:u w:val="none"/>
          </w:rPr>
          <w:delText>o</w:delText>
        </w:r>
      </w:del>
      <w:ins w:id="166" w:author="Thomas Della Manna Suleiman" w:date="2019-08-28T18:22:00Z">
        <w:r w:rsidR="007443E3" w:rsidRPr="009A7025">
          <w:rPr>
            <w:rStyle w:val="Hyperlink0"/>
            <w:rFonts w:cs="Tahoma"/>
            <w:color w:val="auto"/>
            <w:szCs w:val="22"/>
            <w:u w:val="none"/>
          </w:rPr>
          <w:t>divulgar as demonstrações financeiras subsequentes, acompanhadas de notas explicativas e</w:t>
        </w:r>
        <w:r w:rsidR="007443E3" w:rsidRPr="005739CD">
          <w:rPr>
            <w:rStyle w:val="Hyperlink0"/>
            <w:rFonts w:cs="Tahoma"/>
            <w:color w:val="auto"/>
            <w:szCs w:val="22"/>
            <w:u w:val="none"/>
          </w:rPr>
          <w:t xml:space="preserve"> relatório dos auditores independentes, dentro de 3 (três) meses contados do encerramento do exercício social</w:t>
        </w:r>
      </w:ins>
      <w:del w:id="167" w:author="Thomas Della Manna Suleiman" w:date="2019-08-28T18:21:00Z">
        <w:r w:rsidRPr="005739CD" w:rsidDel="007443E3">
          <w:rPr>
            <w:rStyle w:val="Hyperlink0"/>
            <w:rFonts w:cs="Tahoma"/>
            <w:color w:val="auto"/>
            <w:szCs w:val="22"/>
            <w:u w:val="none"/>
          </w:rPr>
          <w:delText>bservar as disposições da Instrução CVM 358 no tocante a dever de sigilo e vedações à negociação</w:delText>
        </w:r>
      </w:del>
      <w:r w:rsidR="002C4214" w:rsidRPr="0041257C">
        <w:rPr>
          <w:rStyle w:val="Hyperlink0"/>
          <w:color w:val="auto"/>
          <w:u w:val="none"/>
          <w:rPrChange w:id="168" w:author="Thomas Della Manna Suleiman" w:date="2019-08-28T18:26:00Z">
            <w:rPr>
              <w:rFonts w:cs="Tahoma"/>
              <w:szCs w:val="22"/>
            </w:rPr>
          </w:rPrChange>
        </w:rPr>
        <w:t>;</w:t>
      </w:r>
    </w:p>
    <w:bookmarkEnd w:id="162"/>
    <w:bookmarkEnd w:id="163"/>
    <w:p w14:paraId="4A0AB1F9" w14:textId="77777777" w:rsidR="002C4214" w:rsidRPr="0041257C" w:rsidRDefault="0089765E">
      <w:pPr>
        <w:numPr>
          <w:ilvl w:val="0"/>
          <w:numId w:val="84"/>
        </w:numPr>
        <w:autoSpaceDE w:val="0"/>
        <w:autoSpaceDN w:val="0"/>
        <w:adjustRightInd w:val="0"/>
        <w:spacing w:before="100" w:beforeAutospacing="1" w:after="240" w:line="320" w:lineRule="exact"/>
        <w:rPr>
          <w:rStyle w:val="Hyperlink0"/>
          <w:color w:val="auto"/>
          <w:u w:val="none"/>
          <w:rPrChange w:id="169" w:author="Thomas Della Manna Suleiman" w:date="2019-08-28T18:26:00Z">
            <w:rPr>
              <w:rFonts w:cs="Tahoma"/>
              <w:szCs w:val="22"/>
            </w:rPr>
          </w:rPrChange>
        </w:rPr>
        <w:pPrChange w:id="170" w:author="Thomas Della Manna Suleiman" w:date="2019-08-28T18:31:00Z">
          <w:pPr>
            <w:numPr>
              <w:numId w:val="59"/>
            </w:numPr>
            <w:autoSpaceDE w:val="0"/>
            <w:autoSpaceDN w:val="0"/>
            <w:adjustRightInd w:val="0"/>
            <w:spacing w:before="100" w:beforeAutospacing="1" w:after="240" w:line="320" w:lineRule="exact"/>
            <w:ind w:left="720" w:hanging="360"/>
          </w:pPr>
        </w:pPrChange>
      </w:pPr>
      <w:del w:id="171" w:author="Thomas Della Manna Suleiman" w:date="2019-08-28T18:23:00Z">
        <w:r w:rsidRPr="009A7025" w:rsidDel="007443E3">
          <w:rPr>
            <w:rStyle w:val="Hyperlink0"/>
            <w:rFonts w:cs="Tahoma"/>
            <w:color w:val="auto"/>
            <w:szCs w:val="22"/>
            <w:u w:val="none"/>
          </w:rPr>
          <w:delText>d</w:delText>
        </w:r>
      </w:del>
      <w:ins w:id="172" w:author="Thomas Della Manna Suleiman" w:date="2019-08-28T18:23:00Z">
        <w:r w:rsidR="007443E3" w:rsidRPr="009A7025">
          <w:rPr>
            <w:rStyle w:val="Hyperlink0"/>
            <w:rFonts w:cs="Tahoma"/>
            <w:color w:val="auto"/>
            <w:szCs w:val="22"/>
            <w:u w:val="none"/>
          </w:rPr>
          <w:t>observar as disposições da Instrução CVM nº 358, de 3 de janeiro de 2002, no tocante a dever</w:t>
        </w:r>
        <w:r w:rsidR="007443E3" w:rsidRPr="005739CD">
          <w:rPr>
            <w:rStyle w:val="Hyperlink0"/>
            <w:rFonts w:cs="Tahoma"/>
            <w:color w:val="auto"/>
            <w:szCs w:val="22"/>
            <w:u w:val="none"/>
          </w:rPr>
          <w:t xml:space="preserve"> de sigilo e vedações à negociação</w:t>
        </w:r>
      </w:ins>
      <w:del w:id="173" w:author="Thomas Della Manna Suleiman" w:date="2019-08-28T18:21:00Z">
        <w:r w:rsidRPr="005739CD" w:rsidDel="007443E3">
          <w:rPr>
            <w:rStyle w:val="Hyperlink0"/>
            <w:rFonts w:cs="Tahoma"/>
            <w:color w:val="auto"/>
            <w:szCs w:val="22"/>
            <w:u w:val="none"/>
          </w:rPr>
          <w:delText>ivulgar em sua página na rede mundial de computadores a ocorrência de qualquer fato relevante, conforme definido no artigo 2º da Instrução CVM 358, e comunicar a ocorrência de tal fato relevante imediatamente ao</w:delText>
        </w:r>
        <w:r w:rsidR="00C01D76" w:rsidRPr="005739CD" w:rsidDel="007443E3">
          <w:rPr>
            <w:rStyle w:val="Hyperlink0"/>
            <w:rFonts w:cs="Tahoma"/>
            <w:color w:val="auto"/>
            <w:szCs w:val="22"/>
            <w:u w:val="none"/>
          </w:rPr>
          <w:delText>s</w:delText>
        </w:r>
        <w:r w:rsidRPr="005739CD" w:rsidDel="007443E3">
          <w:rPr>
            <w:rStyle w:val="Hyperlink0"/>
            <w:rFonts w:cs="Tahoma"/>
            <w:color w:val="auto"/>
            <w:szCs w:val="22"/>
            <w:u w:val="none"/>
          </w:rPr>
          <w:delText xml:space="preserve"> Coordenador</w:delText>
        </w:r>
        <w:r w:rsidR="00C01D76" w:rsidRPr="005739CD" w:rsidDel="007443E3">
          <w:rPr>
            <w:rStyle w:val="Hyperlink0"/>
            <w:rFonts w:cs="Tahoma"/>
            <w:color w:val="auto"/>
            <w:szCs w:val="22"/>
            <w:u w:val="none"/>
          </w:rPr>
          <w:delText>es</w:delText>
        </w:r>
      </w:del>
      <w:r w:rsidR="002C4214" w:rsidRPr="0041257C">
        <w:rPr>
          <w:rStyle w:val="Hyperlink0"/>
          <w:color w:val="auto"/>
          <w:u w:val="none"/>
          <w:rPrChange w:id="174" w:author="Thomas Della Manna Suleiman" w:date="2019-08-28T18:26:00Z">
            <w:rPr>
              <w:rFonts w:cs="Tahoma"/>
              <w:szCs w:val="22"/>
            </w:rPr>
          </w:rPrChange>
        </w:rPr>
        <w:t>;</w:t>
      </w:r>
      <w:del w:id="175" w:author="Thomas Della Manna Suleiman" w:date="2019-08-28T18:23:00Z">
        <w:r w:rsidRPr="0041257C" w:rsidDel="007443E3">
          <w:rPr>
            <w:rStyle w:val="Hyperlink0"/>
            <w:color w:val="auto"/>
            <w:u w:val="none"/>
            <w:rPrChange w:id="176" w:author="Thomas Della Manna Suleiman" w:date="2019-08-28T18:26:00Z">
              <w:rPr>
                <w:rFonts w:cs="Tahoma"/>
                <w:szCs w:val="22"/>
              </w:rPr>
            </w:rPrChange>
          </w:rPr>
          <w:delText xml:space="preserve"> e</w:delText>
        </w:r>
      </w:del>
    </w:p>
    <w:p w14:paraId="175A8862" w14:textId="77777777" w:rsidR="002C4214" w:rsidRPr="0041257C" w:rsidRDefault="0089765E">
      <w:pPr>
        <w:numPr>
          <w:ilvl w:val="0"/>
          <w:numId w:val="84"/>
        </w:numPr>
        <w:autoSpaceDE w:val="0"/>
        <w:autoSpaceDN w:val="0"/>
        <w:adjustRightInd w:val="0"/>
        <w:spacing w:before="100" w:beforeAutospacing="1" w:after="240" w:line="320" w:lineRule="exact"/>
        <w:rPr>
          <w:ins w:id="177" w:author="Thomas Della Manna Suleiman" w:date="2019-08-28T18:23:00Z"/>
          <w:rStyle w:val="Hyperlink0"/>
          <w:color w:val="auto"/>
          <w:u w:val="none"/>
          <w:rPrChange w:id="178" w:author="Thomas Della Manna Suleiman" w:date="2019-08-28T18:26:00Z">
            <w:rPr>
              <w:ins w:id="179" w:author="Thomas Della Manna Suleiman" w:date="2019-08-28T18:23:00Z"/>
              <w:rFonts w:cs="Tahoma"/>
              <w:szCs w:val="22"/>
            </w:rPr>
          </w:rPrChange>
        </w:rPr>
        <w:pPrChange w:id="180" w:author="Thomas Della Manna Suleiman" w:date="2019-08-28T18:31:00Z">
          <w:pPr>
            <w:numPr>
              <w:numId w:val="59"/>
            </w:numPr>
            <w:autoSpaceDE w:val="0"/>
            <w:autoSpaceDN w:val="0"/>
            <w:adjustRightInd w:val="0"/>
            <w:spacing w:before="100" w:beforeAutospacing="1" w:after="240" w:line="320" w:lineRule="exact"/>
            <w:ind w:left="720" w:hanging="360"/>
          </w:pPr>
        </w:pPrChange>
      </w:pPr>
      <w:del w:id="181" w:author="Thomas Della Manna Suleiman" w:date="2019-08-28T18:23:00Z">
        <w:r w:rsidRPr="009A7025" w:rsidDel="007443E3">
          <w:rPr>
            <w:rStyle w:val="Hyperlink0"/>
            <w:rFonts w:cs="Tahoma"/>
            <w:color w:val="auto"/>
            <w:szCs w:val="22"/>
            <w:u w:val="none"/>
          </w:rPr>
          <w:delText>f</w:delText>
        </w:r>
      </w:del>
      <w:del w:id="182" w:author="Thomas Della Manna Suleiman" w:date="2019-08-28T18:21:00Z">
        <w:r w:rsidRPr="009A7025" w:rsidDel="007443E3">
          <w:rPr>
            <w:rStyle w:val="Hyperlink0"/>
            <w:rFonts w:cs="Tahoma"/>
            <w:color w:val="auto"/>
            <w:szCs w:val="22"/>
            <w:u w:val="none"/>
          </w:rPr>
          <w:delText>ornecer tempestivamente todas as informações solicitadas pela CVM, pela ANBIMA, ou pela B</w:delText>
        </w:r>
      </w:del>
      <w:del w:id="183" w:author="Thomas Della Manna Suleiman" w:date="2019-08-28T18:23:00Z">
        <w:r w:rsidRPr="009A7025" w:rsidDel="007443E3">
          <w:rPr>
            <w:rStyle w:val="Hyperlink0"/>
            <w:rFonts w:cs="Tahoma"/>
            <w:color w:val="auto"/>
            <w:szCs w:val="22"/>
            <w:u w:val="none"/>
          </w:rPr>
          <w:delText>3</w:delText>
        </w:r>
        <w:r w:rsidRPr="0041257C" w:rsidDel="007443E3">
          <w:rPr>
            <w:rStyle w:val="Hyperlink0"/>
            <w:color w:val="auto"/>
            <w:u w:val="none"/>
            <w:rPrChange w:id="184" w:author="Thomas Della Manna Suleiman" w:date="2019-08-28T18:26:00Z">
              <w:rPr>
                <w:rFonts w:cs="Tahoma"/>
                <w:szCs w:val="22"/>
              </w:rPr>
            </w:rPrChange>
          </w:rPr>
          <w:delText>.</w:delText>
        </w:r>
      </w:del>
      <w:proofErr w:type="gramStart"/>
      <w:ins w:id="185" w:author="Thomas Della Manna Suleiman" w:date="2019-08-28T18:23:00Z">
        <w:r w:rsidR="007443E3" w:rsidRPr="0041257C">
          <w:rPr>
            <w:rStyle w:val="Hyperlink0"/>
            <w:color w:val="auto"/>
            <w:u w:val="none"/>
            <w:rPrChange w:id="186" w:author="Thomas Della Manna Suleiman" w:date="2019-08-28T18:26:00Z">
              <w:rPr>
                <w:rFonts w:cs="Tahoma"/>
                <w:szCs w:val="22"/>
              </w:rPr>
            </w:rPrChange>
          </w:rPr>
          <w:t>divulgar</w:t>
        </w:r>
        <w:proofErr w:type="gramEnd"/>
        <w:r w:rsidR="007443E3" w:rsidRPr="0041257C">
          <w:rPr>
            <w:rStyle w:val="Hyperlink0"/>
            <w:color w:val="auto"/>
            <w:u w:val="none"/>
            <w:rPrChange w:id="187" w:author="Thomas Della Manna Suleiman" w:date="2019-08-28T18:26:00Z">
              <w:rPr>
                <w:rFonts w:cs="Tahoma"/>
                <w:szCs w:val="22"/>
              </w:rPr>
            </w:rPrChange>
          </w:rPr>
          <w:t xml:space="preserve"> a ocorrência de fato relevante, conforme definido pelo art. 2º da Instrução CVM nº 358, de 3 de janeiro de 2002;</w:t>
        </w:r>
      </w:ins>
    </w:p>
    <w:p w14:paraId="072ED2CC" w14:textId="77777777" w:rsidR="007443E3" w:rsidRPr="0041257C" w:rsidRDefault="0041257C">
      <w:pPr>
        <w:numPr>
          <w:ilvl w:val="0"/>
          <w:numId w:val="84"/>
        </w:numPr>
        <w:autoSpaceDE w:val="0"/>
        <w:autoSpaceDN w:val="0"/>
        <w:adjustRightInd w:val="0"/>
        <w:spacing w:before="100" w:beforeAutospacing="1" w:after="240" w:line="320" w:lineRule="exact"/>
        <w:rPr>
          <w:ins w:id="188" w:author="Thomas Della Manna Suleiman" w:date="2019-08-28T18:25:00Z"/>
          <w:rStyle w:val="Hyperlink0"/>
          <w:color w:val="auto"/>
          <w:u w:val="none"/>
          <w:rPrChange w:id="189" w:author="Thomas Della Manna Suleiman" w:date="2019-08-28T18:26:00Z">
            <w:rPr>
              <w:ins w:id="190" w:author="Thomas Della Manna Suleiman" w:date="2019-08-28T18:25:00Z"/>
              <w:rFonts w:cs="Tahoma"/>
              <w:szCs w:val="22"/>
            </w:rPr>
          </w:rPrChange>
        </w:rPr>
        <w:pPrChange w:id="191" w:author="Thomas Della Manna Suleiman" w:date="2019-08-28T18:31:00Z">
          <w:pPr>
            <w:numPr>
              <w:numId w:val="59"/>
            </w:numPr>
            <w:autoSpaceDE w:val="0"/>
            <w:autoSpaceDN w:val="0"/>
            <w:adjustRightInd w:val="0"/>
            <w:spacing w:before="100" w:beforeAutospacing="1" w:after="240" w:line="320" w:lineRule="exact"/>
            <w:ind w:left="720" w:hanging="360"/>
          </w:pPr>
        </w:pPrChange>
      </w:pPr>
      <w:ins w:id="192" w:author="Thomas Della Manna Suleiman" w:date="2019-08-28T18:24:00Z">
        <w:r w:rsidRPr="0041257C">
          <w:rPr>
            <w:rStyle w:val="Hyperlink0"/>
            <w:color w:val="auto"/>
            <w:u w:val="none"/>
            <w:rPrChange w:id="193" w:author="Thomas Della Manna Suleiman" w:date="2019-08-28T18:26:00Z">
              <w:rPr>
                <w:rFonts w:cs="Tahoma"/>
                <w:szCs w:val="22"/>
              </w:rPr>
            </w:rPrChange>
          </w:rPr>
          <w:t xml:space="preserve"> </w:t>
        </w:r>
        <w:proofErr w:type="gramStart"/>
        <w:r w:rsidRPr="0041257C">
          <w:rPr>
            <w:rStyle w:val="Hyperlink0"/>
            <w:color w:val="auto"/>
            <w:u w:val="none"/>
            <w:rPrChange w:id="194" w:author="Thomas Della Manna Suleiman" w:date="2019-08-28T18:26:00Z">
              <w:rPr>
                <w:rFonts w:cs="Tahoma"/>
                <w:szCs w:val="22"/>
              </w:rPr>
            </w:rPrChange>
          </w:rPr>
          <w:t>fornecer</w:t>
        </w:r>
        <w:proofErr w:type="gramEnd"/>
        <w:r w:rsidRPr="0041257C">
          <w:rPr>
            <w:rStyle w:val="Hyperlink0"/>
            <w:color w:val="auto"/>
            <w:u w:val="none"/>
            <w:rPrChange w:id="195" w:author="Thomas Della Manna Suleiman" w:date="2019-08-28T18:26:00Z">
              <w:rPr>
                <w:rFonts w:cs="Tahoma"/>
                <w:szCs w:val="22"/>
              </w:rPr>
            </w:rPrChange>
          </w:rPr>
          <w:t xml:space="preserve"> as informações solicitadas pela CVM</w:t>
        </w:r>
      </w:ins>
      <w:ins w:id="196" w:author="Thomas Della Manna Suleiman" w:date="2019-08-28T18:32:00Z">
        <w:r w:rsidR="009A7025">
          <w:rPr>
            <w:rStyle w:val="Hyperlink0"/>
            <w:color w:val="auto"/>
            <w:u w:val="none"/>
          </w:rPr>
          <w:t>;</w:t>
        </w:r>
      </w:ins>
    </w:p>
    <w:p w14:paraId="2A59A29E" w14:textId="77777777" w:rsidR="0041257C" w:rsidRDefault="0041257C">
      <w:pPr>
        <w:numPr>
          <w:ilvl w:val="0"/>
          <w:numId w:val="84"/>
        </w:numPr>
        <w:autoSpaceDE w:val="0"/>
        <w:autoSpaceDN w:val="0"/>
        <w:adjustRightInd w:val="0"/>
        <w:spacing w:before="100" w:beforeAutospacing="1" w:after="240" w:line="320" w:lineRule="exact"/>
        <w:rPr>
          <w:ins w:id="197" w:author="Thomas Della Manna Suleiman" w:date="2019-08-28T18:27:00Z"/>
          <w:rStyle w:val="Hyperlink0"/>
          <w:color w:val="auto"/>
          <w:u w:val="none"/>
        </w:rPr>
        <w:pPrChange w:id="198" w:author="Thomas Della Manna Suleiman" w:date="2019-08-28T18:31:00Z">
          <w:pPr>
            <w:numPr>
              <w:numId w:val="59"/>
            </w:numPr>
            <w:autoSpaceDE w:val="0"/>
            <w:autoSpaceDN w:val="0"/>
            <w:adjustRightInd w:val="0"/>
            <w:spacing w:before="100" w:beforeAutospacing="1" w:after="240" w:line="320" w:lineRule="exact"/>
            <w:ind w:left="720" w:hanging="360"/>
          </w:pPr>
        </w:pPrChange>
      </w:pPr>
      <w:proofErr w:type="gramStart"/>
      <w:ins w:id="199" w:author="Thomas Della Manna Suleiman" w:date="2019-08-28T18:25:00Z">
        <w:r w:rsidRPr="0041257C">
          <w:rPr>
            <w:rStyle w:val="Hyperlink0"/>
            <w:color w:val="auto"/>
            <w:u w:val="none"/>
            <w:rPrChange w:id="200" w:author="Thomas Della Manna Suleiman" w:date="2019-08-28T18:26:00Z">
              <w:rPr>
                <w:rFonts w:cs="Tahoma"/>
                <w:szCs w:val="22"/>
              </w:rPr>
            </w:rPrChange>
          </w:rPr>
          <w:t>divulgar</w:t>
        </w:r>
        <w:proofErr w:type="gramEnd"/>
        <w:r w:rsidRPr="0041257C">
          <w:rPr>
            <w:rStyle w:val="Hyperlink0"/>
            <w:color w:val="auto"/>
            <w:u w:val="none"/>
            <w:rPrChange w:id="201" w:author="Thomas Della Manna Suleiman" w:date="2019-08-28T18:26:00Z">
              <w:rPr>
                <w:rFonts w:cs="Tahoma"/>
                <w:szCs w:val="22"/>
              </w:rPr>
            </w:rPrChange>
          </w:rPr>
          <w:t xml:space="preserve"> em sua página na rede mundial de computadores o relatório anual e demais comunicações enviadas pelo agente de notas promissórias de longo prazo e pelo agente fiduciário na mesma data do seu recebimento, observado ainda o disposto no inciso IV deste artigo.</w:t>
        </w:r>
      </w:ins>
    </w:p>
    <w:p w14:paraId="4BC05E51" w14:textId="77777777" w:rsidR="0041257C" w:rsidRPr="0041257C" w:rsidRDefault="0041257C">
      <w:pPr>
        <w:autoSpaceDE w:val="0"/>
        <w:autoSpaceDN w:val="0"/>
        <w:adjustRightInd w:val="0"/>
        <w:spacing w:before="100" w:beforeAutospacing="1" w:after="240" w:line="320" w:lineRule="exact"/>
        <w:ind w:left="1701"/>
        <w:rPr>
          <w:ins w:id="202" w:author="Thomas Della Manna Suleiman" w:date="2019-08-28T18:25:00Z"/>
          <w:rStyle w:val="Hyperlink0"/>
          <w:color w:val="auto"/>
          <w:u w:val="none"/>
          <w:rPrChange w:id="203" w:author="Thomas Della Manna Suleiman" w:date="2019-08-28T18:26:00Z">
            <w:rPr>
              <w:ins w:id="204" w:author="Thomas Della Manna Suleiman" w:date="2019-08-28T18:25:00Z"/>
              <w:rFonts w:cs="Tahoma"/>
              <w:szCs w:val="22"/>
            </w:rPr>
          </w:rPrChange>
        </w:rPr>
        <w:pPrChange w:id="205" w:author="Thomas Della Manna Suleiman" w:date="2019-08-28T18:27:00Z">
          <w:pPr>
            <w:numPr>
              <w:numId w:val="59"/>
            </w:numPr>
            <w:autoSpaceDE w:val="0"/>
            <w:autoSpaceDN w:val="0"/>
            <w:adjustRightInd w:val="0"/>
            <w:spacing w:before="100" w:beforeAutospacing="1" w:after="240" w:line="320" w:lineRule="exact"/>
            <w:ind w:left="720" w:hanging="360"/>
          </w:pPr>
        </w:pPrChange>
      </w:pPr>
      <w:ins w:id="206" w:author="Thomas Della Manna Suleiman" w:date="2019-08-28T18:27:00Z">
        <w:r>
          <w:rPr>
            <w:rStyle w:val="Hyperlink0"/>
            <w:color w:val="auto"/>
            <w:u w:val="none"/>
          </w:rPr>
          <w:t xml:space="preserve">A Emissora deverá divulgar as informações referidas </w:t>
        </w:r>
      </w:ins>
      <w:ins w:id="207" w:author="Thomas Della Manna Suleiman" w:date="2019-08-28T18:33:00Z">
        <w:r w:rsidR="009A7025">
          <w:rPr>
            <w:rStyle w:val="Hyperlink0"/>
            <w:color w:val="auto"/>
            <w:u w:val="none"/>
          </w:rPr>
          <w:t>nos incisos</w:t>
        </w:r>
      </w:ins>
      <w:ins w:id="208" w:author="Thomas Della Manna Suleiman" w:date="2019-08-28T18:27:00Z">
        <w:r>
          <w:rPr>
            <w:rStyle w:val="Hyperlink0"/>
            <w:color w:val="auto"/>
            <w:u w:val="none"/>
          </w:rPr>
          <w:t xml:space="preserve"> “</w:t>
        </w:r>
      </w:ins>
      <w:ins w:id="209" w:author="Thomas Della Manna Suleiman" w:date="2019-08-28T18:33:00Z">
        <w:r w:rsidR="009A7025">
          <w:rPr>
            <w:rStyle w:val="Hyperlink0"/>
            <w:color w:val="auto"/>
            <w:u w:val="none"/>
          </w:rPr>
          <w:t>III</w:t>
        </w:r>
      </w:ins>
      <w:ins w:id="210" w:author="Thomas Della Manna Suleiman" w:date="2019-08-28T18:27:00Z">
        <w:r>
          <w:rPr>
            <w:rStyle w:val="Hyperlink0"/>
            <w:color w:val="auto"/>
            <w:u w:val="none"/>
          </w:rPr>
          <w:t>”, “</w:t>
        </w:r>
      </w:ins>
      <w:ins w:id="211" w:author="Thomas Della Manna Suleiman" w:date="2019-08-28T18:33:00Z">
        <w:r w:rsidR="009A7025">
          <w:rPr>
            <w:rStyle w:val="Hyperlink0"/>
            <w:color w:val="auto"/>
            <w:u w:val="none"/>
          </w:rPr>
          <w:t>IV</w:t>
        </w:r>
      </w:ins>
      <w:ins w:id="212" w:author="Thomas Della Manna Suleiman" w:date="2019-08-28T18:28:00Z">
        <w:r>
          <w:rPr>
            <w:rStyle w:val="Hyperlink0"/>
            <w:color w:val="auto"/>
            <w:u w:val="none"/>
          </w:rPr>
          <w:t>” e “</w:t>
        </w:r>
      </w:ins>
      <w:ins w:id="213" w:author="Thomas Della Manna Suleiman" w:date="2019-08-28T18:33:00Z">
        <w:r w:rsidR="009A7025">
          <w:rPr>
            <w:rStyle w:val="Hyperlink0"/>
            <w:color w:val="auto"/>
            <w:u w:val="none"/>
          </w:rPr>
          <w:t>VI</w:t>
        </w:r>
      </w:ins>
      <w:ins w:id="214" w:author="Thomas Della Manna Suleiman" w:date="2019-08-28T18:28:00Z">
        <w:r>
          <w:rPr>
            <w:rStyle w:val="Hyperlink0"/>
            <w:color w:val="auto"/>
            <w:u w:val="none"/>
          </w:rPr>
          <w:t>” (</w:t>
        </w:r>
      </w:ins>
      <w:ins w:id="215" w:author="Thomas Della Manna Suleiman" w:date="2019-08-28T18:33:00Z">
        <w:r w:rsidR="009A7025">
          <w:rPr>
            <w:rStyle w:val="Hyperlink0"/>
            <w:color w:val="auto"/>
            <w:u w:val="none"/>
          </w:rPr>
          <w:t>a</w:t>
        </w:r>
      </w:ins>
      <w:ins w:id="216" w:author="Thomas Della Manna Suleiman" w:date="2019-08-28T18:28:00Z">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ins>
      <w:ins w:id="217" w:author="Thomas Della Manna Suleiman" w:date="2019-08-28T18:33:00Z">
        <w:r w:rsidR="009A7025">
          <w:rPr>
            <w:rStyle w:val="Hyperlink0"/>
            <w:color w:val="auto"/>
            <w:u w:val="none"/>
          </w:rPr>
          <w:t>b</w:t>
        </w:r>
      </w:ins>
      <w:ins w:id="218" w:author="Thomas Della Manna Suleiman" w:date="2019-08-28T18:28:00Z">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ins>
      <w:commentRangeEnd w:id="144"/>
      <w:ins w:id="219" w:author="Thomas Della Manna Suleiman" w:date="2019-08-28T18:38:00Z">
        <w:r w:rsidR="002C151A">
          <w:rPr>
            <w:rStyle w:val="CommentReference"/>
            <w:rFonts w:ascii="Times New Roman" w:eastAsia="MS Mincho" w:hAnsi="Times New Roman"/>
            <w:lang w:val="en-US"/>
          </w:rPr>
          <w:commentReference w:id="144"/>
        </w:r>
      </w:ins>
    </w:p>
    <w:p w14:paraId="2DEF17E1" w14:textId="77777777" w:rsidR="0041257C" w:rsidRPr="009A7025" w:rsidDel="0041257C" w:rsidRDefault="0041257C">
      <w:pPr>
        <w:autoSpaceDE w:val="0"/>
        <w:autoSpaceDN w:val="0"/>
        <w:adjustRightInd w:val="0"/>
        <w:spacing w:before="100" w:beforeAutospacing="1" w:after="240" w:line="320" w:lineRule="exact"/>
        <w:ind w:left="720"/>
        <w:rPr>
          <w:del w:id="220" w:author="Thomas Della Manna Suleiman" w:date="2019-08-28T18:28:00Z"/>
          <w:rFonts w:cs="Tahoma"/>
          <w:szCs w:val="22"/>
        </w:rPr>
        <w:pPrChange w:id="221" w:author="Thomas Della Manna Suleiman" w:date="2019-08-28T18:26:00Z">
          <w:pPr>
            <w:numPr>
              <w:numId w:val="59"/>
            </w:numPr>
            <w:autoSpaceDE w:val="0"/>
            <w:autoSpaceDN w:val="0"/>
            <w:adjustRightInd w:val="0"/>
            <w:spacing w:before="100" w:beforeAutospacing="1" w:after="240" w:line="320" w:lineRule="exact"/>
            <w:ind w:left="720" w:hanging="360"/>
          </w:pPr>
        </w:pPrChange>
      </w:pPr>
    </w:p>
    <w:bookmarkEnd w:id="164"/>
    <w:p w14:paraId="4873CD08"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não</w:t>
      </w:r>
      <w:proofErr w:type="gramEnd"/>
      <w:r w:rsidRPr="00A95B01">
        <w:rPr>
          <w:rFonts w:eastAsia="Arial Unicode MS" w:cs="Tahoma"/>
          <w:w w:val="0"/>
          <w:szCs w:val="22"/>
        </w:rPr>
        <w:t xml:space="preserve"> realizar operações fora de seu objeto social, observadas as disposições estatutárias, legais e regulamentares em vigor, e não praticar nenhum ato em </w:t>
      </w:r>
      <w:r w:rsidRPr="00A95B01">
        <w:rPr>
          <w:rFonts w:eastAsia="Arial Unicode MS" w:cs="Tahoma"/>
          <w:w w:val="0"/>
          <w:szCs w:val="22"/>
        </w:rPr>
        <w:lastRenderedPageBreak/>
        <w:t>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cumprir</w:t>
      </w:r>
      <w:proofErr w:type="gramEnd"/>
      <w:r w:rsidRPr="00A95B01">
        <w:rPr>
          <w:rFonts w:eastAsia="Arial Unicode MS" w:cs="Tahoma"/>
          <w:w w:val="0"/>
          <w:szCs w:val="22"/>
        </w:rPr>
        <w:t xml:space="preserve">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convocar</w:t>
      </w:r>
      <w:proofErr w:type="gramEnd"/>
      <w:r w:rsidRPr="00A95B01">
        <w:rPr>
          <w:rFonts w:eastAsia="Arial Unicode MS" w:cs="Tahoma"/>
          <w:w w:val="0"/>
          <w:szCs w:val="22"/>
        </w:rPr>
        <w:t xml:space="preserve">,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E630E8">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cumprir</w:t>
      </w:r>
      <w:proofErr w:type="gramEnd"/>
      <w:r w:rsidRPr="00A95B01">
        <w:rPr>
          <w:rFonts w:eastAsia="Arial Unicode MS" w:cs="Tahoma"/>
          <w:w w:val="0"/>
          <w:szCs w:val="22"/>
        </w:rPr>
        <w:t xml:space="preserve">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guardar</w:t>
      </w:r>
      <w:proofErr w:type="gramEnd"/>
      <w:r w:rsidRPr="00A95B01">
        <w:rPr>
          <w:rFonts w:eastAsia="Arial Unicode MS" w:cs="Tahoma"/>
          <w:w w:val="0"/>
          <w:szCs w:val="22"/>
        </w:rPr>
        <w:t>,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t>manter</w:t>
      </w:r>
      <w:proofErr w:type="gramEnd"/>
      <w:r w:rsidRPr="00A95B01">
        <w:rPr>
          <w:rFonts w:cs="Tahoma"/>
          <w:szCs w:val="22"/>
        </w:rPr>
        <w:t xml:space="preserve">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lastRenderedPageBreak/>
        <w:t>manter</w:t>
      </w:r>
      <w:proofErr w:type="gramEnd"/>
      <w:r w:rsidRPr="00A95B01">
        <w:rPr>
          <w:rFonts w:eastAsia="Arial Unicode MS" w:cs="Tahoma"/>
          <w:w w:val="0"/>
          <w:szCs w:val="22"/>
        </w:rPr>
        <w:t xml:space="preserve">,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t>realizar</w:t>
      </w:r>
      <w:proofErr w:type="gramEnd"/>
      <w:r w:rsidRPr="00A95B01">
        <w:rPr>
          <w:rFonts w:cs="Tahoma"/>
          <w:szCs w:val="22"/>
        </w:rPr>
        <w:t xml:space="preserve">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notificar</w:t>
      </w:r>
      <w:proofErr w:type="gramEnd"/>
      <w:r w:rsidRPr="00A95B01">
        <w:rPr>
          <w:rFonts w:eastAsia="Arial Unicode MS" w:cs="Tahoma"/>
          <w:w w:val="0"/>
          <w:szCs w:val="22"/>
        </w:rPr>
        <w:t xml:space="preserve"> em até 5 (cinco) Dias Úteis o Agente Fiduciário sobre qualquer ato ou fato que possa causar interrupção ou suspensão das atividades da Emissora;</w:t>
      </w:r>
    </w:p>
    <w:p w14:paraId="4A845A5A" w14:textId="77777777"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t>contratar</w:t>
      </w:r>
      <w:proofErr w:type="gramEnd"/>
      <w:r w:rsidRPr="00A95B01">
        <w:rPr>
          <w:rFonts w:cs="Tahoma"/>
          <w:szCs w:val="22"/>
        </w:rPr>
        <w:t xml:space="preserve">,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proofErr w:type="spellStart"/>
      <w:r w:rsidRPr="004A724B">
        <w:rPr>
          <w:rFonts w:cs="Tahoma"/>
          <w:szCs w:val="22"/>
        </w:rPr>
        <w:t>Escriturador</w:t>
      </w:r>
      <w:proofErr w:type="spellEnd"/>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comparecer</w:t>
      </w:r>
      <w:proofErr w:type="gramEnd"/>
      <w:r w:rsidRPr="00A95B01">
        <w:rPr>
          <w:rFonts w:eastAsia="Arial Unicode MS" w:cs="Tahoma"/>
          <w:w w:val="0"/>
          <w:szCs w:val="22"/>
        </w:rPr>
        <w:t>, por meio de seus representantes, às assembleias gerais de Debenturistas, sempre que solicitada;</w:t>
      </w:r>
    </w:p>
    <w:p w14:paraId="00F70507" w14:textId="77777777"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observar</w:t>
      </w:r>
      <w:proofErr w:type="gramEnd"/>
      <w:r w:rsidRPr="00A95B01">
        <w:rPr>
          <w:rFonts w:eastAsia="Arial Unicode MS" w:cs="Tahoma"/>
          <w:w w:val="0"/>
          <w:szCs w:val="22"/>
        </w:rPr>
        <w:t xml:space="preserve">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w:t>
      </w:r>
      <w:r w:rsidRPr="00A95B01">
        <w:rPr>
          <w:rFonts w:eastAsia="Arial Unicode MS" w:cs="Tahoma"/>
          <w:w w:val="0"/>
          <w:szCs w:val="22"/>
        </w:rPr>
        <w:lastRenderedPageBreak/>
        <w:t>corrigir eventuais danos ambientais apurados, decorrentes da atividade descrita em seu objeto social;</w:t>
      </w:r>
    </w:p>
    <w:p w14:paraId="1F888B2D" w14:textId="77777777" w:rsidR="00AC7AF9"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77777777" w:rsidR="00056015"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w:t>
      </w:r>
      <w:proofErr w:type="spellStart"/>
      <w:r w:rsidR="00E630E8">
        <w:rPr>
          <w:rFonts w:eastAsia="Arial Unicode MS" w:cs="Tahoma"/>
          <w:w w:val="0"/>
          <w:szCs w:val="22"/>
        </w:rPr>
        <w:t>xx</w:t>
      </w:r>
      <w:proofErr w:type="spellEnd"/>
      <w:r w:rsidR="00E630E8">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w:t>
      </w:r>
      <w:r w:rsidR="00E14DFB" w:rsidRPr="00A95B01">
        <w:rPr>
          <w:rFonts w:eastAsia="Arial Unicode MS" w:cs="Tahoma"/>
          <w:w w:val="0"/>
          <w:szCs w:val="22"/>
        </w:rPr>
        <w:lastRenderedPageBreak/>
        <w:t xml:space="preserve">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7A30B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p</w:t>
      </w:r>
      <w:r w:rsidR="00E14DFB" w:rsidRPr="00A95B01">
        <w:rPr>
          <w:rFonts w:ascii="Tahoma" w:hAnsi="Tahoma" w:cs="Tahoma"/>
          <w:sz w:val="22"/>
          <w:szCs w:val="22"/>
        </w:rPr>
        <w:t>ara</w:t>
      </w:r>
      <w:proofErr w:type="gramEnd"/>
      <w:r w:rsidR="00E14DFB" w:rsidRPr="00A95B01">
        <w:rPr>
          <w:rFonts w:ascii="Tahoma" w:hAnsi="Tahoma" w:cs="Tahoma"/>
          <w:sz w:val="22"/>
          <w:szCs w:val="22"/>
        </w:rPr>
        <w:t xml:space="preserve">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manter</w:t>
      </w:r>
      <w:proofErr w:type="gramEnd"/>
      <w:r w:rsidRPr="00A95B01">
        <w:rPr>
          <w:rFonts w:ascii="Tahoma" w:hAnsi="Tahoma" w:cs="Tahoma"/>
          <w:sz w:val="22"/>
          <w:szCs w:val="22"/>
        </w:rPr>
        <w:t xml:space="preserve">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exceto</w:t>
      </w:r>
      <w:proofErr w:type="gramEnd"/>
      <w:r w:rsidRPr="00A95B01">
        <w:rPr>
          <w:rFonts w:ascii="Tahoma" w:hAnsi="Tahoma" w:cs="Tahoma"/>
          <w:sz w:val="22"/>
          <w:szCs w:val="22"/>
        </w:rPr>
        <w:t xml:space="preserve">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cumprir</w:t>
      </w:r>
      <w:proofErr w:type="gramEnd"/>
      <w:r w:rsidRPr="00A95B01">
        <w:rPr>
          <w:rFonts w:ascii="Tahoma" w:hAnsi="Tahoma" w:cs="Tahoma"/>
          <w:sz w:val="22"/>
          <w:szCs w:val="22"/>
        </w:rPr>
        <w:t xml:space="preserve">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não</w:t>
      </w:r>
      <w:proofErr w:type="gramEnd"/>
      <w:r w:rsidRPr="00A95B01">
        <w:rPr>
          <w:rFonts w:ascii="Tahoma" w:hAnsi="Tahoma" w:cs="Tahoma"/>
          <w:sz w:val="22"/>
          <w:szCs w:val="22"/>
        </w:rPr>
        <w:t xml:space="preserve">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14:paraId="58575EE2" w14:textId="77777777"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 xml:space="preserve">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w:t>
      </w:r>
      <w:r w:rsidR="00FB5570" w:rsidRPr="009A657A">
        <w:rPr>
          <w:rFonts w:ascii="Tahoma" w:hAnsi="Tahoma" w:cs="Tahoma"/>
          <w:sz w:val="22"/>
          <w:szCs w:val="22"/>
        </w:rPr>
        <w:lastRenderedPageBreak/>
        <w:t>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cumprir</w:t>
      </w:r>
      <w:proofErr w:type="gramEnd"/>
      <w:r w:rsidRPr="00A95B01">
        <w:rPr>
          <w:rFonts w:ascii="Tahoma" w:hAnsi="Tahoma" w:cs="Tahoma"/>
          <w:sz w:val="22"/>
          <w:szCs w:val="22"/>
        </w:rPr>
        <w:t>,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14:paraId="7872214D" w14:textId="77777777" w:rsidR="00057D77" w:rsidRPr="00E2757C"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pPr>
        <w:numPr>
          <w:ilvl w:val="2"/>
          <w:numId w:val="7"/>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222" w:name="_Ref499080766"/>
      <w:r w:rsidRPr="00A95B01">
        <w:rPr>
          <w:rFonts w:eastAsia="MS Mincho" w:cs="Tahoma"/>
          <w:w w:val="0"/>
          <w:szCs w:val="22"/>
        </w:rPr>
        <w:t>A Emissora declara e garante ao Agente Fiduciário, na data da assinatura desta Escritura de Emissão, que:</w:t>
      </w:r>
      <w:bookmarkEnd w:id="222"/>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proofErr w:type="gramStart"/>
      <w:r w:rsidRPr="00A95B01">
        <w:rPr>
          <w:rFonts w:eastAsia="MS Mincho" w:cs="Tahoma"/>
          <w:szCs w:val="22"/>
        </w:rPr>
        <w:t>é</w:t>
      </w:r>
      <w:proofErr w:type="spellEnd"/>
      <w:proofErr w:type="gram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está</w:t>
      </w:r>
      <w:proofErr w:type="gramEnd"/>
      <w:r w:rsidRPr="00A95B01">
        <w:rPr>
          <w:rFonts w:eastAsia="MS Mincho" w:cs="Tahoma"/>
          <w:szCs w:val="22"/>
        </w:rPr>
        <w:t xml:space="preserve">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os</w:t>
      </w:r>
      <w:proofErr w:type="gramEnd"/>
      <w:r w:rsidRPr="00A95B01">
        <w:rPr>
          <w:rFonts w:eastAsia="MS Mincho" w:cs="Tahoma"/>
          <w:szCs w:val="22"/>
        </w:rPr>
        <w:t xml:space="preserve">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a</w:t>
      </w:r>
      <w:proofErr w:type="gramEnd"/>
      <w:r w:rsidRPr="00A95B01">
        <w:rPr>
          <w:rFonts w:eastAsia="MS Mincho" w:cs="Tahoma"/>
          <w:szCs w:val="22"/>
        </w:rPr>
        <w:t xml:space="preserve">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w:t>
      </w:r>
      <w:r w:rsidRPr="00A95B01">
        <w:rPr>
          <w:rFonts w:eastAsia="MS Mincho" w:cs="Tahoma"/>
          <w:w w:val="0"/>
          <w:szCs w:val="22"/>
        </w:rPr>
        <w:lastRenderedPageBreak/>
        <w:t xml:space="preserve">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as</w:t>
      </w:r>
      <w:proofErr w:type="gramEnd"/>
      <w:r w:rsidRPr="00A95B01">
        <w:rPr>
          <w:rFonts w:eastAsia="MS Mincho" w:cs="Tahoma"/>
          <w:w w:val="0"/>
          <w:szCs w:val="22"/>
        </w:rPr>
        <w:t xml:space="preserve">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tem</w:t>
      </w:r>
      <w:proofErr w:type="gramEnd"/>
      <w:r w:rsidRPr="00A95B01">
        <w:rPr>
          <w:rFonts w:eastAsia="MS Mincho" w:cs="Tahoma"/>
          <w:w w:val="0"/>
          <w:szCs w:val="22"/>
        </w:rPr>
        <w:t xml:space="preserve">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manterá</w:t>
      </w:r>
      <w:proofErr w:type="gramEnd"/>
      <w:r w:rsidRPr="00A95B01">
        <w:rPr>
          <w:rFonts w:eastAsia="MS Mincho" w:cs="Tahoma"/>
          <w:w w:val="0"/>
          <w:szCs w:val="22"/>
        </w:rPr>
        <w:t xml:space="preserve">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exceto</w:t>
      </w:r>
      <w:proofErr w:type="gramEnd"/>
      <w:r w:rsidRPr="00A95B01">
        <w:rPr>
          <w:rFonts w:eastAsia="MS Mincho" w:cs="Tahoma"/>
          <w:w w:val="0"/>
          <w:szCs w:val="22"/>
        </w:rPr>
        <w:t xml:space="preserve">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não</w:t>
      </w:r>
      <w:proofErr w:type="gramEnd"/>
      <w:r w:rsidRPr="00A95B01">
        <w:rPr>
          <w:rFonts w:eastAsia="MS Mincho" w:cs="Tahoma"/>
          <w:w w:val="0"/>
          <w:szCs w:val="22"/>
        </w:rPr>
        <w:t xml:space="preserve">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tem</w:t>
      </w:r>
      <w:proofErr w:type="gramEnd"/>
      <w:r w:rsidRPr="00A95B01">
        <w:rPr>
          <w:rFonts w:eastAsia="MS Mincho" w:cs="Tahoma"/>
          <w:w w:val="0"/>
          <w:szCs w:val="22"/>
        </w:rPr>
        <w:t xml:space="preserve">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lastRenderedPageBreak/>
        <w:t>não</w:t>
      </w:r>
      <w:proofErr w:type="gramEnd"/>
      <w:r w:rsidRPr="00A95B01">
        <w:rPr>
          <w:rFonts w:eastAsia="MS Mincho" w:cs="Tahoma"/>
          <w:w w:val="0"/>
          <w:szCs w:val="22"/>
        </w:rPr>
        <w:t xml:space="preserve">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está</w:t>
      </w:r>
      <w:proofErr w:type="gramEnd"/>
      <w:r w:rsidRPr="00A95B01">
        <w:rPr>
          <w:rFonts w:eastAsia="MS Mincho" w:cs="Tahoma"/>
          <w:w w:val="0"/>
          <w:szCs w:val="22"/>
        </w:rPr>
        <w:t xml:space="preserve">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223"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 xml:space="preserve">mantém políticas e procedimentos internos que asseguram </w:t>
      </w:r>
      <w:r w:rsidR="00702946" w:rsidRPr="00A95B01">
        <w:rPr>
          <w:rFonts w:eastAsia="MS Mincho" w:cs="Tahoma"/>
          <w:w w:val="0"/>
          <w:szCs w:val="22"/>
        </w:rPr>
        <w:lastRenderedPageBreak/>
        <w:t>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223"/>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os</w:t>
      </w:r>
      <w:proofErr w:type="gramEnd"/>
      <w:r w:rsidRPr="00A95B01">
        <w:rPr>
          <w:rFonts w:eastAsia="MS Mincho" w:cs="Tahoma"/>
          <w:w w:val="0"/>
          <w:szCs w:val="22"/>
        </w:rPr>
        <w:t xml:space="preserve">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as</w:t>
      </w:r>
      <w:proofErr w:type="gramEnd"/>
      <w:r w:rsidRPr="00A95B01">
        <w:rPr>
          <w:rFonts w:eastAsia="MS Mincho" w:cs="Tahoma"/>
          <w:w w:val="0"/>
          <w:szCs w:val="22"/>
        </w:rPr>
        <w:t xml:space="preserve">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cs="Tahoma"/>
          <w:szCs w:val="22"/>
        </w:rPr>
        <w:t>tem</w:t>
      </w:r>
      <w:proofErr w:type="gramEnd"/>
      <w:r w:rsidRPr="00A95B01">
        <w:rPr>
          <w:rFonts w:cs="Tahoma"/>
          <w:szCs w:val="22"/>
        </w:rPr>
        <w:t xml:space="preserve">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proofErr w:type="gramStart"/>
      <w:r w:rsidRPr="00A95B01">
        <w:rPr>
          <w:rFonts w:cs="Tahoma"/>
          <w:szCs w:val="22"/>
        </w:rPr>
        <w:t>não</w:t>
      </w:r>
      <w:proofErr w:type="gramEnd"/>
      <w:r w:rsidRPr="00A95B01">
        <w:rPr>
          <w:rFonts w:cs="Tahoma"/>
          <w:szCs w:val="22"/>
        </w:rPr>
        <w:t xml:space="preserve">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cs="Tahoma"/>
          <w:szCs w:val="22"/>
        </w:rPr>
        <w:lastRenderedPageBreak/>
        <w:t>não</w:t>
      </w:r>
      <w:proofErr w:type="gramEnd"/>
      <w:r w:rsidRPr="00A95B01">
        <w:rPr>
          <w:rFonts w:cs="Tahoma"/>
          <w:szCs w:val="22"/>
        </w:rPr>
        <w:t xml:space="preserve">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pPr>
        <w:numPr>
          <w:ilvl w:val="1"/>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são</w:t>
      </w:r>
      <w:proofErr w:type="gramEnd"/>
      <w:r w:rsidRPr="00A95B01">
        <w:rPr>
          <w:rFonts w:ascii="Tahoma" w:eastAsia="Times New Roman" w:hAnsi="Tahoma" w:cs="Tahoma"/>
          <w:sz w:val="22"/>
          <w:szCs w:val="22"/>
        </w:rPr>
        <w:t xml:space="preserve">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estão</w:t>
      </w:r>
      <w:proofErr w:type="gramEnd"/>
      <w:r w:rsidRPr="00A95B01">
        <w:rPr>
          <w:rFonts w:ascii="Tahoma" w:eastAsia="Times New Roman" w:hAnsi="Tahoma" w:cs="Tahoma"/>
          <w:sz w:val="22"/>
          <w:szCs w:val="22"/>
        </w:rPr>
        <w:t xml:space="preserve">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a</w:t>
      </w:r>
      <w:proofErr w:type="gramEnd"/>
      <w:r w:rsidRPr="00A95B01">
        <w:rPr>
          <w:rFonts w:ascii="Tahoma" w:eastAsia="Times New Roman" w:hAnsi="Tahoma" w:cs="Tahoma"/>
          <w:sz w:val="22"/>
          <w:szCs w:val="22"/>
        </w:rPr>
        <w:t xml:space="preserve"> Fiança constituirá uma obrigação legal, válida e vinculante, exequível de acordo com os seus termos e condições;</w:t>
      </w:r>
    </w:p>
    <w:p w14:paraId="33B8A82B"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nesta</w:t>
      </w:r>
      <w:proofErr w:type="gramEnd"/>
      <w:r w:rsidRPr="00A95B01">
        <w:rPr>
          <w:rFonts w:ascii="Tahoma" w:eastAsia="Times New Roman" w:hAnsi="Tahoma" w:cs="Tahoma"/>
          <w:sz w:val="22"/>
          <w:szCs w:val="22"/>
        </w:rPr>
        <w:t xml:space="preserve">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4E1846CC" w14:textId="77777777"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a</w:t>
      </w:r>
      <w:proofErr w:type="gramEnd"/>
      <w:r w:rsidRPr="00A95B01">
        <w:rPr>
          <w:rFonts w:ascii="Tahoma" w:eastAsia="Times New Roman" w:hAnsi="Tahoma" w:cs="Tahoma"/>
          <w:sz w:val="22"/>
          <w:szCs w:val="22"/>
        </w:rPr>
        <w:t xml:space="preserve">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tem</w:t>
      </w:r>
      <w:proofErr w:type="gramEnd"/>
      <w:r w:rsidRPr="00A95B01">
        <w:rPr>
          <w:rFonts w:ascii="Tahoma" w:eastAsia="Times New Roman" w:hAnsi="Tahoma" w:cs="Tahoma"/>
          <w:sz w:val="22"/>
          <w:szCs w:val="22"/>
        </w:rPr>
        <w:t xml:space="preserve">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lastRenderedPageBreak/>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77777777" w:rsidR="00694B02" w:rsidRPr="00A95B01" w:rsidRDefault="002B24F1">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E630E8">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224" w:name="_Toc349758718"/>
      <w:r w:rsidRPr="00A95B01">
        <w:rPr>
          <w:rFonts w:eastAsia="MS Mincho" w:cs="Tahoma"/>
          <w:b/>
          <w:bCs/>
          <w:smallCaps/>
          <w:szCs w:val="22"/>
        </w:rPr>
        <w:t xml:space="preserve">CLÁUSULA </w:t>
      </w:r>
      <w:bookmarkStart w:id="225" w:name="_DV_M299"/>
      <w:bookmarkStart w:id="226" w:name="_Toc349758719"/>
      <w:bookmarkEnd w:id="133"/>
      <w:bookmarkEnd w:id="224"/>
      <w:bookmarkEnd w:id="225"/>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226"/>
    </w:p>
    <w:p w14:paraId="7B1F18EA"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27" w:name="_DV_M300"/>
      <w:bookmarkStart w:id="228" w:name="_Toc499990371"/>
      <w:bookmarkEnd w:id="227"/>
      <w:r w:rsidRPr="00A95B01">
        <w:rPr>
          <w:rFonts w:eastAsia="MS Mincho" w:cs="Tahoma"/>
          <w:b/>
          <w:w w:val="0"/>
          <w:szCs w:val="22"/>
        </w:rPr>
        <w:t>Nomeação</w:t>
      </w:r>
    </w:p>
    <w:p w14:paraId="730BCF5A"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29" w:name="_DV_M301"/>
      <w:bookmarkEnd w:id="229"/>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30" w:name="_DV_M302"/>
      <w:bookmarkEnd w:id="230"/>
      <w:r w:rsidRPr="00A95B01">
        <w:rPr>
          <w:rFonts w:eastAsia="MS Mincho" w:cs="Tahoma"/>
          <w:b/>
          <w:w w:val="0"/>
          <w:szCs w:val="22"/>
        </w:rPr>
        <w:lastRenderedPageBreak/>
        <w:t>Declaração</w:t>
      </w:r>
    </w:p>
    <w:p w14:paraId="5D7D3140"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31" w:name="_DV_M303"/>
      <w:bookmarkEnd w:id="231"/>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spellStart"/>
      <w:proofErr w:type="gramStart"/>
      <w:r w:rsidRPr="00A95B01">
        <w:rPr>
          <w:rFonts w:cs="Tahoma"/>
          <w:szCs w:val="22"/>
        </w:rPr>
        <w:t>é</w:t>
      </w:r>
      <w:proofErr w:type="spellEnd"/>
      <w:proofErr w:type="gramEnd"/>
      <w:r w:rsidRPr="00A95B01">
        <w:rPr>
          <w:rFonts w:cs="Tahoma"/>
          <w:szCs w:val="22"/>
        </w:rPr>
        <w:t xml:space="preserve"> instituição financeira, estando devidamente organizado, constituído e existente de acordo com as leis da República Federativa do Brasil;</w:t>
      </w:r>
    </w:p>
    <w:p w14:paraId="2DC00423"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está</w:t>
      </w:r>
      <w:proofErr w:type="gramEnd"/>
      <w:r w:rsidRPr="00A95B01">
        <w:rPr>
          <w:rFonts w:cs="Tahoma"/>
          <w:szCs w:val="22"/>
        </w:rPr>
        <w:t xml:space="preserve"> devidamente qualificado a exercer as atividades de agente fiduciário, nos termos da regulamentação aplicável vigente;</w:t>
      </w:r>
    </w:p>
    <w:p w14:paraId="3A6B79E6"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não</w:t>
      </w:r>
      <w:proofErr w:type="gramEnd"/>
      <w:r w:rsidRPr="00A95B01">
        <w:rPr>
          <w:rFonts w:cs="Tahoma"/>
          <w:szCs w:val="22"/>
        </w:rPr>
        <w:t xml:space="preserve">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aceita</w:t>
      </w:r>
      <w:proofErr w:type="gramEnd"/>
      <w:r w:rsidRPr="00A95B01">
        <w:rPr>
          <w:rFonts w:cs="Tahoma"/>
          <w:szCs w:val="22"/>
        </w:rPr>
        <w:t xml:space="preserve">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32" w:name="_DV_M253"/>
      <w:bookmarkEnd w:id="232"/>
      <w:proofErr w:type="gramStart"/>
      <w:r w:rsidRPr="00A95B01">
        <w:rPr>
          <w:rFonts w:cs="Tahoma"/>
          <w:szCs w:val="22"/>
        </w:rPr>
        <w:t>conhece</w:t>
      </w:r>
      <w:proofErr w:type="gramEnd"/>
      <w:r w:rsidRPr="00A95B01">
        <w:rPr>
          <w:rFonts w:cs="Tahoma"/>
          <w:szCs w:val="22"/>
        </w:rPr>
        <w:t xml:space="preserve"> e aceita integralmente esta Escritura de Emissão, todas suas cláusulas e condições;</w:t>
      </w:r>
    </w:p>
    <w:p w14:paraId="4BE5E7E2"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33" w:name="_DV_M254"/>
      <w:bookmarkEnd w:id="233"/>
      <w:proofErr w:type="gramStart"/>
      <w:r w:rsidRPr="00A95B01">
        <w:rPr>
          <w:rFonts w:cs="Tahoma"/>
          <w:szCs w:val="22"/>
        </w:rPr>
        <w:t>está</w:t>
      </w:r>
      <w:proofErr w:type="gramEnd"/>
      <w:r w:rsidRPr="00A95B01">
        <w:rPr>
          <w:rFonts w:cs="Tahoma"/>
          <w:szCs w:val="22"/>
        </w:rPr>
        <w:t xml:space="preserve">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34" w:name="_DV_M255"/>
      <w:bookmarkEnd w:id="234"/>
      <w:proofErr w:type="gramStart"/>
      <w:r w:rsidRPr="00A95B01">
        <w:rPr>
          <w:rFonts w:cs="Tahoma"/>
          <w:szCs w:val="22"/>
        </w:rPr>
        <w:t>a</w:t>
      </w:r>
      <w:proofErr w:type="gramEnd"/>
      <w:r w:rsidRPr="00A95B01">
        <w:rPr>
          <w:rFonts w:cs="Tahoma"/>
          <w:szCs w:val="22"/>
        </w:rPr>
        <w:t xml:space="preserve">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4A724B">
      <w:pPr>
        <w:pStyle w:val="ListParagraph"/>
        <w:widowControl/>
        <w:numPr>
          <w:ilvl w:val="0"/>
          <w:numId w:val="11"/>
        </w:numPr>
        <w:tabs>
          <w:tab w:val="left" w:pos="1134"/>
        </w:tabs>
        <w:spacing w:before="100" w:beforeAutospacing="1" w:after="240" w:line="320" w:lineRule="exact"/>
        <w:ind w:hanging="1080"/>
        <w:rPr>
          <w:rFonts w:ascii="Tahoma" w:eastAsia="Times New Roman" w:hAnsi="Tahoma" w:cs="Tahoma"/>
          <w:sz w:val="22"/>
          <w:szCs w:val="22"/>
        </w:rPr>
      </w:pPr>
      <w:bookmarkStart w:id="235" w:name="_DV_M256"/>
      <w:bookmarkStart w:id="236" w:name="_DV_M257"/>
      <w:bookmarkStart w:id="237" w:name="_DV_M258"/>
      <w:bookmarkEnd w:id="235"/>
      <w:bookmarkEnd w:id="236"/>
      <w:bookmarkEnd w:id="237"/>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tem qualquer impedimento legal, conforme parágrafo terceiro do artigo 66, da Lei das Sociedades por Ações, para exercer a função que lhe é conferida; </w:t>
      </w:r>
    </w:p>
    <w:p w14:paraId="2764A58C" w14:textId="77777777"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lang w:eastAsia="x-none"/>
        </w:rPr>
        <w:t>não</w:t>
      </w:r>
      <w:proofErr w:type="gramEnd"/>
      <w:r w:rsidRPr="00A95B01">
        <w:rPr>
          <w:rFonts w:cs="Tahoma"/>
          <w:szCs w:val="22"/>
          <w:lang w:eastAsia="x-none"/>
        </w:rPr>
        <w:t xml:space="preserve">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lang w:eastAsia="x-none"/>
        </w:rPr>
        <w:t>não</w:t>
      </w:r>
      <w:proofErr w:type="gramEnd"/>
      <w:r w:rsidRPr="00A95B01">
        <w:rPr>
          <w:rFonts w:cs="Tahoma"/>
          <w:szCs w:val="22"/>
          <w:lang w:eastAsia="x-none"/>
        </w:rPr>
        <w:t xml:space="preserve"> tem qualquer ligação com a Emissora que o impeça de exercer suas funções</w:t>
      </w:r>
      <w:r w:rsidRPr="00A95B01">
        <w:rPr>
          <w:rFonts w:cs="Tahoma"/>
          <w:szCs w:val="22"/>
        </w:rPr>
        <w:t>;</w:t>
      </w:r>
    </w:p>
    <w:p w14:paraId="4DE94D70"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38" w:name="_DV_M259"/>
      <w:bookmarkEnd w:id="238"/>
      <w:proofErr w:type="gramStart"/>
      <w:r w:rsidRPr="00A95B01">
        <w:rPr>
          <w:rFonts w:cs="Tahoma"/>
          <w:szCs w:val="22"/>
        </w:rPr>
        <w:lastRenderedPageBreak/>
        <w:t>está</w:t>
      </w:r>
      <w:proofErr w:type="gramEnd"/>
      <w:r w:rsidRPr="00A95B01">
        <w:rPr>
          <w:rFonts w:cs="Tahoma"/>
          <w:szCs w:val="22"/>
        </w:rPr>
        <w:t xml:space="preserve">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39" w:name="_DV_M260"/>
      <w:bookmarkEnd w:id="239"/>
      <w:proofErr w:type="gramStart"/>
      <w:r w:rsidRPr="00A95B01">
        <w:rPr>
          <w:rFonts w:cs="Tahoma"/>
          <w:szCs w:val="22"/>
        </w:rPr>
        <w:t>verificou</w:t>
      </w:r>
      <w:proofErr w:type="gramEnd"/>
      <w:r w:rsidRPr="00A95B01">
        <w:rPr>
          <w:rFonts w:cs="Tahoma"/>
          <w:szCs w:val="22"/>
        </w:rPr>
        <w:t xml:space="preserve">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14:paraId="399DE8B4" w14:textId="77777777" w:rsidR="00906976" w:rsidRPr="00A95B01" w:rsidRDefault="00B132CD"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40" w:name="_DV_M261"/>
      <w:bookmarkEnd w:id="240"/>
      <w:proofErr w:type="gramStart"/>
      <w:r w:rsidRPr="00A95B01">
        <w:rPr>
          <w:rFonts w:eastAsia="MS Mincho" w:cs="Tahoma"/>
          <w:szCs w:val="22"/>
        </w:rPr>
        <w:t>o</w:t>
      </w:r>
      <w:proofErr w:type="gramEnd"/>
      <w:r w:rsidRPr="00A95B01">
        <w:rPr>
          <w:rFonts w:eastAsia="MS Mincho" w:cs="Tahoma"/>
          <w:szCs w:val="22"/>
        </w:rPr>
        <w:t xml:space="preserve">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241" w:name="_DV_M262"/>
      <w:bookmarkStart w:id="242" w:name="_DV_M263"/>
      <w:bookmarkEnd w:id="241"/>
      <w:bookmarkEnd w:id="242"/>
      <w:proofErr w:type="gramStart"/>
      <w:r w:rsidRPr="00A95B01">
        <w:rPr>
          <w:rFonts w:cs="Tahoma"/>
          <w:szCs w:val="22"/>
        </w:rPr>
        <w:t>que</w:t>
      </w:r>
      <w:proofErr w:type="gramEnd"/>
      <w:r w:rsidRPr="00A95B01">
        <w:rPr>
          <w:rFonts w:cs="Tahoma"/>
          <w:szCs w:val="22"/>
        </w:rPr>
        <w:t xml:space="preserv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na</w:t>
      </w:r>
      <w:proofErr w:type="gramEnd"/>
      <w:r w:rsidRPr="00A95B01">
        <w:rPr>
          <w:rFonts w:cs="Tahoma"/>
          <w:szCs w:val="22"/>
        </w:rPr>
        <w:t xml:space="preserve">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pPr>
        <w:numPr>
          <w:ilvl w:val="2"/>
          <w:numId w:val="7"/>
        </w:numPr>
        <w:autoSpaceDE w:val="0"/>
        <w:autoSpaceDN w:val="0"/>
        <w:adjustRightInd w:val="0"/>
        <w:spacing w:before="100" w:beforeAutospacing="1" w:after="240" w:line="320" w:lineRule="exact"/>
        <w:outlineLvl w:val="0"/>
        <w:rPr>
          <w:rFonts w:cs="Tahoma"/>
          <w:szCs w:val="22"/>
        </w:rPr>
      </w:pPr>
      <w:bookmarkStart w:id="243" w:name="_DV_M264"/>
      <w:bookmarkEnd w:id="243"/>
      <w:r w:rsidRPr="00A95B01">
        <w:rPr>
          <w:rFonts w:cs="Tahoma"/>
          <w:szCs w:val="22"/>
        </w:rPr>
        <w:lastRenderedPageBreak/>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44" w:name="_DV_M304"/>
      <w:bookmarkStart w:id="245" w:name="_DV_M315"/>
      <w:bookmarkStart w:id="246" w:name="_DV_M323"/>
      <w:bookmarkEnd w:id="244"/>
      <w:bookmarkEnd w:id="245"/>
      <w:bookmarkEnd w:id="246"/>
      <w:r w:rsidRPr="00A95B01">
        <w:rPr>
          <w:rFonts w:eastAsia="MS Mincho" w:cs="Tahoma"/>
          <w:b/>
          <w:w w:val="0"/>
          <w:szCs w:val="22"/>
        </w:rPr>
        <w:t>Deveres</w:t>
      </w:r>
    </w:p>
    <w:p w14:paraId="7C879137"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47" w:name="_DV_M324"/>
      <w:bookmarkStart w:id="248" w:name="_Ref486951807"/>
      <w:bookmarkEnd w:id="247"/>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248"/>
      <w:r w:rsidR="0046265D" w:rsidRPr="00A95B01">
        <w:rPr>
          <w:rFonts w:eastAsia="MS Mincho" w:cs="Tahoma"/>
          <w:w w:val="0"/>
          <w:szCs w:val="22"/>
        </w:rPr>
        <w:t xml:space="preserve"> </w:t>
      </w:r>
    </w:p>
    <w:p w14:paraId="77DAD59A"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49" w:name="_DV_M325"/>
      <w:bookmarkEnd w:id="249"/>
      <w:proofErr w:type="gramStart"/>
      <w:r w:rsidRPr="00A95B01">
        <w:rPr>
          <w:rFonts w:cs="Tahoma"/>
          <w:szCs w:val="22"/>
          <w:lang w:eastAsia="en-US"/>
        </w:rPr>
        <w:t>exercer</w:t>
      </w:r>
      <w:proofErr w:type="gramEnd"/>
      <w:r w:rsidRPr="00A95B01">
        <w:rPr>
          <w:rFonts w:cs="Tahoma"/>
          <w:szCs w:val="22"/>
          <w:lang w:eastAsia="en-US"/>
        </w:rPr>
        <w:t xml:space="preserve"> suas atividades com boa fé, transparência e lealdade para com os Debenturistas;</w:t>
      </w:r>
    </w:p>
    <w:p w14:paraId="21416112"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proteger</w:t>
      </w:r>
      <w:proofErr w:type="gramEnd"/>
      <w:r w:rsidRPr="00A95B01">
        <w:rPr>
          <w:rFonts w:cs="Tahoma"/>
          <w:szCs w:val="22"/>
          <w:lang w:eastAsia="en-US"/>
        </w:rPr>
        <w:t xml:space="preserve">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0" w:name="_DV_M279"/>
      <w:bookmarkEnd w:id="250"/>
      <w:proofErr w:type="gramStart"/>
      <w:r w:rsidRPr="00A95B01">
        <w:rPr>
          <w:rFonts w:cs="Tahoma"/>
          <w:szCs w:val="22"/>
          <w:lang w:eastAsia="en-US"/>
        </w:rPr>
        <w:t>renunciar</w:t>
      </w:r>
      <w:proofErr w:type="gramEnd"/>
      <w:r w:rsidRPr="00A95B01">
        <w:rPr>
          <w:rFonts w:cs="Tahoma"/>
          <w:szCs w:val="22"/>
          <w:lang w:eastAsia="en-US"/>
        </w:rPr>
        <w:t xml:space="preserve">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1" w:name="_DV_M280"/>
      <w:bookmarkEnd w:id="251"/>
      <w:proofErr w:type="gramStart"/>
      <w:r w:rsidRPr="00A95B01">
        <w:rPr>
          <w:rFonts w:cs="Tahoma"/>
          <w:szCs w:val="22"/>
          <w:lang w:eastAsia="en-US"/>
        </w:rPr>
        <w:t>conservar</w:t>
      </w:r>
      <w:proofErr w:type="gramEnd"/>
      <w:r w:rsidRPr="00A95B01">
        <w:rPr>
          <w:rFonts w:cs="Tahoma"/>
          <w:szCs w:val="22"/>
          <w:lang w:eastAsia="en-US"/>
        </w:rPr>
        <w:t xml:space="preserve"> em boa guarda documentação relativa ao exercício de suas funções;</w:t>
      </w:r>
    </w:p>
    <w:p w14:paraId="70AEA8E4" w14:textId="77777777"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2" w:name="_DV_M281"/>
      <w:bookmarkStart w:id="253" w:name="_DV_M282"/>
      <w:bookmarkEnd w:id="252"/>
      <w:bookmarkEnd w:id="253"/>
      <w:proofErr w:type="gramStart"/>
      <w:r w:rsidRPr="00A95B01">
        <w:rPr>
          <w:rFonts w:cs="Tahoma"/>
          <w:szCs w:val="22"/>
          <w:lang w:eastAsia="x-none"/>
        </w:rPr>
        <w:t>verificar</w:t>
      </w:r>
      <w:proofErr w:type="gramEnd"/>
      <w:r w:rsidRPr="00A95B01">
        <w:rPr>
          <w:rFonts w:cs="Tahoma"/>
          <w:szCs w:val="22"/>
          <w:lang w:eastAsia="x-none"/>
        </w:rPr>
        <w:t xml:space="preserve">,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14:paraId="7792161B"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diligenciar</w:t>
      </w:r>
      <w:proofErr w:type="gramEnd"/>
      <w:r w:rsidRPr="00A95B01">
        <w:rPr>
          <w:rFonts w:cs="Tahoma"/>
          <w:szCs w:val="22"/>
          <w:lang w:eastAsia="en-US"/>
        </w:rPr>
        <w:t xml:space="preserve">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4" w:name="_DV_M283"/>
      <w:bookmarkEnd w:id="254"/>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5" w:name="_DV_M284"/>
      <w:bookmarkEnd w:id="255"/>
      <w:proofErr w:type="gramStart"/>
      <w:r w:rsidRPr="00A95B01">
        <w:rPr>
          <w:rFonts w:eastAsia="Arial Unicode MS" w:cs="Tahoma"/>
          <w:szCs w:val="22"/>
        </w:rPr>
        <w:lastRenderedPageBreak/>
        <w:t>cumprir</w:t>
      </w:r>
      <w:proofErr w:type="gramEnd"/>
      <w:r w:rsidRPr="00A95B01">
        <w:rPr>
          <w:rFonts w:eastAsia="Arial Unicode MS" w:cs="Tahoma"/>
          <w:szCs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opinar</w:t>
      </w:r>
      <w:proofErr w:type="gramEnd"/>
      <w:r w:rsidRPr="00A95B01">
        <w:rPr>
          <w:rFonts w:cs="Tahoma"/>
          <w:szCs w:val="22"/>
          <w:lang w:eastAsia="en-US"/>
        </w:rPr>
        <w:t xml:space="preserve"> sobre a suficiência das informações prestadas nas propostas de modificação das condições das Debêntures;</w:t>
      </w:r>
    </w:p>
    <w:p w14:paraId="29462DE4" w14:textId="77777777"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verificar</w:t>
      </w:r>
      <w:proofErr w:type="gramEnd"/>
      <w:r w:rsidRPr="00A95B01">
        <w:rPr>
          <w:rFonts w:cs="Tahoma"/>
          <w:szCs w:val="22"/>
          <w:lang w:eastAsia="en-US"/>
        </w:rPr>
        <w:t xml:space="preserve">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examinar</w:t>
      </w:r>
      <w:proofErr w:type="gramEnd"/>
      <w:r w:rsidRPr="00A95B01">
        <w:rPr>
          <w:rFonts w:cs="Tahoma"/>
          <w:szCs w:val="22"/>
          <w:lang w:eastAsia="en-US"/>
        </w:rPr>
        <w:t xml:space="preserve"> proposta de substituição de bens dados em garantia, manifestando sua opinião a respeito do assunto de forma justificada;</w:t>
      </w:r>
    </w:p>
    <w:p w14:paraId="3F75E2AF" w14:textId="77777777"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intimar</w:t>
      </w:r>
      <w:proofErr w:type="gramEnd"/>
      <w:r w:rsidRPr="00A95B01">
        <w:rPr>
          <w:rFonts w:cs="Tahoma"/>
          <w:szCs w:val="22"/>
          <w:lang w:eastAsia="en-US"/>
        </w:rPr>
        <w:t xml:space="preserve"> o Emissor a reforçar a garantia dada, na hipótese de sua deterioração ou depreciação;</w:t>
      </w:r>
    </w:p>
    <w:p w14:paraId="28861BCF"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solicitar</w:t>
      </w:r>
      <w:proofErr w:type="gramEnd"/>
      <w:r w:rsidRPr="00A95B01">
        <w:rPr>
          <w:rFonts w:cs="Tahoma"/>
          <w:szCs w:val="22"/>
          <w:lang w:eastAsia="en-US"/>
        </w:rPr>
        <w:t xml:space="preserve">,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6" w:name="_DV_M285"/>
      <w:bookmarkEnd w:id="256"/>
      <w:proofErr w:type="gramStart"/>
      <w:r w:rsidRPr="00A95B01">
        <w:rPr>
          <w:rFonts w:cs="Tahoma"/>
          <w:szCs w:val="22"/>
          <w:lang w:eastAsia="en-US"/>
        </w:rPr>
        <w:t>solicitar</w:t>
      </w:r>
      <w:proofErr w:type="gramEnd"/>
      <w:r w:rsidRPr="00A95B01">
        <w:rPr>
          <w:rFonts w:cs="Tahoma"/>
          <w:szCs w:val="22"/>
          <w:lang w:eastAsia="en-US"/>
        </w:rPr>
        <w:t>,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7" w:name="_DV_M286"/>
      <w:bookmarkEnd w:id="257"/>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E630E8">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8" w:name="_DV_M287"/>
      <w:bookmarkEnd w:id="258"/>
      <w:proofErr w:type="gramStart"/>
      <w:r w:rsidRPr="00A95B01">
        <w:rPr>
          <w:rFonts w:cs="Tahoma"/>
          <w:szCs w:val="22"/>
          <w:lang w:eastAsia="en-US"/>
        </w:rPr>
        <w:t>comparecer</w:t>
      </w:r>
      <w:proofErr w:type="gramEnd"/>
      <w:r w:rsidRPr="00A95B01">
        <w:rPr>
          <w:rFonts w:cs="Tahoma"/>
          <w:szCs w:val="22"/>
          <w:lang w:eastAsia="en-US"/>
        </w:rPr>
        <w:t xml:space="preserve">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59" w:name="_DV_M288"/>
      <w:bookmarkEnd w:id="259"/>
      <w:proofErr w:type="gramStart"/>
      <w:r w:rsidRPr="00A95B01">
        <w:rPr>
          <w:rFonts w:cs="Tahoma"/>
          <w:szCs w:val="22"/>
          <w:lang w:eastAsia="en-US"/>
        </w:rPr>
        <w:t>manter</w:t>
      </w:r>
      <w:proofErr w:type="gramEnd"/>
      <w:r w:rsidRPr="00A95B01">
        <w:rPr>
          <w:rFonts w:cs="Tahoma"/>
          <w:szCs w:val="22"/>
          <w:lang w:eastAsia="en-US"/>
        </w:rPr>
        <w:t xml:space="preserve"> atualizada a relação de Debenturistas e de seus endereços</w:t>
      </w:r>
      <w:r w:rsidR="0046265D" w:rsidRPr="00A95B01">
        <w:rPr>
          <w:rFonts w:cs="Tahoma"/>
          <w:szCs w:val="22"/>
          <w:lang w:eastAsia="en-US"/>
        </w:rPr>
        <w:t xml:space="preserve">, mediante, inclusive, solicitação de informações à Emissora, ao </w:t>
      </w:r>
      <w:proofErr w:type="spellStart"/>
      <w:r w:rsidR="0046265D" w:rsidRPr="00A95B01">
        <w:rPr>
          <w:rFonts w:cs="Tahoma"/>
          <w:szCs w:val="22"/>
          <w:lang w:eastAsia="en-US"/>
        </w:rPr>
        <w:t>Escriturador</w:t>
      </w:r>
      <w:proofErr w:type="spellEnd"/>
      <w:r w:rsidR="0046265D" w:rsidRPr="00A95B01">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0046265D" w:rsidRPr="00A95B01">
        <w:rPr>
          <w:rFonts w:cs="Tahoma"/>
          <w:szCs w:val="22"/>
          <w:lang w:eastAsia="en-US"/>
        </w:rPr>
        <w:t>Escriturador</w:t>
      </w:r>
      <w:proofErr w:type="spellEnd"/>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lastRenderedPageBreak/>
        <w:t>fiscalizar</w:t>
      </w:r>
      <w:proofErr w:type="gramEnd"/>
      <w:r w:rsidRPr="00A95B01">
        <w:rPr>
          <w:rFonts w:cs="Tahoma"/>
          <w:szCs w:val="22"/>
          <w:lang w:eastAsia="en-US"/>
        </w:rPr>
        <w:t xml:space="preserve"> o cumprimento das cláusulas constantes desta Escritura de Emissão, especialmente daquelas impositivas de obrigações de fazer e de não fazer;</w:t>
      </w:r>
    </w:p>
    <w:p w14:paraId="281F9D31"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comunicar</w:t>
      </w:r>
      <w:proofErr w:type="gramEnd"/>
      <w:r w:rsidRPr="00A95B01">
        <w:rPr>
          <w:rFonts w:cs="Tahoma"/>
          <w:szCs w:val="22"/>
          <w:lang w:eastAsia="en-US"/>
        </w:rPr>
        <w:t xml:space="preserve">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60" w:name="_Ref486951789"/>
      <w:proofErr w:type="gramStart"/>
      <w:r w:rsidRPr="00A95B01">
        <w:rPr>
          <w:rFonts w:cs="Tahoma"/>
          <w:szCs w:val="22"/>
          <w:lang w:eastAsia="en-US"/>
        </w:rPr>
        <w:t>elaborar</w:t>
      </w:r>
      <w:proofErr w:type="gramEnd"/>
      <w:r w:rsidRPr="00A95B01">
        <w:rPr>
          <w:rFonts w:cs="Tahoma"/>
          <w:szCs w:val="22"/>
          <w:lang w:eastAsia="en-US"/>
        </w:rPr>
        <w:t xml:space="preserve">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260"/>
    </w:p>
    <w:p w14:paraId="69F2A8F7"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1" w:name="_DV_M289"/>
      <w:bookmarkEnd w:id="261"/>
      <w:proofErr w:type="gramStart"/>
      <w:r w:rsidRPr="00A95B01">
        <w:rPr>
          <w:rFonts w:cs="Tahoma"/>
          <w:szCs w:val="22"/>
          <w:lang w:eastAsia="en-US"/>
        </w:rPr>
        <w:t>cumprimento</w:t>
      </w:r>
      <w:proofErr w:type="gramEnd"/>
      <w:r w:rsidRPr="00A95B01">
        <w:rPr>
          <w:rFonts w:cs="Tahoma"/>
          <w:szCs w:val="22"/>
          <w:lang w:eastAsia="en-US"/>
        </w:rPr>
        <w:t xml:space="preserve">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2" w:name="_DV_M290"/>
      <w:bookmarkEnd w:id="262"/>
      <w:proofErr w:type="gramStart"/>
      <w:r w:rsidRPr="00A95B01">
        <w:rPr>
          <w:rFonts w:cs="Tahoma"/>
          <w:szCs w:val="22"/>
          <w:lang w:eastAsia="en-US"/>
        </w:rPr>
        <w:t>alterações</w:t>
      </w:r>
      <w:proofErr w:type="gramEnd"/>
      <w:r w:rsidRPr="00A95B01">
        <w:rPr>
          <w:rFonts w:cs="Tahoma"/>
          <w:szCs w:val="22"/>
          <w:lang w:eastAsia="en-US"/>
        </w:rPr>
        <w:t xml:space="preserve"> estatutárias ocorridas no período com efeitos relevantes para os Debenturistas;</w:t>
      </w:r>
    </w:p>
    <w:p w14:paraId="14A99507"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3" w:name="_DV_M291"/>
      <w:bookmarkEnd w:id="263"/>
      <w:proofErr w:type="gramStart"/>
      <w:r w:rsidRPr="00A95B01">
        <w:rPr>
          <w:rFonts w:cs="Tahoma"/>
          <w:szCs w:val="22"/>
          <w:lang w:eastAsia="en-US"/>
        </w:rPr>
        <w:t>comentários</w:t>
      </w:r>
      <w:proofErr w:type="gramEnd"/>
      <w:r w:rsidRPr="00A95B01">
        <w:rPr>
          <w:rFonts w:cs="Tahoma"/>
          <w:szCs w:val="22"/>
          <w:lang w:eastAsia="en-US"/>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4" w:name="_DV_M292"/>
      <w:bookmarkEnd w:id="264"/>
      <w:proofErr w:type="gramStart"/>
      <w:r w:rsidRPr="00A95B01">
        <w:rPr>
          <w:rFonts w:cs="Tahoma"/>
          <w:szCs w:val="22"/>
          <w:lang w:eastAsia="en-US"/>
        </w:rPr>
        <w:t>quantidade</w:t>
      </w:r>
      <w:proofErr w:type="gramEnd"/>
      <w:r w:rsidRPr="00A95B01">
        <w:rPr>
          <w:rFonts w:cs="Tahoma"/>
          <w:szCs w:val="22"/>
          <w:lang w:eastAsia="en-US"/>
        </w:rPr>
        <w:t xml:space="preserve"> de Debêntures emitidas, quantidade de Debêntures em Circulação e saldo cancelado no período;</w:t>
      </w:r>
    </w:p>
    <w:p w14:paraId="11E6E0A7"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5" w:name="_DV_M293"/>
      <w:bookmarkEnd w:id="265"/>
      <w:proofErr w:type="gramStart"/>
      <w:r w:rsidRPr="00A95B01">
        <w:rPr>
          <w:rFonts w:cs="Tahoma"/>
          <w:szCs w:val="22"/>
          <w:lang w:eastAsia="en-US"/>
        </w:rPr>
        <w:t>resgate</w:t>
      </w:r>
      <w:proofErr w:type="gramEnd"/>
      <w:r w:rsidRPr="00A95B01">
        <w:rPr>
          <w:rFonts w:cs="Tahoma"/>
          <w:szCs w:val="22"/>
          <w:lang w:eastAsia="en-US"/>
        </w:rPr>
        <w:t>, amortização, conversão, repactuação e pagamento de juros das Debêntures realizados no período;</w:t>
      </w:r>
    </w:p>
    <w:p w14:paraId="61452D19"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6" w:name="_DV_M294"/>
      <w:bookmarkEnd w:id="266"/>
      <w:proofErr w:type="gramStart"/>
      <w:r w:rsidRPr="00A95B01">
        <w:rPr>
          <w:rFonts w:cs="Tahoma"/>
          <w:szCs w:val="22"/>
          <w:lang w:eastAsia="en-US"/>
        </w:rPr>
        <w:t>destinação</w:t>
      </w:r>
      <w:proofErr w:type="gramEnd"/>
      <w:r w:rsidRPr="00A95B01">
        <w:rPr>
          <w:rFonts w:cs="Tahoma"/>
          <w:szCs w:val="22"/>
          <w:lang w:eastAsia="en-US"/>
        </w:rPr>
        <w:t xml:space="preserve">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7" w:name="_DV_M295"/>
      <w:bookmarkEnd w:id="267"/>
      <w:proofErr w:type="gramStart"/>
      <w:r w:rsidRPr="00A95B01">
        <w:rPr>
          <w:rFonts w:cs="Tahoma"/>
          <w:szCs w:val="22"/>
          <w:lang w:eastAsia="en-US"/>
        </w:rPr>
        <w:t>relação</w:t>
      </w:r>
      <w:proofErr w:type="gramEnd"/>
      <w:r w:rsidRPr="00A95B01">
        <w:rPr>
          <w:rFonts w:cs="Tahoma"/>
          <w:szCs w:val="22"/>
          <w:lang w:eastAsia="en-US"/>
        </w:rPr>
        <w:t xml:space="preserve">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8" w:name="_DV_M296"/>
      <w:bookmarkEnd w:id="268"/>
      <w:proofErr w:type="gramStart"/>
      <w:r w:rsidRPr="00A95B01">
        <w:rPr>
          <w:rFonts w:cs="Tahoma"/>
          <w:szCs w:val="22"/>
          <w:lang w:eastAsia="en-US"/>
        </w:rPr>
        <w:lastRenderedPageBreak/>
        <w:t>cumprimento</w:t>
      </w:r>
      <w:proofErr w:type="gramEnd"/>
      <w:r w:rsidRPr="00A95B01">
        <w:rPr>
          <w:rFonts w:cs="Tahoma"/>
          <w:szCs w:val="22"/>
          <w:lang w:eastAsia="en-US"/>
        </w:rPr>
        <w:t xml:space="preserve"> de outras obrigações assumidas pela Emissora nesta Escritura de Emissão;</w:t>
      </w:r>
    </w:p>
    <w:p w14:paraId="43DDE99F" w14:textId="77777777" w:rsidR="009C28D9" w:rsidRPr="00A95B01" w:rsidRDefault="009C28D9" w:rsidP="004A724B">
      <w:pPr>
        <w:widowControl/>
        <w:numPr>
          <w:ilvl w:val="2"/>
          <w:numId w:val="12"/>
        </w:numPr>
        <w:tabs>
          <w:tab w:val="clear" w:pos="2700"/>
        </w:tabs>
        <w:spacing w:before="100" w:beforeAutospacing="1" w:after="240" w:line="320" w:lineRule="exact"/>
        <w:ind w:left="1701" w:hanging="567"/>
        <w:rPr>
          <w:rFonts w:cs="Tahoma"/>
          <w:szCs w:val="22"/>
          <w:lang w:eastAsia="en-US"/>
        </w:rPr>
      </w:pPr>
      <w:proofErr w:type="gramStart"/>
      <w:r w:rsidRPr="00A95B01">
        <w:rPr>
          <w:rFonts w:cs="Tahoma"/>
          <w:szCs w:val="22"/>
          <w:lang w:eastAsia="en-US"/>
        </w:rPr>
        <w:t>declaração</w:t>
      </w:r>
      <w:proofErr w:type="gramEnd"/>
      <w:r w:rsidRPr="00A95B01">
        <w:rPr>
          <w:rFonts w:cs="Tahoma"/>
          <w:szCs w:val="22"/>
          <w:lang w:eastAsia="en-US"/>
        </w:rPr>
        <w:t xml:space="preserve"> sobre a não existência de situação de conflito de interesses que o impeça a continuar exercendo a função de agente fiduciário da Emissão; e</w:t>
      </w:r>
    </w:p>
    <w:p w14:paraId="33586256" w14:textId="77777777"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269" w:name="_DV_M297"/>
      <w:bookmarkEnd w:id="269"/>
      <w:proofErr w:type="gramStart"/>
      <w:r w:rsidRPr="00A95B01">
        <w:rPr>
          <w:rFonts w:cs="Tahoma"/>
          <w:szCs w:val="22"/>
          <w:lang w:eastAsia="en-US"/>
        </w:rPr>
        <w:t>existência</w:t>
      </w:r>
      <w:proofErr w:type="gramEnd"/>
      <w:r w:rsidRPr="00A95B01">
        <w:rPr>
          <w:rFonts w:cs="Tahoma"/>
          <w:szCs w:val="22"/>
          <w:lang w:eastAsia="en-US"/>
        </w:rPr>
        <w:t xml:space="preserve">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denominação</w:t>
      </w:r>
      <w:proofErr w:type="gramEnd"/>
      <w:r w:rsidRPr="00A95B01">
        <w:rPr>
          <w:rFonts w:cs="Tahoma"/>
          <w:szCs w:val="22"/>
          <w:lang w:eastAsia="en-US"/>
        </w:rPr>
        <w:t xml:space="preserve"> da companhia ofertante;</w:t>
      </w:r>
    </w:p>
    <w:p w14:paraId="73D1F6D3"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valor</w:t>
      </w:r>
      <w:proofErr w:type="gramEnd"/>
      <w:r w:rsidRPr="00A95B01">
        <w:rPr>
          <w:rFonts w:cs="Tahoma"/>
          <w:szCs w:val="22"/>
          <w:lang w:eastAsia="en-US"/>
        </w:rPr>
        <w:t xml:space="preserve"> da emissão;</w:t>
      </w:r>
    </w:p>
    <w:p w14:paraId="58F6F330"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quantidade</w:t>
      </w:r>
      <w:proofErr w:type="gramEnd"/>
      <w:r w:rsidRPr="00A95B01">
        <w:rPr>
          <w:rFonts w:cs="Tahoma"/>
          <w:szCs w:val="22"/>
          <w:lang w:eastAsia="en-US"/>
        </w:rPr>
        <w:t xml:space="preserv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espécie</w:t>
      </w:r>
      <w:proofErr w:type="gramEnd"/>
      <w:r w:rsidRPr="00A95B01">
        <w:rPr>
          <w:rFonts w:cs="Tahoma"/>
          <w:szCs w:val="22"/>
          <w:lang w:eastAsia="en-US"/>
        </w:rPr>
        <w:t xml:space="preserve"> e garantias envolvidas; </w:t>
      </w:r>
    </w:p>
    <w:p w14:paraId="655E27AB"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prazo</w:t>
      </w:r>
      <w:proofErr w:type="gramEnd"/>
      <w:r w:rsidRPr="00A95B01">
        <w:rPr>
          <w:rFonts w:cs="Tahoma"/>
          <w:szCs w:val="22"/>
          <w:lang w:eastAsia="en-US"/>
        </w:rPr>
        <w:t xml:space="preserve">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inadimplemento</w:t>
      </w:r>
      <w:proofErr w:type="gramEnd"/>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70" w:name="_DV_M305"/>
      <w:bookmarkStart w:id="271" w:name="_DV_M306"/>
      <w:bookmarkStart w:id="272" w:name="_DV_M307"/>
      <w:bookmarkStart w:id="273" w:name="_Ref486952486"/>
      <w:bookmarkEnd w:id="270"/>
      <w:bookmarkEnd w:id="271"/>
      <w:bookmarkEnd w:id="272"/>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274" w:name="_DV_M308"/>
      <w:bookmarkStart w:id="275" w:name="_DV_M309"/>
      <w:bookmarkStart w:id="276" w:name="_DV_M310"/>
      <w:bookmarkStart w:id="277" w:name="_DV_M311"/>
      <w:bookmarkStart w:id="278" w:name="_DV_M312"/>
      <w:bookmarkStart w:id="279" w:name="_DV_M313"/>
      <w:bookmarkEnd w:id="273"/>
      <w:bookmarkEnd w:id="274"/>
      <w:bookmarkEnd w:id="275"/>
      <w:bookmarkEnd w:id="276"/>
      <w:bookmarkEnd w:id="277"/>
      <w:bookmarkEnd w:id="278"/>
      <w:bookmarkEnd w:id="279"/>
    </w:p>
    <w:p w14:paraId="2548D78F" w14:textId="77777777"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280" w:name="_DV_M314"/>
      <w:bookmarkEnd w:id="280"/>
      <w:proofErr w:type="gramStart"/>
      <w:r w:rsidRPr="00A95B01">
        <w:rPr>
          <w:rFonts w:cs="Tahoma"/>
          <w:szCs w:val="22"/>
          <w:lang w:eastAsia="en-US"/>
        </w:rPr>
        <w:t>disponibilizar</w:t>
      </w:r>
      <w:proofErr w:type="gramEnd"/>
      <w:r w:rsidRPr="00A95B01">
        <w:rPr>
          <w:rFonts w:cs="Tahoma"/>
          <w:szCs w:val="22"/>
          <w:lang w:eastAsia="en-US"/>
        </w:rPr>
        <w:t xml:space="preserve">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acompanhar</w:t>
      </w:r>
      <w:proofErr w:type="gramEnd"/>
      <w:r w:rsidRPr="00A95B01">
        <w:rPr>
          <w:rFonts w:cs="Tahoma"/>
          <w:szCs w:val="22"/>
          <w:lang w:eastAsia="en-US"/>
        </w:rPr>
        <w:t xml:space="preserve">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81" w:name="_DV_M358"/>
      <w:bookmarkEnd w:id="281"/>
      <w:r w:rsidRPr="00A95B01">
        <w:rPr>
          <w:rFonts w:eastAsia="MS Mincho" w:cs="Tahoma"/>
          <w:b/>
          <w:w w:val="0"/>
          <w:szCs w:val="22"/>
        </w:rPr>
        <w:lastRenderedPageBreak/>
        <w:t>Atribuições Específicas</w:t>
      </w:r>
    </w:p>
    <w:p w14:paraId="032B2029"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82" w:name="_DV_M359"/>
      <w:bookmarkStart w:id="283" w:name="_DV_M360"/>
      <w:bookmarkStart w:id="284" w:name="_DV_M361"/>
      <w:bookmarkStart w:id="285" w:name="_DV_M362"/>
      <w:bookmarkStart w:id="286" w:name="_DV_M363"/>
      <w:bookmarkStart w:id="287" w:name="_DV_M364"/>
      <w:bookmarkEnd w:id="282"/>
      <w:bookmarkEnd w:id="283"/>
      <w:bookmarkEnd w:id="284"/>
      <w:bookmarkEnd w:id="285"/>
      <w:bookmarkEnd w:id="286"/>
      <w:bookmarkEnd w:id="287"/>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bookmarkStart w:id="288"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88"/>
    </w:p>
    <w:p w14:paraId="61DBE77C" w14:textId="77777777" w:rsidR="009C28D9" w:rsidRPr="00A95B01" w:rsidRDefault="009C28D9">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E630E8">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77777777" w:rsidR="006A6764" w:rsidRPr="00A95B01" w:rsidRDefault="006A6764">
      <w:pPr>
        <w:numPr>
          <w:ilvl w:val="4"/>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835300">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835300">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lastRenderedPageBreak/>
        <w:t>Remuneração do Agente</w:t>
      </w:r>
      <w:r w:rsidRPr="009D08AB">
        <w:rPr>
          <w:rFonts w:eastAsia="MS Mincho" w:cs="Tahoma"/>
          <w:b/>
          <w:w w:val="0"/>
          <w:szCs w:val="22"/>
        </w:rPr>
        <w:t xml:space="preserve"> Fiduciário </w:t>
      </w:r>
    </w:p>
    <w:p w14:paraId="40D82485" w14:textId="77777777" w:rsidR="0029609D" w:rsidRPr="009A657A" w:rsidRDefault="00620036" w:rsidP="0029609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89" w:name="_DV_M366"/>
      <w:bookmarkStart w:id="290" w:name="_Ref264236728"/>
      <w:bookmarkEnd w:id="289"/>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90"/>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14:paraId="29EE537C" w14:textId="77777777" w:rsidR="000628D5"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14:paraId="687163E2" w14:textId="77777777" w:rsidR="000628D5"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ListParagraph"/>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w:t>
      </w:r>
      <w:proofErr w:type="gramStart"/>
      <w:r w:rsidRPr="00835300">
        <w:rPr>
          <w:rFonts w:ascii="Tahoma" w:hAnsi="Tahoma" w:cs="Tahoma"/>
          <w:sz w:val="22"/>
          <w:szCs w:val="22"/>
        </w:rPr>
        <w:t>pro</w:t>
      </w:r>
      <w:proofErr w:type="gramEnd"/>
      <w:r w:rsidRPr="00835300">
        <w:rPr>
          <w:rFonts w:ascii="Tahoma" w:hAnsi="Tahoma" w:cs="Tahoma"/>
          <w:sz w:val="22"/>
          <w:szCs w:val="22"/>
        </w:rPr>
        <w:t xml:space="preserve">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14:paraId="4BAEEC59" w14:textId="77777777" w:rsidR="00057D77" w:rsidRPr="00A95B01" w:rsidRDefault="00057D77"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91" w:name="_Ref486952927"/>
      <w:r w:rsidRPr="00A95B01">
        <w:rPr>
          <w:rFonts w:eastAsia="MS Mincho" w:cs="Tahoma"/>
          <w:szCs w:val="22"/>
        </w:rPr>
        <w:lastRenderedPageBreak/>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91"/>
      <w:r w:rsidR="00057D77" w:rsidRPr="00A95B01">
        <w:rPr>
          <w:rFonts w:eastAsia="MS Mincho" w:cs="Tahoma"/>
          <w:szCs w:val="22"/>
        </w:rPr>
        <w:t xml:space="preserve"> </w:t>
      </w:r>
    </w:p>
    <w:p w14:paraId="7E0D45D7" w14:textId="77777777"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92"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92"/>
    </w:p>
    <w:p w14:paraId="5E3D3886" w14:textId="77777777"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93" w:name="_DV_M367"/>
      <w:bookmarkStart w:id="294" w:name="_DV_M373"/>
      <w:bookmarkStart w:id="295" w:name="_DV_M374"/>
      <w:bookmarkStart w:id="296" w:name="_DV_M383"/>
      <w:bookmarkStart w:id="297" w:name="_Toc349758720"/>
      <w:bookmarkStart w:id="298" w:name="_Toc499990378"/>
      <w:bookmarkStart w:id="299" w:name="_Ref501049889"/>
      <w:bookmarkEnd w:id="228"/>
      <w:bookmarkEnd w:id="293"/>
      <w:bookmarkEnd w:id="294"/>
      <w:bookmarkEnd w:id="295"/>
      <w:bookmarkEnd w:id="296"/>
      <w:r w:rsidRPr="00A95B01">
        <w:rPr>
          <w:rFonts w:eastAsia="MS Mincho" w:cs="Tahoma"/>
          <w:b/>
          <w:bCs/>
          <w:smallCaps/>
          <w:szCs w:val="22"/>
        </w:rPr>
        <w:t>CLÁUSULA X</w:t>
      </w:r>
      <w:bookmarkEnd w:id="297"/>
      <w:r w:rsidRPr="00A95B01">
        <w:rPr>
          <w:rFonts w:eastAsia="MS Mincho" w:cs="Tahoma"/>
          <w:b/>
          <w:bCs/>
          <w:smallCaps/>
          <w:w w:val="0"/>
          <w:szCs w:val="22"/>
        </w:rPr>
        <w:t xml:space="preserve"> – </w:t>
      </w:r>
      <w:bookmarkStart w:id="300" w:name="_Toc349758721"/>
      <w:r w:rsidRPr="00A95B01">
        <w:rPr>
          <w:rFonts w:eastAsia="MS Mincho" w:cs="Tahoma"/>
          <w:b/>
          <w:bCs/>
          <w:smallCaps/>
          <w:w w:val="0"/>
          <w:szCs w:val="22"/>
        </w:rPr>
        <w:t>ASSEMBLEIA GERAL DE DEBENTURISTAS</w:t>
      </w:r>
      <w:bookmarkEnd w:id="298"/>
      <w:bookmarkEnd w:id="299"/>
      <w:bookmarkEnd w:id="300"/>
    </w:p>
    <w:p w14:paraId="5269A743"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01" w:name="_DV_M384"/>
      <w:bookmarkStart w:id="302" w:name="_DV_M387"/>
      <w:bookmarkEnd w:id="301"/>
      <w:bookmarkEnd w:id="302"/>
      <w:r w:rsidRPr="00A95B01">
        <w:rPr>
          <w:rFonts w:eastAsia="MS Mincho" w:cs="Tahoma"/>
          <w:b/>
          <w:w w:val="0"/>
          <w:szCs w:val="22"/>
        </w:rPr>
        <w:t xml:space="preserve">Convocação </w:t>
      </w:r>
    </w:p>
    <w:p w14:paraId="3A429EC4" w14:textId="77777777" w:rsidR="003168D6" w:rsidRPr="00A95B01" w:rsidRDefault="008751D2">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03" w:name="_DV_M388"/>
      <w:bookmarkEnd w:id="303"/>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lastRenderedPageBreak/>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14:paraId="0A53F741" w14:textId="77777777" w:rsidR="00990BD9" w:rsidRPr="00A95B01" w:rsidRDefault="00990BD9">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04" w:name="_DV_M385"/>
      <w:bookmarkStart w:id="305" w:name="_DV_M386"/>
      <w:bookmarkStart w:id="306" w:name="_DV_M389"/>
      <w:bookmarkEnd w:id="304"/>
      <w:bookmarkEnd w:id="305"/>
      <w:bookmarkEnd w:id="306"/>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07" w:name="_DV_M390"/>
      <w:bookmarkStart w:id="308" w:name="_Ref499077500"/>
      <w:bookmarkEnd w:id="307"/>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308"/>
    </w:p>
    <w:p w14:paraId="5F2E61D7"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09" w:name="_DV_M391"/>
      <w:bookmarkEnd w:id="309"/>
      <w:r w:rsidRPr="00A95B01">
        <w:rPr>
          <w:rFonts w:eastAsia="MS Mincho" w:cs="Tahoma"/>
          <w:b/>
          <w:w w:val="0"/>
          <w:szCs w:val="22"/>
        </w:rPr>
        <w:lastRenderedPageBreak/>
        <w:t>Mesa Diretora</w:t>
      </w:r>
    </w:p>
    <w:p w14:paraId="053CB326"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310" w:name="_DV_M392"/>
      <w:bookmarkEnd w:id="310"/>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11" w:name="_DV_M393"/>
      <w:bookmarkStart w:id="312" w:name="_Ref499076551"/>
      <w:bookmarkEnd w:id="311"/>
      <w:r w:rsidRPr="00A95B01">
        <w:rPr>
          <w:rFonts w:eastAsia="MS Mincho" w:cs="Tahoma"/>
          <w:b/>
          <w:w w:val="0"/>
          <w:szCs w:val="22"/>
        </w:rPr>
        <w:t>Quórum</w:t>
      </w:r>
      <w:r w:rsidR="00057D77" w:rsidRPr="00A95B01">
        <w:rPr>
          <w:rFonts w:eastAsia="MS Mincho" w:cs="Tahoma"/>
          <w:b/>
          <w:w w:val="0"/>
          <w:szCs w:val="22"/>
        </w:rPr>
        <w:t xml:space="preserve"> de Deliberação</w:t>
      </w:r>
      <w:bookmarkEnd w:id="312"/>
      <w:r w:rsidR="00057D77" w:rsidRPr="00A95B01">
        <w:rPr>
          <w:rFonts w:eastAsia="MS Mincho" w:cs="Tahoma"/>
          <w:b/>
          <w:w w:val="0"/>
          <w:szCs w:val="22"/>
        </w:rPr>
        <w:t xml:space="preserve"> </w:t>
      </w:r>
    </w:p>
    <w:p w14:paraId="23C50CA7" w14:textId="77777777" w:rsidR="00057D77" w:rsidRPr="00A95B01"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313" w:name="_Ref486952635"/>
      <w:bookmarkStart w:id="314"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commentRangeStart w:id="315"/>
      <w:del w:id="316" w:author="Thomas Della Manna Suleiman" w:date="2019-08-28T17:56:00Z">
        <w:r w:rsidR="004F6C90" w:rsidDel="00F92049">
          <w:rPr>
            <w:rFonts w:eastAsia="Arial Unicode MS" w:cs="Tahoma"/>
            <w:szCs w:val="22"/>
          </w:rPr>
          <w:delText>66</w:delText>
        </w:r>
      </w:del>
      <w:ins w:id="317" w:author="Thomas Della Manna Suleiman" w:date="2019-08-28T17:56:00Z">
        <w:r w:rsidR="00F92049">
          <w:rPr>
            <w:rFonts w:eastAsia="Arial Unicode MS" w:cs="Tahoma"/>
            <w:szCs w:val="22"/>
          </w:rPr>
          <w:t>67</w:t>
        </w:r>
      </w:ins>
      <w:r w:rsidR="004F6C90">
        <w:rPr>
          <w:rFonts w:eastAsia="Arial Unicode MS" w:cs="Tahoma"/>
          <w:szCs w:val="22"/>
        </w:rPr>
        <w:t>%</w:t>
      </w:r>
      <w:r w:rsidR="00576A6A">
        <w:rPr>
          <w:rFonts w:eastAsia="Arial Unicode MS" w:cs="Tahoma"/>
          <w:szCs w:val="22"/>
        </w:rPr>
        <w:t xml:space="preserve"> (</w:t>
      </w:r>
      <w:r w:rsidR="004F6C90">
        <w:rPr>
          <w:rFonts w:eastAsia="Arial Unicode MS" w:cs="Tahoma"/>
          <w:szCs w:val="22"/>
        </w:rPr>
        <w:t xml:space="preserve">sessenta e </w:t>
      </w:r>
      <w:del w:id="318" w:author="Thomas Della Manna Suleiman" w:date="2019-08-28T17:56:00Z">
        <w:r w:rsidR="004F6C90" w:rsidDel="00F92049">
          <w:rPr>
            <w:rFonts w:eastAsia="Arial Unicode MS" w:cs="Tahoma"/>
            <w:szCs w:val="22"/>
          </w:rPr>
          <w:delText xml:space="preserve">seis </w:delText>
        </w:r>
      </w:del>
      <w:ins w:id="319" w:author="Thomas Della Manna Suleiman" w:date="2019-08-28T17:56:00Z">
        <w:r w:rsidR="00F92049">
          <w:rPr>
            <w:rFonts w:eastAsia="Arial Unicode MS" w:cs="Tahoma"/>
            <w:szCs w:val="22"/>
          </w:rPr>
          <w:t xml:space="preserve">sete </w:t>
        </w:r>
      </w:ins>
      <w:r w:rsidR="004F6C90">
        <w:rPr>
          <w:rFonts w:eastAsia="Arial Unicode MS" w:cs="Tahoma"/>
          <w:szCs w:val="22"/>
        </w:rPr>
        <w:t>por cento</w:t>
      </w:r>
      <w:r w:rsidR="00576A6A">
        <w:rPr>
          <w:rFonts w:eastAsia="Arial Unicode MS" w:cs="Tahoma"/>
          <w:szCs w:val="22"/>
        </w:rPr>
        <w:t>)</w:t>
      </w:r>
      <w:commentRangeEnd w:id="315"/>
      <w:r w:rsidR="002C151A">
        <w:rPr>
          <w:rStyle w:val="CommentReference"/>
          <w:rFonts w:ascii="Times New Roman" w:eastAsia="MS Mincho" w:hAnsi="Times New Roman"/>
          <w:lang w:val="en-US"/>
        </w:rPr>
        <w:commentReference w:id="315"/>
      </w:r>
      <w:r w:rsidR="004E1F24" w:rsidRPr="00A95B01">
        <w:rPr>
          <w:rFonts w:eastAsia="Arial Unicode MS" w:cs="Tahoma"/>
          <w:szCs w:val="22"/>
        </w:rPr>
        <w:t xml:space="preserve"> </w:t>
      </w:r>
      <w:r w:rsidRPr="00A95B01">
        <w:rPr>
          <w:rFonts w:eastAsia="Arial Unicode MS" w:cs="Tahoma"/>
          <w:szCs w:val="22"/>
        </w:rPr>
        <w:t>das Debêntures em Circulação.</w:t>
      </w:r>
      <w:bookmarkEnd w:id="313"/>
      <w:r w:rsidR="00190824" w:rsidRPr="00A95B01">
        <w:rPr>
          <w:rFonts w:eastAsia="MS Mincho" w:cs="Tahoma"/>
          <w:szCs w:val="22"/>
        </w:rPr>
        <w:t xml:space="preserve"> </w:t>
      </w:r>
    </w:p>
    <w:p w14:paraId="59832102" w14:textId="77777777" w:rsidR="00BA4997"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320" w:name="_Ref486952620"/>
      <w:bookmarkEnd w:id="314"/>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E630E8">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commentRangeStart w:id="321"/>
      <w:del w:id="322" w:author="Thomas Della Manna Suleiman" w:date="2019-08-28T17:56:00Z">
        <w:r w:rsidR="004F6C90" w:rsidDel="00F92049">
          <w:rPr>
            <w:rFonts w:eastAsia="Arial Unicode MS" w:cs="Tahoma"/>
            <w:szCs w:val="22"/>
          </w:rPr>
          <w:delText>66</w:delText>
        </w:r>
      </w:del>
      <w:ins w:id="323" w:author="Thomas Della Manna Suleiman" w:date="2019-08-28T17:56:00Z">
        <w:r w:rsidR="00F92049">
          <w:rPr>
            <w:rFonts w:eastAsia="Arial Unicode MS" w:cs="Tahoma"/>
            <w:szCs w:val="22"/>
          </w:rPr>
          <w:t>67</w:t>
        </w:r>
      </w:ins>
      <w:r w:rsidR="004F6C90">
        <w:rPr>
          <w:rFonts w:eastAsia="Arial Unicode MS" w:cs="Tahoma"/>
          <w:szCs w:val="22"/>
        </w:rPr>
        <w:t xml:space="preserve">% (sessenta e </w:t>
      </w:r>
      <w:del w:id="324" w:author="Thomas Della Manna Suleiman" w:date="2019-08-28T17:57:00Z">
        <w:r w:rsidR="004F6C90" w:rsidDel="00F92049">
          <w:rPr>
            <w:rFonts w:eastAsia="Arial Unicode MS" w:cs="Tahoma"/>
            <w:szCs w:val="22"/>
          </w:rPr>
          <w:delText xml:space="preserve">seis </w:delText>
        </w:r>
      </w:del>
      <w:ins w:id="325" w:author="Thomas Della Manna Suleiman" w:date="2019-08-28T17:57:00Z">
        <w:r w:rsidR="00F92049">
          <w:rPr>
            <w:rFonts w:eastAsia="Arial Unicode MS" w:cs="Tahoma"/>
            <w:szCs w:val="22"/>
          </w:rPr>
          <w:t xml:space="preserve">sete </w:t>
        </w:r>
      </w:ins>
      <w:r w:rsidR="004F6C90">
        <w:rPr>
          <w:rFonts w:eastAsia="Arial Unicode MS" w:cs="Tahoma"/>
          <w:szCs w:val="22"/>
        </w:rPr>
        <w:t>por cento)</w:t>
      </w:r>
      <w:commentRangeEnd w:id="321"/>
      <w:r w:rsidR="002C151A">
        <w:rPr>
          <w:rStyle w:val="CommentReference"/>
          <w:rFonts w:ascii="Times New Roman" w:eastAsia="MS Mincho" w:hAnsi="Times New Roman"/>
          <w:lang w:val="en-US"/>
        </w:rPr>
        <w:commentReference w:id="321"/>
      </w:r>
      <w:r w:rsidR="004F6C90">
        <w:rPr>
          <w:rFonts w:eastAsia="Arial Unicode MS" w:cs="Tahoma"/>
          <w:szCs w:val="22"/>
        </w:rPr>
        <w:t xml:space="preserve"> </w:t>
      </w:r>
      <w:r w:rsidRPr="00A95B01">
        <w:rPr>
          <w:rFonts w:eastAsia="Arial Unicode MS" w:cs="Tahoma"/>
          <w:szCs w:val="22"/>
        </w:rPr>
        <w:t>das Debêntures em Circulação.</w:t>
      </w:r>
      <w:bookmarkEnd w:id="320"/>
      <w:r w:rsidR="00190824" w:rsidRPr="00A95B01">
        <w:rPr>
          <w:rFonts w:eastAsia="MS Mincho" w:cs="Tahoma"/>
          <w:szCs w:val="22"/>
        </w:rPr>
        <w:t xml:space="preserve"> </w:t>
      </w:r>
    </w:p>
    <w:p w14:paraId="1696285D" w14:textId="77777777" w:rsidR="00057D77" w:rsidRPr="00835300" w:rsidRDefault="00BA4997" w:rsidP="00835300">
      <w:pPr>
        <w:numPr>
          <w:ilvl w:val="2"/>
          <w:numId w:val="7"/>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commentRangeStart w:id="326"/>
      <w:del w:id="327" w:author="Thomas Della Manna Suleiman" w:date="2019-08-28T17:59:00Z">
        <w:r w:rsidR="00BF70BA" w:rsidDel="00F92049">
          <w:rPr>
            <w:szCs w:val="22"/>
          </w:rPr>
          <w:delText>66</w:delText>
        </w:r>
      </w:del>
      <w:ins w:id="328" w:author="Thomas Della Manna Suleiman" w:date="2019-08-28T17:59:00Z">
        <w:r w:rsidR="00F92049">
          <w:rPr>
            <w:szCs w:val="22"/>
          </w:rPr>
          <w:t>67</w:t>
        </w:r>
      </w:ins>
      <w:r w:rsidR="00BF70BA">
        <w:rPr>
          <w:szCs w:val="22"/>
        </w:rPr>
        <w:t>%</w:t>
      </w:r>
      <w:r w:rsidR="00576A6A">
        <w:rPr>
          <w:rFonts w:eastAsia="Arial Unicode MS" w:cs="Tahoma"/>
          <w:szCs w:val="22"/>
        </w:rPr>
        <w:t xml:space="preserve"> (</w:t>
      </w:r>
      <w:r w:rsidR="00BF70BA">
        <w:rPr>
          <w:rFonts w:eastAsia="Arial Unicode MS" w:cs="Tahoma"/>
          <w:szCs w:val="22"/>
        </w:rPr>
        <w:t xml:space="preserve">sessenta e </w:t>
      </w:r>
      <w:del w:id="329" w:author="Thomas Della Manna Suleiman" w:date="2019-08-28T17:59:00Z">
        <w:r w:rsidR="00BF70BA" w:rsidDel="00F92049">
          <w:rPr>
            <w:rFonts w:eastAsia="Arial Unicode MS" w:cs="Tahoma"/>
            <w:szCs w:val="22"/>
          </w:rPr>
          <w:delText xml:space="preserve">seis </w:delText>
        </w:r>
      </w:del>
      <w:ins w:id="330" w:author="Thomas Della Manna Suleiman" w:date="2019-08-28T17:59:00Z">
        <w:r w:rsidR="00F92049">
          <w:rPr>
            <w:rFonts w:eastAsia="Arial Unicode MS" w:cs="Tahoma"/>
            <w:szCs w:val="22"/>
          </w:rPr>
          <w:t xml:space="preserve">sete </w:t>
        </w:r>
      </w:ins>
      <w:r w:rsidR="00BF70BA">
        <w:rPr>
          <w:rFonts w:eastAsia="Arial Unicode MS" w:cs="Tahoma"/>
          <w:szCs w:val="22"/>
        </w:rPr>
        <w:t>por cento</w:t>
      </w:r>
      <w:r w:rsidR="00576A6A">
        <w:rPr>
          <w:rFonts w:eastAsia="Arial Unicode MS" w:cs="Tahoma"/>
          <w:szCs w:val="22"/>
        </w:rPr>
        <w:t>)</w:t>
      </w:r>
      <w:commentRangeEnd w:id="326"/>
      <w:r w:rsidR="002C151A">
        <w:rPr>
          <w:rStyle w:val="CommentReference"/>
          <w:rFonts w:ascii="Times New Roman" w:eastAsia="MS Mincho" w:hAnsi="Times New Roman"/>
          <w:lang w:val="en-US"/>
        </w:rPr>
        <w:commentReference w:id="326"/>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331" w:name="_DV_M406"/>
      <w:bookmarkStart w:id="332" w:name="_DV_M408"/>
      <w:bookmarkStart w:id="333" w:name="_DV_M410"/>
      <w:bookmarkStart w:id="334" w:name="_DV_M411"/>
      <w:bookmarkStart w:id="335" w:name="_DV_M412"/>
      <w:bookmarkStart w:id="336" w:name="_DV_M413"/>
      <w:bookmarkStart w:id="337" w:name="_DV_M138"/>
      <w:bookmarkStart w:id="338" w:name="_DV_M139"/>
      <w:bookmarkStart w:id="339" w:name="_DV_M140"/>
      <w:bookmarkStart w:id="340" w:name="_DV_M141"/>
      <w:bookmarkStart w:id="341" w:name="_DV_M142"/>
      <w:bookmarkStart w:id="342" w:name="_DV_M143"/>
      <w:bookmarkStart w:id="343" w:name="_DV_M144"/>
      <w:bookmarkStart w:id="344" w:name="_DV_M145"/>
      <w:bookmarkStart w:id="345" w:name="_DV_M146"/>
      <w:bookmarkStart w:id="346" w:name="_DV_M148"/>
      <w:bookmarkStart w:id="347" w:name="_DV_M149"/>
      <w:bookmarkStart w:id="348" w:name="_DV_M154"/>
      <w:bookmarkStart w:id="349" w:name="_DV_M155"/>
      <w:bookmarkStart w:id="350" w:name="_DV_M156"/>
      <w:bookmarkStart w:id="351" w:name="_DV_M415"/>
      <w:bookmarkStart w:id="352" w:name="_Toc349758724"/>
      <w:bookmarkStart w:id="353" w:name="_Toc49999038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A95B01">
        <w:rPr>
          <w:rFonts w:eastAsia="MS Mincho" w:cs="Tahoma"/>
          <w:b/>
          <w:bCs/>
          <w:smallCaps/>
          <w:szCs w:val="22"/>
        </w:rPr>
        <w:t>CLÁUSULA XI</w:t>
      </w:r>
      <w:bookmarkEnd w:id="352"/>
      <w:r w:rsidRPr="00A95B01">
        <w:rPr>
          <w:rFonts w:eastAsia="MS Mincho" w:cs="Tahoma"/>
          <w:b/>
          <w:bCs/>
          <w:smallCaps/>
          <w:w w:val="0"/>
          <w:szCs w:val="22"/>
        </w:rPr>
        <w:t xml:space="preserve"> – </w:t>
      </w:r>
      <w:bookmarkStart w:id="354" w:name="_Toc349758725"/>
      <w:r w:rsidR="00352AC6" w:rsidRPr="00A95B01">
        <w:rPr>
          <w:rFonts w:eastAsia="MS Mincho" w:cs="Tahoma"/>
          <w:b/>
          <w:bCs/>
          <w:smallCaps/>
          <w:w w:val="0"/>
          <w:szCs w:val="22"/>
        </w:rPr>
        <w:t xml:space="preserve">COMUNICAÇÕES </w:t>
      </w:r>
      <w:bookmarkEnd w:id="353"/>
      <w:bookmarkEnd w:id="354"/>
    </w:p>
    <w:p w14:paraId="740C86B1" w14:textId="77777777"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355" w:name="_DV_M416"/>
      <w:bookmarkStart w:id="356" w:name="_DV_M417"/>
      <w:bookmarkEnd w:id="355"/>
      <w:bookmarkEnd w:id="356"/>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o Agente Fiduciário:</w:t>
      </w:r>
    </w:p>
    <w:p w14:paraId="00D35401" w14:textId="77777777" w:rsidR="000628D5" w:rsidRPr="009A657A" w:rsidRDefault="007D1F2B" w:rsidP="009A657A">
      <w:pPr>
        <w:pStyle w:val="ListParagraph"/>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E2757C">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E2757C">
        <w:rPr>
          <w:rFonts w:ascii="Tahoma" w:hAnsi="Tahoma" w:cs="Tahoma"/>
          <w:w w:val="0"/>
          <w:sz w:val="22"/>
          <w:szCs w:val="22"/>
        </w:rPr>
        <w:t>para</w:t>
      </w:r>
      <w:proofErr w:type="gramEnd"/>
      <w:r w:rsidRPr="00E2757C">
        <w:rPr>
          <w:rFonts w:ascii="Tahoma" w:hAnsi="Tahoma" w:cs="Tahoma"/>
          <w:w w:val="0"/>
          <w:sz w:val="22"/>
          <w:szCs w:val="22"/>
        </w:rPr>
        <w:t xml:space="preserve">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D55A6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pPr>
        <w:numPr>
          <w:ilvl w:val="2"/>
          <w:numId w:val="7"/>
        </w:numPr>
        <w:autoSpaceDE w:val="0"/>
        <w:autoSpaceDN w:val="0"/>
        <w:adjustRightInd w:val="0"/>
        <w:spacing w:before="100" w:beforeAutospacing="1" w:after="240" w:line="320" w:lineRule="exact"/>
        <w:outlineLvl w:val="0"/>
        <w:rPr>
          <w:rFonts w:cs="Tahoma"/>
          <w:szCs w:val="22"/>
          <w:lang w:eastAsia="en-US"/>
        </w:rPr>
      </w:pPr>
      <w:bookmarkStart w:id="357" w:name="_DV_M428"/>
      <w:bookmarkEnd w:id="357"/>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 xml:space="preserve">correio eletrônico </w:t>
      </w:r>
      <w:r w:rsidRPr="00A95B01">
        <w:rPr>
          <w:rFonts w:eastAsia="MS Mincho" w:cs="Tahoma"/>
          <w:w w:val="0"/>
          <w:szCs w:val="22"/>
        </w:rPr>
        <w:lastRenderedPageBreak/>
        <w:t>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pPr>
        <w:numPr>
          <w:ilvl w:val="2"/>
          <w:numId w:val="7"/>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58" w:name="_DV_M429"/>
      <w:bookmarkEnd w:id="358"/>
      <w:r w:rsidRPr="00A95B01">
        <w:rPr>
          <w:rFonts w:eastAsia="MS Mincho" w:cs="Tahoma"/>
          <w:b/>
          <w:w w:val="0"/>
          <w:szCs w:val="22"/>
        </w:rPr>
        <w:t>Renúncia</w:t>
      </w:r>
    </w:p>
    <w:p w14:paraId="2543AE8B"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59" w:name="_DV_M430"/>
      <w:bookmarkEnd w:id="359"/>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308BD640"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MS Mincho" w:cs="Tahoma"/>
          <w:iCs/>
          <w:szCs w:val="22"/>
        </w:rPr>
        <w:t>e registros de documentos.</w:t>
      </w:r>
    </w:p>
    <w:p w14:paraId="49B28EF4"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60" w:name="_DV_M431"/>
      <w:bookmarkEnd w:id="360"/>
      <w:r w:rsidRPr="00A95B01">
        <w:rPr>
          <w:rFonts w:eastAsia="MS Mincho" w:cs="Tahoma"/>
          <w:b/>
          <w:w w:val="0"/>
          <w:szCs w:val="22"/>
        </w:rPr>
        <w:t>Título Executivo Extrajudicial e Execução Específica</w:t>
      </w:r>
    </w:p>
    <w:p w14:paraId="6222FB3C"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lastRenderedPageBreak/>
        <w:t>Disposições Gerais</w:t>
      </w:r>
    </w:p>
    <w:p w14:paraId="562EC81A"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Para fins desta Escritura de Emissão, a expressão “</w:t>
      </w:r>
      <w:proofErr w:type="gramStart"/>
      <w:r w:rsidRPr="00A95B01">
        <w:rPr>
          <w:rFonts w:eastAsia="MS Mincho" w:cs="Tahoma"/>
          <w:w w:val="0"/>
          <w:szCs w:val="22"/>
        </w:rPr>
        <w:t>Dia(</w:t>
      </w:r>
      <w:proofErr w:type="gramEnd"/>
      <w:r w:rsidRPr="00A95B01">
        <w:rPr>
          <w:rFonts w:eastAsia="MS Mincho" w:cs="Tahoma"/>
          <w:w w:val="0"/>
          <w:szCs w:val="22"/>
        </w:rPr>
        <w:t>s) Útil(eis)” significa qualquer dia que não seja sábado, domingo ou feriado declarado nacional na República Federativa do Brasil.</w:t>
      </w:r>
    </w:p>
    <w:p w14:paraId="59012C28" w14:textId="77777777"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5128C9A6" w14:textId="77777777" w:rsidR="004E45D5" w:rsidRPr="00A95B01" w:rsidRDefault="0062003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pPr>
        <w:numPr>
          <w:ilvl w:val="2"/>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 xml:space="preserve">CLÁUSULA XII – LEI DE REGÊNCIA E FORO </w:t>
      </w:r>
    </w:p>
    <w:p w14:paraId="53026F9C" w14:textId="77777777" w:rsidR="00987F0B" w:rsidRPr="00A95B01" w:rsidRDefault="00987F0B"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22D87FB8" w14:textId="77777777" w:rsidR="00987F0B" w:rsidRPr="00A95B01" w:rsidRDefault="00057D77">
      <w:pPr>
        <w:autoSpaceDE w:val="0"/>
        <w:autoSpaceDN w:val="0"/>
        <w:adjustRightInd w:val="0"/>
        <w:spacing w:before="100" w:beforeAutospacing="1" w:after="240" w:line="320" w:lineRule="exact"/>
        <w:rPr>
          <w:rFonts w:eastAsia="MS Mincho" w:cs="Tahoma"/>
          <w:w w:val="0"/>
          <w:szCs w:val="22"/>
        </w:rPr>
      </w:pPr>
      <w:bookmarkStart w:id="361" w:name="_DV_M433"/>
      <w:bookmarkStart w:id="362" w:name="_DV_M434"/>
      <w:bookmarkStart w:id="363" w:name="_DV_M435"/>
      <w:bookmarkEnd w:id="361"/>
      <w:bookmarkEnd w:id="362"/>
      <w:bookmarkEnd w:id="363"/>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66A87F1F" w14:textId="77777777" w:rsidR="00057D77" w:rsidRPr="00A95B01" w:rsidRDefault="00425B18" w:rsidP="00187B06">
      <w:pPr>
        <w:spacing w:after="240" w:line="320" w:lineRule="exact"/>
        <w:jc w:val="center"/>
        <w:rPr>
          <w:rFonts w:eastAsia="MS Mincho" w:cs="Tahoma"/>
          <w:i/>
          <w:w w:val="0"/>
          <w:szCs w:val="22"/>
        </w:rPr>
      </w:pPr>
      <w:bookmarkStart w:id="364" w:name="_DV_M436"/>
      <w:bookmarkEnd w:id="364"/>
      <w:r w:rsidRPr="00A95B01">
        <w:rPr>
          <w:rStyle w:val="Hyperlink0"/>
          <w:rFonts w:cs="Tahoma"/>
          <w:color w:val="auto"/>
          <w:szCs w:val="22"/>
          <w:u w:val="none"/>
        </w:rPr>
        <w:t xml:space="preserve">São Paulo, </w:t>
      </w:r>
      <w:r w:rsidR="000A3CCE">
        <w:rPr>
          <w:rStyle w:val="Hyperlink0"/>
          <w:rFonts w:cs="Tahoma"/>
          <w:color w:val="auto"/>
          <w:szCs w:val="22"/>
          <w:u w:val="none"/>
        </w:rPr>
        <w:t>30</w:t>
      </w:r>
      <w:r w:rsidR="00796D0B" w:rsidRPr="004A724B">
        <w:rPr>
          <w:rStyle w:val="Hyperlink0"/>
          <w:rFonts w:cs="Tahoma"/>
          <w:color w:val="auto"/>
          <w:szCs w:val="22"/>
          <w:u w:val="none"/>
        </w:rPr>
        <w:t xml:space="preserve"> </w:t>
      </w:r>
      <w:r w:rsidRPr="004A724B">
        <w:rPr>
          <w:rStyle w:val="Hyperlink0"/>
          <w:rFonts w:cs="Tahoma"/>
          <w:color w:val="auto"/>
          <w:szCs w:val="22"/>
          <w:u w:val="none"/>
        </w:rPr>
        <w:t xml:space="preserve">de </w:t>
      </w:r>
      <w:r w:rsidR="000A3CCE">
        <w:rPr>
          <w:rStyle w:val="Hyperlink0"/>
          <w:rFonts w:cs="Tahoma"/>
          <w:color w:val="auto"/>
          <w:szCs w:val="22"/>
          <w:u w:val="none"/>
        </w:rPr>
        <w:t>agosto</w:t>
      </w:r>
      <w:r w:rsidR="00CC7E13" w:rsidRPr="004A724B">
        <w:rPr>
          <w:rStyle w:val="Hyperlink0"/>
          <w:rFonts w:cs="Tahoma"/>
          <w:color w:val="auto"/>
          <w:szCs w:val="22"/>
          <w:u w:val="none"/>
        </w:rPr>
        <w:t xml:space="preserve"> </w:t>
      </w:r>
      <w:r w:rsidRPr="004A724B">
        <w:rPr>
          <w:rStyle w:val="Hyperlink0"/>
          <w:rFonts w:cs="Tahoma"/>
          <w:color w:val="auto"/>
          <w:szCs w:val="22"/>
          <w:u w:val="none"/>
        </w:rPr>
        <w:t>de 201</w:t>
      </w:r>
      <w:r w:rsidR="00D55A6B">
        <w:rPr>
          <w:rStyle w:val="Hyperlink0"/>
          <w:rFonts w:cs="Tahoma"/>
          <w:color w:val="auto"/>
          <w:szCs w:val="22"/>
          <w:u w:val="none"/>
        </w:rPr>
        <w:t>9</w:t>
      </w:r>
      <w:r w:rsidRPr="004A724B">
        <w:rPr>
          <w:rStyle w:val="Hyperlink0"/>
          <w:rFonts w:cs="Tahoma"/>
          <w:color w:val="auto"/>
          <w:szCs w:val="22"/>
          <w:u w:val="none"/>
        </w:rPr>
        <w:t>.</w:t>
      </w:r>
      <w:r w:rsidR="00187B06">
        <w:rPr>
          <w:rStyle w:val="Hyperlink0"/>
          <w:rFonts w:cs="Tahoma"/>
          <w:color w:val="auto"/>
          <w:szCs w:val="22"/>
          <w:u w:val="none"/>
        </w:rPr>
        <w:br/>
      </w:r>
      <w:r w:rsidRPr="00A95B01" w:rsidDel="00425B18">
        <w:rPr>
          <w:rFonts w:eastAsia="MS Mincho" w:cs="Tahoma"/>
          <w:w w:val="0"/>
          <w:szCs w:val="22"/>
        </w:rPr>
        <w:t xml:space="preserve"> </w:t>
      </w:r>
      <w:r w:rsidR="008B0DF4" w:rsidRPr="00A95B01">
        <w:rPr>
          <w:rStyle w:val="Hyperlink0"/>
          <w:rFonts w:cs="Tahoma"/>
          <w:color w:val="auto"/>
          <w:szCs w:val="22"/>
          <w:u w:val="none"/>
        </w:rPr>
        <w:t>[</w:t>
      </w:r>
      <w:r w:rsidR="008B0DF4" w:rsidRPr="004A724B">
        <w:rPr>
          <w:rStyle w:val="Hyperlink0"/>
          <w:rFonts w:cs="Tahoma"/>
          <w:smallCaps/>
          <w:color w:val="auto"/>
          <w:szCs w:val="22"/>
          <w:u w:val="none"/>
        </w:rPr>
        <w:t>Restante da página intencionalmente deixado em branco.</w:t>
      </w:r>
      <w:r w:rsidR="00187B06">
        <w:rPr>
          <w:rStyle w:val="Hyperlink0"/>
          <w:rFonts w:cs="Tahoma"/>
          <w:smallCaps/>
          <w:color w:val="auto"/>
          <w:szCs w:val="22"/>
          <w:u w:val="none"/>
        </w:rPr>
        <w:br/>
      </w:r>
      <w:r w:rsidR="008B0DF4" w:rsidRPr="004A724B">
        <w:rPr>
          <w:rStyle w:val="Hyperlink0"/>
          <w:rFonts w:cs="Tahoma"/>
          <w:smallCaps/>
          <w:color w:val="auto"/>
          <w:szCs w:val="22"/>
          <w:u w:val="none"/>
        </w:rPr>
        <w:t>Assinaturas seguem nas páginas seguintes.</w:t>
      </w:r>
      <w:r w:rsidR="008B0DF4" w:rsidRPr="004A724B">
        <w:rPr>
          <w:rStyle w:val="Hyperlink0"/>
          <w:rFonts w:cs="Tahoma"/>
          <w:color w:val="auto"/>
          <w:szCs w:val="22"/>
          <w:u w:val="none"/>
        </w:rPr>
        <w:t>]</w:t>
      </w:r>
      <w:r w:rsidR="00057D77" w:rsidRPr="00A95B01">
        <w:rPr>
          <w:rFonts w:eastAsia="MS Mincho" w:cs="Tahoma"/>
          <w:i/>
          <w:w w:val="0"/>
          <w:szCs w:val="22"/>
        </w:rPr>
        <w:br w:type="page"/>
      </w:r>
    </w:p>
    <w:p w14:paraId="6921BAD3"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sidR="00D55A6B">
        <w:rPr>
          <w:rFonts w:eastAsia="MS Mincho" w:cs="Tahoma"/>
          <w:w w:val="0"/>
          <w:szCs w:val="22"/>
        </w:rPr>
        <w:t>7</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 xml:space="preserve">“Instrumento Particular de Escritura da </w:t>
      </w:r>
      <w:r w:rsidR="00D55A6B">
        <w:rPr>
          <w:rFonts w:eastAsia="MS Mincho" w:cs="Tahoma"/>
          <w:i/>
          <w:szCs w:val="22"/>
        </w:rPr>
        <w:t>3</w:t>
      </w:r>
      <w:r w:rsidR="002F7048" w:rsidRPr="00A95B01">
        <w:rPr>
          <w:rFonts w:eastAsia="MS Mincho" w:cs="Tahoma"/>
          <w:i/>
          <w:szCs w:val="22"/>
        </w:rPr>
        <w:t>ª (</w:t>
      </w:r>
      <w:r w:rsidR="00D55A6B">
        <w:rPr>
          <w:rFonts w:eastAsia="MS Mincho" w:cs="Tahoma"/>
          <w:i/>
          <w:szCs w:val="22"/>
        </w:rPr>
        <w:t>Terceira</w:t>
      </w:r>
      <w:r w:rsidR="002F7048" w:rsidRPr="00A95B01">
        <w:rPr>
          <w:rFonts w:eastAsia="MS Mincho" w:cs="Tahoma"/>
          <w:i/>
          <w:szCs w:val="22"/>
        </w:rPr>
        <w:t>) Emissão de Debêntures Simples, Não Conversíveis em Ações, da</w:t>
      </w:r>
      <w:r w:rsidR="00D01A70" w:rsidRPr="00D01A70">
        <w:rPr>
          <w:rFonts w:cs="Tahoma"/>
          <w:i/>
          <w:szCs w:val="22"/>
        </w:rPr>
        <w:t xml:space="preserve"> </w:t>
      </w:r>
      <w:r w:rsidR="00D01A70" w:rsidRPr="00B21938">
        <w:rPr>
          <w:rFonts w:cs="Tahoma"/>
          <w:i/>
          <w:szCs w:val="22"/>
        </w:rPr>
        <w:t>Espécie Quirografária a ser Convolada em</w:t>
      </w:r>
      <w:r w:rsidR="002F7048" w:rsidRPr="00A95B01">
        <w:rPr>
          <w:rFonts w:eastAsia="MS Mincho" w:cs="Tahoma"/>
          <w:i/>
          <w:szCs w:val="22"/>
        </w:rPr>
        <w:t xml:space="preserve">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002F7048" w:rsidRPr="00A95B01">
        <w:rPr>
          <w:rFonts w:eastAsia="MS Mincho" w:cs="Tahoma"/>
          <w:i/>
          <w:szCs w:val="22"/>
        </w:rPr>
        <w:t>S.A.- EBRASIL</w:t>
      </w:r>
      <w:r w:rsidR="002F7048" w:rsidRPr="00A95B01">
        <w:rPr>
          <w:rFonts w:eastAsia="MS Mincho" w:cs="Tahoma"/>
          <w:szCs w:val="22"/>
        </w:rPr>
        <w:t>”</w:t>
      </w:r>
      <w:r w:rsidR="002F7048" w:rsidRPr="00A95B01" w:rsidDel="002F7048">
        <w:rPr>
          <w:rFonts w:eastAsia="MS Mincho" w:cs="Tahoma"/>
          <w:w w:val="0"/>
          <w:szCs w:val="22"/>
        </w:rPr>
        <w:t xml:space="preserve"> </w:t>
      </w:r>
    </w:p>
    <w:p w14:paraId="4E092670" w14:textId="77777777" w:rsidR="00057D77" w:rsidRPr="00A95B01" w:rsidRDefault="00057D77">
      <w:pPr>
        <w:autoSpaceDE w:val="0"/>
        <w:autoSpaceDN w:val="0"/>
        <w:adjustRightInd w:val="0"/>
        <w:spacing w:before="100" w:beforeAutospacing="1" w:after="240" w:line="320" w:lineRule="exact"/>
        <w:rPr>
          <w:rFonts w:eastAsia="MS Mincho" w:cs="Tahoma"/>
          <w:b/>
          <w:caps/>
          <w:szCs w:val="22"/>
        </w:rPr>
      </w:pPr>
    </w:p>
    <w:p w14:paraId="50148535" w14:textId="77777777" w:rsidR="00057D77" w:rsidRPr="00A95B01" w:rsidRDefault="00057D77">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14:paraId="53ED682A" w14:textId="77777777" w:rsidTr="002B60B4">
        <w:trPr>
          <w:cantSplit/>
        </w:trPr>
        <w:tc>
          <w:tcPr>
            <w:tcW w:w="8978" w:type="dxa"/>
            <w:gridSpan w:val="2"/>
          </w:tcPr>
          <w:p w14:paraId="3E471905" w14:textId="77777777" w:rsidR="00057D77" w:rsidRPr="00A95B01" w:rsidRDefault="00713D1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w:t>
            </w:r>
            <w:r w:rsidR="00835300">
              <w:rPr>
                <w:rFonts w:eastAsia="MS Mincho" w:cs="Tahoma"/>
                <w:b/>
                <w:caps/>
                <w:szCs w:val="22"/>
              </w:rPr>
              <w:t>–</w:t>
            </w:r>
            <w:r w:rsidRPr="00A95B01">
              <w:rPr>
                <w:rFonts w:eastAsia="MS Mincho" w:cs="Tahoma"/>
                <w:b/>
                <w:caps/>
                <w:szCs w:val="22"/>
              </w:rPr>
              <w:t>EBRASIL</w:t>
            </w:r>
          </w:p>
          <w:p w14:paraId="4897BBB1" w14:textId="77777777" w:rsidR="00057D77"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00085E34" w14:textId="77777777" w:rsidR="00057D77" w:rsidRPr="00A95B01" w:rsidRDefault="00057D77">
            <w:pPr>
              <w:autoSpaceDE w:val="0"/>
              <w:autoSpaceDN w:val="0"/>
              <w:adjustRightInd w:val="0"/>
              <w:spacing w:before="100" w:beforeAutospacing="1" w:after="240" w:line="320" w:lineRule="exact"/>
              <w:jc w:val="center"/>
              <w:rPr>
                <w:rFonts w:eastAsia="MS Mincho" w:cs="Tahoma"/>
                <w:szCs w:val="22"/>
              </w:rPr>
            </w:pPr>
          </w:p>
          <w:p w14:paraId="5C12AFC1" w14:textId="77777777"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r w:rsidR="00215E8D" w:rsidRPr="00A95B01" w14:paraId="0F0A80ED" w14:textId="77777777" w:rsidTr="002B60B4">
        <w:trPr>
          <w:trHeight w:val="1168"/>
        </w:trPr>
        <w:tc>
          <w:tcPr>
            <w:tcW w:w="4489" w:type="dxa"/>
          </w:tcPr>
          <w:p w14:paraId="55C1EDB2"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0BC8A8B9"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BFD79A1"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62FE6B6"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6B2AA0F"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F32E866"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100BEEB" w14:textId="77777777"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34A90767" w14:textId="77777777" w:rsidR="00057D77" w:rsidRPr="00A95B01" w:rsidRDefault="00057D77">
      <w:pPr>
        <w:autoSpaceDE w:val="0"/>
        <w:autoSpaceDN w:val="0"/>
        <w:adjustRightInd w:val="0"/>
        <w:spacing w:before="100" w:beforeAutospacing="1" w:after="240" w:line="320" w:lineRule="exact"/>
        <w:rPr>
          <w:rFonts w:eastAsia="MS Mincho" w:cs="Tahoma"/>
          <w:szCs w:val="22"/>
        </w:rPr>
      </w:pPr>
    </w:p>
    <w:p w14:paraId="538DBF93" w14:textId="77777777" w:rsidR="00D55A6B" w:rsidRPr="00A95B01" w:rsidRDefault="00057D77" w:rsidP="00D55A6B">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7FFB5D57"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6938C4DE" w14:textId="77777777" w:rsidR="00057D77" w:rsidRPr="00A95B01" w:rsidRDefault="00057D77">
      <w:pPr>
        <w:autoSpaceDE w:val="0"/>
        <w:autoSpaceDN w:val="0"/>
        <w:adjustRightInd w:val="0"/>
        <w:spacing w:before="100" w:beforeAutospacing="1" w:after="240" w:line="320" w:lineRule="exact"/>
        <w:rPr>
          <w:rFonts w:eastAsia="MS Mincho" w:cs="Tahoma"/>
          <w:szCs w:val="22"/>
        </w:rPr>
      </w:pPr>
    </w:p>
    <w:p w14:paraId="41E57900" w14:textId="77777777" w:rsidR="00057D77"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A74193" w:rsidRPr="00E17021" w14:paraId="728574A3" w14:textId="77777777" w:rsidTr="004A724B">
        <w:trPr>
          <w:cantSplit/>
        </w:trPr>
        <w:tc>
          <w:tcPr>
            <w:tcW w:w="8978" w:type="dxa"/>
          </w:tcPr>
          <w:p w14:paraId="1B5FD49C" w14:textId="77777777" w:rsidR="00A74193" w:rsidRPr="00E17021" w:rsidRDefault="007D1F2B" w:rsidP="004A724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66C35D2" w14:textId="77777777" w:rsidR="00A74193" w:rsidRPr="00E17021" w:rsidRDefault="00A74193" w:rsidP="004A724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40598844" w14:textId="77777777"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p w14:paraId="45CD5D6A" w14:textId="77777777"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tc>
      </w:tr>
      <w:tr w:rsidR="007F21C1" w:rsidRPr="00E17021" w14:paraId="2FC7CA1D" w14:textId="77777777" w:rsidTr="00A27F93">
        <w:trPr>
          <w:trHeight w:val="1168"/>
        </w:trPr>
        <w:tc>
          <w:tcPr>
            <w:tcW w:w="8978" w:type="dxa"/>
          </w:tcPr>
          <w:p w14:paraId="04D875D9" w14:textId="77777777"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7F2DB735" w14:textId="77777777"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17DA60FF" w14:textId="77777777"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1EA18C36" w14:textId="77777777" w:rsidR="00A74193" w:rsidRPr="00A95B01" w:rsidRDefault="00A74193">
      <w:pPr>
        <w:autoSpaceDE w:val="0"/>
        <w:autoSpaceDN w:val="0"/>
        <w:adjustRightInd w:val="0"/>
        <w:spacing w:before="100" w:beforeAutospacing="1" w:after="240" w:line="320" w:lineRule="exact"/>
        <w:rPr>
          <w:rFonts w:eastAsia="MS Mincho" w:cs="Tahoma"/>
          <w:b/>
          <w:caps/>
          <w:szCs w:val="22"/>
        </w:rPr>
      </w:pPr>
    </w:p>
    <w:p w14:paraId="368CA6A5" w14:textId="77777777" w:rsidR="00057D77" w:rsidRPr="00A95B01"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215E8D" w:rsidRPr="00A95B01" w14:paraId="0EE1FB60" w14:textId="77777777" w:rsidTr="002B60B4">
        <w:trPr>
          <w:cantSplit/>
        </w:trPr>
        <w:tc>
          <w:tcPr>
            <w:tcW w:w="8978" w:type="dxa"/>
          </w:tcPr>
          <w:p w14:paraId="4CE1D62B" w14:textId="77777777"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bl>
    <w:p w14:paraId="0E755DDB" w14:textId="77777777"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479E5514" w14:textId="77777777" w:rsidR="000B5943" w:rsidRPr="00A95B01" w:rsidRDefault="000B5943">
      <w:pPr>
        <w:autoSpaceDE w:val="0"/>
        <w:autoSpaceDN w:val="0"/>
        <w:adjustRightInd w:val="0"/>
        <w:spacing w:before="100" w:beforeAutospacing="1" w:after="240" w:line="320" w:lineRule="exact"/>
        <w:rPr>
          <w:rFonts w:eastAsia="MS Mincho" w:cs="Tahoma"/>
          <w:w w:val="0"/>
          <w:szCs w:val="22"/>
        </w:rPr>
      </w:pPr>
    </w:p>
    <w:p w14:paraId="2032B4C9" w14:textId="77777777" w:rsidR="000B5943" w:rsidRPr="00A95B01" w:rsidRDefault="000B5943">
      <w:pPr>
        <w:jc w:val="left"/>
        <w:rPr>
          <w:rFonts w:eastAsia="MS Mincho" w:cs="Tahoma"/>
          <w:w w:val="0"/>
          <w:szCs w:val="22"/>
        </w:rPr>
      </w:pPr>
      <w:r w:rsidRPr="00A95B01">
        <w:rPr>
          <w:rFonts w:eastAsia="MS Mincho" w:cs="Tahoma"/>
          <w:w w:val="0"/>
          <w:szCs w:val="22"/>
        </w:rPr>
        <w:br w:type="page"/>
      </w:r>
    </w:p>
    <w:p w14:paraId="544E58A9"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5CAC3CD6" w14:textId="77777777" w:rsidR="000B5943" w:rsidRPr="00A95B01" w:rsidRDefault="000B5943">
      <w:pPr>
        <w:autoSpaceDE w:val="0"/>
        <w:autoSpaceDN w:val="0"/>
        <w:adjustRightInd w:val="0"/>
        <w:spacing w:before="100" w:beforeAutospacing="1" w:after="240" w:line="320" w:lineRule="exact"/>
        <w:rPr>
          <w:rFonts w:eastAsia="MS Mincho" w:cs="Tahoma"/>
          <w:b/>
          <w:caps/>
          <w:szCs w:val="22"/>
        </w:rPr>
      </w:pPr>
    </w:p>
    <w:p w14:paraId="56A6B7BB" w14:textId="77777777"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14:paraId="3197DBC3" w14:textId="77777777" w:rsidTr="007D4E33">
        <w:trPr>
          <w:cantSplit/>
        </w:trPr>
        <w:tc>
          <w:tcPr>
            <w:tcW w:w="8978" w:type="dxa"/>
            <w:gridSpan w:val="2"/>
          </w:tcPr>
          <w:p w14:paraId="54E3608B"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31FB85A5" w14:textId="77777777"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1942D9EB"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14:paraId="34AED115"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14:paraId="5EB81079" w14:textId="77777777" w:rsidTr="007D4E33">
        <w:trPr>
          <w:trHeight w:val="1168"/>
        </w:trPr>
        <w:tc>
          <w:tcPr>
            <w:tcW w:w="4489" w:type="dxa"/>
          </w:tcPr>
          <w:p w14:paraId="29D6861B"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5E3917A"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650BCBB"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2650962"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925B7F5"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70F3D86"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565CE725" w14:textId="77777777"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451C5394" w14:textId="77777777" w:rsidR="000B5943" w:rsidRPr="00A95B01" w:rsidRDefault="000B5943">
      <w:pPr>
        <w:autoSpaceDE w:val="0"/>
        <w:autoSpaceDN w:val="0"/>
        <w:adjustRightInd w:val="0"/>
        <w:spacing w:before="100" w:beforeAutospacing="1" w:after="240" w:line="320" w:lineRule="exact"/>
        <w:rPr>
          <w:rFonts w:eastAsia="MS Mincho" w:cs="Tahoma"/>
          <w:szCs w:val="22"/>
        </w:rPr>
      </w:pPr>
    </w:p>
    <w:p w14:paraId="6ABF2623" w14:textId="77777777" w:rsidR="000B5943" w:rsidRPr="00A95B01" w:rsidRDefault="000B5943">
      <w:pPr>
        <w:jc w:val="left"/>
        <w:rPr>
          <w:rFonts w:eastAsia="MS Mincho" w:cs="Tahoma"/>
          <w:w w:val="0"/>
          <w:szCs w:val="22"/>
        </w:rPr>
      </w:pPr>
      <w:r w:rsidRPr="00A95B01">
        <w:rPr>
          <w:rFonts w:eastAsia="MS Mincho" w:cs="Tahoma"/>
          <w:w w:val="0"/>
          <w:szCs w:val="22"/>
        </w:rPr>
        <w:br w:type="page"/>
      </w:r>
    </w:p>
    <w:p w14:paraId="4226F098"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6AE8D5ED" w14:textId="77777777" w:rsidR="000B5943" w:rsidRPr="00A95B01" w:rsidRDefault="000B5943">
      <w:pPr>
        <w:autoSpaceDE w:val="0"/>
        <w:autoSpaceDN w:val="0"/>
        <w:adjustRightInd w:val="0"/>
        <w:spacing w:before="100" w:beforeAutospacing="1" w:after="240" w:line="320" w:lineRule="exact"/>
        <w:rPr>
          <w:rFonts w:eastAsia="MS Mincho" w:cs="Tahoma"/>
          <w:b/>
          <w:caps/>
          <w:szCs w:val="22"/>
        </w:rPr>
      </w:pPr>
    </w:p>
    <w:p w14:paraId="0163D5B8" w14:textId="77777777"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14:paraId="7477F747" w14:textId="77777777" w:rsidTr="007D4E33">
        <w:trPr>
          <w:cantSplit/>
        </w:trPr>
        <w:tc>
          <w:tcPr>
            <w:tcW w:w="8978" w:type="dxa"/>
            <w:gridSpan w:val="2"/>
          </w:tcPr>
          <w:p w14:paraId="6E0AA79E"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sidR="00835300">
              <w:rPr>
                <w:rFonts w:eastAsia="MS Mincho" w:cs="Tahoma"/>
                <w:b/>
                <w:caps/>
                <w:szCs w:val="22"/>
              </w:rPr>
              <w:t>–</w:t>
            </w:r>
            <w:r w:rsidRPr="00A95B01">
              <w:rPr>
                <w:rFonts w:eastAsia="MS Mincho" w:cs="Tahoma"/>
                <w:b/>
                <w:caps/>
                <w:szCs w:val="22"/>
              </w:rPr>
              <w:t xml:space="preserve"> epesa</w:t>
            </w:r>
          </w:p>
          <w:p w14:paraId="29CD45F2" w14:textId="77777777"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301295C"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14:paraId="1E9C7D19"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14:paraId="0FAE3EB0" w14:textId="77777777" w:rsidTr="007D4E33">
        <w:trPr>
          <w:trHeight w:val="1168"/>
        </w:trPr>
        <w:tc>
          <w:tcPr>
            <w:tcW w:w="4489" w:type="dxa"/>
          </w:tcPr>
          <w:p w14:paraId="39565EC5"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417E8EB2"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F35286B"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55C5DF9"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38DEFC6"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734625C" w14:textId="77777777"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A7A28E" w14:textId="77777777"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7C13F966" w14:textId="77777777" w:rsidR="000B5943" w:rsidRPr="00A95B01" w:rsidRDefault="000B5943">
      <w:pPr>
        <w:autoSpaceDE w:val="0"/>
        <w:autoSpaceDN w:val="0"/>
        <w:adjustRightInd w:val="0"/>
        <w:spacing w:before="100" w:beforeAutospacing="1" w:after="240" w:line="320" w:lineRule="exact"/>
        <w:rPr>
          <w:rFonts w:eastAsia="MS Mincho" w:cs="Tahoma"/>
          <w:szCs w:val="22"/>
        </w:rPr>
      </w:pPr>
    </w:p>
    <w:p w14:paraId="2553B9C3" w14:textId="77777777" w:rsidR="000B5943" w:rsidRPr="00A95B01" w:rsidRDefault="000B5943">
      <w:pPr>
        <w:jc w:val="left"/>
        <w:rPr>
          <w:rFonts w:eastAsia="MS Mincho" w:cs="Tahoma"/>
          <w:w w:val="0"/>
          <w:szCs w:val="22"/>
        </w:rPr>
      </w:pPr>
      <w:r w:rsidRPr="00A95B01">
        <w:rPr>
          <w:rFonts w:eastAsia="MS Mincho" w:cs="Tahoma"/>
          <w:w w:val="0"/>
          <w:szCs w:val="22"/>
        </w:rPr>
        <w:br w:type="page"/>
      </w:r>
    </w:p>
    <w:p w14:paraId="180A437C"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5CCBB720" w14:textId="77777777" w:rsidR="00D55A6B" w:rsidRPr="00A95B01" w:rsidRDefault="00D55A6B" w:rsidP="00D55A6B">
      <w:pPr>
        <w:autoSpaceDE w:val="0"/>
        <w:autoSpaceDN w:val="0"/>
        <w:adjustRightInd w:val="0"/>
        <w:spacing w:before="100" w:beforeAutospacing="1" w:after="240" w:line="320" w:lineRule="exact"/>
        <w:rPr>
          <w:rFonts w:eastAsia="MS Mincho" w:cs="Tahoma"/>
          <w:b/>
          <w:caps/>
          <w:szCs w:val="22"/>
        </w:rPr>
      </w:pPr>
    </w:p>
    <w:p w14:paraId="0E3D209E" w14:textId="77777777" w:rsidR="00D55A6B" w:rsidRPr="00A95B01" w:rsidRDefault="00D55A6B" w:rsidP="00D55A6B">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55A6B" w:rsidRPr="00A95B01" w14:paraId="4878ECFC" w14:textId="77777777" w:rsidTr="00BF7C14">
        <w:trPr>
          <w:cantSplit/>
        </w:trPr>
        <w:tc>
          <w:tcPr>
            <w:tcW w:w="8978" w:type="dxa"/>
            <w:gridSpan w:val="2"/>
          </w:tcPr>
          <w:p w14:paraId="5A1906A4" w14:textId="77777777"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 xml:space="preserve">ebrasil gás e energia </w:t>
            </w:r>
            <w:r w:rsidR="00756ADD">
              <w:rPr>
                <w:rFonts w:eastAsia="MS Mincho" w:cs="Tahoma"/>
                <w:b/>
                <w:caps/>
                <w:szCs w:val="22"/>
              </w:rPr>
              <w:t>s.a.</w:t>
            </w:r>
          </w:p>
          <w:p w14:paraId="0D20B918" w14:textId="77777777" w:rsidR="00D55A6B" w:rsidRPr="00A95B01" w:rsidRDefault="00D55A6B" w:rsidP="00BF7C14">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B697655" w14:textId="77777777"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p w14:paraId="57ED5F96" w14:textId="77777777"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tc>
      </w:tr>
      <w:tr w:rsidR="00D55A6B" w:rsidRPr="00A95B01" w14:paraId="1A822907" w14:textId="77777777" w:rsidTr="00BF7C14">
        <w:trPr>
          <w:trHeight w:val="1168"/>
        </w:trPr>
        <w:tc>
          <w:tcPr>
            <w:tcW w:w="4489" w:type="dxa"/>
          </w:tcPr>
          <w:p w14:paraId="6228642C"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4297EA04"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8F962DC"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2526FBB"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F9542A8"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C2B0C42" w14:textId="77777777"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0E6CBE7F" w14:textId="77777777" w:rsidR="00D55A6B" w:rsidRPr="00F2766F" w:rsidRDefault="00D55A6B" w:rsidP="00D55A6B">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7CD4D684" w14:textId="77777777" w:rsidR="00D55A6B" w:rsidRPr="00A95B01" w:rsidRDefault="00D55A6B" w:rsidP="00D55A6B">
      <w:pPr>
        <w:autoSpaceDE w:val="0"/>
        <w:autoSpaceDN w:val="0"/>
        <w:adjustRightInd w:val="0"/>
        <w:spacing w:before="100" w:beforeAutospacing="1" w:after="240" w:line="320" w:lineRule="exact"/>
        <w:rPr>
          <w:rFonts w:eastAsia="MS Mincho" w:cs="Tahoma"/>
          <w:szCs w:val="22"/>
        </w:rPr>
      </w:pPr>
    </w:p>
    <w:p w14:paraId="0C3671A1" w14:textId="77777777" w:rsidR="00D55A6B" w:rsidRPr="00A95B01" w:rsidRDefault="00D55A6B" w:rsidP="00D55A6B">
      <w:pPr>
        <w:jc w:val="left"/>
        <w:rPr>
          <w:rFonts w:eastAsia="MS Mincho" w:cs="Tahoma"/>
          <w:w w:val="0"/>
          <w:szCs w:val="22"/>
        </w:rPr>
      </w:pPr>
      <w:r w:rsidRPr="00A95B01">
        <w:rPr>
          <w:rFonts w:eastAsia="MS Mincho" w:cs="Tahoma"/>
          <w:w w:val="0"/>
          <w:szCs w:val="22"/>
        </w:rPr>
        <w:br w:type="page"/>
      </w:r>
    </w:p>
    <w:p w14:paraId="1FB1E1B7"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62CF41D" w14:textId="77777777"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p w14:paraId="059DACB8"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215E8D" w:rsidRPr="00A95B01" w14:paraId="4E1D31E9" w14:textId="77777777" w:rsidTr="007D4E33">
        <w:trPr>
          <w:cantSplit/>
        </w:trPr>
        <w:tc>
          <w:tcPr>
            <w:tcW w:w="8978" w:type="dxa"/>
          </w:tcPr>
          <w:p w14:paraId="0CF7BA75" w14:textId="77777777"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16B8C30B"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14:paraId="491F3ABD"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14:paraId="60CC7F34" w14:textId="77777777" w:rsidTr="007D4E33">
        <w:trPr>
          <w:trHeight w:val="1168"/>
        </w:trPr>
        <w:tc>
          <w:tcPr>
            <w:tcW w:w="8978" w:type="dxa"/>
          </w:tcPr>
          <w:p w14:paraId="51109BE6" w14:textId="77777777"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539A1BF" w14:textId="77777777"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0EFED20A" w14:textId="77777777"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2038E93A" w14:textId="77777777" w:rsidR="004C6B47" w:rsidRPr="00A95B01" w:rsidRDefault="004C6B47" w:rsidP="004C6B47">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C6B47" w:rsidRPr="00A95B01" w14:paraId="36C3A94F" w14:textId="77777777" w:rsidTr="004344B4">
        <w:trPr>
          <w:cantSplit/>
        </w:trPr>
        <w:tc>
          <w:tcPr>
            <w:tcW w:w="8978" w:type="dxa"/>
          </w:tcPr>
          <w:p w14:paraId="425808CC" w14:textId="77777777" w:rsidR="004C6B47" w:rsidRPr="00A95B01" w:rsidRDefault="004C6B47" w:rsidP="004344B4">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465652D3" w14:textId="77777777"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p w14:paraId="78B444E3" w14:textId="77777777"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tc>
      </w:tr>
      <w:tr w:rsidR="004C6B47" w:rsidRPr="00A95B01" w14:paraId="40170911" w14:textId="77777777" w:rsidTr="004344B4">
        <w:trPr>
          <w:trHeight w:val="1168"/>
        </w:trPr>
        <w:tc>
          <w:tcPr>
            <w:tcW w:w="8978" w:type="dxa"/>
          </w:tcPr>
          <w:p w14:paraId="0B430475" w14:textId="77777777"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250EBE4B" w14:textId="77777777"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1A70928" w14:textId="77777777"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4EC39A3B" w14:textId="77777777" w:rsidR="004C6B47" w:rsidRDefault="004C6B47">
      <w:pPr>
        <w:autoSpaceDE w:val="0"/>
        <w:autoSpaceDN w:val="0"/>
        <w:adjustRightInd w:val="0"/>
        <w:spacing w:before="100" w:beforeAutospacing="1" w:after="240" w:line="320" w:lineRule="exact"/>
        <w:rPr>
          <w:rFonts w:eastAsia="MS Mincho" w:cs="Tahoma"/>
          <w:w w:val="0"/>
          <w:szCs w:val="22"/>
        </w:rPr>
      </w:pPr>
    </w:p>
    <w:p w14:paraId="4100A718" w14:textId="77777777" w:rsidR="004C6B47" w:rsidRDefault="004C6B47">
      <w:pPr>
        <w:jc w:val="left"/>
        <w:rPr>
          <w:rFonts w:eastAsia="MS Mincho" w:cs="Tahoma"/>
          <w:w w:val="0"/>
          <w:szCs w:val="22"/>
        </w:rPr>
      </w:pPr>
      <w:r>
        <w:rPr>
          <w:rFonts w:eastAsia="MS Mincho" w:cs="Tahoma"/>
          <w:w w:val="0"/>
          <w:szCs w:val="22"/>
        </w:rPr>
        <w:br w:type="page"/>
      </w:r>
    </w:p>
    <w:p w14:paraId="51171F81" w14:textId="77777777"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7F208541" w14:textId="77777777" w:rsidR="00057D77" w:rsidRPr="00A95B01" w:rsidRDefault="00057D77">
      <w:pPr>
        <w:autoSpaceDE w:val="0"/>
        <w:autoSpaceDN w:val="0"/>
        <w:adjustRightInd w:val="0"/>
        <w:spacing w:before="100" w:beforeAutospacing="1" w:after="240" w:line="320" w:lineRule="exact"/>
        <w:rPr>
          <w:rFonts w:eastAsia="MS Mincho" w:cs="Tahoma"/>
          <w:w w:val="0"/>
          <w:szCs w:val="22"/>
        </w:rPr>
      </w:pPr>
    </w:p>
    <w:p w14:paraId="1DA51650" w14:textId="77777777" w:rsidR="00057D77" w:rsidRPr="00A95B01" w:rsidRDefault="00057D77">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6155ACBD" w14:textId="77777777" w:rsidR="00057D77" w:rsidRPr="00A95B01" w:rsidRDefault="00057D77">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14:paraId="45E3917F" w14:textId="77777777" w:rsidTr="002B60B4">
        <w:tc>
          <w:tcPr>
            <w:tcW w:w="4489" w:type="dxa"/>
          </w:tcPr>
          <w:p w14:paraId="2ED0B8E9"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18528BDA"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1CBEF6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77AD2281"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48119D02" w14:textId="77777777" w:rsidR="00057D77" w:rsidRPr="00A95B01" w:rsidRDefault="00057D77">
            <w:pPr>
              <w:autoSpaceDE w:val="0"/>
              <w:autoSpaceDN w:val="0"/>
              <w:adjustRightInd w:val="0"/>
              <w:spacing w:before="100" w:beforeAutospacing="1" w:after="240" w:line="320" w:lineRule="exact"/>
              <w:rPr>
                <w:rFonts w:eastAsia="MS Mincho" w:cs="Tahoma"/>
                <w:szCs w:val="22"/>
              </w:rPr>
            </w:pPr>
          </w:p>
        </w:tc>
        <w:tc>
          <w:tcPr>
            <w:tcW w:w="4489" w:type="dxa"/>
          </w:tcPr>
          <w:p w14:paraId="66C1302A"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1C619E51"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80341D8"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6001F30D"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45D63607" w14:textId="77777777" w:rsidR="00057D77" w:rsidRPr="00A95B01" w:rsidRDefault="00057D77">
            <w:pPr>
              <w:autoSpaceDE w:val="0"/>
              <w:autoSpaceDN w:val="0"/>
              <w:adjustRightInd w:val="0"/>
              <w:spacing w:before="100" w:beforeAutospacing="1" w:after="240" w:line="320" w:lineRule="exact"/>
              <w:rPr>
                <w:rFonts w:eastAsia="MS Mincho" w:cs="Tahoma"/>
                <w:szCs w:val="22"/>
              </w:rPr>
            </w:pPr>
          </w:p>
        </w:tc>
      </w:tr>
    </w:tbl>
    <w:p w14:paraId="46517EA4" w14:textId="77777777"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default" r:id="rId16"/>
      <w:footerReference w:type="default" r:id="rId17"/>
      <w:headerReference w:type="first" r:id="rId18"/>
      <w:footerReference w:type="first" r:id="rId19"/>
      <w:pgSz w:w="12240" w:h="15840" w:code="1"/>
      <w:pgMar w:top="2552" w:right="1440" w:bottom="1440" w:left="1440"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Thomas Della Manna Suleiman" w:date="2019-08-28T18:37:00Z" w:initials="TDMS">
    <w:p w14:paraId="1CD2933F" w14:textId="1982E4DC" w:rsidR="006F16BA" w:rsidRPr="006F16BA" w:rsidRDefault="006F16BA">
      <w:pPr>
        <w:pStyle w:val="CommentText"/>
        <w:rPr>
          <w:lang w:val="pt-BR"/>
        </w:rPr>
      </w:pPr>
      <w:r>
        <w:rPr>
          <w:rStyle w:val="CommentReference"/>
        </w:rPr>
        <w:annotationRef/>
      </w:r>
      <w:r w:rsidRPr="006F16BA">
        <w:rPr>
          <w:lang w:val="pt-BR"/>
        </w:rPr>
        <w:t xml:space="preserve">Nota Santander: Correção de </w:t>
      </w:r>
      <w:proofErr w:type="spellStart"/>
      <w:r w:rsidRPr="006F16BA">
        <w:rPr>
          <w:lang w:val="pt-BR"/>
        </w:rPr>
        <w:t>typo</w:t>
      </w:r>
      <w:proofErr w:type="spellEnd"/>
      <w:r w:rsidRPr="006F16BA">
        <w:rPr>
          <w:lang w:val="pt-BR"/>
        </w:rPr>
        <w:t>.</w:t>
      </w:r>
    </w:p>
  </w:comment>
  <w:comment w:id="74" w:author="Thomas Della Manna Suleiman" w:date="2019-08-28T18:37:00Z" w:initials="TDMS">
    <w:p w14:paraId="1D4CCBF1" w14:textId="55F58663" w:rsidR="002C151A" w:rsidRPr="002C151A" w:rsidRDefault="002C151A">
      <w:pPr>
        <w:pStyle w:val="CommentText"/>
        <w:rPr>
          <w:lang w:val="pt-BR"/>
        </w:rPr>
      </w:pPr>
      <w:r>
        <w:rPr>
          <w:rStyle w:val="CommentReference"/>
        </w:rPr>
        <w:annotationRef/>
      </w:r>
      <w:r>
        <w:rPr>
          <w:rStyle w:val="CommentReference"/>
        </w:rPr>
        <w:annotationRef/>
      </w:r>
      <w:r w:rsidRPr="006F16BA">
        <w:rPr>
          <w:lang w:val="pt-BR"/>
        </w:rPr>
        <w:t xml:space="preserve">Nota Santander: Correção de </w:t>
      </w:r>
      <w:proofErr w:type="spellStart"/>
      <w:r w:rsidRPr="006F16BA">
        <w:rPr>
          <w:lang w:val="pt-BR"/>
        </w:rPr>
        <w:t>typo</w:t>
      </w:r>
      <w:proofErr w:type="spellEnd"/>
      <w:r w:rsidRPr="006F16BA">
        <w:rPr>
          <w:lang w:val="pt-BR"/>
        </w:rPr>
        <w:t>.</w:t>
      </w:r>
    </w:p>
  </w:comment>
  <w:comment w:id="118" w:author="Thomas Della Manna Suleiman" w:date="2019-08-28T18:37:00Z" w:initials="TDMS">
    <w:p w14:paraId="3E75E745" w14:textId="6DEDAAF8" w:rsidR="002C151A" w:rsidRPr="006F16BA" w:rsidRDefault="002C151A" w:rsidP="002C151A">
      <w:pPr>
        <w:pStyle w:val="CommentText"/>
        <w:rPr>
          <w:lang w:val="pt-BR"/>
        </w:rPr>
      </w:pPr>
      <w:r>
        <w:rPr>
          <w:rStyle w:val="CommentReference"/>
        </w:rPr>
        <w:annotationRef/>
      </w:r>
      <w:r>
        <w:rPr>
          <w:rStyle w:val="CommentReference"/>
        </w:rPr>
        <w:annotationRef/>
      </w:r>
      <w:r w:rsidRPr="006F16BA">
        <w:rPr>
          <w:lang w:val="pt-BR"/>
        </w:rPr>
        <w:t xml:space="preserve">Nota Santander: Correção de </w:t>
      </w:r>
      <w:r>
        <w:rPr>
          <w:lang w:val="pt-BR"/>
        </w:rPr>
        <w:t>formatação</w:t>
      </w:r>
      <w:r w:rsidRPr="006F16BA">
        <w:rPr>
          <w:lang w:val="pt-BR"/>
        </w:rPr>
        <w:t>.</w:t>
      </w:r>
    </w:p>
    <w:p w14:paraId="02FA5EA3" w14:textId="5A0D3E4C" w:rsidR="002C151A" w:rsidRPr="002C151A" w:rsidRDefault="002C151A">
      <w:pPr>
        <w:pStyle w:val="CommentText"/>
        <w:rPr>
          <w:lang w:val="pt-BR"/>
        </w:rPr>
      </w:pPr>
    </w:p>
  </w:comment>
  <w:comment w:id="144" w:author="Thomas Della Manna Suleiman" w:date="2019-08-28T18:38:00Z" w:initials="TDMS">
    <w:p w14:paraId="13081F85" w14:textId="0ED450A0" w:rsidR="002C151A" w:rsidRPr="002C151A" w:rsidRDefault="002C151A">
      <w:pPr>
        <w:pStyle w:val="CommentText"/>
        <w:rPr>
          <w:lang w:val="pt-BR"/>
        </w:rPr>
      </w:pPr>
      <w:r>
        <w:rPr>
          <w:rStyle w:val="CommentReference"/>
        </w:rPr>
        <w:annotationRef/>
      </w:r>
      <w:r w:rsidRPr="002C151A">
        <w:rPr>
          <w:lang w:val="pt-BR"/>
        </w:rPr>
        <w:t xml:space="preserve">Nota Santander: Apenas transcrevemos </w:t>
      </w:r>
      <w:r w:rsidR="005B7186">
        <w:rPr>
          <w:lang w:val="pt-BR"/>
        </w:rPr>
        <w:t>a norma (</w:t>
      </w:r>
      <w:r w:rsidRPr="002C151A">
        <w:rPr>
          <w:lang w:val="pt-BR"/>
        </w:rPr>
        <w:t>instrução 476 da CVM</w:t>
      </w:r>
      <w:r w:rsidR="005B7186">
        <w:rPr>
          <w:lang w:val="pt-BR"/>
        </w:rPr>
        <w:t>)</w:t>
      </w:r>
      <w:r w:rsidRPr="002C151A">
        <w:rPr>
          <w:lang w:val="pt-BR"/>
        </w:rPr>
        <w:t>, os itens estavam desatualizados.</w:t>
      </w:r>
    </w:p>
  </w:comment>
  <w:comment w:id="315" w:author="Thomas Della Manna Suleiman" w:date="2019-08-28T18:39:00Z" w:initials="TDMS">
    <w:p w14:paraId="28F19628" w14:textId="66920D3A" w:rsidR="002C151A" w:rsidRPr="002C151A" w:rsidRDefault="002C151A">
      <w:pPr>
        <w:pStyle w:val="CommentText"/>
        <w:rPr>
          <w:lang w:val="pt-BR"/>
        </w:rPr>
      </w:pPr>
      <w:r>
        <w:rPr>
          <w:rStyle w:val="CommentReference"/>
        </w:rPr>
        <w:annotationRef/>
      </w:r>
      <w:r w:rsidRPr="002C151A">
        <w:rPr>
          <w:lang w:val="pt-BR"/>
        </w:rPr>
        <w:t>Nota Santander: O Santander possui 34% da emiss</w:t>
      </w:r>
      <w:r>
        <w:rPr>
          <w:lang w:val="pt-BR"/>
        </w:rPr>
        <w:t>ão e não aceita ser “carregado” em eventuais decisões/</w:t>
      </w:r>
      <w:proofErr w:type="spellStart"/>
      <w:r>
        <w:rPr>
          <w:lang w:val="pt-BR"/>
        </w:rPr>
        <w:t>waivers</w:t>
      </w:r>
      <w:proofErr w:type="spellEnd"/>
      <w:r>
        <w:rPr>
          <w:lang w:val="pt-BR"/>
        </w:rPr>
        <w:t>.</w:t>
      </w:r>
    </w:p>
  </w:comment>
  <w:comment w:id="321" w:author="Thomas Della Manna Suleiman" w:date="2019-08-28T18:40:00Z" w:initials="TDMS">
    <w:p w14:paraId="20A00B15" w14:textId="1F26A238" w:rsidR="002C151A" w:rsidRPr="002C151A" w:rsidRDefault="002C151A">
      <w:pPr>
        <w:pStyle w:val="CommentText"/>
        <w:rPr>
          <w:lang w:val="pt-BR"/>
        </w:rPr>
      </w:pPr>
      <w:r>
        <w:rPr>
          <w:rStyle w:val="CommentReference"/>
        </w:rPr>
        <w:annotationRef/>
      </w:r>
      <w:r w:rsidRPr="002C151A">
        <w:rPr>
          <w:lang w:val="pt-BR"/>
        </w:rPr>
        <w:t>Nota Santander: O Santander possui 34% da emiss</w:t>
      </w:r>
      <w:r>
        <w:rPr>
          <w:lang w:val="pt-BR"/>
        </w:rPr>
        <w:t>ão e não aceita ser “carregado” em eventuais decisões/</w:t>
      </w:r>
      <w:proofErr w:type="spellStart"/>
      <w:r>
        <w:rPr>
          <w:lang w:val="pt-BR"/>
        </w:rPr>
        <w:t>waivers</w:t>
      </w:r>
      <w:proofErr w:type="spellEnd"/>
      <w:r>
        <w:rPr>
          <w:lang w:val="pt-BR"/>
        </w:rPr>
        <w:t>.</w:t>
      </w:r>
    </w:p>
  </w:comment>
  <w:comment w:id="326" w:author="Thomas Della Manna Suleiman" w:date="2019-08-28T18:40:00Z" w:initials="TDMS">
    <w:p w14:paraId="02591E2B" w14:textId="57FDE0ED" w:rsidR="002C151A" w:rsidRPr="002C151A" w:rsidRDefault="002C151A">
      <w:pPr>
        <w:pStyle w:val="CommentText"/>
        <w:rPr>
          <w:lang w:val="pt-BR"/>
        </w:rPr>
      </w:pPr>
      <w:r>
        <w:rPr>
          <w:rStyle w:val="CommentReference"/>
        </w:rPr>
        <w:annotationRef/>
      </w:r>
      <w:r w:rsidRPr="002C151A">
        <w:rPr>
          <w:lang w:val="pt-BR"/>
        </w:rPr>
        <w:t>Nota Santander: O Santander possui 34% da emiss</w:t>
      </w:r>
      <w:r>
        <w:rPr>
          <w:lang w:val="pt-BR"/>
        </w:rPr>
        <w:t>ão e não aceita ser “carregado” em eventuais decisões/</w:t>
      </w:r>
      <w:proofErr w:type="spellStart"/>
      <w:r>
        <w:rPr>
          <w:lang w:val="pt-BR"/>
        </w:rPr>
        <w:t>waivers</w:t>
      </w:r>
      <w:proofErr w:type="spellEnd"/>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D2933F" w15:done="0"/>
  <w15:commentEx w15:paraId="1D4CCBF1" w15:done="0"/>
  <w15:commentEx w15:paraId="02FA5EA3" w15:done="0"/>
  <w15:commentEx w15:paraId="13081F85" w15:done="0"/>
  <w15:commentEx w15:paraId="28F19628" w15:done="0"/>
  <w15:commentEx w15:paraId="20A00B15" w15:done="0"/>
  <w15:commentEx w15:paraId="02591E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2DF2" w14:textId="77777777" w:rsidR="00E21F91" w:rsidRDefault="00E21F91">
      <w:r>
        <w:separator/>
      </w:r>
    </w:p>
  </w:endnote>
  <w:endnote w:type="continuationSeparator" w:id="0">
    <w:p w14:paraId="152C9EE4" w14:textId="77777777" w:rsidR="00E21F91" w:rsidRDefault="00E21F91">
      <w:r>
        <w:continuationSeparator/>
      </w:r>
    </w:p>
  </w:endnote>
  <w:endnote w:type="continuationNotice" w:id="1">
    <w:p w14:paraId="6602D080" w14:textId="77777777" w:rsidR="00E21F91" w:rsidRDefault="00E2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71396"/>
      <w:docPartObj>
        <w:docPartGallery w:val="Page Numbers (Bottom of Page)"/>
        <w:docPartUnique/>
      </w:docPartObj>
    </w:sdtPr>
    <w:sdtEndPr/>
    <w:sdtContent>
      <w:p w14:paraId="78C6CCC0" w14:textId="4FF4F151" w:rsidR="003C32D1" w:rsidRDefault="003C32D1">
        <w:pPr>
          <w:pStyle w:val="Footer"/>
          <w:jc w:val="right"/>
        </w:pPr>
        <w:r>
          <w:fldChar w:fldCharType="begin"/>
        </w:r>
        <w:r>
          <w:instrText>PAGE   \* MERGEFORMAT</w:instrText>
        </w:r>
        <w:r>
          <w:fldChar w:fldCharType="separate"/>
        </w:r>
        <w:r w:rsidR="005B7186">
          <w:rPr>
            <w:noProof/>
          </w:rPr>
          <w:t>9</w:t>
        </w:r>
        <w:r>
          <w:fldChar w:fldCharType="end"/>
        </w:r>
      </w:p>
    </w:sdtContent>
  </w:sdt>
  <w:p w14:paraId="7DA9D24A" w14:textId="77777777" w:rsidR="003C32D1" w:rsidRDefault="003C32D1" w:rsidP="008F2B83">
    <w:pPr>
      <w:pStyle w:val="Footer"/>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6F55A7D" w14:textId="77777777" w:rsidR="003C32D1" w:rsidRPr="00B82BAB" w:rsidRDefault="003C32D1" w:rsidP="00B82BAB">
    <w:pPr>
      <w:pStyle w:val="Footer"/>
      <w:jc w:val="left"/>
      <w:rPr>
        <w:rFonts w:cs="Tahoma"/>
        <w:color w:val="FFFFFF" w:themeColor="background1"/>
        <w:sz w:val="12"/>
      </w:rPr>
    </w:pPr>
    <w:r>
      <w:rPr>
        <w:rFonts w:cs="Tahoma"/>
        <w:color w:val="FFFFFF" w:themeColor="background1"/>
        <w:sz w:val="12"/>
      </w:rPr>
      <w:t xml:space="preserve">SP - 26055769v1 </w:t>
    </w:r>
    <w:r>
      <w:rPr>
        <w:rFonts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62D" w14:textId="77777777" w:rsidR="003C32D1" w:rsidRPr="008F2B83" w:rsidRDefault="003C32D1" w:rsidP="008F2B83">
    <w:pPr>
      <w:pStyle w:val="Footer"/>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9CB9" w14:textId="77777777" w:rsidR="00E21F91" w:rsidRDefault="00E21F91">
      <w:r>
        <w:separator/>
      </w:r>
    </w:p>
  </w:footnote>
  <w:footnote w:type="continuationSeparator" w:id="0">
    <w:p w14:paraId="785DD609" w14:textId="77777777" w:rsidR="00E21F91" w:rsidRDefault="00E21F91">
      <w:r>
        <w:continuationSeparator/>
      </w:r>
    </w:p>
  </w:footnote>
  <w:footnote w:type="continuationNotice" w:id="1">
    <w:p w14:paraId="02647839" w14:textId="77777777" w:rsidR="00E21F91" w:rsidRDefault="00E21F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D832" w14:textId="77777777" w:rsidR="003C32D1" w:rsidRPr="002A4BB3" w:rsidRDefault="003C32D1" w:rsidP="00207830">
    <w:pPr>
      <w:pStyle w:val="Header"/>
      <w:jc w:val="right"/>
      <w:rPr>
        <w:rFonts w:ascii="Garamond" w:hAnsi="Garamond"/>
      </w:rPr>
    </w:pPr>
    <w:r>
      <w:rPr>
        <w:rFonts w:ascii="Garamond" w:hAnsi="Garamond"/>
      </w:rPr>
      <w:t>[VERSÃO SIGN-OFF</w:t>
    </w:r>
    <w:r w:rsidRPr="00972EBD">
      <w:rPr>
        <w:rFonts w:ascii="Garamond" w:hAnsi="Garamond"/>
      </w:rPr>
      <w:t xml:space="preserve"> MF: </w:t>
    </w:r>
    <w:r>
      <w:rPr>
        <w:rFonts w:ascii="Garamond" w:hAnsi="Garamond"/>
      </w:rPr>
      <w:t>28</w:t>
    </w:r>
    <w:r w:rsidRPr="00972EBD">
      <w:rPr>
        <w:rFonts w:ascii="Garamond" w:hAnsi="Garamond"/>
      </w:rPr>
      <w:t>.8.2019</w:t>
    </w:r>
    <w:r>
      <w:rPr>
        <w:rFonts w:ascii="Garamond" w:hAnsi="Garamond"/>
      </w:rPr>
      <w:t>]</w:t>
    </w:r>
  </w:p>
  <w:p w14:paraId="7313D578" w14:textId="77777777" w:rsidR="003C32D1" w:rsidRDefault="003C32D1" w:rsidP="00E6610E">
    <w:pPr>
      <w:pStyle w:val="Header"/>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7EB7" w14:textId="77777777" w:rsidR="003C32D1" w:rsidRPr="002A4BB3" w:rsidRDefault="003C32D1" w:rsidP="00207830">
    <w:pPr>
      <w:pStyle w:val="Header"/>
      <w:jc w:val="right"/>
      <w:rPr>
        <w:rFonts w:ascii="Garamond" w:hAnsi="Garamond"/>
      </w:rPr>
    </w:pPr>
    <w:r>
      <w:rPr>
        <w:rFonts w:ascii="Garamond" w:hAnsi="Garamond"/>
      </w:rPr>
      <w:t>[VERSÃO SIGN-OFF</w:t>
    </w:r>
    <w:r w:rsidRPr="00972EBD">
      <w:rPr>
        <w:rFonts w:ascii="Garamond" w:hAnsi="Garamond"/>
      </w:rPr>
      <w:t xml:space="preserve">: </w:t>
    </w:r>
    <w:r>
      <w:rPr>
        <w:rFonts w:ascii="Garamond" w:hAnsi="Garamond"/>
      </w:rPr>
      <w:t>28</w:t>
    </w:r>
    <w:r w:rsidRPr="00972EBD">
      <w:rPr>
        <w:rFonts w:ascii="Garamond" w:hAnsi="Garamond"/>
      </w:rPr>
      <w:t>.8.2019</w:t>
    </w:r>
    <w:r>
      <w:rPr>
        <w:rFonts w:ascii="Garamond" w:hAnsi="Garamond"/>
      </w:rPr>
      <w:t>]</w:t>
    </w:r>
  </w:p>
  <w:p w14:paraId="360108F3" w14:textId="77777777" w:rsidR="003C32D1" w:rsidRDefault="003C32D1" w:rsidP="005F69E5">
    <w:pPr>
      <w:pStyle w:val="Header"/>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4"/>
    <w:multiLevelType w:val="hybridMultilevel"/>
    <w:tmpl w:val="54164B00"/>
    <w:lvl w:ilvl="0" w:tplc="04160017">
      <w:start w:val="1"/>
      <w:numFmt w:val="lowerLetter"/>
      <w:lvlText w:val="%1)"/>
      <w:lvlJc w:val="left"/>
      <w:pPr>
        <w:ind w:left="1428" w:hanging="360"/>
      </w:pPr>
      <w:rPr>
        <w:rFonts w:cs="Times New Roman" w:hint="eastAsia"/>
        <w:b w:val="0"/>
        <w:i w:val="0"/>
        <w:sz w:val="24"/>
        <w:szCs w:val="24"/>
      </w:rPr>
    </w:lvl>
    <w:lvl w:ilvl="1" w:tplc="7BCE250E">
      <w:start w:val="1"/>
      <w:numFmt w:val="decimal"/>
      <w:lvlText w:val="%2)"/>
      <w:lvlJc w:val="left"/>
      <w:pPr>
        <w:ind w:left="2148" w:hanging="360"/>
      </w:pPr>
      <w:rPr>
        <w:rFonts w:cs="Times New Roman" w:hint="eastAsia"/>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3"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20"/>
    <w:multiLevelType w:val="hybridMultilevel"/>
    <w:tmpl w:val="7A941682"/>
    <w:lvl w:ilvl="0" w:tplc="E37E0220">
      <w:start w:val="1"/>
      <w:numFmt w:val="lowerLetter"/>
      <w:lvlText w:val="(%1)"/>
      <w:lvlJc w:val="left"/>
      <w:pPr>
        <w:widowControl w:val="0"/>
        <w:tabs>
          <w:tab w:val="num" w:pos="1070"/>
        </w:tabs>
        <w:autoSpaceDE w:val="0"/>
        <w:autoSpaceDN w:val="0"/>
        <w:adjustRightInd w:val="0"/>
        <w:ind w:left="1070" w:hanging="360"/>
      </w:pPr>
      <w:rPr>
        <w:rFonts w:ascii="Verdana" w:hAnsi="Verdana" w:cs="Times New Roman" w:hint="default"/>
        <w:b w:val="0"/>
        <w:bCs w:val="0"/>
        <w:i w:val="0"/>
        <w:iCs w:val="0"/>
        <w:spacing w:val="0"/>
        <w:sz w:val="20"/>
        <w:szCs w:val="20"/>
      </w:rPr>
    </w:lvl>
    <w:lvl w:ilvl="1" w:tplc="FFFFFFFF">
      <w:start w:val="1"/>
      <w:numFmt w:val="lowerLetter"/>
      <w:lvlText w:val="%2."/>
      <w:lvlJc w:val="left"/>
      <w:pPr>
        <w:widowControl w:val="0"/>
        <w:tabs>
          <w:tab w:val="num" w:pos="2007"/>
        </w:tabs>
        <w:autoSpaceDE w:val="0"/>
        <w:autoSpaceDN w:val="0"/>
        <w:adjustRightInd w:val="0"/>
        <w:ind w:left="2007" w:hanging="360"/>
      </w:pPr>
      <w:rPr>
        <w:rFonts w:ascii="Times New Roman" w:hAnsi="Times New Roman" w:cs="Times New Roman"/>
        <w:sz w:val="24"/>
        <w:szCs w:val="24"/>
      </w:rPr>
    </w:lvl>
    <w:lvl w:ilvl="2" w:tplc="FFFFFFFF">
      <w:start w:val="1"/>
      <w:numFmt w:val="lowerRoman"/>
      <w:lvlText w:val="%3."/>
      <w:lvlJc w:val="right"/>
      <w:pPr>
        <w:widowControl w:val="0"/>
        <w:tabs>
          <w:tab w:val="num" w:pos="2727"/>
        </w:tabs>
        <w:autoSpaceDE w:val="0"/>
        <w:autoSpaceDN w:val="0"/>
        <w:adjustRightInd w:val="0"/>
        <w:ind w:left="2727" w:hanging="180"/>
      </w:pPr>
      <w:rPr>
        <w:rFonts w:ascii="Times New Roman" w:hAnsi="Times New Roman" w:cs="Times New Roman"/>
        <w:sz w:val="24"/>
        <w:szCs w:val="24"/>
      </w:rPr>
    </w:lvl>
    <w:lvl w:ilvl="3" w:tplc="FFFFFFFF">
      <w:start w:val="1"/>
      <w:numFmt w:val="decimal"/>
      <w:lvlText w:val="%4."/>
      <w:lvlJc w:val="left"/>
      <w:pPr>
        <w:widowControl w:val="0"/>
        <w:tabs>
          <w:tab w:val="num" w:pos="3447"/>
        </w:tabs>
        <w:autoSpaceDE w:val="0"/>
        <w:autoSpaceDN w:val="0"/>
        <w:adjustRightInd w:val="0"/>
        <w:ind w:left="3447" w:hanging="360"/>
      </w:pPr>
      <w:rPr>
        <w:rFonts w:ascii="Times New Roman" w:hAnsi="Times New Roman" w:cs="Times New Roman"/>
        <w:sz w:val="24"/>
        <w:szCs w:val="24"/>
      </w:rPr>
    </w:lvl>
    <w:lvl w:ilvl="4" w:tplc="FFFFFFFF">
      <w:start w:val="1"/>
      <w:numFmt w:val="lowerLetter"/>
      <w:lvlText w:val="%5."/>
      <w:lvlJc w:val="left"/>
      <w:pPr>
        <w:widowControl w:val="0"/>
        <w:tabs>
          <w:tab w:val="num" w:pos="4167"/>
        </w:tabs>
        <w:autoSpaceDE w:val="0"/>
        <w:autoSpaceDN w:val="0"/>
        <w:adjustRightInd w:val="0"/>
        <w:ind w:left="4167" w:hanging="360"/>
      </w:pPr>
      <w:rPr>
        <w:rFonts w:ascii="Times New Roman" w:hAnsi="Times New Roman" w:cs="Times New Roman"/>
        <w:sz w:val="24"/>
        <w:szCs w:val="24"/>
      </w:rPr>
    </w:lvl>
    <w:lvl w:ilvl="5" w:tplc="FFFFFFFF">
      <w:start w:val="1"/>
      <w:numFmt w:val="lowerRoman"/>
      <w:lvlText w:val="%6."/>
      <w:lvlJc w:val="right"/>
      <w:pPr>
        <w:widowControl w:val="0"/>
        <w:tabs>
          <w:tab w:val="num" w:pos="4887"/>
        </w:tabs>
        <w:autoSpaceDE w:val="0"/>
        <w:autoSpaceDN w:val="0"/>
        <w:adjustRightInd w:val="0"/>
        <w:ind w:left="4887" w:hanging="180"/>
      </w:pPr>
      <w:rPr>
        <w:rFonts w:ascii="Times New Roman" w:hAnsi="Times New Roman" w:cs="Times New Roman"/>
        <w:sz w:val="24"/>
        <w:szCs w:val="24"/>
      </w:rPr>
    </w:lvl>
    <w:lvl w:ilvl="6" w:tplc="FFFFFFFF">
      <w:start w:val="1"/>
      <w:numFmt w:val="decimal"/>
      <w:lvlText w:val="%7."/>
      <w:lvlJc w:val="left"/>
      <w:pPr>
        <w:widowControl w:val="0"/>
        <w:tabs>
          <w:tab w:val="num" w:pos="5607"/>
        </w:tabs>
        <w:autoSpaceDE w:val="0"/>
        <w:autoSpaceDN w:val="0"/>
        <w:adjustRightInd w:val="0"/>
        <w:ind w:left="5607" w:hanging="360"/>
      </w:pPr>
      <w:rPr>
        <w:rFonts w:ascii="Times New Roman" w:hAnsi="Times New Roman" w:cs="Times New Roman"/>
        <w:sz w:val="24"/>
        <w:szCs w:val="24"/>
      </w:rPr>
    </w:lvl>
    <w:lvl w:ilvl="7" w:tplc="FFFFFFFF">
      <w:start w:val="1"/>
      <w:numFmt w:val="lowerLetter"/>
      <w:lvlText w:val="%8."/>
      <w:lvlJc w:val="left"/>
      <w:pPr>
        <w:widowControl w:val="0"/>
        <w:tabs>
          <w:tab w:val="num" w:pos="6327"/>
        </w:tabs>
        <w:autoSpaceDE w:val="0"/>
        <w:autoSpaceDN w:val="0"/>
        <w:adjustRightInd w:val="0"/>
        <w:ind w:left="6327" w:hanging="360"/>
      </w:pPr>
      <w:rPr>
        <w:rFonts w:ascii="Times New Roman" w:hAnsi="Times New Roman" w:cs="Times New Roman"/>
        <w:sz w:val="24"/>
        <w:szCs w:val="24"/>
      </w:rPr>
    </w:lvl>
    <w:lvl w:ilvl="8" w:tplc="FFFFFFFF">
      <w:start w:val="1"/>
      <w:numFmt w:val="lowerRoman"/>
      <w:lvlText w:val="%9."/>
      <w:lvlJc w:val="right"/>
      <w:pPr>
        <w:widowControl w:val="0"/>
        <w:tabs>
          <w:tab w:val="num" w:pos="7047"/>
        </w:tabs>
        <w:autoSpaceDE w:val="0"/>
        <w:autoSpaceDN w:val="0"/>
        <w:adjustRightInd w:val="0"/>
        <w:ind w:left="7047" w:hanging="180"/>
      </w:pPr>
      <w:rPr>
        <w:rFonts w:ascii="Times New Roman" w:hAnsi="Times New Roman" w:cs="Times New Roman"/>
        <w:sz w:val="24"/>
        <w:szCs w:val="24"/>
      </w:rPr>
    </w:lvl>
  </w:abstractNum>
  <w:abstractNum w:abstractNumId="5"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7" w15:restartNumberingAfterBreak="0">
    <w:nsid w:val="01484832"/>
    <w:multiLevelType w:val="hybridMultilevel"/>
    <w:tmpl w:val="137261C4"/>
    <w:lvl w:ilvl="0" w:tplc="1CBEED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AA1EA3"/>
    <w:multiLevelType w:val="hybridMultilevel"/>
    <w:tmpl w:val="06CAD3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064CA1"/>
    <w:multiLevelType w:val="hybridMultilevel"/>
    <w:tmpl w:val="325EB26E"/>
    <w:lvl w:ilvl="0" w:tplc="C3A8AC36">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0F55523C"/>
    <w:multiLevelType w:val="hybridMultilevel"/>
    <w:tmpl w:val="8B62C56E"/>
    <w:lvl w:ilvl="0" w:tplc="9B024C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036A34"/>
    <w:multiLevelType w:val="multilevel"/>
    <w:tmpl w:val="17E866F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2" w15:restartNumberingAfterBreak="0">
    <w:nsid w:val="1DE80E31"/>
    <w:multiLevelType w:val="hybridMultilevel"/>
    <w:tmpl w:val="CB261AD0"/>
    <w:lvl w:ilvl="0" w:tplc="EC82F85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5A7FB1"/>
    <w:multiLevelType w:val="multilevel"/>
    <w:tmpl w:val="245ADBB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850AF2"/>
    <w:multiLevelType w:val="hybridMultilevel"/>
    <w:tmpl w:val="22DE0B66"/>
    <w:lvl w:ilvl="0" w:tplc="399EEE9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020016"/>
    <w:multiLevelType w:val="multilevel"/>
    <w:tmpl w:val="B48AB16E"/>
    <w:numStyleLink w:val="EstiloPVG"/>
  </w:abstractNum>
  <w:abstractNum w:abstractNumId="27" w15:restartNumberingAfterBreak="0">
    <w:nsid w:val="25364B74"/>
    <w:multiLevelType w:val="hybridMultilevel"/>
    <w:tmpl w:val="BBA8B8B6"/>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A90751"/>
    <w:multiLevelType w:val="hybridMultilevel"/>
    <w:tmpl w:val="B8BE003E"/>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0" w15:restartNumberingAfterBreak="0">
    <w:nsid w:val="272D1DE4"/>
    <w:multiLevelType w:val="multilevel"/>
    <w:tmpl w:val="BECC4CB8"/>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C933051"/>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AD18AB"/>
    <w:multiLevelType w:val="hybridMultilevel"/>
    <w:tmpl w:val="E460C1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EE5CC55E">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F350BD0"/>
    <w:multiLevelType w:val="multilevel"/>
    <w:tmpl w:val="0E563FE2"/>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1"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D05FB6"/>
    <w:multiLevelType w:val="hybridMultilevel"/>
    <w:tmpl w:val="961C207C"/>
    <w:lvl w:ilvl="0" w:tplc="A408684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4"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4D0628"/>
    <w:multiLevelType w:val="multilevel"/>
    <w:tmpl w:val="6870203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i w:val="0"/>
        <w:caps w:val="0"/>
        <w:strike w:val="0"/>
        <w:dstrike w:val="0"/>
        <w:vanish w:val="0"/>
        <w:color w:val="00000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0" w15:restartNumberingAfterBreak="0">
    <w:nsid w:val="53AB1DEC"/>
    <w:multiLevelType w:val="hybridMultilevel"/>
    <w:tmpl w:val="30B2A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C16402"/>
    <w:multiLevelType w:val="multilevel"/>
    <w:tmpl w:val="10B8BB8E"/>
    <w:lvl w:ilvl="0">
      <w:start w:val="3"/>
      <w:numFmt w:val="decimal"/>
      <w:lvlText w:val="%1"/>
      <w:lvlJc w:val="left"/>
      <w:pPr>
        <w:ind w:left="420" w:hanging="420"/>
      </w:pPr>
      <w:rPr>
        <w:rFonts w:eastAsia="Times New Roman" w:cs="Times New Roman" w:hint="default"/>
        <w:i/>
        <w:u w:val="none"/>
      </w:rPr>
    </w:lvl>
    <w:lvl w:ilvl="1">
      <w:start w:val="16"/>
      <w:numFmt w:val="decimal"/>
      <w:lvlText w:val="%1.%2"/>
      <w:lvlJc w:val="left"/>
      <w:pPr>
        <w:ind w:left="720" w:hanging="720"/>
      </w:pPr>
      <w:rPr>
        <w:rFonts w:eastAsia="Times New Roman" w:cs="Times New Roman" w:hint="default"/>
        <w:b/>
        <w:i w:val="0"/>
        <w:u w:val="none"/>
        <w:lang w:val="pt-BR"/>
      </w:rPr>
    </w:lvl>
    <w:lvl w:ilvl="2">
      <w:start w:val="1"/>
      <w:numFmt w:val="decimal"/>
      <w:lvlText w:val="%1.%2.%3"/>
      <w:lvlJc w:val="left"/>
      <w:pPr>
        <w:ind w:left="720" w:hanging="720"/>
      </w:pPr>
      <w:rPr>
        <w:rFonts w:eastAsia="Times New Roman" w:cs="Times New Roman" w:hint="default"/>
        <w:i/>
        <w:u w:val="none"/>
      </w:rPr>
    </w:lvl>
    <w:lvl w:ilvl="3">
      <w:start w:val="1"/>
      <w:numFmt w:val="decimal"/>
      <w:lvlText w:val="%1.%2.%3.%4"/>
      <w:lvlJc w:val="left"/>
      <w:pPr>
        <w:ind w:left="1080" w:hanging="1080"/>
      </w:pPr>
      <w:rPr>
        <w:rFonts w:eastAsia="Times New Roman" w:cs="Times New Roman" w:hint="default"/>
        <w:i/>
        <w:u w:val="none"/>
      </w:rPr>
    </w:lvl>
    <w:lvl w:ilvl="4">
      <w:start w:val="1"/>
      <w:numFmt w:val="decimal"/>
      <w:lvlText w:val="%1.%2.%3.%4.%5"/>
      <w:lvlJc w:val="left"/>
      <w:pPr>
        <w:ind w:left="1440" w:hanging="1440"/>
      </w:pPr>
      <w:rPr>
        <w:rFonts w:eastAsia="Times New Roman" w:cs="Times New Roman" w:hint="default"/>
        <w:i/>
        <w:u w:val="none"/>
      </w:rPr>
    </w:lvl>
    <w:lvl w:ilvl="5">
      <w:start w:val="1"/>
      <w:numFmt w:val="decimal"/>
      <w:lvlText w:val="%1.%2.%3.%4.%5.%6"/>
      <w:lvlJc w:val="left"/>
      <w:pPr>
        <w:ind w:left="1440" w:hanging="1440"/>
      </w:pPr>
      <w:rPr>
        <w:rFonts w:eastAsia="Times New Roman" w:cs="Times New Roman" w:hint="default"/>
        <w:i/>
        <w:u w:val="none"/>
      </w:rPr>
    </w:lvl>
    <w:lvl w:ilvl="6">
      <w:start w:val="1"/>
      <w:numFmt w:val="decimal"/>
      <w:lvlText w:val="%1.%2.%3.%4.%5.%6.%7"/>
      <w:lvlJc w:val="left"/>
      <w:pPr>
        <w:ind w:left="1800" w:hanging="1800"/>
      </w:pPr>
      <w:rPr>
        <w:rFonts w:eastAsia="Times New Roman" w:cs="Times New Roman" w:hint="default"/>
        <w:i/>
        <w:u w:val="none"/>
      </w:rPr>
    </w:lvl>
    <w:lvl w:ilvl="7">
      <w:start w:val="1"/>
      <w:numFmt w:val="decimal"/>
      <w:lvlText w:val="%1.%2.%3.%4.%5.%6.%7.%8"/>
      <w:lvlJc w:val="left"/>
      <w:pPr>
        <w:ind w:left="1800" w:hanging="1800"/>
      </w:pPr>
      <w:rPr>
        <w:rFonts w:eastAsia="Times New Roman" w:cs="Times New Roman" w:hint="default"/>
        <w:i/>
        <w:u w:val="none"/>
      </w:rPr>
    </w:lvl>
    <w:lvl w:ilvl="8">
      <w:start w:val="1"/>
      <w:numFmt w:val="decimal"/>
      <w:lvlText w:val="%1.%2.%3.%4.%5.%6.%7.%8.%9"/>
      <w:lvlJc w:val="left"/>
      <w:pPr>
        <w:ind w:left="2160" w:hanging="2160"/>
      </w:pPr>
      <w:rPr>
        <w:rFonts w:eastAsia="Times New Roman" w:cs="Times New Roman" w:hint="default"/>
        <w:i/>
        <w:u w:val="none"/>
      </w:rPr>
    </w:lvl>
  </w:abstractNum>
  <w:abstractNum w:abstractNumId="53"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54"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253E9C"/>
    <w:multiLevelType w:val="multilevel"/>
    <w:tmpl w:val="94586CE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lang w:val="pt-BR"/>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6"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31529E"/>
    <w:multiLevelType w:val="hybridMultilevel"/>
    <w:tmpl w:val="D65C2FB0"/>
    <w:lvl w:ilvl="0" w:tplc="AB5EAEB2">
      <w:start w:val="1"/>
      <w:numFmt w:val="upperRoman"/>
      <w:lvlText w:val="%1."/>
      <w:lvlJc w:val="left"/>
      <w:pPr>
        <w:tabs>
          <w:tab w:val="num" w:pos="1418"/>
        </w:tabs>
        <w:ind w:left="1418" w:hanging="709"/>
      </w:pPr>
      <w:rPr>
        <w:rFonts w:cs="Times New Roman" w:hint="eastAsia"/>
      </w:rPr>
    </w:lvl>
    <w:lvl w:ilvl="1" w:tplc="4AA62592">
      <w:start w:val="1"/>
      <w:numFmt w:val="lowerLetter"/>
      <w:lvlText w:val="(%2)"/>
      <w:lvlJc w:val="left"/>
      <w:pPr>
        <w:tabs>
          <w:tab w:val="num" w:pos="1788"/>
        </w:tabs>
        <w:ind w:left="1788" w:hanging="708"/>
      </w:pPr>
      <w:rPr>
        <w:rFonts w:cs="Times New Roman" w:hint="eastAsia"/>
      </w:rPr>
    </w:lvl>
    <w:lvl w:ilvl="2" w:tplc="1870F3E8">
      <w:start w:val="1"/>
      <w:numFmt w:val="lowerRoman"/>
      <w:lvlText w:val="(%3)"/>
      <w:lvlJc w:val="left"/>
      <w:pPr>
        <w:tabs>
          <w:tab w:val="num" w:pos="2689"/>
        </w:tabs>
        <w:ind w:left="2689" w:hanging="709"/>
      </w:pPr>
      <w:rPr>
        <w:rFonts w:cs="Times New Roman" w:hint="eastAsia"/>
      </w:rPr>
    </w:lvl>
    <w:lvl w:ilvl="3" w:tplc="BBD204AC">
      <w:start w:val="1"/>
      <w:numFmt w:val="lowerRoman"/>
      <w:lvlText w:val="%4."/>
      <w:lvlJc w:val="left"/>
      <w:pPr>
        <w:tabs>
          <w:tab w:val="num" w:pos="3240"/>
        </w:tabs>
        <w:ind w:left="3240" w:hanging="720"/>
      </w:pPr>
      <w:rPr>
        <w:rFonts w:cs="Times New Roman" w:hint="eastAsia"/>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8"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5B436946"/>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05596B"/>
    <w:multiLevelType w:val="hybridMultilevel"/>
    <w:tmpl w:val="4D5E83E4"/>
    <w:lvl w:ilvl="0" w:tplc="8BFA58E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63" w15:restartNumberingAfterBreak="0">
    <w:nsid w:val="63AC1AFA"/>
    <w:multiLevelType w:val="multilevel"/>
    <w:tmpl w:val="180C00CA"/>
    <w:lvl w:ilvl="0">
      <w:start w:val="9"/>
      <w:numFmt w:val="decimal"/>
      <w:lvlText w:val="%1."/>
      <w:lvlJc w:val="left"/>
      <w:pPr>
        <w:ind w:left="720" w:hanging="720"/>
      </w:pPr>
      <w:rPr>
        <w:rFonts w:hint="default"/>
        <w:b w:val="0"/>
      </w:rPr>
    </w:lvl>
    <w:lvl w:ilvl="1">
      <w:start w:val="2"/>
      <w:numFmt w:val="decimal"/>
      <w:lvlText w:val="%1.%2."/>
      <w:lvlJc w:val="left"/>
      <w:pPr>
        <w:ind w:left="1080" w:hanging="108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440" w:hanging="1440"/>
      </w:pPr>
      <w:rPr>
        <w:rFonts w:hint="default"/>
        <w:b w:val="0"/>
      </w:rPr>
    </w:lvl>
    <w:lvl w:ilvl="4">
      <w:start w:val="1"/>
      <w:numFmt w:val="decimal"/>
      <w:lvlText w:val="%1.%2.%3.%3.%4."/>
      <w:lvlJc w:val="left"/>
      <w:pPr>
        <w:ind w:left="1800" w:hanging="1800"/>
      </w:pPr>
      <w:rPr>
        <w:rFonts w:hint="default"/>
        <w:b w:val="0"/>
      </w:rPr>
    </w:lvl>
    <w:lvl w:ilvl="5">
      <w:start w:val="1"/>
      <w:numFmt w:val="decimal"/>
      <w:lvlText w:val="%1.%2.%3.%3.%4.%5."/>
      <w:lvlJc w:val="left"/>
      <w:pPr>
        <w:ind w:left="1800" w:hanging="1800"/>
      </w:pPr>
      <w:rPr>
        <w:rFonts w:hint="default"/>
        <w:b w:val="0"/>
      </w:rPr>
    </w:lvl>
    <w:lvl w:ilvl="6">
      <w:start w:val="1"/>
      <w:numFmt w:val="decimal"/>
      <w:lvlText w:val="%1.%2.%3.%3.%4.%5.%6."/>
      <w:lvlJc w:val="left"/>
      <w:pPr>
        <w:ind w:left="2160" w:hanging="2160"/>
      </w:pPr>
      <w:rPr>
        <w:rFonts w:hint="default"/>
        <w:b w:val="0"/>
      </w:rPr>
    </w:lvl>
    <w:lvl w:ilvl="7">
      <w:start w:val="1"/>
      <w:numFmt w:val="decimal"/>
      <w:lvlText w:val="%1.%2.%3.%3.%4.%5.%6.%7."/>
      <w:lvlJc w:val="left"/>
      <w:pPr>
        <w:ind w:left="2520" w:hanging="2520"/>
      </w:pPr>
      <w:rPr>
        <w:rFonts w:hint="default"/>
        <w:b w:val="0"/>
      </w:rPr>
    </w:lvl>
    <w:lvl w:ilvl="8">
      <w:start w:val="1"/>
      <w:numFmt w:val="decimal"/>
      <w:lvlText w:val="%1.%2.%3.%3.%4.%5.%6.%7.%8."/>
      <w:lvlJc w:val="left"/>
      <w:pPr>
        <w:ind w:left="2880" w:hanging="2880"/>
      </w:pPr>
      <w:rPr>
        <w:rFonts w:hint="default"/>
        <w:b w:val="0"/>
      </w:rPr>
    </w:lvl>
  </w:abstractNum>
  <w:abstractNum w:abstractNumId="6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6" w15:restartNumberingAfterBreak="0">
    <w:nsid w:val="6AD7146E"/>
    <w:multiLevelType w:val="hybridMultilevel"/>
    <w:tmpl w:val="DC16EB70"/>
    <w:lvl w:ilvl="0" w:tplc="DE5609B6">
      <w:start w:val="1"/>
      <w:numFmt w:val="decimal"/>
      <w:lvlText w:val="4.1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8" w15:restartNumberingAfterBreak="0">
    <w:nsid w:val="6B310179"/>
    <w:multiLevelType w:val="hybridMultilevel"/>
    <w:tmpl w:val="A5EA9A6A"/>
    <w:lvl w:ilvl="0" w:tplc="57B06530">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6CBD4E5E"/>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2481450"/>
    <w:multiLevelType w:val="hybridMultilevel"/>
    <w:tmpl w:val="43D4AACC"/>
    <w:lvl w:ilvl="0" w:tplc="DFFE8F34">
      <w:start w:val="1"/>
      <w:numFmt w:val="lowerLetter"/>
      <w:lvlText w:val="(%1)"/>
      <w:lvlJc w:val="left"/>
      <w:pPr>
        <w:ind w:left="786" w:hanging="360"/>
      </w:pPr>
      <w:rPr>
        <w:rFonts w:ascii="Tahoma" w:hAnsi="Tahoma" w:cs="Tahoma" w:hint="default"/>
        <w:b w:val="0"/>
        <w:i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2" w15:restartNumberingAfterBreak="0">
    <w:nsid w:val="756156CB"/>
    <w:multiLevelType w:val="hybridMultilevel"/>
    <w:tmpl w:val="E548C1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6B71657"/>
    <w:multiLevelType w:val="hybridMultilevel"/>
    <w:tmpl w:val="4732AFA6"/>
    <w:lvl w:ilvl="0" w:tplc="F6EEC71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A7F1A87"/>
    <w:multiLevelType w:val="multilevel"/>
    <w:tmpl w:val="C4E2A926"/>
    <w:lvl w:ilvl="0">
      <w:start w:val="3"/>
      <w:numFmt w:val="decimal"/>
      <w:lvlText w:val="%1"/>
      <w:lvlJc w:val="left"/>
      <w:pPr>
        <w:ind w:left="900" w:hanging="900"/>
      </w:pPr>
      <w:rPr>
        <w:rFonts w:hint="default"/>
      </w:rPr>
    </w:lvl>
    <w:lvl w:ilvl="1">
      <w:start w:val="7"/>
      <w:numFmt w:val="decimal"/>
      <w:lvlText w:val="%1.%2"/>
      <w:lvlJc w:val="left"/>
      <w:pPr>
        <w:ind w:left="1332" w:hanging="900"/>
      </w:pPr>
      <w:rPr>
        <w:rFonts w:hint="default"/>
      </w:rPr>
    </w:lvl>
    <w:lvl w:ilvl="2">
      <w:start w:val="2"/>
      <w:numFmt w:val="decimal"/>
      <w:lvlText w:val="%1.%2.%3"/>
      <w:lvlJc w:val="left"/>
      <w:pPr>
        <w:ind w:left="1764" w:hanging="90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8"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682578"/>
    <w:multiLevelType w:val="hybridMultilevel"/>
    <w:tmpl w:val="4CBC1720"/>
    <w:lvl w:ilvl="0" w:tplc="87880BF8">
      <w:start w:val="1"/>
      <w:numFmt w:val="lowerRoman"/>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73"/>
  </w:num>
  <w:num w:numId="3">
    <w:abstractNumId w:val="22"/>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lvlOverride w:ilvl="0">
      <w:startOverride w:val="1"/>
    </w:lvlOverride>
  </w:num>
  <w:num w:numId="6">
    <w:abstractNumId w:val="75"/>
  </w:num>
  <w:num w:numId="7">
    <w:abstractNumId w:val="38"/>
  </w:num>
  <w:num w:numId="8">
    <w:abstractNumId w:val="45"/>
  </w:num>
  <w:num w:numId="9">
    <w:abstractNumId w:val="11"/>
  </w:num>
  <w:num w:numId="10">
    <w:abstractNumId w:val="70"/>
  </w:num>
  <w:num w:numId="11">
    <w:abstractNumId w:val="5"/>
  </w:num>
  <w:num w:numId="12">
    <w:abstractNumId w:val="1"/>
  </w:num>
  <w:num w:numId="13">
    <w:abstractNumId w:val="7"/>
  </w:num>
  <w:num w:numId="14">
    <w:abstractNumId w:val="25"/>
  </w:num>
  <w:num w:numId="15">
    <w:abstractNumId w:val="51"/>
  </w:num>
  <w:num w:numId="16">
    <w:abstractNumId w:val="76"/>
  </w:num>
  <w:num w:numId="17">
    <w:abstractNumId w:val="59"/>
  </w:num>
  <w:num w:numId="18">
    <w:abstractNumId w:val="69"/>
  </w:num>
  <w:num w:numId="19">
    <w:abstractNumId w:val="35"/>
  </w:num>
  <w:num w:numId="20">
    <w:abstractNumId w:val="68"/>
  </w:num>
  <w:num w:numId="21">
    <w:abstractNumId w:val="67"/>
  </w:num>
  <w:num w:numId="22">
    <w:abstractNumId w:val="21"/>
  </w:num>
  <w:num w:numId="23">
    <w:abstractNumId w:val="79"/>
  </w:num>
  <w:num w:numId="24">
    <w:abstractNumId w:val="6"/>
  </w:num>
  <w:num w:numId="25">
    <w:abstractNumId w:val="10"/>
  </w:num>
  <w:num w:numId="26">
    <w:abstractNumId w:val="2"/>
    <w:lvlOverride w:ilvl="0">
      <w:lvl w:ilvl="0" w:tplc="04160017">
        <w:start w:val="1"/>
        <w:numFmt w:val="lowerLetter"/>
        <w:lvlText w:val="%1)"/>
        <w:lvlJc w:val="left"/>
        <w:pPr>
          <w:ind w:left="1428" w:hanging="360"/>
        </w:pPr>
      </w:lvl>
    </w:lvlOverride>
    <w:lvlOverride w:ilvl="1">
      <w:lvl w:ilvl="1" w:tplc="7BCE250E" w:tentative="1">
        <w:start w:val="1"/>
        <w:numFmt w:val="lowerLetter"/>
        <w:lvlText w:val="%2."/>
        <w:lvlJc w:val="left"/>
        <w:pPr>
          <w:ind w:left="2148" w:hanging="360"/>
        </w:pPr>
      </w:lvl>
    </w:lvlOverride>
    <w:lvlOverride w:ilvl="2">
      <w:lvl w:ilvl="2" w:tplc="0416001B" w:tentative="1">
        <w:start w:val="1"/>
        <w:numFmt w:val="lowerRoman"/>
        <w:lvlText w:val="%3."/>
        <w:lvlJc w:val="right"/>
        <w:pPr>
          <w:ind w:left="2868" w:hanging="180"/>
        </w:pPr>
      </w:lvl>
    </w:lvlOverride>
    <w:lvlOverride w:ilvl="3">
      <w:lvl w:ilvl="3" w:tplc="0416000F" w:tentative="1">
        <w:start w:val="1"/>
        <w:numFmt w:val="decimal"/>
        <w:lvlText w:val="%4."/>
        <w:lvlJc w:val="left"/>
        <w:pPr>
          <w:ind w:left="3588" w:hanging="360"/>
        </w:pPr>
      </w:lvl>
    </w:lvlOverride>
    <w:lvlOverride w:ilvl="4">
      <w:lvl w:ilvl="4" w:tplc="04160019" w:tentative="1">
        <w:start w:val="1"/>
        <w:numFmt w:val="lowerLetter"/>
        <w:lvlText w:val="%5."/>
        <w:lvlJc w:val="left"/>
        <w:pPr>
          <w:ind w:left="4308" w:hanging="360"/>
        </w:pPr>
      </w:lvl>
    </w:lvlOverride>
    <w:lvlOverride w:ilvl="5">
      <w:lvl w:ilvl="5" w:tplc="0416001B" w:tentative="1">
        <w:start w:val="1"/>
        <w:numFmt w:val="lowerRoman"/>
        <w:lvlText w:val="%6."/>
        <w:lvlJc w:val="right"/>
        <w:pPr>
          <w:ind w:left="5028" w:hanging="180"/>
        </w:pPr>
      </w:lvl>
    </w:lvlOverride>
    <w:lvlOverride w:ilvl="6">
      <w:lvl w:ilvl="6" w:tplc="0416000F" w:tentative="1">
        <w:start w:val="1"/>
        <w:numFmt w:val="decimal"/>
        <w:lvlText w:val="%7."/>
        <w:lvlJc w:val="left"/>
        <w:pPr>
          <w:ind w:left="5748" w:hanging="360"/>
        </w:pPr>
      </w:lvl>
    </w:lvlOverride>
    <w:lvlOverride w:ilvl="7">
      <w:lvl w:ilvl="7" w:tplc="04160019" w:tentative="1">
        <w:start w:val="1"/>
        <w:numFmt w:val="lowerLetter"/>
        <w:lvlText w:val="%8."/>
        <w:lvlJc w:val="left"/>
        <w:pPr>
          <w:ind w:left="6468" w:hanging="360"/>
        </w:pPr>
      </w:lvl>
    </w:lvlOverride>
    <w:lvlOverride w:ilvl="8">
      <w:lvl w:ilvl="8" w:tplc="0416001B" w:tentative="1">
        <w:start w:val="1"/>
        <w:numFmt w:val="lowerRoman"/>
        <w:lvlText w:val="%9."/>
        <w:lvlJc w:val="right"/>
        <w:pPr>
          <w:ind w:left="7188" w:hanging="180"/>
        </w:pPr>
      </w:lvl>
    </w:lvlOverride>
  </w:num>
  <w:num w:numId="27">
    <w:abstractNumId w:val="46"/>
  </w:num>
  <w:num w:numId="28">
    <w:abstractNumId w:val="41"/>
  </w:num>
  <w:num w:numId="29">
    <w:abstractNumId w:val="28"/>
  </w:num>
  <w:num w:numId="30">
    <w:abstractNumId w:val="57"/>
    <w:lvlOverride w:ilvl="0">
      <w:lvl w:ilvl="0" w:tplc="AB5EAEB2">
        <w:start w:val="1"/>
        <w:numFmt w:val="upperRoman"/>
        <w:lvlText w:val="%1."/>
        <w:lvlJc w:val="left"/>
        <w:pPr>
          <w:tabs>
            <w:tab w:val="num" w:pos="1418"/>
          </w:tabs>
          <w:ind w:left="1418" w:hanging="709"/>
        </w:pPr>
        <w:rPr>
          <w:rFonts w:cs="Times New Roman" w:hint="eastAsia"/>
          <w:color w:val="0000FF"/>
          <w:u w:val="double"/>
        </w:rPr>
      </w:lvl>
    </w:lvlOverride>
    <w:lvlOverride w:ilvl="1">
      <w:lvl w:ilvl="1" w:tplc="4AA62592">
        <w:start w:val="1"/>
        <w:numFmt w:val="lowerLetter"/>
        <w:lvlText w:val="(%2)"/>
        <w:lvlJc w:val="left"/>
        <w:pPr>
          <w:tabs>
            <w:tab w:val="num" w:pos="1788"/>
          </w:tabs>
          <w:ind w:left="1788" w:hanging="708"/>
        </w:pPr>
        <w:rPr>
          <w:rFonts w:cs="Times New Roman" w:hint="eastAsia"/>
          <w:color w:val="0000FF"/>
          <w:u w:val="double"/>
        </w:rPr>
      </w:lvl>
    </w:lvlOverride>
    <w:lvlOverride w:ilvl="2">
      <w:lvl w:ilvl="2" w:tplc="1870F3E8">
        <w:start w:val="1"/>
        <w:numFmt w:val="lowerRoman"/>
        <w:lvlText w:val="(%3)"/>
        <w:lvlJc w:val="left"/>
        <w:pPr>
          <w:tabs>
            <w:tab w:val="num" w:pos="2689"/>
          </w:tabs>
          <w:ind w:left="2689" w:hanging="709"/>
        </w:pPr>
        <w:rPr>
          <w:rFonts w:cs="Times New Roman" w:hint="eastAsia"/>
          <w:color w:val="0000FF"/>
          <w:u w:val="double"/>
        </w:rPr>
      </w:lvl>
    </w:lvlOverride>
    <w:lvlOverride w:ilvl="3">
      <w:lvl w:ilvl="3" w:tplc="BBD204AC">
        <w:start w:val="1"/>
        <w:numFmt w:val="lowerRoman"/>
        <w:lvlText w:val="%4."/>
        <w:lvlJc w:val="left"/>
        <w:pPr>
          <w:tabs>
            <w:tab w:val="num" w:pos="3240"/>
          </w:tabs>
          <w:ind w:left="3240" w:hanging="720"/>
        </w:pPr>
        <w:rPr>
          <w:rFonts w:ascii="Tahoma" w:eastAsia="MS Mincho" w:hAnsi="Tahoma" w:cs="Tahoma" w:hint="default"/>
          <w:color w:val="auto"/>
          <w:u w:val="none"/>
        </w:rPr>
      </w:lvl>
    </w:lvlOverride>
    <w:lvlOverride w:ilvl="4">
      <w:lvl w:ilvl="4" w:tplc="04160019">
        <w:start w:val="1"/>
        <w:numFmt w:val="lowerLetter"/>
        <w:lvlText w:val="%5."/>
        <w:lvlJc w:val="left"/>
        <w:pPr>
          <w:tabs>
            <w:tab w:val="num" w:pos="3600"/>
          </w:tabs>
          <w:ind w:left="3600" w:hanging="360"/>
        </w:pPr>
        <w:rPr>
          <w:rFonts w:cs="Times New Roman"/>
          <w:color w:val="0000FF"/>
          <w:u w:val="double"/>
        </w:rPr>
      </w:lvl>
    </w:lvlOverride>
    <w:lvlOverride w:ilvl="5">
      <w:lvl w:ilvl="5" w:tplc="0416001B">
        <w:start w:val="1"/>
        <w:numFmt w:val="lowerRoman"/>
        <w:lvlText w:val="%6."/>
        <w:lvlJc w:val="right"/>
        <w:pPr>
          <w:tabs>
            <w:tab w:val="num" w:pos="4320"/>
          </w:tabs>
          <w:ind w:left="4320" w:hanging="180"/>
        </w:pPr>
        <w:rPr>
          <w:rFonts w:cs="Times New Roman"/>
          <w:color w:val="0000FF"/>
          <w:u w:val="double"/>
        </w:rPr>
      </w:lvl>
    </w:lvlOverride>
    <w:lvlOverride w:ilvl="6">
      <w:lvl w:ilvl="6" w:tplc="0416000F">
        <w:start w:val="1"/>
        <w:numFmt w:val="decimal"/>
        <w:lvlText w:val="%7."/>
        <w:lvlJc w:val="left"/>
        <w:pPr>
          <w:tabs>
            <w:tab w:val="num" w:pos="5040"/>
          </w:tabs>
          <w:ind w:left="5040" w:hanging="360"/>
        </w:pPr>
        <w:rPr>
          <w:rFonts w:cs="Times New Roman"/>
          <w:color w:val="0000FF"/>
          <w:u w:val="double"/>
        </w:rPr>
      </w:lvl>
    </w:lvlOverride>
    <w:lvlOverride w:ilvl="7">
      <w:lvl w:ilvl="7" w:tplc="04160019">
        <w:start w:val="1"/>
        <w:numFmt w:val="lowerLetter"/>
        <w:lvlText w:val="%8."/>
        <w:lvlJc w:val="left"/>
        <w:pPr>
          <w:tabs>
            <w:tab w:val="num" w:pos="5760"/>
          </w:tabs>
          <w:ind w:left="5760" w:hanging="360"/>
        </w:pPr>
        <w:rPr>
          <w:rFonts w:cs="Times New Roman"/>
          <w:color w:val="0000FF"/>
          <w:u w:val="double"/>
        </w:rPr>
      </w:lvl>
    </w:lvlOverride>
    <w:lvlOverride w:ilvl="8">
      <w:lvl w:ilvl="8" w:tplc="0416001B">
        <w:start w:val="1"/>
        <w:numFmt w:val="lowerRoman"/>
        <w:lvlText w:val="%9."/>
        <w:lvlJc w:val="right"/>
        <w:pPr>
          <w:tabs>
            <w:tab w:val="num" w:pos="6480"/>
          </w:tabs>
          <w:ind w:left="6480" w:hanging="180"/>
        </w:pPr>
        <w:rPr>
          <w:rFonts w:cs="Times New Roman"/>
          <w:color w:val="0000FF"/>
          <w:u w:val="double"/>
        </w:rPr>
      </w:lvl>
    </w:lvlOverride>
  </w:num>
  <w:num w:numId="31">
    <w:abstractNumId w:val="24"/>
  </w:num>
  <w:num w:numId="32">
    <w:abstractNumId w:val="30"/>
  </w:num>
  <w:num w:numId="33">
    <w:abstractNumId w:val="63"/>
  </w:num>
  <w:num w:numId="34">
    <w:abstractNumId w:val="39"/>
  </w:num>
  <w:num w:numId="35">
    <w:abstractNumId w:val="42"/>
  </w:num>
  <w:num w:numId="36">
    <w:abstractNumId w:val="15"/>
  </w:num>
  <w:num w:numId="37">
    <w:abstractNumId w:val="13"/>
  </w:num>
  <w:num w:numId="38">
    <w:abstractNumId w:val="33"/>
  </w:num>
  <w:num w:numId="39">
    <w:abstractNumId w:val="58"/>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80"/>
  </w:num>
  <w:num w:numId="45">
    <w:abstractNumId w:val="9"/>
  </w:num>
  <w:num w:numId="46">
    <w:abstractNumId w:val="72"/>
  </w:num>
  <w:num w:numId="47">
    <w:abstractNumId w:val="50"/>
  </w:num>
  <w:num w:numId="48">
    <w:abstractNumId w:val="23"/>
  </w:num>
  <w:num w:numId="49">
    <w:abstractNumId w:val="31"/>
  </w:num>
  <w:num w:numId="50">
    <w:abstractNumId w:val="77"/>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0"/>
  </w:num>
  <w:num w:numId="54">
    <w:abstractNumId w:val="61"/>
  </w:num>
  <w:num w:numId="55">
    <w:abstractNumId w:val="55"/>
  </w:num>
  <w:num w:numId="56">
    <w:abstractNumId w:val="49"/>
  </w:num>
  <w:num w:numId="57">
    <w:abstractNumId w:val="14"/>
  </w:num>
  <w:num w:numId="58">
    <w:abstractNumId w:val="47"/>
  </w:num>
  <w:num w:numId="59">
    <w:abstractNumId w:val="60"/>
  </w:num>
  <w:num w:numId="60">
    <w:abstractNumId w:val="36"/>
  </w:num>
  <w:num w:numId="61">
    <w:abstractNumId w:val="64"/>
  </w:num>
  <w:num w:numId="62">
    <w:abstractNumId w:val="12"/>
  </w:num>
  <w:num w:numId="63">
    <w:abstractNumId w:val="74"/>
  </w:num>
  <w:num w:numId="64">
    <w:abstractNumId w:val="8"/>
  </w:num>
  <w:num w:numId="65">
    <w:abstractNumId w:val="52"/>
  </w:num>
  <w:num w:numId="66">
    <w:abstractNumId w:val="44"/>
  </w:num>
  <w:num w:numId="67">
    <w:abstractNumId w:val="53"/>
  </w:num>
  <w:num w:numId="68">
    <w:abstractNumId w:val="48"/>
  </w:num>
  <w:num w:numId="69">
    <w:abstractNumId w:val="34"/>
  </w:num>
  <w:num w:numId="70">
    <w:abstractNumId w:val="37"/>
  </w:num>
  <w:num w:numId="71">
    <w:abstractNumId w:val="18"/>
  </w:num>
  <w:num w:numId="72">
    <w:abstractNumId w:val="40"/>
  </w:num>
  <w:num w:numId="73">
    <w:abstractNumId w:val="17"/>
  </w:num>
  <w:num w:numId="74">
    <w:abstractNumId w:val="71"/>
  </w:num>
  <w:num w:numId="75">
    <w:abstractNumId w:val="54"/>
  </w:num>
  <w:num w:numId="76">
    <w:abstractNumId w:val="19"/>
  </w:num>
  <w:num w:numId="77">
    <w:abstractNumId w:val="66"/>
  </w:num>
  <w:num w:numId="78">
    <w:abstractNumId w:val="3"/>
  </w:num>
  <w:num w:numId="79">
    <w:abstractNumId w:val="32"/>
  </w:num>
  <w:num w:numId="80">
    <w:abstractNumId w:val="29"/>
  </w:num>
  <w:num w:numId="81">
    <w:abstractNumId w:val="26"/>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b w:val="0"/>
        </w:rPr>
      </w:lvl>
    </w:lvlOverride>
  </w:num>
  <w:num w:numId="82">
    <w:abstractNumId w:val="16"/>
  </w:num>
  <w:num w:numId="83">
    <w:abstractNumId w:val="78"/>
  </w:num>
  <w:num w:numId="84">
    <w:abstractNumId w:val="4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lla Manna Suleiman">
    <w15:presenceInfo w15:providerId="AD" w15:userId="S-1-5-21-220523388-515967899-1644491937-444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6042"/>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62AB"/>
    <w:rsid w:val="00850093"/>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74A"/>
    <w:rsid w:val="00D352DF"/>
    <w:rsid w:val="00D35D94"/>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semiHidden/>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semiHidden/>
    <w:rsid w:val="00057D77"/>
    <w:rPr>
      <w:rFonts w:eastAsia="MS Mincho"/>
      <w:lang w:val="en-US"/>
    </w:rPr>
  </w:style>
  <w:style w:type="paragraph" w:styleId="CommentText">
    <w:name w:val="annotation text"/>
    <w:basedOn w:val="Normal"/>
    <w:link w:val="CommentText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4"/>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4"/>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4"/>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4"/>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4"/>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5"/>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6"/>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link w:val="ListParagraph"/>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76"/>
      </w:numPr>
      <w:spacing w:after="140" w:line="290" w:lineRule="auto"/>
    </w:pPr>
    <w:rPr>
      <w:rFonts w:cs="Tahoma"/>
      <w:kern w:val="20"/>
      <w:szCs w:val="22"/>
    </w:rPr>
  </w:style>
  <w:style w:type="numbering" w:customStyle="1" w:styleId="EstiloPVG">
    <w:name w:val="Estilo PVG"/>
    <w:uiPriority w:val="99"/>
    <w:rsid w:val="004C6B47"/>
    <w:pPr>
      <w:numPr>
        <w:numId w:val="80"/>
      </w:numPr>
    </w:pPr>
  </w:style>
  <w:style w:type="character" w:customStyle="1" w:styleId="MenoPendente1">
    <w:name w:val="Menção Pendente1"/>
    <w:basedOn w:val="DefaultParagraphFont"/>
    <w:uiPriority w:val="99"/>
    <w:semiHidden/>
    <w:unhideWhenUsed/>
    <w:rsid w:val="00D55A6B"/>
    <w:rPr>
      <w:color w:val="605E5C"/>
      <w:shd w:val="clear" w:color="auto" w:fill="E1DFDD"/>
    </w:rPr>
  </w:style>
  <w:style w:type="character" w:customStyle="1" w:styleId="UnresolvedMention">
    <w:name w:val="Unresolved Mention"/>
    <w:basedOn w:val="DefaultParagraphFont"/>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1BA9-F092-4150-8612-007410FD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70</Pages>
  <Words>21844</Words>
  <Characters>117962</Characters>
  <Application>Microsoft Office Word</Application>
  <DocSecurity>0</DocSecurity>
  <Lines>983</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Thomas Della Manna Suleiman</cp:lastModifiedBy>
  <cp:revision>14</cp:revision>
  <cp:lastPrinted>2014-10-09T17:03:00Z</cp:lastPrinted>
  <dcterms:created xsi:type="dcterms:W3CDTF">2019-08-28T13:38:00Z</dcterms:created>
  <dcterms:modified xsi:type="dcterms:W3CDTF">2019-08-28T21:41:00Z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- 26055769v1 </vt:lpwstr>
  </property>
</Properties>
</file>