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5022" w14:textId="59F46CEB" w:rsidR="00DE2E28" w:rsidRPr="009A657A" w:rsidRDefault="00DE2E28" w:rsidP="00DE2E28">
      <w:pPr>
        <w:autoSpaceDE w:val="0"/>
        <w:autoSpaceDN w:val="0"/>
        <w:adjustRightInd w:val="0"/>
        <w:spacing w:before="100" w:beforeAutospacing="1" w:after="240" w:line="320" w:lineRule="exact"/>
        <w:rPr>
          <w:rFonts w:eastAsia="MS Mincho" w:cs="Tahoma"/>
          <w:b/>
          <w:szCs w:val="22"/>
        </w:rPr>
      </w:pPr>
      <w:r>
        <w:rPr>
          <w:rFonts w:eastAsia="MS Mincho" w:cs="Tahoma"/>
          <w:b/>
          <w:szCs w:val="22"/>
        </w:rPr>
        <w:t xml:space="preserve">PRIMEIRO ADITAMENTO AO </w:t>
      </w:r>
      <w:r w:rsidRPr="00A95B01">
        <w:rPr>
          <w:rFonts w:eastAsia="MS Mincho" w:cs="Tahoma"/>
          <w:b/>
          <w:szCs w:val="22"/>
        </w:rPr>
        <w:t xml:space="preserve">INSTRUMENTO PARTICULAR DE ESCRITURA DA </w:t>
      </w:r>
      <w:r>
        <w:rPr>
          <w:rFonts w:eastAsia="MS Mincho" w:cs="Tahoma"/>
          <w:b/>
          <w:szCs w:val="22"/>
        </w:rPr>
        <w:t>3</w:t>
      </w:r>
      <w:r w:rsidRPr="00A95B01">
        <w:rPr>
          <w:rFonts w:eastAsia="MS Mincho" w:cs="Tahoma"/>
          <w:b/>
          <w:szCs w:val="22"/>
        </w:rPr>
        <w:t>ª (</w:t>
      </w:r>
      <w:r>
        <w:rPr>
          <w:rFonts w:eastAsia="MS Mincho" w:cs="Tahoma"/>
          <w:b/>
          <w:szCs w:val="22"/>
        </w:rPr>
        <w:t>TERCEIRA</w:t>
      </w:r>
      <w:r w:rsidRPr="00A95B01">
        <w:rPr>
          <w:rFonts w:eastAsia="MS Mincho" w:cs="Tahoma"/>
          <w:b/>
          <w:szCs w:val="22"/>
        </w:rPr>
        <w:t xml:space="preserve">) EMISSÃO DE DEBÊNTURES SIMPLES, NÃO CONVERSÍVEIS EM AÇÕES, DA ESPÉCIE </w:t>
      </w:r>
      <w:r>
        <w:rPr>
          <w:rFonts w:eastAsia="MS Mincho" w:cs="Tahoma"/>
          <w:b/>
          <w:szCs w:val="22"/>
        </w:rPr>
        <w:t xml:space="preserve">QUIROGRAFÁRIA A SER CONVOLADA EM ESPÉCIE </w:t>
      </w:r>
      <w:r w:rsidRPr="00A95B01">
        <w:rPr>
          <w:rFonts w:eastAsia="MS Mincho" w:cs="Tahoma"/>
          <w:b/>
          <w:szCs w:val="22"/>
        </w:rPr>
        <w:t xml:space="preserve">COM GARANTIA REAL, COM GARANTIA FIDEJUSSÓRIA ADICIONAL, EM SÉRIE ÚNICA, PARA DISTRIBUIÇÃO PÚBLICA, COM ESFORÇOS RESTRITOS DE DISTRIBUIÇÃO, DA </w:t>
      </w:r>
      <w:r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 xml:space="preserve">neste ato </w:t>
      </w:r>
      <w:r w:rsidRPr="00A95B01">
        <w:rPr>
          <w:rFonts w:eastAsia="MS Mincho" w:cs="Tahoma"/>
          <w:szCs w:val="22"/>
        </w:rPr>
        <w:lastRenderedPageBreak/>
        <w:t>representada na forma de seu estatuto social (“</w:t>
      </w:r>
      <w:proofErr w:type="spellStart"/>
      <w:r w:rsidRPr="00A95B01">
        <w:rPr>
          <w:rFonts w:eastAsia="MS Mincho" w:cs="Tahoma"/>
          <w:szCs w:val="22"/>
          <w:u w:val="single"/>
        </w:rPr>
        <w:t>E</w:t>
      </w:r>
      <w:r>
        <w:rPr>
          <w:rFonts w:eastAsia="MS Mincho" w:cs="Tahoma"/>
          <w:szCs w:val="22"/>
          <w:u w:val="single"/>
        </w:rPr>
        <w:t>Brasil</w:t>
      </w:r>
      <w:proofErr w:type="spellEnd"/>
      <w:r>
        <w:rPr>
          <w:rFonts w:eastAsia="MS Mincho" w:cs="Tahoma"/>
          <w:szCs w:val="22"/>
          <w:u w:val="single"/>
        </w:rPr>
        <w:t xml:space="preserve">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proofErr w:type="spellStart"/>
      <w:r w:rsidRPr="00A95B01">
        <w:rPr>
          <w:rFonts w:eastAsia="MS Mincho" w:cs="Tahoma"/>
          <w:szCs w:val="22"/>
          <w:u w:val="single"/>
        </w:rPr>
        <w:t>Dionon</w:t>
      </w:r>
      <w:proofErr w:type="spellEnd"/>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77777777"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a qual 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p>
    <w:p w14:paraId="255D6725" w14:textId="77777777"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Pr>
          <w:rFonts w:cs="Tahoma"/>
          <w:szCs w:val="22"/>
        </w:rPr>
        <w:t>[</w:t>
      </w:r>
      <w:r w:rsidRPr="00476101">
        <w:rPr>
          <w:rFonts w:cs="Tahoma"/>
          <w:szCs w:val="22"/>
          <w:highlight w:val="yellow"/>
        </w:rPr>
        <w:t>●</w:t>
      </w:r>
      <w:r>
        <w:rPr>
          <w:rFonts w:cs="Tahoma"/>
          <w:szCs w:val="22"/>
        </w:rPr>
        <w:t>]</w:t>
      </w:r>
      <w:r w:rsidRPr="00ED1A3D">
        <w:rPr>
          <w:rFonts w:cs="Tahoma"/>
          <w:szCs w:val="22"/>
        </w:rPr>
        <w:t xml:space="preserve"> e </w:t>
      </w:r>
      <w:r>
        <w:rPr>
          <w:rFonts w:cs="Tahoma"/>
          <w:szCs w:val="22"/>
        </w:rPr>
        <w:t xml:space="preserve">será </w:t>
      </w:r>
      <w:r w:rsidRPr="00ED1A3D">
        <w:rPr>
          <w:rFonts w:cs="Tahoma"/>
          <w:szCs w:val="22"/>
        </w:rPr>
        <w:t xml:space="preserve">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4948A2E" w:rsidR="00C35B63" w:rsidRPr="00C35B63" w:rsidRDefault="00C35B63" w:rsidP="001D0649">
      <w:pPr>
        <w:numPr>
          <w:ilvl w:val="0"/>
          <w:numId w:val="24"/>
        </w:numPr>
        <w:spacing w:after="240" w:line="320" w:lineRule="exact"/>
        <w:ind w:left="1134" w:hanging="1134"/>
        <w:rPr>
          <w:rFonts w:cs="Tahoma"/>
          <w:szCs w:val="22"/>
        </w:rPr>
      </w:pPr>
      <w:r w:rsidRPr="00ED1A3D">
        <w:rPr>
          <w:rFonts w:cs="Tahoma"/>
          <w:szCs w:val="22"/>
        </w:rPr>
        <w:lastRenderedPageBreak/>
        <w:t xml:space="preserve">as Debêntures ainda não foram subscritas e integralizadas, de modo que não se faz necessária a realização de assembleia geral de Debenturistas para aprovar as matérias objeto deste </w:t>
      </w:r>
      <w:r>
        <w:rPr>
          <w:rFonts w:cs="Tahoma"/>
          <w:szCs w:val="22"/>
        </w:rPr>
        <w:t>aditamento</w:t>
      </w:r>
      <w:r w:rsidRPr="00ED1A3D">
        <w:rPr>
          <w:rFonts w:cs="Tahoma"/>
          <w:szCs w:val="22"/>
        </w:rPr>
        <w:t>;</w:t>
      </w:r>
      <w:r>
        <w:rPr>
          <w:rFonts w:cs="Tahoma"/>
          <w:szCs w:val="22"/>
        </w:rPr>
        <w:t xml:space="preserve"> e</w:t>
      </w:r>
    </w:p>
    <w:p w14:paraId="4F4D9587" w14:textId="133D079F" w:rsidR="00C35B63" w:rsidRPr="00ED1A3D" w:rsidRDefault="00C35B63" w:rsidP="001D0649">
      <w:pPr>
        <w:numPr>
          <w:ilvl w:val="0"/>
          <w:numId w:val="24"/>
        </w:numPr>
        <w:spacing w:after="240" w:line="320" w:lineRule="exact"/>
        <w:ind w:left="1134" w:hanging="1134"/>
        <w:rPr>
          <w:rFonts w:cs="Tahoma"/>
          <w:szCs w:val="22"/>
        </w:rPr>
      </w:pPr>
      <w:r w:rsidRPr="00D411BB">
        <w:rPr>
          <w:rFonts w:cs="Tahoma"/>
          <w:szCs w:val="22"/>
        </w:rPr>
        <w:t xml:space="preserve">as Partes </w:t>
      </w:r>
      <w:r w:rsidRPr="00D64E44">
        <w:t>desejam</w:t>
      </w:r>
      <w:r w:rsidRPr="00D411BB">
        <w:rPr>
          <w:rFonts w:cs="Tahoma"/>
          <w:szCs w:val="22"/>
        </w:rPr>
        <w:t xml:space="preserve"> </w:t>
      </w:r>
      <w:r>
        <w:rPr>
          <w:rFonts w:cs="Tahoma"/>
          <w:szCs w:val="22"/>
        </w:rPr>
        <w:t>aditar a Escritura de Emissão</w:t>
      </w:r>
      <w:r w:rsidRPr="00D46FAD">
        <w:rPr>
          <w:rFonts w:cs="Tahoma"/>
          <w:szCs w:val="22"/>
        </w:rPr>
        <w:t xml:space="preserve"> </w:t>
      </w:r>
      <w:r>
        <w:rPr>
          <w:rFonts w:cs="Tahoma"/>
          <w:szCs w:val="22"/>
        </w:rPr>
        <w:t>para alterar os quóruns para deliberação nas assembleias gerais de debenturistas como Coordenador da Oferta Restrita, conforme acordado entre as Partes.</w:t>
      </w:r>
    </w:p>
    <w:p w14:paraId="0E7A1ED9" w14:textId="7C331E88"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145562" w:rsidRPr="00145562">
        <w:rPr>
          <w:rFonts w:eastAsia="MS Mincho" w:cs="Tahoma"/>
          <w:szCs w:val="22"/>
          <w:u w:val="single"/>
        </w:rPr>
        <w:t>Primeiro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4C92594F"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 xml:space="preserve">Nos termos da Cláusula </w:t>
      </w:r>
      <w:del w:id="0" w:author="Rafael Almeida Wong" w:date="2019-09-11T20:14:00Z">
        <w:r w:rsidDel="008C7A55">
          <w:rPr>
            <w:rFonts w:eastAsia="MS Mincho" w:cs="Tahoma"/>
            <w:bCs/>
            <w:szCs w:val="22"/>
          </w:rPr>
          <w:delText>3</w:delText>
        </w:r>
      </w:del>
      <w:ins w:id="1" w:author="Rafael Almeida Wong" w:date="2019-09-11T20:14:00Z">
        <w:r w:rsidR="008C7A55">
          <w:rPr>
            <w:rFonts w:eastAsia="MS Mincho" w:cs="Tahoma"/>
            <w:bCs/>
            <w:szCs w:val="22"/>
          </w:rPr>
          <w:t>2</w:t>
        </w:r>
      </w:ins>
      <w:r>
        <w:rPr>
          <w:rFonts w:eastAsia="MS Mincho" w:cs="Tahoma"/>
          <w:bCs/>
          <w:szCs w:val="22"/>
        </w:rPr>
        <w:t>.3.1 da Escritura de Emissão, o</w:t>
      </w:r>
      <w:r w:rsidR="00145562" w:rsidRPr="00145562">
        <w:rPr>
          <w:rFonts w:eastAsia="MS Mincho" w:cs="Tahoma"/>
          <w:bCs/>
          <w:szCs w:val="22"/>
        </w:rPr>
        <w:t xml:space="preserve"> presente Primeiro 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7865B4">
        <w:rPr>
          <w:rFonts w:cs="Tahoma"/>
          <w:szCs w:val="22"/>
        </w:rPr>
        <w:t>Primeiro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4226CE49"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deste Primeiro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Primeiro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w:t>
      </w:r>
      <w:proofErr w:type="spellStart"/>
      <w:r w:rsidRPr="007865B4">
        <w:rPr>
          <w:rFonts w:eastAsia="MS Mincho" w:cs="Tahoma"/>
          <w:bCs/>
          <w:szCs w:val="22"/>
        </w:rPr>
        <w:t>Portable</w:t>
      </w:r>
      <w:proofErr w:type="spellEnd"/>
      <w:r w:rsidRPr="007865B4">
        <w:rPr>
          <w:rFonts w:eastAsia="MS Mincho" w:cs="Tahoma"/>
          <w:bCs/>
          <w:szCs w:val="22"/>
        </w:rPr>
        <w:t xml:space="preserve"> </w:t>
      </w:r>
      <w:proofErr w:type="spellStart"/>
      <w:r w:rsidRPr="007865B4">
        <w:rPr>
          <w:rFonts w:eastAsia="MS Mincho" w:cs="Tahoma"/>
          <w:bCs/>
          <w:szCs w:val="22"/>
        </w:rPr>
        <w:t>Document</w:t>
      </w:r>
      <w:proofErr w:type="spellEnd"/>
      <w:r w:rsidRPr="007865B4">
        <w:rPr>
          <w:rFonts w:eastAsia="MS Mincho" w:cs="Tahoma"/>
          <w:bCs/>
          <w:szCs w:val="22"/>
        </w:rPr>
        <w:t xml:space="preserve"> </w:t>
      </w:r>
      <w:proofErr w:type="spellStart"/>
      <w:r w:rsidRPr="007865B4">
        <w:rPr>
          <w:rFonts w:eastAsia="MS Mincho" w:cs="Tahoma"/>
          <w:bCs/>
          <w:szCs w:val="22"/>
        </w:rPr>
        <w:t>Format</w:t>
      </w:r>
      <w:proofErr w:type="spellEnd"/>
      <w:r w:rsidRPr="007865B4">
        <w:rPr>
          <w:rFonts w:eastAsia="MS Mincho" w:cs="Tahoma"/>
          <w:bCs/>
          <w:szCs w:val="22"/>
        </w:rPr>
        <w:t xml:space="preserve"> – PDF), da(s) exigência(s) formulada(s) pela JUCEPE no âmbito do(s) aludido(s) registro(s).</w:t>
      </w:r>
    </w:p>
    <w:p w14:paraId="4A523612" w14:textId="75F130F8"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Nos termos da Cláusula </w:t>
      </w:r>
      <w:del w:id="2" w:author="Rafael Almeida Wong" w:date="2019-09-11T20:14:00Z">
        <w:r w:rsidRPr="007865B4" w:rsidDel="008C7A55">
          <w:rPr>
            <w:rFonts w:eastAsia="MS Mincho" w:cs="Tahoma"/>
            <w:bCs/>
            <w:szCs w:val="22"/>
          </w:rPr>
          <w:delText>4</w:delText>
        </w:r>
      </w:del>
      <w:ins w:id="3" w:author="Rafael Almeida Wong" w:date="2019-09-11T20:14:00Z">
        <w:r w:rsidR="008C7A55">
          <w:rPr>
            <w:rFonts w:eastAsia="MS Mincho" w:cs="Tahoma"/>
            <w:bCs/>
            <w:szCs w:val="22"/>
          </w:rPr>
          <w:t>2</w:t>
        </w:r>
      </w:ins>
      <w:r w:rsidRPr="007865B4">
        <w:rPr>
          <w:rFonts w:eastAsia="MS Mincho" w:cs="Tahoma"/>
          <w:bCs/>
          <w:szCs w:val="22"/>
        </w:rPr>
        <w:t>.5.1 da Escritura de Emissão, em virtude da fiança prestada pelos Garantidores, a Emissora deverá obter o registro do presente Primeiro Aditamento, em até 10 (dez) dias contados da data de assinatura do presente Primeiro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Primeiro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lastRenderedPageBreak/>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5E11710A" w14:textId="5DDB65A6" w:rsidR="00145562" w:rsidRDefault="007865B4" w:rsidP="001D0649">
      <w:pPr>
        <w:numPr>
          <w:ilvl w:val="1"/>
          <w:numId w:val="25"/>
        </w:numPr>
        <w:spacing w:after="240" w:line="320" w:lineRule="exact"/>
        <w:ind w:left="0" w:firstLine="0"/>
        <w:rPr>
          <w:rFonts w:cs="Tahoma"/>
          <w:szCs w:val="22"/>
        </w:rPr>
      </w:pPr>
      <w:r>
        <w:rPr>
          <w:rFonts w:cs="Tahoma"/>
          <w:szCs w:val="22"/>
        </w:rPr>
        <w:t>A</w:t>
      </w:r>
      <w:r w:rsidRPr="00C45C2F">
        <w:rPr>
          <w:rFonts w:cs="Tahoma"/>
          <w:szCs w:val="22"/>
        </w:rPr>
        <w:t>s Partes resolvem</w:t>
      </w:r>
      <w:r>
        <w:rPr>
          <w:rFonts w:cs="Tahoma"/>
          <w:szCs w:val="22"/>
        </w:rPr>
        <w:t>, de comum acordo,</w:t>
      </w:r>
      <w:r w:rsidRPr="00C45C2F">
        <w:rPr>
          <w:rFonts w:cs="Tahoma"/>
          <w:szCs w:val="22"/>
        </w:rPr>
        <w:t xml:space="preserve"> alterar </w:t>
      </w:r>
      <w:r w:rsidR="00BF3BEC">
        <w:rPr>
          <w:rFonts w:cs="Tahoma"/>
          <w:szCs w:val="22"/>
        </w:rPr>
        <w:t xml:space="preserve">as cláusulas </w:t>
      </w:r>
      <w:del w:id="4" w:author="Rafael Almeida Wong" w:date="2019-09-11T20:15:00Z">
        <w:r w:rsidR="00BF3BEC" w:rsidDel="008C7A55">
          <w:rPr>
            <w:rFonts w:cs="Tahoma"/>
            <w:szCs w:val="22"/>
          </w:rPr>
          <w:delText>7</w:delText>
        </w:r>
      </w:del>
      <w:ins w:id="5" w:author="Rafael Almeida Wong" w:date="2019-09-11T20:15:00Z">
        <w:r w:rsidR="008C7A55">
          <w:rPr>
            <w:rFonts w:cs="Tahoma"/>
            <w:szCs w:val="22"/>
          </w:rPr>
          <w:t>6</w:t>
        </w:r>
      </w:ins>
      <w:r w:rsidR="00BF3BEC">
        <w:rPr>
          <w:rFonts w:cs="Tahoma"/>
          <w:szCs w:val="22"/>
        </w:rPr>
        <w:t>.5, 1</w:t>
      </w:r>
      <w:del w:id="6" w:author="Rafael Almeida Wong" w:date="2019-09-11T20:16:00Z">
        <w:r w:rsidR="00BF3BEC" w:rsidDel="00FE4DAC">
          <w:rPr>
            <w:rFonts w:cs="Tahoma"/>
            <w:szCs w:val="22"/>
          </w:rPr>
          <w:delText>1</w:delText>
        </w:r>
      </w:del>
      <w:ins w:id="7" w:author="Rafael Almeida Wong" w:date="2019-09-11T20:16:00Z">
        <w:r w:rsidR="00FE4DAC">
          <w:rPr>
            <w:rFonts w:cs="Tahoma"/>
            <w:szCs w:val="22"/>
          </w:rPr>
          <w:t>0</w:t>
        </w:r>
      </w:ins>
      <w:r w:rsidR="00BF3BEC">
        <w:rPr>
          <w:rFonts w:cs="Tahoma"/>
          <w:szCs w:val="22"/>
        </w:rPr>
        <w:t>.4.1, 1</w:t>
      </w:r>
      <w:del w:id="8" w:author="Rafael Almeida Wong" w:date="2019-09-11T20:16:00Z">
        <w:r w:rsidR="00BF3BEC" w:rsidDel="00FE4DAC">
          <w:rPr>
            <w:rFonts w:cs="Tahoma"/>
            <w:szCs w:val="22"/>
          </w:rPr>
          <w:delText>1</w:delText>
        </w:r>
      </w:del>
      <w:ins w:id="9" w:author="Rafael Almeida Wong" w:date="2019-09-11T20:16:00Z">
        <w:r w:rsidR="00FE4DAC">
          <w:rPr>
            <w:rFonts w:cs="Tahoma"/>
            <w:szCs w:val="22"/>
          </w:rPr>
          <w:t>0</w:t>
        </w:r>
      </w:ins>
      <w:r w:rsidR="00BF3BEC">
        <w:rPr>
          <w:rFonts w:cs="Tahoma"/>
          <w:szCs w:val="22"/>
        </w:rPr>
        <w:t>.4.2 e 1</w:t>
      </w:r>
      <w:del w:id="10" w:author="Rafael Almeida Wong" w:date="2019-09-11T20:16:00Z">
        <w:r w:rsidR="00BF3BEC" w:rsidDel="00FE4DAC">
          <w:rPr>
            <w:rFonts w:cs="Tahoma"/>
            <w:szCs w:val="22"/>
          </w:rPr>
          <w:delText>1</w:delText>
        </w:r>
      </w:del>
      <w:ins w:id="11" w:author="Rafael Almeida Wong" w:date="2019-09-11T20:16:00Z">
        <w:r w:rsidR="00FE4DAC">
          <w:rPr>
            <w:rFonts w:cs="Tahoma"/>
            <w:szCs w:val="22"/>
          </w:rPr>
          <w:t>0</w:t>
        </w:r>
      </w:ins>
      <w:r w:rsidR="00BF3BEC">
        <w:rPr>
          <w:rFonts w:cs="Tahoma"/>
          <w:szCs w:val="22"/>
        </w:rPr>
        <w:t xml:space="preserve">.4.3 da Escritura de Emissão </w:t>
      </w:r>
      <w:r>
        <w:rPr>
          <w:rFonts w:cs="Tahoma"/>
          <w:szCs w:val="22"/>
        </w:rPr>
        <w:t xml:space="preserve">para </w:t>
      </w:r>
      <w:r w:rsidR="00BF3BEC">
        <w:rPr>
          <w:rFonts w:cs="Tahoma"/>
          <w:szCs w:val="22"/>
        </w:rPr>
        <w:t>modificar os quóruns de deliberação</w:t>
      </w:r>
      <w:r>
        <w:rPr>
          <w:rFonts w:cs="Tahoma"/>
          <w:szCs w:val="22"/>
        </w:rPr>
        <w:t xml:space="preserve">, </w:t>
      </w:r>
      <w:r w:rsidR="00BF3BEC">
        <w:rPr>
          <w:rFonts w:cs="Tahoma"/>
          <w:szCs w:val="22"/>
        </w:rPr>
        <w:t>as</w:t>
      </w:r>
      <w:r>
        <w:rPr>
          <w:rFonts w:cs="Tahoma"/>
          <w:szCs w:val="22"/>
        </w:rPr>
        <w:t xml:space="preserve"> qua</w:t>
      </w:r>
      <w:r w:rsidR="00BF3BEC">
        <w:rPr>
          <w:rFonts w:cs="Tahoma"/>
          <w:szCs w:val="22"/>
        </w:rPr>
        <w:t>is</w:t>
      </w:r>
      <w:r>
        <w:rPr>
          <w:rFonts w:cs="Tahoma"/>
          <w:szCs w:val="22"/>
        </w:rPr>
        <w:t xml:space="preserve"> passa</w:t>
      </w:r>
      <w:r w:rsidR="00BF3BEC">
        <w:rPr>
          <w:rFonts w:cs="Tahoma"/>
          <w:szCs w:val="22"/>
        </w:rPr>
        <w:t>m</w:t>
      </w:r>
      <w:r>
        <w:rPr>
          <w:rFonts w:cs="Tahoma"/>
          <w:szCs w:val="22"/>
        </w:rPr>
        <w:t xml:space="preserve"> </w:t>
      </w:r>
      <w:r w:rsidRPr="00C45C2F">
        <w:rPr>
          <w:rFonts w:cs="Tahoma"/>
          <w:szCs w:val="22"/>
        </w:rPr>
        <w:t xml:space="preserve">a </w:t>
      </w:r>
      <w:r>
        <w:rPr>
          <w:rFonts w:cs="Tahoma"/>
          <w:szCs w:val="22"/>
        </w:rPr>
        <w:t>vigorar</w:t>
      </w:r>
      <w:r w:rsidRPr="00C45C2F">
        <w:rPr>
          <w:rFonts w:cs="Tahoma"/>
          <w:szCs w:val="22"/>
        </w:rPr>
        <w:t xml:space="preserve"> com a</w:t>
      </w:r>
      <w:r w:rsidR="00BF3BEC">
        <w:rPr>
          <w:rFonts w:cs="Tahoma"/>
          <w:szCs w:val="22"/>
        </w:rPr>
        <w:t>s</w:t>
      </w:r>
      <w:r w:rsidRPr="00C45C2F">
        <w:rPr>
          <w:rFonts w:cs="Tahoma"/>
          <w:szCs w:val="22"/>
        </w:rPr>
        <w:t xml:space="preserve"> seguinte</w:t>
      </w:r>
      <w:r w:rsidR="00BF3BEC">
        <w:rPr>
          <w:rFonts w:cs="Tahoma"/>
          <w:szCs w:val="22"/>
        </w:rPr>
        <w:t>s</w:t>
      </w:r>
      <w:r w:rsidRPr="00C45C2F">
        <w:rPr>
          <w:rFonts w:cs="Tahoma"/>
          <w:szCs w:val="22"/>
        </w:rPr>
        <w:t xml:space="preserve"> redaç</w:t>
      </w:r>
      <w:r w:rsidR="00BF3BEC">
        <w:rPr>
          <w:rFonts w:cs="Tahoma"/>
          <w:szCs w:val="22"/>
        </w:rPr>
        <w:t>ões</w:t>
      </w:r>
      <w:r w:rsidRPr="00C45C2F">
        <w:rPr>
          <w:rFonts w:cs="Tahoma"/>
          <w:szCs w:val="22"/>
        </w:rPr>
        <w:t>:</w:t>
      </w:r>
    </w:p>
    <w:p w14:paraId="626D6C99" w14:textId="1AFC8C10" w:rsidR="00E10461" w:rsidRDefault="00E10461" w:rsidP="00E10461">
      <w:pPr>
        <w:autoSpaceDE w:val="0"/>
        <w:autoSpaceDN w:val="0"/>
        <w:adjustRightInd w:val="0"/>
        <w:spacing w:before="100" w:beforeAutospacing="1" w:after="240" w:line="320" w:lineRule="exact"/>
        <w:ind w:left="1134"/>
        <w:outlineLvl w:val="0"/>
        <w:rPr>
          <w:rFonts w:eastAsia="MS Mincho" w:cs="Tahoma"/>
          <w:i/>
          <w:szCs w:val="22"/>
        </w:rPr>
      </w:pPr>
      <w:r w:rsidRPr="00E10461">
        <w:rPr>
          <w:rFonts w:cs="Tahoma"/>
          <w:i/>
          <w:szCs w:val="22"/>
        </w:rPr>
        <w:t>“</w:t>
      </w:r>
      <w:del w:id="12" w:author="Rafael Almeida Wong" w:date="2019-09-11T20:15:00Z">
        <w:r w:rsidRPr="00E10461" w:rsidDel="008C7A55">
          <w:rPr>
            <w:rFonts w:cs="Tahoma"/>
            <w:i/>
            <w:szCs w:val="22"/>
          </w:rPr>
          <w:delText>7</w:delText>
        </w:r>
      </w:del>
      <w:ins w:id="13" w:author="Rafael Almeida Wong" w:date="2019-09-11T20:15:00Z">
        <w:r w:rsidR="008C7A55">
          <w:rPr>
            <w:rFonts w:cs="Tahoma"/>
            <w:i/>
            <w:szCs w:val="22"/>
          </w:rPr>
          <w:t>6</w:t>
        </w:r>
      </w:ins>
      <w:r w:rsidRPr="00E10461">
        <w:rPr>
          <w:rFonts w:cs="Tahoma"/>
          <w:i/>
          <w:szCs w:val="22"/>
        </w:rPr>
        <w:t>.5.</w:t>
      </w:r>
      <w:r w:rsidRPr="00E10461">
        <w:rPr>
          <w:rFonts w:cs="Tahoma"/>
          <w:i/>
          <w:szCs w:val="22"/>
        </w:rPr>
        <w:tab/>
      </w:r>
      <w:r w:rsidRPr="00E10461">
        <w:rPr>
          <w:rFonts w:eastAsia="MS Mincho" w:cs="Tahoma"/>
          <w:i/>
          <w:szCs w:val="22"/>
        </w:rPr>
        <w:t xml:space="preserve">Uma vez </w:t>
      </w:r>
      <w:r w:rsidRPr="00E10461">
        <w:rPr>
          <w:rFonts w:eastAsia="Arial Unicode MS" w:cs="Tahoma"/>
          <w:i/>
          <w:w w:val="0"/>
          <w:szCs w:val="22"/>
        </w:rPr>
        <w:t>instalada</w:t>
      </w:r>
      <w:r w:rsidRPr="00E10461">
        <w:rPr>
          <w:rFonts w:eastAsia="MS Mincho" w:cs="Tahoma"/>
          <w:i/>
          <w:szCs w:val="22"/>
        </w:rPr>
        <w:t xml:space="preserve"> a Assembleia Geral de Debenturistas prevista no item </w:t>
      </w:r>
      <w:r w:rsidRPr="00E10461">
        <w:rPr>
          <w:rFonts w:eastAsia="MS Mincho" w:cs="Tahoma"/>
          <w:i/>
          <w:szCs w:val="22"/>
        </w:rPr>
        <w:fldChar w:fldCharType="begin"/>
      </w:r>
      <w:r w:rsidRPr="00E10461">
        <w:rPr>
          <w:rFonts w:eastAsia="MS Mincho" w:cs="Tahoma"/>
          <w:i/>
          <w:szCs w:val="22"/>
        </w:rPr>
        <w:instrText xml:space="preserve"> REF _Ref496656448 \r \p \h  \* MERGEFORMAT </w:instrText>
      </w:r>
      <w:r w:rsidRPr="00E10461">
        <w:rPr>
          <w:rFonts w:eastAsia="MS Mincho" w:cs="Tahoma"/>
          <w:i/>
          <w:szCs w:val="22"/>
        </w:rPr>
      </w:r>
      <w:r w:rsidRPr="00E10461">
        <w:rPr>
          <w:rFonts w:eastAsia="MS Mincho" w:cs="Tahoma"/>
          <w:i/>
          <w:szCs w:val="22"/>
        </w:rPr>
        <w:fldChar w:fldCharType="separate"/>
      </w:r>
      <w:r w:rsidR="001D0649">
        <w:rPr>
          <w:rFonts w:eastAsia="MS Mincho" w:cs="Tahoma"/>
          <w:i/>
          <w:szCs w:val="22"/>
        </w:rPr>
        <w:t>6.2.1 abaixo</w:t>
      </w:r>
      <w:r w:rsidRPr="00E10461">
        <w:rPr>
          <w:rFonts w:eastAsia="MS Mincho" w:cs="Tahoma"/>
          <w:i/>
          <w:szCs w:val="22"/>
        </w:rPr>
        <w:fldChar w:fldCharType="end"/>
      </w:r>
      <w:r w:rsidRPr="00E10461">
        <w:rPr>
          <w:rFonts w:eastAsia="MS Mincho" w:cs="Tahoma"/>
          <w:i/>
          <w:szCs w:val="22"/>
        </w:rPr>
        <w:t xml:space="preserve">, será necessário o quórum especial de titulares que representem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 xml:space="preserve">) das Debêntures em Circulação para aprovar a não declaração do vencimento antecipado das Debêntures.”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é 6.5. Favor verificar).</w:t>
      </w:r>
    </w:p>
    <w:p w14:paraId="3669B2D7" w14:textId="2E098360"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del w:id="14" w:author="Rafael Almeida Wong" w:date="2019-09-11T20:16:00Z">
        <w:r w:rsidRPr="00E10461" w:rsidDel="00FE4DAC">
          <w:rPr>
            <w:rFonts w:cs="Tahoma"/>
            <w:i/>
            <w:szCs w:val="22"/>
          </w:rPr>
          <w:delText>1</w:delText>
        </w:r>
      </w:del>
      <w:ins w:id="15" w:author="Rafael Almeida Wong" w:date="2019-09-11T20:16:00Z">
        <w:r w:rsidR="00FE4DAC">
          <w:rPr>
            <w:rFonts w:cs="Tahoma"/>
            <w:i/>
            <w:szCs w:val="22"/>
          </w:rPr>
          <w:t>0</w:t>
        </w:r>
      </w:ins>
      <w:r w:rsidRPr="00E10461">
        <w:rPr>
          <w:rFonts w:cs="Tahoma"/>
          <w:i/>
          <w:szCs w:val="22"/>
        </w:rPr>
        <w:t>.4.1</w:t>
      </w:r>
      <w:r w:rsidRPr="00E10461">
        <w:rPr>
          <w:rFonts w:cs="Tahoma"/>
          <w:i/>
          <w:szCs w:val="22"/>
        </w:rPr>
        <w:tab/>
        <w:t xml:space="preserve">Nas deliberações da Assembleia Geral de Debenturistas, a cada Debênture caberá um voto, admitida a constituição de mandatário, Debenturista ou não. Exceto pelo disposto no item </w:t>
      </w:r>
      <w:r w:rsidRPr="00E10461">
        <w:rPr>
          <w:rFonts w:cs="Tahoma"/>
          <w:i/>
          <w:szCs w:val="22"/>
        </w:rPr>
        <w:fldChar w:fldCharType="begin"/>
      </w:r>
      <w:r w:rsidRPr="00E10461">
        <w:rPr>
          <w:rFonts w:cs="Tahoma"/>
          <w:i/>
          <w:szCs w:val="22"/>
        </w:rPr>
        <w:instrText xml:space="preserve"> REF _Ref486952620 \r \p \h  \* MERGEFORMAT </w:instrText>
      </w:r>
      <w:r w:rsidRPr="00E10461">
        <w:rPr>
          <w:rFonts w:cs="Tahoma"/>
          <w:i/>
          <w:szCs w:val="22"/>
        </w:rPr>
      </w:r>
      <w:r w:rsidRPr="00E10461">
        <w:rPr>
          <w:rFonts w:cs="Tahoma"/>
          <w:i/>
          <w:szCs w:val="22"/>
        </w:rPr>
        <w:fldChar w:fldCharType="separate"/>
      </w:r>
      <w:r w:rsidR="001D0649">
        <w:rPr>
          <w:rFonts w:cs="Tahoma"/>
          <w:i/>
          <w:szCs w:val="22"/>
        </w:rPr>
        <w:t>10.4.2 abaixo</w:t>
      </w:r>
      <w:r w:rsidRPr="00E10461">
        <w:rPr>
          <w:rFonts w:cs="Tahoma"/>
          <w:i/>
          <w:szCs w:val="22"/>
        </w:rPr>
        <w:fldChar w:fldCharType="end"/>
      </w:r>
      <w:r w:rsidRPr="00E10461">
        <w:rPr>
          <w:rFonts w:cs="Tahoma"/>
          <w:i/>
          <w:szCs w:val="22"/>
        </w:rPr>
        <w:t xml:space="preserve">, todas as deliberações a serem tomadas em Assembleia Geral de Debenturistas dependerão de aprovação de Debenturistas representando,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Pr="00E10461">
        <w:rPr>
          <w:rFonts w:cs="Tahoma"/>
          <w:i/>
          <w:szCs w:val="22"/>
        </w:rPr>
        <w:t xml:space="preserve"> </w:t>
      </w:r>
      <w:r w:rsidR="00AA71D7" w:rsidRPr="00AA71D7">
        <w:rPr>
          <w:rFonts w:eastAsia="MS Mincho" w:cs="Tahoma"/>
          <w:i/>
          <w:szCs w:val="22"/>
          <w:highlight w:val="yellow"/>
        </w:rPr>
        <w:t xml:space="preserve">(Comentário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é</w:t>
      </w:r>
      <w:r w:rsidR="00AA71D7">
        <w:rPr>
          <w:rFonts w:eastAsia="MS Mincho" w:cs="Tahoma"/>
          <w:i/>
          <w:szCs w:val="22"/>
          <w:highlight w:val="yellow"/>
        </w:rPr>
        <w:t xml:space="preserve"> 10.4.1</w:t>
      </w:r>
      <w:r w:rsidR="00AA71D7" w:rsidRPr="00AA71D7">
        <w:rPr>
          <w:rFonts w:eastAsia="MS Mincho" w:cs="Tahoma"/>
          <w:i/>
          <w:szCs w:val="22"/>
          <w:highlight w:val="yellow"/>
        </w:rPr>
        <w:t>. Favor verificar).</w:t>
      </w:r>
    </w:p>
    <w:p w14:paraId="0FFEAD09" w14:textId="4CE00B4B"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del w:id="16" w:author="Rafael Almeida Wong" w:date="2019-09-11T20:16:00Z">
        <w:r w:rsidRPr="00E10461" w:rsidDel="00FE4DAC">
          <w:rPr>
            <w:rFonts w:cs="Tahoma"/>
            <w:i/>
            <w:szCs w:val="22"/>
          </w:rPr>
          <w:delText>1</w:delText>
        </w:r>
      </w:del>
      <w:ins w:id="17" w:author="Rafael Almeida Wong" w:date="2019-09-11T20:16:00Z">
        <w:r w:rsidR="00FE4DAC">
          <w:rPr>
            <w:rFonts w:cs="Tahoma"/>
            <w:i/>
            <w:szCs w:val="22"/>
          </w:rPr>
          <w:t>0</w:t>
        </w:r>
      </w:ins>
      <w:r w:rsidRPr="00E10461">
        <w:rPr>
          <w:rFonts w:cs="Tahoma"/>
          <w:i/>
          <w:szCs w:val="22"/>
        </w:rPr>
        <w:t>.4.2</w:t>
      </w:r>
      <w:r w:rsidRPr="00E10461">
        <w:rPr>
          <w:rFonts w:cs="Tahoma"/>
          <w:i/>
          <w:szCs w:val="22"/>
        </w:rPr>
        <w:tab/>
        <w:t xml:space="preserve">Não estão incluídos no quórum a que se refere ao item </w:t>
      </w:r>
      <w:r w:rsidRPr="00E10461">
        <w:rPr>
          <w:rFonts w:cs="Tahoma"/>
          <w:i/>
          <w:szCs w:val="22"/>
        </w:rPr>
        <w:fldChar w:fldCharType="begin"/>
      </w:r>
      <w:r w:rsidRPr="00E10461">
        <w:rPr>
          <w:rFonts w:cs="Tahoma"/>
          <w:i/>
          <w:szCs w:val="22"/>
        </w:rPr>
        <w:instrText xml:space="preserve"> REF _Ref486952635 \r \p \h  \* MERGEFORMAT </w:instrText>
      </w:r>
      <w:r w:rsidRPr="00E10461">
        <w:rPr>
          <w:rFonts w:cs="Tahoma"/>
          <w:i/>
          <w:szCs w:val="22"/>
        </w:rPr>
      </w:r>
      <w:r w:rsidRPr="00E10461">
        <w:rPr>
          <w:rFonts w:cs="Tahoma"/>
          <w:i/>
          <w:szCs w:val="22"/>
        </w:rPr>
        <w:fldChar w:fldCharType="separate"/>
      </w:r>
      <w:r w:rsidR="001D0649">
        <w:rPr>
          <w:rFonts w:cs="Tahoma"/>
          <w:i/>
          <w:szCs w:val="22"/>
        </w:rPr>
        <w:t>10.4.1 abaixo</w:t>
      </w:r>
      <w:r w:rsidRPr="00E10461">
        <w:rPr>
          <w:rFonts w:cs="Tahoma"/>
          <w:i/>
          <w:szCs w:val="22"/>
        </w:rPr>
        <w:fldChar w:fldCharType="end"/>
      </w:r>
      <w:r w:rsidRPr="00E10461">
        <w:rPr>
          <w:rFonts w:cs="Tahoma"/>
          <w:i/>
          <w:szCs w:val="22"/>
        </w:rPr>
        <w:t>: (i) os quóruns expressamente previstos em outras cláusulas desta Escritura de Emissão, caso aplicável; e (</w:t>
      </w:r>
      <w:proofErr w:type="spellStart"/>
      <w:r w:rsidRPr="00E10461">
        <w:rPr>
          <w:rFonts w:cs="Tahoma"/>
          <w:i/>
          <w:szCs w:val="22"/>
        </w:rPr>
        <w:t>ii</w:t>
      </w:r>
      <w:proofErr w:type="spellEnd"/>
      <w:r w:rsidRPr="00E10461">
        <w:rPr>
          <w:rFonts w:cs="Tahoma"/>
          <w:i/>
          <w:szCs w:val="22"/>
        </w:rPr>
        <w:t xml:space="preserve">) qualquer alteração (a) na Remuneração, bem como em quaisquer datas de pagamento de quaisquer valores previstos nesta Escritura de Emissão; (b) na redação de qualquer dos eventos previstos na Cláusula VI acima; (c) nas regras relacionadas ao Resgate Antecipado Facultativo Total e/ou Oferta de Resgate Antecipado, previstos na Cláusula V acima; (d) na Data de Vencimento; e/ou (e)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00AA71D7" w:rsidRPr="00AA71D7">
        <w:rPr>
          <w:rFonts w:eastAsia="MS Mincho" w:cs="Tahoma"/>
          <w:i/>
          <w:szCs w:val="22"/>
          <w:highlight w:val="yellow"/>
        </w:rPr>
        <w:t xml:space="preserve"> (Comentário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 xml:space="preserve">é </w:t>
      </w:r>
      <w:r w:rsidR="00AA71D7">
        <w:rPr>
          <w:rFonts w:eastAsia="MS Mincho" w:cs="Tahoma"/>
          <w:i/>
          <w:szCs w:val="22"/>
          <w:highlight w:val="yellow"/>
        </w:rPr>
        <w:t>10.4.2</w:t>
      </w:r>
      <w:r w:rsidR="00AA71D7" w:rsidRPr="00AA71D7">
        <w:rPr>
          <w:rFonts w:eastAsia="MS Mincho" w:cs="Tahoma"/>
          <w:i/>
          <w:szCs w:val="22"/>
          <w:highlight w:val="yellow"/>
        </w:rPr>
        <w:t>. Favor verificar).</w:t>
      </w:r>
    </w:p>
    <w:p w14:paraId="3371F8FC" w14:textId="46FC94DA"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del w:id="18" w:author="Rafael Almeida Wong" w:date="2019-09-11T20:16:00Z">
        <w:r w:rsidRPr="00E10461" w:rsidDel="00FE4DAC">
          <w:rPr>
            <w:rFonts w:cs="Tahoma"/>
            <w:i/>
            <w:szCs w:val="22"/>
          </w:rPr>
          <w:delText>1</w:delText>
        </w:r>
      </w:del>
      <w:ins w:id="19" w:author="Rafael Almeida Wong" w:date="2019-09-11T20:16:00Z">
        <w:r w:rsidR="00FE4DAC">
          <w:rPr>
            <w:rFonts w:cs="Tahoma"/>
            <w:i/>
            <w:szCs w:val="22"/>
          </w:rPr>
          <w:t>0</w:t>
        </w:r>
      </w:ins>
      <w:r w:rsidRPr="00E10461">
        <w:rPr>
          <w:rFonts w:cs="Tahoma"/>
          <w:i/>
          <w:szCs w:val="22"/>
        </w:rPr>
        <w:t>.4.3</w:t>
      </w:r>
      <w:r w:rsidRPr="00E10461">
        <w:rPr>
          <w:rFonts w:cs="Tahoma"/>
          <w:i/>
          <w:szCs w:val="22"/>
        </w:rPr>
        <w:tab/>
        <w:t>Nas deliberações da Assembleia Geral de Debenturistas que tenham por objeto qualquer renúncia (</w:t>
      </w:r>
      <w:proofErr w:type="spellStart"/>
      <w:r w:rsidRPr="00E10461">
        <w:rPr>
          <w:rFonts w:cs="Tahoma"/>
          <w:i/>
          <w:szCs w:val="22"/>
        </w:rPr>
        <w:t>waiver</w:t>
      </w:r>
      <w:proofErr w:type="spellEnd"/>
      <w:r w:rsidRPr="00E10461">
        <w:rPr>
          <w:rFonts w:cs="Tahoma"/>
          <w:i/>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00AA71D7" w:rsidRPr="00AA71D7">
        <w:rPr>
          <w:rFonts w:eastAsia="MS Mincho" w:cs="Tahoma"/>
          <w:i/>
          <w:szCs w:val="22"/>
          <w:highlight w:val="yellow"/>
        </w:rPr>
        <w:t xml:space="preserve"> (Comentário Pavarini. Cláusula acima </w:t>
      </w:r>
      <w:r w:rsidR="00AA71D7">
        <w:rPr>
          <w:rFonts w:eastAsia="MS Mincho" w:cs="Tahoma"/>
          <w:i/>
          <w:szCs w:val="22"/>
          <w:highlight w:val="yellow"/>
        </w:rPr>
        <w:t xml:space="preserve">da Escritura da 3ª Emissão </w:t>
      </w:r>
      <w:r w:rsidR="00AA71D7" w:rsidRPr="00AA71D7">
        <w:rPr>
          <w:rFonts w:eastAsia="MS Mincho" w:cs="Tahoma"/>
          <w:i/>
          <w:szCs w:val="22"/>
          <w:highlight w:val="yellow"/>
        </w:rPr>
        <w:t xml:space="preserve">é </w:t>
      </w:r>
      <w:r w:rsidR="00AA71D7">
        <w:rPr>
          <w:rFonts w:eastAsia="MS Mincho" w:cs="Tahoma"/>
          <w:i/>
          <w:szCs w:val="22"/>
          <w:highlight w:val="yellow"/>
        </w:rPr>
        <w:t>10.4.3</w:t>
      </w:r>
      <w:r w:rsidR="00AA71D7" w:rsidRPr="00AA71D7">
        <w:rPr>
          <w:rFonts w:eastAsia="MS Mincho" w:cs="Tahoma"/>
          <w:i/>
          <w:szCs w:val="22"/>
          <w:highlight w:val="yellow"/>
        </w:rPr>
        <w:t>. Favor verificar).</w:t>
      </w:r>
    </w:p>
    <w:p w14:paraId="36BEE557" w14:textId="34A6DD8F"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lastRenderedPageBreak/>
        <w:t>CLÁUSULA</w:t>
      </w:r>
      <w:r>
        <w:rPr>
          <w:rFonts w:cs="Tahoma"/>
          <w:b/>
          <w:szCs w:val="22"/>
        </w:rPr>
        <w:t xml:space="preserve"> TERCEIRA </w:t>
      </w:r>
      <w:r w:rsidRPr="00D64E44">
        <w:rPr>
          <w:rFonts w:cs="Tahoma"/>
          <w:b/>
          <w:szCs w:val="22"/>
        </w:rPr>
        <w:t>–</w:t>
      </w:r>
      <w:r>
        <w:rPr>
          <w:rFonts w:cs="Tahoma"/>
          <w:b/>
          <w:szCs w:val="22"/>
        </w:rPr>
        <w:t xml:space="preserve"> </w:t>
      </w:r>
      <w:r w:rsidRPr="00D64E44">
        <w:rPr>
          <w:rFonts w:cs="Tahoma"/>
          <w:b/>
          <w:szCs w:val="22"/>
        </w:rPr>
        <w:t>RATIFICAÇÃO</w:t>
      </w:r>
    </w:p>
    <w:p w14:paraId="54711A83" w14:textId="43961508"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proofErr w:type="spellStart"/>
      <w:r w:rsidR="00D35ED6">
        <w:rPr>
          <w:rFonts w:cs="Tahoma"/>
          <w:szCs w:val="22"/>
        </w:rPr>
        <w:t>a</w:t>
      </w:r>
      <w:proofErr w:type="spellEnd"/>
      <w:r w:rsidRPr="00852DC8">
        <w:rPr>
          <w:rFonts w:cs="Tahoma"/>
          <w:szCs w:val="22"/>
        </w:rPr>
        <w:t xml:space="preserve"> este </w:t>
      </w:r>
      <w:r>
        <w:rPr>
          <w:rFonts w:cs="Tahoma"/>
          <w:szCs w:val="22"/>
        </w:rPr>
        <w:t xml:space="preserve">Primeiro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Pr>
          <w:rFonts w:cs="Tahoma"/>
          <w:szCs w:val="22"/>
        </w:rPr>
        <w:t xml:space="preserve">Primeiro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0082F8B3"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Pr>
          <w:rFonts w:cs="Tahoma"/>
          <w:szCs w:val="22"/>
        </w:rPr>
        <w:t>Primeiro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680183F3"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Pr>
          <w:rFonts w:cs="Tahoma"/>
          <w:szCs w:val="22"/>
        </w:rPr>
        <w:t>Primeiro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7E536D90"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Pr>
          <w:rFonts w:cs="Tahoma"/>
          <w:szCs w:val="22"/>
        </w:rPr>
        <w:t xml:space="preserve">Primeiro Aditamento </w:t>
      </w:r>
      <w:r w:rsidRPr="0007731B">
        <w:rPr>
          <w:rFonts w:cs="Tahoma"/>
          <w:szCs w:val="22"/>
        </w:rPr>
        <w:t>será regido e interpretado de acordo com as leis da República Federativa do Brasil</w:t>
      </w:r>
      <w:r>
        <w:rPr>
          <w:rFonts w:cs="Tahoma"/>
          <w:szCs w:val="22"/>
        </w:rPr>
        <w:t>.</w:t>
      </w:r>
    </w:p>
    <w:p w14:paraId="228BDDC8" w14:textId="2F74773A"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Pr>
          <w:rFonts w:cs="Tahoma"/>
          <w:szCs w:val="22"/>
        </w:rPr>
        <w:t>Primeiro Aditamento</w:t>
      </w:r>
      <w:r w:rsidRPr="0007731B">
        <w:rPr>
          <w:rFonts w:cs="Tahoma"/>
          <w:szCs w:val="22"/>
        </w:rPr>
        <w:t>, com renúncia a qualquer outro, por mais privilegiado que seja ou possa vir a ser</w:t>
      </w:r>
      <w:r>
        <w:rPr>
          <w:rFonts w:cs="Tahoma"/>
          <w:szCs w:val="22"/>
        </w:rPr>
        <w:t>.</w:t>
      </w:r>
    </w:p>
    <w:p w14:paraId="64ED67F2" w14:textId="1D24BD9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Pr>
          <w:rFonts w:cs="Tahoma"/>
          <w:szCs w:val="22"/>
        </w:rPr>
        <w:t>Primeiro Aditamento</w:t>
      </w:r>
      <w:r w:rsidRPr="00476101">
        <w:rPr>
          <w:rFonts w:cs="Tahoma"/>
          <w:szCs w:val="22"/>
        </w:rPr>
        <w:t>, em 8 (oito) vias</w:t>
      </w:r>
      <w:bookmarkStart w:id="20" w:name="_GoBack"/>
      <w:bookmarkEnd w:id="20"/>
      <w:r w:rsidRPr="00476101">
        <w:rPr>
          <w:rFonts w:cs="Tahoma"/>
          <w:szCs w:val="22"/>
        </w:rPr>
        <w:t xml:space="preserve"> de igual teor e forma, juntamente com 2 (duas) testemunhas, que também o assinam.</w:t>
      </w:r>
    </w:p>
    <w:p w14:paraId="0EC8A4A9" w14:textId="3144AB34" w:rsidR="00476101" w:rsidRDefault="00476101" w:rsidP="00476101">
      <w:pPr>
        <w:spacing w:after="240" w:line="320" w:lineRule="exact"/>
        <w:jc w:val="center"/>
        <w:rPr>
          <w:rFonts w:cs="Tahoma"/>
          <w:szCs w:val="22"/>
        </w:rPr>
      </w:pPr>
      <w:r w:rsidRPr="00174756">
        <w:rPr>
          <w:rFonts w:cs="Tahoma"/>
          <w:szCs w:val="22"/>
        </w:rPr>
        <w:t xml:space="preserve">São Paulo, </w:t>
      </w:r>
      <w:r>
        <w:rPr>
          <w:rFonts w:cs="Tahoma"/>
          <w:szCs w:val="22"/>
        </w:rPr>
        <w:t xml:space="preserve">11 </w:t>
      </w:r>
      <w:r w:rsidRPr="00174756">
        <w:rPr>
          <w:rFonts w:cs="Tahoma"/>
          <w:szCs w:val="22"/>
        </w:rPr>
        <w:t xml:space="preserve">de </w:t>
      </w:r>
      <w:r>
        <w:rPr>
          <w:rFonts w:cs="Tahoma"/>
          <w:szCs w:val="22"/>
        </w:rPr>
        <w:t xml:space="preserve">setembro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8C7A55">
          <w:headerReference w:type="default" r:id="rId8"/>
          <w:footerReference w:type="default" r:id="rId9"/>
          <w:footerReference w:type="first" r:id="rId10"/>
          <w:pgSz w:w="12200" w:h="15880"/>
          <w:pgMar w:top="1134"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33306AC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8C7A55">
        <w:trPr>
          <w:cantSplit/>
        </w:trPr>
        <w:tc>
          <w:tcPr>
            <w:tcW w:w="8978" w:type="dxa"/>
            <w:gridSpan w:val="2"/>
          </w:tcPr>
          <w:p w14:paraId="2ED7485E"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8C7A55">
        <w:trPr>
          <w:trHeight w:val="1168"/>
        </w:trPr>
        <w:tc>
          <w:tcPr>
            <w:tcW w:w="4489" w:type="dxa"/>
          </w:tcPr>
          <w:p w14:paraId="217A9655"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27EB800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8C7A55">
        <w:trPr>
          <w:cantSplit/>
        </w:trPr>
        <w:tc>
          <w:tcPr>
            <w:tcW w:w="8978" w:type="dxa"/>
          </w:tcPr>
          <w:p w14:paraId="75B8B66F" w14:textId="77777777" w:rsidR="00476101" w:rsidRPr="00E17021" w:rsidRDefault="00476101" w:rsidP="008C7A55">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8C7A55">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8C7A55">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8C7A55">
        <w:trPr>
          <w:trHeight w:val="1168"/>
        </w:trPr>
        <w:tc>
          <w:tcPr>
            <w:tcW w:w="8978" w:type="dxa"/>
          </w:tcPr>
          <w:p w14:paraId="6508D177" w14:textId="77777777" w:rsidR="00476101" w:rsidRPr="00E17021" w:rsidRDefault="00476101" w:rsidP="008C7A55">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8C7A55">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8C7A55">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109B4A7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8C7A55">
        <w:trPr>
          <w:cantSplit/>
        </w:trPr>
        <w:tc>
          <w:tcPr>
            <w:tcW w:w="8978" w:type="dxa"/>
            <w:gridSpan w:val="2"/>
          </w:tcPr>
          <w:p w14:paraId="2593B6FB"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8C7A55">
        <w:trPr>
          <w:trHeight w:val="1168"/>
        </w:trPr>
        <w:tc>
          <w:tcPr>
            <w:tcW w:w="4489" w:type="dxa"/>
          </w:tcPr>
          <w:p w14:paraId="30A2A669"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835F83"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8C7A55">
        <w:trPr>
          <w:cantSplit/>
        </w:trPr>
        <w:tc>
          <w:tcPr>
            <w:tcW w:w="8978" w:type="dxa"/>
            <w:gridSpan w:val="2"/>
          </w:tcPr>
          <w:p w14:paraId="1FE62600"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8C7A55">
        <w:trPr>
          <w:trHeight w:val="1168"/>
        </w:trPr>
        <w:tc>
          <w:tcPr>
            <w:tcW w:w="4489" w:type="dxa"/>
          </w:tcPr>
          <w:p w14:paraId="21CC39B5"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3AF4009A"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8C7A55">
        <w:trPr>
          <w:cantSplit/>
        </w:trPr>
        <w:tc>
          <w:tcPr>
            <w:tcW w:w="8978" w:type="dxa"/>
            <w:gridSpan w:val="2"/>
          </w:tcPr>
          <w:p w14:paraId="4971119E"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8C7A55">
        <w:trPr>
          <w:trHeight w:val="1168"/>
        </w:trPr>
        <w:tc>
          <w:tcPr>
            <w:tcW w:w="4489" w:type="dxa"/>
          </w:tcPr>
          <w:p w14:paraId="5DE8540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3DC7EFE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8C7A55">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8C7A55">
        <w:trPr>
          <w:trHeight w:val="1168"/>
        </w:trPr>
        <w:tc>
          <w:tcPr>
            <w:tcW w:w="8978" w:type="dxa"/>
          </w:tcPr>
          <w:p w14:paraId="443D8670"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8C7A55">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8C7A55">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8C7A55">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8C7A55">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8C7A55">
        <w:trPr>
          <w:trHeight w:val="1168"/>
        </w:trPr>
        <w:tc>
          <w:tcPr>
            <w:tcW w:w="8978" w:type="dxa"/>
          </w:tcPr>
          <w:p w14:paraId="01DEA866" w14:textId="77777777" w:rsidR="00476101" w:rsidRPr="00A95B01" w:rsidRDefault="00476101" w:rsidP="008C7A55">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8C7A55">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8C7A55">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08568159"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8C7A55">
        <w:tc>
          <w:tcPr>
            <w:tcW w:w="4489" w:type="dxa"/>
          </w:tcPr>
          <w:p w14:paraId="346BE2DF"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8C7A55">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42388CB0"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77777777"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21" w:name="_Hlk17325268"/>
      <w:r w:rsidR="00737221">
        <w:rPr>
          <w:rFonts w:eastAsia="MS Mincho" w:cs="Tahoma"/>
          <w:i/>
          <w:szCs w:val="22"/>
        </w:rPr>
        <w:t>Quirografária a ser Convolada em Espécie</w:t>
      </w:r>
      <w:r w:rsidRPr="00A95B01">
        <w:rPr>
          <w:rFonts w:eastAsia="MS Mincho" w:cs="Tahoma"/>
          <w:i/>
          <w:szCs w:val="22"/>
        </w:rPr>
        <w:t xml:space="preserve"> </w:t>
      </w:r>
      <w:bookmarkEnd w:id="21"/>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22" w:name="_Toc349758703"/>
      <w:bookmarkStart w:id="23"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22"/>
      <w:r w:rsidRPr="00A95B01">
        <w:rPr>
          <w:rFonts w:eastAsia="MS Mincho" w:cs="Tahoma"/>
          <w:b/>
          <w:bCs/>
          <w:smallCaps/>
          <w:szCs w:val="22"/>
        </w:rPr>
        <w:t xml:space="preserve"> – </w:t>
      </w:r>
      <w:bookmarkStart w:id="24" w:name="_Toc349758704"/>
      <w:r w:rsidRPr="00A95B01">
        <w:rPr>
          <w:rFonts w:eastAsia="MS Mincho" w:cs="Tahoma"/>
          <w:b/>
          <w:bCs/>
          <w:smallCaps/>
          <w:szCs w:val="22"/>
        </w:rPr>
        <w:t>AUTORIZAÇÃO</w:t>
      </w:r>
      <w:bookmarkEnd w:id="23"/>
      <w:bookmarkEnd w:id="24"/>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25" w:name="_DV_M14"/>
      <w:bookmarkEnd w:id="25"/>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w:t>
      </w:r>
      <w:proofErr w:type="spellStart"/>
      <w:r w:rsidR="001D0649">
        <w:rPr>
          <w:rFonts w:ascii="Tahoma" w:hAnsi="Tahoma" w:cs="Tahoma"/>
          <w:sz w:val="22"/>
          <w:szCs w:val="22"/>
        </w:rPr>
        <w:t>ii</w:t>
      </w:r>
      <w:proofErr w:type="spellEnd"/>
      <w:r w:rsidR="001D0649">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2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2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27" w:name="_DV_M15"/>
      <w:bookmarkStart w:id="28" w:name="_Toc349758705"/>
      <w:bookmarkStart w:id="29" w:name="_Toc499990314"/>
      <w:bookmarkEnd w:id="27"/>
      <w:r w:rsidRPr="00A95B01">
        <w:rPr>
          <w:rFonts w:eastAsia="MS Mincho" w:cs="Tahoma"/>
          <w:b/>
          <w:bCs/>
          <w:smallCaps/>
          <w:szCs w:val="22"/>
        </w:rPr>
        <w:t>CLÁUSULA I</w:t>
      </w:r>
      <w:bookmarkEnd w:id="28"/>
      <w:r w:rsidRPr="00A95B01">
        <w:rPr>
          <w:rFonts w:eastAsia="MS Mincho" w:cs="Tahoma"/>
          <w:b/>
          <w:bCs/>
          <w:smallCaps/>
          <w:szCs w:val="22"/>
        </w:rPr>
        <w:t xml:space="preserve">I – </w:t>
      </w:r>
      <w:bookmarkStart w:id="30" w:name="_Toc349758706"/>
      <w:r w:rsidRPr="00A95B01">
        <w:rPr>
          <w:rFonts w:eastAsia="MS Mincho" w:cs="Tahoma"/>
          <w:b/>
          <w:bCs/>
          <w:smallCaps/>
          <w:szCs w:val="22"/>
        </w:rPr>
        <w:t>REQUISITOS</w:t>
      </w:r>
      <w:bookmarkEnd w:id="29"/>
      <w:bookmarkEnd w:id="30"/>
    </w:p>
    <w:p w14:paraId="6D49CA71" w14:textId="77777777"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31" w:name="_DV_M16"/>
      <w:bookmarkEnd w:id="3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2" w:name="_DV_M22"/>
      <w:bookmarkEnd w:id="3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33" w:name="_DV_M23"/>
      <w:bookmarkEnd w:id="3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34"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5" w:name="_DV_M28"/>
      <w:bookmarkStart w:id="36" w:name="_DV_M29"/>
      <w:bookmarkStart w:id="37" w:name="_DV_M33"/>
      <w:bookmarkEnd w:id="34"/>
      <w:bookmarkEnd w:id="35"/>
      <w:bookmarkEnd w:id="36"/>
      <w:bookmarkEnd w:id="37"/>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3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38"/>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9" w:name="_DV_M35"/>
      <w:bookmarkStart w:id="40" w:name="_DV_M37"/>
      <w:bookmarkStart w:id="41" w:name="_DV_M36"/>
      <w:bookmarkEnd w:id="39"/>
      <w:bookmarkEnd w:id="40"/>
      <w:bookmarkEnd w:id="41"/>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2" w:name="_DV_M38"/>
      <w:bookmarkEnd w:id="4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w:t>
      </w:r>
      <w:proofErr w:type="spellStart"/>
      <w:r w:rsidRPr="00A95B01">
        <w:rPr>
          <w:rFonts w:eastAsia="MS Mincho" w:cs="Tahoma"/>
          <w:i/>
          <w:szCs w:val="22"/>
        </w:rPr>
        <w:t>Format</w:t>
      </w:r>
      <w:proofErr w:type="spellEnd"/>
      <w:r w:rsidRPr="00A95B01">
        <w:rPr>
          <w:rFonts w:eastAsia="MS Mincho" w:cs="Tahoma"/>
          <w:i/>
          <w:szCs w:val="22"/>
        </w:rPr>
        <w:t xml:space="preserve">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3" w:name="_DV_M41"/>
      <w:bookmarkEnd w:id="43"/>
      <w:r w:rsidRPr="00A95B01">
        <w:rPr>
          <w:rFonts w:eastAsia="MS Mincho" w:cs="Tahoma"/>
          <w:b/>
          <w:bCs/>
          <w:szCs w:val="22"/>
        </w:rPr>
        <w:t>Depósito</w:t>
      </w:r>
      <w:r w:rsidR="00057D77" w:rsidRPr="00A95B01">
        <w:rPr>
          <w:rFonts w:eastAsia="MS Mincho" w:cs="Tahoma"/>
          <w:b/>
          <w:bCs/>
          <w:szCs w:val="22"/>
        </w:rPr>
        <w:t xml:space="preserve"> para </w:t>
      </w:r>
      <w:bookmarkStart w:id="44" w:name="_DV_C38"/>
      <w:r w:rsidR="00057D77" w:rsidRPr="00A95B01">
        <w:rPr>
          <w:rFonts w:eastAsia="MS Mincho" w:cs="Tahoma"/>
          <w:b/>
          <w:bCs/>
          <w:szCs w:val="22"/>
        </w:rPr>
        <w:t xml:space="preserve">Distribuição, </w:t>
      </w:r>
      <w:bookmarkStart w:id="45" w:name="_DV_M43"/>
      <w:bookmarkEnd w:id="44"/>
      <w:bookmarkEnd w:id="45"/>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6" w:name="_DV_M44"/>
      <w:bookmarkStart w:id="47" w:name="_Ref486949812"/>
      <w:bookmarkStart w:id="48" w:name="_Toc499990318"/>
      <w:bookmarkEnd w:id="4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xml:space="preserve">”), sendo a distribuição liquidada </w:t>
      </w:r>
      <w:r w:rsidR="0048750C" w:rsidRPr="00A95B01">
        <w:rPr>
          <w:rFonts w:eastAsia="MS Mincho" w:cs="Tahoma"/>
          <w:szCs w:val="22"/>
        </w:rPr>
        <w:lastRenderedPageBreak/>
        <w:t>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47"/>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5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51" w:name="_Ref447279574"/>
      <w:bookmarkEnd w:id="49"/>
      <w:bookmarkEnd w:id="50"/>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51"/>
      <w:r w:rsidRPr="00A95B01">
        <w:rPr>
          <w:rFonts w:eastAsia="MS Mincho" w:cs="Tahoma"/>
          <w:szCs w:val="22"/>
        </w:rPr>
        <w:t xml:space="preserve"> </w:t>
      </w:r>
      <w:bookmarkStart w:id="52"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52"/>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53" w:name="_DV_M46"/>
      <w:bookmarkStart w:id="54" w:name="_Toc349758707"/>
      <w:bookmarkEnd w:id="53"/>
      <w:r w:rsidRPr="00A95B01">
        <w:rPr>
          <w:rFonts w:eastAsia="MS Mincho" w:cs="Tahoma"/>
          <w:b/>
          <w:bCs/>
          <w:smallCaps/>
          <w:szCs w:val="22"/>
        </w:rPr>
        <w:t>CLÁUSULA III</w:t>
      </w:r>
      <w:bookmarkEnd w:id="54"/>
      <w:r w:rsidRPr="00A95B01">
        <w:rPr>
          <w:rFonts w:eastAsia="MS Mincho" w:cs="Tahoma"/>
          <w:b/>
          <w:bCs/>
          <w:smallCaps/>
          <w:szCs w:val="22"/>
        </w:rPr>
        <w:t xml:space="preserve"> – </w:t>
      </w:r>
      <w:bookmarkStart w:id="5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48"/>
      <w:bookmarkEnd w:id="55"/>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56" w:name="_DV_M47"/>
      <w:bookmarkEnd w:id="5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7" w:name="_Ref499078673"/>
      <w:r w:rsidRPr="00A95B01">
        <w:rPr>
          <w:rFonts w:eastAsia="MS Mincho" w:cs="Tahoma"/>
          <w:b/>
          <w:bCs/>
          <w:szCs w:val="22"/>
        </w:rPr>
        <w:t>Destinação dos Recursos</w:t>
      </w:r>
      <w:bookmarkEnd w:id="57"/>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5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59" w:name="_Hlk17325173"/>
      <w:r w:rsidR="00C32119">
        <w:rPr>
          <w:rStyle w:val="Hyperlink0"/>
          <w:rFonts w:cs="Tahoma"/>
          <w:color w:val="auto"/>
          <w:szCs w:val="22"/>
          <w:u w:val="none"/>
        </w:rPr>
        <w:t xml:space="preserve">inclusive </w:t>
      </w:r>
      <w:bookmarkEnd w:id="59"/>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58"/>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0" w:name="_DV_M48"/>
      <w:bookmarkEnd w:id="6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1" w:name="_DV_M49"/>
      <w:bookmarkEnd w:id="61"/>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62" w:name="_DV_M50"/>
      <w:bookmarkEnd w:id="6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6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4" w:name="_DV_M51"/>
      <w:bookmarkStart w:id="65" w:name="_DV_M52"/>
      <w:bookmarkEnd w:id="63"/>
      <w:bookmarkEnd w:id="64"/>
      <w:bookmarkEnd w:id="65"/>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6" w:name="_DV_M53"/>
      <w:bookmarkStart w:id="67" w:name="_Ref486952825"/>
      <w:bookmarkEnd w:id="66"/>
      <w:r w:rsidRPr="00A95B01">
        <w:rPr>
          <w:rFonts w:eastAsia="MS Mincho" w:cs="Tahoma"/>
          <w:szCs w:val="22"/>
        </w:rPr>
        <w:t xml:space="preserve">A Emissão será realizada em </w:t>
      </w:r>
      <w:bookmarkStart w:id="68" w:name="_DV_C42"/>
      <w:r w:rsidR="000E02C2" w:rsidRPr="00A95B01">
        <w:rPr>
          <w:rFonts w:eastAsia="MS Mincho" w:cs="Tahoma"/>
          <w:szCs w:val="22"/>
        </w:rPr>
        <w:t>série única</w:t>
      </w:r>
      <w:bookmarkStart w:id="69" w:name="_DV_M54"/>
      <w:bookmarkEnd w:id="68"/>
      <w:bookmarkEnd w:id="69"/>
      <w:r w:rsidR="00E46B53" w:rsidRPr="00A95B01">
        <w:rPr>
          <w:rFonts w:cs="Tahoma"/>
          <w:szCs w:val="22"/>
        </w:rPr>
        <w:t>.</w:t>
      </w:r>
      <w:bookmarkEnd w:id="67"/>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Escriturador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70"/>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71" w:name="_DV_M55"/>
      <w:bookmarkStart w:id="72" w:name="_DV_M56"/>
      <w:bookmarkStart w:id="73" w:name="_DV_M57"/>
      <w:bookmarkStart w:id="74" w:name="_DV_M61"/>
      <w:bookmarkStart w:id="75" w:name="_DV_M78"/>
      <w:bookmarkStart w:id="76" w:name="_DV_M79"/>
      <w:bookmarkStart w:id="77" w:name="_DV_M80"/>
      <w:bookmarkStart w:id="78" w:name="_Toc499990326"/>
      <w:bookmarkEnd w:id="71"/>
      <w:bookmarkEnd w:id="72"/>
      <w:bookmarkEnd w:id="73"/>
      <w:bookmarkEnd w:id="74"/>
      <w:bookmarkEnd w:id="75"/>
      <w:bookmarkEnd w:id="76"/>
      <w:bookmarkEnd w:id="77"/>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25DB92F0" w14:textId="77777777" w:rsidR="00A35478"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73A0D927" w14:textId="77777777" w:rsidR="00EE152A" w:rsidRPr="00B21938" w:rsidRDefault="00EE152A" w:rsidP="001D0649">
      <w:pPr>
        <w:pStyle w:val="PargrafodaLista"/>
        <w:numPr>
          <w:ilvl w:val="2"/>
          <w:numId w:val="26"/>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As Debêntures passarão a ser da espécie com garantia real, nos termos do artigo 58, caput, da Lei das Sociedades por Ações, no momento em que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14:paraId="7CB79072" w14:textId="77777777"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bookmarkStart w:id="79"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79"/>
      <w:r w:rsidRPr="00B21938">
        <w:rPr>
          <w:rFonts w:ascii="Tahoma" w:hAnsi="Tahoma" w:cs="Tahoma"/>
          <w:sz w:val="22"/>
          <w:szCs w:val="22"/>
        </w:rPr>
        <w:t xml:space="preserve"> </w:t>
      </w:r>
    </w:p>
    <w:p w14:paraId="292D592E" w14:textId="08D922EA"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14:paraId="4BC3059D" w14:textId="3172095C"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14:paraId="13BB31F4" w14:textId="77777777"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80"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81" w:name="_Hlk17192716"/>
      <w:r w:rsidR="008F64D3">
        <w:rPr>
          <w:rFonts w:cs="Tahoma"/>
          <w:szCs w:val="22"/>
        </w:rPr>
        <w:t>. – Brasil, Bolsa, Balcão</w:t>
      </w:r>
      <w:bookmarkEnd w:id="81"/>
      <w:r w:rsidRPr="00A95B01">
        <w:rPr>
          <w:rFonts w:eastAsia="MS Mincho" w:cs="Tahoma"/>
          <w:szCs w:val="22"/>
        </w:rPr>
        <w:t>, no informativo diário disponível em sua página na Internet (</w:t>
      </w:r>
      <w:bookmarkStart w:id="82" w:name="_Hlk16443257"/>
      <w:r w:rsidR="00941403" w:rsidRPr="00B554BE">
        <w:t>http://www.b3.com.br</w:t>
      </w:r>
      <w:bookmarkEnd w:id="82"/>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83"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83"/>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84"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84"/>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2" o:title=""/>
                </v:shape>
                <o:OLEObject Type="Embed" ProgID="Equation.3" ShapeID="_x0000_i1025" DrawAspect="Content" ObjectID="_1629738199" r:id="rId13"/>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5pt" o:ole="">
                  <v:imagedata r:id="rId12" o:title=""/>
                </v:shape>
                <o:OLEObject Type="Embed" ProgID="Equation.3" ShapeID="_x0000_i1026" DrawAspect="Content" ObjectID="_1629738200" r:id="rId15"/>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85" w:name="_DV_M101"/>
      <w:bookmarkEnd w:id="80"/>
      <w:bookmarkEnd w:id="85"/>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86"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86"/>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87" w:name="_DV_X275"/>
      <w:bookmarkStart w:id="88"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 xml:space="preserve">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87"/>
      <w:bookmarkEnd w:id="88"/>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9"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lastRenderedPageBreak/>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89"/>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90"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90"/>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91" w:name="_DV_M112"/>
      <w:bookmarkStart w:id="92" w:name="_Ref501041265"/>
      <w:bookmarkStart w:id="93" w:name="_Ref447276717"/>
      <w:bookmarkEnd w:id="91"/>
      <w:r w:rsidRPr="00A95B01">
        <w:rPr>
          <w:rFonts w:cs="Tahoma"/>
          <w:b/>
          <w:szCs w:val="22"/>
        </w:rPr>
        <w:t>Garantias</w:t>
      </w:r>
      <w:bookmarkEnd w:id="92"/>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94" w:name="_Ref501347787"/>
      <w:r w:rsidRPr="00A95B01">
        <w:rPr>
          <w:rFonts w:cs="Tahoma"/>
          <w:szCs w:val="22"/>
        </w:rPr>
        <w:t>As Debêntures contarão com as garantias reais abaixo descritas, constituídas por meio do</w:t>
      </w:r>
      <w:bookmarkStart w:id="95" w:name="_DV_M223"/>
      <w:bookmarkEnd w:id="95"/>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xml:space="preserve">, incluindo, mas não se limitando, aos honorários de sucumbência arbitrados em juízo e despesas advocatícias e/ou, quando houver, verbas </w:t>
      </w:r>
      <w:r w:rsidRPr="00A95B01">
        <w:rPr>
          <w:rFonts w:cs="Tahoma"/>
          <w:szCs w:val="22"/>
        </w:rPr>
        <w:lastRenderedPageBreak/>
        <w:t>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94"/>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96" w:name="_DV_M20"/>
      <w:bookmarkStart w:id="97" w:name="_DV_M21"/>
      <w:bookmarkEnd w:id="96"/>
      <w:bookmarkEnd w:id="97"/>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98"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xml:space="preserve">” </w:t>
      </w:r>
      <w:r>
        <w:rPr>
          <w:rFonts w:ascii="Tahoma" w:hAnsi="Tahoma" w:cs="Tahoma"/>
          <w:sz w:val="22"/>
          <w:szCs w:val="22"/>
        </w:rPr>
        <w:lastRenderedPageBreak/>
        <w:t>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98"/>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99" w:name="_Ref501318659"/>
      <w:r w:rsidRPr="00A95B01">
        <w:rPr>
          <w:rFonts w:cs="Tahoma"/>
          <w:b/>
          <w:szCs w:val="22"/>
        </w:rPr>
        <w:t>Garantia Fidejussória</w:t>
      </w:r>
      <w:bookmarkEnd w:id="99"/>
    </w:p>
    <w:bookmarkEnd w:id="93"/>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100"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100"/>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 xml:space="preserve">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w:t>
      </w:r>
      <w:r w:rsidRPr="00A95B01">
        <w:rPr>
          <w:rFonts w:ascii="Tahoma" w:hAnsi="Tahoma" w:cs="Tahoma"/>
        </w:rPr>
        <w:lastRenderedPageBreak/>
        <w:t>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01" w:name="_Ref486951472"/>
      <w:r w:rsidRPr="00A95B01">
        <w:rPr>
          <w:rFonts w:eastAsia="MS Mincho" w:cs="Tahoma"/>
          <w:b/>
          <w:bCs/>
          <w:szCs w:val="22"/>
        </w:rPr>
        <w:t>Prorrogação dos Prazos</w:t>
      </w:r>
      <w:bookmarkEnd w:id="101"/>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102" w:name="_DV_C294"/>
      <w:r w:rsidRPr="00A95B01">
        <w:rPr>
          <w:rFonts w:eastAsia="Arial Unicode MS" w:cs="Tahoma"/>
          <w:w w:val="0"/>
          <w:szCs w:val="22"/>
        </w:rPr>
        <w:t xml:space="preserve">prorrogadas as datas de pagamento de qualquer obrigação, </w:t>
      </w:r>
      <w:bookmarkEnd w:id="102"/>
      <w:r w:rsidRPr="00A95B01">
        <w:rPr>
          <w:rFonts w:eastAsia="Arial Unicode MS" w:cs="Tahoma"/>
          <w:w w:val="0"/>
          <w:szCs w:val="22"/>
        </w:rPr>
        <w:t xml:space="preserve">até o primeiro Dia Útil subsequente, se </w:t>
      </w:r>
      <w:bookmarkStart w:id="103" w:name="_DV_C296"/>
      <w:r w:rsidRPr="00A95B01">
        <w:rPr>
          <w:rFonts w:eastAsia="Arial Unicode MS" w:cs="Tahoma"/>
          <w:w w:val="0"/>
          <w:szCs w:val="22"/>
        </w:rPr>
        <w:t xml:space="preserve">a data de </w:t>
      </w:r>
      <w:bookmarkEnd w:id="103"/>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04" w:name="_DV_M150"/>
      <w:bookmarkStart w:id="105" w:name="_Ref486951500"/>
      <w:bookmarkEnd w:id="104"/>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desde a data de inadimplemento até a data </w:t>
      </w:r>
      <w:r w:rsidRPr="00A95B01">
        <w:rPr>
          <w:rFonts w:eastAsia="Arial Unicode MS" w:cs="Tahoma"/>
          <w:w w:val="0"/>
          <w:szCs w:val="22"/>
        </w:rPr>
        <w:lastRenderedPageBreak/>
        <w:t>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105"/>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06" w:name="_Ref486951535"/>
      <w:bookmarkStart w:id="107"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106"/>
      <w:bookmarkEnd w:id="107"/>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08"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109"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109"/>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108"/>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10" w:name="_DV_M234"/>
      <w:bookmarkStart w:id="111" w:name="_Toc349758712"/>
      <w:bookmarkStart w:id="112" w:name="_Toc499990365"/>
      <w:bookmarkEnd w:id="78"/>
      <w:bookmarkEnd w:id="110"/>
      <w:r w:rsidRPr="00A95B01">
        <w:rPr>
          <w:rFonts w:eastAsia="MS Mincho" w:cs="Tahoma"/>
          <w:b/>
          <w:bCs/>
          <w:smallCaps/>
          <w:szCs w:val="22"/>
        </w:rPr>
        <w:t>CLÁUSULA V</w:t>
      </w:r>
      <w:bookmarkEnd w:id="111"/>
      <w:r w:rsidRPr="00A95B01">
        <w:rPr>
          <w:rFonts w:eastAsia="MS Mincho" w:cs="Tahoma"/>
          <w:b/>
          <w:bCs/>
          <w:smallCaps/>
          <w:szCs w:val="22"/>
        </w:rPr>
        <w:t xml:space="preserve"> –</w:t>
      </w:r>
      <w:bookmarkStart w:id="113"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113"/>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114"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114"/>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lastRenderedPageBreak/>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115" w:name="_Ref501017510"/>
      <w:r w:rsidRPr="00A95B01">
        <w:rPr>
          <w:rFonts w:cs="Tahoma"/>
          <w:szCs w:val="22"/>
        </w:rPr>
        <w:t>A</w:t>
      </w:r>
      <w:bookmarkStart w:id="116" w:name="_Hlk16269777"/>
      <w:r w:rsidR="00D55A6B">
        <w:rPr>
          <w:rFonts w:cs="Tahoma"/>
        </w:rPr>
        <w:t>pós 6 (seis) meses da Data de Emissão, a</w:t>
      </w:r>
      <w:r w:rsidR="009D41DE" w:rsidRPr="00A95B01">
        <w:rPr>
          <w:rFonts w:cs="Tahoma"/>
          <w:szCs w:val="22"/>
        </w:rPr>
        <w:t xml:space="preserve"> </w:t>
      </w:r>
      <w:bookmarkEnd w:id="116"/>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115"/>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17" w:name="_DV_M153"/>
      <w:bookmarkEnd w:id="117"/>
      <w:r w:rsidRPr="00A95B01">
        <w:rPr>
          <w:rFonts w:eastAsia="MS Mincho" w:cs="Tahoma"/>
          <w:b/>
          <w:bCs/>
          <w:szCs w:val="22"/>
        </w:rPr>
        <w:lastRenderedPageBreak/>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118"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118"/>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19" w:name="_DV_M236"/>
      <w:bookmarkStart w:id="120" w:name="_DV_M238"/>
      <w:bookmarkStart w:id="121" w:name="_Toc349758714"/>
      <w:bookmarkStart w:id="122" w:name="_DV_C350"/>
      <w:bookmarkEnd w:id="112"/>
      <w:bookmarkEnd w:id="119"/>
      <w:bookmarkEnd w:id="120"/>
      <w:r w:rsidRPr="00A95B01">
        <w:rPr>
          <w:rFonts w:eastAsia="MS Mincho" w:cs="Tahoma"/>
          <w:b/>
          <w:bCs/>
          <w:smallCaps/>
          <w:szCs w:val="22"/>
        </w:rPr>
        <w:t>CLÁUSULA SEXTA</w:t>
      </w:r>
      <w:bookmarkEnd w:id="121"/>
      <w:r w:rsidRPr="00A95B01">
        <w:rPr>
          <w:rFonts w:eastAsia="MS Mincho" w:cs="Tahoma"/>
          <w:b/>
          <w:bCs/>
          <w:smallCaps/>
          <w:szCs w:val="22"/>
        </w:rPr>
        <w:t xml:space="preserve"> – </w:t>
      </w:r>
      <w:bookmarkStart w:id="123" w:name="_Toc349758715"/>
      <w:r w:rsidRPr="00A95B01">
        <w:rPr>
          <w:rFonts w:eastAsia="MS Mincho" w:cs="Tahoma"/>
          <w:b/>
          <w:bCs/>
          <w:smallCaps/>
          <w:szCs w:val="22"/>
        </w:rPr>
        <w:t>VENCIMENTO ANTECIPADO</w:t>
      </w:r>
      <w:bookmarkEnd w:id="123"/>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24" w:name="_DV_M239"/>
      <w:bookmarkEnd w:id="124"/>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25" w:name="_Ref488684714"/>
      <w:bookmarkStart w:id="126"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25"/>
      <w:bookmarkEnd w:id="126"/>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w:t>
      </w:r>
      <w:r w:rsidR="002C6C99" w:rsidRPr="0076423D">
        <w:rPr>
          <w:rFonts w:ascii="Tahoma" w:hAnsi="Tahoma" w:cs="Tahoma"/>
          <w:sz w:val="22"/>
          <w:szCs w:val="22"/>
        </w:rPr>
        <w:lastRenderedPageBreak/>
        <w:t>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27"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27"/>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w:t>
      </w:r>
      <w:proofErr w:type="spellStart"/>
      <w:r w:rsidR="004546C5">
        <w:rPr>
          <w:rFonts w:cs="Tahoma"/>
          <w:szCs w:val="22"/>
        </w:rPr>
        <w:t>EBrasil</w:t>
      </w:r>
      <w:proofErr w:type="spellEnd"/>
      <w:r w:rsidR="004546C5">
        <w:rPr>
          <w:rFonts w:cs="Tahoma"/>
          <w:szCs w:val="22"/>
        </w:rPr>
        <w:t xml:space="preserve">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w:t>
      </w:r>
      <w:proofErr w:type="spellStart"/>
      <w:r w:rsidRPr="00C32119">
        <w:rPr>
          <w:rFonts w:ascii="Tahoma" w:hAnsi="Tahoma" w:cs="Tahoma"/>
          <w:sz w:val="22"/>
          <w:szCs w:val="22"/>
        </w:rPr>
        <w:t>ram</w:t>
      </w:r>
      <w:proofErr w:type="spellEnd"/>
      <w:r w:rsidRPr="00C32119">
        <w:rPr>
          <w:rFonts w:ascii="Tahoma" w:hAnsi="Tahoma" w:cs="Tahoma"/>
          <w:sz w:val="22"/>
          <w:szCs w:val="22"/>
        </w:rPr>
        <w:t xml:space="preserve">)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distribuição de dividendos acima do mínimo obrigatório sempre que a Emissora e/ou as Garantidoras Pessoas Jurídicas estiverem em descumprimento com qualquer </w:t>
      </w:r>
      <w:r w:rsidRPr="0076423D">
        <w:rPr>
          <w:rFonts w:ascii="Tahoma" w:hAnsi="Tahoma" w:cs="Tahoma"/>
          <w:sz w:val="22"/>
          <w:szCs w:val="22"/>
        </w:rPr>
        <w:lastRenderedPageBreak/>
        <w:t>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cessão, venda, alienação e/ou qualquer forma de transferência, pela Emissora, pelas Garantidoras Pessoas Jurídicas e/ou por qualquer Controlada, por qualquer meio, de forma gratuita ou onerosa, de ativo(s) operacional(</w:t>
      </w:r>
      <w:proofErr w:type="spellStart"/>
      <w:r w:rsidRPr="0076423D">
        <w:rPr>
          <w:rFonts w:ascii="Tahoma" w:hAnsi="Tahoma" w:cs="Tahoma"/>
          <w:sz w:val="22"/>
          <w:szCs w:val="22"/>
        </w:rPr>
        <w:t>is</w:t>
      </w:r>
      <w:proofErr w:type="spellEnd"/>
      <w:r w:rsidRPr="0076423D">
        <w:rPr>
          <w:rFonts w:ascii="Tahoma" w:hAnsi="Tahoma" w:cs="Tahoma"/>
          <w:sz w:val="22"/>
          <w:szCs w:val="22"/>
        </w:rPr>
        <w:t xml:space="preserve">)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28"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28"/>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w:t>
      </w:r>
      <w:r w:rsidRPr="0076423D">
        <w:rPr>
          <w:rFonts w:cs="Tahoma"/>
          <w:szCs w:val="22"/>
        </w:rPr>
        <w:lastRenderedPageBreak/>
        <w:t xml:space="preserve">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29"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29"/>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 xml:space="preserve">relacionados à prática de corrupção ou atos </w:t>
      </w:r>
      <w:r w:rsidR="00DF6677" w:rsidRPr="0076423D">
        <w:rPr>
          <w:rFonts w:ascii="Tahoma" w:eastAsia="Times New Roman" w:hAnsi="Tahoma" w:cs="Tahoma"/>
          <w:sz w:val="22"/>
          <w:szCs w:val="22"/>
        </w:rPr>
        <w:lastRenderedPageBreak/>
        <w:t>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 xml:space="preserve">U.S. </w:t>
      </w:r>
      <w:proofErr w:type="spellStart"/>
      <w:r w:rsidR="00DF6677" w:rsidRPr="0076423D">
        <w:rPr>
          <w:rFonts w:ascii="Tahoma" w:eastAsia="Times New Roman" w:hAnsi="Tahoma" w:cs="Tahoma"/>
          <w:i/>
          <w:sz w:val="22"/>
          <w:szCs w:val="22"/>
        </w:rPr>
        <w:t>Foreign</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Corrupt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Practices</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of</w:t>
      </w:r>
      <w:proofErr w:type="spellEnd"/>
      <w:r w:rsidR="00DF6677" w:rsidRPr="0076423D">
        <w:rPr>
          <w:rFonts w:ascii="Tahoma" w:eastAsia="Times New Roman" w:hAnsi="Tahoma" w:cs="Tahoma"/>
          <w:i/>
          <w:sz w:val="22"/>
          <w:szCs w:val="22"/>
        </w:rPr>
        <w:t xml:space="preserve">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 xml:space="preserve">UK </w:t>
      </w:r>
      <w:proofErr w:type="spellStart"/>
      <w:r w:rsidR="00DF6677" w:rsidRPr="0076423D">
        <w:rPr>
          <w:rFonts w:ascii="Tahoma" w:eastAsia="Times New Roman" w:hAnsi="Tahoma" w:cs="Tahoma"/>
          <w:i/>
          <w:sz w:val="22"/>
          <w:szCs w:val="22"/>
        </w:rPr>
        <w:t>Bribery</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proofErr w:type="spellStart"/>
      <w:r w:rsidR="007E26B5" w:rsidRPr="0076423D">
        <w:rPr>
          <w:rFonts w:ascii="Tahoma" w:hAnsi="Tahoma" w:cs="Tahoma"/>
          <w:sz w:val="22"/>
          <w:szCs w:val="22"/>
        </w:rPr>
        <w:t>EBrasil</w:t>
      </w:r>
      <w:proofErr w:type="spellEnd"/>
      <w:r w:rsidR="007E26B5" w:rsidRPr="0076423D">
        <w:rPr>
          <w:rFonts w:ascii="Tahoma" w:hAnsi="Tahoma" w:cs="Tahoma"/>
          <w:sz w:val="22"/>
          <w:szCs w:val="22"/>
        </w:rPr>
        <w:t xml:space="preserve">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30" w:name="_Ref463530755"/>
      <w:r>
        <w:rPr>
          <w:rFonts w:ascii="Tahoma" w:hAnsi="Tahoma" w:cs="Tahoma"/>
          <w:sz w:val="22"/>
          <w:szCs w:val="22"/>
        </w:rPr>
        <w:t xml:space="preserve">concessão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130"/>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proofErr w:type="spellStart"/>
      <w:r w:rsidR="00CC7E13" w:rsidRPr="0076423D">
        <w:rPr>
          <w:rFonts w:ascii="Tahoma" w:eastAsia="Times New Roman" w:hAnsi="Tahoma" w:cs="Tahoma"/>
          <w:sz w:val="22"/>
          <w:szCs w:val="22"/>
        </w:rPr>
        <w:t>EBrasil</w:t>
      </w:r>
      <w:proofErr w:type="spellEnd"/>
      <w:r w:rsidR="00CC7E13" w:rsidRPr="0076423D">
        <w:rPr>
          <w:rFonts w:ascii="Tahoma" w:eastAsia="Times New Roman" w:hAnsi="Tahoma" w:cs="Tahoma"/>
          <w:sz w:val="22"/>
          <w:szCs w:val="22"/>
        </w:rPr>
        <w:t xml:space="preserve">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w:t>
      </w:r>
      <w:proofErr w:type="spellStart"/>
      <w:r w:rsidRPr="0076423D">
        <w:rPr>
          <w:rFonts w:ascii="Tahoma" w:hAnsi="Tahoma" w:cs="Tahoma"/>
          <w:sz w:val="22"/>
          <w:szCs w:val="22"/>
        </w:rPr>
        <w:t>E</w:t>
      </w:r>
      <w:r w:rsidR="00796D0B" w:rsidRPr="0076423D">
        <w:rPr>
          <w:rFonts w:ascii="Tahoma" w:hAnsi="Tahoma" w:cs="Tahoma"/>
          <w:sz w:val="22"/>
          <w:szCs w:val="22"/>
        </w:rPr>
        <w:t>B</w:t>
      </w:r>
      <w:r w:rsidRPr="0076423D">
        <w:rPr>
          <w:rFonts w:ascii="Tahoma" w:hAnsi="Tahoma" w:cs="Tahoma"/>
          <w:sz w:val="22"/>
          <w:szCs w:val="22"/>
        </w:rPr>
        <w:t>rasil</w:t>
      </w:r>
      <w:proofErr w:type="spellEnd"/>
      <w:r w:rsidRPr="0076423D">
        <w:rPr>
          <w:rFonts w:ascii="Tahoma" w:hAnsi="Tahoma" w:cs="Tahoma"/>
          <w:sz w:val="22"/>
          <w:szCs w:val="22"/>
        </w:rPr>
        <w:t xml:space="preserve">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w:t>
      </w:r>
      <w:proofErr w:type="spellStart"/>
      <w:r>
        <w:rPr>
          <w:rFonts w:ascii="Tahoma" w:hAnsi="Tahoma" w:cs="Tahoma"/>
          <w:bCs/>
          <w:sz w:val="22"/>
          <w:szCs w:val="22"/>
        </w:rPr>
        <w:t>EBrasil</w:t>
      </w:r>
      <w:proofErr w:type="spellEnd"/>
      <w:r>
        <w:rPr>
          <w:rFonts w:ascii="Tahoma" w:hAnsi="Tahoma" w:cs="Tahoma"/>
          <w:bCs/>
          <w:sz w:val="22"/>
          <w:szCs w:val="22"/>
        </w:rPr>
        <w:t xml:space="preserve"> Gás e Energia</w:t>
      </w:r>
      <w:r w:rsidR="003B5D3C" w:rsidRPr="0076423D">
        <w:rPr>
          <w:rFonts w:ascii="Tahoma" w:hAnsi="Tahoma" w:cs="Tahoma"/>
          <w:sz w:val="22"/>
          <w:szCs w:val="22"/>
        </w:rPr>
        <w:t>.</w:t>
      </w:r>
    </w:p>
    <w:bookmarkEnd w:id="122"/>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w:t>
      </w:r>
      <w:r w:rsidR="007E6AA8">
        <w:rPr>
          <w:rFonts w:cs="Tahoma"/>
          <w:szCs w:val="22"/>
        </w:rPr>
        <w:lastRenderedPageBreak/>
        <w:t xml:space="preserve">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1"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31"/>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2"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32"/>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w:t>
      </w:r>
      <w:r w:rsidRPr="00A95B01">
        <w:rPr>
          <w:rFonts w:cs="Tahoma"/>
          <w:szCs w:val="22"/>
        </w:rPr>
        <w:lastRenderedPageBreak/>
        <w:t xml:space="preserve">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33" w:name="_DV_M267"/>
      <w:bookmarkStart w:id="134" w:name="_Toc349758716"/>
      <w:bookmarkStart w:id="135" w:name="_Toc499990368"/>
      <w:bookmarkEnd w:id="133"/>
      <w:r w:rsidRPr="00A95B01">
        <w:rPr>
          <w:rFonts w:eastAsia="MS Mincho" w:cs="Tahoma"/>
          <w:b/>
          <w:bCs/>
          <w:smallCaps/>
          <w:szCs w:val="22"/>
        </w:rPr>
        <w:t>CLÁUSULA VII</w:t>
      </w:r>
      <w:bookmarkEnd w:id="134"/>
      <w:r w:rsidRPr="00A95B01">
        <w:rPr>
          <w:rFonts w:eastAsia="MS Mincho" w:cs="Tahoma"/>
          <w:b/>
          <w:bCs/>
          <w:smallCaps/>
          <w:w w:val="0"/>
          <w:szCs w:val="22"/>
        </w:rPr>
        <w:t xml:space="preserve"> – </w:t>
      </w:r>
      <w:bookmarkStart w:id="136" w:name="_Toc349758717"/>
      <w:bookmarkEnd w:id="135"/>
      <w:r w:rsidRPr="00A95B01">
        <w:rPr>
          <w:rFonts w:eastAsia="MS Mincho" w:cs="Tahoma"/>
          <w:b/>
          <w:bCs/>
          <w:smallCaps/>
          <w:w w:val="0"/>
          <w:szCs w:val="22"/>
        </w:rPr>
        <w:t xml:space="preserve">OBRIGAÇÕES ADICIONAIS DA </w:t>
      </w:r>
      <w:bookmarkStart w:id="137" w:name="_DV_M268"/>
      <w:bookmarkEnd w:id="137"/>
      <w:r w:rsidRPr="00A95B01">
        <w:rPr>
          <w:rFonts w:eastAsia="MS Mincho" w:cs="Tahoma"/>
          <w:b/>
          <w:bCs/>
          <w:smallCaps/>
          <w:w w:val="0"/>
          <w:szCs w:val="22"/>
        </w:rPr>
        <w:t>EMISSORA</w:t>
      </w:r>
      <w:bookmarkEnd w:id="136"/>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38" w:name="_DV_M269"/>
      <w:bookmarkStart w:id="139" w:name="_DV_M270"/>
      <w:bookmarkStart w:id="140" w:name="_DV_M271"/>
      <w:bookmarkEnd w:id="138"/>
      <w:bookmarkEnd w:id="139"/>
      <w:bookmarkEnd w:id="140"/>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41" w:name="_DV_M298"/>
      <w:bookmarkStart w:id="142" w:name="_Toc499990370"/>
      <w:bookmarkEnd w:id="141"/>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43" w:name="_DV_M190"/>
      <w:bookmarkStart w:id="144" w:name="_DV_M191"/>
      <w:bookmarkEnd w:id="143"/>
      <w:bookmarkEnd w:id="144"/>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45" w:name="_DV_M194"/>
      <w:bookmarkStart w:id="146" w:name="_DV_M199"/>
      <w:bookmarkStart w:id="147" w:name="_DV_M200"/>
      <w:bookmarkStart w:id="148" w:name="_DV_M201"/>
      <w:bookmarkStart w:id="149" w:name="_DV_M202"/>
      <w:bookmarkEnd w:id="145"/>
      <w:bookmarkEnd w:id="146"/>
      <w:bookmarkEnd w:id="147"/>
      <w:bookmarkEnd w:id="148"/>
      <w:bookmarkEnd w:id="149"/>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w:t>
      </w:r>
      <w:r w:rsidRPr="00A95B01">
        <w:rPr>
          <w:rFonts w:cs="Tahoma"/>
          <w:szCs w:val="22"/>
        </w:rPr>
        <w:lastRenderedPageBreak/>
        <w:t xml:space="preserve">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50"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50"/>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51" w:name="_Ref278277903"/>
      <w:bookmarkStart w:id="152" w:name="_Ref168844063"/>
      <w:bookmarkStart w:id="153"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51"/>
    <w:bookmarkEnd w:id="152"/>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lastRenderedPageBreak/>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53"/>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w:t>
      </w:r>
      <w:r w:rsidRPr="00A95B01">
        <w:rPr>
          <w:rFonts w:eastAsia="Arial Unicode MS" w:cs="Tahoma"/>
          <w:w w:val="0"/>
          <w:szCs w:val="22"/>
        </w:rPr>
        <w:lastRenderedPageBreak/>
        <w:t>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w:t>
      </w:r>
      <w:proofErr w:type="spellStart"/>
      <w:r w:rsidR="001D0649">
        <w:rPr>
          <w:rFonts w:eastAsia="Arial Unicode MS" w:cs="Tahoma"/>
          <w:w w:val="0"/>
          <w:szCs w:val="22"/>
        </w:rPr>
        <w:t>xx</w:t>
      </w:r>
      <w:proofErr w:type="spellEnd"/>
      <w:r w:rsidR="001D0649">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proofErr w:type="gramStart"/>
      <w:r w:rsidRPr="00A95B01">
        <w:rPr>
          <w:rFonts w:ascii="Tahoma" w:hAnsi="Tahoma" w:cs="Tahoma"/>
          <w:sz w:val="22"/>
          <w:szCs w:val="22"/>
        </w:rPr>
        <w:lastRenderedPageBreak/>
        <w:t>exceto</w:t>
      </w:r>
      <w:proofErr w:type="gramEnd"/>
      <w:r w:rsidRPr="00A95B01">
        <w:rPr>
          <w:rFonts w:ascii="Tahoma" w:hAnsi="Tahoma" w:cs="Tahoma"/>
          <w:sz w:val="22"/>
          <w:szCs w:val="22"/>
        </w:rPr>
        <w:t xml:space="preserve">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w:t>
      </w:r>
      <w:r w:rsidRPr="00A95B01">
        <w:rPr>
          <w:rFonts w:ascii="Tahoma" w:hAnsi="Tahoma" w:cs="Tahoma"/>
          <w:sz w:val="22"/>
          <w:szCs w:val="22"/>
        </w:rPr>
        <w:lastRenderedPageBreak/>
        <w:t>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54" w:name="_Ref499080766"/>
      <w:r w:rsidRPr="00A95B01">
        <w:rPr>
          <w:rFonts w:eastAsia="MS Mincho" w:cs="Tahoma"/>
          <w:w w:val="0"/>
          <w:szCs w:val="22"/>
        </w:rPr>
        <w:t>A Emissora declara e garante ao Agente Fiduciário, na data da assinatura desta Escritura de Emissão, que:</w:t>
      </w:r>
      <w:bookmarkEnd w:id="154"/>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r w:rsidRPr="00A95B01">
        <w:rPr>
          <w:rFonts w:eastAsia="MS Mincho" w:cs="Tahoma"/>
          <w:szCs w:val="22"/>
        </w:rPr>
        <w:t>é</w:t>
      </w:r>
      <w:proofErr w:type="spell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w:t>
      </w:r>
      <w:r w:rsidRPr="00A95B01">
        <w:rPr>
          <w:rFonts w:cs="Tahoma"/>
          <w:szCs w:val="22"/>
        </w:rPr>
        <w:lastRenderedPageBreak/>
        <w:t>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w:t>
      </w:r>
      <w:r w:rsidRPr="00A95B01">
        <w:rPr>
          <w:rFonts w:eastAsia="MS Mincho" w:cs="Tahoma"/>
          <w:w w:val="0"/>
          <w:szCs w:val="22"/>
        </w:rPr>
        <w:lastRenderedPageBreak/>
        <w:t xml:space="preserve">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55"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55"/>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w:t>
      </w:r>
      <w:r w:rsidRPr="00A95B01">
        <w:rPr>
          <w:rFonts w:eastAsia="MS Mincho" w:cs="Tahoma"/>
          <w:szCs w:val="22"/>
        </w:rPr>
        <w:lastRenderedPageBreak/>
        <w:t xml:space="preserve">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nesta data os representantes legais que assinam esta Escritura de Emissão têm poderes estatutários ou delegados para assumir, em seu nome, as obrigações ora </w:t>
      </w:r>
      <w:r w:rsidRPr="00A95B01">
        <w:rPr>
          <w:rFonts w:ascii="Tahoma" w:eastAsia="Times New Roman" w:hAnsi="Tahoma" w:cs="Tahoma"/>
          <w:sz w:val="22"/>
          <w:szCs w:val="22"/>
        </w:rPr>
        <w:lastRenderedPageBreak/>
        <w:t>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lastRenderedPageBreak/>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56" w:name="_Toc349758718"/>
      <w:r w:rsidRPr="00A95B01">
        <w:rPr>
          <w:rFonts w:eastAsia="MS Mincho" w:cs="Tahoma"/>
          <w:b/>
          <w:bCs/>
          <w:smallCaps/>
          <w:szCs w:val="22"/>
        </w:rPr>
        <w:t xml:space="preserve">CLÁUSULA </w:t>
      </w:r>
      <w:bookmarkStart w:id="157" w:name="_DV_M299"/>
      <w:bookmarkStart w:id="158" w:name="_Toc349758719"/>
      <w:bookmarkEnd w:id="142"/>
      <w:bookmarkEnd w:id="156"/>
      <w:bookmarkEnd w:id="157"/>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58"/>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9" w:name="_DV_M300"/>
      <w:bookmarkStart w:id="160" w:name="_Toc499990371"/>
      <w:bookmarkEnd w:id="159"/>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61" w:name="_DV_M301"/>
      <w:bookmarkEnd w:id="161"/>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62" w:name="_DV_M302"/>
      <w:bookmarkEnd w:id="162"/>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63" w:name="_DV_M303"/>
      <w:bookmarkEnd w:id="163"/>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proofErr w:type="spellStart"/>
      <w:r w:rsidRPr="00A95B01">
        <w:rPr>
          <w:rFonts w:cs="Tahoma"/>
          <w:szCs w:val="22"/>
        </w:rPr>
        <w:t>é</w:t>
      </w:r>
      <w:proofErr w:type="spellEnd"/>
      <w:r w:rsidRPr="00A95B01">
        <w:rPr>
          <w:rFonts w:cs="Tahoma"/>
          <w:szCs w:val="22"/>
        </w:rPr>
        <w:t xml:space="preserve">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4" w:name="_DV_M253"/>
      <w:bookmarkEnd w:id="164"/>
      <w:r w:rsidRPr="00A95B01">
        <w:rPr>
          <w:rFonts w:cs="Tahoma"/>
          <w:szCs w:val="22"/>
        </w:rPr>
        <w:lastRenderedPageBreak/>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5" w:name="_DV_M254"/>
      <w:bookmarkEnd w:id="165"/>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6" w:name="_DV_M255"/>
      <w:bookmarkEnd w:id="166"/>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67" w:name="_DV_M256"/>
      <w:bookmarkStart w:id="168" w:name="_DV_M257"/>
      <w:bookmarkStart w:id="169" w:name="_DV_M258"/>
      <w:bookmarkEnd w:id="167"/>
      <w:bookmarkEnd w:id="168"/>
      <w:bookmarkEnd w:id="169"/>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0" w:name="_DV_M259"/>
      <w:bookmarkEnd w:id="170"/>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1" w:name="_DV_M260"/>
      <w:bookmarkEnd w:id="171"/>
      <w:r w:rsidRPr="00A95B01">
        <w:rPr>
          <w:rFonts w:cs="Tahoma"/>
          <w:szCs w:val="22"/>
        </w:rPr>
        <w:t xml:space="preserve">verificou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2" w:name="_DV_M261"/>
      <w:bookmarkEnd w:id="172"/>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3" w:name="_DV_M262"/>
      <w:bookmarkStart w:id="174" w:name="_DV_M263"/>
      <w:bookmarkEnd w:id="173"/>
      <w:bookmarkEnd w:id="174"/>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lastRenderedPageBreak/>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75" w:name="_DV_M264"/>
      <w:bookmarkEnd w:id="175"/>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76" w:name="_DV_M304"/>
      <w:bookmarkStart w:id="177" w:name="_DV_M315"/>
      <w:bookmarkStart w:id="178" w:name="_DV_M323"/>
      <w:bookmarkEnd w:id="176"/>
      <w:bookmarkEnd w:id="177"/>
      <w:bookmarkEnd w:id="178"/>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79" w:name="_DV_M324"/>
      <w:bookmarkStart w:id="180" w:name="_Ref486951807"/>
      <w:bookmarkEnd w:id="179"/>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80"/>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1" w:name="_DV_M325"/>
      <w:bookmarkEnd w:id="181"/>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2" w:name="_DV_M279"/>
      <w:bookmarkEnd w:id="182"/>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3" w:name="_DV_M280"/>
      <w:bookmarkEnd w:id="183"/>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4" w:name="_DV_M281"/>
      <w:bookmarkStart w:id="185" w:name="_DV_M282"/>
      <w:bookmarkEnd w:id="184"/>
      <w:bookmarkEnd w:id="185"/>
      <w:r w:rsidRPr="00A95B01">
        <w:rPr>
          <w:rFonts w:cs="Tahoma"/>
          <w:szCs w:val="22"/>
          <w:lang w:eastAsia="x-none"/>
        </w:rPr>
        <w:t xml:space="preserve">verificar,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6" w:name="_DV_M283"/>
      <w:bookmarkEnd w:id="186"/>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7" w:name="_DV_M284"/>
      <w:bookmarkEnd w:id="187"/>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8" w:name="_DV_M285"/>
      <w:bookmarkEnd w:id="188"/>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9" w:name="_DV_M286"/>
      <w:bookmarkEnd w:id="189"/>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0" w:name="_DV_M287"/>
      <w:bookmarkEnd w:id="190"/>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1" w:name="_DV_M288"/>
      <w:bookmarkEnd w:id="191"/>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2"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92"/>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3" w:name="_DV_M289"/>
      <w:bookmarkEnd w:id="193"/>
      <w:r w:rsidRPr="00A95B01">
        <w:rPr>
          <w:rFonts w:cs="Tahoma"/>
          <w:szCs w:val="22"/>
          <w:lang w:eastAsia="en-US"/>
        </w:rPr>
        <w:lastRenderedPageBreak/>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4" w:name="_DV_M290"/>
      <w:bookmarkEnd w:id="194"/>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5" w:name="_DV_M291"/>
      <w:bookmarkEnd w:id="195"/>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6" w:name="_DV_M292"/>
      <w:bookmarkEnd w:id="196"/>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7" w:name="_DV_M293"/>
      <w:bookmarkEnd w:id="197"/>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8" w:name="_DV_M294"/>
      <w:bookmarkEnd w:id="198"/>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9" w:name="_DV_M295"/>
      <w:bookmarkEnd w:id="199"/>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0" w:name="_DV_M296"/>
      <w:bookmarkEnd w:id="200"/>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1" w:name="_DV_M297"/>
      <w:bookmarkEnd w:id="201"/>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lastRenderedPageBreak/>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02" w:name="_DV_M305"/>
      <w:bookmarkStart w:id="203" w:name="_DV_M306"/>
      <w:bookmarkStart w:id="204" w:name="_DV_M307"/>
      <w:bookmarkStart w:id="205" w:name="_Ref486952486"/>
      <w:bookmarkEnd w:id="202"/>
      <w:bookmarkEnd w:id="203"/>
      <w:bookmarkEnd w:id="204"/>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206" w:name="_DV_M308"/>
      <w:bookmarkStart w:id="207" w:name="_DV_M309"/>
      <w:bookmarkStart w:id="208" w:name="_DV_M310"/>
      <w:bookmarkStart w:id="209" w:name="_DV_M311"/>
      <w:bookmarkStart w:id="210" w:name="_DV_M312"/>
      <w:bookmarkStart w:id="211" w:name="_DV_M313"/>
      <w:bookmarkEnd w:id="205"/>
      <w:bookmarkEnd w:id="206"/>
      <w:bookmarkEnd w:id="207"/>
      <w:bookmarkEnd w:id="208"/>
      <w:bookmarkEnd w:id="209"/>
      <w:bookmarkEnd w:id="210"/>
      <w:bookmarkEnd w:id="211"/>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12" w:name="_DV_M314"/>
      <w:bookmarkEnd w:id="212"/>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3" w:name="_DV_M358"/>
      <w:bookmarkEnd w:id="213"/>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4" w:name="_DV_M359"/>
      <w:bookmarkStart w:id="215" w:name="_DV_M360"/>
      <w:bookmarkStart w:id="216" w:name="_DV_M361"/>
      <w:bookmarkStart w:id="217" w:name="_DV_M362"/>
      <w:bookmarkStart w:id="218" w:name="_DV_M363"/>
      <w:bookmarkStart w:id="219" w:name="_DV_M364"/>
      <w:bookmarkEnd w:id="214"/>
      <w:bookmarkEnd w:id="215"/>
      <w:bookmarkEnd w:id="216"/>
      <w:bookmarkEnd w:id="217"/>
      <w:bookmarkEnd w:id="218"/>
      <w:bookmarkEnd w:id="219"/>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w:t>
      </w:r>
      <w:r w:rsidRPr="00A95B01">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20"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20"/>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1" w:name="_DV_M366"/>
      <w:bookmarkStart w:id="222" w:name="_Ref264236728"/>
      <w:bookmarkEnd w:id="221"/>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22"/>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lastRenderedPageBreak/>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pro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3"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23"/>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4" w:name="_Ref486952941"/>
      <w:r w:rsidRPr="00A95B01">
        <w:rPr>
          <w:rFonts w:eastAsia="MS Mincho" w:cs="Tahoma"/>
          <w:szCs w:val="22"/>
        </w:rPr>
        <w:t xml:space="preserve">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r w:rsidRPr="00A95B01">
        <w:rPr>
          <w:rFonts w:eastAsia="MS Mincho" w:cs="Tahoma"/>
          <w:szCs w:val="22"/>
        </w:rPr>
        <w:lastRenderedPageBreak/>
        <w:t>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24"/>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5" w:name="_DV_M367"/>
      <w:bookmarkStart w:id="226" w:name="_DV_M373"/>
      <w:bookmarkStart w:id="227" w:name="_DV_M374"/>
      <w:bookmarkStart w:id="228" w:name="_DV_M383"/>
      <w:bookmarkStart w:id="229" w:name="_Toc349758720"/>
      <w:bookmarkStart w:id="230" w:name="_Toc499990378"/>
      <w:bookmarkStart w:id="231" w:name="_Ref501049889"/>
      <w:bookmarkEnd w:id="160"/>
      <w:bookmarkEnd w:id="225"/>
      <w:bookmarkEnd w:id="226"/>
      <w:bookmarkEnd w:id="227"/>
      <w:bookmarkEnd w:id="228"/>
      <w:r w:rsidRPr="00A95B01">
        <w:rPr>
          <w:rFonts w:eastAsia="MS Mincho" w:cs="Tahoma"/>
          <w:b/>
          <w:bCs/>
          <w:smallCaps/>
          <w:szCs w:val="22"/>
        </w:rPr>
        <w:t>CLÁUSULA X</w:t>
      </w:r>
      <w:bookmarkEnd w:id="229"/>
      <w:r w:rsidRPr="00A95B01">
        <w:rPr>
          <w:rFonts w:eastAsia="MS Mincho" w:cs="Tahoma"/>
          <w:b/>
          <w:bCs/>
          <w:smallCaps/>
          <w:w w:val="0"/>
          <w:szCs w:val="22"/>
        </w:rPr>
        <w:t xml:space="preserve"> – </w:t>
      </w:r>
      <w:bookmarkStart w:id="232" w:name="_Toc349758721"/>
      <w:r w:rsidRPr="00A95B01">
        <w:rPr>
          <w:rFonts w:eastAsia="MS Mincho" w:cs="Tahoma"/>
          <w:b/>
          <w:bCs/>
          <w:smallCaps/>
          <w:w w:val="0"/>
          <w:szCs w:val="22"/>
        </w:rPr>
        <w:t>ASSEMBLEIA GERAL DE DEBENTURISTAS</w:t>
      </w:r>
      <w:bookmarkEnd w:id="230"/>
      <w:bookmarkEnd w:id="231"/>
      <w:bookmarkEnd w:id="232"/>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33" w:name="_DV_M384"/>
      <w:bookmarkStart w:id="234" w:name="_DV_M387"/>
      <w:bookmarkEnd w:id="233"/>
      <w:bookmarkEnd w:id="234"/>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35" w:name="_DV_M388"/>
      <w:bookmarkEnd w:id="235"/>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w:t>
      </w:r>
      <w:r w:rsidRPr="00A95B01">
        <w:rPr>
          <w:rFonts w:eastAsia="MS Mincho" w:cs="Tahoma"/>
          <w:w w:val="0"/>
          <w:szCs w:val="22"/>
        </w:rPr>
        <w:lastRenderedPageBreak/>
        <w:t xml:space="preserve">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36" w:name="_DV_M385"/>
      <w:bookmarkStart w:id="237" w:name="_DV_M386"/>
      <w:bookmarkStart w:id="238" w:name="_DV_M389"/>
      <w:bookmarkEnd w:id="236"/>
      <w:bookmarkEnd w:id="237"/>
      <w:bookmarkEnd w:id="238"/>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39" w:name="_DV_M390"/>
      <w:bookmarkStart w:id="240" w:name="_Ref499077500"/>
      <w:bookmarkEnd w:id="239"/>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40"/>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41" w:name="_DV_M391"/>
      <w:bookmarkEnd w:id="241"/>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42" w:name="_DV_M392"/>
      <w:bookmarkEnd w:id="242"/>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43" w:name="_DV_M393"/>
      <w:bookmarkStart w:id="244" w:name="_Ref499076551"/>
      <w:bookmarkEnd w:id="243"/>
      <w:r w:rsidRPr="00A95B01">
        <w:rPr>
          <w:rFonts w:eastAsia="MS Mincho" w:cs="Tahoma"/>
          <w:b/>
          <w:w w:val="0"/>
          <w:szCs w:val="22"/>
        </w:rPr>
        <w:t>Quórum</w:t>
      </w:r>
      <w:r w:rsidR="00057D77" w:rsidRPr="00A95B01">
        <w:rPr>
          <w:rFonts w:eastAsia="MS Mincho" w:cs="Tahoma"/>
          <w:b/>
          <w:w w:val="0"/>
          <w:szCs w:val="22"/>
        </w:rPr>
        <w:t xml:space="preserve"> de Deliberação</w:t>
      </w:r>
      <w:bookmarkEnd w:id="244"/>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45" w:name="_Ref486952635"/>
      <w:bookmarkStart w:id="246"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45"/>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47" w:name="_Ref486952620"/>
      <w:bookmarkEnd w:id="246"/>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w:t>
      </w:r>
      <w:r w:rsidRPr="00A95B01">
        <w:rPr>
          <w:rFonts w:eastAsia="Arial Unicode MS" w:cs="Tahoma"/>
          <w:szCs w:val="22"/>
        </w:rPr>
        <w:lastRenderedPageBreak/>
        <w:t>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47"/>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48" w:name="_DV_M406"/>
      <w:bookmarkStart w:id="249" w:name="_DV_M408"/>
      <w:bookmarkStart w:id="250" w:name="_DV_M410"/>
      <w:bookmarkStart w:id="251" w:name="_DV_M411"/>
      <w:bookmarkStart w:id="252" w:name="_DV_M412"/>
      <w:bookmarkStart w:id="253" w:name="_DV_M413"/>
      <w:bookmarkStart w:id="254" w:name="_DV_M138"/>
      <w:bookmarkStart w:id="255" w:name="_DV_M139"/>
      <w:bookmarkStart w:id="256" w:name="_DV_M140"/>
      <w:bookmarkStart w:id="257" w:name="_DV_M141"/>
      <w:bookmarkStart w:id="258" w:name="_DV_M142"/>
      <w:bookmarkStart w:id="259" w:name="_DV_M143"/>
      <w:bookmarkStart w:id="260" w:name="_DV_M144"/>
      <w:bookmarkStart w:id="261" w:name="_DV_M145"/>
      <w:bookmarkStart w:id="262" w:name="_DV_M146"/>
      <w:bookmarkStart w:id="263" w:name="_DV_M148"/>
      <w:bookmarkStart w:id="264" w:name="_DV_M149"/>
      <w:bookmarkStart w:id="265" w:name="_DV_M154"/>
      <w:bookmarkStart w:id="266" w:name="_DV_M155"/>
      <w:bookmarkStart w:id="267" w:name="_DV_M156"/>
      <w:bookmarkStart w:id="268" w:name="_DV_M415"/>
      <w:bookmarkStart w:id="269" w:name="_Toc349758724"/>
      <w:bookmarkStart w:id="270" w:name="_Toc49999038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A95B01">
        <w:rPr>
          <w:rFonts w:eastAsia="MS Mincho" w:cs="Tahoma"/>
          <w:b/>
          <w:bCs/>
          <w:smallCaps/>
          <w:szCs w:val="22"/>
        </w:rPr>
        <w:t>CLÁUSULA XI</w:t>
      </w:r>
      <w:bookmarkEnd w:id="269"/>
      <w:r w:rsidRPr="00A95B01">
        <w:rPr>
          <w:rFonts w:eastAsia="MS Mincho" w:cs="Tahoma"/>
          <w:b/>
          <w:bCs/>
          <w:smallCaps/>
          <w:w w:val="0"/>
          <w:szCs w:val="22"/>
        </w:rPr>
        <w:t xml:space="preserve"> – </w:t>
      </w:r>
      <w:bookmarkStart w:id="271" w:name="_Toc349758725"/>
      <w:r w:rsidR="00352AC6" w:rsidRPr="00A95B01">
        <w:rPr>
          <w:rFonts w:eastAsia="MS Mincho" w:cs="Tahoma"/>
          <w:b/>
          <w:bCs/>
          <w:smallCaps/>
          <w:w w:val="0"/>
          <w:szCs w:val="22"/>
        </w:rPr>
        <w:t xml:space="preserve">COMUNICAÇÕES </w:t>
      </w:r>
      <w:bookmarkEnd w:id="270"/>
      <w:bookmarkEnd w:id="271"/>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72" w:name="_DV_M416"/>
      <w:bookmarkStart w:id="273" w:name="_DV_M417"/>
      <w:bookmarkEnd w:id="272"/>
      <w:bookmarkEnd w:id="273"/>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lastRenderedPageBreak/>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74" w:name="_DV_M428"/>
      <w:bookmarkEnd w:id="274"/>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75" w:name="_DV_M429"/>
      <w:bookmarkEnd w:id="275"/>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76" w:name="_DV_M430"/>
      <w:bookmarkEnd w:id="276"/>
      <w:r w:rsidRPr="00A95B01">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A95B01">
        <w:rPr>
          <w:rFonts w:eastAsia="MS Mincho" w:cs="Tahoma"/>
          <w:w w:val="0"/>
          <w:szCs w:val="22"/>
        </w:rPr>
        <w:lastRenderedPageBreak/>
        <w:t>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77" w:name="_DV_M431"/>
      <w:bookmarkEnd w:id="277"/>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 xml:space="preserve">Exceto se de outra forma especificamente disposto nesta Escritura de Emissão, os prazos estabelecidos na presente Escritura de Emissão serão computados de acordo com a regra </w:t>
      </w:r>
      <w:r w:rsidRPr="00A95B01">
        <w:rPr>
          <w:rFonts w:cs="Tahoma"/>
          <w:szCs w:val="22"/>
        </w:rPr>
        <w:lastRenderedPageBreak/>
        <w:t>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78" w:name="_DV_M433"/>
      <w:bookmarkStart w:id="279" w:name="_DV_M434"/>
      <w:bookmarkStart w:id="280" w:name="_DV_M435"/>
      <w:bookmarkEnd w:id="278"/>
      <w:bookmarkEnd w:id="279"/>
      <w:bookmarkEnd w:id="280"/>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81" w:name="_DV_M436"/>
      <w:bookmarkEnd w:id="281"/>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17"/>
      <w:headerReference w:type="default" r:id="rId18"/>
      <w:footerReference w:type="even" r:id="rId19"/>
      <w:footerReference w:type="default" r:id="rId20"/>
      <w:headerReference w:type="first" r:id="rId21"/>
      <w:footerReference w:type="first" r:id="rId22"/>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1A62" w14:textId="77777777" w:rsidR="004451CD" w:rsidRDefault="004451CD">
      <w:r>
        <w:separator/>
      </w:r>
    </w:p>
  </w:endnote>
  <w:endnote w:type="continuationSeparator" w:id="0">
    <w:p w14:paraId="7628B6E4" w14:textId="77777777" w:rsidR="004451CD" w:rsidRDefault="004451CD">
      <w:r>
        <w:continuationSeparator/>
      </w:r>
    </w:p>
  </w:endnote>
  <w:endnote w:type="continuationNotice" w:id="1">
    <w:p w14:paraId="195AB011" w14:textId="77777777" w:rsidR="004451CD" w:rsidRDefault="00445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8896" w14:textId="77777777" w:rsidR="008C7A55" w:rsidRPr="00ED4267" w:rsidRDefault="008C7A55" w:rsidP="008C7A55">
    <w:pPr>
      <w:pStyle w:val="Rodap"/>
      <w:jc w:val="left"/>
      <w:rPr>
        <w:rFonts w:ascii="Verdana" w:hAnsi="Verdana"/>
        <w:sz w:val="14"/>
        <w:szCs w:val="14"/>
      </w:rPr>
    </w:pPr>
  </w:p>
  <w:p w14:paraId="0D1EA7CE" w14:textId="1DD90E6E" w:rsidR="008C7A55" w:rsidRDefault="008C7A55" w:rsidP="008C7A55">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sidR="00FE4DAC">
      <w:rPr>
        <w:noProof/>
        <w:sz w:val="20"/>
        <w:szCs w:val="20"/>
      </w:rPr>
      <w:t>5</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77777777" w:rsidR="008C7A55" w:rsidRPr="00660533" w:rsidRDefault="008C7A55" w:rsidP="008C7A55">
    <w:pPr>
      <w:pStyle w:val="Rodap"/>
      <w:jc w:val="left"/>
      <w:rPr>
        <w:rFonts w:cs="Tahoma"/>
        <w:sz w:val="12"/>
      </w:rPr>
    </w:pPr>
    <w:r>
      <w:rPr>
        <w:rFonts w:cs="Tahoma"/>
        <w:sz w:val="12"/>
        <w:szCs w:val="20"/>
      </w:rPr>
      <w:t xml:space="preserve">SP - 26133574v1 </w:t>
    </w:r>
    <w:r>
      <w:rPr>
        <w:rFonts w:cs="Tahoma"/>
        <w:sz w:val="1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6918" w14:textId="77777777" w:rsidR="008C7A55" w:rsidRDefault="008C7A55" w:rsidP="008C7A55">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77777777" w:rsidR="008C7A55" w:rsidRPr="00660533" w:rsidRDefault="008C7A55" w:rsidP="008C7A55">
    <w:pPr>
      <w:pStyle w:val="Rodap"/>
      <w:jc w:val="left"/>
      <w:rPr>
        <w:rFonts w:cs="Tahoma"/>
        <w:sz w:val="12"/>
      </w:rPr>
    </w:pPr>
    <w:r>
      <w:rPr>
        <w:rFonts w:cs="Tahoma"/>
        <w:sz w:val="12"/>
      </w:rPr>
      <w:t xml:space="preserve">SP - 26133574v1 </w:t>
    </w:r>
    <w:r>
      <w:rPr>
        <w:rFonts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535D" w14:textId="77777777" w:rsidR="008C7A55" w:rsidRDefault="008C7A5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CCC0" w14:textId="5F0A563A" w:rsidR="008C7A55" w:rsidRDefault="008C7A55">
    <w:pPr>
      <w:pStyle w:val="Rodap"/>
      <w:jc w:val="right"/>
    </w:pPr>
    <w:r>
      <w:fldChar w:fldCharType="begin"/>
    </w:r>
    <w:r>
      <w:instrText>PAGE   \* MERGEFORMAT</w:instrText>
    </w:r>
    <w:r>
      <w:fldChar w:fldCharType="separate"/>
    </w:r>
    <w:r w:rsidR="00FE4DAC">
      <w:rPr>
        <w:noProof/>
      </w:rPr>
      <w:t>20</w:t>
    </w:r>
    <w:r>
      <w:fldChar w:fldCharType="end"/>
    </w:r>
  </w:p>
  <w:p w14:paraId="21DD0497" w14:textId="60FC2E18" w:rsidR="008C7A55" w:rsidRDefault="008C7A55" w:rsidP="00BB76E2">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76F55A7D" w14:textId="3705EC26" w:rsidR="008C7A55" w:rsidRPr="00AB7DE8" w:rsidRDefault="008C7A55" w:rsidP="00AB7DE8">
    <w:pPr>
      <w:pStyle w:val="Rodap"/>
      <w:jc w:val="left"/>
      <w:rPr>
        <w:rFonts w:cs="Tahoma"/>
        <w:color w:val="FFFFFF" w:themeColor="background1"/>
        <w:sz w:val="12"/>
      </w:rPr>
    </w:pPr>
    <w:r>
      <w:rPr>
        <w:rFonts w:cs="Tahoma"/>
        <w:color w:val="FFFFFF" w:themeColor="background1"/>
        <w:sz w:val="12"/>
      </w:rPr>
      <w:t xml:space="preserve">SP - 26062729v1 </w:t>
    </w:r>
    <w:r>
      <w:rPr>
        <w:rFonts w:cs="Tahoma"/>
        <w:color w:val="FFFFFF" w:themeColor="background1"/>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62D" w14:textId="77777777" w:rsidR="008C7A55" w:rsidRPr="008F2B83" w:rsidRDefault="008C7A55"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E57D" w14:textId="77777777" w:rsidR="004451CD" w:rsidRDefault="004451CD">
      <w:r>
        <w:separator/>
      </w:r>
    </w:p>
  </w:footnote>
  <w:footnote w:type="continuationSeparator" w:id="0">
    <w:p w14:paraId="0822E81C" w14:textId="77777777" w:rsidR="004451CD" w:rsidRDefault="004451CD">
      <w:r>
        <w:continuationSeparator/>
      </w:r>
    </w:p>
  </w:footnote>
  <w:footnote w:type="continuationNotice" w:id="1">
    <w:p w14:paraId="338C8441" w14:textId="77777777" w:rsidR="004451CD" w:rsidRDefault="00445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B8EA" w14:textId="77777777" w:rsidR="008C7A55" w:rsidRPr="002A4BB3" w:rsidRDefault="008C7A55" w:rsidP="008C7A55">
    <w:pPr>
      <w:pStyle w:val="Cabealho"/>
      <w:jc w:val="right"/>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88D1" w14:textId="77777777" w:rsidR="008C7A55" w:rsidRDefault="008C7A5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D578" w14:textId="77777777" w:rsidR="008C7A55" w:rsidRDefault="008C7A55"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08F3" w14:textId="77777777" w:rsidR="008C7A55" w:rsidRDefault="008C7A55"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3"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1"/>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5"/>
  </w:num>
  <w:num w:numId="6">
    <w:abstractNumId w:val="13"/>
  </w:num>
  <w:num w:numId="7">
    <w:abstractNumId w:val="16"/>
  </w:num>
  <w:num w:numId="8">
    <w:abstractNumId w:val="3"/>
  </w:num>
  <w:num w:numId="9">
    <w:abstractNumId w:val="23"/>
  </w:num>
  <w:num w:numId="10">
    <w:abstractNumId w:val="1"/>
  </w:num>
  <w:num w:numId="11">
    <w:abstractNumId w:val="0"/>
  </w:num>
  <w:num w:numId="12">
    <w:abstractNumId w:val="12"/>
  </w:num>
  <w:num w:numId="13">
    <w:abstractNumId w:val="20"/>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Almeida Wong">
    <w15:presenceInfo w15:providerId="AD" w15:userId="S-1-5-21-1097491160-730207712-1318725885-45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E7965"/>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51CD"/>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29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C7A55"/>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A71D7"/>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4DAC"/>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31AB-0EEF-4112-BBA2-245125B6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23584</Words>
  <Characters>127358</Characters>
  <Application>Microsoft Office Word</Application>
  <DocSecurity>0</DocSecurity>
  <Lines>1061</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Rafael Almeida Wong</cp:lastModifiedBy>
  <cp:revision>4</cp:revision>
  <cp:lastPrinted>2014-10-09T17:03:00Z</cp:lastPrinted>
  <dcterms:created xsi:type="dcterms:W3CDTF">2019-09-11T23:13:00Z</dcterms:created>
  <dcterms:modified xsi:type="dcterms:W3CDTF">2019-09-11T23:17:00Z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- 26062729v1 </vt:lpwstr>
  </property>
</Properties>
</file>