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45022" w14:textId="4FDCD2BE" w:rsidR="00DE2E28" w:rsidRPr="009A657A" w:rsidRDefault="004E62FE" w:rsidP="00F12CBC">
      <w:pPr>
        <w:autoSpaceDE w:val="0"/>
        <w:autoSpaceDN w:val="0"/>
        <w:adjustRightInd w:val="0"/>
        <w:spacing w:before="100" w:beforeAutospacing="1" w:after="240" w:line="320" w:lineRule="exact"/>
        <w:rPr>
          <w:rFonts w:eastAsia="MS Mincho" w:cs="Tahoma"/>
          <w:b/>
          <w:szCs w:val="22"/>
        </w:rPr>
      </w:pPr>
      <w:r>
        <w:rPr>
          <w:rFonts w:eastAsia="MS Mincho" w:cs="Tahoma"/>
          <w:b/>
          <w:szCs w:val="22"/>
        </w:rPr>
        <w:t>SEGUNDO</w:t>
      </w:r>
      <w:r w:rsidR="00DE2E28">
        <w:rPr>
          <w:rFonts w:eastAsia="MS Mincho" w:cs="Tahoma"/>
          <w:b/>
          <w:szCs w:val="22"/>
        </w:rPr>
        <w:t xml:space="preserve"> ADITAMENTO AO </w:t>
      </w:r>
      <w:r w:rsidR="00DE2E28" w:rsidRPr="00A95B01">
        <w:rPr>
          <w:rFonts w:eastAsia="MS Mincho" w:cs="Tahoma"/>
          <w:b/>
          <w:szCs w:val="22"/>
        </w:rPr>
        <w:t xml:space="preserve">INSTRUMENTO PARTICULAR DE ESCRITURA DA </w:t>
      </w:r>
      <w:r w:rsidR="00DE2E28">
        <w:rPr>
          <w:rFonts w:eastAsia="MS Mincho" w:cs="Tahoma"/>
          <w:b/>
          <w:szCs w:val="22"/>
        </w:rPr>
        <w:t>3</w:t>
      </w:r>
      <w:r w:rsidR="00DE2E28" w:rsidRPr="00A95B01">
        <w:rPr>
          <w:rFonts w:eastAsia="MS Mincho" w:cs="Tahoma"/>
          <w:b/>
          <w:szCs w:val="22"/>
        </w:rPr>
        <w:t>ª (</w:t>
      </w:r>
      <w:r w:rsidR="00DE2E28">
        <w:rPr>
          <w:rFonts w:eastAsia="MS Mincho" w:cs="Tahoma"/>
          <w:b/>
          <w:szCs w:val="22"/>
        </w:rPr>
        <w:t>TERCEIRA</w:t>
      </w:r>
      <w:r w:rsidR="00DE2E28" w:rsidRPr="00A95B01">
        <w:rPr>
          <w:rFonts w:eastAsia="MS Mincho" w:cs="Tahoma"/>
          <w:b/>
          <w:szCs w:val="22"/>
        </w:rPr>
        <w:t xml:space="preserve">) EMISSÃO DE DEBÊNTURES SIMPLES, NÃO CONVERSÍVEIS EM AÇÕES, DA ESPÉCIE </w:t>
      </w:r>
      <w:r w:rsidR="00DE2E28">
        <w:rPr>
          <w:rFonts w:eastAsia="MS Mincho" w:cs="Tahoma"/>
          <w:b/>
          <w:szCs w:val="22"/>
        </w:rPr>
        <w:t xml:space="preserve">QUIROGRAFÁRIA A SER CONVOLADA EM ESPÉCIE </w:t>
      </w:r>
      <w:r w:rsidR="00DE2E28" w:rsidRPr="00A95B01">
        <w:rPr>
          <w:rFonts w:eastAsia="MS Mincho" w:cs="Tahoma"/>
          <w:b/>
          <w:szCs w:val="22"/>
        </w:rPr>
        <w:t xml:space="preserve">COM GARANTIA REAL, COM GARANTIA FIDEJUSSÓRIA ADICIONAL, EM SÉRIE ÚNICA, PARA DISTRIBUIÇÃO PÚBLICA, COM ESFORÇOS RESTRITOS DE DISTRIBUIÇÃO, DA </w:t>
      </w:r>
      <w:r w:rsidR="00DE2E28" w:rsidRPr="00A95B01">
        <w:rPr>
          <w:rFonts w:eastAsia="MS Mincho" w:cs="Tahoma"/>
          <w:b/>
          <w:caps/>
          <w:szCs w:val="22"/>
        </w:rPr>
        <w:t>ELETRICIDADE DO BRASIL S.A. - EBRASIL</w:t>
      </w:r>
    </w:p>
    <w:p w14:paraId="51AFC012" w14:textId="77777777" w:rsidR="00DE2E28" w:rsidRPr="00A95B01" w:rsidRDefault="00DE2E28" w:rsidP="00DE2E28">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Pelo presente instrumento, como emissora:</w:t>
      </w:r>
    </w:p>
    <w:p w14:paraId="5E685C7C" w14:textId="42889208" w:rsidR="00DE2E28" w:rsidRPr="00A95B01" w:rsidRDefault="00DE2E28" w:rsidP="00DE2E28">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t>ELETRICIDADE DO BRASIL S.A. - EBRASIL</w:t>
      </w:r>
      <w:r w:rsidRPr="00A95B01">
        <w:rPr>
          <w:rFonts w:eastAsia="MS Mincho" w:cs="Tahoma"/>
          <w:szCs w:val="22"/>
        </w:rPr>
        <w:t xml:space="preserve">, </w:t>
      </w:r>
      <w:r w:rsidRPr="00A95B01">
        <w:rPr>
          <w:rFonts w:eastAsia="Garamond" w:cs="Tahoma"/>
          <w:bCs/>
          <w:szCs w:val="22"/>
        </w:rPr>
        <w:t>sociedade por ações, sem registro de companhia aberta perante a Comissão de Valores Mobiliários (“</w:t>
      </w:r>
      <w:r w:rsidRPr="00A95B01">
        <w:rPr>
          <w:rFonts w:eastAsia="Garamond" w:cs="Tahoma"/>
          <w:bCs/>
          <w:szCs w:val="22"/>
          <w:u w:val="single"/>
        </w:rPr>
        <w:t>CVM</w:t>
      </w:r>
      <w:r w:rsidRPr="00A95B01">
        <w:rPr>
          <w:rFonts w:eastAsia="Garamond" w:cs="Tahoma"/>
          <w:bCs/>
          <w:szCs w:val="22"/>
        </w:rPr>
        <w:t xml:space="preserve">”), com sede na Avenida Engenheiro Antônio Góes n.º 60, conjunto 801, CEP 51.010-000, Cidade de Recife, Estado de Pernambuco, inscrita no Cadastro Nacional da Pessoa Jurídica do Ministério da </w:t>
      </w:r>
      <w:r>
        <w:rPr>
          <w:rFonts w:eastAsia="Garamond" w:cs="Tahoma"/>
          <w:bCs/>
          <w:szCs w:val="22"/>
        </w:rPr>
        <w:t>Economia</w:t>
      </w:r>
      <w:r w:rsidRPr="00A95B01">
        <w:rPr>
          <w:rFonts w:eastAsia="Garamond" w:cs="Tahoma"/>
          <w:bCs/>
          <w:szCs w:val="22"/>
        </w:rPr>
        <w:t xml:space="preserve"> (“</w:t>
      </w:r>
      <w:r w:rsidRPr="00A95B01">
        <w:rPr>
          <w:rFonts w:eastAsia="Garamond" w:cs="Tahoma"/>
          <w:bCs/>
          <w:szCs w:val="22"/>
          <w:u w:val="single"/>
        </w:rPr>
        <w:t>CNPJ/M</w:t>
      </w:r>
      <w:r>
        <w:rPr>
          <w:rFonts w:eastAsia="Garamond" w:cs="Tahoma"/>
          <w:bCs/>
          <w:szCs w:val="22"/>
          <w:u w:val="single"/>
        </w:rPr>
        <w:t>E</w:t>
      </w:r>
      <w:r w:rsidRPr="00A95B01">
        <w:rPr>
          <w:rFonts w:eastAsia="Garamond" w:cs="Tahoma"/>
          <w:bCs/>
          <w:szCs w:val="22"/>
        </w:rPr>
        <w:t>”) sob o n.º 10.538.273/0001-48 e na Junta Comercial do Estado de Pernambuco (“</w:t>
      </w:r>
      <w:r w:rsidRPr="00A95B01">
        <w:rPr>
          <w:rFonts w:eastAsia="Garamond" w:cs="Tahoma"/>
          <w:bCs/>
          <w:szCs w:val="22"/>
          <w:u w:val="single"/>
        </w:rPr>
        <w:t>JUCEPE</w:t>
      </w:r>
      <w:r w:rsidRPr="00A95B01">
        <w:rPr>
          <w:rFonts w:eastAsia="Garamond" w:cs="Tahoma"/>
          <w:bCs/>
          <w:szCs w:val="22"/>
        </w:rPr>
        <w:t>”) sob o NIRE n.º </w:t>
      </w:r>
      <w:r>
        <w:rPr>
          <w:rFonts w:eastAsia="Garamond" w:cs="Tahoma"/>
          <w:bCs/>
          <w:szCs w:val="22"/>
        </w:rPr>
        <w:t>26.3.0001692-3</w:t>
      </w:r>
      <w:r w:rsidRPr="00A95B01">
        <w:rPr>
          <w:rFonts w:eastAsia="Garamond" w:cs="Tahoma"/>
          <w:bCs/>
          <w:szCs w:val="22"/>
        </w:rPr>
        <w:t>, neste ato representada na forma de seu Estatuto Social</w:t>
      </w:r>
      <w:r w:rsidRPr="00A95B01">
        <w:rPr>
          <w:rFonts w:eastAsia="Garamond" w:cs="Tahoma"/>
          <w:szCs w:val="22"/>
        </w:rPr>
        <w:t xml:space="preserve"> </w:t>
      </w:r>
      <w:r w:rsidR="00F12CBC" w:rsidRPr="00A95B01">
        <w:rPr>
          <w:rFonts w:eastAsia="Garamond" w:cs="Tahoma"/>
          <w:szCs w:val="22"/>
        </w:rPr>
        <w:t>(</w:t>
      </w:r>
      <w:r w:rsidR="00F12CBC">
        <w:rPr>
          <w:rFonts w:eastAsia="Garamond" w:cs="Tahoma"/>
          <w:szCs w:val="22"/>
        </w:rPr>
        <w:t>“</w:t>
      </w:r>
      <w:r w:rsidRPr="00A95B01">
        <w:rPr>
          <w:rFonts w:eastAsia="Garamond" w:cs="Tahoma"/>
          <w:szCs w:val="22"/>
          <w:u w:val="single"/>
        </w:rPr>
        <w:t>Companhia</w:t>
      </w:r>
      <w:r w:rsidR="00F12CBC">
        <w:rPr>
          <w:rFonts w:eastAsia="Garamond" w:cs="Tahoma"/>
          <w:szCs w:val="22"/>
          <w:u w:val="single"/>
        </w:rPr>
        <w:t>”</w:t>
      </w:r>
      <w:r w:rsidRPr="00A95B01">
        <w:rPr>
          <w:rFonts w:eastAsia="Garamond" w:cs="Tahoma"/>
          <w:szCs w:val="22"/>
        </w:rPr>
        <w:t xml:space="preserve"> ou </w:t>
      </w:r>
      <w:r w:rsidR="00F12CBC">
        <w:rPr>
          <w:rFonts w:eastAsia="Garamond" w:cs="Tahoma"/>
          <w:szCs w:val="22"/>
        </w:rPr>
        <w:t>”</w:t>
      </w:r>
      <w:r w:rsidRPr="00A95B01">
        <w:rPr>
          <w:rFonts w:eastAsia="Garamond" w:cs="Tahoma"/>
          <w:szCs w:val="22"/>
          <w:u w:val="single"/>
        </w:rPr>
        <w:t>Emissora</w:t>
      </w:r>
      <w:r w:rsidR="00F12CBC">
        <w:rPr>
          <w:rFonts w:eastAsia="Garamond" w:cs="Tahoma"/>
          <w:szCs w:val="22"/>
        </w:rPr>
        <w:t>”</w:t>
      </w:r>
      <w:r w:rsidR="00F12CBC" w:rsidRPr="00A95B01">
        <w:rPr>
          <w:rFonts w:eastAsia="Garamond" w:cs="Tahoma"/>
          <w:szCs w:val="22"/>
        </w:rPr>
        <w:t>);</w:t>
      </w:r>
    </w:p>
    <w:p w14:paraId="64B0FB1A" w14:textId="7304121B" w:rsidR="00DE2E28" w:rsidRPr="00A95B01" w:rsidRDefault="00DE2E28" w:rsidP="00DE2E28">
      <w:pPr>
        <w:spacing w:before="100" w:beforeAutospacing="1" w:after="240" w:line="320" w:lineRule="exact"/>
        <w:rPr>
          <w:rFonts w:eastAsia="MS Mincho" w:cs="Tahoma"/>
          <w:szCs w:val="22"/>
        </w:rPr>
      </w:pPr>
      <w:r w:rsidRPr="00A95B01">
        <w:rPr>
          <w:rFonts w:eastAsia="MS Mincho" w:cs="Tahoma"/>
          <w:szCs w:val="22"/>
        </w:rPr>
        <w:t xml:space="preserve">e, como agente fiduciário, representando a comunhão dos titulares das debêntures da </w:t>
      </w:r>
      <w:r>
        <w:rPr>
          <w:rFonts w:eastAsia="MS Mincho" w:cs="Tahoma"/>
          <w:szCs w:val="22"/>
        </w:rPr>
        <w:t>3</w:t>
      </w:r>
      <w:r w:rsidRPr="00A95B01">
        <w:rPr>
          <w:rFonts w:eastAsia="MS Mincho" w:cs="Tahoma"/>
          <w:szCs w:val="22"/>
        </w:rPr>
        <w:t>ª (</w:t>
      </w:r>
      <w:r>
        <w:rPr>
          <w:rFonts w:eastAsia="MS Mincho" w:cs="Tahoma"/>
          <w:szCs w:val="22"/>
        </w:rPr>
        <w:t>terceira</w:t>
      </w:r>
      <w:r w:rsidRPr="00A95B01">
        <w:rPr>
          <w:rFonts w:eastAsia="MS Mincho" w:cs="Tahoma"/>
          <w:szCs w:val="22"/>
        </w:rPr>
        <w:t xml:space="preserve">) emissão de debêntures simples, não conversíveis em ações, da espécie </w:t>
      </w:r>
      <w:ins w:id="0" w:author="Marina  Falcone" w:date="2019-10-11T15:16:00Z">
        <w:r w:rsidR="006864BE">
          <w:rPr>
            <w:rFonts w:eastAsia="MS Mincho" w:cs="Tahoma"/>
            <w:szCs w:val="22"/>
          </w:rPr>
          <w:t xml:space="preserve">quirografária a ser convolada em espécie </w:t>
        </w:r>
      </w:ins>
      <w:r w:rsidRPr="00A95B01">
        <w:rPr>
          <w:rFonts w:eastAsia="MS Mincho" w:cs="Tahoma"/>
          <w:szCs w:val="22"/>
        </w:rPr>
        <w:t>com garantia real, com garantia fidejussória adicional, em série única, para distribuição pública com esforços restritos de distribuição da Emissora (“</w:t>
      </w:r>
      <w:r w:rsidRPr="00A95B01">
        <w:rPr>
          <w:rFonts w:eastAsia="MS Mincho" w:cs="Tahoma"/>
          <w:szCs w:val="22"/>
          <w:u w:val="single"/>
        </w:rPr>
        <w:t>Debenturistas</w:t>
      </w:r>
      <w:r w:rsidRPr="00A95B01">
        <w:rPr>
          <w:rFonts w:eastAsia="MS Mincho" w:cs="Tahoma"/>
          <w:szCs w:val="22"/>
        </w:rPr>
        <w:t>” e, individualmente, “</w:t>
      </w:r>
      <w:r w:rsidRPr="00A95B01">
        <w:rPr>
          <w:rFonts w:eastAsia="MS Mincho" w:cs="Tahoma"/>
          <w:szCs w:val="22"/>
          <w:u w:val="single"/>
        </w:rPr>
        <w:t>Debenturista</w:t>
      </w:r>
      <w:r w:rsidRPr="00A95B01">
        <w:rPr>
          <w:rFonts w:eastAsia="MS Mincho" w:cs="Tahoma"/>
          <w:szCs w:val="22"/>
        </w:rPr>
        <w:t>”):</w:t>
      </w:r>
    </w:p>
    <w:p w14:paraId="749E1086" w14:textId="77777777" w:rsidR="00DE2E28" w:rsidRPr="00A95B01" w:rsidRDefault="00DE2E28" w:rsidP="00DE2E28">
      <w:pPr>
        <w:autoSpaceDE w:val="0"/>
        <w:autoSpaceDN w:val="0"/>
        <w:adjustRightInd w:val="0"/>
        <w:spacing w:before="100" w:beforeAutospacing="1" w:after="240" w:line="320" w:lineRule="exact"/>
        <w:rPr>
          <w:rFonts w:eastAsia="MS Mincho" w:cs="Tahoma"/>
          <w:szCs w:val="22"/>
        </w:rPr>
      </w:pPr>
      <w:r>
        <w:rPr>
          <w:rFonts w:eastAsia="MS Mincho" w:cs="Tahoma"/>
          <w:b/>
          <w:szCs w:val="22"/>
        </w:rPr>
        <w:t>SIMPLIFIC PAVARINI DISTRIBUIDORA DE TÍTULOS E VALORES MOBILIÁRIOS LTDA.</w:t>
      </w:r>
      <w:r w:rsidRPr="007D1F2B">
        <w:rPr>
          <w:rFonts w:eastAsia="MS Mincho" w:cs="Tahoma"/>
          <w:szCs w:val="22"/>
        </w:rPr>
        <w:t>,</w:t>
      </w:r>
      <w:r w:rsidRPr="00A95B01">
        <w:rPr>
          <w:rFonts w:eastAsia="MS Mincho" w:cs="Tahoma"/>
          <w:szCs w:val="22"/>
        </w:rPr>
        <w:t xml:space="preserve"> instituição financeira </w:t>
      </w:r>
      <w:r w:rsidRPr="002F2B1E">
        <w:rPr>
          <w:rFonts w:eastAsia="MS Mincho" w:cs="Tahoma"/>
          <w:szCs w:val="22"/>
        </w:rPr>
        <w:t xml:space="preserve">atuando por sua filial </w:t>
      </w:r>
      <w:r w:rsidRPr="00E35ABB">
        <w:rPr>
          <w:rFonts w:eastAsia="MS Mincho" w:cs="Tahoma"/>
          <w:szCs w:val="22"/>
        </w:rPr>
        <w:t>com endereço na cidade de São Paulo, Estado de São Paulo, na Rua Joaquim Floriano, nº 466, bloco B, conjunto 1.401, inscrita no CNPJ sob o nº 15.227.994/0004-01, neste ato representada nos termos de seu contrato social</w:t>
      </w:r>
      <w:r w:rsidRPr="00E35ABB" w:rsidDel="00E35ABB">
        <w:rPr>
          <w:rFonts w:eastAsia="MS Mincho" w:cs="Tahoma"/>
          <w:szCs w:val="22"/>
        </w:rPr>
        <w:t xml:space="preserve"> </w:t>
      </w:r>
      <w:r w:rsidRPr="00A95B01">
        <w:rPr>
          <w:rFonts w:eastAsia="MS Mincho" w:cs="Tahoma"/>
          <w:szCs w:val="22"/>
        </w:rPr>
        <w:t>(“</w:t>
      </w:r>
      <w:r w:rsidRPr="00A95B01">
        <w:rPr>
          <w:rFonts w:eastAsia="MS Mincho" w:cs="Tahoma"/>
          <w:szCs w:val="22"/>
          <w:u w:val="single"/>
        </w:rPr>
        <w:t>Agente Fiduciário</w:t>
      </w:r>
      <w:r w:rsidRPr="00A95B01">
        <w:rPr>
          <w:rFonts w:eastAsia="MS Mincho" w:cs="Tahoma"/>
          <w:szCs w:val="22"/>
        </w:rPr>
        <w:t>”);</w:t>
      </w:r>
    </w:p>
    <w:p w14:paraId="6EECDD16" w14:textId="77777777" w:rsidR="00DE2E28" w:rsidRPr="00A95B01" w:rsidRDefault="00DE2E28" w:rsidP="00DE2E28">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t>DC ENERGIA E PARTICIPAÇÕES S.A.</w:t>
      </w:r>
      <w:r w:rsidRPr="00A95B01">
        <w:rPr>
          <w:rFonts w:eastAsia="MS Mincho" w:cs="Tahoma"/>
          <w:szCs w:val="22"/>
        </w:rPr>
        <w:t xml:space="preserve">, sociedade por ações, sem registro de companhia aberta perante a CVM, com sede na Avenida Engenheiro Antônio de Goés, nº 60, conjunto 801-C, CEP </w:t>
      </w:r>
      <w:r w:rsidRPr="00A95B01">
        <w:rPr>
          <w:rFonts w:eastAsia="Garamond" w:cs="Tahoma"/>
          <w:bCs/>
          <w:szCs w:val="22"/>
        </w:rPr>
        <w:t>51.010-000</w:t>
      </w:r>
      <w:r w:rsidRPr="00A95B01">
        <w:rPr>
          <w:rFonts w:eastAsia="MS Mincho" w:cs="Tahoma"/>
          <w:szCs w:val="22"/>
        </w:rPr>
        <w:t xml:space="preserve">, </w:t>
      </w:r>
      <w:r w:rsidRPr="00A95B01">
        <w:rPr>
          <w:rFonts w:eastAsia="Garamond" w:cs="Tahoma"/>
          <w:bCs/>
          <w:szCs w:val="22"/>
        </w:rPr>
        <w:t>Cidade de Recife, Estado de Pernambuco</w:t>
      </w:r>
      <w:r w:rsidRPr="00A95B01">
        <w:rPr>
          <w:rFonts w:eastAsia="MS Mincho" w:cs="Tahoma"/>
          <w:szCs w:val="22"/>
        </w:rPr>
        <w:t>, inscrita no CNPJ/M</w:t>
      </w:r>
      <w:r>
        <w:rPr>
          <w:rFonts w:eastAsia="MS Mincho" w:cs="Tahoma"/>
          <w:szCs w:val="22"/>
        </w:rPr>
        <w:t>E</w:t>
      </w:r>
      <w:r w:rsidRPr="00A95B01">
        <w:rPr>
          <w:rFonts w:eastAsia="MS Mincho" w:cs="Tahoma"/>
          <w:szCs w:val="22"/>
        </w:rPr>
        <w:t xml:space="preserve"> sob o n.º 09.275.381/0001-96, neste ato representada na forma de seu estatuto social (“</w:t>
      </w:r>
      <w:r w:rsidRPr="00A95B01">
        <w:rPr>
          <w:rFonts w:eastAsia="MS Mincho" w:cs="Tahoma"/>
          <w:szCs w:val="22"/>
          <w:u w:val="single"/>
        </w:rPr>
        <w:t>DC Energia</w:t>
      </w:r>
      <w:r w:rsidRPr="00A95B01">
        <w:rPr>
          <w:rFonts w:eastAsia="MS Mincho" w:cs="Tahoma"/>
          <w:szCs w:val="22"/>
        </w:rPr>
        <w:t>”);</w:t>
      </w:r>
    </w:p>
    <w:p w14:paraId="0FEA914D" w14:textId="77777777" w:rsidR="00DE2E28" w:rsidRDefault="00DE2E28" w:rsidP="00DE2E28">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t>CENTRAIS ELÉTRICAS DE PERNAMBUCO S.A.- EPESA</w:t>
      </w:r>
      <w:r w:rsidRPr="00A95B01">
        <w:rPr>
          <w:rFonts w:eastAsia="MS Mincho" w:cs="Tahoma"/>
          <w:szCs w:val="22"/>
        </w:rPr>
        <w:t xml:space="preserve">, sociedade por ações, sem registro de companhia aberta perante a CVM, com sede na Avenida Engenheiro Antônio de Goés, nº 60, conjunto 801-A, CEP </w:t>
      </w:r>
      <w:r w:rsidRPr="00A95B01">
        <w:rPr>
          <w:rFonts w:eastAsia="Garamond" w:cs="Tahoma"/>
          <w:bCs/>
          <w:szCs w:val="22"/>
        </w:rPr>
        <w:t>51.010-000</w:t>
      </w:r>
      <w:r w:rsidRPr="00A95B01">
        <w:rPr>
          <w:rFonts w:eastAsia="MS Mincho" w:cs="Tahoma"/>
          <w:szCs w:val="22"/>
        </w:rPr>
        <w:t xml:space="preserve">, </w:t>
      </w:r>
      <w:r w:rsidRPr="00A95B01">
        <w:rPr>
          <w:rFonts w:eastAsia="Garamond" w:cs="Tahoma"/>
          <w:bCs/>
          <w:szCs w:val="22"/>
        </w:rPr>
        <w:t>Cidade de Recife, Estado de Pernambuco</w:t>
      </w:r>
      <w:r w:rsidRPr="00A95B01">
        <w:rPr>
          <w:rFonts w:eastAsia="MS Mincho" w:cs="Tahoma"/>
          <w:szCs w:val="22"/>
        </w:rPr>
        <w:t>, inscrita no CNPJ/M</w:t>
      </w:r>
      <w:r>
        <w:rPr>
          <w:rFonts w:eastAsia="MS Mincho" w:cs="Tahoma"/>
          <w:szCs w:val="22"/>
        </w:rPr>
        <w:t>E</w:t>
      </w:r>
      <w:r w:rsidRPr="00A95B01">
        <w:rPr>
          <w:rFonts w:eastAsia="MS Mincho" w:cs="Tahoma"/>
          <w:szCs w:val="22"/>
        </w:rPr>
        <w:t xml:space="preserve"> </w:t>
      </w:r>
      <w:r w:rsidRPr="00A95B01">
        <w:rPr>
          <w:rFonts w:eastAsia="MS Mincho" w:cs="Tahoma"/>
          <w:szCs w:val="22"/>
        </w:rPr>
        <w:lastRenderedPageBreak/>
        <w:t>sob o n.º 06.212.748/0001-34, neste ato representada na forma de seu estatuto social (“</w:t>
      </w:r>
      <w:r w:rsidRPr="00A95B01">
        <w:rPr>
          <w:rFonts w:eastAsia="MS Mincho" w:cs="Tahoma"/>
          <w:szCs w:val="22"/>
          <w:u w:val="single"/>
        </w:rPr>
        <w:t>EPESA</w:t>
      </w:r>
      <w:r w:rsidRPr="00A95B01">
        <w:rPr>
          <w:rFonts w:eastAsia="MS Mincho" w:cs="Tahoma"/>
          <w:szCs w:val="22"/>
        </w:rPr>
        <w:t>”</w:t>
      </w:r>
      <w:r>
        <w:rPr>
          <w:rFonts w:eastAsia="MS Mincho" w:cs="Tahoma"/>
          <w:szCs w:val="22"/>
        </w:rPr>
        <w:t>);</w:t>
      </w:r>
    </w:p>
    <w:p w14:paraId="34D4F7A3" w14:textId="77777777" w:rsidR="00DE2E28" w:rsidRPr="00A95B01" w:rsidRDefault="00DE2E28" w:rsidP="00DE2E28">
      <w:pPr>
        <w:autoSpaceDE w:val="0"/>
        <w:autoSpaceDN w:val="0"/>
        <w:adjustRightInd w:val="0"/>
        <w:spacing w:before="100" w:beforeAutospacing="1" w:after="240" w:line="320" w:lineRule="exact"/>
        <w:rPr>
          <w:rFonts w:eastAsia="MS Mincho" w:cs="Tahoma"/>
          <w:szCs w:val="22"/>
        </w:rPr>
      </w:pPr>
      <w:r w:rsidRPr="002C4B69">
        <w:rPr>
          <w:rFonts w:eastAsia="MS Mincho" w:cs="Tahoma"/>
          <w:b/>
          <w:szCs w:val="22"/>
        </w:rPr>
        <w:t>EBRASIL GÁS E ENERGIA S.A</w:t>
      </w:r>
      <w:r w:rsidRPr="009A657A">
        <w:rPr>
          <w:rFonts w:eastAsia="MS Mincho" w:cs="Tahoma"/>
          <w:b/>
          <w:szCs w:val="22"/>
        </w:rPr>
        <w:t>.</w:t>
      </w:r>
      <w:r>
        <w:rPr>
          <w:rFonts w:eastAsia="MS Mincho" w:cs="Tahoma"/>
          <w:szCs w:val="22"/>
        </w:rPr>
        <w:t xml:space="preserve">, </w:t>
      </w:r>
      <w:r w:rsidRPr="00A95B01">
        <w:rPr>
          <w:rFonts w:eastAsia="MS Mincho" w:cs="Tahoma"/>
          <w:szCs w:val="22"/>
        </w:rPr>
        <w:t>sociedade por ações, sem registro de companhia aberta perante a CVM, com sede na</w:t>
      </w:r>
      <w:r>
        <w:rPr>
          <w:rFonts w:eastAsia="MS Mincho" w:cs="Tahoma"/>
          <w:szCs w:val="22"/>
        </w:rPr>
        <w:t xml:space="preserve"> Avenida Antonio de Góes, n° 60, conjunto 801, </w:t>
      </w:r>
      <w:r w:rsidRPr="00A95B01">
        <w:rPr>
          <w:rFonts w:eastAsia="MS Mincho" w:cs="Tahoma"/>
          <w:szCs w:val="22"/>
        </w:rPr>
        <w:t xml:space="preserve">CEP </w:t>
      </w:r>
      <w:r w:rsidRPr="00A95B01">
        <w:rPr>
          <w:rFonts w:eastAsia="Garamond" w:cs="Tahoma"/>
          <w:bCs/>
          <w:szCs w:val="22"/>
        </w:rPr>
        <w:t>51.010-000</w:t>
      </w:r>
      <w:r w:rsidRPr="00A95B01">
        <w:rPr>
          <w:rFonts w:eastAsia="MS Mincho" w:cs="Tahoma"/>
          <w:szCs w:val="22"/>
        </w:rPr>
        <w:t xml:space="preserve">, </w:t>
      </w:r>
      <w:r w:rsidRPr="00A95B01">
        <w:rPr>
          <w:rFonts w:eastAsia="Garamond" w:cs="Tahoma"/>
          <w:bCs/>
          <w:szCs w:val="22"/>
        </w:rPr>
        <w:t>Cidade de Recife, Estado de Pernambuco</w:t>
      </w:r>
      <w:r w:rsidRPr="00A95B01">
        <w:rPr>
          <w:rFonts w:eastAsia="MS Mincho" w:cs="Tahoma"/>
          <w:szCs w:val="22"/>
        </w:rPr>
        <w:t>, inscrita no CNPJ/M</w:t>
      </w:r>
      <w:r>
        <w:rPr>
          <w:rFonts w:eastAsia="MS Mincho" w:cs="Tahoma"/>
          <w:szCs w:val="22"/>
        </w:rPr>
        <w:t xml:space="preserve">E 20.311.076/0001-45, </w:t>
      </w:r>
      <w:r w:rsidRPr="00A95B01">
        <w:rPr>
          <w:rFonts w:eastAsia="MS Mincho" w:cs="Tahoma"/>
          <w:szCs w:val="22"/>
        </w:rPr>
        <w:t>neste ato representada na forma de seu estatuto social (“</w:t>
      </w:r>
      <w:r w:rsidRPr="00A95B01">
        <w:rPr>
          <w:rFonts w:eastAsia="MS Mincho" w:cs="Tahoma"/>
          <w:szCs w:val="22"/>
          <w:u w:val="single"/>
        </w:rPr>
        <w:t>E</w:t>
      </w:r>
      <w:r>
        <w:rPr>
          <w:rFonts w:eastAsia="MS Mincho" w:cs="Tahoma"/>
          <w:szCs w:val="22"/>
          <w:u w:val="single"/>
        </w:rPr>
        <w:t>Brasil Gás e Energia</w:t>
      </w:r>
      <w:r w:rsidRPr="00A95B01">
        <w:rPr>
          <w:rFonts w:eastAsia="MS Mincho" w:cs="Tahoma"/>
          <w:szCs w:val="22"/>
        </w:rPr>
        <w:t>” e, em conjunto com DC Energia</w:t>
      </w:r>
      <w:r>
        <w:rPr>
          <w:rFonts w:eastAsia="MS Mincho" w:cs="Tahoma"/>
          <w:szCs w:val="22"/>
        </w:rPr>
        <w:t xml:space="preserve"> e a EPESA</w:t>
      </w:r>
      <w:r w:rsidRPr="00A95B01">
        <w:rPr>
          <w:rFonts w:eastAsia="MS Mincho" w:cs="Tahoma"/>
          <w:szCs w:val="22"/>
        </w:rPr>
        <w:t>, as “</w:t>
      </w:r>
      <w:r w:rsidRPr="00A95B01">
        <w:rPr>
          <w:rFonts w:eastAsia="MS Mincho" w:cs="Tahoma"/>
          <w:szCs w:val="22"/>
          <w:u w:val="single"/>
        </w:rPr>
        <w:t>Garantidoras Pessoas Jurídicas</w:t>
      </w:r>
      <w:r w:rsidRPr="00A95B01">
        <w:rPr>
          <w:rFonts w:eastAsia="MS Mincho" w:cs="Tahoma"/>
          <w:szCs w:val="22"/>
        </w:rPr>
        <w:t>”);</w:t>
      </w:r>
    </w:p>
    <w:p w14:paraId="692CF8B0" w14:textId="77777777" w:rsidR="00DE2E28" w:rsidRPr="00A95B01" w:rsidRDefault="00DE2E28" w:rsidP="00DE2E28">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t>DIONON LUSTOSA CANTARELI JÚNIOR</w:t>
      </w:r>
      <w:r w:rsidRPr="00A95B01">
        <w:rPr>
          <w:rFonts w:eastAsia="MS Mincho" w:cs="Tahoma"/>
          <w:szCs w:val="22"/>
        </w:rPr>
        <w:t xml:space="preserve">, brasileiro, casado em regime </w:t>
      </w:r>
      <w:r>
        <w:rPr>
          <w:rFonts w:eastAsia="MS Mincho" w:cs="Tahoma"/>
          <w:szCs w:val="22"/>
        </w:rPr>
        <w:t>de comunhão parcial de bens</w:t>
      </w:r>
      <w:r w:rsidRPr="00A95B01">
        <w:rPr>
          <w:rFonts w:eastAsia="MS Mincho" w:cs="Tahoma"/>
          <w:szCs w:val="22"/>
        </w:rPr>
        <w:t xml:space="preserve">, </w:t>
      </w:r>
      <w:r>
        <w:rPr>
          <w:rFonts w:eastAsia="MS Mincho" w:cs="Tahoma"/>
          <w:szCs w:val="22"/>
        </w:rPr>
        <w:t>empresário</w:t>
      </w:r>
      <w:r w:rsidRPr="00A95B01">
        <w:rPr>
          <w:rFonts w:eastAsia="MS Mincho" w:cs="Tahoma"/>
          <w:szCs w:val="22"/>
        </w:rPr>
        <w:t xml:space="preserve">, portador da Cédula de Identidade RG nº </w:t>
      </w:r>
      <w:r>
        <w:rPr>
          <w:rFonts w:eastAsia="MS Mincho" w:cs="Tahoma"/>
          <w:szCs w:val="22"/>
        </w:rPr>
        <w:t>4.206.895 (SSP/PE)</w:t>
      </w:r>
      <w:r w:rsidRPr="00A95B01">
        <w:rPr>
          <w:rFonts w:eastAsia="MS Mincho" w:cs="Tahoma"/>
          <w:szCs w:val="22"/>
        </w:rPr>
        <w:t xml:space="preserve"> e inscrito no Cadastro de Pessoas Físicas do Ministério da </w:t>
      </w:r>
      <w:r>
        <w:rPr>
          <w:rFonts w:eastAsia="MS Mincho" w:cs="Tahoma"/>
          <w:szCs w:val="22"/>
        </w:rPr>
        <w:t>Economia</w:t>
      </w:r>
      <w:r w:rsidRPr="00A95B01">
        <w:rPr>
          <w:rFonts w:eastAsia="MS Mincho" w:cs="Tahoma"/>
          <w:szCs w:val="22"/>
        </w:rPr>
        <w:t xml:space="preserve"> (“</w:t>
      </w:r>
      <w:r w:rsidRPr="00A95B01">
        <w:rPr>
          <w:rFonts w:eastAsia="MS Mincho" w:cs="Tahoma"/>
          <w:szCs w:val="22"/>
          <w:u w:val="single"/>
        </w:rPr>
        <w:t>CPF/M</w:t>
      </w:r>
      <w:r>
        <w:rPr>
          <w:rFonts w:eastAsia="MS Mincho" w:cs="Tahoma"/>
          <w:szCs w:val="22"/>
          <w:u w:val="single"/>
        </w:rPr>
        <w:t>E</w:t>
      </w:r>
      <w:r w:rsidRPr="00A95B01">
        <w:rPr>
          <w:rFonts w:eastAsia="MS Mincho" w:cs="Tahoma"/>
          <w:szCs w:val="22"/>
        </w:rPr>
        <w:t xml:space="preserve">”) sob o nº </w:t>
      </w:r>
      <w:r>
        <w:rPr>
          <w:rFonts w:eastAsia="MS Mincho" w:cs="Tahoma"/>
          <w:szCs w:val="22"/>
        </w:rPr>
        <w:t>932.713.018-91</w:t>
      </w:r>
      <w:r w:rsidRPr="00A95B01">
        <w:rPr>
          <w:rFonts w:eastAsia="MS Mincho" w:cs="Tahoma"/>
          <w:szCs w:val="22"/>
        </w:rPr>
        <w:t xml:space="preserve">, com endereço comercial na Avenida Engenheiro Antônio de Goés, nº 60, conjunto 801-C, CEP </w:t>
      </w:r>
      <w:r w:rsidRPr="00A95B01">
        <w:rPr>
          <w:rFonts w:eastAsia="Garamond" w:cs="Tahoma"/>
          <w:bCs/>
          <w:szCs w:val="22"/>
        </w:rPr>
        <w:t>51.010-000</w:t>
      </w:r>
      <w:r w:rsidRPr="00A95B01">
        <w:rPr>
          <w:rFonts w:eastAsia="MS Mincho" w:cs="Tahoma"/>
          <w:szCs w:val="22"/>
        </w:rPr>
        <w:t xml:space="preserve">, </w:t>
      </w:r>
      <w:r w:rsidRPr="00A95B01">
        <w:rPr>
          <w:rFonts w:eastAsia="Garamond" w:cs="Tahoma"/>
          <w:bCs/>
          <w:szCs w:val="22"/>
        </w:rPr>
        <w:t>Cidade de Recife, Estado de Pernambuco</w:t>
      </w:r>
      <w:r w:rsidRPr="00A95B01">
        <w:rPr>
          <w:rFonts w:eastAsia="MS Mincho" w:cs="Tahoma"/>
          <w:szCs w:val="22"/>
        </w:rPr>
        <w:t xml:space="preserve"> (“</w:t>
      </w:r>
      <w:r w:rsidRPr="00A95B01">
        <w:rPr>
          <w:rFonts w:eastAsia="MS Mincho" w:cs="Tahoma"/>
          <w:szCs w:val="22"/>
          <w:u w:val="single"/>
        </w:rPr>
        <w:t>Dionon</w:t>
      </w:r>
      <w:r w:rsidRPr="00A95B01">
        <w:rPr>
          <w:rFonts w:eastAsia="MS Mincho" w:cs="Tahoma"/>
          <w:szCs w:val="22"/>
        </w:rPr>
        <w:t>” ou “</w:t>
      </w:r>
      <w:r w:rsidRPr="00A95B01">
        <w:rPr>
          <w:rFonts w:eastAsia="MS Mincho" w:cs="Tahoma"/>
          <w:szCs w:val="22"/>
          <w:u w:val="single"/>
        </w:rPr>
        <w:t>Garantidor Pessoa Física</w:t>
      </w:r>
      <w:r w:rsidRPr="00A95B01">
        <w:rPr>
          <w:rFonts w:eastAsia="MS Mincho" w:cs="Tahoma"/>
          <w:szCs w:val="22"/>
        </w:rPr>
        <w:t>” e, em conjunto com as Garantidoras Pessoas Jurídicas, os “</w:t>
      </w:r>
      <w:r w:rsidRPr="00A95B01">
        <w:rPr>
          <w:rFonts w:eastAsia="MS Mincho" w:cs="Tahoma"/>
          <w:szCs w:val="22"/>
          <w:u w:val="single"/>
        </w:rPr>
        <w:t>Garantidores</w:t>
      </w:r>
      <w:r w:rsidRPr="00A95B01">
        <w:rPr>
          <w:rFonts w:eastAsia="MS Mincho" w:cs="Tahoma"/>
          <w:szCs w:val="22"/>
        </w:rPr>
        <w:t>”);</w:t>
      </w:r>
    </w:p>
    <w:p w14:paraId="7D4D54EC" w14:textId="77777777" w:rsidR="00DE2E28" w:rsidRPr="00A95B01" w:rsidRDefault="00DE2E28" w:rsidP="00DE2E28">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sendo a Emissora, o Agente Fiduciário e os Garantidores doravante designados, em conjunto, como “</w:t>
      </w:r>
      <w:r w:rsidRPr="00A95B01">
        <w:rPr>
          <w:rFonts w:eastAsia="MS Mincho" w:cs="Tahoma"/>
          <w:szCs w:val="22"/>
          <w:u w:val="single"/>
        </w:rPr>
        <w:t>Partes</w:t>
      </w:r>
      <w:r w:rsidRPr="00A95B01">
        <w:rPr>
          <w:rFonts w:eastAsia="MS Mincho" w:cs="Tahoma"/>
          <w:szCs w:val="22"/>
        </w:rPr>
        <w:t>” e, individualmente, como “</w:t>
      </w:r>
      <w:r w:rsidRPr="00A95B01">
        <w:rPr>
          <w:rFonts w:eastAsia="MS Mincho" w:cs="Tahoma"/>
          <w:szCs w:val="22"/>
          <w:u w:val="single"/>
        </w:rPr>
        <w:t>Parte</w:t>
      </w:r>
      <w:r w:rsidRPr="00A95B01">
        <w:rPr>
          <w:rFonts w:eastAsia="MS Mincho" w:cs="Tahoma"/>
          <w:szCs w:val="22"/>
        </w:rPr>
        <w:t>”;</w:t>
      </w:r>
    </w:p>
    <w:p w14:paraId="1ABFCB89" w14:textId="77777777" w:rsidR="00DE2E28" w:rsidRPr="008B56C1" w:rsidRDefault="00DE2E28" w:rsidP="00DE2E28">
      <w:pPr>
        <w:suppressAutoHyphens/>
        <w:spacing w:after="240" w:line="320" w:lineRule="exact"/>
        <w:rPr>
          <w:rStyle w:val="DeltaViewInsertion"/>
          <w:rFonts w:eastAsia="MS Mincho" w:cs="Tahoma"/>
          <w:color w:val="auto"/>
          <w:szCs w:val="22"/>
        </w:rPr>
      </w:pPr>
      <w:r w:rsidRPr="00B369BC">
        <w:rPr>
          <w:rFonts w:cs="Tahoma"/>
          <w:szCs w:val="22"/>
        </w:rPr>
        <w:t xml:space="preserve">Como cônjuge de </w:t>
      </w:r>
      <w:r>
        <w:rPr>
          <w:rFonts w:cs="Tahoma"/>
          <w:szCs w:val="22"/>
        </w:rPr>
        <w:t>Dionon</w:t>
      </w:r>
      <w:r w:rsidRPr="00B369BC">
        <w:rPr>
          <w:rFonts w:cs="Tahoma"/>
          <w:szCs w:val="22"/>
        </w:rPr>
        <w:t>, expressamente anuindo com a outorga da Fiança</w:t>
      </w:r>
      <w:r w:rsidRPr="00B369BC">
        <w:rPr>
          <w:rFonts w:cs="Tahoma"/>
          <w:bCs/>
          <w:szCs w:val="22"/>
        </w:rPr>
        <w:t xml:space="preserve"> para os fins do disposto no artigo 1.647, inciso III</w:t>
      </w:r>
      <w:r w:rsidRPr="004C6B47">
        <w:rPr>
          <w:rFonts w:cs="Tahoma"/>
          <w:bCs/>
          <w:szCs w:val="22"/>
        </w:rPr>
        <w:t xml:space="preserve">, da </w:t>
      </w:r>
      <w:r w:rsidRPr="008B56C1">
        <w:rPr>
          <w:rStyle w:val="DeltaViewInsertion"/>
          <w:rFonts w:eastAsia="MS Mincho" w:cs="Tahoma"/>
          <w:color w:val="auto"/>
          <w:szCs w:val="22"/>
          <w:u w:val="none"/>
        </w:rPr>
        <w:t>Lei n.º 10.406, de 10 de janeiro de 2002, conforme alterada (“</w:t>
      </w:r>
      <w:r w:rsidRPr="008B56C1">
        <w:rPr>
          <w:rStyle w:val="DeltaViewInsertion"/>
          <w:rFonts w:eastAsia="MS Mincho" w:cs="Tahoma"/>
          <w:color w:val="auto"/>
          <w:szCs w:val="22"/>
          <w:u w:val="single"/>
        </w:rPr>
        <w:t>Código Civil</w:t>
      </w:r>
      <w:r w:rsidRPr="008B56C1">
        <w:rPr>
          <w:rStyle w:val="DeltaViewInsertion"/>
          <w:rFonts w:eastAsia="MS Mincho" w:cs="Tahoma"/>
          <w:color w:val="auto"/>
          <w:szCs w:val="22"/>
          <w:u w:val="none"/>
        </w:rPr>
        <w:t>”):</w:t>
      </w:r>
      <w:r w:rsidRPr="008B56C1">
        <w:rPr>
          <w:rStyle w:val="DeltaViewInsertion"/>
          <w:rFonts w:eastAsia="MS Mincho" w:cs="Tahoma"/>
          <w:color w:val="auto"/>
          <w:szCs w:val="22"/>
        </w:rPr>
        <w:t xml:space="preserve"> </w:t>
      </w:r>
    </w:p>
    <w:p w14:paraId="4AF00C87" w14:textId="77777777" w:rsidR="00DE2E28" w:rsidRPr="008B56C1" w:rsidRDefault="00DE2E28" w:rsidP="00DE2E28">
      <w:pPr>
        <w:autoSpaceDE w:val="0"/>
        <w:autoSpaceDN w:val="0"/>
        <w:adjustRightInd w:val="0"/>
        <w:spacing w:before="100" w:beforeAutospacing="1" w:after="240" w:line="320" w:lineRule="exact"/>
        <w:rPr>
          <w:rFonts w:eastAsia="MS Mincho" w:cs="Tahoma"/>
          <w:szCs w:val="22"/>
        </w:rPr>
      </w:pPr>
      <w:r>
        <w:rPr>
          <w:rFonts w:cs="Tahoma"/>
          <w:b/>
          <w:bCs/>
          <w:szCs w:val="22"/>
        </w:rPr>
        <w:t>JOSIMARY LIMA CANTARELLI</w:t>
      </w:r>
      <w:r w:rsidRPr="00B369BC">
        <w:rPr>
          <w:rFonts w:cs="Tahoma"/>
          <w:bCs/>
          <w:szCs w:val="22"/>
        </w:rPr>
        <w:t xml:space="preserve">, </w:t>
      </w:r>
      <w:r>
        <w:rPr>
          <w:rFonts w:cs="Tahoma"/>
          <w:szCs w:val="22"/>
        </w:rPr>
        <w:t>brasileira</w:t>
      </w:r>
      <w:r w:rsidRPr="00B369BC">
        <w:rPr>
          <w:rFonts w:cs="Tahoma"/>
          <w:szCs w:val="22"/>
        </w:rPr>
        <w:t xml:space="preserve">, </w:t>
      </w:r>
      <w:r>
        <w:rPr>
          <w:rFonts w:cs="Tahoma"/>
          <w:szCs w:val="22"/>
        </w:rPr>
        <w:t xml:space="preserve">empresária, </w:t>
      </w:r>
      <w:r w:rsidRPr="00B369BC">
        <w:rPr>
          <w:rFonts w:cs="Tahoma"/>
          <w:szCs w:val="22"/>
        </w:rPr>
        <w:t xml:space="preserve">casada pelo regime de comunhão parcial de bens, </w:t>
      </w:r>
      <w:r w:rsidRPr="00A95B01">
        <w:rPr>
          <w:rFonts w:eastAsia="MS Mincho" w:cs="Tahoma"/>
          <w:szCs w:val="22"/>
        </w:rPr>
        <w:t>portador</w:t>
      </w:r>
      <w:r>
        <w:rPr>
          <w:rFonts w:eastAsia="MS Mincho" w:cs="Tahoma"/>
          <w:szCs w:val="22"/>
        </w:rPr>
        <w:t>a</w:t>
      </w:r>
      <w:r w:rsidRPr="00A95B01">
        <w:rPr>
          <w:rFonts w:eastAsia="MS Mincho" w:cs="Tahoma"/>
          <w:szCs w:val="22"/>
        </w:rPr>
        <w:t xml:space="preserve"> da Cédula de Identidade </w:t>
      </w:r>
      <w:r>
        <w:rPr>
          <w:rFonts w:eastAsia="MS Mincho" w:cs="Tahoma"/>
          <w:szCs w:val="22"/>
        </w:rPr>
        <w:t>RG 1.631.891 (SSP-PE) e inscrita</w:t>
      </w:r>
      <w:r w:rsidRPr="00A95B01">
        <w:rPr>
          <w:rFonts w:eastAsia="MS Mincho" w:cs="Tahoma"/>
          <w:szCs w:val="22"/>
        </w:rPr>
        <w:t xml:space="preserve"> no </w:t>
      </w:r>
      <w:r>
        <w:rPr>
          <w:rFonts w:eastAsia="MS Mincho" w:cs="Tahoma"/>
          <w:szCs w:val="22"/>
        </w:rPr>
        <w:t>CPF/ME</w:t>
      </w:r>
      <w:r w:rsidRPr="00A95B01">
        <w:rPr>
          <w:rFonts w:eastAsia="MS Mincho" w:cs="Tahoma"/>
          <w:szCs w:val="22"/>
        </w:rPr>
        <w:t xml:space="preserve"> sob o nº </w:t>
      </w:r>
      <w:r>
        <w:rPr>
          <w:rFonts w:eastAsia="MS Mincho" w:cs="Tahoma"/>
          <w:szCs w:val="22"/>
        </w:rPr>
        <w:t>438.946.314-49</w:t>
      </w:r>
      <w:r w:rsidRPr="00A95B01">
        <w:rPr>
          <w:rFonts w:eastAsia="MS Mincho" w:cs="Tahoma"/>
          <w:szCs w:val="22"/>
        </w:rPr>
        <w:t xml:space="preserve">, com endereço comercial na Avenida Engenheiro Antônio de Goés, nº 60, conjunto 801-C, CEP </w:t>
      </w:r>
      <w:r w:rsidRPr="00A95B01">
        <w:rPr>
          <w:rFonts w:eastAsia="Garamond" w:cs="Tahoma"/>
          <w:bCs/>
          <w:szCs w:val="22"/>
        </w:rPr>
        <w:t>51.010-000</w:t>
      </w:r>
      <w:r w:rsidRPr="00A95B01">
        <w:rPr>
          <w:rFonts w:eastAsia="MS Mincho" w:cs="Tahoma"/>
          <w:szCs w:val="22"/>
        </w:rPr>
        <w:t xml:space="preserve">, </w:t>
      </w:r>
      <w:r w:rsidRPr="00A95B01">
        <w:rPr>
          <w:rFonts w:eastAsia="Garamond" w:cs="Tahoma"/>
          <w:bCs/>
          <w:szCs w:val="22"/>
        </w:rPr>
        <w:t>Cidade de Recife, Estado de Pernambuco</w:t>
      </w:r>
      <w:r w:rsidRPr="00B369BC">
        <w:rPr>
          <w:rFonts w:cs="Tahoma"/>
          <w:szCs w:val="22"/>
        </w:rPr>
        <w:t xml:space="preserve"> (“</w:t>
      </w:r>
      <w:r w:rsidRPr="00B369BC">
        <w:rPr>
          <w:rFonts w:cs="Tahoma"/>
          <w:szCs w:val="22"/>
          <w:u w:val="single"/>
        </w:rPr>
        <w:t>Cônjuge Anuente</w:t>
      </w:r>
      <w:r w:rsidRPr="00B369BC">
        <w:rPr>
          <w:rFonts w:cs="Tahoma"/>
          <w:szCs w:val="22"/>
        </w:rPr>
        <w:t>”)</w:t>
      </w:r>
      <w:r>
        <w:rPr>
          <w:rFonts w:cs="Tahoma"/>
          <w:szCs w:val="22"/>
        </w:rPr>
        <w:t>;</w:t>
      </w:r>
    </w:p>
    <w:p w14:paraId="2E04FB90" w14:textId="77777777" w:rsidR="00C35B63" w:rsidRPr="00D64E44" w:rsidRDefault="00C35B63" w:rsidP="00C35B63">
      <w:pPr>
        <w:spacing w:after="240" w:line="320" w:lineRule="exact"/>
        <w:rPr>
          <w:rFonts w:cs="Tahoma"/>
          <w:szCs w:val="22"/>
        </w:rPr>
      </w:pPr>
      <w:r w:rsidRPr="00174756">
        <w:rPr>
          <w:rFonts w:cs="Tahoma"/>
          <w:b/>
          <w:szCs w:val="22"/>
        </w:rPr>
        <w:t>CONSIDERANDO QUE:</w:t>
      </w:r>
    </w:p>
    <w:p w14:paraId="10339164" w14:textId="312DBE46" w:rsidR="00C35B63" w:rsidRDefault="00C35B63" w:rsidP="001D0649">
      <w:pPr>
        <w:numPr>
          <w:ilvl w:val="0"/>
          <w:numId w:val="24"/>
        </w:numPr>
        <w:spacing w:after="240" w:line="320" w:lineRule="exact"/>
        <w:ind w:left="1134" w:hanging="1134"/>
        <w:rPr>
          <w:rFonts w:cs="Tahoma"/>
          <w:szCs w:val="22"/>
        </w:rPr>
      </w:pPr>
      <w:r w:rsidRPr="00AF1737">
        <w:rPr>
          <w:rFonts w:cs="Tahoma"/>
          <w:szCs w:val="22"/>
        </w:rPr>
        <w:t xml:space="preserve">em </w:t>
      </w:r>
      <w:r>
        <w:rPr>
          <w:rFonts w:cs="Tahoma"/>
          <w:szCs w:val="22"/>
        </w:rPr>
        <w:t xml:space="preserve">30 </w:t>
      </w:r>
      <w:r w:rsidRPr="00AF1737">
        <w:rPr>
          <w:rFonts w:cs="Tahoma"/>
          <w:szCs w:val="22"/>
        </w:rPr>
        <w:t xml:space="preserve">de </w:t>
      </w:r>
      <w:r>
        <w:t xml:space="preserve">agosto </w:t>
      </w:r>
      <w:r w:rsidRPr="00AF1737">
        <w:rPr>
          <w:rFonts w:cs="Tahoma"/>
          <w:szCs w:val="22"/>
        </w:rPr>
        <w:t>de 201</w:t>
      </w:r>
      <w:r>
        <w:rPr>
          <w:rFonts w:cs="Tahoma"/>
          <w:szCs w:val="22"/>
        </w:rPr>
        <w:t>9</w:t>
      </w:r>
      <w:r w:rsidRPr="00AF1737">
        <w:rPr>
          <w:rFonts w:cs="Tahoma"/>
          <w:szCs w:val="22"/>
        </w:rPr>
        <w:t xml:space="preserve">, </w:t>
      </w:r>
      <w:r>
        <w:rPr>
          <w:rFonts w:cs="Tahoma"/>
          <w:szCs w:val="22"/>
        </w:rPr>
        <w:t xml:space="preserve">as Partes </w:t>
      </w:r>
      <w:r w:rsidRPr="00AF1737">
        <w:rPr>
          <w:rFonts w:cs="Tahoma"/>
          <w:szCs w:val="22"/>
        </w:rPr>
        <w:t xml:space="preserve">celebraram </w:t>
      </w:r>
      <w:r>
        <w:rPr>
          <w:rFonts w:cs="Tahoma"/>
          <w:szCs w:val="22"/>
        </w:rPr>
        <w:t>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 Espécie</w:t>
      </w:r>
      <w:r>
        <w:rPr>
          <w:rFonts w:eastAsia="MS Mincho" w:cs="Tahoma"/>
          <w:i/>
          <w:szCs w:val="22"/>
        </w:rPr>
        <w:t xml:space="preserve"> Quirografária a ser Convolada em Espécie</w:t>
      </w:r>
      <w:r w:rsidRPr="00A95B01">
        <w:rPr>
          <w:rFonts w:eastAsia="MS Mincho" w:cs="Tahoma"/>
          <w:i/>
          <w:szCs w:val="22"/>
        </w:rPr>
        <w:t xml:space="preserve"> com Garantia Real, com Garantia Fidejussória Adicional, para Distribuição Pública com Esforços Restritos de Distribuição, da Eletricidade do Brasil S.A </w:t>
      </w:r>
      <w:r>
        <w:rPr>
          <w:rFonts w:eastAsia="MS Mincho" w:cs="Tahoma"/>
          <w:i/>
          <w:szCs w:val="22"/>
        </w:rPr>
        <w:t>–</w:t>
      </w:r>
      <w:r w:rsidRPr="00A95B01">
        <w:rPr>
          <w:rFonts w:eastAsia="MS Mincho" w:cs="Tahoma"/>
          <w:i/>
          <w:szCs w:val="22"/>
        </w:rPr>
        <w:t xml:space="preserve"> EBRASIL</w:t>
      </w:r>
      <w:r>
        <w:rPr>
          <w:rFonts w:eastAsia="MS Mincho" w:cs="Tahoma"/>
          <w:i/>
          <w:szCs w:val="22"/>
        </w:rPr>
        <w:t>”</w:t>
      </w:r>
      <w:r w:rsidRPr="00AF1737">
        <w:rPr>
          <w:rFonts w:cs="Tahoma"/>
          <w:szCs w:val="22"/>
        </w:rPr>
        <w:t xml:space="preserve"> (</w:t>
      </w:r>
      <w:r>
        <w:rPr>
          <w:rFonts w:cs="Tahoma"/>
          <w:szCs w:val="22"/>
        </w:rPr>
        <w:t>“</w:t>
      </w:r>
      <w:r>
        <w:rPr>
          <w:rFonts w:cs="Tahoma"/>
          <w:szCs w:val="22"/>
          <w:u w:val="single"/>
        </w:rPr>
        <w:t>Escritura de Emissão</w:t>
      </w:r>
      <w:r>
        <w:rPr>
          <w:rFonts w:cs="Tahoma"/>
          <w:szCs w:val="22"/>
        </w:rPr>
        <w:t>”</w:t>
      </w:r>
      <w:r w:rsidRPr="00AF1737">
        <w:rPr>
          <w:rFonts w:cs="Tahoma"/>
          <w:szCs w:val="22"/>
        </w:rPr>
        <w:t>)</w:t>
      </w:r>
      <w:r>
        <w:rPr>
          <w:rFonts w:cs="Tahoma"/>
          <w:szCs w:val="22"/>
        </w:rPr>
        <w:t xml:space="preserve">, </w:t>
      </w:r>
      <w:r w:rsidR="004E62FE">
        <w:rPr>
          <w:rFonts w:cs="Tahoma"/>
          <w:szCs w:val="22"/>
        </w:rPr>
        <w:t>o</w:t>
      </w:r>
      <w:r>
        <w:rPr>
          <w:rFonts w:cs="Tahoma"/>
          <w:szCs w:val="22"/>
        </w:rPr>
        <w:t xml:space="preserve"> qual </w:t>
      </w:r>
      <w:r w:rsidR="004E62FE">
        <w:rPr>
          <w:rFonts w:cs="Tahoma"/>
          <w:szCs w:val="22"/>
        </w:rPr>
        <w:t>foi devidamente inscrito na JUCEPE sob o n°</w:t>
      </w:r>
      <w:r w:rsidR="007735D7">
        <w:rPr>
          <w:rFonts w:cs="Tahoma"/>
          <w:szCs w:val="22"/>
        </w:rPr>
        <w:t xml:space="preserve"> </w:t>
      </w:r>
      <w:r w:rsidR="007735D7" w:rsidRPr="007735D7">
        <w:rPr>
          <w:rFonts w:cs="Tahoma"/>
          <w:szCs w:val="22"/>
        </w:rPr>
        <w:t>ED001597001</w:t>
      </w:r>
      <w:r w:rsidR="007735D7">
        <w:rPr>
          <w:rFonts w:cs="Tahoma"/>
          <w:szCs w:val="22"/>
        </w:rPr>
        <w:t>, em 09</w:t>
      </w:r>
      <w:r w:rsidR="004E62FE">
        <w:rPr>
          <w:rFonts w:cs="Tahoma"/>
          <w:szCs w:val="22"/>
        </w:rPr>
        <w:t xml:space="preserve"> </w:t>
      </w:r>
      <w:r w:rsidR="007735D7">
        <w:rPr>
          <w:rFonts w:cs="Tahoma"/>
          <w:szCs w:val="22"/>
        </w:rPr>
        <w:t xml:space="preserve">de setembro de 2019 e </w:t>
      </w:r>
      <w:r>
        <w:rPr>
          <w:rFonts w:cs="Tahoma"/>
          <w:szCs w:val="22"/>
        </w:rPr>
        <w:t>rege os termos e condições da 3ª Emissão da Emissora (“</w:t>
      </w:r>
      <w:r w:rsidRPr="00ED1A3D">
        <w:rPr>
          <w:rFonts w:cs="Tahoma"/>
          <w:szCs w:val="22"/>
          <w:u w:val="single"/>
        </w:rPr>
        <w:t>Emissão</w:t>
      </w:r>
      <w:r>
        <w:rPr>
          <w:rFonts w:cs="Tahoma"/>
          <w:szCs w:val="22"/>
        </w:rPr>
        <w:t>” e “</w:t>
      </w:r>
      <w:r w:rsidRPr="00ED1A3D">
        <w:rPr>
          <w:rFonts w:cs="Tahoma"/>
          <w:szCs w:val="22"/>
          <w:u w:val="single"/>
        </w:rPr>
        <w:t>Debêntures</w:t>
      </w:r>
      <w:r>
        <w:rPr>
          <w:rFonts w:cs="Tahoma"/>
          <w:szCs w:val="22"/>
        </w:rPr>
        <w:t>”, respectivamente)</w:t>
      </w:r>
      <w:r w:rsidR="004E62FE">
        <w:rPr>
          <w:rFonts w:cs="Tahoma"/>
          <w:szCs w:val="22"/>
        </w:rPr>
        <w:t xml:space="preserve"> </w:t>
      </w:r>
      <w:r>
        <w:rPr>
          <w:rFonts w:cs="Tahoma"/>
          <w:szCs w:val="22"/>
        </w:rPr>
        <w:t>;</w:t>
      </w:r>
    </w:p>
    <w:p w14:paraId="255D6725" w14:textId="7FBF0841" w:rsidR="00C35B63" w:rsidRPr="00ED1A3D" w:rsidRDefault="00C35B63" w:rsidP="001D0649">
      <w:pPr>
        <w:numPr>
          <w:ilvl w:val="0"/>
          <w:numId w:val="24"/>
        </w:numPr>
        <w:spacing w:after="240" w:line="320" w:lineRule="exact"/>
        <w:ind w:left="1134" w:hanging="1134"/>
        <w:rPr>
          <w:rFonts w:cs="Tahoma"/>
          <w:szCs w:val="22"/>
        </w:rPr>
      </w:pPr>
      <w:r w:rsidRPr="00ED1A3D">
        <w:rPr>
          <w:rFonts w:cs="Tahoma"/>
          <w:szCs w:val="22"/>
        </w:rPr>
        <w:lastRenderedPageBreak/>
        <w:t xml:space="preserve">a Emissão das Debêntures e a Oferta Restrita (conforme definido na Escritura de Emissão) foram aprovadas pela </w:t>
      </w:r>
      <w:r w:rsidRPr="00A95B01">
        <w:rPr>
          <w:rFonts w:cs="Tahoma"/>
          <w:bCs/>
          <w:szCs w:val="22"/>
        </w:rPr>
        <w:t xml:space="preserve">Assembleia Geral Extraordinária de acionistas da Emissora realizada em </w:t>
      </w:r>
      <w:r>
        <w:rPr>
          <w:rFonts w:cs="Tahoma"/>
          <w:bCs/>
          <w:szCs w:val="22"/>
        </w:rPr>
        <w:t>30 de agosto</w:t>
      </w:r>
      <w:r w:rsidRPr="00A95B01">
        <w:rPr>
          <w:rFonts w:cs="Tahoma"/>
          <w:bCs/>
          <w:szCs w:val="22"/>
        </w:rPr>
        <w:t> de 201</w:t>
      </w:r>
      <w:r>
        <w:rPr>
          <w:rFonts w:cs="Tahoma"/>
          <w:bCs/>
          <w:szCs w:val="22"/>
        </w:rPr>
        <w:t>9</w:t>
      </w:r>
      <w:r w:rsidRPr="00A95B01">
        <w:rPr>
          <w:rFonts w:cs="Tahoma"/>
          <w:bCs/>
          <w:szCs w:val="22"/>
        </w:rPr>
        <w:t xml:space="preserve"> (“</w:t>
      </w:r>
      <w:r w:rsidRPr="00A95B01">
        <w:rPr>
          <w:rFonts w:cs="Tahoma"/>
          <w:bCs/>
          <w:szCs w:val="22"/>
          <w:u w:val="single"/>
        </w:rPr>
        <w:t>AGE Emissora</w:t>
      </w:r>
      <w:r w:rsidRPr="00A95B01">
        <w:rPr>
          <w:rFonts w:cs="Tahoma"/>
          <w:bCs/>
          <w:szCs w:val="22"/>
        </w:rPr>
        <w:t>”)</w:t>
      </w:r>
      <w:r w:rsidRPr="00ED1A3D">
        <w:rPr>
          <w:rFonts w:cs="Tahoma"/>
          <w:szCs w:val="22"/>
        </w:rPr>
        <w:t>, cuja ata foi devidamente arquivada na</w:t>
      </w:r>
      <w:r>
        <w:rPr>
          <w:rFonts w:cs="Tahoma"/>
          <w:szCs w:val="22"/>
        </w:rPr>
        <w:t xml:space="preserve"> JUCEPE</w:t>
      </w:r>
      <w:r w:rsidRPr="00ED1A3D">
        <w:rPr>
          <w:rFonts w:cs="Tahoma"/>
          <w:szCs w:val="22"/>
        </w:rPr>
        <w:t xml:space="preserve"> em </w:t>
      </w:r>
      <w:r>
        <w:rPr>
          <w:rFonts w:cs="Tahoma"/>
          <w:szCs w:val="22"/>
        </w:rPr>
        <w:t>11</w:t>
      </w:r>
      <w:r w:rsidRPr="00ED1A3D">
        <w:rPr>
          <w:rFonts w:cs="Tahoma"/>
          <w:szCs w:val="22"/>
        </w:rPr>
        <w:t xml:space="preserve"> de </w:t>
      </w:r>
      <w:r>
        <w:rPr>
          <w:rFonts w:cs="Tahoma"/>
          <w:szCs w:val="22"/>
        </w:rPr>
        <w:t>setembro</w:t>
      </w:r>
      <w:r w:rsidRPr="00ED1A3D">
        <w:rPr>
          <w:rFonts w:cs="Tahoma"/>
          <w:szCs w:val="22"/>
        </w:rPr>
        <w:t xml:space="preserve"> de 2019 sob o número </w:t>
      </w:r>
      <w:r w:rsidR="007735D7" w:rsidRPr="007735D7">
        <w:rPr>
          <w:rFonts w:cs="Tahoma"/>
          <w:szCs w:val="22"/>
        </w:rPr>
        <w:t>20198520689</w:t>
      </w:r>
      <w:r w:rsidR="007735D7">
        <w:rPr>
          <w:rFonts w:cs="Tahoma"/>
          <w:szCs w:val="22"/>
        </w:rPr>
        <w:t xml:space="preserve">, em 09 de setembro de 2019 </w:t>
      </w:r>
      <w:r w:rsidRPr="00ED1A3D">
        <w:rPr>
          <w:rFonts w:cs="Tahoma"/>
          <w:szCs w:val="22"/>
        </w:rPr>
        <w:t xml:space="preserve">e publicada no Diário Oficial do Estado de </w:t>
      </w:r>
      <w:r>
        <w:rPr>
          <w:rFonts w:cs="Tahoma"/>
          <w:szCs w:val="22"/>
        </w:rPr>
        <w:t>Pernambuco</w:t>
      </w:r>
      <w:r w:rsidRPr="00ED1A3D">
        <w:rPr>
          <w:rFonts w:cs="Tahoma"/>
          <w:szCs w:val="22"/>
        </w:rPr>
        <w:t xml:space="preserve"> e no jornal Diário </w:t>
      </w:r>
      <w:r>
        <w:rPr>
          <w:rFonts w:cs="Tahoma"/>
          <w:szCs w:val="22"/>
        </w:rPr>
        <w:t>de Pernambuco</w:t>
      </w:r>
      <w:r w:rsidR="007735D7">
        <w:rPr>
          <w:rFonts w:cs="Tahoma"/>
          <w:szCs w:val="22"/>
        </w:rPr>
        <w:t xml:space="preserve"> em 13 de setembro de 2019</w:t>
      </w:r>
      <w:r w:rsidRPr="00ED1A3D">
        <w:rPr>
          <w:rFonts w:cs="Tahoma"/>
          <w:szCs w:val="22"/>
        </w:rPr>
        <w:t xml:space="preserve">, estando as Partes autorizadas a celebrar o presente </w:t>
      </w:r>
      <w:r>
        <w:rPr>
          <w:rFonts w:cs="Tahoma"/>
          <w:szCs w:val="22"/>
        </w:rPr>
        <w:t>aditamento</w:t>
      </w:r>
      <w:r w:rsidRPr="00ED1A3D">
        <w:rPr>
          <w:rFonts w:cs="Tahoma"/>
          <w:szCs w:val="22"/>
        </w:rPr>
        <w:t xml:space="preserve">; </w:t>
      </w:r>
    </w:p>
    <w:p w14:paraId="0B4ACAAA" w14:textId="4DC72925" w:rsidR="00C35B63" w:rsidRDefault="004E62FE" w:rsidP="001D0649">
      <w:pPr>
        <w:numPr>
          <w:ilvl w:val="0"/>
          <w:numId w:val="24"/>
        </w:numPr>
        <w:spacing w:after="240" w:line="320" w:lineRule="exact"/>
        <w:ind w:left="1134" w:hanging="1134"/>
        <w:rPr>
          <w:rFonts w:cs="Tahoma"/>
          <w:szCs w:val="22"/>
        </w:rPr>
      </w:pPr>
      <w:r>
        <w:rPr>
          <w:rFonts w:cs="Tahoma"/>
          <w:szCs w:val="22"/>
        </w:rPr>
        <w:t xml:space="preserve">em 12 de setembro de 2019, as Partes celebraram o </w:t>
      </w:r>
      <w:r w:rsidRPr="00C35B63">
        <w:rPr>
          <w:rFonts w:eastAsia="MS Mincho" w:cs="Tahoma"/>
          <w:szCs w:val="22"/>
        </w:rPr>
        <w:t>“</w:t>
      </w:r>
      <w:r w:rsidRPr="00476101">
        <w:rPr>
          <w:rFonts w:eastAsia="MS Mincho" w:cs="Tahoma"/>
          <w:i/>
          <w:szCs w:val="22"/>
        </w:rPr>
        <w:t>Primeiro Aditamento ao Instrumento Particular de Escritura da 3ª (Terceira) Emissão de Debêntures Simples, Não Conversíveis em Ações, da Espécie Quirografária a ser Convolada em Espécie com Garantia Real, com Garantia Fidejussória Adicional, para Distribuição Pública com Esforços Restritos de Distribuição, da Eletricidade do Brasil S.A - EBRASIL.”</w:t>
      </w:r>
      <w:r w:rsidRPr="00C35B63">
        <w:rPr>
          <w:rFonts w:eastAsia="MS Mincho" w:cs="Tahoma"/>
          <w:szCs w:val="22"/>
        </w:rPr>
        <w:t xml:space="preserve"> (“</w:t>
      </w:r>
      <w:r w:rsidRPr="00145562">
        <w:rPr>
          <w:rFonts w:eastAsia="MS Mincho" w:cs="Tahoma"/>
          <w:szCs w:val="22"/>
          <w:u w:val="single"/>
        </w:rPr>
        <w:t>Primeiro Aditamento</w:t>
      </w:r>
      <w:r>
        <w:rPr>
          <w:rFonts w:eastAsia="MS Mincho" w:cs="Tahoma"/>
          <w:szCs w:val="22"/>
        </w:rPr>
        <w:t>”</w:t>
      </w:r>
      <w:r w:rsidRPr="00C35B63">
        <w:rPr>
          <w:rFonts w:eastAsia="MS Mincho" w:cs="Tahoma"/>
          <w:szCs w:val="22"/>
        </w:rPr>
        <w:t>)</w:t>
      </w:r>
      <w:r>
        <w:rPr>
          <w:rFonts w:eastAsia="MS Mincho" w:cs="Tahoma"/>
          <w:szCs w:val="22"/>
        </w:rPr>
        <w:t xml:space="preserve">, </w:t>
      </w:r>
      <w:r w:rsidR="00C75BF3">
        <w:rPr>
          <w:rFonts w:eastAsia="MS Mincho" w:cs="Tahoma"/>
          <w:szCs w:val="22"/>
        </w:rPr>
        <w:t xml:space="preserve">para refletir a </w:t>
      </w:r>
      <w:r w:rsidR="00C75BF3">
        <w:rPr>
          <w:rFonts w:cs="Tahoma"/>
          <w:szCs w:val="22"/>
        </w:rPr>
        <w:t>alteração dos quóruns para deliberação nas assembleias gerais de debenturistas</w:t>
      </w:r>
      <w:r w:rsidR="007735D7">
        <w:rPr>
          <w:rFonts w:eastAsia="MS Mincho" w:cs="Tahoma"/>
          <w:szCs w:val="22"/>
        </w:rPr>
        <w:t>;</w:t>
      </w:r>
    </w:p>
    <w:p w14:paraId="7656B59B" w14:textId="3ACD0AC1" w:rsidR="00C75BF3" w:rsidRPr="003F19FB" w:rsidRDefault="00C75BF3" w:rsidP="003F19FB">
      <w:pPr>
        <w:numPr>
          <w:ilvl w:val="0"/>
          <w:numId w:val="24"/>
        </w:numPr>
        <w:spacing w:after="240" w:line="320" w:lineRule="exact"/>
        <w:ind w:left="1134" w:hanging="1134"/>
        <w:rPr>
          <w:rFonts w:cs="Tahoma"/>
          <w:szCs w:val="22"/>
        </w:rPr>
      </w:pPr>
      <w:r w:rsidRPr="00C75BF3">
        <w:rPr>
          <w:rFonts w:cs="Tahoma"/>
          <w:szCs w:val="22"/>
        </w:rPr>
        <w:t>nos termos das Cláusulas 4.</w:t>
      </w:r>
      <w:r w:rsidR="00FE25DC">
        <w:rPr>
          <w:rFonts w:cs="Tahoma"/>
          <w:szCs w:val="22"/>
        </w:rPr>
        <w:t xml:space="preserve">13.2. </w:t>
      </w:r>
      <w:r w:rsidRPr="00C75BF3">
        <w:rPr>
          <w:rFonts w:cs="Tahoma"/>
          <w:szCs w:val="22"/>
        </w:rPr>
        <w:t xml:space="preserve">e seguintes da Escritura de Emissão, as Debêntures passariam a ser da espécie com garantia real, nos termos do artigo 58, caput, da Lei das Sociedades por Ações, no momento da implementação da condição suspensiva da </w:t>
      </w:r>
      <w:r w:rsidR="001F7540" w:rsidRPr="00B21938">
        <w:rPr>
          <w:rFonts w:cs="Tahoma"/>
          <w:szCs w:val="22"/>
        </w:rPr>
        <w:t>Alienação Fiduciária</w:t>
      </w:r>
      <w:r w:rsidR="001F7540">
        <w:rPr>
          <w:rFonts w:cs="Tahoma"/>
          <w:szCs w:val="22"/>
        </w:rPr>
        <w:t xml:space="preserve"> e da Cessão Fiduciária</w:t>
      </w:r>
      <w:r w:rsidRPr="00C75BF3">
        <w:rPr>
          <w:rFonts w:cs="Tahoma"/>
          <w:szCs w:val="22"/>
        </w:rPr>
        <w:t>, devidamente descrita</w:t>
      </w:r>
      <w:r w:rsidR="003F19FB">
        <w:rPr>
          <w:rFonts w:cs="Tahoma"/>
          <w:szCs w:val="22"/>
        </w:rPr>
        <w:t>s</w:t>
      </w:r>
      <w:r w:rsidRPr="00C75BF3">
        <w:rPr>
          <w:rFonts w:cs="Tahoma"/>
          <w:szCs w:val="22"/>
        </w:rPr>
        <w:t xml:space="preserve"> na Cláusula 4.</w:t>
      </w:r>
      <w:r w:rsidR="003F19FB">
        <w:rPr>
          <w:rFonts w:cs="Tahoma"/>
          <w:szCs w:val="22"/>
        </w:rPr>
        <w:t>21.1.</w:t>
      </w:r>
      <w:r w:rsidRPr="003F19FB">
        <w:rPr>
          <w:rFonts w:cs="Tahoma"/>
          <w:szCs w:val="22"/>
        </w:rPr>
        <w:t xml:space="preserve"> da Escritura de Emissão;</w:t>
      </w:r>
    </w:p>
    <w:p w14:paraId="77820181" w14:textId="6C824F13" w:rsidR="00C75BF3" w:rsidRPr="00C75BF3" w:rsidRDefault="00C75BF3" w:rsidP="00C75BF3">
      <w:pPr>
        <w:numPr>
          <w:ilvl w:val="0"/>
          <w:numId w:val="24"/>
        </w:numPr>
        <w:spacing w:after="240" w:line="320" w:lineRule="exact"/>
        <w:ind w:left="1134" w:hanging="1134"/>
        <w:rPr>
          <w:rFonts w:cs="Tahoma"/>
          <w:szCs w:val="22"/>
        </w:rPr>
      </w:pPr>
      <w:r w:rsidRPr="00C75BF3">
        <w:rPr>
          <w:rFonts w:cs="Tahoma"/>
          <w:szCs w:val="22"/>
        </w:rPr>
        <w:t xml:space="preserve">em </w:t>
      </w:r>
      <w:r w:rsidR="003F19FB">
        <w:rPr>
          <w:rFonts w:cs="Tahoma"/>
          <w:szCs w:val="22"/>
        </w:rPr>
        <w:t>18</w:t>
      </w:r>
      <w:r w:rsidRPr="00C75BF3">
        <w:rPr>
          <w:rFonts w:cs="Tahoma"/>
          <w:szCs w:val="22"/>
        </w:rPr>
        <w:t xml:space="preserve"> de </w:t>
      </w:r>
      <w:r w:rsidR="003F19FB">
        <w:rPr>
          <w:rFonts w:cs="Tahoma"/>
          <w:szCs w:val="22"/>
        </w:rPr>
        <w:t>setembro</w:t>
      </w:r>
      <w:r w:rsidRPr="00C75BF3">
        <w:rPr>
          <w:rFonts w:cs="Tahoma"/>
          <w:szCs w:val="22"/>
        </w:rPr>
        <w:t xml:space="preserve"> de 2019, a Emissora e</w:t>
      </w:r>
      <w:r w:rsidR="00FA1464">
        <w:rPr>
          <w:rFonts w:cs="Tahoma"/>
          <w:szCs w:val="22"/>
        </w:rPr>
        <w:t>fetuou o</w:t>
      </w:r>
      <w:r w:rsidRPr="00C75BF3">
        <w:rPr>
          <w:rFonts w:cs="Tahoma"/>
          <w:szCs w:val="22"/>
        </w:rPr>
        <w:t xml:space="preserve"> </w:t>
      </w:r>
      <w:r w:rsidR="00FA1464" w:rsidRPr="00E630E8">
        <w:rPr>
          <w:rStyle w:val="Hyperlink0"/>
          <w:rFonts w:cs="Tahoma"/>
          <w:color w:val="auto"/>
          <w:szCs w:val="22"/>
          <w:u w:val="none"/>
        </w:rPr>
        <w:t xml:space="preserve">resgate </w:t>
      </w:r>
      <w:r w:rsidR="00FA1464">
        <w:rPr>
          <w:rStyle w:val="Hyperlink0"/>
          <w:rFonts w:cs="Tahoma"/>
          <w:color w:val="auto"/>
          <w:szCs w:val="22"/>
          <w:u w:val="none"/>
        </w:rPr>
        <w:t xml:space="preserve">antecipado total </w:t>
      </w:r>
      <w:r w:rsidR="00FA1464" w:rsidRPr="00E630E8">
        <w:rPr>
          <w:rStyle w:val="Hyperlink0"/>
          <w:rFonts w:cs="Tahoma"/>
          <w:color w:val="auto"/>
          <w:szCs w:val="22"/>
          <w:u w:val="none"/>
        </w:rPr>
        <w:t>das debêntures emitidas no âmbito da 2</w:t>
      </w:r>
      <w:r w:rsidR="00FA1464" w:rsidRPr="00E630E8">
        <w:rPr>
          <w:rFonts w:eastAsia="MS Mincho" w:cs="Tahoma"/>
          <w:szCs w:val="22"/>
        </w:rPr>
        <w:t>ª (Segunda) Emissão de Debêntures Simples, Não Conversíveis em Ações, da Espécie</w:t>
      </w:r>
      <w:r w:rsidR="00FA1464" w:rsidRPr="00207830">
        <w:rPr>
          <w:rFonts w:eastAsia="MS Mincho" w:cs="Tahoma"/>
          <w:szCs w:val="22"/>
        </w:rPr>
        <w:t xml:space="preserve"> com Garantia Real, com Garantia Fidejussória Adicional, para Distribuição Pública com Esforços Restritos de Distribuição, da Emissora</w:t>
      </w:r>
      <w:r w:rsidRPr="00C75BF3">
        <w:rPr>
          <w:rFonts w:cs="Tahoma"/>
          <w:szCs w:val="22"/>
        </w:rPr>
        <w:t xml:space="preserve">, tendo sido, portanto, implementada na referida data a condição </w:t>
      </w:r>
      <w:r w:rsidR="00F12CBC">
        <w:rPr>
          <w:rFonts w:cs="Tahoma"/>
          <w:szCs w:val="22"/>
        </w:rPr>
        <w:t xml:space="preserve">para plena eficácia </w:t>
      </w:r>
      <w:r w:rsidRPr="00C75BF3">
        <w:rPr>
          <w:rFonts w:cs="Tahoma"/>
          <w:szCs w:val="22"/>
        </w:rPr>
        <w:t>da Alienação Fiduciária</w:t>
      </w:r>
      <w:r w:rsidR="00FA1464">
        <w:rPr>
          <w:rFonts w:cs="Tahoma"/>
          <w:szCs w:val="22"/>
        </w:rPr>
        <w:t xml:space="preserve"> e da Cessão Fiduciária</w:t>
      </w:r>
      <w:r w:rsidRPr="00C75BF3">
        <w:rPr>
          <w:rFonts w:cs="Tahoma"/>
          <w:szCs w:val="22"/>
        </w:rPr>
        <w:t>;</w:t>
      </w:r>
    </w:p>
    <w:p w14:paraId="518097FD" w14:textId="7FBB8A91" w:rsidR="00C75BF3" w:rsidRPr="00C75BF3" w:rsidRDefault="00C75BF3" w:rsidP="00C75BF3">
      <w:pPr>
        <w:numPr>
          <w:ilvl w:val="0"/>
          <w:numId w:val="24"/>
        </w:numPr>
        <w:spacing w:after="240" w:line="320" w:lineRule="exact"/>
        <w:ind w:left="1134" w:hanging="1134"/>
        <w:rPr>
          <w:rFonts w:cs="Tahoma"/>
          <w:szCs w:val="22"/>
        </w:rPr>
      </w:pPr>
      <w:r w:rsidRPr="00C75BF3">
        <w:rPr>
          <w:rFonts w:cs="Tahoma"/>
          <w:szCs w:val="22"/>
        </w:rPr>
        <w:t>nos termos da Cláusula</w:t>
      </w:r>
      <w:del w:id="1" w:author="Rafael de Almeida Wong" w:date="2019-10-02T11:51:00Z">
        <w:r w:rsidRPr="00C75BF3" w:rsidDel="003C0214">
          <w:rPr>
            <w:rFonts w:cs="Tahoma"/>
            <w:szCs w:val="22"/>
          </w:rPr>
          <w:delText>s</w:delText>
        </w:r>
      </w:del>
      <w:r w:rsidRPr="00C75BF3">
        <w:rPr>
          <w:rFonts w:cs="Tahoma"/>
          <w:szCs w:val="22"/>
        </w:rPr>
        <w:t xml:space="preserve"> 4.</w:t>
      </w:r>
      <w:r w:rsidR="00FA1464">
        <w:rPr>
          <w:rFonts w:cs="Tahoma"/>
          <w:szCs w:val="22"/>
        </w:rPr>
        <w:t>13.2.1.</w:t>
      </w:r>
      <w:r w:rsidRPr="00C75BF3">
        <w:rPr>
          <w:rFonts w:cs="Tahoma"/>
          <w:szCs w:val="22"/>
        </w:rPr>
        <w:t xml:space="preserve"> da Escritura de Emissão as Partes estão autorizadas e obrigadas a celebrar o presente instrumento para formalizar a convolação da espécie das Debêntures de quirografária para a espécie com garantia real, sem necessidade de aprovação prévia dos Debenturistas ou aprovação societária adicional da Emissora e/ou das Fiadoras; e</w:t>
      </w:r>
    </w:p>
    <w:p w14:paraId="1D8444F9" w14:textId="1FC662DD" w:rsidR="00C75BF3" w:rsidRPr="00FA1464" w:rsidRDefault="00C75BF3" w:rsidP="00FA1464">
      <w:pPr>
        <w:numPr>
          <w:ilvl w:val="0"/>
          <w:numId w:val="24"/>
        </w:numPr>
        <w:spacing w:after="240" w:line="320" w:lineRule="exact"/>
        <w:ind w:left="1134" w:hanging="1134"/>
        <w:rPr>
          <w:rFonts w:cs="Tahoma"/>
          <w:szCs w:val="22"/>
        </w:rPr>
      </w:pPr>
      <w:r w:rsidRPr="00C75BF3">
        <w:rPr>
          <w:rFonts w:cs="Tahoma"/>
          <w:szCs w:val="22"/>
        </w:rPr>
        <w:t>as Partes desejam aditar a Escritura de Emissão para formalizar a convolação da espécie das Debêntures para espécie de garantia real</w:t>
      </w:r>
      <w:ins w:id="2" w:author="Marina  Falcone" w:date="2019-10-11T15:23:00Z">
        <w:r w:rsidR="006864BE">
          <w:rPr>
            <w:rFonts w:cs="Tahoma"/>
            <w:szCs w:val="22"/>
          </w:rPr>
          <w:t>, com garantia fidejussória adicional</w:t>
        </w:r>
      </w:ins>
      <w:r w:rsidRPr="00C75BF3">
        <w:rPr>
          <w:rFonts w:cs="Tahoma"/>
          <w:szCs w:val="22"/>
        </w:rPr>
        <w:t>.</w:t>
      </w:r>
    </w:p>
    <w:p w14:paraId="0E7A1ED9" w14:textId="330630B2" w:rsidR="00DE2E28" w:rsidRDefault="00C35B63">
      <w:pPr>
        <w:autoSpaceDE w:val="0"/>
        <w:autoSpaceDN w:val="0"/>
        <w:adjustRightInd w:val="0"/>
        <w:spacing w:before="100" w:beforeAutospacing="1" w:after="240" w:line="320" w:lineRule="exact"/>
        <w:rPr>
          <w:rFonts w:eastAsia="MS Mincho" w:cs="Tahoma"/>
          <w:szCs w:val="22"/>
        </w:rPr>
      </w:pPr>
      <w:r w:rsidRPr="00C35B63">
        <w:rPr>
          <w:rFonts w:eastAsia="MS Mincho" w:cs="Tahoma"/>
          <w:szCs w:val="22"/>
        </w:rPr>
        <w:lastRenderedPageBreak/>
        <w:t>vêm por esta e na melhor forma de direito firmar o presente “</w:t>
      </w:r>
      <w:r w:rsidR="00FA1464">
        <w:rPr>
          <w:rFonts w:eastAsia="MS Mincho" w:cs="Tahoma"/>
          <w:i/>
          <w:szCs w:val="22"/>
        </w:rPr>
        <w:t>Segundo</w:t>
      </w:r>
      <w:r w:rsidRPr="00476101">
        <w:rPr>
          <w:rFonts w:eastAsia="MS Mincho" w:cs="Tahoma"/>
          <w:i/>
          <w:szCs w:val="22"/>
        </w:rPr>
        <w:t xml:space="preserve"> Aditamento ao Instrumento Particular de Escritura da 3ª (Terceira) Emissão de Debêntures Simples, Não Conversíveis em Ações, da Espécie Quirografária a ser Convolada em Espécie com Garantia Real, com Garantia Fidejussória Adicional, para Distribuição Pública com Esforços Restritos de Distribuição, da Eletricidade do Brasil S.A - EBRASIL.”</w:t>
      </w:r>
      <w:r w:rsidRPr="00C35B63">
        <w:rPr>
          <w:rFonts w:eastAsia="MS Mincho" w:cs="Tahoma"/>
          <w:szCs w:val="22"/>
        </w:rPr>
        <w:t xml:space="preserve"> (“</w:t>
      </w:r>
      <w:r w:rsidR="00FA1464">
        <w:rPr>
          <w:rFonts w:eastAsia="MS Mincho" w:cs="Tahoma"/>
          <w:szCs w:val="22"/>
          <w:u w:val="single"/>
        </w:rPr>
        <w:t>Segundo</w:t>
      </w:r>
      <w:r w:rsidR="00145562" w:rsidRPr="00145562">
        <w:rPr>
          <w:rFonts w:eastAsia="MS Mincho" w:cs="Tahoma"/>
          <w:szCs w:val="22"/>
          <w:u w:val="single"/>
        </w:rPr>
        <w:t xml:space="preserve"> Aditamento</w:t>
      </w:r>
      <w:r w:rsidR="00145562">
        <w:rPr>
          <w:rFonts w:eastAsia="MS Mincho" w:cs="Tahoma"/>
          <w:szCs w:val="22"/>
        </w:rPr>
        <w:t>”</w:t>
      </w:r>
      <w:r w:rsidRPr="00C35B63">
        <w:rPr>
          <w:rFonts w:eastAsia="MS Mincho" w:cs="Tahoma"/>
          <w:szCs w:val="22"/>
        </w:rPr>
        <w:t>), mediante as cláusulas e condições a seguir.</w:t>
      </w:r>
    </w:p>
    <w:p w14:paraId="0B5AFB39" w14:textId="3604758F" w:rsidR="00145562" w:rsidRDefault="00145562" w:rsidP="001D0649">
      <w:pPr>
        <w:keepNext/>
        <w:numPr>
          <w:ilvl w:val="0"/>
          <w:numId w:val="25"/>
        </w:numPr>
        <w:spacing w:after="240" w:line="320" w:lineRule="exact"/>
        <w:jc w:val="center"/>
        <w:rPr>
          <w:rFonts w:cs="Tahoma"/>
          <w:b/>
          <w:szCs w:val="22"/>
        </w:rPr>
      </w:pPr>
      <w:r w:rsidRPr="00653A41">
        <w:rPr>
          <w:rFonts w:cs="Tahoma"/>
          <w:b/>
          <w:szCs w:val="22"/>
        </w:rPr>
        <w:t>CLÁUSULA PRIMEIRA –</w:t>
      </w:r>
      <w:r>
        <w:rPr>
          <w:rFonts w:cs="Tahoma"/>
          <w:b/>
          <w:szCs w:val="22"/>
        </w:rPr>
        <w:t xml:space="preserve"> REQUISITOS</w:t>
      </w:r>
    </w:p>
    <w:p w14:paraId="0B5D46D1" w14:textId="49005293" w:rsidR="00145562" w:rsidRDefault="00820C79" w:rsidP="001D0649">
      <w:pPr>
        <w:numPr>
          <w:ilvl w:val="1"/>
          <w:numId w:val="6"/>
        </w:numPr>
        <w:autoSpaceDE w:val="0"/>
        <w:autoSpaceDN w:val="0"/>
        <w:adjustRightInd w:val="0"/>
        <w:spacing w:before="100" w:beforeAutospacing="1" w:after="240" w:line="320" w:lineRule="exact"/>
        <w:outlineLvl w:val="0"/>
        <w:rPr>
          <w:rFonts w:eastAsia="MS Mincho" w:cs="Tahoma"/>
          <w:bCs/>
          <w:szCs w:val="22"/>
        </w:rPr>
      </w:pPr>
      <w:r>
        <w:rPr>
          <w:rFonts w:eastAsia="MS Mincho" w:cs="Tahoma"/>
          <w:bCs/>
          <w:szCs w:val="22"/>
        </w:rPr>
        <w:t xml:space="preserve">Nos termos da Cláusula </w:t>
      </w:r>
      <w:r w:rsidR="00932135">
        <w:rPr>
          <w:rFonts w:eastAsia="MS Mincho" w:cs="Tahoma"/>
          <w:bCs/>
          <w:szCs w:val="22"/>
        </w:rPr>
        <w:t>2</w:t>
      </w:r>
      <w:r>
        <w:rPr>
          <w:rFonts w:eastAsia="MS Mincho" w:cs="Tahoma"/>
          <w:bCs/>
          <w:szCs w:val="22"/>
        </w:rPr>
        <w:t>.3.1 da Escritura de Emissão, o</w:t>
      </w:r>
      <w:r w:rsidR="00145562" w:rsidRPr="00145562">
        <w:rPr>
          <w:rFonts w:eastAsia="MS Mincho" w:cs="Tahoma"/>
          <w:bCs/>
          <w:szCs w:val="22"/>
        </w:rPr>
        <w:t xml:space="preserve"> presente </w:t>
      </w:r>
      <w:r w:rsidR="00FA1464">
        <w:rPr>
          <w:rFonts w:eastAsia="MS Mincho" w:cs="Tahoma"/>
          <w:bCs/>
          <w:szCs w:val="22"/>
        </w:rPr>
        <w:t xml:space="preserve">Segundo </w:t>
      </w:r>
      <w:r w:rsidR="00145562" w:rsidRPr="00145562">
        <w:rPr>
          <w:rFonts w:eastAsia="MS Mincho" w:cs="Tahoma"/>
          <w:bCs/>
          <w:szCs w:val="22"/>
        </w:rPr>
        <w:t>Aditamento será protocolado para registro na JUCE</w:t>
      </w:r>
      <w:r w:rsidR="00145562">
        <w:rPr>
          <w:rFonts w:eastAsia="MS Mincho" w:cs="Tahoma"/>
          <w:bCs/>
          <w:szCs w:val="22"/>
        </w:rPr>
        <w:t>PE</w:t>
      </w:r>
      <w:r w:rsidR="007865B4">
        <w:rPr>
          <w:rFonts w:eastAsia="MS Mincho" w:cs="Tahoma"/>
          <w:bCs/>
          <w:szCs w:val="22"/>
        </w:rPr>
        <w:t xml:space="preserve"> </w:t>
      </w:r>
      <w:r w:rsidR="00145562" w:rsidRPr="00A95B01">
        <w:rPr>
          <w:rFonts w:eastAsia="MS Mincho" w:cs="Tahoma"/>
          <w:szCs w:val="22"/>
        </w:rPr>
        <w:t>em até 3 (três) Dias Úteis contados da data da respectiva assinatura</w:t>
      </w:r>
      <w:r w:rsidR="00145562" w:rsidRPr="00145562">
        <w:rPr>
          <w:rFonts w:eastAsia="MS Mincho" w:cs="Tahoma"/>
          <w:bCs/>
          <w:szCs w:val="22"/>
        </w:rPr>
        <w:t xml:space="preserve">, </w:t>
      </w:r>
      <w:r w:rsidR="007865B4" w:rsidRPr="00A95B01">
        <w:rPr>
          <w:rFonts w:eastAsia="MS Mincho" w:cs="Tahoma"/>
          <w:szCs w:val="22"/>
        </w:rPr>
        <w:t>de acordo com o disposto n</w:t>
      </w:r>
      <w:r w:rsidR="007865B4" w:rsidRPr="00A95B01">
        <w:rPr>
          <w:rFonts w:cs="Tahoma"/>
          <w:szCs w:val="22"/>
        </w:rPr>
        <w:t xml:space="preserve">o inciso II e o </w:t>
      </w:r>
      <w:r w:rsidR="007865B4" w:rsidRPr="00A95B01">
        <w:rPr>
          <w:rFonts w:eastAsia="MS Mincho" w:cs="Tahoma"/>
          <w:szCs w:val="22"/>
        </w:rPr>
        <w:t>parágrafo</w:t>
      </w:r>
      <w:r w:rsidR="007865B4" w:rsidRPr="00A95B01">
        <w:rPr>
          <w:rFonts w:cs="Tahoma"/>
          <w:szCs w:val="22"/>
        </w:rPr>
        <w:t xml:space="preserve"> 3º do artigo 62</w:t>
      </w:r>
      <w:r w:rsidR="007865B4" w:rsidRPr="00A95B01">
        <w:rPr>
          <w:rFonts w:eastAsia="MS Mincho" w:cs="Tahoma"/>
          <w:szCs w:val="22"/>
        </w:rPr>
        <w:t xml:space="preserve"> da Lei das Sociedades por Ações.</w:t>
      </w:r>
      <w:r w:rsidR="007865B4" w:rsidRPr="00A95B01">
        <w:rPr>
          <w:rFonts w:cs="Tahoma"/>
          <w:szCs w:val="22"/>
        </w:rPr>
        <w:t xml:space="preserve"> Após a realização do protocolo mencionado acima, deverá ser entregue ao Agente Fiduciário 1 (uma) via original dest</w:t>
      </w:r>
      <w:r w:rsidR="007865B4">
        <w:rPr>
          <w:rFonts w:cs="Tahoma"/>
          <w:szCs w:val="22"/>
        </w:rPr>
        <w:t>e</w:t>
      </w:r>
      <w:r w:rsidR="007865B4" w:rsidRPr="00A95B01">
        <w:rPr>
          <w:rFonts w:cs="Tahoma"/>
          <w:szCs w:val="22"/>
        </w:rPr>
        <w:t xml:space="preserve"> </w:t>
      </w:r>
      <w:r w:rsidR="00FA1464">
        <w:rPr>
          <w:rFonts w:cs="Tahoma"/>
          <w:szCs w:val="22"/>
        </w:rPr>
        <w:t>Segundo</w:t>
      </w:r>
      <w:r w:rsidR="007865B4">
        <w:rPr>
          <w:rFonts w:cs="Tahoma"/>
          <w:szCs w:val="22"/>
        </w:rPr>
        <w:t xml:space="preserve"> Aditamento</w:t>
      </w:r>
      <w:r w:rsidR="007865B4" w:rsidRPr="00A95B01">
        <w:rPr>
          <w:rFonts w:cs="Tahoma"/>
          <w:szCs w:val="22"/>
        </w:rPr>
        <w:t>, devidamente registrado na JUCEPE no prazo de até 10 (dez) Dias Úteis contados da data do efetivo protocolo</w:t>
      </w:r>
      <w:r w:rsidR="00145562" w:rsidRPr="00145562">
        <w:rPr>
          <w:rFonts w:eastAsia="MS Mincho" w:cs="Tahoma"/>
          <w:bCs/>
          <w:szCs w:val="22"/>
        </w:rPr>
        <w:t>.</w:t>
      </w:r>
    </w:p>
    <w:p w14:paraId="1AD50E94" w14:textId="10B23AAC" w:rsidR="00820C79" w:rsidRDefault="00820C79" w:rsidP="001D0649">
      <w:pPr>
        <w:numPr>
          <w:ilvl w:val="2"/>
          <w:numId w:val="6"/>
        </w:numPr>
        <w:autoSpaceDE w:val="0"/>
        <w:autoSpaceDN w:val="0"/>
        <w:adjustRightInd w:val="0"/>
        <w:spacing w:before="100" w:beforeAutospacing="1" w:after="240" w:line="320" w:lineRule="exact"/>
        <w:outlineLvl w:val="0"/>
        <w:rPr>
          <w:rFonts w:eastAsia="MS Mincho" w:cs="Tahoma"/>
          <w:bCs/>
          <w:szCs w:val="22"/>
        </w:rPr>
      </w:pPr>
      <w:r w:rsidRPr="007865B4">
        <w:rPr>
          <w:rFonts w:eastAsia="MS Mincho" w:cs="Tahoma"/>
          <w:bCs/>
          <w:szCs w:val="22"/>
        </w:rPr>
        <w:t xml:space="preserve">Desde que a Emissora atenda ao prazo de até 3 (três) Dias Úteis para protocolo </w:t>
      </w:r>
      <w:r w:rsidR="007865B4" w:rsidRPr="007865B4">
        <w:rPr>
          <w:rFonts w:eastAsia="MS Mincho" w:cs="Tahoma"/>
          <w:bCs/>
          <w:szCs w:val="22"/>
        </w:rPr>
        <w:t xml:space="preserve">deste </w:t>
      </w:r>
      <w:r w:rsidR="00FA1464">
        <w:rPr>
          <w:rFonts w:eastAsia="MS Mincho" w:cs="Tahoma"/>
          <w:bCs/>
          <w:szCs w:val="22"/>
        </w:rPr>
        <w:t>Segundo</w:t>
      </w:r>
      <w:r w:rsidR="007865B4" w:rsidRPr="007865B4">
        <w:rPr>
          <w:rFonts w:eastAsia="MS Mincho" w:cs="Tahoma"/>
          <w:bCs/>
          <w:szCs w:val="22"/>
        </w:rPr>
        <w:t xml:space="preserve"> Aditamento</w:t>
      </w:r>
      <w:r w:rsidRPr="007865B4">
        <w:rPr>
          <w:rFonts w:eastAsia="MS Mincho" w:cs="Tahoma"/>
          <w:bCs/>
          <w:szCs w:val="22"/>
        </w:rPr>
        <w:t xml:space="preserve"> na JUCEPE, o prazo de até 10 (dez) Dias Úteis dias para registro </w:t>
      </w:r>
      <w:r w:rsidR="007865B4" w:rsidRPr="007865B4">
        <w:rPr>
          <w:rFonts w:eastAsia="MS Mincho" w:cs="Tahoma"/>
          <w:bCs/>
          <w:szCs w:val="22"/>
        </w:rPr>
        <w:t xml:space="preserve">deste </w:t>
      </w:r>
      <w:r w:rsidR="00FA1464">
        <w:rPr>
          <w:rFonts w:eastAsia="MS Mincho" w:cs="Tahoma"/>
          <w:bCs/>
          <w:szCs w:val="22"/>
        </w:rPr>
        <w:t>Segundo</w:t>
      </w:r>
      <w:r w:rsidR="007865B4" w:rsidRPr="007865B4">
        <w:rPr>
          <w:rFonts w:eastAsia="MS Mincho" w:cs="Tahoma"/>
          <w:bCs/>
          <w:szCs w:val="22"/>
        </w:rPr>
        <w:t xml:space="preserve"> Aditamento </w:t>
      </w:r>
      <w:r w:rsidRPr="007865B4">
        <w:rPr>
          <w:rFonts w:eastAsia="MS Mincho" w:cs="Tahoma"/>
          <w:bCs/>
          <w:szCs w:val="22"/>
        </w:rPr>
        <w:t>na JUCEPE contados da data do efetivo protocolo será automaticamente prorrogado por até dois períodos iguais mediante a apresentação, pela Emissora</w:t>
      </w:r>
      <w:ins w:id="3" w:author="Marina  Falcone" w:date="2019-10-11T15:25:00Z">
        <w:r w:rsidR="000D30BD">
          <w:rPr>
            <w:rFonts w:eastAsia="MS Mincho" w:cs="Tahoma"/>
            <w:bCs/>
            <w:szCs w:val="22"/>
          </w:rPr>
          <w:t>,</w:t>
        </w:r>
      </w:ins>
      <w:r w:rsidRPr="007865B4">
        <w:rPr>
          <w:rFonts w:eastAsia="MS Mincho" w:cs="Tahoma"/>
          <w:bCs/>
          <w:szCs w:val="22"/>
        </w:rPr>
        <w:t xml:space="preserve"> ao Agente Fiduciário, em formato eletrônico (</w:t>
      </w:r>
      <w:r w:rsidRPr="00E82923">
        <w:rPr>
          <w:rFonts w:eastAsia="MS Mincho" w:cs="Tahoma"/>
          <w:bCs/>
          <w:i/>
          <w:szCs w:val="22"/>
        </w:rPr>
        <w:t>Portable Document Format</w:t>
      </w:r>
      <w:r w:rsidRPr="007865B4">
        <w:rPr>
          <w:rFonts w:eastAsia="MS Mincho" w:cs="Tahoma"/>
          <w:bCs/>
          <w:szCs w:val="22"/>
        </w:rPr>
        <w:t xml:space="preserve"> – PDF), da(s) exigência(s) formulada(s) pela JUCEPE no âmbito do(s) aludido(s) registro(s).</w:t>
      </w:r>
    </w:p>
    <w:p w14:paraId="4A523612" w14:textId="599E5866" w:rsidR="00820C79" w:rsidRPr="00BF3BEC" w:rsidRDefault="007865B4" w:rsidP="001D0649">
      <w:pPr>
        <w:numPr>
          <w:ilvl w:val="1"/>
          <w:numId w:val="6"/>
        </w:numPr>
        <w:autoSpaceDE w:val="0"/>
        <w:autoSpaceDN w:val="0"/>
        <w:adjustRightInd w:val="0"/>
        <w:spacing w:before="100" w:beforeAutospacing="1" w:after="240" w:line="320" w:lineRule="exact"/>
        <w:outlineLvl w:val="0"/>
        <w:rPr>
          <w:rFonts w:eastAsia="MS Mincho" w:cs="Tahoma"/>
          <w:bCs/>
          <w:szCs w:val="22"/>
        </w:rPr>
      </w:pPr>
      <w:r w:rsidRPr="007865B4">
        <w:rPr>
          <w:rFonts w:eastAsia="MS Mincho" w:cs="Tahoma"/>
          <w:bCs/>
          <w:szCs w:val="22"/>
        </w:rPr>
        <w:t xml:space="preserve">Nos termos da Cláusula </w:t>
      </w:r>
      <w:r w:rsidR="00932135">
        <w:rPr>
          <w:rFonts w:eastAsia="MS Mincho" w:cs="Tahoma"/>
          <w:bCs/>
          <w:szCs w:val="22"/>
        </w:rPr>
        <w:t>2</w:t>
      </w:r>
      <w:r w:rsidRPr="007865B4">
        <w:rPr>
          <w:rFonts w:eastAsia="MS Mincho" w:cs="Tahoma"/>
          <w:bCs/>
          <w:szCs w:val="22"/>
        </w:rPr>
        <w:t xml:space="preserve">.5.1 da Escritura de Emissão, em virtude da fiança prestada pelos Garantidores, a Emissora deverá obter o registro do presente </w:t>
      </w:r>
      <w:r w:rsidR="00FA1464">
        <w:rPr>
          <w:rFonts w:eastAsia="MS Mincho" w:cs="Tahoma"/>
          <w:bCs/>
          <w:szCs w:val="22"/>
        </w:rPr>
        <w:t>Segundo</w:t>
      </w:r>
      <w:r w:rsidRPr="007865B4">
        <w:rPr>
          <w:rFonts w:eastAsia="MS Mincho" w:cs="Tahoma"/>
          <w:bCs/>
          <w:szCs w:val="22"/>
        </w:rPr>
        <w:t xml:space="preserve"> Aditamento, em até 10 (dez) dias contados da data de assinatura do presente </w:t>
      </w:r>
      <w:r w:rsidR="00FA1464">
        <w:rPr>
          <w:rFonts w:eastAsia="MS Mincho" w:cs="Tahoma"/>
          <w:bCs/>
          <w:szCs w:val="22"/>
        </w:rPr>
        <w:t>Segundo</w:t>
      </w:r>
      <w:r w:rsidRPr="007865B4">
        <w:rPr>
          <w:rFonts w:eastAsia="MS Mincho" w:cs="Tahoma"/>
          <w:bCs/>
          <w:szCs w:val="22"/>
        </w:rPr>
        <w:t xml:space="preserve"> Aditamento, perante os Cartórios de Registro de Títulos e Documentos da cidade de Recife, Estado de Pernambuco e na Cidade de São Paulo, Estado de São Paulo (“</w:t>
      </w:r>
      <w:r w:rsidRPr="00D35ED6">
        <w:rPr>
          <w:rFonts w:eastAsia="MS Mincho" w:cs="Tahoma"/>
          <w:bCs/>
          <w:szCs w:val="22"/>
          <w:u w:val="single"/>
        </w:rPr>
        <w:t>Cartórios Competentes</w:t>
      </w:r>
      <w:r w:rsidRPr="007865B4">
        <w:rPr>
          <w:rFonts w:eastAsia="MS Mincho" w:cs="Tahoma"/>
          <w:bCs/>
          <w:szCs w:val="22"/>
        </w:rPr>
        <w:t xml:space="preserve">”). A Emissora entregará ao Agente Fiduciário 1 (uma) via original registrada deste </w:t>
      </w:r>
      <w:r w:rsidR="00FA1464">
        <w:rPr>
          <w:rFonts w:eastAsia="MS Mincho" w:cs="Tahoma"/>
          <w:bCs/>
          <w:szCs w:val="22"/>
        </w:rPr>
        <w:t>Segundo</w:t>
      </w:r>
      <w:r w:rsidRPr="007865B4">
        <w:rPr>
          <w:rFonts w:eastAsia="MS Mincho" w:cs="Tahoma"/>
          <w:bCs/>
          <w:szCs w:val="22"/>
        </w:rPr>
        <w:t xml:space="preserve"> Aditamento em até 5 (cinco) Dias Úteis após o respectivo registro. </w:t>
      </w:r>
    </w:p>
    <w:p w14:paraId="3B0693AC" w14:textId="6CB549C2" w:rsidR="007865B4" w:rsidRPr="00D64E44" w:rsidRDefault="007865B4" w:rsidP="001D0649">
      <w:pPr>
        <w:keepNext/>
        <w:numPr>
          <w:ilvl w:val="0"/>
          <w:numId w:val="25"/>
        </w:numPr>
        <w:spacing w:after="240" w:line="320" w:lineRule="exact"/>
        <w:jc w:val="center"/>
        <w:rPr>
          <w:rFonts w:cs="Tahoma"/>
          <w:b/>
          <w:szCs w:val="22"/>
        </w:rPr>
      </w:pPr>
      <w:r w:rsidRPr="00653A41">
        <w:rPr>
          <w:rFonts w:cs="Tahoma"/>
          <w:b/>
          <w:szCs w:val="22"/>
        </w:rPr>
        <w:t xml:space="preserve">CLÁUSULA </w:t>
      </w:r>
      <w:r>
        <w:rPr>
          <w:rFonts w:cs="Tahoma"/>
          <w:b/>
          <w:szCs w:val="22"/>
        </w:rPr>
        <w:t>SEGUNDA</w:t>
      </w:r>
      <w:r w:rsidRPr="00653A41">
        <w:rPr>
          <w:rFonts w:cs="Tahoma"/>
          <w:b/>
          <w:szCs w:val="22"/>
        </w:rPr>
        <w:t xml:space="preserve"> –</w:t>
      </w:r>
      <w:r>
        <w:rPr>
          <w:rFonts w:cs="Tahoma"/>
          <w:b/>
          <w:szCs w:val="22"/>
        </w:rPr>
        <w:t xml:space="preserve"> </w:t>
      </w:r>
      <w:r w:rsidRPr="00D64E44">
        <w:rPr>
          <w:rFonts w:cs="Tahoma"/>
          <w:b/>
          <w:szCs w:val="22"/>
        </w:rPr>
        <w:t>ALTERAÇÕES</w:t>
      </w:r>
    </w:p>
    <w:p w14:paraId="174E1112" w14:textId="67C20301" w:rsidR="0052763D" w:rsidRPr="00F12CBC" w:rsidRDefault="0052763D" w:rsidP="0052763D">
      <w:pPr>
        <w:numPr>
          <w:ilvl w:val="1"/>
          <w:numId w:val="25"/>
        </w:numPr>
        <w:spacing w:after="240" w:line="320" w:lineRule="exact"/>
        <w:ind w:left="0" w:firstLine="0"/>
        <w:rPr>
          <w:rFonts w:eastAsia="MS Mincho" w:cs="Tahoma"/>
          <w:bCs/>
          <w:szCs w:val="22"/>
        </w:rPr>
      </w:pPr>
      <w:r w:rsidRPr="00F12CBC">
        <w:rPr>
          <w:rFonts w:eastAsia="MS Mincho" w:cs="Tahoma"/>
          <w:bCs/>
          <w:szCs w:val="22"/>
        </w:rPr>
        <w:t>As Partes resolvem</w:t>
      </w:r>
      <w:del w:id="4" w:author="Rafael de Almeida Wong" w:date="2019-10-02T14:32:00Z">
        <w:r w:rsidRPr="00F12CBC" w:rsidDel="001216D5">
          <w:rPr>
            <w:rFonts w:eastAsia="MS Mincho" w:cs="Tahoma"/>
            <w:bCs/>
            <w:szCs w:val="22"/>
          </w:rPr>
          <w:delText xml:space="preserve"> em</w:delText>
        </w:r>
      </w:del>
      <w:r w:rsidRPr="00F12CBC">
        <w:rPr>
          <w:rFonts w:eastAsia="MS Mincho" w:cs="Tahoma"/>
          <w:bCs/>
          <w:szCs w:val="22"/>
        </w:rPr>
        <w:t xml:space="preserve"> alterar o título da Escritura de Emissão, o qual passa a vigorar com a </w:t>
      </w:r>
      <w:del w:id="5" w:author="Rafael de Almeida Wong" w:date="2019-10-02T14:41:00Z">
        <w:r w:rsidRPr="00F12CBC" w:rsidDel="001216D5">
          <w:rPr>
            <w:rFonts w:eastAsia="MS Mincho" w:cs="Tahoma"/>
            <w:bCs/>
            <w:szCs w:val="22"/>
          </w:rPr>
          <w:delText xml:space="preserve">seguinte </w:delText>
        </w:r>
      </w:del>
      <w:r w:rsidRPr="00F12CBC">
        <w:rPr>
          <w:rFonts w:eastAsia="MS Mincho" w:cs="Tahoma"/>
          <w:bCs/>
          <w:szCs w:val="22"/>
        </w:rPr>
        <w:t>redação</w:t>
      </w:r>
      <w:ins w:id="6" w:author="Rafael de Almeida Wong" w:date="2019-10-02T14:41:00Z">
        <w:r w:rsidR="001216D5">
          <w:rPr>
            <w:rFonts w:eastAsia="MS Mincho" w:cs="Tahoma"/>
            <w:bCs/>
            <w:szCs w:val="22"/>
          </w:rPr>
          <w:t xml:space="preserve"> abaixo, devendo todas as referências ao termo “Escritura de Emissão” serem entendidas como referência a tal título</w:t>
        </w:r>
      </w:ins>
      <w:r w:rsidRPr="00F12CBC">
        <w:rPr>
          <w:rFonts w:eastAsia="MS Mincho" w:cs="Tahoma"/>
          <w:bCs/>
          <w:szCs w:val="22"/>
        </w:rPr>
        <w:t>:</w:t>
      </w:r>
    </w:p>
    <w:p w14:paraId="28F1A6CC" w14:textId="0C129AFB" w:rsidR="0052763D" w:rsidRDefault="0052763D" w:rsidP="0052763D">
      <w:pPr>
        <w:pStyle w:val="ListParagraph"/>
        <w:suppressAutoHyphens/>
        <w:spacing w:after="240" w:line="320" w:lineRule="exact"/>
        <w:ind w:left="1134"/>
        <w:jc w:val="both"/>
        <w:outlineLvl w:val="1"/>
        <w:rPr>
          <w:ins w:id="7" w:author="Marina  Falcone" w:date="2019-10-11T15:27:00Z"/>
          <w:rFonts w:ascii="Tahoma" w:hAnsi="Tahoma" w:cs="Tahoma"/>
          <w:sz w:val="22"/>
          <w:szCs w:val="22"/>
        </w:rPr>
      </w:pPr>
      <w:r w:rsidRPr="00E82923">
        <w:rPr>
          <w:rFonts w:ascii="Tahoma" w:hAnsi="Tahoma" w:cs="Tahoma"/>
          <w:i/>
          <w:sz w:val="22"/>
          <w:szCs w:val="22"/>
        </w:rPr>
        <w:t>“Instrumento Particular d</w:t>
      </w:r>
      <w:bookmarkStart w:id="8" w:name="_GoBack"/>
      <w:bookmarkEnd w:id="8"/>
      <w:r w:rsidRPr="00E82923">
        <w:rPr>
          <w:rFonts w:ascii="Tahoma" w:hAnsi="Tahoma" w:cs="Tahoma"/>
          <w:i/>
          <w:sz w:val="22"/>
          <w:szCs w:val="22"/>
        </w:rPr>
        <w:t xml:space="preserve">e Escritura da </w:t>
      </w:r>
      <w:del w:id="9" w:author="Marina  Falcone" w:date="2019-10-11T15:27:00Z">
        <w:r w:rsidRPr="00E82923" w:rsidDel="000D30BD">
          <w:rPr>
            <w:rFonts w:ascii="Tahoma" w:hAnsi="Tahoma" w:cs="Tahoma"/>
            <w:i/>
            <w:sz w:val="22"/>
            <w:szCs w:val="22"/>
          </w:rPr>
          <w:delText>4</w:delText>
        </w:r>
      </w:del>
      <w:ins w:id="10" w:author="Marina  Falcone" w:date="2019-10-11T15:27:00Z">
        <w:r w:rsidR="000D30BD">
          <w:rPr>
            <w:rFonts w:ascii="Tahoma" w:hAnsi="Tahoma" w:cs="Tahoma"/>
            <w:i/>
            <w:sz w:val="22"/>
            <w:szCs w:val="22"/>
          </w:rPr>
          <w:t>3</w:t>
        </w:r>
      </w:ins>
      <w:r w:rsidRPr="00E82923">
        <w:rPr>
          <w:rFonts w:ascii="Tahoma" w:hAnsi="Tahoma" w:cs="Tahoma"/>
          <w:i/>
          <w:sz w:val="22"/>
          <w:szCs w:val="22"/>
        </w:rPr>
        <w:t>ª (</w:t>
      </w:r>
      <w:del w:id="11" w:author="Marina  Falcone" w:date="2019-10-11T15:28:00Z">
        <w:r w:rsidRPr="00E82923" w:rsidDel="000D30BD">
          <w:rPr>
            <w:rFonts w:ascii="Tahoma" w:hAnsi="Tahoma" w:cs="Tahoma"/>
            <w:i/>
            <w:sz w:val="22"/>
            <w:szCs w:val="22"/>
          </w:rPr>
          <w:delText>Quarta</w:delText>
        </w:r>
      </w:del>
      <w:ins w:id="12" w:author="Marina  Falcone" w:date="2019-10-11T15:28:00Z">
        <w:r w:rsidR="000D30BD">
          <w:rPr>
            <w:rFonts w:ascii="Tahoma" w:hAnsi="Tahoma" w:cs="Tahoma"/>
            <w:i/>
            <w:sz w:val="22"/>
            <w:szCs w:val="22"/>
          </w:rPr>
          <w:t>Terceira</w:t>
        </w:r>
      </w:ins>
      <w:r w:rsidRPr="00E82923">
        <w:rPr>
          <w:rFonts w:ascii="Tahoma" w:hAnsi="Tahoma" w:cs="Tahoma"/>
          <w:i/>
          <w:sz w:val="22"/>
          <w:szCs w:val="22"/>
        </w:rPr>
        <w:t xml:space="preserve">) Emissão de Debêntures Simples, Não Conversíveis em Ações, da Espécie com Garantia Real, com Garantia </w:t>
      </w:r>
      <w:r w:rsidRPr="00E82923">
        <w:rPr>
          <w:rFonts w:ascii="Tahoma" w:hAnsi="Tahoma" w:cs="Tahoma"/>
          <w:i/>
          <w:sz w:val="22"/>
          <w:szCs w:val="22"/>
        </w:rPr>
        <w:lastRenderedPageBreak/>
        <w:t xml:space="preserve">Fidejussória Adicional, Em </w:t>
      </w:r>
      <w:del w:id="13" w:author="Marina  Falcone" w:date="2019-10-11T15:28:00Z">
        <w:r w:rsidRPr="00E82923" w:rsidDel="000D30BD">
          <w:rPr>
            <w:rFonts w:ascii="Tahoma" w:hAnsi="Tahoma" w:cs="Tahoma"/>
            <w:i/>
            <w:sz w:val="22"/>
            <w:szCs w:val="22"/>
          </w:rPr>
          <w:delText xml:space="preserve">2 (Duas) </w:delText>
        </w:r>
      </w:del>
      <w:r w:rsidRPr="00E82923">
        <w:rPr>
          <w:rFonts w:ascii="Tahoma" w:hAnsi="Tahoma" w:cs="Tahoma"/>
          <w:i/>
          <w:sz w:val="22"/>
          <w:szCs w:val="22"/>
        </w:rPr>
        <w:t>Série</w:t>
      </w:r>
      <w:del w:id="14" w:author="Marina  Falcone" w:date="2019-10-11T15:28:00Z">
        <w:r w:rsidRPr="00E82923" w:rsidDel="000D30BD">
          <w:rPr>
            <w:rFonts w:ascii="Tahoma" w:hAnsi="Tahoma" w:cs="Tahoma"/>
            <w:i/>
            <w:sz w:val="22"/>
            <w:szCs w:val="22"/>
          </w:rPr>
          <w:delText>s</w:delText>
        </w:r>
      </w:del>
      <w:ins w:id="15" w:author="Marina  Falcone" w:date="2019-10-11T15:28:00Z">
        <w:r w:rsidR="000D30BD">
          <w:rPr>
            <w:rFonts w:ascii="Tahoma" w:hAnsi="Tahoma" w:cs="Tahoma"/>
            <w:i/>
            <w:sz w:val="22"/>
            <w:szCs w:val="22"/>
          </w:rPr>
          <w:t xml:space="preserve"> Única</w:t>
        </w:r>
      </w:ins>
      <w:r w:rsidRPr="00E82923">
        <w:rPr>
          <w:rFonts w:ascii="Tahoma" w:hAnsi="Tahoma" w:cs="Tahoma"/>
          <w:i/>
          <w:sz w:val="22"/>
          <w:szCs w:val="22"/>
        </w:rPr>
        <w:t>, para Distribuição Pública, com Esforços Restritos de Distribuição, da</w:t>
      </w:r>
      <w:r w:rsidRPr="00E82923">
        <w:rPr>
          <w:rFonts w:ascii="Tahoma" w:hAnsi="Tahoma" w:cs="Tahoma"/>
          <w:bCs/>
          <w:i/>
          <w:sz w:val="22"/>
          <w:szCs w:val="22"/>
        </w:rPr>
        <w:t xml:space="preserve"> </w:t>
      </w:r>
      <w:ins w:id="16" w:author="Marina  Falcone" w:date="2019-10-11T15:28:00Z">
        <w:r w:rsidR="000D30BD">
          <w:rPr>
            <w:rFonts w:ascii="Tahoma" w:hAnsi="Tahoma" w:cs="Tahoma"/>
            <w:bCs/>
            <w:i/>
            <w:sz w:val="22"/>
            <w:szCs w:val="22"/>
          </w:rPr>
          <w:t>Eletricidade do Brasil S.A. - EBrasil</w:t>
        </w:r>
      </w:ins>
      <w:del w:id="17" w:author="Marina  Falcone" w:date="2019-10-11T15:28:00Z">
        <w:r w:rsidRPr="00E82923" w:rsidDel="000D30BD">
          <w:rPr>
            <w:rFonts w:ascii="Tahoma" w:hAnsi="Tahoma" w:cs="Tahoma"/>
            <w:bCs/>
            <w:i/>
            <w:sz w:val="22"/>
            <w:szCs w:val="22"/>
          </w:rPr>
          <w:delText>Ageo Terminais e Armazéns Gerais S.A.</w:delText>
        </w:r>
      </w:del>
      <w:r w:rsidRPr="00E82923">
        <w:rPr>
          <w:rFonts w:ascii="Tahoma" w:hAnsi="Tahoma" w:cs="Tahoma"/>
          <w:sz w:val="22"/>
          <w:szCs w:val="22"/>
        </w:rPr>
        <w:t>”</w:t>
      </w:r>
    </w:p>
    <w:p w14:paraId="016F8492" w14:textId="49C0E9AC" w:rsidR="000D30BD" w:rsidRPr="000D30BD" w:rsidDel="000D30BD" w:rsidRDefault="000D30BD">
      <w:pPr>
        <w:suppressAutoHyphens/>
        <w:spacing w:after="240" w:line="320" w:lineRule="exact"/>
        <w:outlineLvl w:val="1"/>
        <w:rPr>
          <w:del w:id="18" w:author="Marina  Falcone" w:date="2019-10-11T15:28:00Z"/>
          <w:rFonts w:cs="Tahoma"/>
          <w:i/>
          <w:szCs w:val="22"/>
          <w:rPrChange w:id="19" w:author="Marina  Falcone" w:date="2019-10-11T15:28:00Z">
            <w:rPr>
              <w:del w:id="20" w:author="Marina  Falcone" w:date="2019-10-11T15:28:00Z"/>
            </w:rPr>
          </w:rPrChange>
        </w:rPr>
        <w:pPrChange w:id="21" w:author="Marina  Falcone" w:date="2019-10-11T15:28:00Z">
          <w:pPr>
            <w:pStyle w:val="ListParagraph"/>
            <w:suppressAutoHyphens/>
            <w:spacing w:after="240" w:line="320" w:lineRule="exact"/>
            <w:ind w:left="1134"/>
            <w:jc w:val="both"/>
            <w:outlineLvl w:val="1"/>
          </w:pPr>
        </w:pPrChange>
      </w:pPr>
    </w:p>
    <w:p w14:paraId="5998AFFB" w14:textId="76F6BAD5" w:rsidR="0052763D" w:rsidRPr="00F12CBC" w:rsidRDefault="0052763D" w:rsidP="0052763D">
      <w:pPr>
        <w:numPr>
          <w:ilvl w:val="1"/>
          <w:numId w:val="25"/>
        </w:numPr>
        <w:spacing w:after="240" w:line="320" w:lineRule="exact"/>
        <w:ind w:left="0" w:firstLine="0"/>
        <w:rPr>
          <w:rFonts w:cs="Tahoma"/>
          <w:i/>
          <w:szCs w:val="22"/>
        </w:rPr>
      </w:pPr>
      <w:r w:rsidRPr="00F12CBC">
        <w:rPr>
          <w:rFonts w:cs="Tahoma"/>
          <w:szCs w:val="22"/>
        </w:rPr>
        <w:t>As Partes resolvem alterar as Cláusulas 2</w:t>
      </w:r>
      <w:ins w:id="22" w:author="Rafael de Almeida Wong" w:date="2019-10-02T14:36:00Z">
        <w:r w:rsidR="001216D5">
          <w:rPr>
            <w:rFonts w:cs="Tahoma"/>
            <w:szCs w:val="22"/>
          </w:rPr>
          <w:t xml:space="preserve"> </w:t>
        </w:r>
      </w:ins>
      <w:del w:id="23" w:author="Rafael de Almeida Wong" w:date="2019-10-02T14:36:00Z">
        <w:r w:rsidRPr="00F12CBC" w:rsidDel="001216D5">
          <w:rPr>
            <w:rFonts w:cs="Tahoma"/>
            <w:szCs w:val="22"/>
          </w:rPr>
          <w:delText>,</w:delText>
        </w:r>
      </w:del>
      <w:ins w:id="24" w:author="Rafael de Almeida Wong" w:date="2019-10-02T14:36:00Z">
        <w:r w:rsidR="001216D5">
          <w:rPr>
            <w:rFonts w:cs="Tahoma"/>
            <w:szCs w:val="22"/>
          </w:rPr>
          <w:t>e</w:t>
        </w:r>
      </w:ins>
      <w:r w:rsidRPr="00F12CBC">
        <w:rPr>
          <w:rFonts w:cs="Tahoma"/>
          <w:szCs w:val="22"/>
        </w:rPr>
        <w:t xml:space="preserve"> 4.13.1. e excluir a</w:t>
      </w:r>
      <w:ins w:id="25" w:author="Rafael de Almeida Wong" w:date="2019-10-02T14:36:00Z">
        <w:r w:rsidR="001216D5">
          <w:rPr>
            <w:rFonts w:cs="Tahoma"/>
            <w:szCs w:val="22"/>
          </w:rPr>
          <w:t>s</w:t>
        </w:r>
      </w:ins>
      <w:r w:rsidRPr="00F12CBC">
        <w:rPr>
          <w:rFonts w:cs="Tahoma"/>
          <w:szCs w:val="22"/>
        </w:rPr>
        <w:t xml:space="preserve"> Cláusula</w:t>
      </w:r>
      <w:ins w:id="26" w:author="Rafael de Almeida Wong" w:date="2019-10-02T14:36:00Z">
        <w:r w:rsidR="001216D5">
          <w:rPr>
            <w:rFonts w:cs="Tahoma"/>
            <w:szCs w:val="22"/>
          </w:rPr>
          <w:t>s</w:t>
        </w:r>
      </w:ins>
      <w:r w:rsidRPr="00F12CBC">
        <w:rPr>
          <w:rFonts w:cs="Tahoma"/>
          <w:szCs w:val="22"/>
        </w:rPr>
        <w:t xml:space="preserve"> 4.13.2.</w:t>
      </w:r>
      <w:ins w:id="27" w:author="Rafael de Almeida Wong" w:date="2019-10-02T14:36:00Z">
        <w:r w:rsidR="001216D5">
          <w:rPr>
            <w:rFonts w:cs="Tahoma"/>
            <w:szCs w:val="22"/>
          </w:rPr>
          <w:t xml:space="preserve">, </w:t>
        </w:r>
        <w:r w:rsidR="001216D5" w:rsidRPr="00F12CBC">
          <w:rPr>
            <w:rFonts w:cs="Tahoma"/>
            <w:szCs w:val="22"/>
          </w:rPr>
          <w:t>4.13.2.</w:t>
        </w:r>
        <w:r w:rsidR="001216D5">
          <w:rPr>
            <w:rFonts w:cs="Tahoma"/>
            <w:szCs w:val="22"/>
          </w:rPr>
          <w:t>1.</w:t>
        </w:r>
      </w:ins>
      <w:ins w:id="28" w:author="Rafael de Almeida Wong" w:date="2019-10-02T14:37:00Z">
        <w:r w:rsidR="001216D5">
          <w:rPr>
            <w:rFonts w:cs="Tahoma"/>
            <w:szCs w:val="22"/>
          </w:rPr>
          <w:t xml:space="preserve">, </w:t>
        </w:r>
        <w:r w:rsidR="001216D5" w:rsidRPr="00F12CBC">
          <w:rPr>
            <w:rFonts w:cs="Tahoma"/>
            <w:szCs w:val="22"/>
          </w:rPr>
          <w:t>4.13.2.</w:t>
        </w:r>
        <w:r w:rsidR="001216D5">
          <w:rPr>
            <w:rFonts w:cs="Tahoma"/>
            <w:szCs w:val="22"/>
          </w:rPr>
          <w:t>2.</w:t>
        </w:r>
      </w:ins>
      <w:ins w:id="29" w:author="Rafael de Almeida Wong" w:date="2019-10-02T14:38:00Z">
        <w:r w:rsidR="001216D5">
          <w:rPr>
            <w:rFonts w:cs="Tahoma"/>
            <w:szCs w:val="22"/>
          </w:rPr>
          <w:t xml:space="preserve"> e </w:t>
        </w:r>
        <w:r w:rsidR="001216D5" w:rsidRPr="00F12CBC">
          <w:rPr>
            <w:rFonts w:cs="Tahoma"/>
            <w:szCs w:val="22"/>
          </w:rPr>
          <w:t>4.13.2.</w:t>
        </w:r>
        <w:r w:rsidR="001216D5">
          <w:rPr>
            <w:rFonts w:cs="Tahoma"/>
            <w:szCs w:val="22"/>
          </w:rPr>
          <w:t>3.</w:t>
        </w:r>
      </w:ins>
      <w:r w:rsidRPr="00F12CBC">
        <w:rPr>
          <w:rFonts w:cs="Tahoma"/>
          <w:szCs w:val="22"/>
        </w:rPr>
        <w:t xml:space="preserve"> da Escritura de Emissão, as quais passarão a vigorar com as seguintes redações:</w:t>
      </w:r>
    </w:p>
    <w:p w14:paraId="51A42226" w14:textId="77777777" w:rsidR="0052763D" w:rsidRPr="00E82923" w:rsidRDefault="0052763D" w:rsidP="0052763D">
      <w:pPr>
        <w:pStyle w:val="ListParagraph"/>
        <w:suppressAutoHyphens/>
        <w:spacing w:after="240" w:line="320" w:lineRule="exact"/>
        <w:ind w:left="1134"/>
        <w:jc w:val="center"/>
        <w:outlineLvl w:val="1"/>
        <w:rPr>
          <w:rFonts w:ascii="Tahoma" w:eastAsia="Calibri" w:hAnsi="Tahoma" w:cs="Tahoma"/>
          <w:i/>
          <w:sz w:val="22"/>
          <w:szCs w:val="22"/>
        </w:rPr>
      </w:pPr>
      <w:r w:rsidRPr="00E82923">
        <w:rPr>
          <w:rFonts w:ascii="Tahoma" w:hAnsi="Tahoma" w:cs="Tahoma"/>
          <w:i/>
          <w:sz w:val="22"/>
          <w:szCs w:val="22"/>
        </w:rPr>
        <w:t>“</w:t>
      </w:r>
      <w:r w:rsidRPr="00E82923">
        <w:rPr>
          <w:rFonts w:ascii="Tahoma" w:eastAsia="Calibri" w:hAnsi="Tahoma" w:cs="Tahoma"/>
          <w:b/>
          <w:i/>
          <w:sz w:val="22"/>
          <w:szCs w:val="22"/>
        </w:rPr>
        <w:t>CLÁUSULA II – REQUISITOS</w:t>
      </w:r>
    </w:p>
    <w:p w14:paraId="20BEF036" w14:textId="77777777" w:rsidR="0052763D" w:rsidRPr="00E82923" w:rsidRDefault="0052763D" w:rsidP="0052763D">
      <w:pPr>
        <w:pStyle w:val="ListParagraph"/>
        <w:suppressAutoHyphens/>
        <w:spacing w:after="240" w:line="320" w:lineRule="exact"/>
        <w:ind w:left="1134"/>
        <w:jc w:val="both"/>
        <w:outlineLvl w:val="1"/>
        <w:rPr>
          <w:rFonts w:ascii="Tahoma" w:hAnsi="Tahoma" w:cs="Tahoma"/>
          <w:i/>
          <w:sz w:val="22"/>
          <w:szCs w:val="22"/>
        </w:rPr>
      </w:pPr>
      <w:r w:rsidRPr="00E82923">
        <w:rPr>
          <w:rFonts w:ascii="Tahoma" w:eastAsia="Calibri" w:hAnsi="Tahoma" w:cs="Tahoma"/>
          <w:i/>
          <w:sz w:val="22"/>
          <w:szCs w:val="22"/>
        </w:rPr>
        <w:t>A 3ª (terceira) emissão de debêntures simples, não conversíveis em ações, da espécie com garantia real, com garantia fidejussória adicional, em série única, para distribuição pública, com esforços restritos de distribuição, da Emissora (“Emissão”) será realizada com observância dos seguintes requisitos:</w:t>
      </w:r>
      <w:r w:rsidRPr="00E82923">
        <w:rPr>
          <w:rFonts w:ascii="Tahoma" w:hAnsi="Tahoma" w:cs="Tahoma"/>
          <w:i/>
          <w:sz w:val="22"/>
          <w:szCs w:val="22"/>
        </w:rPr>
        <w:t>”</w:t>
      </w:r>
    </w:p>
    <w:p w14:paraId="58120A61" w14:textId="5E20758D" w:rsidR="0052763D" w:rsidRPr="00E82923" w:rsidRDefault="0052763D" w:rsidP="0052763D">
      <w:pPr>
        <w:pStyle w:val="ListParagraph"/>
        <w:tabs>
          <w:tab w:val="left" w:pos="1134"/>
        </w:tabs>
        <w:suppressAutoHyphens/>
        <w:spacing w:after="240" w:line="320" w:lineRule="exact"/>
        <w:ind w:left="1134"/>
        <w:jc w:val="both"/>
        <w:outlineLvl w:val="1"/>
        <w:rPr>
          <w:rFonts w:ascii="Tahoma" w:hAnsi="Tahoma" w:cs="Tahoma"/>
          <w:i/>
          <w:sz w:val="22"/>
          <w:szCs w:val="22"/>
        </w:rPr>
      </w:pPr>
      <w:r w:rsidRPr="00E82923">
        <w:rPr>
          <w:rFonts w:ascii="Tahoma" w:hAnsi="Tahoma" w:cs="Tahoma"/>
          <w:i/>
          <w:sz w:val="22"/>
          <w:szCs w:val="22"/>
        </w:rPr>
        <w:t>“</w:t>
      </w:r>
      <w:r w:rsidRPr="00E82923">
        <w:rPr>
          <w:rFonts w:ascii="Tahoma" w:hAnsi="Tahoma" w:cs="Tahoma"/>
          <w:b/>
          <w:i/>
          <w:sz w:val="22"/>
          <w:szCs w:val="22"/>
        </w:rPr>
        <w:t>4.13.1</w:t>
      </w:r>
      <w:r w:rsidRPr="00E82923">
        <w:rPr>
          <w:rFonts w:ascii="Tahoma" w:hAnsi="Tahoma" w:cs="Tahoma"/>
          <w:i/>
          <w:sz w:val="22"/>
          <w:szCs w:val="22"/>
        </w:rPr>
        <w:t>.</w:t>
      </w:r>
      <w:r w:rsidRPr="00E82923">
        <w:rPr>
          <w:rFonts w:ascii="Tahoma" w:hAnsi="Tahoma" w:cs="Tahoma"/>
          <w:i/>
          <w:sz w:val="22"/>
          <w:szCs w:val="22"/>
        </w:rPr>
        <w:tab/>
        <w:t xml:space="preserve">As Debêntures </w:t>
      </w:r>
      <w:r w:rsidR="00F73620">
        <w:rPr>
          <w:rFonts w:ascii="Tahoma" w:hAnsi="Tahoma" w:cs="Tahoma"/>
          <w:i/>
          <w:sz w:val="22"/>
          <w:szCs w:val="22"/>
        </w:rPr>
        <w:t>são</w:t>
      </w:r>
      <w:r w:rsidR="00F73620" w:rsidRPr="00E82923">
        <w:rPr>
          <w:rFonts w:ascii="Tahoma" w:hAnsi="Tahoma" w:cs="Tahoma"/>
          <w:i/>
          <w:sz w:val="22"/>
          <w:szCs w:val="22"/>
        </w:rPr>
        <w:t xml:space="preserve"> </w:t>
      </w:r>
      <w:r w:rsidRPr="00E82923">
        <w:rPr>
          <w:rFonts w:ascii="Tahoma" w:hAnsi="Tahoma" w:cs="Tahoma"/>
          <w:i/>
          <w:sz w:val="22"/>
          <w:szCs w:val="22"/>
        </w:rPr>
        <w:t>da espécie com garantia real, nos termos do artigo 58, caput, da Lei das Sociedades por Ações, sendo certo que as Debêntures contarão, desde a Data de Emissão, com garantia fidejussória adicional prestada pelos Garantidores.</w:t>
      </w:r>
      <w:r w:rsidR="009D7667" w:rsidRPr="00E82923">
        <w:rPr>
          <w:rFonts w:ascii="Tahoma" w:hAnsi="Tahoma" w:cs="Tahoma"/>
          <w:i/>
          <w:sz w:val="22"/>
          <w:szCs w:val="22"/>
        </w:rPr>
        <w:t>”</w:t>
      </w:r>
    </w:p>
    <w:p w14:paraId="36BEE557" w14:textId="62AFDD50" w:rsidR="00E10461" w:rsidRPr="00F12CBC" w:rsidRDefault="00E10461" w:rsidP="001D0649">
      <w:pPr>
        <w:keepNext/>
        <w:numPr>
          <w:ilvl w:val="0"/>
          <w:numId w:val="25"/>
        </w:numPr>
        <w:spacing w:after="240" w:line="320" w:lineRule="exact"/>
        <w:jc w:val="center"/>
        <w:rPr>
          <w:rFonts w:cs="Tahoma"/>
          <w:b/>
          <w:szCs w:val="22"/>
        </w:rPr>
      </w:pPr>
      <w:r w:rsidRPr="00F12CBC">
        <w:rPr>
          <w:rFonts w:cs="Tahoma"/>
          <w:b/>
          <w:szCs w:val="22"/>
        </w:rPr>
        <w:t>CLÁUSULA TERCEIRA – RATIFICAÇÃO</w:t>
      </w:r>
      <w:r w:rsidR="00F12CBC">
        <w:rPr>
          <w:rFonts w:cs="Tahoma"/>
          <w:b/>
          <w:szCs w:val="22"/>
        </w:rPr>
        <w:t xml:space="preserve"> E CONSOLIDAÇÃO</w:t>
      </w:r>
    </w:p>
    <w:p w14:paraId="54711A83" w14:textId="61DE4C77" w:rsidR="00E10461" w:rsidRPr="00174756" w:rsidRDefault="00E10461" w:rsidP="001D0649">
      <w:pPr>
        <w:numPr>
          <w:ilvl w:val="1"/>
          <w:numId w:val="25"/>
        </w:numPr>
        <w:spacing w:after="240" w:line="320" w:lineRule="exact"/>
        <w:ind w:left="0" w:firstLine="0"/>
        <w:rPr>
          <w:rFonts w:cs="Tahoma"/>
          <w:szCs w:val="22"/>
        </w:rPr>
      </w:pPr>
      <w:r w:rsidRPr="00174756">
        <w:rPr>
          <w:rFonts w:cs="Tahoma"/>
          <w:szCs w:val="22"/>
        </w:rPr>
        <w:t>Todos os demais termos e condições previst</w:t>
      </w:r>
      <w:r>
        <w:rPr>
          <w:rFonts w:cs="Tahoma"/>
          <w:szCs w:val="22"/>
        </w:rPr>
        <w:t>o</w:t>
      </w:r>
      <w:r w:rsidRPr="00174756">
        <w:rPr>
          <w:rFonts w:cs="Tahoma"/>
          <w:szCs w:val="22"/>
        </w:rPr>
        <w:t xml:space="preserve">s </w:t>
      </w:r>
      <w:r>
        <w:rPr>
          <w:rFonts w:cs="Tahoma"/>
          <w:szCs w:val="22"/>
        </w:rPr>
        <w:t xml:space="preserve">na Escritura de Emissão </w:t>
      </w:r>
      <w:r w:rsidRPr="00174756">
        <w:rPr>
          <w:rFonts w:cs="Tahoma"/>
          <w:szCs w:val="22"/>
        </w:rPr>
        <w:t xml:space="preserve">que não tenham sido expressamente alterados por este instrumento são neste ato ratificados e permanecem em pleno </w:t>
      </w:r>
      <w:r w:rsidRPr="00D64E44">
        <w:rPr>
          <w:rFonts w:cs="Tahoma"/>
          <w:spacing w:val="-2"/>
          <w:szCs w:val="22"/>
        </w:rPr>
        <w:t>vigor</w:t>
      </w:r>
      <w:r w:rsidRPr="00174756">
        <w:rPr>
          <w:rFonts w:cs="Tahoma"/>
          <w:szCs w:val="22"/>
        </w:rPr>
        <w:t xml:space="preserve"> e efeito</w:t>
      </w:r>
      <w:r>
        <w:rPr>
          <w:rFonts w:cs="Tahoma"/>
          <w:szCs w:val="22"/>
        </w:rPr>
        <w:t xml:space="preserve">, </w:t>
      </w:r>
      <w:r w:rsidRPr="00852DC8">
        <w:rPr>
          <w:rFonts w:cs="Tahoma"/>
          <w:szCs w:val="22"/>
        </w:rPr>
        <w:t xml:space="preserve">sendo transcrita no </w:t>
      </w:r>
      <w:r w:rsidRPr="009B7AAA">
        <w:rPr>
          <w:rFonts w:cs="Tahoma"/>
          <w:b/>
          <w:szCs w:val="22"/>
        </w:rPr>
        <w:t>Anexo A</w:t>
      </w:r>
      <w:r w:rsidRPr="00852DC8">
        <w:rPr>
          <w:rFonts w:cs="Tahoma"/>
          <w:szCs w:val="22"/>
        </w:rPr>
        <w:t xml:space="preserve"> </w:t>
      </w:r>
      <w:r w:rsidR="00D35ED6">
        <w:rPr>
          <w:rFonts w:cs="Tahoma"/>
          <w:szCs w:val="22"/>
        </w:rPr>
        <w:t>a</w:t>
      </w:r>
      <w:r w:rsidRPr="00852DC8">
        <w:rPr>
          <w:rFonts w:cs="Tahoma"/>
          <w:szCs w:val="22"/>
        </w:rPr>
        <w:t xml:space="preserve"> este </w:t>
      </w:r>
      <w:r w:rsidR="0052763D">
        <w:rPr>
          <w:rFonts w:cs="Tahoma"/>
          <w:szCs w:val="22"/>
        </w:rPr>
        <w:t xml:space="preserve">Segundo </w:t>
      </w:r>
      <w:r w:rsidRPr="00852DC8">
        <w:rPr>
          <w:rFonts w:cs="Tahoma"/>
          <w:szCs w:val="22"/>
        </w:rPr>
        <w:t xml:space="preserve">Aditamento a versão consolidada </w:t>
      </w:r>
      <w:r>
        <w:rPr>
          <w:rFonts w:cs="Tahoma"/>
          <w:szCs w:val="22"/>
        </w:rPr>
        <w:t>da Escritura de Emissão</w:t>
      </w:r>
      <w:r w:rsidRPr="00852DC8">
        <w:rPr>
          <w:rFonts w:cs="Tahoma"/>
          <w:szCs w:val="22"/>
        </w:rPr>
        <w:t xml:space="preserve">, refletindo as alterações objeto deste </w:t>
      </w:r>
      <w:r w:rsidR="0052763D">
        <w:rPr>
          <w:rFonts w:cs="Tahoma"/>
          <w:szCs w:val="22"/>
        </w:rPr>
        <w:t>Segundo</w:t>
      </w:r>
      <w:r w:rsidR="0052763D" w:rsidRPr="00852DC8">
        <w:rPr>
          <w:rFonts w:cs="Tahoma"/>
          <w:szCs w:val="22"/>
        </w:rPr>
        <w:t xml:space="preserve"> </w:t>
      </w:r>
      <w:r w:rsidRPr="00852DC8">
        <w:rPr>
          <w:rFonts w:cs="Tahoma"/>
          <w:szCs w:val="22"/>
        </w:rPr>
        <w:t>Aditamento</w:t>
      </w:r>
      <w:r w:rsidRPr="00174756">
        <w:rPr>
          <w:rFonts w:cs="Tahoma"/>
          <w:szCs w:val="22"/>
        </w:rPr>
        <w:t>.</w:t>
      </w:r>
    </w:p>
    <w:p w14:paraId="1213009D" w14:textId="51C3A560" w:rsidR="00E10461" w:rsidRPr="00D64E44" w:rsidRDefault="00E10461" w:rsidP="001D0649">
      <w:pPr>
        <w:keepNext/>
        <w:numPr>
          <w:ilvl w:val="0"/>
          <w:numId w:val="25"/>
        </w:numPr>
        <w:spacing w:after="240" w:line="320" w:lineRule="exact"/>
        <w:jc w:val="center"/>
        <w:rPr>
          <w:rFonts w:cs="Tahoma"/>
          <w:b/>
          <w:szCs w:val="22"/>
        </w:rPr>
      </w:pPr>
      <w:r w:rsidRPr="00D64E44">
        <w:rPr>
          <w:rFonts w:cs="Tahoma"/>
          <w:b/>
          <w:szCs w:val="22"/>
        </w:rPr>
        <w:t xml:space="preserve">CLÁUSULA </w:t>
      </w:r>
      <w:r>
        <w:rPr>
          <w:rFonts w:cs="Tahoma"/>
          <w:b/>
          <w:szCs w:val="22"/>
        </w:rPr>
        <w:t xml:space="preserve">QUARTA </w:t>
      </w:r>
      <w:r w:rsidRPr="00D64E44">
        <w:rPr>
          <w:rFonts w:cs="Tahoma"/>
          <w:b/>
          <w:szCs w:val="22"/>
        </w:rPr>
        <w:t>–</w:t>
      </w:r>
      <w:r>
        <w:rPr>
          <w:rFonts w:cs="Tahoma"/>
          <w:b/>
          <w:szCs w:val="22"/>
        </w:rPr>
        <w:t xml:space="preserve"> </w:t>
      </w:r>
      <w:r w:rsidRPr="00D64E44">
        <w:rPr>
          <w:rFonts w:cs="Tahoma"/>
          <w:b/>
          <w:szCs w:val="22"/>
        </w:rPr>
        <w:t>DISPOSIÇÕES FINAIS</w:t>
      </w:r>
    </w:p>
    <w:p w14:paraId="7E0B4586" w14:textId="2FE2A009" w:rsidR="00E10461" w:rsidRDefault="00E10461" w:rsidP="001D0649">
      <w:pPr>
        <w:numPr>
          <w:ilvl w:val="1"/>
          <w:numId w:val="25"/>
        </w:numPr>
        <w:spacing w:after="240" w:line="320" w:lineRule="exact"/>
        <w:ind w:left="0" w:firstLine="0"/>
        <w:rPr>
          <w:rFonts w:cs="Tahoma"/>
          <w:szCs w:val="22"/>
        </w:rPr>
      </w:pPr>
      <w:r w:rsidRPr="00F21D12">
        <w:rPr>
          <w:rFonts w:cs="Tahoma"/>
          <w:szCs w:val="22"/>
        </w:rPr>
        <w:t xml:space="preserve">Termos iniciados por letra maiúscula utilizados neste </w:t>
      </w:r>
      <w:r w:rsidR="0052763D">
        <w:rPr>
          <w:rFonts w:cs="Tahoma"/>
          <w:szCs w:val="22"/>
        </w:rPr>
        <w:t>Segundo</w:t>
      </w:r>
      <w:r>
        <w:rPr>
          <w:rFonts w:cs="Tahoma"/>
          <w:szCs w:val="22"/>
        </w:rPr>
        <w:t xml:space="preserve"> Aditamento</w:t>
      </w:r>
      <w:r w:rsidRPr="00F21D12">
        <w:rPr>
          <w:rFonts w:cs="Tahoma"/>
          <w:szCs w:val="22"/>
        </w:rPr>
        <w:t xml:space="preserve"> que não estiverem aqui definidos têm o significado que lhes foi a</w:t>
      </w:r>
      <w:r>
        <w:rPr>
          <w:rFonts w:cs="Tahoma"/>
          <w:szCs w:val="22"/>
        </w:rPr>
        <w:t>tribuído na Escritura de Emissão</w:t>
      </w:r>
      <w:r w:rsidRPr="00CC202B">
        <w:rPr>
          <w:rFonts w:cs="Tahoma"/>
          <w:szCs w:val="22"/>
        </w:rPr>
        <w:t>.</w:t>
      </w:r>
    </w:p>
    <w:p w14:paraId="11771241" w14:textId="5287FA1A" w:rsidR="00E10461" w:rsidRPr="00174756" w:rsidRDefault="00E10461" w:rsidP="001D0649">
      <w:pPr>
        <w:numPr>
          <w:ilvl w:val="1"/>
          <w:numId w:val="25"/>
        </w:numPr>
        <w:spacing w:after="240" w:line="320" w:lineRule="exact"/>
        <w:ind w:left="0" w:firstLine="0"/>
        <w:rPr>
          <w:rFonts w:cs="Tahoma"/>
          <w:szCs w:val="22"/>
        </w:rPr>
      </w:pPr>
      <w:r w:rsidRPr="00532DB7">
        <w:rPr>
          <w:rFonts w:cs="Tahoma"/>
          <w:szCs w:val="22"/>
        </w:rPr>
        <w:t xml:space="preserve">Este </w:t>
      </w:r>
      <w:r w:rsidR="0052763D">
        <w:rPr>
          <w:rFonts w:cs="Tahoma"/>
          <w:szCs w:val="22"/>
        </w:rPr>
        <w:t>Segundo</w:t>
      </w:r>
      <w:r>
        <w:rPr>
          <w:rFonts w:cs="Tahoma"/>
          <w:szCs w:val="22"/>
        </w:rPr>
        <w:t xml:space="preserve"> Aditamento</w:t>
      </w:r>
      <w:r w:rsidRPr="00532DB7">
        <w:rPr>
          <w:rFonts w:cs="Tahoma"/>
          <w:szCs w:val="22"/>
        </w:rPr>
        <w:t xml:space="preserve"> é celebrado em caráter irrevogável e irretratável, obrigando as Partes e seus sucessores a qualquer título</w:t>
      </w:r>
      <w:r w:rsidRPr="00174756">
        <w:rPr>
          <w:rFonts w:cs="Tahoma"/>
          <w:szCs w:val="22"/>
        </w:rPr>
        <w:t>.</w:t>
      </w:r>
    </w:p>
    <w:p w14:paraId="200402BC" w14:textId="77777777" w:rsidR="00E10461" w:rsidRPr="00D64E44" w:rsidRDefault="00E10461" w:rsidP="001D0649">
      <w:pPr>
        <w:keepNext/>
        <w:numPr>
          <w:ilvl w:val="0"/>
          <w:numId w:val="25"/>
        </w:numPr>
        <w:spacing w:after="240" w:line="320" w:lineRule="exact"/>
        <w:jc w:val="center"/>
        <w:rPr>
          <w:rFonts w:cs="Tahoma"/>
          <w:b/>
          <w:szCs w:val="22"/>
        </w:rPr>
      </w:pPr>
      <w:r w:rsidRPr="00D64E44">
        <w:rPr>
          <w:rFonts w:cs="Tahoma"/>
          <w:b/>
          <w:szCs w:val="22"/>
        </w:rPr>
        <w:lastRenderedPageBreak/>
        <w:t xml:space="preserve">CLÁUSULA </w:t>
      </w:r>
      <w:r>
        <w:rPr>
          <w:rFonts w:cs="Tahoma"/>
          <w:b/>
          <w:szCs w:val="22"/>
        </w:rPr>
        <w:t xml:space="preserve">QUARTA </w:t>
      </w:r>
      <w:r w:rsidRPr="00D64E44">
        <w:rPr>
          <w:rFonts w:cs="Tahoma"/>
          <w:b/>
          <w:szCs w:val="22"/>
        </w:rPr>
        <w:t>–</w:t>
      </w:r>
      <w:r>
        <w:rPr>
          <w:rFonts w:cs="Tahoma"/>
          <w:b/>
          <w:szCs w:val="22"/>
        </w:rPr>
        <w:t xml:space="preserve"> LEI APLICÁVEL E FORO</w:t>
      </w:r>
    </w:p>
    <w:p w14:paraId="54E9A5D6" w14:textId="26ADC339" w:rsidR="00E10461" w:rsidRDefault="00E10461" w:rsidP="001D0649">
      <w:pPr>
        <w:numPr>
          <w:ilvl w:val="1"/>
          <w:numId w:val="25"/>
        </w:numPr>
        <w:spacing w:after="240" w:line="320" w:lineRule="exact"/>
        <w:ind w:left="0" w:firstLine="0"/>
        <w:rPr>
          <w:rFonts w:cs="Tahoma"/>
          <w:szCs w:val="22"/>
        </w:rPr>
      </w:pPr>
      <w:r w:rsidRPr="0007731B">
        <w:rPr>
          <w:rFonts w:cs="Tahoma"/>
          <w:szCs w:val="22"/>
        </w:rPr>
        <w:t xml:space="preserve">Este </w:t>
      </w:r>
      <w:r w:rsidR="0052763D">
        <w:rPr>
          <w:rFonts w:cs="Tahoma"/>
          <w:szCs w:val="22"/>
        </w:rPr>
        <w:t>Segundo</w:t>
      </w:r>
      <w:r>
        <w:rPr>
          <w:rFonts w:cs="Tahoma"/>
          <w:szCs w:val="22"/>
        </w:rPr>
        <w:t xml:space="preserve"> Aditamento </w:t>
      </w:r>
      <w:r w:rsidRPr="0007731B">
        <w:rPr>
          <w:rFonts w:cs="Tahoma"/>
          <w:szCs w:val="22"/>
        </w:rPr>
        <w:t>será regido e interpretado de acordo com as leis da República Federativa do Brasil</w:t>
      </w:r>
      <w:r>
        <w:rPr>
          <w:rFonts w:cs="Tahoma"/>
          <w:szCs w:val="22"/>
        </w:rPr>
        <w:t>.</w:t>
      </w:r>
    </w:p>
    <w:p w14:paraId="228BDDC8" w14:textId="40109EF8" w:rsidR="00E10461" w:rsidRDefault="00E10461" w:rsidP="001D0649">
      <w:pPr>
        <w:numPr>
          <w:ilvl w:val="1"/>
          <w:numId w:val="25"/>
        </w:numPr>
        <w:spacing w:after="240" w:line="320" w:lineRule="exact"/>
        <w:ind w:left="0" w:firstLine="0"/>
        <w:rPr>
          <w:rFonts w:cs="Tahoma"/>
          <w:szCs w:val="22"/>
        </w:rPr>
      </w:pPr>
      <w:r w:rsidRPr="0007731B">
        <w:rPr>
          <w:rFonts w:cs="Tahoma"/>
          <w:szCs w:val="22"/>
        </w:rPr>
        <w:t xml:space="preserve">Fica eleito o Foro Central da Cidade de São Paulo, Estado de São Paulo, para dirimir quaisquer dúvidas ou controvérsias oriundas deste </w:t>
      </w:r>
      <w:r w:rsidR="0052763D">
        <w:rPr>
          <w:rFonts w:cs="Tahoma"/>
          <w:szCs w:val="22"/>
        </w:rPr>
        <w:t>Segundo</w:t>
      </w:r>
      <w:r>
        <w:rPr>
          <w:rFonts w:cs="Tahoma"/>
          <w:szCs w:val="22"/>
        </w:rPr>
        <w:t xml:space="preserve"> Aditamento</w:t>
      </w:r>
      <w:r w:rsidRPr="0007731B">
        <w:rPr>
          <w:rFonts w:cs="Tahoma"/>
          <w:szCs w:val="22"/>
        </w:rPr>
        <w:t>, com renúncia a qualquer outro, por mais privilegiado que seja ou possa vir a ser</w:t>
      </w:r>
      <w:r>
        <w:rPr>
          <w:rFonts w:cs="Tahoma"/>
          <w:szCs w:val="22"/>
        </w:rPr>
        <w:t>.</w:t>
      </w:r>
    </w:p>
    <w:p w14:paraId="64ED67F2" w14:textId="2BAABCE4" w:rsidR="00476101" w:rsidRPr="00476101" w:rsidRDefault="00476101" w:rsidP="00476101">
      <w:pPr>
        <w:spacing w:after="240" w:line="320" w:lineRule="exact"/>
        <w:rPr>
          <w:rFonts w:cs="Tahoma"/>
          <w:szCs w:val="22"/>
        </w:rPr>
      </w:pPr>
      <w:r w:rsidRPr="00476101">
        <w:rPr>
          <w:rFonts w:cs="Tahoma"/>
          <w:szCs w:val="22"/>
        </w:rPr>
        <w:t xml:space="preserve">Estando assim, as Partes e a Cônjuge Anuente, certas e ajustadas, firmam o presente </w:t>
      </w:r>
      <w:r w:rsidR="0052763D">
        <w:rPr>
          <w:rFonts w:cs="Tahoma"/>
          <w:szCs w:val="22"/>
        </w:rPr>
        <w:t xml:space="preserve">Segundo </w:t>
      </w:r>
      <w:r>
        <w:rPr>
          <w:rFonts w:cs="Tahoma"/>
          <w:szCs w:val="22"/>
        </w:rPr>
        <w:t>Aditamento</w:t>
      </w:r>
      <w:r w:rsidRPr="00476101">
        <w:rPr>
          <w:rFonts w:cs="Tahoma"/>
          <w:szCs w:val="22"/>
        </w:rPr>
        <w:t>, em 8 (oito) vias de igual teor e forma, juntamente com 2 (duas) testemunhas, que também o assinam.</w:t>
      </w:r>
    </w:p>
    <w:p w14:paraId="0EC8A4A9" w14:textId="1DA11E1B" w:rsidR="00476101" w:rsidRDefault="00476101" w:rsidP="00476101">
      <w:pPr>
        <w:spacing w:after="240" w:line="320" w:lineRule="exact"/>
        <w:jc w:val="center"/>
        <w:rPr>
          <w:rFonts w:cs="Tahoma"/>
          <w:szCs w:val="22"/>
        </w:rPr>
      </w:pPr>
      <w:r w:rsidRPr="00174756">
        <w:rPr>
          <w:rFonts w:cs="Tahoma"/>
          <w:szCs w:val="22"/>
        </w:rPr>
        <w:t xml:space="preserve">São Paulo, </w:t>
      </w:r>
      <w:r w:rsidR="0052763D">
        <w:rPr>
          <w:rFonts w:cs="Tahoma"/>
          <w:szCs w:val="22"/>
        </w:rPr>
        <w:t>[●]</w:t>
      </w:r>
      <w:r>
        <w:rPr>
          <w:rFonts w:cs="Tahoma"/>
          <w:szCs w:val="22"/>
        </w:rPr>
        <w:t xml:space="preserve"> </w:t>
      </w:r>
      <w:r w:rsidRPr="00174756">
        <w:rPr>
          <w:rFonts w:cs="Tahoma"/>
          <w:szCs w:val="22"/>
        </w:rPr>
        <w:t xml:space="preserve">de </w:t>
      </w:r>
      <w:r>
        <w:rPr>
          <w:rFonts w:cs="Tahoma"/>
          <w:szCs w:val="22"/>
        </w:rPr>
        <w:t>o</w:t>
      </w:r>
      <w:r w:rsidR="0052763D">
        <w:rPr>
          <w:rFonts w:cs="Tahoma"/>
          <w:szCs w:val="22"/>
        </w:rPr>
        <w:t>utubro</w:t>
      </w:r>
      <w:r>
        <w:rPr>
          <w:rFonts w:cs="Tahoma"/>
          <w:szCs w:val="22"/>
        </w:rPr>
        <w:t xml:space="preserve"> </w:t>
      </w:r>
      <w:r w:rsidRPr="00174756">
        <w:rPr>
          <w:rFonts w:cs="Tahoma"/>
          <w:szCs w:val="22"/>
        </w:rPr>
        <w:t>de 201</w:t>
      </w:r>
      <w:r>
        <w:rPr>
          <w:rFonts w:cs="Tahoma"/>
          <w:szCs w:val="22"/>
        </w:rPr>
        <w:t>9.</w:t>
      </w:r>
    </w:p>
    <w:p w14:paraId="75BF64E9" w14:textId="77777777" w:rsidR="00476101" w:rsidRPr="00476101" w:rsidRDefault="00476101" w:rsidP="00476101">
      <w:pPr>
        <w:spacing w:after="240" w:line="320" w:lineRule="exact"/>
        <w:jc w:val="center"/>
        <w:rPr>
          <w:rStyle w:val="Hyperlink0"/>
          <w:rFonts w:eastAsia="Garamond" w:cs="Tahoma"/>
          <w:smallCaps/>
          <w:color w:val="auto"/>
          <w:szCs w:val="22"/>
          <w:u w:val="none"/>
        </w:rPr>
      </w:pPr>
      <w:r w:rsidRPr="00476101">
        <w:rPr>
          <w:rStyle w:val="Hyperlink0"/>
          <w:rFonts w:cs="Tahoma"/>
          <w:color w:val="auto"/>
          <w:szCs w:val="22"/>
          <w:u w:val="none"/>
        </w:rPr>
        <w:t>[</w:t>
      </w:r>
      <w:r w:rsidRPr="00476101">
        <w:rPr>
          <w:rStyle w:val="Hyperlink0"/>
          <w:rFonts w:cs="Tahoma"/>
          <w:smallCaps/>
          <w:color w:val="auto"/>
          <w:szCs w:val="22"/>
          <w:u w:val="none"/>
        </w:rPr>
        <w:t>Restante da página intencionalmente deixado em branco.</w:t>
      </w:r>
    </w:p>
    <w:p w14:paraId="4A8F4524" w14:textId="77777777" w:rsidR="00476101" w:rsidRPr="00476101" w:rsidRDefault="00476101" w:rsidP="00476101">
      <w:pPr>
        <w:spacing w:after="240" w:line="320" w:lineRule="exact"/>
        <w:jc w:val="center"/>
        <w:rPr>
          <w:rFonts w:cs="Tahoma"/>
          <w:szCs w:val="22"/>
        </w:rPr>
        <w:sectPr w:rsidR="00476101" w:rsidRPr="00476101" w:rsidSect="00F12CBC">
          <w:headerReference w:type="default" r:id="rId8"/>
          <w:footerReference w:type="default" r:id="rId9"/>
          <w:headerReference w:type="first" r:id="rId10"/>
          <w:footerReference w:type="first" r:id="rId11"/>
          <w:pgSz w:w="12200" w:h="15880"/>
          <w:pgMar w:top="2268" w:right="1440" w:bottom="1531" w:left="1440" w:header="709" w:footer="709" w:gutter="0"/>
          <w:cols w:space="720"/>
          <w:titlePg/>
          <w:docGrid w:linePitch="354"/>
        </w:sectPr>
      </w:pPr>
      <w:r w:rsidRPr="00476101">
        <w:rPr>
          <w:rStyle w:val="Hyperlink0"/>
          <w:rFonts w:cs="Tahoma"/>
          <w:smallCaps/>
          <w:color w:val="auto"/>
          <w:szCs w:val="22"/>
          <w:u w:val="none"/>
        </w:rPr>
        <w:t>Assinaturas seguem nas páginas seguintes.</w:t>
      </w:r>
      <w:r w:rsidRPr="00476101">
        <w:rPr>
          <w:rStyle w:val="Hyperlink0"/>
          <w:rFonts w:cs="Tahoma"/>
          <w:color w:val="auto"/>
          <w:szCs w:val="22"/>
          <w:u w:val="none"/>
        </w:rPr>
        <w:t>]</w:t>
      </w:r>
    </w:p>
    <w:p w14:paraId="7838B52B" w14:textId="023CDB67" w:rsidR="00476101" w:rsidRPr="00A95B01" w:rsidRDefault="00476101" w:rsidP="00476101">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lastRenderedPageBreak/>
        <w:t>Página 1/</w:t>
      </w:r>
      <w:r>
        <w:rPr>
          <w:rFonts w:eastAsia="MS Mincho" w:cs="Tahoma"/>
          <w:w w:val="0"/>
          <w:szCs w:val="22"/>
        </w:rPr>
        <w:t>7</w:t>
      </w:r>
      <w:r w:rsidRPr="00A95B01">
        <w:rPr>
          <w:rFonts w:eastAsia="MS Mincho" w:cs="Tahoma"/>
          <w:w w:val="0"/>
          <w:szCs w:val="22"/>
        </w:rPr>
        <w:t xml:space="preserve"> de Assinaturas do </w:t>
      </w:r>
      <w:r w:rsidRPr="00A95B01">
        <w:rPr>
          <w:rFonts w:eastAsia="MS Mincho" w:cs="Tahoma"/>
          <w:i/>
          <w:szCs w:val="22"/>
        </w:rPr>
        <w:t>“</w:t>
      </w:r>
      <w:r w:rsidR="0052763D">
        <w:rPr>
          <w:rFonts w:eastAsia="MS Mincho" w:cs="Tahoma"/>
          <w:i/>
          <w:szCs w:val="22"/>
        </w:rPr>
        <w:t>Segundo</w:t>
      </w:r>
      <w:r>
        <w:rPr>
          <w:rFonts w:eastAsia="MS Mincho" w:cs="Tahoma"/>
          <w:i/>
          <w:szCs w:val="22"/>
        </w:rPr>
        <w:t xml:space="preserve"> Aditamento ao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w:t>
      </w:r>
      <w:r w:rsidRPr="00D01A70">
        <w:rPr>
          <w:rFonts w:cs="Tahoma"/>
          <w:i/>
          <w:szCs w:val="22"/>
        </w:rPr>
        <w:t xml:space="preserve"> </w:t>
      </w:r>
      <w:r w:rsidRPr="00B21938">
        <w:rPr>
          <w:rFonts w:cs="Tahoma"/>
          <w:i/>
          <w:szCs w:val="22"/>
        </w:rPr>
        <w:t>Espécie Quirografária a ser Convolada em</w:t>
      </w:r>
      <w:r w:rsidRPr="00A95B01">
        <w:rPr>
          <w:rFonts w:eastAsia="MS Mincho" w:cs="Tahoma"/>
          <w:i/>
          <w:szCs w:val="22"/>
        </w:rPr>
        <w:t xml:space="preserve">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14:paraId="328B2B68" w14:textId="77777777" w:rsidR="00476101" w:rsidRPr="00A95B01" w:rsidRDefault="00476101" w:rsidP="00476101">
      <w:pPr>
        <w:autoSpaceDE w:val="0"/>
        <w:autoSpaceDN w:val="0"/>
        <w:adjustRightInd w:val="0"/>
        <w:spacing w:before="100" w:beforeAutospacing="1" w:after="240" w:line="320" w:lineRule="exact"/>
        <w:rPr>
          <w:rFonts w:eastAsia="MS Mincho" w:cs="Tahoma"/>
          <w:b/>
          <w:caps/>
          <w:szCs w:val="22"/>
        </w:rPr>
      </w:pPr>
    </w:p>
    <w:p w14:paraId="200D0721" w14:textId="77777777" w:rsidR="00476101" w:rsidRPr="00A95B01" w:rsidRDefault="00476101" w:rsidP="00476101">
      <w:pPr>
        <w:autoSpaceDE w:val="0"/>
        <w:autoSpaceDN w:val="0"/>
        <w:adjustRightInd w:val="0"/>
        <w:spacing w:before="100" w:beforeAutospacing="1" w:after="240" w:line="320" w:lineRule="exact"/>
        <w:jc w:val="center"/>
        <w:rPr>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476101" w:rsidRPr="00A95B01" w14:paraId="274F1F90" w14:textId="77777777" w:rsidTr="004E62FE">
        <w:trPr>
          <w:cantSplit/>
        </w:trPr>
        <w:tc>
          <w:tcPr>
            <w:tcW w:w="8978" w:type="dxa"/>
            <w:gridSpan w:val="2"/>
          </w:tcPr>
          <w:p w14:paraId="2ED7485E" w14:textId="77777777" w:rsidR="00476101" w:rsidRPr="00A95B01" w:rsidRDefault="00476101" w:rsidP="004E62FE">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b/>
                <w:caps/>
                <w:szCs w:val="22"/>
              </w:rPr>
              <w:t xml:space="preserve">ELETRICIDADE DO BRASIL S.A. </w:t>
            </w:r>
            <w:r>
              <w:rPr>
                <w:rFonts w:eastAsia="MS Mincho" w:cs="Tahoma"/>
                <w:b/>
                <w:caps/>
                <w:szCs w:val="22"/>
              </w:rPr>
              <w:t>–</w:t>
            </w:r>
            <w:r w:rsidRPr="00A95B01">
              <w:rPr>
                <w:rFonts w:eastAsia="MS Mincho" w:cs="Tahoma"/>
                <w:b/>
                <w:caps/>
                <w:szCs w:val="22"/>
              </w:rPr>
              <w:t>EBRASIL</w:t>
            </w:r>
          </w:p>
          <w:p w14:paraId="14000DA6" w14:textId="77777777" w:rsidR="00476101" w:rsidRPr="00A95B01" w:rsidRDefault="00476101" w:rsidP="004E62FE">
            <w:pPr>
              <w:autoSpaceDE w:val="0"/>
              <w:autoSpaceDN w:val="0"/>
              <w:adjustRightInd w:val="0"/>
              <w:spacing w:before="100" w:beforeAutospacing="1" w:after="240" w:line="320" w:lineRule="exact"/>
              <w:jc w:val="center"/>
              <w:rPr>
                <w:rFonts w:eastAsia="MS Mincho" w:cs="Tahoma"/>
                <w:i/>
                <w:szCs w:val="22"/>
              </w:rPr>
            </w:pPr>
            <w:r w:rsidRPr="00A95B01">
              <w:rPr>
                <w:rFonts w:eastAsia="MS Mincho" w:cs="Tahoma"/>
                <w:i/>
                <w:szCs w:val="22"/>
              </w:rPr>
              <w:t>Emissora</w:t>
            </w:r>
          </w:p>
          <w:p w14:paraId="6118686D" w14:textId="77777777" w:rsidR="00476101" w:rsidRPr="00A95B01" w:rsidRDefault="00476101" w:rsidP="004E62FE">
            <w:pPr>
              <w:autoSpaceDE w:val="0"/>
              <w:autoSpaceDN w:val="0"/>
              <w:adjustRightInd w:val="0"/>
              <w:spacing w:before="100" w:beforeAutospacing="1" w:after="240" w:line="320" w:lineRule="exact"/>
              <w:jc w:val="center"/>
              <w:rPr>
                <w:rFonts w:eastAsia="MS Mincho" w:cs="Tahoma"/>
                <w:szCs w:val="22"/>
              </w:rPr>
            </w:pPr>
          </w:p>
          <w:p w14:paraId="006B169C" w14:textId="77777777" w:rsidR="00476101" w:rsidRPr="00A95B01" w:rsidRDefault="00476101" w:rsidP="004E62FE">
            <w:pPr>
              <w:autoSpaceDE w:val="0"/>
              <w:autoSpaceDN w:val="0"/>
              <w:adjustRightInd w:val="0"/>
              <w:spacing w:before="100" w:beforeAutospacing="1" w:after="240" w:line="320" w:lineRule="exact"/>
              <w:jc w:val="center"/>
              <w:rPr>
                <w:rFonts w:eastAsia="MS Mincho" w:cs="Tahoma"/>
                <w:szCs w:val="22"/>
              </w:rPr>
            </w:pPr>
          </w:p>
        </w:tc>
      </w:tr>
      <w:tr w:rsidR="00476101" w:rsidRPr="00A95B01" w14:paraId="3B864E18" w14:textId="77777777" w:rsidTr="004E62FE">
        <w:trPr>
          <w:trHeight w:val="1168"/>
        </w:trPr>
        <w:tc>
          <w:tcPr>
            <w:tcW w:w="4489" w:type="dxa"/>
          </w:tcPr>
          <w:p w14:paraId="217A9655"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76E5F0A3"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6E4D96C9"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c>
          <w:tcPr>
            <w:tcW w:w="4489" w:type="dxa"/>
          </w:tcPr>
          <w:p w14:paraId="319E7F1A"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287ED972"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2568AB74"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r>
    </w:tbl>
    <w:p w14:paraId="2A6EB71A" w14:textId="77777777" w:rsidR="00476101" w:rsidRPr="00F2766F" w:rsidRDefault="00476101" w:rsidP="00476101">
      <w:pPr>
        <w:spacing w:after="240" w:line="320" w:lineRule="exact"/>
        <w:jc w:val="center"/>
        <w:rPr>
          <w:rStyle w:val="Hyperlink0"/>
          <w:rFonts w:cs="Tahoma"/>
          <w:smallCaps/>
          <w:color w:val="auto"/>
          <w:szCs w:val="22"/>
        </w:rPr>
      </w:pPr>
      <w:r w:rsidRPr="00F2766F">
        <w:rPr>
          <w:rStyle w:val="Hyperlink0"/>
          <w:rFonts w:cs="Tahoma"/>
          <w:color w:val="auto"/>
          <w:szCs w:val="22"/>
        </w:rPr>
        <w:t>[</w:t>
      </w:r>
      <w:r w:rsidRPr="00F2766F">
        <w:rPr>
          <w:rStyle w:val="Hyperlink0"/>
          <w:rFonts w:cs="Tahoma"/>
          <w:smallCaps/>
          <w:color w:val="auto"/>
          <w:szCs w:val="22"/>
        </w:rPr>
        <w:t>Restante da página intencionalmente deixado em branco.]</w:t>
      </w:r>
    </w:p>
    <w:p w14:paraId="747325C0" w14:textId="77777777" w:rsidR="00476101" w:rsidRPr="00A95B01" w:rsidRDefault="00476101" w:rsidP="00476101">
      <w:pPr>
        <w:autoSpaceDE w:val="0"/>
        <w:autoSpaceDN w:val="0"/>
        <w:adjustRightInd w:val="0"/>
        <w:spacing w:before="100" w:beforeAutospacing="1" w:after="240" w:line="320" w:lineRule="exact"/>
        <w:rPr>
          <w:rFonts w:eastAsia="MS Mincho" w:cs="Tahoma"/>
          <w:szCs w:val="22"/>
        </w:rPr>
      </w:pPr>
    </w:p>
    <w:p w14:paraId="007C37A2" w14:textId="77777777" w:rsidR="00476101" w:rsidRPr="00A95B01" w:rsidRDefault="00476101" w:rsidP="00476101">
      <w:pPr>
        <w:autoSpaceDE w:val="0"/>
        <w:autoSpaceDN w:val="0"/>
        <w:adjustRightInd w:val="0"/>
        <w:spacing w:before="100" w:beforeAutospacing="1" w:after="240" w:line="320" w:lineRule="exact"/>
        <w:rPr>
          <w:rFonts w:eastAsia="MS Mincho" w:cs="Tahoma"/>
          <w:w w:val="0"/>
          <w:szCs w:val="22"/>
        </w:rPr>
      </w:pPr>
      <w:r w:rsidRPr="00A95B01">
        <w:rPr>
          <w:rFonts w:eastAsia="MS Mincho" w:cs="Tahoma"/>
          <w:szCs w:val="22"/>
        </w:rPr>
        <w:br w:type="page"/>
      </w:r>
    </w:p>
    <w:p w14:paraId="386EDF26" w14:textId="1A373692" w:rsidR="00476101" w:rsidRPr="00A95B01" w:rsidRDefault="00476101" w:rsidP="00476101">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lastRenderedPageBreak/>
        <w:t xml:space="preserve">Página </w:t>
      </w:r>
      <w:r>
        <w:rPr>
          <w:rFonts w:eastAsia="MS Mincho" w:cs="Tahoma"/>
          <w:w w:val="0"/>
          <w:szCs w:val="22"/>
        </w:rPr>
        <w:t>2</w:t>
      </w:r>
      <w:r w:rsidRPr="00A95B01">
        <w:rPr>
          <w:rFonts w:eastAsia="MS Mincho" w:cs="Tahoma"/>
          <w:w w:val="0"/>
          <w:szCs w:val="22"/>
        </w:rPr>
        <w:t>/</w:t>
      </w:r>
      <w:r>
        <w:rPr>
          <w:rFonts w:eastAsia="MS Mincho" w:cs="Tahoma"/>
          <w:w w:val="0"/>
          <w:szCs w:val="22"/>
        </w:rPr>
        <w:t>7</w:t>
      </w:r>
      <w:r w:rsidRPr="00A95B01">
        <w:rPr>
          <w:rFonts w:eastAsia="MS Mincho" w:cs="Tahoma"/>
          <w:w w:val="0"/>
          <w:szCs w:val="22"/>
        </w:rPr>
        <w:t xml:space="preserve"> de Assinaturas do </w:t>
      </w:r>
      <w:r w:rsidRPr="00A95B01">
        <w:rPr>
          <w:rFonts w:eastAsia="MS Mincho" w:cs="Tahoma"/>
          <w:i/>
          <w:szCs w:val="22"/>
        </w:rPr>
        <w:t>“</w:t>
      </w:r>
      <w:r w:rsidR="0052763D">
        <w:rPr>
          <w:rFonts w:eastAsia="MS Mincho" w:cs="Tahoma"/>
          <w:i/>
          <w:szCs w:val="22"/>
        </w:rPr>
        <w:t xml:space="preserve">Segundo </w:t>
      </w:r>
      <w:r>
        <w:rPr>
          <w:rFonts w:eastAsia="MS Mincho" w:cs="Tahoma"/>
          <w:i/>
          <w:szCs w:val="22"/>
        </w:rPr>
        <w:t xml:space="preserve">Aditamento ao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w:t>
      </w:r>
      <w:r w:rsidRPr="00D01A70">
        <w:rPr>
          <w:rFonts w:cs="Tahoma"/>
          <w:i/>
          <w:szCs w:val="22"/>
        </w:rPr>
        <w:t xml:space="preserve"> </w:t>
      </w:r>
      <w:r w:rsidRPr="00B21938">
        <w:rPr>
          <w:rFonts w:cs="Tahoma"/>
          <w:i/>
          <w:szCs w:val="22"/>
        </w:rPr>
        <w:t>Espécie Quirografária a ser Convolada em</w:t>
      </w:r>
      <w:r w:rsidRPr="00A95B01">
        <w:rPr>
          <w:rFonts w:eastAsia="MS Mincho" w:cs="Tahoma"/>
          <w:i/>
          <w:szCs w:val="22"/>
        </w:rPr>
        <w:t xml:space="preserve">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14:paraId="10738F79" w14:textId="77777777" w:rsidR="00476101" w:rsidRPr="00A95B01" w:rsidRDefault="00476101" w:rsidP="00476101">
      <w:pPr>
        <w:autoSpaceDE w:val="0"/>
        <w:autoSpaceDN w:val="0"/>
        <w:adjustRightInd w:val="0"/>
        <w:spacing w:before="100" w:beforeAutospacing="1" w:after="240" w:line="320" w:lineRule="exact"/>
        <w:rPr>
          <w:rFonts w:eastAsia="MS Mincho" w:cs="Tahoma"/>
          <w:szCs w:val="22"/>
        </w:rPr>
      </w:pPr>
    </w:p>
    <w:p w14:paraId="3C53CBA8" w14:textId="77777777" w:rsidR="00476101" w:rsidRDefault="00476101" w:rsidP="00476101">
      <w:pPr>
        <w:autoSpaceDE w:val="0"/>
        <w:autoSpaceDN w:val="0"/>
        <w:adjustRightInd w:val="0"/>
        <w:spacing w:before="100" w:beforeAutospacing="1" w:after="240" w:line="320" w:lineRule="exact"/>
        <w:rPr>
          <w:rFonts w:eastAsia="MS Mincho" w:cs="Tahoma"/>
          <w:b/>
          <w:caps/>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8978"/>
      </w:tblGrid>
      <w:tr w:rsidR="00476101" w:rsidRPr="00E17021" w14:paraId="51BD44E4" w14:textId="77777777" w:rsidTr="004E62FE">
        <w:trPr>
          <w:cantSplit/>
        </w:trPr>
        <w:tc>
          <w:tcPr>
            <w:tcW w:w="8978" w:type="dxa"/>
          </w:tcPr>
          <w:p w14:paraId="75B8B66F" w14:textId="77777777" w:rsidR="00476101" w:rsidRPr="00E17021" w:rsidRDefault="00476101" w:rsidP="004E62FE">
            <w:pPr>
              <w:autoSpaceDE w:val="0"/>
              <w:autoSpaceDN w:val="0"/>
              <w:adjustRightInd w:val="0"/>
              <w:spacing w:before="100" w:beforeAutospacing="1" w:after="240" w:line="320" w:lineRule="exact"/>
              <w:jc w:val="center"/>
              <w:rPr>
                <w:rFonts w:eastAsia="MS Mincho" w:cs="Tahoma"/>
                <w:szCs w:val="22"/>
              </w:rPr>
            </w:pPr>
            <w:r>
              <w:rPr>
                <w:rFonts w:eastAsia="MS Mincho" w:cs="Tahoma"/>
                <w:b/>
                <w:caps/>
                <w:szCs w:val="22"/>
              </w:rPr>
              <w:t>SIMPLIFIC PAVARINI DISTRIBUIDORA DE TÍTULOS E VALORES MOBILIÁRIOS LTDA.</w:t>
            </w:r>
          </w:p>
          <w:p w14:paraId="4A3BA853" w14:textId="77777777" w:rsidR="00476101" w:rsidRPr="00E17021" w:rsidRDefault="00476101" w:rsidP="004E62FE">
            <w:pPr>
              <w:autoSpaceDE w:val="0"/>
              <w:autoSpaceDN w:val="0"/>
              <w:adjustRightInd w:val="0"/>
              <w:spacing w:before="100" w:beforeAutospacing="1" w:after="240" w:line="320" w:lineRule="exact"/>
              <w:jc w:val="center"/>
              <w:rPr>
                <w:rFonts w:eastAsia="MS Mincho" w:cs="Tahoma"/>
                <w:i/>
                <w:szCs w:val="22"/>
              </w:rPr>
            </w:pPr>
            <w:r>
              <w:rPr>
                <w:rFonts w:eastAsia="MS Mincho" w:cs="Tahoma"/>
                <w:i/>
                <w:szCs w:val="22"/>
              </w:rPr>
              <w:t>Agente Fiduciário</w:t>
            </w:r>
          </w:p>
          <w:p w14:paraId="6DB5567C" w14:textId="77777777" w:rsidR="00476101" w:rsidRPr="00E17021" w:rsidRDefault="00476101" w:rsidP="004E62FE">
            <w:pPr>
              <w:autoSpaceDE w:val="0"/>
              <w:autoSpaceDN w:val="0"/>
              <w:adjustRightInd w:val="0"/>
              <w:spacing w:before="100" w:beforeAutospacing="1" w:after="240" w:line="320" w:lineRule="exact"/>
              <w:jc w:val="center"/>
              <w:rPr>
                <w:rFonts w:eastAsia="MS Mincho" w:cs="Tahoma"/>
                <w:szCs w:val="22"/>
              </w:rPr>
            </w:pPr>
          </w:p>
          <w:p w14:paraId="60C3C72F" w14:textId="77777777" w:rsidR="00476101" w:rsidRPr="00E17021" w:rsidRDefault="00476101" w:rsidP="004E62FE">
            <w:pPr>
              <w:autoSpaceDE w:val="0"/>
              <w:autoSpaceDN w:val="0"/>
              <w:adjustRightInd w:val="0"/>
              <w:spacing w:before="100" w:beforeAutospacing="1" w:after="240" w:line="320" w:lineRule="exact"/>
              <w:jc w:val="center"/>
              <w:rPr>
                <w:rFonts w:eastAsia="MS Mincho" w:cs="Tahoma"/>
                <w:szCs w:val="22"/>
              </w:rPr>
            </w:pPr>
          </w:p>
        </w:tc>
      </w:tr>
      <w:tr w:rsidR="00476101" w:rsidRPr="00E17021" w14:paraId="1C3B220F" w14:textId="77777777" w:rsidTr="004E62FE">
        <w:trPr>
          <w:trHeight w:val="1168"/>
        </w:trPr>
        <w:tc>
          <w:tcPr>
            <w:tcW w:w="8978" w:type="dxa"/>
          </w:tcPr>
          <w:p w14:paraId="6508D177" w14:textId="77777777" w:rsidR="00476101" w:rsidRPr="00E17021" w:rsidRDefault="00476101" w:rsidP="004E62FE">
            <w:pPr>
              <w:autoSpaceDE w:val="0"/>
              <w:autoSpaceDN w:val="0"/>
              <w:adjustRightInd w:val="0"/>
              <w:spacing w:before="100" w:beforeAutospacing="1" w:after="240" w:line="320" w:lineRule="exact"/>
              <w:rPr>
                <w:rFonts w:eastAsia="MS Mincho" w:cs="Tahoma"/>
                <w:szCs w:val="22"/>
              </w:rPr>
            </w:pPr>
            <w:r w:rsidRPr="00E17021">
              <w:rPr>
                <w:rFonts w:eastAsia="MS Mincho" w:cs="Tahoma"/>
                <w:szCs w:val="22"/>
              </w:rPr>
              <w:t>_______________________________</w:t>
            </w:r>
          </w:p>
          <w:p w14:paraId="1E58BEFD" w14:textId="77777777" w:rsidR="00476101" w:rsidRPr="00E17021" w:rsidRDefault="00476101" w:rsidP="004E62FE">
            <w:pPr>
              <w:autoSpaceDE w:val="0"/>
              <w:autoSpaceDN w:val="0"/>
              <w:adjustRightInd w:val="0"/>
              <w:spacing w:before="100" w:beforeAutospacing="1" w:after="240" w:line="320" w:lineRule="exact"/>
              <w:rPr>
                <w:rFonts w:eastAsia="MS Mincho" w:cs="Tahoma"/>
                <w:szCs w:val="22"/>
              </w:rPr>
            </w:pPr>
            <w:r w:rsidRPr="00E17021">
              <w:rPr>
                <w:rFonts w:eastAsia="MS Mincho" w:cs="Tahoma"/>
                <w:szCs w:val="22"/>
              </w:rPr>
              <w:t>Nome:</w:t>
            </w:r>
          </w:p>
          <w:p w14:paraId="4DA3B3F2" w14:textId="77777777" w:rsidR="00476101" w:rsidRPr="00E17021" w:rsidRDefault="00476101" w:rsidP="004E62FE">
            <w:pPr>
              <w:autoSpaceDE w:val="0"/>
              <w:autoSpaceDN w:val="0"/>
              <w:adjustRightInd w:val="0"/>
              <w:spacing w:before="100" w:beforeAutospacing="1" w:after="240" w:line="320" w:lineRule="exact"/>
              <w:rPr>
                <w:rFonts w:eastAsia="MS Mincho" w:cs="Tahoma"/>
                <w:szCs w:val="22"/>
              </w:rPr>
            </w:pPr>
            <w:r w:rsidRPr="00E17021">
              <w:rPr>
                <w:rFonts w:eastAsia="MS Mincho" w:cs="Tahoma"/>
                <w:szCs w:val="22"/>
              </w:rPr>
              <w:t>Cargo:</w:t>
            </w:r>
          </w:p>
        </w:tc>
      </w:tr>
    </w:tbl>
    <w:p w14:paraId="3CE74F20" w14:textId="2F920A45" w:rsidR="00476101" w:rsidRPr="00F2766F" w:rsidRDefault="00476101" w:rsidP="00476101">
      <w:pPr>
        <w:spacing w:after="240" w:line="320" w:lineRule="exact"/>
        <w:jc w:val="center"/>
        <w:rPr>
          <w:rStyle w:val="Hyperlink0"/>
          <w:rFonts w:cs="Tahoma"/>
          <w:smallCaps/>
          <w:color w:val="auto"/>
          <w:szCs w:val="22"/>
        </w:rPr>
      </w:pPr>
      <w:r w:rsidRPr="00F2766F">
        <w:rPr>
          <w:rStyle w:val="Hyperlink0"/>
          <w:rFonts w:cs="Tahoma"/>
          <w:color w:val="auto"/>
          <w:szCs w:val="22"/>
        </w:rPr>
        <w:t xml:space="preserve"> [</w:t>
      </w:r>
      <w:r w:rsidRPr="00F2766F">
        <w:rPr>
          <w:rStyle w:val="Hyperlink0"/>
          <w:rFonts w:cs="Tahoma"/>
          <w:smallCaps/>
          <w:color w:val="auto"/>
          <w:szCs w:val="22"/>
        </w:rPr>
        <w:t>Restante da página intencionalmente deixado em branco.]</w:t>
      </w:r>
    </w:p>
    <w:p w14:paraId="10D34968" w14:textId="77777777" w:rsidR="00476101" w:rsidRPr="00A95B01" w:rsidRDefault="00476101" w:rsidP="00476101">
      <w:pPr>
        <w:autoSpaceDE w:val="0"/>
        <w:autoSpaceDN w:val="0"/>
        <w:adjustRightInd w:val="0"/>
        <w:spacing w:before="100" w:beforeAutospacing="1" w:after="240" w:line="320" w:lineRule="exact"/>
        <w:rPr>
          <w:rFonts w:eastAsia="MS Mincho" w:cs="Tahoma"/>
          <w:w w:val="0"/>
          <w:szCs w:val="22"/>
        </w:rPr>
      </w:pPr>
    </w:p>
    <w:p w14:paraId="14B3D8E6" w14:textId="77777777" w:rsidR="00476101" w:rsidRPr="00A95B01" w:rsidRDefault="00476101" w:rsidP="00476101">
      <w:pPr>
        <w:jc w:val="left"/>
        <w:rPr>
          <w:rFonts w:eastAsia="MS Mincho" w:cs="Tahoma"/>
          <w:w w:val="0"/>
          <w:szCs w:val="22"/>
        </w:rPr>
      </w:pPr>
      <w:r w:rsidRPr="00A95B01">
        <w:rPr>
          <w:rFonts w:eastAsia="MS Mincho" w:cs="Tahoma"/>
          <w:w w:val="0"/>
          <w:szCs w:val="22"/>
        </w:rPr>
        <w:br w:type="page"/>
      </w:r>
    </w:p>
    <w:p w14:paraId="5294B949" w14:textId="3CEAEC17" w:rsidR="00476101" w:rsidRPr="00A95B01" w:rsidRDefault="00476101" w:rsidP="00476101">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lastRenderedPageBreak/>
        <w:t xml:space="preserve">Página </w:t>
      </w:r>
      <w:r>
        <w:rPr>
          <w:rFonts w:eastAsia="MS Mincho" w:cs="Tahoma"/>
          <w:w w:val="0"/>
          <w:szCs w:val="22"/>
        </w:rPr>
        <w:t>3</w:t>
      </w:r>
      <w:r w:rsidRPr="00A95B01">
        <w:rPr>
          <w:rFonts w:eastAsia="MS Mincho" w:cs="Tahoma"/>
          <w:w w:val="0"/>
          <w:szCs w:val="22"/>
        </w:rPr>
        <w:t>/</w:t>
      </w:r>
      <w:r>
        <w:rPr>
          <w:rFonts w:eastAsia="MS Mincho" w:cs="Tahoma"/>
          <w:w w:val="0"/>
          <w:szCs w:val="22"/>
        </w:rPr>
        <w:t>7</w:t>
      </w:r>
      <w:r w:rsidRPr="00A95B01">
        <w:rPr>
          <w:rFonts w:eastAsia="MS Mincho" w:cs="Tahoma"/>
          <w:w w:val="0"/>
          <w:szCs w:val="22"/>
        </w:rPr>
        <w:t xml:space="preserve"> de Assinaturas do </w:t>
      </w:r>
      <w:r w:rsidRPr="00A95B01">
        <w:rPr>
          <w:rFonts w:eastAsia="MS Mincho" w:cs="Tahoma"/>
          <w:i/>
          <w:szCs w:val="22"/>
        </w:rPr>
        <w:t>“</w:t>
      </w:r>
      <w:r w:rsidR="0052763D">
        <w:rPr>
          <w:rFonts w:eastAsia="MS Mincho" w:cs="Tahoma"/>
          <w:i/>
          <w:szCs w:val="22"/>
        </w:rPr>
        <w:t>Segundo</w:t>
      </w:r>
      <w:r>
        <w:rPr>
          <w:rFonts w:eastAsia="MS Mincho" w:cs="Tahoma"/>
          <w:i/>
          <w:szCs w:val="22"/>
        </w:rPr>
        <w:t xml:space="preserve"> Aditamento ao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w:t>
      </w:r>
      <w:r w:rsidRPr="00D01A70">
        <w:rPr>
          <w:rFonts w:cs="Tahoma"/>
          <w:i/>
          <w:szCs w:val="22"/>
        </w:rPr>
        <w:t xml:space="preserve"> </w:t>
      </w:r>
      <w:r w:rsidRPr="00B21938">
        <w:rPr>
          <w:rFonts w:cs="Tahoma"/>
          <w:i/>
          <w:szCs w:val="22"/>
        </w:rPr>
        <w:t>Espécie Quirografária a ser Convolada em</w:t>
      </w:r>
      <w:r w:rsidRPr="00A95B01">
        <w:rPr>
          <w:rFonts w:eastAsia="MS Mincho" w:cs="Tahoma"/>
          <w:i/>
          <w:szCs w:val="22"/>
        </w:rPr>
        <w:t xml:space="preserve">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14:paraId="2E94F52B" w14:textId="77777777" w:rsidR="00476101" w:rsidRPr="00A95B01" w:rsidRDefault="00476101" w:rsidP="00476101">
      <w:pPr>
        <w:autoSpaceDE w:val="0"/>
        <w:autoSpaceDN w:val="0"/>
        <w:adjustRightInd w:val="0"/>
        <w:spacing w:before="100" w:beforeAutospacing="1" w:after="240" w:line="320" w:lineRule="exact"/>
        <w:rPr>
          <w:rFonts w:eastAsia="MS Mincho" w:cs="Tahoma"/>
          <w:b/>
          <w:caps/>
          <w:szCs w:val="22"/>
        </w:rPr>
      </w:pPr>
    </w:p>
    <w:p w14:paraId="238E4FAF" w14:textId="77777777" w:rsidR="00476101" w:rsidRPr="00A95B01" w:rsidRDefault="00476101" w:rsidP="00476101">
      <w:pPr>
        <w:autoSpaceDE w:val="0"/>
        <w:autoSpaceDN w:val="0"/>
        <w:adjustRightInd w:val="0"/>
        <w:spacing w:before="100" w:beforeAutospacing="1" w:after="240" w:line="320" w:lineRule="exact"/>
        <w:jc w:val="center"/>
        <w:rPr>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476101" w:rsidRPr="00A95B01" w14:paraId="5FA0A339" w14:textId="77777777" w:rsidTr="004E62FE">
        <w:trPr>
          <w:cantSplit/>
        </w:trPr>
        <w:tc>
          <w:tcPr>
            <w:tcW w:w="8978" w:type="dxa"/>
            <w:gridSpan w:val="2"/>
          </w:tcPr>
          <w:p w14:paraId="2593B6FB" w14:textId="77777777" w:rsidR="00476101" w:rsidRPr="00A95B01" w:rsidRDefault="00476101" w:rsidP="004E62FE">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b/>
                <w:caps/>
                <w:szCs w:val="22"/>
              </w:rPr>
              <w:t xml:space="preserve">DC ENERGIA E PARTICIPAÇÕES S.A. </w:t>
            </w:r>
          </w:p>
          <w:p w14:paraId="2EDF7CD2" w14:textId="77777777" w:rsidR="00476101" w:rsidRPr="00A95B01" w:rsidRDefault="00476101" w:rsidP="004E62FE">
            <w:pPr>
              <w:autoSpaceDE w:val="0"/>
              <w:autoSpaceDN w:val="0"/>
              <w:adjustRightInd w:val="0"/>
              <w:spacing w:before="100" w:beforeAutospacing="1" w:after="240" w:line="320" w:lineRule="exact"/>
              <w:jc w:val="center"/>
              <w:rPr>
                <w:rFonts w:eastAsia="MS Mincho" w:cs="Tahoma"/>
                <w:i/>
                <w:szCs w:val="22"/>
              </w:rPr>
            </w:pPr>
            <w:r w:rsidRPr="00A95B01">
              <w:rPr>
                <w:rFonts w:eastAsia="MS Mincho" w:cs="Tahoma"/>
                <w:i/>
                <w:szCs w:val="22"/>
              </w:rPr>
              <w:t>Garantidora</w:t>
            </w:r>
          </w:p>
          <w:p w14:paraId="4EC462A0" w14:textId="77777777" w:rsidR="00476101" w:rsidRPr="00A95B01" w:rsidRDefault="00476101" w:rsidP="004E62FE">
            <w:pPr>
              <w:autoSpaceDE w:val="0"/>
              <w:autoSpaceDN w:val="0"/>
              <w:adjustRightInd w:val="0"/>
              <w:spacing w:before="100" w:beforeAutospacing="1" w:after="240" w:line="320" w:lineRule="exact"/>
              <w:jc w:val="center"/>
              <w:rPr>
                <w:rFonts w:eastAsia="MS Mincho" w:cs="Tahoma"/>
                <w:szCs w:val="22"/>
              </w:rPr>
            </w:pPr>
          </w:p>
          <w:p w14:paraId="5F0861E6" w14:textId="77777777" w:rsidR="00476101" w:rsidRPr="00A95B01" w:rsidRDefault="00476101" w:rsidP="004E62FE">
            <w:pPr>
              <w:autoSpaceDE w:val="0"/>
              <w:autoSpaceDN w:val="0"/>
              <w:adjustRightInd w:val="0"/>
              <w:spacing w:before="100" w:beforeAutospacing="1" w:after="240" w:line="320" w:lineRule="exact"/>
              <w:jc w:val="center"/>
              <w:rPr>
                <w:rFonts w:eastAsia="MS Mincho" w:cs="Tahoma"/>
                <w:szCs w:val="22"/>
              </w:rPr>
            </w:pPr>
          </w:p>
        </w:tc>
      </w:tr>
      <w:tr w:rsidR="00476101" w:rsidRPr="00A95B01" w14:paraId="27312F76" w14:textId="77777777" w:rsidTr="004E62FE">
        <w:trPr>
          <w:trHeight w:val="1168"/>
        </w:trPr>
        <w:tc>
          <w:tcPr>
            <w:tcW w:w="4489" w:type="dxa"/>
          </w:tcPr>
          <w:p w14:paraId="30A2A669"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6AD6E8C7"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51AD03F1"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c>
          <w:tcPr>
            <w:tcW w:w="4489" w:type="dxa"/>
          </w:tcPr>
          <w:p w14:paraId="757D12E2"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5A4A5C3D"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71C17EFA"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r>
    </w:tbl>
    <w:p w14:paraId="24F69869" w14:textId="77777777" w:rsidR="00476101" w:rsidRPr="00F2766F" w:rsidRDefault="00476101" w:rsidP="00476101">
      <w:pPr>
        <w:spacing w:after="240" w:line="320" w:lineRule="exact"/>
        <w:jc w:val="center"/>
        <w:rPr>
          <w:rStyle w:val="Hyperlink0"/>
          <w:rFonts w:cs="Tahoma"/>
          <w:smallCaps/>
          <w:color w:val="auto"/>
          <w:szCs w:val="22"/>
        </w:rPr>
      </w:pPr>
      <w:r w:rsidRPr="00F2766F">
        <w:rPr>
          <w:rStyle w:val="Hyperlink0"/>
          <w:rFonts w:cs="Tahoma"/>
          <w:color w:val="auto"/>
          <w:szCs w:val="22"/>
        </w:rPr>
        <w:t>[</w:t>
      </w:r>
      <w:r w:rsidRPr="00F2766F">
        <w:rPr>
          <w:rStyle w:val="Hyperlink0"/>
          <w:rFonts w:cs="Tahoma"/>
          <w:smallCaps/>
          <w:color w:val="auto"/>
          <w:szCs w:val="22"/>
        </w:rPr>
        <w:t>Restante da página intencionalmente deixado em branco.]</w:t>
      </w:r>
    </w:p>
    <w:p w14:paraId="2341C61E" w14:textId="77777777" w:rsidR="00476101" w:rsidRPr="00A95B01" w:rsidRDefault="00476101" w:rsidP="00476101">
      <w:pPr>
        <w:autoSpaceDE w:val="0"/>
        <w:autoSpaceDN w:val="0"/>
        <w:adjustRightInd w:val="0"/>
        <w:spacing w:before="100" w:beforeAutospacing="1" w:after="240" w:line="320" w:lineRule="exact"/>
        <w:rPr>
          <w:rFonts w:eastAsia="MS Mincho" w:cs="Tahoma"/>
          <w:szCs w:val="22"/>
        </w:rPr>
      </w:pPr>
    </w:p>
    <w:p w14:paraId="2D5A3BCD" w14:textId="77777777" w:rsidR="00476101" w:rsidRPr="00A95B01" w:rsidRDefault="00476101" w:rsidP="00476101">
      <w:pPr>
        <w:jc w:val="left"/>
        <w:rPr>
          <w:rFonts w:eastAsia="MS Mincho" w:cs="Tahoma"/>
          <w:w w:val="0"/>
          <w:szCs w:val="22"/>
        </w:rPr>
      </w:pPr>
      <w:r w:rsidRPr="00A95B01">
        <w:rPr>
          <w:rFonts w:eastAsia="MS Mincho" w:cs="Tahoma"/>
          <w:w w:val="0"/>
          <w:szCs w:val="22"/>
        </w:rPr>
        <w:br w:type="page"/>
      </w:r>
    </w:p>
    <w:p w14:paraId="79B4E536" w14:textId="30BB5D15" w:rsidR="00476101" w:rsidRPr="00A95B01" w:rsidRDefault="00476101" w:rsidP="00476101">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lastRenderedPageBreak/>
        <w:t xml:space="preserve">Página </w:t>
      </w:r>
      <w:r>
        <w:rPr>
          <w:rFonts w:eastAsia="MS Mincho" w:cs="Tahoma"/>
          <w:w w:val="0"/>
          <w:szCs w:val="22"/>
        </w:rPr>
        <w:t>4</w:t>
      </w:r>
      <w:r w:rsidRPr="00A95B01">
        <w:rPr>
          <w:rFonts w:eastAsia="MS Mincho" w:cs="Tahoma"/>
          <w:w w:val="0"/>
          <w:szCs w:val="22"/>
        </w:rPr>
        <w:t>/</w:t>
      </w:r>
      <w:r>
        <w:rPr>
          <w:rFonts w:eastAsia="MS Mincho" w:cs="Tahoma"/>
          <w:w w:val="0"/>
          <w:szCs w:val="22"/>
        </w:rPr>
        <w:t>7</w:t>
      </w:r>
      <w:r w:rsidRPr="00A95B01">
        <w:rPr>
          <w:rFonts w:eastAsia="MS Mincho" w:cs="Tahoma"/>
          <w:w w:val="0"/>
          <w:szCs w:val="22"/>
        </w:rPr>
        <w:t xml:space="preserve"> de Assinaturas do </w:t>
      </w:r>
      <w:r w:rsidRPr="00A95B01">
        <w:rPr>
          <w:rFonts w:eastAsia="MS Mincho" w:cs="Tahoma"/>
          <w:i/>
          <w:szCs w:val="22"/>
        </w:rPr>
        <w:t>“</w:t>
      </w:r>
      <w:r w:rsidR="0052763D">
        <w:rPr>
          <w:rFonts w:eastAsia="MS Mincho" w:cs="Tahoma"/>
          <w:i/>
          <w:szCs w:val="22"/>
        </w:rPr>
        <w:t>Segundo</w:t>
      </w:r>
      <w:r>
        <w:rPr>
          <w:rFonts w:eastAsia="MS Mincho" w:cs="Tahoma"/>
          <w:i/>
          <w:szCs w:val="22"/>
        </w:rPr>
        <w:t xml:space="preserve"> Aditamento ao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w:t>
      </w:r>
      <w:r w:rsidRPr="00D01A70">
        <w:rPr>
          <w:rFonts w:cs="Tahoma"/>
          <w:i/>
          <w:szCs w:val="22"/>
        </w:rPr>
        <w:t xml:space="preserve"> </w:t>
      </w:r>
      <w:r w:rsidRPr="00B21938">
        <w:rPr>
          <w:rFonts w:cs="Tahoma"/>
          <w:i/>
          <w:szCs w:val="22"/>
        </w:rPr>
        <w:t>Espécie Quirografária a ser Convolada em</w:t>
      </w:r>
      <w:r w:rsidRPr="00A95B01">
        <w:rPr>
          <w:rFonts w:eastAsia="MS Mincho" w:cs="Tahoma"/>
          <w:i/>
          <w:szCs w:val="22"/>
        </w:rPr>
        <w:t xml:space="preserve">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14:paraId="2BCA3C3C" w14:textId="77777777" w:rsidR="00476101" w:rsidRPr="00A95B01" w:rsidRDefault="00476101" w:rsidP="00476101">
      <w:pPr>
        <w:autoSpaceDE w:val="0"/>
        <w:autoSpaceDN w:val="0"/>
        <w:adjustRightInd w:val="0"/>
        <w:spacing w:before="100" w:beforeAutospacing="1" w:after="240" w:line="320" w:lineRule="exact"/>
        <w:rPr>
          <w:rFonts w:eastAsia="MS Mincho" w:cs="Tahoma"/>
          <w:b/>
          <w:caps/>
          <w:szCs w:val="22"/>
        </w:rPr>
      </w:pPr>
    </w:p>
    <w:p w14:paraId="087587C4" w14:textId="77777777" w:rsidR="00476101" w:rsidRPr="00A95B01" w:rsidRDefault="00476101" w:rsidP="00476101">
      <w:pPr>
        <w:autoSpaceDE w:val="0"/>
        <w:autoSpaceDN w:val="0"/>
        <w:adjustRightInd w:val="0"/>
        <w:spacing w:before="100" w:beforeAutospacing="1" w:after="240" w:line="320" w:lineRule="exact"/>
        <w:jc w:val="center"/>
        <w:rPr>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476101" w:rsidRPr="00A95B01" w14:paraId="7DA0EDB5" w14:textId="77777777" w:rsidTr="004E62FE">
        <w:trPr>
          <w:cantSplit/>
        </w:trPr>
        <w:tc>
          <w:tcPr>
            <w:tcW w:w="8978" w:type="dxa"/>
            <w:gridSpan w:val="2"/>
          </w:tcPr>
          <w:p w14:paraId="1FE62600" w14:textId="77777777" w:rsidR="00476101" w:rsidRPr="00A95B01" w:rsidRDefault="00476101" w:rsidP="004E62FE">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b/>
                <w:caps/>
                <w:szCs w:val="22"/>
              </w:rPr>
              <w:t xml:space="preserve">centrais elétricas de pernambuco s.a. </w:t>
            </w:r>
            <w:r>
              <w:rPr>
                <w:rFonts w:eastAsia="MS Mincho" w:cs="Tahoma"/>
                <w:b/>
                <w:caps/>
                <w:szCs w:val="22"/>
              </w:rPr>
              <w:t>–</w:t>
            </w:r>
            <w:r w:rsidRPr="00A95B01">
              <w:rPr>
                <w:rFonts w:eastAsia="MS Mincho" w:cs="Tahoma"/>
                <w:b/>
                <w:caps/>
                <w:szCs w:val="22"/>
              </w:rPr>
              <w:t xml:space="preserve"> epesa</w:t>
            </w:r>
          </w:p>
          <w:p w14:paraId="5B4C7F87" w14:textId="77777777" w:rsidR="00476101" w:rsidRPr="00A95B01" w:rsidRDefault="00476101" w:rsidP="004E62FE">
            <w:pPr>
              <w:autoSpaceDE w:val="0"/>
              <w:autoSpaceDN w:val="0"/>
              <w:adjustRightInd w:val="0"/>
              <w:spacing w:before="100" w:beforeAutospacing="1" w:after="240" w:line="320" w:lineRule="exact"/>
              <w:jc w:val="center"/>
              <w:rPr>
                <w:rFonts w:eastAsia="MS Mincho" w:cs="Tahoma"/>
                <w:i/>
                <w:szCs w:val="22"/>
              </w:rPr>
            </w:pPr>
            <w:r w:rsidRPr="00A95B01">
              <w:rPr>
                <w:rFonts w:eastAsia="MS Mincho" w:cs="Tahoma"/>
                <w:i/>
                <w:szCs w:val="22"/>
              </w:rPr>
              <w:t>Garantidora</w:t>
            </w:r>
          </w:p>
          <w:p w14:paraId="20C53A5B" w14:textId="77777777" w:rsidR="00476101" w:rsidRPr="00A95B01" w:rsidRDefault="00476101" w:rsidP="004E62FE">
            <w:pPr>
              <w:autoSpaceDE w:val="0"/>
              <w:autoSpaceDN w:val="0"/>
              <w:adjustRightInd w:val="0"/>
              <w:spacing w:before="100" w:beforeAutospacing="1" w:after="240" w:line="320" w:lineRule="exact"/>
              <w:jc w:val="center"/>
              <w:rPr>
                <w:rFonts w:eastAsia="MS Mincho" w:cs="Tahoma"/>
                <w:szCs w:val="22"/>
              </w:rPr>
            </w:pPr>
          </w:p>
          <w:p w14:paraId="495C8681" w14:textId="77777777" w:rsidR="00476101" w:rsidRPr="00A95B01" w:rsidRDefault="00476101" w:rsidP="004E62FE">
            <w:pPr>
              <w:autoSpaceDE w:val="0"/>
              <w:autoSpaceDN w:val="0"/>
              <w:adjustRightInd w:val="0"/>
              <w:spacing w:before="100" w:beforeAutospacing="1" w:after="240" w:line="320" w:lineRule="exact"/>
              <w:jc w:val="center"/>
              <w:rPr>
                <w:rFonts w:eastAsia="MS Mincho" w:cs="Tahoma"/>
                <w:szCs w:val="22"/>
              </w:rPr>
            </w:pPr>
          </w:p>
        </w:tc>
      </w:tr>
      <w:tr w:rsidR="00476101" w:rsidRPr="00A95B01" w14:paraId="518A6C9F" w14:textId="77777777" w:rsidTr="004E62FE">
        <w:trPr>
          <w:trHeight w:val="1168"/>
        </w:trPr>
        <w:tc>
          <w:tcPr>
            <w:tcW w:w="4489" w:type="dxa"/>
          </w:tcPr>
          <w:p w14:paraId="21CC39B5"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32CE9F75"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3BC82904"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c>
          <w:tcPr>
            <w:tcW w:w="4489" w:type="dxa"/>
          </w:tcPr>
          <w:p w14:paraId="08DA4C4F"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39AE1B9C"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67661041"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r>
    </w:tbl>
    <w:p w14:paraId="4675F5E4" w14:textId="77777777" w:rsidR="00476101" w:rsidRPr="00F2766F" w:rsidRDefault="00476101" w:rsidP="00476101">
      <w:pPr>
        <w:spacing w:after="240" w:line="320" w:lineRule="exact"/>
        <w:jc w:val="center"/>
        <w:rPr>
          <w:rStyle w:val="Hyperlink0"/>
          <w:rFonts w:cs="Tahoma"/>
          <w:smallCaps/>
          <w:color w:val="auto"/>
          <w:szCs w:val="22"/>
        </w:rPr>
      </w:pPr>
      <w:r w:rsidRPr="00F2766F">
        <w:rPr>
          <w:rStyle w:val="Hyperlink0"/>
          <w:rFonts w:cs="Tahoma"/>
          <w:color w:val="auto"/>
          <w:szCs w:val="22"/>
        </w:rPr>
        <w:t>[</w:t>
      </w:r>
      <w:r w:rsidRPr="00F2766F">
        <w:rPr>
          <w:rStyle w:val="Hyperlink0"/>
          <w:rFonts w:cs="Tahoma"/>
          <w:smallCaps/>
          <w:color w:val="auto"/>
          <w:szCs w:val="22"/>
        </w:rPr>
        <w:t>Restante da página intencionalmente deixado em branco.]</w:t>
      </w:r>
    </w:p>
    <w:p w14:paraId="3666F569" w14:textId="77777777" w:rsidR="00476101" w:rsidRPr="00A95B01" w:rsidRDefault="00476101" w:rsidP="00476101">
      <w:pPr>
        <w:autoSpaceDE w:val="0"/>
        <w:autoSpaceDN w:val="0"/>
        <w:adjustRightInd w:val="0"/>
        <w:spacing w:before="100" w:beforeAutospacing="1" w:after="240" w:line="320" w:lineRule="exact"/>
        <w:rPr>
          <w:rFonts w:eastAsia="MS Mincho" w:cs="Tahoma"/>
          <w:szCs w:val="22"/>
        </w:rPr>
      </w:pPr>
    </w:p>
    <w:p w14:paraId="26E17EDC" w14:textId="77777777" w:rsidR="00476101" w:rsidRPr="00A95B01" w:rsidRDefault="00476101" w:rsidP="00476101">
      <w:pPr>
        <w:jc w:val="left"/>
        <w:rPr>
          <w:rFonts w:eastAsia="MS Mincho" w:cs="Tahoma"/>
          <w:w w:val="0"/>
          <w:szCs w:val="22"/>
        </w:rPr>
      </w:pPr>
      <w:r w:rsidRPr="00A95B01">
        <w:rPr>
          <w:rFonts w:eastAsia="MS Mincho" w:cs="Tahoma"/>
          <w:w w:val="0"/>
          <w:szCs w:val="22"/>
        </w:rPr>
        <w:br w:type="page"/>
      </w:r>
    </w:p>
    <w:p w14:paraId="33CC7CDD" w14:textId="49203A2E" w:rsidR="00476101" w:rsidRPr="00A95B01" w:rsidRDefault="00476101" w:rsidP="00476101">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lastRenderedPageBreak/>
        <w:t xml:space="preserve">Página </w:t>
      </w:r>
      <w:r>
        <w:rPr>
          <w:rFonts w:eastAsia="MS Mincho" w:cs="Tahoma"/>
          <w:w w:val="0"/>
          <w:szCs w:val="22"/>
        </w:rPr>
        <w:t>5</w:t>
      </w:r>
      <w:r w:rsidRPr="00A95B01">
        <w:rPr>
          <w:rFonts w:eastAsia="MS Mincho" w:cs="Tahoma"/>
          <w:w w:val="0"/>
          <w:szCs w:val="22"/>
        </w:rPr>
        <w:t>/</w:t>
      </w:r>
      <w:r>
        <w:rPr>
          <w:rFonts w:eastAsia="MS Mincho" w:cs="Tahoma"/>
          <w:w w:val="0"/>
          <w:szCs w:val="22"/>
        </w:rPr>
        <w:t>7</w:t>
      </w:r>
      <w:r w:rsidRPr="00A95B01">
        <w:rPr>
          <w:rFonts w:eastAsia="MS Mincho" w:cs="Tahoma"/>
          <w:w w:val="0"/>
          <w:szCs w:val="22"/>
        </w:rPr>
        <w:t xml:space="preserve"> de Assinaturas do </w:t>
      </w:r>
      <w:r w:rsidRPr="00A95B01">
        <w:rPr>
          <w:rFonts w:eastAsia="MS Mincho" w:cs="Tahoma"/>
          <w:i/>
          <w:szCs w:val="22"/>
        </w:rPr>
        <w:t>“</w:t>
      </w:r>
      <w:r w:rsidR="0052763D">
        <w:rPr>
          <w:rFonts w:eastAsia="MS Mincho" w:cs="Tahoma"/>
          <w:i/>
          <w:szCs w:val="22"/>
        </w:rPr>
        <w:t>Segundo</w:t>
      </w:r>
      <w:r>
        <w:rPr>
          <w:rFonts w:eastAsia="MS Mincho" w:cs="Tahoma"/>
          <w:i/>
          <w:szCs w:val="22"/>
        </w:rPr>
        <w:t xml:space="preserve"> Aditamento ao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w:t>
      </w:r>
      <w:r w:rsidRPr="00D01A70">
        <w:rPr>
          <w:rFonts w:cs="Tahoma"/>
          <w:i/>
          <w:szCs w:val="22"/>
        </w:rPr>
        <w:t xml:space="preserve"> </w:t>
      </w:r>
      <w:r w:rsidRPr="00B21938">
        <w:rPr>
          <w:rFonts w:cs="Tahoma"/>
          <w:i/>
          <w:szCs w:val="22"/>
        </w:rPr>
        <w:t>Espécie Quirografária a ser Convolada em</w:t>
      </w:r>
      <w:r w:rsidRPr="00A95B01">
        <w:rPr>
          <w:rFonts w:eastAsia="MS Mincho" w:cs="Tahoma"/>
          <w:i/>
          <w:szCs w:val="22"/>
        </w:rPr>
        <w:t xml:space="preserve">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14:paraId="46DEF3F1" w14:textId="77777777" w:rsidR="00476101" w:rsidRPr="00A95B01" w:rsidRDefault="00476101" w:rsidP="00476101">
      <w:pPr>
        <w:autoSpaceDE w:val="0"/>
        <w:autoSpaceDN w:val="0"/>
        <w:adjustRightInd w:val="0"/>
        <w:spacing w:before="100" w:beforeAutospacing="1" w:after="240" w:line="320" w:lineRule="exact"/>
        <w:rPr>
          <w:rFonts w:eastAsia="MS Mincho" w:cs="Tahoma"/>
          <w:b/>
          <w:caps/>
          <w:szCs w:val="22"/>
        </w:rPr>
      </w:pPr>
    </w:p>
    <w:p w14:paraId="72412D3A" w14:textId="77777777" w:rsidR="00476101" w:rsidRPr="00A95B01" w:rsidRDefault="00476101" w:rsidP="00476101">
      <w:pPr>
        <w:autoSpaceDE w:val="0"/>
        <w:autoSpaceDN w:val="0"/>
        <w:adjustRightInd w:val="0"/>
        <w:spacing w:before="100" w:beforeAutospacing="1" w:after="240" w:line="320" w:lineRule="exact"/>
        <w:jc w:val="center"/>
        <w:rPr>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476101" w:rsidRPr="00A95B01" w14:paraId="195E9E37" w14:textId="77777777" w:rsidTr="004E62FE">
        <w:trPr>
          <w:cantSplit/>
        </w:trPr>
        <w:tc>
          <w:tcPr>
            <w:tcW w:w="8978" w:type="dxa"/>
            <w:gridSpan w:val="2"/>
          </w:tcPr>
          <w:p w14:paraId="4971119E" w14:textId="77777777" w:rsidR="00476101" w:rsidRPr="00A95B01" w:rsidRDefault="00476101" w:rsidP="004E62FE">
            <w:pPr>
              <w:autoSpaceDE w:val="0"/>
              <w:autoSpaceDN w:val="0"/>
              <w:adjustRightInd w:val="0"/>
              <w:spacing w:before="100" w:beforeAutospacing="1" w:after="240" w:line="320" w:lineRule="exact"/>
              <w:jc w:val="center"/>
              <w:rPr>
                <w:rFonts w:eastAsia="MS Mincho" w:cs="Tahoma"/>
                <w:szCs w:val="22"/>
              </w:rPr>
            </w:pPr>
            <w:r>
              <w:rPr>
                <w:rFonts w:eastAsia="MS Mincho" w:cs="Tahoma"/>
                <w:b/>
                <w:caps/>
                <w:szCs w:val="22"/>
              </w:rPr>
              <w:t>ebrasil gás e energia s.a.</w:t>
            </w:r>
          </w:p>
          <w:p w14:paraId="11BDA481" w14:textId="77777777" w:rsidR="00476101" w:rsidRPr="00A95B01" w:rsidRDefault="00476101" w:rsidP="004E62FE">
            <w:pPr>
              <w:autoSpaceDE w:val="0"/>
              <w:autoSpaceDN w:val="0"/>
              <w:adjustRightInd w:val="0"/>
              <w:spacing w:before="100" w:beforeAutospacing="1" w:after="240" w:line="320" w:lineRule="exact"/>
              <w:jc w:val="center"/>
              <w:rPr>
                <w:rFonts w:eastAsia="MS Mincho" w:cs="Tahoma"/>
                <w:i/>
                <w:szCs w:val="22"/>
              </w:rPr>
            </w:pPr>
            <w:r w:rsidRPr="00A95B01">
              <w:rPr>
                <w:rFonts w:eastAsia="MS Mincho" w:cs="Tahoma"/>
                <w:i/>
                <w:szCs w:val="22"/>
              </w:rPr>
              <w:t>Garantidora</w:t>
            </w:r>
          </w:p>
          <w:p w14:paraId="335CB4FE" w14:textId="77777777" w:rsidR="00476101" w:rsidRPr="00A95B01" w:rsidRDefault="00476101" w:rsidP="004E62FE">
            <w:pPr>
              <w:autoSpaceDE w:val="0"/>
              <w:autoSpaceDN w:val="0"/>
              <w:adjustRightInd w:val="0"/>
              <w:spacing w:before="100" w:beforeAutospacing="1" w:after="240" w:line="320" w:lineRule="exact"/>
              <w:jc w:val="center"/>
              <w:rPr>
                <w:rFonts w:eastAsia="MS Mincho" w:cs="Tahoma"/>
                <w:szCs w:val="22"/>
              </w:rPr>
            </w:pPr>
          </w:p>
          <w:p w14:paraId="06983CBC" w14:textId="77777777" w:rsidR="00476101" w:rsidRPr="00A95B01" w:rsidRDefault="00476101" w:rsidP="004E62FE">
            <w:pPr>
              <w:autoSpaceDE w:val="0"/>
              <w:autoSpaceDN w:val="0"/>
              <w:adjustRightInd w:val="0"/>
              <w:spacing w:before="100" w:beforeAutospacing="1" w:after="240" w:line="320" w:lineRule="exact"/>
              <w:jc w:val="center"/>
              <w:rPr>
                <w:rFonts w:eastAsia="MS Mincho" w:cs="Tahoma"/>
                <w:szCs w:val="22"/>
              </w:rPr>
            </w:pPr>
          </w:p>
        </w:tc>
      </w:tr>
      <w:tr w:rsidR="00476101" w:rsidRPr="00A95B01" w14:paraId="2CA11B91" w14:textId="77777777" w:rsidTr="004E62FE">
        <w:trPr>
          <w:trHeight w:val="1168"/>
        </w:trPr>
        <w:tc>
          <w:tcPr>
            <w:tcW w:w="4489" w:type="dxa"/>
          </w:tcPr>
          <w:p w14:paraId="5DE85402"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34EBBB20"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527691C4"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c>
          <w:tcPr>
            <w:tcW w:w="4489" w:type="dxa"/>
          </w:tcPr>
          <w:p w14:paraId="29C2EF8F"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366D153F"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11D4D2A1"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r>
    </w:tbl>
    <w:p w14:paraId="3BAB628B" w14:textId="77777777" w:rsidR="00476101" w:rsidRPr="00F2766F" w:rsidRDefault="00476101" w:rsidP="00476101">
      <w:pPr>
        <w:spacing w:after="240" w:line="320" w:lineRule="exact"/>
        <w:jc w:val="center"/>
        <w:rPr>
          <w:rStyle w:val="Hyperlink0"/>
          <w:rFonts w:cs="Tahoma"/>
          <w:smallCaps/>
          <w:color w:val="auto"/>
          <w:szCs w:val="22"/>
        </w:rPr>
      </w:pPr>
      <w:r w:rsidRPr="00F2766F">
        <w:rPr>
          <w:rStyle w:val="Hyperlink0"/>
          <w:rFonts w:cs="Tahoma"/>
          <w:color w:val="auto"/>
          <w:szCs w:val="22"/>
        </w:rPr>
        <w:t>[</w:t>
      </w:r>
      <w:r w:rsidRPr="00F2766F">
        <w:rPr>
          <w:rStyle w:val="Hyperlink0"/>
          <w:rFonts w:cs="Tahoma"/>
          <w:smallCaps/>
          <w:color w:val="auto"/>
          <w:szCs w:val="22"/>
        </w:rPr>
        <w:t>Restante da página intencionalmente deixado em branco.]</w:t>
      </w:r>
    </w:p>
    <w:p w14:paraId="38F0324F" w14:textId="77777777" w:rsidR="00476101" w:rsidRPr="00A95B01" w:rsidRDefault="00476101" w:rsidP="00476101">
      <w:pPr>
        <w:autoSpaceDE w:val="0"/>
        <w:autoSpaceDN w:val="0"/>
        <w:adjustRightInd w:val="0"/>
        <w:spacing w:before="100" w:beforeAutospacing="1" w:after="240" w:line="320" w:lineRule="exact"/>
        <w:rPr>
          <w:rFonts w:eastAsia="MS Mincho" w:cs="Tahoma"/>
          <w:szCs w:val="22"/>
        </w:rPr>
      </w:pPr>
    </w:p>
    <w:p w14:paraId="71C6C2EF" w14:textId="77777777" w:rsidR="00476101" w:rsidRPr="00A95B01" w:rsidRDefault="00476101" w:rsidP="00476101">
      <w:pPr>
        <w:jc w:val="left"/>
        <w:rPr>
          <w:rFonts w:eastAsia="MS Mincho" w:cs="Tahoma"/>
          <w:w w:val="0"/>
          <w:szCs w:val="22"/>
        </w:rPr>
      </w:pPr>
      <w:r w:rsidRPr="00A95B01">
        <w:rPr>
          <w:rFonts w:eastAsia="MS Mincho" w:cs="Tahoma"/>
          <w:w w:val="0"/>
          <w:szCs w:val="22"/>
        </w:rPr>
        <w:br w:type="page"/>
      </w:r>
    </w:p>
    <w:p w14:paraId="71313A8A" w14:textId="5B08FE3D" w:rsidR="00476101" w:rsidRPr="00A95B01" w:rsidRDefault="00476101" w:rsidP="00476101">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lastRenderedPageBreak/>
        <w:t xml:space="preserve">Página </w:t>
      </w:r>
      <w:r>
        <w:rPr>
          <w:rFonts w:eastAsia="MS Mincho" w:cs="Tahoma"/>
          <w:w w:val="0"/>
          <w:szCs w:val="22"/>
        </w:rPr>
        <w:t>6</w:t>
      </w:r>
      <w:r w:rsidRPr="00A95B01">
        <w:rPr>
          <w:rFonts w:eastAsia="MS Mincho" w:cs="Tahoma"/>
          <w:w w:val="0"/>
          <w:szCs w:val="22"/>
        </w:rPr>
        <w:t>/</w:t>
      </w:r>
      <w:r>
        <w:rPr>
          <w:rFonts w:eastAsia="MS Mincho" w:cs="Tahoma"/>
          <w:w w:val="0"/>
          <w:szCs w:val="22"/>
        </w:rPr>
        <w:t>7</w:t>
      </w:r>
      <w:r w:rsidRPr="00A95B01">
        <w:rPr>
          <w:rFonts w:eastAsia="MS Mincho" w:cs="Tahoma"/>
          <w:w w:val="0"/>
          <w:szCs w:val="22"/>
        </w:rPr>
        <w:t xml:space="preserve"> de Assinaturas do </w:t>
      </w:r>
      <w:r w:rsidRPr="00A95B01">
        <w:rPr>
          <w:rFonts w:eastAsia="MS Mincho" w:cs="Tahoma"/>
          <w:i/>
          <w:szCs w:val="22"/>
        </w:rPr>
        <w:t>“</w:t>
      </w:r>
      <w:r w:rsidR="0052763D">
        <w:rPr>
          <w:rFonts w:eastAsia="MS Mincho" w:cs="Tahoma"/>
          <w:i/>
          <w:szCs w:val="22"/>
        </w:rPr>
        <w:t>Segundo</w:t>
      </w:r>
      <w:r>
        <w:rPr>
          <w:rFonts w:eastAsia="MS Mincho" w:cs="Tahoma"/>
          <w:i/>
          <w:szCs w:val="22"/>
        </w:rPr>
        <w:t xml:space="preserve"> Aditamento ao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w:t>
      </w:r>
      <w:r w:rsidRPr="00D01A70">
        <w:rPr>
          <w:rFonts w:cs="Tahoma"/>
          <w:i/>
          <w:szCs w:val="22"/>
        </w:rPr>
        <w:t xml:space="preserve"> </w:t>
      </w:r>
      <w:r w:rsidRPr="00B21938">
        <w:rPr>
          <w:rFonts w:cs="Tahoma"/>
          <w:i/>
          <w:szCs w:val="22"/>
        </w:rPr>
        <w:t>Espécie Quirografária a ser Convolada em</w:t>
      </w:r>
      <w:r w:rsidRPr="00A95B01">
        <w:rPr>
          <w:rFonts w:eastAsia="MS Mincho" w:cs="Tahoma"/>
          <w:i/>
          <w:szCs w:val="22"/>
        </w:rPr>
        <w:t xml:space="preserve">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14:paraId="089FB9BF" w14:textId="77777777" w:rsidR="00476101" w:rsidRPr="00A95B01" w:rsidRDefault="00476101" w:rsidP="00476101">
      <w:pPr>
        <w:autoSpaceDE w:val="0"/>
        <w:autoSpaceDN w:val="0"/>
        <w:adjustRightInd w:val="0"/>
        <w:spacing w:before="100" w:beforeAutospacing="1" w:after="240" w:line="320" w:lineRule="exact"/>
        <w:rPr>
          <w:rFonts w:eastAsia="MS Mincho" w:cs="Tahoma"/>
          <w:w w:val="0"/>
          <w:szCs w:val="22"/>
        </w:rPr>
      </w:pPr>
    </w:p>
    <w:p w14:paraId="72A5805E" w14:textId="77777777" w:rsidR="00476101" w:rsidRPr="00A95B01" w:rsidRDefault="00476101" w:rsidP="00476101">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b/>
          <w:szCs w:val="22"/>
        </w:rPr>
        <w:t>DIONON LUSTOSA CANTARELI JÚNIOR</w:t>
      </w:r>
    </w:p>
    <w:tbl>
      <w:tblPr>
        <w:tblW w:w="8978" w:type="dxa"/>
        <w:tblLayout w:type="fixed"/>
        <w:tblCellMar>
          <w:left w:w="70" w:type="dxa"/>
          <w:right w:w="70" w:type="dxa"/>
        </w:tblCellMar>
        <w:tblLook w:val="01E0" w:firstRow="1" w:lastRow="1" w:firstColumn="1" w:lastColumn="1" w:noHBand="0" w:noVBand="0"/>
      </w:tblPr>
      <w:tblGrid>
        <w:gridCol w:w="8978"/>
      </w:tblGrid>
      <w:tr w:rsidR="00476101" w:rsidRPr="00A95B01" w14:paraId="3AFAD802" w14:textId="77777777" w:rsidTr="004E62FE">
        <w:trPr>
          <w:cantSplit/>
        </w:trPr>
        <w:tc>
          <w:tcPr>
            <w:tcW w:w="8978" w:type="dxa"/>
          </w:tcPr>
          <w:p w14:paraId="2A7C057B" w14:textId="74E00577" w:rsidR="00476101" w:rsidRPr="00476101" w:rsidRDefault="00476101" w:rsidP="00476101">
            <w:pPr>
              <w:autoSpaceDE w:val="0"/>
              <w:autoSpaceDN w:val="0"/>
              <w:adjustRightInd w:val="0"/>
              <w:spacing w:before="100" w:beforeAutospacing="1" w:after="240" w:line="320" w:lineRule="exact"/>
              <w:jc w:val="center"/>
              <w:rPr>
                <w:rFonts w:eastAsia="MS Mincho" w:cs="Tahoma"/>
                <w:i/>
                <w:szCs w:val="22"/>
              </w:rPr>
            </w:pPr>
            <w:r w:rsidRPr="00A95B01">
              <w:rPr>
                <w:rFonts w:eastAsia="MS Mincho" w:cs="Tahoma"/>
                <w:i/>
                <w:szCs w:val="22"/>
              </w:rPr>
              <w:t>Garantidor</w:t>
            </w:r>
          </w:p>
          <w:p w14:paraId="72EAF661" w14:textId="77777777" w:rsidR="00476101" w:rsidRPr="00A95B01" w:rsidRDefault="00476101" w:rsidP="004E62FE">
            <w:pPr>
              <w:autoSpaceDE w:val="0"/>
              <w:autoSpaceDN w:val="0"/>
              <w:adjustRightInd w:val="0"/>
              <w:spacing w:before="100" w:beforeAutospacing="1" w:after="240" w:line="320" w:lineRule="exact"/>
              <w:jc w:val="center"/>
              <w:rPr>
                <w:rFonts w:eastAsia="MS Mincho" w:cs="Tahoma"/>
                <w:szCs w:val="22"/>
              </w:rPr>
            </w:pPr>
          </w:p>
        </w:tc>
      </w:tr>
      <w:tr w:rsidR="00476101" w:rsidRPr="00A95B01" w14:paraId="26C8BB25" w14:textId="77777777" w:rsidTr="004E62FE">
        <w:trPr>
          <w:trHeight w:val="1168"/>
        </w:trPr>
        <w:tc>
          <w:tcPr>
            <w:tcW w:w="8978" w:type="dxa"/>
          </w:tcPr>
          <w:p w14:paraId="443D8670" w14:textId="77777777" w:rsidR="00476101" w:rsidRPr="00A95B01" w:rsidRDefault="00476101" w:rsidP="004E62FE">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szCs w:val="22"/>
              </w:rPr>
              <w:t>_______________________________</w:t>
            </w:r>
          </w:p>
          <w:p w14:paraId="075B5BFF" w14:textId="77777777" w:rsidR="00476101" w:rsidRPr="00A95B01" w:rsidRDefault="00476101" w:rsidP="004E62FE">
            <w:pPr>
              <w:tabs>
                <w:tab w:val="left" w:pos="1528"/>
              </w:tabs>
              <w:autoSpaceDE w:val="0"/>
              <w:autoSpaceDN w:val="0"/>
              <w:adjustRightInd w:val="0"/>
              <w:spacing w:before="100" w:beforeAutospacing="1" w:after="240" w:line="320" w:lineRule="exact"/>
              <w:ind w:left="2662" w:hanging="142"/>
              <w:rPr>
                <w:rFonts w:eastAsia="MS Mincho" w:cs="Tahoma"/>
                <w:szCs w:val="22"/>
              </w:rPr>
            </w:pPr>
            <w:r w:rsidRPr="00A95B01">
              <w:rPr>
                <w:rFonts w:eastAsia="MS Mincho" w:cs="Tahoma"/>
                <w:szCs w:val="22"/>
              </w:rPr>
              <w:t>RG:</w:t>
            </w:r>
          </w:p>
          <w:p w14:paraId="6C611809" w14:textId="77777777" w:rsidR="00476101" w:rsidRDefault="00476101" w:rsidP="004E62FE">
            <w:pPr>
              <w:tabs>
                <w:tab w:val="left" w:pos="1528"/>
              </w:tabs>
              <w:autoSpaceDE w:val="0"/>
              <w:autoSpaceDN w:val="0"/>
              <w:adjustRightInd w:val="0"/>
              <w:spacing w:before="100" w:beforeAutospacing="1" w:after="240" w:line="320" w:lineRule="exact"/>
              <w:ind w:left="2662" w:hanging="142"/>
              <w:rPr>
                <w:rFonts w:eastAsia="MS Mincho" w:cs="Tahoma"/>
                <w:szCs w:val="22"/>
              </w:rPr>
            </w:pPr>
            <w:r w:rsidRPr="00A95B01">
              <w:rPr>
                <w:rFonts w:eastAsia="MS Mincho" w:cs="Tahoma"/>
                <w:szCs w:val="22"/>
              </w:rPr>
              <w:t>CPF:</w:t>
            </w:r>
          </w:p>
          <w:p w14:paraId="56E4E8ED" w14:textId="513EAC34" w:rsidR="00476101" w:rsidRPr="00A95B01" w:rsidRDefault="00476101" w:rsidP="004E62FE">
            <w:pPr>
              <w:tabs>
                <w:tab w:val="left" w:pos="1528"/>
              </w:tabs>
              <w:autoSpaceDE w:val="0"/>
              <w:autoSpaceDN w:val="0"/>
              <w:adjustRightInd w:val="0"/>
              <w:spacing w:before="100" w:beforeAutospacing="1" w:after="240" w:line="320" w:lineRule="exact"/>
              <w:ind w:left="2662" w:hanging="142"/>
              <w:rPr>
                <w:rFonts w:eastAsia="MS Mincho" w:cs="Tahoma"/>
                <w:szCs w:val="22"/>
              </w:rPr>
            </w:pPr>
          </w:p>
        </w:tc>
      </w:tr>
    </w:tbl>
    <w:p w14:paraId="7DC03542" w14:textId="77777777" w:rsidR="00476101" w:rsidRPr="00A95B01" w:rsidRDefault="00476101" w:rsidP="00476101">
      <w:pPr>
        <w:autoSpaceDE w:val="0"/>
        <w:autoSpaceDN w:val="0"/>
        <w:adjustRightInd w:val="0"/>
        <w:spacing w:before="100" w:beforeAutospacing="1" w:after="240" w:line="320" w:lineRule="exact"/>
        <w:jc w:val="center"/>
        <w:rPr>
          <w:rFonts w:eastAsia="MS Mincho" w:cs="Tahoma"/>
          <w:szCs w:val="22"/>
        </w:rPr>
      </w:pPr>
      <w:r>
        <w:rPr>
          <w:rFonts w:eastAsia="MS Mincho" w:cs="Tahoma"/>
          <w:b/>
          <w:szCs w:val="22"/>
        </w:rPr>
        <w:t>JOSIMARY LIMA CANTARELLI</w:t>
      </w:r>
    </w:p>
    <w:tbl>
      <w:tblPr>
        <w:tblW w:w="8978" w:type="dxa"/>
        <w:tblLayout w:type="fixed"/>
        <w:tblCellMar>
          <w:left w:w="70" w:type="dxa"/>
          <w:right w:w="70" w:type="dxa"/>
        </w:tblCellMar>
        <w:tblLook w:val="01E0" w:firstRow="1" w:lastRow="1" w:firstColumn="1" w:lastColumn="1" w:noHBand="0" w:noVBand="0"/>
      </w:tblPr>
      <w:tblGrid>
        <w:gridCol w:w="8978"/>
      </w:tblGrid>
      <w:tr w:rsidR="00476101" w:rsidRPr="00A95B01" w14:paraId="6125CAB7" w14:textId="77777777" w:rsidTr="004E62FE">
        <w:trPr>
          <w:cantSplit/>
        </w:trPr>
        <w:tc>
          <w:tcPr>
            <w:tcW w:w="8978" w:type="dxa"/>
          </w:tcPr>
          <w:p w14:paraId="03E8A2AD" w14:textId="15375F7A" w:rsidR="00476101" w:rsidRPr="00476101" w:rsidRDefault="00476101" w:rsidP="00476101">
            <w:pPr>
              <w:autoSpaceDE w:val="0"/>
              <w:autoSpaceDN w:val="0"/>
              <w:adjustRightInd w:val="0"/>
              <w:spacing w:before="100" w:beforeAutospacing="1" w:after="240" w:line="320" w:lineRule="exact"/>
              <w:jc w:val="center"/>
              <w:rPr>
                <w:rFonts w:eastAsia="MS Mincho" w:cs="Tahoma"/>
                <w:i/>
                <w:szCs w:val="22"/>
              </w:rPr>
            </w:pPr>
            <w:r>
              <w:rPr>
                <w:rFonts w:eastAsia="MS Mincho" w:cs="Tahoma"/>
                <w:i/>
                <w:szCs w:val="22"/>
              </w:rPr>
              <w:t>Cônjuge Anuente</w:t>
            </w:r>
          </w:p>
          <w:p w14:paraId="0EB56D10" w14:textId="77777777" w:rsidR="00476101" w:rsidRPr="00A95B01" w:rsidRDefault="00476101" w:rsidP="004E62FE">
            <w:pPr>
              <w:autoSpaceDE w:val="0"/>
              <w:autoSpaceDN w:val="0"/>
              <w:adjustRightInd w:val="0"/>
              <w:spacing w:before="100" w:beforeAutospacing="1" w:after="240" w:line="320" w:lineRule="exact"/>
              <w:jc w:val="center"/>
              <w:rPr>
                <w:rFonts w:eastAsia="MS Mincho" w:cs="Tahoma"/>
                <w:szCs w:val="22"/>
              </w:rPr>
            </w:pPr>
          </w:p>
        </w:tc>
      </w:tr>
      <w:tr w:rsidR="00476101" w:rsidRPr="00A95B01" w14:paraId="69E8FC68" w14:textId="77777777" w:rsidTr="004E62FE">
        <w:trPr>
          <w:trHeight w:val="1168"/>
        </w:trPr>
        <w:tc>
          <w:tcPr>
            <w:tcW w:w="8978" w:type="dxa"/>
          </w:tcPr>
          <w:p w14:paraId="01DEA866" w14:textId="77777777" w:rsidR="00476101" w:rsidRPr="00A95B01" w:rsidRDefault="00476101" w:rsidP="004E62FE">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szCs w:val="22"/>
              </w:rPr>
              <w:t>_______________________________</w:t>
            </w:r>
          </w:p>
          <w:p w14:paraId="55EF0355" w14:textId="77777777" w:rsidR="00476101" w:rsidRPr="00A95B01" w:rsidRDefault="00476101" w:rsidP="004E62FE">
            <w:pPr>
              <w:tabs>
                <w:tab w:val="left" w:pos="1528"/>
              </w:tabs>
              <w:autoSpaceDE w:val="0"/>
              <w:autoSpaceDN w:val="0"/>
              <w:adjustRightInd w:val="0"/>
              <w:spacing w:before="100" w:beforeAutospacing="1" w:after="240" w:line="320" w:lineRule="exact"/>
              <w:ind w:left="2662" w:hanging="142"/>
              <w:rPr>
                <w:rFonts w:eastAsia="MS Mincho" w:cs="Tahoma"/>
                <w:szCs w:val="22"/>
              </w:rPr>
            </w:pPr>
            <w:r w:rsidRPr="00A95B01">
              <w:rPr>
                <w:rFonts w:eastAsia="MS Mincho" w:cs="Tahoma"/>
                <w:szCs w:val="22"/>
              </w:rPr>
              <w:t>RG:</w:t>
            </w:r>
          </w:p>
          <w:p w14:paraId="4D5FA926" w14:textId="77777777" w:rsidR="00476101" w:rsidRPr="00A95B01" w:rsidRDefault="00476101" w:rsidP="004E62FE">
            <w:pPr>
              <w:tabs>
                <w:tab w:val="left" w:pos="1528"/>
              </w:tabs>
              <w:autoSpaceDE w:val="0"/>
              <w:autoSpaceDN w:val="0"/>
              <w:adjustRightInd w:val="0"/>
              <w:spacing w:before="100" w:beforeAutospacing="1" w:after="240" w:line="320" w:lineRule="exact"/>
              <w:ind w:left="2662" w:hanging="142"/>
              <w:rPr>
                <w:rFonts w:eastAsia="MS Mincho" w:cs="Tahoma"/>
                <w:szCs w:val="22"/>
              </w:rPr>
            </w:pPr>
            <w:r w:rsidRPr="00A95B01">
              <w:rPr>
                <w:rFonts w:eastAsia="MS Mincho" w:cs="Tahoma"/>
                <w:szCs w:val="22"/>
              </w:rPr>
              <w:t>CPF:</w:t>
            </w:r>
          </w:p>
        </w:tc>
      </w:tr>
    </w:tbl>
    <w:p w14:paraId="6B3ED78D" w14:textId="77777777" w:rsidR="00476101" w:rsidRPr="00F2766F" w:rsidRDefault="00476101" w:rsidP="00476101">
      <w:pPr>
        <w:spacing w:after="240" w:line="320" w:lineRule="exact"/>
        <w:jc w:val="center"/>
        <w:rPr>
          <w:rStyle w:val="Hyperlink0"/>
          <w:rFonts w:cs="Tahoma"/>
          <w:smallCaps/>
          <w:color w:val="auto"/>
          <w:szCs w:val="22"/>
        </w:rPr>
      </w:pPr>
      <w:r w:rsidRPr="00F2766F">
        <w:rPr>
          <w:rStyle w:val="Hyperlink0"/>
          <w:rFonts w:cs="Tahoma"/>
          <w:color w:val="auto"/>
          <w:szCs w:val="22"/>
        </w:rPr>
        <w:t>[</w:t>
      </w:r>
      <w:r w:rsidRPr="00F2766F">
        <w:rPr>
          <w:rStyle w:val="Hyperlink0"/>
          <w:rFonts w:cs="Tahoma"/>
          <w:smallCaps/>
          <w:color w:val="auto"/>
          <w:szCs w:val="22"/>
        </w:rPr>
        <w:t>Restante da página intencionalmente deixado em branco.]</w:t>
      </w:r>
    </w:p>
    <w:p w14:paraId="2A280750" w14:textId="77777777" w:rsidR="00476101" w:rsidRDefault="00476101" w:rsidP="00476101">
      <w:pPr>
        <w:autoSpaceDE w:val="0"/>
        <w:autoSpaceDN w:val="0"/>
        <w:adjustRightInd w:val="0"/>
        <w:spacing w:before="100" w:beforeAutospacing="1" w:after="240" w:line="320" w:lineRule="exact"/>
        <w:rPr>
          <w:rFonts w:eastAsia="MS Mincho" w:cs="Tahoma"/>
          <w:w w:val="0"/>
          <w:szCs w:val="22"/>
        </w:rPr>
      </w:pPr>
    </w:p>
    <w:p w14:paraId="5CAD4042" w14:textId="77777777" w:rsidR="00476101" w:rsidRDefault="00476101" w:rsidP="00476101">
      <w:pPr>
        <w:jc w:val="left"/>
        <w:rPr>
          <w:rFonts w:eastAsia="MS Mincho" w:cs="Tahoma"/>
          <w:w w:val="0"/>
          <w:szCs w:val="22"/>
        </w:rPr>
      </w:pPr>
      <w:r>
        <w:rPr>
          <w:rFonts w:eastAsia="MS Mincho" w:cs="Tahoma"/>
          <w:w w:val="0"/>
          <w:szCs w:val="22"/>
        </w:rPr>
        <w:br w:type="page"/>
      </w:r>
    </w:p>
    <w:p w14:paraId="7D8706A7" w14:textId="560B7D65" w:rsidR="00476101" w:rsidRPr="00A95B01" w:rsidRDefault="00476101" w:rsidP="00476101">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lastRenderedPageBreak/>
        <w:t xml:space="preserve">Página </w:t>
      </w:r>
      <w:r>
        <w:rPr>
          <w:rFonts w:eastAsia="MS Mincho" w:cs="Tahoma"/>
          <w:w w:val="0"/>
          <w:szCs w:val="22"/>
        </w:rPr>
        <w:t>7</w:t>
      </w:r>
      <w:r w:rsidRPr="00A95B01">
        <w:rPr>
          <w:rFonts w:eastAsia="MS Mincho" w:cs="Tahoma"/>
          <w:w w:val="0"/>
          <w:szCs w:val="22"/>
        </w:rPr>
        <w:t>/</w:t>
      </w:r>
      <w:r>
        <w:rPr>
          <w:rFonts w:eastAsia="MS Mincho" w:cs="Tahoma"/>
          <w:w w:val="0"/>
          <w:szCs w:val="22"/>
        </w:rPr>
        <w:t>7</w:t>
      </w:r>
      <w:r w:rsidRPr="00A95B01">
        <w:rPr>
          <w:rFonts w:eastAsia="MS Mincho" w:cs="Tahoma"/>
          <w:w w:val="0"/>
          <w:szCs w:val="22"/>
        </w:rPr>
        <w:t xml:space="preserve"> de Assinaturas do </w:t>
      </w:r>
      <w:r w:rsidRPr="00A95B01">
        <w:rPr>
          <w:rFonts w:eastAsia="MS Mincho" w:cs="Tahoma"/>
          <w:i/>
          <w:szCs w:val="22"/>
        </w:rPr>
        <w:t>“</w:t>
      </w:r>
      <w:r w:rsidR="0052763D">
        <w:rPr>
          <w:rFonts w:eastAsia="MS Mincho" w:cs="Tahoma"/>
          <w:i/>
          <w:szCs w:val="22"/>
        </w:rPr>
        <w:t xml:space="preserve">Segundo </w:t>
      </w:r>
      <w:r>
        <w:rPr>
          <w:rFonts w:eastAsia="MS Mincho" w:cs="Tahoma"/>
          <w:i/>
          <w:szCs w:val="22"/>
        </w:rPr>
        <w:t xml:space="preserve">Aditamento ao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w:t>
      </w:r>
      <w:r w:rsidRPr="00D01A70">
        <w:rPr>
          <w:rFonts w:cs="Tahoma"/>
          <w:i/>
          <w:szCs w:val="22"/>
        </w:rPr>
        <w:t xml:space="preserve"> </w:t>
      </w:r>
      <w:r w:rsidRPr="00B21938">
        <w:rPr>
          <w:rFonts w:cs="Tahoma"/>
          <w:i/>
          <w:szCs w:val="22"/>
        </w:rPr>
        <w:t>Espécie Quirografária a ser Convolada em</w:t>
      </w:r>
      <w:r w:rsidRPr="00A95B01">
        <w:rPr>
          <w:rFonts w:eastAsia="MS Mincho" w:cs="Tahoma"/>
          <w:i/>
          <w:szCs w:val="22"/>
        </w:rPr>
        <w:t xml:space="preserve">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14:paraId="40173D56" w14:textId="77777777" w:rsidR="00476101" w:rsidRPr="00A95B01" w:rsidRDefault="00476101" w:rsidP="00476101">
      <w:pPr>
        <w:autoSpaceDE w:val="0"/>
        <w:autoSpaceDN w:val="0"/>
        <w:adjustRightInd w:val="0"/>
        <w:spacing w:before="100" w:beforeAutospacing="1" w:after="240" w:line="320" w:lineRule="exact"/>
        <w:rPr>
          <w:rFonts w:eastAsia="MS Mincho" w:cs="Tahoma"/>
          <w:w w:val="0"/>
          <w:szCs w:val="22"/>
        </w:rPr>
      </w:pPr>
    </w:p>
    <w:p w14:paraId="5698F212" w14:textId="77777777" w:rsidR="00476101" w:rsidRPr="00A95B01" w:rsidRDefault="00476101" w:rsidP="00476101">
      <w:pPr>
        <w:autoSpaceDE w:val="0"/>
        <w:autoSpaceDN w:val="0"/>
        <w:adjustRightInd w:val="0"/>
        <w:spacing w:before="100" w:beforeAutospacing="1" w:after="240" w:line="320" w:lineRule="exact"/>
        <w:jc w:val="left"/>
        <w:rPr>
          <w:rFonts w:eastAsia="MS Mincho" w:cs="Tahoma"/>
          <w:b/>
          <w:szCs w:val="22"/>
        </w:rPr>
      </w:pPr>
      <w:r w:rsidRPr="00A95B01">
        <w:rPr>
          <w:rFonts w:eastAsia="MS Mincho" w:cs="Tahoma"/>
          <w:b/>
          <w:szCs w:val="22"/>
        </w:rPr>
        <w:t>Testemunhas:</w:t>
      </w:r>
    </w:p>
    <w:p w14:paraId="448B709C" w14:textId="77777777" w:rsidR="00476101" w:rsidRPr="00A95B01" w:rsidRDefault="00476101" w:rsidP="00476101">
      <w:pPr>
        <w:autoSpaceDE w:val="0"/>
        <w:autoSpaceDN w:val="0"/>
        <w:adjustRightInd w:val="0"/>
        <w:spacing w:before="100" w:beforeAutospacing="1" w:after="240" w:line="320" w:lineRule="exact"/>
        <w:rPr>
          <w:rFonts w:eastAsia="MS Mincho" w:cs="Tahoma"/>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476101" w:rsidRPr="00A95B01" w14:paraId="141FAD25" w14:textId="77777777" w:rsidTr="004E62FE">
        <w:tc>
          <w:tcPr>
            <w:tcW w:w="4489" w:type="dxa"/>
          </w:tcPr>
          <w:p w14:paraId="346BE2DF"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29EB4274"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416133E2"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RG:</w:t>
            </w:r>
          </w:p>
          <w:p w14:paraId="4910337A"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CPF:</w:t>
            </w:r>
          </w:p>
          <w:p w14:paraId="0D93A903"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p>
        </w:tc>
        <w:tc>
          <w:tcPr>
            <w:tcW w:w="4489" w:type="dxa"/>
          </w:tcPr>
          <w:p w14:paraId="74C79BD2"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28B1CF49"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4869F112"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RG:</w:t>
            </w:r>
          </w:p>
          <w:p w14:paraId="2352194E"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CPF:</w:t>
            </w:r>
          </w:p>
          <w:p w14:paraId="1FA1900B" w14:textId="77777777" w:rsidR="00476101" w:rsidRPr="00A95B01" w:rsidRDefault="00476101" w:rsidP="004E62FE">
            <w:pPr>
              <w:autoSpaceDE w:val="0"/>
              <w:autoSpaceDN w:val="0"/>
              <w:adjustRightInd w:val="0"/>
              <w:spacing w:before="100" w:beforeAutospacing="1" w:after="240" w:line="320" w:lineRule="exact"/>
              <w:rPr>
                <w:rFonts w:eastAsia="MS Mincho" w:cs="Tahoma"/>
                <w:szCs w:val="22"/>
              </w:rPr>
            </w:pPr>
          </w:p>
        </w:tc>
      </w:tr>
    </w:tbl>
    <w:p w14:paraId="1E42324B" w14:textId="77777777" w:rsidR="00476101" w:rsidRPr="00F2766F" w:rsidRDefault="00476101" w:rsidP="00476101">
      <w:pPr>
        <w:spacing w:after="240" w:line="320" w:lineRule="exact"/>
        <w:jc w:val="center"/>
        <w:rPr>
          <w:rStyle w:val="Hyperlink0"/>
          <w:rFonts w:cs="Tahoma"/>
          <w:smallCaps/>
          <w:color w:val="auto"/>
          <w:szCs w:val="22"/>
        </w:rPr>
      </w:pPr>
      <w:r w:rsidRPr="00F2766F">
        <w:rPr>
          <w:rStyle w:val="Hyperlink0"/>
          <w:rFonts w:cs="Tahoma"/>
          <w:color w:val="auto"/>
          <w:szCs w:val="22"/>
        </w:rPr>
        <w:t>[</w:t>
      </w:r>
      <w:r w:rsidRPr="00F2766F">
        <w:rPr>
          <w:rStyle w:val="Hyperlink0"/>
          <w:rFonts w:cs="Tahoma"/>
          <w:smallCaps/>
          <w:color w:val="auto"/>
          <w:szCs w:val="22"/>
        </w:rPr>
        <w:t>Restante da página intencionalmente deixado em branco.]</w:t>
      </w:r>
    </w:p>
    <w:p w14:paraId="5027364D" w14:textId="08C172CA" w:rsidR="00145562" w:rsidRPr="00C35B63" w:rsidRDefault="00145562" w:rsidP="00476101">
      <w:pPr>
        <w:spacing w:after="240" w:line="320" w:lineRule="exact"/>
        <w:rPr>
          <w:rFonts w:eastAsia="MS Mincho" w:cs="Tahoma"/>
          <w:szCs w:val="22"/>
        </w:rPr>
      </w:pPr>
    </w:p>
    <w:p w14:paraId="3BAE9BC5" w14:textId="349A9B60" w:rsidR="00DE2E28" w:rsidRDefault="00DE2E28">
      <w:pPr>
        <w:jc w:val="left"/>
        <w:rPr>
          <w:rFonts w:eastAsia="MS Mincho" w:cs="Tahoma"/>
          <w:b/>
          <w:szCs w:val="22"/>
        </w:rPr>
      </w:pPr>
      <w:r>
        <w:rPr>
          <w:rFonts w:eastAsia="MS Mincho" w:cs="Tahoma"/>
          <w:b/>
          <w:szCs w:val="22"/>
        </w:rPr>
        <w:br w:type="page"/>
      </w:r>
    </w:p>
    <w:p w14:paraId="5F3B4BD9" w14:textId="776D9232" w:rsidR="00DE2E28" w:rsidRDefault="00DE2E28" w:rsidP="00DE2E28">
      <w:pPr>
        <w:autoSpaceDE w:val="0"/>
        <w:autoSpaceDN w:val="0"/>
        <w:adjustRightInd w:val="0"/>
        <w:spacing w:before="100" w:beforeAutospacing="1" w:after="240" w:line="320" w:lineRule="exact"/>
        <w:jc w:val="center"/>
        <w:rPr>
          <w:rFonts w:eastAsia="MS Mincho" w:cs="Tahoma"/>
          <w:b/>
          <w:szCs w:val="22"/>
        </w:rPr>
      </w:pPr>
      <w:r>
        <w:rPr>
          <w:rFonts w:eastAsia="MS Mincho" w:cs="Tahoma"/>
          <w:b/>
          <w:szCs w:val="22"/>
        </w:rPr>
        <w:lastRenderedPageBreak/>
        <w:t>ANEXO A</w:t>
      </w:r>
    </w:p>
    <w:p w14:paraId="418E7183" w14:textId="77777777" w:rsidR="00DE2E28" w:rsidRDefault="00DE2E28" w:rsidP="00DE2E28">
      <w:pPr>
        <w:autoSpaceDE w:val="0"/>
        <w:autoSpaceDN w:val="0"/>
        <w:adjustRightInd w:val="0"/>
        <w:spacing w:before="100" w:beforeAutospacing="1" w:after="240" w:line="320" w:lineRule="exact"/>
        <w:jc w:val="center"/>
        <w:rPr>
          <w:rFonts w:eastAsia="MS Mincho" w:cs="Tahoma"/>
          <w:b/>
          <w:szCs w:val="22"/>
        </w:rPr>
      </w:pPr>
    </w:p>
    <w:p w14:paraId="13AAA344" w14:textId="2B32BBBA" w:rsidR="00057D77" w:rsidRPr="009A657A" w:rsidRDefault="00057D77">
      <w:pPr>
        <w:autoSpaceDE w:val="0"/>
        <w:autoSpaceDN w:val="0"/>
        <w:adjustRightInd w:val="0"/>
        <w:spacing w:before="100" w:beforeAutospacing="1" w:after="240" w:line="320" w:lineRule="exact"/>
        <w:rPr>
          <w:rFonts w:eastAsia="MS Mincho" w:cs="Tahoma"/>
          <w:b/>
          <w:szCs w:val="22"/>
        </w:rPr>
      </w:pPr>
      <w:r w:rsidRPr="00A95B01">
        <w:rPr>
          <w:rFonts w:eastAsia="MS Mincho" w:cs="Tahoma"/>
          <w:b/>
          <w:szCs w:val="22"/>
        </w:rPr>
        <w:t>INSTRUME</w:t>
      </w:r>
      <w:r w:rsidR="00227D05" w:rsidRPr="00A95B01">
        <w:rPr>
          <w:rFonts w:eastAsia="MS Mincho" w:cs="Tahoma"/>
          <w:b/>
          <w:szCs w:val="22"/>
        </w:rPr>
        <w:t xml:space="preserve">NTO PARTICULAR DE ESCRITURA DA </w:t>
      </w:r>
      <w:r w:rsidR="00A27F93">
        <w:rPr>
          <w:rFonts w:eastAsia="MS Mincho" w:cs="Tahoma"/>
          <w:b/>
          <w:szCs w:val="22"/>
        </w:rPr>
        <w:t>3</w:t>
      </w:r>
      <w:r w:rsidR="00334829" w:rsidRPr="00A95B01">
        <w:rPr>
          <w:rFonts w:eastAsia="MS Mincho" w:cs="Tahoma"/>
          <w:b/>
          <w:szCs w:val="22"/>
        </w:rPr>
        <w:t xml:space="preserve">ª </w:t>
      </w:r>
      <w:r w:rsidR="00227D05" w:rsidRPr="00A95B01">
        <w:rPr>
          <w:rFonts w:eastAsia="MS Mincho" w:cs="Tahoma"/>
          <w:b/>
          <w:szCs w:val="22"/>
        </w:rPr>
        <w:t>(</w:t>
      </w:r>
      <w:r w:rsidR="00A27F93">
        <w:rPr>
          <w:rFonts w:eastAsia="MS Mincho" w:cs="Tahoma"/>
          <w:b/>
          <w:szCs w:val="22"/>
        </w:rPr>
        <w:t>TERCEIRA</w:t>
      </w:r>
      <w:r w:rsidR="00227D05" w:rsidRPr="00A95B01">
        <w:rPr>
          <w:rFonts w:eastAsia="MS Mincho" w:cs="Tahoma"/>
          <w:b/>
          <w:szCs w:val="22"/>
        </w:rPr>
        <w:t xml:space="preserve">) </w:t>
      </w:r>
      <w:r w:rsidRPr="00A95B01">
        <w:rPr>
          <w:rFonts w:eastAsia="MS Mincho" w:cs="Tahoma"/>
          <w:b/>
          <w:szCs w:val="22"/>
        </w:rPr>
        <w:t xml:space="preserve">EMISSÃO DE DEBÊNTURES SIMPLES, NÃO CONVERSÍVEIS EM AÇÕES, DA </w:t>
      </w:r>
      <w:r w:rsidR="00737221">
        <w:rPr>
          <w:rFonts w:eastAsia="MS Mincho" w:cs="Tahoma"/>
          <w:b/>
          <w:szCs w:val="22"/>
        </w:rPr>
        <w:t xml:space="preserve">ESPÉCIE </w:t>
      </w:r>
      <w:r w:rsidR="00334829" w:rsidRPr="00A95B01">
        <w:rPr>
          <w:rFonts w:eastAsia="MS Mincho" w:cs="Tahoma"/>
          <w:b/>
          <w:szCs w:val="22"/>
        </w:rPr>
        <w:t>COM GARANTIA REAL, COM GARANTIA FIDEJUSSÓRIA ADICIONAL</w:t>
      </w:r>
      <w:r w:rsidRPr="00A95B01">
        <w:rPr>
          <w:rFonts w:eastAsia="MS Mincho" w:cs="Tahoma"/>
          <w:b/>
          <w:szCs w:val="22"/>
        </w:rPr>
        <w:t>,</w:t>
      </w:r>
      <w:r w:rsidR="00334829" w:rsidRPr="00A95B01">
        <w:rPr>
          <w:rFonts w:eastAsia="MS Mincho" w:cs="Tahoma"/>
          <w:b/>
          <w:szCs w:val="22"/>
        </w:rPr>
        <w:t xml:space="preserve"> EM SÉRIE ÚNICA, </w:t>
      </w:r>
      <w:r w:rsidRPr="00A95B01">
        <w:rPr>
          <w:rFonts w:eastAsia="MS Mincho" w:cs="Tahoma"/>
          <w:b/>
          <w:szCs w:val="22"/>
        </w:rPr>
        <w:t xml:space="preserve">PARA DISTRIBUIÇÃO PÚBLICA, COM ESFORÇOS RESTRITOS DE DISTRIBUIÇÃO, DA </w:t>
      </w:r>
      <w:r w:rsidR="00334829" w:rsidRPr="00A95B01">
        <w:rPr>
          <w:rFonts w:eastAsia="MS Mincho" w:cs="Tahoma"/>
          <w:b/>
          <w:caps/>
          <w:szCs w:val="22"/>
        </w:rPr>
        <w:t xml:space="preserve">ELETRICIDADE DO BRASIL </w:t>
      </w:r>
      <w:r w:rsidRPr="00A95B01">
        <w:rPr>
          <w:rFonts w:eastAsia="MS Mincho" w:cs="Tahoma"/>
          <w:b/>
          <w:caps/>
          <w:szCs w:val="22"/>
        </w:rPr>
        <w:t>S.A.</w:t>
      </w:r>
      <w:r w:rsidR="00334829" w:rsidRPr="00A95B01">
        <w:rPr>
          <w:rFonts w:eastAsia="MS Mincho" w:cs="Tahoma"/>
          <w:b/>
          <w:caps/>
          <w:szCs w:val="22"/>
        </w:rPr>
        <w:t xml:space="preserve"> </w:t>
      </w:r>
      <w:r w:rsidR="00F12CBC">
        <w:rPr>
          <w:rFonts w:eastAsia="MS Mincho" w:cs="Tahoma"/>
          <w:b/>
          <w:caps/>
          <w:szCs w:val="22"/>
        </w:rPr>
        <w:t>–</w:t>
      </w:r>
      <w:r w:rsidR="00334829" w:rsidRPr="00A95B01">
        <w:rPr>
          <w:rFonts w:eastAsia="MS Mincho" w:cs="Tahoma"/>
          <w:b/>
          <w:caps/>
          <w:szCs w:val="22"/>
        </w:rPr>
        <w:t xml:space="preserve"> EBRASIL</w:t>
      </w:r>
    </w:p>
    <w:p w14:paraId="14462AC4" w14:textId="77777777"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Pelo presente instrumento, como emissora:</w:t>
      </w:r>
    </w:p>
    <w:p w14:paraId="62E36A7B" w14:textId="77777777" w:rsidR="00057D77" w:rsidRPr="00A95B01" w:rsidRDefault="00334829">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t xml:space="preserve">ELETRICIDADE DO BRASIL </w:t>
      </w:r>
      <w:r w:rsidR="00057D77" w:rsidRPr="00A95B01">
        <w:rPr>
          <w:rFonts w:eastAsia="MS Mincho" w:cs="Tahoma"/>
          <w:b/>
          <w:szCs w:val="22"/>
        </w:rPr>
        <w:t>S.A.</w:t>
      </w:r>
      <w:r w:rsidRPr="00A95B01">
        <w:rPr>
          <w:rFonts w:eastAsia="MS Mincho" w:cs="Tahoma"/>
          <w:b/>
          <w:szCs w:val="22"/>
        </w:rPr>
        <w:t xml:space="preserve"> - EBRASIL</w:t>
      </w:r>
      <w:r w:rsidR="00057D77" w:rsidRPr="00A95B01">
        <w:rPr>
          <w:rFonts w:eastAsia="MS Mincho" w:cs="Tahoma"/>
          <w:szCs w:val="22"/>
        </w:rPr>
        <w:t xml:space="preserve">, </w:t>
      </w:r>
      <w:r w:rsidRPr="00A95B01">
        <w:rPr>
          <w:rFonts w:eastAsia="Garamond" w:cs="Tahoma"/>
          <w:bCs/>
          <w:szCs w:val="22"/>
        </w:rPr>
        <w:t xml:space="preserve">sociedade por ações, </w:t>
      </w:r>
      <w:r w:rsidR="00F13793" w:rsidRPr="00A95B01">
        <w:rPr>
          <w:rFonts w:eastAsia="Garamond" w:cs="Tahoma"/>
          <w:bCs/>
          <w:szCs w:val="22"/>
        </w:rPr>
        <w:t>sem registro de companhia aberta perante a Comissão de Valores Mobiliários (“</w:t>
      </w:r>
      <w:r w:rsidR="00F13793" w:rsidRPr="00A95B01">
        <w:rPr>
          <w:rFonts w:eastAsia="Garamond" w:cs="Tahoma"/>
          <w:bCs/>
          <w:szCs w:val="22"/>
          <w:u w:val="single"/>
        </w:rPr>
        <w:t>CVM</w:t>
      </w:r>
      <w:r w:rsidR="00F13793" w:rsidRPr="00A95B01">
        <w:rPr>
          <w:rFonts w:eastAsia="Garamond" w:cs="Tahoma"/>
          <w:bCs/>
          <w:szCs w:val="22"/>
        </w:rPr>
        <w:t xml:space="preserve">”), </w:t>
      </w:r>
      <w:r w:rsidRPr="00A95B01">
        <w:rPr>
          <w:rFonts w:eastAsia="Garamond" w:cs="Tahoma"/>
          <w:bCs/>
          <w:szCs w:val="22"/>
        </w:rPr>
        <w:t xml:space="preserve">com sede na Avenida Engenheiro Antônio Góes </w:t>
      </w:r>
      <w:r w:rsidR="004E45D5" w:rsidRPr="00A95B01">
        <w:rPr>
          <w:rFonts w:eastAsia="Garamond" w:cs="Tahoma"/>
          <w:bCs/>
          <w:szCs w:val="22"/>
        </w:rPr>
        <w:t>n.º </w:t>
      </w:r>
      <w:r w:rsidRPr="00A95B01">
        <w:rPr>
          <w:rFonts w:eastAsia="Garamond" w:cs="Tahoma"/>
          <w:bCs/>
          <w:szCs w:val="22"/>
        </w:rPr>
        <w:t xml:space="preserve">60, conjunto 801, CEP 51.010-000, Cidade de Recife, Estado de Pernambuco, inscrita no Cadastro Nacional da Pessoa Jurídica do Ministério da </w:t>
      </w:r>
      <w:r w:rsidR="0098550F">
        <w:rPr>
          <w:rFonts w:eastAsia="Garamond" w:cs="Tahoma"/>
          <w:bCs/>
          <w:szCs w:val="22"/>
        </w:rPr>
        <w:t>Economia</w:t>
      </w:r>
      <w:r w:rsidR="0098550F" w:rsidRPr="00A95B01">
        <w:rPr>
          <w:rFonts w:eastAsia="Garamond" w:cs="Tahoma"/>
          <w:bCs/>
          <w:szCs w:val="22"/>
        </w:rPr>
        <w:t xml:space="preserve"> </w:t>
      </w:r>
      <w:r w:rsidRPr="00A95B01">
        <w:rPr>
          <w:rFonts w:eastAsia="Garamond" w:cs="Tahoma"/>
          <w:bCs/>
          <w:szCs w:val="22"/>
        </w:rPr>
        <w:t>(“</w:t>
      </w:r>
      <w:r w:rsidRPr="00A95B01">
        <w:rPr>
          <w:rFonts w:eastAsia="Garamond" w:cs="Tahoma"/>
          <w:bCs/>
          <w:szCs w:val="22"/>
          <w:u w:val="single"/>
        </w:rPr>
        <w:t>CNPJ/M</w:t>
      </w:r>
      <w:r w:rsidR="0098550F">
        <w:rPr>
          <w:rFonts w:eastAsia="Garamond" w:cs="Tahoma"/>
          <w:bCs/>
          <w:szCs w:val="22"/>
          <w:u w:val="single"/>
        </w:rPr>
        <w:t>E</w:t>
      </w:r>
      <w:r w:rsidRPr="00A95B01">
        <w:rPr>
          <w:rFonts w:eastAsia="Garamond" w:cs="Tahoma"/>
          <w:bCs/>
          <w:szCs w:val="22"/>
        </w:rPr>
        <w:t xml:space="preserve">”) sob o </w:t>
      </w:r>
      <w:r w:rsidR="004E45D5" w:rsidRPr="00A95B01">
        <w:rPr>
          <w:rFonts w:eastAsia="Garamond" w:cs="Tahoma"/>
          <w:bCs/>
          <w:szCs w:val="22"/>
        </w:rPr>
        <w:t>n.º </w:t>
      </w:r>
      <w:r w:rsidRPr="00A95B01">
        <w:rPr>
          <w:rFonts w:eastAsia="Garamond" w:cs="Tahoma"/>
          <w:bCs/>
          <w:szCs w:val="22"/>
        </w:rPr>
        <w:t>10.538.273/0001-48 e na Junta Comercial do Estado de Pernambuco (“</w:t>
      </w:r>
      <w:r w:rsidRPr="00A95B01">
        <w:rPr>
          <w:rFonts w:eastAsia="Garamond" w:cs="Tahoma"/>
          <w:bCs/>
          <w:szCs w:val="22"/>
          <w:u w:val="single"/>
        </w:rPr>
        <w:t>JUCEPE</w:t>
      </w:r>
      <w:r w:rsidRPr="00A95B01">
        <w:rPr>
          <w:rFonts w:eastAsia="Garamond" w:cs="Tahoma"/>
          <w:bCs/>
          <w:szCs w:val="22"/>
        </w:rPr>
        <w:t xml:space="preserve">”) sob o NIRE </w:t>
      </w:r>
      <w:r w:rsidR="004E45D5" w:rsidRPr="00A95B01">
        <w:rPr>
          <w:rFonts w:eastAsia="Garamond" w:cs="Tahoma"/>
          <w:bCs/>
          <w:szCs w:val="22"/>
        </w:rPr>
        <w:t>n.º </w:t>
      </w:r>
      <w:r w:rsidR="00764A4D">
        <w:rPr>
          <w:rFonts w:eastAsia="Garamond" w:cs="Tahoma"/>
          <w:bCs/>
          <w:szCs w:val="22"/>
        </w:rPr>
        <w:t>26.3.0001692-3</w:t>
      </w:r>
      <w:r w:rsidRPr="00A95B01">
        <w:rPr>
          <w:rFonts w:eastAsia="Garamond" w:cs="Tahoma"/>
          <w:bCs/>
          <w:szCs w:val="22"/>
        </w:rPr>
        <w:t>, neste ato representada na forma de seu Estatuto Social</w:t>
      </w:r>
      <w:r w:rsidRPr="00A95B01">
        <w:rPr>
          <w:rFonts w:eastAsia="Garamond" w:cs="Tahoma"/>
          <w:szCs w:val="22"/>
        </w:rPr>
        <w:t xml:space="preserve"> ("</w:t>
      </w:r>
      <w:r w:rsidRPr="00A95B01">
        <w:rPr>
          <w:rFonts w:eastAsia="Garamond" w:cs="Tahoma"/>
          <w:szCs w:val="22"/>
          <w:u w:val="single"/>
        </w:rPr>
        <w:t>Companhia</w:t>
      </w:r>
      <w:r w:rsidRPr="00A95B01">
        <w:rPr>
          <w:rFonts w:eastAsia="Garamond" w:cs="Tahoma"/>
          <w:szCs w:val="22"/>
        </w:rPr>
        <w:t>" ou "</w:t>
      </w:r>
      <w:r w:rsidRPr="00A95B01">
        <w:rPr>
          <w:rFonts w:eastAsia="Garamond" w:cs="Tahoma"/>
          <w:szCs w:val="22"/>
          <w:u w:val="single"/>
        </w:rPr>
        <w:t>Emissora</w:t>
      </w:r>
      <w:r w:rsidRPr="00A95B01">
        <w:rPr>
          <w:rFonts w:eastAsia="Garamond" w:cs="Tahoma"/>
          <w:szCs w:val="22"/>
        </w:rPr>
        <w:t>");</w:t>
      </w:r>
    </w:p>
    <w:p w14:paraId="4978E340" w14:textId="77777777" w:rsidR="00057D77" w:rsidRPr="00A95B01" w:rsidRDefault="00057D77">
      <w:pPr>
        <w:spacing w:before="100" w:beforeAutospacing="1" w:after="240" w:line="320" w:lineRule="exact"/>
        <w:rPr>
          <w:rFonts w:eastAsia="MS Mincho" w:cs="Tahoma"/>
          <w:szCs w:val="22"/>
        </w:rPr>
      </w:pPr>
      <w:r w:rsidRPr="00A95B01">
        <w:rPr>
          <w:rFonts w:eastAsia="MS Mincho" w:cs="Tahoma"/>
          <w:szCs w:val="22"/>
        </w:rPr>
        <w:t xml:space="preserve">e, como agente fiduciário, representando a comunhão dos titulares das debêntures da </w:t>
      </w:r>
      <w:r w:rsidR="002C4B69">
        <w:rPr>
          <w:rFonts w:eastAsia="MS Mincho" w:cs="Tahoma"/>
          <w:szCs w:val="22"/>
        </w:rPr>
        <w:t>3</w:t>
      </w:r>
      <w:r w:rsidRPr="00A95B01">
        <w:rPr>
          <w:rFonts w:eastAsia="MS Mincho" w:cs="Tahoma"/>
          <w:szCs w:val="22"/>
        </w:rPr>
        <w:t>ª (</w:t>
      </w:r>
      <w:r w:rsidR="002C4B69">
        <w:rPr>
          <w:rFonts w:eastAsia="MS Mincho" w:cs="Tahoma"/>
          <w:szCs w:val="22"/>
        </w:rPr>
        <w:t>terceira</w:t>
      </w:r>
      <w:r w:rsidRPr="00A95B01">
        <w:rPr>
          <w:rFonts w:eastAsia="MS Mincho" w:cs="Tahoma"/>
          <w:szCs w:val="22"/>
        </w:rPr>
        <w:t xml:space="preserve">) emissão de debêntures simples, não conversíveis em ações, da espécie </w:t>
      </w:r>
      <w:r w:rsidR="00334829" w:rsidRPr="00A95B01">
        <w:rPr>
          <w:rFonts w:eastAsia="MS Mincho" w:cs="Tahoma"/>
          <w:szCs w:val="22"/>
        </w:rPr>
        <w:t>com garantia real, com garantia fidejussória adicional</w:t>
      </w:r>
      <w:r w:rsidRPr="00A95B01">
        <w:rPr>
          <w:rFonts w:eastAsia="MS Mincho" w:cs="Tahoma"/>
          <w:szCs w:val="22"/>
        </w:rPr>
        <w:t>,</w:t>
      </w:r>
      <w:r w:rsidR="00334829" w:rsidRPr="00A95B01">
        <w:rPr>
          <w:rFonts w:eastAsia="MS Mincho" w:cs="Tahoma"/>
          <w:szCs w:val="22"/>
        </w:rPr>
        <w:t xml:space="preserve"> em série única,</w:t>
      </w:r>
      <w:r w:rsidRPr="00A95B01">
        <w:rPr>
          <w:rFonts w:eastAsia="MS Mincho" w:cs="Tahoma"/>
          <w:szCs w:val="22"/>
        </w:rPr>
        <w:t xml:space="preserve"> para distribuição pública com esforços restritos de distribuição da Emissora (“</w:t>
      </w:r>
      <w:r w:rsidRPr="00A95B01">
        <w:rPr>
          <w:rFonts w:eastAsia="MS Mincho" w:cs="Tahoma"/>
          <w:szCs w:val="22"/>
          <w:u w:val="single"/>
        </w:rPr>
        <w:t>Debenturistas</w:t>
      </w:r>
      <w:r w:rsidRPr="00A95B01">
        <w:rPr>
          <w:rFonts w:eastAsia="MS Mincho" w:cs="Tahoma"/>
          <w:szCs w:val="22"/>
        </w:rPr>
        <w:t>” e, individualmente, “</w:t>
      </w:r>
      <w:r w:rsidRPr="00A95B01">
        <w:rPr>
          <w:rFonts w:eastAsia="MS Mincho" w:cs="Tahoma"/>
          <w:szCs w:val="22"/>
          <w:u w:val="single"/>
        </w:rPr>
        <w:t>Debenturista</w:t>
      </w:r>
      <w:r w:rsidRPr="00A95B01">
        <w:rPr>
          <w:rFonts w:eastAsia="MS Mincho" w:cs="Tahoma"/>
          <w:szCs w:val="22"/>
        </w:rPr>
        <w:t>”):</w:t>
      </w:r>
    </w:p>
    <w:p w14:paraId="3DB2DDAD" w14:textId="77777777" w:rsidR="00057D77" w:rsidRPr="00A95B01" w:rsidRDefault="007D1F2B">
      <w:pPr>
        <w:autoSpaceDE w:val="0"/>
        <w:autoSpaceDN w:val="0"/>
        <w:adjustRightInd w:val="0"/>
        <w:spacing w:before="100" w:beforeAutospacing="1" w:after="240" w:line="320" w:lineRule="exact"/>
        <w:rPr>
          <w:rFonts w:eastAsia="MS Mincho" w:cs="Tahoma"/>
          <w:szCs w:val="22"/>
        </w:rPr>
      </w:pPr>
      <w:r>
        <w:rPr>
          <w:rFonts w:eastAsia="MS Mincho" w:cs="Tahoma"/>
          <w:b/>
          <w:szCs w:val="22"/>
        </w:rPr>
        <w:t>SIMPLIFIC PAVARINI DISTRIBUIDORA DE TÍTULOS E VALORES MOBILIÁRIOS LTDA.</w:t>
      </w:r>
      <w:r w:rsidRPr="007D1F2B">
        <w:rPr>
          <w:rFonts w:eastAsia="MS Mincho" w:cs="Tahoma"/>
          <w:szCs w:val="22"/>
        </w:rPr>
        <w:t>,</w:t>
      </w:r>
      <w:r w:rsidR="002D5053" w:rsidRPr="00A95B01">
        <w:rPr>
          <w:rFonts w:eastAsia="MS Mincho" w:cs="Tahoma"/>
          <w:szCs w:val="22"/>
        </w:rPr>
        <w:t xml:space="preserve"> instituição financeira </w:t>
      </w:r>
      <w:r w:rsidR="003A3E6E" w:rsidRPr="002F2B1E">
        <w:rPr>
          <w:rFonts w:eastAsia="MS Mincho" w:cs="Tahoma"/>
          <w:szCs w:val="22"/>
        </w:rPr>
        <w:t xml:space="preserve">atuando por sua filial </w:t>
      </w:r>
      <w:r w:rsidR="00E35ABB" w:rsidRPr="00E35ABB">
        <w:rPr>
          <w:rFonts w:eastAsia="MS Mincho" w:cs="Tahoma"/>
          <w:szCs w:val="22"/>
        </w:rPr>
        <w:t>com endereço na cidade de São Paulo, Estado de São Paulo, na Rua Joaquim Floriano, nº 466, bloco B, conjunto 1.401, inscrita no CNPJ sob o nº 15.227.994/0004-01, neste ato representada nos termos de seu contrato social</w:t>
      </w:r>
      <w:r w:rsidR="00E35ABB" w:rsidRPr="00E35ABB" w:rsidDel="00E35ABB">
        <w:rPr>
          <w:rFonts w:eastAsia="MS Mincho" w:cs="Tahoma"/>
          <w:szCs w:val="22"/>
        </w:rPr>
        <w:t xml:space="preserve"> </w:t>
      </w:r>
      <w:r w:rsidR="00385C92" w:rsidRPr="00A95B01">
        <w:rPr>
          <w:rFonts w:eastAsia="MS Mincho" w:cs="Tahoma"/>
          <w:szCs w:val="22"/>
        </w:rPr>
        <w:t>(“</w:t>
      </w:r>
      <w:r w:rsidR="00385C92" w:rsidRPr="00A95B01">
        <w:rPr>
          <w:rFonts w:eastAsia="MS Mincho" w:cs="Tahoma"/>
          <w:szCs w:val="22"/>
          <w:u w:val="single"/>
        </w:rPr>
        <w:t>Agente Fiduciário</w:t>
      </w:r>
      <w:r w:rsidR="00385C92" w:rsidRPr="00A95B01">
        <w:rPr>
          <w:rFonts w:eastAsia="MS Mincho" w:cs="Tahoma"/>
          <w:szCs w:val="22"/>
        </w:rPr>
        <w:t>”);</w:t>
      </w:r>
    </w:p>
    <w:p w14:paraId="11EEFE02" w14:textId="77777777" w:rsidR="001315D0" w:rsidRPr="00A95B01" w:rsidRDefault="001315D0">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t>DC ENERGIA</w:t>
      </w:r>
      <w:r w:rsidR="00F13793" w:rsidRPr="00A95B01">
        <w:rPr>
          <w:rFonts w:eastAsia="MS Mincho" w:cs="Tahoma"/>
          <w:b/>
          <w:szCs w:val="22"/>
        </w:rPr>
        <w:t xml:space="preserve"> E PARTICIPAÇÕES S.A.</w:t>
      </w:r>
      <w:r w:rsidRPr="00A95B01">
        <w:rPr>
          <w:rFonts w:eastAsia="MS Mincho" w:cs="Tahoma"/>
          <w:szCs w:val="22"/>
        </w:rPr>
        <w:t xml:space="preserve">, </w:t>
      </w:r>
      <w:r w:rsidR="00F13793" w:rsidRPr="00A95B01">
        <w:rPr>
          <w:rFonts w:eastAsia="MS Mincho" w:cs="Tahoma"/>
          <w:szCs w:val="22"/>
        </w:rPr>
        <w:t xml:space="preserve">sociedade por ações, sem registro de companhia aberta perante a CVM, </w:t>
      </w:r>
      <w:r w:rsidRPr="00A95B01">
        <w:rPr>
          <w:rFonts w:eastAsia="MS Mincho" w:cs="Tahoma"/>
          <w:szCs w:val="22"/>
        </w:rPr>
        <w:t xml:space="preserve">com sede na </w:t>
      </w:r>
      <w:r w:rsidR="00F13793" w:rsidRPr="00A95B01">
        <w:rPr>
          <w:rFonts w:eastAsia="MS Mincho" w:cs="Tahoma"/>
          <w:szCs w:val="22"/>
        </w:rPr>
        <w:t>Avenida Engenheiro Antônio de Goés, nº 60, conjunto 801-C</w:t>
      </w:r>
      <w:r w:rsidRPr="00A95B01">
        <w:rPr>
          <w:rFonts w:eastAsia="MS Mincho" w:cs="Tahoma"/>
          <w:szCs w:val="22"/>
        </w:rPr>
        <w:t xml:space="preserve">, CEP </w:t>
      </w:r>
      <w:r w:rsidR="00F13793" w:rsidRPr="00A95B01">
        <w:rPr>
          <w:rFonts w:eastAsia="Garamond" w:cs="Tahoma"/>
          <w:bCs/>
          <w:szCs w:val="22"/>
        </w:rPr>
        <w:t>51.010-000</w:t>
      </w:r>
      <w:r w:rsidRPr="00A95B01">
        <w:rPr>
          <w:rFonts w:eastAsia="MS Mincho" w:cs="Tahoma"/>
          <w:szCs w:val="22"/>
        </w:rPr>
        <w:t xml:space="preserve">, </w:t>
      </w:r>
      <w:r w:rsidR="00F13793" w:rsidRPr="00A95B01">
        <w:rPr>
          <w:rFonts w:eastAsia="Garamond" w:cs="Tahoma"/>
          <w:bCs/>
          <w:szCs w:val="22"/>
        </w:rPr>
        <w:t>Cidade de Recife, Estado de Pernambuco</w:t>
      </w:r>
      <w:r w:rsidRPr="00A95B01">
        <w:rPr>
          <w:rFonts w:eastAsia="MS Mincho" w:cs="Tahoma"/>
          <w:szCs w:val="22"/>
        </w:rPr>
        <w:t>, inscrita no CNPJ/M</w:t>
      </w:r>
      <w:r w:rsidR="0098550F">
        <w:rPr>
          <w:rFonts w:eastAsia="MS Mincho" w:cs="Tahoma"/>
          <w:szCs w:val="22"/>
        </w:rPr>
        <w:t>E</w:t>
      </w:r>
      <w:r w:rsidRPr="00A95B01">
        <w:rPr>
          <w:rFonts w:eastAsia="MS Mincho" w:cs="Tahoma"/>
          <w:szCs w:val="22"/>
        </w:rPr>
        <w:t xml:space="preserve"> sob o </w:t>
      </w:r>
      <w:r w:rsidR="004E45D5" w:rsidRPr="00A95B01">
        <w:rPr>
          <w:rFonts w:eastAsia="MS Mincho" w:cs="Tahoma"/>
          <w:szCs w:val="22"/>
        </w:rPr>
        <w:t>n.º </w:t>
      </w:r>
      <w:r w:rsidR="00F13793" w:rsidRPr="00A95B01">
        <w:rPr>
          <w:rFonts w:eastAsia="MS Mincho" w:cs="Tahoma"/>
          <w:szCs w:val="22"/>
        </w:rPr>
        <w:t>09.275.381/0001-96</w:t>
      </w:r>
      <w:r w:rsidRPr="00A95B01">
        <w:rPr>
          <w:rFonts w:eastAsia="MS Mincho" w:cs="Tahoma"/>
          <w:szCs w:val="22"/>
        </w:rPr>
        <w:t>, neste ato representada na forma de seu estatuto social (“</w:t>
      </w:r>
      <w:r w:rsidR="00F13793" w:rsidRPr="00A95B01">
        <w:rPr>
          <w:rFonts w:eastAsia="MS Mincho" w:cs="Tahoma"/>
          <w:szCs w:val="22"/>
          <w:u w:val="single"/>
        </w:rPr>
        <w:t>DC Energia</w:t>
      </w:r>
      <w:r w:rsidRPr="00A95B01">
        <w:rPr>
          <w:rFonts w:eastAsia="MS Mincho" w:cs="Tahoma"/>
          <w:szCs w:val="22"/>
        </w:rPr>
        <w:t>”);</w:t>
      </w:r>
    </w:p>
    <w:p w14:paraId="18934322" w14:textId="77777777" w:rsidR="002C4B69" w:rsidRDefault="00F13793">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lastRenderedPageBreak/>
        <w:t xml:space="preserve">CENTRAIS ELÉTRICAS DE PERNAMBUCO S.A.- </w:t>
      </w:r>
      <w:r w:rsidR="001315D0" w:rsidRPr="00A95B01">
        <w:rPr>
          <w:rFonts w:eastAsia="MS Mincho" w:cs="Tahoma"/>
          <w:b/>
          <w:szCs w:val="22"/>
        </w:rPr>
        <w:t>EPESA</w:t>
      </w:r>
      <w:r w:rsidR="001315D0" w:rsidRPr="00A95B01">
        <w:rPr>
          <w:rFonts w:eastAsia="MS Mincho" w:cs="Tahoma"/>
          <w:szCs w:val="22"/>
        </w:rPr>
        <w:t xml:space="preserve">, </w:t>
      </w:r>
      <w:r w:rsidRPr="00A95B01">
        <w:rPr>
          <w:rFonts w:eastAsia="MS Mincho" w:cs="Tahoma"/>
          <w:szCs w:val="22"/>
        </w:rPr>
        <w:t xml:space="preserve">sociedade por ações, sem registro de companhia aberta perante a CVM, com sede na Avenida Engenheiro Antônio de Goés, nº 60, conjunto 801-A, CEP </w:t>
      </w:r>
      <w:r w:rsidRPr="00A95B01">
        <w:rPr>
          <w:rFonts w:eastAsia="Garamond" w:cs="Tahoma"/>
          <w:bCs/>
          <w:szCs w:val="22"/>
        </w:rPr>
        <w:t>51.010-000</w:t>
      </w:r>
      <w:r w:rsidRPr="00A95B01">
        <w:rPr>
          <w:rFonts w:eastAsia="MS Mincho" w:cs="Tahoma"/>
          <w:szCs w:val="22"/>
        </w:rPr>
        <w:t xml:space="preserve">, </w:t>
      </w:r>
      <w:r w:rsidRPr="00A95B01">
        <w:rPr>
          <w:rFonts w:eastAsia="Garamond" w:cs="Tahoma"/>
          <w:bCs/>
          <w:szCs w:val="22"/>
        </w:rPr>
        <w:t>Cidade de Recife, Estado de Pernambuco</w:t>
      </w:r>
      <w:r w:rsidRPr="00A95B01">
        <w:rPr>
          <w:rFonts w:eastAsia="MS Mincho" w:cs="Tahoma"/>
          <w:szCs w:val="22"/>
        </w:rPr>
        <w:t>, inscrita no CNPJ/M</w:t>
      </w:r>
      <w:r w:rsidR="0098550F">
        <w:rPr>
          <w:rFonts w:eastAsia="MS Mincho" w:cs="Tahoma"/>
          <w:szCs w:val="22"/>
        </w:rPr>
        <w:t>E</w:t>
      </w:r>
      <w:r w:rsidRPr="00A95B01">
        <w:rPr>
          <w:rFonts w:eastAsia="MS Mincho" w:cs="Tahoma"/>
          <w:szCs w:val="22"/>
        </w:rPr>
        <w:t xml:space="preserve"> sob o </w:t>
      </w:r>
      <w:r w:rsidR="004E45D5" w:rsidRPr="00A95B01">
        <w:rPr>
          <w:rFonts w:eastAsia="MS Mincho" w:cs="Tahoma"/>
          <w:szCs w:val="22"/>
        </w:rPr>
        <w:t>n.º </w:t>
      </w:r>
      <w:r w:rsidRPr="00A95B01">
        <w:rPr>
          <w:rFonts w:eastAsia="MS Mincho" w:cs="Tahoma"/>
          <w:szCs w:val="22"/>
        </w:rPr>
        <w:t xml:space="preserve">06.212.748/0001-34, neste ato representada na forma de seu estatuto social </w:t>
      </w:r>
      <w:r w:rsidR="001315D0" w:rsidRPr="00A95B01">
        <w:rPr>
          <w:rFonts w:eastAsia="MS Mincho" w:cs="Tahoma"/>
          <w:szCs w:val="22"/>
        </w:rPr>
        <w:t>(“</w:t>
      </w:r>
      <w:r w:rsidRPr="00A95B01">
        <w:rPr>
          <w:rFonts w:eastAsia="MS Mincho" w:cs="Tahoma"/>
          <w:szCs w:val="22"/>
          <w:u w:val="single"/>
        </w:rPr>
        <w:t>EPESA</w:t>
      </w:r>
      <w:r w:rsidR="001315D0" w:rsidRPr="00A95B01">
        <w:rPr>
          <w:rFonts w:eastAsia="MS Mincho" w:cs="Tahoma"/>
          <w:szCs w:val="22"/>
        </w:rPr>
        <w:t>”</w:t>
      </w:r>
      <w:r w:rsidR="002C4B69">
        <w:rPr>
          <w:rFonts w:eastAsia="MS Mincho" w:cs="Tahoma"/>
          <w:szCs w:val="22"/>
        </w:rPr>
        <w:t>);</w:t>
      </w:r>
    </w:p>
    <w:p w14:paraId="64832FDD" w14:textId="77777777" w:rsidR="001315D0" w:rsidRPr="00A95B01" w:rsidRDefault="002C4B69">
      <w:pPr>
        <w:autoSpaceDE w:val="0"/>
        <w:autoSpaceDN w:val="0"/>
        <w:adjustRightInd w:val="0"/>
        <w:spacing w:before="100" w:beforeAutospacing="1" w:after="240" w:line="320" w:lineRule="exact"/>
        <w:rPr>
          <w:rFonts w:eastAsia="MS Mincho" w:cs="Tahoma"/>
          <w:szCs w:val="22"/>
        </w:rPr>
      </w:pPr>
      <w:r w:rsidRPr="002C4B69">
        <w:rPr>
          <w:rFonts w:eastAsia="MS Mincho" w:cs="Tahoma"/>
          <w:b/>
          <w:szCs w:val="22"/>
        </w:rPr>
        <w:t>EBRASIL GÁS E ENERGIA S.A</w:t>
      </w:r>
      <w:r w:rsidRPr="009A657A">
        <w:rPr>
          <w:rFonts w:eastAsia="MS Mincho" w:cs="Tahoma"/>
          <w:b/>
          <w:szCs w:val="22"/>
        </w:rPr>
        <w:t>.</w:t>
      </w:r>
      <w:r>
        <w:rPr>
          <w:rFonts w:eastAsia="MS Mincho" w:cs="Tahoma"/>
          <w:szCs w:val="22"/>
        </w:rPr>
        <w:t xml:space="preserve">, </w:t>
      </w:r>
      <w:r w:rsidRPr="00A95B01">
        <w:rPr>
          <w:rFonts w:eastAsia="MS Mincho" w:cs="Tahoma"/>
          <w:szCs w:val="22"/>
        </w:rPr>
        <w:t>sociedade por ações, sem registro de companhia aberta perante a CVM, com sede na</w:t>
      </w:r>
      <w:r>
        <w:rPr>
          <w:rFonts w:eastAsia="MS Mincho" w:cs="Tahoma"/>
          <w:szCs w:val="22"/>
        </w:rPr>
        <w:t xml:space="preserve"> Avenida Antonio de Góes, n° 60, </w:t>
      </w:r>
      <w:r w:rsidR="0098550F">
        <w:rPr>
          <w:rFonts w:eastAsia="MS Mincho" w:cs="Tahoma"/>
          <w:szCs w:val="22"/>
        </w:rPr>
        <w:t>conjunto</w:t>
      </w:r>
      <w:r>
        <w:rPr>
          <w:rFonts w:eastAsia="MS Mincho" w:cs="Tahoma"/>
          <w:szCs w:val="22"/>
        </w:rPr>
        <w:t xml:space="preserve"> 801, </w:t>
      </w:r>
      <w:r w:rsidR="0098550F" w:rsidRPr="00A95B01">
        <w:rPr>
          <w:rFonts w:eastAsia="MS Mincho" w:cs="Tahoma"/>
          <w:szCs w:val="22"/>
        </w:rPr>
        <w:t xml:space="preserve">CEP </w:t>
      </w:r>
      <w:r w:rsidR="0098550F" w:rsidRPr="00A95B01">
        <w:rPr>
          <w:rFonts w:eastAsia="Garamond" w:cs="Tahoma"/>
          <w:bCs/>
          <w:szCs w:val="22"/>
        </w:rPr>
        <w:t>51.010-000</w:t>
      </w:r>
      <w:r w:rsidR="0098550F" w:rsidRPr="00A95B01">
        <w:rPr>
          <w:rFonts w:eastAsia="MS Mincho" w:cs="Tahoma"/>
          <w:szCs w:val="22"/>
        </w:rPr>
        <w:t xml:space="preserve">, </w:t>
      </w:r>
      <w:r w:rsidR="0098550F" w:rsidRPr="00A95B01">
        <w:rPr>
          <w:rFonts w:eastAsia="Garamond" w:cs="Tahoma"/>
          <w:bCs/>
          <w:szCs w:val="22"/>
        </w:rPr>
        <w:t>Cidade de Recife, Estado de Pernambuco</w:t>
      </w:r>
      <w:r w:rsidR="0098550F" w:rsidRPr="00A95B01">
        <w:rPr>
          <w:rFonts w:eastAsia="MS Mincho" w:cs="Tahoma"/>
          <w:szCs w:val="22"/>
        </w:rPr>
        <w:t>, inscrita no CNPJ/M</w:t>
      </w:r>
      <w:r w:rsidR="0098550F">
        <w:rPr>
          <w:rFonts w:eastAsia="MS Mincho" w:cs="Tahoma"/>
          <w:szCs w:val="22"/>
        </w:rPr>
        <w:t xml:space="preserve">E 20.311.076/0001-45, </w:t>
      </w:r>
      <w:r w:rsidR="0098550F" w:rsidRPr="00A95B01">
        <w:rPr>
          <w:rFonts w:eastAsia="MS Mincho" w:cs="Tahoma"/>
          <w:szCs w:val="22"/>
        </w:rPr>
        <w:t>neste ato representada na forma de seu estatuto social (“</w:t>
      </w:r>
      <w:r w:rsidR="0098550F" w:rsidRPr="00A95B01">
        <w:rPr>
          <w:rFonts w:eastAsia="MS Mincho" w:cs="Tahoma"/>
          <w:szCs w:val="22"/>
          <w:u w:val="single"/>
        </w:rPr>
        <w:t>E</w:t>
      </w:r>
      <w:r w:rsidR="0098550F">
        <w:rPr>
          <w:rFonts w:eastAsia="MS Mincho" w:cs="Tahoma"/>
          <w:szCs w:val="22"/>
          <w:u w:val="single"/>
        </w:rPr>
        <w:t>Brasil Gás e Energia</w:t>
      </w:r>
      <w:r w:rsidR="0098550F" w:rsidRPr="00A95B01">
        <w:rPr>
          <w:rFonts w:eastAsia="MS Mincho" w:cs="Tahoma"/>
          <w:szCs w:val="22"/>
        </w:rPr>
        <w:t>”</w:t>
      </w:r>
      <w:r w:rsidR="00BC6428" w:rsidRPr="00A95B01">
        <w:rPr>
          <w:rFonts w:eastAsia="MS Mincho" w:cs="Tahoma"/>
          <w:szCs w:val="22"/>
        </w:rPr>
        <w:t xml:space="preserve"> e, em conjunto com DC Energia</w:t>
      </w:r>
      <w:r w:rsidR="0098550F">
        <w:rPr>
          <w:rFonts w:eastAsia="MS Mincho" w:cs="Tahoma"/>
          <w:szCs w:val="22"/>
        </w:rPr>
        <w:t xml:space="preserve"> e a EPESA</w:t>
      </w:r>
      <w:r w:rsidR="00BC6428" w:rsidRPr="00A95B01">
        <w:rPr>
          <w:rFonts w:eastAsia="MS Mincho" w:cs="Tahoma"/>
          <w:szCs w:val="22"/>
        </w:rPr>
        <w:t>, as “</w:t>
      </w:r>
      <w:r w:rsidR="00BC6428" w:rsidRPr="00A95B01">
        <w:rPr>
          <w:rFonts w:eastAsia="MS Mincho" w:cs="Tahoma"/>
          <w:szCs w:val="22"/>
          <w:u w:val="single"/>
        </w:rPr>
        <w:t>Garantidoras Pessoas Jurídicas</w:t>
      </w:r>
      <w:r w:rsidR="00BC6428" w:rsidRPr="00A95B01">
        <w:rPr>
          <w:rFonts w:eastAsia="MS Mincho" w:cs="Tahoma"/>
          <w:szCs w:val="22"/>
        </w:rPr>
        <w:t>”</w:t>
      </w:r>
      <w:r w:rsidR="001315D0" w:rsidRPr="00A95B01">
        <w:rPr>
          <w:rFonts w:eastAsia="MS Mincho" w:cs="Tahoma"/>
          <w:szCs w:val="22"/>
        </w:rPr>
        <w:t>);</w:t>
      </w:r>
    </w:p>
    <w:p w14:paraId="17D01A30" w14:textId="77777777" w:rsidR="004C6B47" w:rsidRPr="00A95B01" w:rsidRDefault="00F13793">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t>DIONON LUSTOSA CANTARELI JÚNIOR</w:t>
      </w:r>
      <w:r w:rsidRPr="00A95B01">
        <w:rPr>
          <w:rFonts w:eastAsia="MS Mincho" w:cs="Tahoma"/>
          <w:szCs w:val="22"/>
        </w:rPr>
        <w:t xml:space="preserve">, brasileiro, casado em regime </w:t>
      </w:r>
      <w:r w:rsidR="00E81C0E">
        <w:rPr>
          <w:rFonts w:eastAsia="MS Mincho" w:cs="Tahoma"/>
          <w:szCs w:val="22"/>
        </w:rPr>
        <w:t>de comunhão parcial de bens</w:t>
      </w:r>
      <w:r w:rsidRPr="00A95B01">
        <w:rPr>
          <w:rFonts w:eastAsia="MS Mincho" w:cs="Tahoma"/>
          <w:szCs w:val="22"/>
        </w:rPr>
        <w:t>,</w:t>
      </w:r>
      <w:r w:rsidR="00AF4A2B" w:rsidRPr="00A95B01">
        <w:rPr>
          <w:rFonts w:eastAsia="MS Mincho" w:cs="Tahoma"/>
          <w:szCs w:val="22"/>
        </w:rPr>
        <w:t xml:space="preserve"> </w:t>
      </w:r>
      <w:r w:rsidR="004344B4">
        <w:rPr>
          <w:rFonts w:eastAsia="MS Mincho" w:cs="Tahoma"/>
          <w:szCs w:val="22"/>
        </w:rPr>
        <w:t>empresário</w:t>
      </w:r>
      <w:r w:rsidRPr="00A95B01">
        <w:rPr>
          <w:rFonts w:eastAsia="MS Mincho" w:cs="Tahoma"/>
          <w:szCs w:val="22"/>
        </w:rPr>
        <w:t xml:space="preserve">, portador da Cédula de Identidade RG nº </w:t>
      </w:r>
      <w:r w:rsidR="00E81C0E">
        <w:rPr>
          <w:rFonts w:eastAsia="MS Mincho" w:cs="Tahoma"/>
          <w:szCs w:val="22"/>
        </w:rPr>
        <w:t>4</w:t>
      </w:r>
      <w:r w:rsidR="004344B4">
        <w:rPr>
          <w:rFonts w:eastAsia="MS Mincho" w:cs="Tahoma"/>
          <w:szCs w:val="22"/>
        </w:rPr>
        <w:t>.</w:t>
      </w:r>
      <w:r w:rsidR="00E81C0E">
        <w:rPr>
          <w:rFonts w:eastAsia="MS Mincho" w:cs="Tahoma"/>
          <w:szCs w:val="22"/>
        </w:rPr>
        <w:t>206</w:t>
      </w:r>
      <w:r w:rsidR="004344B4">
        <w:rPr>
          <w:rFonts w:eastAsia="MS Mincho" w:cs="Tahoma"/>
          <w:szCs w:val="22"/>
        </w:rPr>
        <w:t>.</w:t>
      </w:r>
      <w:r w:rsidR="00E81C0E">
        <w:rPr>
          <w:rFonts w:eastAsia="MS Mincho" w:cs="Tahoma"/>
          <w:szCs w:val="22"/>
        </w:rPr>
        <w:t>895 (SSP/PE)</w:t>
      </w:r>
      <w:r w:rsidRPr="00A95B01">
        <w:rPr>
          <w:rFonts w:eastAsia="MS Mincho" w:cs="Tahoma"/>
          <w:szCs w:val="22"/>
        </w:rPr>
        <w:t xml:space="preserve"> e inscrito no Cadastro de Pessoas Físicas do Ministério da </w:t>
      </w:r>
      <w:r w:rsidR="0098550F">
        <w:rPr>
          <w:rFonts w:eastAsia="MS Mincho" w:cs="Tahoma"/>
          <w:szCs w:val="22"/>
        </w:rPr>
        <w:t>Economia</w:t>
      </w:r>
      <w:r w:rsidR="0098550F" w:rsidRPr="00A95B01">
        <w:rPr>
          <w:rFonts w:eastAsia="MS Mincho" w:cs="Tahoma"/>
          <w:szCs w:val="22"/>
        </w:rPr>
        <w:t xml:space="preserve"> </w:t>
      </w:r>
      <w:r w:rsidRPr="00A95B01">
        <w:rPr>
          <w:rFonts w:eastAsia="MS Mincho" w:cs="Tahoma"/>
          <w:szCs w:val="22"/>
        </w:rPr>
        <w:t>(“</w:t>
      </w:r>
      <w:r w:rsidRPr="00A95B01">
        <w:rPr>
          <w:rFonts w:eastAsia="MS Mincho" w:cs="Tahoma"/>
          <w:szCs w:val="22"/>
          <w:u w:val="single"/>
        </w:rPr>
        <w:t>CPF/M</w:t>
      </w:r>
      <w:r w:rsidR="0098550F">
        <w:rPr>
          <w:rFonts w:eastAsia="MS Mincho" w:cs="Tahoma"/>
          <w:szCs w:val="22"/>
          <w:u w:val="single"/>
        </w:rPr>
        <w:t>E</w:t>
      </w:r>
      <w:r w:rsidRPr="00A95B01">
        <w:rPr>
          <w:rFonts w:eastAsia="MS Mincho" w:cs="Tahoma"/>
          <w:szCs w:val="22"/>
        </w:rPr>
        <w:t xml:space="preserve">”) sob o nº </w:t>
      </w:r>
      <w:r w:rsidR="00E81C0E">
        <w:rPr>
          <w:rFonts w:eastAsia="MS Mincho" w:cs="Tahoma"/>
          <w:szCs w:val="22"/>
        </w:rPr>
        <w:t>932.713.018-91</w:t>
      </w:r>
      <w:r w:rsidRPr="00A95B01">
        <w:rPr>
          <w:rFonts w:eastAsia="MS Mincho" w:cs="Tahoma"/>
          <w:szCs w:val="22"/>
        </w:rPr>
        <w:t xml:space="preserve">, com endereço comercial na </w:t>
      </w:r>
      <w:r w:rsidR="004344B4" w:rsidRPr="00A95B01">
        <w:rPr>
          <w:rFonts w:eastAsia="MS Mincho" w:cs="Tahoma"/>
          <w:szCs w:val="22"/>
        </w:rPr>
        <w:t xml:space="preserve">Avenida Engenheiro Antônio de Goés, nº 60, conjunto 801-C, CEP </w:t>
      </w:r>
      <w:r w:rsidR="004344B4" w:rsidRPr="00A95B01">
        <w:rPr>
          <w:rFonts w:eastAsia="Garamond" w:cs="Tahoma"/>
          <w:bCs/>
          <w:szCs w:val="22"/>
        </w:rPr>
        <w:t>51.010-000</w:t>
      </w:r>
      <w:r w:rsidR="004344B4" w:rsidRPr="00A95B01">
        <w:rPr>
          <w:rFonts w:eastAsia="MS Mincho" w:cs="Tahoma"/>
          <w:szCs w:val="22"/>
        </w:rPr>
        <w:t xml:space="preserve">, </w:t>
      </w:r>
      <w:r w:rsidR="004344B4" w:rsidRPr="00A95B01">
        <w:rPr>
          <w:rFonts w:eastAsia="Garamond" w:cs="Tahoma"/>
          <w:bCs/>
          <w:szCs w:val="22"/>
        </w:rPr>
        <w:t>Cidade de Recife, Estado de Pernambuco</w:t>
      </w:r>
      <w:r w:rsidR="004344B4" w:rsidRPr="00A95B01">
        <w:rPr>
          <w:rFonts w:eastAsia="MS Mincho" w:cs="Tahoma"/>
          <w:szCs w:val="22"/>
        </w:rPr>
        <w:t xml:space="preserve"> </w:t>
      </w:r>
      <w:r w:rsidR="001315D0" w:rsidRPr="00A95B01">
        <w:rPr>
          <w:rFonts w:eastAsia="MS Mincho" w:cs="Tahoma"/>
          <w:szCs w:val="22"/>
        </w:rPr>
        <w:t>(“</w:t>
      </w:r>
      <w:r w:rsidR="00EA1E35" w:rsidRPr="00A95B01">
        <w:rPr>
          <w:rFonts w:eastAsia="MS Mincho" w:cs="Tahoma"/>
          <w:szCs w:val="22"/>
          <w:u w:val="single"/>
        </w:rPr>
        <w:t>Dionon</w:t>
      </w:r>
      <w:r w:rsidR="001315D0" w:rsidRPr="00A95B01">
        <w:rPr>
          <w:rFonts w:eastAsia="MS Mincho" w:cs="Tahoma"/>
          <w:szCs w:val="22"/>
        </w:rPr>
        <w:t>”</w:t>
      </w:r>
      <w:r w:rsidR="00EA1E35" w:rsidRPr="00A95B01">
        <w:rPr>
          <w:rFonts w:eastAsia="MS Mincho" w:cs="Tahoma"/>
          <w:szCs w:val="22"/>
        </w:rPr>
        <w:t xml:space="preserve"> ou “</w:t>
      </w:r>
      <w:r w:rsidR="00EA1E35" w:rsidRPr="00A95B01">
        <w:rPr>
          <w:rFonts w:eastAsia="MS Mincho" w:cs="Tahoma"/>
          <w:szCs w:val="22"/>
          <w:u w:val="single"/>
        </w:rPr>
        <w:t>Garantidor Pessoa Física</w:t>
      </w:r>
      <w:r w:rsidR="00EA1E35" w:rsidRPr="00A95B01">
        <w:rPr>
          <w:rFonts w:eastAsia="MS Mincho" w:cs="Tahoma"/>
          <w:szCs w:val="22"/>
        </w:rPr>
        <w:t xml:space="preserve">” e, em conjunto com </w:t>
      </w:r>
      <w:r w:rsidR="005A14E9" w:rsidRPr="00A95B01">
        <w:rPr>
          <w:rFonts w:eastAsia="MS Mincho" w:cs="Tahoma"/>
          <w:szCs w:val="22"/>
        </w:rPr>
        <w:t>as Garantidoras Pessoas Jurídicas</w:t>
      </w:r>
      <w:r w:rsidR="00EA1E35" w:rsidRPr="00A95B01">
        <w:rPr>
          <w:rFonts w:eastAsia="MS Mincho" w:cs="Tahoma"/>
          <w:szCs w:val="22"/>
        </w:rPr>
        <w:t>, os “</w:t>
      </w:r>
      <w:r w:rsidR="00EA1E35" w:rsidRPr="00A95B01">
        <w:rPr>
          <w:rFonts w:eastAsia="MS Mincho" w:cs="Tahoma"/>
          <w:szCs w:val="22"/>
          <w:u w:val="single"/>
        </w:rPr>
        <w:t>Garantidores</w:t>
      </w:r>
      <w:r w:rsidR="00EA1E35" w:rsidRPr="00A95B01">
        <w:rPr>
          <w:rFonts w:eastAsia="MS Mincho" w:cs="Tahoma"/>
          <w:szCs w:val="22"/>
        </w:rPr>
        <w:t>”</w:t>
      </w:r>
      <w:r w:rsidR="001315D0" w:rsidRPr="00A95B01">
        <w:rPr>
          <w:rFonts w:eastAsia="MS Mincho" w:cs="Tahoma"/>
          <w:szCs w:val="22"/>
        </w:rPr>
        <w:t>);</w:t>
      </w:r>
    </w:p>
    <w:p w14:paraId="2589624E" w14:textId="77777777"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sendo a Emissora</w:t>
      </w:r>
      <w:r w:rsidR="00EA1E35" w:rsidRPr="00A95B01">
        <w:rPr>
          <w:rFonts w:eastAsia="MS Mincho" w:cs="Tahoma"/>
          <w:szCs w:val="22"/>
        </w:rPr>
        <w:t>,</w:t>
      </w:r>
      <w:r w:rsidRPr="00A95B01">
        <w:rPr>
          <w:rFonts w:eastAsia="MS Mincho" w:cs="Tahoma"/>
          <w:szCs w:val="22"/>
        </w:rPr>
        <w:t xml:space="preserve"> o Agente Fiduciário </w:t>
      </w:r>
      <w:r w:rsidR="00EA1E35" w:rsidRPr="00A95B01">
        <w:rPr>
          <w:rFonts w:eastAsia="MS Mincho" w:cs="Tahoma"/>
          <w:szCs w:val="22"/>
        </w:rPr>
        <w:t xml:space="preserve">e os Garantidores </w:t>
      </w:r>
      <w:r w:rsidRPr="00A95B01">
        <w:rPr>
          <w:rFonts w:eastAsia="MS Mincho" w:cs="Tahoma"/>
          <w:szCs w:val="22"/>
        </w:rPr>
        <w:t>doravante designados, em conjunto, como “</w:t>
      </w:r>
      <w:r w:rsidRPr="00A95B01">
        <w:rPr>
          <w:rFonts w:eastAsia="MS Mincho" w:cs="Tahoma"/>
          <w:szCs w:val="22"/>
          <w:u w:val="single"/>
        </w:rPr>
        <w:t>Partes</w:t>
      </w:r>
      <w:r w:rsidRPr="00A95B01">
        <w:rPr>
          <w:rFonts w:eastAsia="MS Mincho" w:cs="Tahoma"/>
          <w:szCs w:val="22"/>
        </w:rPr>
        <w:t>” e, individualmente, como “</w:t>
      </w:r>
      <w:r w:rsidRPr="00A95B01">
        <w:rPr>
          <w:rFonts w:eastAsia="MS Mincho" w:cs="Tahoma"/>
          <w:szCs w:val="22"/>
          <w:u w:val="single"/>
        </w:rPr>
        <w:t>Parte</w:t>
      </w:r>
      <w:r w:rsidRPr="00A95B01">
        <w:rPr>
          <w:rFonts w:eastAsia="MS Mincho" w:cs="Tahoma"/>
          <w:szCs w:val="22"/>
        </w:rPr>
        <w:t>”;</w:t>
      </w:r>
    </w:p>
    <w:p w14:paraId="228D0D06" w14:textId="77777777" w:rsidR="004C6B47" w:rsidRPr="008B56C1" w:rsidRDefault="004C6B47" w:rsidP="004C6B47">
      <w:pPr>
        <w:suppressAutoHyphens/>
        <w:spacing w:after="240" w:line="320" w:lineRule="exact"/>
        <w:rPr>
          <w:rStyle w:val="DeltaViewInsertion"/>
          <w:rFonts w:eastAsia="MS Mincho" w:cs="Tahoma"/>
          <w:color w:val="auto"/>
          <w:szCs w:val="22"/>
        </w:rPr>
      </w:pPr>
      <w:r w:rsidRPr="00B369BC">
        <w:rPr>
          <w:rFonts w:cs="Tahoma"/>
          <w:szCs w:val="22"/>
        </w:rPr>
        <w:t xml:space="preserve">Como cônjuge de </w:t>
      </w:r>
      <w:r>
        <w:rPr>
          <w:rFonts w:cs="Tahoma"/>
          <w:szCs w:val="22"/>
        </w:rPr>
        <w:t>Dionon</w:t>
      </w:r>
      <w:r w:rsidRPr="00B369BC">
        <w:rPr>
          <w:rFonts w:cs="Tahoma"/>
          <w:szCs w:val="22"/>
        </w:rPr>
        <w:t>, expressamente anuindo com a outorga da Fiança</w:t>
      </w:r>
      <w:r w:rsidRPr="00B369BC">
        <w:rPr>
          <w:rFonts w:cs="Tahoma"/>
          <w:bCs/>
          <w:szCs w:val="22"/>
        </w:rPr>
        <w:t xml:space="preserve"> para os fins do disposto no artigo 1.647, inciso III</w:t>
      </w:r>
      <w:r w:rsidRPr="004C6B47">
        <w:rPr>
          <w:rFonts w:cs="Tahoma"/>
          <w:bCs/>
          <w:szCs w:val="22"/>
        </w:rPr>
        <w:t xml:space="preserve">, da </w:t>
      </w:r>
      <w:r w:rsidRPr="008B56C1">
        <w:rPr>
          <w:rStyle w:val="DeltaViewInsertion"/>
          <w:rFonts w:eastAsia="MS Mincho" w:cs="Tahoma"/>
          <w:color w:val="auto"/>
          <w:szCs w:val="22"/>
          <w:u w:val="none"/>
        </w:rPr>
        <w:t>Lei n.º 10.406, de 10 de janeiro de 2002, conforme alterada (“</w:t>
      </w:r>
      <w:r w:rsidRPr="008B56C1">
        <w:rPr>
          <w:rStyle w:val="DeltaViewInsertion"/>
          <w:rFonts w:eastAsia="MS Mincho" w:cs="Tahoma"/>
          <w:color w:val="auto"/>
          <w:szCs w:val="22"/>
          <w:u w:val="single"/>
        </w:rPr>
        <w:t>Código Civil</w:t>
      </w:r>
      <w:r w:rsidRPr="008B56C1">
        <w:rPr>
          <w:rStyle w:val="DeltaViewInsertion"/>
          <w:rFonts w:eastAsia="MS Mincho" w:cs="Tahoma"/>
          <w:color w:val="auto"/>
          <w:szCs w:val="22"/>
          <w:u w:val="none"/>
        </w:rPr>
        <w:t>”):</w:t>
      </w:r>
      <w:r w:rsidRPr="008B56C1">
        <w:rPr>
          <w:rStyle w:val="DeltaViewInsertion"/>
          <w:rFonts w:eastAsia="MS Mincho" w:cs="Tahoma"/>
          <w:color w:val="auto"/>
          <w:szCs w:val="22"/>
        </w:rPr>
        <w:t xml:space="preserve"> </w:t>
      </w:r>
    </w:p>
    <w:p w14:paraId="631E78A9" w14:textId="1185D085" w:rsidR="00DE2E28" w:rsidRPr="00C35B63" w:rsidRDefault="004C6B47" w:rsidP="008B56C1">
      <w:pPr>
        <w:autoSpaceDE w:val="0"/>
        <w:autoSpaceDN w:val="0"/>
        <w:adjustRightInd w:val="0"/>
        <w:spacing w:before="100" w:beforeAutospacing="1" w:after="240" w:line="320" w:lineRule="exact"/>
        <w:rPr>
          <w:rFonts w:cs="Tahoma"/>
          <w:szCs w:val="22"/>
        </w:rPr>
      </w:pPr>
      <w:r>
        <w:rPr>
          <w:rFonts w:cs="Tahoma"/>
          <w:b/>
          <w:bCs/>
          <w:szCs w:val="22"/>
        </w:rPr>
        <w:t>JOSIMARY LIMA CANTARELLI</w:t>
      </w:r>
      <w:r w:rsidRPr="00B369BC">
        <w:rPr>
          <w:rFonts w:cs="Tahoma"/>
          <w:bCs/>
          <w:szCs w:val="22"/>
        </w:rPr>
        <w:t xml:space="preserve">, </w:t>
      </w:r>
      <w:r>
        <w:rPr>
          <w:rFonts w:cs="Tahoma"/>
          <w:szCs w:val="22"/>
        </w:rPr>
        <w:t>brasileira</w:t>
      </w:r>
      <w:r w:rsidRPr="00B369BC">
        <w:rPr>
          <w:rFonts w:cs="Tahoma"/>
          <w:szCs w:val="22"/>
        </w:rPr>
        <w:t xml:space="preserve">, </w:t>
      </w:r>
      <w:r w:rsidR="004344B4">
        <w:rPr>
          <w:rFonts w:cs="Tahoma"/>
          <w:szCs w:val="22"/>
        </w:rPr>
        <w:t>empresária</w:t>
      </w:r>
      <w:r>
        <w:rPr>
          <w:rFonts w:cs="Tahoma"/>
          <w:szCs w:val="22"/>
        </w:rPr>
        <w:t xml:space="preserve">, </w:t>
      </w:r>
      <w:r w:rsidRPr="00B369BC">
        <w:rPr>
          <w:rFonts w:cs="Tahoma"/>
          <w:szCs w:val="22"/>
        </w:rPr>
        <w:t xml:space="preserve">casada pelo regime de comunhão parcial de bens, </w:t>
      </w:r>
      <w:r w:rsidRPr="00A95B01">
        <w:rPr>
          <w:rFonts w:eastAsia="MS Mincho" w:cs="Tahoma"/>
          <w:szCs w:val="22"/>
        </w:rPr>
        <w:t>portador</w:t>
      </w:r>
      <w:r>
        <w:rPr>
          <w:rFonts w:eastAsia="MS Mincho" w:cs="Tahoma"/>
          <w:szCs w:val="22"/>
        </w:rPr>
        <w:t>a</w:t>
      </w:r>
      <w:r w:rsidRPr="00A95B01">
        <w:rPr>
          <w:rFonts w:eastAsia="MS Mincho" w:cs="Tahoma"/>
          <w:szCs w:val="22"/>
        </w:rPr>
        <w:t xml:space="preserve"> da Cédula de Identidade </w:t>
      </w:r>
      <w:r w:rsidR="004344B4">
        <w:rPr>
          <w:rFonts w:eastAsia="MS Mincho" w:cs="Tahoma"/>
          <w:szCs w:val="22"/>
        </w:rPr>
        <w:t>RG 1.631.891 (SSP-PE)</w:t>
      </w:r>
      <w:r>
        <w:rPr>
          <w:rFonts w:eastAsia="MS Mincho" w:cs="Tahoma"/>
          <w:szCs w:val="22"/>
        </w:rPr>
        <w:t xml:space="preserve"> e inscrita</w:t>
      </w:r>
      <w:r w:rsidRPr="00A95B01">
        <w:rPr>
          <w:rFonts w:eastAsia="MS Mincho" w:cs="Tahoma"/>
          <w:szCs w:val="22"/>
        </w:rPr>
        <w:t xml:space="preserve"> no </w:t>
      </w:r>
      <w:r>
        <w:rPr>
          <w:rFonts w:eastAsia="MS Mincho" w:cs="Tahoma"/>
          <w:szCs w:val="22"/>
        </w:rPr>
        <w:t>CPF/M</w:t>
      </w:r>
      <w:r w:rsidR="0098550F">
        <w:rPr>
          <w:rFonts w:eastAsia="MS Mincho" w:cs="Tahoma"/>
          <w:szCs w:val="22"/>
        </w:rPr>
        <w:t>E</w:t>
      </w:r>
      <w:r w:rsidRPr="00A95B01">
        <w:rPr>
          <w:rFonts w:eastAsia="MS Mincho" w:cs="Tahoma"/>
          <w:szCs w:val="22"/>
        </w:rPr>
        <w:t xml:space="preserve"> sob o nº </w:t>
      </w:r>
      <w:r w:rsidR="004344B4">
        <w:rPr>
          <w:rFonts w:eastAsia="MS Mincho" w:cs="Tahoma"/>
          <w:szCs w:val="22"/>
        </w:rPr>
        <w:t>438.946.314-49</w:t>
      </w:r>
      <w:r w:rsidRPr="00A95B01">
        <w:rPr>
          <w:rFonts w:eastAsia="MS Mincho" w:cs="Tahoma"/>
          <w:szCs w:val="22"/>
        </w:rPr>
        <w:t xml:space="preserve">, com endereço comercial na </w:t>
      </w:r>
      <w:r w:rsidR="004344B4" w:rsidRPr="00A95B01">
        <w:rPr>
          <w:rFonts w:eastAsia="MS Mincho" w:cs="Tahoma"/>
          <w:szCs w:val="22"/>
        </w:rPr>
        <w:t xml:space="preserve">Avenida Engenheiro Antônio de Goés, nº 60, conjunto 801-C, CEP </w:t>
      </w:r>
      <w:r w:rsidR="004344B4" w:rsidRPr="00A95B01">
        <w:rPr>
          <w:rFonts w:eastAsia="Garamond" w:cs="Tahoma"/>
          <w:bCs/>
          <w:szCs w:val="22"/>
        </w:rPr>
        <w:t>51.010-000</w:t>
      </w:r>
      <w:r w:rsidR="004344B4" w:rsidRPr="00A95B01">
        <w:rPr>
          <w:rFonts w:eastAsia="MS Mincho" w:cs="Tahoma"/>
          <w:szCs w:val="22"/>
        </w:rPr>
        <w:t xml:space="preserve">, </w:t>
      </w:r>
      <w:r w:rsidR="004344B4" w:rsidRPr="00A95B01">
        <w:rPr>
          <w:rFonts w:eastAsia="Garamond" w:cs="Tahoma"/>
          <w:bCs/>
          <w:szCs w:val="22"/>
        </w:rPr>
        <w:t>Cidade de Recife, Estado de Pernambuco</w:t>
      </w:r>
      <w:r w:rsidR="004344B4" w:rsidRPr="00B369BC">
        <w:rPr>
          <w:rFonts w:cs="Tahoma"/>
          <w:szCs w:val="22"/>
        </w:rPr>
        <w:t xml:space="preserve"> </w:t>
      </w:r>
      <w:r w:rsidRPr="00B369BC">
        <w:rPr>
          <w:rFonts w:cs="Tahoma"/>
          <w:szCs w:val="22"/>
        </w:rPr>
        <w:t>(“</w:t>
      </w:r>
      <w:r w:rsidRPr="00B369BC">
        <w:rPr>
          <w:rFonts w:cs="Tahoma"/>
          <w:szCs w:val="22"/>
          <w:u w:val="single"/>
        </w:rPr>
        <w:t>Cônjuge Anuente</w:t>
      </w:r>
      <w:r w:rsidRPr="00B369BC">
        <w:rPr>
          <w:rFonts w:cs="Tahoma"/>
          <w:szCs w:val="22"/>
        </w:rPr>
        <w:t>”)</w:t>
      </w:r>
      <w:r>
        <w:rPr>
          <w:rFonts w:cs="Tahoma"/>
          <w:szCs w:val="22"/>
        </w:rPr>
        <w:t>;</w:t>
      </w:r>
    </w:p>
    <w:p w14:paraId="6DF05CFD" w14:textId="37E542C4" w:rsidR="006720F1" w:rsidRPr="00A95B01" w:rsidRDefault="00057D77">
      <w:pPr>
        <w:spacing w:before="100" w:beforeAutospacing="1" w:after="240" w:line="320" w:lineRule="exact"/>
        <w:rPr>
          <w:rFonts w:eastAsia="MS Mincho" w:cs="Tahoma"/>
          <w:szCs w:val="22"/>
        </w:rPr>
      </w:pPr>
      <w:r w:rsidRPr="00A95B01">
        <w:rPr>
          <w:rFonts w:eastAsia="MS Mincho" w:cs="Tahoma"/>
          <w:szCs w:val="22"/>
        </w:rPr>
        <w:t>vêm por esta e na melhor forma de direito firmar o presente “</w:t>
      </w:r>
      <w:r w:rsidRPr="00A95B01">
        <w:rPr>
          <w:rFonts w:eastAsia="MS Mincho" w:cs="Tahoma"/>
          <w:i/>
          <w:szCs w:val="22"/>
        </w:rPr>
        <w:t>Instrume</w:t>
      </w:r>
      <w:r w:rsidR="00227D05" w:rsidRPr="00A95B01">
        <w:rPr>
          <w:rFonts w:eastAsia="MS Mincho" w:cs="Tahoma"/>
          <w:i/>
          <w:szCs w:val="22"/>
        </w:rPr>
        <w:t xml:space="preserve">nto Particular de Escritura da </w:t>
      </w:r>
      <w:r w:rsidR="0098550F">
        <w:rPr>
          <w:rFonts w:eastAsia="MS Mincho" w:cs="Tahoma"/>
          <w:i/>
          <w:szCs w:val="22"/>
        </w:rPr>
        <w:t>3</w:t>
      </w:r>
      <w:r w:rsidRPr="00A95B01">
        <w:rPr>
          <w:rFonts w:eastAsia="MS Mincho" w:cs="Tahoma"/>
          <w:i/>
          <w:szCs w:val="22"/>
        </w:rPr>
        <w:t xml:space="preserve">ª </w:t>
      </w:r>
      <w:r w:rsidR="00227D05" w:rsidRPr="00A95B01">
        <w:rPr>
          <w:rFonts w:eastAsia="MS Mincho" w:cs="Tahoma"/>
          <w:i/>
          <w:szCs w:val="22"/>
        </w:rPr>
        <w:t>(</w:t>
      </w:r>
      <w:r w:rsidR="0098550F">
        <w:rPr>
          <w:rFonts w:eastAsia="MS Mincho" w:cs="Tahoma"/>
          <w:i/>
          <w:szCs w:val="22"/>
        </w:rPr>
        <w:t>Terceira</w:t>
      </w:r>
      <w:r w:rsidR="00227D05" w:rsidRPr="00A95B01">
        <w:rPr>
          <w:rFonts w:eastAsia="MS Mincho" w:cs="Tahoma"/>
          <w:i/>
          <w:szCs w:val="22"/>
        </w:rPr>
        <w:t xml:space="preserve">) </w:t>
      </w:r>
      <w:r w:rsidRPr="00A95B01">
        <w:rPr>
          <w:rFonts w:eastAsia="MS Mincho" w:cs="Tahoma"/>
          <w:i/>
          <w:szCs w:val="22"/>
        </w:rPr>
        <w:t xml:space="preserve">Emissão de Debêntures Simples, Não Conversíveis em Ações, da </w:t>
      </w:r>
      <w:bookmarkStart w:id="30" w:name="_Hlk17325268"/>
      <w:r w:rsidR="00737221">
        <w:rPr>
          <w:rFonts w:eastAsia="MS Mincho" w:cs="Tahoma"/>
          <w:i/>
          <w:szCs w:val="22"/>
        </w:rPr>
        <w:t>Espécie</w:t>
      </w:r>
      <w:r w:rsidRPr="00A95B01">
        <w:rPr>
          <w:rFonts w:eastAsia="MS Mincho" w:cs="Tahoma"/>
          <w:i/>
          <w:szCs w:val="22"/>
        </w:rPr>
        <w:t xml:space="preserve"> </w:t>
      </w:r>
      <w:bookmarkEnd w:id="30"/>
      <w:r w:rsidR="00334829" w:rsidRPr="00A95B01">
        <w:rPr>
          <w:rFonts w:eastAsia="MS Mincho" w:cs="Tahoma"/>
          <w:i/>
          <w:szCs w:val="22"/>
        </w:rPr>
        <w:t>com Garantia Real, com Garantia Fidejussória Adicional,</w:t>
      </w:r>
      <w:r w:rsidRPr="00A95B01">
        <w:rPr>
          <w:rFonts w:eastAsia="MS Mincho" w:cs="Tahoma"/>
          <w:i/>
          <w:szCs w:val="22"/>
        </w:rPr>
        <w:t xml:space="preserve"> para Distribuição Pública com Esforços Restritos de Distribuição, da </w:t>
      </w:r>
      <w:r w:rsidR="00334829" w:rsidRPr="00A95B01">
        <w:rPr>
          <w:rFonts w:eastAsia="MS Mincho" w:cs="Tahoma"/>
          <w:i/>
          <w:szCs w:val="22"/>
        </w:rPr>
        <w:t xml:space="preserve">Eletricidade do Brasil </w:t>
      </w:r>
      <w:r w:rsidRPr="00A95B01">
        <w:rPr>
          <w:rFonts w:eastAsia="MS Mincho" w:cs="Tahoma"/>
          <w:i/>
          <w:szCs w:val="22"/>
        </w:rPr>
        <w:t>S.A</w:t>
      </w:r>
      <w:r w:rsidR="00334829" w:rsidRPr="00A95B01">
        <w:rPr>
          <w:rFonts w:eastAsia="MS Mincho" w:cs="Tahoma"/>
          <w:i/>
          <w:szCs w:val="22"/>
        </w:rPr>
        <w:t xml:space="preserve"> - EBRASIL</w:t>
      </w:r>
      <w:r w:rsidRPr="00A95B01">
        <w:rPr>
          <w:rFonts w:eastAsia="MS Mincho" w:cs="Tahoma"/>
          <w:i/>
          <w:szCs w:val="22"/>
        </w:rPr>
        <w:t>.</w:t>
      </w:r>
      <w:r w:rsidRPr="00A95B01">
        <w:rPr>
          <w:rFonts w:eastAsia="MS Mincho" w:cs="Tahoma"/>
          <w:szCs w:val="22"/>
        </w:rPr>
        <w:t>” (“</w:t>
      </w:r>
      <w:r w:rsidRPr="00A95B01">
        <w:rPr>
          <w:rFonts w:eastAsia="MS Mincho" w:cs="Tahoma"/>
          <w:szCs w:val="22"/>
          <w:u w:val="single"/>
        </w:rPr>
        <w:t>Escritura de Emissão</w:t>
      </w:r>
      <w:r w:rsidRPr="00A95B01">
        <w:rPr>
          <w:rFonts w:eastAsia="MS Mincho" w:cs="Tahoma"/>
          <w:szCs w:val="22"/>
        </w:rPr>
        <w:t>”</w:t>
      </w:r>
      <w:r w:rsidR="00207830">
        <w:rPr>
          <w:rFonts w:eastAsia="MS Mincho" w:cs="Tahoma"/>
          <w:szCs w:val="22"/>
        </w:rPr>
        <w:t xml:space="preserve"> e “</w:t>
      </w:r>
      <w:r w:rsidR="00207830" w:rsidRPr="00E630E8">
        <w:rPr>
          <w:rFonts w:eastAsia="MS Mincho" w:cs="Tahoma"/>
          <w:szCs w:val="22"/>
          <w:u w:val="single"/>
        </w:rPr>
        <w:t>Debêntures</w:t>
      </w:r>
      <w:r w:rsidR="00207830">
        <w:rPr>
          <w:rFonts w:eastAsia="MS Mincho" w:cs="Tahoma"/>
          <w:szCs w:val="22"/>
        </w:rPr>
        <w:t>”, respectivamente</w:t>
      </w:r>
      <w:r w:rsidRPr="00A95B01">
        <w:rPr>
          <w:rFonts w:eastAsia="MS Mincho" w:cs="Tahoma"/>
          <w:szCs w:val="22"/>
        </w:rPr>
        <w:t>), mediante as cláusulas e condições a seguir.</w:t>
      </w:r>
      <w:bookmarkStart w:id="31" w:name="_Toc349758703"/>
      <w:bookmarkStart w:id="32" w:name="_Toc499990313"/>
      <w:r w:rsidR="00463421">
        <w:rPr>
          <w:rFonts w:eastAsia="MS Mincho" w:cs="Tahoma"/>
          <w:szCs w:val="22"/>
        </w:rPr>
        <w:t xml:space="preserve"> </w:t>
      </w:r>
    </w:p>
    <w:p w14:paraId="392C49D3" w14:textId="77777777" w:rsidR="00057D77" w:rsidRPr="00A95B01" w:rsidRDefault="00057D77"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
          <w:bCs/>
          <w:smallCaps/>
          <w:szCs w:val="22"/>
        </w:rPr>
      </w:pPr>
      <w:r w:rsidRPr="00A95B01">
        <w:rPr>
          <w:rFonts w:eastAsia="MS Mincho" w:cs="Tahoma"/>
          <w:b/>
          <w:bCs/>
          <w:smallCaps/>
          <w:szCs w:val="22"/>
        </w:rPr>
        <w:lastRenderedPageBreak/>
        <w:t>CLÁUSULA I</w:t>
      </w:r>
      <w:bookmarkEnd w:id="31"/>
      <w:r w:rsidRPr="00A95B01">
        <w:rPr>
          <w:rFonts w:eastAsia="MS Mincho" w:cs="Tahoma"/>
          <w:b/>
          <w:bCs/>
          <w:smallCaps/>
          <w:szCs w:val="22"/>
        </w:rPr>
        <w:t xml:space="preserve"> – </w:t>
      </w:r>
      <w:bookmarkStart w:id="33" w:name="_Toc349758704"/>
      <w:r w:rsidRPr="00A95B01">
        <w:rPr>
          <w:rFonts w:eastAsia="MS Mincho" w:cs="Tahoma"/>
          <w:b/>
          <w:bCs/>
          <w:smallCaps/>
          <w:szCs w:val="22"/>
        </w:rPr>
        <w:t>AUTORIZAÇÃO</w:t>
      </w:r>
      <w:bookmarkEnd w:id="32"/>
      <w:bookmarkEnd w:id="33"/>
    </w:p>
    <w:p w14:paraId="7318FD7D" w14:textId="77777777" w:rsidR="001315D0" w:rsidRPr="00A95B01" w:rsidRDefault="001315D0" w:rsidP="001D0649">
      <w:pPr>
        <w:numPr>
          <w:ilvl w:val="1"/>
          <w:numId w:val="26"/>
        </w:numPr>
        <w:autoSpaceDE w:val="0"/>
        <w:autoSpaceDN w:val="0"/>
        <w:adjustRightInd w:val="0"/>
        <w:spacing w:before="100" w:beforeAutospacing="1" w:after="240" w:line="320" w:lineRule="exact"/>
        <w:outlineLvl w:val="0"/>
        <w:rPr>
          <w:rFonts w:cs="Tahoma"/>
          <w:szCs w:val="22"/>
        </w:rPr>
      </w:pPr>
      <w:bookmarkStart w:id="34" w:name="_DV_M14"/>
      <w:bookmarkEnd w:id="34"/>
      <w:r w:rsidRPr="00A95B01">
        <w:rPr>
          <w:rFonts w:eastAsia="MS Mincho" w:cs="Tahoma"/>
          <w:bCs/>
          <w:szCs w:val="22"/>
        </w:rPr>
        <w:t xml:space="preserve">A presente </w:t>
      </w:r>
      <w:r w:rsidR="00057D77" w:rsidRPr="00A95B01">
        <w:rPr>
          <w:rFonts w:eastAsia="MS Mincho" w:cs="Tahoma"/>
          <w:bCs/>
          <w:szCs w:val="22"/>
        </w:rPr>
        <w:t xml:space="preserve">Escritura de Emissão é </w:t>
      </w:r>
      <w:r w:rsidR="004767B3" w:rsidRPr="00A95B01">
        <w:rPr>
          <w:rFonts w:eastAsia="MS Mincho" w:cs="Tahoma"/>
          <w:bCs/>
          <w:szCs w:val="22"/>
        </w:rPr>
        <w:t xml:space="preserve">celebrada </w:t>
      </w:r>
      <w:r w:rsidR="00057D77" w:rsidRPr="00A95B01">
        <w:rPr>
          <w:rFonts w:eastAsia="MS Mincho" w:cs="Tahoma"/>
          <w:bCs/>
          <w:szCs w:val="22"/>
        </w:rPr>
        <w:t>com base na</w:t>
      </w:r>
      <w:r w:rsidRPr="00A95B01">
        <w:rPr>
          <w:rFonts w:eastAsia="MS Mincho" w:cs="Tahoma"/>
          <w:bCs/>
          <w:szCs w:val="22"/>
        </w:rPr>
        <w:t>s</w:t>
      </w:r>
      <w:r w:rsidR="00057D77" w:rsidRPr="00A95B01">
        <w:rPr>
          <w:rFonts w:eastAsia="MS Mincho" w:cs="Tahoma"/>
          <w:bCs/>
          <w:szCs w:val="22"/>
        </w:rPr>
        <w:t xml:space="preserve"> </w:t>
      </w:r>
      <w:r w:rsidRPr="00A95B01">
        <w:rPr>
          <w:rFonts w:eastAsia="MS Mincho" w:cs="Tahoma"/>
          <w:bCs/>
          <w:szCs w:val="22"/>
        </w:rPr>
        <w:t>aprovações abaixo descritas:</w:t>
      </w:r>
    </w:p>
    <w:p w14:paraId="20C19C73" w14:textId="77777777" w:rsidR="007D3958" w:rsidRPr="004A724B" w:rsidRDefault="00334829" w:rsidP="001D0649">
      <w:pPr>
        <w:pStyle w:val="ListParagraph"/>
        <w:numPr>
          <w:ilvl w:val="0"/>
          <w:numId w:val="15"/>
        </w:numPr>
        <w:spacing w:before="100" w:beforeAutospacing="1" w:after="240" w:line="320" w:lineRule="exact"/>
        <w:ind w:left="1134" w:hanging="1134"/>
        <w:jc w:val="both"/>
        <w:outlineLvl w:val="0"/>
        <w:rPr>
          <w:rFonts w:ascii="Tahoma" w:hAnsi="Tahoma" w:cs="Tahoma"/>
          <w:sz w:val="22"/>
          <w:szCs w:val="22"/>
        </w:rPr>
      </w:pPr>
      <w:r w:rsidRPr="00A95B01">
        <w:rPr>
          <w:rFonts w:ascii="Tahoma" w:hAnsi="Tahoma" w:cs="Tahoma"/>
          <w:bCs/>
          <w:sz w:val="22"/>
          <w:szCs w:val="22"/>
        </w:rPr>
        <w:t>Assembleia Geral Extraordinária</w:t>
      </w:r>
      <w:r w:rsidR="00616F6C" w:rsidRPr="00A95B01">
        <w:rPr>
          <w:rFonts w:ascii="Tahoma" w:hAnsi="Tahoma" w:cs="Tahoma"/>
          <w:bCs/>
          <w:sz w:val="22"/>
          <w:szCs w:val="22"/>
        </w:rPr>
        <w:t xml:space="preserve"> de </w:t>
      </w:r>
      <w:r w:rsidR="00B90910" w:rsidRPr="00A95B01">
        <w:rPr>
          <w:rFonts w:ascii="Tahoma" w:hAnsi="Tahoma" w:cs="Tahoma"/>
          <w:bCs/>
          <w:sz w:val="22"/>
          <w:szCs w:val="22"/>
        </w:rPr>
        <w:t xml:space="preserve">acionistas </w:t>
      </w:r>
      <w:r w:rsidR="00155046" w:rsidRPr="00A95B01">
        <w:rPr>
          <w:rFonts w:ascii="Tahoma" w:hAnsi="Tahoma" w:cs="Tahoma"/>
          <w:bCs/>
          <w:sz w:val="22"/>
          <w:szCs w:val="22"/>
        </w:rPr>
        <w:t xml:space="preserve">da Emissora realizada em </w:t>
      </w:r>
      <w:r w:rsidR="000A3CCE">
        <w:rPr>
          <w:rFonts w:ascii="Tahoma" w:hAnsi="Tahoma" w:cs="Tahoma"/>
          <w:bCs/>
          <w:sz w:val="22"/>
          <w:szCs w:val="22"/>
        </w:rPr>
        <w:t>30</w:t>
      </w:r>
      <w:r w:rsidR="004344B4">
        <w:rPr>
          <w:rFonts w:ascii="Tahoma" w:hAnsi="Tahoma" w:cs="Tahoma"/>
          <w:bCs/>
          <w:sz w:val="22"/>
          <w:szCs w:val="22"/>
        </w:rPr>
        <w:t xml:space="preserve"> de </w:t>
      </w:r>
      <w:r w:rsidR="000A3CCE">
        <w:rPr>
          <w:rFonts w:ascii="Tahoma" w:hAnsi="Tahoma" w:cs="Tahoma"/>
          <w:bCs/>
          <w:sz w:val="22"/>
          <w:szCs w:val="22"/>
        </w:rPr>
        <w:t>agosto</w:t>
      </w:r>
      <w:r w:rsidR="00AF4A2B" w:rsidRPr="00A95B01">
        <w:rPr>
          <w:rFonts w:ascii="Tahoma" w:hAnsi="Tahoma" w:cs="Tahoma"/>
          <w:bCs/>
          <w:sz w:val="22"/>
          <w:szCs w:val="22"/>
        </w:rPr>
        <w:t> </w:t>
      </w:r>
      <w:r w:rsidR="0097102E" w:rsidRPr="00A95B01">
        <w:rPr>
          <w:rFonts w:ascii="Tahoma" w:hAnsi="Tahoma" w:cs="Tahoma"/>
          <w:bCs/>
          <w:sz w:val="22"/>
          <w:szCs w:val="22"/>
        </w:rPr>
        <w:t>de</w:t>
      </w:r>
      <w:r w:rsidR="00AF4A2B" w:rsidRPr="00A95B01">
        <w:rPr>
          <w:rFonts w:ascii="Tahoma" w:hAnsi="Tahoma" w:cs="Tahoma"/>
          <w:bCs/>
          <w:sz w:val="22"/>
          <w:szCs w:val="22"/>
        </w:rPr>
        <w:t> </w:t>
      </w:r>
      <w:r w:rsidR="00616F6C" w:rsidRPr="00A95B01">
        <w:rPr>
          <w:rFonts w:ascii="Tahoma" w:hAnsi="Tahoma" w:cs="Tahoma"/>
          <w:bCs/>
          <w:sz w:val="22"/>
          <w:szCs w:val="22"/>
        </w:rPr>
        <w:t>201</w:t>
      </w:r>
      <w:r w:rsidR="0098550F">
        <w:rPr>
          <w:rFonts w:ascii="Tahoma" w:hAnsi="Tahoma" w:cs="Tahoma"/>
          <w:bCs/>
          <w:sz w:val="22"/>
          <w:szCs w:val="22"/>
        </w:rPr>
        <w:t>9</w:t>
      </w:r>
      <w:r w:rsidR="00616F6C" w:rsidRPr="00A95B01">
        <w:rPr>
          <w:rFonts w:ascii="Tahoma" w:hAnsi="Tahoma" w:cs="Tahoma"/>
          <w:bCs/>
          <w:sz w:val="22"/>
          <w:szCs w:val="22"/>
        </w:rPr>
        <w:t xml:space="preserve"> </w:t>
      </w:r>
      <w:r w:rsidR="00057D77" w:rsidRPr="00A95B01">
        <w:rPr>
          <w:rFonts w:ascii="Tahoma" w:hAnsi="Tahoma" w:cs="Tahoma"/>
          <w:bCs/>
          <w:sz w:val="22"/>
          <w:szCs w:val="22"/>
        </w:rPr>
        <w:t>(“</w:t>
      </w:r>
      <w:r w:rsidRPr="00A95B01">
        <w:rPr>
          <w:rFonts w:ascii="Tahoma" w:hAnsi="Tahoma" w:cs="Tahoma"/>
          <w:bCs/>
          <w:sz w:val="22"/>
          <w:szCs w:val="22"/>
          <w:u w:val="single"/>
        </w:rPr>
        <w:t>AGE Emissora</w:t>
      </w:r>
      <w:r w:rsidR="008462AB" w:rsidRPr="00A95B01">
        <w:rPr>
          <w:rFonts w:ascii="Tahoma" w:hAnsi="Tahoma" w:cs="Tahoma"/>
          <w:bCs/>
          <w:sz w:val="22"/>
          <w:szCs w:val="22"/>
        </w:rPr>
        <w:t>”), na qual foram aprovadas</w:t>
      </w:r>
      <w:r w:rsidR="004767B3" w:rsidRPr="00A95B01">
        <w:rPr>
          <w:rFonts w:ascii="Tahoma" w:hAnsi="Tahoma" w:cs="Tahoma"/>
          <w:bCs/>
          <w:sz w:val="22"/>
          <w:szCs w:val="22"/>
        </w:rPr>
        <w:t>, dentre outras matérias,</w:t>
      </w:r>
      <w:r w:rsidR="008462AB" w:rsidRPr="00A95B01">
        <w:rPr>
          <w:rFonts w:ascii="Tahoma" w:hAnsi="Tahoma" w:cs="Tahoma"/>
          <w:bCs/>
          <w:sz w:val="22"/>
          <w:szCs w:val="22"/>
        </w:rPr>
        <w:t xml:space="preserve"> </w:t>
      </w:r>
      <w:r w:rsidR="008462AB" w:rsidRPr="00A95B01">
        <w:rPr>
          <w:rFonts w:ascii="Tahoma" w:hAnsi="Tahoma" w:cs="Tahoma"/>
          <w:b/>
          <w:sz w:val="22"/>
          <w:szCs w:val="22"/>
        </w:rPr>
        <w:t>(</w:t>
      </w:r>
      <w:r w:rsidR="001315D0" w:rsidRPr="00A95B01">
        <w:rPr>
          <w:rFonts w:ascii="Tahoma" w:hAnsi="Tahoma" w:cs="Tahoma"/>
          <w:b/>
          <w:sz w:val="22"/>
          <w:szCs w:val="22"/>
        </w:rPr>
        <w:t>a</w:t>
      </w:r>
      <w:r w:rsidR="00057D77" w:rsidRPr="00A95B01">
        <w:rPr>
          <w:rFonts w:ascii="Tahoma" w:hAnsi="Tahoma" w:cs="Tahoma"/>
          <w:b/>
          <w:sz w:val="22"/>
          <w:szCs w:val="22"/>
        </w:rPr>
        <w:t>)</w:t>
      </w:r>
      <w:r w:rsidR="00AF4A2B" w:rsidRPr="00A95B01">
        <w:rPr>
          <w:rFonts w:ascii="Tahoma" w:hAnsi="Tahoma" w:cs="Tahoma"/>
          <w:bCs/>
          <w:sz w:val="22"/>
          <w:szCs w:val="22"/>
        </w:rPr>
        <w:t> </w:t>
      </w:r>
      <w:r w:rsidR="00CE2550" w:rsidRPr="00A95B01">
        <w:rPr>
          <w:rFonts w:ascii="Tahoma" w:hAnsi="Tahoma" w:cs="Tahoma"/>
          <w:sz w:val="22"/>
          <w:szCs w:val="22"/>
        </w:rPr>
        <w:t xml:space="preserve">as condições da </w:t>
      </w:r>
      <w:r w:rsidR="00057D77" w:rsidRPr="00A95B01">
        <w:rPr>
          <w:rFonts w:ascii="Tahoma" w:hAnsi="Tahoma" w:cs="Tahoma"/>
          <w:bCs/>
          <w:sz w:val="22"/>
          <w:szCs w:val="22"/>
        </w:rPr>
        <w:t xml:space="preserve">Emissão </w:t>
      </w:r>
      <w:r w:rsidR="00610534" w:rsidRPr="00A95B01">
        <w:rPr>
          <w:rFonts w:ascii="Tahoma" w:hAnsi="Tahoma" w:cs="Tahoma"/>
          <w:bCs/>
          <w:sz w:val="22"/>
          <w:szCs w:val="22"/>
        </w:rPr>
        <w:t>(conforme abaixo definido)</w:t>
      </w:r>
      <w:r w:rsidR="00CE2550" w:rsidRPr="00A95B01">
        <w:rPr>
          <w:rFonts w:ascii="Tahoma" w:hAnsi="Tahoma" w:cs="Tahoma"/>
          <w:sz w:val="22"/>
          <w:szCs w:val="22"/>
        </w:rPr>
        <w:t xml:space="preserve">, conforme o disposto no artigo 59 da Lei </w:t>
      </w:r>
      <w:r w:rsidR="004E45D5" w:rsidRPr="00A95B01">
        <w:rPr>
          <w:rFonts w:ascii="Tahoma" w:hAnsi="Tahoma" w:cs="Tahoma"/>
          <w:sz w:val="22"/>
          <w:szCs w:val="22"/>
        </w:rPr>
        <w:t>n.º </w:t>
      </w:r>
      <w:r w:rsidR="00CE2550" w:rsidRPr="00A95B01">
        <w:rPr>
          <w:rFonts w:ascii="Tahoma" w:hAnsi="Tahoma" w:cs="Tahoma"/>
          <w:sz w:val="22"/>
          <w:szCs w:val="22"/>
        </w:rPr>
        <w:t>6.404, de 15 de dezembro de 1976, conforme alterada (“</w:t>
      </w:r>
      <w:r w:rsidR="00CE2550" w:rsidRPr="00A95B01">
        <w:rPr>
          <w:rFonts w:ascii="Tahoma" w:hAnsi="Tahoma" w:cs="Tahoma"/>
          <w:sz w:val="22"/>
          <w:szCs w:val="22"/>
          <w:u w:val="single"/>
        </w:rPr>
        <w:t>Lei das Sociedades por Ações</w:t>
      </w:r>
      <w:r w:rsidR="00CE2550" w:rsidRPr="00A95B01">
        <w:rPr>
          <w:rFonts w:ascii="Tahoma" w:hAnsi="Tahoma" w:cs="Tahoma"/>
          <w:sz w:val="22"/>
          <w:szCs w:val="22"/>
        </w:rPr>
        <w:t>”)</w:t>
      </w:r>
      <w:r w:rsidR="00610534" w:rsidRPr="00A95B01">
        <w:rPr>
          <w:rFonts w:ascii="Tahoma" w:hAnsi="Tahoma" w:cs="Tahoma"/>
          <w:bCs/>
          <w:sz w:val="22"/>
          <w:szCs w:val="22"/>
        </w:rPr>
        <w:t xml:space="preserve"> </w:t>
      </w:r>
      <w:r w:rsidR="00057D77" w:rsidRPr="00A95B01">
        <w:rPr>
          <w:rFonts w:ascii="Tahoma" w:hAnsi="Tahoma" w:cs="Tahoma"/>
          <w:bCs/>
          <w:sz w:val="22"/>
          <w:szCs w:val="22"/>
        </w:rPr>
        <w:t xml:space="preserve">e a </w:t>
      </w:r>
      <w:r w:rsidR="00610534" w:rsidRPr="00A95B01">
        <w:rPr>
          <w:rFonts w:ascii="Tahoma" w:hAnsi="Tahoma" w:cs="Tahoma"/>
          <w:bCs/>
          <w:sz w:val="22"/>
          <w:szCs w:val="22"/>
        </w:rPr>
        <w:t>realização da o</w:t>
      </w:r>
      <w:r w:rsidR="00057D77" w:rsidRPr="00A95B01">
        <w:rPr>
          <w:rFonts w:ascii="Tahoma" w:hAnsi="Tahoma" w:cs="Tahoma"/>
          <w:bCs/>
          <w:sz w:val="22"/>
          <w:szCs w:val="22"/>
        </w:rPr>
        <w:t xml:space="preserve">ferta </w:t>
      </w:r>
      <w:r w:rsidR="00610534" w:rsidRPr="00A95B01">
        <w:rPr>
          <w:rFonts w:ascii="Tahoma" w:hAnsi="Tahoma" w:cs="Tahoma"/>
          <w:sz w:val="22"/>
          <w:szCs w:val="22"/>
        </w:rPr>
        <w:t xml:space="preserve">pública de distribuição com esforços restritos de distribuição das Debêntures, nos termos da Lei </w:t>
      </w:r>
      <w:r w:rsidR="004E45D5" w:rsidRPr="00A95B01">
        <w:rPr>
          <w:rFonts w:ascii="Tahoma" w:hAnsi="Tahoma" w:cs="Tahoma"/>
          <w:sz w:val="22"/>
          <w:szCs w:val="22"/>
        </w:rPr>
        <w:t>n.º </w:t>
      </w:r>
      <w:r w:rsidR="00610534" w:rsidRPr="00A95B01">
        <w:rPr>
          <w:rFonts w:ascii="Tahoma" w:hAnsi="Tahoma" w:cs="Tahoma"/>
          <w:sz w:val="22"/>
          <w:szCs w:val="22"/>
        </w:rPr>
        <w:t xml:space="preserve">6.385, de </w:t>
      </w:r>
      <w:r w:rsidR="00AF4A2B" w:rsidRPr="00A95B01">
        <w:rPr>
          <w:rFonts w:ascii="Tahoma" w:hAnsi="Tahoma" w:cs="Tahoma"/>
          <w:sz w:val="22"/>
          <w:szCs w:val="22"/>
        </w:rPr>
        <w:t>7 de </w:t>
      </w:r>
      <w:r w:rsidR="00610534" w:rsidRPr="00A95B01">
        <w:rPr>
          <w:rFonts w:ascii="Tahoma" w:hAnsi="Tahoma" w:cs="Tahoma"/>
          <w:sz w:val="22"/>
          <w:szCs w:val="22"/>
        </w:rPr>
        <w:t>dezembro</w:t>
      </w:r>
      <w:r w:rsidR="00AF4A2B" w:rsidRPr="00A95B01">
        <w:rPr>
          <w:rFonts w:ascii="Tahoma" w:hAnsi="Tahoma" w:cs="Tahoma"/>
          <w:sz w:val="22"/>
          <w:szCs w:val="22"/>
        </w:rPr>
        <w:t> </w:t>
      </w:r>
      <w:r w:rsidR="00610534" w:rsidRPr="00A95B01">
        <w:rPr>
          <w:rFonts w:ascii="Tahoma" w:hAnsi="Tahoma" w:cs="Tahoma"/>
          <w:sz w:val="22"/>
          <w:szCs w:val="22"/>
        </w:rPr>
        <w:t>de</w:t>
      </w:r>
      <w:r w:rsidR="00AF4A2B" w:rsidRPr="00A95B01">
        <w:rPr>
          <w:rFonts w:ascii="Tahoma" w:hAnsi="Tahoma" w:cs="Tahoma"/>
          <w:sz w:val="22"/>
          <w:szCs w:val="22"/>
        </w:rPr>
        <w:t> </w:t>
      </w:r>
      <w:r w:rsidR="00610534" w:rsidRPr="00A95B01">
        <w:rPr>
          <w:rFonts w:ascii="Tahoma" w:hAnsi="Tahoma" w:cs="Tahoma"/>
          <w:sz w:val="22"/>
          <w:szCs w:val="22"/>
        </w:rPr>
        <w:t xml:space="preserve">1976, conforme alterada, da Instrução da CVM </w:t>
      </w:r>
      <w:r w:rsidR="004E45D5" w:rsidRPr="00A95B01">
        <w:rPr>
          <w:rFonts w:ascii="Tahoma" w:hAnsi="Tahoma" w:cs="Tahoma"/>
          <w:sz w:val="22"/>
          <w:szCs w:val="22"/>
        </w:rPr>
        <w:t>n.º </w:t>
      </w:r>
      <w:r w:rsidR="00610534" w:rsidRPr="00A95B01">
        <w:rPr>
          <w:rFonts w:ascii="Tahoma" w:hAnsi="Tahoma" w:cs="Tahoma"/>
          <w:sz w:val="22"/>
          <w:szCs w:val="22"/>
        </w:rPr>
        <w:t>476, de 16</w:t>
      </w:r>
      <w:r w:rsidR="00AF4A2B" w:rsidRPr="00A95B01">
        <w:rPr>
          <w:rFonts w:ascii="Tahoma" w:hAnsi="Tahoma" w:cs="Tahoma"/>
          <w:sz w:val="22"/>
          <w:szCs w:val="22"/>
        </w:rPr>
        <w:t> </w:t>
      </w:r>
      <w:r w:rsidR="00610534" w:rsidRPr="00A95B01">
        <w:rPr>
          <w:rFonts w:ascii="Tahoma" w:hAnsi="Tahoma" w:cs="Tahoma"/>
          <w:sz w:val="22"/>
          <w:szCs w:val="22"/>
        </w:rPr>
        <w:t>de</w:t>
      </w:r>
      <w:r w:rsidR="00AF4A2B" w:rsidRPr="00A95B01">
        <w:rPr>
          <w:rFonts w:ascii="Tahoma" w:hAnsi="Tahoma" w:cs="Tahoma"/>
          <w:sz w:val="22"/>
          <w:szCs w:val="22"/>
        </w:rPr>
        <w:t> </w:t>
      </w:r>
      <w:r w:rsidR="00610534" w:rsidRPr="00A95B01">
        <w:rPr>
          <w:rFonts w:ascii="Tahoma" w:hAnsi="Tahoma" w:cs="Tahoma"/>
          <w:sz w:val="22"/>
          <w:szCs w:val="22"/>
        </w:rPr>
        <w:t>janeiro</w:t>
      </w:r>
      <w:r w:rsidR="00AF4A2B" w:rsidRPr="00A95B01">
        <w:rPr>
          <w:rFonts w:ascii="Tahoma" w:hAnsi="Tahoma" w:cs="Tahoma"/>
          <w:sz w:val="22"/>
          <w:szCs w:val="22"/>
        </w:rPr>
        <w:t> </w:t>
      </w:r>
      <w:r w:rsidR="00610534" w:rsidRPr="00A95B01">
        <w:rPr>
          <w:rFonts w:ascii="Tahoma" w:hAnsi="Tahoma" w:cs="Tahoma"/>
          <w:sz w:val="22"/>
          <w:szCs w:val="22"/>
        </w:rPr>
        <w:t>de</w:t>
      </w:r>
      <w:r w:rsidR="00AF4A2B" w:rsidRPr="00A95B01">
        <w:rPr>
          <w:rFonts w:ascii="Tahoma" w:hAnsi="Tahoma" w:cs="Tahoma"/>
          <w:sz w:val="22"/>
          <w:szCs w:val="22"/>
        </w:rPr>
        <w:t> </w:t>
      </w:r>
      <w:r w:rsidR="00610534" w:rsidRPr="00A95B01">
        <w:rPr>
          <w:rFonts w:ascii="Tahoma" w:hAnsi="Tahoma" w:cs="Tahoma"/>
          <w:sz w:val="22"/>
          <w:szCs w:val="22"/>
        </w:rPr>
        <w:t>2009, conforme alterada (“</w:t>
      </w:r>
      <w:r w:rsidR="00610534" w:rsidRPr="00A95B01">
        <w:rPr>
          <w:rFonts w:ascii="Tahoma" w:hAnsi="Tahoma" w:cs="Tahoma"/>
          <w:sz w:val="22"/>
          <w:szCs w:val="22"/>
          <w:u w:val="single"/>
        </w:rPr>
        <w:t>Instrução CVM 476</w:t>
      </w:r>
      <w:r w:rsidR="00610534" w:rsidRPr="00A95B01">
        <w:rPr>
          <w:rFonts w:ascii="Tahoma" w:hAnsi="Tahoma" w:cs="Tahoma"/>
          <w:sz w:val="22"/>
          <w:szCs w:val="22"/>
        </w:rPr>
        <w:t>”) e das demais disposições legais e regulamentares aplicáveis (“</w:t>
      </w:r>
      <w:r w:rsidR="00610534" w:rsidRPr="00A95B01">
        <w:rPr>
          <w:rFonts w:ascii="Tahoma" w:hAnsi="Tahoma" w:cs="Tahoma"/>
          <w:sz w:val="22"/>
          <w:szCs w:val="22"/>
          <w:u w:val="single"/>
        </w:rPr>
        <w:t>Oferta Restrita</w:t>
      </w:r>
      <w:r w:rsidR="00610534" w:rsidRPr="00A95B01">
        <w:rPr>
          <w:rFonts w:ascii="Tahoma" w:hAnsi="Tahoma" w:cs="Tahoma"/>
          <w:sz w:val="22"/>
          <w:szCs w:val="22"/>
        </w:rPr>
        <w:t>”)</w:t>
      </w:r>
      <w:r w:rsidR="008462AB" w:rsidRPr="00A95B01">
        <w:rPr>
          <w:rFonts w:ascii="Tahoma" w:hAnsi="Tahoma" w:cs="Tahoma"/>
          <w:bCs/>
          <w:sz w:val="22"/>
          <w:szCs w:val="22"/>
        </w:rPr>
        <w:t xml:space="preserve">; </w:t>
      </w:r>
      <w:r w:rsidR="00EA1E35" w:rsidRPr="00A95B01">
        <w:rPr>
          <w:rFonts w:ascii="Tahoma" w:hAnsi="Tahoma" w:cs="Tahoma"/>
          <w:b/>
          <w:bCs/>
          <w:sz w:val="22"/>
          <w:szCs w:val="22"/>
        </w:rPr>
        <w:t>(b)</w:t>
      </w:r>
      <w:r w:rsidR="00AF4A2B" w:rsidRPr="00A95B01">
        <w:rPr>
          <w:rFonts w:ascii="Tahoma" w:hAnsi="Tahoma" w:cs="Tahoma"/>
          <w:bCs/>
          <w:sz w:val="22"/>
          <w:szCs w:val="22"/>
        </w:rPr>
        <w:t> </w:t>
      </w:r>
      <w:r w:rsidR="00EA1E35" w:rsidRPr="00A95B01">
        <w:rPr>
          <w:rFonts w:ascii="Tahoma" w:hAnsi="Tahoma" w:cs="Tahoma"/>
          <w:bCs/>
          <w:sz w:val="22"/>
          <w:szCs w:val="22"/>
        </w:rPr>
        <w:t>a alienação fiduciária da tota</w:t>
      </w:r>
      <w:r w:rsidR="006A24A4">
        <w:rPr>
          <w:rFonts w:ascii="Tahoma" w:hAnsi="Tahoma" w:cs="Tahoma"/>
          <w:bCs/>
          <w:sz w:val="22"/>
          <w:szCs w:val="22"/>
        </w:rPr>
        <w:t xml:space="preserve">lidade das ações de emissão </w:t>
      </w:r>
      <w:r w:rsidR="0098550F">
        <w:rPr>
          <w:rFonts w:ascii="Tahoma" w:hAnsi="Tahoma" w:cs="Tahoma"/>
          <w:bCs/>
          <w:sz w:val="22"/>
          <w:szCs w:val="22"/>
        </w:rPr>
        <w:t>da EBrasil Gás e Energia</w:t>
      </w:r>
      <w:r w:rsidR="009720AA">
        <w:rPr>
          <w:rFonts w:ascii="Tahoma" w:hAnsi="Tahoma" w:cs="Tahoma"/>
          <w:bCs/>
          <w:sz w:val="22"/>
          <w:szCs w:val="22"/>
        </w:rPr>
        <w:t xml:space="preserve"> </w:t>
      </w:r>
      <w:r w:rsidR="00EA1E35" w:rsidRPr="00A95B01">
        <w:rPr>
          <w:rFonts w:ascii="Tahoma" w:hAnsi="Tahoma" w:cs="Tahoma"/>
          <w:bCs/>
          <w:sz w:val="22"/>
          <w:szCs w:val="22"/>
        </w:rPr>
        <w:t xml:space="preserve">de titularidade </w:t>
      </w:r>
      <w:r w:rsidR="00B90910" w:rsidRPr="00A95B01">
        <w:rPr>
          <w:rFonts w:ascii="Tahoma" w:hAnsi="Tahoma" w:cs="Tahoma"/>
          <w:bCs/>
          <w:sz w:val="22"/>
          <w:szCs w:val="22"/>
        </w:rPr>
        <w:t xml:space="preserve">da Emissora </w:t>
      </w:r>
      <w:r w:rsidR="00EA1E35" w:rsidRPr="00A95B01">
        <w:rPr>
          <w:rFonts w:ascii="Tahoma" w:hAnsi="Tahoma" w:cs="Tahoma"/>
          <w:bCs/>
          <w:sz w:val="22"/>
          <w:szCs w:val="22"/>
        </w:rPr>
        <w:t>em garantia da</w:t>
      </w:r>
      <w:r w:rsidR="00616F6C" w:rsidRPr="00A95B01">
        <w:rPr>
          <w:rFonts w:ascii="Tahoma" w:hAnsi="Tahoma" w:cs="Tahoma"/>
          <w:bCs/>
          <w:sz w:val="22"/>
          <w:szCs w:val="22"/>
        </w:rPr>
        <w:t>s</w:t>
      </w:r>
      <w:r w:rsidR="00EA1E35" w:rsidRPr="00A95B01">
        <w:rPr>
          <w:rFonts w:ascii="Tahoma" w:hAnsi="Tahoma" w:cs="Tahoma"/>
          <w:bCs/>
          <w:sz w:val="22"/>
          <w:szCs w:val="22"/>
        </w:rPr>
        <w:t xml:space="preserve"> </w:t>
      </w:r>
      <w:r w:rsidR="00616F6C" w:rsidRPr="00A95B01">
        <w:rPr>
          <w:rFonts w:ascii="Tahoma" w:hAnsi="Tahoma" w:cs="Tahoma"/>
          <w:bCs/>
          <w:sz w:val="22"/>
          <w:szCs w:val="22"/>
        </w:rPr>
        <w:t>Obrigações Garantidas</w:t>
      </w:r>
      <w:r w:rsidR="00EA1E35" w:rsidRPr="00A95B01">
        <w:rPr>
          <w:rFonts w:ascii="Tahoma" w:hAnsi="Tahoma" w:cs="Tahoma"/>
          <w:bCs/>
          <w:sz w:val="22"/>
          <w:szCs w:val="22"/>
        </w:rPr>
        <w:t xml:space="preserve">; </w:t>
      </w:r>
      <w:r w:rsidR="008462AB" w:rsidRPr="00A95B01">
        <w:rPr>
          <w:rFonts w:ascii="Tahoma" w:hAnsi="Tahoma" w:cs="Tahoma"/>
          <w:bCs/>
          <w:sz w:val="22"/>
          <w:szCs w:val="22"/>
        </w:rPr>
        <w:t xml:space="preserve">e </w:t>
      </w:r>
      <w:r w:rsidR="008462AB" w:rsidRPr="00A95B01">
        <w:rPr>
          <w:rFonts w:ascii="Tahoma" w:hAnsi="Tahoma" w:cs="Tahoma"/>
          <w:b/>
          <w:sz w:val="22"/>
          <w:szCs w:val="22"/>
        </w:rPr>
        <w:t>(</w:t>
      </w:r>
      <w:r w:rsidR="00EA1E35" w:rsidRPr="00A95B01">
        <w:rPr>
          <w:rFonts w:ascii="Tahoma" w:hAnsi="Tahoma" w:cs="Tahoma"/>
          <w:b/>
          <w:sz w:val="22"/>
          <w:szCs w:val="22"/>
        </w:rPr>
        <w:t>c</w:t>
      </w:r>
      <w:r w:rsidR="00057D77" w:rsidRPr="00A95B01">
        <w:rPr>
          <w:rFonts w:ascii="Tahoma" w:hAnsi="Tahoma" w:cs="Tahoma"/>
          <w:b/>
          <w:sz w:val="22"/>
          <w:szCs w:val="22"/>
        </w:rPr>
        <w:t>)</w:t>
      </w:r>
      <w:r w:rsidR="00AF4A2B" w:rsidRPr="00A95B01">
        <w:rPr>
          <w:rFonts w:ascii="Tahoma" w:hAnsi="Tahoma" w:cs="Tahoma"/>
          <w:bCs/>
          <w:sz w:val="22"/>
          <w:szCs w:val="22"/>
        </w:rPr>
        <w:t> </w:t>
      </w:r>
      <w:r w:rsidR="00CE2550" w:rsidRPr="00A95B01">
        <w:rPr>
          <w:rFonts w:ascii="Tahoma" w:hAnsi="Tahoma" w:cs="Tahoma"/>
          <w:sz w:val="22"/>
          <w:szCs w:val="22"/>
        </w:rPr>
        <w:t>a autorização aos diretores da Emissora para adotarem todas e quaisquer medidas e celebrar todos os documentos necessários à Emissão</w:t>
      </w:r>
      <w:r w:rsidR="00D844A7" w:rsidRPr="00A95B01">
        <w:rPr>
          <w:rFonts w:ascii="Tahoma" w:hAnsi="Tahoma" w:cs="Tahoma"/>
          <w:sz w:val="22"/>
          <w:szCs w:val="22"/>
        </w:rPr>
        <w:t xml:space="preserve"> (conforme definido abaixo)</w:t>
      </w:r>
      <w:r w:rsidR="00AF4A2B" w:rsidRPr="00A95B01">
        <w:rPr>
          <w:rFonts w:ascii="Tahoma" w:hAnsi="Tahoma" w:cs="Tahoma"/>
          <w:sz w:val="22"/>
          <w:szCs w:val="22"/>
        </w:rPr>
        <w:t>,</w:t>
      </w:r>
      <w:r w:rsidR="00CE2550" w:rsidRPr="00A95B01">
        <w:rPr>
          <w:rFonts w:ascii="Tahoma" w:hAnsi="Tahoma" w:cs="Tahoma"/>
          <w:sz w:val="22"/>
          <w:szCs w:val="22"/>
        </w:rPr>
        <w:t xml:space="preserve"> à Oferta Restrita</w:t>
      </w:r>
      <w:r w:rsidR="00AF4A2B" w:rsidRPr="00A95B01">
        <w:rPr>
          <w:rFonts w:ascii="Tahoma" w:hAnsi="Tahoma" w:cs="Tahoma"/>
          <w:sz w:val="22"/>
          <w:szCs w:val="22"/>
        </w:rPr>
        <w:t xml:space="preserve"> e às Garantias (conforme definido abaixo)</w:t>
      </w:r>
      <w:r w:rsidR="00CE2550" w:rsidRPr="00A95B01">
        <w:rPr>
          <w:rFonts w:ascii="Tahoma" w:hAnsi="Tahoma" w:cs="Tahoma"/>
          <w:sz w:val="22"/>
          <w:szCs w:val="22"/>
        </w:rPr>
        <w:t>, podendo, inclusive, celebrar aditamentos a esta Escritura de Emissão</w:t>
      </w:r>
      <w:r w:rsidR="00AF4A2B" w:rsidRPr="00A95B01">
        <w:rPr>
          <w:rFonts w:ascii="Tahoma" w:hAnsi="Tahoma" w:cs="Tahoma"/>
          <w:sz w:val="22"/>
          <w:szCs w:val="22"/>
        </w:rPr>
        <w:t xml:space="preserve"> e aos Contratos de Garantia</w:t>
      </w:r>
      <w:r w:rsidR="007D3958" w:rsidRPr="00A95B01">
        <w:rPr>
          <w:rFonts w:ascii="Tahoma" w:eastAsia="Times New Roman" w:hAnsi="Tahoma" w:cs="Tahoma"/>
          <w:sz w:val="22"/>
          <w:szCs w:val="22"/>
        </w:rPr>
        <w:t>;</w:t>
      </w:r>
    </w:p>
    <w:p w14:paraId="3E9B9AF4" w14:textId="71D10162" w:rsidR="00334829" w:rsidRPr="004A724B" w:rsidRDefault="007D3958" w:rsidP="001D0649">
      <w:pPr>
        <w:pStyle w:val="ListParagraph"/>
        <w:numPr>
          <w:ilvl w:val="0"/>
          <w:numId w:val="15"/>
        </w:numPr>
        <w:spacing w:before="100" w:beforeAutospacing="1" w:after="240" w:line="320" w:lineRule="exact"/>
        <w:ind w:left="1134" w:hanging="1134"/>
        <w:jc w:val="both"/>
        <w:outlineLvl w:val="0"/>
        <w:rPr>
          <w:rFonts w:ascii="Tahoma" w:hAnsi="Tahoma" w:cs="Tahoma"/>
          <w:sz w:val="22"/>
          <w:szCs w:val="22"/>
        </w:rPr>
      </w:pPr>
      <w:r w:rsidRPr="00A95B01">
        <w:rPr>
          <w:rFonts w:ascii="Tahoma" w:eastAsia="Times New Roman" w:hAnsi="Tahoma" w:cs="Tahoma"/>
          <w:sz w:val="22"/>
          <w:szCs w:val="22"/>
        </w:rPr>
        <w:t>Assembleia Gera</w:t>
      </w:r>
      <w:r w:rsidR="00511F80" w:rsidRPr="00A95B01">
        <w:rPr>
          <w:rFonts w:ascii="Tahoma" w:eastAsia="Times New Roman" w:hAnsi="Tahoma" w:cs="Tahoma"/>
          <w:sz w:val="22"/>
          <w:szCs w:val="22"/>
        </w:rPr>
        <w:t>l</w:t>
      </w:r>
      <w:r w:rsidRPr="00A95B01">
        <w:rPr>
          <w:rFonts w:ascii="Tahoma" w:eastAsia="Times New Roman" w:hAnsi="Tahoma" w:cs="Tahoma"/>
          <w:sz w:val="22"/>
          <w:szCs w:val="22"/>
        </w:rPr>
        <w:t xml:space="preserve"> Extraordinária</w:t>
      </w:r>
      <w:r w:rsidR="00B90910" w:rsidRPr="00A95B01">
        <w:rPr>
          <w:rFonts w:ascii="Tahoma" w:eastAsia="Times New Roman" w:hAnsi="Tahoma" w:cs="Tahoma"/>
          <w:sz w:val="22"/>
          <w:szCs w:val="22"/>
        </w:rPr>
        <w:t xml:space="preserve"> de acionistas </w:t>
      </w:r>
      <w:r w:rsidR="006A24A4">
        <w:rPr>
          <w:rFonts w:ascii="Tahoma" w:eastAsia="Times New Roman" w:hAnsi="Tahoma" w:cs="Tahoma"/>
          <w:sz w:val="22"/>
          <w:szCs w:val="22"/>
        </w:rPr>
        <w:t xml:space="preserve">da </w:t>
      </w:r>
      <w:r w:rsidR="007E26B5">
        <w:rPr>
          <w:rFonts w:ascii="Tahoma" w:eastAsia="Times New Roman" w:hAnsi="Tahoma" w:cs="Tahoma"/>
          <w:sz w:val="22"/>
          <w:szCs w:val="22"/>
        </w:rPr>
        <w:t>EBrasil Gás e Energia</w:t>
      </w:r>
      <w:r w:rsidR="00511F80" w:rsidRPr="00A95B01">
        <w:rPr>
          <w:rFonts w:ascii="Tahoma" w:eastAsia="Times New Roman" w:hAnsi="Tahoma" w:cs="Tahoma"/>
          <w:sz w:val="22"/>
          <w:szCs w:val="22"/>
        </w:rPr>
        <w:t xml:space="preserve"> r</w:t>
      </w:r>
      <w:r w:rsidRPr="00A95B01">
        <w:rPr>
          <w:rFonts w:ascii="Tahoma" w:eastAsia="Times New Roman" w:hAnsi="Tahoma" w:cs="Tahoma"/>
          <w:sz w:val="22"/>
          <w:szCs w:val="22"/>
        </w:rPr>
        <w:t xml:space="preserve">ealizada em </w:t>
      </w:r>
      <w:r w:rsidR="000A3CCE">
        <w:rPr>
          <w:rFonts w:ascii="Tahoma" w:hAnsi="Tahoma" w:cs="Tahoma"/>
          <w:bCs/>
          <w:sz w:val="22"/>
          <w:szCs w:val="22"/>
        </w:rPr>
        <w:t>30</w:t>
      </w:r>
      <w:r w:rsidR="004344B4">
        <w:rPr>
          <w:rFonts w:ascii="Tahoma" w:eastAsia="Times New Roman" w:hAnsi="Tahoma" w:cs="Tahoma"/>
          <w:sz w:val="22"/>
          <w:szCs w:val="22"/>
        </w:rPr>
        <w:t xml:space="preserve"> de </w:t>
      </w:r>
      <w:r w:rsidR="000A3CCE">
        <w:rPr>
          <w:rFonts w:ascii="Tahoma" w:hAnsi="Tahoma" w:cs="Tahoma"/>
          <w:bCs/>
          <w:sz w:val="22"/>
          <w:szCs w:val="22"/>
        </w:rPr>
        <w:t>agosto</w:t>
      </w:r>
      <w:r w:rsidR="00AF4A2B" w:rsidRPr="00A95B01">
        <w:rPr>
          <w:rFonts w:ascii="Tahoma" w:eastAsia="Times New Roman" w:hAnsi="Tahoma" w:cs="Tahoma"/>
          <w:sz w:val="22"/>
          <w:szCs w:val="22"/>
        </w:rPr>
        <w:t> </w:t>
      </w:r>
      <w:r w:rsidRPr="00A95B01">
        <w:rPr>
          <w:rFonts w:ascii="Tahoma" w:eastAsia="Times New Roman" w:hAnsi="Tahoma" w:cs="Tahoma"/>
          <w:sz w:val="22"/>
          <w:szCs w:val="22"/>
        </w:rPr>
        <w:t>de</w:t>
      </w:r>
      <w:r w:rsidR="00AF4A2B" w:rsidRPr="00A95B01">
        <w:rPr>
          <w:rFonts w:ascii="Tahoma" w:eastAsia="Times New Roman" w:hAnsi="Tahoma" w:cs="Tahoma"/>
          <w:sz w:val="22"/>
          <w:szCs w:val="22"/>
        </w:rPr>
        <w:t> </w:t>
      </w:r>
      <w:r w:rsidR="00511F80" w:rsidRPr="00A95B01">
        <w:rPr>
          <w:rFonts w:ascii="Tahoma" w:eastAsia="Times New Roman" w:hAnsi="Tahoma" w:cs="Tahoma"/>
          <w:sz w:val="22"/>
          <w:szCs w:val="22"/>
        </w:rPr>
        <w:t>201</w:t>
      </w:r>
      <w:r w:rsidR="00A7357D">
        <w:rPr>
          <w:rFonts w:ascii="Tahoma" w:eastAsia="Times New Roman" w:hAnsi="Tahoma" w:cs="Tahoma"/>
          <w:sz w:val="22"/>
          <w:szCs w:val="22"/>
        </w:rPr>
        <w:t>9</w:t>
      </w:r>
      <w:r w:rsidR="00D622CA" w:rsidRPr="00A95B01">
        <w:rPr>
          <w:rFonts w:ascii="Tahoma" w:eastAsia="Times New Roman" w:hAnsi="Tahoma" w:cs="Tahoma"/>
          <w:sz w:val="22"/>
          <w:szCs w:val="22"/>
        </w:rPr>
        <w:t> </w:t>
      </w:r>
      <w:r w:rsidRPr="00A95B01">
        <w:rPr>
          <w:rFonts w:ascii="Tahoma" w:eastAsia="Times New Roman" w:hAnsi="Tahoma" w:cs="Tahoma"/>
          <w:sz w:val="22"/>
          <w:szCs w:val="22"/>
        </w:rPr>
        <w:t>(“</w:t>
      </w:r>
      <w:r w:rsidR="006A24A4">
        <w:rPr>
          <w:rFonts w:ascii="Tahoma" w:eastAsia="Times New Roman" w:hAnsi="Tahoma" w:cs="Tahoma"/>
          <w:sz w:val="22"/>
          <w:szCs w:val="22"/>
          <w:u w:val="single"/>
        </w:rPr>
        <w:t>AGE EBrasil Gás e Energia</w:t>
      </w:r>
      <w:r w:rsidRPr="00A95B01">
        <w:rPr>
          <w:rFonts w:ascii="Tahoma" w:eastAsia="Times New Roman" w:hAnsi="Tahoma" w:cs="Tahoma"/>
          <w:sz w:val="22"/>
          <w:szCs w:val="22"/>
        </w:rPr>
        <w:t xml:space="preserve">”), na qual foram aprovadas, dentre outras matérias </w:t>
      </w:r>
      <w:r w:rsidRPr="00A95B01">
        <w:rPr>
          <w:rFonts w:ascii="Tahoma" w:eastAsia="Times New Roman" w:hAnsi="Tahoma" w:cs="Tahoma"/>
          <w:b/>
          <w:sz w:val="22"/>
          <w:szCs w:val="22"/>
        </w:rPr>
        <w:t>(a)</w:t>
      </w:r>
      <w:r w:rsidR="00B90910" w:rsidRPr="00A95B01">
        <w:rPr>
          <w:rFonts w:ascii="Tahoma" w:eastAsia="Times New Roman" w:hAnsi="Tahoma" w:cs="Tahoma"/>
          <w:sz w:val="22"/>
          <w:szCs w:val="22"/>
        </w:rPr>
        <w:t> </w:t>
      </w:r>
      <w:r w:rsidR="00B90910" w:rsidRPr="00A95B01">
        <w:rPr>
          <w:rFonts w:ascii="Tahoma" w:hAnsi="Tahoma" w:cs="Tahoma"/>
          <w:bCs/>
          <w:sz w:val="22"/>
          <w:szCs w:val="22"/>
        </w:rPr>
        <w:t xml:space="preserve">a </w:t>
      </w:r>
      <w:r w:rsidR="00DB7DFE" w:rsidRPr="00A95B01">
        <w:rPr>
          <w:rFonts w:ascii="Tahoma" w:hAnsi="Tahoma" w:cs="Tahoma"/>
          <w:bCs/>
          <w:sz w:val="22"/>
          <w:szCs w:val="22"/>
        </w:rPr>
        <w:t>cessão</w:t>
      </w:r>
      <w:r w:rsidR="00B90910" w:rsidRPr="00A95B01">
        <w:rPr>
          <w:rFonts w:ascii="Tahoma" w:hAnsi="Tahoma" w:cs="Tahoma"/>
          <w:bCs/>
          <w:sz w:val="22"/>
          <w:szCs w:val="22"/>
        </w:rPr>
        <w:t xml:space="preserve"> fiduciária d</w:t>
      </w:r>
      <w:r w:rsidR="00DB7DFE" w:rsidRPr="00A95B01">
        <w:rPr>
          <w:rFonts w:ascii="Tahoma" w:hAnsi="Tahoma" w:cs="Tahoma"/>
          <w:bCs/>
          <w:sz w:val="22"/>
          <w:szCs w:val="22"/>
        </w:rPr>
        <w:t>e dividendos provenientes d</w:t>
      </w:r>
      <w:r w:rsidR="00B90910" w:rsidRPr="00A95B01">
        <w:rPr>
          <w:rFonts w:ascii="Tahoma" w:hAnsi="Tahoma" w:cs="Tahoma"/>
          <w:bCs/>
          <w:sz w:val="22"/>
          <w:szCs w:val="22"/>
        </w:rPr>
        <w:t>a totalidade das ações de emissão da Centrais Elétricas da Paraíba S.A. (“</w:t>
      </w:r>
      <w:r w:rsidR="00B90910" w:rsidRPr="00A95B01">
        <w:rPr>
          <w:rFonts w:ascii="Tahoma" w:hAnsi="Tahoma" w:cs="Tahoma"/>
          <w:bCs/>
          <w:sz w:val="22"/>
          <w:szCs w:val="22"/>
          <w:u w:val="single"/>
        </w:rPr>
        <w:t>EPASA</w:t>
      </w:r>
      <w:r w:rsidR="006A24A4">
        <w:rPr>
          <w:rFonts w:ascii="Tahoma" w:hAnsi="Tahoma" w:cs="Tahoma"/>
          <w:bCs/>
          <w:sz w:val="22"/>
          <w:szCs w:val="22"/>
        </w:rPr>
        <w:t xml:space="preserve">”) de titularidade da </w:t>
      </w:r>
      <w:r w:rsidR="00371320">
        <w:rPr>
          <w:rFonts w:ascii="Tahoma" w:hAnsi="Tahoma" w:cs="Tahoma"/>
          <w:sz w:val="22"/>
          <w:szCs w:val="22"/>
        </w:rPr>
        <w:t>EBrasil Gás e Energia</w:t>
      </w:r>
      <w:r w:rsidR="00B90910" w:rsidRPr="00A95B01">
        <w:rPr>
          <w:rFonts w:ascii="Tahoma" w:hAnsi="Tahoma" w:cs="Tahoma"/>
          <w:bCs/>
          <w:sz w:val="22"/>
          <w:szCs w:val="22"/>
        </w:rPr>
        <w:t xml:space="preserve"> em garantia das Obrigações Garantidas</w:t>
      </w:r>
      <w:r w:rsidRPr="00A95B01">
        <w:rPr>
          <w:rFonts w:ascii="Tahoma" w:eastAsia="Times New Roman" w:hAnsi="Tahoma" w:cs="Tahoma"/>
          <w:sz w:val="22"/>
          <w:szCs w:val="22"/>
        </w:rPr>
        <w:t>;</w:t>
      </w:r>
      <w:r w:rsidR="00C41FF0">
        <w:rPr>
          <w:rFonts w:ascii="Tahoma" w:eastAsia="Times New Roman" w:hAnsi="Tahoma" w:cs="Tahoma"/>
          <w:sz w:val="22"/>
          <w:szCs w:val="22"/>
        </w:rPr>
        <w:t xml:space="preserve"> </w:t>
      </w:r>
      <w:r w:rsidR="00C41FF0" w:rsidRPr="009A657A">
        <w:rPr>
          <w:rFonts w:ascii="Tahoma" w:eastAsia="Times New Roman" w:hAnsi="Tahoma" w:cs="Tahoma"/>
          <w:b/>
          <w:sz w:val="22"/>
          <w:szCs w:val="22"/>
        </w:rPr>
        <w:t>(b)</w:t>
      </w:r>
      <w:r w:rsidR="009A657A">
        <w:rPr>
          <w:rFonts w:ascii="Tahoma" w:eastAsia="Times New Roman" w:hAnsi="Tahoma" w:cs="Tahoma"/>
          <w:sz w:val="22"/>
          <w:szCs w:val="22"/>
        </w:rPr>
        <w:t> </w:t>
      </w:r>
      <w:r w:rsidR="00C41FF0" w:rsidRPr="00A95B01">
        <w:rPr>
          <w:rFonts w:ascii="Tahoma" w:eastAsia="Times New Roman" w:hAnsi="Tahoma" w:cs="Tahoma"/>
          <w:sz w:val="22"/>
          <w:szCs w:val="22"/>
        </w:rPr>
        <w:t xml:space="preserve">a prestação de fiança pela </w:t>
      </w:r>
      <w:r w:rsidR="00C41FF0">
        <w:rPr>
          <w:rFonts w:ascii="Tahoma" w:eastAsia="Times New Roman" w:hAnsi="Tahoma" w:cs="Tahoma"/>
          <w:sz w:val="22"/>
          <w:szCs w:val="22"/>
        </w:rPr>
        <w:t>EBrasil Gás e Energia</w:t>
      </w:r>
      <w:r w:rsidR="00C41FF0" w:rsidRPr="00A95B01">
        <w:rPr>
          <w:rFonts w:ascii="Tahoma" w:eastAsia="Times New Roman" w:hAnsi="Tahoma" w:cs="Tahoma"/>
          <w:sz w:val="22"/>
          <w:szCs w:val="22"/>
        </w:rPr>
        <w:t xml:space="preserve"> em favor d</w:t>
      </w:r>
      <w:r w:rsidR="004F6C90">
        <w:rPr>
          <w:rFonts w:ascii="Tahoma" w:eastAsia="Times New Roman" w:hAnsi="Tahoma" w:cs="Tahoma"/>
          <w:sz w:val="22"/>
          <w:szCs w:val="22"/>
        </w:rPr>
        <w:t>os Debenturistas (conforme abaixo definido), representados pelo Agente Fiduciário</w:t>
      </w:r>
      <w:r w:rsidR="00C41FF0" w:rsidRPr="00A95B01">
        <w:rPr>
          <w:rFonts w:ascii="Tahoma" w:eastAsia="Times New Roman" w:hAnsi="Tahoma" w:cs="Tahoma"/>
          <w:sz w:val="22"/>
          <w:szCs w:val="22"/>
        </w:rPr>
        <w:t>, no âmbito da Emissão, nos termos da Cláusula </w:t>
      </w:r>
      <w:r w:rsidR="00C41FF0" w:rsidRPr="004A724B">
        <w:rPr>
          <w:rFonts w:ascii="Tahoma" w:eastAsia="Times New Roman" w:hAnsi="Tahoma" w:cs="Tahoma"/>
          <w:sz w:val="22"/>
          <w:szCs w:val="22"/>
        </w:rPr>
        <w:fldChar w:fldCharType="begin"/>
      </w:r>
      <w:r w:rsidR="00C41FF0" w:rsidRPr="00A95B01">
        <w:rPr>
          <w:rFonts w:ascii="Tahoma" w:eastAsia="Times New Roman" w:hAnsi="Tahoma" w:cs="Tahoma"/>
          <w:sz w:val="22"/>
          <w:szCs w:val="22"/>
        </w:rPr>
        <w:instrText xml:space="preserve"> REF _Ref501318659 \n \p \h  \* MERGEFORMAT </w:instrText>
      </w:r>
      <w:r w:rsidR="00C41FF0" w:rsidRPr="004A724B">
        <w:rPr>
          <w:rFonts w:ascii="Tahoma" w:eastAsia="Times New Roman" w:hAnsi="Tahoma" w:cs="Tahoma"/>
          <w:sz w:val="22"/>
          <w:szCs w:val="22"/>
        </w:rPr>
      </w:r>
      <w:r w:rsidR="00C41FF0" w:rsidRPr="004A724B">
        <w:rPr>
          <w:rFonts w:ascii="Tahoma" w:eastAsia="Times New Roman" w:hAnsi="Tahoma" w:cs="Tahoma"/>
          <w:sz w:val="22"/>
          <w:szCs w:val="22"/>
        </w:rPr>
        <w:fldChar w:fldCharType="separate"/>
      </w:r>
      <w:r w:rsidR="001D0649">
        <w:rPr>
          <w:rFonts w:ascii="Tahoma" w:eastAsia="Times New Roman" w:hAnsi="Tahoma" w:cs="Tahoma"/>
          <w:sz w:val="22"/>
          <w:szCs w:val="22"/>
        </w:rPr>
        <w:t>4.22 abaixo</w:t>
      </w:r>
      <w:r w:rsidR="00C41FF0" w:rsidRPr="004A724B">
        <w:rPr>
          <w:rFonts w:ascii="Tahoma" w:eastAsia="Times New Roman" w:hAnsi="Tahoma" w:cs="Tahoma"/>
          <w:sz w:val="22"/>
          <w:szCs w:val="22"/>
        </w:rPr>
        <w:fldChar w:fldCharType="end"/>
      </w:r>
      <w:r w:rsidR="00C41FF0" w:rsidRPr="00A95B01">
        <w:rPr>
          <w:rFonts w:ascii="Tahoma" w:eastAsia="Times New Roman" w:hAnsi="Tahoma" w:cs="Tahoma"/>
          <w:sz w:val="22"/>
          <w:szCs w:val="22"/>
        </w:rPr>
        <w:t>;</w:t>
      </w:r>
      <w:r w:rsidR="00C41FF0">
        <w:rPr>
          <w:rFonts w:ascii="Tahoma" w:eastAsia="Times New Roman" w:hAnsi="Tahoma" w:cs="Tahoma"/>
          <w:sz w:val="22"/>
          <w:szCs w:val="22"/>
        </w:rPr>
        <w:t xml:space="preserve"> </w:t>
      </w:r>
      <w:r w:rsidRPr="00A95B01">
        <w:rPr>
          <w:rFonts w:ascii="Tahoma" w:eastAsia="Times New Roman" w:hAnsi="Tahoma" w:cs="Tahoma"/>
          <w:sz w:val="22"/>
          <w:szCs w:val="22"/>
        </w:rPr>
        <w:t xml:space="preserve">e </w:t>
      </w:r>
      <w:r w:rsidRPr="00A95B01">
        <w:rPr>
          <w:rFonts w:ascii="Tahoma" w:eastAsia="Times New Roman" w:hAnsi="Tahoma" w:cs="Tahoma"/>
          <w:b/>
          <w:sz w:val="22"/>
          <w:szCs w:val="22"/>
        </w:rPr>
        <w:t>(</w:t>
      </w:r>
      <w:r w:rsidR="00C41FF0">
        <w:rPr>
          <w:rFonts w:ascii="Tahoma" w:eastAsia="Times New Roman" w:hAnsi="Tahoma" w:cs="Tahoma"/>
          <w:b/>
          <w:sz w:val="22"/>
          <w:szCs w:val="22"/>
        </w:rPr>
        <w:t>c</w:t>
      </w:r>
      <w:r w:rsidRPr="00A95B01">
        <w:rPr>
          <w:rFonts w:ascii="Tahoma" w:eastAsia="Times New Roman" w:hAnsi="Tahoma" w:cs="Tahoma"/>
          <w:b/>
          <w:sz w:val="22"/>
          <w:szCs w:val="22"/>
        </w:rPr>
        <w:t>)</w:t>
      </w:r>
      <w:r w:rsidR="00B90910" w:rsidRPr="00A95B01">
        <w:rPr>
          <w:rFonts w:ascii="Tahoma" w:eastAsia="Times New Roman" w:hAnsi="Tahoma" w:cs="Tahoma"/>
          <w:sz w:val="22"/>
          <w:szCs w:val="22"/>
        </w:rPr>
        <w:t> </w:t>
      </w:r>
      <w:r w:rsidRPr="00A95B01">
        <w:rPr>
          <w:rFonts w:ascii="Tahoma" w:hAnsi="Tahoma" w:cs="Tahoma"/>
          <w:sz w:val="22"/>
          <w:szCs w:val="22"/>
        </w:rPr>
        <w:t>a autorização aos diretores da</w:t>
      </w:r>
      <w:r w:rsidR="006A24A4">
        <w:rPr>
          <w:rFonts w:ascii="Tahoma" w:hAnsi="Tahoma" w:cs="Tahoma"/>
          <w:sz w:val="22"/>
          <w:szCs w:val="22"/>
        </w:rPr>
        <w:t xml:space="preserve"> EBrasil Gás e Energia</w:t>
      </w:r>
      <w:r w:rsidR="007E26B5">
        <w:rPr>
          <w:rFonts w:ascii="Tahoma" w:hAnsi="Tahoma" w:cs="Tahoma"/>
          <w:sz w:val="22"/>
          <w:szCs w:val="22"/>
        </w:rPr>
        <w:t xml:space="preserve"> </w:t>
      </w:r>
      <w:r w:rsidRPr="00A95B01">
        <w:rPr>
          <w:rFonts w:ascii="Tahoma" w:hAnsi="Tahoma" w:cs="Tahoma"/>
          <w:sz w:val="22"/>
          <w:szCs w:val="22"/>
        </w:rPr>
        <w:t xml:space="preserve">para adotarem todas e quaisquer medidas e celebrar todos os documentos necessários à </w:t>
      </w:r>
      <w:r w:rsidR="00DB7DFE" w:rsidRPr="00A95B01">
        <w:rPr>
          <w:rFonts w:ascii="Tahoma" w:hAnsi="Tahoma" w:cs="Tahoma"/>
          <w:sz w:val="22"/>
          <w:szCs w:val="22"/>
        </w:rPr>
        <w:t>Cessão</w:t>
      </w:r>
      <w:r w:rsidR="00D622CA" w:rsidRPr="00A95B01">
        <w:rPr>
          <w:rFonts w:ascii="Tahoma" w:hAnsi="Tahoma" w:cs="Tahoma"/>
          <w:sz w:val="22"/>
          <w:szCs w:val="22"/>
        </w:rPr>
        <w:t xml:space="preserve"> Fiduciária </w:t>
      </w:r>
      <w:r w:rsidR="00683838" w:rsidRPr="00A95B01">
        <w:rPr>
          <w:rFonts w:ascii="Tahoma" w:hAnsi="Tahoma" w:cs="Tahoma"/>
          <w:sz w:val="22"/>
          <w:szCs w:val="22"/>
        </w:rPr>
        <w:t>de Dividendos</w:t>
      </w:r>
      <w:r w:rsidR="00D622CA" w:rsidRPr="00A95B01">
        <w:rPr>
          <w:rFonts w:ascii="Tahoma" w:hAnsi="Tahoma" w:cs="Tahoma"/>
          <w:sz w:val="22"/>
          <w:szCs w:val="22"/>
        </w:rPr>
        <w:t xml:space="preserve"> </w:t>
      </w:r>
      <w:r w:rsidRPr="00A95B01">
        <w:rPr>
          <w:rFonts w:ascii="Tahoma" w:hAnsi="Tahoma" w:cs="Tahoma"/>
          <w:sz w:val="22"/>
          <w:szCs w:val="22"/>
        </w:rPr>
        <w:t xml:space="preserve">(conforme definida na Cláusula </w:t>
      </w:r>
      <w:r w:rsidRPr="004A724B">
        <w:rPr>
          <w:rFonts w:ascii="Tahoma" w:hAnsi="Tahoma" w:cs="Tahoma"/>
          <w:sz w:val="22"/>
          <w:szCs w:val="22"/>
        </w:rPr>
        <w:fldChar w:fldCharType="begin"/>
      </w:r>
      <w:r w:rsidRPr="00A95B01">
        <w:rPr>
          <w:rFonts w:ascii="Tahoma" w:hAnsi="Tahoma" w:cs="Tahoma"/>
          <w:sz w:val="22"/>
          <w:szCs w:val="22"/>
        </w:rPr>
        <w:instrText xml:space="preserve"> REF _Ref501347787 \r \h </w:instrText>
      </w:r>
      <w:r w:rsidR="00A122C2" w:rsidRPr="00A95B01">
        <w:rPr>
          <w:rFonts w:ascii="Tahoma" w:hAnsi="Tahoma" w:cs="Tahoma"/>
          <w:sz w:val="22"/>
          <w:szCs w:val="22"/>
        </w:rPr>
        <w:instrText xml:space="preserve"> \* MERGEFORMAT </w:instrText>
      </w:r>
      <w:r w:rsidRPr="004A724B">
        <w:rPr>
          <w:rFonts w:ascii="Tahoma" w:hAnsi="Tahoma" w:cs="Tahoma"/>
          <w:sz w:val="22"/>
          <w:szCs w:val="22"/>
        </w:rPr>
      </w:r>
      <w:r w:rsidRPr="004A724B">
        <w:rPr>
          <w:rFonts w:ascii="Tahoma" w:hAnsi="Tahoma" w:cs="Tahoma"/>
          <w:sz w:val="22"/>
          <w:szCs w:val="22"/>
        </w:rPr>
        <w:fldChar w:fldCharType="separate"/>
      </w:r>
      <w:r w:rsidR="001D0649">
        <w:rPr>
          <w:rFonts w:ascii="Tahoma" w:hAnsi="Tahoma" w:cs="Tahoma"/>
          <w:sz w:val="22"/>
          <w:szCs w:val="22"/>
        </w:rPr>
        <w:t>4.21.1</w:t>
      </w:r>
      <w:r w:rsidRPr="004A724B">
        <w:rPr>
          <w:rFonts w:ascii="Tahoma" w:hAnsi="Tahoma" w:cs="Tahoma"/>
          <w:sz w:val="22"/>
          <w:szCs w:val="22"/>
        </w:rPr>
        <w:fldChar w:fldCharType="end"/>
      </w:r>
      <w:r w:rsidRPr="00A95B01">
        <w:rPr>
          <w:rFonts w:ascii="Tahoma" w:hAnsi="Tahoma" w:cs="Tahoma"/>
          <w:sz w:val="22"/>
          <w:szCs w:val="22"/>
        </w:rPr>
        <w:t xml:space="preserve"> item </w:t>
      </w:r>
      <w:r w:rsidRPr="004A724B">
        <w:rPr>
          <w:rFonts w:ascii="Tahoma" w:hAnsi="Tahoma" w:cs="Tahoma"/>
          <w:sz w:val="22"/>
          <w:szCs w:val="22"/>
        </w:rPr>
        <w:fldChar w:fldCharType="begin"/>
      </w:r>
      <w:r w:rsidRPr="00A95B01">
        <w:rPr>
          <w:rFonts w:ascii="Tahoma" w:hAnsi="Tahoma" w:cs="Tahoma"/>
          <w:sz w:val="22"/>
          <w:szCs w:val="22"/>
        </w:rPr>
        <w:instrText xml:space="preserve"> REF _Ref501347752 \r \h </w:instrText>
      </w:r>
      <w:r w:rsidR="00A122C2" w:rsidRPr="00A95B01">
        <w:rPr>
          <w:rFonts w:ascii="Tahoma" w:hAnsi="Tahoma" w:cs="Tahoma"/>
          <w:sz w:val="22"/>
          <w:szCs w:val="22"/>
        </w:rPr>
        <w:instrText xml:space="preserve"> \* MERGEFORMAT </w:instrText>
      </w:r>
      <w:r w:rsidRPr="004A724B">
        <w:rPr>
          <w:rFonts w:ascii="Tahoma" w:hAnsi="Tahoma" w:cs="Tahoma"/>
          <w:sz w:val="22"/>
          <w:szCs w:val="22"/>
        </w:rPr>
      </w:r>
      <w:r w:rsidRPr="004A724B">
        <w:rPr>
          <w:rFonts w:ascii="Tahoma" w:hAnsi="Tahoma" w:cs="Tahoma"/>
          <w:sz w:val="22"/>
          <w:szCs w:val="22"/>
        </w:rPr>
        <w:fldChar w:fldCharType="separate"/>
      </w:r>
      <w:r w:rsidR="001D0649">
        <w:rPr>
          <w:rFonts w:ascii="Tahoma" w:hAnsi="Tahoma" w:cs="Tahoma"/>
          <w:sz w:val="22"/>
          <w:szCs w:val="22"/>
        </w:rPr>
        <w:t>(ii)</w:t>
      </w:r>
      <w:r w:rsidRPr="004A724B">
        <w:rPr>
          <w:rFonts w:ascii="Tahoma" w:hAnsi="Tahoma" w:cs="Tahoma"/>
          <w:sz w:val="22"/>
          <w:szCs w:val="22"/>
        </w:rPr>
        <w:fldChar w:fldCharType="end"/>
      </w:r>
      <w:r w:rsidRPr="00A95B01">
        <w:rPr>
          <w:rFonts w:ascii="Tahoma" w:hAnsi="Tahoma" w:cs="Tahoma"/>
          <w:sz w:val="22"/>
          <w:szCs w:val="22"/>
        </w:rPr>
        <w:t>)</w:t>
      </w:r>
      <w:r w:rsidR="00C41FF0">
        <w:rPr>
          <w:rFonts w:ascii="Tahoma" w:hAnsi="Tahoma" w:cs="Tahoma"/>
          <w:sz w:val="22"/>
          <w:szCs w:val="22"/>
        </w:rPr>
        <w:t xml:space="preserve"> </w:t>
      </w:r>
      <w:bookmarkStart w:id="35" w:name="_Hlk16439294"/>
      <w:r w:rsidR="00C41FF0">
        <w:rPr>
          <w:rFonts w:ascii="Tahoma" w:hAnsi="Tahoma" w:cs="Tahoma"/>
          <w:sz w:val="22"/>
          <w:szCs w:val="22"/>
        </w:rPr>
        <w:t xml:space="preserve">e </w:t>
      </w:r>
      <w:r w:rsidR="00C41FF0" w:rsidRPr="00A95B01">
        <w:rPr>
          <w:rFonts w:ascii="Tahoma" w:hAnsi="Tahoma" w:cs="Tahoma"/>
          <w:sz w:val="22"/>
          <w:szCs w:val="22"/>
        </w:rPr>
        <w:t xml:space="preserve">à outorga da </w:t>
      </w:r>
      <w:r w:rsidR="009A657A" w:rsidRPr="00A95B01">
        <w:rPr>
          <w:rFonts w:ascii="Tahoma" w:hAnsi="Tahoma" w:cs="Tahoma"/>
          <w:sz w:val="22"/>
          <w:szCs w:val="22"/>
        </w:rPr>
        <w:t>Fiança</w:t>
      </w:r>
      <w:bookmarkEnd w:id="35"/>
      <w:r w:rsidRPr="00A95B01">
        <w:rPr>
          <w:rFonts w:ascii="Tahoma" w:hAnsi="Tahoma" w:cs="Tahoma"/>
          <w:sz w:val="22"/>
          <w:szCs w:val="22"/>
        </w:rPr>
        <w:t>, no âmbito da Emissão, podendo, inclusive, celebrar aditamentos a esta Escritura de Emissão</w:t>
      </w:r>
      <w:r w:rsidR="00D622CA" w:rsidRPr="00A95B01">
        <w:rPr>
          <w:rFonts w:ascii="Tahoma" w:hAnsi="Tahoma" w:cs="Tahoma"/>
          <w:sz w:val="22"/>
          <w:szCs w:val="22"/>
        </w:rPr>
        <w:t xml:space="preserve"> e aos Contratos de Garantia (conforme definidos abaixo)</w:t>
      </w:r>
      <w:r w:rsidRPr="00A95B01">
        <w:rPr>
          <w:rFonts w:ascii="Tahoma" w:eastAsia="Times New Roman" w:hAnsi="Tahoma" w:cs="Tahoma"/>
          <w:sz w:val="22"/>
          <w:szCs w:val="22"/>
        </w:rPr>
        <w:t>;</w:t>
      </w:r>
    </w:p>
    <w:p w14:paraId="72945ECD" w14:textId="791F572F" w:rsidR="001315D0" w:rsidRPr="00A95B01" w:rsidRDefault="001315D0" w:rsidP="001D0649">
      <w:pPr>
        <w:pStyle w:val="p0"/>
        <w:widowControl/>
        <w:numPr>
          <w:ilvl w:val="0"/>
          <w:numId w:val="15"/>
        </w:numPr>
        <w:tabs>
          <w:tab w:val="clear" w:pos="720"/>
          <w:tab w:val="left" w:pos="1134"/>
        </w:tabs>
        <w:autoSpaceDE/>
        <w:autoSpaceDN/>
        <w:adjustRightInd/>
        <w:spacing w:before="100" w:beforeAutospacing="1" w:after="240" w:line="320" w:lineRule="exact"/>
        <w:ind w:left="1134" w:right="-34" w:hanging="1134"/>
        <w:rPr>
          <w:rFonts w:ascii="Tahoma" w:eastAsia="Times New Roman" w:hAnsi="Tahoma" w:cs="Tahoma"/>
          <w:sz w:val="22"/>
          <w:szCs w:val="22"/>
        </w:rPr>
      </w:pPr>
      <w:r w:rsidRPr="00A95B01">
        <w:rPr>
          <w:rFonts w:ascii="Tahoma" w:eastAsia="Times New Roman" w:hAnsi="Tahoma" w:cs="Tahoma"/>
          <w:sz w:val="22"/>
          <w:szCs w:val="22"/>
        </w:rPr>
        <w:t xml:space="preserve">Assembleia Geral </w:t>
      </w:r>
      <w:r w:rsidR="00EA1E35" w:rsidRPr="00A95B01">
        <w:rPr>
          <w:rFonts w:ascii="Tahoma" w:eastAsia="Times New Roman" w:hAnsi="Tahoma" w:cs="Tahoma"/>
          <w:sz w:val="22"/>
          <w:szCs w:val="22"/>
        </w:rPr>
        <w:t>Extraordinária</w:t>
      </w:r>
      <w:r w:rsidRPr="00A95B01">
        <w:rPr>
          <w:rFonts w:ascii="Tahoma" w:eastAsia="Times New Roman" w:hAnsi="Tahoma" w:cs="Tahoma"/>
          <w:sz w:val="22"/>
          <w:szCs w:val="22"/>
        </w:rPr>
        <w:t xml:space="preserve"> da DC Energia, </w:t>
      </w:r>
      <w:r w:rsidR="00292E3F" w:rsidRPr="00A95B01">
        <w:rPr>
          <w:rFonts w:ascii="Tahoma" w:eastAsia="Times New Roman" w:hAnsi="Tahoma" w:cs="Tahoma"/>
          <w:sz w:val="22"/>
          <w:szCs w:val="22"/>
        </w:rPr>
        <w:t xml:space="preserve">realizada em </w:t>
      </w:r>
      <w:r w:rsidR="000A3CCE">
        <w:rPr>
          <w:rFonts w:ascii="Tahoma" w:hAnsi="Tahoma" w:cs="Tahoma"/>
          <w:bCs/>
          <w:sz w:val="22"/>
          <w:szCs w:val="22"/>
        </w:rPr>
        <w:t>30</w:t>
      </w:r>
      <w:r w:rsidR="004344B4">
        <w:rPr>
          <w:rFonts w:ascii="Tahoma" w:eastAsia="Times New Roman" w:hAnsi="Tahoma" w:cs="Tahoma"/>
          <w:sz w:val="22"/>
          <w:szCs w:val="22"/>
        </w:rPr>
        <w:t xml:space="preserve"> de </w:t>
      </w:r>
      <w:r w:rsidR="000A3CCE">
        <w:rPr>
          <w:rFonts w:ascii="Tahoma" w:hAnsi="Tahoma" w:cs="Tahoma"/>
          <w:bCs/>
          <w:sz w:val="22"/>
          <w:szCs w:val="22"/>
        </w:rPr>
        <w:t>agosto</w:t>
      </w:r>
      <w:r w:rsidR="004C243F" w:rsidRPr="00A95B01">
        <w:rPr>
          <w:rFonts w:ascii="Tahoma" w:eastAsia="Times New Roman" w:hAnsi="Tahoma" w:cs="Tahoma"/>
          <w:sz w:val="22"/>
          <w:szCs w:val="22"/>
        </w:rPr>
        <w:t> </w:t>
      </w:r>
      <w:r w:rsidR="00292E3F" w:rsidRPr="00A95B01">
        <w:rPr>
          <w:rFonts w:ascii="Tahoma" w:eastAsia="Times New Roman" w:hAnsi="Tahoma" w:cs="Tahoma"/>
          <w:sz w:val="22"/>
          <w:szCs w:val="22"/>
        </w:rPr>
        <w:t>de</w:t>
      </w:r>
      <w:r w:rsidR="004C243F" w:rsidRPr="00A95B01">
        <w:rPr>
          <w:rFonts w:ascii="Tahoma" w:eastAsia="Times New Roman" w:hAnsi="Tahoma" w:cs="Tahoma"/>
          <w:sz w:val="22"/>
          <w:szCs w:val="22"/>
        </w:rPr>
        <w:t> 201</w:t>
      </w:r>
      <w:r w:rsidR="00FE193C">
        <w:rPr>
          <w:rFonts w:ascii="Tahoma" w:eastAsia="Times New Roman" w:hAnsi="Tahoma" w:cs="Tahoma"/>
          <w:sz w:val="22"/>
          <w:szCs w:val="22"/>
        </w:rPr>
        <w:t>9</w:t>
      </w:r>
      <w:r w:rsidR="00292E3F" w:rsidRPr="00A95B01">
        <w:rPr>
          <w:rFonts w:ascii="Tahoma" w:eastAsia="Times New Roman" w:hAnsi="Tahoma" w:cs="Tahoma"/>
          <w:sz w:val="22"/>
          <w:szCs w:val="22"/>
        </w:rPr>
        <w:t xml:space="preserve"> (“</w:t>
      </w:r>
      <w:r w:rsidR="00292E3F" w:rsidRPr="00A95B01">
        <w:rPr>
          <w:rFonts w:ascii="Tahoma" w:eastAsia="Times New Roman" w:hAnsi="Tahoma" w:cs="Tahoma"/>
          <w:sz w:val="22"/>
          <w:szCs w:val="22"/>
          <w:u w:val="single"/>
        </w:rPr>
        <w:t>AGE DC Energia</w:t>
      </w:r>
      <w:r w:rsidR="00292E3F" w:rsidRPr="00A95B01">
        <w:rPr>
          <w:rFonts w:ascii="Tahoma" w:eastAsia="Times New Roman" w:hAnsi="Tahoma" w:cs="Tahoma"/>
          <w:sz w:val="22"/>
          <w:szCs w:val="22"/>
        </w:rPr>
        <w:t xml:space="preserve">”), </w:t>
      </w:r>
      <w:r w:rsidRPr="00A95B01">
        <w:rPr>
          <w:rFonts w:ascii="Tahoma" w:eastAsia="Times New Roman" w:hAnsi="Tahoma" w:cs="Tahoma"/>
          <w:sz w:val="22"/>
          <w:szCs w:val="22"/>
        </w:rPr>
        <w:t xml:space="preserve">na qual foram aprovadas, dentre outras matérias, </w:t>
      </w:r>
      <w:r w:rsidRPr="00A95B01">
        <w:rPr>
          <w:rFonts w:ascii="Tahoma" w:eastAsia="Times New Roman" w:hAnsi="Tahoma" w:cs="Tahoma"/>
          <w:b/>
          <w:sz w:val="22"/>
          <w:szCs w:val="22"/>
        </w:rPr>
        <w:t>(a)</w:t>
      </w:r>
      <w:r w:rsidR="00B67F2D" w:rsidRPr="00A95B01">
        <w:rPr>
          <w:rFonts w:ascii="Tahoma" w:eastAsia="Times New Roman" w:hAnsi="Tahoma" w:cs="Tahoma"/>
          <w:sz w:val="22"/>
          <w:szCs w:val="22"/>
        </w:rPr>
        <w:t> </w:t>
      </w:r>
      <w:r w:rsidRPr="00A95B01">
        <w:rPr>
          <w:rFonts w:ascii="Tahoma" w:eastAsia="Times New Roman" w:hAnsi="Tahoma" w:cs="Tahoma"/>
          <w:sz w:val="22"/>
          <w:szCs w:val="22"/>
        </w:rPr>
        <w:t xml:space="preserve">a </w:t>
      </w:r>
      <w:r w:rsidRPr="00A95B01">
        <w:rPr>
          <w:rFonts w:ascii="Tahoma" w:eastAsia="Times New Roman" w:hAnsi="Tahoma" w:cs="Tahoma"/>
          <w:sz w:val="22"/>
          <w:szCs w:val="22"/>
        </w:rPr>
        <w:lastRenderedPageBreak/>
        <w:t xml:space="preserve">prestação de fiança </w:t>
      </w:r>
      <w:r w:rsidR="00EA1E35" w:rsidRPr="00A95B01">
        <w:rPr>
          <w:rFonts w:ascii="Tahoma" w:eastAsia="Times New Roman" w:hAnsi="Tahoma" w:cs="Tahoma"/>
          <w:sz w:val="22"/>
          <w:szCs w:val="22"/>
        </w:rPr>
        <w:t xml:space="preserve">pela DC Energia </w:t>
      </w:r>
      <w:r w:rsidR="0027677C" w:rsidRPr="00A95B01">
        <w:rPr>
          <w:rFonts w:ascii="Tahoma" w:eastAsia="Times New Roman" w:hAnsi="Tahoma" w:cs="Tahoma"/>
          <w:sz w:val="22"/>
          <w:szCs w:val="22"/>
        </w:rPr>
        <w:t>em favor d</w:t>
      </w:r>
      <w:r w:rsidR="0027677C">
        <w:rPr>
          <w:rFonts w:ascii="Tahoma" w:eastAsia="Times New Roman" w:hAnsi="Tahoma" w:cs="Tahoma"/>
          <w:sz w:val="22"/>
          <w:szCs w:val="22"/>
        </w:rPr>
        <w:t>os Debenturistas (conforme abaixo definido), representados pelo Agente Fiduciário</w:t>
      </w:r>
      <w:r w:rsidR="00EA1E35" w:rsidRPr="00A95B01">
        <w:rPr>
          <w:rFonts w:ascii="Tahoma" w:eastAsia="Times New Roman" w:hAnsi="Tahoma" w:cs="Tahoma"/>
          <w:sz w:val="22"/>
          <w:szCs w:val="22"/>
        </w:rPr>
        <w:t xml:space="preserve">, </w:t>
      </w:r>
      <w:r w:rsidRPr="00A95B01">
        <w:rPr>
          <w:rFonts w:ascii="Tahoma" w:eastAsia="Times New Roman" w:hAnsi="Tahoma" w:cs="Tahoma"/>
          <w:sz w:val="22"/>
          <w:szCs w:val="22"/>
        </w:rPr>
        <w:t>no âmbito da Emissão</w:t>
      </w:r>
      <w:r w:rsidR="00DD19DD" w:rsidRPr="00A95B01">
        <w:rPr>
          <w:rFonts w:ascii="Tahoma" w:eastAsia="Times New Roman" w:hAnsi="Tahoma" w:cs="Tahoma"/>
          <w:sz w:val="22"/>
          <w:szCs w:val="22"/>
        </w:rPr>
        <w:t>, nos termos da Cláusula </w:t>
      </w:r>
      <w:r w:rsidR="00DD19DD" w:rsidRPr="004A724B">
        <w:rPr>
          <w:rFonts w:ascii="Tahoma" w:eastAsia="Times New Roman" w:hAnsi="Tahoma" w:cs="Tahoma"/>
          <w:sz w:val="22"/>
          <w:szCs w:val="22"/>
        </w:rPr>
        <w:fldChar w:fldCharType="begin"/>
      </w:r>
      <w:r w:rsidR="00DD19DD" w:rsidRPr="00A95B01">
        <w:rPr>
          <w:rFonts w:ascii="Tahoma" w:eastAsia="Times New Roman" w:hAnsi="Tahoma" w:cs="Tahoma"/>
          <w:sz w:val="22"/>
          <w:szCs w:val="22"/>
        </w:rPr>
        <w:instrText xml:space="preserve"> REF _Ref501318659 \n \p \h </w:instrText>
      </w:r>
      <w:r w:rsidR="00A95B01" w:rsidRPr="00A95B01">
        <w:rPr>
          <w:rFonts w:ascii="Tahoma" w:eastAsia="Times New Roman" w:hAnsi="Tahoma" w:cs="Tahoma"/>
          <w:sz w:val="22"/>
          <w:szCs w:val="22"/>
        </w:rPr>
        <w:instrText xml:space="preserve"> \* MERGEFORMAT </w:instrText>
      </w:r>
      <w:r w:rsidR="00DD19DD" w:rsidRPr="004A724B">
        <w:rPr>
          <w:rFonts w:ascii="Tahoma" w:eastAsia="Times New Roman" w:hAnsi="Tahoma" w:cs="Tahoma"/>
          <w:sz w:val="22"/>
          <w:szCs w:val="22"/>
        </w:rPr>
      </w:r>
      <w:r w:rsidR="00DD19DD" w:rsidRPr="004A724B">
        <w:rPr>
          <w:rFonts w:ascii="Tahoma" w:eastAsia="Times New Roman" w:hAnsi="Tahoma" w:cs="Tahoma"/>
          <w:sz w:val="22"/>
          <w:szCs w:val="22"/>
        </w:rPr>
        <w:fldChar w:fldCharType="separate"/>
      </w:r>
      <w:r w:rsidR="001D0649">
        <w:rPr>
          <w:rFonts w:ascii="Tahoma" w:eastAsia="Times New Roman" w:hAnsi="Tahoma" w:cs="Tahoma"/>
          <w:sz w:val="22"/>
          <w:szCs w:val="22"/>
        </w:rPr>
        <w:t>4.22 abaixo</w:t>
      </w:r>
      <w:r w:rsidR="00DD19DD" w:rsidRPr="004A724B">
        <w:rPr>
          <w:rFonts w:ascii="Tahoma" w:eastAsia="Times New Roman" w:hAnsi="Tahoma" w:cs="Tahoma"/>
          <w:sz w:val="22"/>
          <w:szCs w:val="22"/>
        </w:rPr>
        <w:fldChar w:fldCharType="end"/>
      </w:r>
      <w:r w:rsidRPr="00A95B01">
        <w:rPr>
          <w:rFonts w:ascii="Tahoma" w:eastAsia="Times New Roman" w:hAnsi="Tahoma" w:cs="Tahoma"/>
          <w:sz w:val="22"/>
          <w:szCs w:val="22"/>
        </w:rPr>
        <w:t xml:space="preserve">; </w:t>
      </w:r>
      <w:r w:rsidR="009D41DE" w:rsidRPr="00A95B01">
        <w:rPr>
          <w:rFonts w:ascii="Tahoma" w:eastAsia="Times New Roman" w:hAnsi="Tahoma" w:cs="Tahoma"/>
          <w:sz w:val="22"/>
          <w:szCs w:val="22"/>
        </w:rPr>
        <w:t xml:space="preserve">e </w:t>
      </w:r>
      <w:r w:rsidRPr="00A95B01">
        <w:rPr>
          <w:rFonts w:ascii="Tahoma" w:eastAsia="Times New Roman" w:hAnsi="Tahoma" w:cs="Tahoma"/>
          <w:b/>
          <w:sz w:val="22"/>
          <w:szCs w:val="22"/>
        </w:rPr>
        <w:t>(b)</w:t>
      </w:r>
      <w:r w:rsidR="00B67F2D" w:rsidRPr="00A95B01">
        <w:rPr>
          <w:rFonts w:ascii="Tahoma" w:eastAsia="Times New Roman" w:hAnsi="Tahoma" w:cs="Tahoma"/>
          <w:sz w:val="22"/>
          <w:szCs w:val="22"/>
        </w:rPr>
        <w:t> </w:t>
      </w:r>
      <w:r w:rsidRPr="00A95B01">
        <w:rPr>
          <w:rFonts w:ascii="Tahoma" w:hAnsi="Tahoma" w:cs="Tahoma"/>
          <w:sz w:val="22"/>
          <w:szCs w:val="22"/>
        </w:rPr>
        <w:t xml:space="preserve">a autorização aos diretores da </w:t>
      </w:r>
      <w:r w:rsidR="00EA1E35" w:rsidRPr="00A95B01">
        <w:rPr>
          <w:rFonts w:ascii="Tahoma" w:hAnsi="Tahoma" w:cs="Tahoma"/>
          <w:sz w:val="22"/>
          <w:szCs w:val="22"/>
        </w:rPr>
        <w:t>DC Energia</w:t>
      </w:r>
      <w:r w:rsidRPr="00A95B01">
        <w:rPr>
          <w:rFonts w:ascii="Tahoma" w:hAnsi="Tahoma" w:cs="Tahoma"/>
          <w:sz w:val="22"/>
          <w:szCs w:val="22"/>
        </w:rPr>
        <w:t xml:space="preserve"> para adotarem todas e quaisquer medidas e celebrar todos os documentos necessários à </w:t>
      </w:r>
      <w:r w:rsidR="00EA1E35" w:rsidRPr="00A95B01">
        <w:rPr>
          <w:rFonts w:ascii="Tahoma" w:hAnsi="Tahoma" w:cs="Tahoma"/>
          <w:sz w:val="22"/>
          <w:szCs w:val="22"/>
        </w:rPr>
        <w:t>outorga da fiança no âmbito da Emissão</w:t>
      </w:r>
      <w:r w:rsidRPr="00A95B01">
        <w:rPr>
          <w:rFonts w:ascii="Tahoma" w:hAnsi="Tahoma" w:cs="Tahoma"/>
          <w:sz w:val="22"/>
          <w:szCs w:val="22"/>
        </w:rPr>
        <w:t>, podendo, inclusive, celebrar aditamentos a esta Escritura de Emissão</w:t>
      </w:r>
      <w:r w:rsidR="007D3958" w:rsidRPr="00A95B01">
        <w:rPr>
          <w:rFonts w:ascii="Tahoma" w:eastAsia="Times New Roman" w:hAnsi="Tahoma" w:cs="Tahoma"/>
          <w:sz w:val="22"/>
          <w:szCs w:val="22"/>
        </w:rPr>
        <w:t>;</w:t>
      </w:r>
    </w:p>
    <w:p w14:paraId="4105C859" w14:textId="10BB04D6" w:rsidR="00C41FF0" w:rsidRPr="00C41FF0" w:rsidRDefault="004344B4" w:rsidP="001D0649">
      <w:pPr>
        <w:pStyle w:val="p0"/>
        <w:widowControl/>
        <w:numPr>
          <w:ilvl w:val="0"/>
          <w:numId w:val="15"/>
        </w:numPr>
        <w:tabs>
          <w:tab w:val="clear" w:pos="720"/>
          <w:tab w:val="left" w:pos="1134"/>
        </w:tabs>
        <w:autoSpaceDE/>
        <w:autoSpaceDN/>
        <w:adjustRightInd/>
        <w:spacing w:before="100" w:beforeAutospacing="1" w:after="240" w:line="320" w:lineRule="exact"/>
        <w:ind w:left="1134" w:right="-34" w:hanging="1134"/>
        <w:rPr>
          <w:rFonts w:ascii="Tahoma" w:eastAsia="Times New Roman" w:hAnsi="Tahoma" w:cs="Tahoma"/>
          <w:sz w:val="22"/>
          <w:szCs w:val="22"/>
        </w:rPr>
      </w:pPr>
      <w:r w:rsidRPr="00A95B01">
        <w:rPr>
          <w:rFonts w:ascii="Tahoma" w:eastAsia="Times New Roman" w:hAnsi="Tahoma" w:cs="Tahoma"/>
          <w:sz w:val="22"/>
          <w:szCs w:val="22"/>
        </w:rPr>
        <w:t xml:space="preserve">Assembleia Geral Extraordinária </w:t>
      </w:r>
      <w:r w:rsidR="00EA1E35" w:rsidRPr="00A95B01">
        <w:rPr>
          <w:rFonts w:ascii="Tahoma" w:eastAsia="Times New Roman" w:hAnsi="Tahoma" w:cs="Tahoma"/>
          <w:sz w:val="22"/>
          <w:szCs w:val="22"/>
        </w:rPr>
        <w:t>da</w:t>
      </w:r>
      <w:r w:rsidR="001315D0" w:rsidRPr="00A95B01">
        <w:rPr>
          <w:rFonts w:ascii="Tahoma" w:eastAsia="Times New Roman" w:hAnsi="Tahoma" w:cs="Tahoma"/>
          <w:sz w:val="22"/>
          <w:szCs w:val="22"/>
        </w:rPr>
        <w:t xml:space="preserve"> </w:t>
      </w:r>
      <w:r w:rsidR="00EA1E35" w:rsidRPr="00A95B01">
        <w:rPr>
          <w:rFonts w:ascii="Tahoma" w:eastAsia="Times New Roman" w:hAnsi="Tahoma" w:cs="Tahoma"/>
          <w:sz w:val="22"/>
          <w:szCs w:val="22"/>
        </w:rPr>
        <w:t>EPESA</w:t>
      </w:r>
      <w:r w:rsidR="00292E3F" w:rsidRPr="00A95B01">
        <w:rPr>
          <w:rFonts w:ascii="Tahoma" w:eastAsia="Times New Roman" w:hAnsi="Tahoma" w:cs="Tahoma"/>
          <w:sz w:val="22"/>
          <w:szCs w:val="22"/>
        </w:rPr>
        <w:t xml:space="preserve">, realizada em </w:t>
      </w:r>
      <w:r w:rsidR="000A3CCE">
        <w:rPr>
          <w:rFonts w:ascii="Tahoma" w:hAnsi="Tahoma" w:cs="Tahoma"/>
          <w:bCs/>
          <w:sz w:val="22"/>
          <w:szCs w:val="22"/>
        </w:rPr>
        <w:t>30</w:t>
      </w:r>
      <w:r>
        <w:rPr>
          <w:rFonts w:ascii="Tahoma" w:eastAsia="Times New Roman" w:hAnsi="Tahoma" w:cs="Tahoma"/>
          <w:sz w:val="22"/>
          <w:szCs w:val="22"/>
        </w:rPr>
        <w:t xml:space="preserve"> de </w:t>
      </w:r>
      <w:r w:rsidR="000A3CCE">
        <w:rPr>
          <w:rFonts w:ascii="Tahoma" w:hAnsi="Tahoma" w:cs="Tahoma"/>
          <w:bCs/>
          <w:sz w:val="22"/>
          <w:szCs w:val="22"/>
        </w:rPr>
        <w:t>agosto</w:t>
      </w:r>
      <w:r w:rsidR="009D41DE" w:rsidRPr="00A95B01">
        <w:rPr>
          <w:rFonts w:ascii="Tahoma" w:eastAsia="Times New Roman" w:hAnsi="Tahoma" w:cs="Tahoma"/>
          <w:sz w:val="22"/>
          <w:szCs w:val="22"/>
        </w:rPr>
        <w:t> </w:t>
      </w:r>
      <w:r w:rsidR="00292E3F" w:rsidRPr="00A95B01">
        <w:rPr>
          <w:rFonts w:ascii="Tahoma" w:eastAsia="Times New Roman" w:hAnsi="Tahoma" w:cs="Tahoma"/>
          <w:sz w:val="22"/>
          <w:szCs w:val="22"/>
        </w:rPr>
        <w:t>de</w:t>
      </w:r>
      <w:r w:rsidR="00B67F2D" w:rsidRPr="00A95B01">
        <w:rPr>
          <w:rFonts w:ascii="Tahoma" w:eastAsia="Times New Roman" w:hAnsi="Tahoma" w:cs="Tahoma"/>
          <w:sz w:val="22"/>
          <w:szCs w:val="22"/>
        </w:rPr>
        <w:t> 201</w:t>
      </w:r>
      <w:r w:rsidR="0040052A">
        <w:rPr>
          <w:rFonts w:ascii="Tahoma" w:eastAsia="Times New Roman" w:hAnsi="Tahoma" w:cs="Tahoma"/>
          <w:sz w:val="22"/>
          <w:szCs w:val="22"/>
        </w:rPr>
        <w:t>9</w:t>
      </w:r>
      <w:r w:rsidR="00292E3F" w:rsidRPr="00A95B01">
        <w:rPr>
          <w:rFonts w:ascii="Tahoma" w:eastAsia="Times New Roman" w:hAnsi="Tahoma" w:cs="Tahoma"/>
          <w:sz w:val="22"/>
          <w:szCs w:val="22"/>
        </w:rPr>
        <w:t xml:space="preserve"> (“</w:t>
      </w:r>
      <w:r w:rsidR="00187B06">
        <w:rPr>
          <w:rFonts w:ascii="Tahoma" w:eastAsia="Times New Roman" w:hAnsi="Tahoma" w:cs="Tahoma"/>
          <w:sz w:val="22"/>
          <w:szCs w:val="22"/>
          <w:u w:val="single"/>
        </w:rPr>
        <w:t>AGE</w:t>
      </w:r>
      <w:r w:rsidR="00292E3F" w:rsidRPr="00A95B01">
        <w:rPr>
          <w:rFonts w:ascii="Tahoma" w:eastAsia="Times New Roman" w:hAnsi="Tahoma" w:cs="Tahoma"/>
          <w:sz w:val="22"/>
          <w:szCs w:val="22"/>
          <w:u w:val="single"/>
        </w:rPr>
        <w:t xml:space="preserve"> EPESA</w:t>
      </w:r>
      <w:r w:rsidR="00292E3F" w:rsidRPr="00A95B01">
        <w:rPr>
          <w:rFonts w:ascii="Tahoma" w:eastAsia="Times New Roman" w:hAnsi="Tahoma" w:cs="Tahoma"/>
          <w:sz w:val="22"/>
          <w:szCs w:val="22"/>
        </w:rPr>
        <w:t>” e, em conjunto com a AGE DC Energia</w:t>
      </w:r>
      <w:r w:rsidR="00C41FF0">
        <w:rPr>
          <w:rFonts w:ascii="Tahoma" w:eastAsia="Times New Roman" w:hAnsi="Tahoma" w:cs="Tahoma"/>
          <w:sz w:val="22"/>
          <w:szCs w:val="22"/>
        </w:rPr>
        <w:t>, a AGE EBrasil Gás e Energia</w:t>
      </w:r>
      <w:r w:rsidR="00292E3F" w:rsidRPr="00A95B01">
        <w:rPr>
          <w:rFonts w:ascii="Tahoma" w:eastAsia="Times New Roman" w:hAnsi="Tahoma" w:cs="Tahoma"/>
          <w:sz w:val="22"/>
          <w:szCs w:val="22"/>
        </w:rPr>
        <w:t xml:space="preserve"> e a AGE Emissora, os “</w:t>
      </w:r>
      <w:r w:rsidR="00292E3F" w:rsidRPr="00A95B01">
        <w:rPr>
          <w:rFonts w:ascii="Tahoma" w:eastAsia="Times New Roman" w:hAnsi="Tahoma" w:cs="Tahoma"/>
          <w:sz w:val="22"/>
          <w:szCs w:val="22"/>
          <w:u w:val="single"/>
        </w:rPr>
        <w:t>Atos Societários</w:t>
      </w:r>
      <w:r w:rsidR="00292E3F" w:rsidRPr="00A95B01">
        <w:rPr>
          <w:rFonts w:ascii="Tahoma" w:eastAsia="Times New Roman" w:hAnsi="Tahoma" w:cs="Tahoma"/>
          <w:sz w:val="22"/>
          <w:szCs w:val="22"/>
        </w:rPr>
        <w:t xml:space="preserve">”), na qual foram aprovadas, dentre outras matérias, </w:t>
      </w:r>
      <w:r w:rsidR="00292E3F" w:rsidRPr="00A95B01">
        <w:rPr>
          <w:rFonts w:ascii="Tahoma" w:eastAsia="Times New Roman" w:hAnsi="Tahoma" w:cs="Tahoma"/>
          <w:b/>
          <w:sz w:val="22"/>
          <w:szCs w:val="22"/>
        </w:rPr>
        <w:t>(a)</w:t>
      </w:r>
      <w:r w:rsidR="00DD19DD" w:rsidRPr="00A95B01" w:rsidDel="00DD19DD">
        <w:rPr>
          <w:rFonts w:ascii="Tahoma" w:eastAsia="Times New Roman" w:hAnsi="Tahoma" w:cs="Tahoma"/>
          <w:sz w:val="22"/>
          <w:szCs w:val="22"/>
        </w:rPr>
        <w:t xml:space="preserve"> </w:t>
      </w:r>
      <w:r w:rsidR="00292E3F" w:rsidRPr="00A95B01">
        <w:rPr>
          <w:rFonts w:ascii="Tahoma" w:eastAsia="Times New Roman" w:hAnsi="Tahoma" w:cs="Tahoma"/>
          <w:sz w:val="22"/>
          <w:szCs w:val="22"/>
        </w:rPr>
        <w:t xml:space="preserve">a prestação de fiança pela EPESA </w:t>
      </w:r>
      <w:r w:rsidR="0027677C" w:rsidRPr="00A95B01">
        <w:rPr>
          <w:rFonts w:ascii="Tahoma" w:eastAsia="Times New Roman" w:hAnsi="Tahoma" w:cs="Tahoma"/>
          <w:sz w:val="22"/>
          <w:szCs w:val="22"/>
        </w:rPr>
        <w:t>em favor d</w:t>
      </w:r>
      <w:r w:rsidR="0027677C">
        <w:rPr>
          <w:rFonts w:ascii="Tahoma" w:eastAsia="Times New Roman" w:hAnsi="Tahoma" w:cs="Tahoma"/>
          <w:sz w:val="22"/>
          <w:szCs w:val="22"/>
        </w:rPr>
        <w:t>os Debenturistas (conforme abaixo definido), representados pelo Agente Fiduciário</w:t>
      </w:r>
      <w:r w:rsidR="00292E3F" w:rsidRPr="00A95B01">
        <w:rPr>
          <w:rFonts w:ascii="Tahoma" w:eastAsia="Times New Roman" w:hAnsi="Tahoma" w:cs="Tahoma"/>
          <w:sz w:val="22"/>
          <w:szCs w:val="22"/>
        </w:rPr>
        <w:t>, no âmbito da Emissão</w:t>
      </w:r>
      <w:r w:rsidR="00DD19DD" w:rsidRPr="00A95B01">
        <w:rPr>
          <w:rFonts w:ascii="Tahoma" w:eastAsia="Times New Roman" w:hAnsi="Tahoma" w:cs="Tahoma"/>
          <w:sz w:val="22"/>
          <w:szCs w:val="22"/>
        </w:rPr>
        <w:t>, nos termos da Cláusula </w:t>
      </w:r>
      <w:r w:rsidR="00DD19DD" w:rsidRPr="004A724B">
        <w:rPr>
          <w:rFonts w:cs="Tahoma"/>
          <w:szCs w:val="22"/>
        </w:rPr>
        <w:fldChar w:fldCharType="begin"/>
      </w:r>
      <w:r w:rsidR="00DD19DD" w:rsidRPr="00A95B01">
        <w:rPr>
          <w:rFonts w:ascii="Tahoma" w:eastAsia="Times New Roman" w:hAnsi="Tahoma" w:cs="Tahoma"/>
          <w:sz w:val="22"/>
          <w:szCs w:val="22"/>
        </w:rPr>
        <w:instrText xml:space="preserve"> REF _Ref501318659 \n \p \h </w:instrText>
      </w:r>
      <w:r w:rsidR="00A95B01" w:rsidRPr="00A95B01">
        <w:rPr>
          <w:rFonts w:ascii="Tahoma" w:eastAsia="Times New Roman" w:hAnsi="Tahoma" w:cs="Tahoma"/>
          <w:sz w:val="22"/>
          <w:szCs w:val="22"/>
        </w:rPr>
        <w:instrText xml:space="preserve"> \* MERGEFORMAT </w:instrText>
      </w:r>
      <w:r w:rsidR="00DD19DD" w:rsidRPr="004A724B">
        <w:rPr>
          <w:rFonts w:cs="Tahoma"/>
          <w:szCs w:val="22"/>
        </w:rPr>
      </w:r>
      <w:r w:rsidR="00DD19DD" w:rsidRPr="004A724B">
        <w:rPr>
          <w:rFonts w:cs="Tahoma"/>
          <w:szCs w:val="22"/>
        </w:rPr>
        <w:fldChar w:fldCharType="separate"/>
      </w:r>
      <w:r w:rsidR="001D0649">
        <w:rPr>
          <w:rFonts w:ascii="Tahoma" w:eastAsia="Times New Roman" w:hAnsi="Tahoma" w:cs="Tahoma"/>
          <w:sz w:val="22"/>
          <w:szCs w:val="22"/>
        </w:rPr>
        <w:t>4.22 abaixo</w:t>
      </w:r>
      <w:r w:rsidR="00DD19DD" w:rsidRPr="004A724B">
        <w:rPr>
          <w:rFonts w:cs="Tahoma"/>
          <w:szCs w:val="22"/>
        </w:rPr>
        <w:fldChar w:fldCharType="end"/>
      </w:r>
      <w:r w:rsidR="00292E3F" w:rsidRPr="00A95B01">
        <w:rPr>
          <w:rFonts w:ascii="Tahoma" w:eastAsia="Times New Roman" w:hAnsi="Tahoma" w:cs="Tahoma"/>
          <w:sz w:val="22"/>
          <w:szCs w:val="22"/>
        </w:rPr>
        <w:t xml:space="preserve">; </w:t>
      </w:r>
      <w:r w:rsidR="00292E3F" w:rsidRPr="00A95B01">
        <w:rPr>
          <w:rFonts w:ascii="Tahoma" w:eastAsia="Times New Roman" w:hAnsi="Tahoma" w:cs="Tahoma"/>
          <w:b/>
          <w:sz w:val="22"/>
          <w:szCs w:val="22"/>
        </w:rPr>
        <w:t>(b)</w:t>
      </w:r>
      <w:r w:rsidR="00B67F2D" w:rsidRPr="00A95B01">
        <w:rPr>
          <w:rFonts w:ascii="Tahoma" w:eastAsia="Times New Roman" w:hAnsi="Tahoma" w:cs="Tahoma"/>
          <w:sz w:val="22"/>
          <w:szCs w:val="22"/>
        </w:rPr>
        <w:t> </w:t>
      </w:r>
      <w:r w:rsidR="00292E3F" w:rsidRPr="00A95B01">
        <w:rPr>
          <w:rFonts w:ascii="Tahoma" w:hAnsi="Tahoma" w:cs="Tahoma"/>
          <w:sz w:val="22"/>
          <w:szCs w:val="22"/>
        </w:rPr>
        <w:t>a autorização aos diretores da EPESA para adotarem todas e quaisquer medidas e celebrar todos os documentos necessários à outorga da fiança no âmbito da Emissão, podendo, inclusive, celebrar aditamentos a esta Escritura de Emissão</w:t>
      </w:r>
      <w:r w:rsidR="004C6B47">
        <w:rPr>
          <w:rFonts w:ascii="Tahoma" w:eastAsia="Times New Roman" w:hAnsi="Tahoma" w:cs="Tahoma"/>
          <w:sz w:val="22"/>
          <w:szCs w:val="22"/>
        </w:rPr>
        <w:t>;</w:t>
      </w:r>
      <w:r w:rsidR="004C6B47" w:rsidRPr="00C41FF0">
        <w:rPr>
          <w:rFonts w:ascii="Tahoma" w:eastAsia="Times New Roman" w:hAnsi="Tahoma" w:cs="Tahoma"/>
          <w:sz w:val="22"/>
          <w:szCs w:val="22"/>
        </w:rPr>
        <w:t xml:space="preserve"> e</w:t>
      </w:r>
    </w:p>
    <w:p w14:paraId="15E3CB23" w14:textId="77777777" w:rsidR="001315D0" w:rsidRPr="004C6B47" w:rsidRDefault="004C6B47" w:rsidP="001D0649">
      <w:pPr>
        <w:pStyle w:val="p0"/>
        <w:widowControl/>
        <w:numPr>
          <w:ilvl w:val="0"/>
          <w:numId w:val="15"/>
        </w:numPr>
        <w:tabs>
          <w:tab w:val="clear" w:pos="720"/>
          <w:tab w:val="left" w:pos="1134"/>
        </w:tabs>
        <w:autoSpaceDE/>
        <w:autoSpaceDN/>
        <w:adjustRightInd/>
        <w:spacing w:before="100" w:beforeAutospacing="1" w:after="240" w:line="320" w:lineRule="exact"/>
        <w:ind w:left="1134" w:right="-34" w:hanging="1134"/>
        <w:rPr>
          <w:rFonts w:ascii="Tahoma" w:eastAsia="Times New Roman" w:hAnsi="Tahoma" w:cs="Tahoma"/>
          <w:sz w:val="22"/>
          <w:szCs w:val="22"/>
        </w:rPr>
      </w:pPr>
      <w:r w:rsidRPr="008B56C1">
        <w:rPr>
          <w:rFonts w:ascii="Tahoma" w:hAnsi="Tahoma" w:cs="Tahoma"/>
          <w:sz w:val="22"/>
          <w:szCs w:val="22"/>
        </w:rPr>
        <w:t xml:space="preserve">Outorga uxória ora concedida pela Cônjuge Anuente referente à Fiança outorgada por </w:t>
      </w:r>
      <w:r>
        <w:rPr>
          <w:rFonts w:ascii="Tahoma" w:hAnsi="Tahoma" w:cs="Tahoma"/>
          <w:sz w:val="22"/>
          <w:szCs w:val="22"/>
        </w:rPr>
        <w:t>Dionon</w:t>
      </w:r>
      <w:r w:rsidRPr="008B56C1">
        <w:rPr>
          <w:rFonts w:ascii="Tahoma" w:hAnsi="Tahoma" w:cs="Tahoma"/>
          <w:sz w:val="22"/>
          <w:szCs w:val="22"/>
        </w:rPr>
        <w:t xml:space="preserve">, para fins do </w:t>
      </w:r>
      <w:r w:rsidRPr="008B56C1">
        <w:rPr>
          <w:rFonts w:ascii="Tahoma" w:hAnsi="Tahoma" w:cs="Tahoma"/>
          <w:bCs/>
          <w:sz w:val="22"/>
          <w:szCs w:val="22"/>
        </w:rPr>
        <w:t>disposto no artigo 1.647, inciso III, do Código Civil.</w:t>
      </w:r>
    </w:p>
    <w:p w14:paraId="5EF4B828" w14:textId="77777777" w:rsidR="00057D77" w:rsidRPr="00A95B01" w:rsidRDefault="00057D77"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
          <w:bCs/>
          <w:smallCaps/>
          <w:szCs w:val="22"/>
        </w:rPr>
      </w:pPr>
      <w:bookmarkStart w:id="36" w:name="_DV_M15"/>
      <w:bookmarkStart w:id="37" w:name="_Toc349758705"/>
      <w:bookmarkStart w:id="38" w:name="_Toc499990314"/>
      <w:bookmarkEnd w:id="36"/>
      <w:r w:rsidRPr="00A95B01">
        <w:rPr>
          <w:rFonts w:eastAsia="MS Mincho" w:cs="Tahoma"/>
          <w:b/>
          <w:bCs/>
          <w:smallCaps/>
          <w:szCs w:val="22"/>
        </w:rPr>
        <w:t>CLÁUSULA I</w:t>
      </w:r>
      <w:bookmarkEnd w:id="37"/>
      <w:r w:rsidRPr="00A95B01">
        <w:rPr>
          <w:rFonts w:eastAsia="MS Mincho" w:cs="Tahoma"/>
          <w:b/>
          <w:bCs/>
          <w:smallCaps/>
          <w:szCs w:val="22"/>
        </w:rPr>
        <w:t xml:space="preserve">I – </w:t>
      </w:r>
      <w:bookmarkStart w:id="39" w:name="_Toc349758706"/>
      <w:r w:rsidRPr="00A95B01">
        <w:rPr>
          <w:rFonts w:eastAsia="MS Mincho" w:cs="Tahoma"/>
          <w:b/>
          <w:bCs/>
          <w:smallCaps/>
          <w:szCs w:val="22"/>
        </w:rPr>
        <w:t>REQUISITOS</w:t>
      </w:r>
      <w:bookmarkEnd w:id="38"/>
      <w:bookmarkEnd w:id="39"/>
    </w:p>
    <w:p w14:paraId="6D49CA71" w14:textId="713F37C3" w:rsidR="00057D77" w:rsidRPr="00A95B01" w:rsidRDefault="00326ADC">
      <w:pPr>
        <w:autoSpaceDE w:val="0"/>
        <w:autoSpaceDN w:val="0"/>
        <w:adjustRightInd w:val="0"/>
        <w:spacing w:before="100" w:beforeAutospacing="1" w:after="240" w:line="320" w:lineRule="exact"/>
        <w:outlineLvl w:val="0"/>
        <w:rPr>
          <w:rFonts w:eastAsia="MS Mincho" w:cs="Tahoma"/>
          <w:bCs/>
          <w:szCs w:val="22"/>
        </w:rPr>
      </w:pPr>
      <w:bookmarkStart w:id="40" w:name="_DV_M16"/>
      <w:bookmarkEnd w:id="40"/>
      <w:r w:rsidRPr="00A95B01">
        <w:rPr>
          <w:rFonts w:eastAsia="MS Mincho" w:cs="Tahoma"/>
          <w:bCs/>
          <w:szCs w:val="22"/>
        </w:rPr>
        <w:t xml:space="preserve">A </w:t>
      </w:r>
      <w:r w:rsidR="00C41FF0">
        <w:rPr>
          <w:rFonts w:eastAsia="MS Mincho" w:cs="Tahoma"/>
          <w:bCs/>
          <w:szCs w:val="22"/>
        </w:rPr>
        <w:t>3</w:t>
      </w:r>
      <w:r w:rsidR="00057D77" w:rsidRPr="00A95B01">
        <w:rPr>
          <w:rFonts w:eastAsia="MS Mincho" w:cs="Tahoma"/>
          <w:bCs/>
          <w:szCs w:val="22"/>
        </w:rPr>
        <w:t>ª (</w:t>
      </w:r>
      <w:r w:rsidR="00C41FF0">
        <w:rPr>
          <w:rFonts w:eastAsia="MS Mincho" w:cs="Tahoma"/>
          <w:bCs/>
          <w:szCs w:val="22"/>
        </w:rPr>
        <w:t>terceira</w:t>
      </w:r>
      <w:r w:rsidR="00057D77" w:rsidRPr="00A95B01">
        <w:rPr>
          <w:rFonts w:eastAsia="MS Mincho" w:cs="Tahoma"/>
          <w:bCs/>
          <w:szCs w:val="22"/>
        </w:rPr>
        <w:t xml:space="preserve">) emissão de debêntures simples, não conversíveis em ações, da espécie </w:t>
      </w:r>
      <w:r w:rsidR="001315D0" w:rsidRPr="00A95B01">
        <w:rPr>
          <w:rFonts w:eastAsia="MS Mincho" w:cs="Tahoma"/>
          <w:bCs/>
          <w:szCs w:val="22"/>
        </w:rPr>
        <w:t>com garantia real, com garantia fidejussória adicional</w:t>
      </w:r>
      <w:r w:rsidR="00057D77" w:rsidRPr="00A95B01">
        <w:rPr>
          <w:rFonts w:eastAsia="MS Mincho" w:cs="Tahoma"/>
          <w:bCs/>
          <w:szCs w:val="22"/>
        </w:rPr>
        <w:t xml:space="preserve">, em </w:t>
      </w:r>
      <w:r w:rsidR="001315D0" w:rsidRPr="00A95B01">
        <w:rPr>
          <w:rFonts w:eastAsia="MS Mincho" w:cs="Tahoma"/>
          <w:bCs/>
          <w:szCs w:val="22"/>
        </w:rPr>
        <w:t>série única</w:t>
      </w:r>
      <w:r w:rsidR="00057D77" w:rsidRPr="00A95B01">
        <w:rPr>
          <w:rFonts w:eastAsia="MS Mincho" w:cs="Tahoma"/>
          <w:bCs/>
          <w:szCs w:val="22"/>
        </w:rPr>
        <w:t xml:space="preserve">, para distribuição pública, com esforços restritos de distribuição, </w:t>
      </w:r>
      <w:r w:rsidR="00CE2550" w:rsidRPr="00A95B01">
        <w:rPr>
          <w:rFonts w:eastAsia="MS Mincho" w:cs="Tahoma"/>
          <w:bCs/>
          <w:szCs w:val="22"/>
        </w:rPr>
        <w:t xml:space="preserve">da </w:t>
      </w:r>
      <w:r w:rsidR="00057D77" w:rsidRPr="00A95B01">
        <w:rPr>
          <w:rFonts w:eastAsia="MS Mincho" w:cs="Tahoma"/>
          <w:bCs/>
          <w:szCs w:val="22"/>
        </w:rPr>
        <w:t>Emissora (“</w:t>
      </w:r>
      <w:r w:rsidR="00057D77" w:rsidRPr="00A95B01">
        <w:rPr>
          <w:rFonts w:eastAsia="MS Mincho" w:cs="Tahoma"/>
          <w:bCs/>
          <w:szCs w:val="22"/>
          <w:u w:val="single"/>
        </w:rPr>
        <w:t>Emissão</w:t>
      </w:r>
      <w:r w:rsidR="00057D77" w:rsidRPr="00A95B01">
        <w:rPr>
          <w:rFonts w:eastAsia="MS Mincho" w:cs="Tahoma"/>
          <w:bCs/>
          <w:szCs w:val="22"/>
        </w:rPr>
        <w:t>”) será realizada com observância dos seguintes requisitos:</w:t>
      </w:r>
    </w:p>
    <w:p w14:paraId="42E8512E"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41" w:name="_DV_M22"/>
      <w:bookmarkEnd w:id="41"/>
      <w:r w:rsidRPr="00A95B01">
        <w:rPr>
          <w:rFonts w:eastAsia="MS Mincho" w:cs="Tahoma"/>
          <w:b/>
          <w:bCs/>
          <w:szCs w:val="22"/>
        </w:rPr>
        <w:t xml:space="preserve">Dispensa de Registro na CVM e </w:t>
      </w:r>
      <w:r w:rsidR="00001BDE">
        <w:rPr>
          <w:rFonts w:eastAsia="MS Mincho" w:cs="Tahoma"/>
          <w:b/>
          <w:bCs/>
          <w:szCs w:val="22"/>
        </w:rPr>
        <w:t xml:space="preserve">Obrigação de </w:t>
      </w:r>
      <w:r w:rsidRPr="00A95B01">
        <w:rPr>
          <w:rFonts w:eastAsia="MS Mincho" w:cs="Tahoma"/>
          <w:b/>
          <w:bCs/>
          <w:szCs w:val="22"/>
        </w:rPr>
        <w:t>Registro na Associação Brasileira das Entidades dos Mercados Financeiro e de Capitais – ANBIMA (“</w:t>
      </w:r>
      <w:r w:rsidRPr="00A95B01">
        <w:rPr>
          <w:rFonts w:eastAsia="MS Mincho" w:cs="Tahoma"/>
          <w:b/>
          <w:bCs/>
          <w:szCs w:val="22"/>
          <w:u w:val="single"/>
        </w:rPr>
        <w:t>ANBIMA</w:t>
      </w:r>
      <w:r w:rsidRPr="00A95B01">
        <w:rPr>
          <w:rFonts w:eastAsia="MS Mincho" w:cs="Tahoma"/>
          <w:b/>
          <w:bCs/>
          <w:szCs w:val="22"/>
        </w:rPr>
        <w:t>”).</w:t>
      </w:r>
    </w:p>
    <w:p w14:paraId="657F1C90" w14:textId="77777777" w:rsidR="00057D77" w:rsidRPr="00A95B01" w:rsidRDefault="00D26B46"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42" w:name="_DV_M23"/>
      <w:bookmarkEnd w:id="42"/>
      <w:r w:rsidRPr="00A95B01">
        <w:rPr>
          <w:rFonts w:cs="Tahoma"/>
          <w:iCs/>
          <w:szCs w:val="22"/>
        </w:rPr>
        <w:t>Nos termos do artigo 6º da Instrução CVM 476</w:t>
      </w:r>
      <w:r w:rsidR="00C64B8B" w:rsidRPr="00A95B01">
        <w:rPr>
          <w:rFonts w:cs="Tahoma"/>
          <w:iCs/>
          <w:szCs w:val="22"/>
        </w:rPr>
        <w:t>,</w:t>
      </w:r>
      <w:r w:rsidRPr="00A95B01">
        <w:rPr>
          <w:rFonts w:cs="Tahoma"/>
          <w:iCs/>
          <w:szCs w:val="22"/>
        </w:rPr>
        <w:t xml:space="preserve"> a Oferta Restrita está automaticamente dispensada de registro perante a CVM, por se tratar de oferta pública de valores mobiliários com esforços restritos de distribuição, não sendo objeto de protocolo, registro e arquivamento perante a CVM. Não obstante, deverá ser observado o </w:t>
      </w:r>
      <w:r w:rsidR="00CE2550" w:rsidRPr="00A95B01">
        <w:rPr>
          <w:rFonts w:cs="Tahoma"/>
          <w:szCs w:val="22"/>
        </w:rPr>
        <w:t>envio à CVM da comunicação sobre o início da Oferta Restrita e a comunicação de seu encerramento, nos termos dos artigos 7º-A e 8º, respectivamente, da Instrução CVM 476 (“</w:t>
      </w:r>
      <w:r w:rsidR="00CE2550" w:rsidRPr="00A95B01">
        <w:rPr>
          <w:rFonts w:cs="Tahoma"/>
          <w:szCs w:val="22"/>
          <w:u w:val="single"/>
        </w:rPr>
        <w:t>Comunicação de Início</w:t>
      </w:r>
      <w:r w:rsidR="00CE2550" w:rsidRPr="00A95B01">
        <w:rPr>
          <w:rFonts w:cs="Tahoma"/>
          <w:szCs w:val="22"/>
        </w:rPr>
        <w:t>” e “</w:t>
      </w:r>
      <w:r w:rsidR="00CE2550" w:rsidRPr="00A95B01">
        <w:rPr>
          <w:rFonts w:cs="Tahoma"/>
          <w:szCs w:val="22"/>
          <w:u w:val="single"/>
        </w:rPr>
        <w:t>Comunicação de Encerramento</w:t>
      </w:r>
      <w:r w:rsidR="00CE2550" w:rsidRPr="00A95B01">
        <w:rPr>
          <w:rFonts w:cs="Tahoma"/>
          <w:szCs w:val="22"/>
        </w:rPr>
        <w:t>”, respectivamente).</w:t>
      </w:r>
    </w:p>
    <w:p w14:paraId="5877ABC2" w14:textId="77777777" w:rsidR="00001BDE" w:rsidRPr="00001BDE" w:rsidRDefault="00001BDE" w:rsidP="001D0649">
      <w:pPr>
        <w:numPr>
          <w:ilvl w:val="2"/>
          <w:numId w:val="26"/>
        </w:numPr>
        <w:autoSpaceDE w:val="0"/>
        <w:autoSpaceDN w:val="0"/>
        <w:adjustRightInd w:val="0"/>
        <w:spacing w:before="100" w:beforeAutospacing="1" w:after="240" w:line="320" w:lineRule="exact"/>
        <w:outlineLvl w:val="0"/>
        <w:rPr>
          <w:rFonts w:cs="Tahoma"/>
          <w:iCs/>
          <w:szCs w:val="22"/>
        </w:rPr>
      </w:pPr>
      <w:bookmarkStart w:id="43" w:name="_Ref486951391"/>
      <w:r w:rsidRPr="00001BDE">
        <w:rPr>
          <w:rFonts w:cs="Tahoma"/>
          <w:iCs/>
          <w:szCs w:val="22"/>
        </w:rPr>
        <w:lastRenderedPageBreak/>
        <w:t>A Oferta Restrita será objeto de registro na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Pr="009A657A">
        <w:rPr>
          <w:rFonts w:cs="Tahoma"/>
          <w:iCs/>
          <w:szCs w:val="22"/>
          <w:u w:val="single"/>
        </w:rPr>
        <w:t>Código ANBIMA</w:t>
      </w:r>
      <w:r w:rsidRPr="00001BDE">
        <w:rPr>
          <w:rFonts w:cs="Tahoma"/>
          <w:iCs/>
          <w:szCs w:val="22"/>
        </w:rPr>
        <w:t xml:space="preserve">”). </w:t>
      </w:r>
    </w:p>
    <w:p w14:paraId="02051D74"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44" w:name="_DV_M28"/>
      <w:bookmarkStart w:id="45" w:name="_DV_M29"/>
      <w:bookmarkStart w:id="46" w:name="_DV_M33"/>
      <w:bookmarkEnd w:id="43"/>
      <w:bookmarkEnd w:id="44"/>
      <w:bookmarkEnd w:id="45"/>
      <w:bookmarkEnd w:id="46"/>
      <w:r w:rsidRPr="00A95B01">
        <w:rPr>
          <w:rFonts w:eastAsia="MS Mincho" w:cs="Tahoma"/>
          <w:b/>
          <w:bCs/>
          <w:szCs w:val="22"/>
        </w:rPr>
        <w:t xml:space="preserve">Arquivamento e Publicação </w:t>
      </w:r>
      <w:r w:rsidR="00A30383">
        <w:rPr>
          <w:rFonts w:eastAsia="MS Mincho" w:cs="Tahoma"/>
          <w:b/>
          <w:bCs/>
          <w:szCs w:val="22"/>
        </w:rPr>
        <w:t>dos Atos Societários</w:t>
      </w:r>
    </w:p>
    <w:p w14:paraId="194794CE" w14:textId="77777777" w:rsidR="00A30383" w:rsidRPr="00A30383" w:rsidRDefault="00292E3F"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47" w:name="_Ref486952589"/>
      <w:r w:rsidRPr="00A95B01">
        <w:rPr>
          <w:rFonts w:eastAsia="MS Mincho" w:cs="Tahoma"/>
          <w:szCs w:val="22"/>
        </w:rPr>
        <w:t>Os Atos Societários</w:t>
      </w:r>
      <w:r w:rsidR="00057D77" w:rsidRPr="00A95B01">
        <w:rPr>
          <w:rFonts w:eastAsia="MS Mincho" w:cs="Tahoma"/>
          <w:szCs w:val="22"/>
        </w:rPr>
        <w:t xml:space="preserve"> ser</w:t>
      </w:r>
      <w:r w:rsidRPr="00A95B01">
        <w:rPr>
          <w:rFonts w:eastAsia="MS Mincho" w:cs="Tahoma"/>
          <w:szCs w:val="22"/>
        </w:rPr>
        <w:t>ão</w:t>
      </w:r>
      <w:r w:rsidR="00057D77" w:rsidRPr="00A95B01">
        <w:rPr>
          <w:rFonts w:eastAsia="MS Mincho" w:cs="Tahoma"/>
          <w:szCs w:val="22"/>
        </w:rPr>
        <w:t xml:space="preserve"> devidamente arquivad</w:t>
      </w:r>
      <w:r w:rsidRPr="00A95B01">
        <w:rPr>
          <w:rFonts w:eastAsia="MS Mincho" w:cs="Tahoma"/>
          <w:szCs w:val="22"/>
        </w:rPr>
        <w:t>os</w:t>
      </w:r>
      <w:r w:rsidR="00057D77" w:rsidRPr="00A95B01">
        <w:rPr>
          <w:rFonts w:eastAsia="MS Mincho" w:cs="Tahoma"/>
          <w:szCs w:val="22"/>
        </w:rPr>
        <w:t xml:space="preserve"> na</w:t>
      </w:r>
      <w:r w:rsidR="00CB1FAA" w:rsidRPr="00A95B01">
        <w:rPr>
          <w:rFonts w:eastAsia="MS Mincho" w:cs="Tahoma"/>
          <w:szCs w:val="22"/>
        </w:rPr>
        <w:t xml:space="preserve"> </w:t>
      </w:r>
      <w:r w:rsidR="00326ADC" w:rsidRPr="00A95B01">
        <w:rPr>
          <w:rFonts w:eastAsia="MS Mincho" w:cs="Tahoma"/>
          <w:szCs w:val="22"/>
        </w:rPr>
        <w:t>JUCE</w:t>
      </w:r>
      <w:r w:rsidRPr="00A95B01">
        <w:rPr>
          <w:rFonts w:eastAsia="MS Mincho" w:cs="Tahoma"/>
          <w:szCs w:val="22"/>
        </w:rPr>
        <w:t>PE</w:t>
      </w:r>
      <w:r w:rsidR="00057D77" w:rsidRPr="00A95B01">
        <w:rPr>
          <w:rFonts w:eastAsia="MS Mincho" w:cs="Tahoma"/>
          <w:szCs w:val="22"/>
        </w:rPr>
        <w:t xml:space="preserve"> e publicad</w:t>
      </w:r>
      <w:r w:rsidRPr="00A95B01">
        <w:rPr>
          <w:rFonts w:eastAsia="MS Mincho" w:cs="Tahoma"/>
          <w:szCs w:val="22"/>
        </w:rPr>
        <w:t>os</w:t>
      </w:r>
      <w:r w:rsidR="00057D77" w:rsidRPr="00A95B01">
        <w:rPr>
          <w:rFonts w:eastAsia="MS Mincho" w:cs="Tahoma"/>
          <w:szCs w:val="22"/>
        </w:rPr>
        <w:t xml:space="preserve"> no </w:t>
      </w:r>
      <w:r w:rsidR="00057D77" w:rsidRPr="00A95B01">
        <w:rPr>
          <w:rFonts w:eastAsia="MS Mincho" w:cs="Tahoma"/>
          <w:b/>
          <w:szCs w:val="22"/>
        </w:rPr>
        <w:t>(i)</w:t>
      </w:r>
      <w:r w:rsidR="00057D77" w:rsidRPr="00A95B01">
        <w:rPr>
          <w:rFonts w:eastAsia="MS Mincho" w:cs="Tahoma"/>
          <w:szCs w:val="22"/>
        </w:rPr>
        <w:t xml:space="preserve"> Diário Oficial do Estado de </w:t>
      </w:r>
      <w:r w:rsidRPr="00A95B01">
        <w:rPr>
          <w:rFonts w:eastAsia="MS Mincho" w:cs="Tahoma"/>
          <w:szCs w:val="22"/>
        </w:rPr>
        <w:t>Pernambuco</w:t>
      </w:r>
      <w:r w:rsidR="00057D77" w:rsidRPr="00A95B01">
        <w:rPr>
          <w:rFonts w:eastAsia="MS Mincho" w:cs="Tahoma"/>
          <w:szCs w:val="22"/>
        </w:rPr>
        <w:t xml:space="preserve"> (“</w:t>
      </w:r>
      <w:r w:rsidRPr="00A95B01">
        <w:rPr>
          <w:rFonts w:eastAsia="MS Mincho" w:cs="Tahoma"/>
          <w:szCs w:val="22"/>
          <w:u w:val="single"/>
        </w:rPr>
        <w:t>DOEPE</w:t>
      </w:r>
      <w:r w:rsidR="00057D77" w:rsidRPr="00A95B01">
        <w:rPr>
          <w:rFonts w:eastAsia="MS Mincho" w:cs="Tahoma"/>
          <w:szCs w:val="22"/>
        </w:rPr>
        <w:t xml:space="preserve">”) e </w:t>
      </w:r>
      <w:r w:rsidR="00057D77" w:rsidRPr="00A95B01">
        <w:rPr>
          <w:rFonts w:eastAsia="MS Mincho" w:cs="Tahoma"/>
          <w:b/>
          <w:szCs w:val="22"/>
        </w:rPr>
        <w:t>(ii)</w:t>
      </w:r>
      <w:r w:rsidR="00057D77" w:rsidRPr="00A95B01">
        <w:rPr>
          <w:rFonts w:eastAsia="MS Mincho" w:cs="Tahoma"/>
          <w:szCs w:val="22"/>
        </w:rPr>
        <w:t xml:space="preserve"> no jornal </w:t>
      </w:r>
      <w:r w:rsidR="00891CF4">
        <w:rPr>
          <w:rFonts w:eastAsia="MS Mincho" w:cs="Tahoma"/>
          <w:szCs w:val="22"/>
        </w:rPr>
        <w:t>“</w:t>
      </w:r>
      <w:r w:rsidR="004344B4">
        <w:rPr>
          <w:rFonts w:eastAsia="MS Mincho" w:cs="Tahoma"/>
          <w:szCs w:val="22"/>
        </w:rPr>
        <w:t>Diário de Pernambuco</w:t>
      </w:r>
      <w:r w:rsidR="00891CF4">
        <w:rPr>
          <w:rFonts w:eastAsia="MS Mincho" w:cs="Tahoma"/>
          <w:szCs w:val="22"/>
        </w:rPr>
        <w:t>”</w:t>
      </w:r>
      <w:r w:rsidR="004344B4">
        <w:rPr>
          <w:rFonts w:eastAsia="MS Mincho" w:cs="Tahoma"/>
          <w:szCs w:val="22"/>
        </w:rPr>
        <w:t xml:space="preserve"> </w:t>
      </w:r>
      <w:r w:rsidR="00057D77" w:rsidRPr="00A95B01">
        <w:rPr>
          <w:rFonts w:eastAsia="MS Mincho" w:cs="Tahoma"/>
          <w:szCs w:val="22"/>
        </w:rPr>
        <w:t>nos termos do inciso I do artigo 62 da Lei das Sociedades por Ações.</w:t>
      </w:r>
      <w:bookmarkEnd w:id="47"/>
    </w:p>
    <w:p w14:paraId="6A245603" w14:textId="77777777" w:rsidR="00057D77" w:rsidRPr="004A724B" w:rsidRDefault="00115D3D" w:rsidP="001D0649">
      <w:pPr>
        <w:pStyle w:val="BodyText"/>
        <w:numPr>
          <w:ilvl w:val="2"/>
          <w:numId w:val="26"/>
        </w:numPr>
        <w:tabs>
          <w:tab w:val="left" w:pos="0"/>
        </w:tabs>
        <w:spacing w:before="100" w:beforeAutospacing="1" w:after="240" w:line="320" w:lineRule="exact"/>
        <w:rPr>
          <w:rFonts w:ascii="Tahoma" w:hAnsi="Tahoma" w:cs="Tahoma"/>
        </w:rPr>
      </w:pPr>
      <w:r w:rsidRPr="00A95B01">
        <w:rPr>
          <w:rFonts w:ascii="Tahoma" w:hAnsi="Tahoma" w:cs="Tahoma"/>
        </w:rPr>
        <w:t xml:space="preserve">Os Atos Societários deverão ser protocolados </w:t>
      </w:r>
      <w:r w:rsidR="00576A6E" w:rsidRPr="00A95B01">
        <w:rPr>
          <w:rFonts w:ascii="Tahoma" w:hAnsi="Tahoma" w:cs="Tahoma"/>
        </w:rPr>
        <w:t xml:space="preserve">na JUCEPE </w:t>
      </w:r>
      <w:r w:rsidRPr="00A95B01">
        <w:rPr>
          <w:rFonts w:ascii="Tahoma" w:hAnsi="Tahoma" w:cs="Tahoma"/>
        </w:rPr>
        <w:t xml:space="preserve">em até </w:t>
      </w:r>
      <w:r w:rsidR="00680658" w:rsidRPr="00A95B01">
        <w:rPr>
          <w:rFonts w:ascii="Tahoma" w:hAnsi="Tahoma" w:cs="Tahoma"/>
        </w:rPr>
        <w:t>3 </w:t>
      </w:r>
      <w:r w:rsidRPr="00A95B01">
        <w:rPr>
          <w:rFonts w:ascii="Tahoma" w:hAnsi="Tahoma" w:cs="Tahoma"/>
        </w:rPr>
        <w:t>(</w:t>
      </w:r>
      <w:r w:rsidR="00680658" w:rsidRPr="00A95B01">
        <w:rPr>
          <w:rFonts w:ascii="Tahoma" w:hAnsi="Tahoma" w:cs="Tahoma"/>
        </w:rPr>
        <w:t>três</w:t>
      </w:r>
      <w:r w:rsidRPr="00A95B01">
        <w:rPr>
          <w:rFonts w:ascii="Tahoma" w:hAnsi="Tahoma" w:cs="Tahoma"/>
        </w:rPr>
        <w:t>) Dias Úteis da data de assinatura dos Atos Societários, sendo certo que a Emissora deverá encaminhar ao Agente Fiduciário cópia eletrônica (PDF) dos Atos Societários registrados, bem como referidas publicações, em até 03</w:t>
      </w:r>
      <w:r w:rsidR="00680658" w:rsidRPr="00A95B01">
        <w:rPr>
          <w:rFonts w:ascii="Tahoma" w:hAnsi="Tahoma" w:cs="Tahoma"/>
        </w:rPr>
        <w:t> </w:t>
      </w:r>
      <w:r w:rsidRPr="00A95B01">
        <w:rPr>
          <w:rFonts w:ascii="Tahoma" w:hAnsi="Tahoma" w:cs="Tahoma"/>
        </w:rPr>
        <w:t>(três) Dias Úteis contados das respectivas datas de arquivamento e publicações.</w:t>
      </w:r>
    </w:p>
    <w:p w14:paraId="0F04A442"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48" w:name="_DV_M35"/>
      <w:bookmarkStart w:id="49" w:name="_DV_M37"/>
      <w:bookmarkStart w:id="50" w:name="_DV_M36"/>
      <w:bookmarkEnd w:id="48"/>
      <w:bookmarkEnd w:id="49"/>
      <w:bookmarkEnd w:id="50"/>
      <w:r w:rsidRPr="00A95B01">
        <w:rPr>
          <w:rFonts w:eastAsia="MS Mincho" w:cs="Tahoma"/>
          <w:b/>
          <w:bCs/>
          <w:szCs w:val="22"/>
        </w:rPr>
        <w:t>Inscrição e Registro desta Escritura de Emissão</w:t>
      </w:r>
    </w:p>
    <w:p w14:paraId="401E326C" w14:textId="77777777" w:rsidR="002D5053"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51" w:name="_DV_M38"/>
      <w:bookmarkEnd w:id="51"/>
      <w:r w:rsidRPr="00A95B01">
        <w:rPr>
          <w:rFonts w:eastAsia="MS Mincho" w:cs="Tahoma"/>
          <w:szCs w:val="22"/>
        </w:rPr>
        <w:t xml:space="preserve">Esta Escritura de Emissão e seus eventuais aditamentos serão </w:t>
      </w:r>
      <w:r w:rsidR="00C64B8B" w:rsidRPr="00A95B01">
        <w:rPr>
          <w:rFonts w:eastAsia="MS Mincho" w:cs="Tahoma"/>
          <w:szCs w:val="22"/>
        </w:rPr>
        <w:t>protocolados</w:t>
      </w:r>
      <w:r w:rsidR="00D33992" w:rsidRPr="00A95B01">
        <w:rPr>
          <w:rFonts w:eastAsia="MS Mincho" w:cs="Tahoma"/>
          <w:szCs w:val="22"/>
        </w:rPr>
        <w:t xml:space="preserve"> </w:t>
      </w:r>
      <w:r w:rsidR="00913F58" w:rsidRPr="00A95B01">
        <w:rPr>
          <w:rFonts w:eastAsia="MS Mincho" w:cs="Tahoma"/>
          <w:szCs w:val="22"/>
        </w:rPr>
        <w:t>para registro</w:t>
      </w:r>
      <w:r w:rsidRPr="00A95B01">
        <w:rPr>
          <w:rFonts w:eastAsia="MS Mincho" w:cs="Tahoma"/>
          <w:szCs w:val="22"/>
        </w:rPr>
        <w:t xml:space="preserve"> </w:t>
      </w:r>
      <w:r w:rsidR="00B35DB3" w:rsidRPr="00A95B01">
        <w:rPr>
          <w:rFonts w:eastAsia="MS Mincho" w:cs="Tahoma"/>
          <w:szCs w:val="22"/>
        </w:rPr>
        <w:t xml:space="preserve">na </w:t>
      </w:r>
      <w:r w:rsidR="00292E3F" w:rsidRPr="00A95B01">
        <w:rPr>
          <w:rFonts w:eastAsia="MS Mincho" w:cs="Tahoma"/>
          <w:szCs w:val="22"/>
        </w:rPr>
        <w:t xml:space="preserve">JUCEPE </w:t>
      </w:r>
      <w:r w:rsidRPr="00A95B01">
        <w:rPr>
          <w:rFonts w:eastAsia="MS Mincho" w:cs="Tahoma"/>
          <w:szCs w:val="22"/>
        </w:rPr>
        <w:t xml:space="preserve">em até </w:t>
      </w:r>
      <w:r w:rsidR="00B35DB3" w:rsidRPr="00A95B01">
        <w:rPr>
          <w:rFonts w:eastAsia="MS Mincho" w:cs="Tahoma"/>
          <w:szCs w:val="22"/>
        </w:rPr>
        <w:t xml:space="preserve">3 </w:t>
      </w:r>
      <w:r w:rsidRPr="00A95B01">
        <w:rPr>
          <w:rFonts w:eastAsia="MS Mincho" w:cs="Tahoma"/>
          <w:szCs w:val="22"/>
        </w:rPr>
        <w:t>(</w:t>
      </w:r>
      <w:r w:rsidR="00B35DB3" w:rsidRPr="00A95B01">
        <w:rPr>
          <w:rFonts w:eastAsia="MS Mincho" w:cs="Tahoma"/>
          <w:szCs w:val="22"/>
        </w:rPr>
        <w:t>três</w:t>
      </w:r>
      <w:r w:rsidRPr="00A95B01">
        <w:rPr>
          <w:rFonts w:eastAsia="MS Mincho" w:cs="Tahoma"/>
          <w:szCs w:val="22"/>
        </w:rPr>
        <w:t xml:space="preserve">) Dias Úteis contados da data da </w:t>
      </w:r>
      <w:r w:rsidR="00B35DB3" w:rsidRPr="00A95B01">
        <w:rPr>
          <w:rFonts w:eastAsia="MS Mincho" w:cs="Tahoma"/>
          <w:szCs w:val="22"/>
        </w:rPr>
        <w:t xml:space="preserve">respectiva </w:t>
      </w:r>
      <w:r w:rsidRPr="00A95B01">
        <w:rPr>
          <w:rFonts w:eastAsia="MS Mincho" w:cs="Tahoma"/>
          <w:szCs w:val="22"/>
        </w:rPr>
        <w:t xml:space="preserve">assinatura, de acordo com o disposto </w:t>
      </w:r>
      <w:r w:rsidR="00D86B37" w:rsidRPr="00A95B01">
        <w:rPr>
          <w:rFonts w:eastAsia="MS Mincho" w:cs="Tahoma"/>
          <w:szCs w:val="22"/>
        </w:rPr>
        <w:t>n</w:t>
      </w:r>
      <w:r w:rsidR="00913F58" w:rsidRPr="00A95B01">
        <w:rPr>
          <w:rFonts w:cs="Tahoma"/>
          <w:szCs w:val="22"/>
        </w:rPr>
        <w:t xml:space="preserve">o inciso II e o </w:t>
      </w:r>
      <w:r w:rsidR="00913F58" w:rsidRPr="00A95B01">
        <w:rPr>
          <w:rFonts w:eastAsia="MS Mincho" w:cs="Tahoma"/>
          <w:szCs w:val="22"/>
        </w:rPr>
        <w:t>parágrafo</w:t>
      </w:r>
      <w:r w:rsidR="00913F58" w:rsidRPr="00A95B01">
        <w:rPr>
          <w:rFonts w:cs="Tahoma"/>
          <w:szCs w:val="22"/>
        </w:rPr>
        <w:t xml:space="preserve"> 3º do artigo 62</w:t>
      </w:r>
      <w:r w:rsidRPr="00A95B01">
        <w:rPr>
          <w:rFonts w:eastAsia="MS Mincho" w:cs="Tahoma"/>
          <w:szCs w:val="22"/>
        </w:rPr>
        <w:t xml:space="preserve"> da Lei das Sociedades por Ações</w:t>
      </w:r>
      <w:r w:rsidR="00B35DB3" w:rsidRPr="00A95B01">
        <w:rPr>
          <w:rFonts w:eastAsia="MS Mincho" w:cs="Tahoma"/>
          <w:szCs w:val="22"/>
        </w:rPr>
        <w:t>.</w:t>
      </w:r>
      <w:r w:rsidR="00B35DB3" w:rsidRPr="00A95B01">
        <w:rPr>
          <w:rFonts w:cs="Tahoma"/>
          <w:szCs w:val="22"/>
        </w:rPr>
        <w:t xml:space="preserve"> Após a realização do </w:t>
      </w:r>
      <w:r w:rsidR="009A2364" w:rsidRPr="00A95B01">
        <w:rPr>
          <w:rFonts w:cs="Tahoma"/>
          <w:szCs w:val="22"/>
        </w:rPr>
        <w:t xml:space="preserve">protocolo </w:t>
      </w:r>
      <w:r w:rsidR="00B35DB3" w:rsidRPr="00A95B01">
        <w:rPr>
          <w:rFonts w:cs="Tahoma"/>
          <w:szCs w:val="22"/>
        </w:rPr>
        <w:t>mencionado acima, deverá ser entregue ao Agente Fiduciário 1</w:t>
      </w:r>
      <w:r w:rsidR="00680658" w:rsidRPr="00A95B01">
        <w:rPr>
          <w:rFonts w:cs="Tahoma"/>
          <w:szCs w:val="22"/>
        </w:rPr>
        <w:t> </w:t>
      </w:r>
      <w:r w:rsidR="00B35DB3" w:rsidRPr="00A95B01">
        <w:rPr>
          <w:rFonts w:cs="Tahoma"/>
          <w:szCs w:val="22"/>
        </w:rPr>
        <w:t xml:space="preserve">(uma) via original desta Escritura de Emissão ou do respectivo aditamento, devidamente registrado </w:t>
      </w:r>
      <w:r w:rsidR="009A2364" w:rsidRPr="00A95B01">
        <w:rPr>
          <w:rFonts w:cs="Tahoma"/>
          <w:szCs w:val="22"/>
        </w:rPr>
        <w:t xml:space="preserve">na </w:t>
      </w:r>
      <w:r w:rsidR="00292E3F" w:rsidRPr="00A95B01">
        <w:rPr>
          <w:rFonts w:cs="Tahoma"/>
          <w:szCs w:val="22"/>
        </w:rPr>
        <w:t xml:space="preserve">JUCEPE </w:t>
      </w:r>
      <w:r w:rsidR="00B35DB3" w:rsidRPr="00A95B01">
        <w:rPr>
          <w:rFonts w:cs="Tahoma"/>
          <w:szCs w:val="22"/>
        </w:rPr>
        <w:t xml:space="preserve">no prazo de até </w:t>
      </w:r>
      <w:r w:rsidR="009A2364" w:rsidRPr="00A95B01">
        <w:rPr>
          <w:rFonts w:cs="Tahoma"/>
          <w:szCs w:val="22"/>
        </w:rPr>
        <w:t xml:space="preserve">10 </w:t>
      </w:r>
      <w:r w:rsidR="00B35DB3" w:rsidRPr="00A95B01">
        <w:rPr>
          <w:rFonts w:cs="Tahoma"/>
          <w:szCs w:val="22"/>
        </w:rPr>
        <w:t>(</w:t>
      </w:r>
      <w:r w:rsidR="009A2364" w:rsidRPr="00A95B01">
        <w:rPr>
          <w:rFonts w:cs="Tahoma"/>
          <w:szCs w:val="22"/>
        </w:rPr>
        <w:t>dez</w:t>
      </w:r>
      <w:r w:rsidR="00B35DB3" w:rsidRPr="00A95B01">
        <w:rPr>
          <w:rFonts w:cs="Tahoma"/>
          <w:szCs w:val="22"/>
        </w:rPr>
        <w:t xml:space="preserve">) Dias Úteis contados da data do efetivo </w:t>
      </w:r>
      <w:r w:rsidR="009A2364" w:rsidRPr="00A95B01">
        <w:rPr>
          <w:rFonts w:cs="Tahoma"/>
          <w:szCs w:val="22"/>
        </w:rPr>
        <w:t>protocolo</w:t>
      </w:r>
      <w:r w:rsidR="00B35DB3" w:rsidRPr="00A95B01">
        <w:rPr>
          <w:rFonts w:cs="Tahoma"/>
          <w:szCs w:val="22"/>
        </w:rPr>
        <w:t>.</w:t>
      </w:r>
      <w:r w:rsidR="00803A99" w:rsidRPr="00A95B01">
        <w:rPr>
          <w:rFonts w:cs="Tahoma"/>
          <w:szCs w:val="22"/>
        </w:rPr>
        <w:t xml:space="preserve"> </w:t>
      </w:r>
    </w:p>
    <w:p w14:paraId="618126C9" w14:textId="77777777" w:rsidR="00F33861" w:rsidRPr="00A95B01" w:rsidRDefault="00F33861"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Desde que a Emissora atenda ao prazo de até 3 (três) Dias Úteis para protocolo desta Escritura de Emissão e seus eventuais aditamentos na JUCE</w:t>
      </w:r>
      <w:r w:rsidR="00BC6428" w:rsidRPr="00A95B01">
        <w:rPr>
          <w:rFonts w:eastAsia="MS Mincho" w:cs="Tahoma"/>
          <w:szCs w:val="22"/>
        </w:rPr>
        <w:t>PE</w:t>
      </w:r>
      <w:r w:rsidRPr="00A95B01">
        <w:rPr>
          <w:rFonts w:eastAsia="MS Mincho" w:cs="Tahoma"/>
          <w:szCs w:val="22"/>
        </w:rPr>
        <w:t xml:space="preserve">, o prazo de até 10 (dez) Dias Úteis dias para registro da Escritura de Emissão e seus eventuais aditamentos na </w:t>
      </w:r>
      <w:r w:rsidR="00BC6428" w:rsidRPr="00A95B01">
        <w:rPr>
          <w:rFonts w:eastAsia="MS Mincho" w:cs="Tahoma"/>
          <w:szCs w:val="22"/>
        </w:rPr>
        <w:t xml:space="preserve">JUCEPE </w:t>
      </w:r>
      <w:r w:rsidRPr="00A95B01">
        <w:rPr>
          <w:rFonts w:eastAsia="MS Mincho" w:cs="Tahoma"/>
          <w:szCs w:val="22"/>
        </w:rPr>
        <w:t xml:space="preserve">contados da data do efetivo protocolo será automaticamente prorrogado por </w:t>
      </w:r>
      <w:r w:rsidR="00FD6B97" w:rsidRPr="00A95B01">
        <w:rPr>
          <w:rFonts w:eastAsia="MS Mincho" w:cs="Tahoma"/>
          <w:szCs w:val="22"/>
        </w:rPr>
        <w:t xml:space="preserve">até dois </w:t>
      </w:r>
      <w:r w:rsidRPr="00A95B01">
        <w:rPr>
          <w:rFonts w:eastAsia="MS Mincho" w:cs="Tahoma"/>
          <w:szCs w:val="22"/>
        </w:rPr>
        <w:t>período</w:t>
      </w:r>
      <w:r w:rsidR="00FD6B97" w:rsidRPr="00A95B01">
        <w:rPr>
          <w:rFonts w:eastAsia="MS Mincho" w:cs="Tahoma"/>
          <w:szCs w:val="22"/>
        </w:rPr>
        <w:t>s</w:t>
      </w:r>
      <w:r w:rsidRPr="00A95B01">
        <w:rPr>
          <w:rFonts w:eastAsia="MS Mincho" w:cs="Tahoma"/>
          <w:szCs w:val="22"/>
        </w:rPr>
        <w:t xml:space="preserve"> </w:t>
      </w:r>
      <w:r w:rsidR="00FD6B97" w:rsidRPr="00A95B01">
        <w:rPr>
          <w:rFonts w:eastAsia="MS Mincho" w:cs="Tahoma"/>
          <w:szCs w:val="22"/>
        </w:rPr>
        <w:t xml:space="preserve">iguais </w:t>
      </w:r>
      <w:r w:rsidRPr="00A95B01">
        <w:rPr>
          <w:rFonts w:eastAsia="MS Mincho" w:cs="Tahoma"/>
          <w:szCs w:val="22"/>
        </w:rPr>
        <w:t>mediante a apresentação, pela Emissora ao Agente Fiduciário, em formato eletrônico (</w:t>
      </w:r>
      <w:r w:rsidRPr="00A95B01">
        <w:rPr>
          <w:rFonts w:eastAsia="MS Mincho" w:cs="Tahoma"/>
          <w:i/>
          <w:szCs w:val="22"/>
        </w:rPr>
        <w:t>Portable Document Format – PDF</w:t>
      </w:r>
      <w:r w:rsidRPr="00A95B01">
        <w:rPr>
          <w:rFonts w:eastAsia="MS Mincho" w:cs="Tahoma"/>
          <w:szCs w:val="22"/>
        </w:rPr>
        <w:t xml:space="preserve">), da(s) exigência(s) formulada(s) pela </w:t>
      </w:r>
      <w:r w:rsidR="00BC6428" w:rsidRPr="00A95B01">
        <w:rPr>
          <w:rFonts w:eastAsia="MS Mincho" w:cs="Tahoma"/>
          <w:szCs w:val="22"/>
        </w:rPr>
        <w:t xml:space="preserve">JUCEPE </w:t>
      </w:r>
      <w:r w:rsidRPr="00A95B01">
        <w:rPr>
          <w:rFonts w:eastAsia="MS Mincho" w:cs="Tahoma"/>
          <w:szCs w:val="22"/>
        </w:rPr>
        <w:t>no âmbito do(s) aludido(s) registro(s).</w:t>
      </w:r>
    </w:p>
    <w:p w14:paraId="32B9C6C9" w14:textId="77777777" w:rsidR="00057D77" w:rsidRPr="00A95B01" w:rsidRDefault="00EE7419"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52" w:name="_DV_M41"/>
      <w:bookmarkEnd w:id="52"/>
      <w:r w:rsidRPr="00A95B01">
        <w:rPr>
          <w:rFonts w:eastAsia="MS Mincho" w:cs="Tahoma"/>
          <w:b/>
          <w:bCs/>
          <w:szCs w:val="22"/>
        </w:rPr>
        <w:t>Depósito</w:t>
      </w:r>
      <w:r w:rsidR="00057D77" w:rsidRPr="00A95B01">
        <w:rPr>
          <w:rFonts w:eastAsia="MS Mincho" w:cs="Tahoma"/>
          <w:b/>
          <w:bCs/>
          <w:szCs w:val="22"/>
        </w:rPr>
        <w:t xml:space="preserve"> para </w:t>
      </w:r>
      <w:bookmarkStart w:id="53" w:name="_DV_C38"/>
      <w:r w:rsidR="00057D77" w:rsidRPr="00A95B01">
        <w:rPr>
          <w:rFonts w:eastAsia="MS Mincho" w:cs="Tahoma"/>
          <w:b/>
          <w:bCs/>
          <w:szCs w:val="22"/>
        </w:rPr>
        <w:t xml:space="preserve">Distribuição, </w:t>
      </w:r>
      <w:bookmarkStart w:id="54" w:name="_DV_M43"/>
      <w:bookmarkEnd w:id="53"/>
      <w:bookmarkEnd w:id="54"/>
      <w:r w:rsidR="00057D77" w:rsidRPr="00A95B01">
        <w:rPr>
          <w:rFonts w:eastAsia="MS Mincho" w:cs="Tahoma"/>
          <w:b/>
          <w:bCs/>
          <w:szCs w:val="22"/>
        </w:rPr>
        <w:t>Negociação e Custódia Eletrônica</w:t>
      </w:r>
    </w:p>
    <w:p w14:paraId="1C0BD7BA"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55" w:name="_DV_M44"/>
      <w:bookmarkStart w:id="56" w:name="_Ref486949812"/>
      <w:bookmarkStart w:id="57" w:name="_Toc499990318"/>
      <w:bookmarkEnd w:id="55"/>
      <w:r w:rsidRPr="00A95B01">
        <w:rPr>
          <w:rFonts w:eastAsia="MS Mincho" w:cs="Tahoma"/>
          <w:szCs w:val="22"/>
        </w:rPr>
        <w:t xml:space="preserve">As </w:t>
      </w:r>
      <w:r w:rsidR="0048750C" w:rsidRPr="00A95B01">
        <w:rPr>
          <w:rFonts w:eastAsia="MS Mincho" w:cs="Tahoma"/>
          <w:szCs w:val="22"/>
        </w:rPr>
        <w:t xml:space="preserve">Debêntures serão depositadas para </w:t>
      </w:r>
      <w:r w:rsidR="0048750C" w:rsidRPr="00A95B01">
        <w:rPr>
          <w:rFonts w:eastAsia="MS Mincho" w:cs="Tahoma"/>
          <w:b/>
          <w:szCs w:val="22"/>
        </w:rPr>
        <w:t>(i)</w:t>
      </w:r>
      <w:r w:rsidR="0048750C" w:rsidRPr="00A95B01">
        <w:rPr>
          <w:rFonts w:eastAsia="MS Mincho" w:cs="Tahoma"/>
          <w:szCs w:val="22"/>
        </w:rPr>
        <w:t xml:space="preserve"> distribuição no mercado primário por meio do MDA – Módulo de Distribuição de Ativos (“</w:t>
      </w:r>
      <w:r w:rsidR="0048750C" w:rsidRPr="00A95B01">
        <w:rPr>
          <w:rFonts w:eastAsia="MS Mincho" w:cs="Tahoma"/>
          <w:szCs w:val="22"/>
          <w:u w:val="single"/>
        </w:rPr>
        <w:t>MDA</w:t>
      </w:r>
      <w:r w:rsidR="0048750C" w:rsidRPr="00A95B01">
        <w:rPr>
          <w:rFonts w:eastAsia="MS Mincho" w:cs="Tahoma"/>
          <w:szCs w:val="22"/>
        </w:rPr>
        <w:t xml:space="preserve">”), administrado e operacionalizado pela </w:t>
      </w:r>
      <w:r w:rsidR="00650115">
        <w:rPr>
          <w:rFonts w:eastAsia="MS Mincho" w:cs="Tahoma"/>
          <w:szCs w:val="22"/>
        </w:rPr>
        <w:lastRenderedPageBreak/>
        <w:t>B3 S.A. – Brasil, Bolsa, Balcão -</w:t>
      </w:r>
      <w:r w:rsidR="0048750C" w:rsidRPr="00A95B01">
        <w:rPr>
          <w:rFonts w:eastAsia="MS Mincho" w:cs="Tahoma"/>
          <w:szCs w:val="22"/>
        </w:rPr>
        <w:t xml:space="preserve"> Segmento </w:t>
      </w:r>
      <w:r w:rsidR="00F96B81" w:rsidRPr="00A95B01">
        <w:rPr>
          <w:rFonts w:eastAsia="MS Mincho" w:cs="Tahoma"/>
          <w:szCs w:val="22"/>
        </w:rPr>
        <w:t>CETIP</w:t>
      </w:r>
      <w:r w:rsidR="0048750C" w:rsidRPr="00A95B01">
        <w:rPr>
          <w:rFonts w:eastAsia="MS Mincho" w:cs="Tahoma"/>
          <w:szCs w:val="22"/>
        </w:rPr>
        <w:t xml:space="preserve"> UTVM (“</w:t>
      </w:r>
      <w:r w:rsidR="0048750C" w:rsidRPr="00A95B01">
        <w:rPr>
          <w:rFonts w:eastAsia="MS Mincho" w:cs="Tahoma"/>
          <w:szCs w:val="22"/>
          <w:u w:val="single"/>
        </w:rPr>
        <w:t>B3</w:t>
      </w:r>
      <w:r w:rsidR="0048750C" w:rsidRPr="00A95B01">
        <w:rPr>
          <w:rFonts w:eastAsia="MS Mincho" w:cs="Tahoma"/>
          <w:szCs w:val="22"/>
        </w:rPr>
        <w:t>”), sendo a distribuição liquidada financeiramente por meio da B3</w:t>
      </w:r>
      <w:r w:rsidRPr="00A95B01">
        <w:rPr>
          <w:rFonts w:eastAsia="MS Mincho" w:cs="Tahoma"/>
          <w:szCs w:val="22"/>
        </w:rPr>
        <w:t xml:space="preserve">; e </w:t>
      </w:r>
      <w:r w:rsidRPr="00A95B01">
        <w:rPr>
          <w:rFonts w:eastAsia="MS Mincho" w:cs="Tahoma"/>
          <w:b/>
          <w:szCs w:val="22"/>
        </w:rPr>
        <w:t>(ii)</w:t>
      </w:r>
      <w:r w:rsidRPr="00A95B01">
        <w:rPr>
          <w:rFonts w:eastAsia="MS Mincho" w:cs="Tahoma"/>
          <w:szCs w:val="22"/>
        </w:rPr>
        <w:t xml:space="preserve"> </w:t>
      </w:r>
      <w:r w:rsidR="0048750C" w:rsidRPr="00A95B01">
        <w:rPr>
          <w:rFonts w:eastAsia="MS Mincho" w:cs="Tahoma"/>
          <w:szCs w:val="22"/>
        </w:rPr>
        <w:t>negociação no mercado secundário por meio do CETIP21 – Títulos e Valores Mobiliários (“</w:t>
      </w:r>
      <w:r w:rsidR="0048750C" w:rsidRPr="00A95B01">
        <w:rPr>
          <w:rFonts w:eastAsia="MS Mincho" w:cs="Tahoma"/>
          <w:szCs w:val="22"/>
          <w:u w:val="single"/>
        </w:rPr>
        <w:t>CETIP21</w:t>
      </w:r>
      <w:r w:rsidR="0048750C" w:rsidRPr="00A95B01">
        <w:rPr>
          <w:rFonts w:eastAsia="MS Mincho" w:cs="Tahoma"/>
          <w:szCs w:val="22"/>
        </w:rPr>
        <w:t>”), administrado e operacionalizado pela B3, sendo as negociações liquidadas financeiramente e as Debêntures custodiadas eletronicamente na B3</w:t>
      </w:r>
      <w:r w:rsidRPr="00A95B01">
        <w:rPr>
          <w:rFonts w:eastAsia="MS Mincho" w:cs="Tahoma"/>
          <w:szCs w:val="22"/>
        </w:rPr>
        <w:t>.</w:t>
      </w:r>
      <w:bookmarkEnd w:id="56"/>
    </w:p>
    <w:p w14:paraId="0D5FB1B9" w14:textId="77777777" w:rsidR="007023BE" w:rsidRPr="00A95B01" w:rsidRDefault="00A410CB"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410CB">
        <w:rPr>
          <w:rFonts w:eastAsia="MS Mincho" w:cs="Tahoma"/>
          <w:szCs w:val="22"/>
        </w:rPr>
        <w:t>Não obstante o disposto no item 2.4.1 acima, as Debêntures somente poderão ser negociadas nos mercados regulamentados de valores mobiliários depois de decorridos 90 (noventa) dias</w:t>
      </w:r>
      <w:r w:rsidR="008F64D3">
        <w:rPr>
          <w:rFonts w:eastAsia="MS Mincho" w:cs="Tahoma"/>
          <w:szCs w:val="22"/>
        </w:rPr>
        <w:t xml:space="preserve"> contados</w:t>
      </w:r>
      <w:r w:rsidRPr="00A410CB">
        <w:rPr>
          <w:rFonts w:eastAsia="MS Mincho" w:cs="Tahoma"/>
          <w:szCs w:val="22"/>
        </w:rPr>
        <w:t xml:space="preserve"> da data de cada subscrição ou aquisição por </w:t>
      </w:r>
      <w:r w:rsidRPr="00A95B01">
        <w:rPr>
          <w:rFonts w:eastAsia="MS Mincho" w:cs="Tahoma"/>
          <w:szCs w:val="22"/>
        </w:rPr>
        <w:t>investidores considerados como profissionais, conforme definidos no artigo 9º-A da Instrução CVM 539 (“</w:t>
      </w:r>
      <w:r w:rsidRPr="00A95B01">
        <w:rPr>
          <w:rFonts w:eastAsia="MS Mincho" w:cs="Tahoma"/>
          <w:szCs w:val="22"/>
          <w:u w:val="single"/>
        </w:rPr>
        <w:t>Investidores Profissionais</w:t>
      </w:r>
      <w:r w:rsidRPr="00A95B01">
        <w:rPr>
          <w:rFonts w:eastAsia="MS Mincho" w:cs="Tahoma"/>
          <w:szCs w:val="22"/>
        </w:rPr>
        <w:t>”)</w:t>
      </w:r>
      <w:r w:rsidRPr="00A410CB">
        <w:rPr>
          <w:rFonts w:eastAsia="MS Mincho" w:cs="Tahoma"/>
          <w:szCs w:val="22"/>
        </w:rPr>
        <w:t>, conforme disposto nos artigos 13 e 15 da Instrução CVM 476, salvo na hipótese de exercício da garantia firme pelas instituições intermediárias da Oferta Restrita no momento da subscrição, nos termos do inciso II, artigo 13 da Instrução CVM 476, e uma vez verificado o cumprimento pela Emissora de suas obrigações previstas no artigo 17 da Instrução CVM 476, sendo que a negociação das Debêntures deverá sempre respeitar as disposições legais e regulamentares aplicáveis</w:t>
      </w:r>
      <w:r>
        <w:rPr>
          <w:rFonts w:eastAsia="MS Mincho" w:cs="Tahoma"/>
          <w:szCs w:val="22"/>
        </w:rPr>
        <w:t xml:space="preserve">. </w:t>
      </w:r>
    </w:p>
    <w:p w14:paraId="2B31ADB2" w14:textId="77777777" w:rsidR="00292E3F" w:rsidRPr="00A95B01" w:rsidRDefault="00292E3F" w:rsidP="001D0649">
      <w:pPr>
        <w:keepNext/>
        <w:numPr>
          <w:ilvl w:val="1"/>
          <w:numId w:val="26"/>
        </w:numPr>
        <w:autoSpaceDE w:val="0"/>
        <w:autoSpaceDN w:val="0"/>
        <w:adjustRightInd w:val="0"/>
        <w:spacing w:before="100" w:beforeAutospacing="1" w:after="240" w:line="320" w:lineRule="exact"/>
        <w:outlineLvl w:val="0"/>
        <w:rPr>
          <w:rFonts w:eastAsia="MS Mincho" w:cs="Tahoma"/>
          <w:b/>
          <w:szCs w:val="22"/>
        </w:rPr>
      </w:pPr>
      <w:r w:rsidRPr="00A95B01">
        <w:rPr>
          <w:rFonts w:eastAsia="MS Mincho" w:cs="Tahoma"/>
          <w:b/>
          <w:szCs w:val="22"/>
        </w:rPr>
        <w:t>Constituição das Garantias</w:t>
      </w:r>
    </w:p>
    <w:p w14:paraId="2BE154F1" w14:textId="51C83AD9" w:rsidR="00292E3F" w:rsidRPr="00A95B01" w:rsidRDefault="00292E3F"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58" w:name="_Ref447105452"/>
      <w:r w:rsidRPr="00A95B01">
        <w:rPr>
          <w:rFonts w:eastAsia="MS Mincho" w:cs="Tahoma"/>
          <w:szCs w:val="22"/>
        </w:rPr>
        <w:t xml:space="preserve">Nos termos do artigo 129 da Lei </w:t>
      </w:r>
      <w:r w:rsidR="004E45D5" w:rsidRPr="00A95B01">
        <w:rPr>
          <w:rFonts w:eastAsia="MS Mincho" w:cs="Tahoma"/>
          <w:szCs w:val="22"/>
        </w:rPr>
        <w:t>n.º </w:t>
      </w:r>
      <w:r w:rsidRPr="00A95B01">
        <w:rPr>
          <w:rFonts w:eastAsia="MS Mincho" w:cs="Tahoma"/>
          <w:szCs w:val="22"/>
        </w:rPr>
        <w:t>6.015, de 31 de dezembro de 1973, conforme alterada (“</w:t>
      </w:r>
      <w:r w:rsidRPr="00A95B01">
        <w:rPr>
          <w:rFonts w:eastAsia="MS Mincho" w:cs="Tahoma"/>
          <w:szCs w:val="22"/>
          <w:u w:val="single"/>
        </w:rPr>
        <w:t>Lei de Registros Públicos</w:t>
      </w:r>
      <w:r w:rsidRPr="00A95B01">
        <w:rPr>
          <w:rFonts w:eastAsia="MS Mincho" w:cs="Tahoma"/>
          <w:szCs w:val="22"/>
        </w:rPr>
        <w:t>”), em virtude da fiança prestada pelos Gara</w:t>
      </w:r>
      <w:r w:rsidR="007D4E33" w:rsidRPr="00A95B01">
        <w:rPr>
          <w:rFonts w:eastAsia="MS Mincho" w:cs="Tahoma"/>
          <w:szCs w:val="22"/>
        </w:rPr>
        <w:t xml:space="preserve">ntidores nos termos da Cláusula </w:t>
      </w:r>
      <w:r w:rsidR="007D4E33" w:rsidRPr="004A724B">
        <w:rPr>
          <w:rFonts w:eastAsia="MS Mincho" w:cs="Tahoma"/>
          <w:szCs w:val="22"/>
        </w:rPr>
        <w:fldChar w:fldCharType="begin"/>
      </w:r>
      <w:r w:rsidR="007D4E33" w:rsidRPr="00A95B01">
        <w:rPr>
          <w:rFonts w:eastAsia="MS Mincho" w:cs="Tahoma"/>
          <w:szCs w:val="22"/>
        </w:rPr>
        <w:instrText xml:space="preserve"> REF _Ref501318659 \r \h </w:instrText>
      </w:r>
      <w:r w:rsidR="00A95B01" w:rsidRPr="00A95B01">
        <w:rPr>
          <w:rFonts w:eastAsia="MS Mincho" w:cs="Tahoma"/>
          <w:szCs w:val="22"/>
        </w:rPr>
        <w:instrText xml:space="preserve"> \* MERGEFORMAT </w:instrText>
      </w:r>
      <w:r w:rsidR="007D4E33" w:rsidRPr="004A724B">
        <w:rPr>
          <w:rFonts w:eastAsia="MS Mincho" w:cs="Tahoma"/>
          <w:szCs w:val="22"/>
        </w:rPr>
      </w:r>
      <w:r w:rsidR="007D4E33" w:rsidRPr="004A724B">
        <w:rPr>
          <w:rFonts w:eastAsia="MS Mincho" w:cs="Tahoma"/>
          <w:szCs w:val="22"/>
        </w:rPr>
        <w:fldChar w:fldCharType="separate"/>
      </w:r>
      <w:r w:rsidR="001D0649">
        <w:rPr>
          <w:rFonts w:eastAsia="MS Mincho" w:cs="Tahoma"/>
          <w:szCs w:val="22"/>
        </w:rPr>
        <w:t>4.22</w:t>
      </w:r>
      <w:r w:rsidR="007D4E33" w:rsidRPr="004A724B">
        <w:rPr>
          <w:rFonts w:eastAsia="MS Mincho" w:cs="Tahoma"/>
          <w:szCs w:val="22"/>
        </w:rPr>
        <w:fldChar w:fldCharType="end"/>
      </w:r>
      <w:r w:rsidRPr="00A95B01">
        <w:rPr>
          <w:rFonts w:eastAsia="MS Mincho" w:cs="Tahoma"/>
          <w:szCs w:val="22"/>
        </w:rPr>
        <w:t xml:space="preserve"> abaixo, </w:t>
      </w:r>
      <w:bookmarkStart w:id="59" w:name="_Ref325647722"/>
      <w:r w:rsidRPr="00A95B01">
        <w:rPr>
          <w:rFonts w:eastAsia="MS Mincho" w:cs="Tahoma"/>
          <w:szCs w:val="22"/>
        </w:rPr>
        <w:t xml:space="preserve">a Emissora deverá obter o registro da presente Escritura de Emissão ou de eventual aditamento, conforme o caso, em até </w:t>
      </w:r>
      <w:r w:rsidR="0099215F" w:rsidRPr="00A95B01">
        <w:rPr>
          <w:rFonts w:eastAsia="MS Mincho" w:cs="Tahoma"/>
          <w:szCs w:val="22"/>
        </w:rPr>
        <w:t>1</w:t>
      </w:r>
      <w:r w:rsidR="00BF2E6E" w:rsidRPr="00A95B01">
        <w:rPr>
          <w:rFonts w:eastAsia="MS Mincho" w:cs="Tahoma"/>
          <w:szCs w:val="22"/>
        </w:rPr>
        <w:t>0</w:t>
      </w:r>
      <w:r w:rsidRPr="00A95B01">
        <w:rPr>
          <w:rFonts w:eastAsia="MS Mincho" w:cs="Tahoma"/>
          <w:szCs w:val="22"/>
        </w:rPr>
        <w:t> (</w:t>
      </w:r>
      <w:r w:rsidR="0099215F" w:rsidRPr="00A95B01">
        <w:rPr>
          <w:rFonts w:eastAsia="MS Mincho" w:cs="Tahoma"/>
          <w:szCs w:val="22"/>
        </w:rPr>
        <w:t>dez</w:t>
      </w:r>
      <w:r w:rsidRPr="00A95B01">
        <w:rPr>
          <w:rFonts w:eastAsia="MS Mincho" w:cs="Tahoma"/>
          <w:szCs w:val="22"/>
        </w:rPr>
        <w:t xml:space="preserve">) dias contados da data de assinatura da presente Escritura de Emissão ou de eventual aditamento, perante </w:t>
      </w:r>
      <w:r w:rsidR="003A3E6E" w:rsidRPr="00A95B01">
        <w:rPr>
          <w:rFonts w:eastAsia="MS Mincho" w:cs="Tahoma"/>
          <w:szCs w:val="22"/>
        </w:rPr>
        <w:t>o</w:t>
      </w:r>
      <w:r w:rsidR="003A3E6E">
        <w:rPr>
          <w:rFonts w:eastAsia="MS Mincho" w:cs="Tahoma"/>
          <w:szCs w:val="22"/>
        </w:rPr>
        <w:t>s</w:t>
      </w:r>
      <w:r w:rsidR="003A3E6E" w:rsidRPr="00A95B01">
        <w:rPr>
          <w:rFonts w:eastAsia="MS Mincho" w:cs="Tahoma"/>
          <w:szCs w:val="22"/>
        </w:rPr>
        <w:t xml:space="preserve"> Cartório</w:t>
      </w:r>
      <w:r w:rsidR="003A3E6E">
        <w:rPr>
          <w:rFonts w:eastAsia="MS Mincho" w:cs="Tahoma"/>
          <w:szCs w:val="22"/>
        </w:rPr>
        <w:t>s</w:t>
      </w:r>
      <w:r w:rsidR="003A3E6E" w:rsidRPr="00A95B01">
        <w:rPr>
          <w:rFonts w:eastAsia="MS Mincho" w:cs="Tahoma"/>
          <w:szCs w:val="22"/>
        </w:rPr>
        <w:t xml:space="preserve"> </w:t>
      </w:r>
      <w:r w:rsidRPr="00A95B01">
        <w:rPr>
          <w:rFonts w:eastAsia="MS Mincho" w:cs="Tahoma"/>
          <w:szCs w:val="22"/>
        </w:rPr>
        <w:t>de Registro de Títulos e Documentos da cidade de Recife, Estado de Pernambuco</w:t>
      </w:r>
      <w:r w:rsidR="004344B4">
        <w:rPr>
          <w:rFonts w:eastAsia="MS Mincho" w:cs="Tahoma"/>
          <w:szCs w:val="22"/>
        </w:rPr>
        <w:t xml:space="preserve"> e</w:t>
      </w:r>
      <w:r w:rsidR="007D1F2B">
        <w:rPr>
          <w:rFonts w:eastAsia="MS Mincho" w:cs="Tahoma"/>
          <w:szCs w:val="22"/>
        </w:rPr>
        <w:t xml:space="preserve"> na Cidade </w:t>
      </w:r>
      <w:r w:rsidR="003A3E6E">
        <w:rPr>
          <w:rFonts w:eastAsia="MS Mincho" w:cs="Tahoma"/>
          <w:szCs w:val="22"/>
        </w:rPr>
        <w:t>de São Paulo, Estado de São Paulo</w:t>
      </w:r>
      <w:r w:rsidR="004344B4">
        <w:rPr>
          <w:rFonts w:eastAsia="MS Mincho" w:cs="Tahoma"/>
          <w:szCs w:val="22"/>
        </w:rPr>
        <w:t xml:space="preserve"> </w:t>
      </w:r>
      <w:r w:rsidR="000E02C2" w:rsidRPr="00A95B01">
        <w:rPr>
          <w:rFonts w:eastAsia="MS Mincho" w:cs="Tahoma"/>
          <w:szCs w:val="22"/>
        </w:rPr>
        <w:t>(“</w:t>
      </w:r>
      <w:r w:rsidR="000E02C2" w:rsidRPr="00A95B01">
        <w:rPr>
          <w:rFonts w:eastAsia="MS Mincho" w:cs="Tahoma"/>
          <w:szCs w:val="22"/>
          <w:u w:val="single"/>
        </w:rPr>
        <w:t>Cartórios Competentes</w:t>
      </w:r>
      <w:r w:rsidR="000E02C2" w:rsidRPr="00A95B01">
        <w:rPr>
          <w:rFonts w:eastAsia="MS Mincho" w:cs="Tahoma"/>
          <w:szCs w:val="22"/>
        </w:rPr>
        <w:t>”)</w:t>
      </w:r>
      <w:r w:rsidRPr="00A95B01">
        <w:rPr>
          <w:rFonts w:eastAsia="MS Mincho" w:cs="Tahoma"/>
          <w:szCs w:val="22"/>
        </w:rPr>
        <w:t>. A Emissora entregará ao Agente Fiduciário 1 (uma) via original registrada desta Escritura de Emissão e de eventual aditamento em até 5 (cinco) Dias Úteis após o respectivo registro.</w:t>
      </w:r>
      <w:bookmarkStart w:id="60" w:name="_Ref447279574"/>
      <w:bookmarkEnd w:id="58"/>
      <w:bookmarkEnd w:id="59"/>
      <w:r w:rsidR="005D4AF6">
        <w:rPr>
          <w:rFonts w:eastAsia="MS Mincho" w:cs="Tahoma"/>
          <w:szCs w:val="22"/>
        </w:rPr>
        <w:t xml:space="preserve"> </w:t>
      </w:r>
    </w:p>
    <w:p w14:paraId="7E845BC4" w14:textId="77777777" w:rsidR="00292E3F" w:rsidRPr="00A95B01" w:rsidRDefault="00292E3F"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O</w:t>
      </w:r>
      <w:r w:rsidR="00E2757C">
        <w:rPr>
          <w:rFonts w:eastAsia="MS Mincho" w:cs="Tahoma"/>
          <w:szCs w:val="22"/>
        </w:rPr>
        <w:t>s</w:t>
      </w:r>
      <w:r w:rsidRPr="00A95B01">
        <w:rPr>
          <w:rFonts w:eastAsia="MS Mincho" w:cs="Tahoma"/>
          <w:szCs w:val="22"/>
        </w:rPr>
        <w:t xml:space="preserve"> Contrato</w:t>
      </w:r>
      <w:r w:rsidR="00E35ABB">
        <w:rPr>
          <w:rFonts w:eastAsia="MS Mincho" w:cs="Tahoma"/>
          <w:szCs w:val="22"/>
        </w:rPr>
        <w:t>s</w:t>
      </w:r>
      <w:r w:rsidRPr="00A95B01">
        <w:rPr>
          <w:rFonts w:eastAsia="MS Mincho" w:cs="Tahoma"/>
          <w:szCs w:val="22"/>
        </w:rPr>
        <w:t xml:space="preserve"> de Garantia (conforme definido abaixo), assim como quaisquer aditamentos subsequentes a este contrato, serão celebrados, levados a registro nos competentes Cartórios de Registro de Títulos e Documentos, conforme indicado nos respectivos instrumentos, sendo certo que tais registros deverão ocorrer no prazo de até </w:t>
      </w:r>
      <w:r w:rsidR="0099215F" w:rsidRPr="00A95B01">
        <w:rPr>
          <w:rFonts w:eastAsia="MS Mincho" w:cs="Tahoma"/>
          <w:szCs w:val="22"/>
        </w:rPr>
        <w:t>10</w:t>
      </w:r>
      <w:r w:rsidRPr="00A95B01">
        <w:rPr>
          <w:rFonts w:eastAsia="MS Mincho" w:cs="Tahoma"/>
          <w:szCs w:val="22"/>
        </w:rPr>
        <w:t> (</w:t>
      </w:r>
      <w:r w:rsidR="0099215F" w:rsidRPr="00A95B01">
        <w:rPr>
          <w:rFonts w:eastAsia="MS Mincho" w:cs="Tahoma"/>
          <w:szCs w:val="22"/>
        </w:rPr>
        <w:t>dez</w:t>
      </w:r>
      <w:r w:rsidRPr="00A95B01">
        <w:rPr>
          <w:rFonts w:eastAsia="MS Mincho" w:cs="Tahoma"/>
          <w:szCs w:val="22"/>
        </w:rPr>
        <w:t>) dias contados da respectiva data de celebração, devendo ser fornecida ao Agente Fiduciário, dentro de até</w:t>
      </w:r>
      <w:r w:rsidR="000E02C2" w:rsidRPr="00A95B01">
        <w:rPr>
          <w:rFonts w:eastAsia="MS Mincho" w:cs="Tahoma"/>
          <w:szCs w:val="22"/>
        </w:rPr>
        <w:t xml:space="preserve"> 5</w:t>
      </w:r>
      <w:r w:rsidR="00C336C9" w:rsidRPr="00A95B01">
        <w:rPr>
          <w:rFonts w:eastAsia="MS Mincho" w:cs="Tahoma"/>
          <w:szCs w:val="22"/>
        </w:rPr>
        <w:t> </w:t>
      </w:r>
      <w:r w:rsidRPr="00A95B01">
        <w:rPr>
          <w:rFonts w:eastAsia="MS Mincho" w:cs="Tahoma"/>
          <w:szCs w:val="22"/>
        </w:rPr>
        <w:t>(cinco) Dias Úteis contados da data de cada</w:t>
      </w:r>
      <w:r w:rsidR="000E02C2" w:rsidRPr="00A95B01">
        <w:rPr>
          <w:rFonts w:eastAsia="MS Mincho" w:cs="Tahoma"/>
          <w:szCs w:val="22"/>
        </w:rPr>
        <w:t xml:space="preserve"> registro, 1</w:t>
      </w:r>
      <w:r w:rsidR="00C336C9" w:rsidRPr="00A95B01">
        <w:rPr>
          <w:rFonts w:eastAsia="MS Mincho" w:cs="Tahoma"/>
          <w:szCs w:val="22"/>
        </w:rPr>
        <w:t> </w:t>
      </w:r>
      <w:r w:rsidRPr="00A95B01">
        <w:rPr>
          <w:rFonts w:eastAsia="MS Mincho" w:cs="Tahoma"/>
          <w:szCs w:val="22"/>
        </w:rPr>
        <w:t>(uma) via original do respectivo instrumento devidamente registrado em pelo menos um dos Cartórios de Registro de Títulos e Documentos competentes, além de vias autenticadas evidenciando o registro nos demais Cartórios de Registro de Títulos e Documentos.</w:t>
      </w:r>
      <w:bookmarkEnd w:id="60"/>
      <w:r w:rsidRPr="00A95B01">
        <w:rPr>
          <w:rFonts w:eastAsia="MS Mincho" w:cs="Tahoma"/>
          <w:szCs w:val="22"/>
        </w:rPr>
        <w:t xml:space="preserve"> </w:t>
      </w:r>
      <w:bookmarkStart w:id="61" w:name="_Ref447279616"/>
    </w:p>
    <w:p w14:paraId="36C17394" w14:textId="77777777" w:rsidR="00292E3F" w:rsidRPr="00A95B01" w:rsidRDefault="00292E3F"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lastRenderedPageBreak/>
        <w:t xml:space="preserve">A alienação fiduciária que vier a ser constituída por meio do Contrato de Alienação Fiduciária (conforme definido abaixo) será averbada no Livro de Registro de Ações Nominativas da </w:t>
      </w:r>
      <w:r w:rsidR="00371320">
        <w:rPr>
          <w:rFonts w:cs="Tahoma"/>
          <w:szCs w:val="22"/>
        </w:rPr>
        <w:t>EBrasil Gás e Energia</w:t>
      </w:r>
      <w:r w:rsidRPr="00A95B01">
        <w:rPr>
          <w:rFonts w:eastAsia="MS Mincho" w:cs="Tahoma"/>
          <w:szCs w:val="22"/>
        </w:rPr>
        <w:t xml:space="preserve"> e/ou nos livros e sistemas da instituição financeira responsável pela prestação de serviços de escrituração das ações da </w:t>
      </w:r>
      <w:r w:rsidR="00371320">
        <w:rPr>
          <w:rFonts w:cs="Tahoma"/>
          <w:szCs w:val="22"/>
        </w:rPr>
        <w:t>EBrasil Gás e Energia</w:t>
      </w:r>
      <w:r w:rsidRPr="00A95B01">
        <w:rPr>
          <w:rFonts w:eastAsia="MS Mincho" w:cs="Tahoma"/>
          <w:szCs w:val="22"/>
        </w:rPr>
        <w:t xml:space="preserve">, caso as ações da </w:t>
      </w:r>
      <w:r w:rsidR="00371320">
        <w:rPr>
          <w:rFonts w:cs="Tahoma"/>
          <w:szCs w:val="22"/>
        </w:rPr>
        <w:t>EBrasil Gás e Energia</w:t>
      </w:r>
      <w:r w:rsidRPr="00A95B01">
        <w:rPr>
          <w:rFonts w:eastAsia="MS Mincho" w:cs="Tahoma"/>
          <w:szCs w:val="22"/>
        </w:rPr>
        <w:t xml:space="preserve"> venham a se tornar escriturais, nos termos do artigo 39 da Lei das Sociedades por Ações, no prazo de 2 (dois) Dias Úteis contados da data de assinatura da celebração do Contrato de Alienação Fiduciária ou data de escrituração das ações da </w:t>
      </w:r>
      <w:r w:rsidR="00371320">
        <w:rPr>
          <w:rFonts w:cs="Tahoma"/>
          <w:szCs w:val="22"/>
        </w:rPr>
        <w:t>EBrasil Gás e Energia</w:t>
      </w:r>
      <w:r w:rsidR="000E02C2" w:rsidRPr="00A95B01">
        <w:rPr>
          <w:rFonts w:eastAsia="MS Mincho" w:cs="Tahoma"/>
          <w:szCs w:val="22"/>
        </w:rPr>
        <w:t>,</w:t>
      </w:r>
      <w:r w:rsidRPr="00A95B01">
        <w:rPr>
          <w:rFonts w:eastAsia="MS Mincho" w:cs="Tahoma"/>
          <w:szCs w:val="22"/>
        </w:rPr>
        <w:t xml:space="preserve"> conforme aplicável.</w:t>
      </w:r>
      <w:bookmarkEnd w:id="61"/>
      <w:r w:rsidRPr="00A95B01">
        <w:rPr>
          <w:rFonts w:eastAsia="MS Mincho" w:cs="Tahoma"/>
          <w:szCs w:val="22"/>
        </w:rPr>
        <w:t xml:space="preserve"> </w:t>
      </w:r>
    </w:p>
    <w:p w14:paraId="367BB488" w14:textId="77777777" w:rsidR="00057D77" w:rsidRPr="00A95B01" w:rsidRDefault="00057D77"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
          <w:bCs/>
          <w:smallCaps/>
          <w:szCs w:val="22"/>
        </w:rPr>
      </w:pPr>
      <w:bookmarkStart w:id="62" w:name="_DV_M46"/>
      <w:bookmarkStart w:id="63" w:name="_Toc349758707"/>
      <w:bookmarkEnd w:id="62"/>
      <w:r w:rsidRPr="00A95B01">
        <w:rPr>
          <w:rFonts w:eastAsia="MS Mincho" w:cs="Tahoma"/>
          <w:b/>
          <w:bCs/>
          <w:smallCaps/>
          <w:szCs w:val="22"/>
        </w:rPr>
        <w:t>CLÁUSULA III</w:t>
      </w:r>
      <w:bookmarkEnd w:id="63"/>
      <w:r w:rsidRPr="00A95B01">
        <w:rPr>
          <w:rFonts w:eastAsia="MS Mincho" w:cs="Tahoma"/>
          <w:b/>
          <w:bCs/>
          <w:smallCaps/>
          <w:szCs w:val="22"/>
        </w:rPr>
        <w:t xml:space="preserve"> – </w:t>
      </w:r>
      <w:bookmarkStart w:id="64" w:name="_Toc349758708"/>
      <w:r w:rsidR="00A35478" w:rsidRPr="00A95B01">
        <w:rPr>
          <w:rFonts w:eastAsia="MS Mincho" w:cs="Tahoma"/>
          <w:b/>
          <w:bCs/>
          <w:smallCaps/>
          <w:szCs w:val="22"/>
        </w:rPr>
        <w:t>OBJETO SOCIAL DA EMISSORA</w:t>
      </w:r>
      <w:r w:rsidR="00A35478" w:rsidRPr="00A95B01" w:rsidDel="00A35478">
        <w:rPr>
          <w:rFonts w:eastAsia="MS Mincho" w:cs="Tahoma"/>
          <w:b/>
          <w:bCs/>
          <w:smallCaps/>
          <w:szCs w:val="22"/>
        </w:rPr>
        <w:t xml:space="preserve"> </w:t>
      </w:r>
      <w:bookmarkEnd w:id="57"/>
      <w:bookmarkEnd w:id="64"/>
    </w:p>
    <w:p w14:paraId="42C98EFC" w14:textId="77777777" w:rsidR="00057D77" w:rsidRPr="00A95B01" w:rsidRDefault="00057D77" w:rsidP="001D0649">
      <w:pPr>
        <w:numPr>
          <w:ilvl w:val="1"/>
          <w:numId w:val="26"/>
        </w:numPr>
        <w:autoSpaceDE w:val="0"/>
        <w:autoSpaceDN w:val="0"/>
        <w:adjustRightInd w:val="0"/>
        <w:spacing w:before="100" w:beforeAutospacing="1" w:after="240" w:line="320" w:lineRule="exact"/>
        <w:outlineLvl w:val="0"/>
        <w:rPr>
          <w:rFonts w:eastAsia="MS Mincho" w:cs="Tahoma"/>
          <w:szCs w:val="22"/>
        </w:rPr>
      </w:pPr>
      <w:bookmarkStart w:id="65" w:name="_DV_M47"/>
      <w:bookmarkEnd w:id="65"/>
      <w:r w:rsidRPr="00A95B01">
        <w:rPr>
          <w:rFonts w:eastAsia="MS Mincho" w:cs="Tahoma"/>
          <w:szCs w:val="22"/>
        </w:rPr>
        <w:t xml:space="preserve">A Emissora tem por objeto social: </w:t>
      </w:r>
      <w:r w:rsidR="005E41F5">
        <w:rPr>
          <w:rFonts w:eastAsia="MS Mincho" w:cs="Tahoma"/>
          <w:szCs w:val="22"/>
        </w:rPr>
        <w:t>(i) a produção de potência, sob a forma de energia elétrica e térmica, e a sua comercialização, como produtora independente, inclusive para concessionários ou permissionários de serviços públicos de distribuição de energia elétrica; (ii) a implementação de projeto, financiamento, construção, montagem e exploração da central termoelétrica; (iii) a participação em outras sociedades como quotista ou acionista.</w:t>
      </w:r>
    </w:p>
    <w:p w14:paraId="497F419F" w14:textId="77777777" w:rsidR="00A35478" w:rsidRPr="00A95B01" w:rsidRDefault="00A35478"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
          <w:bCs/>
          <w:smallCaps/>
          <w:szCs w:val="22"/>
        </w:rPr>
      </w:pPr>
      <w:r w:rsidRPr="00A95B01">
        <w:rPr>
          <w:rFonts w:eastAsia="MS Mincho" w:cs="Tahoma"/>
          <w:b/>
          <w:bCs/>
          <w:smallCaps/>
          <w:szCs w:val="22"/>
        </w:rPr>
        <w:t>CLÁUSULA IV – CARACTERÍSTICAS DA EMISSÃO, DAS DEBÊNTURES E DA OFERTA</w:t>
      </w:r>
    </w:p>
    <w:p w14:paraId="32055611" w14:textId="77777777" w:rsidR="00941203" w:rsidRPr="00E630E8" w:rsidRDefault="00941203"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66" w:name="_Ref499078673"/>
      <w:r w:rsidRPr="00A95B01">
        <w:rPr>
          <w:rFonts w:eastAsia="MS Mincho" w:cs="Tahoma"/>
          <w:b/>
          <w:bCs/>
          <w:szCs w:val="22"/>
        </w:rPr>
        <w:t>Destinação dos Recursos</w:t>
      </w:r>
      <w:bookmarkEnd w:id="66"/>
    </w:p>
    <w:p w14:paraId="11C393D5" w14:textId="77777777" w:rsidR="00941203" w:rsidRPr="00207830" w:rsidRDefault="00941203" w:rsidP="001D0649">
      <w:pPr>
        <w:numPr>
          <w:ilvl w:val="2"/>
          <w:numId w:val="26"/>
        </w:numPr>
        <w:autoSpaceDE w:val="0"/>
        <w:autoSpaceDN w:val="0"/>
        <w:adjustRightInd w:val="0"/>
        <w:spacing w:after="240" w:line="320" w:lineRule="exact"/>
        <w:outlineLvl w:val="0"/>
        <w:rPr>
          <w:rFonts w:eastAsia="MS Mincho" w:cs="Tahoma"/>
          <w:szCs w:val="22"/>
        </w:rPr>
      </w:pPr>
      <w:r w:rsidRPr="00E630E8">
        <w:rPr>
          <w:rFonts w:eastAsia="MS Mincho" w:cs="Tahoma"/>
          <w:szCs w:val="22"/>
        </w:rPr>
        <w:t xml:space="preserve">Os recursos obtidos com a Emissão serão utilizados </w:t>
      </w:r>
      <w:r w:rsidR="00F23D9A" w:rsidRPr="00E630E8">
        <w:rPr>
          <w:rFonts w:eastAsia="MS Mincho" w:cs="Tahoma"/>
          <w:szCs w:val="22"/>
        </w:rPr>
        <w:t xml:space="preserve">para </w:t>
      </w:r>
      <w:bookmarkStart w:id="67" w:name="_Hlk16269928"/>
      <w:r w:rsidR="00832D9A" w:rsidRPr="00E630E8">
        <w:rPr>
          <w:rStyle w:val="Hyperlink0"/>
          <w:rFonts w:cs="Tahoma"/>
          <w:b/>
          <w:color w:val="auto"/>
          <w:szCs w:val="22"/>
          <w:u w:val="none"/>
        </w:rPr>
        <w:t>(i)</w:t>
      </w:r>
      <w:r w:rsidR="00832D9A" w:rsidRPr="00E630E8">
        <w:rPr>
          <w:rStyle w:val="Hyperlink0"/>
          <w:rFonts w:cs="Tahoma"/>
          <w:color w:val="auto"/>
          <w:szCs w:val="22"/>
          <w:u w:val="none"/>
        </w:rPr>
        <w:t xml:space="preserve"> </w:t>
      </w:r>
      <w:r w:rsidR="00207830" w:rsidRPr="00E630E8">
        <w:rPr>
          <w:rStyle w:val="Hyperlink0"/>
          <w:rFonts w:cs="Tahoma"/>
          <w:color w:val="auto"/>
          <w:szCs w:val="22"/>
          <w:u w:val="none"/>
        </w:rPr>
        <w:t>realização de aporte de capital na Centrais Elétricas de Sergipe S.A. (“</w:t>
      </w:r>
      <w:r w:rsidR="00207830" w:rsidRPr="00E630E8">
        <w:rPr>
          <w:rStyle w:val="Hyperlink0"/>
          <w:rFonts w:cs="Tahoma"/>
          <w:color w:val="auto"/>
          <w:szCs w:val="22"/>
        </w:rPr>
        <w:t>CELSE</w:t>
      </w:r>
      <w:r w:rsidR="00207830" w:rsidRPr="00E630E8">
        <w:rPr>
          <w:rStyle w:val="Hyperlink0"/>
          <w:rFonts w:cs="Tahoma"/>
          <w:color w:val="auto"/>
          <w:szCs w:val="22"/>
          <w:u w:val="none"/>
        </w:rPr>
        <w:t>”)</w:t>
      </w:r>
      <w:r w:rsidR="00772A6D">
        <w:rPr>
          <w:rStyle w:val="Hyperlink0"/>
          <w:rFonts w:cs="Tahoma"/>
          <w:color w:val="auto"/>
          <w:szCs w:val="22"/>
          <w:u w:val="none"/>
        </w:rPr>
        <w:t xml:space="preserve">, </w:t>
      </w:r>
      <w:bookmarkStart w:id="68" w:name="_Hlk17325173"/>
      <w:r w:rsidR="00C32119">
        <w:rPr>
          <w:rStyle w:val="Hyperlink0"/>
          <w:rFonts w:cs="Tahoma"/>
          <w:color w:val="auto"/>
          <w:szCs w:val="22"/>
          <w:u w:val="none"/>
        </w:rPr>
        <w:t xml:space="preserve">inclusive </w:t>
      </w:r>
      <w:bookmarkEnd w:id="68"/>
      <w:r w:rsidR="006874CE">
        <w:rPr>
          <w:rStyle w:val="Hyperlink0"/>
          <w:rFonts w:cs="Tahoma"/>
          <w:color w:val="auto"/>
          <w:szCs w:val="22"/>
          <w:u w:val="none"/>
        </w:rPr>
        <w:t>por meio de subsidiárias da Emissora</w:t>
      </w:r>
      <w:r w:rsidR="00207830" w:rsidRPr="00E630E8">
        <w:rPr>
          <w:rStyle w:val="Hyperlink0"/>
          <w:rFonts w:cs="Tahoma"/>
          <w:color w:val="auto"/>
          <w:szCs w:val="22"/>
          <w:u w:val="none"/>
        </w:rPr>
        <w:t xml:space="preserve">; </w:t>
      </w:r>
      <w:r w:rsidR="00207830" w:rsidRPr="00E630E8">
        <w:rPr>
          <w:rStyle w:val="Hyperlink0"/>
          <w:rFonts w:cs="Tahoma"/>
          <w:b/>
          <w:color w:val="auto"/>
          <w:szCs w:val="22"/>
          <w:u w:val="none"/>
        </w:rPr>
        <w:t>(ii)</w:t>
      </w:r>
      <w:r w:rsidR="00207830" w:rsidRPr="00E630E8">
        <w:rPr>
          <w:rStyle w:val="Hyperlink0"/>
          <w:rFonts w:cs="Tahoma"/>
          <w:color w:val="auto"/>
          <w:szCs w:val="22"/>
          <w:u w:val="none"/>
        </w:rPr>
        <w:t xml:space="preserve"> </w:t>
      </w:r>
      <w:r w:rsidR="00832D9A" w:rsidRPr="00E630E8">
        <w:rPr>
          <w:rStyle w:val="Hyperlink0"/>
          <w:rFonts w:cs="Tahoma"/>
          <w:color w:val="auto"/>
          <w:szCs w:val="22"/>
          <w:u w:val="none"/>
        </w:rPr>
        <w:t xml:space="preserve">resgate </w:t>
      </w:r>
      <w:r w:rsidR="008F64D3">
        <w:rPr>
          <w:rStyle w:val="Hyperlink0"/>
          <w:rFonts w:cs="Tahoma"/>
          <w:color w:val="auto"/>
          <w:szCs w:val="22"/>
          <w:u w:val="none"/>
        </w:rPr>
        <w:t xml:space="preserve">antecipado total </w:t>
      </w:r>
      <w:r w:rsidR="00832D9A" w:rsidRPr="00E630E8">
        <w:rPr>
          <w:rStyle w:val="Hyperlink0"/>
          <w:rFonts w:cs="Tahoma"/>
          <w:color w:val="auto"/>
          <w:szCs w:val="22"/>
          <w:u w:val="none"/>
        </w:rPr>
        <w:t>das debêntures emitidas no âmbito da 2</w:t>
      </w:r>
      <w:r w:rsidR="00832D9A" w:rsidRPr="00E630E8">
        <w:rPr>
          <w:rFonts w:eastAsia="MS Mincho" w:cs="Tahoma"/>
          <w:szCs w:val="22"/>
        </w:rPr>
        <w:t>ª (Segunda) Emissão de Debêntures Simples, Não Conversíveis em Ações, da Espécie</w:t>
      </w:r>
      <w:r w:rsidR="00832D9A" w:rsidRPr="00207830">
        <w:rPr>
          <w:rFonts w:eastAsia="MS Mincho" w:cs="Tahoma"/>
          <w:szCs w:val="22"/>
        </w:rPr>
        <w:t xml:space="preserve"> com Garantia Real, com Garantia Fidejussória Adicional, para Distribuição Pública com Esforços Restritos de Distribuição, da Emissora</w:t>
      </w:r>
      <w:r w:rsidR="004E29B1" w:rsidRPr="00207830">
        <w:rPr>
          <w:rFonts w:eastAsia="MS Mincho" w:cs="Tahoma"/>
          <w:szCs w:val="22"/>
        </w:rPr>
        <w:t xml:space="preserve"> na Data de Integralização das Debêntures</w:t>
      </w:r>
      <w:r w:rsidR="00531E79" w:rsidRPr="00207830">
        <w:rPr>
          <w:rFonts w:eastAsia="MS Mincho" w:cs="Tahoma"/>
          <w:szCs w:val="22"/>
        </w:rPr>
        <w:t xml:space="preserve"> </w:t>
      </w:r>
      <w:r w:rsidR="00531E79" w:rsidRPr="00207830">
        <w:rPr>
          <w:rStyle w:val="Hyperlink0"/>
          <w:rFonts w:cs="Tahoma"/>
          <w:color w:val="auto"/>
          <w:szCs w:val="22"/>
          <w:u w:val="none"/>
        </w:rPr>
        <w:t>(“</w:t>
      </w:r>
      <w:r w:rsidR="00531E79" w:rsidRPr="00207830">
        <w:rPr>
          <w:rStyle w:val="Hyperlink0"/>
          <w:rFonts w:cs="Tahoma"/>
          <w:color w:val="auto"/>
          <w:szCs w:val="22"/>
        </w:rPr>
        <w:t>Resgate Debêntures 2ª Emissão</w:t>
      </w:r>
      <w:r w:rsidR="00531E79" w:rsidRPr="00207830">
        <w:rPr>
          <w:rStyle w:val="Hyperlink0"/>
          <w:rFonts w:cs="Tahoma"/>
          <w:color w:val="auto"/>
          <w:szCs w:val="22"/>
          <w:u w:val="none"/>
        </w:rPr>
        <w:t>”)</w:t>
      </w:r>
      <w:r w:rsidR="00A532D4" w:rsidRPr="00207830">
        <w:rPr>
          <w:rFonts w:eastAsia="MS Mincho" w:cs="Tahoma"/>
          <w:szCs w:val="22"/>
        </w:rPr>
        <w:t xml:space="preserve">; e </w:t>
      </w:r>
      <w:r w:rsidR="00A532D4" w:rsidRPr="00207830">
        <w:rPr>
          <w:rFonts w:eastAsia="MS Mincho" w:cs="Tahoma"/>
          <w:b/>
          <w:szCs w:val="22"/>
        </w:rPr>
        <w:t>(</w:t>
      </w:r>
      <w:r w:rsidR="00FB299F">
        <w:rPr>
          <w:rFonts w:eastAsia="MS Mincho" w:cs="Tahoma"/>
          <w:b/>
          <w:szCs w:val="22"/>
        </w:rPr>
        <w:t>i</w:t>
      </w:r>
      <w:r w:rsidR="00A532D4" w:rsidRPr="00207830">
        <w:rPr>
          <w:rFonts w:eastAsia="MS Mincho" w:cs="Tahoma"/>
          <w:b/>
          <w:szCs w:val="22"/>
        </w:rPr>
        <w:t>ii)</w:t>
      </w:r>
      <w:r w:rsidR="00A532D4" w:rsidRPr="00207830">
        <w:rPr>
          <w:rFonts w:eastAsia="MS Mincho" w:cs="Tahoma"/>
          <w:szCs w:val="22"/>
        </w:rPr>
        <w:t xml:space="preserve"> gestão ordinária dos negócios da Emissora, conforme previsto em seu estatuto social</w:t>
      </w:r>
      <w:r w:rsidR="00F23D9A" w:rsidRPr="00207830">
        <w:rPr>
          <w:rFonts w:eastAsia="MS Mincho" w:cs="Tahoma"/>
          <w:szCs w:val="22"/>
        </w:rPr>
        <w:t>.</w:t>
      </w:r>
      <w:r w:rsidR="00524413">
        <w:rPr>
          <w:rFonts w:eastAsia="MS Mincho" w:cs="Tahoma"/>
          <w:szCs w:val="22"/>
        </w:rPr>
        <w:t xml:space="preserve"> </w:t>
      </w:r>
      <w:bookmarkEnd w:id="67"/>
    </w:p>
    <w:p w14:paraId="170B1B10"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Número da Emissão</w:t>
      </w:r>
    </w:p>
    <w:p w14:paraId="2019EFA2" w14:textId="77777777" w:rsidR="00057D77" w:rsidRPr="00A95B01" w:rsidRDefault="00D97B5D"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69" w:name="_DV_M48"/>
      <w:bookmarkEnd w:id="69"/>
      <w:r w:rsidRPr="00A95B01">
        <w:rPr>
          <w:rFonts w:eastAsia="MS Mincho" w:cs="Tahoma"/>
          <w:szCs w:val="22"/>
        </w:rPr>
        <w:t xml:space="preserve">Esta Emissão constitui a </w:t>
      </w:r>
      <w:r w:rsidR="00832D9A">
        <w:rPr>
          <w:rFonts w:eastAsia="MS Mincho" w:cs="Tahoma"/>
          <w:szCs w:val="22"/>
        </w:rPr>
        <w:t>3</w:t>
      </w:r>
      <w:r w:rsidR="00057D77" w:rsidRPr="00A95B01">
        <w:rPr>
          <w:rFonts w:eastAsia="MS Mincho" w:cs="Tahoma"/>
          <w:szCs w:val="22"/>
        </w:rPr>
        <w:t>ª (</w:t>
      </w:r>
      <w:r w:rsidR="00832D9A">
        <w:rPr>
          <w:rFonts w:eastAsia="MS Mincho" w:cs="Tahoma"/>
          <w:szCs w:val="22"/>
        </w:rPr>
        <w:t>terceira</w:t>
      </w:r>
      <w:r w:rsidR="00057D77" w:rsidRPr="00A95B01">
        <w:rPr>
          <w:rFonts w:eastAsia="MS Mincho" w:cs="Tahoma"/>
          <w:szCs w:val="22"/>
        </w:rPr>
        <w:t xml:space="preserve">) emissão de debêntures da Emissora. </w:t>
      </w:r>
    </w:p>
    <w:p w14:paraId="1E0AE3E2"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70" w:name="_DV_M49"/>
      <w:bookmarkEnd w:id="70"/>
      <w:r w:rsidRPr="00A95B01">
        <w:rPr>
          <w:rFonts w:eastAsia="MS Mincho" w:cs="Tahoma"/>
          <w:b/>
          <w:bCs/>
          <w:szCs w:val="22"/>
        </w:rPr>
        <w:t xml:space="preserve">Valor Total da Emissão </w:t>
      </w:r>
    </w:p>
    <w:p w14:paraId="22D51A43" w14:textId="77777777" w:rsidR="00C7035B" w:rsidRPr="00A95B01" w:rsidRDefault="00057D77" w:rsidP="001D0649">
      <w:pPr>
        <w:numPr>
          <w:ilvl w:val="2"/>
          <w:numId w:val="26"/>
        </w:numPr>
        <w:autoSpaceDE w:val="0"/>
        <w:autoSpaceDN w:val="0"/>
        <w:adjustRightInd w:val="0"/>
        <w:spacing w:before="100" w:beforeAutospacing="1" w:after="240" w:line="320" w:lineRule="exact"/>
        <w:outlineLvl w:val="0"/>
        <w:rPr>
          <w:rFonts w:cs="Tahoma"/>
          <w:i/>
          <w:szCs w:val="22"/>
        </w:rPr>
      </w:pPr>
      <w:bookmarkStart w:id="71" w:name="_DV_M50"/>
      <w:bookmarkEnd w:id="71"/>
      <w:r w:rsidRPr="00A95B01">
        <w:rPr>
          <w:rFonts w:eastAsia="MS Mincho" w:cs="Tahoma"/>
          <w:szCs w:val="22"/>
        </w:rPr>
        <w:t>O val</w:t>
      </w:r>
      <w:r w:rsidR="005338B6" w:rsidRPr="00A95B01">
        <w:rPr>
          <w:rFonts w:eastAsia="MS Mincho" w:cs="Tahoma"/>
          <w:szCs w:val="22"/>
        </w:rPr>
        <w:t>or total da Emissão será de</w:t>
      </w:r>
      <w:r w:rsidR="00485839" w:rsidRPr="00A95B01">
        <w:rPr>
          <w:rFonts w:eastAsia="MS Mincho" w:cs="Tahoma"/>
          <w:szCs w:val="22"/>
        </w:rPr>
        <w:t xml:space="preserve"> </w:t>
      </w:r>
      <w:r w:rsidR="00AD6501" w:rsidRPr="00A95B01">
        <w:rPr>
          <w:rFonts w:eastAsia="MS Mincho" w:cs="Tahoma"/>
          <w:szCs w:val="22"/>
        </w:rPr>
        <w:t>R$</w:t>
      </w:r>
      <w:r w:rsidR="00832D9A">
        <w:rPr>
          <w:rFonts w:eastAsia="MS Mincho" w:cs="Tahoma"/>
          <w:szCs w:val="22"/>
        </w:rPr>
        <w:t>250</w:t>
      </w:r>
      <w:r w:rsidRPr="00A95B01">
        <w:rPr>
          <w:rFonts w:eastAsia="MS Mincho" w:cs="Tahoma"/>
          <w:szCs w:val="22"/>
        </w:rPr>
        <w:t>.000.000,00 (</w:t>
      </w:r>
      <w:r w:rsidR="00832D9A">
        <w:rPr>
          <w:rFonts w:eastAsia="MS Mincho" w:cs="Tahoma"/>
          <w:szCs w:val="22"/>
        </w:rPr>
        <w:t xml:space="preserve">duzentos e cinquenta </w:t>
      </w:r>
      <w:r w:rsidRPr="00A95B01">
        <w:rPr>
          <w:rFonts w:eastAsia="MS Mincho" w:cs="Tahoma"/>
          <w:szCs w:val="22"/>
        </w:rPr>
        <w:t>milhões de reais)</w:t>
      </w:r>
      <w:bookmarkStart w:id="72" w:name="_DV_C40"/>
      <w:r w:rsidRPr="00A95B01">
        <w:rPr>
          <w:rFonts w:eastAsia="MS Mincho" w:cs="Tahoma"/>
          <w:szCs w:val="22"/>
        </w:rPr>
        <w:t xml:space="preserve"> na Data de Emissão (conforme </w:t>
      </w:r>
      <w:r w:rsidR="005338B6" w:rsidRPr="00A95B01">
        <w:rPr>
          <w:rFonts w:eastAsia="MS Mincho" w:cs="Tahoma"/>
          <w:szCs w:val="22"/>
        </w:rPr>
        <w:t>abaixo definida</w:t>
      </w:r>
      <w:r w:rsidRPr="00A95B01">
        <w:rPr>
          <w:rFonts w:eastAsia="MS Mincho" w:cs="Tahoma"/>
          <w:szCs w:val="22"/>
        </w:rPr>
        <w:t>)</w:t>
      </w:r>
      <w:r w:rsidR="00F336B6" w:rsidRPr="00A95B01">
        <w:rPr>
          <w:rFonts w:eastAsia="MS Mincho" w:cs="Tahoma"/>
          <w:szCs w:val="22"/>
        </w:rPr>
        <w:t xml:space="preserve"> (“</w:t>
      </w:r>
      <w:r w:rsidR="00F336B6" w:rsidRPr="00A95B01">
        <w:rPr>
          <w:rFonts w:eastAsia="MS Mincho" w:cs="Tahoma"/>
          <w:szCs w:val="22"/>
          <w:u w:val="single"/>
        </w:rPr>
        <w:t>Valor Total da Emissão</w:t>
      </w:r>
      <w:r w:rsidR="00F336B6" w:rsidRPr="00A95B01">
        <w:rPr>
          <w:rFonts w:eastAsia="MS Mincho" w:cs="Tahoma"/>
          <w:szCs w:val="22"/>
        </w:rPr>
        <w:t>”)</w:t>
      </w:r>
      <w:r w:rsidR="00C7035B" w:rsidRPr="00A95B01">
        <w:rPr>
          <w:rFonts w:cs="Tahoma"/>
          <w:i/>
          <w:szCs w:val="22"/>
        </w:rPr>
        <w:t>.</w:t>
      </w:r>
    </w:p>
    <w:p w14:paraId="645D48EA"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73" w:name="_DV_M51"/>
      <w:bookmarkStart w:id="74" w:name="_DV_M52"/>
      <w:bookmarkEnd w:id="72"/>
      <w:bookmarkEnd w:id="73"/>
      <w:bookmarkEnd w:id="74"/>
      <w:r w:rsidRPr="00A95B01">
        <w:rPr>
          <w:rFonts w:eastAsia="MS Mincho" w:cs="Tahoma"/>
          <w:b/>
          <w:bCs/>
          <w:szCs w:val="22"/>
        </w:rPr>
        <w:lastRenderedPageBreak/>
        <w:t>Número de Séries</w:t>
      </w:r>
    </w:p>
    <w:p w14:paraId="69C32B45"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75" w:name="_DV_M53"/>
      <w:bookmarkStart w:id="76" w:name="_Ref486952825"/>
      <w:bookmarkEnd w:id="75"/>
      <w:r w:rsidRPr="00A95B01">
        <w:rPr>
          <w:rFonts w:eastAsia="MS Mincho" w:cs="Tahoma"/>
          <w:szCs w:val="22"/>
        </w:rPr>
        <w:t xml:space="preserve">A Emissão será realizada em </w:t>
      </w:r>
      <w:bookmarkStart w:id="77" w:name="_DV_C42"/>
      <w:r w:rsidR="000E02C2" w:rsidRPr="00A95B01">
        <w:rPr>
          <w:rFonts w:eastAsia="MS Mincho" w:cs="Tahoma"/>
          <w:szCs w:val="22"/>
        </w:rPr>
        <w:t>série única</w:t>
      </w:r>
      <w:bookmarkStart w:id="78" w:name="_DV_M54"/>
      <w:bookmarkEnd w:id="77"/>
      <w:bookmarkEnd w:id="78"/>
      <w:r w:rsidR="00E46B53" w:rsidRPr="00A95B01">
        <w:rPr>
          <w:rFonts w:cs="Tahoma"/>
          <w:szCs w:val="22"/>
        </w:rPr>
        <w:t>.</w:t>
      </w:r>
      <w:bookmarkEnd w:id="76"/>
    </w:p>
    <w:p w14:paraId="7F5FF657" w14:textId="77777777" w:rsidR="002132FB" w:rsidRPr="00A95B01" w:rsidRDefault="002132FB"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Quantidade de Debêntures</w:t>
      </w:r>
    </w:p>
    <w:p w14:paraId="1F7A669C" w14:textId="77777777" w:rsidR="002132FB" w:rsidRPr="00A95B01" w:rsidRDefault="00803A99"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Serão emitidas </w:t>
      </w:r>
      <w:r w:rsidR="00832D9A">
        <w:rPr>
          <w:rFonts w:eastAsia="MS Mincho" w:cs="Tahoma"/>
          <w:szCs w:val="22"/>
        </w:rPr>
        <w:t>250.</w:t>
      </w:r>
      <w:r w:rsidR="00C01D76">
        <w:rPr>
          <w:rFonts w:eastAsia="MS Mincho" w:cs="Tahoma"/>
          <w:szCs w:val="22"/>
        </w:rPr>
        <w:t>000</w:t>
      </w:r>
      <w:r w:rsidRPr="00A95B01">
        <w:rPr>
          <w:rFonts w:eastAsia="MS Mincho" w:cs="Tahoma"/>
          <w:szCs w:val="22"/>
        </w:rPr>
        <w:t>.000 (</w:t>
      </w:r>
      <w:r w:rsidR="00832D9A">
        <w:rPr>
          <w:rFonts w:eastAsia="MS Mincho" w:cs="Tahoma"/>
          <w:szCs w:val="22"/>
        </w:rPr>
        <w:t>duzent</w:t>
      </w:r>
      <w:r w:rsidR="00A532D4">
        <w:rPr>
          <w:rFonts w:eastAsia="MS Mincho" w:cs="Tahoma"/>
          <w:szCs w:val="22"/>
        </w:rPr>
        <w:t>as e cinquenta mil</w:t>
      </w:r>
      <w:r w:rsidR="00C01D76">
        <w:rPr>
          <w:rFonts w:eastAsia="MS Mincho" w:cs="Tahoma"/>
          <w:szCs w:val="22"/>
        </w:rPr>
        <w:t>hões</w:t>
      </w:r>
      <w:r w:rsidRPr="00A95B01">
        <w:rPr>
          <w:rFonts w:eastAsia="MS Mincho" w:cs="Tahoma"/>
          <w:szCs w:val="22"/>
        </w:rPr>
        <w:t>) Debêntures</w:t>
      </w:r>
      <w:r w:rsidRPr="00A95B01">
        <w:rPr>
          <w:rFonts w:cs="Tahoma"/>
          <w:szCs w:val="22"/>
        </w:rPr>
        <w:t>.</w:t>
      </w:r>
      <w:r w:rsidR="002132FB" w:rsidRPr="00A95B01" w:rsidDel="009A1548">
        <w:rPr>
          <w:rFonts w:eastAsia="MS Mincho" w:cs="Tahoma"/>
          <w:szCs w:val="22"/>
        </w:rPr>
        <w:t xml:space="preserve"> </w:t>
      </w:r>
    </w:p>
    <w:p w14:paraId="35BF4404" w14:textId="77777777" w:rsidR="00A35478" w:rsidRPr="00A95B01" w:rsidRDefault="00A35478"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Valor Nominal Unitário</w:t>
      </w:r>
    </w:p>
    <w:p w14:paraId="05A12306" w14:textId="77777777" w:rsidR="00A35478" w:rsidRPr="00A95B01" w:rsidRDefault="00A35478"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O valor nominal unitário das Debêntures será de R$1,00 (</w:t>
      </w:r>
      <w:r w:rsidR="00C01D76">
        <w:rPr>
          <w:rFonts w:eastAsia="MS Mincho" w:cs="Tahoma"/>
          <w:szCs w:val="22"/>
        </w:rPr>
        <w:t>um real</w:t>
      </w:r>
      <w:r w:rsidRPr="00A95B01">
        <w:rPr>
          <w:rFonts w:eastAsia="MS Mincho" w:cs="Tahoma"/>
          <w:szCs w:val="22"/>
        </w:rPr>
        <w:t>), na Data de Emissão (conforme abaixo definido) (“</w:t>
      </w:r>
      <w:r w:rsidRPr="00A95B01">
        <w:rPr>
          <w:rFonts w:eastAsia="MS Mincho" w:cs="Tahoma"/>
          <w:szCs w:val="22"/>
          <w:u w:val="single"/>
        </w:rPr>
        <w:t>Valor Nominal Unitário</w:t>
      </w:r>
      <w:r w:rsidRPr="00A95B01">
        <w:rPr>
          <w:rFonts w:eastAsia="MS Mincho" w:cs="Tahoma"/>
          <w:szCs w:val="22"/>
        </w:rPr>
        <w:t xml:space="preserve">”). </w:t>
      </w:r>
    </w:p>
    <w:p w14:paraId="11C9614B" w14:textId="77777777" w:rsidR="00A35478" w:rsidRPr="00A95B01" w:rsidRDefault="00A35478"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Data de Emissão</w:t>
      </w:r>
    </w:p>
    <w:p w14:paraId="75A631FD" w14:textId="77777777" w:rsidR="00A35478" w:rsidRPr="00A95B01" w:rsidRDefault="00803A99"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Para todos os fins e efeitos legais, a data de emissão das Debêntures será </w:t>
      </w:r>
      <w:r w:rsidR="00A963E4">
        <w:rPr>
          <w:rFonts w:eastAsia="MS Mincho" w:cs="Tahoma"/>
          <w:szCs w:val="22"/>
        </w:rPr>
        <w:t>15</w:t>
      </w:r>
      <w:r w:rsidR="00576A6A" w:rsidRPr="00A95B01">
        <w:rPr>
          <w:rFonts w:eastAsia="MS Mincho" w:cs="Tahoma"/>
          <w:szCs w:val="22"/>
        </w:rPr>
        <w:t> </w:t>
      </w:r>
      <w:r w:rsidRPr="00A95B01">
        <w:rPr>
          <w:rFonts w:eastAsia="MS Mincho" w:cs="Tahoma"/>
          <w:szCs w:val="22"/>
        </w:rPr>
        <w:t>de</w:t>
      </w:r>
      <w:r w:rsidR="00C336C9" w:rsidRPr="00A95B01">
        <w:rPr>
          <w:rFonts w:eastAsia="MS Mincho" w:cs="Tahoma"/>
          <w:szCs w:val="22"/>
        </w:rPr>
        <w:t> </w:t>
      </w:r>
      <w:r w:rsidR="004B6CC2">
        <w:rPr>
          <w:rFonts w:eastAsia="MS Mincho" w:cs="Tahoma"/>
          <w:szCs w:val="22"/>
        </w:rPr>
        <w:t>agosto</w:t>
      </w:r>
      <w:r w:rsidR="00576A6A" w:rsidRPr="00A95B01">
        <w:rPr>
          <w:rFonts w:eastAsia="MS Mincho" w:cs="Tahoma"/>
          <w:szCs w:val="22"/>
        </w:rPr>
        <w:t> </w:t>
      </w:r>
      <w:r w:rsidRPr="00A95B01">
        <w:rPr>
          <w:rFonts w:eastAsia="MS Mincho" w:cs="Tahoma"/>
          <w:szCs w:val="22"/>
        </w:rPr>
        <w:t>de</w:t>
      </w:r>
      <w:r w:rsidR="00C336C9" w:rsidRPr="00A95B01">
        <w:rPr>
          <w:rFonts w:eastAsia="MS Mincho" w:cs="Tahoma"/>
          <w:szCs w:val="22"/>
        </w:rPr>
        <w:t> 201</w:t>
      </w:r>
      <w:r w:rsidR="00252534">
        <w:rPr>
          <w:rFonts w:eastAsia="MS Mincho" w:cs="Tahoma"/>
          <w:szCs w:val="22"/>
        </w:rPr>
        <w:t>9</w:t>
      </w:r>
      <w:r w:rsidR="00C336C9" w:rsidRPr="00A95B01">
        <w:rPr>
          <w:rFonts w:eastAsia="MS Mincho" w:cs="Tahoma"/>
          <w:szCs w:val="22"/>
        </w:rPr>
        <w:t> </w:t>
      </w:r>
      <w:r w:rsidRPr="00A95B01">
        <w:rPr>
          <w:rFonts w:eastAsia="MS Mincho" w:cs="Tahoma"/>
          <w:szCs w:val="22"/>
        </w:rPr>
        <w:t>(“</w:t>
      </w:r>
      <w:r w:rsidRPr="00A95B01">
        <w:rPr>
          <w:rFonts w:eastAsia="MS Mincho" w:cs="Tahoma"/>
          <w:szCs w:val="22"/>
          <w:u w:val="single"/>
        </w:rPr>
        <w:t>Data de Emissão</w:t>
      </w:r>
      <w:r w:rsidRPr="00A95B01">
        <w:rPr>
          <w:rFonts w:eastAsia="MS Mincho" w:cs="Tahoma"/>
          <w:szCs w:val="22"/>
        </w:rPr>
        <w:t>”).</w:t>
      </w:r>
    </w:p>
    <w:p w14:paraId="03D8BC83" w14:textId="77777777" w:rsidR="00A35478" w:rsidRPr="00A95B01" w:rsidRDefault="00A35478"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Prazo e Data de Vencimento</w:t>
      </w:r>
    </w:p>
    <w:p w14:paraId="2CC49BF9" w14:textId="77777777" w:rsidR="00A35478" w:rsidRPr="00A95B01" w:rsidRDefault="00803A99"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Para todos os efeitos legais, as Debêntures terão prazo de vencimento de </w:t>
      </w:r>
      <w:r w:rsidR="004B6CC2">
        <w:rPr>
          <w:rFonts w:eastAsia="MS Mincho" w:cs="Tahoma"/>
          <w:szCs w:val="22"/>
        </w:rPr>
        <w:t>4</w:t>
      </w:r>
      <w:r w:rsidRPr="00A95B01">
        <w:rPr>
          <w:rFonts w:eastAsia="MS Mincho" w:cs="Tahoma"/>
          <w:szCs w:val="22"/>
        </w:rPr>
        <w:t xml:space="preserve"> (</w:t>
      </w:r>
      <w:r w:rsidR="004B6CC2">
        <w:rPr>
          <w:rFonts w:eastAsia="MS Mincho" w:cs="Tahoma"/>
          <w:szCs w:val="22"/>
        </w:rPr>
        <w:t>quatro</w:t>
      </w:r>
      <w:r w:rsidRPr="00A95B01">
        <w:rPr>
          <w:rFonts w:eastAsia="MS Mincho" w:cs="Tahoma"/>
          <w:szCs w:val="22"/>
        </w:rPr>
        <w:t xml:space="preserve">) anos </w:t>
      </w:r>
      <w:r w:rsidR="004B6CC2">
        <w:rPr>
          <w:rFonts w:eastAsia="MS Mincho" w:cs="Tahoma"/>
          <w:szCs w:val="22"/>
        </w:rPr>
        <w:t xml:space="preserve">e 10 (dez) meses </w:t>
      </w:r>
      <w:r w:rsidRPr="00A95B01">
        <w:rPr>
          <w:rFonts w:eastAsia="MS Mincho" w:cs="Tahoma"/>
          <w:szCs w:val="22"/>
        </w:rPr>
        <w:t xml:space="preserve">a contar da Data de Emissão, vencendo-se, portanto, </w:t>
      </w:r>
      <w:r w:rsidRPr="00C32119">
        <w:rPr>
          <w:rFonts w:eastAsia="MS Mincho" w:cs="Tahoma"/>
          <w:szCs w:val="22"/>
        </w:rPr>
        <w:t xml:space="preserve">em </w:t>
      </w:r>
      <w:r w:rsidR="00A532D4" w:rsidRPr="00C32119">
        <w:rPr>
          <w:rFonts w:eastAsia="MS Mincho" w:cs="Tahoma"/>
          <w:szCs w:val="22"/>
        </w:rPr>
        <w:t>15</w:t>
      </w:r>
      <w:r w:rsidR="00C336C9" w:rsidRPr="00C32119">
        <w:rPr>
          <w:rFonts w:eastAsia="MS Mincho" w:cs="Tahoma"/>
          <w:szCs w:val="22"/>
        </w:rPr>
        <w:t> </w:t>
      </w:r>
      <w:r w:rsidRPr="00C32119">
        <w:rPr>
          <w:rFonts w:eastAsia="MS Mincho" w:cs="Tahoma"/>
          <w:szCs w:val="22"/>
        </w:rPr>
        <w:t>de</w:t>
      </w:r>
      <w:r w:rsidR="00C336C9" w:rsidRPr="00C32119">
        <w:rPr>
          <w:rFonts w:eastAsia="MS Mincho" w:cs="Tahoma"/>
          <w:szCs w:val="22"/>
        </w:rPr>
        <w:t> </w:t>
      </w:r>
      <w:r w:rsidR="00A532D4" w:rsidRPr="00C32119">
        <w:rPr>
          <w:rFonts w:eastAsia="MS Mincho" w:cs="Tahoma"/>
          <w:szCs w:val="22"/>
        </w:rPr>
        <w:t>junho</w:t>
      </w:r>
      <w:r w:rsidR="005E41F5" w:rsidRPr="00C32119">
        <w:rPr>
          <w:rFonts w:eastAsia="MS Mincho" w:cs="Tahoma"/>
          <w:szCs w:val="22"/>
        </w:rPr>
        <w:t> </w:t>
      </w:r>
      <w:r w:rsidRPr="00C32119">
        <w:rPr>
          <w:rFonts w:eastAsia="MS Mincho" w:cs="Tahoma"/>
          <w:szCs w:val="22"/>
        </w:rPr>
        <w:t>de</w:t>
      </w:r>
      <w:r w:rsidR="00C336C9" w:rsidRPr="00C32119">
        <w:rPr>
          <w:rFonts w:eastAsia="MS Mincho" w:cs="Tahoma"/>
          <w:szCs w:val="22"/>
        </w:rPr>
        <w:t> </w:t>
      </w:r>
      <w:r w:rsidR="00252534" w:rsidRPr="00C32119">
        <w:rPr>
          <w:rFonts w:eastAsia="MS Mincho" w:cs="Tahoma"/>
          <w:szCs w:val="22"/>
        </w:rPr>
        <w:t>2024</w:t>
      </w:r>
      <w:r w:rsidR="000E02C2" w:rsidRPr="00A95B01">
        <w:rPr>
          <w:rFonts w:eastAsia="MS Mincho" w:cs="Tahoma"/>
          <w:szCs w:val="22"/>
        </w:rPr>
        <w:t xml:space="preserve"> </w:t>
      </w:r>
      <w:r w:rsidRPr="00A95B01">
        <w:rPr>
          <w:rFonts w:eastAsia="MS Mincho" w:cs="Tahoma"/>
          <w:szCs w:val="22"/>
        </w:rPr>
        <w:t>(“</w:t>
      </w:r>
      <w:r w:rsidRPr="00A95B01">
        <w:rPr>
          <w:rFonts w:eastAsia="MS Mincho" w:cs="Tahoma"/>
          <w:szCs w:val="22"/>
          <w:u w:val="single"/>
        </w:rPr>
        <w:t>Data de Vencimento</w:t>
      </w:r>
      <w:r w:rsidRPr="00A95B01">
        <w:rPr>
          <w:rFonts w:eastAsia="MS Mincho" w:cs="Tahoma"/>
          <w:szCs w:val="22"/>
        </w:rPr>
        <w:t xml:space="preserve">”), ressalvados as hipóteses em que ocorrer Vencimento Antecipado, Resgate Antecipado Facultativo Total ou </w:t>
      </w:r>
      <w:r w:rsidR="00A52D73" w:rsidRPr="00A95B01">
        <w:rPr>
          <w:rFonts w:eastAsia="MS Mincho" w:cs="Tahoma"/>
          <w:szCs w:val="22"/>
        </w:rPr>
        <w:t>Oferta de Resgate Antecipado</w:t>
      </w:r>
      <w:r w:rsidRPr="00A95B01">
        <w:rPr>
          <w:rFonts w:eastAsia="MS Mincho" w:cs="Tahoma"/>
          <w:szCs w:val="22"/>
        </w:rPr>
        <w:t>, conforme previstos abaixo.</w:t>
      </w:r>
      <w:r w:rsidR="00A35478" w:rsidRPr="00A95B01">
        <w:rPr>
          <w:rFonts w:eastAsia="MS Mincho" w:cs="Tahoma"/>
          <w:szCs w:val="22"/>
        </w:rPr>
        <w:t xml:space="preserve"> </w:t>
      </w:r>
    </w:p>
    <w:p w14:paraId="0DA063A5"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 xml:space="preserve">Banco Liquidante e Escriturador </w:t>
      </w:r>
    </w:p>
    <w:p w14:paraId="5D1B6FA8" w14:textId="77777777" w:rsidR="00057D77" w:rsidRPr="00A95B01" w:rsidRDefault="002132FB"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cs="Tahoma"/>
          <w:szCs w:val="22"/>
        </w:rPr>
        <w:t>A instituição prestadora de serviços de</w:t>
      </w:r>
      <w:r w:rsidR="00E855B5" w:rsidRPr="00A95B01">
        <w:rPr>
          <w:rFonts w:eastAsia="MS Mincho" w:cs="Tahoma"/>
          <w:szCs w:val="22"/>
        </w:rPr>
        <w:t xml:space="preserve"> banco liquidante será o </w:t>
      </w:r>
      <w:r w:rsidR="000E02C2" w:rsidRPr="00A95B01">
        <w:rPr>
          <w:rFonts w:cs="Tahoma"/>
          <w:bCs/>
          <w:szCs w:val="22"/>
        </w:rPr>
        <w:t>Banco Bradesco S.A.</w:t>
      </w:r>
      <w:r w:rsidR="000E02C2" w:rsidRPr="00A95B01">
        <w:rPr>
          <w:rFonts w:cs="Tahoma"/>
          <w:szCs w:val="22"/>
        </w:rPr>
        <w:t xml:space="preserve">, instituição financeira com sede na cidade de Osasco, Estado de São Paulo, na Cidade de Deus, s/nº, Vila Yara, inscrita no CNPJ/MF sob o </w:t>
      </w:r>
      <w:r w:rsidR="004E45D5" w:rsidRPr="00A95B01">
        <w:rPr>
          <w:rFonts w:cs="Tahoma"/>
          <w:szCs w:val="22"/>
        </w:rPr>
        <w:t>n.º </w:t>
      </w:r>
      <w:r w:rsidR="000E02C2" w:rsidRPr="00A95B01">
        <w:rPr>
          <w:rFonts w:cs="Tahoma"/>
          <w:szCs w:val="22"/>
        </w:rPr>
        <w:t>60.746.948/0001-12 atuará como banco liquidante e como escriturador das Debêntures</w:t>
      </w:r>
      <w:r w:rsidR="00E855B5" w:rsidRPr="00A95B01">
        <w:rPr>
          <w:rFonts w:eastAsia="MS Mincho" w:cs="Tahoma"/>
          <w:szCs w:val="22"/>
        </w:rPr>
        <w:t xml:space="preserve"> (</w:t>
      </w:r>
      <w:r w:rsidR="000E02C2" w:rsidRPr="00A95B01">
        <w:rPr>
          <w:rFonts w:eastAsia="MS Mincho" w:cs="Tahoma"/>
          <w:szCs w:val="22"/>
        </w:rPr>
        <w:t>“</w:t>
      </w:r>
      <w:r w:rsidR="000E02C2" w:rsidRPr="00A95B01">
        <w:rPr>
          <w:rFonts w:eastAsia="MS Mincho" w:cs="Tahoma"/>
          <w:szCs w:val="22"/>
          <w:u w:val="single"/>
        </w:rPr>
        <w:t>Banco Liquidante</w:t>
      </w:r>
      <w:r w:rsidR="000E02C2" w:rsidRPr="00A95B01">
        <w:rPr>
          <w:rFonts w:eastAsia="MS Mincho" w:cs="Tahoma"/>
          <w:szCs w:val="22"/>
        </w:rPr>
        <w:t xml:space="preserve">” e/ou </w:t>
      </w:r>
      <w:r w:rsidR="00E855B5" w:rsidRPr="00A95B01">
        <w:rPr>
          <w:rFonts w:eastAsia="MS Mincho" w:cs="Tahoma"/>
          <w:szCs w:val="22"/>
        </w:rPr>
        <w:t>“</w:t>
      </w:r>
      <w:r w:rsidR="00E855B5" w:rsidRPr="00A95B01">
        <w:rPr>
          <w:rFonts w:eastAsia="MS Mincho" w:cs="Tahoma"/>
          <w:szCs w:val="22"/>
          <w:u w:val="single"/>
        </w:rPr>
        <w:t>Escriturador</w:t>
      </w:r>
      <w:r w:rsidR="00E855B5" w:rsidRPr="00A95B01">
        <w:rPr>
          <w:rFonts w:eastAsia="MS Mincho" w:cs="Tahoma"/>
          <w:szCs w:val="22"/>
        </w:rPr>
        <w:t>”).</w:t>
      </w:r>
    </w:p>
    <w:p w14:paraId="00975B26"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Colocação e Procedimento de Distribuição</w:t>
      </w:r>
    </w:p>
    <w:p w14:paraId="49906F7C"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As Debêntures serão objeto de distribuição pública com esforços restritos de distribuição, sob o regime de </w:t>
      </w:r>
      <w:r w:rsidR="000E02C2" w:rsidRPr="00A95B01">
        <w:rPr>
          <w:rFonts w:eastAsia="MS Mincho" w:cs="Tahoma"/>
          <w:szCs w:val="22"/>
        </w:rPr>
        <w:t>garantia firme</w:t>
      </w:r>
      <w:r w:rsidR="002359B3" w:rsidRPr="00A95B01">
        <w:rPr>
          <w:rFonts w:eastAsia="MS Mincho" w:cs="Tahoma"/>
          <w:szCs w:val="22"/>
        </w:rPr>
        <w:t xml:space="preserve"> de colocação</w:t>
      </w:r>
      <w:r w:rsidR="000E02C2" w:rsidRPr="00A95B01">
        <w:rPr>
          <w:rFonts w:eastAsia="MS Mincho" w:cs="Tahoma"/>
          <w:szCs w:val="22"/>
        </w:rPr>
        <w:t xml:space="preserve"> para o Valor Total da Emissão, </w:t>
      </w:r>
      <w:r w:rsidRPr="00A95B01">
        <w:rPr>
          <w:rFonts w:eastAsia="MS Mincho" w:cs="Tahoma"/>
          <w:szCs w:val="22"/>
        </w:rPr>
        <w:t>com intermediação de instituiç</w:t>
      </w:r>
      <w:r w:rsidR="002040EF">
        <w:rPr>
          <w:rFonts w:eastAsia="MS Mincho" w:cs="Tahoma"/>
          <w:szCs w:val="22"/>
        </w:rPr>
        <w:t>ões</w:t>
      </w:r>
      <w:r w:rsidRPr="00A95B01">
        <w:rPr>
          <w:rFonts w:eastAsia="MS Mincho" w:cs="Tahoma"/>
          <w:szCs w:val="22"/>
        </w:rPr>
        <w:t xml:space="preserve"> financeira</w:t>
      </w:r>
      <w:r w:rsidR="002040EF">
        <w:rPr>
          <w:rFonts w:eastAsia="MS Mincho" w:cs="Tahoma"/>
          <w:szCs w:val="22"/>
        </w:rPr>
        <w:t>s</w:t>
      </w:r>
      <w:r w:rsidRPr="00A95B01">
        <w:rPr>
          <w:rFonts w:eastAsia="MS Mincho" w:cs="Tahoma"/>
          <w:szCs w:val="22"/>
        </w:rPr>
        <w:t xml:space="preserve"> integrante</w:t>
      </w:r>
      <w:r w:rsidR="002040EF">
        <w:rPr>
          <w:rFonts w:eastAsia="MS Mincho" w:cs="Tahoma"/>
          <w:szCs w:val="22"/>
        </w:rPr>
        <w:t>s</w:t>
      </w:r>
      <w:r w:rsidRPr="00A95B01">
        <w:rPr>
          <w:rFonts w:eastAsia="MS Mincho" w:cs="Tahoma"/>
          <w:szCs w:val="22"/>
        </w:rPr>
        <w:t xml:space="preserve"> do sistema de distribuição</w:t>
      </w:r>
      <w:r w:rsidR="00772F25" w:rsidRPr="00A95B01">
        <w:rPr>
          <w:rFonts w:eastAsia="MS Mincho" w:cs="Tahoma"/>
          <w:szCs w:val="22"/>
        </w:rPr>
        <w:t xml:space="preserve"> </w:t>
      </w:r>
      <w:r w:rsidR="00772F25" w:rsidRPr="00A95B01">
        <w:rPr>
          <w:rFonts w:cs="Tahoma"/>
          <w:szCs w:val="22"/>
        </w:rPr>
        <w:t>responsável pela distribuição das Debêntures</w:t>
      </w:r>
      <w:r w:rsidRPr="00A95B01">
        <w:rPr>
          <w:rFonts w:eastAsia="MS Mincho" w:cs="Tahoma"/>
          <w:szCs w:val="22"/>
        </w:rPr>
        <w:t xml:space="preserve"> (“</w:t>
      </w:r>
      <w:r w:rsidR="002040EF">
        <w:rPr>
          <w:rFonts w:eastAsia="MS Mincho" w:cs="Tahoma"/>
          <w:szCs w:val="22"/>
          <w:u w:val="single"/>
        </w:rPr>
        <w:t>Coordenadores</w:t>
      </w:r>
      <w:r w:rsidRPr="00A95B01">
        <w:rPr>
          <w:rFonts w:eastAsia="MS Mincho" w:cs="Tahoma"/>
          <w:szCs w:val="22"/>
        </w:rPr>
        <w:t>”)</w:t>
      </w:r>
      <w:r w:rsidR="008F64D3">
        <w:rPr>
          <w:rFonts w:eastAsia="MS Mincho" w:cs="Tahoma"/>
          <w:szCs w:val="22"/>
        </w:rPr>
        <w:t xml:space="preserve"> sendo a instituição intermediária líder da Oferta Restrita denominada (“C</w:t>
      </w:r>
      <w:r w:rsidR="008F64D3" w:rsidRPr="008F64D3">
        <w:rPr>
          <w:rFonts w:eastAsia="MS Mincho" w:cs="Tahoma"/>
          <w:szCs w:val="22"/>
          <w:u w:val="single"/>
        </w:rPr>
        <w:t>oordenador Líder</w:t>
      </w:r>
      <w:r w:rsidR="008F64D3">
        <w:rPr>
          <w:rFonts w:eastAsia="MS Mincho" w:cs="Tahoma"/>
          <w:szCs w:val="22"/>
        </w:rPr>
        <w:t>”)</w:t>
      </w:r>
      <w:r w:rsidRPr="00A95B01">
        <w:rPr>
          <w:rFonts w:eastAsia="MS Mincho" w:cs="Tahoma"/>
          <w:szCs w:val="22"/>
        </w:rPr>
        <w:t xml:space="preserve">, </w:t>
      </w:r>
      <w:r w:rsidR="00134C65" w:rsidRPr="00A95B01">
        <w:rPr>
          <w:rFonts w:eastAsia="MS Mincho" w:cs="Tahoma"/>
          <w:szCs w:val="22"/>
        </w:rPr>
        <w:t>nos termos do</w:t>
      </w:r>
      <w:r w:rsidR="006E4560" w:rsidRPr="00A95B01">
        <w:rPr>
          <w:rFonts w:eastAsia="MS Mincho" w:cs="Tahoma"/>
          <w:szCs w:val="22"/>
        </w:rPr>
        <w:t xml:space="preserve"> </w:t>
      </w:r>
      <w:r w:rsidR="00214B81" w:rsidRPr="00A95B01">
        <w:rPr>
          <w:rFonts w:eastAsia="MS Mincho" w:cs="Tahoma"/>
          <w:szCs w:val="22"/>
        </w:rPr>
        <w:t>“</w:t>
      </w:r>
      <w:r w:rsidR="00214B81" w:rsidRPr="00A95B01">
        <w:rPr>
          <w:rFonts w:eastAsia="MS Mincho" w:cs="Tahoma"/>
          <w:i/>
          <w:szCs w:val="22"/>
        </w:rPr>
        <w:t xml:space="preserve">Contrato de </w:t>
      </w:r>
      <w:r w:rsidR="000E02C2" w:rsidRPr="00A95B01">
        <w:rPr>
          <w:rFonts w:eastAsia="MS Mincho" w:cs="Tahoma"/>
          <w:i/>
          <w:szCs w:val="22"/>
        </w:rPr>
        <w:t xml:space="preserve">Estruturação, </w:t>
      </w:r>
      <w:r w:rsidR="00214B81" w:rsidRPr="00A95B01">
        <w:rPr>
          <w:rFonts w:eastAsia="MS Mincho" w:cs="Tahoma"/>
          <w:i/>
          <w:szCs w:val="22"/>
        </w:rPr>
        <w:lastRenderedPageBreak/>
        <w:t>Coordenação, Colocação e Distribuição Pública com Esforços Restritos,</w:t>
      </w:r>
      <w:r w:rsidR="000E02C2" w:rsidRPr="00A95B01">
        <w:rPr>
          <w:rFonts w:eastAsia="MS Mincho" w:cs="Tahoma"/>
          <w:i/>
          <w:szCs w:val="22"/>
        </w:rPr>
        <w:t xml:space="preserve"> sob o Regime de Garantia Firme,</w:t>
      </w:r>
      <w:r w:rsidR="00214B81" w:rsidRPr="00A95B01">
        <w:rPr>
          <w:rFonts w:eastAsia="MS Mincho" w:cs="Tahoma"/>
          <w:i/>
          <w:szCs w:val="22"/>
        </w:rPr>
        <w:t xml:space="preserve"> </w:t>
      </w:r>
      <w:r w:rsidR="000E02C2" w:rsidRPr="00A95B01">
        <w:rPr>
          <w:rFonts w:eastAsia="MS Mincho" w:cs="Tahoma"/>
          <w:i/>
          <w:szCs w:val="22"/>
        </w:rPr>
        <w:t xml:space="preserve">da </w:t>
      </w:r>
      <w:r w:rsidR="00252534">
        <w:rPr>
          <w:rFonts w:eastAsia="MS Mincho" w:cs="Tahoma"/>
          <w:i/>
          <w:szCs w:val="22"/>
        </w:rPr>
        <w:t>3</w:t>
      </w:r>
      <w:r w:rsidR="000E02C2" w:rsidRPr="00A95B01">
        <w:rPr>
          <w:rFonts w:eastAsia="MS Mincho" w:cs="Tahoma"/>
          <w:i/>
          <w:szCs w:val="22"/>
        </w:rPr>
        <w:t>ª (</w:t>
      </w:r>
      <w:r w:rsidR="00252534">
        <w:rPr>
          <w:rFonts w:eastAsia="MS Mincho" w:cs="Tahoma"/>
          <w:i/>
          <w:szCs w:val="22"/>
        </w:rPr>
        <w:t>Terceira</w:t>
      </w:r>
      <w:r w:rsidR="000E02C2" w:rsidRPr="00A95B01">
        <w:rPr>
          <w:rFonts w:eastAsia="MS Mincho" w:cs="Tahoma"/>
          <w:i/>
          <w:szCs w:val="22"/>
        </w:rPr>
        <w:t xml:space="preserve">) Emissão de </w:t>
      </w:r>
      <w:r w:rsidR="00214B81" w:rsidRPr="00A95B01">
        <w:rPr>
          <w:rFonts w:eastAsia="MS Mincho" w:cs="Tahoma"/>
          <w:i/>
          <w:szCs w:val="22"/>
        </w:rPr>
        <w:t xml:space="preserve">Debêntures Simples, não Conversíveis em Ações, da Espécie </w:t>
      </w:r>
      <w:r w:rsidR="000E02C2" w:rsidRPr="00A95B01">
        <w:rPr>
          <w:rFonts w:eastAsia="MS Mincho" w:cs="Tahoma"/>
          <w:i/>
          <w:szCs w:val="22"/>
        </w:rPr>
        <w:t>com Garantia Real, com Garantia Fidejussória Adicional</w:t>
      </w:r>
      <w:r w:rsidR="000A0EEA" w:rsidRPr="00A95B01">
        <w:rPr>
          <w:rFonts w:eastAsia="MS Mincho" w:cs="Tahoma"/>
          <w:i/>
          <w:szCs w:val="22"/>
        </w:rPr>
        <w:t>,</w:t>
      </w:r>
      <w:r w:rsidR="000E02C2" w:rsidRPr="00A95B01">
        <w:rPr>
          <w:rFonts w:eastAsia="MS Mincho" w:cs="Tahoma"/>
          <w:i/>
          <w:szCs w:val="22"/>
        </w:rPr>
        <w:t xml:space="preserve"> em Série Única, da Eletricidade do Brasil S.A. – EBRASIL”</w:t>
      </w:r>
      <w:r w:rsidR="00214B81" w:rsidRPr="00A95B01">
        <w:rPr>
          <w:rFonts w:eastAsia="MS Mincho" w:cs="Tahoma"/>
          <w:szCs w:val="22"/>
        </w:rPr>
        <w:t xml:space="preserve">, </w:t>
      </w:r>
      <w:r w:rsidRPr="00A95B01">
        <w:rPr>
          <w:rFonts w:eastAsia="MS Mincho" w:cs="Tahoma"/>
          <w:szCs w:val="22"/>
        </w:rPr>
        <w:t>a ser celebrado entre a Emissora e o</w:t>
      </w:r>
      <w:r w:rsidR="002040EF">
        <w:rPr>
          <w:rFonts w:eastAsia="MS Mincho" w:cs="Tahoma"/>
          <w:szCs w:val="22"/>
        </w:rPr>
        <w:t>s</w:t>
      </w:r>
      <w:r w:rsidRPr="00A95B01">
        <w:rPr>
          <w:rFonts w:eastAsia="MS Mincho" w:cs="Tahoma"/>
          <w:szCs w:val="22"/>
        </w:rPr>
        <w:t xml:space="preserve"> Coordenador</w:t>
      </w:r>
      <w:r w:rsidR="002040EF">
        <w:rPr>
          <w:rFonts w:eastAsia="MS Mincho" w:cs="Tahoma"/>
          <w:szCs w:val="22"/>
        </w:rPr>
        <w:t>es</w:t>
      </w:r>
      <w:r w:rsidRPr="00A95B01">
        <w:rPr>
          <w:rFonts w:eastAsia="MS Mincho" w:cs="Tahoma"/>
          <w:szCs w:val="22"/>
        </w:rPr>
        <w:t xml:space="preserve"> (“</w:t>
      </w:r>
      <w:r w:rsidRPr="00A95B01">
        <w:rPr>
          <w:rFonts w:eastAsia="MS Mincho" w:cs="Tahoma"/>
          <w:szCs w:val="22"/>
          <w:u w:val="single"/>
        </w:rPr>
        <w:t xml:space="preserve">Contrato de </w:t>
      </w:r>
      <w:r w:rsidR="00BC6428" w:rsidRPr="00A95B01">
        <w:rPr>
          <w:rFonts w:eastAsia="MS Mincho" w:cs="Tahoma"/>
          <w:szCs w:val="22"/>
          <w:u w:val="single"/>
        </w:rPr>
        <w:t>Distribuição</w:t>
      </w:r>
      <w:r w:rsidRPr="00A95B01">
        <w:rPr>
          <w:rFonts w:eastAsia="MS Mincho" w:cs="Tahoma"/>
          <w:szCs w:val="22"/>
        </w:rPr>
        <w:t xml:space="preserve">”). </w:t>
      </w:r>
    </w:p>
    <w:p w14:paraId="4511C81B"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O plano de distribuição seguirá o procedimento descrito na Instrução CVM 476, conforme previsto no Contrato de </w:t>
      </w:r>
      <w:r w:rsidR="00BC6428" w:rsidRPr="00A95B01">
        <w:rPr>
          <w:rFonts w:eastAsia="MS Mincho" w:cs="Tahoma"/>
          <w:szCs w:val="22"/>
        </w:rPr>
        <w:t>Distribuição</w:t>
      </w:r>
      <w:r w:rsidRPr="00A95B01">
        <w:rPr>
          <w:rFonts w:eastAsia="MS Mincho" w:cs="Tahoma"/>
          <w:szCs w:val="22"/>
        </w:rPr>
        <w:t>. Para tanto, o</w:t>
      </w:r>
      <w:r w:rsidR="00C01D76">
        <w:rPr>
          <w:rFonts w:eastAsia="MS Mincho" w:cs="Tahoma"/>
          <w:szCs w:val="22"/>
        </w:rPr>
        <w:t>s</w:t>
      </w:r>
      <w:r w:rsidRPr="00A95B01">
        <w:rPr>
          <w:rFonts w:eastAsia="MS Mincho" w:cs="Tahoma"/>
          <w:szCs w:val="22"/>
        </w:rPr>
        <w:t xml:space="preserve"> Coordenador</w:t>
      </w:r>
      <w:r w:rsidR="00C01D76">
        <w:rPr>
          <w:rFonts w:eastAsia="MS Mincho" w:cs="Tahoma"/>
          <w:szCs w:val="22"/>
        </w:rPr>
        <w:t>es</w:t>
      </w:r>
      <w:r w:rsidRPr="00A95B01">
        <w:rPr>
          <w:rFonts w:eastAsia="MS Mincho" w:cs="Tahoma"/>
          <w:szCs w:val="22"/>
        </w:rPr>
        <w:t xml:space="preserve"> poder</w:t>
      </w:r>
      <w:r w:rsidR="00C01D76">
        <w:rPr>
          <w:rFonts w:eastAsia="MS Mincho" w:cs="Tahoma"/>
          <w:szCs w:val="22"/>
        </w:rPr>
        <w:t>ão</w:t>
      </w:r>
      <w:r w:rsidRPr="00A95B01">
        <w:rPr>
          <w:rFonts w:eastAsia="MS Mincho" w:cs="Tahoma"/>
          <w:szCs w:val="22"/>
        </w:rPr>
        <w:t xml:space="preserve"> acessar no máximo 75 (setenta e cinco) </w:t>
      </w:r>
      <w:r w:rsidR="00990164" w:rsidRPr="00A95B01">
        <w:rPr>
          <w:rFonts w:eastAsia="MS Mincho" w:cs="Tahoma"/>
          <w:szCs w:val="22"/>
        </w:rPr>
        <w:t>Investidores Profissionais</w:t>
      </w:r>
      <w:r w:rsidRPr="00A95B01">
        <w:rPr>
          <w:rFonts w:eastAsia="MS Mincho" w:cs="Tahoma"/>
          <w:szCs w:val="22"/>
        </w:rPr>
        <w:t xml:space="preserve">, sendo possível a subscrição ou aquisição de Debêntures por, no máximo, 50 (cinquenta) </w:t>
      </w:r>
      <w:r w:rsidR="00990164" w:rsidRPr="00A95B01">
        <w:rPr>
          <w:rFonts w:eastAsia="MS Mincho" w:cs="Tahoma"/>
          <w:szCs w:val="22"/>
        </w:rPr>
        <w:t>Investidores Profissionais</w:t>
      </w:r>
      <w:r w:rsidRPr="00A95B01">
        <w:rPr>
          <w:rFonts w:eastAsia="MS Mincho" w:cs="Tahoma"/>
          <w:szCs w:val="22"/>
        </w:rPr>
        <w:t>.</w:t>
      </w:r>
    </w:p>
    <w:p w14:paraId="563693DE" w14:textId="77777777" w:rsidR="00301CA1" w:rsidRPr="00A95B01" w:rsidRDefault="00803A99" w:rsidP="001D0649">
      <w:pPr>
        <w:numPr>
          <w:ilvl w:val="2"/>
          <w:numId w:val="26"/>
        </w:numPr>
        <w:autoSpaceDE w:val="0"/>
        <w:autoSpaceDN w:val="0"/>
        <w:adjustRightInd w:val="0"/>
        <w:spacing w:before="100" w:beforeAutospacing="1" w:after="240" w:line="320" w:lineRule="exact"/>
        <w:outlineLvl w:val="0"/>
        <w:rPr>
          <w:rFonts w:cs="Tahoma"/>
          <w:b/>
          <w:szCs w:val="22"/>
        </w:rPr>
      </w:pPr>
      <w:bookmarkStart w:id="79" w:name="_Ref452398684"/>
      <w:r w:rsidRPr="00A95B01">
        <w:rPr>
          <w:rFonts w:cs="Tahoma"/>
          <w:szCs w:val="22"/>
        </w:rPr>
        <w:t xml:space="preserve">Não será </w:t>
      </w:r>
      <w:r w:rsidRPr="00A95B01">
        <w:rPr>
          <w:rFonts w:eastAsia="MS Mincho" w:cs="Tahoma"/>
          <w:szCs w:val="22"/>
        </w:rPr>
        <w:t>admitida</w:t>
      </w:r>
      <w:r w:rsidRPr="00A95B01">
        <w:rPr>
          <w:rFonts w:cs="Tahoma"/>
          <w:szCs w:val="22"/>
        </w:rPr>
        <w:t xml:space="preserve"> a distribuição parcial das Debêntures.</w:t>
      </w:r>
      <w:bookmarkEnd w:id="79"/>
      <w:r w:rsidR="00301CA1" w:rsidRPr="00A95B01">
        <w:rPr>
          <w:rFonts w:cs="Tahoma"/>
          <w:szCs w:val="22"/>
        </w:rPr>
        <w:t xml:space="preserve"> </w:t>
      </w:r>
    </w:p>
    <w:p w14:paraId="06D3803F"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As Partes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7AEBA722" w14:textId="77777777" w:rsidR="00093EDE" w:rsidRPr="00A95B01" w:rsidRDefault="00803A99"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Os Investidores Profissionais assinarão declaração atestando, entre outros: </w:t>
      </w:r>
      <w:r w:rsidRPr="00A95B01">
        <w:rPr>
          <w:rFonts w:eastAsia="MS Mincho" w:cs="Tahoma"/>
          <w:b/>
          <w:szCs w:val="22"/>
        </w:rPr>
        <w:t>(i)</w:t>
      </w:r>
      <w:r w:rsidRPr="00A95B01">
        <w:rPr>
          <w:rFonts w:eastAsia="MS Mincho" w:cs="Tahoma"/>
          <w:szCs w:val="22"/>
        </w:rPr>
        <w:t xml:space="preserve"> que efetuaram sua própria análise com relação à capacidade de pagamento da Emissora; </w:t>
      </w:r>
      <w:r w:rsidRPr="00A95B01">
        <w:rPr>
          <w:rFonts w:eastAsia="MS Mincho" w:cs="Tahoma"/>
          <w:b/>
          <w:szCs w:val="22"/>
        </w:rPr>
        <w:t>(ii)</w:t>
      </w:r>
      <w:r w:rsidRPr="00A95B01">
        <w:rPr>
          <w:rFonts w:eastAsia="MS Mincho" w:cs="Tahoma"/>
          <w:szCs w:val="22"/>
        </w:rPr>
        <w:t xml:space="preserve"> sua condição de Investidor Profissional, de acordo com o Anexo 9-A da Instrução CVM 539; </w:t>
      </w:r>
      <w:r w:rsidRPr="00A95B01">
        <w:rPr>
          <w:rFonts w:eastAsia="MS Mincho" w:cs="Tahoma"/>
          <w:b/>
          <w:szCs w:val="22"/>
        </w:rPr>
        <w:t>(iii)</w:t>
      </w:r>
      <w:r w:rsidRPr="00A95B01">
        <w:rPr>
          <w:rFonts w:eastAsia="MS Mincho" w:cs="Tahoma"/>
          <w:szCs w:val="22"/>
        </w:rPr>
        <w:t> </w:t>
      </w:r>
      <w:r w:rsidRPr="00A95B01">
        <w:rPr>
          <w:rFonts w:cs="Tahoma"/>
          <w:szCs w:val="22"/>
        </w:rPr>
        <w:t xml:space="preserve">conhecimento suficiente sobre o mercado financeiro e de capitais para que não lhe sejam aplicáveis um conjunto de proteções legais e regulamentares conferidas a investidores no âmbito de uma oferta pública objeto de registro perante a CVM; </w:t>
      </w:r>
      <w:r w:rsidRPr="00A95B01">
        <w:rPr>
          <w:rFonts w:cs="Tahoma"/>
          <w:b/>
          <w:szCs w:val="22"/>
        </w:rPr>
        <w:t>(iv)</w:t>
      </w:r>
      <w:r w:rsidRPr="00A95B01">
        <w:rPr>
          <w:rFonts w:cs="Tahoma"/>
          <w:szCs w:val="22"/>
        </w:rPr>
        <w:t xml:space="preserve"> que o investimento nas Debêntures é adequado ao seu nível de sofisticação e ao seu perfil de risco; </w:t>
      </w:r>
      <w:r w:rsidRPr="00A95B01">
        <w:rPr>
          <w:rFonts w:eastAsia="MS Mincho" w:cs="Tahoma"/>
          <w:szCs w:val="22"/>
        </w:rPr>
        <w:t xml:space="preserve">e </w:t>
      </w:r>
      <w:r w:rsidRPr="00A95B01">
        <w:rPr>
          <w:rFonts w:eastAsia="MS Mincho" w:cs="Tahoma"/>
          <w:b/>
          <w:szCs w:val="22"/>
        </w:rPr>
        <w:t>(v)</w:t>
      </w:r>
      <w:r w:rsidRPr="00A95B01">
        <w:rPr>
          <w:rFonts w:eastAsia="MS Mincho" w:cs="Tahoma"/>
          <w:szCs w:val="22"/>
        </w:rPr>
        <w:t xml:space="preserve"> estar cientes, entre outras coisas, de que: </w:t>
      </w:r>
      <w:r w:rsidRPr="00A95B01">
        <w:rPr>
          <w:rFonts w:eastAsia="MS Mincho" w:cs="Tahoma"/>
          <w:b/>
          <w:szCs w:val="22"/>
        </w:rPr>
        <w:t>(a)</w:t>
      </w:r>
      <w:r w:rsidRPr="00A95B01">
        <w:rPr>
          <w:rFonts w:eastAsia="MS Mincho" w:cs="Tahoma"/>
          <w:szCs w:val="22"/>
        </w:rPr>
        <w:t xml:space="preserve"> a Oferta Restrita não foi registrada perante a CVM; </w:t>
      </w:r>
      <w:r w:rsidRPr="00A95B01">
        <w:rPr>
          <w:rFonts w:eastAsia="MS Mincho" w:cs="Tahoma"/>
          <w:b/>
          <w:szCs w:val="22"/>
        </w:rPr>
        <w:t>(b)</w:t>
      </w:r>
      <w:r w:rsidRPr="00A95B01">
        <w:rPr>
          <w:rFonts w:eastAsia="MS Mincho" w:cs="Tahoma"/>
          <w:szCs w:val="22"/>
        </w:rPr>
        <w:t> </w:t>
      </w:r>
      <w:r w:rsidR="00760B01" w:rsidRPr="00760B01">
        <w:rPr>
          <w:rFonts w:eastAsia="MS Mincho" w:cs="Tahoma"/>
          <w:szCs w:val="22"/>
        </w:rPr>
        <w:t>a Oferta Restrita não será objeto de análise prévia pela ANBIMA, sendo registrada perante a ANBIMA somente após o envio d</w:t>
      </w:r>
      <w:r w:rsidR="00760B01">
        <w:rPr>
          <w:rFonts w:eastAsia="MS Mincho" w:cs="Tahoma"/>
          <w:szCs w:val="22"/>
        </w:rPr>
        <w:t>o</w:t>
      </w:r>
      <w:r w:rsidR="00760B01" w:rsidRPr="00760B01">
        <w:rPr>
          <w:rFonts w:eastAsia="MS Mincho" w:cs="Tahoma"/>
          <w:szCs w:val="22"/>
        </w:rPr>
        <w:t xml:space="preserve"> Comunica</w:t>
      </w:r>
      <w:r w:rsidR="00760B01">
        <w:rPr>
          <w:rFonts w:eastAsia="MS Mincho" w:cs="Tahoma"/>
          <w:szCs w:val="22"/>
        </w:rPr>
        <w:t>do</w:t>
      </w:r>
      <w:r w:rsidR="00760B01" w:rsidRPr="00760B01">
        <w:rPr>
          <w:rFonts w:eastAsia="MS Mincho" w:cs="Tahoma"/>
          <w:szCs w:val="22"/>
        </w:rPr>
        <w:t xml:space="preserve"> de Encerramento à CVM, nos termos do inciso II do artigo 16 e do inciso V do artigo 18 do Código ANBIMA;</w:t>
      </w:r>
      <w:r w:rsidR="00760B01">
        <w:rPr>
          <w:rFonts w:eastAsia="MS Mincho" w:cs="Tahoma"/>
          <w:szCs w:val="22"/>
        </w:rPr>
        <w:t xml:space="preserve"> e </w:t>
      </w:r>
      <w:r w:rsidR="00760B01" w:rsidRPr="009A657A">
        <w:rPr>
          <w:rFonts w:eastAsia="MS Mincho" w:cs="Tahoma"/>
          <w:b/>
          <w:szCs w:val="22"/>
        </w:rPr>
        <w:t>(c)</w:t>
      </w:r>
      <w:r w:rsidR="00760B01">
        <w:rPr>
          <w:rFonts w:eastAsia="MS Mincho" w:cs="Tahoma"/>
          <w:szCs w:val="22"/>
        </w:rPr>
        <w:t xml:space="preserve"> </w:t>
      </w:r>
      <w:r w:rsidRPr="00A95B01">
        <w:rPr>
          <w:rFonts w:eastAsia="MS Mincho" w:cs="Tahoma"/>
          <w:szCs w:val="22"/>
        </w:rPr>
        <w:t>as Debêntures estão sujeitas a restrições de negociação previstas Instrução CVM 476, na regulamentação aplicável e nesta Escritura de Emissão, devendo, ainda, por meio de tal declaração, manifestar sua concordância expressa a todos os termos e condições desta Escritura de Emissão.</w:t>
      </w:r>
      <w:r w:rsidR="009303D1" w:rsidRPr="00A95B01">
        <w:rPr>
          <w:rFonts w:eastAsia="MS Mincho" w:cs="Tahoma"/>
          <w:szCs w:val="22"/>
        </w:rPr>
        <w:t xml:space="preserve"> </w:t>
      </w:r>
    </w:p>
    <w:p w14:paraId="3D77B0AC"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Emissora obriga-se a: </w:t>
      </w:r>
      <w:r w:rsidRPr="00A95B01">
        <w:rPr>
          <w:rFonts w:eastAsia="MS Mincho" w:cs="Tahoma"/>
          <w:b/>
          <w:szCs w:val="22"/>
        </w:rPr>
        <w:t>(i)</w:t>
      </w:r>
      <w:r w:rsidRPr="00A95B01">
        <w:rPr>
          <w:rFonts w:eastAsia="MS Mincho" w:cs="Tahoma"/>
          <w:szCs w:val="22"/>
        </w:rPr>
        <w:t> não contatar ou fornecer informações acerca desta Oferta Restrita a qualquer investidor, exceto se previamente acordado com o</w:t>
      </w:r>
      <w:r w:rsidR="00C01D76">
        <w:rPr>
          <w:rFonts w:eastAsia="MS Mincho" w:cs="Tahoma"/>
          <w:szCs w:val="22"/>
        </w:rPr>
        <w:t>s</w:t>
      </w:r>
      <w:r w:rsidRPr="00A95B01">
        <w:rPr>
          <w:rFonts w:eastAsia="MS Mincho" w:cs="Tahoma"/>
          <w:szCs w:val="22"/>
        </w:rPr>
        <w:t xml:space="preserve"> Coordenador</w:t>
      </w:r>
      <w:r w:rsidR="00C01D76">
        <w:rPr>
          <w:rFonts w:eastAsia="MS Mincho" w:cs="Tahoma"/>
          <w:szCs w:val="22"/>
        </w:rPr>
        <w:t>es</w:t>
      </w:r>
      <w:r w:rsidRPr="00A95B01">
        <w:rPr>
          <w:rFonts w:eastAsia="MS Mincho" w:cs="Tahoma"/>
          <w:szCs w:val="22"/>
        </w:rPr>
        <w:t xml:space="preserve">; e </w:t>
      </w:r>
      <w:r w:rsidRPr="00A95B01">
        <w:rPr>
          <w:rFonts w:eastAsia="MS Mincho" w:cs="Tahoma"/>
          <w:b/>
          <w:szCs w:val="22"/>
        </w:rPr>
        <w:t>(ii)</w:t>
      </w:r>
      <w:r w:rsidRPr="00A95B01">
        <w:rPr>
          <w:rFonts w:eastAsia="MS Mincho" w:cs="Tahoma"/>
          <w:szCs w:val="22"/>
        </w:rPr>
        <w:t> informar ao</w:t>
      </w:r>
      <w:r w:rsidR="00C01D76">
        <w:rPr>
          <w:rFonts w:eastAsia="MS Mincho" w:cs="Tahoma"/>
          <w:szCs w:val="22"/>
        </w:rPr>
        <w:t>s</w:t>
      </w:r>
      <w:r w:rsidRPr="00A95B01">
        <w:rPr>
          <w:rFonts w:eastAsia="MS Mincho" w:cs="Tahoma"/>
          <w:szCs w:val="22"/>
        </w:rPr>
        <w:t xml:space="preserve"> Coordenador</w:t>
      </w:r>
      <w:r w:rsidR="00C01D76">
        <w:rPr>
          <w:rFonts w:eastAsia="MS Mincho" w:cs="Tahoma"/>
          <w:szCs w:val="22"/>
        </w:rPr>
        <w:t>es</w:t>
      </w:r>
      <w:r w:rsidRPr="00A95B01">
        <w:rPr>
          <w:rFonts w:eastAsia="MS Mincho" w:cs="Tahoma"/>
          <w:szCs w:val="22"/>
        </w:rPr>
        <w:t xml:space="preserve">, até o Dia Útil imediatamente subsequente, a ocorrência de contato que receba de potenciais investidores que venham a manifestar seu interesse na Oferta </w:t>
      </w:r>
      <w:r w:rsidRPr="00A95B01">
        <w:rPr>
          <w:rFonts w:eastAsia="MS Mincho" w:cs="Tahoma"/>
          <w:szCs w:val="22"/>
        </w:rPr>
        <w:lastRenderedPageBreak/>
        <w:t>Restrita, comprometendo-se, desde já, a não tomar qualquer providência em relação aos referidos potenciais investidores neste período.</w:t>
      </w:r>
    </w:p>
    <w:p w14:paraId="33C190ED" w14:textId="77777777" w:rsidR="00BB1C09" w:rsidRPr="00A95B01" w:rsidRDefault="00BB1C09"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23E190CB"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Não existirão reservas antecipadas, nem fixação de lotes mínimos ou máximos para a Oferta Restrita</w:t>
      </w:r>
      <w:r w:rsidR="00697038" w:rsidRPr="00A95B01">
        <w:rPr>
          <w:rFonts w:eastAsia="MS Mincho" w:cs="Tahoma"/>
          <w:szCs w:val="22"/>
        </w:rPr>
        <w:t xml:space="preserve">, sendo </w:t>
      </w:r>
      <w:r w:rsidR="00697038" w:rsidRPr="00A95B01">
        <w:rPr>
          <w:rFonts w:cs="Tahoma"/>
          <w:szCs w:val="22"/>
        </w:rPr>
        <w:t>que o</w:t>
      </w:r>
      <w:r w:rsidR="00C01D76">
        <w:rPr>
          <w:rFonts w:cs="Tahoma"/>
          <w:szCs w:val="22"/>
        </w:rPr>
        <w:t>s</w:t>
      </w:r>
      <w:r w:rsidR="00697038" w:rsidRPr="00A95B01">
        <w:rPr>
          <w:rFonts w:cs="Tahoma"/>
          <w:szCs w:val="22"/>
        </w:rPr>
        <w:t xml:space="preserve"> Coordenador</w:t>
      </w:r>
      <w:r w:rsidR="00C01D76">
        <w:rPr>
          <w:rFonts w:cs="Tahoma"/>
          <w:szCs w:val="22"/>
        </w:rPr>
        <w:t>es</w:t>
      </w:r>
      <w:r w:rsidR="00697038" w:rsidRPr="00A95B01">
        <w:rPr>
          <w:rFonts w:cs="Tahoma"/>
          <w:szCs w:val="22"/>
        </w:rPr>
        <w:t xml:space="preserve">, com expressa e prévia anuência da Emissora, </w:t>
      </w:r>
      <w:r w:rsidR="00EB72B4" w:rsidRPr="00A95B01">
        <w:rPr>
          <w:rFonts w:cs="Tahoma"/>
          <w:szCs w:val="22"/>
        </w:rPr>
        <w:t>organizar</w:t>
      </w:r>
      <w:r w:rsidR="00C01D76">
        <w:rPr>
          <w:rFonts w:cs="Tahoma"/>
          <w:szCs w:val="22"/>
        </w:rPr>
        <w:t>ão</w:t>
      </w:r>
      <w:r w:rsidR="00EB72B4" w:rsidRPr="00A95B01">
        <w:rPr>
          <w:rFonts w:cs="Tahoma"/>
          <w:szCs w:val="22"/>
        </w:rPr>
        <w:t xml:space="preserve"> </w:t>
      </w:r>
      <w:r w:rsidR="00697038" w:rsidRPr="00A95B01">
        <w:rPr>
          <w:rFonts w:cs="Tahoma"/>
          <w:szCs w:val="22"/>
        </w:rPr>
        <w:t xml:space="preserve">plano de distribuição nos termos da Instrução CVM 476 e do Contrato de </w:t>
      </w:r>
      <w:r w:rsidR="009733A0" w:rsidRPr="00A95B01">
        <w:rPr>
          <w:rFonts w:cs="Tahoma"/>
          <w:szCs w:val="22"/>
        </w:rPr>
        <w:t>Distribuição</w:t>
      </w:r>
      <w:r w:rsidRPr="00A95B01">
        <w:rPr>
          <w:rFonts w:eastAsia="MS Mincho" w:cs="Tahoma"/>
          <w:szCs w:val="22"/>
        </w:rPr>
        <w:t>.</w:t>
      </w:r>
    </w:p>
    <w:p w14:paraId="1F7C742B" w14:textId="77777777" w:rsidR="00057D77" w:rsidRPr="00A95B01" w:rsidRDefault="00941203"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Não será constituído fundo de amortização ou sustentação de liquidez ou firmado contrato de garantia de liquidez para as Debêntures. Da mesma forma, não será firmado contrato de estabilização de preço das Debêntures no mercado secundário.</w:t>
      </w:r>
    </w:p>
    <w:p w14:paraId="048166D9"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80" w:name="_DV_M55"/>
      <w:bookmarkStart w:id="81" w:name="_DV_M56"/>
      <w:bookmarkStart w:id="82" w:name="_DV_M57"/>
      <w:bookmarkStart w:id="83" w:name="_DV_M61"/>
      <w:bookmarkStart w:id="84" w:name="_DV_M78"/>
      <w:bookmarkStart w:id="85" w:name="_DV_M79"/>
      <w:bookmarkStart w:id="86" w:name="_DV_M80"/>
      <w:bookmarkStart w:id="87" w:name="_Toc499990326"/>
      <w:bookmarkEnd w:id="80"/>
      <w:bookmarkEnd w:id="81"/>
      <w:bookmarkEnd w:id="82"/>
      <w:bookmarkEnd w:id="83"/>
      <w:bookmarkEnd w:id="84"/>
      <w:bookmarkEnd w:id="85"/>
      <w:bookmarkEnd w:id="86"/>
      <w:r w:rsidRPr="00A95B01">
        <w:rPr>
          <w:rFonts w:eastAsia="MS Mincho" w:cs="Tahoma"/>
          <w:b/>
          <w:bCs/>
          <w:szCs w:val="22"/>
        </w:rPr>
        <w:t>Forma e Emissão de Certificados</w:t>
      </w:r>
    </w:p>
    <w:p w14:paraId="73534269"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As Debêntures serão </w:t>
      </w:r>
      <w:r w:rsidRPr="00A95B01">
        <w:rPr>
          <w:rFonts w:eastAsia="Arial Unicode MS" w:cs="Tahoma"/>
          <w:szCs w:val="22"/>
        </w:rPr>
        <w:t>emitidas na forma nominativa e escritural</w:t>
      </w:r>
      <w:r w:rsidRPr="00A95B01">
        <w:rPr>
          <w:rFonts w:eastAsia="MS Mincho" w:cs="Tahoma"/>
          <w:szCs w:val="22"/>
        </w:rPr>
        <w:t>, sem a emissão de cautelas ou certificados.</w:t>
      </w:r>
    </w:p>
    <w:p w14:paraId="5C279D18"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Comprovação de Titularidade das Debêntures</w:t>
      </w:r>
    </w:p>
    <w:p w14:paraId="76C291BC"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Para todos os fins de direito, a titularidade das Debêntures será comprovada pelo </w:t>
      </w:r>
      <w:r w:rsidRPr="00A95B01">
        <w:rPr>
          <w:rFonts w:eastAsia="Arial Unicode MS" w:cs="Tahoma"/>
          <w:szCs w:val="22"/>
        </w:rPr>
        <w:t xml:space="preserve">extrato das </w:t>
      </w:r>
      <w:r w:rsidRPr="00A95B01">
        <w:rPr>
          <w:rFonts w:eastAsia="MS Mincho" w:cs="Tahoma"/>
          <w:szCs w:val="22"/>
        </w:rPr>
        <w:t xml:space="preserve">Debêntures emitido pelo Escriturador. </w:t>
      </w:r>
      <w:r w:rsidR="00E17102" w:rsidRPr="00A95B01">
        <w:rPr>
          <w:rFonts w:cs="Tahoma"/>
          <w:szCs w:val="22"/>
        </w:rPr>
        <w:t>Adicionalmente, será reconhecido, como comprovante de titularidade das Debêntures o extrato emitido pela B3, conforme o caso, em nome do Debenturista, quando as Debêntures estiverem custodiadas eletronicamente na B3.</w:t>
      </w:r>
    </w:p>
    <w:p w14:paraId="215DC858" w14:textId="77777777" w:rsidR="00A35478" w:rsidRPr="00A95B01" w:rsidRDefault="00A35478"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Espécie</w:t>
      </w:r>
    </w:p>
    <w:p w14:paraId="13BB31F4" w14:textId="545896E0" w:rsidR="00EE152A" w:rsidRPr="0052763D" w:rsidRDefault="00A35478" w:rsidP="00E2757C">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As Debêntures </w:t>
      </w:r>
      <w:r w:rsidR="00F73620">
        <w:rPr>
          <w:rFonts w:eastAsia="MS Mincho" w:cs="Tahoma"/>
          <w:szCs w:val="22"/>
        </w:rPr>
        <w:t>são</w:t>
      </w:r>
      <w:r w:rsidR="00F73620" w:rsidRPr="00A95B01">
        <w:rPr>
          <w:rFonts w:eastAsia="MS Mincho" w:cs="Tahoma"/>
          <w:szCs w:val="22"/>
        </w:rPr>
        <w:t xml:space="preserve"> </w:t>
      </w:r>
      <w:r w:rsidRPr="00A95B01">
        <w:rPr>
          <w:rFonts w:eastAsia="MS Mincho" w:cs="Tahoma"/>
          <w:szCs w:val="22"/>
        </w:rPr>
        <w:t xml:space="preserve">da </w:t>
      </w:r>
      <w:r w:rsidR="007D577F">
        <w:rPr>
          <w:rFonts w:cs="Tahoma"/>
          <w:szCs w:val="22"/>
        </w:rPr>
        <w:t>espécie</w:t>
      </w:r>
      <w:r w:rsidR="00737221" w:rsidRPr="00B21938">
        <w:rPr>
          <w:rFonts w:cs="Tahoma"/>
          <w:szCs w:val="22"/>
        </w:rPr>
        <w:t xml:space="preserve"> </w:t>
      </w:r>
      <w:r w:rsidR="009733A0" w:rsidRPr="00A95B01">
        <w:rPr>
          <w:rFonts w:eastAsia="MS Mincho" w:cs="Tahoma"/>
          <w:szCs w:val="22"/>
        </w:rPr>
        <w:t>com garantia real</w:t>
      </w:r>
      <w:r w:rsidRPr="00A95B01">
        <w:rPr>
          <w:rFonts w:eastAsia="MS Mincho" w:cs="Tahoma"/>
          <w:szCs w:val="22"/>
        </w:rPr>
        <w:t xml:space="preserve">, nos termos do artigo 58, </w:t>
      </w:r>
      <w:r w:rsidRPr="00A95B01">
        <w:rPr>
          <w:rFonts w:eastAsia="MS Mincho" w:cs="Tahoma"/>
          <w:i/>
          <w:szCs w:val="22"/>
        </w:rPr>
        <w:t>caput</w:t>
      </w:r>
      <w:r w:rsidRPr="00A95B01">
        <w:rPr>
          <w:rFonts w:eastAsia="MS Mincho" w:cs="Tahoma"/>
          <w:szCs w:val="22"/>
        </w:rPr>
        <w:t>, da Lei das Sociedades por Ações</w:t>
      </w:r>
      <w:r w:rsidR="009733A0" w:rsidRPr="00A95B01">
        <w:rPr>
          <w:rFonts w:eastAsia="MS Mincho" w:cs="Tahoma"/>
          <w:szCs w:val="22"/>
        </w:rPr>
        <w:t xml:space="preserve">, </w:t>
      </w:r>
      <w:r w:rsidR="00737221" w:rsidRPr="00B21938">
        <w:rPr>
          <w:rFonts w:cs="Tahoma"/>
          <w:szCs w:val="22"/>
        </w:rPr>
        <w:t>sendo certo que as Debêntures contarão</w:t>
      </w:r>
      <w:r w:rsidR="00737221" w:rsidRPr="00290283">
        <w:rPr>
          <w:rFonts w:cs="Tahoma"/>
          <w:szCs w:val="22"/>
        </w:rPr>
        <w:t xml:space="preserve">, desde a Data de Emissão, </w:t>
      </w:r>
      <w:r w:rsidR="009733A0" w:rsidRPr="00A95B01">
        <w:rPr>
          <w:rFonts w:eastAsia="MS Mincho" w:cs="Tahoma"/>
          <w:szCs w:val="22"/>
        </w:rPr>
        <w:t>com garantia fidejussória adicional prestada pelos Garantidores</w:t>
      </w:r>
      <w:r w:rsidRPr="00A95B01">
        <w:rPr>
          <w:rFonts w:eastAsia="MS Mincho" w:cs="Tahoma"/>
          <w:szCs w:val="22"/>
        </w:rPr>
        <w:t>.</w:t>
      </w:r>
    </w:p>
    <w:p w14:paraId="0F780FEC"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Conversibilidade e Permutabilidade</w:t>
      </w:r>
    </w:p>
    <w:p w14:paraId="0C077FA5"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As Debêntures serão simples, não conversíveis em ações de emissão da Emissora e nem permutáveis em ações de outra empresa.</w:t>
      </w:r>
    </w:p>
    <w:p w14:paraId="16B8852E" w14:textId="77777777" w:rsidR="00A35478" w:rsidRPr="00A95B01" w:rsidRDefault="00A35478"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lastRenderedPageBreak/>
        <w:t>Direito de Preferência</w:t>
      </w:r>
    </w:p>
    <w:p w14:paraId="3FD9FDF1" w14:textId="77777777" w:rsidR="00A35478" w:rsidRPr="00A95B01" w:rsidRDefault="00A35478"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Não há direito de preferência na subscrição das Debêntures.</w:t>
      </w:r>
    </w:p>
    <w:p w14:paraId="28EFE44A"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Prazo e Forma de Subscrição e Integralização</w:t>
      </w:r>
    </w:p>
    <w:p w14:paraId="1615A747" w14:textId="77777777" w:rsidR="00057D77" w:rsidRPr="004A724B"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As </w:t>
      </w:r>
      <w:r w:rsidR="00E16AC9" w:rsidRPr="00A95B01">
        <w:rPr>
          <w:rFonts w:eastAsia="MS Mincho" w:cs="Tahoma"/>
          <w:szCs w:val="22"/>
        </w:rPr>
        <w:t>Debêntures</w:t>
      </w:r>
      <w:r w:rsidR="00E16AC9" w:rsidRPr="00A95B01">
        <w:rPr>
          <w:rFonts w:cs="Tahoma"/>
          <w:szCs w:val="22"/>
        </w:rPr>
        <w:t xml:space="preserve"> serão subscritas </w:t>
      </w:r>
      <w:r w:rsidR="005E4DFC" w:rsidRPr="00A95B01">
        <w:rPr>
          <w:rFonts w:cs="Tahoma"/>
          <w:szCs w:val="22"/>
        </w:rPr>
        <w:t xml:space="preserve">e integralizadas </w:t>
      </w:r>
      <w:r w:rsidR="00AD0C16" w:rsidRPr="00A95B01">
        <w:rPr>
          <w:rFonts w:cs="Tahoma"/>
          <w:szCs w:val="22"/>
        </w:rPr>
        <w:t>em uma única</w:t>
      </w:r>
      <w:r w:rsidR="0079139F" w:rsidRPr="00A95B01">
        <w:rPr>
          <w:rFonts w:cs="Tahoma"/>
          <w:szCs w:val="22"/>
        </w:rPr>
        <w:t xml:space="preserve"> data</w:t>
      </w:r>
      <w:r w:rsidR="007E6BF2" w:rsidRPr="00A95B01">
        <w:rPr>
          <w:rFonts w:cs="Tahoma"/>
          <w:szCs w:val="22"/>
        </w:rPr>
        <w:t>,</w:t>
      </w:r>
      <w:r w:rsidR="00151E79" w:rsidRPr="00A95B01">
        <w:rPr>
          <w:rFonts w:cs="Tahoma"/>
          <w:szCs w:val="22"/>
        </w:rPr>
        <w:t xml:space="preserve"> </w:t>
      </w:r>
      <w:r w:rsidR="00AD0C16" w:rsidRPr="00A95B01">
        <w:rPr>
          <w:rFonts w:cs="Tahoma"/>
          <w:szCs w:val="22"/>
        </w:rPr>
        <w:t>pelo Valor Nominal Unitário (“</w:t>
      </w:r>
      <w:r w:rsidR="00AD0C16" w:rsidRPr="00A95B01">
        <w:rPr>
          <w:rFonts w:cs="Tahoma"/>
          <w:szCs w:val="22"/>
          <w:u w:val="single"/>
        </w:rPr>
        <w:t>Data de Integralização</w:t>
      </w:r>
      <w:r w:rsidR="00AD0C16" w:rsidRPr="00A95B01">
        <w:rPr>
          <w:rFonts w:cs="Tahoma"/>
          <w:szCs w:val="22"/>
        </w:rPr>
        <w:t xml:space="preserve">”). Caso não ocorra </w:t>
      </w:r>
      <w:r w:rsidR="005E4DFC" w:rsidRPr="00A95B01">
        <w:rPr>
          <w:rFonts w:cs="Tahoma"/>
          <w:szCs w:val="22"/>
        </w:rPr>
        <w:t>a subscrição e a</w:t>
      </w:r>
      <w:r w:rsidR="00AD0C16" w:rsidRPr="00A95B01">
        <w:rPr>
          <w:rFonts w:cs="Tahoma"/>
          <w:szCs w:val="22"/>
        </w:rPr>
        <w:t xml:space="preserve"> integralização da totalidade das Debêntures na Data de Integralização por motivos operacionais, esta deverá ocorrer, impreterivelmente, em até 1 (um) Dia Útil contado da Data de</w:t>
      </w:r>
      <w:r w:rsidR="007D25B2" w:rsidRPr="00A95B01">
        <w:rPr>
          <w:rFonts w:cs="Tahoma"/>
          <w:szCs w:val="22"/>
        </w:rPr>
        <w:t xml:space="preserve"> Integralização. Nesse caso, o preço de s</w:t>
      </w:r>
      <w:r w:rsidR="00AD0C16" w:rsidRPr="00A95B01">
        <w:rPr>
          <w:rFonts w:cs="Tahoma"/>
          <w:szCs w:val="22"/>
        </w:rPr>
        <w:t xml:space="preserve">ubscrição para as Debêntures que foram integralizadas após a Data de Integralização será o Valor Nominal Unitário, acrescido da Remuneração, calculados </w:t>
      </w:r>
      <w:r w:rsidR="00AD0C16" w:rsidRPr="00A95B01">
        <w:rPr>
          <w:rFonts w:cs="Tahoma"/>
          <w:i/>
          <w:iCs/>
          <w:szCs w:val="22"/>
        </w:rPr>
        <w:t>pro rata temporis</w:t>
      </w:r>
      <w:r w:rsidR="005B4E86" w:rsidRPr="00A95B01">
        <w:rPr>
          <w:rFonts w:cs="Tahoma"/>
          <w:iCs/>
          <w:szCs w:val="22"/>
        </w:rPr>
        <w:t>,</w:t>
      </w:r>
      <w:r w:rsidR="00AD0C16" w:rsidRPr="00A95B01">
        <w:rPr>
          <w:rFonts w:cs="Tahoma"/>
          <w:szCs w:val="22"/>
        </w:rPr>
        <w:t xml:space="preserve"> desde a </w:t>
      </w:r>
      <w:r w:rsidR="008F64D3">
        <w:rPr>
          <w:rFonts w:cs="Tahoma"/>
          <w:szCs w:val="22"/>
        </w:rPr>
        <w:t xml:space="preserve">primeira </w:t>
      </w:r>
      <w:r w:rsidR="00AD0C16" w:rsidRPr="00A95B01">
        <w:rPr>
          <w:rFonts w:cs="Tahoma"/>
          <w:szCs w:val="22"/>
        </w:rPr>
        <w:t>Data de Integralização até a data de sua efetiva</w:t>
      </w:r>
      <w:r w:rsidR="005E4DFC" w:rsidRPr="00A95B01">
        <w:rPr>
          <w:rFonts w:cs="Tahoma"/>
          <w:szCs w:val="22"/>
        </w:rPr>
        <w:t xml:space="preserve"> integralização</w:t>
      </w:r>
      <w:r w:rsidR="005B4E86" w:rsidRPr="00A95B01">
        <w:rPr>
          <w:rFonts w:cs="Tahoma"/>
          <w:szCs w:val="22"/>
        </w:rPr>
        <w:t xml:space="preserve">, utilizando-se, para tanto, </w:t>
      </w:r>
      <w:r w:rsidR="003A3E6E">
        <w:rPr>
          <w:rFonts w:cs="Tahoma"/>
          <w:szCs w:val="22"/>
        </w:rPr>
        <w:t xml:space="preserve">o preço de subscrição calculado com </w:t>
      </w:r>
      <w:r w:rsidR="005B4E86" w:rsidRPr="00A95B01">
        <w:rPr>
          <w:rFonts w:cs="Tahoma"/>
          <w:szCs w:val="22"/>
        </w:rPr>
        <w:t>8 (oito) casas decimais, sem arredondamentos, de acordo com as normas de liquidação aplicáveis à B3</w:t>
      </w:r>
      <w:r w:rsidR="005E4DFC" w:rsidRPr="00A95B01">
        <w:rPr>
          <w:rFonts w:cs="Tahoma"/>
          <w:szCs w:val="22"/>
        </w:rPr>
        <w:t xml:space="preserve"> </w:t>
      </w:r>
      <w:r w:rsidR="00E16AC9" w:rsidRPr="00A95B01">
        <w:rPr>
          <w:rFonts w:cs="Tahoma"/>
          <w:szCs w:val="22"/>
        </w:rPr>
        <w:t>(“</w:t>
      </w:r>
      <w:r w:rsidR="00E16AC9" w:rsidRPr="00A95B01">
        <w:rPr>
          <w:rFonts w:cs="Tahoma"/>
          <w:szCs w:val="22"/>
          <w:u w:val="single"/>
        </w:rPr>
        <w:t>Preço de Subscrição</w:t>
      </w:r>
      <w:r w:rsidR="00E16AC9" w:rsidRPr="00A95B01">
        <w:rPr>
          <w:rFonts w:cs="Tahoma"/>
          <w:szCs w:val="22"/>
        </w:rPr>
        <w:t>”)</w:t>
      </w:r>
      <w:r w:rsidRPr="00A95B01">
        <w:rPr>
          <w:rFonts w:eastAsia="MS Mincho" w:cs="Tahoma"/>
          <w:szCs w:val="22"/>
        </w:rPr>
        <w:t>.</w:t>
      </w:r>
    </w:p>
    <w:p w14:paraId="57BF11B4" w14:textId="77777777" w:rsidR="00FE7F70" w:rsidRPr="004A724B" w:rsidRDefault="00FE7F70"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As Debêntures serão integralizadas à vista, em moeda corrente nacional, no ato da subscrição, pelo Preço de Subscrição, de acordo com as normas de liquidação aplicáveis à B3.</w:t>
      </w:r>
    </w:p>
    <w:p w14:paraId="58170819"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szCs w:val="22"/>
          <w:u w:val="single"/>
        </w:rPr>
      </w:pPr>
      <w:r w:rsidRPr="00A95B01">
        <w:rPr>
          <w:rFonts w:eastAsia="MS Mincho" w:cs="Tahoma"/>
          <w:b/>
          <w:bCs/>
          <w:szCs w:val="22"/>
        </w:rPr>
        <w:t>Atualização do Valor Nominal</w:t>
      </w:r>
    </w:p>
    <w:p w14:paraId="069E7B88"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As Debêntures não terão seu Valor Nominal Unitário atualizado monetariamente.</w:t>
      </w:r>
      <w:r w:rsidRPr="00A95B01">
        <w:rPr>
          <w:rFonts w:eastAsia="Arial Unicode MS" w:cs="Tahoma"/>
          <w:szCs w:val="22"/>
        </w:rPr>
        <w:t xml:space="preserve"> </w:t>
      </w:r>
    </w:p>
    <w:p w14:paraId="08F5B8B9" w14:textId="77777777" w:rsidR="00057D77" w:rsidRPr="00A95B01" w:rsidRDefault="005B4E86" w:rsidP="001D0649">
      <w:pPr>
        <w:numPr>
          <w:ilvl w:val="1"/>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b/>
          <w:bCs/>
          <w:szCs w:val="22"/>
        </w:rPr>
        <w:t>Juros Remuneratórios das Debêntures</w:t>
      </w:r>
    </w:p>
    <w:p w14:paraId="55BC3A0B" w14:textId="18E1AC90" w:rsidR="00DB7DFE" w:rsidRPr="004A724B" w:rsidRDefault="00DB7DFE"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88" w:name="_Ref486952763"/>
      <w:r w:rsidRPr="004A724B">
        <w:rPr>
          <w:rFonts w:eastAsia="MS Mincho" w:cs="Tahoma"/>
          <w:szCs w:val="22"/>
        </w:rPr>
        <w:t xml:space="preserve">Sobre o Valor Nominal Unitário </w:t>
      </w:r>
      <w:r w:rsidRPr="00A95B01">
        <w:rPr>
          <w:rFonts w:eastAsia="MS Mincho" w:cs="Tahoma"/>
          <w:szCs w:val="22"/>
        </w:rPr>
        <w:t xml:space="preserve">das Debêntures ou seu saldo, conforme o caso, </w:t>
      </w:r>
      <w:r w:rsidRPr="004A724B">
        <w:rPr>
          <w:rFonts w:eastAsia="MS Mincho" w:cs="Tahoma"/>
          <w:szCs w:val="22"/>
        </w:rPr>
        <w:t xml:space="preserve">incidirão juros </w:t>
      </w:r>
      <w:r w:rsidRPr="00A95B01">
        <w:rPr>
          <w:rFonts w:eastAsia="MS Mincho" w:cs="Tahoma"/>
          <w:szCs w:val="22"/>
        </w:rPr>
        <w:t xml:space="preserve">remuneratórios </w:t>
      </w:r>
      <w:r w:rsidRPr="004A724B">
        <w:rPr>
          <w:rFonts w:eastAsia="MS Mincho" w:cs="Tahoma"/>
          <w:szCs w:val="22"/>
        </w:rPr>
        <w:t>correspondentes à variação acumulada de 100%</w:t>
      </w:r>
      <w:r w:rsidRPr="00A95B01">
        <w:rPr>
          <w:rFonts w:eastAsia="MS Mincho" w:cs="Tahoma"/>
          <w:szCs w:val="22"/>
        </w:rPr>
        <w:t> </w:t>
      </w:r>
      <w:r w:rsidRPr="004A724B">
        <w:rPr>
          <w:rFonts w:eastAsia="MS Mincho" w:cs="Tahoma"/>
          <w:szCs w:val="22"/>
        </w:rPr>
        <w:t xml:space="preserve">(cem por cento) </w:t>
      </w:r>
      <w:r w:rsidRPr="00A95B01">
        <w:rPr>
          <w:rFonts w:eastAsia="MS Mincho" w:cs="Tahoma"/>
          <w:szCs w:val="22"/>
        </w:rPr>
        <w:t>das taxas médias diárias dos DI – Depósitos Interfinanceiros de um dia, "</w:t>
      </w:r>
      <w:r w:rsidRPr="00A95B01">
        <w:rPr>
          <w:rFonts w:eastAsia="MS Mincho" w:cs="Tahoma"/>
          <w:i/>
          <w:szCs w:val="22"/>
        </w:rPr>
        <w:t>over extra-grupo</w:t>
      </w:r>
      <w:r w:rsidRPr="00A95B01">
        <w:rPr>
          <w:rFonts w:eastAsia="MS Mincho" w:cs="Tahoma"/>
          <w:szCs w:val="22"/>
        </w:rPr>
        <w:t>", expressas na forma percentual ao ano, base 252 (duzentos e cinquenta e dois) Dias Úteis, calculadas e divulgadas diariamente pela B3</w:t>
      </w:r>
      <w:r w:rsidR="008F64D3" w:rsidRPr="008F64D3">
        <w:rPr>
          <w:rFonts w:cs="Tahoma"/>
          <w:szCs w:val="22"/>
        </w:rPr>
        <w:t xml:space="preserve"> </w:t>
      </w:r>
      <w:r w:rsidR="008F64D3">
        <w:rPr>
          <w:rFonts w:cs="Tahoma"/>
          <w:szCs w:val="22"/>
        </w:rPr>
        <w:t>S.A</w:t>
      </w:r>
      <w:bookmarkStart w:id="89" w:name="_Hlk17192716"/>
      <w:r w:rsidR="008F64D3">
        <w:rPr>
          <w:rFonts w:cs="Tahoma"/>
          <w:szCs w:val="22"/>
        </w:rPr>
        <w:t>. – Brasil, Bolsa, Balcão</w:t>
      </w:r>
      <w:bookmarkEnd w:id="89"/>
      <w:r w:rsidRPr="00A95B01">
        <w:rPr>
          <w:rFonts w:eastAsia="MS Mincho" w:cs="Tahoma"/>
          <w:szCs w:val="22"/>
        </w:rPr>
        <w:t>, no informativo diário disponível em sua página na Internet (</w:t>
      </w:r>
      <w:bookmarkStart w:id="90" w:name="_Hlk16443257"/>
      <w:r w:rsidR="00941403" w:rsidRPr="00B554BE">
        <w:t>http://www.b3.com.br</w:t>
      </w:r>
      <w:bookmarkEnd w:id="90"/>
      <w:r w:rsidRPr="00A95B01">
        <w:rPr>
          <w:rFonts w:eastAsia="MS Mincho" w:cs="Tahoma"/>
          <w:szCs w:val="22"/>
        </w:rPr>
        <w:t>) ("</w:t>
      </w:r>
      <w:r w:rsidRPr="004A724B">
        <w:rPr>
          <w:rFonts w:eastAsia="MS Mincho" w:cs="Tahoma"/>
          <w:szCs w:val="22"/>
          <w:u w:val="single"/>
        </w:rPr>
        <w:t>Taxa</w:t>
      </w:r>
      <w:r w:rsidRPr="00A95B01">
        <w:rPr>
          <w:rFonts w:eastAsia="MS Mincho" w:cs="Tahoma"/>
          <w:szCs w:val="22"/>
          <w:u w:val="single"/>
        </w:rPr>
        <w:t> </w:t>
      </w:r>
      <w:r w:rsidRPr="004A724B">
        <w:rPr>
          <w:rFonts w:eastAsia="MS Mincho" w:cs="Tahoma"/>
          <w:szCs w:val="22"/>
          <w:u w:val="single"/>
        </w:rPr>
        <w:t>DI</w:t>
      </w:r>
      <w:r w:rsidRPr="00A95B01">
        <w:rPr>
          <w:rFonts w:eastAsia="MS Mincho" w:cs="Tahoma"/>
          <w:szCs w:val="22"/>
        </w:rPr>
        <w:t>"),</w:t>
      </w:r>
      <w:r w:rsidRPr="004A724B">
        <w:rPr>
          <w:rFonts w:eastAsia="MS Mincho" w:cs="Tahoma"/>
          <w:szCs w:val="22"/>
        </w:rPr>
        <w:t xml:space="preserve"> acrescida exponencialmente de sobretaxa equivalente a </w:t>
      </w:r>
      <w:r w:rsidR="00252534">
        <w:rPr>
          <w:rFonts w:eastAsia="MS Mincho" w:cs="Tahoma"/>
          <w:szCs w:val="22"/>
        </w:rPr>
        <w:t>1,43</w:t>
      </w:r>
      <w:r w:rsidRPr="004A724B">
        <w:rPr>
          <w:rFonts w:eastAsia="MS Mincho" w:cs="Tahoma"/>
          <w:szCs w:val="22"/>
        </w:rPr>
        <w:t>%</w:t>
      </w:r>
      <w:r w:rsidRPr="00A95B01">
        <w:rPr>
          <w:rFonts w:eastAsia="MS Mincho" w:cs="Tahoma"/>
          <w:szCs w:val="22"/>
        </w:rPr>
        <w:t> </w:t>
      </w:r>
      <w:r w:rsidRPr="004A724B">
        <w:rPr>
          <w:rFonts w:eastAsia="MS Mincho" w:cs="Tahoma"/>
          <w:szCs w:val="22"/>
        </w:rPr>
        <w:t>(</w:t>
      </w:r>
      <w:r w:rsidR="00252534">
        <w:rPr>
          <w:rFonts w:eastAsia="MS Mincho" w:cs="Tahoma"/>
          <w:szCs w:val="22"/>
        </w:rPr>
        <w:t>um</w:t>
      </w:r>
      <w:r w:rsidRPr="004A724B">
        <w:rPr>
          <w:rFonts w:eastAsia="MS Mincho" w:cs="Tahoma"/>
          <w:szCs w:val="22"/>
        </w:rPr>
        <w:t xml:space="preserve"> inteiro e </w:t>
      </w:r>
      <w:r w:rsidR="00252534">
        <w:rPr>
          <w:rFonts w:eastAsia="MS Mincho" w:cs="Tahoma"/>
          <w:szCs w:val="22"/>
        </w:rPr>
        <w:t>quarenta e três</w:t>
      </w:r>
      <w:r w:rsidRPr="004A724B">
        <w:rPr>
          <w:rFonts w:eastAsia="MS Mincho" w:cs="Tahoma"/>
          <w:szCs w:val="22"/>
        </w:rPr>
        <w:t xml:space="preserve"> </w:t>
      </w:r>
      <w:r w:rsidRPr="00A95B01">
        <w:rPr>
          <w:rFonts w:eastAsia="MS Mincho" w:cs="Tahoma"/>
          <w:szCs w:val="22"/>
        </w:rPr>
        <w:t xml:space="preserve">centésimos </w:t>
      </w:r>
      <w:r w:rsidRPr="004A724B">
        <w:rPr>
          <w:rFonts w:eastAsia="MS Mincho" w:cs="Tahoma"/>
          <w:szCs w:val="22"/>
        </w:rPr>
        <w:t>por cento) ao ano, base 252</w:t>
      </w:r>
      <w:r w:rsidRPr="00A95B01">
        <w:rPr>
          <w:rFonts w:eastAsia="MS Mincho" w:cs="Tahoma"/>
          <w:szCs w:val="22"/>
        </w:rPr>
        <w:t> </w:t>
      </w:r>
      <w:r w:rsidRPr="004A724B">
        <w:rPr>
          <w:rFonts w:eastAsia="MS Mincho" w:cs="Tahoma"/>
          <w:szCs w:val="22"/>
        </w:rPr>
        <w:t>(duzentos e cinquenta e dois) Dias Úteis</w:t>
      </w:r>
      <w:r w:rsidRPr="00A95B01">
        <w:rPr>
          <w:rFonts w:eastAsia="MS Mincho" w:cs="Tahoma"/>
          <w:szCs w:val="22"/>
        </w:rPr>
        <w:t> ("</w:t>
      </w:r>
      <w:r w:rsidRPr="00A95B01">
        <w:rPr>
          <w:rFonts w:eastAsia="MS Mincho" w:cs="Tahoma"/>
          <w:szCs w:val="22"/>
          <w:u w:val="single"/>
        </w:rPr>
        <w:t>Sobretaxa</w:t>
      </w:r>
      <w:r w:rsidRPr="00A95B01">
        <w:rPr>
          <w:rFonts w:eastAsia="MS Mincho" w:cs="Tahoma"/>
          <w:szCs w:val="22"/>
        </w:rPr>
        <w:t>"</w:t>
      </w:r>
      <w:r w:rsidRPr="004A724B">
        <w:rPr>
          <w:rFonts w:eastAsia="MS Mincho" w:cs="Tahoma"/>
          <w:szCs w:val="22"/>
        </w:rPr>
        <w:t xml:space="preserve"> e</w:t>
      </w:r>
      <w:r w:rsidRPr="00A95B01">
        <w:rPr>
          <w:rFonts w:eastAsia="MS Mincho" w:cs="Tahoma"/>
          <w:szCs w:val="22"/>
        </w:rPr>
        <w:t>,</w:t>
      </w:r>
      <w:r w:rsidRPr="004A724B">
        <w:rPr>
          <w:rFonts w:eastAsia="MS Mincho" w:cs="Tahoma"/>
          <w:szCs w:val="22"/>
        </w:rPr>
        <w:t xml:space="preserve"> em </w:t>
      </w:r>
      <w:r w:rsidRPr="00A95B01">
        <w:rPr>
          <w:rFonts w:eastAsia="MS Mincho" w:cs="Tahoma"/>
          <w:szCs w:val="22"/>
        </w:rPr>
        <w:t xml:space="preserve">conjunto com a </w:t>
      </w:r>
      <w:r w:rsidRPr="004A724B">
        <w:rPr>
          <w:rFonts w:eastAsia="MS Mincho" w:cs="Tahoma"/>
          <w:szCs w:val="22"/>
        </w:rPr>
        <w:t>Taxa DI</w:t>
      </w:r>
      <w:r w:rsidRPr="00A95B01">
        <w:rPr>
          <w:rFonts w:eastAsia="MS Mincho" w:cs="Tahoma"/>
          <w:szCs w:val="22"/>
        </w:rPr>
        <w:t>, "</w:t>
      </w:r>
      <w:r w:rsidRPr="004A724B">
        <w:rPr>
          <w:rFonts w:eastAsia="MS Mincho" w:cs="Tahoma"/>
          <w:szCs w:val="22"/>
          <w:u w:val="single"/>
        </w:rPr>
        <w:t>Remuneração</w:t>
      </w:r>
      <w:bookmarkStart w:id="91" w:name="_Ref498721157"/>
      <w:r w:rsidRPr="00A95B01">
        <w:rPr>
          <w:rFonts w:eastAsia="MS Mincho" w:cs="Tahoma"/>
          <w:szCs w:val="22"/>
        </w:rPr>
        <w:t>"), calculados</w:t>
      </w:r>
      <w:r w:rsidRPr="004A724B">
        <w:rPr>
          <w:rFonts w:eastAsia="MS Mincho" w:cs="Tahoma"/>
          <w:szCs w:val="22"/>
        </w:rPr>
        <w:t xml:space="preserve"> de forma exponencial e cumulativa </w:t>
      </w:r>
      <w:r w:rsidRPr="004A724B">
        <w:rPr>
          <w:rFonts w:eastAsia="MS Mincho" w:cs="Tahoma"/>
          <w:i/>
          <w:szCs w:val="22"/>
        </w:rPr>
        <w:t>pro rata temporis</w:t>
      </w:r>
      <w:r w:rsidRPr="004A724B">
        <w:rPr>
          <w:rFonts w:eastAsia="MS Mincho" w:cs="Tahoma"/>
          <w:szCs w:val="22"/>
        </w:rPr>
        <w:t xml:space="preserve"> por </w:t>
      </w:r>
      <w:r w:rsidRPr="00A95B01">
        <w:rPr>
          <w:rFonts w:eastAsia="MS Mincho" w:cs="Tahoma"/>
          <w:szCs w:val="22"/>
        </w:rPr>
        <w:t>Dias Úteis</w:t>
      </w:r>
      <w:r w:rsidRPr="004A724B">
        <w:rPr>
          <w:rFonts w:eastAsia="MS Mincho" w:cs="Tahoma"/>
          <w:szCs w:val="22"/>
        </w:rPr>
        <w:t xml:space="preserve"> decorridos, desde a </w:t>
      </w:r>
      <w:bookmarkEnd w:id="91"/>
      <w:r w:rsidR="008F64D3">
        <w:rPr>
          <w:rFonts w:eastAsia="MS Mincho" w:cs="Tahoma"/>
          <w:szCs w:val="22"/>
        </w:rPr>
        <w:t xml:space="preserve">primeira </w:t>
      </w:r>
      <w:r w:rsidR="003A3E6E" w:rsidRPr="004A724B">
        <w:rPr>
          <w:rFonts w:eastAsia="MS Mincho" w:cs="Tahoma"/>
          <w:szCs w:val="22"/>
        </w:rPr>
        <w:t>Data de Integralização</w:t>
      </w:r>
      <w:r w:rsidR="00650115">
        <w:rPr>
          <w:rFonts w:eastAsia="MS Mincho" w:cs="Tahoma"/>
          <w:szCs w:val="22"/>
        </w:rPr>
        <w:t xml:space="preserve">, ou </w:t>
      </w:r>
      <w:r w:rsidR="003A3E6E">
        <w:rPr>
          <w:rFonts w:eastAsia="MS Mincho" w:cs="Tahoma"/>
          <w:szCs w:val="22"/>
        </w:rPr>
        <w:t xml:space="preserve">a </w:t>
      </w:r>
      <w:r w:rsidR="003A3E6E" w:rsidRPr="00A95B01">
        <w:rPr>
          <w:rFonts w:eastAsia="MS Mincho" w:cs="Tahoma"/>
          <w:szCs w:val="22"/>
        </w:rPr>
        <w:t>Data de Pagamento da Remuneração</w:t>
      </w:r>
      <w:r w:rsidR="003A3E6E" w:rsidRPr="004A724B">
        <w:rPr>
          <w:rFonts w:eastAsia="MS Mincho" w:cs="Tahoma"/>
          <w:szCs w:val="22"/>
        </w:rPr>
        <w:t xml:space="preserve"> imediatamente anterior,</w:t>
      </w:r>
      <w:r w:rsidR="003A3E6E">
        <w:rPr>
          <w:rFonts w:eastAsia="MS Mincho" w:cs="Tahoma"/>
          <w:szCs w:val="22"/>
        </w:rPr>
        <w:t xml:space="preserve"> conforme o caso,</w:t>
      </w:r>
      <w:r w:rsidR="003A3E6E" w:rsidRPr="004A724B">
        <w:rPr>
          <w:rFonts w:eastAsia="MS Mincho" w:cs="Tahoma"/>
          <w:szCs w:val="22"/>
        </w:rPr>
        <w:t xml:space="preserve"> até a</w:t>
      </w:r>
      <w:r w:rsidR="003A3E6E" w:rsidRPr="00A95B01">
        <w:rPr>
          <w:rFonts w:eastAsia="MS Mincho" w:cs="Tahoma"/>
          <w:szCs w:val="22"/>
        </w:rPr>
        <w:t xml:space="preserve"> próxima</w:t>
      </w:r>
      <w:r w:rsidR="003A3E6E" w:rsidRPr="004A724B">
        <w:rPr>
          <w:rFonts w:eastAsia="MS Mincho" w:cs="Tahoma"/>
          <w:szCs w:val="22"/>
        </w:rPr>
        <w:t xml:space="preserve"> Data de Pagamento da Remuneração</w:t>
      </w:r>
      <w:r w:rsidR="003A3E6E">
        <w:rPr>
          <w:rFonts w:eastAsia="MS Mincho" w:cs="Tahoma"/>
          <w:szCs w:val="22"/>
        </w:rPr>
        <w:t xml:space="preserve">. </w:t>
      </w:r>
    </w:p>
    <w:p w14:paraId="310B919D" w14:textId="77777777" w:rsidR="00DB7DFE" w:rsidRPr="00A95B01" w:rsidRDefault="00DB7DFE"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lastRenderedPageBreak/>
        <w:t>O cálculo da Remuneração obedecerá à seguinte fórmula:</w:t>
      </w:r>
      <w:r w:rsidRPr="004A724B">
        <w:rPr>
          <w:rFonts w:eastAsia="MS Mincho" w:cs="Tahoma"/>
          <w:szCs w:val="22"/>
        </w:rPr>
        <w:t xml:space="preserve"> </w:t>
      </w:r>
    </w:p>
    <w:p w14:paraId="23DDF0CE" w14:textId="77777777" w:rsidR="00DB7DFE" w:rsidRPr="004A724B" w:rsidRDefault="00DB7DFE" w:rsidP="004A724B">
      <w:pPr>
        <w:suppressAutoHyphens/>
        <w:spacing w:after="240" w:line="320" w:lineRule="exact"/>
        <w:jc w:val="center"/>
        <w:rPr>
          <w:rFonts w:eastAsia="MS Mincho" w:cs="Tahoma"/>
          <w:szCs w:val="22"/>
        </w:rPr>
      </w:pPr>
      <w:bookmarkStart w:id="92" w:name="_DV_C62"/>
      <w:r w:rsidRPr="004A724B">
        <w:rPr>
          <w:rFonts w:eastAsia="MS Mincho" w:cs="Tahoma"/>
          <w:szCs w:val="22"/>
        </w:rPr>
        <w:t xml:space="preserve">J = VNe x (Fator </w:t>
      </w:r>
      <w:r w:rsidRPr="00A95B01">
        <w:rPr>
          <w:rFonts w:eastAsia="MS Mincho" w:cs="Tahoma"/>
          <w:szCs w:val="22"/>
        </w:rPr>
        <w:t>Juros</w:t>
      </w:r>
      <w:r w:rsidRPr="004A724B">
        <w:rPr>
          <w:rFonts w:eastAsia="MS Mincho" w:cs="Tahoma"/>
          <w:szCs w:val="22"/>
        </w:rPr>
        <w:t xml:space="preserve"> – 1)</w:t>
      </w:r>
      <w:bookmarkEnd w:id="92"/>
    </w:p>
    <w:p w14:paraId="146BCE3A"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DB7DFE" w:rsidRPr="00A95B01" w14:paraId="3761E5C2" w14:textId="77777777" w:rsidTr="00DB7DFE">
        <w:tc>
          <w:tcPr>
            <w:tcW w:w="1346" w:type="dxa"/>
            <w:tcBorders>
              <w:top w:val="nil"/>
              <w:left w:val="nil"/>
              <w:bottom w:val="nil"/>
              <w:right w:val="nil"/>
            </w:tcBorders>
          </w:tcPr>
          <w:p w14:paraId="06D3542D"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b/>
                <w:szCs w:val="22"/>
              </w:rPr>
              <w:t>J</w:t>
            </w:r>
          </w:p>
        </w:tc>
        <w:tc>
          <w:tcPr>
            <w:tcW w:w="444" w:type="dxa"/>
            <w:tcBorders>
              <w:top w:val="nil"/>
              <w:left w:val="nil"/>
              <w:bottom w:val="nil"/>
              <w:right w:val="nil"/>
            </w:tcBorders>
          </w:tcPr>
          <w:p w14:paraId="7450F24D"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w:t>
            </w:r>
          </w:p>
        </w:tc>
        <w:tc>
          <w:tcPr>
            <w:tcW w:w="6893" w:type="dxa"/>
            <w:tcBorders>
              <w:top w:val="nil"/>
              <w:left w:val="nil"/>
              <w:bottom w:val="nil"/>
              <w:right w:val="nil"/>
            </w:tcBorders>
          </w:tcPr>
          <w:p w14:paraId="606C5767"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Cs/>
                <w:szCs w:val="22"/>
              </w:rPr>
              <w:t>valor da Remuneração devida, calculada com 8 (oito) casas decimais sem arredondamento</w:t>
            </w:r>
            <w:r w:rsidRPr="004A724B">
              <w:rPr>
                <w:rFonts w:cs="Tahoma"/>
                <w:i/>
                <w:iCs/>
                <w:szCs w:val="22"/>
              </w:rPr>
              <w:t>;</w:t>
            </w:r>
          </w:p>
        </w:tc>
      </w:tr>
      <w:tr w:rsidR="00DB7DFE" w:rsidRPr="00A95B01" w14:paraId="17E709F7" w14:textId="77777777" w:rsidTr="00DB7DFE">
        <w:tc>
          <w:tcPr>
            <w:tcW w:w="1346" w:type="dxa"/>
            <w:tcBorders>
              <w:top w:val="nil"/>
              <w:left w:val="nil"/>
              <w:bottom w:val="nil"/>
              <w:right w:val="nil"/>
            </w:tcBorders>
          </w:tcPr>
          <w:p w14:paraId="41B80710"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b/>
                <w:szCs w:val="22"/>
              </w:rPr>
              <w:t>VNe</w:t>
            </w:r>
          </w:p>
        </w:tc>
        <w:tc>
          <w:tcPr>
            <w:tcW w:w="444" w:type="dxa"/>
            <w:tcBorders>
              <w:top w:val="nil"/>
              <w:left w:val="nil"/>
              <w:bottom w:val="nil"/>
              <w:right w:val="nil"/>
            </w:tcBorders>
          </w:tcPr>
          <w:p w14:paraId="4BF3C482"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Cs/>
                <w:szCs w:val="22"/>
              </w:rPr>
            </w:pPr>
            <w:r w:rsidRPr="004A724B">
              <w:rPr>
                <w:rFonts w:cs="Tahoma"/>
                <w:iCs/>
                <w:szCs w:val="22"/>
              </w:rPr>
              <w:t>=</w:t>
            </w:r>
          </w:p>
        </w:tc>
        <w:tc>
          <w:tcPr>
            <w:tcW w:w="6893" w:type="dxa"/>
            <w:tcBorders>
              <w:top w:val="nil"/>
              <w:left w:val="nil"/>
              <w:bottom w:val="nil"/>
              <w:right w:val="nil"/>
            </w:tcBorders>
          </w:tcPr>
          <w:p w14:paraId="61C684F1"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Cs/>
                <w:szCs w:val="22"/>
              </w:rPr>
            </w:pPr>
            <w:r w:rsidRPr="004A724B">
              <w:rPr>
                <w:rFonts w:cs="Tahoma"/>
                <w:iCs/>
                <w:szCs w:val="22"/>
              </w:rPr>
              <w:t>Valor Nominal Unitário das Debêntures</w:t>
            </w:r>
            <w:r w:rsidRPr="004A724B">
              <w:rPr>
                <w:rFonts w:cs="Tahoma"/>
                <w:szCs w:val="22"/>
              </w:rPr>
              <w:t xml:space="preserve"> ou </w:t>
            </w:r>
            <w:r w:rsidR="003A3E6E" w:rsidRPr="004A724B">
              <w:rPr>
                <w:rFonts w:cs="Tahoma"/>
                <w:szCs w:val="22"/>
              </w:rPr>
              <w:t>saldo</w:t>
            </w:r>
            <w:r w:rsidR="003A3E6E">
              <w:rPr>
                <w:rFonts w:cs="Tahoma"/>
                <w:szCs w:val="22"/>
              </w:rPr>
              <w:t xml:space="preserve"> do Valor Nominal Unitário das Debêntures</w:t>
            </w:r>
            <w:r w:rsidRPr="004A724B">
              <w:rPr>
                <w:rFonts w:cs="Tahoma"/>
                <w:szCs w:val="22"/>
              </w:rPr>
              <w:t>, conforme o caso,</w:t>
            </w:r>
            <w:r w:rsidRPr="004A724B">
              <w:rPr>
                <w:rFonts w:cs="Tahoma"/>
                <w:iCs/>
                <w:szCs w:val="22"/>
              </w:rPr>
              <w:t xml:space="preserve"> calculado com 8 (oito) casas decimais, sem arredondamento;</w:t>
            </w:r>
          </w:p>
        </w:tc>
      </w:tr>
      <w:tr w:rsidR="00DB7DFE" w:rsidRPr="00A95B01" w14:paraId="1B66F5E4" w14:textId="77777777" w:rsidTr="00DB7DFE">
        <w:tc>
          <w:tcPr>
            <w:tcW w:w="1346" w:type="dxa"/>
            <w:tcBorders>
              <w:top w:val="nil"/>
              <w:left w:val="nil"/>
              <w:bottom w:val="nil"/>
              <w:right w:val="nil"/>
            </w:tcBorders>
          </w:tcPr>
          <w:p w14:paraId="1575F83D"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b/>
                <w:szCs w:val="22"/>
              </w:rPr>
              <w:t>Fator Juros</w:t>
            </w:r>
          </w:p>
        </w:tc>
        <w:tc>
          <w:tcPr>
            <w:tcW w:w="444" w:type="dxa"/>
            <w:tcBorders>
              <w:top w:val="nil"/>
              <w:left w:val="nil"/>
              <w:bottom w:val="nil"/>
              <w:right w:val="nil"/>
            </w:tcBorders>
          </w:tcPr>
          <w:p w14:paraId="69C0F5C7"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Cs/>
                <w:szCs w:val="22"/>
              </w:rPr>
            </w:pPr>
            <w:r w:rsidRPr="004A724B">
              <w:rPr>
                <w:rFonts w:cs="Tahoma"/>
                <w:iCs/>
                <w:szCs w:val="22"/>
              </w:rPr>
              <w:t>=</w:t>
            </w:r>
          </w:p>
        </w:tc>
        <w:tc>
          <w:tcPr>
            <w:tcW w:w="6893" w:type="dxa"/>
            <w:tcBorders>
              <w:top w:val="nil"/>
              <w:left w:val="nil"/>
              <w:bottom w:val="nil"/>
              <w:right w:val="nil"/>
            </w:tcBorders>
          </w:tcPr>
          <w:p w14:paraId="2AA1C749"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Cs/>
                <w:szCs w:val="22"/>
              </w:rPr>
            </w:pPr>
            <w:r w:rsidRPr="004A724B">
              <w:rPr>
                <w:rFonts w:cs="Tahoma"/>
                <w:szCs w:val="22"/>
              </w:rPr>
              <w:t>Fator de juros calculado com 9 (nove) casas decimais, com arredondamento, apurado da seguinte forma</w:t>
            </w:r>
            <w:r w:rsidRPr="004A724B">
              <w:rPr>
                <w:rFonts w:cs="Tahoma"/>
                <w:iCs/>
                <w:szCs w:val="22"/>
              </w:rPr>
              <w:t>:</w:t>
            </w:r>
          </w:p>
        </w:tc>
      </w:tr>
    </w:tbl>
    <w:p w14:paraId="57F3F269" w14:textId="77777777" w:rsidR="00DB7DFE" w:rsidRPr="004A724B" w:rsidRDefault="00DB7DFE">
      <w:pPr>
        <w:suppressAutoHyphens/>
        <w:spacing w:after="240" w:line="320" w:lineRule="exact"/>
        <w:jc w:val="center"/>
        <w:rPr>
          <w:rFonts w:cs="Tahoma"/>
          <w:b/>
          <w:szCs w:val="22"/>
        </w:rPr>
      </w:pPr>
      <w:r w:rsidRPr="004A724B">
        <w:rPr>
          <w:rFonts w:cs="Tahoma"/>
          <w:b/>
          <w:iCs/>
          <w:color w:val="000000"/>
          <w:szCs w:val="22"/>
        </w:rPr>
        <w:t>FatorJuros = (FatorDI x FatorSpread)</w:t>
      </w:r>
    </w:p>
    <w:p w14:paraId="44A78408" w14:textId="77777777" w:rsidR="00DB7DFE" w:rsidRPr="004A724B" w:rsidRDefault="00DB7DFE">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onde:</w:t>
      </w:r>
    </w:p>
    <w:tbl>
      <w:tblPr>
        <w:tblW w:w="0" w:type="auto"/>
        <w:tblInd w:w="-38" w:type="dxa"/>
        <w:tblLayout w:type="fixed"/>
        <w:tblCellMar>
          <w:left w:w="70" w:type="dxa"/>
          <w:right w:w="70" w:type="dxa"/>
        </w:tblCellMar>
        <w:tblLook w:val="0000" w:firstRow="0" w:lastRow="0" w:firstColumn="0" w:lastColumn="0" w:noHBand="0" w:noVBand="0"/>
      </w:tblPr>
      <w:tblGrid>
        <w:gridCol w:w="1384"/>
        <w:gridCol w:w="425"/>
        <w:gridCol w:w="6572"/>
      </w:tblGrid>
      <w:tr w:rsidR="00DB7DFE" w:rsidRPr="00A95B01" w14:paraId="14FF9D5C" w14:textId="77777777" w:rsidTr="00DB7DFE">
        <w:tc>
          <w:tcPr>
            <w:tcW w:w="1384" w:type="dxa"/>
            <w:tcBorders>
              <w:top w:val="nil"/>
              <w:left w:val="nil"/>
              <w:bottom w:val="nil"/>
              <w:right w:val="nil"/>
            </w:tcBorders>
          </w:tcPr>
          <w:p w14:paraId="6980F13C"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b/>
                <w:szCs w:val="22"/>
              </w:rPr>
              <w:t>FatorDI</w:t>
            </w:r>
          </w:p>
        </w:tc>
        <w:tc>
          <w:tcPr>
            <w:tcW w:w="425" w:type="dxa"/>
            <w:tcBorders>
              <w:top w:val="nil"/>
              <w:left w:val="nil"/>
              <w:bottom w:val="nil"/>
              <w:right w:val="nil"/>
            </w:tcBorders>
          </w:tcPr>
          <w:p w14:paraId="12B36BD5"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w:t>
            </w:r>
          </w:p>
        </w:tc>
        <w:tc>
          <w:tcPr>
            <w:tcW w:w="6572" w:type="dxa"/>
            <w:tcBorders>
              <w:top w:val="nil"/>
              <w:left w:val="nil"/>
              <w:bottom w:val="nil"/>
              <w:right w:val="nil"/>
            </w:tcBorders>
          </w:tcPr>
          <w:p w14:paraId="083C867A"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szCs w:val="22"/>
              </w:rPr>
              <w:t>P</w:t>
            </w:r>
            <w:r w:rsidRPr="004A724B">
              <w:rPr>
                <w:rFonts w:cs="Tahoma"/>
                <w:bCs/>
                <w:szCs w:val="22"/>
              </w:rPr>
              <w:t xml:space="preserve">rodutório das Taxas DI desde a </w:t>
            </w:r>
            <w:r w:rsidR="008F64D3">
              <w:rPr>
                <w:rFonts w:cs="Tahoma"/>
                <w:bCs/>
                <w:szCs w:val="22"/>
              </w:rPr>
              <w:t xml:space="preserve">primeira </w:t>
            </w:r>
            <w:r w:rsidRPr="004A724B">
              <w:rPr>
                <w:rFonts w:cs="Tahoma"/>
                <w:szCs w:val="22"/>
              </w:rPr>
              <w:t>Data de Integralização ou Data de Pagamento da Remuneração</w:t>
            </w:r>
            <w:r w:rsidRPr="004A724B">
              <w:rPr>
                <w:rFonts w:cs="Tahoma"/>
                <w:bCs/>
                <w:szCs w:val="22"/>
              </w:rPr>
              <w:t>, imediatamente anterior, o que ocorrer por último, inclusive, até a data de cálculo, exclusive, calculado com 8 (oito) casas decimais, com arredondamento, apurado da seguinte forma:</w:t>
            </w:r>
          </w:p>
        </w:tc>
      </w:tr>
      <w:tr w:rsidR="00DB7DFE" w:rsidRPr="00A95B01" w14:paraId="15935AFF" w14:textId="77777777" w:rsidTr="00DB7DFE">
        <w:tc>
          <w:tcPr>
            <w:tcW w:w="1384" w:type="dxa"/>
            <w:tcBorders>
              <w:top w:val="nil"/>
              <w:left w:val="nil"/>
              <w:bottom w:val="nil"/>
              <w:right w:val="nil"/>
            </w:tcBorders>
          </w:tcPr>
          <w:p w14:paraId="2D449E40"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
        </w:tc>
        <w:tc>
          <w:tcPr>
            <w:tcW w:w="425" w:type="dxa"/>
            <w:tcBorders>
              <w:top w:val="nil"/>
              <w:left w:val="nil"/>
              <w:bottom w:val="nil"/>
              <w:right w:val="nil"/>
            </w:tcBorders>
          </w:tcPr>
          <w:p w14:paraId="3C77D032"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
        </w:tc>
        <w:tc>
          <w:tcPr>
            <w:tcW w:w="6572" w:type="dxa"/>
            <w:tcBorders>
              <w:top w:val="nil"/>
              <w:left w:val="nil"/>
              <w:bottom w:val="nil"/>
              <w:right w:val="nil"/>
            </w:tcBorders>
          </w:tcPr>
          <w:p w14:paraId="5B7AEAED"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i/>
                <w:iCs/>
                <w:kern w:val="21"/>
                <w:szCs w:val="22"/>
              </w:rPr>
            </w:pPr>
            <w:r w:rsidRPr="004A724B">
              <w:rPr>
                <w:rFonts w:cs="Tahoma"/>
                <w:i/>
                <w:iCs/>
                <w:noProof/>
                <w:szCs w:val="22"/>
              </w:rPr>
              <w:drawing>
                <wp:anchor distT="0" distB="0" distL="114300" distR="114300" simplePos="0" relativeHeight="251672576" behindDoc="0" locked="0" layoutInCell="1" allowOverlap="1" wp14:anchorId="68FC34FF" wp14:editId="2E8A0A48">
                  <wp:simplePos x="0" y="0"/>
                  <wp:positionH relativeFrom="margin">
                    <wp:posOffset>967740</wp:posOffset>
                  </wp:positionH>
                  <wp:positionV relativeFrom="margin">
                    <wp:posOffset>-1187450</wp:posOffset>
                  </wp:positionV>
                  <wp:extent cx="1625600" cy="501650"/>
                  <wp:effectExtent l="19050" t="0" r="0" b="0"/>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5600" cy="501650"/>
                          </a:xfrm>
                          <a:prstGeom prst="rect">
                            <a:avLst/>
                          </a:prstGeom>
                          <a:noFill/>
                          <a:ln w="9525">
                            <a:noFill/>
                            <a:miter lim="800000"/>
                            <a:headEnd/>
                            <a:tailEnd/>
                          </a:ln>
                        </pic:spPr>
                      </pic:pic>
                    </a:graphicData>
                  </a:graphic>
                </wp:anchor>
              </w:drawing>
            </w:r>
          </w:p>
        </w:tc>
      </w:tr>
      <w:tr w:rsidR="00DB7DFE" w:rsidRPr="00A95B01" w14:paraId="49C7AB48" w14:textId="77777777" w:rsidTr="00DB7DFE">
        <w:tc>
          <w:tcPr>
            <w:tcW w:w="1384" w:type="dxa"/>
            <w:tcBorders>
              <w:top w:val="nil"/>
              <w:left w:val="nil"/>
              <w:bottom w:val="nil"/>
              <w:right w:val="nil"/>
            </w:tcBorders>
          </w:tcPr>
          <w:p w14:paraId="51169465"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Onde:</w:t>
            </w:r>
          </w:p>
        </w:tc>
        <w:tc>
          <w:tcPr>
            <w:tcW w:w="425" w:type="dxa"/>
            <w:tcBorders>
              <w:top w:val="nil"/>
              <w:left w:val="nil"/>
              <w:bottom w:val="nil"/>
              <w:right w:val="nil"/>
            </w:tcBorders>
          </w:tcPr>
          <w:p w14:paraId="6A47C386"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
        </w:tc>
        <w:tc>
          <w:tcPr>
            <w:tcW w:w="6572" w:type="dxa"/>
            <w:tcBorders>
              <w:top w:val="nil"/>
              <w:left w:val="nil"/>
              <w:bottom w:val="nil"/>
              <w:right w:val="nil"/>
            </w:tcBorders>
          </w:tcPr>
          <w:p w14:paraId="5E24EDE7"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
        </w:tc>
      </w:tr>
      <w:tr w:rsidR="00DB7DFE" w:rsidRPr="00A95B01" w14:paraId="7CAFF57C" w14:textId="77777777" w:rsidTr="00DB7DFE">
        <w:tc>
          <w:tcPr>
            <w:tcW w:w="1384" w:type="dxa"/>
            <w:tcBorders>
              <w:top w:val="nil"/>
              <w:left w:val="nil"/>
              <w:bottom w:val="nil"/>
              <w:right w:val="nil"/>
            </w:tcBorders>
          </w:tcPr>
          <w:p w14:paraId="0C02C65F"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b/>
                <w:szCs w:val="22"/>
              </w:rPr>
              <w:t>n</w:t>
            </w:r>
          </w:p>
        </w:tc>
        <w:tc>
          <w:tcPr>
            <w:tcW w:w="425" w:type="dxa"/>
            <w:tcBorders>
              <w:top w:val="nil"/>
              <w:left w:val="nil"/>
              <w:bottom w:val="nil"/>
              <w:right w:val="nil"/>
            </w:tcBorders>
          </w:tcPr>
          <w:p w14:paraId="6180DC7D"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w:t>
            </w:r>
          </w:p>
        </w:tc>
        <w:tc>
          <w:tcPr>
            <w:tcW w:w="6572" w:type="dxa"/>
            <w:tcBorders>
              <w:top w:val="nil"/>
              <w:left w:val="nil"/>
              <w:bottom w:val="nil"/>
              <w:right w:val="nil"/>
            </w:tcBorders>
          </w:tcPr>
          <w:p w14:paraId="2797872C" w14:textId="77777777" w:rsidR="00DB7DFE"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szCs w:val="22"/>
              </w:rPr>
              <w:t xml:space="preserve">Número total de Taxas DI consideradas </w:t>
            </w:r>
            <w:r w:rsidR="003A3E6E">
              <w:rPr>
                <w:rFonts w:cs="Tahoma"/>
                <w:szCs w:val="22"/>
              </w:rPr>
              <w:t>na apuração do produtório</w:t>
            </w:r>
            <w:r w:rsidRPr="004A724B">
              <w:rPr>
                <w:rFonts w:cs="Tahoma"/>
                <w:szCs w:val="22"/>
              </w:rPr>
              <w:t>, sendo “n” um número inteiro</w:t>
            </w:r>
            <w:r w:rsidRPr="004A724B">
              <w:rPr>
                <w:rFonts w:cs="Tahoma"/>
                <w:i/>
                <w:iCs/>
                <w:szCs w:val="22"/>
              </w:rPr>
              <w:t>.</w:t>
            </w:r>
          </w:p>
          <w:p w14:paraId="7B295BB4" w14:textId="77777777" w:rsidR="003A3E6E" w:rsidRPr="004A724B" w:rsidRDefault="003A3E6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
        </w:tc>
      </w:tr>
      <w:tr w:rsidR="003A3E6E" w:rsidRPr="00A95B01" w14:paraId="676334C8" w14:textId="77777777" w:rsidTr="00DB7DFE">
        <w:tc>
          <w:tcPr>
            <w:tcW w:w="1384" w:type="dxa"/>
            <w:tcBorders>
              <w:top w:val="nil"/>
              <w:left w:val="nil"/>
              <w:bottom w:val="nil"/>
              <w:right w:val="nil"/>
            </w:tcBorders>
          </w:tcPr>
          <w:p w14:paraId="056981DF" w14:textId="77777777" w:rsidR="003A3E6E" w:rsidRPr="004A724B" w:rsidRDefault="003A3E6E" w:rsidP="003A3E6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szCs w:val="22"/>
              </w:rPr>
            </w:pPr>
            <w:r>
              <w:rPr>
                <w:rFonts w:cs="Tahoma"/>
                <w:b/>
                <w:szCs w:val="22"/>
              </w:rPr>
              <w:t>k</w:t>
            </w:r>
          </w:p>
        </w:tc>
        <w:tc>
          <w:tcPr>
            <w:tcW w:w="425" w:type="dxa"/>
            <w:tcBorders>
              <w:top w:val="nil"/>
              <w:left w:val="nil"/>
              <w:bottom w:val="nil"/>
              <w:right w:val="nil"/>
            </w:tcBorders>
          </w:tcPr>
          <w:p w14:paraId="3BA80A2D" w14:textId="77777777" w:rsidR="003A3E6E" w:rsidRPr="004A724B" w:rsidRDefault="003A3E6E" w:rsidP="003A3E6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w:t>
            </w:r>
          </w:p>
        </w:tc>
        <w:tc>
          <w:tcPr>
            <w:tcW w:w="6572" w:type="dxa"/>
            <w:tcBorders>
              <w:top w:val="nil"/>
              <w:left w:val="nil"/>
              <w:bottom w:val="nil"/>
              <w:right w:val="nil"/>
            </w:tcBorders>
          </w:tcPr>
          <w:p w14:paraId="389B22BC" w14:textId="77777777" w:rsidR="003A3E6E" w:rsidRDefault="003A3E6E" w:rsidP="003A3E6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szCs w:val="22"/>
              </w:rPr>
            </w:pPr>
            <w:r w:rsidRPr="004A724B">
              <w:rPr>
                <w:rFonts w:cs="Tahoma"/>
                <w:szCs w:val="22"/>
              </w:rPr>
              <w:t>Número de ordem das Taxas DI, variando de 1 (um) até “n”</w:t>
            </w:r>
          </w:p>
          <w:p w14:paraId="32905D97" w14:textId="77777777" w:rsidR="003A3E6E" w:rsidRPr="004A724B" w:rsidRDefault="003A3E6E" w:rsidP="003A3E6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noProof/>
                <w:szCs w:val="22"/>
              </w:rPr>
            </w:pPr>
          </w:p>
        </w:tc>
      </w:tr>
      <w:tr w:rsidR="00DB7DFE" w:rsidRPr="00A95B01" w14:paraId="50D3C696" w14:textId="77777777" w:rsidTr="00DB7DFE">
        <w:tc>
          <w:tcPr>
            <w:tcW w:w="1384" w:type="dxa"/>
            <w:tcBorders>
              <w:top w:val="nil"/>
              <w:left w:val="nil"/>
              <w:bottom w:val="nil"/>
              <w:right w:val="nil"/>
            </w:tcBorders>
          </w:tcPr>
          <w:p w14:paraId="63ECCF12"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i/>
                <w:iCs/>
                <w:kern w:val="21"/>
                <w:szCs w:val="22"/>
              </w:rPr>
            </w:pPr>
            <w:r w:rsidRPr="004A724B">
              <w:rPr>
                <w:rFonts w:cs="Tahoma"/>
                <w:b/>
                <w:szCs w:val="22"/>
              </w:rPr>
              <w:lastRenderedPageBreak/>
              <w:t>TDI</w:t>
            </w:r>
            <w:r w:rsidRPr="004A724B">
              <w:rPr>
                <w:rFonts w:cs="Tahoma"/>
                <w:b/>
                <w:position w:val="-12"/>
                <w:szCs w:val="22"/>
              </w:rPr>
              <w:object w:dxaOrig="160" w:dyaOrig="360" w14:anchorId="00B938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22.5pt" o:ole="">
                  <v:imagedata r:id="rId13" o:title=""/>
                </v:shape>
                <o:OLEObject Type="Embed" ProgID="Equation.3" ShapeID="_x0000_i1025" DrawAspect="Content" ObjectID="_1632655323" r:id="rId14"/>
              </w:object>
            </w:r>
          </w:p>
        </w:tc>
        <w:tc>
          <w:tcPr>
            <w:tcW w:w="425" w:type="dxa"/>
            <w:tcBorders>
              <w:top w:val="nil"/>
              <w:left w:val="nil"/>
              <w:bottom w:val="nil"/>
              <w:right w:val="nil"/>
            </w:tcBorders>
          </w:tcPr>
          <w:p w14:paraId="0ED0CD65"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i/>
                <w:iCs/>
                <w:kern w:val="21"/>
                <w:szCs w:val="22"/>
              </w:rPr>
            </w:pPr>
            <w:r w:rsidRPr="004A724B">
              <w:rPr>
                <w:rFonts w:cs="Tahoma"/>
                <w:i/>
                <w:iCs/>
                <w:szCs w:val="22"/>
              </w:rPr>
              <w:t>=</w:t>
            </w:r>
          </w:p>
        </w:tc>
        <w:tc>
          <w:tcPr>
            <w:tcW w:w="6572" w:type="dxa"/>
            <w:tcBorders>
              <w:top w:val="nil"/>
              <w:left w:val="nil"/>
              <w:bottom w:val="nil"/>
              <w:right w:val="nil"/>
            </w:tcBorders>
          </w:tcPr>
          <w:p w14:paraId="7B6445B9"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i/>
                <w:iCs/>
                <w:kern w:val="21"/>
                <w:szCs w:val="22"/>
              </w:rPr>
            </w:pPr>
            <w:r w:rsidRPr="004A724B">
              <w:rPr>
                <w:rFonts w:cs="Tahoma"/>
                <w:szCs w:val="22"/>
              </w:rPr>
              <w:t>Taxa DI, de ordem k, expressa ao dia, calculada com 8 (oito) casas decimais com arredondamento, da seguinte forma</w:t>
            </w:r>
          </w:p>
        </w:tc>
      </w:tr>
      <w:tr w:rsidR="00DB7DFE" w:rsidRPr="00A95B01" w14:paraId="5B41E59A" w14:textId="77777777" w:rsidTr="00DB7DFE">
        <w:tc>
          <w:tcPr>
            <w:tcW w:w="1384" w:type="dxa"/>
            <w:tcBorders>
              <w:top w:val="nil"/>
              <w:left w:val="nil"/>
              <w:bottom w:val="nil"/>
              <w:right w:val="nil"/>
            </w:tcBorders>
          </w:tcPr>
          <w:p w14:paraId="67765669"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szCs w:val="22"/>
              </w:rPr>
            </w:pPr>
          </w:p>
        </w:tc>
        <w:tc>
          <w:tcPr>
            <w:tcW w:w="425" w:type="dxa"/>
            <w:tcBorders>
              <w:top w:val="nil"/>
              <w:left w:val="nil"/>
              <w:bottom w:val="nil"/>
              <w:right w:val="nil"/>
            </w:tcBorders>
          </w:tcPr>
          <w:p w14:paraId="41DDE5E4"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
        </w:tc>
        <w:tc>
          <w:tcPr>
            <w:tcW w:w="6572" w:type="dxa"/>
            <w:tcBorders>
              <w:top w:val="nil"/>
              <w:left w:val="nil"/>
              <w:bottom w:val="nil"/>
              <w:right w:val="nil"/>
            </w:tcBorders>
          </w:tcPr>
          <w:p w14:paraId="78C93D4F"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kern w:val="21"/>
                <w:szCs w:val="22"/>
              </w:rPr>
            </w:pPr>
            <w:r w:rsidRPr="004A724B">
              <w:rPr>
                <w:rFonts w:cs="Tahoma"/>
                <w:noProof/>
                <w:szCs w:val="22"/>
              </w:rPr>
              <w:drawing>
                <wp:anchor distT="0" distB="0" distL="114300" distR="114300" simplePos="0" relativeHeight="251671552" behindDoc="0" locked="0" layoutInCell="1" allowOverlap="1" wp14:anchorId="5CB3F0D8" wp14:editId="7E2B7CFC">
                  <wp:simplePos x="0" y="0"/>
                  <wp:positionH relativeFrom="column">
                    <wp:posOffset>887095</wp:posOffset>
                  </wp:positionH>
                  <wp:positionV relativeFrom="paragraph">
                    <wp:posOffset>92075</wp:posOffset>
                  </wp:positionV>
                  <wp:extent cx="1494790" cy="518795"/>
                  <wp:effectExtent l="19050" t="0" r="0" b="0"/>
                  <wp:wrapTopAndBottom/>
                  <wp:docPr id="1"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5" cstate="print"/>
                          <a:srcRect/>
                          <a:stretch>
                            <a:fillRect/>
                          </a:stretch>
                        </pic:blipFill>
                        <pic:spPr bwMode="auto">
                          <a:xfrm>
                            <a:off x="0" y="0"/>
                            <a:ext cx="1494790" cy="518795"/>
                          </a:xfrm>
                          <a:prstGeom prst="rect">
                            <a:avLst/>
                          </a:prstGeom>
                          <a:noFill/>
                          <a:ln w="9525">
                            <a:noFill/>
                            <a:miter lim="800000"/>
                            <a:headEnd/>
                            <a:tailEnd/>
                          </a:ln>
                        </pic:spPr>
                      </pic:pic>
                    </a:graphicData>
                  </a:graphic>
                </wp:anchor>
              </w:drawing>
            </w:r>
          </w:p>
        </w:tc>
      </w:tr>
      <w:tr w:rsidR="00DB7DFE" w:rsidRPr="00A95B01" w14:paraId="3104E0D9" w14:textId="77777777" w:rsidTr="00DB7DFE">
        <w:tc>
          <w:tcPr>
            <w:tcW w:w="1384" w:type="dxa"/>
            <w:tcBorders>
              <w:top w:val="nil"/>
              <w:left w:val="nil"/>
              <w:bottom w:val="nil"/>
              <w:right w:val="nil"/>
            </w:tcBorders>
          </w:tcPr>
          <w:p w14:paraId="0A121FFD"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kern w:val="21"/>
                <w:szCs w:val="22"/>
              </w:rPr>
            </w:pPr>
            <w:r w:rsidRPr="004A724B">
              <w:rPr>
                <w:rFonts w:cs="Tahoma"/>
                <w:b/>
                <w:szCs w:val="22"/>
              </w:rPr>
              <w:t>DI</w:t>
            </w:r>
            <w:r w:rsidRPr="004A724B">
              <w:rPr>
                <w:rFonts w:cs="Tahoma"/>
                <w:b/>
                <w:position w:val="-12"/>
                <w:szCs w:val="22"/>
              </w:rPr>
              <w:object w:dxaOrig="160" w:dyaOrig="360" w14:anchorId="6566D824">
                <v:shape id="_x0000_i1026" type="#_x0000_t75" style="width:7.5pt;height:22.5pt" o:ole="">
                  <v:imagedata r:id="rId13" o:title=""/>
                </v:shape>
                <o:OLEObject Type="Embed" ProgID="Equation.3" ShapeID="_x0000_i1026" DrawAspect="Content" ObjectID="_1632655324" r:id="rId16"/>
              </w:object>
            </w:r>
          </w:p>
        </w:tc>
        <w:tc>
          <w:tcPr>
            <w:tcW w:w="425" w:type="dxa"/>
            <w:tcBorders>
              <w:top w:val="nil"/>
              <w:left w:val="nil"/>
              <w:bottom w:val="nil"/>
              <w:right w:val="nil"/>
            </w:tcBorders>
          </w:tcPr>
          <w:p w14:paraId="7461D49F"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i/>
                <w:iCs/>
                <w:kern w:val="21"/>
                <w:szCs w:val="22"/>
              </w:rPr>
            </w:pPr>
            <w:r w:rsidRPr="004A724B">
              <w:rPr>
                <w:rFonts w:cs="Tahoma"/>
                <w:i/>
                <w:iCs/>
                <w:szCs w:val="22"/>
              </w:rPr>
              <w:t>=</w:t>
            </w:r>
          </w:p>
        </w:tc>
        <w:tc>
          <w:tcPr>
            <w:tcW w:w="6572" w:type="dxa"/>
            <w:tcBorders>
              <w:top w:val="nil"/>
              <w:left w:val="nil"/>
              <w:bottom w:val="nil"/>
              <w:right w:val="nil"/>
            </w:tcBorders>
          </w:tcPr>
          <w:p w14:paraId="6826BBF0"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kern w:val="21"/>
                <w:szCs w:val="22"/>
              </w:rPr>
            </w:pPr>
            <w:r w:rsidRPr="004A724B">
              <w:rPr>
                <w:rFonts w:cs="Tahoma"/>
                <w:szCs w:val="22"/>
              </w:rPr>
              <w:t>Taxa DI de ordem k divulgada pela B3</w:t>
            </w:r>
            <w:r w:rsidR="008F64D3">
              <w:rPr>
                <w:rFonts w:cs="Tahoma"/>
                <w:szCs w:val="22"/>
              </w:rPr>
              <w:t xml:space="preserve"> S.A. – Brasil, Bolsa, Balcão</w:t>
            </w:r>
            <w:r w:rsidRPr="004A724B">
              <w:rPr>
                <w:rFonts w:cs="Tahoma"/>
                <w:szCs w:val="22"/>
              </w:rPr>
              <w:t>, válida por 1 (um) Dia Útil (</w:t>
            </w:r>
            <w:r w:rsidRPr="004A724B">
              <w:rPr>
                <w:rFonts w:cs="Tahoma"/>
                <w:i/>
                <w:szCs w:val="22"/>
              </w:rPr>
              <w:t>overnight</w:t>
            </w:r>
            <w:r w:rsidRPr="004A724B">
              <w:rPr>
                <w:rFonts w:cs="Tahoma"/>
                <w:szCs w:val="22"/>
              </w:rPr>
              <w:t>), utilizada com 2 (duas) casas decimais</w:t>
            </w:r>
          </w:p>
        </w:tc>
      </w:tr>
    </w:tbl>
    <w:p w14:paraId="2332A592" w14:textId="77777777" w:rsidR="00DB7DFE" w:rsidRPr="004A724B" w:rsidRDefault="00DB7DFE">
      <w:pPr>
        <w:suppressAutoHyphens/>
        <w:spacing w:after="240" w:line="320" w:lineRule="exact"/>
        <w:rPr>
          <w:rFonts w:cs="Tahoma"/>
          <w:szCs w:val="22"/>
        </w:rPr>
      </w:pPr>
      <w:r w:rsidRPr="004A724B">
        <w:rPr>
          <w:rFonts w:cs="Tahoma"/>
          <w:noProof/>
          <w:szCs w:val="22"/>
        </w:rPr>
        <w:drawing>
          <wp:anchor distT="0" distB="0" distL="114300" distR="114300" simplePos="0" relativeHeight="251673600" behindDoc="1" locked="0" layoutInCell="1" allowOverlap="1" wp14:anchorId="357EBC03" wp14:editId="59FF9E3F">
            <wp:simplePos x="0" y="0"/>
            <wp:positionH relativeFrom="column">
              <wp:posOffset>1715770</wp:posOffset>
            </wp:positionH>
            <wp:positionV relativeFrom="paragraph">
              <wp:posOffset>481965</wp:posOffset>
            </wp:positionV>
            <wp:extent cx="2298700" cy="736600"/>
            <wp:effectExtent l="0" t="0" r="0" b="0"/>
            <wp:wrapTight wrapText="bothSides">
              <wp:wrapPolygon edited="0">
                <wp:start x="8592" y="0"/>
                <wp:lineTo x="0" y="8379"/>
                <wp:lineTo x="0" y="12290"/>
                <wp:lineTo x="8413" y="18993"/>
                <wp:lineTo x="8413" y="21228"/>
                <wp:lineTo x="21302" y="21228"/>
                <wp:lineTo x="21481" y="18993"/>
                <wp:lineTo x="21302" y="0"/>
                <wp:lineTo x="8592" y="0"/>
              </wp:wrapPolygon>
            </wp:wrapTight>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4A724B">
        <w:rPr>
          <w:rFonts w:cs="Tahoma"/>
          <w:b/>
          <w:szCs w:val="22"/>
        </w:rPr>
        <w:t>FatorSpread</w:t>
      </w:r>
      <w:r w:rsidRPr="004A724B">
        <w:rPr>
          <w:rFonts w:cs="Tahoma"/>
          <w:szCs w:val="22"/>
        </w:rPr>
        <w:tab/>
        <w:t>Sobretaxa de juros fixos calculada com 9 (nove) casas decimais, com arredondamento, conforme fórmula abaixo:</w:t>
      </w:r>
    </w:p>
    <w:p w14:paraId="6906A97A" w14:textId="77777777" w:rsidR="00DB7DFE" w:rsidRPr="004A724B" w:rsidRDefault="00DB7DFE">
      <w:pPr>
        <w:suppressAutoHyphens/>
        <w:spacing w:after="240" w:line="320" w:lineRule="exact"/>
        <w:rPr>
          <w:rFonts w:cs="Tahoma"/>
          <w:szCs w:val="22"/>
        </w:rPr>
      </w:pPr>
    </w:p>
    <w:p w14:paraId="3FA0AC8D" w14:textId="77777777" w:rsidR="00DB7DFE" w:rsidRPr="004A724B" w:rsidRDefault="00DB7DFE" w:rsidP="004A724B">
      <w:pPr>
        <w:suppressAutoHyphens/>
        <w:spacing w:after="240" w:line="320" w:lineRule="exact"/>
        <w:rPr>
          <w:rFonts w:cs="Tahoma"/>
          <w:szCs w:val="22"/>
        </w:rPr>
      </w:pPr>
    </w:p>
    <w:p w14:paraId="12086109" w14:textId="77777777" w:rsidR="00DB7DFE" w:rsidRPr="004A724B" w:rsidRDefault="00DB7DFE" w:rsidP="004A724B">
      <w:pPr>
        <w:suppressAutoHyphens/>
        <w:spacing w:after="240" w:line="320" w:lineRule="exact"/>
        <w:rPr>
          <w:rFonts w:cs="Tahoma"/>
          <w:szCs w:val="22"/>
        </w:rPr>
      </w:pPr>
      <w:r w:rsidRPr="004A724B">
        <w:rPr>
          <w:rFonts w:cs="Tahoma"/>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DB7DFE" w:rsidRPr="00A95B01" w14:paraId="0E6D9C47" w14:textId="77777777" w:rsidTr="00DB7DFE">
        <w:tc>
          <w:tcPr>
            <w:tcW w:w="1346" w:type="dxa"/>
            <w:tcBorders>
              <w:top w:val="nil"/>
              <w:left w:val="nil"/>
              <w:bottom w:val="nil"/>
              <w:right w:val="nil"/>
            </w:tcBorders>
          </w:tcPr>
          <w:p w14:paraId="667F5881"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b/>
                <w:szCs w:val="22"/>
              </w:rPr>
              <w:t>Spread</w:t>
            </w:r>
          </w:p>
        </w:tc>
        <w:tc>
          <w:tcPr>
            <w:tcW w:w="444" w:type="dxa"/>
            <w:tcBorders>
              <w:top w:val="nil"/>
              <w:left w:val="nil"/>
              <w:bottom w:val="nil"/>
              <w:right w:val="nil"/>
            </w:tcBorders>
          </w:tcPr>
          <w:p w14:paraId="3E733C95"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w:t>
            </w:r>
          </w:p>
        </w:tc>
        <w:tc>
          <w:tcPr>
            <w:tcW w:w="6893" w:type="dxa"/>
            <w:tcBorders>
              <w:top w:val="nil"/>
              <w:left w:val="nil"/>
              <w:bottom w:val="nil"/>
              <w:right w:val="nil"/>
            </w:tcBorders>
          </w:tcPr>
          <w:p w14:paraId="65E7F34C" w14:textId="77777777" w:rsidR="00DB7DFE" w:rsidRPr="004A724B" w:rsidRDefault="0025253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Pr>
                <w:rFonts w:cs="Tahoma"/>
                <w:szCs w:val="22"/>
              </w:rPr>
              <w:t>1</w:t>
            </w:r>
            <w:r w:rsidR="00310F95" w:rsidRPr="004A724B">
              <w:rPr>
                <w:rFonts w:cs="Tahoma"/>
                <w:szCs w:val="22"/>
              </w:rPr>
              <w:t>,</w:t>
            </w:r>
            <w:r>
              <w:rPr>
                <w:rFonts w:cs="Tahoma"/>
                <w:szCs w:val="22"/>
              </w:rPr>
              <w:t>43</w:t>
            </w:r>
            <w:r w:rsidR="00310F95" w:rsidRPr="004A724B">
              <w:rPr>
                <w:rFonts w:cs="Tahoma"/>
                <w:szCs w:val="22"/>
              </w:rPr>
              <w:t>00</w:t>
            </w:r>
            <w:r w:rsidR="00DB7DFE" w:rsidRPr="004A724B">
              <w:rPr>
                <w:rFonts w:cs="Tahoma"/>
                <w:i/>
                <w:iCs/>
                <w:szCs w:val="22"/>
              </w:rPr>
              <w:t>;</w:t>
            </w:r>
          </w:p>
        </w:tc>
      </w:tr>
      <w:tr w:rsidR="00DB7DFE" w:rsidRPr="00A95B01" w14:paraId="43B33CED" w14:textId="77777777" w:rsidTr="00DB7DFE">
        <w:tc>
          <w:tcPr>
            <w:tcW w:w="1346" w:type="dxa"/>
            <w:tcBorders>
              <w:top w:val="nil"/>
              <w:left w:val="nil"/>
              <w:bottom w:val="nil"/>
              <w:right w:val="nil"/>
            </w:tcBorders>
          </w:tcPr>
          <w:p w14:paraId="1E111853"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b/>
                <w:szCs w:val="22"/>
              </w:rPr>
              <w:t>DP</w:t>
            </w:r>
          </w:p>
        </w:tc>
        <w:tc>
          <w:tcPr>
            <w:tcW w:w="444" w:type="dxa"/>
            <w:tcBorders>
              <w:top w:val="nil"/>
              <w:left w:val="nil"/>
              <w:bottom w:val="nil"/>
              <w:right w:val="nil"/>
            </w:tcBorders>
          </w:tcPr>
          <w:p w14:paraId="10DEFB67"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w:t>
            </w:r>
          </w:p>
        </w:tc>
        <w:tc>
          <w:tcPr>
            <w:tcW w:w="6893" w:type="dxa"/>
            <w:tcBorders>
              <w:top w:val="nil"/>
              <w:left w:val="nil"/>
              <w:bottom w:val="nil"/>
              <w:right w:val="nil"/>
            </w:tcBorders>
          </w:tcPr>
          <w:p w14:paraId="555F4A53"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szCs w:val="22"/>
              </w:rPr>
              <w:t>Número de Dias Úteis entre a</w:t>
            </w:r>
            <w:r w:rsidR="003A3E6E" w:rsidRPr="004A724B" w:rsidDel="00540D89">
              <w:rPr>
                <w:rFonts w:cs="Tahoma"/>
                <w:szCs w:val="22"/>
              </w:rPr>
              <w:t xml:space="preserve"> </w:t>
            </w:r>
            <w:r w:rsidR="008F64D3">
              <w:rPr>
                <w:rFonts w:cs="Tahoma"/>
                <w:szCs w:val="22"/>
              </w:rPr>
              <w:t xml:space="preserve">primeira </w:t>
            </w:r>
            <w:r w:rsidRPr="004A724B">
              <w:rPr>
                <w:rFonts w:cs="Tahoma"/>
                <w:noProof/>
                <w:szCs w:val="22"/>
              </w:rPr>
              <w:t>Data de Integralização</w:t>
            </w:r>
            <w:r w:rsidRPr="004A724B">
              <w:rPr>
                <w:rFonts w:cs="Tahoma"/>
                <w:szCs w:val="22"/>
              </w:rPr>
              <w:t xml:space="preserve"> ou a Data de Pagamento da Remuneração imediatamente anterior, conforme o caso e a data de cálculo, sendo “DP” um número inteiro</w:t>
            </w:r>
            <w:r w:rsidRPr="004A724B">
              <w:rPr>
                <w:rFonts w:cs="Tahoma"/>
                <w:i/>
                <w:iCs/>
                <w:szCs w:val="22"/>
              </w:rPr>
              <w:t>;</w:t>
            </w:r>
          </w:p>
        </w:tc>
      </w:tr>
    </w:tbl>
    <w:p w14:paraId="4E3523B8" w14:textId="77777777" w:rsidR="00DB7DFE" w:rsidRPr="004A724B" w:rsidRDefault="00DB7DFE">
      <w:pPr>
        <w:suppressAutoHyphens/>
        <w:spacing w:after="240" w:line="320" w:lineRule="exact"/>
        <w:rPr>
          <w:rFonts w:cs="Tahoma"/>
          <w:szCs w:val="22"/>
        </w:rPr>
      </w:pPr>
      <w:r w:rsidRPr="004A724B">
        <w:rPr>
          <w:rFonts w:cs="Tahoma"/>
          <w:szCs w:val="22"/>
        </w:rPr>
        <w:t xml:space="preserve">Observações: </w:t>
      </w:r>
    </w:p>
    <w:p w14:paraId="67A81897" w14:textId="77777777" w:rsidR="00DB7DFE" w:rsidRPr="004A724B" w:rsidRDefault="00DB7DFE" w:rsidP="001D0649">
      <w:pPr>
        <w:numPr>
          <w:ilvl w:val="0"/>
          <w:numId w:val="19"/>
        </w:numPr>
        <w:tabs>
          <w:tab w:val="clear" w:pos="720"/>
          <w:tab w:val="num" w:pos="1134"/>
        </w:tabs>
        <w:spacing w:after="240" w:line="320" w:lineRule="exact"/>
        <w:ind w:left="993" w:hanging="426"/>
        <w:rPr>
          <w:rFonts w:cs="Tahoma"/>
          <w:szCs w:val="22"/>
        </w:rPr>
      </w:pPr>
      <w:r w:rsidRPr="004A724B">
        <w:rPr>
          <w:rFonts w:cs="Tahoma"/>
          <w:szCs w:val="22"/>
        </w:rPr>
        <w:t xml:space="preserve">Efetua-se o produtório dos fatores diários </w:t>
      </w:r>
      <w:r w:rsidRPr="004A724B">
        <w:rPr>
          <w:rFonts w:cs="Tahoma"/>
          <w:color w:val="000000"/>
          <w:szCs w:val="22"/>
        </w:rPr>
        <w:t>(1 + TDI</w:t>
      </w:r>
      <w:r w:rsidRPr="004A724B">
        <w:rPr>
          <w:rFonts w:cs="Tahoma"/>
          <w:color w:val="000000"/>
          <w:szCs w:val="22"/>
          <w:vertAlign w:val="subscript"/>
        </w:rPr>
        <w:t>k</w:t>
      </w:r>
      <w:r w:rsidRPr="004A724B">
        <w:rPr>
          <w:rFonts w:cs="Tahoma"/>
          <w:color w:val="000000"/>
          <w:szCs w:val="22"/>
        </w:rPr>
        <w:t>),</w:t>
      </w:r>
      <w:r w:rsidRPr="004A724B">
        <w:rPr>
          <w:rFonts w:cs="Tahoma"/>
          <w:szCs w:val="22"/>
        </w:rPr>
        <w:t xml:space="preserve"> sendo que a cada fator diário acumulado, trunca-se o resultado com 16 (dezesseis) casas decimais, aplicando-se o próximo fator diário, e assim por diante até o último considerado; </w:t>
      </w:r>
    </w:p>
    <w:p w14:paraId="36C45563" w14:textId="77777777" w:rsidR="00DB7DFE" w:rsidRDefault="00DB7DFE" w:rsidP="001D0649">
      <w:pPr>
        <w:numPr>
          <w:ilvl w:val="0"/>
          <w:numId w:val="19"/>
        </w:numPr>
        <w:tabs>
          <w:tab w:val="clear" w:pos="720"/>
          <w:tab w:val="num" w:pos="1134"/>
        </w:tabs>
        <w:spacing w:after="240" w:line="320" w:lineRule="exact"/>
        <w:ind w:left="993" w:hanging="426"/>
        <w:rPr>
          <w:rFonts w:cs="Tahoma"/>
          <w:szCs w:val="22"/>
        </w:rPr>
      </w:pPr>
      <w:r w:rsidRPr="004A724B">
        <w:rPr>
          <w:rFonts w:cs="Tahoma"/>
          <w:szCs w:val="22"/>
        </w:rPr>
        <w:t>A Taxa DI deverá ser utilizada considerando idêntico número de casas decimais divulgado pela entidade responsável pelo seu cálculo</w:t>
      </w:r>
      <w:r w:rsidR="003A3E6E">
        <w:rPr>
          <w:rFonts w:cs="Tahoma"/>
          <w:szCs w:val="22"/>
        </w:rPr>
        <w:t>;</w:t>
      </w:r>
    </w:p>
    <w:p w14:paraId="250C8C76" w14:textId="77777777" w:rsidR="003A3E6E" w:rsidRPr="007A2B32" w:rsidRDefault="003A3E6E" w:rsidP="001D0649">
      <w:pPr>
        <w:numPr>
          <w:ilvl w:val="0"/>
          <w:numId w:val="19"/>
        </w:numPr>
        <w:tabs>
          <w:tab w:val="clear" w:pos="720"/>
          <w:tab w:val="num" w:pos="1134"/>
        </w:tabs>
        <w:spacing w:after="240" w:line="320" w:lineRule="exact"/>
        <w:ind w:left="993" w:hanging="426"/>
        <w:rPr>
          <w:rFonts w:cs="Tahoma"/>
          <w:szCs w:val="22"/>
        </w:rPr>
      </w:pPr>
      <w:r w:rsidRPr="007D298A">
        <w:t>Estando os fatores acumulados, considera-se o fator resultante "Fator DI" com 8 (oito) casas decimais, com arredondamento</w:t>
      </w:r>
      <w:r>
        <w:t>;</w:t>
      </w:r>
      <w:r w:rsidR="00650115">
        <w:t xml:space="preserve"> </w:t>
      </w:r>
      <w:r>
        <w:t>e</w:t>
      </w:r>
    </w:p>
    <w:p w14:paraId="6D754802" w14:textId="77777777" w:rsidR="003A3E6E" w:rsidRPr="004A724B" w:rsidRDefault="003A3E6E" w:rsidP="001D0649">
      <w:pPr>
        <w:numPr>
          <w:ilvl w:val="0"/>
          <w:numId w:val="19"/>
        </w:numPr>
        <w:tabs>
          <w:tab w:val="clear" w:pos="720"/>
          <w:tab w:val="num" w:pos="1134"/>
        </w:tabs>
        <w:spacing w:after="240" w:line="320" w:lineRule="exact"/>
        <w:ind w:left="993" w:hanging="426"/>
        <w:rPr>
          <w:rFonts w:cs="Tahoma"/>
          <w:szCs w:val="22"/>
        </w:rPr>
      </w:pPr>
      <w:r w:rsidRPr="007D298A">
        <w:lastRenderedPageBreak/>
        <w:t>O fator resultante da expressão (Fator DI x FatorSpread) deve ser considerado com 9 (nove) casas decimais, com arredondamento</w:t>
      </w:r>
      <w:r>
        <w:t>.</w:t>
      </w:r>
    </w:p>
    <w:p w14:paraId="475856F5" w14:textId="7264C91C" w:rsidR="00057D77" w:rsidRPr="00A95B01" w:rsidRDefault="00057D77" w:rsidP="001D0649">
      <w:pPr>
        <w:numPr>
          <w:ilvl w:val="3"/>
          <w:numId w:val="26"/>
        </w:numPr>
        <w:autoSpaceDE w:val="0"/>
        <w:autoSpaceDN w:val="0"/>
        <w:adjustRightInd w:val="0"/>
        <w:spacing w:before="100" w:beforeAutospacing="1" w:after="240" w:line="320" w:lineRule="exact"/>
        <w:outlineLvl w:val="0"/>
        <w:rPr>
          <w:rFonts w:eastAsia="MS Mincho" w:cs="Tahoma"/>
          <w:szCs w:val="22"/>
        </w:rPr>
      </w:pPr>
      <w:bookmarkStart w:id="93" w:name="_DV_M101"/>
      <w:bookmarkEnd w:id="88"/>
      <w:bookmarkEnd w:id="93"/>
      <w:r w:rsidRPr="00A95B01">
        <w:rPr>
          <w:rFonts w:eastAsia="MS Mincho" w:cs="Tahoma"/>
          <w:szCs w:val="22"/>
        </w:rPr>
        <w:t>Observado o quanto estabelecido no item</w:t>
      </w:r>
      <w:r w:rsidR="00465840" w:rsidRPr="00A95B01">
        <w:rPr>
          <w:rFonts w:eastAsia="MS Mincho" w:cs="Tahoma"/>
          <w:szCs w:val="22"/>
        </w:rPr>
        <w:t xml:space="preserve"> </w:t>
      </w:r>
      <w:r w:rsidR="00465840" w:rsidRPr="004A724B">
        <w:rPr>
          <w:rFonts w:eastAsia="MS Mincho" w:cs="Tahoma"/>
          <w:szCs w:val="22"/>
        </w:rPr>
        <w:fldChar w:fldCharType="begin"/>
      </w:r>
      <w:r w:rsidR="00465840" w:rsidRPr="00A95B01">
        <w:rPr>
          <w:rFonts w:eastAsia="MS Mincho" w:cs="Tahoma"/>
          <w:szCs w:val="22"/>
        </w:rPr>
        <w:instrText xml:space="preserve"> REF _Ref486952706 \r \p \h </w:instrText>
      </w:r>
      <w:r w:rsidR="00003219" w:rsidRPr="00A95B01">
        <w:rPr>
          <w:rFonts w:eastAsia="MS Mincho" w:cs="Tahoma"/>
          <w:szCs w:val="22"/>
        </w:rPr>
        <w:instrText xml:space="preserve"> \* MERGEFORMAT </w:instrText>
      </w:r>
      <w:r w:rsidR="00465840" w:rsidRPr="004A724B">
        <w:rPr>
          <w:rFonts w:eastAsia="MS Mincho" w:cs="Tahoma"/>
          <w:szCs w:val="22"/>
        </w:rPr>
      </w:r>
      <w:r w:rsidR="00465840" w:rsidRPr="004A724B">
        <w:rPr>
          <w:rFonts w:eastAsia="MS Mincho" w:cs="Tahoma"/>
          <w:szCs w:val="22"/>
        </w:rPr>
        <w:fldChar w:fldCharType="separate"/>
      </w:r>
      <w:r w:rsidR="001D0649">
        <w:rPr>
          <w:rFonts w:eastAsia="MS Mincho" w:cs="Tahoma"/>
          <w:szCs w:val="22"/>
        </w:rPr>
        <w:t>4.18.2.2 abaixo</w:t>
      </w:r>
      <w:r w:rsidR="00465840" w:rsidRPr="004A724B">
        <w:rPr>
          <w:rFonts w:eastAsia="MS Mincho" w:cs="Tahoma"/>
          <w:szCs w:val="22"/>
        </w:rPr>
        <w:fldChar w:fldCharType="end"/>
      </w:r>
      <w:r w:rsidRPr="00A95B01">
        <w:rPr>
          <w:rFonts w:eastAsia="MS Mincho" w:cs="Tahoma"/>
          <w:szCs w:val="22"/>
        </w:rPr>
        <w:t>, no caso de indisponibilidade temporária da Taxa DI, será utilizada, em sua substituição, a última Taxa DI divulgada até a data do cálculo, não sendo devidas quaisquer compensações financeiras, tanto por parte da Emissora quanto por parte dos Debenturistas, quando da divulgação posterior da Taxa DI que seria aplicável (“</w:t>
      </w:r>
      <w:r w:rsidRPr="00A95B01">
        <w:rPr>
          <w:rFonts w:eastAsia="MS Mincho" w:cs="Tahoma"/>
          <w:szCs w:val="22"/>
          <w:u w:val="single"/>
        </w:rPr>
        <w:t>Indisponibilidade da Taxa DI</w:t>
      </w:r>
      <w:r w:rsidRPr="00A95B01">
        <w:rPr>
          <w:rFonts w:eastAsia="MS Mincho" w:cs="Tahoma"/>
          <w:szCs w:val="22"/>
        </w:rPr>
        <w:t>”).</w:t>
      </w:r>
    </w:p>
    <w:p w14:paraId="230CD3F1" w14:textId="1D83D94C" w:rsidR="00057D77" w:rsidRPr="00A95B01" w:rsidRDefault="00057D77" w:rsidP="001D0649">
      <w:pPr>
        <w:numPr>
          <w:ilvl w:val="3"/>
          <w:numId w:val="26"/>
        </w:numPr>
        <w:autoSpaceDE w:val="0"/>
        <w:autoSpaceDN w:val="0"/>
        <w:adjustRightInd w:val="0"/>
        <w:spacing w:before="100" w:beforeAutospacing="1" w:after="240" w:line="320" w:lineRule="exact"/>
        <w:outlineLvl w:val="0"/>
        <w:rPr>
          <w:rFonts w:eastAsia="MS Mincho" w:cs="Tahoma"/>
          <w:szCs w:val="22"/>
        </w:rPr>
      </w:pPr>
      <w:bookmarkStart w:id="94" w:name="_Ref486952706"/>
      <w:r w:rsidRPr="00A95B01">
        <w:rPr>
          <w:rFonts w:eastAsia="MS Mincho" w:cs="Tahoma"/>
          <w:szCs w:val="22"/>
        </w:rPr>
        <w:t xml:space="preserve">Na ausência de apuração e/ou divulgação da Taxa DI por prazo superior a </w:t>
      </w:r>
      <w:r w:rsidR="00310F95" w:rsidRPr="00A95B01">
        <w:rPr>
          <w:rFonts w:eastAsia="MS Mincho" w:cs="Tahoma"/>
          <w:szCs w:val="22"/>
        </w:rPr>
        <w:t xml:space="preserve">10 </w:t>
      </w:r>
      <w:r w:rsidRPr="00A95B01">
        <w:rPr>
          <w:rFonts w:eastAsia="MS Mincho" w:cs="Tahoma"/>
          <w:szCs w:val="22"/>
        </w:rPr>
        <w:t>(</w:t>
      </w:r>
      <w:r w:rsidR="00310F95" w:rsidRPr="00A95B01">
        <w:rPr>
          <w:rFonts w:eastAsia="MS Mincho" w:cs="Tahoma"/>
          <w:szCs w:val="22"/>
        </w:rPr>
        <w:t>dez</w:t>
      </w:r>
      <w:r w:rsidRPr="00A95B01">
        <w:rPr>
          <w:rFonts w:eastAsia="MS Mincho" w:cs="Tahoma"/>
          <w:szCs w:val="22"/>
        </w:rPr>
        <w:t xml:space="preserve">) Dias Úteis da data esperada para sua divulgação, ou, ainda, no caso de sua extinção por imposição legal ou determinação judicial, o Agente Fiduciário deverá convocar no primeiro Dia Útil subsequente ao término do prazo de </w:t>
      </w:r>
      <w:r w:rsidR="00310F95" w:rsidRPr="00A95B01">
        <w:rPr>
          <w:rFonts w:eastAsia="MS Mincho" w:cs="Tahoma"/>
          <w:szCs w:val="22"/>
        </w:rPr>
        <w:t xml:space="preserve">10 </w:t>
      </w:r>
      <w:r w:rsidRPr="00A95B01">
        <w:rPr>
          <w:rFonts w:eastAsia="MS Mincho" w:cs="Tahoma"/>
          <w:szCs w:val="22"/>
        </w:rPr>
        <w:t>(</w:t>
      </w:r>
      <w:r w:rsidR="00310F95" w:rsidRPr="00A95B01">
        <w:rPr>
          <w:rFonts w:eastAsia="MS Mincho" w:cs="Tahoma"/>
          <w:szCs w:val="22"/>
        </w:rPr>
        <w:t>d</w:t>
      </w:r>
      <w:r w:rsidR="00052474">
        <w:rPr>
          <w:rFonts w:eastAsia="MS Mincho" w:cs="Tahoma"/>
          <w:szCs w:val="22"/>
        </w:rPr>
        <w:t>ez</w:t>
      </w:r>
      <w:r w:rsidRPr="00A95B01">
        <w:rPr>
          <w:rFonts w:eastAsia="MS Mincho" w:cs="Tahoma"/>
          <w:szCs w:val="22"/>
        </w:rPr>
        <w:t xml:space="preserve">) Dias Úteis acima ou da data de sua extinção por imposição legal ou determinação judicial, </w:t>
      </w:r>
      <w:r w:rsidR="00CC2A11" w:rsidRPr="00A95B01">
        <w:rPr>
          <w:rFonts w:eastAsia="MS Mincho" w:cs="Tahoma"/>
          <w:szCs w:val="22"/>
        </w:rPr>
        <w:t>A</w:t>
      </w:r>
      <w:r w:rsidR="00C53B2D" w:rsidRPr="00A95B01">
        <w:rPr>
          <w:rFonts w:eastAsia="MS Mincho" w:cs="Tahoma"/>
          <w:szCs w:val="22"/>
        </w:rPr>
        <w:t xml:space="preserve">ssembleia Geral de Debenturistas </w:t>
      </w:r>
      <w:r w:rsidRPr="00A95B01">
        <w:rPr>
          <w:rFonts w:eastAsia="MS Mincho" w:cs="Tahoma"/>
          <w:szCs w:val="22"/>
        </w:rPr>
        <w:t>para os Debenturistas definirem, de comum acordo com a Emissora, o parâmetro a ser aplicado. Até a deliberação desse parâmetro, serão utilizadas, para o cálculo do valor de quaisquer obrigações pecuniárias previstas nesta Escritura de Emissão, as fórmulas do ite</w:t>
      </w:r>
      <w:r w:rsidR="0044146F" w:rsidRPr="00A95B01">
        <w:rPr>
          <w:rFonts w:eastAsia="MS Mincho" w:cs="Tahoma"/>
          <w:szCs w:val="22"/>
        </w:rPr>
        <w:t>m</w:t>
      </w:r>
      <w:r w:rsidRPr="00A95B01">
        <w:rPr>
          <w:rFonts w:eastAsia="MS Mincho" w:cs="Tahoma"/>
          <w:szCs w:val="22"/>
        </w:rPr>
        <w:t xml:space="preserve"> </w:t>
      </w:r>
      <w:r w:rsidR="006E1101" w:rsidRPr="004A724B">
        <w:rPr>
          <w:rFonts w:eastAsia="MS Mincho" w:cs="Tahoma"/>
          <w:szCs w:val="22"/>
        </w:rPr>
        <w:fldChar w:fldCharType="begin"/>
      </w:r>
      <w:r w:rsidR="006E1101" w:rsidRPr="00A95B01">
        <w:rPr>
          <w:rFonts w:eastAsia="MS Mincho" w:cs="Tahoma"/>
          <w:szCs w:val="22"/>
        </w:rPr>
        <w:instrText xml:space="preserve"> REF _Ref498721157 \r \p \h </w:instrText>
      </w:r>
      <w:r w:rsidR="004767B3" w:rsidRPr="00A95B01">
        <w:rPr>
          <w:rFonts w:eastAsia="MS Mincho" w:cs="Tahoma"/>
          <w:szCs w:val="22"/>
        </w:rPr>
        <w:instrText xml:space="preserve"> \* MERGEFORMAT </w:instrText>
      </w:r>
      <w:r w:rsidR="006E1101" w:rsidRPr="004A724B">
        <w:rPr>
          <w:rFonts w:eastAsia="MS Mincho" w:cs="Tahoma"/>
          <w:szCs w:val="22"/>
        </w:rPr>
      </w:r>
      <w:r w:rsidR="006E1101" w:rsidRPr="004A724B">
        <w:rPr>
          <w:rFonts w:eastAsia="MS Mincho" w:cs="Tahoma"/>
          <w:szCs w:val="22"/>
        </w:rPr>
        <w:fldChar w:fldCharType="separate"/>
      </w:r>
      <w:r w:rsidR="001D0649">
        <w:rPr>
          <w:rFonts w:eastAsia="MS Mincho" w:cs="Tahoma"/>
          <w:szCs w:val="22"/>
        </w:rPr>
        <w:t>4.18.1 acima</w:t>
      </w:r>
      <w:r w:rsidR="006E1101" w:rsidRPr="004A724B">
        <w:rPr>
          <w:rFonts w:eastAsia="MS Mincho" w:cs="Tahoma"/>
          <w:szCs w:val="22"/>
        </w:rPr>
        <w:fldChar w:fldCharType="end"/>
      </w:r>
      <w:r w:rsidR="006E1101" w:rsidRPr="00A95B01">
        <w:rPr>
          <w:rFonts w:eastAsia="MS Mincho" w:cs="Tahoma"/>
          <w:szCs w:val="22"/>
        </w:rPr>
        <w:t xml:space="preserve"> </w:t>
      </w:r>
      <w:r w:rsidRPr="00A95B01">
        <w:rPr>
          <w:rFonts w:eastAsia="MS Mincho" w:cs="Tahoma"/>
          <w:szCs w:val="22"/>
        </w:rPr>
        <w:t>e na apuração de TDI</w:t>
      </w:r>
      <w:r w:rsidRPr="00A95B01">
        <w:rPr>
          <w:rFonts w:eastAsia="MS Mincho" w:cs="Tahoma"/>
          <w:szCs w:val="22"/>
          <w:vertAlign w:val="subscript"/>
        </w:rPr>
        <w:t>k</w:t>
      </w:r>
      <w:r w:rsidRPr="00A95B01">
        <w:rPr>
          <w:rFonts w:eastAsia="MS Mincho" w:cs="Tahoma"/>
          <w:szCs w:val="22"/>
        </w:rPr>
        <w:t xml:space="preserve"> será utilizada a última Taxa DI divulgada oficialmente, não sendo devidas quaisquer compensações entre a Emissora e os Debenturistas, quando da divulgação posterior da Taxa DI</w:t>
      </w:r>
      <w:r w:rsidR="00C53B2D" w:rsidRPr="00A95B01">
        <w:rPr>
          <w:rFonts w:eastAsia="MS Mincho" w:cs="Tahoma"/>
          <w:szCs w:val="22"/>
        </w:rPr>
        <w:t xml:space="preserve"> ou da definição do novo parâmetro</w:t>
      </w:r>
      <w:r w:rsidRPr="00A95B01">
        <w:rPr>
          <w:rFonts w:eastAsia="MS Mincho" w:cs="Tahoma"/>
          <w:szCs w:val="22"/>
        </w:rPr>
        <w:t>.</w:t>
      </w:r>
      <w:bookmarkEnd w:id="94"/>
    </w:p>
    <w:p w14:paraId="3E2B7D59" w14:textId="77777777" w:rsidR="00057D77" w:rsidRPr="00A95B01" w:rsidRDefault="00057D77" w:rsidP="001D0649">
      <w:pPr>
        <w:numPr>
          <w:ilvl w:val="3"/>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Caso a Taxa DI venha a ser divulgada antes da realização da </w:t>
      </w:r>
      <w:r w:rsidR="00C53B2D" w:rsidRPr="00A95B01">
        <w:rPr>
          <w:rFonts w:eastAsia="MS Mincho" w:cs="Tahoma"/>
          <w:szCs w:val="22"/>
        </w:rPr>
        <w:t>Assembleia Geral de Debenturistas</w:t>
      </w:r>
      <w:r w:rsidRPr="00A95B01">
        <w:rPr>
          <w:rFonts w:eastAsia="MS Mincho" w:cs="Tahoma"/>
          <w:szCs w:val="22"/>
        </w:rPr>
        <w:t>, a referida assembleia não será mais realizada, e a Taxa DI, a partir da data de sua divulgação, passará a ser utilizada para o cálculo da Remuneração.</w:t>
      </w:r>
    </w:p>
    <w:p w14:paraId="25748D09" w14:textId="77777777" w:rsidR="0027052C" w:rsidRPr="00A95B01" w:rsidRDefault="009A2A3A" w:rsidP="001D0649">
      <w:pPr>
        <w:numPr>
          <w:ilvl w:val="3"/>
          <w:numId w:val="26"/>
        </w:numPr>
        <w:autoSpaceDE w:val="0"/>
        <w:autoSpaceDN w:val="0"/>
        <w:adjustRightInd w:val="0"/>
        <w:spacing w:before="100" w:beforeAutospacing="1" w:after="240" w:line="320" w:lineRule="exact"/>
        <w:outlineLvl w:val="0"/>
        <w:rPr>
          <w:rFonts w:eastAsia="MS Mincho" w:cs="Tahoma"/>
          <w:szCs w:val="22"/>
        </w:rPr>
      </w:pPr>
      <w:bookmarkStart w:id="95" w:name="_DV_X275"/>
      <w:bookmarkStart w:id="96" w:name="_DV_C268"/>
      <w:r w:rsidRPr="00A95B01">
        <w:rPr>
          <w:rFonts w:eastAsia="MS Mincho" w:cs="Tahoma"/>
          <w:szCs w:val="22"/>
        </w:rPr>
        <w:t xml:space="preserve">Caso não haja acordo sobre o novo parâmetro a ser utilizado para fins de cálculo da Remuneração entre a Emissora e os Debenturistas representando, no mínimo, </w:t>
      </w:r>
      <w:r w:rsidR="00576A6A">
        <w:rPr>
          <w:rFonts w:eastAsia="Arial Unicode MS" w:cs="Tahoma"/>
          <w:szCs w:val="22"/>
        </w:rPr>
        <w:t>2/3 (dois terços)</w:t>
      </w:r>
      <w:r w:rsidR="009720AA" w:rsidRPr="00A95B01">
        <w:rPr>
          <w:rFonts w:eastAsia="MS Mincho" w:cs="Tahoma"/>
          <w:szCs w:val="22"/>
        </w:rPr>
        <w:t xml:space="preserve"> </w:t>
      </w:r>
      <w:r w:rsidRPr="00A95B01">
        <w:rPr>
          <w:rFonts w:eastAsia="MS Mincho" w:cs="Tahoma"/>
          <w:szCs w:val="22"/>
        </w:rPr>
        <w:t>das Debêntures em Circulação, a Emissora deverá resgatar a totalidade das Debêntures, no prazo de até 5 (cinco) dias contados da data da realização da respectiva Assembleia Geral de Debenturistas, pelo seu Valor Nominal Unitário</w:t>
      </w:r>
      <w:r w:rsidR="009A1015" w:rsidRPr="00A95B01">
        <w:rPr>
          <w:rFonts w:eastAsia="MS Mincho" w:cs="Tahoma"/>
          <w:szCs w:val="22"/>
        </w:rPr>
        <w:t>,</w:t>
      </w:r>
      <w:r w:rsidRPr="00A95B01">
        <w:rPr>
          <w:rFonts w:eastAsia="MS Mincho" w:cs="Tahoma"/>
          <w:szCs w:val="22"/>
        </w:rPr>
        <w:t xml:space="preserve"> acrescido da Remuneração devida até a data do efetivo resgate, calculadas </w:t>
      </w:r>
      <w:r w:rsidRPr="00A95B01">
        <w:rPr>
          <w:rFonts w:eastAsia="MS Mincho" w:cs="Tahoma"/>
          <w:i/>
          <w:szCs w:val="22"/>
        </w:rPr>
        <w:t>pro rata temporis</w:t>
      </w:r>
      <w:r w:rsidRPr="00A95B01">
        <w:rPr>
          <w:rFonts w:eastAsia="MS Mincho" w:cs="Tahoma"/>
          <w:szCs w:val="22"/>
        </w:rPr>
        <w:t xml:space="preserve">, a partir da </w:t>
      </w:r>
      <w:r w:rsidR="008F64D3">
        <w:rPr>
          <w:rFonts w:eastAsia="MS Mincho" w:cs="Tahoma"/>
          <w:szCs w:val="22"/>
        </w:rPr>
        <w:t xml:space="preserve">primeira </w:t>
      </w:r>
      <w:r w:rsidRPr="00A95B01">
        <w:rPr>
          <w:rFonts w:eastAsia="MS Mincho" w:cs="Tahoma"/>
          <w:szCs w:val="22"/>
        </w:rPr>
        <w:t>Data de Integralização, ou da última Data de Pagamento da Remuneração, conforme o caso. Neste caso, para cálculo da Remuneração com relação às Debêntures a serem resgatadas, será utilizado para a apuração de TDI</w:t>
      </w:r>
      <w:r w:rsidRPr="00A95B01">
        <w:rPr>
          <w:rFonts w:eastAsia="MS Mincho" w:cs="Tahoma"/>
          <w:szCs w:val="22"/>
          <w:vertAlign w:val="subscript"/>
        </w:rPr>
        <w:t>k</w:t>
      </w:r>
      <w:r w:rsidRPr="00A95B01">
        <w:rPr>
          <w:rFonts w:eastAsia="MS Mincho" w:cs="Tahoma"/>
          <w:szCs w:val="22"/>
        </w:rPr>
        <w:t xml:space="preserve"> o valor da última Taxa DI divulgada oficialmente, observadas ainda as demais disposições previstas nesta Cláusula </w:t>
      </w:r>
      <w:r w:rsidR="0071752C" w:rsidRPr="00A95B01">
        <w:rPr>
          <w:rFonts w:eastAsia="MS Mincho" w:cs="Tahoma"/>
          <w:szCs w:val="22"/>
        </w:rPr>
        <w:t>4.18</w:t>
      </w:r>
      <w:r w:rsidRPr="00A95B01">
        <w:rPr>
          <w:rFonts w:eastAsia="MS Mincho" w:cs="Tahoma"/>
          <w:szCs w:val="22"/>
        </w:rPr>
        <w:t xml:space="preserve"> e seguintes desta Escritura de Emissão para fins de cálculo da Remuneração.</w:t>
      </w:r>
      <w:bookmarkEnd w:id="95"/>
      <w:bookmarkEnd w:id="96"/>
      <w:r w:rsidR="00DA6A65" w:rsidRPr="00A95B01">
        <w:rPr>
          <w:rFonts w:eastAsia="MS Mincho" w:cs="Tahoma"/>
          <w:szCs w:val="22"/>
        </w:rPr>
        <w:t xml:space="preserve"> </w:t>
      </w:r>
    </w:p>
    <w:p w14:paraId="0353539C" w14:textId="77777777" w:rsidR="00057D77" w:rsidRPr="00A95B01" w:rsidRDefault="00057D77" w:rsidP="001D0649">
      <w:pPr>
        <w:numPr>
          <w:ilvl w:val="3"/>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lastRenderedPageBreak/>
        <w:t>Para fins desta Escritura de Emissão, entende-se por “</w:t>
      </w:r>
      <w:r w:rsidRPr="00A95B01">
        <w:rPr>
          <w:rFonts w:eastAsia="MS Mincho" w:cs="Tahoma"/>
          <w:szCs w:val="22"/>
          <w:u w:val="single"/>
        </w:rPr>
        <w:t>Período de Capitalização</w:t>
      </w:r>
      <w:r w:rsidRPr="00A95B01">
        <w:rPr>
          <w:rFonts w:eastAsia="MS Mincho" w:cs="Tahoma"/>
          <w:szCs w:val="22"/>
        </w:rPr>
        <w:t xml:space="preserve">” o intervalo de tempo que se inicia na </w:t>
      </w:r>
      <w:r w:rsidR="008F64D3">
        <w:rPr>
          <w:rFonts w:eastAsia="MS Mincho" w:cs="Tahoma"/>
          <w:szCs w:val="22"/>
        </w:rPr>
        <w:t xml:space="preserve">primeira </w:t>
      </w:r>
      <w:r w:rsidRPr="00A95B01">
        <w:rPr>
          <w:rFonts w:eastAsia="MS Mincho" w:cs="Tahoma"/>
          <w:szCs w:val="22"/>
        </w:rPr>
        <w:t xml:space="preserve">Data de </w:t>
      </w:r>
      <w:r w:rsidR="00C27364" w:rsidRPr="00A95B01">
        <w:rPr>
          <w:rFonts w:eastAsia="MS Mincho" w:cs="Tahoma"/>
          <w:szCs w:val="22"/>
        </w:rPr>
        <w:t>Integralização</w:t>
      </w:r>
      <w:r w:rsidR="008F64D3">
        <w:rPr>
          <w:rFonts w:eastAsia="MS Mincho" w:cs="Tahoma"/>
          <w:szCs w:val="22"/>
        </w:rPr>
        <w:t xml:space="preserve"> (inclusive)</w:t>
      </w:r>
      <w:r w:rsidRPr="00A95B01">
        <w:rPr>
          <w:rFonts w:eastAsia="MS Mincho" w:cs="Tahoma"/>
          <w:szCs w:val="22"/>
        </w:rPr>
        <w:t>, no caso do primeiro Período de Capitalização, ou na Data de Pagamento da Remuneração (conforme abaixo d</w:t>
      </w:r>
      <w:r w:rsidR="00650115">
        <w:rPr>
          <w:rFonts w:eastAsia="MS Mincho" w:cs="Tahoma"/>
          <w:szCs w:val="22"/>
        </w:rPr>
        <w:t>efinido) imediatamente anterior</w:t>
      </w:r>
      <w:r w:rsidRPr="00A95B01">
        <w:rPr>
          <w:rFonts w:eastAsia="MS Mincho" w:cs="Tahoma"/>
          <w:szCs w:val="22"/>
        </w:rPr>
        <w:t xml:space="preserve">, nos casos dos demais Períodos de Capitalização, e termina na data de pagamento da Remuneração correspondente ao período </w:t>
      </w:r>
      <w:r w:rsidR="008F64D3">
        <w:rPr>
          <w:rFonts w:eastAsia="MS Mincho" w:cs="Tahoma"/>
          <w:szCs w:val="22"/>
        </w:rPr>
        <w:t>(exclusive)</w:t>
      </w:r>
      <w:r w:rsidRPr="00A95B01">
        <w:rPr>
          <w:rFonts w:eastAsia="MS Mincho" w:cs="Tahoma"/>
          <w:szCs w:val="22"/>
        </w:rPr>
        <w:t>. Cada Período de Capitalização sucede o anterior sem solução de continuidade.</w:t>
      </w:r>
    </w:p>
    <w:p w14:paraId="2EBB4A22" w14:textId="77777777" w:rsidR="004035A8" w:rsidRPr="00A95B01" w:rsidRDefault="004035A8"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97" w:name="_Ref264227032"/>
      <w:r w:rsidRPr="00A95B01">
        <w:rPr>
          <w:rFonts w:eastAsia="MS Mincho" w:cs="Tahoma"/>
          <w:b/>
          <w:bCs/>
          <w:szCs w:val="22"/>
        </w:rPr>
        <w:t>Pagamento da Remuneração das Debêntures</w:t>
      </w:r>
      <w:r w:rsidR="000702F5" w:rsidRPr="00A95B01">
        <w:rPr>
          <w:rFonts w:eastAsia="MS Mincho" w:cs="Tahoma"/>
          <w:b/>
          <w:bCs/>
          <w:szCs w:val="22"/>
        </w:rPr>
        <w:t xml:space="preserve"> e Amortização</w:t>
      </w:r>
      <w:r w:rsidRPr="00A95B01">
        <w:rPr>
          <w:rFonts w:eastAsia="MS Mincho" w:cs="Tahoma"/>
          <w:b/>
          <w:bCs/>
          <w:szCs w:val="22"/>
        </w:rPr>
        <w:t xml:space="preserve"> </w:t>
      </w:r>
    </w:p>
    <w:p w14:paraId="6217D89D" w14:textId="6C6D97CE" w:rsidR="00223191" w:rsidRPr="00817494" w:rsidRDefault="00223191" w:rsidP="001D0649">
      <w:pPr>
        <w:numPr>
          <w:ilvl w:val="2"/>
          <w:numId w:val="26"/>
        </w:numPr>
        <w:autoSpaceDE w:val="0"/>
        <w:autoSpaceDN w:val="0"/>
        <w:adjustRightInd w:val="0"/>
        <w:spacing w:before="100" w:beforeAutospacing="1" w:after="240" w:line="320" w:lineRule="exact"/>
        <w:outlineLvl w:val="0"/>
        <w:rPr>
          <w:rFonts w:eastAsia="MS Mincho" w:cs="Tahoma"/>
          <w:bCs/>
          <w:szCs w:val="22"/>
        </w:rPr>
      </w:pPr>
      <w:r w:rsidRPr="004A724B">
        <w:rPr>
          <w:rFonts w:cs="Tahoma"/>
          <w:bCs/>
          <w:szCs w:val="22"/>
        </w:rPr>
        <w:t xml:space="preserve">A </w:t>
      </w:r>
      <w:r w:rsidRPr="00022827">
        <w:rPr>
          <w:rFonts w:cs="Tahoma"/>
          <w:bCs/>
          <w:szCs w:val="22"/>
        </w:rPr>
        <w:t xml:space="preserve">Remuneração será paga semestralmente, a partir da Data de Emissão, em </w:t>
      </w:r>
      <w:r w:rsidR="00C32119">
        <w:rPr>
          <w:rFonts w:cs="Tahoma"/>
          <w:bCs/>
          <w:szCs w:val="22"/>
        </w:rPr>
        <w:t>10</w:t>
      </w:r>
      <w:r w:rsidR="009A657A" w:rsidRPr="00022827">
        <w:rPr>
          <w:rFonts w:cs="Tahoma"/>
          <w:bCs/>
          <w:szCs w:val="22"/>
        </w:rPr>
        <w:t xml:space="preserve"> </w:t>
      </w:r>
      <w:r w:rsidRPr="00022827">
        <w:rPr>
          <w:rFonts w:cs="Tahoma"/>
          <w:bCs/>
          <w:szCs w:val="22"/>
        </w:rPr>
        <w:t>(</w:t>
      </w:r>
      <w:r w:rsidR="00C32119">
        <w:rPr>
          <w:rFonts w:cs="Tahoma"/>
          <w:bCs/>
          <w:szCs w:val="22"/>
        </w:rPr>
        <w:t>dez</w:t>
      </w:r>
      <w:r w:rsidRPr="00022827">
        <w:rPr>
          <w:rFonts w:cs="Tahoma"/>
          <w:bCs/>
          <w:szCs w:val="22"/>
        </w:rPr>
        <w:t xml:space="preserve">) parcelas, sempre no </w:t>
      </w:r>
      <w:r w:rsidRPr="008F64D3">
        <w:rPr>
          <w:rFonts w:cs="Tahoma"/>
          <w:bCs/>
          <w:szCs w:val="22"/>
        </w:rPr>
        <w:t xml:space="preserve">dia </w:t>
      </w:r>
      <w:r w:rsidR="002040EF" w:rsidRPr="008F64D3">
        <w:rPr>
          <w:rFonts w:cs="Tahoma"/>
          <w:bCs/>
          <w:szCs w:val="22"/>
        </w:rPr>
        <w:t>15</w:t>
      </w:r>
      <w:r w:rsidR="00576A6A" w:rsidRPr="008F64D3">
        <w:rPr>
          <w:rFonts w:cs="Tahoma"/>
          <w:bCs/>
          <w:szCs w:val="22"/>
        </w:rPr>
        <w:t xml:space="preserve"> </w:t>
      </w:r>
      <w:r w:rsidRPr="008F64D3">
        <w:rPr>
          <w:rFonts w:cs="Tahoma"/>
          <w:bCs/>
          <w:szCs w:val="22"/>
        </w:rPr>
        <w:t xml:space="preserve">dos meses de </w:t>
      </w:r>
      <w:r w:rsidR="00E630E8" w:rsidRPr="008F64D3">
        <w:rPr>
          <w:rFonts w:cs="Tahoma"/>
          <w:bCs/>
          <w:szCs w:val="22"/>
        </w:rPr>
        <w:t>junho</w:t>
      </w:r>
      <w:r w:rsidR="00576A6A" w:rsidRPr="008F64D3">
        <w:rPr>
          <w:rFonts w:cs="Tahoma"/>
          <w:bCs/>
          <w:szCs w:val="22"/>
        </w:rPr>
        <w:t xml:space="preserve"> e</w:t>
      </w:r>
      <w:r w:rsidR="008F64D3" w:rsidRPr="008F64D3">
        <w:rPr>
          <w:rFonts w:cs="Tahoma"/>
          <w:bCs/>
          <w:szCs w:val="22"/>
        </w:rPr>
        <w:t xml:space="preserve"> </w:t>
      </w:r>
      <w:r w:rsidR="00E630E8" w:rsidRPr="008F64D3">
        <w:rPr>
          <w:rFonts w:cs="Tahoma"/>
          <w:bCs/>
          <w:szCs w:val="22"/>
        </w:rPr>
        <w:t>dezembro</w:t>
      </w:r>
      <w:r w:rsidRPr="008F64D3">
        <w:rPr>
          <w:rFonts w:cs="Tahoma"/>
          <w:bCs/>
          <w:szCs w:val="22"/>
        </w:rPr>
        <w:t xml:space="preserve"> de cada ano, sendo o primeiro pagamento realizado em </w:t>
      </w:r>
      <w:r w:rsidR="002040EF" w:rsidRPr="008F64D3">
        <w:rPr>
          <w:rFonts w:cs="Tahoma"/>
          <w:bCs/>
          <w:szCs w:val="22"/>
        </w:rPr>
        <w:t>15</w:t>
      </w:r>
      <w:r w:rsidR="00576A6A" w:rsidRPr="008F64D3">
        <w:rPr>
          <w:rFonts w:cs="Tahoma"/>
          <w:bCs/>
          <w:szCs w:val="22"/>
        </w:rPr>
        <w:t xml:space="preserve"> de </w:t>
      </w:r>
      <w:r w:rsidR="00C32119">
        <w:rPr>
          <w:rFonts w:cs="Tahoma"/>
          <w:bCs/>
          <w:szCs w:val="22"/>
        </w:rPr>
        <w:t>dezembro</w:t>
      </w:r>
      <w:r w:rsidR="00576A6A" w:rsidRPr="008F64D3">
        <w:rPr>
          <w:rFonts w:cs="Tahoma"/>
          <w:bCs/>
          <w:szCs w:val="22"/>
        </w:rPr>
        <w:t xml:space="preserve"> de </w:t>
      </w:r>
      <w:r w:rsidR="009A657A" w:rsidRPr="008F64D3">
        <w:rPr>
          <w:rFonts w:cs="Tahoma"/>
          <w:bCs/>
          <w:szCs w:val="22"/>
        </w:rPr>
        <w:t>20</w:t>
      </w:r>
      <w:r w:rsidR="00C32119">
        <w:rPr>
          <w:rFonts w:cs="Tahoma"/>
          <w:bCs/>
          <w:szCs w:val="22"/>
        </w:rPr>
        <w:t>19</w:t>
      </w:r>
      <w:r w:rsidRPr="008F64D3">
        <w:rPr>
          <w:rFonts w:cs="Tahoma"/>
          <w:bCs/>
          <w:szCs w:val="22"/>
        </w:rPr>
        <w:t xml:space="preserve"> e o último na Data de Vencimento ou a data em que ocorrer o vencimento antecipado ou resgate antecipado</w:t>
      </w:r>
      <w:r w:rsidRPr="004A724B">
        <w:rPr>
          <w:rFonts w:cs="Tahoma"/>
          <w:bCs/>
          <w:szCs w:val="22"/>
        </w:rPr>
        <w:t>, se for o caso, conforme indicado na tabela abaixo (cada uma, uma “</w:t>
      </w:r>
      <w:r w:rsidRPr="004A724B">
        <w:rPr>
          <w:rFonts w:cs="Tahoma"/>
          <w:szCs w:val="22"/>
          <w:u w:val="single"/>
        </w:rPr>
        <w:t>Data de Pagamento da Remuneração</w:t>
      </w:r>
      <w:r w:rsidRPr="004A724B">
        <w:rPr>
          <w:rFonts w:cs="Tahoma"/>
          <w:bCs/>
          <w:szCs w:val="22"/>
        </w:rPr>
        <w:t>”).</w:t>
      </w:r>
    </w:p>
    <w:p w14:paraId="4365AF8D" w14:textId="2F0C8C6A" w:rsidR="00850278" w:rsidRDefault="00850278" w:rsidP="00850278">
      <w:pPr>
        <w:autoSpaceDE w:val="0"/>
        <w:autoSpaceDN w:val="0"/>
        <w:adjustRightInd w:val="0"/>
        <w:spacing w:before="100" w:beforeAutospacing="1" w:after="240" w:line="320" w:lineRule="exact"/>
        <w:outlineLvl w:val="0"/>
        <w:rPr>
          <w:rFonts w:eastAsia="MS Mincho" w:cs="Tahoma"/>
          <w:bCs/>
          <w:szCs w:val="22"/>
        </w:rPr>
      </w:pPr>
    </w:p>
    <w:p w14:paraId="0F739055" w14:textId="77777777" w:rsidR="00850278" w:rsidRPr="00A95B01" w:rsidRDefault="00850278" w:rsidP="00817494">
      <w:pPr>
        <w:autoSpaceDE w:val="0"/>
        <w:autoSpaceDN w:val="0"/>
        <w:adjustRightInd w:val="0"/>
        <w:spacing w:before="100" w:beforeAutospacing="1" w:after="240" w:line="320" w:lineRule="exact"/>
        <w:outlineLvl w:val="0"/>
        <w:rPr>
          <w:rFonts w:eastAsia="MS Mincho" w:cs="Tahoma"/>
          <w:bCs/>
          <w:szCs w:val="22"/>
        </w:rPr>
      </w:pPr>
    </w:p>
    <w:tbl>
      <w:tblPr>
        <w:tblW w:w="497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6"/>
        <w:gridCol w:w="3949"/>
      </w:tblGrid>
      <w:tr w:rsidR="00DB7DFE" w:rsidRPr="00A95B01" w14:paraId="0FD520F5" w14:textId="77777777" w:rsidTr="00817494">
        <w:trPr>
          <w:trHeight w:val="479"/>
          <w:tblHeader/>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47DDDCD8" w14:textId="77777777" w:rsidR="00223191" w:rsidRPr="004A724B" w:rsidRDefault="00223191">
            <w:pPr>
              <w:pStyle w:val="TextocomEspaamento"/>
              <w:pBdr>
                <w:top w:val="nil"/>
                <w:left w:val="nil"/>
                <w:bottom w:val="nil"/>
                <w:right w:val="nil"/>
                <w:between w:val="nil"/>
                <w:bar w:val="nil"/>
              </w:pBdr>
              <w:spacing w:beforeAutospacing="1" w:after="0" w:line="320" w:lineRule="exact"/>
              <w:jc w:val="center"/>
              <w:rPr>
                <w:rFonts w:ascii="Tahoma" w:hAnsi="Tahoma" w:cs="Tahoma"/>
                <w:b/>
                <w:color w:val="auto"/>
                <w:sz w:val="22"/>
                <w:szCs w:val="22"/>
              </w:rPr>
            </w:pPr>
            <w:r w:rsidRPr="004A724B">
              <w:rPr>
                <w:rFonts w:ascii="Tahoma" w:hAnsi="Tahoma" w:cs="Tahoma"/>
                <w:b/>
                <w:color w:val="auto"/>
                <w:sz w:val="22"/>
                <w:szCs w:val="22"/>
              </w:rPr>
              <w:t>Parcela</w:t>
            </w:r>
          </w:p>
        </w:tc>
        <w:tc>
          <w:tcPr>
            <w:tcW w:w="394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56E3432" w14:textId="77777777" w:rsidR="00223191" w:rsidRPr="004A724B" w:rsidRDefault="00223191">
            <w:pPr>
              <w:pStyle w:val="TextocomEspaamento"/>
              <w:pBdr>
                <w:top w:val="nil"/>
                <w:left w:val="nil"/>
                <w:bottom w:val="nil"/>
                <w:right w:val="nil"/>
                <w:between w:val="nil"/>
                <w:bar w:val="nil"/>
              </w:pBdr>
              <w:spacing w:beforeAutospacing="1" w:after="0" w:line="320" w:lineRule="exact"/>
              <w:jc w:val="center"/>
              <w:rPr>
                <w:rFonts w:ascii="Tahoma" w:hAnsi="Tahoma" w:cs="Tahoma"/>
                <w:b/>
                <w:color w:val="auto"/>
                <w:sz w:val="22"/>
                <w:szCs w:val="22"/>
              </w:rPr>
            </w:pPr>
            <w:r w:rsidRPr="004A724B">
              <w:rPr>
                <w:rFonts w:ascii="Tahoma" w:hAnsi="Tahoma" w:cs="Tahoma"/>
                <w:b/>
                <w:color w:val="auto"/>
                <w:sz w:val="22"/>
                <w:szCs w:val="22"/>
              </w:rPr>
              <w:t>Data de Pagamento da Remuneração</w:t>
            </w:r>
          </w:p>
        </w:tc>
      </w:tr>
    </w:tbl>
    <w:tbl>
      <w:tblPr>
        <w:tblStyle w:val="TableNormal1"/>
        <w:tblW w:w="497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6"/>
        <w:gridCol w:w="3949"/>
      </w:tblGrid>
      <w:tr w:rsidR="00DB7DFE" w:rsidRPr="00A95B01" w14:paraId="166E166D"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E12B8" w14:textId="77777777" w:rsidR="00223191" w:rsidRPr="004A724B" w:rsidRDefault="00223191" w:rsidP="001D0649">
            <w:pPr>
              <w:pStyle w:val="TextocomEspaamento"/>
              <w:numPr>
                <w:ilvl w:val="0"/>
                <w:numId w:val="22"/>
              </w:numPr>
              <w:spacing w:beforeAutospacing="1" w:after="0" w:line="320" w:lineRule="exact"/>
              <w:jc w:val="center"/>
              <w:rPr>
                <w:rFonts w:ascii="Tahoma" w:hAnsi="Tahoma" w:cs="Tahoma"/>
                <w:color w:val="auto"/>
                <w:sz w:val="22"/>
                <w:szCs w:val="22"/>
                <w:bdr w:val="none" w:sz="0" w:space="0" w:color="auto"/>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11420" w14:textId="77777777" w:rsidR="00223191" w:rsidRPr="008F64D3" w:rsidRDefault="002040EF">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15 d</w:t>
            </w:r>
            <w:r w:rsidR="00022827" w:rsidRPr="008F64D3">
              <w:rPr>
                <w:rFonts w:ascii="Tahoma" w:hAnsi="Tahoma" w:cs="Tahoma"/>
                <w:bCs/>
                <w:color w:val="auto"/>
                <w:sz w:val="22"/>
                <w:szCs w:val="22"/>
              </w:rPr>
              <w:t>e</w:t>
            </w:r>
            <w:r w:rsidR="00C32119">
              <w:rPr>
                <w:rFonts w:ascii="Tahoma" w:hAnsi="Tahoma" w:cs="Tahoma"/>
                <w:bCs/>
                <w:color w:val="auto"/>
                <w:sz w:val="22"/>
                <w:szCs w:val="22"/>
              </w:rPr>
              <w:t xml:space="preserve"> dezembro</w:t>
            </w:r>
            <w:r w:rsidRPr="008F64D3">
              <w:rPr>
                <w:rFonts w:ascii="Tahoma" w:hAnsi="Tahoma" w:cs="Tahoma"/>
                <w:bCs/>
                <w:color w:val="auto"/>
                <w:sz w:val="22"/>
                <w:szCs w:val="22"/>
              </w:rPr>
              <w:t xml:space="preserve"> de 20</w:t>
            </w:r>
            <w:r w:rsidR="00C32119">
              <w:rPr>
                <w:rFonts w:ascii="Tahoma" w:hAnsi="Tahoma" w:cs="Tahoma"/>
                <w:bCs/>
                <w:color w:val="auto"/>
                <w:sz w:val="22"/>
                <w:szCs w:val="22"/>
              </w:rPr>
              <w:t>19</w:t>
            </w:r>
          </w:p>
        </w:tc>
      </w:tr>
      <w:tr w:rsidR="00C32119" w:rsidRPr="00A95B01" w14:paraId="4EEF2679"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EFE62" w14:textId="77777777" w:rsidR="00C32119" w:rsidRPr="004A724B" w:rsidRDefault="00C32119" w:rsidP="001D0649">
            <w:pPr>
              <w:pStyle w:val="TextocomEspaamento"/>
              <w:numPr>
                <w:ilvl w:val="0"/>
                <w:numId w:val="22"/>
              </w:numPr>
              <w:spacing w:beforeAutospacing="1" w:after="0" w:line="320" w:lineRule="exact"/>
              <w:jc w:val="center"/>
              <w:rPr>
                <w:rFonts w:ascii="Tahoma" w:hAnsi="Tahoma" w:cs="Tahoma"/>
                <w:color w:val="auto"/>
                <w:sz w:val="22"/>
                <w:szCs w:val="22"/>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1C494" w14:textId="77777777" w:rsidR="00C32119" w:rsidRPr="008F64D3" w:rsidRDefault="00C32119">
            <w:pPr>
              <w:pStyle w:val="TextocomEspaamento"/>
              <w:spacing w:beforeAutospacing="1" w:after="0" w:line="320" w:lineRule="exact"/>
              <w:jc w:val="center"/>
              <w:rPr>
                <w:rFonts w:ascii="Tahoma" w:hAnsi="Tahoma" w:cs="Tahoma"/>
                <w:bCs/>
                <w:color w:val="auto"/>
                <w:sz w:val="22"/>
                <w:szCs w:val="22"/>
              </w:rPr>
            </w:pPr>
            <w:r w:rsidRPr="008F64D3">
              <w:rPr>
                <w:rFonts w:ascii="Tahoma" w:hAnsi="Tahoma" w:cs="Tahoma"/>
                <w:bCs/>
                <w:color w:val="auto"/>
                <w:sz w:val="22"/>
                <w:szCs w:val="22"/>
              </w:rPr>
              <w:t>15 de junho de 2020</w:t>
            </w:r>
          </w:p>
        </w:tc>
      </w:tr>
      <w:tr w:rsidR="00DB7DFE" w:rsidRPr="00A95B01" w14:paraId="0A1B2473"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7A3DF73" w14:textId="77777777" w:rsidR="00223191" w:rsidRPr="004A724B" w:rsidRDefault="00223191" w:rsidP="001D0649">
            <w:pPr>
              <w:pStyle w:val="TextocomEspaamento"/>
              <w:numPr>
                <w:ilvl w:val="0"/>
                <w:numId w:val="22"/>
              </w:numPr>
              <w:spacing w:beforeAutospacing="1" w:after="0" w:line="320" w:lineRule="exact"/>
              <w:jc w:val="center"/>
              <w:rPr>
                <w:rFonts w:ascii="Tahoma" w:hAnsi="Tahoma" w:cs="Tahoma"/>
                <w:color w:val="auto"/>
                <w:sz w:val="22"/>
                <w:szCs w:val="22"/>
                <w:bdr w:val="none" w:sz="0" w:space="0" w:color="auto"/>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02367" w14:textId="77777777" w:rsidR="00223191" w:rsidRPr="008F64D3" w:rsidRDefault="002040EF">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15 de dezembro de 2020</w:t>
            </w:r>
          </w:p>
        </w:tc>
      </w:tr>
      <w:tr w:rsidR="00DB7DFE" w:rsidRPr="00A95B01" w14:paraId="04D5F29C"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E521755" w14:textId="77777777" w:rsidR="00223191" w:rsidRPr="004A724B" w:rsidRDefault="00223191" w:rsidP="001D0649">
            <w:pPr>
              <w:pStyle w:val="TextocomEspaamento"/>
              <w:numPr>
                <w:ilvl w:val="0"/>
                <w:numId w:val="22"/>
              </w:numPr>
              <w:spacing w:beforeAutospacing="1" w:after="0" w:line="320" w:lineRule="exact"/>
              <w:jc w:val="center"/>
              <w:rPr>
                <w:rFonts w:ascii="Tahoma" w:hAnsi="Tahoma" w:cs="Tahoma"/>
                <w:color w:val="auto"/>
                <w:sz w:val="22"/>
                <w:szCs w:val="22"/>
                <w:bdr w:val="none" w:sz="0" w:space="0" w:color="auto"/>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603A0" w14:textId="77777777" w:rsidR="00223191" w:rsidRPr="008F64D3" w:rsidRDefault="00022827">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15 de junho de 2021</w:t>
            </w:r>
          </w:p>
        </w:tc>
      </w:tr>
      <w:tr w:rsidR="00DB7DFE" w:rsidRPr="00A95B01" w14:paraId="1BE8BF1C"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EC90A37" w14:textId="77777777" w:rsidR="00223191" w:rsidRPr="004A724B" w:rsidRDefault="00223191" w:rsidP="001D0649">
            <w:pPr>
              <w:pStyle w:val="TextocomEspaamento"/>
              <w:numPr>
                <w:ilvl w:val="0"/>
                <w:numId w:val="22"/>
              </w:numPr>
              <w:spacing w:beforeAutospacing="1" w:after="0" w:line="320" w:lineRule="exact"/>
              <w:jc w:val="center"/>
              <w:rPr>
                <w:rFonts w:ascii="Tahoma" w:hAnsi="Tahoma" w:cs="Tahoma"/>
                <w:color w:val="auto"/>
                <w:sz w:val="22"/>
                <w:szCs w:val="22"/>
                <w:bdr w:val="none" w:sz="0" w:space="0" w:color="auto"/>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994A8" w14:textId="77777777" w:rsidR="00223191" w:rsidRPr="008F64D3" w:rsidRDefault="002040EF">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15 de dezembro de 2021</w:t>
            </w:r>
          </w:p>
        </w:tc>
      </w:tr>
      <w:tr w:rsidR="00DB7DFE" w:rsidRPr="00A95B01" w14:paraId="64373A1F"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AF852FD" w14:textId="77777777" w:rsidR="00223191" w:rsidRPr="004A724B" w:rsidRDefault="00223191" w:rsidP="001D0649">
            <w:pPr>
              <w:pStyle w:val="TextocomEspaamento"/>
              <w:numPr>
                <w:ilvl w:val="0"/>
                <w:numId w:val="22"/>
              </w:numPr>
              <w:spacing w:beforeAutospacing="1" w:after="0" w:line="320" w:lineRule="exact"/>
              <w:jc w:val="center"/>
              <w:rPr>
                <w:rFonts w:ascii="Tahoma" w:hAnsi="Tahoma" w:cs="Tahoma"/>
                <w:color w:val="auto"/>
                <w:sz w:val="22"/>
                <w:szCs w:val="22"/>
                <w:bdr w:val="none" w:sz="0" w:space="0" w:color="auto"/>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48821" w14:textId="77777777" w:rsidR="00223191" w:rsidRPr="008F64D3" w:rsidRDefault="00022827">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15 de junho de 2022</w:t>
            </w:r>
          </w:p>
        </w:tc>
      </w:tr>
      <w:tr w:rsidR="00F06AC0" w:rsidRPr="00A95B01" w14:paraId="28852FC6"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5BD92D3" w14:textId="77777777" w:rsidR="00F06AC0" w:rsidRPr="004A724B" w:rsidRDefault="00F06AC0" w:rsidP="001D0649">
            <w:pPr>
              <w:pStyle w:val="TextocomEspaamento"/>
              <w:numPr>
                <w:ilvl w:val="0"/>
                <w:numId w:val="22"/>
              </w:numPr>
              <w:spacing w:beforeAutospacing="1" w:after="0" w:line="320" w:lineRule="exact"/>
              <w:jc w:val="center"/>
              <w:rPr>
                <w:rFonts w:ascii="Tahoma" w:hAnsi="Tahoma" w:cs="Tahoma"/>
                <w:color w:val="auto"/>
                <w:sz w:val="22"/>
                <w:szCs w:val="22"/>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68125" w14:textId="77777777" w:rsidR="00F06AC0" w:rsidRPr="008F64D3" w:rsidRDefault="002040EF">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15 de dezembro de 2022</w:t>
            </w:r>
          </w:p>
        </w:tc>
      </w:tr>
      <w:tr w:rsidR="00F06AC0" w:rsidRPr="00A95B01" w14:paraId="0F4664ED"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88695C6" w14:textId="77777777" w:rsidR="00F06AC0" w:rsidRPr="004A724B" w:rsidRDefault="00F06AC0" w:rsidP="001D0649">
            <w:pPr>
              <w:pStyle w:val="TextocomEspaamento"/>
              <w:numPr>
                <w:ilvl w:val="0"/>
                <w:numId w:val="22"/>
              </w:numPr>
              <w:spacing w:beforeAutospacing="1" w:after="0" w:line="320" w:lineRule="exact"/>
              <w:jc w:val="center"/>
              <w:rPr>
                <w:rFonts w:ascii="Tahoma" w:hAnsi="Tahoma" w:cs="Tahoma"/>
                <w:color w:val="auto"/>
                <w:sz w:val="22"/>
                <w:szCs w:val="22"/>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C9468" w14:textId="75BFD2AB" w:rsidR="00F06AC0" w:rsidRPr="008F64D3" w:rsidRDefault="00022827" w:rsidP="00A8625F">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 xml:space="preserve">15 de junho de </w:t>
            </w:r>
            <w:r w:rsidR="00A8625F" w:rsidRPr="008F64D3">
              <w:rPr>
                <w:rFonts w:ascii="Tahoma" w:hAnsi="Tahoma" w:cs="Tahoma"/>
                <w:bCs/>
                <w:color w:val="auto"/>
                <w:sz w:val="22"/>
                <w:szCs w:val="22"/>
              </w:rPr>
              <w:t>202</w:t>
            </w:r>
            <w:r w:rsidR="00A8625F">
              <w:rPr>
                <w:rFonts w:ascii="Tahoma" w:hAnsi="Tahoma" w:cs="Tahoma"/>
                <w:bCs/>
                <w:color w:val="auto"/>
                <w:sz w:val="22"/>
                <w:szCs w:val="22"/>
              </w:rPr>
              <w:t>3</w:t>
            </w:r>
          </w:p>
        </w:tc>
      </w:tr>
      <w:tr w:rsidR="00F06AC0" w:rsidRPr="00A95B01" w14:paraId="635A0504"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A9A976A" w14:textId="77777777" w:rsidR="00F06AC0" w:rsidRPr="004A724B" w:rsidRDefault="00F06AC0" w:rsidP="001D0649">
            <w:pPr>
              <w:pStyle w:val="TextocomEspaamento"/>
              <w:numPr>
                <w:ilvl w:val="0"/>
                <w:numId w:val="22"/>
              </w:numPr>
              <w:spacing w:beforeAutospacing="1" w:after="0" w:line="320" w:lineRule="exact"/>
              <w:jc w:val="center"/>
              <w:rPr>
                <w:rFonts w:ascii="Tahoma" w:hAnsi="Tahoma" w:cs="Tahoma"/>
                <w:color w:val="auto"/>
                <w:sz w:val="22"/>
                <w:szCs w:val="22"/>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F83A4" w14:textId="77777777" w:rsidR="00F06AC0" w:rsidRPr="008F64D3" w:rsidRDefault="002040EF">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15 de dezembro de 2023</w:t>
            </w:r>
          </w:p>
        </w:tc>
      </w:tr>
      <w:tr w:rsidR="00F06AC0" w:rsidRPr="00A95B01" w14:paraId="5CF66B50"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F7F4D83" w14:textId="77777777" w:rsidR="00F06AC0" w:rsidRPr="004A724B" w:rsidRDefault="00F06AC0" w:rsidP="001D0649">
            <w:pPr>
              <w:pStyle w:val="TextocomEspaamento"/>
              <w:numPr>
                <w:ilvl w:val="0"/>
                <w:numId w:val="22"/>
              </w:numPr>
              <w:spacing w:beforeAutospacing="1" w:after="0" w:line="320" w:lineRule="exact"/>
              <w:jc w:val="center"/>
              <w:rPr>
                <w:rFonts w:ascii="Tahoma" w:hAnsi="Tahoma" w:cs="Tahoma"/>
                <w:color w:val="auto"/>
                <w:sz w:val="22"/>
                <w:szCs w:val="22"/>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CD5303" w14:textId="77777777" w:rsidR="00F06AC0" w:rsidRPr="004A724B" w:rsidRDefault="00F06AC0">
            <w:pPr>
              <w:pStyle w:val="TextocomEspaamento"/>
              <w:spacing w:beforeAutospacing="1" w:after="0" w:line="320" w:lineRule="exact"/>
              <w:jc w:val="center"/>
              <w:rPr>
                <w:rFonts w:ascii="Tahoma" w:hAnsi="Tahoma" w:cs="Tahoma"/>
                <w:color w:val="auto"/>
                <w:sz w:val="22"/>
                <w:szCs w:val="22"/>
              </w:rPr>
            </w:pPr>
            <w:r w:rsidRPr="004A724B">
              <w:rPr>
                <w:rFonts w:ascii="Tahoma" w:hAnsi="Tahoma" w:cs="Tahoma"/>
                <w:color w:val="auto"/>
                <w:sz w:val="22"/>
                <w:szCs w:val="22"/>
              </w:rPr>
              <w:t>Data de Vencimento</w:t>
            </w:r>
          </w:p>
        </w:tc>
      </w:tr>
    </w:tbl>
    <w:bookmarkEnd w:id="97"/>
    <w:p w14:paraId="747FB201" w14:textId="77777777" w:rsidR="00D92582" w:rsidRPr="00A95B01" w:rsidRDefault="00D92582"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cs="Tahoma"/>
          <w:bCs/>
          <w:szCs w:val="22"/>
        </w:rPr>
        <w:lastRenderedPageBreak/>
        <w:t>Farão</w:t>
      </w:r>
      <w:r w:rsidRPr="00A95B01">
        <w:rPr>
          <w:rFonts w:eastAsia="MS Mincho" w:cs="Tahoma"/>
          <w:szCs w:val="22"/>
        </w:rPr>
        <w:t xml:space="preserve"> jus ao </w:t>
      </w:r>
      <w:r w:rsidR="008F64D3" w:rsidRPr="008F64D3">
        <w:rPr>
          <w:rFonts w:eastAsia="MS Mincho" w:cs="Tahoma"/>
          <w:szCs w:val="22"/>
        </w:rPr>
        <w:t>recebimento de qualquer valor devido aos Debenturistas nos termos desta Escritura de Emissão</w:t>
      </w:r>
      <w:r w:rsidR="008F64D3">
        <w:rPr>
          <w:rFonts w:eastAsia="MS Mincho" w:cs="Tahoma"/>
          <w:szCs w:val="22"/>
        </w:rPr>
        <w:t xml:space="preserve"> </w:t>
      </w:r>
      <w:r w:rsidRPr="00A95B01">
        <w:rPr>
          <w:rFonts w:eastAsia="MS Mincho" w:cs="Tahoma"/>
          <w:szCs w:val="22"/>
        </w:rPr>
        <w:t xml:space="preserve">aqueles que forem Debenturistas ao </w:t>
      </w:r>
      <w:r w:rsidRPr="00A95B01">
        <w:rPr>
          <w:rFonts w:eastAsia="MS Mincho" w:cs="Tahoma"/>
          <w:bCs/>
          <w:szCs w:val="22"/>
        </w:rPr>
        <w:t>final</w:t>
      </w:r>
      <w:r w:rsidRPr="00A95B01">
        <w:rPr>
          <w:rFonts w:eastAsia="MS Mincho" w:cs="Tahoma"/>
          <w:szCs w:val="22"/>
        </w:rPr>
        <w:t xml:space="preserve"> do Dia Útil imediatamente anterior à respectiva </w:t>
      </w:r>
      <w:r w:rsidR="008F64D3">
        <w:rPr>
          <w:rFonts w:eastAsia="MS Mincho" w:cs="Tahoma"/>
          <w:szCs w:val="22"/>
        </w:rPr>
        <w:t>data de pagamento</w:t>
      </w:r>
      <w:r w:rsidRPr="00A95B01">
        <w:rPr>
          <w:rFonts w:eastAsia="MS Mincho" w:cs="Tahoma"/>
          <w:szCs w:val="22"/>
        </w:rPr>
        <w:t>.</w:t>
      </w:r>
    </w:p>
    <w:p w14:paraId="61DCB750" w14:textId="77777777" w:rsidR="00DB7DFE" w:rsidRPr="004A724B" w:rsidRDefault="00DB7DFE" w:rsidP="001D0649">
      <w:pPr>
        <w:numPr>
          <w:ilvl w:val="2"/>
          <w:numId w:val="26"/>
        </w:numPr>
        <w:autoSpaceDE w:val="0"/>
        <w:autoSpaceDN w:val="0"/>
        <w:adjustRightInd w:val="0"/>
        <w:spacing w:before="100" w:beforeAutospacing="1" w:after="240" w:line="320" w:lineRule="exact"/>
        <w:outlineLvl w:val="0"/>
        <w:rPr>
          <w:rFonts w:cs="Tahoma"/>
          <w:b/>
          <w:szCs w:val="22"/>
        </w:rPr>
      </w:pPr>
      <w:r w:rsidRPr="004A724B">
        <w:rPr>
          <w:rFonts w:cs="Tahoma"/>
          <w:szCs w:val="22"/>
        </w:rPr>
        <w:t xml:space="preserve">Sem prejuízo dos pagamentos em decorrência de eventual vencimento e/ou resgate antecipado das obrigações decorrentes das Debêntures ou da Amortização Extraordinária Facultativa, nos termos previstos nesta Escritura de Emissão, Valor Nominal Unitário das Debêntures, será amortizado </w:t>
      </w:r>
      <w:r w:rsidRPr="002040EF">
        <w:rPr>
          <w:rFonts w:cs="Tahoma"/>
          <w:szCs w:val="22"/>
        </w:rPr>
        <w:t xml:space="preserve">em </w:t>
      </w:r>
      <w:r w:rsidR="00F06AC0" w:rsidRPr="002040EF">
        <w:rPr>
          <w:rFonts w:cs="Tahoma"/>
          <w:szCs w:val="22"/>
        </w:rPr>
        <w:t>09</w:t>
      </w:r>
      <w:r w:rsidRPr="002040EF">
        <w:rPr>
          <w:rFonts w:cs="Tahoma"/>
          <w:szCs w:val="22"/>
        </w:rPr>
        <w:t> (</w:t>
      </w:r>
      <w:r w:rsidR="00F06AC0" w:rsidRPr="002040EF">
        <w:rPr>
          <w:rFonts w:cs="Tahoma"/>
          <w:szCs w:val="22"/>
        </w:rPr>
        <w:t>nove</w:t>
      </w:r>
      <w:r w:rsidRPr="004A724B">
        <w:rPr>
          <w:rFonts w:cs="Tahoma"/>
          <w:szCs w:val="22"/>
        </w:rPr>
        <w:t xml:space="preserve">) parcelas </w:t>
      </w:r>
      <w:r w:rsidR="00650115">
        <w:rPr>
          <w:rFonts w:cs="Tahoma"/>
          <w:szCs w:val="22"/>
        </w:rPr>
        <w:t>semestrais</w:t>
      </w:r>
      <w:r w:rsidRPr="004A724B">
        <w:rPr>
          <w:rFonts w:cs="Tahoma"/>
          <w:szCs w:val="22"/>
        </w:rPr>
        <w:t xml:space="preserve"> consecutivas de acordo com a tabela abaixo (cada uma, uma “</w:t>
      </w:r>
      <w:r w:rsidRPr="004A724B">
        <w:rPr>
          <w:rFonts w:cs="Tahoma"/>
          <w:szCs w:val="22"/>
          <w:u w:val="single"/>
        </w:rPr>
        <w:t>Data de Amortização das Debêntures</w:t>
      </w:r>
      <w:r w:rsidRPr="004A724B">
        <w:rPr>
          <w:rFonts w:cs="Tahoma"/>
          <w:szCs w:val="22"/>
        </w:rPr>
        <w:t>”).</w:t>
      </w:r>
    </w:p>
    <w:tbl>
      <w:tblPr>
        <w:tblStyle w:val="TableNormal1"/>
        <w:tblW w:w="651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6"/>
        <w:gridCol w:w="2513"/>
        <w:gridCol w:w="2977"/>
      </w:tblGrid>
      <w:tr w:rsidR="007D697D" w:rsidRPr="00A95B01" w14:paraId="1D07C8F3" w14:textId="77777777" w:rsidTr="00817494">
        <w:trPr>
          <w:trHeight w:val="334"/>
          <w:tblHeader/>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14:paraId="6B716814" w14:textId="77777777" w:rsidR="007D697D" w:rsidRPr="004A724B" w:rsidRDefault="007D697D" w:rsidP="00576A6E">
            <w:pPr>
              <w:pStyle w:val="TextocomEspaamento"/>
              <w:spacing w:beforeAutospacing="1" w:after="0" w:line="320" w:lineRule="exact"/>
              <w:jc w:val="center"/>
              <w:rPr>
                <w:rFonts w:ascii="Tahoma" w:eastAsia="MS Mincho" w:hAnsi="Tahoma" w:cs="Tahoma"/>
                <w:b/>
                <w:bCs/>
                <w:color w:val="auto"/>
                <w:sz w:val="22"/>
                <w:szCs w:val="22"/>
              </w:rPr>
            </w:pPr>
            <w:bookmarkStart w:id="98" w:name="_Hlk17916314"/>
            <w:r w:rsidRPr="004A724B">
              <w:rPr>
                <w:rFonts w:ascii="Tahoma" w:eastAsia="MS Mincho" w:hAnsi="Tahoma" w:cs="Tahoma"/>
                <w:b/>
                <w:bCs/>
                <w:color w:val="auto"/>
                <w:sz w:val="22"/>
                <w:szCs w:val="22"/>
              </w:rPr>
              <w:t>Parcela</w:t>
            </w:r>
          </w:p>
        </w:tc>
        <w:tc>
          <w:tcPr>
            <w:tcW w:w="251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14:paraId="78B2B64E" w14:textId="77777777" w:rsidR="007D697D" w:rsidRPr="004A724B" w:rsidRDefault="007D697D">
            <w:pPr>
              <w:pStyle w:val="TextocomEspaamento"/>
              <w:spacing w:beforeAutospacing="1" w:after="0" w:line="320" w:lineRule="exact"/>
              <w:jc w:val="center"/>
              <w:rPr>
                <w:rFonts w:ascii="Tahoma" w:eastAsia="MS Mincho" w:hAnsi="Tahoma" w:cs="Tahoma"/>
                <w:b/>
                <w:bCs/>
                <w:color w:val="auto"/>
                <w:sz w:val="22"/>
                <w:szCs w:val="22"/>
                <w:lang w:eastAsia="pt-BR"/>
              </w:rPr>
            </w:pPr>
            <w:r w:rsidRPr="004A724B">
              <w:rPr>
                <w:rFonts w:ascii="Tahoma" w:eastAsia="MS Mincho" w:hAnsi="Tahoma" w:cs="Tahoma"/>
                <w:b/>
                <w:bCs/>
                <w:color w:val="auto"/>
                <w:sz w:val="22"/>
                <w:szCs w:val="22"/>
                <w:lang w:eastAsia="pt-BR"/>
              </w:rPr>
              <w:t>Data</w:t>
            </w:r>
            <w:r w:rsidRPr="00A95B01">
              <w:rPr>
                <w:rFonts w:ascii="Tahoma" w:eastAsia="MS Mincho" w:hAnsi="Tahoma" w:cs="Tahoma"/>
                <w:b/>
                <w:bCs/>
                <w:color w:val="auto"/>
                <w:sz w:val="22"/>
                <w:szCs w:val="22"/>
                <w:lang w:eastAsia="pt-BR"/>
              </w:rPr>
              <w:t>s</w:t>
            </w:r>
          </w:p>
        </w:tc>
        <w:tc>
          <w:tcPr>
            <w:tcW w:w="297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7B08D607" w14:textId="66166646" w:rsidR="007D697D" w:rsidRPr="00A95B01" w:rsidRDefault="007D697D" w:rsidP="00576A6E">
            <w:pPr>
              <w:pStyle w:val="TextocomEspaamento"/>
              <w:spacing w:beforeAutospacing="1" w:after="0" w:line="320" w:lineRule="exact"/>
              <w:jc w:val="center"/>
              <w:rPr>
                <w:rFonts w:ascii="Tahoma" w:eastAsia="MS Mincho" w:hAnsi="Tahoma" w:cs="Tahoma"/>
                <w:b/>
                <w:bCs/>
                <w:color w:val="auto"/>
                <w:sz w:val="22"/>
                <w:szCs w:val="22"/>
                <w:lang w:eastAsia="pt-BR"/>
              </w:rPr>
            </w:pPr>
            <w:r w:rsidRPr="00A95B01">
              <w:rPr>
                <w:rFonts w:ascii="Tahoma" w:eastAsia="MS Mincho" w:hAnsi="Tahoma" w:cs="Tahoma"/>
                <w:b/>
                <w:bCs/>
                <w:color w:val="auto"/>
                <w:sz w:val="22"/>
                <w:szCs w:val="22"/>
                <w:lang w:eastAsia="pt-BR"/>
              </w:rPr>
              <w:t>Percentual</w:t>
            </w:r>
            <w:r w:rsidR="003A3E6E">
              <w:rPr>
                <w:rFonts w:ascii="Tahoma" w:eastAsia="MS Mincho" w:hAnsi="Tahoma" w:cs="Tahoma"/>
                <w:b/>
                <w:bCs/>
                <w:color w:val="auto"/>
                <w:sz w:val="22"/>
                <w:szCs w:val="22"/>
                <w:lang w:eastAsia="pt-BR"/>
              </w:rPr>
              <w:t xml:space="preserve"> de Amortização do </w:t>
            </w:r>
            <w:r w:rsidR="00817494">
              <w:rPr>
                <w:rFonts w:ascii="Tahoma" w:eastAsia="MS Mincho" w:hAnsi="Tahoma" w:cs="Tahoma"/>
                <w:b/>
                <w:bCs/>
                <w:color w:val="auto"/>
                <w:sz w:val="22"/>
                <w:szCs w:val="22"/>
                <w:lang w:eastAsia="pt-BR"/>
              </w:rPr>
              <w:t xml:space="preserve">Saldo do </w:t>
            </w:r>
            <w:r w:rsidR="003A3E6E">
              <w:rPr>
                <w:rFonts w:ascii="Tahoma" w:eastAsia="MS Mincho" w:hAnsi="Tahoma" w:cs="Tahoma"/>
                <w:b/>
                <w:bCs/>
                <w:color w:val="auto"/>
                <w:sz w:val="22"/>
                <w:szCs w:val="22"/>
                <w:lang w:eastAsia="pt-BR"/>
              </w:rPr>
              <w:t>Valor Nominal Unitário das Debêntures</w:t>
            </w:r>
          </w:p>
        </w:tc>
      </w:tr>
      <w:tr w:rsidR="003E7965" w:rsidRPr="00A95B01" w14:paraId="79DBCCFA" w14:textId="77777777"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EB4D63D" w14:textId="77777777" w:rsidR="003E7965" w:rsidRPr="00A95B01" w:rsidRDefault="003E7965" w:rsidP="003E7965">
            <w:pPr>
              <w:pStyle w:val="TextocomEspaamento"/>
              <w:spacing w:beforeAutospacing="1" w:after="0" w:line="320" w:lineRule="exact"/>
              <w:jc w:val="center"/>
              <w:rPr>
                <w:rFonts w:ascii="Tahoma" w:eastAsia="MS Mincho" w:hAnsi="Tahoma" w:cs="Tahoma"/>
                <w:bCs/>
                <w:color w:val="auto"/>
                <w:sz w:val="22"/>
                <w:szCs w:val="22"/>
                <w:lang w:eastAsia="pt-BR"/>
              </w:rPr>
            </w:pPr>
            <w:r w:rsidRPr="00A95B01">
              <w:rPr>
                <w:rFonts w:ascii="Tahoma" w:eastAsia="MS Mincho" w:hAnsi="Tahoma" w:cs="Tahoma"/>
                <w:bCs/>
                <w:color w:val="auto"/>
                <w:sz w:val="22"/>
                <w:szCs w:val="22"/>
              </w:rPr>
              <w:t>1</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BB256" w14:textId="77777777" w:rsidR="003E7965" w:rsidRPr="008F64D3" w:rsidRDefault="003E7965" w:rsidP="003E7965">
            <w:pPr>
              <w:pStyle w:val="TextocomEspaamento"/>
              <w:spacing w:beforeAutospacing="1" w:after="0" w:line="320" w:lineRule="exact"/>
              <w:jc w:val="center"/>
              <w:rPr>
                <w:rFonts w:ascii="Tahoma" w:eastAsia="MS Mincho" w:hAnsi="Tahoma" w:cs="Tahoma"/>
                <w:bCs/>
                <w:color w:val="auto"/>
                <w:sz w:val="22"/>
                <w:szCs w:val="22"/>
                <w:lang w:eastAsia="pt-BR"/>
              </w:rPr>
            </w:pPr>
            <w:r w:rsidRPr="008F64D3">
              <w:rPr>
                <w:rFonts w:ascii="Tahoma" w:hAnsi="Tahoma" w:cs="Tahoma"/>
                <w:bCs/>
                <w:color w:val="auto"/>
                <w:sz w:val="22"/>
                <w:szCs w:val="22"/>
              </w:rPr>
              <w:t>15 de junho de 2020</w:t>
            </w:r>
          </w:p>
        </w:tc>
        <w:tc>
          <w:tcPr>
            <w:tcW w:w="2977" w:type="dxa"/>
            <w:tcBorders>
              <w:top w:val="single" w:sz="4" w:space="0" w:color="000000"/>
              <w:left w:val="single" w:sz="4" w:space="0" w:color="000000"/>
              <w:bottom w:val="single" w:sz="4" w:space="0" w:color="000000"/>
              <w:right w:val="single" w:sz="4" w:space="0" w:color="000000"/>
            </w:tcBorders>
          </w:tcPr>
          <w:p w14:paraId="2C454E5B" w14:textId="562625CF" w:rsidR="003E7965" w:rsidRPr="003E7965" w:rsidRDefault="003E7965" w:rsidP="003E7965">
            <w:pPr>
              <w:pStyle w:val="TextocomEspaamento"/>
              <w:spacing w:beforeAutospacing="1" w:after="0" w:line="320" w:lineRule="exact"/>
              <w:jc w:val="center"/>
              <w:rPr>
                <w:rFonts w:ascii="Tahoma" w:hAnsi="Tahoma" w:cs="Tahoma"/>
                <w:bCs/>
                <w:color w:val="auto"/>
                <w:sz w:val="22"/>
                <w:szCs w:val="22"/>
              </w:rPr>
            </w:pPr>
            <w:r w:rsidRPr="003E7965">
              <w:rPr>
                <w:rFonts w:ascii="Tahoma" w:hAnsi="Tahoma" w:cs="Tahoma"/>
                <w:bCs/>
                <w:color w:val="auto"/>
                <w:sz w:val="22"/>
                <w:szCs w:val="22"/>
              </w:rPr>
              <w:t>11,</w:t>
            </w:r>
            <w:r w:rsidR="006C68C8">
              <w:rPr>
                <w:rFonts w:ascii="Tahoma" w:hAnsi="Tahoma" w:cs="Tahoma"/>
                <w:bCs/>
                <w:color w:val="auto"/>
                <w:sz w:val="22"/>
                <w:szCs w:val="22"/>
              </w:rPr>
              <w:t>1111</w:t>
            </w:r>
            <w:r w:rsidRPr="003E7965">
              <w:rPr>
                <w:rFonts w:ascii="Tahoma" w:hAnsi="Tahoma" w:cs="Tahoma"/>
                <w:bCs/>
                <w:color w:val="auto"/>
                <w:sz w:val="22"/>
                <w:szCs w:val="22"/>
              </w:rPr>
              <w:t>%</w:t>
            </w:r>
          </w:p>
        </w:tc>
      </w:tr>
      <w:tr w:rsidR="003E7965" w:rsidRPr="00A95B01" w14:paraId="510A0899" w14:textId="77777777"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537D73" w14:textId="77777777" w:rsidR="003E7965" w:rsidRPr="00A95B01" w:rsidRDefault="003E7965" w:rsidP="003E7965">
            <w:pPr>
              <w:pStyle w:val="TextocomEspaamento"/>
              <w:spacing w:beforeAutospacing="1" w:after="0" w:line="320" w:lineRule="exact"/>
              <w:jc w:val="center"/>
              <w:rPr>
                <w:rFonts w:ascii="Tahoma" w:eastAsia="MS Mincho" w:hAnsi="Tahoma" w:cs="Tahoma"/>
                <w:bCs/>
                <w:color w:val="auto"/>
                <w:sz w:val="22"/>
                <w:szCs w:val="22"/>
                <w:bdr w:val="none" w:sz="0" w:space="0" w:color="auto"/>
                <w:lang w:eastAsia="pt-BR"/>
              </w:rPr>
            </w:pPr>
            <w:r w:rsidRPr="00A95B01">
              <w:rPr>
                <w:rFonts w:ascii="Tahoma" w:eastAsia="MS Mincho" w:hAnsi="Tahoma" w:cs="Tahoma"/>
                <w:bCs/>
                <w:color w:val="auto"/>
                <w:sz w:val="22"/>
                <w:szCs w:val="22"/>
              </w:rPr>
              <w:t>2</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0442D" w14:textId="77777777" w:rsidR="003E7965" w:rsidRPr="008F64D3" w:rsidRDefault="003E7965" w:rsidP="003E7965">
            <w:pPr>
              <w:pStyle w:val="TextocomEspaamento"/>
              <w:spacing w:beforeAutospacing="1" w:after="0" w:line="320" w:lineRule="exact"/>
              <w:jc w:val="center"/>
              <w:rPr>
                <w:rFonts w:ascii="Tahoma" w:eastAsia="MS Mincho" w:hAnsi="Tahoma" w:cs="Tahoma"/>
                <w:bCs/>
                <w:color w:val="auto"/>
                <w:sz w:val="22"/>
                <w:szCs w:val="22"/>
                <w:lang w:eastAsia="pt-BR"/>
              </w:rPr>
            </w:pPr>
            <w:r w:rsidRPr="008F64D3">
              <w:rPr>
                <w:rFonts w:ascii="Tahoma" w:hAnsi="Tahoma" w:cs="Tahoma"/>
                <w:bCs/>
                <w:color w:val="auto"/>
                <w:sz w:val="22"/>
                <w:szCs w:val="22"/>
              </w:rPr>
              <w:t>15 de dezembro de 2020</w:t>
            </w:r>
          </w:p>
        </w:tc>
        <w:tc>
          <w:tcPr>
            <w:tcW w:w="2977" w:type="dxa"/>
            <w:tcBorders>
              <w:top w:val="single" w:sz="4" w:space="0" w:color="000000"/>
              <w:left w:val="single" w:sz="4" w:space="0" w:color="000000"/>
              <w:bottom w:val="single" w:sz="4" w:space="0" w:color="000000"/>
              <w:right w:val="single" w:sz="4" w:space="0" w:color="000000"/>
            </w:tcBorders>
          </w:tcPr>
          <w:p w14:paraId="0B4429F3" w14:textId="6FA7CB9C" w:rsidR="003E7965" w:rsidRPr="003E7965" w:rsidRDefault="003E7965" w:rsidP="003E7965">
            <w:pPr>
              <w:pStyle w:val="TextocomEspaamento"/>
              <w:spacing w:beforeAutospacing="1" w:after="0" w:line="320" w:lineRule="exact"/>
              <w:jc w:val="center"/>
              <w:rPr>
                <w:rFonts w:ascii="Tahoma" w:hAnsi="Tahoma" w:cs="Tahoma"/>
                <w:bCs/>
                <w:color w:val="auto"/>
                <w:sz w:val="22"/>
                <w:szCs w:val="22"/>
              </w:rPr>
            </w:pPr>
            <w:r w:rsidRPr="003E7965">
              <w:rPr>
                <w:rFonts w:ascii="Tahoma" w:hAnsi="Tahoma" w:cs="Tahoma"/>
                <w:bCs/>
                <w:color w:val="auto"/>
                <w:sz w:val="22"/>
                <w:szCs w:val="22"/>
              </w:rPr>
              <w:t>12,</w:t>
            </w:r>
            <w:r w:rsidR="006C68C8">
              <w:rPr>
                <w:rFonts w:ascii="Tahoma" w:hAnsi="Tahoma" w:cs="Tahoma"/>
                <w:bCs/>
                <w:color w:val="auto"/>
                <w:sz w:val="22"/>
                <w:szCs w:val="22"/>
              </w:rPr>
              <w:t>5000</w:t>
            </w:r>
            <w:r w:rsidRPr="003E7965">
              <w:rPr>
                <w:rFonts w:ascii="Tahoma" w:hAnsi="Tahoma" w:cs="Tahoma"/>
                <w:bCs/>
                <w:color w:val="auto"/>
                <w:sz w:val="22"/>
                <w:szCs w:val="22"/>
              </w:rPr>
              <w:t>%</w:t>
            </w:r>
          </w:p>
        </w:tc>
      </w:tr>
      <w:tr w:rsidR="003E7965" w:rsidRPr="00A95B01" w14:paraId="263DD40C" w14:textId="77777777"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8F8ADB4" w14:textId="77777777" w:rsidR="003E7965" w:rsidRPr="00A95B01" w:rsidRDefault="003E7965" w:rsidP="003E7965">
            <w:pPr>
              <w:pStyle w:val="TextocomEspaamento"/>
              <w:spacing w:beforeAutospacing="1" w:after="0" w:line="320" w:lineRule="exact"/>
              <w:jc w:val="center"/>
              <w:rPr>
                <w:rFonts w:ascii="Tahoma" w:eastAsia="MS Mincho" w:hAnsi="Tahoma" w:cs="Tahoma"/>
                <w:bCs/>
                <w:color w:val="auto"/>
                <w:sz w:val="22"/>
                <w:szCs w:val="22"/>
                <w:bdr w:val="none" w:sz="0" w:space="0" w:color="auto"/>
                <w:lang w:eastAsia="pt-BR"/>
              </w:rPr>
            </w:pPr>
            <w:r w:rsidRPr="00A95B01">
              <w:rPr>
                <w:rFonts w:ascii="Tahoma" w:eastAsia="MS Mincho" w:hAnsi="Tahoma" w:cs="Tahoma"/>
                <w:bCs/>
                <w:color w:val="auto"/>
                <w:sz w:val="22"/>
                <w:szCs w:val="22"/>
              </w:rPr>
              <w:t>3</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C76E1" w14:textId="77777777" w:rsidR="003E7965" w:rsidRPr="008F64D3" w:rsidRDefault="003E7965" w:rsidP="003E7965">
            <w:pPr>
              <w:pStyle w:val="TextocomEspaamento"/>
              <w:spacing w:beforeAutospacing="1" w:after="0" w:line="320" w:lineRule="exact"/>
              <w:jc w:val="center"/>
              <w:rPr>
                <w:rFonts w:ascii="Tahoma" w:eastAsia="MS Mincho" w:hAnsi="Tahoma" w:cs="Tahoma"/>
                <w:bCs/>
                <w:color w:val="auto"/>
                <w:sz w:val="22"/>
                <w:szCs w:val="22"/>
                <w:lang w:eastAsia="pt-BR"/>
              </w:rPr>
            </w:pPr>
            <w:r w:rsidRPr="008F64D3">
              <w:rPr>
                <w:rFonts w:ascii="Tahoma" w:hAnsi="Tahoma" w:cs="Tahoma"/>
                <w:bCs/>
                <w:color w:val="auto"/>
                <w:sz w:val="22"/>
                <w:szCs w:val="22"/>
              </w:rPr>
              <w:t>15 de junho de 2021</w:t>
            </w:r>
          </w:p>
        </w:tc>
        <w:tc>
          <w:tcPr>
            <w:tcW w:w="2977" w:type="dxa"/>
            <w:tcBorders>
              <w:top w:val="single" w:sz="4" w:space="0" w:color="000000"/>
              <w:left w:val="single" w:sz="4" w:space="0" w:color="000000"/>
              <w:bottom w:val="single" w:sz="4" w:space="0" w:color="000000"/>
              <w:right w:val="single" w:sz="4" w:space="0" w:color="000000"/>
            </w:tcBorders>
          </w:tcPr>
          <w:p w14:paraId="0FD98130" w14:textId="5205C770" w:rsidR="003E7965" w:rsidRPr="003E7965" w:rsidRDefault="003E7965" w:rsidP="003E7965">
            <w:pPr>
              <w:pStyle w:val="TextocomEspaamento"/>
              <w:spacing w:beforeAutospacing="1" w:after="0" w:line="320" w:lineRule="exact"/>
              <w:jc w:val="center"/>
              <w:rPr>
                <w:rFonts w:ascii="Tahoma" w:hAnsi="Tahoma" w:cs="Tahoma"/>
                <w:bCs/>
                <w:color w:val="auto"/>
                <w:sz w:val="22"/>
                <w:szCs w:val="22"/>
              </w:rPr>
            </w:pPr>
            <w:r w:rsidRPr="003E7965">
              <w:rPr>
                <w:rFonts w:ascii="Tahoma" w:hAnsi="Tahoma" w:cs="Tahoma"/>
                <w:bCs/>
                <w:color w:val="auto"/>
                <w:sz w:val="22"/>
                <w:szCs w:val="22"/>
              </w:rPr>
              <w:t>14,</w:t>
            </w:r>
            <w:r w:rsidR="006C68C8">
              <w:rPr>
                <w:rFonts w:ascii="Tahoma" w:hAnsi="Tahoma" w:cs="Tahoma"/>
                <w:bCs/>
                <w:color w:val="auto"/>
                <w:sz w:val="22"/>
                <w:szCs w:val="22"/>
              </w:rPr>
              <w:t>2857</w:t>
            </w:r>
            <w:r w:rsidRPr="003E7965">
              <w:rPr>
                <w:rFonts w:ascii="Tahoma" w:hAnsi="Tahoma" w:cs="Tahoma"/>
                <w:bCs/>
                <w:color w:val="auto"/>
                <w:sz w:val="22"/>
                <w:szCs w:val="22"/>
              </w:rPr>
              <w:t>%</w:t>
            </w:r>
          </w:p>
        </w:tc>
      </w:tr>
      <w:tr w:rsidR="003E7965" w:rsidRPr="00A95B01" w14:paraId="18105C30" w14:textId="77777777" w:rsidTr="009A657A">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FCA062" w14:textId="77777777" w:rsidR="003E7965" w:rsidRPr="00A95B01" w:rsidRDefault="003E7965" w:rsidP="003E7965">
            <w:pPr>
              <w:pStyle w:val="TextocomEspaamento"/>
              <w:spacing w:beforeAutospacing="1" w:after="0" w:line="320" w:lineRule="exact"/>
              <w:jc w:val="center"/>
              <w:rPr>
                <w:rFonts w:ascii="Tahoma" w:eastAsia="MS Mincho" w:hAnsi="Tahoma" w:cs="Tahoma"/>
                <w:bCs/>
                <w:color w:val="auto"/>
                <w:sz w:val="22"/>
                <w:szCs w:val="22"/>
                <w:bdr w:val="none" w:sz="0" w:space="0" w:color="auto"/>
                <w:lang w:eastAsia="pt-BR"/>
              </w:rPr>
            </w:pPr>
            <w:r w:rsidRPr="00A95B01">
              <w:rPr>
                <w:rFonts w:ascii="Tahoma" w:eastAsia="MS Mincho" w:hAnsi="Tahoma" w:cs="Tahoma"/>
                <w:bCs/>
                <w:color w:val="auto"/>
                <w:sz w:val="22"/>
                <w:szCs w:val="22"/>
              </w:rPr>
              <w:t>4</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1A923" w14:textId="77777777" w:rsidR="003E7965" w:rsidRPr="008F64D3" w:rsidRDefault="003E7965" w:rsidP="003E7965">
            <w:pPr>
              <w:pStyle w:val="TextocomEspaamento"/>
              <w:spacing w:beforeAutospacing="1" w:after="0" w:line="320" w:lineRule="exact"/>
              <w:jc w:val="center"/>
              <w:rPr>
                <w:rFonts w:ascii="Tahoma" w:eastAsia="MS Mincho" w:hAnsi="Tahoma" w:cs="Tahoma"/>
                <w:bCs/>
                <w:color w:val="auto"/>
                <w:sz w:val="22"/>
                <w:szCs w:val="22"/>
                <w:lang w:eastAsia="pt-BR"/>
              </w:rPr>
            </w:pPr>
            <w:r w:rsidRPr="008F64D3">
              <w:rPr>
                <w:rFonts w:ascii="Tahoma" w:hAnsi="Tahoma" w:cs="Tahoma"/>
                <w:color w:val="auto"/>
                <w:sz w:val="22"/>
                <w:szCs w:val="22"/>
              </w:rPr>
              <w:t>15 de dezembro de 2021</w:t>
            </w:r>
          </w:p>
        </w:tc>
        <w:tc>
          <w:tcPr>
            <w:tcW w:w="2977" w:type="dxa"/>
            <w:tcBorders>
              <w:top w:val="single" w:sz="4" w:space="0" w:color="000000"/>
              <w:left w:val="single" w:sz="4" w:space="0" w:color="000000"/>
              <w:bottom w:val="single" w:sz="4" w:space="0" w:color="000000"/>
              <w:right w:val="single" w:sz="4" w:space="0" w:color="000000"/>
            </w:tcBorders>
          </w:tcPr>
          <w:p w14:paraId="3EE2A63E" w14:textId="4F874397" w:rsidR="003E7965" w:rsidRPr="003E7965" w:rsidRDefault="003E7965" w:rsidP="003E7965">
            <w:pPr>
              <w:pStyle w:val="TextocomEspaamento"/>
              <w:spacing w:beforeAutospacing="1" w:after="0" w:line="320" w:lineRule="exact"/>
              <w:jc w:val="center"/>
              <w:rPr>
                <w:rFonts w:ascii="Tahoma" w:hAnsi="Tahoma" w:cs="Tahoma"/>
                <w:bCs/>
                <w:color w:val="auto"/>
                <w:sz w:val="22"/>
                <w:szCs w:val="22"/>
              </w:rPr>
            </w:pPr>
            <w:r w:rsidRPr="003E7965">
              <w:rPr>
                <w:rFonts w:ascii="Tahoma" w:hAnsi="Tahoma" w:cs="Tahoma"/>
                <w:bCs/>
                <w:color w:val="auto"/>
                <w:sz w:val="22"/>
                <w:szCs w:val="22"/>
              </w:rPr>
              <w:t>16,</w:t>
            </w:r>
            <w:r w:rsidR="00845E6B">
              <w:rPr>
                <w:rFonts w:ascii="Tahoma" w:hAnsi="Tahoma" w:cs="Tahoma"/>
                <w:bCs/>
                <w:color w:val="auto"/>
                <w:sz w:val="22"/>
                <w:szCs w:val="22"/>
              </w:rPr>
              <w:t>666</w:t>
            </w:r>
            <w:r w:rsidR="0014690E">
              <w:rPr>
                <w:rFonts w:ascii="Tahoma" w:hAnsi="Tahoma" w:cs="Tahoma"/>
                <w:bCs/>
                <w:color w:val="auto"/>
                <w:sz w:val="22"/>
                <w:szCs w:val="22"/>
              </w:rPr>
              <w:t>7</w:t>
            </w:r>
            <w:r w:rsidRPr="003E7965">
              <w:rPr>
                <w:rFonts w:ascii="Tahoma" w:hAnsi="Tahoma" w:cs="Tahoma"/>
                <w:bCs/>
                <w:color w:val="auto"/>
                <w:sz w:val="22"/>
                <w:szCs w:val="22"/>
              </w:rPr>
              <w:t>%</w:t>
            </w:r>
          </w:p>
        </w:tc>
      </w:tr>
      <w:tr w:rsidR="003E7965" w:rsidRPr="00A95B01" w14:paraId="6BEC1267" w14:textId="77777777"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6AD51BD" w14:textId="77777777" w:rsidR="003E7965" w:rsidRPr="00A95B01" w:rsidRDefault="003E7965" w:rsidP="003E7965">
            <w:pPr>
              <w:pStyle w:val="TextocomEspaamento"/>
              <w:spacing w:beforeAutospacing="1" w:after="0" w:line="320" w:lineRule="exact"/>
              <w:jc w:val="center"/>
              <w:rPr>
                <w:rFonts w:ascii="Tahoma" w:eastAsia="MS Mincho" w:hAnsi="Tahoma" w:cs="Tahoma"/>
                <w:bCs/>
                <w:color w:val="auto"/>
                <w:sz w:val="22"/>
                <w:szCs w:val="22"/>
                <w:bdr w:val="none" w:sz="0" w:space="0" w:color="auto"/>
                <w:lang w:eastAsia="pt-BR"/>
              </w:rPr>
            </w:pPr>
            <w:r w:rsidRPr="00A95B01">
              <w:rPr>
                <w:rFonts w:ascii="Tahoma" w:eastAsia="MS Mincho" w:hAnsi="Tahoma" w:cs="Tahoma"/>
                <w:bCs/>
                <w:color w:val="auto"/>
                <w:sz w:val="22"/>
                <w:szCs w:val="22"/>
              </w:rPr>
              <w:t>5</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259143" w14:textId="77777777" w:rsidR="003E7965" w:rsidRPr="008F64D3" w:rsidRDefault="003E7965" w:rsidP="003E7965">
            <w:pPr>
              <w:pStyle w:val="TextocomEspaamento"/>
              <w:spacing w:beforeAutospacing="1" w:after="0" w:line="320" w:lineRule="exact"/>
              <w:jc w:val="center"/>
              <w:rPr>
                <w:rFonts w:ascii="Tahoma" w:eastAsia="MS Mincho" w:hAnsi="Tahoma" w:cs="Tahoma"/>
                <w:bCs/>
                <w:color w:val="auto"/>
                <w:sz w:val="22"/>
                <w:szCs w:val="22"/>
                <w:lang w:eastAsia="pt-BR"/>
              </w:rPr>
            </w:pPr>
            <w:r w:rsidRPr="008F64D3">
              <w:rPr>
                <w:rFonts w:ascii="Tahoma" w:hAnsi="Tahoma" w:cs="Tahoma"/>
                <w:bCs/>
                <w:color w:val="auto"/>
                <w:sz w:val="22"/>
                <w:szCs w:val="22"/>
              </w:rPr>
              <w:t>15 de junho de 2022</w:t>
            </w:r>
          </w:p>
        </w:tc>
        <w:tc>
          <w:tcPr>
            <w:tcW w:w="2977" w:type="dxa"/>
            <w:tcBorders>
              <w:top w:val="single" w:sz="4" w:space="0" w:color="000000"/>
              <w:left w:val="single" w:sz="4" w:space="0" w:color="000000"/>
              <w:bottom w:val="single" w:sz="4" w:space="0" w:color="000000"/>
              <w:right w:val="single" w:sz="4" w:space="0" w:color="000000"/>
            </w:tcBorders>
          </w:tcPr>
          <w:p w14:paraId="76426365" w14:textId="25D879E6" w:rsidR="003E7965" w:rsidRPr="003E7965" w:rsidRDefault="00845E6B" w:rsidP="003E7965">
            <w:pPr>
              <w:pStyle w:val="TextocomEspaamento"/>
              <w:spacing w:beforeAutospacing="1" w:after="0" w:line="320" w:lineRule="exact"/>
              <w:jc w:val="center"/>
              <w:rPr>
                <w:rFonts w:ascii="Tahoma" w:hAnsi="Tahoma" w:cs="Tahoma"/>
                <w:bCs/>
                <w:color w:val="auto"/>
                <w:sz w:val="22"/>
                <w:szCs w:val="22"/>
              </w:rPr>
            </w:pPr>
            <w:r>
              <w:rPr>
                <w:rFonts w:ascii="Tahoma" w:hAnsi="Tahoma" w:cs="Tahoma"/>
                <w:bCs/>
                <w:color w:val="auto"/>
                <w:sz w:val="22"/>
                <w:szCs w:val="22"/>
              </w:rPr>
              <w:t>20,0000</w:t>
            </w:r>
            <w:r w:rsidR="003E7965" w:rsidRPr="003E7965">
              <w:rPr>
                <w:rFonts w:ascii="Tahoma" w:hAnsi="Tahoma" w:cs="Tahoma"/>
                <w:bCs/>
                <w:color w:val="auto"/>
                <w:sz w:val="22"/>
                <w:szCs w:val="22"/>
              </w:rPr>
              <w:t>%</w:t>
            </w:r>
          </w:p>
        </w:tc>
      </w:tr>
      <w:tr w:rsidR="003E7965" w:rsidRPr="00A95B01" w14:paraId="2D970CE6" w14:textId="77777777"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A8ADBCC" w14:textId="77777777" w:rsidR="003E7965" w:rsidRPr="00A95B01" w:rsidRDefault="003E7965" w:rsidP="003E7965">
            <w:pPr>
              <w:pStyle w:val="TextocomEspaamento"/>
              <w:spacing w:beforeAutospacing="1" w:after="0" w:line="320" w:lineRule="exact"/>
              <w:jc w:val="center"/>
              <w:rPr>
                <w:rFonts w:ascii="Tahoma" w:eastAsia="MS Mincho" w:hAnsi="Tahoma" w:cs="Tahoma"/>
                <w:bCs/>
                <w:color w:val="auto"/>
                <w:sz w:val="22"/>
                <w:szCs w:val="22"/>
                <w:bdr w:val="none" w:sz="0" w:space="0" w:color="auto"/>
                <w:lang w:eastAsia="pt-BR"/>
              </w:rPr>
            </w:pPr>
            <w:r w:rsidRPr="00A95B01">
              <w:rPr>
                <w:rFonts w:ascii="Tahoma" w:eastAsia="MS Mincho" w:hAnsi="Tahoma" w:cs="Tahoma"/>
                <w:bCs/>
                <w:color w:val="auto"/>
                <w:sz w:val="22"/>
                <w:szCs w:val="22"/>
              </w:rPr>
              <w:t>6</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F0DFC" w14:textId="77777777" w:rsidR="003E7965" w:rsidRPr="008F64D3" w:rsidRDefault="003E7965" w:rsidP="003E7965">
            <w:pPr>
              <w:pStyle w:val="TextocomEspaamento"/>
              <w:spacing w:beforeAutospacing="1" w:after="0" w:line="320" w:lineRule="exact"/>
              <w:jc w:val="center"/>
              <w:rPr>
                <w:rFonts w:ascii="Tahoma" w:eastAsia="MS Mincho" w:hAnsi="Tahoma" w:cs="Tahoma"/>
                <w:bCs/>
                <w:color w:val="auto"/>
                <w:sz w:val="22"/>
                <w:szCs w:val="22"/>
                <w:lang w:eastAsia="pt-BR"/>
              </w:rPr>
            </w:pPr>
            <w:r w:rsidRPr="008F64D3">
              <w:rPr>
                <w:rFonts w:ascii="Tahoma" w:hAnsi="Tahoma" w:cs="Tahoma"/>
                <w:color w:val="auto"/>
                <w:sz w:val="22"/>
                <w:szCs w:val="22"/>
              </w:rPr>
              <w:t>15 de dezembro de 2022</w:t>
            </w:r>
          </w:p>
        </w:tc>
        <w:tc>
          <w:tcPr>
            <w:tcW w:w="2977" w:type="dxa"/>
            <w:tcBorders>
              <w:top w:val="single" w:sz="4" w:space="0" w:color="000000"/>
              <w:left w:val="single" w:sz="4" w:space="0" w:color="000000"/>
              <w:bottom w:val="single" w:sz="4" w:space="0" w:color="000000"/>
              <w:right w:val="single" w:sz="4" w:space="0" w:color="000000"/>
            </w:tcBorders>
          </w:tcPr>
          <w:p w14:paraId="6E682D19" w14:textId="4C873930" w:rsidR="003E7965" w:rsidRPr="003E7965" w:rsidRDefault="003E7965" w:rsidP="003E7965">
            <w:pPr>
              <w:pStyle w:val="TextocomEspaamento"/>
              <w:spacing w:beforeAutospacing="1" w:after="0" w:line="320" w:lineRule="exact"/>
              <w:jc w:val="center"/>
              <w:rPr>
                <w:rFonts w:ascii="Tahoma" w:hAnsi="Tahoma" w:cs="Tahoma"/>
                <w:bCs/>
                <w:color w:val="auto"/>
                <w:sz w:val="22"/>
                <w:szCs w:val="22"/>
              </w:rPr>
            </w:pPr>
            <w:r w:rsidRPr="003E7965">
              <w:rPr>
                <w:rFonts w:ascii="Tahoma" w:hAnsi="Tahoma" w:cs="Tahoma"/>
                <w:bCs/>
                <w:color w:val="auto"/>
                <w:sz w:val="22"/>
                <w:szCs w:val="22"/>
              </w:rPr>
              <w:t>2</w:t>
            </w:r>
            <w:r w:rsidR="0014690E">
              <w:rPr>
                <w:rFonts w:ascii="Tahoma" w:hAnsi="Tahoma" w:cs="Tahoma"/>
                <w:bCs/>
                <w:color w:val="auto"/>
                <w:sz w:val="22"/>
                <w:szCs w:val="22"/>
              </w:rPr>
              <w:t>5</w:t>
            </w:r>
            <w:r w:rsidRPr="003E7965">
              <w:rPr>
                <w:rFonts w:ascii="Tahoma" w:hAnsi="Tahoma" w:cs="Tahoma"/>
                <w:bCs/>
                <w:color w:val="auto"/>
                <w:sz w:val="22"/>
                <w:szCs w:val="22"/>
              </w:rPr>
              <w:t>,</w:t>
            </w:r>
            <w:r w:rsidR="0014690E">
              <w:rPr>
                <w:rFonts w:ascii="Tahoma" w:hAnsi="Tahoma" w:cs="Tahoma"/>
                <w:bCs/>
                <w:color w:val="auto"/>
                <w:sz w:val="22"/>
                <w:szCs w:val="22"/>
              </w:rPr>
              <w:t>0000</w:t>
            </w:r>
            <w:r w:rsidRPr="003E7965">
              <w:rPr>
                <w:rFonts w:ascii="Tahoma" w:hAnsi="Tahoma" w:cs="Tahoma"/>
                <w:bCs/>
                <w:color w:val="auto"/>
                <w:sz w:val="22"/>
                <w:szCs w:val="22"/>
              </w:rPr>
              <w:t>%</w:t>
            </w:r>
          </w:p>
        </w:tc>
      </w:tr>
      <w:tr w:rsidR="003E7965" w:rsidRPr="00A95B01" w14:paraId="3CE0F169" w14:textId="77777777"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6D68DED" w14:textId="77777777" w:rsidR="003E7965" w:rsidRPr="00A95B01" w:rsidRDefault="003E7965" w:rsidP="003E7965">
            <w:pPr>
              <w:pStyle w:val="TextocomEspaamento"/>
              <w:spacing w:beforeAutospacing="1" w:after="0" w:line="320" w:lineRule="exact"/>
              <w:jc w:val="center"/>
              <w:rPr>
                <w:rFonts w:ascii="Tahoma" w:eastAsia="MS Mincho" w:hAnsi="Tahoma" w:cs="Tahoma"/>
                <w:bCs/>
                <w:color w:val="auto"/>
                <w:sz w:val="22"/>
                <w:szCs w:val="22"/>
              </w:rPr>
            </w:pPr>
            <w:r>
              <w:rPr>
                <w:rFonts w:ascii="Tahoma" w:eastAsia="MS Mincho" w:hAnsi="Tahoma" w:cs="Tahoma"/>
                <w:bCs/>
                <w:color w:val="auto"/>
                <w:sz w:val="22"/>
                <w:szCs w:val="22"/>
              </w:rPr>
              <w:t>7</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0F83AE" w14:textId="50AC45CD" w:rsidR="003E7965" w:rsidRPr="008F64D3" w:rsidRDefault="003E7965" w:rsidP="003E7965">
            <w:pPr>
              <w:pStyle w:val="TextocomEspaamento"/>
              <w:spacing w:beforeAutospacing="1" w:after="0" w:line="320" w:lineRule="exact"/>
              <w:jc w:val="center"/>
              <w:rPr>
                <w:rFonts w:ascii="Tahoma" w:eastAsia="MS Mincho" w:hAnsi="Tahoma" w:cs="Tahoma"/>
                <w:bCs/>
                <w:color w:val="auto"/>
                <w:sz w:val="22"/>
                <w:szCs w:val="22"/>
              </w:rPr>
            </w:pPr>
            <w:r w:rsidRPr="008F64D3">
              <w:rPr>
                <w:rFonts w:ascii="Tahoma" w:hAnsi="Tahoma" w:cs="Tahoma"/>
                <w:bCs/>
                <w:color w:val="auto"/>
                <w:sz w:val="22"/>
                <w:szCs w:val="22"/>
              </w:rPr>
              <w:t>15 de junho de 202</w:t>
            </w:r>
            <w:r>
              <w:rPr>
                <w:rFonts w:ascii="Tahoma" w:hAnsi="Tahoma" w:cs="Tahoma"/>
                <w:bCs/>
                <w:color w:val="auto"/>
                <w:sz w:val="22"/>
                <w:szCs w:val="22"/>
              </w:rPr>
              <w:t>3</w:t>
            </w:r>
          </w:p>
        </w:tc>
        <w:tc>
          <w:tcPr>
            <w:tcW w:w="2977" w:type="dxa"/>
            <w:tcBorders>
              <w:top w:val="single" w:sz="4" w:space="0" w:color="000000"/>
              <w:left w:val="single" w:sz="4" w:space="0" w:color="000000"/>
              <w:bottom w:val="single" w:sz="4" w:space="0" w:color="000000"/>
              <w:right w:val="single" w:sz="4" w:space="0" w:color="000000"/>
            </w:tcBorders>
          </w:tcPr>
          <w:p w14:paraId="2E3B8819" w14:textId="604D326A" w:rsidR="003E7965" w:rsidRPr="003E7965" w:rsidRDefault="003E7965" w:rsidP="003E7965">
            <w:pPr>
              <w:pStyle w:val="TextocomEspaamento"/>
              <w:spacing w:beforeAutospacing="1" w:after="0" w:line="320" w:lineRule="exact"/>
              <w:jc w:val="center"/>
              <w:rPr>
                <w:rFonts w:ascii="Tahoma" w:hAnsi="Tahoma" w:cs="Tahoma"/>
                <w:bCs/>
                <w:color w:val="auto"/>
                <w:sz w:val="22"/>
                <w:szCs w:val="22"/>
              </w:rPr>
            </w:pPr>
            <w:r w:rsidRPr="003E7965">
              <w:rPr>
                <w:rFonts w:ascii="Tahoma" w:hAnsi="Tahoma" w:cs="Tahoma"/>
                <w:bCs/>
                <w:color w:val="auto"/>
                <w:sz w:val="22"/>
                <w:szCs w:val="22"/>
              </w:rPr>
              <w:t>3</w:t>
            </w:r>
            <w:r w:rsidR="00845E6B">
              <w:rPr>
                <w:rFonts w:ascii="Tahoma" w:hAnsi="Tahoma" w:cs="Tahoma"/>
                <w:bCs/>
                <w:color w:val="auto"/>
                <w:sz w:val="22"/>
                <w:szCs w:val="22"/>
              </w:rPr>
              <w:t>3</w:t>
            </w:r>
            <w:r w:rsidRPr="003E7965">
              <w:rPr>
                <w:rFonts w:ascii="Tahoma" w:hAnsi="Tahoma" w:cs="Tahoma"/>
                <w:bCs/>
                <w:color w:val="auto"/>
                <w:sz w:val="22"/>
                <w:szCs w:val="22"/>
              </w:rPr>
              <w:t>,</w:t>
            </w:r>
            <w:r w:rsidR="00845E6B">
              <w:rPr>
                <w:rFonts w:ascii="Tahoma" w:hAnsi="Tahoma" w:cs="Tahoma"/>
                <w:bCs/>
                <w:color w:val="auto"/>
                <w:sz w:val="22"/>
                <w:szCs w:val="22"/>
              </w:rPr>
              <w:t>333</w:t>
            </w:r>
            <w:r w:rsidR="0014690E">
              <w:rPr>
                <w:rFonts w:ascii="Tahoma" w:hAnsi="Tahoma" w:cs="Tahoma"/>
                <w:bCs/>
                <w:color w:val="auto"/>
                <w:sz w:val="22"/>
                <w:szCs w:val="22"/>
              </w:rPr>
              <w:t>3</w:t>
            </w:r>
            <w:r w:rsidRPr="003E7965">
              <w:rPr>
                <w:rFonts w:ascii="Tahoma" w:hAnsi="Tahoma" w:cs="Tahoma"/>
                <w:bCs/>
                <w:color w:val="auto"/>
                <w:sz w:val="22"/>
                <w:szCs w:val="22"/>
              </w:rPr>
              <w:t>%</w:t>
            </w:r>
          </w:p>
        </w:tc>
      </w:tr>
      <w:tr w:rsidR="003E7965" w:rsidRPr="00A95B01" w14:paraId="32D6DDFD" w14:textId="77777777"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C9A2A2E" w14:textId="77777777" w:rsidR="003E7965" w:rsidRPr="00A95B01" w:rsidRDefault="003E7965" w:rsidP="003E7965">
            <w:pPr>
              <w:pStyle w:val="TextocomEspaamento"/>
              <w:spacing w:beforeAutospacing="1" w:after="0" w:line="320" w:lineRule="exact"/>
              <w:jc w:val="center"/>
              <w:rPr>
                <w:rFonts w:ascii="Tahoma" w:eastAsia="MS Mincho" w:hAnsi="Tahoma" w:cs="Tahoma"/>
                <w:bCs/>
                <w:color w:val="auto"/>
                <w:sz w:val="22"/>
                <w:szCs w:val="22"/>
              </w:rPr>
            </w:pPr>
            <w:r>
              <w:rPr>
                <w:rFonts w:ascii="Tahoma" w:eastAsia="MS Mincho" w:hAnsi="Tahoma" w:cs="Tahoma"/>
                <w:bCs/>
                <w:color w:val="auto"/>
                <w:sz w:val="22"/>
                <w:szCs w:val="22"/>
              </w:rPr>
              <w:t>8</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50E2CD" w14:textId="77777777" w:rsidR="003E7965" w:rsidRPr="008F64D3" w:rsidRDefault="003E7965" w:rsidP="003E7965">
            <w:pPr>
              <w:pStyle w:val="TextocomEspaamento"/>
              <w:spacing w:beforeAutospacing="1" w:after="0" w:line="320" w:lineRule="exact"/>
              <w:jc w:val="center"/>
              <w:rPr>
                <w:rFonts w:ascii="Tahoma" w:eastAsia="MS Mincho" w:hAnsi="Tahoma" w:cs="Tahoma"/>
                <w:bCs/>
                <w:color w:val="auto"/>
                <w:sz w:val="22"/>
                <w:szCs w:val="22"/>
              </w:rPr>
            </w:pPr>
            <w:r w:rsidRPr="008F64D3">
              <w:rPr>
                <w:rFonts w:ascii="Tahoma" w:hAnsi="Tahoma" w:cs="Tahoma"/>
                <w:color w:val="auto"/>
                <w:sz w:val="22"/>
                <w:szCs w:val="22"/>
              </w:rPr>
              <w:t>15 de dezembro de 2023</w:t>
            </w:r>
          </w:p>
        </w:tc>
        <w:tc>
          <w:tcPr>
            <w:tcW w:w="2977" w:type="dxa"/>
            <w:tcBorders>
              <w:top w:val="single" w:sz="4" w:space="0" w:color="000000"/>
              <w:left w:val="single" w:sz="4" w:space="0" w:color="000000"/>
              <w:bottom w:val="single" w:sz="4" w:space="0" w:color="000000"/>
              <w:right w:val="single" w:sz="4" w:space="0" w:color="000000"/>
            </w:tcBorders>
          </w:tcPr>
          <w:p w14:paraId="7719C63C" w14:textId="64FE5A23" w:rsidR="003E7965" w:rsidRPr="003E7965" w:rsidRDefault="0014690E" w:rsidP="003E7965">
            <w:pPr>
              <w:pStyle w:val="TextocomEspaamento"/>
              <w:spacing w:beforeAutospacing="1" w:after="0" w:line="320" w:lineRule="exact"/>
              <w:jc w:val="center"/>
              <w:rPr>
                <w:rFonts w:ascii="Tahoma" w:hAnsi="Tahoma" w:cs="Tahoma"/>
                <w:bCs/>
                <w:color w:val="auto"/>
                <w:sz w:val="22"/>
                <w:szCs w:val="22"/>
              </w:rPr>
            </w:pPr>
            <w:r>
              <w:rPr>
                <w:rFonts w:ascii="Tahoma" w:hAnsi="Tahoma" w:cs="Tahoma"/>
                <w:bCs/>
                <w:color w:val="auto"/>
                <w:sz w:val="22"/>
                <w:szCs w:val="22"/>
              </w:rPr>
              <w:t>50</w:t>
            </w:r>
            <w:r w:rsidR="00845E6B">
              <w:rPr>
                <w:rFonts w:ascii="Tahoma" w:hAnsi="Tahoma" w:cs="Tahoma"/>
                <w:bCs/>
                <w:color w:val="auto"/>
                <w:sz w:val="22"/>
                <w:szCs w:val="22"/>
              </w:rPr>
              <w:t>,</w:t>
            </w:r>
            <w:r>
              <w:rPr>
                <w:rFonts w:ascii="Tahoma" w:hAnsi="Tahoma" w:cs="Tahoma"/>
                <w:bCs/>
                <w:color w:val="auto"/>
                <w:sz w:val="22"/>
                <w:szCs w:val="22"/>
              </w:rPr>
              <w:t>0000</w:t>
            </w:r>
            <w:r w:rsidR="003E7965" w:rsidRPr="003E7965">
              <w:rPr>
                <w:rFonts w:ascii="Tahoma" w:hAnsi="Tahoma" w:cs="Tahoma"/>
                <w:bCs/>
                <w:color w:val="auto"/>
                <w:sz w:val="22"/>
                <w:szCs w:val="22"/>
              </w:rPr>
              <w:t>%</w:t>
            </w:r>
          </w:p>
        </w:tc>
      </w:tr>
      <w:tr w:rsidR="003E7965" w:rsidRPr="00A95B01" w14:paraId="43476883" w14:textId="77777777"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80F05DA" w14:textId="77777777" w:rsidR="003E7965" w:rsidRPr="00A95B01" w:rsidRDefault="003E7965" w:rsidP="003E7965">
            <w:pPr>
              <w:pStyle w:val="TextocomEspaamento"/>
              <w:spacing w:beforeAutospacing="1" w:after="0" w:line="320" w:lineRule="exact"/>
              <w:jc w:val="center"/>
              <w:rPr>
                <w:rFonts w:ascii="Tahoma" w:eastAsia="MS Mincho" w:hAnsi="Tahoma" w:cs="Tahoma"/>
                <w:bCs/>
                <w:color w:val="auto"/>
                <w:sz w:val="22"/>
                <w:szCs w:val="22"/>
              </w:rPr>
            </w:pPr>
            <w:r>
              <w:rPr>
                <w:rFonts w:ascii="Tahoma" w:eastAsia="MS Mincho" w:hAnsi="Tahoma" w:cs="Tahoma"/>
                <w:bCs/>
                <w:color w:val="auto"/>
                <w:sz w:val="22"/>
                <w:szCs w:val="22"/>
              </w:rPr>
              <w:t>9</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07F51" w14:textId="77777777" w:rsidR="003E7965" w:rsidRPr="00E261F1" w:rsidRDefault="003E7965" w:rsidP="003E7965">
            <w:pPr>
              <w:pStyle w:val="TextocomEspaamento"/>
              <w:spacing w:beforeAutospacing="1" w:after="0" w:line="320" w:lineRule="exact"/>
              <w:jc w:val="center"/>
              <w:rPr>
                <w:rFonts w:ascii="Tahoma" w:eastAsia="MS Mincho" w:hAnsi="Tahoma" w:cs="Tahoma"/>
                <w:bCs/>
                <w:color w:val="auto"/>
                <w:sz w:val="22"/>
                <w:szCs w:val="22"/>
              </w:rPr>
            </w:pPr>
            <w:r w:rsidRPr="004A724B">
              <w:rPr>
                <w:rFonts w:ascii="Tahoma" w:hAnsi="Tahoma" w:cs="Tahoma"/>
                <w:color w:val="auto"/>
                <w:sz w:val="22"/>
                <w:szCs w:val="22"/>
              </w:rPr>
              <w:t>Data de Vencimento</w:t>
            </w:r>
          </w:p>
        </w:tc>
        <w:tc>
          <w:tcPr>
            <w:tcW w:w="2977" w:type="dxa"/>
            <w:tcBorders>
              <w:top w:val="single" w:sz="4" w:space="0" w:color="000000"/>
              <w:left w:val="single" w:sz="4" w:space="0" w:color="000000"/>
              <w:bottom w:val="single" w:sz="4" w:space="0" w:color="000000"/>
              <w:right w:val="single" w:sz="4" w:space="0" w:color="000000"/>
            </w:tcBorders>
          </w:tcPr>
          <w:p w14:paraId="580141D5" w14:textId="4F9D6A79" w:rsidR="003E7965" w:rsidRPr="003E7965" w:rsidRDefault="003E7965" w:rsidP="003E7965">
            <w:pPr>
              <w:pStyle w:val="TextocomEspaamento"/>
              <w:spacing w:beforeAutospacing="1" w:after="0" w:line="320" w:lineRule="exact"/>
              <w:jc w:val="center"/>
              <w:rPr>
                <w:rFonts w:ascii="Tahoma" w:hAnsi="Tahoma" w:cs="Tahoma"/>
                <w:bCs/>
                <w:color w:val="auto"/>
                <w:sz w:val="22"/>
                <w:szCs w:val="22"/>
              </w:rPr>
            </w:pPr>
            <w:r w:rsidRPr="003E7965">
              <w:rPr>
                <w:rFonts w:ascii="Tahoma" w:hAnsi="Tahoma" w:cs="Tahoma"/>
                <w:bCs/>
                <w:color w:val="auto"/>
                <w:sz w:val="22"/>
                <w:szCs w:val="22"/>
              </w:rPr>
              <w:t>100,0000%</w:t>
            </w:r>
          </w:p>
        </w:tc>
      </w:tr>
    </w:tbl>
    <w:bookmarkEnd w:id="98"/>
    <w:p w14:paraId="6B46C1A8"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Repactuação Programada</w:t>
      </w:r>
    </w:p>
    <w:p w14:paraId="148037BB"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bCs/>
          <w:szCs w:val="22"/>
        </w:rPr>
      </w:pPr>
      <w:r w:rsidRPr="00A95B01">
        <w:rPr>
          <w:rFonts w:eastAsia="MS Mincho" w:cs="Tahoma"/>
          <w:bCs/>
          <w:szCs w:val="22"/>
        </w:rPr>
        <w:t>Não haverá repactuação programada das Debêntures.</w:t>
      </w:r>
    </w:p>
    <w:p w14:paraId="15E6B16A" w14:textId="77777777" w:rsidR="00D4564C" w:rsidRPr="004A724B" w:rsidRDefault="00D4564C" w:rsidP="001D0649">
      <w:pPr>
        <w:keepNext/>
        <w:numPr>
          <w:ilvl w:val="1"/>
          <w:numId w:val="26"/>
        </w:numPr>
        <w:autoSpaceDE w:val="0"/>
        <w:autoSpaceDN w:val="0"/>
        <w:adjustRightInd w:val="0"/>
        <w:spacing w:before="100" w:beforeAutospacing="1" w:after="240" w:line="320" w:lineRule="exact"/>
        <w:outlineLvl w:val="0"/>
        <w:rPr>
          <w:rFonts w:cs="Tahoma"/>
          <w:b/>
          <w:szCs w:val="22"/>
        </w:rPr>
      </w:pPr>
      <w:bookmarkStart w:id="99" w:name="_DV_M112"/>
      <w:bookmarkStart w:id="100" w:name="_Ref501041265"/>
      <w:bookmarkStart w:id="101" w:name="_Ref447276717"/>
      <w:bookmarkEnd w:id="99"/>
      <w:r w:rsidRPr="00A95B01">
        <w:rPr>
          <w:rFonts w:cs="Tahoma"/>
          <w:b/>
          <w:szCs w:val="22"/>
        </w:rPr>
        <w:lastRenderedPageBreak/>
        <w:t>Garantias</w:t>
      </w:r>
      <w:bookmarkEnd w:id="100"/>
      <w:r w:rsidR="00956764" w:rsidRPr="00A95B01">
        <w:rPr>
          <w:rFonts w:cs="Tahoma"/>
          <w:b/>
          <w:szCs w:val="22"/>
        </w:rPr>
        <w:t xml:space="preserve"> Reais</w:t>
      </w:r>
    </w:p>
    <w:p w14:paraId="4E30F6FD" w14:textId="77777777" w:rsidR="00956764" w:rsidRPr="004A724B" w:rsidRDefault="00956764" w:rsidP="001D0649">
      <w:pPr>
        <w:numPr>
          <w:ilvl w:val="2"/>
          <w:numId w:val="26"/>
        </w:numPr>
        <w:autoSpaceDE w:val="0"/>
        <w:autoSpaceDN w:val="0"/>
        <w:adjustRightInd w:val="0"/>
        <w:spacing w:before="100" w:beforeAutospacing="1" w:after="240" w:line="320" w:lineRule="exact"/>
        <w:outlineLvl w:val="0"/>
        <w:rPr>
          <w:rFonts w:cs="Tahoma"/>
          <w:b/>
          <w:szCs w:val="22"/>
        </w:rPr>
      </w:pPr>
      <w:bookmarkStart w:id="102" w:name="_Ref501347787"/>
      <w:r w:rsidRPr="00A95B01">
        <w:rPr>
          <w:rFonts w:cs="Tahoma"/>
          <w:szCs w:val="22"/>
        </w:rPr>
        <w:t>As Debêntures contarão com as garantias reais abaixo descritas, constituídas por meio do</w:t>
      </w:r>
      <w:bookmarkStart w:id="103" w:name="_DV_M223"/>
      <w:bookmarkEnd w:id="103"/>
      <w:r w:rsidRPr="00A95B01">
        <w:rPr>
          <w:rFonts w:cs="Tahoma"/>
          <w:szCs w:val="22"/>
        </w:rPr>
        <w:t xml:space="preserve">s Contratos de Garantia abaixo descritos, os quais foram celebrados e foram e/ou serão registrados nos competentes </w:t>
      </w:r>
      <w:r w:rsidR="003A3E6E" w:rsidRPr="00674661">
        <w:rPr>
          <w:rFonts w:cs="Tahoma"/>
          <w:szCs w:val="22"/>
        </w:rPr>
        <w:t>Cartórios Competentes</w:t>
      </w:r>
      <w:r w:rsidRPr="00A95B01">
        <w:rPr>
          <w:rFonts w:cs="Tahoma"/>
          <w:szCs w:val="22"/>
        </w:rPr>
        <w:t>, conforme indicado nos respectivos instrumentos, para assegurar o fiel, pontual e integral pagamento do Valor Total da Emissão, da Remuneração e dos Encargos Moratórios aplicáveis, bem como das demais obrigações pecuniárias, principais ou acessórias, presentes e/ou futuras, previstas nesta Escritura de Emissão, incluindo, sem limitação, os honorários do Agente Fiduciário, qualquer custo ou despesa comprovadamente incorrida pelo Agente Fiduciário diretamente em decorrência de processos, procedimentos e/ou outras medidas judiciais ou extrajudiciais necessárias à salvaguarda dos direitos dos Debenturistas e prerrogativas decorrentes das Debêntures</w:t>
      </w:r>
      <w:r w:rsidR="0002696A" w:rsidRPr="00A95B01">
        <w:rPr>
          <w:rFonts w:cs="Tahoma"/>
          <w:szCs w:val="22"/>
        </w:rPr>
        <w:t>,</w:t>
      </w:r>
      <w:r w:rsidRPr="00A95B01">
        <w:rPr>
          <w:rFonts w:cs="Tahoma"/>
          <w:szCs w:val="22"/>
        </w:rPr>
        <w:t xml:space="preserve"> desta Escritura de Emissão</w:t>
      </w:r>
      <w:r w:rsidR="0002696A" w:rsidRPr="00A95B01">
        <w:rPr>
          <w:rFonts w:cs="Tahoma"/>
          <w:szCs w:val="22"/>
        </w:rPr>
        <w:t xml:space="preserve"> e/ou dos Contratos de Garantia</w:t>
      </w:r>
      <w:r w:rsidRPr="00A95B01">
        <w:rPr>
          <w:rFonts w:cs="Tahoma"/>
          <w:szCs w:val="22"/>
        </w:rPr>
        <w:t>, incluindo, mas não se limitando, aos honorários de sucumbência arbitrados em juízo e despesas advocatícias e/ou, quando houver, verbas indenizatórias devidas pela Emissora (“</w:t>
      </w:r>
      <w:r w:rsidRPr="00A95B01">
        <w:rPr>
          <w:rFonts w:cs="Tahoma"/>
          <w:szCs w:val="22"/>
          <w:u w:val="single"/>
        </w:rPr>
        <w:t>Obrigações Garantidas</w:t>
      </w:r>
      <w:r w:rsidRPr="00A95B01">
        <w:rPr>
          <w:rFonts w:cs="Tahoma"/>
          <w:szCs w:val="22"/>
        </w:rPr>
        <w:t>”)</w:t>
      </w:r>
      <w:r w:rsidR="009A657A">
        <w:rPr>
          <w:rFonts w:cs="Tahoma"/>
          <w:szCs w:val="22"/>
        </w:rPr>
        <w:t>, observada a condição suspensiva estabelecida nos Contratos de Garantia (conforme definido abaixo)</w:t>
      </w:r>
      <w:r w:rsidRPr="00A95B01">
        <w:rPr>
          <w:rFonts w:cs="Tahoma"/>
          <w:szCs w:val="22"/>
        </w:rPr>
        <w:t>:</w:t>
      </w:r>
      <w:bookmarkEnd w:id="102"/>
    </w:p>
    <w:p w14:paraId="47802CB0" w14:textId="77777777" w:rsidR="00956764" w:rsidRPr="004A724B" w:rsidRDefault="00CC4484" w:rsidP="001D0649">
      <w:pPr>
        <w:pStyle w:val="ListParagraph"/>
        <w:numPr>
          <w:ilvl w:val="0"/>
          <w:numId w:val="16"/>
        </w:numPr>
        <w:spacing w:before="100" w:beforeAutospacing="1" w:after="240" w:line="320" w:lineRule="exact"/>
        <w:ind w:left="851" w:hanging="851"/>
        <w:jc w:val="both"/>
        <w:outlineLvl w:val="0"/>
        <w:rPr>
          <w:rFonts w:ascii="Tahoma" w:hAnsi="Tahoma" w:cs="Tahoma"/>
          <w:sz w:val="22"/>
          <w:szCs w:val="22"/>
        </w:rPr>
      </w:pPr>
      <w:r w:rsidRPr="00A95B01">
        <w:rPr>
          <w:rFonts w:ascii="Tahoma" w:hAnsi="Tahoma" w:cs="Tahoma"/>
          <w:sz w:val="22"/>
          <w:szCs w:val="22"/>
        </w:rPr>
        <w:t xml:space="preserve">alienação </w:t>
      </w:r>
      <w:r w:rsidR="00956764" w:rsidRPr="00A95B01">
        <w:rPr>
          <w:rFonts w:ascii="Tahoma" w:hAnsi="Tahoma" w:cs="Tahoma"/>
          <w:sz w:val="22"/>
          <w:szCs w:val="22"/>
        </w:rPr>
        <w:t>fiduciária</w:t>
      </w:r>
      <w:r w:rsidR="00BE3052" w:rsidRPr="00A95B01">
        <w:rPr>
          <w:rFonts w:ascii="Tahoma" w:hAnsi="Tahoma" w:cs="Tahoma"/>
          <w:sz w:val="22"/>
          <w:szCs w:val="22"/>
        </w:rPr>
        <w:t xml:space="preserve"> da totalidade das ações d</w:t>
      </w:r>
      <w:r w:rsidR="0002696A" w:rsidRPr="00A95B01">
        <w:rPr>
          <w:rFonts w:ascii="Tahoma" w:hAnsi="Tahoma" w:cs="Tahoma"/>
          <w:sz w:val="22"/>
          <w:szCs w:val="22"/>
        </w:rPr>
        <w:t>a</w:t>
      </w:r>
      <w:r w:rsidR="00BE3052" w:rsidRPr="00A95B01">
        <w:rPr>
          <w:rFonts w:ascii="Tahoma" w:hAnsi="Tahoma" w:cs="Tahoma"/>
          <w:sz w:val="22"/>
          <w:szCs w:val="22"/>
        </w:rPr>
        <w:t xml:space="preserve"> </w:t>
      </w:r>
      <w:r w:rsidR="009D08AB">
        <w:rPr>
          <w:rFonts w:ascii="Tahoma" w:hAnsi="Tahoma" w:cs="Tahoma"/>
          <w:sz w:val="22"/>
          <w:szCs w:val="22"/>
        </w:rPr>
        <w:t>EBrasil Gás e Energia</w:t>
      </w:r>
      <w:r w:rsidR="00891CF4">
        <w:rPr>
          <w:rFonts w:ascii="Tahoma" w:hAnsi="Tahoma" w:cs="Tahoma"/>
          <w:sz w:val="22"/>
          <w:szCs w:val="22"/>
        </w:rPr>
        <w:t xml:space="preserve"> detidas pela Emissora</w:t>
      </w:r>
      <w:r w:rsidRPr="00A95B01">
        <w:rPr>
          <w:rFonts w:ascii="Tahoma" w:hAnsi="Tahoma" w:cs="Tahoma"/>
          <w:sz w:val="22"/>
          <w:szCs w:val="22"/>
        </w:rPr>
        <w:t>,</w:t>
      </w:r>
      <w:r w:rsidR="00BE3052" w:rsidRPr="00A95B01">
        <w:rPr>
          <w:rFonts w:ascii="Tahoma" w:hAnsi="Tahoma" w:cs="Tahoma"/>
          <w:sz w:val="22"/>
          <w:szCs w:val="22"/>
        </w:rPr>
        <w:t xml:space="preserve"> </w:t>
      </w:r>
      <w:r w:rsidR="00956764" w:rsidRPr="00A95B01">
        <w:rPr>
          <w:rFonts w:ascii="Tahoma" w:hAnsi="Tahoma" w:cs="Tahoma"/>
          <w:sz w:val="22"/>
          <w:szCs w:val="22"/>
        </w:rPr>
        <w:t xml:space="preserve">nos termos dos artigos 1.361 e seguintes </w:t>
      </w:r>
      <w:r w:rsidR="004C6B47">
        <w:rPr>
          <w:rFonts w:ascii="Tahoma" w:hAnsi="Tahoma" w:cs="Tahoma"/>
          <w:sz w:val="22"/>
          <w:szCs w:val="22"/>
        </w:rPr>
        <w:t>do Código Civil</w:t>
      </w:r>
      <w:r w:rsidR="00956764" w:rsidRPr="00A95B01">
        <w:rPr>
          <w:rFonts w:ascii="Tahoma" w:hAnsi="Tahoma" w:cs="Tahoma"/>
          <w:sz w:val="22"/>
          <w:szCs w:val="22"/>
        </w:rPr>
        <w:t xml:space="preserve">, do artigo 66-B da Lei </w:t>
      </w:r>
      <w:r w:rsidR="004E45D5" w:rsidRPr="00A95B01">
        <w:rPr>
          <w:rFonts w:ascii="Tahoma" w:hAnsi="Tahoma" w:cs="Tahoma"/>
          <w:sz w:val="22"/>
          <w:szCs w:val="22"/>
        </w:rPr>
        <w:t>n.º </w:t>
      </w:r>
      <w:r w:rsidR="00956764" w:rsidRPr="00A95B01">
        <w:rPr>
          <w:rFonts w:ascii="Tahoma" w:hAnsi="Tahoma" w:cs="Tahoma"/>
          <w:sz w:val="22"/>
          <w:szCs w:val="22"/>
        </w:rPr>
        <w:t>4.728, de 14 de julho de 1965, conforme alterada, e do artigo 40 da Lei das Sociedades por Ações, incluindo todos os frutos, lucros, rendimentos, bonificações, juros, distribuições e demais direitos, inclusive dividendos (sendo que, com relação aos dividendos, sujeito a condição suspensiva), em dinheiro ou mediante distribuição de novas ações e direitos de subscrição, que venham a ser apurados, declarados e ainda não p</w:t>
      </w:r>
      <w:r w:rsidR="00BE3052" w:rsidRPr="00A95B01">
        <w:rPr>
          <w:rFonts w:ascii="Tahoma" w:hAnsi="Tahoma" w:cs="Tahoma"/>
          <w:sz w:val="22"/>
          <w:szCs w:val="22"/>
        </w:rPr>
        <w:t xml:space="preserve">agos, creditados ou pagos pela </w:t>
      </w:r>
      <w:r w:rsidR="007E26B5">
        <w:rPr>
          <w:rFonts w:ascii="Tahoma" w:hAnsi="Tahoma" w:cs="Tahoma"/>
          <w:sz w:val="22"/>
          <w:szCs w:val="22"/>
        </w:rPr>
        <w:t>EBrasil Gás e Energia</w:t>
      </w:r>
      <w:r w:rsidR="00956764" w:rsidRPr="00A95B01">
        <w:rPr>
          <w:rFonts w:ascii="Tahoma" w:hAnsi="Tahoma" w:cs="Tahoma"/>
          <w:sz w:val="22"/>
          <w:szCs w:val="22"/>
        </w:rPr>
        <w:t xml:space="preserve">, </w:t>
      </w:r>
      <w:bookmarkStart w:id="104" w:name="_DV_M20"/>
      <w:bookmarkStart w:id="105" w:name="_DV_M21"/>
      <w:bookmarkEnd w:id="104"/>
      <w:bookmarkEnd w:id="105"/>
      <w:r w:rsidR="00956764" w:rsidRPr="00A95B01">
        <w:rPr>
          <w:rFonts w:ascii="Tahoma" w:hAnsi="Tahoma" w:cs="Tahoma"/>
          <w:sz w:val="22"/>
          <w:szCs w:val="22"/>
        </w:rPr>
        <w:t xml:space="preserve">bem como de quaisquer outras ações representativas do capital social da </w:t>
      </w:r>
      <w:r w:rsidR="007E26B5">
        <w:rPr>
          <w:rFonts w:ascii="Tahoma" w:hAnsi="Tahoma" w:cs="Tahoma"/>
          <w:sz w:val="22"/>
          <w:szCs w:val="22"/>
        </w:rPr>
        <w:t>EBrasil Gás e Energia</w:t>
      </w:r>
      <w:r w:rsidR="00956764" w:rsidRPr="00A95B01">
        <w:rPr>
          <w:rFonts w:ascii="Tahoma" w:hAnsi="Tahoma" w:cs="Tahoma"/>
          <w:sz w:val="22"/>
          <w:szCs w:val="22"/>
        </w:rPr>
        <w:t xml:space="preserve">, ordinárias ou preferenciais, com ou sem direito de voto, e ainda quaisquer outros direitos, tais como direitos de subscrição, bônus de subscrição, debêntures conversíveis, partes beneficiárias e quaisquer outros títulos ou valores mobiliários, vinculados ao capital social da </w:t>
      </w:r>
      <w:r w:rsidR="007E26B5">
        <w:rPr>
          <w:rFonts w:ascii="Tahoma" w:hAnsi="Tahoma" w:cs="Tahoma"/>
          <w:sz w:val="22"/>
          <w:szCs w:val="22"/>
        </w:rPr>
        <w:t>EBrasil Gás e Energia</w:t>
      </w:r>
      <w:r w:rsidR="00956764" w:rsidRPr="00A95B01">
        <w:rPr>
          <w:rFonts w:ascii="Tahoma" w:hAnsi="Tahoma" w:cs="Tahoma"/>
          <w:sz w:val="22"/>
          <w:szCs w:val="22"/>
        </w:rPr>
        <w:t xml:space="preserve">, bem como quaisquer direitos de preferência, opções ou outros direitos sobre os mencionados títulos, que venham a ser subscritos, adquiridos ou de qualquer modo detidos pela </w:t>
      </w:r>
      <w:r w:rsidR="00BE3052" w:rsidRPr="00A95B01">
        <w:rPr>
          <w:rFonts w:ascii="Tahoma" w:hAnsi="Tahoma" w:cs="Tahoma"/>
          <w:sz w:val="22"/>
          <w:szCs w:val="22"/>
        </w:rPr>
        <w:t>Emissora</w:t>
      </w:r>
      <w:r w:rsidR="00956764" w:rsidRPr="00A95B01">
        <w:rPr>
          <w:rFonts w:ascii="Tahoma" w:hAnsi="Tahoma" w:cs="Tahoma"/>
          <w:sz w:val="22"/>
          <w:szCs w:val="22"/>
        </w:rPr>
        <w:t xml:space="preserve"> no futuro (“</w:t>
      </w:r>
      <w:r w:rsidR="00956764" w:rsidRPr="004A724B">
        <w:rPr>
          <w:rFonts w:ascii="Tahoma" w:hAnsi="Tahoma" w:cs="Tahoma"/>
          <w:sz w:val="22"/>
          <w:szCs w:val="22"/>
          <w:u w:val="single"/>
        </w:rPr>
        <w:t>Alienação Fiduciária</w:t>
      </w:r>
      <w:r w:rsidR="00BE3052" w:rsidRPr="004A724B">
        <w:rPr>
          <w:rFonts w:ascii="Tahoma" w:hAnsi="Tahoma" w:cs="Tahoma"/>
          <w:sz w:val="22"/>
          <w:szCs w:val="22"/>
          <w:u w:val="single"/>
        </w:rPr>
        <w:t xml:space="preserve"> de Ações</w:t>
      </w:r>
      <w:r w:rsidR="00956764" w:rsidRPr="00A95B01">
        <w:rPr>
          <w:rFonts w:ascii="Tahoma" w:hAnsi="Tahoma" w:cs="Tahoma"/>
          <w:sz w:val="22"/>
          <w:szCs w:val="22"/>
        </w:rPr>
        <w:t>”)</w:t>
      </w:r>
      <w:r w:rsidR="00553A0E">
        <w:rPr>
          <w:rFonts w:ascii="Tahoma" w:hAnsi="Tahoma" w:cs="Tahoma"/>
          <w:sz w:val="22"/>
          <w:szCs w:val="22"/>
        </w:rPr>
        <w:t xml:space="preserve"> </w:t>
      </w:r>
      <w:r w:rsidR="00956764" w:rsidRPr="00A95B01">
        <w:rPr>
          <w:rFonts w:ascii="Tahoma" w:hAnsi="Tahoma" w:cs="Tahoma"/>
          <w:sz w:val="22"/>
          <w:szCs w:val="22"/>
        </w:rPr>
        <w:t xml:space="preserve">em favor dos Debenturistas nos termos do </w:t>
      </w:r>
      <w:r w:rsidR="003A3E6E">
        <w:rPr>
          <w:rFonts w:ascii="Tahoma" w:hAnsi="Tahoma" w:cs="Tahoma"/>
          <w:sz w:val="22"/>
          <w:szCs w:val="22"/>
        </w:rPr>
        <w:t>”</w:t>
      </w:r>
      <w:r w:rsidR="003A3E6E" w:rsidRPr="00835300">
        <w:rPr>
          <w:rFonts w:ascii="Tahoma" w:hAnsi="Tahoma" w:cs="Tahoma"/>
          <w:i/>
          <w:sz w:val="22"/>
          <w:szCs w:val="22"/>
        </w:rPr>
        <w:t>Instrumento Particular de Alienação Fiduciária de Ações e Outras Avenças</w:t>
      </w:r>
      <w:r w:rsidR="003A3E6E">
        <w:rPr>
          <w:rFonts w:ascii="Tahoma" w:hAnsi="Tahoma" w:cs="Tahoma"/>
          <w:sz w:val="22"/>
          <w:szCs w:val="22"/>
        </w:rPr>
        <w:t>”</w:t>
      </w:r>
      <w:r w:rsidR="00956764" w:rsidRPr="00A95B01">
        <w:rPr>
          <w:rFonts w:ascii="Tahoma" w:hAnsi="Tahoma" w:cs="Tahoma"/>
          <w:sz w:val="22"/>
          <w:szCs w:val="22"/>
        </w:rPr>
        <w:t xml:space="preserve">, </w:t>
      </w:r>
      <w:r w:rsidR="00A75D97" w:rsidRPr="00A95B01">
        <w:rPr>
          <w:rFonts w:ascii="Tahoma" w:hAnsi="Tahoma" w:cs="Tahoma"/>
          <w:sz w:val="22"/>
          <w:szCs w:val="22"/>
        </w:rPr>
        <w:t xml:space="preserve">a ser </w:t>
      </w:r>
      <w:r w:rsidR="00956764" w:rsidRPr="00A95B01">
        <w:rPr>
          <w:rFonts w:ascii="Tahoma" w:hAnsi="Tahoma" w:cs="Tahoma"/>
          <w:sz w:val="22"/>
          <w:szCs w:val="22"/>
        </w:rPr>
        <w:t xml:space="preserve">celebrado entre o Agente Fiduciário, a Emissora e </w:t>
      </w:r>
      <w:r w:rsidR="00EB1CAF" w:rsidRPr="00A95B01">
        <w:rPr>
          <w:rFonts w:ascii="Tahoma" w:hAnsi="Tahoma" w:cs="Tahoma"/>
          <w:sz w:val="22"/>
          <w:szCs w:val="22"/>
        </w:rPr>
        <w:t xml:space="preserve">a </w:t>
      </w:r>
      <w:r w:rsidR="007E26B5">
        <w:rPr>
          <w:rFonts w:ascii="Tahoma" w:hAnsi="Tahoma" w:cs="Tahoma"/>
          <w:sz w:val="22"/>
          <w:szCs w:val="22"/>
        </w:rPr>
        <w:t>EBrasil Gás e Energia</w:t>
      </w:r>
      <w:r w:rsidR="00956764" w:rsidRPr="00A95B01">
        <w:rPr>
          <w:rFonts w:ascii="Tahoma" w:hAnsi="Tahoma" w:cs="Tahoma"/>
          <w:sz w:val="22"/>
          <w:szCs w:val="22"/>
        </w:rPr>
        <w:t> (“</w:t>
      </w:r>
      <w:r w:rsidR="00956764" w:rsidRPr="00A95B01">
        <w:rPr>
          <w:rFonts w:ascii="Tahoma" w:hAnsi="Tahoma" w:cs="Tahoma"/>
          <w:sz w:val="22"/>
          <w:szCs w:val="22"/>
          <w:u w:val="single"/>
        </w:rPr>
        <w:t>Contrato de Alienação Fiduciária</w:t>
      </w:r>
      <w:r w:rsidR="00BE3052" w:rsidRPr="00A95B01">
        <w:rPr>
          <w:rFonts w:ascii="Tahoma" w:hAnsi="Tahoma" w:cs="Tahoma"/>
          <w:sz w:val="22"/>
          <w:szCs w:val="22"/>
          <w:u w:val="single"/>
        </w:rPr>
        <w:t xml:space="preserve"> de Ações</w:t>
      </w:r>
      <w:r w:rsidR="00956764" w:rsidRPr="00A95B01">
        <w:rPr>
          <w:rFonts w:ascii="Tahoma" w:hAnsi="Tahoma" w:cs="Tahoma"/>
          <w:sz w:val="22"/>
          <w:szCs w:val="22"/>
        </w:rPr>
        <w:t>”)</w:t>
      </w:r>
      <w:r w:rsidR="00BE3052" w:rsidRPr="00A95B01">
        <w:rPr>
          <w:rFonts w:ascii="Tahoma" w:hAnsi="Tahoma" w:cs="Tahoma"/>
          <w:sz w:val="22"/>
          <w:szCs w:val="22"/>
        </w:rPr>
        <w:t>; e</w:t>
      </w:r>
      <w:r w:rsidR="009720AA">
        <w:rPr>
          <w:rFonts w:ascii="Tahoma" w:hAnsi="Tahoma" w:cs="Tahoma"/>
          <w:sz w:val="22"/>
          <w:szCs w:val="22"/>
        </w:rPr>
        <w:t xml:space="preserve"> </w:t>
      </w:r>
    </w:p>
    <w:p w14:paraId="1B3F418B" w14:textId="77777777" w:rsidR="00B264DE" w:rsidRDefault="00CC4484" w:rsidP="001D0649">
      <w:pPr>
        <w:pStyle w:val="ListParagraph"/>
        <w:numPr>
          <w:ilvl w:val="0"/>
          <w:numId w:val="16"/>
        </w:numPr>
        <w:spacing w:before="100" w:beforeAutospacing="1" w:after="240" w:line="320" w:lineRule="exact"/>
        <w:ind w:left="851" w:hanging="851"/>
        <w:jc w:val="both"/>
        <w:outlineLvl w:val="0"/>
        <w:rPr>
          <w:rFonts w:ascii="Tahoma" w:hAnsi="Tahoma" w:cs="Tahoma"/>
          <w:sz w:val="22"/>
          <w:szCs w:val="22"/>
        </w:rPr>
      </w:pPr>
      <w:bookmarkStart w:id="106" w:name="_Ref501347752"/>
      <w:r w:rsidRPr="00A95B01">
        <w:rPr>
          <w:rFonts w:ascii="Tahoma" w:hAnsi="Tahoma" w:cs="Tahoma"/>
          <w:sz w:val="22"/>
          <w:szCs w:val="22"/>
        </w:rPr>
        <w:lastRenderedPageBreak/>
        <w:t xml:space="preserve">cessão </w:t>
      </w:r>
      <w:r w:rsidR="00956764" w:rsidRPr="00A95B01">
        <w:rPr>
          <w:rFonts w:ascii="Tahoma" w:hAnsi="Tahoma" w:cs="Tahoma"/>
          <w:sz w:val="22"/>
          <w:szCs w:val="22"/>
        </w:rPr>
        <w:t xml:space="preserve">fiduciária pela </w:t>
      </w:r>
      <w:r w:rsidR="009D08AB">
        <w:rPr>
          <w:rFonts w:ascii="Tahoma" w:hAnsi="Tahoma" w:cs="Tahoma"/>
          <w:sz w:val="22"/>
          <w:szCs w:val="22"/>
        </w:rPr>
        <w:t>EBrasil Gás e Energia</w:t>
      </w:r>
      <w:r w:rsidR="00BE3052" w:rsidRPr="00A95B01">
        <w:rPr>
          <w:rFonts w:ascii="Tahoma" w:hAnsi="Tahoma" w:cs="Tahoma"/>
          <w:sz w:val="22"/>
          <w:szCs w:val="22"/>
        </w:rPr>
        <w:t>,</w:t>
      </w:r>
      <w:r w:rsidR="00956764" w:rsidRPr="00A95B01">
        <w:rPr>
          <w:rFonts w:ascii="Tahoma" w:hAnsi="Tahoma" w:cs="Tahoma"/>
          <w:sz w:val="22"/>
          <w:szCs w:val="22"/>
        </w:rPr>
        <w:t xml:space="preserve"> nos termos do parágrafo 3º do artigo 66-B da Lei </w:t>
      </w:r>
      <w:r w:rsidR="004E45D5" w:rsidRPr="00A95B01">
        <w:rPr>
          <w:rFonts w:ascii="Tahoma" w:hAnsi="Tahoma" w:cs="Tahoma"/>
          <w:sz w:val="22"/>
          <w:szCs w:val="22"/>
        </w:rPr>
        <w:t>n.º </w:t>
      </w:r>
      <w:r w:rsidR="00956764" w:rsidRPr="00A95B01">
        <w:rPr>
          <w:rFonts w:ascii="Tahoma" w:hAnsi="Tahoma" w:cs="Tahoma"/>
          <w:sz w:val="22"/>
          <w:szCs w:val="22"/>
        </w:rPr>
        <w:t xml:space="preserve">4.728, de 14 de julho de 1965, conforme alterada, </w:t>
      </w:r>
      <w:r w:rsidR="00BE3052" w:rsidRPr="00A95B01">
        <w:rPr>
          <w:rFonts w:ascii="Tahoma" w:hAnsi="Tahoma" w:cs="Tahoma"/>
          <w:sz w:val="22"/>
          <w:szCs w:val="22"/>
        </w:rPr>
        <w:t xml:space="preserve">da totalidade </w:t>
      </w:r>
      <w:r w:rsidR="00956764" w:rsidRPr="00A95B01">
        <w:rPr>
          <w:rFonts w:ascii="Tahoma" w:hAnsi="Tahoma" w:cs="Tahoma"/>
          <w:sz w:val="22"/>
          <w:szCs w:val="22"/>
        </w:rPr>
        <w:t xml:space="preserve">dos direitos creditórios de sua titularidade decorrentes </w:t>
      </w:r>
      <w:r w:rsidR="00BE3052" w:rsidRPr="00A95B01">
        <w:rPr>
          <w:rFonts w:ascii="Tahoma" w:hAnsi="Tahoma" w:cs="Tahoma"/>
          <w:sz w:val="22"/>
          <w:szCs w:val="22"/>
        </w:rPr>
        <w:t>da distribuição de dividendos da EP</w:t>
      </w:r>
      <w:r w:rsidR="00EB1CAF" w:rsidRPr="00A95B01">
        <w:rPr>
          <w:rFonts w:ascii="Tahoma" w:hAnsi="Tahoma" w:cs="Tahoma"/>
          <w:sz w:val="22"/>
          <w:szCs w:val="22"/>
        </w:rPr>
        <w:t>A</w:t>
      </w:r>
      <w:r w:rsidR="00BE3052" w:rsidRPr="00A95B01">
        <w:rPr>
          <w:rFonts w:ascii="Tahoma" w:hAnsi="Tahoma" w:cs="Tahoma"/>
          <w:sz w:val="22"/>
          <w:szCs w:val="22"/>
        </w:rPr>
        <w:t xml:space="preserve">SA, </w:t>
      </w:r>
      <w:r w:rsidR="009E7F47">
        <w:rPr>
          <w:rFonts w:ascii="Tahoma" w:hAnsi="Tahoma" w:cs="Tahoma"/>
          <w:sz w:val="22"/>
          <w:szCs w:val="22"/>
        </w:rPr>
        <w:t xml:space="preserve">considerando que a </w:t>
      </w:r>
      <w:r w:rsidR="009D08AB">
        <w:rPr>
          <w:rFonts w:ascii="Tahoma" w:hAnsi="Tahoma" w:cs="Tahoma"/>
          <w:sz w:val="22"/>
          <w:szCs w:val="22"/>
        </w:rPr>
        <w:t>EBrasil Gás e Energia</w:t>
      </w:r>
      <w:r w:rsidR="009E7F47">
        <w:rPr>
          <w:rFonts w:ascii="Tahoma" w:hAnsi="Tahoma" w:cs="Tahoma"/>
          <w:sz w:val="22"/>
          <w:szCs w:val="22"/>
        </w:rPr>
        <w:t xml:space="preserve"> deve obrigatoriamente possuir pelo menos 41,66% (quarenta e um inteiros e sessenta e seis centésimos </w:t>
      </w:r>
      <w:r w:rsidR="00451EF4">
        <w:rPr>
          <w:rFonts w:ascii="Tahoma" w:hAnsi="Tahoma" w:cs="Tahoma"/>
          <w:sz w:val="22"/>
          <w:szCs w:val="22"/>
        </w:rPr>
        <w:t>por</w:t>
      </w:r>
      <w:r w:rsidR="009E7F47">
        <w:rPr>
          <w:rFonts w:ascii="Tahoma" w:hAnsi="Tahoma" w:cs="Tahoma"/>
          <w:sz w:val="22"/>
          <w:szCs w:val="22"/>
        </w:rPr>
        <w:t xml:space="preserve"> cento) do capital social da EPASA </w:t>
      </w:r>
      <w:r w:rsidR="00956764" w:rsidRPr="00A95B01">
        <w:rPr>
          <w:rFonts w:ascii="Tahoma" w:hAnsi="Tahoma" w:cs="Tahoma"/>
          <w:sz w:val="22"/>
          <w:szCs w:val="22"/>
        </w:rPr>
        <w:t>(“</w:t>
      </w:r>
      <w:r w:rsidR="00956764" w:rsidRPr="00A95B01">
        <w:rPr>
          <w:rFonts w:ascii="Tahoma" w:hAnsi="Tahoma" w:cs="Tahoma"/>
          <w:sz w:val="22"/>
          <w:szCs w:val="22"/>
          <w:u w:val="single"/>
        </w:rPr>
        <w:t xml:space="preserve">Cessão Fiduciária </w:t>
      </w:r>
      <w:r w:rsidR="00BE3052" w:rsidRPr="00A95B01">
        <w:rPr>
          <w:rFonts w:ascii="Tahoma" w:hAnsi="Tahoma" w:cs="Tahoma"/>
          <w:sz w:val="22"/>
          <w:szCs w:val="22"/>
          <w:u w:val="single"/>
        </w:rPr>
        <w:t>de Dividendos</w:t>
      </w:r>
      <w:r w:rsidR="00B264DE" w:rsidRPr="00A95B01">
        <w:rPr>
          <w:rFonts w:ascii="Tahoma" w:hAnsi="Tahoma" w:cs="Tahoma"/>
          <w:sz w:val="22"/>
          <w:szCs w:val="22"/>
        </w:rPr>
        <w:t>”</w:t>
      </w:r>
      <w:r w:rsidR="00B264DE">
        <w:rPr>
          <w:rFonts w:ascii="Tahoma" w:hAnsi="Tahoma" w:cs="Tahoma"/>
          <w:sz w:val="22"/>
          <w:szCs w:val="22"/>
        </w:rPr>
        <w:t>)</w:t>
      </w:r>
      <w:r w:rsidR="009E7F47">
        <w:rPr>
          <w:rFonts w:ascii="Tahoma" w:hAnsi="Tahoma" w:cs="Tahoma"/>
          <w:sz w:val="22"/>
          <w:szCs w:val="22"/>
        </w:rPr>
        <w:t>, a ser formalizado nos termos do “</w:t>
      </w:r>
      <w:r w:rsidR="009E7F47" w:rsidRPr="00835300">
        <w:rPr>
          <w:rFonts w:ascii="Tahoma" w:hAnsi="Tahoma" w:cs="Tahoma"/>
          <w:i/>
          <w:sz w:val="22"/>
          <w:szCs w:val="22"/>
        </w:rPr>
        <w:t>Instrumento Particular de Cessão Fiduciária</w:t>
      </w:r>
      <w:r w:rsidR="009E7F47">
        <w:rPr>
          <w:rFonts w:ascii="Tahoma" w:hAnsi="Tahoma" w:cs="Tahoma"/>
          <w:sz w:val="22"/>
          <w:szCs w:val="22"/>
        </w:rPr>
        <w:t>”,</w:t>
      </w:r>
      <w:r w:rsidR="00B264DE">
        <w:rPr>
          <w:rFonts w:ascii="Tahoma" w:hAnsi="Tahoma" w:cs="Tahoma"/>
          <w:sz w:val="22"/>
          <w:szCs w:val="22"/>
        </w:rPr>
        <w:t xml:space="preserve"> </w:t>
      </w:r>
      <w:r w:rsidR="00B264DE" w:rsidRPr="00A95B01">
        <w:rPr>
          <w:rFonts w:ascii="Tahoma" w:hAnsi="Tahoma" w:cs="Tahoma"/>
          <w:sz w:val="22"/>
          <w:szCs w:val="22"/>
        </w:rPr>
        <w:t xml:space="preserve">a ser celebrado entre o Agente Fiduciário e a </w:t>
      </w:r>
      <w:r w:rsidR="00371320">
        <w:rPr>
          <w:rFonts w:ascii="Tahoma" w:hAnsi="Tahoma" w:cs="Tahoma"/>
          <w:sz w:val="22"/>
          <w:szCs w:val="22"/>
        </w:rPr>
        <w:t xml:space="preserve">EBrasil Gás e Energia </w:t>
      </w:r>
      <w:r w:rsidR="00B264DE" w:rsidRPr="00A95B01">
        <w:rPr>
          <w:rFonts w:ascii="Tahoma" w:hAnsi="Tahoma" w:cs="Tahoma"/>
          <w:sz w:val="22"/>
          <w:szCs w:val="22"/>
        </w:rPr>
        <w:t>(“</w:t>
      </w:r>
      <w:r w:rsidR="00B264DE" w:rsidRPr="00A95B01">
        <w:rPr>
          <w:rFonts w:ascii="Tahoma" w:hAnsi="Tahoma" w:cs="Tahoma"/>
          <w:sz w:val="22"/>
          <w:szCs w:val="22"/>
          <w:u w:val="single"/>
        </w:rPr>
        <w:t>Contrato de Cessão Fiduciária</w:t>
      </w:r>
      <w:r w:rsidR="00B264DE" w:rsidRPr="00A95B01">
        <w:rPr>
          <w:rFonts w:ascii="Tahoma" w:hAnsi="Tahoma" w:cs="Tahoma"/>
          <w:sz w:val="22"/>
          <w:szCs w:val="22"/>
        </w:rPr>
        <w:t>”</w:t>
      </w:r>
      <w:r w:rsidR="00B264DE">
        <w:rPr>
          <w:rFonts w:ascii="Tahoma" w:hAnsi="Tahoma" w:cs="Tahoma"/>
          <w:sz w:val="22"/>
          <w:szCs w:val="22"/>
        </w:rPr>
        <w:t xml:space="preserve"> e, conjunto com o Contrato de Alienação Fiduciária de Ações, os “</w:t>
      </w:r>
      <w:r w:rsidR="00B264DE" w:rsidRPr="00835300">
        <w:rPr>
          <w:rFonts w:ascii="Tahoma" w:hAnsi="Tahoma" w:cs="Tahoma"/>
          <w:sz w:val="22"/>
          <w:szCs w:val="22"/>
          <w:u w:val="single"/>
        </w:rPr>
        <w:t>Contratos de Garantia</w:t>
      </w:r>
      <w:r w:rsidR="00B264DE">
        <w:rPr>
          <w:rFonts w:ascii="Tahoma" w:hAnsi="Tahoma" w:cs="Tahoma"/>
          <w:sz w:val="22"/>
          <w:szCs w:val="22"/>
        </w:rPr>
        <w:t>”);</w:t>
      </w:r>
      <w:r w:rsidR="00B264DE" w:rsidRPr="00A95B01">
        <w:rPr>
          <w:rFonts w:ascii="Tahoma" w:hAnsi="Tahoma" w:cs="Tahoma"/>
          <w:sz w:val="22"/>
          <w:szCs w:val="22"/>
        </w:rPr>
        <w:t xml:space="preserve"> e </w:t>
      </w:r>
    </w:p>
    <w:p w14:paraId="64C230A9" w14:textId="77777777" w:rsidR="00956764" w:rsidRPr="004A724B" w:rsidRDefault="00B264DE" w:rsidP="001D0649">
      <w:pPr>
        <w:pStyle w:val="ListParagraph"/>
        <w:numPr>
          <w:ilvl w:val="0"/>
          <w:numId w:val="16"/>
        </w:numPr>
        <w:spacing w:before="100" w:beforeAutospacing="1" w:after="240" w:line="320" w:lineRule="exact"/>
        <w:ind w:left="851" w:hanging="851"/>
        <w:jc w:val="both"/>
        <w:outlineLvl w:val="0"/>
        <w:rPr>
          <w:rFonts w:ascii="Tahoma" w:hAnsi="Tahoma" w:cs="Tahoma"/>
          <w:sz w:val="22"/>
          <w:szCs w:val="22"/>
        </w:rPr>
      </w:pPr>
      <w:r w:rsidRPr="00674661">
        <w:rPr>
          <w:rFonts w:ascii="Tahoma" w:hAnsi="Tahoma" w:cs="Tahoma"/>
          <w:sz w:val="22"/>
          <w:szCs w:val="22"/>
        </w:rPr>
        <w:t>todos direitos creditórios decorrentes ou relacionados à conta vinculada</w:t>
      </w:r>
      <w:r w:rsidR="004344B4">
        <w:rPr>
          <w:rFonts w:ascii="Tahoma" w:hAnsi="Tahoma" w:cs="Tahoma"/>
          <w:sz w:val="22"/>
          <w:szCs w:val="22"/>
        </w:rPr>
        <w:t xml:space="preserve"> </w:t>
      </w:r>
      <w:r w:rsidR="00EB36BF">
        <w:rPr>
          <w:rFonts w:ascii="Tahoma" w:hAnsi="Tahoma" w:cs="Tahoma"/>
          <w:sz w:val="22"/>
          <w:szCs w:val="22"/>
        </w:rPr>
        <w:t>que será indicada no contrato de conta vinculada</w:t>
      </w:r>
      <w:r w:rsidRPr="00674661">
        <w:rPr>
          <w:rFonts w:ascii="Tahoma" w:hAnsi="Tahoma" w:cs="Tahoma"/>
          <w:sz w:val="22"/>
          <w:szCs w:val="22"/>
        </w:rPr>
        <w:t xml:space="preserve">, mantida junto </w:t>
      </w:r>
      <w:r w:rsidR="004344B4">
        <w:rPr>
          <w:rFonts w:ascii="Tahoma" w:hAnsi="Tahoma" w:cs="Tahoma"/>
          <w:sz w:val="22"/>
          <w:szCs w:val="22"/>
        </w:rPr>
        <w:t>ao Banco Bradesco S.A.,</w:t>
      </w:r>
      <w:r w:rsidRPr="00674661">
        <w:rPr>
          <w:rFonts w:ascii="Tahoma" w:hAnsi="Tahoma" w:cs="Tahoma"/>
          <w:sz w:val="22"/>
          <w:szCs w:val="22"/>
        </w:rPr>
        <w:t xml:space="preserve"> de titularidade da </w:t>
      </w:r>
      <w:r w:rsidR="00AC73CA">
        <w:rPr>
          <w:rFonts w:ascii="Tahoma" w:hAnsi="Tahoma" w:cs="Tahoma"/>
          <w:sz w:val="22"/>
          <w:szCs w:val="22"/>
        </w:rPr>
        <w:t>EBrasil Gás e Enegia (“</w:t>
      </w:r>
      <w:r w:rsidR="00AC73CA" w:rsidRPr="008B56C1">
        <w:rPr>
          <w:rFonts w:ascii="Tahoma" w:hAnsi="Tahoma" w:cs="Tahoma"/>
          <w:sz w:val="22"/>
          <w:szCs w:val="22"/>
          <w:u w:val="single"/>
        </w:rPr>
        <w:t>Conta Vinculada</w:t>
      </w:r>
      <w:r w:rsidR="00AC73CA">
        <w:rPr>
          <w:rFonts w:ascii="Tahoma" w:hAnsi="Tahoma" w:cs="Tahoma"/>
          <w:sz w:val="22"/>
          <w:szCs w:val="22"/>
        </w:rPr>
        <w:t>”)</w:t>
      </w:r>
      <w:r w:rsidRPr="00674661">
        <w:rPr>
          <w:rFonts w:ascii="Tahoma" w:hAnsi="Tahoma" w:cs="Tahoma"/>
          <w:sz w:val="22"/>
          <w:szCs w:val="22"/>
        </w:rPr>
        <w:t>, na qual serão depositados os recursos provenientes dos Rendimentos das Ações das Ações Alienadas Fiduciariamente</w:t>
      </w:r>
      <w:r w:rsidR="009D08AB">
        <w:rPr>
          <w:rFonts w:ascii="Tahoma" w:hAnsi="Tahoma" w:cs="Tahoma"/>
          <w:sz w:val="22"/>
          <w:szCs w:val="22"/>
        </w:rPr>
        <w:t xml:space="preserve">, nos termos do </w:t>
      </w:r>
      <w:r w:rsidR="00AC2FC2" w:rsidRPr="00A95B01">
        <w:rPr>
          <w:rFonts w:ascii="Tahoma" w:hAnsi="Tahoma" w:cs="Tahoma"/>
          <w:sz w:val="22"/>
          <w:szCs w:val="22"/>
          <w:u w:val="single"/>
        </w:rPr>
        <w:t>Contrato de Cessão Fiduciária</w:t>
      </w:r>
      <w:r>
        <w:rPr>
          <w:rFonts w:ascii="Tahoma" w:hAnsi="Tahoma" w:cs="Tahoma"/>
          <w:sz w:val="22"/>
          <w:szCs w:val="22"/>
        </w:rPr>
        <w:t xml:space="preserve"> (“</w:t>
      </w:r>
      <w:r w:rsidRPr="00835300">
        <w:rPr>
          <w:rFonts w:ascii="Tahoma" w:hAnsi="Tahoma" w:cs="Tahoma"/>
          <w:sz w:val="22"/>
          <w:szCs w:val="22"/>
          <w:u w:val="single"/>
        </w:rPr>
        <w:t>Direitos Creditórios da Conta Vinculada</w:t>
      </w:r>
      <w:r>
        <w:rPr>
          <w:rFonts w:ascii="Tahoma" w:hAnsi="Tahoma" w:cs="Tahoma"/>
          <w:sz w:val="22"/>
          <w:szCs w:val="22"/>
        </w:rPr>
        <w:t>” e</w:t>
      </w:r>
      <w:r w:rsidRPr="00A95B01">
        <w:rPr>
          <w:rFonts w:ascii="Tahoma" w:hAnsi="Tahoma" w:cs="Tahoma"/>
          <w:sz w:val="22"/>
          <w:szCs w:val="22"/>
        </w:rPr>
        <w:t xml:space="preserve"> em conjunto com a Alienação Fiduciária de Ações</w:t>
      </w:r>
      <w:r>
        <w:rPr>
          <w:rFonts w:ascii="Tahoma" w:hAnsi="Tahoma" w:cs="Tahoma"/>
          <w:sz w:val="22"/>
          <w:szCs w:val="22"/>
        </w:rPr>
        <w:t xml:space="preserve"> e </w:t>
      </w:r>
      <w:r w:rsidRPr="00835300">
        <w:rPr>
          <w:rFonts w:ascii="Tahoma" w:hAnsi="Tahoma" w:cs="Tahoma"/>
          <w:sz w:val="22"/>
          <w:szCs w:val="22"/>
        </w:rPr>
        <w:t>Cessão Fiduciária de Dividendos</w:t>
      </w:r>
      <w:r w:rsidRPr="00A95B01">
        <w:rPr>
          <w:rFonts w:ascii="Tahoma" w:hAnsi="Tahoma" w:cs="Tahoma"/>
          <w:sz w:val="22"/>
          <w:szCs w:val="22"/>
        </w:rPr>
        <w:t>,</w:t>
      </w:r>
      <w:r w:rsidR="004D2DE9">
        <w:rPr>
          <w:rFonts w:ascii="Tahoma" w:hAnsi="Tahoma" w:cs="Tahoma"/>
          <w:sz w:val="22"/>
          <w:szCs w:val="22"/>
        </w:rPr>
        <w:t xml:space="preserve"> as</w:t>
      </w:r>
      <w:r w:rsidRPr="00A95B01">
        <w:rPr>
          <w:rFonts w:ascii="Tahoma" w:hAnsi="Tahoma" w:cs="Tahoma"/>
          <w:sz w:val="22"/>
          <w:szCs w:val="22"/>
        </w:rPr>
        <w:t xml:space="preserve"> </w:t>
      </w:r>
      <w:r w:rsidR="00956764" w:rsidRPr="00A95B01">
        <w:rPr>
          <w:rFonts w:ascii="Tahoma" w:hAnsi="Tahoma" w:cs="Tahoma"/>
          <w:sz w:val="22"/>
          <w:szCs w:val="22"/>
        </w:rPr>
        <w:t>“</w:t>
      </w:r>
      <w:r w:rsidR="00956764" w:rsidRPr="00A95B01">
        <w:rPr>
          <w:rFonts w:ascii="Tahoma" w:hAnsi="Tahoma" w:cs="Tahoma"/>
          <w:sz w:val="22"/>
          <w:szCs w:val="22"/>
          <w:u w:val="single"/>
        </w:rPr>
        <w:t>Garantias Reais</w:t>
      </w:r>
      <w:r w:rsidR="00956764" w:rsidRPr="00A95B01">
        <w:rPr>
          <w:rFonts w:ascii="Tahoma" w:hAnsi="Tahoma" w:cs="Tahoma"/>
          <w:sz w:val="22"/>
          <w:szCs w:val="22"/>
        </w:rPr>
        <w:t>”)</w:t>
      </w:r>
      <w:r w:rsidR="00BE3052" w:rsidRPr="00A95B01">
        <w:rPr>
          <w:rFonts w:ascii="Tahoma" w:hAnsi="Tahoma" w:cs="Tahoma"/>
          <w:sz w:val="22"/>
          <w:szCs w:val="22"/>
        </w:rPr>
        <w:t>.</w:t>
      </w:r>
      <w:bookmarkEnd w:id="106"/>
      <w:r w:rsidR="00451EF4">
        <w:rPr>
          <w:rFonts w:ascii="Tahoma" w:hAnsi="Tahoma" w:cs="Tahoma"/>
          <w:sz w:val="22"/>
          <w:szCs w:val="22"/>
        </w:rPr>
        <w:t xml:space="preserve"> </w:t>
      </w:r>
    </w:p>
    <w:p w14:paraId="08D1A1F5" w14:textId="77777777" w:rsidR="00956764" w:rsidRPr="004A724B" w:rsidRDefault="00956764" w:rsidP="001D0649">
      <w:pPr>
        <w:keepNext/>
        <w:numPr>
          <w:ilvl w:val="1"/>
          <w:numId w:val="26"/>
        </w:numPr>
        <w:autoSpaceDE w:val="0"/>
        <w:autoSpaceDN w:val="0"/>
        <w:adjustRightInd w:val="0"/>
        <w:spacing w:before="100" w:beforeAutospacing="1" w:after="240" w:line="320" w:lineRule="exact"/>
        <w:outlineLvl w:val="0"/>
        <w:rPr>
          <w:rFonts w:cs="Tahoma"/>
          <w:b/>
          <w:szCs w:val="22"/>
        </w:rPr>
      </w:pPr>
      <w:bookmarkStart w:id="107" w:name="_Ref501318659"/>
      <w:r w:rsidRPr="00A95B01">
        <w:rPr>
          <w:rFonts w:cs="Tahoma"/>
          <w:b/>
          <w:szCs w:val="22"/>
        </w:rPr>
        <w:t>Garantia Fidejussória</w:t>
      </w:r>
      <w:bookmarkEnd w:id="107"/>
    </w:p>
    <w:bookmarkEnd w:id="101"/>
    <w:p w14:paraId="6D3EF052" w14:textId="77777777" w:rsidR="00D4564C" w:rsidRPr="00A95B01" w:rsidRDefault="00956764" w:rsidP="001D0649">
      <w:pPr>
        <w:pStyle w:val="BodyText"/>
        <w:numPr>
          <w:ilvl w:val="3"/>
          <w:numId w:val="26"/>
        </w:numPr>
        <w:tabs>
          <w:tab w:val="left" w:pos="851"/>
        </w:tabs>
        <w:spacing w:before="100" w:beforeAutospacing="1" w:after="240" w:line="320" w:lineRule="exact"/>
        <w:rPr>
          <w:rFonts w:ascii="Tahoma" w:hAnsi="Tahoma" w:cs="Tahoma"/>
        </w:rPr>
      </w:pPr>
      <w:r w:rsidRPr="00A95B01">
        <w:rPr>
          <w:rFonts w:ascii="Tahoma" w:hAnsi="Tahoma" w:cs="Tahoma"/>
        </w:rPr>
        <w:t>Em garantia das Obrigações Garantidas,</w:t>
      </w:r>
      <w:r w:rsidR="00D4564C" w:rsidRPr="00A95B01">
        <w:rPr>
          <w:rFonts w:ascii="Tahoma" w:hAnsi="Tahoma" w:cs="Tahoma"/>
        </w:rPr>
        <w:t xml:space="preserve"> os Garantidores prestam fiança</w:t>
      </w:r>
      <w:r w:rsidR="004C6B47">
        <w:rPr>
          <w:rFonts w:ascii="Tahoma" w:hAnsi="Tahoma" w:cs="Tahoma"/>
        </w:rPr>
        <w:t xml:space="preserve"> </w:t>
      </w:r>
      <w:r w:rsidR="00D4564C" w:rsidRPr="00A95B01">
        <w:rPr>
          <w:rFonts w:ascii="Tahoma" w:hAnsi="Tahoma" w:cs="Tahoma"/>
        </w:rPr>
        <w:t>(“</w:t>
      </w:r>
      <w:r w:rsidR="00D4564C" w:rsidRPr="00A95B01">
        <w:rPr>
          <w:rFonts w:ascii="Tahoma" w:hAnsi="Tahoma" w:cs="Tahoma"/>
          <w:u w:val="single"/>
        </w:rPr>
        <w:t>Fiança</w:t>
      </w:r>
      <w:r w:rsidR="00D4564C" w:rsidRPr="00A95B01">
        <w:rPr>
          <w:rFonts w:ascii="Tahoma" w:hAnsi="Tahoma" w:cs="Tahoma"/>
        </w:rPr>
        <w:t>”</w:t>
      </w:r>
      <w:r w:rsidR="00BE3052" w:rsidRPr="00A95B01">
        <w:rPr>
          <w:rFonts w:ascii="Tahoma" w:hAnsi="Tahoma" w:cs="Tahoma"/>
        </w:rPr>
        <w:t xml:space="preserve"> e, em conjunto com as Garantias Reais, as “</w:t>
      </w:r>
      <w:r w:rsidR="00BE3052" w:rsidRPr="00A95B01">
        <w:rPr>
          <w:rFonts w:ascii="Tahoma" w:hAnsi="Tahoma" w:cs="Tahoma"/>
          <w:u w:val="single"/>
        </w:rPr>
        <w:t>Garantias</w:t>
      </w:r>
      <w:r w:rsidR="00BE3052" w:rsidRPr="00A95B01">
        <w:rPr>
          <w:rFonts w:ascii="Tahoma" w:hAnsi="Tahoma" w:cs="Tahoma"/>
        </w:rPr>
        <w:t>”</w:t>
      </w:r>
      <w:r w:rsidR="00D4564C" w:rsidRPr="00A95B01">
        <w:rPr>
          <w:rFonts w:ascii="Tahoma" w:hAnsi="Tahoma" w:cs="Tahoma"/>
        </w:rPr>
        <w:t xml:space="preserve">) </w:t>
      </w:r>
      <w:r w:rsidR="004C6B47" w:rsidRPr="00B369BC">
        <w:rPr>
          <w:rFonts w:ascii="Tahoma" w:hAnsi="Tahoma" w:cs="Tahoma"/>
        </w:rPr>
        <w:t>com a expressa anuência da Cônjuge Anuente</w:t>
      </w:r>
      <w:r w:rsidR="004C6B47">
        <w:rPr>
          <w:rFonts w:ascii="Tahoma" w:hAnsi="Tahoma" w:cs="Tahoma"/>
        </w:rPr>
        <w:t xml:space="preserve"> no caso do Garantidor Pessoa Física,</w:t>
      </w:r>
      <w:r w:rsidR="004C6B47" w:rsidRPr="00A95B01">
        <w:rPr>
          <w:rFonts w:ascii="Tahoma" w:hAnsi="Tahoma" w:cs="Tahoma"/>
        </w:rPr>
        <w:t xml:space="preserve"> </w:t>
      </w:r>
      <w:r w:rsidR="00D4564C" w:rsidRPr="00A95B01">
        <w:rPr>
          <w:rFonts w:ascii="Tahoma" w:hAnsi="Tahoma" w:cs="Tahoma"/>
        </w:rPr>
        <w:t xml:space="preserve">em favor dos Debenturistas, representados pelo Agente Fiduciário, obrigando-se como fiadores e principais pagadores, solidariamente responsáveis </w:t>
      </w:r>
      <w:r w:rsidR="008858AA" w:rsidRPr="00A95B01">
        <w:rPr>
          <w:rFonts w:ascii="Tahoma" w:hAnsi="Tahoma" w:cs="Tahoma"/>
        </w:rPr>
        <w:t xml:space="preserve">entre si e </w:t>
      </w:r>
      <w:r w:rsidR="00D4564C" w:rsidRPr="00A95B01">
        <w:rPr>
          <w:rFonts w:ascii="Tahoma" w:hAnsi="Tahoma" w:cs="Tahoma"/>
        </w:rPr>
        <w:t>com a Emissora, das Obrigações Garantidas.</w:t>
      </w:r>
      <w:r w:rsidR="002F72E9">
        <w:rPr>
          <w:rFonts w:ascii="Tahoma" w:hAnsi="Tahoma" w:cs="Tahoma"/>
        </w:rPr>
        <w:t xml:space="preserve"> </w:t>
      </w:r>
    </w:p>
    <w:p w14:paraId="22965C19" w14:textId="77777777" w:rsidR="00D4564C" w:rsidRPr="00A95B01" w:rsidRDefault="00D4564C" w:rsidP="001D0649">
      <w:pPr>
        <w:pStyle w:val="BodyText"/>
        <w:numPr>
          <w:ilvl w:val="2"/>
          <w:numId w:val="26"/>
        </w:numPr>
        <w:tabs>
          <w:tab w:val="left" w:pos="851"/>
        </w:tabs>
        <w:spacing w:before="100" w:beforeAutospacing="1" w:after="240" w:line="320" w:lineRule="exact"/>
        <w:rPr>
          <w:rFonts w:ascii="Tahoma" w:hAnsi="Tahoma" w:cs="Tahoma"/>
        </w:rPr>
      </w:pPr>
      <w:bookmarkStart w:id="108" w:name="_Ref501041095"/>
      <w:r w:rsidRPr="00A95B01">
        <w:rPr>
          <w:rFonts w:ascii="Tahoma" w:hAnsi="Tahoma" w:cs="Tahoma"/>
        </w:rPr>
        <w:t xml:space="preserve">Verificada a mora da Emissora, nos termos desta Escritura de Emissão, será pago pelos Garantidores em até 2 (dois) Dias Úteis após recebimento de notificação por escrito do Agente Fiduciário aos </w:t>
      </w:r>
      <w:r w:rsidR="007D4E33" w:rsidRPr="00A95B01">
        <w:rPr>
          <w:rFonts w:ascii="Tahoma" w:hAnsi="Tahoma" w:cs="Tahoma"/>
        </w:rPr>
        <w:t>Garantidores</w:t>
      </w:r>
      <w:r w:rsidRPr="00A95B01">
        <w:rPr>
          <w:rFonts w:ascii="Tahoma" w:hAnsi="Tahoma" w:cs="Tahoma"/>
        </w:rPr>
        <w:t>, informando a mora da Emissora, o valor devido pela Emissora nos termos desta Escritura de Emissão, incluindo, sem limitação, os montantes devidos aos Debenturistas a título de principal, remuneração ou encargos de qualquer natureza, que deverá ser acompanhada, quando aplicável, de comprovantes das despesas incorridas, em qualquer hipótese, independentemente de qualquer pretensão, ação, disputa ou reclamação que a Emissora venha a ter ou exercer em relação às suas obrigações sob as Debêntures. O pagamento deverá ser realizado fora do âmbito da B3, e de acordo com instruções recebidas pelo Agente Fiduciário.</w:t>
      </w:r>
      <w:bookmarkEnd w:id="108"/>
    </w:p>
    <w:p w14:paraId="7D57EA8B" w14:textId="77777777" w:rsidR="00D4564C" w:rsidRPr="00A95B01" w:rsidRDefault="00D4564C" w:rsidP="001D0649">
      <w:pPr>
        <w:pStyle w:val="BodyText"/>
        <w:numPr>
          <w:ilvl w:val="2"/>
          <w:numId w:val="26"/>
        </w:numPr>
        <w:tabs>
          <w:tab w:val="left" w:pos="851"/>
        </w:tabs>
        <w:spacing w:before="100" w:beforeAutospacing="1" w:after="240" w:line="320" w:lineRule="exact"/>
        <w:rPr>
          <w:rFonts w:ascii="Tahoma" w:hAnsi="Tahoma" w:cs="Tahoma"/>
        </w:rPr>
      </w:pPr>
      <w:r w:rsidRPr="00A95B01">
        <w:rPr>
          <w:rFonts w:ascii="Tahoma" w:hAnsi="Tahoma" w:cs="Tahoma"/>
        </w:rPr>
        <w:lastRenderedPageBreak/>
        <w:t xml:space="preserve">Os Garantidores expressamente renunciam a todo e qualquer benefício de ordem, bem como a direitos e faculdades de exoneração de qualquer natureza, inclusive os previstos nos </w:t>
      </w:r>
      <w:r w:rsidRPr="004A724B">
        <w:rPr>
          <w:rFonts w:ascii="Tahoma" w:hAnsi="Tahoma" w:cs="Tahoma"/>
        </w:rPr>
        <w:t xml:space="preserve">artigos 333, parágrafo único, 366, 821, </w:t>
      </w:r>
      <w:r w:rsidR="00956764" w:rsidRPr="004A724B">
        <w:rPr>
          <w:rFonts w:ascii="Tahoma" w:hAnsi="Tahoma" w:cs="Tahoma"/>
        </w:rPr>
        <w:t xml:space="preserve">824, </w:t>
      </w:r>
      <w:r w:rsidR="00EB1CAF" w:rsidRPr="004A724B">
        <w:rPr>
          <w:rFonts w:ascii="Tahoma" w:hAnsi="Tahoma" w:cs="Tahoma"/>
        </w:rPr>
        <w:t xml:space="preserve">827, </w:t>
      </w:r>
      <w:r w:rsidR="00EB1CAF" w:rsidRPr="00A95B01">
        <w:rPr>
          <w:rFonts w:ascii="Tahoma" w:hAnsi="Tahoma" w:cs="Tahoma"/>
        </w:rPr>
        <w:t>829</w:t>
      </w:r>
      <w:r w:rsidRPr="004A724B">
        <w:rPr>
          <w:rFonts w:ascii="Tahoma" w:hAnsi="Tahoma" w:cs="Tahoma"/>
        </w:rPr>
        <w:t>, 834, 835, 837, 838 e 839 do Código Civil e artigos 130 e 794 do Código de Processo Civil</w:t>
      </w:r>
      <w:r w:rsidRPr="00A95B01">
        <w:rPr>
          <w:rFonts w:ascii="Tahoma" w:hAnsi="Tahoma" w:cs="Tahoma"/>
        </w:rPr>
        <w:t>.</w:t>
      </w:r>
    </w:p>
    <w:p w14:paraId="30CDD0EE" w14:textId="77777777" w:rsidR="00D4564C" w:rsidRPr="00A95B01" w:rsidRDefault="00D4564C" w:rsidP="001D0649">
      <w:pPr>
        <w:pStyle w:val="BodyText"/>
        <w:numPr>
          <w:ilvl w:val="2"/>
          <w:numId w:val="26"/>
        </w:numPr>
        <w:tabs>
          <w:tab w:val="left" w:pos="851"/>
        </w:tabs>
        <w:spacing w:before="100" w:beforeAutospacing="1" w:after="240" w:line="320" w:lineRule="exact"/>
        <w:rPr>
          <w:rFonts w:ascii="Tahoma" w:hAnsi="Tahoma" w:cs="Tahoma"/>
        </w:rPr>
      </w:pPr>
      <w:r w:rsidRPr="00A95B01">
        <w:rPr>
          <w:rFonts w:ascii="Tahoma" w:hAnsi="Tahoma" w:cs="Tahoma"/>
        </w:rPr>
        <w:t>Nenhuma objeção ou oposição da Emissora poderá, ainda, ser admitida ou invocada pelos Garantidores com o fito de escusar-se do cumprimento de suas obrigações perante os Debenturistas.</w:t>
      </w:r>
    </w:p>
    <w:p w14:paraId="62D50CCE" w14:textId="77777777" w:rsidR="00D4564C" w:rsidRPr="00A95B01" w:rsidRDefault="00D4564C" w:rsidP="001D0649">
      <w:pPr>
        <w:pStyle w:val="BodyText"/>
        <w:numPr>
          <w:ilvl w:val="2"/>
          <w:numId w:val="26"/>
        </w:numPr>
        <w:tabs>
          <w:tab w:val="left" w:pos="851"/>
        </w:tabs>
        <w:spacing w:before="100" w:beforeAutospacing="1" w:after="240" w:line="320" w:lineRule="exact"/>
        <w:rPr>
          <w:rFonts w:ascii="Tahoma" w:hAnsi="Tahoma" w:cs="Tahoma"/>
        </w:rPr>
      </w:pPr>
      <w:r w:rsidRPr="00A95B01">
        <w:rPr>
          <w:rFonts w:ascii="Tahoma" w:hAnsi="Tahoma" w:cs="Tahoma"/>
        </w:rPr>
        <w:t>Todo e qualquer pagamento realizado por qualquer Garantidor em relação à Fiança ora prestada será efetuado de modo que os Debenturistas recebam dos Garantidores os valores que seriam pagos caso o pagamento fosse efetuado pela própria Emissora, ou seja, livre e líquido de quaisquer tributos, impostos, taxas, contribuições de qualquer natureza, encargos ou retenções, presentes ou futuros, bem como de quaisquer juros, multas ou demais exigibilidades fiscais.</w:t>
      </w:r>
    </w:p>
    <w:p w14:paraId="22592C94" w14:textId="77777777" w:rsidR="00D4564C" w:rsidRPr="00A95B01" w:rsidRDefault="00D4564C" w:rsidP="001D0649">
      <w:pPr>
        <w:pStyle w:val="BodyText"/>
        <w:numPr>
          <w:ilvl w:val="2"/>
          <w:numId w:val="26"/>
        </w:numPr>
        <w:tabs>
          <w:tab w:val="left" w:pos="851"/>
        </w:tabs>
        <w:spacing w:before="100" w:beforeAutospacing="1" w:after="240" w:line="320" w:lineRule="exact"/>
        <w:rPr>
          <w:rFonts w:ascii="Tahoma" w:hAnsi="Tahoma" w:cs="Tahoma"/>
        </w:rPr>
      </w:pPr>
      <w:r w:rsidRPr="00A95B01">
        <w:rPr>
          <w:rFonts w:ascii="Tahoma" w:hAnsi="Tahoma" w:cs="Tahoma"/>
        </w:rPr>
        <w:t xml:space="preserve">O Garantidor que realizar qualquer pagamento, sub-rogar-se-á nos direitos dos Debenturistas caso venha a honrar, total ou parcialmente, a Fiança objeto desta Escritura de Emissão, até o limite da parcela da dívida efetivamente honrada, sendo certo que </w:t>
      </w:r>
      <w:r w:rsidR="00956764" w:rsidRPr="00A95B01">
        <w:rPr>
          <w:rFonts w:ascii="Tahoma" w:hAnsi="Tahoma" w:cs="Tahoma"/>
        </w:rPr>
        <w:t>os Garantidores</w:t>
      </w:r>
      <w:r w:rsidRPr="00A95B01">
        <w:rPr>
          <w:rFonts w:ascii="Tahoma" w:hAnsi="Tahoma" w:cs="Tahoma"/>
        </w:rPr>
        <w:t xml:space="preserve"> </w:t>
      </w:r>
      <w:r w:rsidR="00BE3052" w:rsidRPr="00A95B01">
        <w:rPr>
          <w:rFonts w:ascii="Tahoma" w:hAnsi="Tahoma" w:cs="Tahoma"/>
        </w:rPr>
        <w:t>se obrigam</w:t>
      </w:r>
      <w:r w:rsidRPr="00A95B01">
        <w:rPr>
          <w:rFonts w:ascii="Tahoma" w:hAnsi="Tahoma" w:cs="Tahoma"/>
        </w:rPr>
        <w:t xml:space="preserve"> a somente exigir tais valores da Emissora após os Debenturistas terem recebido integralmente o valor devido </w:t>
      </w:r>
      <w:r w:rsidR="00BE3052" w:rsidRPr="00A95B01">
        <w:rPr>
          <w:rFonts w:ascii="Tahoma" w:hAnsi="Tahoma" w:cs="Tahoma"/>
        </w:rPr>
        <w:t>a</w:t>
      </w:r>
      <w:r w:rsidRPr="00A95B01">
        <w:rPr>
          <w:rFonts w:ascii="Tahoma" w:hAnsi="Tahoma" w:cs="Tahoma"/>
        </w:rPr>
        <w:t xml:space="preserve"> eles.</w:t>
      </w:r>
    </w:p>
    <w:p w14:paraId="520FF944" w14:textId="77777777" w:rsidR="00D4564C" w:rsidRPr="00A95B01" w:rsidRDefault="00D4564C" w:rsidP="001D0649">
      <w:pPr>
        <w:pStyle w:val="BodyText"/>
        <w:numPr>
          <w:ilvl w:val="2"/>
          <w:numId w:val="26"/>
        </w:numPr>
        <w:tabs>
          <w:tab w:val="left" w:pos="851"/>
        </w:tabs>
        <w:spacing w:before="100" w:beforeAutospacing="1" w:after="240" w:line="320" w:lineRule="exact"/>
        <w:rPr>
          <w:rFonts w:ascii="Tahoma" w:hAnsi="Tahoma" w:cs="Tahoma"/>
        </w:rPr>
      </w:pPr>
      <w:r w:rsidRPr="00A95B01">
        <w:rPr>
          <w:rFonts w:ascii="Tahoma" w:hAnsi="Tahoma" w:cs="Tahoma"/>
        </w:rPr>
        <w:t xml:space="preserve">A presente Fiança permanecerá válida em todos os seus termos até a data do integral cumprimento, pela Emissora, de suas Obrigações Garantidas. </w:t>
      </w:r>
    </w:p>
    <w:p w14:paraId="49DA74D4" w14:textId="77777777" w:rsidR="00D4564C" w:rsidRPr="00A95B01" w:rsidRDefault="00D4564C" w:rsidP="001D0649">
      <w:pPr>
        <w:pStyle w:val="BodyText"/>
        <w:numPr>
          <w:ilvl w:val="2"/>
          <w:numId w:val="26"/>
        </w:numPr>
        <w:tabs>
          <w:tab w:val="left" w:pos="851"/>
        </w:tabs>
        <w:spacing w:before="100" w:beforeAutospacing="1" w:after="240" w:line="320" w:lineRule="exact"/>
        <w:rPr>
          <w:rFonts w:ascii="Tahoma" w:hAnsi="Tahoma" w:cs="Tahoma"/>
        </w:rPr>
      </w:pPr>
      <w:r w:rsidRPr="00A95B01">
        <w:rPr>
          <w:rFonts w:ascii="Tahoma" w:hAnsi="Tahoma" w:cs="Tahoma"/>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das Obrigações Garantidas.</w:t>
      </w:r>
    </w:p>
    <w:p w14:paraId="5CC0BBA9" w14:textId="29EC220F" w:rsidR="00D4564C" w:rsidRPr="004A724B" w:rsidRDefault="00956764" w:rsidP="001D0649">
      <w:pPr>
        <w:pStyle w:val="BodyText"/>
        <w:numPr>
          <w:ilvl w:val="2"/>
          <w:numId w:val="26"/>
        </w:numPr>
        <w:tabs>
          <w:tab w:val="left" w:pos="851"/>
        </w:tabs>
        <w:spacing w:before="100" w:beforeAutospacing="1" w:after="240" w:line="320" w:lineRule="exact"/>
        <w:rPr>
          <w:rFonts w:ascii="Tahoma" w:hAnsi="Tahoma" w:cs="Tahoma"/>
        </w:rPr>
      </w:pPr>
      <w:r w:rsidRPr="00A95B01">
        <w:rPr>
          <w:rFonts w:ascii="Tahoma" w:hAnsi="Tahoma" w:cs="Tahoma"/>
        </w:rPr>
        <w:t>Os Garantidores poderão</w:t>
      </w:r>
      <w:r w:rsidR="00D4564C" w:rsidRPr="00A95B01">
        <w:rPr>
          <w:rFonts w:ascii="Tahoma" w:hAnsi="Tahoma" w:cs="Tahoma"/>
        </w:rPr>
        <w:t xml:space="preserve"> efetuar o pagamento dos valores devidos, independentemente do recebimento da notificação a que se refere o item </w:t>
      </w:r>
      <w:r w:rsidRPr="004A724B">
        <w:rPr>
          <w:rFonts w:ascii="Tahoma" w:hAnsi="Tahoma" w:cs="Tahoma"/>
        </w:rPr>
        <w:fldChar w:fldCharType="begin"/>
      </w:r>
      <w:r w:rsidRPr="00A95B01">
        <w:rPr>
          <w:rFonts w:ascii="Tahoma" w:hAnsi="Tahoma" w:cs="Tahoma"/>
        </w:rPr>
        <w:instrText xml:space="preserve"> REF _Ref501041095 \r \h  \* MERGEFORMAT </w:instrText>
      </w:r>
      <w:r w:rsidRPr="004A724B">
        <w:rPr>
          <w:rFonts w:ascii="Tahoma" w:hAnsi="Tahoma" w:cs="Tahoma"/>
        </w:rPr>
      </w:r>
      <w:r w:rsidRPr="004A724B">
        <w:rPr>
          <w:rFonts w:ascii="Tahoma" w:hAnsi="Tahoma" w:cs="Tahoma"/>
        </w:rPr>
        <w:fldChar w:fldCharType="separate"/>
      </w:r>
      <w:r w:rsidR="001D0649">
        <w:rPr>
          <w:rFonts w:ascii="Tahoma" w:hAnsi="Tahoma" w:cs="Tahoma"/>
        </w:rPr>
        <w:t>4.22.2</w:t>
      </w:r>
      <w:r w:rsidRPr="004A724B">
        <w:rPr>
          <w:rFonts w:ascii="Tahoma" w:hAnsi="Tahoma" w:cs="Tahoma"/>
        </w:rPr>
        <w:fldChar w:fldCharType="end"/>
      </w:r>
      <w:r w:rsidRPr="00A95B01">
        <w:rPr>
          <w:rFonts w:ascii="Tahoma" w:hAnsi="Tahoma" w:cs="Tahoma"/>
        </w:rPr>
        <w:t xml:space="preserve"> </w:t>
      </w:r>
      <w:r w:rsidR="00D4564C" w:rsidRPr="00A95B01">
        <w:rPr>
          <w:rFonts w:ascii="Tahoma" w:hAnsi="Tahoma" w:cs="Tahoma"/>
        </w:rPr>
        <w:t>acima ou de qualquer outra medida.</w:t>
      </w:r>
    </w:p>
    <w:p w14:paraId="68EC29A5" w14:textId="77777777" w:rsidR="004F66CB" w:rsidRPr="004A724B" w:rsidRDefault="004F66CB" w:rsidP="001D0649">
      <w:pPr>
        <w:pStyle w:val="BodyText"/>
        <w:numPr>
          <w:ilvl w:val="2"/>
          <w:numId w:val="26"/>
        </w:numPr>
        <w:tabs>
          <w:tab w:val="left" w:pos="851"/>
        </w:tabs>
        <w:spacing w:before="100" w:beforeAutospacing="1" w:after="240" w:line="320" w:lineRule="exact"/>
        <w:rPr>
          <w:rFonts w:ascii="Tahoma" w:hAnsi="Tahoma" w:cs="Tahoma"/>
        </w:rPr>
      </w:pPr>
      <w:r w:rsidRPr="00A95B01">
        <w:rPr>
          <w:rFonts w:ascii="Tahoma" w:hAnsi="Tahoma" w:cs="Tahoma"/>
        </w:rPr>
        <w:t>Na hipótese de falecimento do Garantidor Pessoa Física, a Emissora deverá apresentar</w:t>
      </w:r>
      <w:r w:rsidR="00E72F35">
        <w:rPr>
          <w:rFonts w:ascii="Tahoma" w:hAnsi="Tahoma" w:cs="Tahoma"/>
        </w:rPr>
        <w:t xml:space="preserve"> </w:t>
      </w:r>
      <w:r w:rsidR="00E72F35" w:rsidRPr="00A95B01">
        <w:rPr>
          <w:rFonts w:ascii="Tahoma" w:hAnsi="Tahoma" w:cs="Tahoma"/>
        </w:rPr>
        <w:t>em até 30 (trinta) dias contados do referido falecimento</w:t>
      </w:r>
      <w:r w:rsidR="00E72F35">
        <w:rPr>
          <w:rFonts w:ascii="Tahoma" w:hAnsi="Tahoma" w:cs="Tahoma"/>
        </w:rPr>
        <w:t xml:space="preserve"> (i) relação dos herdeiros </w:t>
      </w:r>
      <w:r w:rsidR="00AC2FC2" w:rsidRPr="008B56C1">
        <w:rPr>
          <w:rFonts w:ascii="Tahoma" w:hAnsi="Tahoma" w:cs="Tahoma"/>
        </w:rPr>
        <w:t>necessários</w:t>
      </w:r>
      <w:r w:rsidR="00AC2FC2">
        <w:rPr>
          <w:rFonts w:ascii="Tahoma" w:hAnsi="Tahoma" w:cs="Tahoma"/>
        </w:rPr>
        <w:t xml:space="preserve"> </w:t>
      </w:r>
      <w:r w:rsidR="00E72F35">
        <w:rPr>
          <w:rFonts w:ascii="Tahoma" w:hAnsi="Tahoma" w:cs="Tahoma"/>
        </w:rPr>
        <w:t xml:space="preserve">que sucederão o Garantidor Pessoa Física, sendo certo que, em caso de pluralidade </w:t>
      </w:r>
      <w:r w:rsidR="00E72F35">
        <w:rPr>
          <w:rFonts w:ascii="Tahoma" w:hAnsi="Tahoma" w:cs="Tahoma"/>
        </w:rPr>
        <w:lastRenderedPageBreak/>
        <w:t>de herdeiros, todos serão solidariamente responsáveis pelas obrigações do Garantidor Pessoa Física; ou (ii)</w:t>
      </w:r>
      <w:r w:rsidRPr="00A95B01">
        <w:rPr>
          <w:rFonts w:ascii="Tahoma" w:hAnsi="Tahoma" w:cs="Tahoma"/>
        </w:rPr>
        <w:t xml:space="preserve"> substituto idôneo para aprovação dos Debenturistas, em Assembleia Geral de Debenturistas</w:t>
      </w:r>
      <w:r w:rsidR="00E72F35">
        <w:rPr>
          <w:rFonts w:ascii="Tahoma" w:hAnsi="Tahoma" w:cs="Tahoma"/>
        </w:rPr>
        <w:t>. O</w:t>
      </w:r>
      <w:r w:rsidRPr="00A95B01">
        <w:rPr>
          <w:rFonts w:ascii="Tahoma" w:hAnsi="Tahoma" w:cs="Tahoma"/>
        </w:rPr>
        <w:t xml:space="preserve"> falecimento do Garantidor Pessoa Física não ensejará na liberação da Fiança outorgada pelos demais Garantidores nos termos desta Escritura de Emissão.</w:t>
      </w:r>
    </w:p>
    <w:p w14:paraId="47068452" w14:textId="77777777" w:rsidR="00956764" w:rsidRPr="00A95B01" w:rsidRDefault="00956764" w:rsidP="001D0649">
      <w:pPr>
        <w:keepNext/>
        <w:numPr>
          <w:ilvl w:val="1"/>
          <w:numId w:val="26"/>
        </w:numPr>
        <w:autoSpaceDE w:val="0"/>
        <w:autoSpaceDN w:val="0"/>
        <w:adjustRightInd w:val="0"/>
        <w:spacing w:before="100" w:beforeAutospacing="1" w:after="240" w:line="320" w:lineRule="exact"/>
        <w:outlineLvl w:val="0"/>
        <w:rPr>
          <w:rFonts w:cs="Tahoma"/>
          <w:b/>
          <w:szCs w:val="22"/>
        </w:rPr>
      </w:pPr>
      <w:r w:rsidRPr="00A95B01">
        <w:rPr>
          <w:rFonts w:cs="Tahoma"/>
          <w:b/>
          <w:szCs w:val="22"/>
        </w:rPr>
        <w:t>Disposições comuns às Garantias</w:t>
      </w:r>
    </w:p>
    <w:p w14:paraId="600F0E69" w14:textId="77777777" w:rsidR="00956764" w:rsidRPr="004A724B" w:rsidRDefault="00956764" w:rsidP="001D0649">
      <w:pPr>
        <w:pStyle w:val="BodyText"/>
        <w:numPr>
          <w:ilvl w:val="2"/>
          <w:numId w:val="26"/>
        </w:numPr>
        <w:tabs>
          <w:tab w:val="left" w:pos="851"/>
        </w:tabs>
        <w:spacing w:before="100" w:beforeAutospacing="1" w:after="240" w:line="320" w:lineRule="exact"/>
        <w:rPr>
          <w:rFonts w:ascii="Tahoma" w:hAnsi="Tahoma" w:cs="Tahoma"/>
        </w:rPr>
      </w:pPr>
      <w:r w:rsidRPr="00A95B01">
        <w:rPr>
          <w:rFonts w:ascii="Tahoma" w:hAnsi="Tahoma" w:cs="Tahoma"/>
        </w:rPr>
        <w:t xml:space="preserve">No exercício de seus direitos e recursos nos termos de tais instrumentos, o Agente Fiduciário poderá, em nome dos Debenturistas, executar todas e quaisquer garantias outorgadas aos Debenturistas, em caso de declaração de vencimento antecipado das Debêntures, em garantia das Obrigações Garantidas, simultaneamente ou em qualquer ordem, sem que com isso prejudique qualquer direito ou possibilidade de exercê-lo no futuro, até a quitação integral das Obrigações Garantidas. Desta forma, a Emissora e </w:t>
      </w:r>
      <w:r w:rsidR="00BE3052" w:rsidRPr="00A95B01">
        <w:rPr>
          <w:rFonts w:ascii="Tahoma" w:hAnsi="Tahoma" w:cs="Tahoma"/>
        </w:rPr>
        <w:t>o</w:t>
      </w:r>
      <w:r w:rsidRPr="00A95B01">
        <w:rPr>
          <w:rFonts w:ascii="Tahoma" w:hAnsi="Tahoma" w:cs="Tahoma"/>
        </w:rPr>
        <w:t>s Garantidor</w:t>
      </w:r>
      <w:r w:rsidR="00BE3052" w:rsidRPr="00A95B01">
        <w:rPr>
          <w:rFonts w:ascii="Tahoma" w:hAnsi="Tahoma" w:cs="Tahoma"/>
        </w:rPr>
        <w:t>e</w:t>
      </w:r>
      <w:r w:rsidRPr="00A95B01">
        <w:rPr>
          <w:rFonts w:ascii="Tahoma" w:hAnsi="Tahoma" w:cs="Tahoma"/>
        </w:rPr>
        <w:t>s reconhecem que as Garantias Reais e a Fiança outorgadas nos termos desta Escritura de Emissão e dos Contratos de Garantia, conforme o caso, poderão ser excutidas prévia ou posteriormente à excussão das demais Garantias, independentemente de sua concordância, a exclusivo critério do Agente Fiduciário, na qualidade de representante dos Debenturistas, e sem que seja necessária qualquer comunicação e/ou qualquer medida adicional prévias por parte do Agente Fiduciário para tanto.</w:t>
      </w:r>
    </w:p>
    <w:p w14:paraId="3CA8BD11"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Local de Pagamento</w:t>
      </w:r>
    </w:p>
    <w:p w14:paraId="306A16BC"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Os pagamentos a que fazem jus as Debêntures serão efetuados pela Emissora </w:t>
      </w:r>
      <w:r w:rsidRPr="00A95B01">
        <w:rPr>
          <w:rFonts w:eastAsia="MS Mincho" w:cs="Tahoma"/>
          <w:b/>
          <w:szCs w:val="22"/>
        </w:rPr>
        <w:t>(i)</w:t>
      </w:r>
      <w:r w:rsidRPr="00A95B01">
        <w:rPr>
          <w:rFonts w:eastAsia="MS Mincho" w:cs="Tahoma"/>
          <w:szCs w:val="22"/>
        </w:rPr>
        <w:t xml:space="preserve"> utilizando-se os </w:t>
      </w:r>
      <w:r w:rsidRPr="00A95B01">
        <w:rPr>
          <w:rFonts w:eastAsia="MS Mincho" w:cs="Tahoma"/>
          <w:bCs/>
          <w:szCs w:val="22"/>
        </w:rPr>
        <w:t>procedimentos</w:t>
      </w:r>
      <w:r w:rsidRPr="00A95B01">
        <w:rPr>
          <w:rFonts w:eastAsia="MS Mincho" w:cs="Tahoma"/>
          <w:szCs w:val="22"/>
        </w:rPr>
        <w:t xml:space="preserve"> adotados pela </w:t>
      </w:r>
      <w:r w:rsidR="00C67543" w:rsidRPr="00A95B01">
        <w:rPr>
          <w:rFonts w:eastAsia="MS Mincho" w:cs="Tahoma"/>
          <w:szCs w:val="22"/>
        </w:rPr>
        <w:t>B3</w:t>
      </w:r>
      <w:r w:rsidR="004E5ACD" w:rsidRPr="00A95B01">
        <w:rPr>
          <w:rFonts w:eastAsia="MS Mincho" w:cs="Tahoma"/>
          <w:szCs w:val="22"/>
        </w:rPr>
        <w:t>, quando as Debêntures estiverem custodiadas eletronicamente na B3</w:t>
      </w:r>
      <w:r w:rsidRPr="00A95B01">
        <w:rPr>
          <w:rFonts w:eastAsia="MS Mincho" w:cs="Tahoma"/>
          <w:szCs w:val="22"/>
        </w:rPr>
        <w:t xml:space="preserve">; ou </w:t>
      </w:r>
      <w:r w:rsidRPr="00A95B01">
        <w:rPr>
          <w:rFonts w:eastAsia="MS Mincho" w:cs="Tahoma"/>
          <w:b/>
          <w:szCs w:val="22"/>
        </w:rPr>
        <w:t>(ii)</w:t>
      </w:r>
      <w:r w:rsidRPr="00A95B01">
        <w:rPr>
          <w:rFonts w:eastAsia="MS Mincho" w:cs="Tahoma"/>
          <w:szCs w:val="22"/>
        </w:rPr>
        <w:t xml:space="preserve"> na hipótese de as Debêntures não estarem custodiadas eletronicamente na </w:t>
      </w:r>
      <w:r w:rsidR="00C67543" w:rsidRPr="00A95B01">
        <w:rPr>
          <w:rFonts w:eastAsia="MS Mincho" w:cs="Tahoma"/>
          <w:szCs w:val="22"/>
        </w:rPr>
        <w:t>B3</w:t>
      </w:r>
      <w:r w:rsidRPr="00A95B01">
        <w:rPr>
          <w:rFonts w:eastAsia="MS Mincho" w:cs="Tahoma"/>
          <w:szCs w:val="22"/>
        </w:rPr>
        <w:t xml:space="preserve">, </w:t>
      </w:r>
      <w:r w:rsidRPr="00A95B01">
        <w:rPr>
          <w:rFonts w:eastAsia="MS Mincho" w:cs="Tahoma"/>
          <w:b/>
          <w:szCs w:val="22"/>
        </w:rPr>
        <w:t>(a)</w:t>
      </w:r>
      <w:r w:rsidRPr="00A95B01">
        <w:rPr>
          <w:rFonts w:eastAsia="MS Mincho" w:cs="Tahoma"/>
          <w:szCs w:val="22"/>
        </w:rPr>
        <w:t xml:space="preserve"> na sede da Emissora ou </w:t>
      </w:r>
      <w:r w:rsidRPr="00A95B01">
        <w:rPr>
          <w:rFonts w:eastAsia="MS Mincho" w:cs="Tahoma"/>
          <w:b/>
          <w:szCs w:val="22"/>
        </w:rPr>
        <w:t>(b)</w:t>
      </w:r>
      <w:r w:rsidRPr="00A95B01">
        <w:rPr>
          <w:rFonts w:eastAsia="MS Mincho" w:cs="Tahoma"/>
          <w:szCs w:val="22"/>
        </w:rPr>
        <w:t xml:space="preserve"> conforme o caso, pelo Banco Liquidante.</w:t>
      </w:r>
    </w:p>
    <w:p w14:paraId="70F6F0CD" w14:textId="77777777" w:rsidR="00057D77" w:rsidRPr="00A95B01" w:rsidRDefault="008D2AD6"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Imunidade de Debenturistas</w:t>
      </w:r>
    </w:p>
    <w:p w14:paraId="4C80E5C1" w14:textId="77777777" w:rsidR="00057D77" w:rsidRPr="00A95B01" w:rsidRDefault="009A2A3A" w:rsidP="001D0649">
      <w:pPr>
        <w:numPr>
          <w:ilvl w:val="2"/>
          <w:numId w:val="26"/>
        </w:numPr>
        <w:autoSpaceDE w:val="0"/>
        <w:autoSpaceDN w:val="0"/>
        <w:adjustRightInd w:val="0"/>
        <w:spacing w:before="100" w:beforeAutospacing="1" w:after="240" w:line="320" w:lineRule="exact"/>
        <w:outlineLvl w:val="0"/>
        <w:rPr>
          <w:rFonts w:eastAsia="Arial Unicode MS" w:cs="Tahoma"/>
          <w:w w:val="0"/>
          <w:szCs w:val="22"/>
        </w:rPr>
      </w:pPr>
      <w:r w:rsidRPr="00A95B01">
        <w:rPr>
          <w:rFonts w:eastAsia="Arial Unicode MS" w:cs="Tahoma"/>
          <w:w w:val="0"/>
          <w:szCs w:val="22"/>
        </w:rPr>
        <w:t xml:space="preserve">Caso qualquer Debenturista goze de algum tipo de imunidade ou isenção tributária, deverá encaminhar ao </w:t>
      </w:r>
      <w:r w:rsidRPr="00A95B01">
        <w:rPr>
          <w:rFonts w:eastAsia="MS Mincho" w:cs="Tahoma"/>
          <w:szCs w:val="22"/>
        </w:rPr>
        <w:t>Escriturador</w:t>
      </w:r>
      <w:r w:rsidRPr="00A95B01">
        <w:rPr>
          <w:rFonts w:eastAsia="Arial Unicode MS" w:cs="Tahoma"/>
          <w:w w:val="0"/>
          <w:szCs w:val="22"/>
        </w:rPr>
        <w:t xml:space="preserve">, com cópia para a Emissora, no prazo mínimo de 15 (quinze) Dias Úteis antes da data prevista para quaisquer dos pagamentos relativos às Debêntures, documentação comprobatória dessa imunidade ou isenção tributária, sob pena de ter descontado dos seus </w:t>
      </w:r>
      <w:r w:rsidRPr="00A95B01">
        <w:rPr>
          <w:rFonts w:eastAsia="MS Mincho" w:cs="Tahoma"/>
          <w:bCs/>
          <w:szCs w:val="22"/>
        </w:rPr>
        <w:t>rendimentos</w:t>
      </w:r>
      <w:r w:rsidRPr="00A95B01">
        <w:rPr>
          <w:rFonts w:eastAsia="Arial Unicode MS" w:cs="Tahoma"/>
          <w:w w:val="0"/>
          <w:szCs w:val="22"/>
        </w:rPr>
        <w:t xml:space="preserve">, decorrentes do pagamento das Debêntures de sua titularidade, os valores devidos nos termos da legislação tributária em vigor. Será de responsabilidade do </w:t>
      </w:r>
      <w:r w:rsidRPr="00A95B01">
        <w:rPr>
          <w:rFonts w:eastAsia="MS Mincho" w:cs="Tahoma"/>
          <w:szCs w:val="22"/>
        </w:rPr>
        <w:t xml:space="preserve">Escriturador </w:t>
      </w:r>
      <w:r w:rsidRPr="00A95B01">
        <w:rPr>
          <w:rFonts w:eastAsia="Arial Unicode MS" w:cs="Tahoma"/>
          <w:w w:val="0"/>
          <w:szCs w:val="22"/>
        </w:rPr>
        <w:t xml:space="preserve">a avaliação e validação da imunidade ou isenção tributária podendo, inclusive, solicitar documentos adicionais à comprovação de mencionada situação </w:t>
      </w:r>
      <w:r w:rsidRPr="00A95B01">
        <w:rPr>
          <w:rFonts w:eastAsia="Arial Unicode MS" w:cs="Tahoma"/>
          <w:w w:val="0"/>
          <w:szCs w:val="22"/>
        </w:rPr>
        <w:lastRenderedPageBreak/>
        <w:t>jurídica tributária. Desta forma, enquanto pendente o processo de avaliação, não poderá ser imputada qualquer responsabilidade pelo não pagamento no prazo estabelecido por meio deste instrumento.</w:t>
      </w:r>
    </w:p>
    <w:p w14:paraId="07FAEB91"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109" w:name="_Ref486951472"/>
      <w:r w:rsidRPr="00A95B01">
        <w:rPr>
          <w:rFonts w:eastAsia="MS Mincho" w:cs="Tahoma"/>
          <w:b/>
          <w:bCs/>
          <w:szCs w:val="22"/>
        </w:rPr>
        <w:t>Prorrogação dos Prazos</w:t>
      </w:r>
      <w:bookmarkEnd w:id="109"/>
    </w:p>
    <w:p w14:paraId="402BD3F8" w14:textId="77777777" w:rsidR="00057D77" w:rsidRPr="00A95B01" w:rsidRDefault="009A2A3A" w:rsidP="001D0649">
      <w:pPr>
        <w:numPr>
          <w:ilvl w:val="2"/>
          <w:numId w:val="26"/>
        </w:numPr>
        <w:autoSpaceDE w:val="0"/>
        <w:autoSpaceDN w:val="0"/>
        <w:adjustRightInd w:val="0"/>
        <w:spacing w:before="100" w:beforeAutospacing="1" w:after="240" w:line="320" w:lineRule="exact"/>
        <w:outlineLvl w:val="0"/>
        <w:rPr>
          <w:rFonts w:eastAsia="Arial Unicode MS" w:cs="Tahoma"/>
          <w:w w:val="0"/>
          <w:szCs w:val="22"/>
        </w:rPr>
      </w:pPr>
      <w:r w:rsidRPr="00A95B01">
        <w:rPr>
          <w:rFonts w:eastAsia="Arial Unicode MS" w:cs="Tahoma"/>
          <w:w w:val="0"/>
          <w:szCs w:val="22"/>
        </w:rPr>
        <w:t xml:space="preserve">Considerar-se-ão automaticamente </w:t>
      </w:r>
      <w:bookmarkStart w:id="110" w:name="_DV_C294"/>
      <w:r w:rsidRPr="00A95B01">
        <w:rPr>
          <w:rFonts w:eastAsia="Arial Unicode MS" w:cs="Tahoma"/>
          <w:w w:val="0"/>
          <w:szCs w:val="22"/>
        </w:rPr>
        <w:t xml:space="preserve">prorrogadas as datas de pagamento de qualquer obrigação, </w:t>
      </w:r>
      <w:bookmarkEnd w:id="110"/>
      <w:r w:rsidRPr="00A95B01">
        <w:rPr>
          <w:rFonts w:eastAsia="Arial Unicode MS" w:cs="Tahoma"/>
          <w:w w:val="0"/>
          <w:szCs w:val="22"/>
        </w:rPr>
        <w:t xml:space="preserve">até o primeiro Dia Útil subsequente, se </w:t>
      </w:r>
      <w:bookmarkStart w:id="111" w:name="_DV_C296"/>
      <w:r w:rsidRPr="00A95B01">
        <w:rPr>
          <w:rFonts w:eastAsia="Arial Unicode MS" w:cs="Tahoma"/>
          <w:w w:val="0"/>
          <w:szCs w:val="22"/>
        </w:rPr>
        <w:t xml:space="preserve">a data de </w:t>
      </w:r>
      <w:bookmarkEnd w:id="111"/>
      <w:r w:rsidRPr="00A95B01">
        <w:rPr>
          <w:rFonts w:eastAsia="Arial Unicode MS" w:cs="Tahoma"/>
          <w:w w:val="0"/>
          <w:szCs w:val="22"/>
        </w:rPr>
        <w:t>vencimento da respectiva obrigação coincidir com dia em que não houver expediente comercial ou bancário na Cidade de São Paulo, Estado de São Paulo, sem qualquer acréscimo aos valores a serem pagos, ressalvados os casos cujos pagamentos devam ser realizados por meio da B3, hipótese em que somente haverá prorrogação quando a data de pagamento da respectiva obrigação coincidir com sábado, domingo ou feriado declarado nacional.</w:t>
      </w:r>
    </w:p>
    <w:p w14:paraId="6C6FB712"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Encargos Moratórios</w:t>
      </w:r>
    </w:p>
    <w:p w14:paraId="14CF0F8C" w14:textId="4B298B49"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Arial Unicode MS" w:cs="Tahoma"/>
          <w:w w:val="0"/>
          <w:szCs w:val="22"/>
        </w:rPr>
      </w:pPr>
      <w:bookmarkStart w:id="112" w:name="_DV_M150"/>
      <w:bookmarkStart w:id="113" w:name="_Ref486951500"/>
      <w:bookmarkEnd w:id="112"/>
      <w:r w:rsidRPr="00A95B01">
        <w:rPr>
          <w:rFonts w:eastAsia="Arial Unicode MS" w:cs="Tahoma"/>
          <w:w w:val="0"/>
          <w:szCs w:val="22"/>
        </w:rPr>
        <w:t xml:space="preserve">Ocorrendo impontualidade no pagamento pela Emissora de quaisquer obrigações pecuniárias relativas às Debêntures, ressalvado o disposto no item </w:t>
      </w:r>
      <w:r w:rsidR="000312C4" w:rsidRPr="004A724B">
        <w:rPr>
          <w:rFonts w:eastAsia="Arial Unicode MS" w:cs="Tahoma"/>
          <w:w w:val="0"/>
          <w:szCs w:val="22"/>
        </w:rPr>
        <w:fldChar w:fldCharType="begin"/>
      </w:r>
      <w:r w:rsidR="000312C4" w:rsidRPr="00A95B01">
        <w:rPr>
          <w:rFonts w:eastAsia="Arial Unicode MS" w:cs="Tahoma"/>
          <w:w w:val="0"/>
          <w:szCs w:val="22"/>
        </w:rPr>
        <w:instrText xml:space="preserve"> REF _Ref486951472 \r \p \h </w:instrText>
      </w:r>
      <w:r w:rsidR="002918FF" w:rsidRPr="00A95B01">
        <w:rPr>
          <w:rFonts w:eastAsia="Arial Unicode MS" w:cs="Tahoma"/>
          <w:w w:val="0"/>
          <w:szCs w:val="22"/>
        </w:rPr>
        <w:instrText xml:space="preserve"> \* MERGEFORMAT </w:instrText>
      </w:r>
      <w:r w:rsidR="000312C4" w:rsidRPr="004A724B">
        <w:rPr>
          <w:rFonts w:eastAsia="Arial Unicode MS" w:cs="Tahoma"/>
          <w:w w:val="0"/>
          <w:szCs w:val="22"/>
        </w:rPr>
      </w:r>
      <w:r w:rsidR="000312C4" w:rsidRPr="004A724B">
        <w:rPr>
          <w:rFonts w:eastAsia="Arial Unicode MS" w:cs="Tahoma"/>
          <w:w w:val="0"/>
          <w:szCs w:val="22"/>
        </w:rPr>
        <w:fldChar w:fldCharType="separate"/>
      </w:r>
      <w:r w:rsidR="001D0649">
        <w:rPr>
          <w:rFonts w:eastAsia="Arial Unicode MS" w:cs="Tahoma"/>
          <w:w w:val="0"/>
          <w:szCs w:val="22"/>
        </w:rPr>
        <w:t>4.26 acima</w:t>
      </w:r>
      <w:r w:rsidR="000312C4" w:rsidRPr="004A724B">
        <w:rPr>
          <w:rFonts w:eastAsia="Arial Unicode MS" w:cs="Tahoma"/>
          <w:w w:val="0"/>
          <w:szCs w:val="22"/>
        </w:rPr>
        <w:fldChar w:fldCharType="end"/>
      </w:r>
      <w:r w:rsidRPr="00A95B01">
        <w:rPr>
          <w:rFonts w:eastAsia="Arial Unicode MS" w:cs="Tahoma"/>
          <w:w w:val="0"/>
          <w:szCs w:val="22"/>
        </w:rPr>
        <w:t>, os débitos vencidos e não pagos</w:t>
      </w:r>
      <w:r w:rsidR="000A6EB4" w:rsidRPr="00A95B01">
        <w:rPr>
          <w:rFonts w:eastAsia="Arial Unicode MS" w:cs="Tahoma"/>
          <w:w w:val="0"/>
          <w:szCs w:val="22"/>
        </w:rPr>
        <w:t>, sem prejuízos da Remuneração,</w:t>
      </w:r>
      <w:r w:rsidRPr="00A95B01">
        <w:rPr>
          <w:rFonts w:eastAsia="Arial Unicode MS" w:cs="Tahoma"/>
          <w:w w:val="0"/>
          <w:szCs w:val="22"/>
        </w:rPr>
        <w:t xml:space="preserve"> serão acrescidos de juros de mora de 1% (um por cento) ao mês, calculados </w:t>
      </w:r>
      <w:r w:rsidRPr="00A95B01">
        <w:rPr>
          <w:rFonts w:eastAsia="Arial Unicode MS" w:cs="Tahoma"/>
          <w:i/>
          <w:w w:val="0"/>
          <w:szCs w:val="22"/>
        </w:rPr>
        <w:t>pro rata temporis</w:t>
      </w:r>
      <w:r w:rsidRPr="00A95B01">
        <w:rPr>
          <w:rFonts w:eastAsia="Arial Unicode MS" w:cs="Tahoma"/>
          <w:w w:val="0"/>
          <w:szCs w:val="22"/>
        </w:rPr>
        <w:t>, desde a data de inadimplemento até a data do efetivo pagamento, bem como de multa não compensatória de 2% (dois por cento) sobre o valor devido, independentemente de aviso, notificação ou interpelação judicial ou extrajudicial,</w:t>
      </w:r>
      <w:r w:rsidRPr="00A95B01">
        <w:rPr>
          <w:rFonts w:eastAsia="MS Mincho" w:cs="Tahoma"/>
          <w:szCs w:val="22"/>
        </w:rPr>
        <w:t xml:space="preserve"> </w:t>
      </w:r>
      <w:r w:rsidRPr="00A95B01">
        <w:rPr>
          <w:rFonts w:eastAsia="Arial Unicode MS" w:cs="Tahoma"/>
          <w:w w:val="0"/>
          <w:szCs w:val="22"/>
        </w:rPr>
        <w:t>além das despesas incorridas para cobrança (“</w:t>
      </w:r>
      <w:r w:rsidRPr="00A95B01">
        <w:rPr>
          <w:rFonts w:eastAsia="Arial Unicode MS" w:cs="Tahoma"/>
          <w:w w:val="0"/>
          <w:szCs w:val="22"/>
          <w:u w:val="single"/>
        </w:rPr>
        <w:t>Encargos Moratórios</w:t>
      </w:r>
      <w:r w:rsidRPr="00A95B01">
        <w:rPr>
          <w:rFonts w:eastAsia="Arial Unicode MS" w:cs="Tahoma"/>
          <w:w w:val="0"/>
          <w:szCs w:val="22"/>
        </w:rPr>
        <w:t>”).</w:t>
      </w:r>
      <w:bookmarkEnd w:id="113"/>
    </w:p>
    <w:p w14:paraId="669437D0"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Decadência dos Direitos aos Acréscimos</w:t>
      </w:r>
    </w:p>
    <w:p w14:paraId="5F2E0B1D" w14:textId="6184A2BC" w:rsidR="00D4564C"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Arial Unicode MS" w:cs="Tahoma"/>
          <w:w w:val="0"/>
          <w:szCs w:val="22"/>
        </w:rPr>
        <w:t>Sem prejuízo do disposto no item</w:t>
      </w:r>
      <w:r w:rsidR="000312C4" w:rsidRPr="00A95B01">
        <w:rPr>
          <w:rFonts w:eastAsia="Arial Unicode MS" w:cs="Tahoma"/>
          <w:w w:val="0"/>
          <w:szCs w:val="22"/>
        </w:rPr>
        <w:t xml:space="preserve"> </w:t>
      </w:r>
      <w:r w:rsidR="000312C4" w:rsidRPr="004A724B">
        <w:rPr>
          <w:rFonts w:eastAsia="Arial Unicode MS" w:cs="Tahoma"/>
          <w:w w:val="0"/>
          <w:szCs w:val="22"/>
        </w:rPr>
        <w:fldChar w:fldCharType="begin"/>
      </w:r>
      <w:r w:rsidR="000312C4" w:rsidRPr="00A95B01">
        <w:rPr>
          <w:rFonts w:eastAsia="Arial Unicode MS" w:cs="Tahoma"/>
          <w:w w:val="0"/>
          <w:szCs w:val="22"/>
        </w:rPr>
        <w:instrText xml:space="preserve"> REF _Ref486951500 \r \p \h </w:instrText>
      </w:r>
      <w:r w:rsidR="002918FF" w:rsidRPr="00A95B01">
        <w:rPr>
          <w:rFonts w:eastAsia="Arial Unicode MS" w:cs="Tahoma"/>
          <w:w w:val="0"/>
          <w:szCs w:val="22"/>
        </w:rPr>
        <w:instrText xml:space="preserve"> \* MERGEFORMAT </w:instrText>
      </w:r>
      <w:r w:rsidR="000312C4" w:rsidRPr="004A724B">
        <w:rPr>
          <w:rFonts w:eastAsia="Arial Unicode MS" w:cs="Tahoma"/>
          <w:w w:val="0"/>
          <w:szCs w:val="22"/>
        </w:rPr>
      </w:r>
      <w:r w:rsidR="000312C4" w:rsidRPr="004A724B">
        <w:rPr>
          <w:rFonts w:eastAsia="Arial Unicode MS" w:cs="Tahoma"/>
          <w:w w:val="0"/>
          <w:szCs w:val="22"/>
        </w:rPr>
        <w:fldChar w:fldCharType="separate"/>
      </w:r>
      <w:r w:rsidR="001D0649">
        <w:rPr>
          <w:rFonts w:eastAsia="Arial Unicode MS" w:cs="Tahoma"/>
          <w:w w:val="0"/>
          <w:szCs w:val="22"/>
        </w:rPr>
        <w:t>4.27.1 acima</w:t>
      </w:r>
      <w:r w:rsidR="000312C4" w:rsidRPr="004A724B">
        <w:rPr>
          <w:rFonts w:eastAsia="Arial Unicode MS" w:cs="Tahoma"/>
          <w:w w:val="0"/>
          <w:szCs w:val="22"/>
        </w:rPr>
        <w:fldChar w:fldCharType="end"/>
      </w:r>
      <w:r w:rsidRPr="00A95B01">
        <w:rPr>
          <w:rFonts w:eastAsia="Arial Unicode MS" w:cs="Tahoma"/>
          <w:w w:val="0"/>
          <w:szCs w:val="22"/>
        </w:rPr>
        <w:t>, o não comparecimento do Debenturista para receber o valor correspondente a quaisquer das obrigações pecuniárias devidas pela Emissora em razão das Debêntures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w:t>
      </w:r>
      <w:bookmarkStart w:id="114" w:name="_Ref486951535"/>
      <w:bookmarkStart w:id="115" w:name="_Ref499074591"/>
    </w:p>
    <w:p w14:paraId="046D4E9A"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Publicidade</w:t>
      </w:r>
      <w:bookmarkEnd w:id="114"/>
      <w:bookmarkEnd w:id="115"/>
    </w:p>
    <w:p w14:paraId="706D0F1B"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bookmarkStart w:id="116" w:name="_Ref499082334"/>
      <w:r w:rsidRPr="00A95B01">
        <w:rPr>
          <w:rFonts w:eastAsia="MS Mincho" w:cs="Tahoma"/>
          <w:w w:val="0"/>
          <w:szCs w:val="22"/>
        </w:rPr>
        <w:t xml:space="preserve">Todos os anúncios, avisos e demais atos e decisões decorrentes desta Emissão que, de qualquer forma, </w:t>
      </w:r>
      <w:r w:rsidRPr="00A95B01">
        <w:rPr>
          <w:rFonts w:eastAsia="Arial Unicode MS" w:cs="Tahoma"/>
          <w:w w:val="0"/>
          <w:szCs w:val="22"/>
        </w:rPr>
        <w:t>envolvam</w:t>
      </w:r>
      <w:r w:rsidRPr="00A95B01">
        <w:rPr>
          <w:rFonts w:eastAsia="MS Mincho" w:cs="Tahoma"/>
          <w:w w:val="0"/>
          <w:szCs w:val="22"/>
        </w:rPr>
        <w:t xml:space="preserve"> os interesses dos </w:t>
      </w:r>
      <w:r w:rsidRPr="00A95B01">
        <w:rPr>
          <w:rFonts w:eastAsia="MS Mincho" w:cs="Tahoma"/>
          <w:szCs w:val="22"/>
        </w:rPr>
        <w:t>Debenturistas</w:t>
      </w:r>
      <w:r w:rsidRPr="00A95B01">
        <w:rPr>
          <w:rFonts w:eastAsia="MS Mincho" w:cs="Tahoma"/>
          <w:w w:val="0"/>
          <w:szCs w:val="22"/>
        </w:rPr>
        <w:t xml:space="preserve">, serão publicados no </w:t>
      </w:r>
      <w:r w:rsidR="00F96B81" w:rsidRPr="00A95B01">
        <w:rPr>
          <w:rFonts w:eastAsia="MS Mincho" w:cs="Tahoma"/>
          <w:w w:val="0"/>
          <w:szCs w:val="22"/>
        </w:rPr>
        <w:t>DOE</w:t>
      </w:r>
      <w:r w:rsidR="00891CF4">
        <w:rPr>
          <w:rFonts w:eastAsia="MS Mincho" w:cs="Tahoma"/>
          <w:w w:val="0"/>
          <w:szCs w:val="22"/>
        </w:rPr>
        <w:t>PE</w:t>
      </w:r>
      <w:r w:rsidR="000A6EB4" w:rsidRPr="00A95B01">
        <w:rPr>
          <w:rFonts w:eastAsia="MS Mincho" w:cs="Tahoma"/>
          <w:w w:val="0"/>
          <w:szCs w:val="22"/>
        </w:rPr>
        <w:t xml:space="preserve"> </w:t>
      </w:r>
      <w:r w:rsidRPr="00A95B01">
        <w:rPr>
          <w:rFonts w:eastAsia="MS Mincho" w:cs="Tahoma"/>
          <w:w w:val="0"/>
          <w:szCs w:val="22"/>
        </w:rPr>
        <w:t xml:space="preserve">e no jornal </w:t>
      </w:r>
      <w:bookmarkStart w:id="117" w:name="_DV_C325"/>
      <w:r w:rsidRPr="00A95B01">
        <w:rPr>
          <w:rFonts w:eastAsia="MS Mincho" w:cs="Tahoma"/>
          <w:w w:val="0"/>
          <w:szCs w:val="22"/>
        </w:rPr>
        <w:t>“</w:t>
      </w:r>
      <w:r w:rsidR="00891CF4">
        <w:rPr>
          <w:rFonts w:eastAsia="MS Mincho" w:cs="Tahoma"/>
          <w:w w:val="0"/>
          <w:szCs w:val="22"/>
        </w:rPr>
        <w:t>Diário de Pernambuco</w:t>
      </w:r>
      <w:r w:rsidRPr="00A95B01">
        <w:rPr>
          <w:rFonts w:eastAsia="MS Mincho" w:cs="Tahoma"/>
          <w:w w:val="0"/>
          <w:szCs w:val="22"/>
        </w:rPr>
        <w:t>”</w:t>
      </w:r>
      <w:r w:rsidR="008D2AD6" w:rsidRPr="00A95B01">
        <w:rPr>
          <w:rFonts w:eastAsia="MS Mincho" w:cs="Tahoma"/>
          <w:w w:val="0"/>
          <w:szCs w:val="22"/>
        </w:rPr>
        <w:t>, na forma de “Aviso aos Debenturistas”</w:t>
      </w:r>
      <w:r w:rsidRPr="00A95B01">
        <w:rPr>
          <w:rFonts w:eastAsia="MS Mincho" w:cs="Tahoma"/>
          <w:w w:val="0"/>
          <w:szCs w:val="22"/>
        </w:rPr>
        <w:t>,</w:t>
      </w:r>
      <w:r w:rsidR="008D2AD6" w:rsidRPr="00A95B01">
        <w:rPr>
          <w:rFonts w:cs="Tahoma"/>
          <w:szCs w:val="22"/>
        </w:rPr>
        <w:t xml:space="preserve"> bem como na página da Emissora na rede mundial de computadores</w:t>
      </w:r>
      <w:r w:rsidRPr="00A95B01">
        <w:rPr>
          <w:rFonts w:eastAsia="MS Mincho" w:cs="Tahoma"/>
          <w:szCs w:val="22"/>
        </w:rPr>
        <w:t xml:space="preserve">, devendo a Emissora comunicar ao Agente </w:t>
      </w:r>
      <w:r w:rsidRPr="00A95B01">
        <w:rPr>
          <w:rFonts w:eastAsia="MS Mincho" w:cs="Tahoma"/>
          <w:szCs w:val="22"/>
        </w:rPr>
        <w:lastRenderedPageBreak/>
        <w:t xml:space="preserve">Fiduciário e à </w:t>
      </w:r>
      <w:r w:rsidR="00910E4C" w:rsidRPr="00A95B01">
        <w:rPr>
          <w:rFonts w:eastAsia="MS Mincho" w:cs="Tahoma"/>
          <w:szCs w:val="22"/>
        </w:rPr>
        <w:t>B3</w:t>
      </w:r>
      <w:r w:rsidRPr="00A95B01">
        <w:rPr>
          <w:rFonts w:eastAsia="MS Mincho" w:cs="Tahoma"/>
          <w:szCs w:val="22"/>
        </w:rPr>
        <w:t xml:space="preserve"> qualquer publicação na data da sua realização</w:t>
      </w:r>
      <w:bookmarkEnd w:id="117"/>
      <w:r w:rsidRPr="00A95B01">
        <w:rPr>
          <w:rFonts w:eastAsia="MS Mincho" w:cs="Tahoma"/>
          <w:w w:val="0"/>
          <w:szCs w:val="22"/>
        </w:rPr>
        <w:t xml:space="preserve">. </w:t>
      </w:r>
      <w:r w:rsidRPr="00A95B01">
        <w:rPr>
          <w:rFonts w:eastAsia="MS Mincho" w:cs="Tahoma"/>
          <w:szCs w:val="22"/>
        </w:rPr>
        <w:t xml:space="preserve">Caso a Emissora altere seu jornal de publicação após a Data de Emissão, deverá enviar notificação ao Agente Fiduciário </w:t>
      </w:r>
      <w:r w:rsidR="00B11098" w:rsidRPr="00A95B01">
        <w:rPr>
          <w:rFonts w:cs="Tahoma"/>
          <w:szCs w:val="22"/>
        </w:rPr>
        <w:t xml:space="preserve">e publicar nos jornais anteriormente utilizados Aviso aos Debenturistas, </w:t>
      </w:r>
      <w:r w:rsidR="00B11098" w:rsidRPr="00A95B01">
        <w:rPr>
          <w:rFonts w:eastAsia="MS Mincho" w:cs="Tahoma"/>
          <w:szCs w:val="22"/>
        </w:rPr>
        <w:t>informando o novo jornal de publicação</w:t>
      </w:r>
      <w:r w:rsidRPr="00A95B01">
        <w:rPr>
          <w:rFonts w:eastAsia="MS Mincho" w:cs="Tahoma"/>
          <w:szCs w:val="22"/>
        </w:rPr>
        <w:t>.</w:t>
      </w:r>
      <w:bookmarkEnd w:id="116"/>
    </w:p>
    <w:p w14:paraId="22E9829C" w14:textId="77777777" w:rsidR="00057D77" w:rsidRPr="00A95B01" w:rsidRDefault="00057D77"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
          <w:bCs/>
          <w:smallCaps/>
          <w:szCs w:val="22"/>
        </w:rPr>
      </w:pPr>
      <w:bookmarkStart w:id="118" w:name="_DV_M234"/>
      <w:bookmarkStart w:id="119" w:name="_Toc349758712"/>
      <w:bookmarkStart w:id="120" w:name="_Toc499990365"/>
      <w:bookmarkEnd w:id="87"/>
      <w:bookmarkEnd w:id="118"/>
      <w:r w:rsidRPr="00A95B01">
        <w:rPr>
          <w:rFonts w:eastAsia="MS Mincho" w:cs="Tahoma"/>
          <w:b/>
          <w:bCs/>
          <w:smallCaps/>
          <w:szCs w:val="22"/>
        </w:rPr>
        <w:t>CLÁUSULA V</w:t>
      </w:r>
      <w:bookmarkEnd w:id="119"/>
      <w:r w:rsidRPr="00A95B01">
        <w:rPr>
          <w:rFonts w:eastAsia="MS Mincho" w:cs="Tahoma"/>
          <w:b/>
          <w:bCs/>
          <w:smallCaps/>
          <w:szCs w:val="22"/>
        </w:rPr>
        <w:t xml:space="preserve"> –</w:t>
      </w:r>
      <w:bookmarkStart w:id="121" w:name="_Toc349758713"/>
      <w:r w:rsidR="004B2565" w:rsidRPr="00A95B01">
        <w:rPr>
          <w:rFonts w:eastAsia="MS Mincho" w:cs="Tahoma"/>
          <w:b/>
          <w:bCs/>
          <w:smallCaps/>
          <w:szCs w:val="22"/>
        </w:rPr>
        <w:t xml:space="preserve"> </w:t>
      </w:r>
      <w:r w:rsidR="00B91D1B" w:rsidRPr="00A95B01">
        <w:rPr>
          <w:rFonts w:eastAsia="MS Mincho" w:cs="Tahoma"/>
          <w:b/>
          <w:bCs/>
          <w:smallCaps/>
          <w:szCs w:val="22"/>
        </w:rPr>
        <w:t xml:space="preserve">AQUISIÇÃO ANTECIPADA FACULTATIVA, </w:t>
      </w:r>
      <w:r w:rsidRPr="00A95B01">
        <w:rPr>
          <w:rFonts w:eastAsia="MS Mincho" w:cs="Tahoma"/>
          <w:b/>
          <w:bCs/>
          <w:smallCaps/>
          <w:szCs w:val="22"/>
        </w:rPr>
        <w:t>RESGATE ANTECIPADO FACULTATIVO</w:t>
      </w:r>
      <w:bookmarkEnd w:id="121"/>
      <w:r w:rsidR="00C27247" w:rsidRPr="00A95B01">
        <w:rPr>
          <w:rFonts w:eastAsia="MS Mincho" w:cs="Tahoma"/>
          <w:b/>
          <w:bCs/>
          <w:smallCaps/>
          <w:szCs w:val="22"/>
        </w:rPr>
        <w:t xml:space="preserve"> TOTAL</w:t>
      </w:r>
      <w:r w:rsidR="007D0687" w:rsidRPr="00A95B01">
        <w:rPr>
          <w:rFonts w:eastAsia="MS Mincho" w:cs="Tahoma"/>
          <w:b/>
          <w:bCs/>
          <w:smallCaps/>
          <w:szCs w:val="22"/>
        </w:rPr>
        <w:t xml:space="preserve">, AMORTIZAÇÃO </w:t>
      </w:r>
      <w:r w:rsidR="00D520A0" w:rsidRPr="00A95B01">
        <w:rPr>
          <w:rFonts w:eastAsia="MS Mincho" w:cs="Tahoma"/>
          <w:b/>
          <w:bCs/>
          <w:smallCaps/>
          <w:szCs w:val="22"/>
        </w:rPr>
        <w:t>EXTRAORDINÁRIA FACULTATIVA</w:t>
      </w:r>
      <w:r w:rsidR="00D92582" w:rsidRPr="00A95B01">
        <w:rPr>
          <w:rFonts w:eastAsia="MS Mincho" w:cs="Tahoma"/>
          <w:b/>
          <w:bCs/>
          <w:smallCaps/>
          <w:szCs w:val="22"/>
        </w:rPr>
        <w:t xml:space="preserve"> E</w:t>
      </w:r>
      <w:r w:rsidR="00B91D1B" w:rsidRPr="00A95B01">
        <w:rPr>
          <w:rFonts w:eastAsia="MS Mincho" w:cs="Tahoma"/>
          <w:b/>
          <w:bCs/>
          <w:smallCaps/>
          <w:szCs w:val="22"/>
        </w:rPr>
        <w:t xml:space="preserve"> </w:t>
      </w:r>
      <w:r w:rsidR="00A52D73" w:rsidRPr="00A95B01">
        <w:rPr>
          <w:rFonts w:eastAsia="MS Mincho" w:cs="Tahoma"/>
          <w:b/>
          <w:bCs/>
          <w:smallCaps/>
          <w:szCs w:val="22"/>
        </w:rPr>
        <w:t>OFERTA DE RESGATE ANTECIPADO</w:t>
      </w:r>
    </w:p>
    <w:p w14:paraId="734461A0" w14:textId="77777777" w:rsidR="00B23C46" w:rsidRPr="00A95B01" w:rsidRDefault="00B23C46"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Aquisição Facultativa</w:t>
      </w:r>
    </w:p>
    <w:p w14:paraId="216237DB" w14:textId="77777777" w:rsidR="00B23C46" w:rsidRPr="00A95B01" w:rsidRDefault="00B23C46"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Emissora poderá, a qualquer tempo, adquirir no mercado Debêntures, de acordo com os procedimentos estabelecidos </w:t>
      </w:r>
      <w:r w:rsidR="00B11098" w:rsidRPr="00A95B01">
        <w:rPr>
          <w:rFonts w:eastAsia="MS Mincho" w:cs="Tahoma"/>
          <w:szCs w:val="22"/>
        </w:rPr>
        <w:t>na regulamentação aplicável</w:t>
      </w:r>
      <w:r w:rsidRPr="00A95B01">
        <w:rPr>
          <w:rFonts w:eastAsia="MS Mincho" w:cs="Tahoma"/>
          <w:szCs w:val="22"/>
        </w:rPr>
        <w:t>, observados os termos do artigo 13 da Instrução CVM 476 e o disposto no artigo 55, parágrafo 3º, da Lei das Sociedades por Ações</w:t>
      </w:r>
      <w:r w:rsidR="00B264DE">
        <w:rPr>
          <w:rFonts w:eastAsia="MS Mincho" w:cs="Tahoma"/>
          <w:szCs w:val="22"/>
        </w:rPr>
        <w:t>,</w:t>
      </w:r>
      <w:r w:rsidR="00B264DE" w:rsidRPr="00EE4066">
        <w:t xml:space="preserve"> </w:t>
      </w:r>
      <w:r w:rsidR="00B264DE">
        <w:t>e ainda, condicionado ao aceite do respectivo Debenturista vendedor</w:t>
      </w:r>
      <w:r w:rsidRPr="00A95B01">
        <w:rPr>
          <w:rFonts w:eastAsia="MS Mincho" w:cs="Tahoma"/>
          <w:szCs w:val="22"/>
        </w:rPr>
        <w:t xml:space="preserve">. As Debêntures objeto deste procedimento poderão </w:t>
      </w:r>
      <w:r w:rsidRPr="00A95B01">
        <w:rPr>
          <w:rFonts w:eastAsia="MS Mincho" w:cs="Tahoma"/>
          <w:b/>
          <w:szCs w:val="22"/>
        </w:rPr>
        <w:t>(i)</w:t>
      </w:r>
      <w:r w:rsidRPr="00A95B01">
        <w:rPr>
          <w:rFonts w:eastAsia="MS Mincho" w:cs="Tahoma"/>
          <w:szCs w:val="22"/>
        </w:rPr>
        <w:t xml:space="preserve"> ser canceladas; </w:t>
      </w:r>
      <w:r w:rsidRPr="00A95B01">
        <w:rPr>
          <w:rFonts w:eastAsia="MS Mincho" w:cs="Tahoma"/>
          <w:b/>
          <w:szCs w:val="22"/>
        </w:rPr>
        <w:t>(ii)</w:t>
      </w:r>
      <w:r w:rsidRPr="00A95B01">
        <w:rPr>
          <w:rFonts w:eastAsia="MS Mincho" w:cs="Tahoma"/>
          <w:szCs w:val="22"/>
        </w:rPr>
        <w:t xml:space="preserve"> permanecer em tesouraria da Emissora; ou </w:t>
      </w:r>
      <w:r w:rsidRPr="00A95B01">
        <w:rPr>
          <w:rFonts w:eastAsia="MS Mincho" w:cs="Tahoma"/>
          <w:b/>
          <w:szCs w:val="22"/>
        </w:rPr>
        <w:t>(iii)</w:t>
      </w:r>
      <w:r w:rsidRPr="00A95B01">
        <w:rPr>
          <w:rFonts w:eastAsia="MS Mincho" w:cs="Tahoma"/>
          <w:szCs w:val="22"/>
        </w:rPr>
        <w:t xml:space="preserve"> ser novamente colocadas no mercado. As Debêntures adquiridas pela Emissora para permanência em tesouraria, nos termos dest</w:t>
      </w:r>
      <w:r w:rsidR="00B11098" w:rsidRPr="00A95B01">
        <w:rPr>
          <w:rFonts w:eastAsia="MS Mincho" w:cs="Tahoma"/>
          <w:szCs w:val="22"/>
        </w:rPr>
        <w:t>e item</w:t>
      </w:r>
      <w:r w:rsidRPr="00A95B01">
        <w:rPr>
          <w:rFonts w:eastAsia="MS Mincho" w:cs="Tahoma"/>
          <w:szCs w:val="22"/>
        </w:rPr>
        <w:t>, se e quando recolocadas no mercado, farão jus à mesma remuneração das demais Debênture</w:t>
      </w:r>
      <w:r w:rsidR="004E5ACD" w:rsidRPr="00A95B01">
        <w:rPr>
          <w:rFonts w:eastAsia="MS Mincho" w:cs="Tahoma"/>
          <w:szCs w:val="22"/>
        </w:rPr>
        <w:t>s</w:t>
      </w:r>
      <w:r w:rsidRPr="00A95B01">
        <w:rPr>
          <w:rFonts w:eastAsia="MS Mincho" w:cs="Tahoma"/>
          <w:szCs w:val="22"/>
        </w:rPr>
        <w:t>.</w:t>
      </w:r>
    </w:p>
    <w:p w14:paraId="5005826E" w14:textId="77777777" w:rsidR="00115D3D" w:rsidRPr="00A95B01" w:rsidRDefault="00115D3D"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 xml:space="preserve">Amortização Extraordinária </w:t>
      </w:r>
      <w:r w:rsidR="00D520A0" w:rsidRPr="00A95B01">
        <w:rPr>
          <w:rFonts w:eastAsia="MS Mincho" w:cs="Tahoma"/>
          <w:b/>
          <w:bCs/>
          <w:szCs w:val="22"/>
        </w:rPr>
        <w:t>Facultativa</w:t>
      </w:r>
    </w:p>
    <w:p w14:paraId="7E69A6CD" w14:textId="77777777" w:rsidR="00115D3D" w:rsidRPr="00A95B01" w:rsidRDefault="00115D3D" w:rsidP="001D0649">
      <w:pPr>
        <w:pStyle w:val="BodyText"/>
        <w:numPr>
          <w:ilvl w:val="2"/>
          <w:numId w:val="26"/>
        </w:numPr>
        <w:tabs>
          <w:tab w:val="left" w:pos="0"/>
        </w:tabs>
        <w:spacing w:before="100" w:beforeAutospacing="1" w:after="240" w:line="320" w:lineRule="exact"/>
        <w:rPr>
          <w:rFonts w:ascii="Tahoma" w:hAnsi="Tahoma" w:cs="Tahoma"/>
        </w:rPr>
      </w:pPr>
      <w:r w:rsidRPr="00A95B01">
        <w:rPr>
          <w:rFonts w:ascii="Tahoma" w:hAnsi="Tahoma" w:cs="Tahoma"/>
        </w:rPr>
        <w:t>A</w:t>
      </w:r>
      <w:r w:rsidR="00DC54B1">
        <w:rPr>
          <w:rFonts w:ascii="Tahoma" w:hAnsi="Tahoma" w:cs="Tahoma"/>
        </w:rPr>
        <w:t>pós 6 (seis) meses da Data de Emissão, a</w:t>
      </w:r>
      <w:r w:rsidRPr="00A95B01">
        <w:rPr>
          <w:rFonts w:ascii="Tahoma" w:hAnsi="Tahoma" w:cs="Tahoma"/>
        </w:rPr>
        <w:t xml:space="preserve"> Emissora poderá, a qualquer tempo, a seu exclusivo critério, realizar a amortização extraordinária, limitada a 98% (noventa e oito por cento) do Valor Nominal Unitário</w:t>
      </w:r>
      <w:r w:rsidR="00285C6E" w:rsidRPr="00285C6E">
        <w:rPr>
          <w:rFonts w:ascii="Tahoma" w:hAnsi="Tahoma" w:cs="Tahoma"/>
        </w:rPr>
        <w:t xml:space="preserve"> </w:t>
      </w:r>
      <w:r w:rsidR="00285C6E">
        <w:rPr>
          <w:rFonts w:ascii="Tahoma" w:hAnsi="Tahoma" w:cs="Tahoma"/>
        </w:rPr>
        <w:t xml:space="preserve">ou saldo </w:t>
      </w:r>
      <w:r w:rsidR="00285C6E" w:rsidRPr="00A95B01">
        <w:rPr>
          <w:rFonts w:ascii="Tahoma" w:hAnsi="Tahoma" w:cs="Tahoma"/>
        </w:rPr>
        <w:t>Valor Nominal Unitário</w:t>
      </w:r>
      <w:r w:rsidRPr="00A95B01">
        <w:rPr>
          <w:rFonts w:ascii="Tahoma" w:hAnsi="Tahoma" w:cs="Tahoma"/>
        </w:rPr>
        <w:t xml:space="preserve">, </w:t>
      </w:r>
      <w:r w:rsidR="00306DE5">
        <w:rPr>
          <w:rFonts w:ascii="Tahoma" w:hAnsi="Tahoma" w:cs="Tahoma"/>
        </w:rPr>
        <w:t xml:space="preserve">conforme o caso, </w:t>
      </w:r>
      <w:r w:rsidRPr="00A95B01">
        <w:rPr>
          <w:rFonts w:ascii="Tahoma" w:hAnsi="Tahoma" w:cs="Tahoma"/>
        </w:rPr>
        <w:t>que deverá abranger</w:t>
      </w:r>
      <w:r w:rsidR="00285C6E" w:rsidRPr="00A95B01">
        <w:rPr>
          <w:rFonts w:ascii="Tahoma" w:hAnsi="Tahoma" w:cs="Tahoma"/>
        </w:rPr>
        <w:t xml:space="preserve"> </w:t>
      </w:r>
      <w:r w:rsidRPr="00A95B01">
        <w:rPr>
          <w:rFonts w:ascii="Tahoma" w:hAnsi="Tahoma" w:cs="Tahoma"/>
        </w:rPr>
        <w:t>todas as Debêntures (“</w:t>
      </w:r>
      <w:r w:rsidRPr="00A95B01">
        <w:rPr>
          <w:rFonts w:ascii="Tahoma" w:hAnsi="Tahoma" w:cs="Tahoma"/>
          <w:u w:val="single"/>
        </w:rPr>
        <w:t xml:space="preserve">Amortização Extraordinária </w:t>
      </w:r>
      <w:r w:rsidR="00D520A0" w:rsidRPr="00A95B01">
        <w:rPr>
          <w:rFonts w:ascii="Tahoma" w:hAnsi="Tahoma" w:cs="Tahoma"/>
          <w:u w:val="single"/>
        </w:rPr>
        <w:t>Facultativa</w:t>
      </w:r>
      <w:r w:rsidRPr="00A95B01">
        <w:rPr>
          <w:rFonts w:ascii="Tahoma" w:hAnsi="Tahoma" w:cs="Tahoma"/>
        </w:rPr>
        <w:t xml:space="preserve">”), mediante envio de comunicado aos Debenturistas com cópia ao Agente Fiduciário, ao Escriturador e à </w:t>
      </w:r>
      <w:r w:rsidRPr="00A95B01">
        <w:rPr>
          <w:rFonts w:ascii="Tahoma" w:hAnsi="Tahoma" w:cs="Tahoma"/>
          <w:iCs/>
        </w:rPr>
        <w:t>B3</w:t>
      </w:r>
      <w:r w:rsidRPr="00A95B01">
        <w:rPr>
          <w:rFonts w:ascii="Tahoma" w:hAnsi="Tahoma" w:cs="Tahoma"/>
        </w:rPr>
        <w:t xml:space="preserve"> ou publicação de comunicado aos Debenturistas, com no mínimo 5 (cinco) Dias Úteis de antecedência, informando: </w:t>
      </w:r>
      <w:r w:rsidRPr="00A95B01">
        <w:rPr>
          <w:rFonts w:ascii="Tahoma" w:hAnsi="Tahoma" w:cs="Tahoma"/>
          <w:b/>
        </w:rPr>
        <w:t>(i)</w:t>
      </w:r>
      <w:r w:rsidR="00BB50E4" w:rsidRPr="00A95B01">
        <w:rPr>
          <w:rFonts w:ascii="Tahoma" w:hAnsi="Tahoma" w:cs="Tahoma"/>
          <w:b/>
        </w:rPr>
        <w:t> </w:t>
      </w:r>
      <w:r w:rsidRPr="00A95B01">
        <w:rPr>
          <w:rFonts w:ascii="Tahoma" w:hAnsi="Tahoma" w:cs="Tahoma"/>
        </w:rPr>
        <w:t>a data para realização da Amortização Extraordinária</w:t>
      </w:r>
      <w:r w:rsidR="009720AA" w:rsidRPr="009720AA">
        <w:rPr>
          <w:rFonts w:ascii="Tahoma" w:hAnsi="Tahoma" w:cs="Tahoma"/>
        </w:rPr>
        <w:t xml:space="preserve"> </w:t>
      </w:r>
      <w:r w:rsidR="009720AA">
        <w:rPr>
          <w:rFonts w:ascii="Tahoma" w:hAnsi="Tahoma" w:cs="Tahoma"/>
        </w:rPr>
        <w:t>Facultativa</w:t>
      </w:r>
      <w:r w:rsidRPr="00A95B01">
        <w:rPr>
          <w:rFonts w:ascii="Tahoma" w:hAnsi="Tahoma" w:cs="Tahoma"/>
        </w:rPr>
        <w:t xml:space="preserve">, que deverá, obrigatoriamente, ser um Dia Útil; </w:t>
      </w:r>
      <w:r w:rsidRPr="00A95B01">
        <w:rPr>
          <w:rFonts w:ascii="Tahoma" w:hAnsi="Tahoma" w:cs="Tahoma"/>
          <w:b/>
        </w:rPr>
        <w:t>(ii)</w:t>
      </w:r>
      <w:r w:rsidR="00BB50E4" w:rsidRPr="00A95B01">
        <w:rPr>
          <w:rFonts w:ascii="Tahoma" w:hAnsi="Tahoma" w:cs="Tahoma"/>
        </w:rPr>
        <w:t> </w:t>
      </w:r>
      <w:r w:rsidRPr="00A95B01">
        <w:rPr>
          <w:rFonts w:ascii="Tahoma" w:hAnsi="Tahoma" w:cs="Tahoma"/>
        </w:rPr>
        <w:t xml:space="preserve">o percentual do Valor Nominal Unitário das Debêntures </w:t>
      </w:r>
      <w:r w:rsidR="00285C6E">
        <w:rPr>
          <w:rFonts w:ascii="Tahoma" w:hAnsi="Tahoma" w:cs="Tahoma"/>
        </w:rPr>
        <w:t>ou do saldo do Valor Nominal Unitário</w:t>
      </w:r>
      <w:r w:rsidR="00306DE5">
        <w:rPr>
          <w:rFonts w:ascii="Tahoma" w:hAnsi="Tahoma" w:cs="Tahoma"/>
        </w:rPr>
        <w:t>, conforme o caso,</w:t>
      </w:r>
      <w:r w:rsidR="00285C6E">
        <w:rPr>
          <w:rFonts w:ascii="Tahoma" w:hAnsi="Tahoma" w:cs="Tahoma"/>
        </w:rPr>
        <w:t xml:space="preserve"> </w:t>
      </w:r>
      <w:r w:rsidR="00285C6E" w:rsidRPr="00A95B01">
        <w:rPr>
          <w:rFonts w:ascii="Tahoma" w:hAnsi="Tahoma" w:cs="Tahoma"/>
        </w:rPr>
        <w:t>que ser</w:t>
      </w:r>
      <w:r w:rsidR="00285C6E">
        <w:rPr>
          <w:rFonts w:ascii="Tahoma" w:hAnsi="Tahoma" w:cs="Tahoma"/>
        </w:rPr>
        <w:t>á</w:t>
      </w:r>
      <w:r w:rsidR="00285C6E" w:rsidRPr="00A95B01">
        <w:rPr>
          <w:rFonts w:ascii="Tahoma" w:hAnsi="Tahoma" w:cs="Tahoma"/>
        </w:rPr>
        <w:t xml:space="preserve"> amortizad</w:t>
      </w:r>
      <w:r w:rsidR="00285C6E">
        <w:rPr>
          <w:rFonts w:ascii="Tahoma" w:hAnsi="Tahoma" w:cs="Tahoma"/>
        </w:rPr>
        <w:t>o</w:t>
      </w:r>
      <w:r w:rsidR="00285C6E" w:rsidRPr="00A95B01">
        <w:rPr>
          <w:rFonts w:ascii="Tahoma" w:hAnsi="Tahoma" w:cs="Tahoma"/>
        </w:rPr>
        <w:t xml:space="preserve">, </w:t>
      </w:r>
      <w:r w:rsidR="00285C6E">
        <w:rPr>
          <w:rFonts w:ascii="Tahoma" w:hAnsi="Tahoma" w:cs="Tahoma"/>
        </w:rPr>
        <w:t>assim como</w:t>
      </w:r>
      <w:r w:rsidR="00285C6E" w:rsidRPr="00A95B01">
        <w:rPr>
          <w:rFonts w:ascii="Tahoma" w:hAnsi="Tahoma" w:cs="Tahoma"/>
        </w:rPr>
        <w:t xml:space="preserve"> o </w:t>
      </w:r>
      <w:r w:rsidR="00285C6E">
        <w:rPr>
          <w:rFonts w:ascii="Tahoma" w:hAnsi="Tahoma" w:cs="Tahoma"/>
        </w:rPr>
        <w:t xml:space="preserve">percentual do </w:t>
      </w:r>
      <w:r w:rsidR="00285C6E" w:rsidRPr="00A95B01">
        <w:rPr>
          <w:rFonts w:ascii="Tahoma" w:hAnsi="Tahoma" w:cs="Tahoma"/>
        </w:rPr>
        <w:t>Prêmio (conforme abaixo definido);</w:t>
      </w:r>
      <w:r w:rsidRPr="00A95B01">
        <w:rPr>
          <w:rFonts w:ascii="Tahoma" w:hAnsi="Tahoma" w:cs="Tahoma"/>
        </w:rPr>
        <w:t xml:space="preserve"> e </w:t>
      </w:r>
      <w:r w:rsidRPr="00A95B01">
        <w:rPr>
          <w:rFonts w:ascii="Tahoma" w:hAnsi="Tahoma" w:cs="Tahoma"/>
          <w:b/>
        </w:rPr>
        <w:t>(iii)</w:t>
      </w:r>
      <w:r w:rsidRPr="00A95B01">
        <w:rPr>
          <w:rFonts w:ascii="Tahoma" w:hAnsi="Tahoma" w:cs="Tahoma"/>
        </w:rPr>
        <w:t xml:space="preserve"> qualquer outra informação relevante aos Debenturistas.</w:t>
      </w:r>
    </w:p>
    <w:p w14:paraId="3630F571" w14:textId="77777777" w:rsidR="00115D3D" w:rsidRPr="00A95B01" w:rsidRDefault="00115D3D" w:rsidP="001D0649">
      <w:pPr>
        <w:pStyle w:val="List2"/>
        <w:numPr>
          <w:ilvl w:val="3"/>
          <w:numId w:val="26"/>
        </w:numPr>
        <w:tabs>
          <w:tab w:val="left" w:pos="851"/>
        </w:tabs>
        <w:spacing w:before="100" w:beforeAutospacing="1" w:after="240" w:line="320" w:lineRule="exact"/>
        <w:rPr>
          <w:rFonts w:ascii="Tahoma" w:hAnsi="Tahoma" w:cs="Tahoma"/>
          <w:sz w:val="22"/>
          <w:szCs w:val="22"/>
          <w:lang w:eastAsia="x-none"/>
        </w:rPr>
      </w:pPr>
      <w:bookmarkStart w:id="122" w:name="_Ref501040167"/>
      <w:r w:rsidRPr="00A95B01">
        <w:rPr>
          <w:rFonts w:ascii="Tahoma" w:hAnsi="Tahoma" w:cs="Tahoma"/>
          <w:sz w:val="22"/>
          <w:szCs w:val="22"/>
          <w:lang w:eastAsia="x-none"/>
        </w:rPr>
        <w:t xml:space="preserve">O valor da </w:t>
      </w:r>
      <w:r w:rsidR="00D520A0" w:rsidRPr="00A95B01">
        <w:rPr>
          <w:rFonts w:ascii="Tahoma" w:hAnsi="Tahoma" w:cs="Tahoma"/>
          <w:sz w:val="22"/>
          <w:szCs w:val="22"/>
          <w:lang w:eastAsia="x-none"/>
        </w:rPr>
        <w:t>Amortização Extraordinária Facultativa</w:t>
      </w:r>
      <w:r w:rsidRPr="00A95B01">
        <w:rPr>
          <w:rFonts w:ascii="Tahoma" w:hAnsi="Tahoma" w:cs="Tahoma"/>
          <w:sz w:val="22"/>
          <w:szCs w:val="22"/>
          <w:lang w:eastAsia="x-none"/>
        </w:rPr>
        <w:t xml:space="preserve"> devida pela Emissora será equivalente a um percentual fixado pela Emissora do Valor Nominal Unitário</w:t>
      </w:r>
      <w:r w:rsidR="00285C6E">
        <w:rPr>
          <w:rFonts w:ascii="Tahoma" w:hAnsi="Tahoma" w:cs="Tahoma"/>
          <w:sz w:val="22"/>
          <w:szCs w:val="22"/>
          <w:lang w:eastAsia="x-none"/>
        </w:rPr>
        <w:t xml:space="preserve"> ou saldo do </w:t>
      </w:r>
      <w:r w:rsidR="00285C6E" w:rsidRPr="00A95B01">
        <w:rPr>
          <w:rFonts w:ascii="Tahoma" w:hAnsi="Tahoma" w:cs="Tahoma"/>
          <w:sz w:val="22"/>
          <w:szCs w:val="22"/>
          <w:lang w:eastAsia="x-none"/>
        </w:rPr>
        <w:t xml:space="preserve">Valor Nominal Unitário, </w:t>
      </w:r>
      <w:r w:rsidR="00306DE5">
        <w:rPr>
          <w:rFonts w:ascii="Tahoma" w:hAnsi="Tahoma" w:cs="Tahoma"/>
          <w:sz w:val="22"/>
          <w:szCs w:val="22"/>
          <w:lang w:eastAsia="x-none"/>
        </w:rPr>
        <w:t xml:space="preserve">conforme o caso, </w:t>
      </w:r>
      <w:r w:rsidR="00285C6E" w:rsidRPr="00A95B01">
        <w:rPr>
          <w:rFonts w:ascii="Tahoma" w:hAnsi="Tahoma" w:cs="Tahoma"/>
          <w:sz w:val="22"/>
          <w:szCs w:val="22"/>
          <w:lang w:eastAsia="x-none"/>
        </w:rPr>
        <w:t>acrescido da Remuneração</w:t>
      </w:r>
      <w:r w:rsidR="00285C6E">
        <w:rPr>
          <w:rFonts w:ascii="Tahoma" w:hAnsi="Tahoma" w:cs="Tahoma"/>
          <w:sz w:val="22"/>
          <w:szCs w:val="22"/>
          <w:lang w:eastAsia="x-none"/>
        </w:rPr>
        <w:t xml:space="preserve"> acumulada no respectivo Período de Capitalização</w:t>
      </w:r>
      <w:r w:rsidR="00285C6E" w:rsidRPr="00A95B01">
        <w:rPr>
          <w:rFonts w:ascii="Tahoma" w:hAnsi="Tahoma" w:cs="Tahoma"/>
          <w:sz w:val="22"/>
          <w:szCs w:val="22"/>
          <w:lang w:eastAsia="x-none"/>
        </w:rPr>
        <w:t xml:space="preserve">, até a data da efetiva Amortização Extraordinária </w:t>
      </w:r>
      <w:r w:rsidR="00285C6E">
        <w:rPr>
          <w:rFonts w:ascii="Tahoma" w:hAnsi="Tahoma" w:cs="Tahoma"/>
          <w:sz w:val="22"/>
          <w:szCs w:val="22"/>
          <w:lang w:eastAsia="x-none"/>
        </w:rPr>
        <w:t xml:space="preserve">Facultativa </w:t>
      </w:r>
      <w:r w:rsidR="00285C6E" w:rsidRPr="00A95B01">
        <w:rPr>
          <w:rFonts w:ascii="Tahoma" w:hAnsi="Tahoma" w:cs="Tahoma"/>
          <w:sz w:val="22"/>
          <w:szCs w:val="22"/>
          <w:lang w:eastAsia="x-none"/>
        </w:rPr>
        <w:t xml:space="preserve">e dos </w:t>
      </w:r>
      <w:r w:rsidR="00285C6E" w:rsidRPr="00A95B01">
        <w:rPr>
          <w:rFonts w:ascii="Tahoma" w:hAnsi="Tahoma" w:cs="Tahoma"/>
          <w:sz w:val="22"/>
          <w:szCs w:val="22"/>
          <w:lang w:eastAsia="x-none"/>
        </w:rPr>
        <w:lastRenderedPageBreak/>
        <w:t>Encargos Moratórios, se for o caso (“</w:t>
      </w:r>
      <w:r w:rsidR="00285C6E" w:rsidRPr="00A95B01">
        <w:rPr>
          <w:rFonts w:ascii="Tahoma" w:hAnsi="Tahoma" w:cs="Tahoma"/>
          <w:sz w:val="22"/>
          <w:szCs w:val="22"/>
          <w:u w:val="single"/>
          <w:lang w:eastAsia="x-none"/>
        </w:rPr>
        <w:t>Valor Amortizado</w:t>
      </w:r>
      <w:r w:rsidR="00285C6E" w:rsidRPr="00A95B01">
        <w:rPr>
          <w:rFonts w:ascii="Tahoma" w:hAnsi="Tahoma" w:cs="Tahoma"/>
          <w:sz w:val="22"/>
          <w:szCs w:val="22"/>
          <w:lang w:eastAsia="x-none"/>
        </w:rPr>
        <w:t>”), e</w:t>
      </w:r>
      <w:r w:rsidR="00285C6E">
        <w:rPr>
          <w:rFonts w:ascii="Tahoma" w:hAnsi="Tahoma" w:cs="Tahoma"/>
          <w:sz w:val="22"/>
          <w:szCs w:val="22"/>
          <w:lang w:eastAsia="x-none"/>
        </w:rPr>
        <w:t>, ainda,</w:t>
      </w:r>
      <w:r w:rsidR="00285C6E" w:rsidRPr="00A95B01">
        <w:rPr>
          <w:rFonts w:ascii="Tahoma" w:hAnsi="Tahoma" w:cs="Tahoma"/>
          <w:sz w:val="22"/>
          <w:szCs w:val="22"/>
          <w:lang w:eastAsia="x-none"/>
        </w:rPr>
        <w:t xml:space="preserve"> de um prêmio</w:t>
      </w:r>
      <w:r w:rsidR="00C32119">
        <w:rPr>
          <w:rFonts w:ascii="Tahoma" w:hAnsi="Tahoma" w:cs="Tahoma"/>
          <w:sz w:val="22"/>
          <w:szCs w:val="22"/>
          <w:lang w:eastAsia="x-none"/>
        </w:rPr>
        <w:t xml:space="preserve"> flat</w:t>
      </w:r>
      <w:r w:rsidR="00285C6E" w:rsidRPr="00A95B01">
        <w:rPr>
          <w:rFonts w:ascii="Tahoma" w:hAnsi="Tahoma" w:cs="Tahoma"/>
          <w:sz w:val="22"/>
          <w:szCs w:val="22"/>
          <w:lang w:eastAsia="x-none"/>
        </w:rPr>
        <w:t>, incidente sobre o Valor Amortizado (“</w:t>
      </w:r>
      <w:r w:rsidR="00285C6E" w:rsidRPr="00A95B01">
        <w:rPr>
          <w:rFonts w:ascii="Tahoma" w:hAnsi="Tahoma" w:cs="Tahoma"/>
          <w:sz w:val="22"/>
          <w:szCs w:val="22"/>
          <w:u w:val="single"/>
          <w:lang w:eastAsia="x-none"/>
        </w:rPr>
        <w:t>Prêmio de Amortização Extraordinária</w:t>
      </w:r>
      <w:r w:rsidR="00285C6E" w:rsidRPr="00A95B01">
        <w:rPr>
          <w:rFonts w:ascii="Tahoma" w:hAnsi="Tahoma" w:cs="Tahoma"/>
          <w:sz w:val="22"/>
          <w:szCs w:val="22"/>
          <w:lang w:eastAsia="x-none"/>
        </w:rPr>
        <w:t>”)</w:t>
      </w:r>
      <w:r w:rsidR="00285C6E" w:rsidRPr="00A95B01">
        <w:rPr>
          <w:rFonts w:ascii="Tahoma" w:hAnsi="Tahoma" w:cs="Tahoma"/>
          <w:sz w:val="22"/>
          <w:szCs w:val="22"/>
        </w:rPr>
        <w:t xml:space="preserve"> </w:t>
      </w:r>
      <w:r w:rsidR="00285C6E" w:rsidRPr="00A95B01">
        <w:rPr>
          <w:rFonts w:ascii="Tahoma" w:hAnsi="Tahoma" w:cs="Tahoma"/>
          <w:sz w:val="22"/>
          <w:szCs w:val="22"/>
          <w:lang w:eastAsia="x-none"/>
        </w:rPr>
        <w:t xml:space="preserve">observado que, caso a Amortização Extraordinária Facultativa aconteça em qualquer Data de </w:t>
      </w:r>
      <w:r w:rsidR="00285C6E">
        <w:rPr>
          <w:rFonts w:ascii="Tahoma" w:hAnsi="Tahoma" w:cs="Tahoma"/>
          <w:sz w:val="22"/>
          <w:szCs w:val="22"/>
          <w:lang w:eastAsia="x-none"/>
        </w:rPr>
        <w:t xml:space="preserve">Amortização ou Data de </w:t>
      </w:r>
      <w:r w:rsidR="00285C6E" w:rsidRPr="00A95B01">
        <w:rPr>
          <w:rFonts w:ascii="Tahoma" w:hAnsi="Tahoma" w:cs="Tahoma"/>
          <w:sz w:val="22"/>
          <w:szCs w:val="22"/>
          <w:lang w:eastAsia="x-none"/>
        </w:rPr>
        <w:t xml:space="preserve">Pagamento da Remuneração, o Prêmio deverá ser calculado </w:t>
      </w:r>
      <w:r w:rsidR="00285C6E">
        <w:rPr>
          <w:rFonts w:ascii="Tahoma" w:hAnsi="Tahoma" w:cs="Tahoma"/>
          <w:sz w:val="22"/>
          <w:szCs w:val="22"/>
          <w:lang w:eastAsia="x-none"/>
        </w:rPr>
        <w:t xml:space="preserve">somente </w:t>
      </w:r>
      <w:r w:rsidR="00285C6E" w:rsidRPr="00A95B01">
        <w:rPr>
          <w:rFonts w:ascii="Tahoma" w:hAnsi="Tahoma" w:cs="Tahoma"/>
          <w:sz w:val="22"/>
          <w:szCs w:val="22"/>
          <w:lang w:eastAsia="x-none"/>
        </w:rPr>
        <w:t xml:space="preserve">sobre o </w:t>
      </w:r>
      <w:r w:rsidR="00285C6E">
        <w:rPr>
          <w:rFonts w:ascii="Tahoma" w:hAnsi="Tahoma" w:cs="Tahoma"/>
          <w:sz w:val="22"/>
          <w:szCs w:val="22"/>
          <w:lang w:eastAsia="x-none"/>
        </w:rPr>
        <w:t>valor da amortização que vier a exceder os valores programados de amortização conforme Cláusula 4.19.3</w:t>
      </w:r>
      <w:r w:rsidR="00131231" w:rsidRPr="00A95B01">
        <w:rPr>
          <w:rFonts w:ascii="Tahoma" w:hAnsi="Tahoma" w:cs="Tahoma"/>
          <w:sz w:val="22"/>
          <w:szCs w:val="22"/>
          <w:lang w:eastAsia="x-none"/>
        </w:rPr>
        <w:t>. O Prêmio será calculado conforme tabela abaixo</w:t>
      </w:r>
      <w:bookmarkEnd w:id="122"/>
      <w:r w:rsidR="009220CE">
        <w:rPr>
          <w:rFonts w:ascii="Tahoma" w:hAnsi="Tahoma" w:cs="Tahoma"/>
          <w:sz w:val="22"/>
          <w:szCs w:val="22"/>
          <w:lang w:eastAsia="x-non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1418"/>
        <w:gridCol w:w="7"/>
      </w:tblGrid>
      <w:tr w:rsidR="00215E8D" w:rsidRPr="00A95B01" w14:paraId="46A6E03C" w14:textId="77777777" w:rsidTr="00817494">
        <w:trPr>
          <w:tblHeader/>
          <w:jc w:val="center"/>
        </w:trPr>
        <w:tc>
          <w:tcPr>
            <w:tcW w:w="5665" w:type="dxa"/>
            <w:shd w:val="clear" w:color="auto" w:fill="BFBFBF" w:themeFill="background1" w:themeFillShade="BF"/>
            <w:vAlign w:val="bottom"/>
          </w:tcPr>
          <w:p w14:paraId="0F44CA58" w14:textId="77777777" w:rsidR="00131231" w:rsidRPr="004A724B" w:rsidRDefault="00131231">
            <w:pPr>
              <w:pStyle w:val="TextocomEspaamento"/>
              <w:spacing w:beforeAutospacing="1" w:after="0" w:line="320" w:lineRule="exact"/>
              <w:jc w:val="center"/>
              <w:rPr>
                <w:rStyle w:val="Hyperlink0"/>
                <w:rFonts w:ascii="Tahoma" w:eastAsia="Garamond" w:hAnsi="Tahoma" w:cs="Tahoma"/>
                <w:b/>
                <w:color w:val="auto"/>
                <w:sz w:val="22"/>
                <w:szCs w:val="22"/>
                <w:u w:val="none"/>
                <w:lang w:eastAsia="pt-BR"/>
              </w:rPr>
            </w:pPr>
            <w:r w:rsidRPr="00A95B01">
              <w:rPr>
                <w:rStyle w:val="Hyperlink0"/>
                <w:rFonts w:ascii="Tahoma" w:eastAsia="Garamond" w:hAnsi="Tahoma" w:cs="Tahoma"/>
                <w:b/>
                <w:color w:val="auto"/>
                <w:sz w:val="22"/>
                <w:szCs w:val="22"/>
                <w:u w:val="none"/>
                <w:lang w:eastAsia="pt-BR"/>
              </w:rPr>
              <w:t xml:space="preserve">Período a contar </w:t>
            </w:r>
            <w:r w:rsidR="003E6CC6" w:rsidRPr="00A95B01">
              <w:rPr>
                <w:rStyle w:val="Hyperlink0"/>
                <w:rFonts w:ascii="Tahoma" w:eastAsia="Garamond" w:hAnsi="Tahoma" w:cs="Tahoma"/>
                <w:b/>
                <w:color w:val="auto"/>
                <w:sz w:val="22"/>
                <w:szCs w:val="22"/>
                <w:u w:val="none"/>
                <w:lang w:eastAsia="pt-BR"/>
              </w:rPr>
              <w:t>da Data de Emissão</w:t>
            </w:r>
          </w:p>
        </w:tc>
        <w:tc>
          <w:tcPr>
            <w:tcW w:w="1425" w:type="dxa"/>
            <w:gridSpan w:val="2"/>
            <w:shd w:val="clear" w:color="auto" w:fill="BFBFBF" w:themeFill="background1" w:themeFillShade="BF"/>
            <w:vAlign w:val="bottom"/>
          </w:tcPr>
          <w:p w14:paraId="5D1340B9" w14:textId="77777777" w:rsidR="00131231" w:rsidRPr="004A724B" w:rsidRDefault="00131231">
            <w:pPr>
              <w:pStyle w:val="TextocomEspaamento"/>
              <w:spacing w:beforeAutospacing="1" w:after="0" w:line="320" w:lineRule="exact"/>
              <w:jc w:val="center"/>
              <w:rPr>
                <w:rStyle w:val="Hyperlink0"/>
                <w:rFonts w:ascii="Tahoma" w:hAnsi="Tahoma" w:cs="Tahoma"/>
                <w:b/>
                <w:color w:val="auto"/>
                <w:sz w:val="22"/>
                <w:szCs w:val="22"/>
                <w:u w:val="none"/>
              </w:rPr>
            </w:pPr>
            <w:r w:rsidRPr="00A95B01">
              <w:rPr>
                <w:rStyle w:val="Hyperlink0"/>
                <w:rFonts w:ascii="Tahoma" w:eastAsia="Garamond" w:hAnsi="Tahoma" w:cs="Tahoma"/>
                <w:b/>
                <w:color w:val="auto"/>
                <w:sz w:val="22"/>
                <w:szCs w:val="22"/>
                <w:u w:val="none"/>
                <w:lang w:eastAsia="pt-BR"/>
              </w:rPr>
              <w:t>Prêmio</w:t>
            </w:r>
            <w:r w:rsidR="00C32119">
              <w:rPr>
                <w:rStyle w:val="Hyperlink0"/>
                <w:rFonts w:ascii="Tahoma" w:eastAsia="Garamond" w:hAnsi="Tahoma" w:cs="Tahoma"/>
                <w:b/>
                <w:color w:val="auto"/>
                <w:sz w:val="22"/>
                <w:szCs w:val="22"/>
                <w:u w:val="none"/>
                <w:lang w:eastAsia="pt-BR"/>
              </w:rPr>
              <w:t xml:space="preserve"> Flat</w:t>
            </w:r>
          </w:p>
        </w:tc>
      </w:tr>
      <w:tr w:rsidR="00845E6B" w:rsidRPr="00A95B01" w14:paraId="71177F99" w14:textId="77777777" w:rsidTr="00F642B5">
        <w:trPr>
          <w:gridAfter w:val="1"/>
          <w:wAfter w:w="7" w:type="dxa"/>
          <w:jc w:val="center"/>
        </w:trPr>
        <w:tc>
          <w:tcPr>
            <w:tcW w:w="5665" w:type="dxa"/>
          </w:tcPr>
          <w:p w14:paraId="03848071" w14:textId="78B81A63" w:rsidR="00845E6B" w:rsidRPr="009A657A"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3E7965">
              <w:rPr>
                <w:rFonts w:ascii="Tahoma" w:eastAsia="MS Mincho" w:hAnsi="Tahoma" w:cs="Tahoma"/>
                <w:color w:val="auto"/>
                <w:sz w:val="22"/>
                <w:szCs w:val="22"/>
                <w:lang w:eastAsia="x-none"/>
              </w:rPr>
              <w:t>De 15 de dezembro de 2019 até 1</w:t>
            </w:r>
            <w:r>
              <w:rPr>
                <w:rFonts w:ascii="Tahoma" w:eastAsia="MS Mincho" w:hAnsi="Tahoma" w:cs="Tahoma"/>
                <w:color w:val="auto"/>
                <w:sz w:val="22"/>
                <w:szCs w:val="22"/>
                <w:lang w:eastAsia="x-none"/>
              </w:rPr>
              <w:t>4</w:t>
            </w:r>
            <w:r w:rsidRPr="003E7965">
              <w:rPr>
                <w:rFonts w:ascii="Tahoma" w:eastAsia="MS Mincho" w:hAnsi="Tahoma" w:cs="Tahoma"/>
                <w:color w:val="auto"/>
                <w:sz w:val="22"/>
                <w:szCs w:val="22"/>
                <w:lang w:eastAsia="x-none"/>
              </w:rPr>
              <w:t xml:space="preserve"> de junho de 2020 </w:t>
            </w:r>
          </w:p>
        </w:tc>
        <w:tc>
          <w:tcPr>
            <w:tcW w:w="1418" w:type="dxa"/>
          </w:tcPr>
          <w:p w14:paraId="0D4026A7" w14:textId="282E232E" w:rsidR="00845E6B" w:rsidRPr="003E7965"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9A657A">
              <w:rPr>
                <w:rFonts w:ascii="Tahoma" w:eastAsia="MS Mincho" w:hAnsi="Tahoma" w:cs="Tahoma"/>
                <w:color w:val="auto"/>
                <w:sz w:val="22"/>
                <w:szCs w:val="22"/>
                <w:lang w:eastAsia="x-none"/>
              </w:rPr>
              <w:t>0,30%</w:t>
            </w:r>
          </w:p>
        </w:tc>
      </w:tr>
      <w:tr w:rsidR="00845E6B" w:rsidRPr="00A95B01" w14:paraId="68831535" w14:textId="77777777" w:rsidTr="00F642B5">
        <w:trPr>
          <w:gridAfter w:val="1"/>
          <w:wAfter w:w="7" w:type="dxa"/>
          <w:jc w:val="center"/>
        </w:trPr>
        <w:tc>
          <w:tcPr>
            <w:tcW w:w="5665" w:type="dxa"/>
          </w:tcPr>
          <w:p w14:paraId="2D8713DC" w14:textId="2CB2EDD3" w:rsidR="00845E6B" w:rsidRPr="009A657A"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3E7965">
              <w:rPr>
                <w:rFonts w:ascii="Tahoma" w:eastAsia="MS Mincho" w:hAnsi="Tahoma" w:cs="Tahoma"/>
                <w:color w:val="auto"/>
                <w:sz w:val="22"/>
                <w:szCs w:val="22"/>
                <w:lang w:eastAsia="x-none"/>
              </w:rPr>
              <w:t>De 15 de junho de 2020 até 1</w:t>
            </w:r>
            <w:r>
              <w:rPr>
                <w:rFonts w:ascii="Tahoma" w:eastAsia="MS Mincho" w:hAnsi="Tahoma" w:cs="Tahoma"/>
                <w:color w:val="auto"/>
                <w:sz w:val="22"/>
                <w:szCs w:val="22"/>
                <w:lang w:eastAsia="x-none"/>
              </w:rPr>
              <w:t>4</w:t>
            </w:r>
            <w:r w:rsidRPr="003E7965">
              <w:rPr>
                <w:rFonts w:ascii="Tahoma" w:eastAsia="MS Mincho" w:hAnsi="Tahoma" w:cs="Tahoma"/>
                <w:color w:val="auto"/>
                <w:sz w:val="22"/>
                <w:szCs w:val="22"/>
                <w:lang w:eastAsia="x-none"/>
              </w:rPr>
              <w:t xml:space="preserve"> de dezembro de 2020 </w:t>
            </w:r>
          </w:p>
        </w:tc>
        <w:tc>
          <w:tcPr>
            <w:tcW w:w="1418" w:type="dxa"/>
          </w:tcPr>
          <w:p w14:paraId="32119B64" w14:textId="15849713" w:rsidR="00845E6B" w:rsidRPr="003E7965"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9A657A">
              <w:rPr>
                <w:rFonts w:ascii="Tahoma" w:eastAsia="MS Mincho" w:hAnsi="Tahoma" w:cs="Tahoma"/>
                <w:color w:val="auto"/>
                <w:sz w:val="22"/>
                <w:szCs w:val="22"/>
                <w:lang w:eastAsia="x-none"/>
              </w:rPr>
              <w:t>0,27%</w:t>
            </w:r>
          </w:p>
        </w:tc>
      </w:tr>
      <w:tr w:rsidR="00845E6B" w:rsidRPr="00A95B01" w14:paraId="3DB8D240" w14:textId="77777777" w:rsidTr="009A657A">
        <w:trPr>
          <w:gridAfter w:val="1"/>
          <w:wAfter w:w="7" w:type="dxa"/>
          <w:jc w:val="center"/>
        </w:trPr>
        <w:tc>
          <w:tcPr>
            <w:tcW w:w="5665" w:type="dxa"/>
          </w:tcPr>
          <w:p w14:paraId="07D16FD8" w14:textId="421590CB" w:rsidR="00845E6B" w:rsidRPr="009A657A"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3E7965">
              <w:rPr>
                <w:rFonts w:ascii="Tahoma" w:eastAsia="MS Mincho" w:hAnsi="Tahoma" w:cs="Tahoma"/>
                <w:color w:val="auto"/>
                <w:sz w:val="22"/>
                <w:szCs w:val="22"/>
                <w:lang w:eastAsia="x-none"/>
              </w:rPr>
              <w:t>De 15 de dezembro de 2020 até 1</w:t>
            </w:r>
            <w:r>
              <w:rPr>
                <w:rFonts w:ascii="Tahoma" w:eastAsia="MS Mincho" w:hAnsi="Tahoma" w:cs="Tahoma"/>
                <w:color w:val="auto"/>
                <w:sz w:val="22"/>
                <w:szCs w:val="22"/>
                <w:lang w:eastAsia="x-none"/>
              </w:rPr>
              <w:t>4</w:t>
            </w:r>
            <w:r w:rsidRPr="003E7965">
              <w:rPr>
                <w:rFonts w:ascii="Tahoma" w:eastAsia="MS Mincho" w:hAnsi="Tahoma" w:cs="Tahoma"/>
                <w:color w:val="auto"/>
                <w:sz w:val="22"/>
                <w:szCs w:val="22"/>
                <w:lang w:eastAsia="x-none"/>
              </w:rPr>
              <w:t xml:space="preserve"> de junho de 2021 </w:t>
            </w:r>
          </w:p>
        </w:tc>
        <w:tc>
          <w:tcPr>
            <w:tcW w:w="1418" w:type="dxa"/>
          </w:tcPr>
          <w:p w14:paraId="08BC5FEE" w14:textId="314F7834" w:rsidR="00845E6B" w:rsidRPr="003E7965"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9A657A">
              <w:rPr>
                <w:rFonts w:ascii="Tahoma" w:eastAsia="MS Mincho" w:hAnsi="Tahoma" w:cs="Tahoma"/>
                <w:color w:val="auto"/>
                <w:sz w:val="22"/>
                <w:szCs w:val="22"/>
                <w:lang w:eastAsia="x-none"/>
              </w:rPr>
              <w:t>0,24%</w:t>
            </w:r>
          </w:p>
        </w:tc>
      </w:tr>
      <w:tr w:rsidR="00845E6B" w:rsidRPr="00A95B01" w14:paraId="19E7B89F" w14:textId="77777777" w:rsidTr="009A657A">
        <w:trPr>
          <w:gridAfter w:val="1"/>
          <w:wAfter w:w="7" w:type="dxa"/>
          <w:jc w:val="center"/>
        </w:trPr>
        <w:tc>
          <w:tcPr>
            <w:tcW w:w="5665" w:type="dxa"/>
          </w:tcPr>
          <w:p w14:paraId="7666C234" w14:textId="26EAD6BD" w:rsidR="00845E6B" w:rsidRPr="009A657A"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3E7965">
              <w:rPr>
                <w:rFonts w:ascii="Tahoma" w:eastAsia="MS Mincho" w:hAnsi="Tahoma" w:cs="Tahoma"/>
                <w:color w:val="auto"/>
                <w:sz w:val="22"/>
                <w:szCs w:val="22"/>
                <w:lang w:eastAsia="x-none"/>
              </w:rPr>
              <w:t>De 15 de junho de 2021 até 1</w:t>
            </w:r>
            <w:r>
              <w:rPr>
                <w:rFonts w:ascii="Tahoma" w:eastAsia="MS Mincho" w:hAnsi="Tahoma" w:cs="Tahoma"/>
                <w:color w:val="auto"/>
                <w:sz w:val="22"/>
                <w:szCs w:val="22"/>
                <w:lang w:eastAsia="x-none"/>
              </w:rPr>
              <w:t>4</w:t>
            </w:r>
            <w:r w:rsidRPr="003E7965">
              <w:rPr>
                <w:rFonts w:ascii="Tahoma" w:eastAsia="MS Mincho" w:hAnsi="Tahoma" w:cs="Tahoma"/>
                <w:color w:val="auto"/>
                <w:sz w:val="22"/>
                <w:szCs w:val="22"/>
                <w:lang w:eastAsia="x-none"/>
              </w:rPr>
              <w:t xml:space="preserve"> de dezembro de 2021 </w:t>
            </w:r>
          </w:p>
        </w:tc>
        <w:tc>
          <w:tcPr>
            <w:tcW w:w="1418" w:type="dxa"/>
          </w:tcPr>
          <w:p w14:paraId="5F3546BD" w14:textId="6AB33DFC" w:rsidR="00845E6B" w:rsidRPr="003E7965"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9A657A">
              <w:rPr>
                <w:rFonts w:ascii="Tahoma" w:eastAsia="MS Mincho" w:hAnsi="Tahoma" w:cs="Tahoma"/>
                <w:color w:val="auto"/>
                <w:sz w:val="22"/>
                <w:szCs w:val="22"/>
                <w:lang w:eastAsia="x-none"/>
              </w:rPr>
              <w:t>0,21%</w:t>
            </w:r>
          </w:p>
        </w:tc>
      </w:tr>
      <w:tr w:rsidR="00845E6B" w:rsidRPr="00A95B01" w14:paraId="4DBD319D" w14:textId="77777777" w:rsidTr="009A657A">
        <w:trPr>
          <w:gridAfter w:val="1"/>
          <w:wAfter w:w="7" w:type="dxa"/>
          <w:jc w:val="center"/>
        </w:trPr>
        <w:tc>
          <w:tcPr>
            <w:tcW w:w="5665" w:type="dxa"/>
          </w:tcPr>
          <w:p w14:paraId="69A27E2E" w14:textId="0E9D65F2" w:rsidR="00845E6B" w:rsidRPr="00D55A6B"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3E7965">
              <w:rPr>
                <w:rFonts w:ascii="Tahoma" w:eastAsia="MS Mincho" w:hAnsi="Tahoma" w:cs="Tahoma"/>
                <w:color w:val="auto"/>
                <w:sz w:val="22"/>
                <w:szCs w:val="22"/>
                <w:lang w:eastAsia="x-none"/>
              </w:rPr>
              <w:t>De 15 de dezembro de 2021 até 1</w:t>
            </w:r>
            <w:r>
              <w:rPr>
                <w:rFonts w:ascii="Tahoma" w:eastAsia="MS Mincho" w:hAnsi="Tahoma" w:cs="Tahoma"/>
                <w:color w:val="auto"/>
                <w:sz w:val="22"/>
                <w:szCs w:val="22"/>
                <w:lang w:eastAsia="x-none"/>
              </w:rPr>
              <w:t>4</w:t>
            </w:r>
            <w:r w:rsidRPr="003E7965">
              <w:rPr>
                <w:rFonts w:ascii="Tahoma" w:eastAsia="MS Mincho" w:hAnsi="Tahoma" w:cs="Tahoma"/>
                <w:color w:val="auto"/>
                <w:sz w:val="22"/>
                <w:szCs w:val="22"/>
                <w:lang w:eastAsia="x-none"/>
              </w:rPr>
              <w:t xml:space="preserve"> de junho de 2022 </w:t>
            </w:r>
          </w:p>
        </w:tc>
        <w:tc>
          <w:tcPr>
            <w:tcW w:w="1418" w:type="dxa"/>
          </w:tcPr>
          <w:p w14:paraId="19CFA36C" w14:textId="22C099E4" w:rsidR="00845E6B" w:rsidRPr="003E7965"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9A657A">
              <w:rPr>
                <w:rFonts w:ascii="Tahoma" w:eastAsia="MS Mincho" w:hAnsi="Tahoma" w:cs="Tahoma"/>
                <w:color w:val="auto"/>
                <w:sz w:val="22"/>
                <w:szCs w:val="22"/>
                <w:lang w:eastAsia="x-none"/>
              </w:rPr>
              <w:t>0,18%</w:t>
            </w:r>
          </w:p>
        </w:tc>
      </w:tr>
      <w:tr w:rsidR="00845E6B" w:rsidRPr="00A95B01" w14:paraId="6C0EDCD6" w14:textId="77777777" w:rsidTr="009A657A">
        <w:trPr>
          <w:gridAfter w:val="1"/>
          <w:wAfter w:w="7" w:type="dxa"/>
          <w:jc w:val="center"/>
        </w:trPr>
        <w:tc>
          <w:tcPr>
            <w:tcW w:w="5665" w:type="dxa"/>
          </w:tcPr>
          <w:p w14:paraId="6E252388" w14:textId="3A66C6D3" w:rsidR="00845E6B" w:rsidRPr="00D55A6B"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3E7965">
              <w:rPr>
                <w:rFonts w:ascii="Tahoma" w:eastAsia="MS Mincho" w:hAnsi="Tahoma" w:cs="Tahoma"/>
                <w:color w:val="auto"/>
                <w:sz w:val="22"/>
                <w:szCs w:val="22"/>
                <w:lang w:eastAsia="x-none"/>
              </w:rPr>
              <w:t>De 15 de junho de 2022 até 1</w:t>
            </w:r>
            <w:r>
              <w:rPr>
                <w:rFonts w:ascii="Tahoma" w:eastAsia="MS Mincho" w:hAnsi="Tahoma" w:cs="Tahoma"/>
                <w:color w:val="auto"/>
                <w:sz w:val="22"/>
                <w:szCs w:val="22"/>
                <w:lang w:eastAsia="x-none"/>
              </w:rPr>
              <w:t>4</w:t>
            </w:r>
            <w:r w:rsidRPr="003E7965">
              <w:rPr>
                <w:rFonts w:ascii="Tahoma" w:eastAsia="MS Mincho" w:hAnsi="Tahoma" w:cs="Tahoma"/>
                <w:color w:val="auto"/>
                <w:sz w:val="22"/>
                <w:szCs w:val="22"/>
                <w:lang w:eastAsia="x-none"/>
              </w:rPr>
              <w:t xml:space="preserve"> de dezembro de 2022 </w:t>
            </w:r>
          </w:p>
        </w:tc>
        <w:tc>
          <w:tcPr>
            <w:tcW w:w="1418" w:type="dxa"/>
          </w:tcPr>
          <w:p w14:paraId="21D10DE5" w14:textId="13513137" w:rsidR="00845E6B" w:rsidRPr="003E7965"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9A657A">
              <w:rPr>
                <w:rFonts w:ascii="Tahoma" w:eastAsia="MS Mincho" w:hAnsi="Tahoma" w:cs="Tahoma"/>
                <w:color w:val="auto"/>
                <w:sz w:val="22"/>
                <w:szCs w:val="22"/>
                <w:lang w:eastAsia="x-none"/>
              </w:rPr>
              <w:t>0,15%</w:t>
            </w:r>
          </w:p>
        </w:tc>
      </w:tr>
      <w:tr w:rsidR="00845E6B" w:rsidRPr="00A95B01" w14:paraId="2A9D9C09" w14:textId="77777777" w:rsidTr="009A657A">
        <w:trPr>
          <w:gridAfter w:val="1"/>
          <w:wAfter w:w="7" w:type="dxa"/>
          <w:jc w:val="center"/>
        </w:trPr>
        <w:tc>
          <w:tcPr>
            <w:tcW w:w="5665" w:type="dxa"/>
          </w:tcPr>
          <w:p w14:paraId="113AE4FF" w14:textId="4261FDEC" w:rsidR="00845E6B" w:rsidRPr="00D55A6B"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3E7965">
              <w:rPr>
                <w:rFonts w:ascii="Tahoma" w:eastAsia="MS Mincho" w:hAnsi="Tahoma" w:cs="Tahoma"/>
                <w:color w:val="auto"/>
                <w:sz w:val="22"/>
                <w:szCs w:val="22"/>
                <w:lang w:eastAsia="x-none"/>
              </w:rPr>
              <w:t>De 15 de dezembro de 2022 até 1</w:t>
            </w:r>
            <w:r>
              <w:rPr>
                <w:rFonts w:ascii="Tahoma" w:eastAsia="MS Mincho" w:hAnsi="Tahoma" w:cs="Tahoma"/>
                <w:color w:val="auto"/>
                <w:sz w:val="22"/>
                <w:szCs w:val="22"/>
                <w:lang w:eastAsia="x-none"/>
              </w:rPr>
              <w:t>4</w:t>
            </w:r>
            <w:r w:rsidRPr="003E7965">
              <w:rPr>
                <w:rFonts w:ascii="Tahoma" w:eastAsia="MS Mincho" w:hAnsi="Tahoma" w:cs="Tahoma"/>
                <w:color w:val="auto"/>
                <w:sz w:val="22"/>
                <w:szCs w:val="22"/>
                <w:lang w:eastAsia="x-none"/>
              </w:rPr>
              <w:t xml:space="preserve"> de junho de 2023 </w:t>
            </w:r>
          </w:p>
        </w:tc>
        <w:tc>
          <w:tcPr>
            <w:tcW w:w="1418" w:type="dxa"/>
          </w:tcPr>
          <w:p w14:paraId="1B6FC9CE" w14:textId="39B4116F" w:rsidR="00845E6B" w:rsidRPr="003E7965"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9A657A">
              <w:rPr>
                <w:rFonts w:ascii="Tahoma" w:eastAsia="MS Mincho" w:hAnsi="Tahoma" w:cs="Tahoma"/>
                <w:color w:val="auto"/>
                <w:sz w:val="22"/>
                <w:szCs w:val="22"/>
                <w:lang w:eastAsia="x-none"/>
              </w:rPr>
              <w:t>0,14%</w:t>
            </w:r>
          </w:p>
        </w:tc>
      </w:tr>
      <w:tr w:rsidR="00845E6B" w:rsidRPr="00A95B01" w14:paraId="102F6CF1" w14:textId="77777777" w:rsidTr="00F642B5">
        <w:trPr>
          <w:gridAfter w:val="1"/>
          <w:wAfter w:w="7" w:type="dxa"/>
          <w:jc w:val="center"/>
        </w:trPr>
        <w:tc>
          <w:tcPr>
            <w:tcW w:w="5665" w:type="dxa"/>
          </w:tcPr>
          <w:p w14:paraId="7B77C195" w14:textId="7CFD9619" w:rsidR="00845E6B" w:rsidRPr="009A657A"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3E7965">
              <w:rPr>
                <w:rFonts w:ascii="Tahoma" w:eastAsia="MS Mincho" w:hAnsi="Tahoma" w:cs="Tahoma"/>
                <w:color w:val="auto"/>
                <w:sz w:val="22"/>
                <w:szCs w:val="22"/>
                <w:lang w:eastAsia="x-none"/>
              </w:rPr>
              <w:t>De 15 de junho de 2023 até 1</w:t>
            </w:r>
            <w:r>
              <w:rPr>
                <w:rFonts w:ascii="Tahoma" w:eastAsia="MS Mincho" w:hAnsi="Tahoma" w:cs="Tahoma"/>
                <w:color w:val="auto"/>
                <w:sz w:val="22"/>
                <w:szCs w:val="22"/>
                <w:lang w:eastAsia="x-none"/>
              </w:rPr>
              <w:t>4</w:t>
            </w:r>
            <w:r w:rsidRPr="003E7965">
              <w:rPr>
                <w:rFonts w:ascii="Tahoma" w:eastAsia="MS Mincho" w:hAnsi="Tahoma" w:cs="Tahoma"/>
                <w:color w:val="auto"/>
                <w:sz w:val="22"/>
                <w:szCs w:val="22"/>
                <w:lang w:eastAsia="x-none"/>
              </w:rPr>
              <w:t xml:space="preserve"> de dezembro de 2023 </w:t>
            </w:r>
          </w:p>
        </w:tc>
        <w:tc>
          <w:tcPr>
            <w:tcW w:w="1418" w:type="dxa"/>
          </w:tcPr>
          <w:p w14:paraId="3C4A79CC" w14:textId="41A41300" w:rsidR="00845E6B" w:rsidRPr="003E7965"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9A657A">
              <w:rPr>
                <w:rFonts w:ascii="Tahoma" w:eastAsia="MS Mincho" w:hAnsi="Tahoma" w:cs="Tahoma"/>
                <w:color w:val="auto"/>
                <w:sz w:val="22"/>
                <w:szCs w:val="22"/>
                <w:lang w:eastAsia="x-none"/>
              </w:rPr>
              <w:t>0,14%</w:t>
            </w:r>
          </w:p>
        </w:tc>
      </w:tr>
      <w:tr w:rsidR="00845E6B" w:rsidRPr="00A95B01" w14:paraId="67037022" w14:textId="77777777" w:rsidTr="00F642B5">
        <w:trPr>
          <w:gridAfter w:val="1"/>
          <w:wAfter w:w="7" w:type="dxa"/>
          <w:jc w:val="center"/>
        </w:trPr>
        <w:tc>
          <w:tcPr>
            <w:tcW w:w="5665" w:type="dxa"/>
            <w:vAlign w:val="bottom"/>
          </w:tcPr>
          <w:p w14:paraId="70CE48B1" w14:textId="2BC099E1" w:rsidR="00845E6B" w:rsidRPr="003E7965"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3E7965">
              <w:rPr>
                <w:rFonts w:ascii="Tahoma" w:eastAsia="MS Mincho" w:hAnsi="Tahoma" w:cs="Tahoma"/>
                <w:color w:val="auto"/>
                <w:sz w:val="22"/>
                <w:szCs w:val="22"/>
                <w:lang w:eastAsia="x-none"/>
              </w:rPr>
              <w:t xml:space="preserve">De 15 de dezembro de 2023 até </w:t>
            </w:r>
            <w:r>
              <w:rPr>
                <w:rFonts w:ascii="Tahoma" w:eastAsia="MS Mincho" w:hAnsi="Tahoma" w:cs="Tahoma"/>
                <w:color w:val="auto"/>
                <w:sz w:val="22"/>
                <w:szCs w:val="22"/>
                <w:lang w:eastAsia="x-none"/>
              </w:rPr>
              <w:t>14 de junho de 2024</w:t>
            </w:r>
          </w:p>
        </w:tc>
        <w:tc>
          <w:tcPr>
            <w:tcW w:w="1418" w:type="dxa"/>
          </w:tcPr>
          <w:p w14:paraId="34C7909C" w14:textId="30DEFEA8" w:rsidR="00845E6B"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Pr>
                <w:rFonts w:ascii="Tahoma" w:eastAsia="MS Mincho" w:hAnsi="Tahoma" w:cs="Tahoma"/>
                <w:color w:val="auto"/>
                <w:sz w:val="22"/>
                <w:szCs w:val="22"/>
                <w:lang w:eastAsia="x-none"/>
              </w:rPr>
              <w:t>0,11%</w:t>
            </w:r>
          </w:p>
        </w:tc>
      </w:tr>
    </w:tbl>
    <w:p w14:paraId="05EA412D" w14:textId="5D8F8883" w:rsidR="00115D3D" w:rsidRPr="00A95B01" w:rsidRDefault="00C32119" w:rsidP="001D0649">
      <w:pPr>
        <w:pStyle w:val="List2"/>
        <w:numPr>
          <w:ilvl w:val="3"/>
          <w:numId w:val="26"/>
        </w:numPr>
        <w:tabs>
          <w:tab w:val="left" w:pos="851"/>
        </w:tabs>
        <w:spacing w:before="100" w:beforeAutospacing="1" w:after="240" w:line="320" w:lineRule="exact"/>
        <w:rPr>
          <w:rFonts w:ascii="Tahoma" w:hAnsi="Tahoma" w:cs="Tahoma"/>
          <w:sz w:val="22"/>
          <w:szCs w:val="22"/>
          <w:lang w:eastAsia="x-none"/>
        </w:rPr>
      </w:pPr>
      <w:r>
        <w:rPr>
          <w:rFonts w:ascii="Tahoma" w:hAnsi="Tahoma" w:cs="Tahoma"/>
          <w:sz w:val="22"/>
          <w:szCs w:val="22"/>
          <w:lang w:eastAsia="x-none"/>
        </w:rPr>
        <w:tab/>
      </w:r>
      <w:r w:rsidR="00115D3D" w:rsidRPr="00A95B01">
        <w:rPr>
          <w:rFonts w:ascii="Tahoma" w:hAnsi="Tahoma" w:cs="Tahoma"/>
          <w:sz w:val="22"/>
          <w:szCs w:val="22"/>
          <w:lang w:eastAsia="x-none"/>
        </w:rPr>
        <w:t xml:space="preserve">A </w:t>
      </w:r>
      <w:r w:rsidR="00D520A0" w:rsidRPr="00A95B01">
        <w:rPr>
          <w:rFonts w:ascii="Tahoma" w:hAnsi="Tahoma" w:cs="Tahoma"/>
          <w:sz w:val="22"/>
          <w:szCs w:val="22"/>
          <w:lang w:eastAsia="x-none"/>
        </w:rPr>
        <w:t>Amortização Extraordinária Facultativa</w:t>
      </w:r>
      <w:r w:rsidR="00131231" w:rsidRPr="00A95B01">
        <w:rPr>
          <w:rFonts w:ascii="Tahoma" w:hAnsi="Tahoma" w:cs="Tahoma"/>
          <w:sz w:val="22"/>
          <w:szCs w:val="22"/>
          <w:lang w:eastAsia="x-none"/>
        </w:rPr>
        <w:t xml:space="preserve"> </w:t>
      </w:r>
      <w:r w:rsidR="00115D3D" w:rsidRPr="00A95B01">
        <w:rPr>
          <w:rFonts w:ascii="Tahoma" w:hAnsi="Tahoma" w:cs="Tahoma"/>
          <w:sz w:val="22"/>
          <w:szCs w:val="22"/>
          <w:lang w:eastAsia="x-none"/>
        </w:rPr>
        <w:t>para as Debêntures custodiadas eletronicamente na B3</w:t>
      </w:r>
      <w:r w:rsidR="00115D3D" w:rsidRPr="00A95B01">
        <w:rPr>
          <w:rFonts w:ascii="Tahoma" w:hAnsi="Tahoma" w:cs="Tahoma"/>
          <w:b/>
          <w:sz w:val="22"/>
          <w:szCs w:val="22"/>
          <w:lang w:eastAsia="x-none"/>
        </w:rPr>
        <w:t xml:space="preserve"> </w:t>
      </w:r>
      <w:r w:rsidR="00115D3D" w:rsidRPr="00A95B01">
        <w:rPr>
          <w:rFonts w:ascii="Tahoma" w:hAnsi="Tahoma" w:cs="Tahoma"/>
          <w:sz w:val="22"/>
          <w:szCs w:val="22"/>
          <w:lang w:eastAsia="x-none"/>
        </w:rPr>
        <w:t xml:space="preserve">seguirá o procedimento de liquidação de eventos adotados pela B3. Caso as Debêntures não estejam custodiadas eletronicamente na B3, a </w:t>
      </w:r>
      <w:r w:rsidR="00D520A0" w:rsidRPr="00A95B01">
        <w:rPr>
          <w:rFonts w:ascii="Tahoma" w:hAnsi="Tahoma" w:cs="Tahoma"/>
          <w:sz w:val="22"/>
          <w:szCs w:val="22"/>
          <w:lang w:eastAsia="x-none"/>
        </w:rPr>
        <w:t>Amortização Extraordinária Facultativa</w:t>
      </w:r>
      <w:r w:rsidR="00115D3D" w:rsidRPr="00A95B01">
        <w:rPr>
          <w:rFonts w:ascii="Tahoma" w:hAnsi="Tahoma" w:cs="Tahoma"/>
          <w:sz w:val="22"/>
          <w:szCs w:val="22"/>
          <w:lang w:eastAsia="x-none"/>
        </w:rPr>
        <w:t xml:space="preserve"> será realizada por meio do Banco Liquidante.</w:t>
      </w:r>
    </w:p>
    <w:p w14:paraId="06D318CB" w14:textId="77777777" w:rsidR="00057D77" w:rsidRPr="00A95B01" w:rsidRDefault="00C2724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Resgate Antecipado Facultativo Total</w:t>
      </w:r>
      <w:r w:rsidR="00057D77" w:rsidRPr="00A95B01">
        <w:rPr>
          <w:rFonts w:eastAsia="MS Mincho" w:cs="Tahoma"/>
          <w:b/>
          <w:bCs/>
          <w:szCs w:val="22"/>
        </w:rPr>
        <w:t xml:space="preserve"> </w:t>
      </w:r>
    </w:p>
    <w:p w14:paraId="6B6AD51F" w14:textId="77777777" w:rsidR="00223191" w:rsidRPr="00A95B01" w:rsidRDefault="009A2A3A" w:rsidP="001D0649">
      <w:pPr>
        <w:numPr>
          <w:ilvl w:val="2"/>
          <w:numId w:val="26"/>
        </w:numPr>
        <w:autoSpaceDE w:val="0"/>
        <w:autoSpaceDN w:val="0"/>
        <w:adjustRightInd w:val="0"/>
        <w:spacing w:before="100" w:beforeAutospacing="1" w:after="240" w:line="320" w:lineRule="exact"/>
        <w:outlineLvl w:val="0"/>
        <w:rPr>
          <w:rFonts w:cs="Tahoma"/>
          <w:szCs w:val="22"/>
        </w:rPr>
      </w:pPr>
      <w:bookmarkStart w:id="123" w:name="_Ref501017510"/>
      <w:r w:rsidRPr="00A95B01">
        <w:rPr>
          <w:rFonts w:cs="Tahoma"/>
          <w:szCs w:val="22"/>
        </w:rPr>
        <w:t>A</w:t>
      </w:r>
      <w:bookmarkStart w:id="124" w:name="_Hlk16269777"/>
      <w:r w:rsidR="00D55A6B">
        <w:rPr>
          <w:rFonts w:cs="Tahoma"/>
        </w:rPr>
        <w:t>pós 6 (seis) meses da Data de Emissão, a</w:t>
      </w:r>
      <w:r w:rsidR="009D41DE" w:rsidRPr="00A95B01">
        <w:rPr>
          <w:rFonts w:cs="Tahoma"/>
          <w:szCs w:val="22"/>
        </w:rPr>
        <w:t xml:space="preserve"> </w:t>
      </w:r>
      <w:bookmarkEnd w:id="124"/>
      <w:r w:rsidR="00131231" w:rsidRPr="00A95B01">
        <w:rPr>
          <w:rFonts w:cs="Tahoma"/>
          <w:szCs w:val="22"/>
        </w:rPr>
        <w:t>Emissora poderá, a qualquer tempo, a seu exclusivo critério, realizar o resgate antecipado da totalidade das Debêntures</w:t>
      </w:r>
      <w:r w:rsidR="00F203EF" w:rsidRPr="00A95B01">
        <w:rPr>
          <w:rFonts w:cs="Tahoma"/>
          <w:szCs w:val="22"/>
        </w:rPr>
        <w:t> </w:t>
      </w:r>
      <w:r w:rsidR="00131231" w:rsidRPr="00A95B01">
        <w:rPr>
          <w:rFonts w:cs="Tahoma"/>
          <w:szCs w:val="22"/>
        </w:rPr>
        <w:t>(“</w:t>
      </w:r>
      <w:r w:rsidR="00131231" w:rsidRPr="004A724B">
        <w:rPr>
          <w:rFonts w:cs="Tahoma"/>
          <w:szCs w:val="22"/>
          <w:u w:val="single"/>
        </w:rPr>
        <w:t>Resgate Antecipado Facultativo Total</w:t>
      </w:r>
      <w:r w:rsidR="00131231" w:rsidRPr="00A95B01">
        <w:rPr>
          <w:rFonts w:cs="Tahoma"/>
          <w:szCs w:val="22"/>
        </w:rPr>
        <w:t xml:space="preserve">”), mediante envio de comunicado aos Debenturistas com cópia ao Agente Fiduciário, ao Escriturador e à </w:t>
      </w:r>
      <w:r w:rsidR="00131231" w:rsidRPr="00A95B01">
        <w:rPr>
          <w:rFonts w:cs="Tahoma"/>
          <w:iCs/>
          <w:szCs w:val="22"/>
        </w:rPr>
        <w:t>B3</w:t>
      </w:r>
      <w:r w:rsidR="00131231" w:rsidRPr="00A95B01">
        <w:rPr>
          <w:rFonts w:cs="Tahoma"/>
          <w:szCs w:val="22"/>
        </w:rPr>
        <w:t xml:space="preserve"> ou publicação de comunicado aos Debenturistas, com no mínimo 5 (cinco) Dias Úteis de antecedência, informando: </w:t>
      </w:r>
      <w:r w:rsidR="00131231" w:rsidRPr="00A95B01">
        <w:rPr>
          <w:rFonts w:cs="Tahoma"/>
          <w:b/>
          <w:szCs w:val="22"/>
        </w:rPr>
        <w:t>(i)</w:t>
      </w:r>
      <w:r w:rsidR="00F203EF" w:rsidRPr="00A95B01">
        <w:rPr>
          <w:rFonts w:cs="Tahoma"/>
          <w:szCs w:val="22"/>
        </w:rPr>
        <w:t> </w:t>
      </w:r>
      <w:r w:rsidR="00131231" w:rsidRPr="00A95B01">
        <w:rPr>
          <w:rFonts w:cs="Tahoma"/>
          <w:szCs w:val="22"/>
        </w:rPr>
        <w:t>a data para realização do Resgate Antecipado Facultativo</w:t>
      </w:r>
      <w:r w:rsidR="00285C6E" w:rsidRPr="00285C6E">
        <w:rPr>
          <w:rFonts w:cs="Tahoma"/>
          <w:szCs w:val="22"/>
        </w:rPr>
        <w:t xml:space="preserve"> </w:t>
      </w:r>
      <w:r w:rsidR="00285C6E">
        <w:rPr>
          <w:rFonts w:cs="Tahoma"/>
          <w:szCs w:val="22"/>
        </w:rPr>
        <w:t>Total</w:t>
      </w:r>
      <w:r w:rsidR="00131231" w:rsidRPr="00A95B01">
        <w:rPr>
          <w:rFonts w:cs="Tahoma"/>
          <w:szCs w:val="22"/>
        </w:rPr>
        <w:t xml:space="preserve">, que deverá, obrigatoriamente, ser um Dia Útil; </w:t>
      </w:r>
      <w:r w:rsidR="00131231" w:rsidRPr="00A95B01">
        <w:rPr>
          <w:rFonts w:cs="Tahoma"/>
          <w:b/>
          <w:szCs w:val="22"/>
        </w:rPr>
        <w:t>(ii)</w:t>
      </w:r>
      <w:r w:rsidR="00F203EF" w:rsidRPr="00A95B01">
        <w:rPr>
          <w:rFonts w:cs="Tahoma"/>
          <w:szCs w:val="22"/>
        </w:rPr>
        <w:t> </w:t>
      </w:r>
      <w:r w:rsidR="00131231" w:rsidRPr="00A95B01">
        <w:rPr>
          <w:rFonts w:cs="Tahoma"/>
          <w:szCs w:val="22"/>
        </w:rPr>
        <w:t xml:space="preserve">menção ao valor do pagamento devido aos Debenturistas, observado o Prêmio de Resgate Antecipado </w:t>
      </w:r>
      <w:r w:rsidR="00285C6E">
        <w:rPr>
          <w:rFonts w:cs="Tahoma"/>
          <w:szCs w:val="22"/>
        </w:rPr>
        <w:t>Facultativo Total</w:t>
      </w:r>
      <w:r w:rsidR="00285C6E" w:rsidRPr="00A95B01">
        <w:rPr>
          <w:rFonts w:cs="Tahoma"/>
          <w:szCs w:val="22"/>
        </w:rPr>
        <w:t xml:space="preserve"> </w:t>
      </w:r>
      <w:r w:rsidR="00131231" w:rsidRPr="00A95B01">
        <w:rPr>
          <w:rFonts w:cs="Tahoma"/>
          <w:szCs w:val="22"/>
        </w:rPr>
        <w:t xml:space="preserve">(conforme definido abaixo); e </w:t>
      </w:r>
      <w:r w:rsidR="00131231" w:rsidRPr="00A95B01">
        <w:rPr>
          <w:rFonts w:cs="Tahoma"/>
          <w:b/>
          <w:szCs w:val="22"/>
        </w:rPr>
        <w:t>(iii)</w:t>
      </w:r>
      <w:r w:rsidR="00F203EF" w:rsidRPr="00A95B01">
        <w:rPr>
          <w:rFonts w:cs="Tahoma"/>
          <w:szCs w:val="22"/>
        </w:rPr>
        <w:t> </w:t>
      </w:r>
      <w:r w:rsidR="00131231" w:rsidRPr="00A95B01">
        <w:rPr>
          <w:rFonts w:cs="Tahoma"/>
          <w:szCs w:val="22"/>
        </w:rPr>
        <w:t>qualquer outra informação relevante aos Debenturistas (“</w:t>
      </w:r>
      <w:r w:rsidR="00131231" w:rsidRPr="00A95B01">
        <w:rPr>
          <w:rFonts w:cs="Tahoma"/>
          <w:szCs w:val="22"/>
          <w:u w:val="single"/>
        </w:rPr>
        <w:t>Comunicação de Resgate Antecipado Facultativo Total</w:t>
      </w:r>
      <w:r w:rsidR="00131231" w:rsidRPr="00A95B01">
        <w:rPr>
          <w:rFonts w:cs="Tahoma"/>
          <w:szCs w:val="22"/>
        </w:rPr>
        <w:t xml:space="preserve">”). </w:t>
      </w:r>
      <w:bookmarkEnd w:id="123"/>
    </w:p>
    <w:p w14:paraId="7C7EFAFF" w14:textId="6E12A86C" w:rsidR="00131231" w:rsidRPr="00A95B01" w:rsidRDefault="00131231" w:rsidP="001D0649">
      <w:pPr>
        <w:pStyle w:val="List2"/>
        <w:numPr>
          <w:ilvl w:val="3"/>
          <w:numId w:val="26"/>
        </w:numPr>
        <w:tabs>
          <w:tab w:val="left" w:pos="851"/>
        </w:tabs>
        <w:spacing w:before="100" w:beforeAutospacing="1" w:after="240" w:line="320" w:lineRule="exact"/>
        <w:rPr>
          <w:rFonts w:ascii="Tahoma" w:hAnsi="Tahoma" w:cs="Tahoma"/>
          <w:sz w:val="22"/>
          <w:szCs w:val="22"/>
          <w:lang w:eastAsia="x-none"/>
        </w:rPr>
      </w:pPr>
      <w:r w:rsidRPr="00A95B01">
        <w:rPr>
          <w:rFonts w:ascii="Tahoma" w:hAnsi="Tahoma" w:cs="Tahoma"/>
          <w:sz w:val="22"/>
          <w:szCs w:val="22"/>
          <w:lang w:eastAsia="x-none"/>
        </w:rPr>
        <w:lastRenderedPageBreak/>
        <w:t>O valor do Resgate Antecipado Facultativo Total devido pela Emissora será equivalente ao Valor Nominal Unitário</w:t>
      </w:r>
      <w:r w:rsidR="00285C6E">
        <w:rPr>
          <w:rFonts w:ascii="Tahoma" w:hAnsi="Tahoma" w:cs="Tahoma"/>
          <w:sz w:val="22"/>
          <w:szCs w:val="22"/>
          <w:lang w:eastAsia="x-none"/>
        </w:rPr>
        <w:t xml:space="preserve"> ou saldo do Valor Nominal Unitário</w:t>
      </w:r>
      <w:r w:rsidR="00285C6E" w:rsidRPr="00A95B01">
        <w:rPr>
          <w:rFonts w:ascii="Tahoma" w:hAnsi="Tahoma" w:cs="Tahoma"/>
          <w:sz w:val="22"/>
          <w:szCs w:val="22"/>
          <w:lang w:eastAsia="x-none"/>
        </w:rPr>
        <w:t xml:space="preserve">, </w:t>
      </w:r>
      <w:r w:rsidR="00306DE5">
        <w:rPr>
          <w:rFonts w:ascii="Tahoma" w:hAnsi="Tahoma" w:cs="Tahoma"/>
          <w:sz w:val="22"/>
          <w:szCs w:val="22"/>
          <w:lang w:eastAsia="x-none"/>
        </w:rPr>
        <w:t xml:space="preserve">conforme o caso </w:t>
      </w:r>
      <w:r w:rsidR="00285C6E" w:rsidRPr="00A95B01">
        <w:rPr>
          <w:rFonts w:ascii="Tahoma" w:hAnsi="Tahoma" w:cs="Tahoma"/>
          <w:sz w:val="22"/>
          <w:szCs w:val="22"/>
          <w:lang w:eastAsia="x-none"/>
        </w:rPr>
        <w:t>acrescido da Remuneração</w:t>
      </w:r>
      <w:r w:rsidR="00285C6E">
        <w:rPr>
          <w:rFonts w:ascii="Tahoma" w:hAnsi="Tahoma" w:cs="Tahoma"/>
          <w:sz w:val="22"/>
          <w:szCs w:val="22"/>
          <w:lang w:eastAsia="x-none"/>
        </w:rPr>
        <w:t xml:space="preserve"> acumulada no respectivo Período de Capitalização</w:t>
      </w:r>
      <w:r w:rsidR="00285C6E" w:rsidRPr="00A95B01">
        <w:rPr>
          <w:rFonts w:ascii="Tahoma" w:hAnsi="Tahoma" w:cs="Tahoma"/>
          <w:sz w:val="22"/>
          <w:szCs w:val="22"/>
          <w:lang w:eastAsia="x-none"/>
        </w:rPr>
        <w:t xml:space="preserve"> até a data do efetivo Resgate </w:t>
      </w:r>
      <w:r w:rsidR="00285C6E" w:rsidRPr="00A95B01">
        <w:rPr>
          <w:rFonts w:ascii="Tahoma" w:hAnsi="Tahoma" w:cs="Tahoma"/>
          <w:bCs/>
          <w:sz w:val="22"/>
          <w:szCs w:val="22"/>
          <w:lang w:eastAsia="x-none"/>
        </w:rPr>
        <w:t xml:space="preserve">Antecipado </w:t>
      </w:r>
      <w:r w:rsidR="00285C6E" w:rsidRPr="00A95B01">
        <w:rPr>
          <w:rFonts w:ascii="Tahoma" w:hAnsi="Tahoma" w:cs="Tahoma"/>
          <w:sz w:val="22"/>
          <w:szCs w:val="22"/>
          <w:lang w:eastAsia="x-none"/>
        </w:rPr>
        <w:t>Facultativo Total, dos Encargos Moratórios, se for o caso</w:t>
      </w:r>
      <w:r w:rsidR="00285C6E">
        <w:rPr>
          <w:rFonts w:ascii="Tahoma" w:hAnsi="Tahoma" w:cs="Tahoma"/>
          <w:sz w:val="22"/>
          <w:szCs w:val="22"/>
          <w:lang w:eastAsia="x-none"/>
        </w:rPr>
        <w:t xml:space="preserve"> (“</w:t>
      </w:r>
      <w:r w:rsidR="00285C6E" w:rsidRPr="00972280">
        <w:rPr>
          <w:rFonts w:ascii="Tahoma" w:hAnsi="Tahoma" w:cs="Tahoma"/>
          <w:sz w:val="22"/>
          <w:szCs w:val="22"/>
          <w:u w:val="single"/>
          <w:lang w:eastAsia="x-none"/>
        </w:rPr>
        <w:t>Valor do Resgate Antecipado Facultativo Total</w:t>
      </w:r>
      <w:r w:rsidR="00285C6E">
        <w:rPr>
          <w:rFonts w:ascii="Tahoma" w:hAnsi="Tahoma" w:cs="Tahoma"/>
          <w:sz w:val="22"/>
          <w:szCs w:val="22"/>
          <w:lang w:eastAsia="x-none"/>
        </w:rPr>
        <w:t>”)</w:t>
      </w:r>
      <w:r w:rsidR="00285C6E" w:rsidRPr="00A95B01">
        <w:rPr>
          <w:rFonts w:ascii="Tahoma" w:hAnsi="Tahoma" w:cs="Tahoma"/>
          <w:sz w:val="22"/>
          <w:szCs w:val="22"/>
          <w:lang w:eastAsia="x-none"/>
        </w:rPr>
        <w:t>, e d</w:t>
      </w:r>
      <w:r w:rsidR="00285C6E">
        <w:rPr>
          <w:rFonts w:ascii="Tahoma" w:hAnsi="Tahoma" w:cs="Tahoma"/>
          <w:sz w:val="22"/>
          <w:szCs w:val="22"/>
          <w:lang w:eastAsia="x-none"/>
        </w:rPr>
        <w:t>e</w:t>
      </w:r>
      <w:r w:rsidR="00285C6E" w:rsidRPr="00A95B01">
        <w:rPr>
          <w:rFonts w:ascii="Tahoma" w:hAnsi="Tahoma" w:cs="Tahoma"/>
          <w:sz w:val="22"/>
          <w:szCs w:val="22"/>
          <w:lang w:eastAsia="x-none"/>
        </w:rPr>
        <w:t xml:space="preserve"> </w:t>
      </w:r>
      <w:r w:rsidR="00285C6E">
        <w:rPr>
          <w:rFonts w:ascii="Tahoma" w:hAnsi="Tahoma" w:cs="Tahoma"/>
          <w:sz w:val="22"/>
          <w:szCs w:val="22"/>
          <w:lang w:eastAsia="x-none"/>
        </w:rPr>
        <w:t>p</w:t>
      </w:r>
      <w:r w:rsidR="00285C6E" w:rsidRPr="00A95B01">
        <w:rPr>
          <w:rFonts w:ascii="Tahoma" w:hAnsi="Tahoma" w:cs="Tahoma"/>
          <w:sz w:val="22"/>
          <w:szCs w:val="22"/>
          <w:lang w:eastAsia="x-none"/>
        </w:rPr>
        <w:t>rêmio</w:t>
      </w:r>
      <w:r w:rsidR="00285C6E">
        <w:rPr>
          <w:rFonts w:ascii="Tahoma" w:hAnsi="Tahoma" w:cs="Tahoma"/>
          <w:sz w:val="22"/>
          <w:szCs w:val="22"/>
          <w:lang w:eastAsia="x-none"/>
        </w:rPr>
        <w:t xml:space="preserve"> </w:t>
      </w:r>
      <w:r w:rsidR="00C32119">
        <w:rPr>
          <w:rFonts w:ascii="Tahoma" w:hAnsi="Tahoma" w:cs="Tahoma"/>
          <w:sz w:val="22"/>
          <w:szCs w:val="22"/>
          <w:lang w:eastAsia="x-none"/>
        </w:rPr>
        <w:t xml:space="preserve">flat </w:t>
      </w:r>
      <w:r w:rsidR="00285C6E" w:rsidRPr="00A95B01">
        <w:rPr>
          <w:rFonts w:ascii="Tahoma" w:hAnsi="Tahoma" w:cs="Tahoma"/>
          <w:sz w:val="22"/>
          <w:szCs w:val="22"/>
          <w:lang w:eastAsia="x-none"/>
        </w:rPr>
        <w:t xml:space="preserve">incidente sobre o Valor </w:t>
      </w:r>
      <w:r w:rsidR="00285C6E">
        <w:rPr>
          <w:rFonts w:ascii="Tahoma" w:hAnsi="Tahoma" w:cs="Tahoma"/>
          <w:sz w:val="22"/>
          <w:szCs w:val="22"/>
          <w:lang w:eastAsia="x-none"/>
        </w:rPr>
        <w:t>do Resgate Antecipado Facultativo Total, calculado de acordo com os prazos e percentuais</w:t>
      </w:r>
      <w:r w:rsidR="00285C6E" w:rsidRPr="00A95B01">
        <w:rPr>
          <w:rFonts w:ascii="Tahoma" w:hAnsi="Tahoma" w:cs="Tahoma"/>
          <w:sz w:val="22"/>
          <w:szCs w:val="22"/>
          <w:lang w:eastAsia="x-none"/>
        </w:rPr>
        <w:t xml:space="preserve"> estipulado</w:t>
      </w:r>
      <w:r w:rsidR="00285C6E">
        <w:rPr>
          <w:rFonts w:ascii="Tahoma" w:hAnsi="Tahoma" w:cs="Tahoma"/>
          <w:sz w:val="22"/>
          <w:szCs w:val="22"/>
          <w:lang w:eastAsia="x-none"/>
        </w:rPr>
        <w:t>s</w:t>
      </w:r>
      <w:r w:rsidR="00285C6E" w:rsidRPr="00A95B01">
        <w:rPr>
          <w:rFonts w:ascii="Tahoma" w:hAnsi="Tahoma" w:cs="Tahoma"/>
          <w:sz w:val="22"/>
          <w:szCs w:val="22"/>
          <w:lang w:eastAsia="x-none"/>
        </w:rPr>
        <w:t xml:space="preserve"> na Cláusula </w:t>
      </w:r>
      <w:r w:rsidR="00285C6E" w:rsidRPr="004A724B">
        <w:rPr>
          <w:rFonts w:ascii="Tahoma" w:hAnsi="Tahoma" w:cs="Tahoma"/>
          <w:sz w:val="22"/>
          <w:szCs w:val="22"/>
          <w:lang w:eastAsia="x-none"/>
        </w:rPr>
        <w:fldChar w:fldCharType="begin"/>
      </w:r>
      <w:r w:rsidR="00285C6E" w:rsidRPr="00A95B01">
        <w:rPr>
          <w:rFonts w:ascii="Tahoma" w:hAnsi="Tahoma" w:cs="Tahoma"/>
          <w:sz w:val="22"/>
          <w:szCs w:val="22"/>
          <w:lang w:eastAsia="x-none"/>
        </w:rPr>
        <w:instrText xml:space="preserve"> REF _Ref501040167 \r \h  \* MERGEFORMAT </w:instrText>
      </w:r>
      <w:r w:rsidR="00285C6E" w:rsidRPr="004A724B">
        <w:rPr>
          <w:rFonts w:ascii="Tahoma" w:hAnsi="Tahoma" w:cs="Tahoma"/>
          <w:sz w:val="22"/>
          <w:szCs w:val="22"/>
          <w:lang w:eastAsia="x-none"/>
        </w:rPr>
      </w:r>
      <w:r w:rsidR="00285C6E" w:rsidRPr="004A724B">
        <w:rPr>
          <w:rFonts w:ascii="Tahoma" w:hAnsi="Tahoma" w:cs="Tahoma"/>
          <w:sz w:val="22"/>
          <w:szCs w:val="22"/>
          <w:lang w:eastAsia="x-none"/>
        </w:rPr>
        <w:fldChar w:fldCharType="separate"/>
      </w:r>
      <w:r w:rsidR="001D0649">
        <w:rPr>
          <w:rFonts w:ascii="Tahoma" w:hAnsi="Tahoma" w:cs="Tahoma"/>
          <w:sz w:val="22"/>
          <w:szCs w:val="22"/>
          <w:lang w:eastAsia="x-none"/>
        </w:rPr>
        <w:t>5.2.1.1</w:t>
      </w:r>
      <w:r w:rsidR="00285C6E" w:rsidRPr="004A724B">
        <w:rPr>
          <w:rFonts w:ascii="Tahoma" w:hAnsi="Tahoma" w:cs="Tahoma"/>
          <w:sz w:val="22"/>
          <w:szCs w:val="22"/>
          <w:lang w:eastAsia="x-none"/>
        </w:rPr>
        <w:fldChar w:fldCharType="end"/>
      </w:r>
      <w:r w:rsidR="00285C6E" w:rsidRPr="00A95B01">
        <w:rPr>
          <w:rFonts w:ascii="Tahoma" w:hAnsi="Tahoma" w:cs="Tahoma"/>
          <w:sz w:val="22"/>
          <w:szCs w:val="22"/>
          <w:lang w:eastAsia="x-none"/>
        </w:rPr>
        <w:t xml:space="preserve"> acima</w:t>
      </w:r>
      <w:r w:rsidR="009720AA">
        <w:rPr>
          <w:rFonts w:ascii="Tahoma" w:hAnsi="Tahoma" w:cs="Tahoma"/>
          <w:sz w:val="22"/>
          <w:szCs w:val="22"/>
          <w:lang w:eastAsia="x-none"/>
        </w:rPr>
        <w:t xml:space="preserve"> </w:t>
      </w:r>
      <w:r w:rsidR="009720AA" w:rsidRPr="00A95B01">
        <w:rPr>
          <w:rFonts w:ascii="Tahoma" w:hAnsi="Tahoma" w:cs="Tahoma"/>
          <w:sz w:val="22"/>
          <w:szCs w:val="22"/>
          <w:lang w:eastAsia="x-none"/>
        </w:rPr>
        <w:t>(“</w:t>
      </w:r>
      <w:r w:rsidR="009720AA" w:rsidRPr="00A95B01">
        <w:rPr>
          <w:rFonts w:ascii="Tahoma" w:hAnsi="Tahoma" w:cs="Tahoma"/>
          <w:sz w:val="22"/>
          <w:szCs w:val="22"/>
          <w:u w:val="single"/>
          <w:lang w:eastAsia="x-none"/>
        </w:rPr>
        <w:t xml:space="preserve">Prêmio de </w:t>
      </w:r>
      <w:r w:rsidR="009720AA">
        <w:rPr>
          <w:rFonts w:ascii="Tahoma" w:hAnsi="Tahoma" w:cs="Tahoma"/>
          <w:sz w:val="22"/>
          <w:szCs w:val="22"/>
          <w:u w:val="single"/>
          <w:lang w:eastAsia="x-none"/>
        </w:rPr>
        <w:t>Resgate Antecipado Facultativo Total</w:t>
      </w:r>
      <w:r w:rsidR="009720AA" w:rsidRPr="00A95B01">
        <w:rPr>
          <w:rFonts w:ascii="Tahoma" w:hAnsi="Tahoma" w:cs="Tahoma"/>
          <w:sz w:val="22"/>
          <w:szCs w:val="22"/>
          <w:lang w:eastAsia="x-none"/>
        </w:rPr>
        <w:t>”)</w:t>
      </w:r>
      <w:r w:rsidR="00285C6E" w:rsidRPr="00A95B01">
        <w:rPr>
          <w:rFonts w:ascii="Tahoma" w:hAnsi="Tahoma" w:cs="Tahoma"/>
          <w:sz w:val="22"/>
          <w:szCs w:val="22"/>
          <w:lang w:eastAsia="x-none"/>
        </w:rPr>
        <w:t>,</w:t>
      </w:r>
      <w:r w:rsidR="00285C6E" w:rsidRPr="00A95B01">
        <w:rPr>
          <w:rFonts w:ascii="Tahoma" w:hAnsi="Tahoma" w:cs="Tahoma"/>
          <w:sz w:val="22"/>
          <w:szCs w:val="22"/>
        </w:rPr>
        <w:t xml:space="preserve"> </w:t>
      </w:r>
      <w:r w:rsidR="00285C6E" w:rsidRPr="00A95B01">
        <w:rPr>
          <w:rFonts w:ascii="Tahoma" w:hAnsi="Tahoma" w:cs="Tahoma"/>
          <w:sz w:val="22"/>
          <w:szCs w:val="22"/>
          <w:lang w:eastAsia="x-none"/>
        </w:rPr>
        <w:t xml:space="preserve">observado que, caso o Resgate Antecipado Facultativo Total aconteça em qualquer Data de </w:t>
      </w:r>
      <w:r w:rsidR="00285C6E">
        <w:rPr>
          <w:rFonts w:ascii="Tahoma" w:hAnsi="Tahoma" w:cs="Tahoma"/>
          <w:sz w:val="22"/>
          <w:szCs w:val="22"/>
          <w:lang w:eastAsia="x-none"/>
        </w:rPr>
        <w:t xml:space="preserve">Amortização ou Data de </w:t>
      </w:r>
      <w:r w:rsidR="00285C6E" w:rsidRPr="00A95B01">
        <w:rPr>
          <w:rFonts w:ascii="Tahoma" w:hAnsi="Tahoma" w:cs="Tahoma"/>
          <w:sz w:val="22"/>
          <w:szCs w:val="22"/>
          <w:lang w:eastAsia="x-none"/>
        </w:rPr>
        <w:t>Pagamento da Remuneração, o Prêmio</w:t>
      </w:r>
      <w:r w:rsidR="00285C6E">
        <w:rPr>
          <w:rFonts w:ascii="Tahoma" w:hAnsi="Tahoma" w:cs="Tahoma"/>
          <w:sz w:val="22"/>
          <w:szCs w:val="22"/>
          <w:lang w:eastAsia="x-none"/>
        </w:rPr>
        <w:t xml:space="preserve"> de Resgate Antecipado Facultativo Total</w:t>
      </w:r>
      <w:r w:rsidR="00285C6E" w:rsidRPr="00A95B01">
        <w:rPr>
          <w:rFonts w:ascii="Tahoma" w:hAnsi="Tahoma" w:cs="Tahoma"/>
          <w:sz w:val="22"/>
          <w:szCs w:val="22"/>
          <w:lang w:eastAsia="x-none"/>
        </w:rPr>
        <w:t xml:space="preserve"> deverá ser calculado </w:t>
      </w:r>
      <w:r w:rsidR="00285C6E">
        <w:rPr>
          <w:rFonts w:ascii="Tahoma" w:hAnsi="Tahoma" w:cs="Tahoma"/>
          <w:sz w:val="22"/>
          <w:szCs w:val="22"/>
          <w:lang w:eastAsia="x-none"/>
        </w:rPr>
        <w:t xml:space="preserve">somente </w:t>
      </w:r>
      <w:r w:rsidR="00285C6E" w:rsidRPr="00A95B01">
        <w:rPr>
          <w:rFonts w:ascii="Tahoma" w:hAnsi="Tahoma" w:cs="Tahoma"/>
          <w:sz w:val="22"/>
          <w:szCs w:val="22"/>
          <w:lang w:eastAsia="x-none"/>
        </w:rPr>
        <w:t xml:space="preserve">sobre </w:t>
      </w:r>
      <w:r w:rsidR="00285C6E">
        <w:rPr>
          <w:rFonts w:ascii="Tahoma" w:hAnsi="Tahoma" w:cs="Tahoma"/>
          <w:sz w:val="22"/>
          <w:szCs w:val="22"/>
          <w:lang w:eastAsia="x-none"/>
        </w:rPr>
        <w:t>o valor da amortização que vier a exceder os valores programados de amortização conforme Cláusula 4.19.3.</w:t>
      </w:r>
    </w:p>
    <w:p w14:paraId="2E7008D7" w14:textId="77777777" w:rsidR="00B11098" w:rsidRPr="00A95B01" w:rsidRDefault="00B11098" w:rsidP="001D0649">
      <w:pPr>
        <w:numPr>
          <w:ilvl w:val="2"/>
          <w:numId w:val="26"/>
        </w:numPr>
        <w:autoSpaceDE w:val="0"/>
        <w:autoSpaceDN w:val="0"/>
        <w:adjustRightInd w:val="0"/>
        <w:spacing w:before="100" w:beforeAutospacing="1" w:after="240" w:line="320" w:lineRule="exact"/>
        <w:outlineLvl w:val="0"/>
        <w:rPr>
          <w:rFonts w:cs="Tahoma"/>
          <w:szCs w:val="22"/>
        </w:rPr>
      </w:pPr>
      <w:r w:rsidRPr="00A95B01">
        <w:rPr>
          <w:rFonts w:cs="Tahoma"/>
          <w:szCs w:val="22"/>
        </w:rPr>
        <w:t xml:space="preserve">O pagamento do Resgate Antecipado Facultativo </w:t>
      </w:r>
      <w:r w:rsidR="00223191" w:rsidRPr="00A95B01">
        <w:rPr>
          <w:rFonts w:cs="Tahoma"/>
          <w:szCs w:val="22"/>
        </w:rPr>
        <w:t xml:space="preserve">Total </w:t>
      </w:r>
      <w:r w:rsidRPr="00A95B01">
        <w:rPr>
          <w:rFonts w:cs="Tahoma"/>
          <w:szCs w:val="22"/>
        </w:rPr>
        <w:t xml:space="preserve">deverá ser realizado na data indicada na Comunicação de Resgate </w:t>
      </w:r>
      <w:r w:rsidR="00131231" w:rsidRPr="00A95B01">
        <w:rPr>
          <w:rFonts w:cs="Tahoma"/>
          <w:szCs w:val="22"/>
        </w:rPr>
        <w:t xml:space="preserve">Antecipado </w:t>
      </w:r>
      <w:r w:rsidRPr="00A95B01">
        <w:rPr>
          <w:rFonts w:cs="Tahoma"/>
          <w:szCs w:val="22"/>
        </w:rPr>
        <w:t>Facultativo</w:t>
      </w:r>
      <w:r w:rsidR="00E14EFD" w:rsidRPr="00A95B01">
        <w:rPr>
          <w:rFonts w:cs="Tahoma"/>
          <w:szCs w:val="22"/>
        </w:rPr>
        <w:t xml:space="preserve"> </w:t>
      </w:r>
      <w:r w:rsidR="00223191" w:rsidRPr="00A95B01">
        <w:rPr>
          <w:rFonts w:cs="Tahoma"/>
          <w:szCs w:val="22"/>
        </w:rPr>
        <w:t xml:space="preserve">Total </w:t>
      </w:r>
      <w:r w:rsidR="00E14EFD" w:rsidRPr="00A95B01">
        <w:rPr>
          <w:rFonts w:cs="Tahoma"/>
          <w:szCs w:val="22"/>
        </w:rPr>
        <w:t>e será feito por meio dos procedimentos adotados pela B3, para as Debêntures custodiadas eletronicamente na B3 e, nas demais hipóteses, por meio do Banco Liquidante e Escriturador.</w:t>
      </w:r>
    </w:p>
    <w:p w14:paraId="1B0FF1DB" w14:textId="77777777" w:rsidR="00B11098" w:rsidRPr="00A95B01" w:rsidRDefault="00B11098" w:rsidP="001D0649">
      <w:pPr>
        <w:numPr>
          <w:ilvl w:val="2"/>
          <w:numId w:val="26"/>
        </w:numPr>
        <w:autoSpaceDE w:val="0"/>
        <w:autoSpaceDN w:val="0"/>
        <w:adjustRightInd w:val="0"/>
        <w:spacing w:before="100" w:beforeAutospacing="1" w:after="240" w:line="320" w:lineRule="exact"/>
        <w:outlineLvl w:val="0"/>
        <w:rPr>
          <w:rFonts w:cs="Tahoma"/>
          <w:szCs w:val="22"/>
        </w:rPr>
      </w:pPr>
      <w:r w:rsidRPr="00A95B01">
        <w:rPr>
          <w:rFonts w:cs="Tahoma"/>
          <w:szCs w:val="22"/>
        </w:rPr>
        <w:t>Não será admitido o resgate antecipado parcial das Debêntures</w:t>
      </w:r>
      <w:r w:rsidR="00131231" w:rsidRPr="00A95B01">
        <w:rPr>
          <w:rFonts w:cs="Tahoma"/>
          <w:szCs w:val="22"/>
        </w:rPr>
        <w:t>.</w:t>
      </w:r>
    </w:p>
    <w:p w14:paraId="4DBE188D" w14:textId="77777777" w:rsidR="00131231" w:rsidRPr="00A95B01" w:rsidRDefault="00B11098" w:rsidP="001D0649">
      <w:pPr>
        <w:numPr>
          <w:ilvl w:val="2"/>
          <w:numId w:val="26"/>
        </w:numPr>
        <w:autoSpaceDE w:val="0"/>
        <w:autoSpaceDN w:val="0"/>
        <w:adjustRightInd w:val="0"/>
        <w:spacing w:before="100" w:beforeAutospacing="1" w:after="240" w:line="320" w:lineRule="exact"/>
        <w:outlineLvl w:val="0"/>
        <w:rPr>
          <w:rFonts w:cs="Tahoma"/>
          <w:szCs w:val="22"/>
        </w:rPr>
      </w:pPr>
      <w:r w:rsidRPr="00A95B01">
        <w:rPr>
          <w:rFonts w:cs="Tahoma"/>
          <w:szCs w:val="22"/>
        </w:rPr>
        <w:t>Em caso de Resgate Antecipado Facultativo</w:t>
      </w:r>
      <w:r w:rsidR="00223191" w:rsidRPr="00A95B01">
        <w:rPr>
          <w:rFonts w:cs="Tahoma"/>
          <w:szCs w:val="22"/>
        </w:rPr>
        <w:t xml:space="preserve"> Total</w:t>
      </w:r>
      <w:r w:rsidRPr="00A95B01">
        <w:rPr>
          <w:rFonts w:cs="Tahoma"/>
          <w:szCs w:val="22"/>
        </w:rPr>
        <w:t>, as Debêntures objeto de resgate deverão ser canceladas.</w:t>
      </w:r>
    </w:p>
    <w:p w14:paraId="10C0C9B1"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125" w:name="_DV_M153"/>
      <w:bookmarkEnd w:id="125"/>
      <w:r w:rsidRPr="00A95B01">
        <w:rPr>
          <w:rFonts w:eastAsia="MS Mincho" w:cs="Tahoma"/>
          <w:b/>
          <w:bCs/>
          <w:szCs w:val="22"/>
        </w:rPr>
        <w:t xml:space="preserve">Oferta de Resgate Antecipado </w:t>
      </w:r>
    </w:p>
    <w:p w14:paraId="4F06576D"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Emissora </w:t>
      </w:r>
      <w:r w:rsidRPr="00A95B01">
        <w:rPr>
          <w:rFonts w:eastAsia="MS Mincho" w:cs="Tahoma"/>
          <w:color w:val="000000"/>
          <w:szCs w:val="22"/>
        </w:rPr>
        <w:t xml:space="preserve">poderá </w:t>
      </w:r>
      <w:r w:rsidRPr="00A95B01">
        <w:rPr>
          <w:rFonts w:eastAsia="MS Mincho" w:cs="Tahoma"/>
          <w:szCs w:val="22"/>
        </w:rPr>
        <w:t xml:space="preserve">realizar </w:t>
      </w:r>
      <w:r w:rsidR="00A52D73" w:rsidRPr="00A95B01">
        <w:rPr>
          <w:rFonts w:eastAsia="MS Mincho" w:cs="Tahoma"/>
          <w:szCs w:val="22"/>
        </w:rPr>
        <w:t xml:space="preserve">uma </w:t>
      </w:r>
      <w:r w:rsidRPr="00A95B01">
        <w:rPr>
          <w:rFonts w:eastAsia="MS Mincho" w:cs="Tahoma"/>
          <w:szCs w:val="22"/>
        </w:rPr>
        <w:t>oferta de resgate antecipado</w:t>
      </w:r>
      <w:r w:rsidR="00606DDE" w:rsidRPr="00A95B01">
        <w:rPr>
          <w:rFonts w:eastAsia="MS Mincho" w:cs="Tahoma"/>
          <w:szCs w:val="22"/>
        </w:rPr>
        <w:t>,</w:t>
      </w:r>
      <w:r w:rsidRPr="00A95B01">
        <w:rPr>
          <w:rFonts w:eastAsia="MS Mincho" w:cs="Tahoma"/>
          <w:szCs w:val="22"/>
        </w:rPr>
        <w:t xml:space="preserve"> </w:t>
      </w:r>
      <w:r w:rsidR="002836E3" w:rsidRPr="00A95B01">
        <w:rPr>
          <w:rFonts w:eastAsia="MS Mincho" w:cs="Tahoma"/>
          <w:szCs w:val="22"/>
        </w:rPr>
        <w:t>total</w:t>
      </w:r>
      <w:r w:rsidR="00606DDE" w:rsidRPr="00A95B01">
        <w:rPr>
          <w:rFonts w:eastAsia="MS Mincho" w:cs="Tahoma"/>
          <w:szCs w:val="22"/>
        </w:rPr>
        <w:t xml:space="preserve"> ou parcial,</w:t>
      </w:r>
      <w:r w:rsidR="007D0687" w:rsidRPr="00A95B01">
        <w:rPr>
          <w:rFonts w:eastAsia="MS Mincho" w:cs="Tahoma"/>
          <w:szCs w:val="22"/>
        </w:rPr>
        <w:t xml:space="preserve"> </w:t>
      </w:r>
      <w:r w:rsidRPr="00A95B01">
        <w:rPr>
          <w:rFonts w:eastAsia="MS Mincho" w:cs="Tahoma"/>
          <w:szCs w:val="22"/>
        </w:rPr>
        <w:t>das Debêntures</w:t>
      </w:r>
      <w:r w:rsidR="00A028C0" w:rsidRPr="00A95B01">
        <w:rPr>
          <w:rFonts w:eastAsia="MS Mincho" w:cs="Tahoma"/>
          <w:szCs w:val="22"/>
        </w:rPr>
        <w:t xml:space="preserve"> </w:t>
      </w:r>
      <w:r w:rsidRPr="00A95B01">
        <w:rPr>
          <w:rFonts w:eastAsia="MS Mincho" w:cs="Tahoma"/>
          <w:szCs w:val="22"/>
        </w:rPr>
        <w:t>(“</w:t>
      </w:r>
      <w:r w:rsidRPr="00A95B01">
        <w:rPr>
          <w:rFonts w:eastAsia="MS Mincho" w:cs="Tahoma"/>
          <w:szCs w:val="22"/>
          <w:u w:val="single"/>
        </w:rPr>
        <w:t>Oferta</w:t>
      </w:r>
      <w:r w:rsidR="007D0687" w:rsidRPr="00A95B01">
        <w:rPr>
          <w:rFonts w:eastAsia="MS Mincho" w:cs="Tahoma"/>
          <w:szCs w:val="22"/>
          <w:u w:val="single"/>
        </w:rPr>
        <w:t xml:space="preserve"> </w:t>
      </w:r>
      <w:r w:rsidRPr="00A95B01">
        <w:rPr>
          <w:rFonts w:eastAsia="MS Mincho" w:cs="Tahoma"/>
          <w:szCs w:val="22"/>
          <w:u w:val="single"/>
        </w:rPr>
        <w:t>de Resgate Antecipado</w:t>
      </w:r>
      <w:r w:rsidRPr="00A95B01">
        <w:rPr>
          <w:rFonts w:eastAsia="MS Mincho" w:cs="Tahoma"/>
          <w:szCs w:val="22"/>
        </w:rPr>
        <w:t>”), endereçada a todos os Debenturistas, sem distinção, sendo assegurado a todos os Debenturistas</w:t>
      </w:r>
      <w:r w:rsidR="00ED0E4C" w:rsidRPr="00A95B01">
        <w:rPr>
          <w:rFonts w:eastAsia="MS Mincho" w:cs="Tahoma"/>
          <w:szCs w:val="22"/>
        </w:rPr>
        <w:t xml:space="preserve"> </w:t>
      </w:r>
      <w:r w:rsidRPr="00A95B01">
        <w:rPr>
          <w:rFonts w:eastAsia="MS Mincho" w:cs="Tahoma"/>
          <w:szCs w:val="22"/>
        </w:rPr>
        <w:t>igualdade de condições para aceitar o resgate das Debêntures de sua titularidade.</w:t>
      </w:r>
      <w:r w:rsidR="009D41DE" w:rsidRPr="00A95B01">
        <w:rPr>
          <w:rFonts w:eastAsia="MS Mincho" w:cs="Tahoma"/>
          <w:szCs w:val="22"/>
        </w:rPr>
        <w:t xml:space="preserve"> </w:t>
      </w:r>
    </w:p>
    <w:p w14:paraId="4154DF6B" w14:textId="6531BF4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w:t>
      </w:r>
      <w:r w:rsidRPr="00A95B01">
        <w:rPr>
          <w:rFonts w:cs="Tahoma"/>
          <w:szCs w:val="22"/>
        </w:rPr>
        <w:t>Emissora</w:t>
      </w:r>
      <w:r w:rsidRPr="00A95B01">
        <w:rPr>
          <w:rFonts w:eastAsia="MS Mincho" w:cs="Tahoma"/>
          <w:szCs w:val="22"/>
        </w:rPr>
        <w:t xml:space="preserve"> </w:t>
      </w:r>
      <w:r w:rsidR="00D4564C" w:rsidRPr="00A95B01">
        <w:rPr>
          <w:rFonts w:cs="Tahoma"/>
          <w:bCs/>
          <w:szCs w:val="22"/>
        </w:rPr>
        <w:t xml:space="preserve">realizará a </w:t>
      </w:r>
      <w:r w:rsidR="00A52D73" w:rsidRPr="00A95B01">
        <w:rPr>
          <w:rFonts w:cs="Tahoma"/>
          <w:bCs/>
          <w:szCs w:val="22"/>
        </w:rPr>
        <w:t>Oferta de Resgate Antecipado</w:t>
      </w:r>
      <w:r w:rsidR="00D4564C" w:rsidRPr="00A95B01">
        <w:rPr>
          <w:rFonts w:cs="Tahoma"/>
          <w:bCs/>
          <w:szCs w:val="22"/>
        </w:rPr>
        <w:t xml:space="preserve"> por meio de comunicação aos Debenturistas</w:t>
      </w:r>
      <w:r w:rsidR="009D41DE" w:rsidRPr="00A95B01">
        <w:rPr>
          <w:rFonts w:eastAsia="MS Mincho" w:cs="Tahoma"/>
          <w:szCs w:val="22"/>
        </w:rPr>
        <w:t xml:space="preserve"> </w:t>
      </w:r>
      <w:r w:rsidR="000A6EB4" w:rsidRPr="00A95B01">
        <w:rPr>
          <w:rFonts w:eastAsia="MS Mincho" w:cs="Tahoma"/>
          <w:szCs w:val="22"/>
        </w:rPr>
        <w:t>com cópia ao Agente Fiduciário, ou mediante</w:t>
      </w:r>
      <w:r w:rsidRPr="00A95B01">
        <w:rPr>
          <w:rFonts w:eastAsia="MS Mincho" w:cs="Tahoma"/>
          <w:szCs w:val="22"/>
        </w:rPr>
        <w:t xml:space="preserve"> </w:t>
      </w:r>
      <w:r w:rsidR="002836E3" w:rsidRPr="00A95B01">
        <w:rPr>
          <w:rFonts w:cs="Tahoma"/>
          <w:szCs w:val="22"/>
        </w:rPr>
        <w:t xml:space="preserve">publicação de anúncio a ser amplamente divulgado e enviado ao Agente Fiduciário, </w:t>
      </w:r>
      <w:r w:rsidR="002836E3" w:rsidRPr="00A95B01">
        <w:rPr>
          <w:rFonts w:eastAsia="MS Mincho" w:cs="Tahoma"/>
          <w:szCs w:val="22"/>
        </w:rPr>
        <w:t xml:space="preserve">com cópia para o </w:t>
      </w:r>
      <w:r w:rsidR="002836E3" w:rsidRPr="004A724B">
        <w:rPr>
          <w:rFonts w:eastAsia="MS Mincho" w:cs="Tahoma"/>
          <w:szCs w:val="22"/>
        </w:rPr>
        <w:t>Banco Liquidante</w:t>
      </w:r>
      <w:r w:rsidR="00EB1CAF" w:rsidRPr="004A724B">
        <w:rPr>
          <w:rFonts w:eastAsia="MS Mincho" w:cs="Tahoma"/>
          <w:szCs w:val="22"/>
        </w:rPr>
        <w:t>,</w:t>
      </w:r>
      <w:r w:rsidR="00EB1CAF" w:rsidRPr="00A95B01">
        <w:rPr>
          <w:rFonts w:eastAsia="MS Mincho" w:cs="Tahoma"/>
          <w:szCs w:val="22"/>
        </w:rPr>
        <w:t xml:space="preserve"> </w:t>
      </w:r>
      <w:r w:rsidR="002836E3" w:rsidRPr="00A95B01">
        <w:rPr>
          <w:rFonts w:cs="Tahoma"/>
          <w:szCs w:val="22"/>
        </w:rPr>
        <w:t xml:space="preserve">na data de sua divulgação, nos termos do item </w:t>
      </w:r>
      <w:r w:rsidR="002836E3" w:rsidRPr="004A724B">
        <w:rPr>
          <w:rFonts w:cs="Tahoma"/>
          <w:szCs w:val="22"/>
        </w:rPr>
        <w:fldChar w:fldCharType="begin"/>
      </w:r>
      <w:r w:rsidR="002836E3" w:rsidRPr="00A95B01">
        <w:rPr>
          <w:rFonts w:cs="Tahoma"/>
          <w:szCs w:val="22"/>
        </w:rPr>
        <w:instrText xml:space="preserve"> REF _Ref499074591 \r \p \h </w:instrText>
      </w:r>
      <w:r w:rsidR="00BC6428" w:rsidRPr="00A95B01">
        <w:rPr>
          <w:rFonts w:cs="Tahoma"/>
          <w:szCs w:val="22"/>
        </w:rPr>
        <w:instrText xml:space="preserve"> \* MERGEFORMAT </w:instrText>
      </w:r>
      <w:r w:rsidR="002836E3" w:rsidRPr="004A724B">
        <w:rPr>
          <w:rFonts w:cs="Tahoma"/>
          <w:szCs w:val="22"/>
        </w:rPr>
      </w:r>
      <w:r w:rsidR="002836E3" w:rsidRPr="004A724B">
        <w:rPr>
          <w:rFonts w:cs="Tahoma"/>
          <w:szCs w:val="22"/>
        </w:rPr>
        <w:fldChar w:fldCharType="separate"/>
      </w:r>
      <w:r w:rsidR="001D0649">
        <w:rPr>
          <w:rFonts w:cs="Tahoma"/>
          <w:szCs w:val="22"/>
        </w:rPr>
        <w:t>4.28.1 acima</w:t>
      </w:r>
      <w:r w:rsidR="002836E3" w:rsidRPr="004A724B">
        <w:rPr>
          <w:rFonts w:cs="Tahoma"/>
          <w:szCs w:val="22"/>
        </w:rPr>
        <w:fldChar w:fldCharType="end"/>
      </w:r>
      <w:r w:rsidR="002836E3" w:rsidRPr="00A95B01">
        <w:rPr>
          <w:rFonts w:cs="Tahoma"/>
          <w:szCs w:val="22"/>
        </w:rPr>
        <w:t xml:space="preserve">, </w:t>
      </w:r>
      <w:r w:rsidRPr="00A95B01">
        <w:rPr>
          <w:rFonts w:eastAsia="MS Mincho" w:cs="Tahoma"/>
          <w:szCs w:val="22"/>
        </w:rPr>
        <w:t>com antecedência mínima de 10 (dez) Dias Úteis contados da data da efetiva realização do resgate (“</w:t>
      </w:r>
      <w:r w:rsidRPr="00A95B01">
        <w:rPr>
          <w:rFonts w:eastAsia="MS Mincho" w:cs="Tahoma"/>
          <w:szCs w:val="22"/>
          <w:u w:val="single"/>
        </w:rPr>
        <w:t xml:space="preserve">Comunicação de </w:t>
      </w:r>
      <w:r w:rsidR="00A52D73" w:rsidRPr="00A95B01">
        <w:rPr>
          <w:rFonts w:eastAsia="MS Mincho" w:cs="Tahoma"/>
          <w:szCs w:val="22"/>
          <w:u w:val="single"/>
        </w:rPr>
        <w:t>Oferta de Resgate Antecipado</w:t>
      </w:r>
      <w:r w:rsidRPr="00A95B01">
        <w:rPr>
          <w:rFonts w:eastAsia="MS Mincho" w:cs="Tahoma"/>
          <w:szCs w:val="22"/>
        </w:rPr>
        <w:t xml:space="preserve">”), que deverá descrever os termos e condições da </w:t>
      </w:r>
      <w:r w:rsidR="00A52D73" w:rsidRPr="00A95B01">
        <w:rPr>
          <w:rFonts w:eastAsia="MS Mincho" w:cs="Tahoma"/>
          <w:szCs w:val="22"/>
        </w:rPr>
        <w:t>Oferta de Resgate Antecipado</w:t>
      </w:r>
      <w:r w:rsidRPr="00A95B01">
        <w:rPr>
          <w:rFonts w:eastAsia="MS Mincho" w:cs="Tahoma"/>
          <w:szCs w:val="22"/>
        </w:rPr>
        <w:t xml:space="preserve">, incluindo </w:t>
      </w:r>
      <w:r w:rsidRPr="00A95B01">
        <w:rPr>
          <w:rFonts w:eastAsia="MS Mincho" w:cs="Tahoma"/>
          <w:b/>
          <w:szCs w:val="22"/>
        </w:rPr>
        <w:t>(i)</w:t>
      </w:r>
      <w:r w:rsidRPr="00A95B01">
        <w:rPr>
          <w:rFonts w:eastAsia="MS Mincho" w:cs="Tahoma"/>
          <w:szCs w:val="22"/>
        </w:rPr>
        <w:t xml:space="preserve"> a data efetiva para o resgate e o pagamento das Debêntures a serem resgatadas (“</w:t>
      </w:r>
      <w:r w:rsidRPr="00A95B01">
        <w:rPr>
          <w:rFonts w:eastAsia="MS Mincho" w:cs="Tahoma"/>
          <w:szCs w:val="22"/>
          <w:u w:val="single"/>
        </w:rPr>
        <w:t>Data de Resgate Antecipado das Debêntures</w:t>
      </w:r>
      <w:r w:rsidRPr="00A95B01">
        <w:rPr>
          <w:rFonts w:eastAsia="MS Mincho" w:cs="Tahoma"/>
          <w:szCs w:val="22"/>
        </w:rPr>
        <w:t xml:space="preserve">”); </w:t>
      </w:r>
      <w:r w:rsidRPr="00A95B01">
        <w:rPr>
          <w:rFonts w:eastAsia="MS Mincho" w:cs="Tahoma"/>
          <w:b/>
          <w:szCs w:val="22"/>
        </w:rPr>
        <w:t>(ii)</w:t>
      </w:r>
      <w:r w:rsidRPr="00A95B01">
        <w:rPr>
          <w:rFonts w:eastAsia="MS Mincho" w:cs="Tahoma"/>
          <w:szCs w:val="22"/>
        </w:rPr>
        <w:t xml:space="preserve"> o valor </w:t>
      </w:r>
      <w:r w:rsidR="002836E3" w:rsidRPr="00A95B01">
        <w:rPr>
          <w:rFonts w:eastAsia="MS Mincho" w:cs="Tahoma"/>
          <w:szCs w:val="22"/>
        </w:rPr>
        <w:t xml:space="preserve">a ser pago aos Debenturistas, conforme previsto no item </w:t>
      </w:r>
      <w:r w:rsidR="002836E3" w:rsidRPr="004A724B">
        <w:rPr>
          <w:rFonts w:eastAsia="MS Mincho" w:cs="Tahoma"/>
          <w:szCs w:val="22"/>
        </w:rPr>
        <w:fldChar w:fldCharType="begin"/>
      </w:r>
      <w:r w:rsidR="002836E3" w:rsidRPr="00A95B01">
        <w:rPr>
          <w:rFonts w:eastAsia="MS Mincho" w:cs="Tahoma"/>
          <w:szCs w:val="22"/>
        </w:rPr>
        <w:instrText xml:space="preserve"> REF _Ref499076037 \r \p \h </w:instrText>
      </w:r>
      <w:r w:rsidR="00BC6428" w:rsidRPr="00A95B01">
        <w:rPr>
          <w:rFonts w:eastAsia="MS Mincho" w:cs="Tahoma"/>
          <w:szCs w:val="22"/>
        </w:rPr>
        <w:instrText xml:space="preserve"> \* MERGEFORMAT </w:instrText>
      </w:r>
      <w:r w:rsidR="002836E3" w:rsidRPr="004A724B">
        <w:rPr>
          <w:rFonts w:eastAsia="MS Mincho" w:cs="Tahoma"/>
          <w:szCs w:val="22"/>
        </w:rPr>
      </w:r>
      <w:r w:rsidR="002836E3" w:rsidRPr="004A724B">
        <w:rPr>
          <w:rFonts w:eastAsia="MS Mincho" w:cs="Tahoma"/>
          <w:szCs w:val="22"/>
        </w:rPr>
        <w:fldChar w:fldCharType="separate"/>
      </w:r>
      <w:r w:rsidR="001D0649">
        <w:rPr>
          <w:rFonts w:eastAsia="MS Mincho" w:cs="Tahoma"/>
          <w:szCs w:val="22"/>
        </w:rPr>
        <w:t>5.4.4 abaixo</w:t>
      </w:r>
      <w:r w:rsidR="002836E3" w:rsidRPr="004A724B">
        <w:rPr>
          <w:rFonts w:eastAsia="MS Mincho" w:cs="Tahoma"/>
          <w:szCs w:val="22"/>
        </w:rPr>
        <w:fldChar w:fldCharType="end"/>
      </w:r>
      <w:r w:rsidRPr="00A95B01">
        <w:rPr>
          <w:rFonts w:eastAsia="MS Mincho" w:cs="Tahoma"/>
          <w:szCs w:val="22"/>
        </w:rPr>
        <w:t xml:space="preserve">; </w:t>
      </w:r>
      <w:r w:rsidRPr="00A95B01">
        <w:rPr>
          <w:rFonts w:eastAsia="MS Mincho" w:cs="Tahoma"/>
          <w:b/>
          <w:szCs w:val="22"/>
        </w:rPr>
        <w:t>(iii)</w:t>
      </w:r>
      <w:r w:rsidRPr="00A95B01">
        <w:rPr>
          <w:rFonts w:eastAsia="MS Mincho" w:cs="Tahoma"/>
          <w:szCs w:val="22"/>
        </w:rPr>
        <w:t xml:space="preserve"> a forma e prazo para manifestação </w:t>
      </w:r>
      <w:r w:rsidRPr="00A95B01">
        <w:rPr>
          <w:rFonts w:eastAsia="MS Mincho" w:cs="Tahoma"/>
          <w:szCs w:val="22"/>
        </w:rPr>
        <w:lastRenderedPageBreak/>
        <w:t>à Emissora</w:t>
      </w:r>
      <w:r w:rsidR="00D81C16" w:rsidRPr="00A95B01">
        <w:rPr>
          <w:rFonts w:eastAsia="MS Mincho" w:cs="Tahoma"/>
          <w:szCs w:val="22"/>
        </w:rPr>
        <w:t>, com cópia ao Agente Fiduciário,</w:t>
      </w:r>
      <w:r w:rsidRPr="00A95B01">
        <w:rPr>
          <w:rFonts w:eastAsia="MS Mincho" w:cs="Tahoma"/>
          <w:szCs w:val="22"/>
        </w:rPr>
        <w:t xml:space="preserve"> </w:t>
      </w:r>
      <w:r w:rsidR="00D81C16" w:rsidRPr="00A95B01">
        <w:rPr>
          <w:rFonts w:eastAsia="MS Mincho" w:cs="Tahoma"/>
          <w:szCs w:val="22"/>
        </w:rPr>
        <w:t>pel</w:t>
      </w:r>
      <w:r w:rsidRPr="00A95B01">
        <w:rPr>
          <w:rFonts w:eastAsia="MS Mincho" w:cs="Tahoma"/>
          <w:szCs w:val="22"/>
        </w:rPr>
        <w:t xml:space="preserve">o Debenturista que aceitar a </w:t>
      </w:r>
      <w:r w:rsidR="00A52D73" w:rsidRPr="00A95B01">
        <w:rPr>
          <w:rFonts w:eastAsia="MS Mincho" w:cs="Tahoma"/>
          <w:szCs w:val="22"/>
        </w:rPr>
        <w:t>Oferta de Resgate Antecipado</w:t>
      </w:r>
      <w:r w:rsidR="0054148B" w:rsidRPr="00A95B01">
        <w:rPr>
          <w:rFonts w:cs="Tahoma"/>
          <w:szCs w:val="22"/>
        </w:rPr>
        <w:t>, observado que o prazo para manifestação do Debenturista</w:t>
      </w:r>
      <w:r w:rsidR="00E01836" w:rsidRPr="00A95B01">
        <w:rPr>
          <w:rFonts w:cs="Tahoma"/>
          <w:szCs w:val="22"/>
        </w:rPr>
        <w:t>, deve ser de, no mínimo, 5 (cinco) Dias Úteis</w:t>
      </w:r>
      <w:r w:rsidRPr="00A95B01">
        <w:rPr>
          <w:rFonts w:eastAsia="MS Mincho" w:cs="Tahoma"/>
          <w:szCs w:val="22"/>
        </w:rPr>
        <w:t xml:space="preserve">; </w:t>
      </w:r>
      <w:r w:rsidRPr="00A95B01">
        <w:rPr>
          <w:rFonts w:eastAsia="MS Mincho" w:cs="Tahoma"/>
          <w:b/>
          <w:szCs w:val="22"/>
        </w:rPr>
        <w:t>(iv)</w:t>
      </w:r>
      <w:r w:rsidRPr="00A95B01">
        <w:rPr>
          <w:rFonts w:eastAsia="MS Mincho" w:cs="Tahoma"/>
          <w:szCs w:val="22"/>
        </w:rPr>
        <w:t xml:space="preserve"> </w:t>
      </w:r>
      <w:r w:rsidR="002836E3" w:rsidRPr="00A95B01">
        <w:rPr>
          <w:rFonts w:cs="Tahoma"/>
          <w:szCs w:val="22"/>
        </w:rPr>
        <w:t xml:space="preserve">se a </w:t>
      </w:r>
      <w:r w:rsidR="00A52D73" w:rsidRPr="00A95B01">
        <w:rPr>
          <w:rFonts w:cs="Tahoma"/>
          <w:szCs w:val="22"/>
        </w:rPr>
        <w:t>Oferta de Resgate Antecipado</w:t>
      </w:r>
      <w:r w:rsidR="002836E3" w:rsidRPr="00A95B01">
        <w:rPr>
          <w:rFonts w:cs="Tahoma"/>
          <w:szCs w:val="22"/>
        </w:rPr>
        <w:t xml:space="preserve"> estará condicionada à aceitação desta por Debenturistas que representem uma quantidade mínima de Debêntures</w:t>
      </w:r>
      <w:r w:rsidRPr="00A95B01">
        <w:rPr>
          <w:rFonts w:eastAsia="MS Mincho" w:cs="Tahoma"/>
          <w:szCs w:val="22"/>
        </w:rPr>
        <w:t xml:space="preserve">; </w:t>
      </w:r>
      <w:r w:rsidRPr="00A95B01">
        <w:rPr>
          <w:rFonts w:eastAsia="MS Mincho" w:cs="Tahoma"/>
          <w:b/>
          <w:szCs w:val="22"/>
        </w:rPr>
        <w:t>(v)</w:t>
      </w:r>
      <w:r w:rsidRPr="00A95B01">
        <w:rPr>
          <w:rFonts w:eastAsia="MS Mincho" w:cs="Tahoma"/>
          <w:szCs w:val="22"/>
        </w:rPr>
        <w:t xml:space="preserve"> </w:t>
      </w:r>
      <w:r w:rsidR="002D0B1E" w:rsidRPr="00A95B01">
        <w:rPr>
          <w:rFonts w:eastAsia="MS Mincho" w:cs="Tahoma"/>
          <w:szCs w:val="22"/>
        </w:rPr>
        <w:t xml:space="preserve">se houver, </w:t>
      </w:r>
      <w:r w:rsidRPr="00A95B01">
        <w:rPr>
          <w:rFonts w:eastAsia="MS Mincho" w:cs="Tahoma"/>
          <w:szCs w:val="22"/>
        </w:rPr>
        <w:t xml:space="preserve">o percentual do prêmio </w:t>
      </w:r>
      <w:r w:rsidR="0054148B" w:rsidRPr="00A95B01">
        <w:rPr>
          <w:rFonts w:cs="Tahoma"/>
          <w:kern w:val="16"/>
          <w:szCs w:val="22"/>
        </w:rPr>
        <w:t>a ser oferecido pela Emissora</w:t>
      </w:r>
      <w:r w:rsidRPr="00A95B01">
        <w:rPr>
          <w:rFonts w:eastAsia="MS Mincho" w:cs="Tahoma"/>
          <w:szCs w:val="22"/>
        </w:rPr>
        <w:t xml:space="preserve">, </w:t>
      </w:r>
      <w:r w:rsidR="0054148B" w:rsidRPr="00A95B01">
        <w:rPr>
          <w:rFonts w:eastAsia="MS Mincho" w:cs="Tahoma"/>
          <w:szCs w:val="22"/>
        </w:rPr>
        <w:t xml:space="preserve">a seu exclusivo critério, </w:t>
      </w:r>
      <w:r w:rsidRPr="00A95B01">
        <w:rPr>
          <w:rFonts w:eastAsia="MS Mincho" w:cs="Tahoma"/>
          <w:szCs w:val="22"/>
        </w:rPr>
        <w:t xml:space="preserve">que não poderá ser negativo; e </w:t>
      </w:r>
      <w:r w:rsidRPr="00A95B01">
        <w:rPr>
          <w:rFonts w:eastAsia="MS Mincho" w:cs="Tahoma"/>
          <w:b/>
          <w:szCs w:val="22"/>
        </w:rPr>
        <w:t>(vi)</w:t>
      </w:r>
      <w:r w:rsidRPr="00A95B01">
        <w:rPr>
          <w:rFonts w:eastAsia="MS Mincho" w:cs="Tahoma"/>
          <w:szCs w:val="22"/>
        </w:rPr>
        <w:t xml:space="preserve"> demais informações necessárias para operacionalização da </w:t>
      </w:r>
      <w:r w:rsidR="00A52D73" w:rsidRPr="00A95B01">
        <w:rPr>
          <w:rFonts w:eastAsia="MS Mincho" w:cs="Tahoma"/>
          <w:szCs w:val="22"/>
        </w:rPr>
        <w:t>Oferta de Resgate Antecipado</w:t>
      </w:r>
      <w:r w:rsidRPr="00A95B01">
        <w:rPr>
          <w:rFonts w:eastAsia="MS Mincho" w:cs="Tahoma"/>
          <w:szCs w:val="22"/>
        </w:rPr>
        <w:t xml:space="preserve"> e à tomada de decisão pelos Debenturistas.</w:t>
      </w:r>
      <w:r w:rsidR="001227A7" w:rsidRPr="00A95B01">
        <w:rPr>
          <w:rFonts w:eastAsia="MS Mincho" w:cs="Tahoma"/>
          <w:szCs w:val="22"/>
        </w:rPr>
        <w:t xml:space="preserve"> </w:t>
      </w:r>
    </w:p>
    <w:p w14:paraId="700BD825"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Após</w:t>
      </w:r>
      <w:r w:rsidR="00A028C0" w:rsidRPr="00A95B01">
        <w:rPr>
          <w:rFonts w:eastAsia="MS Mincho" w:cs="Tahoma"/>
          <w:szCs w:val="22"/>
        </w:rPr>
        <w:t xml:space="preserve"> a </w:t>
      </w:r>
      <w:r w:rsidRPr="00A95B01">
        <w:rPr>
          <w:rFonts w:eastAsia="MS Mincho" w:cs="Tahoma"/>
          <w:szCs w:val="22"/>
        </w:rPr>
        <w:t xml:space="preserve">Comunicação de </w:t>
      </w:r>
      <w:r w:rsidR="00A52D73" w:rsidRPr="00A95B01">
        <w:rPr>
          <w:rFonts w:eastAsia="MS Mincho" w:cs="Tahoma"/>
          <w:szCs w:val="22"/>
        </w:rPr>
        <w:t>Oferta de Resgate Antecipado</w:t>
      </w:r>
      <w:r w:rsidRPr="00A95B01">
        <w:rPr>
          <w:rFonts w:eastAsia="MS Mincho" w:cs="Tahoma"/>
          <w:szCs w:val="22"/>
        </w:rPr>
        <w:t xml:space="preserve">, os Debenturistas que optarem pela adesão à </w:t>
      </w:r>
      <w:r w:rsidR="00A52D73" w:rsidRPr="00A95B01">
        <w:rPr>
          <w:rFonts w:eastAsia="MS Mincho" w:cs="Tahoma"/>
          <w:szCs w:val="22"/>
        </w:rPr>
        <w:t>Oferta de Resgate Antecipado</w:t>
      </w:r>
      <w:r w:rsidR="004E5ACD" w:rsidRPr="00A95B01">
        <w:rPr>
          <w:rFonts w:eastAsia="MS Mincho" w:cs="Tahoma"/>
          <w:szCs w:val="22"/>
        </w:rPr>
        <w:t xml:space="preserve"> </w:t>
      </w:r>
      <w:r w:rsidRPr="00A95B01">
        <w:rPr>
          <w:rFonts w:eastAsia="MS Mincho" w:cs="Tahoma"/>
          <w:szCs w:val="22"/>
        </w:rPr>
        <w:t>deverão se manifestar formalmente neste sentido à Emissora,</w:t>
      </w:r>
      <w:r w:rsidR="00D81C16" w:rsidRPr="00A95B01">
        <w:rPr>
          <w:rFonts w:eastAsia="MS Mincho" w:cs="Tahoma"/>
          <w:szCs w:val="22"/>
        </w:rPr>
        <w:t xml:space="preserve"> com cópia ao Agente Fiduciário,</w:t>
      </w:r>
      <w:r w:rsidRPr="00A95B01">
        <w:rPr>
          <w:rFonts w:eastAsia="MS Mincho" w:cs="Tahoma"/>
          <w:szCs w:val="22"/>
        </w:rPr>
        <w:t xml:space="preserve"> e em conformidade com o disposto na Comunicação de </w:t>
      </w:r>
      <w:r w:rsidR="00A52D73" w:rsidRPr="00A95B01">
        <w:rPr>
          <w:rFonts w:eastAsia="MS Mincho" w:cs="Tahoma"/>
          <w:szCs w:val="22"/>
        </w:rPr>
        <w:t>Oferta de Resgate Antecipado</w:t>
      </w:r>
      <w:r w:rsidRPr="00A95B01">
        <w:rPr>
          <w:rFonts w:eastAsia="MS Mincho" w:cs="Tahoma"/>
          <w:szCs w:val="22"/>
        </w:rPr>
        <w:t xml:space="preserve">, até o encerramento do prazo a ser estabelecido na Comunicação de </w:t>
      </w:r>
      <w:r w:rsidR="00A52D73" w:rsidRPr="00A95B01">
        <w:rPr>
          <w:rFonts w:eastAsia="MS Mincho" w:cs="Tahoma"/>
          <w:szCs w:val="22"/>
        </w:rPr>
        <w:t>Oferta de Resgate Antecipado</w:t>
      </w:r>
      <w:r w:rsidRPr="00A95B01">
        <w:rPr>
          <w:rFonts w:eastAsia="MS Mincho" w:cs="Tahoma"/>
          <w:szCs w:val="22"/>
        </w:rPr>
        <w:t xml:space="preserve">, findo o qual, a Emissora terá o prazo de </w:t>
      </w:r>
      <w:r w:rsidR="0054148B" w:rsidRPr="00A95B01">
        <w:rPr>
          <w:rFonts w:eastAsia="MS Mincho" w:cs="Tahoma"/>
          <w:szCs w:val="22"/>
        </w:rPr>
        <w:t xml:space="preserve">5 </w:t>
      </w:r>
      <w:r w:rsidRPr="00A95B01">
        <w:rPr>
          <w:rFonts w:eastAsia="MS Mincho" w:cs="Tahoma"/>
          <w:szCs w:val="22"/>
        </w:rPr>
        <w:t>(</w:t>
      </w:r>
      <w:r w:rsidR="0054148B" w:rsidRPr="00A95B01">
        <w:rPr>
          <w:rFonts w:eastAsia="MS Mincho" w:cs="Tahoma"/>
          <w:szCs w:val="22"/>
        </w:rPr>
        <w:t>cinco</w:t>
      </w:r>
      <w:r w:rsidRPr="00A95B01">
        <w:rPr>
          <w:rFonts w:eastAsia="MS Mincho" w:cs="Tahoma"/>
          <w:szCs w:val="22"/>
        </w:rPr>
        <w:t xml:space="preserve">) Dias Úteis para realizar os pagamentos devidos em razão do resgate antecipado das Debêntures, sendo certo que todas as Debêntures serão </w:t>
      </w:r>
      <w:r w:rsidR="001227A7" w:rsidRPr="00A95B01">
        <w:rPr>
          <w:rFonts w:eastAsia="MS Mincho" w:cs="Tahoma"/>
          <w:szCs w:val="22"/>
        </w:rPr>
        <w:t xml:space="preserve">resgatadas </w:t>
      </w:r>
      <w:r w:rsidRPr="00A95B01">
        <w:rPr>
          <w:rFonts w:eastAsia="MS Mincho" w:cs="Tahoma"/>
          <w:szCs w:val="22"/>
        </w:rPr>
        <w:t>em uma única data.</w:t>
      </w:r>
    </w:p>
    <w:p w14:paraId="11700033"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color w:val="000000"/>
          <w:szCs w:val="22"/>
        </w:rPr>
      </w:pPr>
      <w:bookmarkStart w:id="126" w:name="_Ref499076037"/>
      <w:r w:rsidRPr="00A95B01">
        <w:rPr>
          <w:rFonts w:eastAsia="MS Mincho" w:cs="Tahoma"/>
          <w:color w:val="000000"/>
          <w:szCs w:val="22"/>
        </w:rPr>
        <w:t>O valor da Oferta de Resgate Antecipado devido pela Emissora será equivalente ao Valor Nominal Unitário</w:t>
      </w:r>
      <w:r w:rsidR="000628D5">
        <w:rPr>
          <w:rFonts w:eastAsia="MS Mincho" w:cs="Tahoma"/>
          <w:color w:val="000000"/>
          <w:szCs w:val="22"/>
        </w:rPr>
        <w:t xml:space="preserve"> ou saldo do Valor Nominal Unitário</w:t>
      </w:r>
      <w:r w:rsidR="000628D5" w:rsidRPr="00A95B01">
        <w:rPr>
          <w:rFonts w:eastAsia="MS Mincho" w:cs="Tahoma"/>
          <w:color w:val="000000"/>
          <w:szCs w:val="22"/>
        </w:rPr>
        <w:t>, acrescido da Remuneração</w:t>
      </w:r>
      <w:r w:rsidR="000628D5">
        <w:rPr>
          <w:rFonts w:eastAsia="MS Mincho" w:cs="Tahoma"/>
          <w:color w:val="000000"/>
          <w:szCs w:val="22"/>
        </w:rPr>
        <w:t xml:space="preserve"> acumulada no respectivo Período de Capitalização</w:t>
      </w:r>
      <w:r w:rsidR="000628D5" w:rsidRPr="00A95B01">
        <w:rPr>
          <w:rFonts w:eastAsia="MS Mincho" w:cs="Tahoma"/>
          <w:color w:val="000000"/>
          <w:szCs w:val="22"/>
        </w:rPr>
        <w:t xml:space="preserve"> até a data do efetivo resgate, acrescido de </w:t>
      </w:r>
      <w:r w:rsidR="000628D5" w:rsidRPr="00A95B01">
        <w:rPr>
          <w:rFonts w:eastAsia="MS Mincho" w:cs="Tahoma"/>
          <w:szCs w:val="22"/>
        </w:rPr>
        <w:t>prêmio</w:t>
      </w:r>
      <w:r w:rsidRPr="00A95B01">
        <w:rPr>
          <w:rFonts w:eastAsia="MS Mincho" w:cs="Tahoma"/>
          <w:szCs w:val="22"/>
        </w:rPr>
        <w:t>, caso exista,</w:t>
      </w:r>
      <w:r w:rsidRPr="00A95B01">
        <w:rPr>
          <w:rFonts w:eastAsia="MS Mincho" w:cs="Tahoma"/>
          <w:color w:val="000000"/>
          <w:szCs w:val="22"/>
        </w:rPr>
        <w:t xml:space="preserve"> e demais encargos devidos e não pagos até a data da Oferta de Resgate Antecipado.</w:t>
      </w:r>
      <w:bookmarkEnd w:id="126"/>
    </w:p>
    <w:p w14:paraId="10C468A4"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O pagamento das Debêntures resgatadas antecipadamente por meio da </w:t>
      </w:r>
      <w:r w:rsidR="00A52D73" w:rsidRPr="00A95B01">
        <w:rPr>
          <w:rFonts w:eastAsia="MS Mincho" w:cs="Tahoma"/>
          <w:szCs w:val="22"/>
        </w:rPr>
        <w:t>Oferta de Resgate Antecipado</w:t>
      </w:r>
      <w:r w:rsidRPr="00A95B01">
        <w:rPr>
          <w:rFonts w:eastAsia="MS Mincho" w:cs="Tahoma"/>
          <w:szCs w:val="22"/>
        </w:rPr>
        <w:t xml:space="preserve"> será feito </w:t>
      </w:r>
      <w:r w:rsidRPr="00A95B01">
        <w:rPr>
          <w:rFonts w:eastAsia="MS Mincho" w:cs="Tahoma"/>
          <w:b/>
          <w:szCs w:val="22"/>
        </w:rPr>
        <w:t>(i)</w:t>
      </w:r>
      <w:r w:rsidRPr="00A95B01">
        <w:rPr>
          <w:rFonts w:eastAsia="MS Mincho" w:cs="Tahoma"/>
          <w:szCs w:val="22"/>
        </w:rPr>
        <w:t xml:space="preserve"> por meio dos procedimentos adotados pela </w:t>
      </w:r>
      <w:r w:rsidR="00A27D3B" w:rsidRPr="00A95B01">
        <w:rPr>
          <w:rFonts w:eastAsia="MS Mincho" w:cs="Tahoma"/>
          <w:szCs w:val="22"/>
        </w:rPr>
        <w:t>B3</w:t>
      </w:r>
      <w:r w:rsidRPr="00A95B01">
        <w:rPr>
          <w:rFonts w:eastAsia="MS Mincho" w:cs="Tahoma"/>
          <w:szCs w:val="22"/>
        </w:rPr>
        <w:t xml:space="preserve"> para as Debêntures custodiadas eletronicamente na </w:t>
      </w:r>
      <w:r w:rsidR="00A27D3B" w:rsidRPr="00A95B01">
        <w:rPr>
          <w:rFonts w:eastAsia="MS Mincho" w:cs="Tahoma"/>
          <w:szCs w:val="22"/>
        </w:rPr>
        <w:t>B3</w:t>
      </w:r>
      <w:r w:rsidRPr="00A95B01">
        <w:rPr>
          <w:rFonts w:eastAsia="MS Mincho" w:cs="Tahoma"/>
          <w:szCs w:val="22"/>
        </w:rPr>
        <w:t xml:space="preserve">; e/ou </w:t>
      </w:r>
      <w:r w:rsidRPr="00A95B01">
        <w:rPr>
          <w:rFonts w:eastAsia="MS Mincho" w:cs="Tahoma"/>
          <w:b/>
          <w:szCs w:val="22"/>
        </w:rPr>
        <w:t>(ii)</w:t>
      </w:r>
      <w:r w:rsidRPr="00A95B01">
        <w:rPr>
          <w:rFonts w:eastAsia="MS Mincho" w:cs="Tahoma"/>
          <w:szCs w:val="22"/>
        </w:rPr>
        <w:t xml:space="preserve"> mediante depósito em contas-correntes indicadas pelos Debenturistas a ser realizado pelo Banco Liquidante, no caso Debenturistas que não estejam custodiadas eletronicamente na </w:t>
      </w:r>
      <w:r w:rsidR="00A27D3B" w:rsidRPr="00A95B01">
        <w:rPr>
          <w:rFonts w:eastAsia="MS Mincho" w:cs="Tahoma"/>
          <w:szCs w:val="22"/>
        </w:rPr>
        <w:t>B3</w:t>
      </w:r>
      <w:r w:rsidRPr="00A95B01">
        <w:rPr>
          <w:rFonts w:eastAsia="MS Mincho" w:cs="Tahoma"/>
          <w:szCs w:val="22"/>
        </w:rPr>
        <w:t>.</w:t>
      </w:r>
    </w:p>
    <w:p w14:paraId="59EF1353" w14:textId="77777777" w:rsidR="00EB1CAF"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Emissora deverá comunicar a realização da </w:t>
      </w:r>
      <w:r w:rsidR="00A52D73" w:rsidRPr="00A95B01">
        <w:rPr>
          <w:rFonts w:eastAsia="MS Mincho" w:cs="Tahoma"/>
          <w:szCs w:val="22"/>
        </w:rPr>
        <w:t>Oferta de Resgate Antecipado</w:t>
      </w:r>
      <w:r w:rsidR="004E5ACD" w:rsidRPr="00A95B01">
        <w:rPr>
          <w:rFonts w:eastAsia="MS Mincho" w:cs="Tahoma"/>
          <w:szCs w:val="22"/>
        </w:rPr>
        <w:t xml:space="preserve"> </w:t>
      </w:r>
      <w:r w:rsidRPr="00A95B01">
        <w:rPr>
          <w:rFonts w:eastAsia="MS Mincho" w:cs="Tahoma"/>
          <w:szCs w:val="22"/>
        </w:rPr>
        <w:t xml:space="preserve">à </w:t>
      </w:r>
      <w:r w:rsidR="00A27D3B" w:rsidRPr="00A95B01">
        <w:rPr>
          <w:rFonts w:eastAsia="MS Mincho" w:cs="Tahoma"/>
          <w:szCs w:val="22"/>
        </w:rPr>
        <w:t>B3</w:t>
      </w:r>
      <w:r w:rsidRPr="00A95B01">
        <w:rPr>
          <w:rFonts w:eastAsia="MS Mincho" w:cs="Tahoma"/>
          <w:szCs w:val="22"/>
        </w:rPr>
        <w:t xml:space="preserve"> por meio de correspondência escrita</w:t>
      </w:r>
      <w:r w:rsidR="001227A7" w:rsidRPr="00A95B01">
        <w:rPr>
          <w:rFonts w:eastAsia="MS Mincho" w:cs="Tahoma"/>
          <w:szCs w:val="22"/>
        </w:rPr>
        <w:t>, em conjunto com</w:t>
      </w:r>
      <w:r w:rsidR="00A423C3" w:rsidRPr="00A95B01">
        <w:rPr>
          <w:rFonts w:eastAsia="MS Mincho" w:cs="Tahoma"/>
          <w:szCs w:val="22"/>
        </w:rPr>
        <w:t xml:space="preserve"> </w:t>
      </w:r>
      <w:r w:rsidRPr="00A95B01">
        <w:rPr>
          <w:rFonts w:eastAsia="MS Mincho" w:cs="Tahoma"/>
          <w:szCs w:val="22"/>
        </w:rPr>
        <w:t xml:space="preserve">o Agente Fiduciário </w:t>
      </w:r>
      <w:r w:rsidR="00E01836" w:rsidRPr="00A95B01">
        <w:rPr>
          <w:rFonts w:eastAsia="MS Mincho" w:cs="Tahoma"/>
          <w:szCs w:val="22"/>
        </w:rPr>
        <w:t xml:space="preserve">com </w:t>
      </w:r>
      <w:r w:rsidRPr="00A95B01">
        <w:rPr>
          <w:rFonts w:eastAsia="MS Mincho" w:cs="Tahoma"/>
          <w:szCs w:val="22"/>
        </w:rPr>
        <w:t xml:space="preserve">no mínimo </w:t>
      </w:r>
      <w:r w:rsidR="001227A7" w:rsidRPr="00A95B01">
        <w:rPr>
          <w:rFonts w:eastAsia="MS Mincho" w:cs="Tahoma"/>
          <w:szCs w:val="22"/>
        </w:rPr>
        <w:t xml:space="preserve">3 </w:t>
      </w:r>
      <w:r w:rsidRPr="00A95B01">
        <w:rPr>
          <w:rFonts w:eastAsia="MS Mincho" w:cs="Tahoma"/>
          <w:szCs w:val="22"/>
        </w:rPr>
        <w:t>(</w:t>
      </w:r>
      <w:r w:rsidR="001227A7" w:rsidRPr="00A95B01">
        <w:rPr>
          <w:rFonts w:eastAsia="MS Mincho" w:cs="Tahoma"/>
          <w:szCs w:val="22"/>
        </w:rPr>
        <w:t>três</w:t>
      </w:r>
      <w:r w:rsidRPr="00A95B01">
        <w:rPr>
          <w:rFonts w:eastAsia="MS Mincho" w:cs="Tahoma"/>
          <w:szCs w:val="22"/>
        </w:rPr>
        <w:t xml:space="preserve">) Dias Úteis de antecedência contado da </w:t>
      </w:r>
      <w:r w:rsidR="001227A7" w:rsidRPr="00A95B01">
        <w:rPr>
          <w:rFonts w:eastAsia="MS Mincho" w:cs="Tahoma"/>
          <w:szCs w:val="22"/>
        </w:rPr>
        <w:t>data do resgate</w:t>
      </w:r>
      <w:r w:rsidRPr="00A95B01">
        <w:rPr>
          <w:rFonts w:eastAsia="MS Mincho" w:cs="Tahoma"/>
          <w:szCs w:val="22"/>
        </w:rPr>
        <w:t xml:space="preserve"> das Debêntures.</w:t>
      </w:r>
    </w:p>
    <w:p w14:paraId="43C53663" w14:textId="77777777" w:rsidR="00EB1CAF" w:rsidRPr="00B95B4F" w:rsidRDefault="000628D5" w:rsidP="001D0649">
      <w:pPr>
        <w:numPr>
          <w:ilvl w:val="2"/>
          <w:numId w:val="26"/>
        </w:numPr>
        <w:autoSpaceDE w:val="0"/>
        <w:autoSpaceDN w:val="0"/>
        <w:adjustRightInd w:val="0"/>
        <w:spacing w:before="100" w:beforeAutospacing="1" w:after="240" w:line="320" w:lineRule="exact"/>
        <w:outlineLvl w:val="0"/>
        <w:rPr>
          <w:rFonts w:cs="Tahoma"/>
          <w:szCs w:val="22"/>
        </w:rPr>
      </w:pPr>
      <w:r>
        <w:rPr>
          <w:rFonts w:cs="Tahoma"/>
          <w:szCs w:val="22"/>
        </w:rPr>
        <w:t>C</w:t>
      </w:r>
      <w:r w:rsidRPr="00A643FB">
        <w:rPr>
          <w:rFonts w:cs="Tahoma"/>
          <w:szCs w:val="22"/>
        </w:rPr>
        <w:t>aso a Emissora opte pelo resgate antecipado parcial das Debêntures, e caso se verifique a adesão à Oferta de Resgate Antecipado parcial de Debêntures representando um volume maior de Debêntures do que o volume inicialmente ofertado pela Emissora n</w:t>
      </w:r>
      <w:r>
        <w:rPr>
          <w:rFonts w:cs="Tahoma"/>
          <w:szCs w:val="22"/>
        </w:rPr>
        <w:t>a</w:t>
      </w:r>
      <w:r w:rsidRPr="00A643FB">
        <w:rPr>
          <w:rFonts w:cs="Tahoma"/>
          <w:szCs w:val="22"/>
        </w:rPr>
        <w:t xml:space="preserve"> </w:t>
      </w:r>
      <w:r>
        <w:rPr>
          <w:rFonts w:cs="Tahoma"/>
          <w:szCs w:val="22"/>
        </w:rPr>
        <w:t xml:space="preserve">Comunicação </w:t>
      </w:r>
      <w:r w:rsidRPr="00A643FB">
        <w:rPr>
          <w:rFonts w:cs="Tahoma"/>
          <w:szCs w:val="22"/>
        </w:rPr>
        <w:t xml:space="preserve">de Oferta de Resgate Antecipado parcial, então o resgate será feito mediante sorteio, </w:t>
      </w:r>
      <w:r w:rsidR="00EB1CAF" w:rsidRPr="00A95B01">
        <w:rPr>
          <w:rFonts w:cs="Tahoma"/>
          <w:szCs w:val="22"/>
        </w:rPr>
        <w:t xml:space="preserve">para identificação das Debêntures que serão resgatadas, a ser coordenado pelo Agente Fiduciário, nos termos do artigo 55, §2º, da Lei das Sociedades por Ações. Os Debenturistas </w:t>
      </w:r>
      <w:r w:rsidR="00EB1CAF" w:rsidRPr="00A95B01">
        <w:rPr>
          <w:rFonts w:cs="Tahoma"/>
          <w:szCs w:val="22"/>
        </w:rPr>
        <w:lastRenderedPageBreak/>
        <w:t>sorteados serão informados pela Emissora, por escrito, com, no mínimo, 3 (três) Dias Úteis de antecedência da data de resgate sobre o resultado do sorteio.</w:t>
      </w:r>
      <w:r w:rsidR="00B95B4F">
        <w:rPr>
          <w:rFonts w:cs="Tahoma"/>
          <w:szCs w:val="22"/>
        </w:rPr>
        <w:t xml:space="preserve"> </w:t>
      </w:r>
    </w:p>
    <w:p w14:paraId="7FC448A1" w14:textId="77777777" w:rsidR="00EB1CAF" w:rsidRPr="00A95B01" w:rsidRDefault="00AB6C53" w:rsidP="001D0649">
      <w:pPr>
        <w:numPr>
          <w:ilvl w:val="2"/>
          <w:numId w:val="26"/>
        </w:numPr>
        <w:autoSpaceDE w:val="0"/>
        <w:autoSpaceDN w:val="0"/>
        <w:adjustRightInd w:val="0"/>
        <w:spacing w:before="100" w:beforeAutospacing="1" w:after="240" w:line="320" w:lineRule="exact"/>
        <w:outlineLvl w:val="0"/>
        <w:rPr>
          <w:rFonts w:cs="Tahoma"/>
          <w:szCs w:val="22"/>
        </w:rPr>
      </w:pPr>
      <w:r w:rsidRPr="00A95B01">
        <w:rPr>
          <w:rFonts w:cs="Tahoma"/>
          <w:szCs w:val="22"/>
        </w:rPr>
        <w:t>A Oferta de Resgate Antecipado Facultativo</w:t>
      </w:r>
      <w:r w:rsidR="00EB1CAF" w:rsidRPr="00A95B01">
        <w:rPr>
          <w:rFonts w:cs="Tahoma"/>
          <w:szCs w:val="22"/>
        </w:rPr>
        <w:t xml:space="preserve">, caso ocorra, seguirá os procedimentos operacionais da B3, para as Debêntures custodiadas eletronicamente na B3, sendo que todas as etapas desse processo, tais como habilitação dos Debenturistas, qualificação, sorteio, apuração, rateio e validação da quantidade de Debêntures a serem resgatadas, serão realizadas fora do âmbito da B3. Os Debenturistas deverão adotar todos os procedimentos junto à </w:t>
      </w:r>
      <w:r w:rsidRPr="00A95B01">
        <w:rPr>
          <w:rFonts w:cs="Tahoma"/>
          <w:szCs w:val="22"/>
        </w:rPr>
        <w:t xml:space="preserve">B3 </w:t>
      </w:r>
      <w:r w:rsidR="00EB1CAF" w:rsidRPr="00A95B01">
        <w:rPr>
          <w:rFonts w:cs="Tahoma"/>
          <w:szCs w:val="22"/>
        </w:rPr>
        <w:t>sob pena de não terem suas Debêntures efetivamente resgatadas.</w:t>
      </w:r>
    </w:p>
    <w:p w14:paraId="2823526F" w14:textId="77777777" w:rsidR="00557BD4"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As Debêntures resgatadas pela Emissora nos termos aqui previstos deverão ser canceladas pela Emissora.</w:t>
      </w:r>
    </w:p>
    <w:p w14:paraId="6E1E2F3C" w14:textId="77777777" w:rsidR="00E62A4A" w:rsidRPr="00A95B01" w:rsidRDefault="00E62A4A"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
          <w:bCs/>
          <w:smallCaps/>
          <w:szCs w:val="22"/>
        </w:rPr>
      </w:pPr>
      <w:bookmarkStart w:id="127" w:name="_DV_M236"/>
      <w:bookmarkStart w:id="128" w:name="_DV_M238"/>
      <w:bookmarkStart w:id="129" w:name="_Toc349758714"/>
      <w:bookmarkStart w:id="130" w:name="_DV_C350"/>
      <w:bookmarkEnd w:id="120"/>
      <w:bookmarkEnd w:id="127"/>
      <w:bookmarkEnd w:id="128"/>
      <w:r w:rsidRPr="00A95B01">
        <w:rPr>
          <w:rFonts w:eastAsia="MS Mincho" w:cs="Tahoma"/>
          <w:b/>
          <w:bCs/>
          <w:smallCaps/>
          <w:szCs w:val="22"/>
        </w:rPr>
        <w:t>CLÁUSULA SEXTA</w:t>
      </w:r>
      <w:bookmarkEnd w:id="129"/>
      <w:r w:rsidRPr="00A95B01">
        <w:rPr>
          <w:rFonts w:eastAsia="MS Mincho" w:cs="Tahoma"/>
          <w:b/>
          <w:bCs/>
          <w:smallCaps/>
          <w:szCs w:val="22"/>
        </w:rPr>
        <w:t xml:space="preserve"> – </w:t>
      </w:r>
      <w:bookmarkStart w:id="131" w:name="_Toc349758715"/>
      <w:r w:rsidRPr="00A95B01">
        <w:rPr>
          <w:rFonts w:eastAsia="MS Mincho" w:cs="Tahoma"/>
          <w:b/>
          <w:bCs/>
          <w:smallCaps/>
          <w:szCs w:val="22"/>
        </w:rPr>
        <w:t>VENCIMENTO ANTECIPADO</w:t>
      </w:r>
      <w:bookmarkEnd w:id="131"/>
    </w:p>
    <w:p w14:paraId="1706F282" w14:textId="77777777" w:rsidR="00E62A4A" w:rsidRPr="00A95B01" w:rsidRDefault="00E62A4A" w:rsidP="001D0649">
      <w:pPr>
        <w:keepNext/>
        <w:numPr>
          <w:ilvl w:val="1"/>
          <w:numId w:val="26"/>
        </w:numPr>
        <w:autoSpaceDE w:val="0"/>
        <w:autoSpaceDN w:val="0"/>
        <w:adjustRightInd w:val="0"/>
        <w:spacing w:before="100" w:beforeAutospacing="1" w:after="240" w:line="320" w:lineRule="exact"/>
        <w:outlineLvl w:val="0"/>
        <w:rPr>
          <w:rFonts w:eastAsia="Arial Unicode MS" w:cs="Tahoma"/>
          <w:b/>
          <w:w w:val="0"/>
          <w:szCs w:val="22"/>
        </w:rPr>
      </w:pPr>
      <w:bookmarkStart w:id="132" w:name="_DV_M239"/>
      <w:bookmarkEnd w:id="132"/>
      <w:r w:rsidRPr="00A95B01">
        <w:rPr>
          <w:rFonts w:eastAsia="Arial Unicode MS" w:cs="Tahoma"/>
          <w:b/>
          <w:w w:val="0"/>
          <w:szCs w:val="22"/>
        </w:rPr>
        <w:t xml:space="preserve">Vencimento Antecipado Automático </w:t>
      </w:r>
    </w:p>
    <w:p w14:paraId="00921350" w14:textId="77777777" w:rsidR="00E62A4A" w:rsidRPr="0076423D" w:rsidRDefault="00E62A4A" w:rsidP="001D0649">
      <w:pPr>
        <w:numPr>
          <w:ilvl w:val="2"/>
          <w:numId w:val="26"/>
        </w:numPr>
        <w:autoSpaceDE w:val="0"/>
        <w:autoSpaceDN w:val="0"/>
        <w:adjustRightInd w:val="0"/>
        <w:spacing w:before="100" w:beforeAutospacing="1" w:after="240" w:line="320" w:lineRule="exact"/>
        <w:outlineLvl w:val="0"/>
        <w:rPr>
          <w:rFonts w:eastAsia="Arial Unicode MS" w:cs="Tahoma"/>
          <w:w w:val="0"/>
          <w:szCs w:val="22"/>
        </w:rPr>
      </w:pPr>
      <w:bookmarkStart w:id="133" w:name="_Ref488684714"/>
      <w:bookmarkStart w:id="134" w:name="_Ref499076862"/>
      <w:r w:rsidRPr="00A95B01">
        <w:rPr>
          <w:rFonts w:eastAsia="Arial Unicode MS" w:cs="Tahoma"/>
          <w:w w:val="0"/>
          <w:szCs w:val="22"/>
        </w:rPr>
        <w:t xml:space="preserve">O Agente Fiduciário deverá, automaticamente, independentemente de aviso, notificação ou </w:t>
      </w:r>
      <w:r w:rsidRPr="00A95B01">
        <w:rPr>
          <w:rFonts w:eastAsia="MS Mincho" w:cs="Tahoma"/>
          <w:szCs w:val="22"/>
        </w:rPr>
        <w:t>interpelação</w:t>
      </w:r>
      <w:r w:rsidRPr="00A95B01">
        <w:rPr>
          <w:rFonts w:eastAsia="Arial Unicode MS" w:cs="Tahoma"/>
          <w:w w:val="0"/>
          <w:szCs w:val="22"/>
        </w:rPr>
        <w:t xml:space="preserve"> judicial ou extrajudicial à Emissora</w:t>
      </w:r>
      <w:r w:rsidRPr="00A95B01">
        <w:rPr>
          <w:rFonts w:eastAsia="MS Mincho" w:cs="Tahoma"/>
          <w:w w:val="0"/>
          <w:szCs w:val="22"/>
        </w:rPr>
        <w:t xml:space="preserve">, </w:t>
      </w:r>
      <w:r w:rsidR="001227A7" w:rsidRPr="00A95B01">
        <w:rPr>
          <w:rFonts w:eastAsia="Arial Unicode MS" w:cs="Tahoma"/>
          <w:w w:val="0"/>
          <w:szCs w:val="22"/>
        </w:rPr>
        <w:t xml:space="preserve">considerar </w:t>
      </w:r>
      <w:r w:rsidRPr="00A95B01">
        <w:rPr>
          <w:rFonts w:eastAsia="Arial Unicode MS" w:cs="Tahoma"/>
          <w:w w:val="0"/>
          <w:szCs w:val="22"/>
        </w:rPr>
        <w:t xml:space="preserve">antecipadamente vencidas e imediatamente exigíveis </w:t>
      </w:r>
      <w:r w:rsidRPr="0076423D">
        <w:rPr>
          <w:rFonts w:eastAsia="Arial Unicode MS" w:cs="Tahoma"/>
          <w:w w:val="0"/>
          <w:szCs w:val="22"/>
        </w:rPr>
        <w:t>todas as obrigações da Emissora referentes às Debêntures e a esta Escritura de Emissão, na data em que tomar ciência da ocorrência de qualquer um dos seguintes eventos (cada um, um “</w:t>
      </w:r>
      <w:r w:rsidRPr="0076423D">
        <w:rPr>
          <w:rFonts w:eastAsia="Arial Unicode MS" w:cs="Tahoma"/>
          <w:w w:val="0"/>
          <w:szCs w:val="22"/>
          <w:u w:val="single"/>
        </w:rPr>
        <w:t>Evento de Vencimento Antecipado Automático</w:t>
      </w:r>
      <w:r w:rsidRPr="0076423D">
        <w:rPr>
          <w:rFonts w:eastAsia="Arial Unicode MS" w:cs="Tahoma"/>
          <w:w w:val="0"/>
          <w:szCs w:val="22"/>
        </w:rPr>
        <w:t>”):</w:t>
      </w:r>
      <w:bookmarkEnd w:id="133"/>
      <w:bookmarkEnd w:id="134"/>
      <w:r w:rsidRPr="0076423D">
        <w:rPr>
          <w:rFonts w:eastAsia="Arial Unicode MS" w:cs="Tahoma"/>
          <w:w w:val="0"/>
          <w:szCs w:val="22"/>
        </w:rPr>
        <w:t xml:space="preserve"> </w:t>
      </w:r>
    </w:p>
    <w:p w14:paraId="7EFB8C5F" w14:textId="77777777" w:rsidR="00E62A4A" w:rsidRPr="0076423D" w:rsidRDefault="009A2A3A" w:rsidP="001D0649">
      <w:pPr>
        <w:pStyle w:val="ListParagraph"/>
        <w:numPr>
          <w:ilvl w:val="0"/>
          <w:numId w:val="7"/>
        </w:numPr>
        <w:spacing w:before="100" w:beforeAutospacing="1" w:after="240" w:line="320" w:lineRule="exact"/>
        <w:ind w:left="1134" w:hanging="1134"/>
        <w:jc w:val="both"/>
        <w:rPr>
          <w:rFonts w:ascii="Tahoma" w:hAnsi="Tahoma" w:cs="Tahoma"/>
          <w:sz w:val="22"/>
          <w:szCs w:val="22"/>
        </w:rPr>
      </w:pPr>
      <w:r w:rsidRPr="0076423D">
        <w:rPr>
          <w:rFonts w:ascii="Tahoma" w:hAnsi="Tahoma" w:cs="Tahoma"/>
          <w:sz w:val="22"/>
          <w:szCs w:val="22"/>
        </w:rPr>
        <w:t>inadimplemento, pela Emissora</w:t>
      </w:r>
      <w:r w:rsidR="003509FC" w:rsidRPr="0076423D">
        <w:rPr>
          <w:rFonts w:ascii="Tahoma" w:hAnsi="Tahoma" w:cs="Tahoma"/>
          <w:sz w:val="22"/>
          <w:szCs w:val="22"/>
        </w:rPr>
        <w:t xml:space="preserve"> e/ou por quaisquer Garantidores</w:t>
      </w:r>
      <w:r w:rsidRPr="0076423D">
        <w:rPr>
          <w:rFonts w:ascii="Tahoma" w:hAnsi="Tahoma" w:cs="Tahoma"/>
          <w:sz w:val="22"/>
          <w:szCs w:val="22"/>
        </w:rPr>
        <w:t>, de qua</w:t>
      </w:r>
      <w:r w:rsidR="003509FC" w:rsidRPr="0076423D">
        <w:rPr>
          <w:rFonts w:ascii="Tahoma" w:hAnsi="Tahoma" w:cs="Tahoma"/>
          <w:sz w:val="22"/>
          <w:szCs w:val="22"/>
        </w:rPr>
        <w:t>is</w:t>
      </w:r>
      <w:r w:rsidRPr="0076423D">
        <w:rPr>
          <w:rFonts w:ascii="Tahoma" w:hAnsi="Tahoma" w:cs="Tahoma"/>
          <w:sz w:val="22"/>
          <w:szCs w:val="22"/>
        </w:rPr>
        <w:t xml:space="preserve">quer </w:t>
      </w:r>
      <w:r w:rsidR="003509FC" w:rsidRPr="0076423D">
        <w:rPr>
          <w:rFonts w:ascii="Tahoma" w:hAnsi="Tahoma" w:cs="Tahoma"/>
          <w:sz w:val="22"/>
          <w:szCs w:val="22"/>
        </w:rPr>
        <w:t xml:space="preserve">de suas respectivas </w:t>
      </w:r>
      <w:r w:rsidRPr="0076423D">
        <w:rPr>
          <w:rFonts w:ascii="Tahoma" w:hAnsi="Tahoma" w:cs="Tahoma"/>
          <w:sz w:val="22"/>
          <w:szCs w:val="22"/>
        </w:rPr>
        <w:t>obrigaç</w:t>
      </w:r>
      <w:r w:rsidR="003509FC" w:rsidRPr="0076423D">
        <w:rPr>
          <w:rFonts w:ascii="Tahoma" w:hAnsi="Tahoma" w:cs="Tahoma"/>
          <w:sz w:val="22"/>
          <w:szCs w:val="22"/>
        </w:rPr>
        <w:t>ões</w:t>
      </w:r>
      <w:r w:rsidRPr="0076423D">
        <w:rPr>
          <w:rFonts w:ascii="Tahoma" w:hAnsi="Tahoma" w:cs="Tahoma"/>
          <w:sz w:val="22"/>
          <w:szCs w:val="22"/>
        </w:rPr>
        <w:t xml:space="preserve"> pecuniária</w:t>
      </w:r>
      <w:r w:rsidR="003509FC" w:rsidRPr="0076423D">
        <w:rPr>
          <w:rFonts w:ascii="Tahoma" w:hAnsi="Tahoma" w:cs="Tahoma"/>
          <w:sz w:val="22"/>
          <w:szCs w:val="22"/>
        </w:rPr>
        <w:t>s</w:t>
      </w:r>
      <w:r w:rsidRPr="0076423D">
        <w:rPr>
          <w:rFonts w:ascii="Tahoma" w:hAnsi="Tahoma" w:cs="Tahoma"/>
          <w:sz w:val="22"/>
          <w:szCs w:val="22"/>
        </w:rPr>
        <w:t xml:space="preserve"> </w:t>
      </w:r>
      <w:r w:rsidR="005F6E41" w:rsidRPr="0076423D">
        <w:rPr>
          <w:rFonts w:ascii="Tahoma" w:hAnsi="Tahoma" w:cs="Tahoma"/>
          <w:sz w:val="22"/>
          <w:szCs w:val="22"/>
        </w:rPr>
        <w:t>referentes às Debêntures</w:t>
      </w:r>
      <w:r w:rsidRPr="0076423D">
        <w:rPr>
          <w:rFonts w:ascii="Tahoma" w:hAnsi="Tahoma" w:cs="Tahoma"/>
          <w:sz w:val="22"/>
          <w:szCs w:val="22"/>
        </w:rPr>
        <w:t xml:space="preserve">, não sanado no prazo de </w:t>
      </w:r>
      <w:r w:rsidR="0075742E" w:rsidRPr="0076423D">
        <w:rPr>
          <w:rFonts w:ascii="Tahoma" w:hAnsi="Tahoma" w:cs="Tahoma"/>
          <w:sz w:val="22"/>
          <w:szCs w:val="22"/>
        </w:rPr>
        <w:t>2</w:t>
      </w:r>
      <w:r w:rsidR="00634AC1" w:rsidRPr="0076423D">
        <w:rPr>
          <w:rFonts w:ascii="Tahoma" w:hAnsi="Tahoma" w:cs="Tahoma"/>
          <w:sz w:val="22"/>
          <w:szCs w:val="22"/>
        </w:rPr>
        <w:t> </w:t>
      </w:r>
      <w:r w:rsidRPr="0076423D">
        <w:rPr>
          <w:rFonts w:ascii="Tahoma" w:hAnsi="Tahoma" w:cs="Tahoma"/>
          <w:sz w:val="22"/>
          <w:szCs w:val="22"/>
        </w:rPr>
        <w:t>(</w:t>
      </w:r>
      <w:r w:rsidR="0075742E" w:rsidRPr="0076423D">
        <w:rPr>
          <w:rFonts w:ascii="Tahoma" w:hAnsi="Tahoma" w:cs="Tahoma"/>
          <w:sz w:val="22"/>
          <w:szCs w:val="22"/>
        </w:rPr>
        <w:t>dois</w:t>
      </w:r>
      <w:r w:rsidRPr="0076423D">
        <w:rPr>
          <w:rFonts w:ascii="Tahoma" w:hAnsi="Tahoma" w:cs="Tahoma"/>
          <w:sz w:val="22"/>
          <w:szCs w:val="22"/>
        </w:rPr>
        <w:t>) Dia</w:t>
      </w:r>
      <w:r w:rsidR="0075742E" w:rsidRPr="0076423D">
        <w:rPr>
          <w:rFonts w:ascii="Tahoma" w:hAnsi="Tahoma" w:cs="Tahoma"/>
          <w:sz w:val="22"/>
          <w:szCs w:val="22"/>
        </w:rPr>
        <w:t>s</w:t>
      </w:r>
      <w:r w:rsidRPr="0076423D">
        <w:rPr>
          <w:rFonts w:ascii="Tahoma" w:hAnsi="Tahoma" w:cs="Tahoma"/>
          <w:sz w:val="22"/>
          <w:szCs w:val="22"/>
        </w:rPr>
        <w:t xml:space="preserve"> </w:t>
      </w:r>
      <w:r w:rsidR="00634AC1" w:rsidRPr="0076423D">
        <w:rPr>
          <w:rFonts w:ascii="Tahoma" w:hAnsi="Tahoma" w:cs="Tahoma"/>
          <w:sz w:val="22"/>
          <w:szCs w:val="22"/>
        </w:rPr>
        <w:t>Út</w:t>
      </w:r>
      <w:r w:rsidR="0075742E" w:rsidRPr="0076423D">
        <w:rPr>
          <w:rFonts w:ascii="Tahoma" w:hAnsi="Tahoma" w:cs="Tahoma"/>
          <w:sz w:val="22"/>
          <w:szCs w:val="22"/>
        </w:rPr>
        <w:t>eis</w:t>
      </w:r>
      <w:r w:rsidR="00634AC1" w:rsidRPr="0076423D">
        <w:rPr>
          <w:rFonts w:ascii="Tahoma" w:hAnsi="Tahoma" w:cs="Tahoma"/>
          <w:sz w:val="22"/>
          <w:szCs w:val="22"/>
        </w:rPr>
        <w:t xml:space="preserve"> </w:t>
      </w:r>
      <w:r w:rsidRPr="0076423D">
        <w:rPr>
          <w:rFonts w:ascii="Tahoma" w:hAnsi="Tahoma" w:cs="Tahoma"/>
          <w:sz w:val="22"/>
          <w:szCs w:val="22"/>
        </w:rPr>
        <w:t>da data do respectivo inadimplemento, sem prejuízo da aplicação dos Encargos Moratórios;</w:t>
      </w:r>
      <w:r w:rsidR="0013639F" w:rsidRPr="0076423D">
        <w:rPr>
          <w:rFonts w:ascii="Tahoma" w:hAnsi="Tahoma" w:cs="Tahoma"/>
          <w:sz w:val="22"/>
          <w:szCs w:val="22"/>
        </w:rPr>
        <w:t xml:space="preserve"> </w:t>
      </w:r>
    </w:p>
    <w:p w14:paraId="13450E14" w14:textId="77777777" w:rsidR="00E62A4A" w:rsidRPr="00A95B01" w:rsidRDefault="00E62A4A" w:rsidP="001D0649">
      <w:pPr>
        <w:pStyle w:val="ListParagraph"/>
        <w:numPr>
          <w:ilvl w:val="0"/>
          <w:numId w:val="7"/>
        </w:numPr>
        <w:spacing w:before="100" w:beforeAutospacing="1" w:after="240" w:line="320" w:lineRule="exact"/>
        <w:ind w:left="1134" w:hanging="1134"/>
        <w:jc w:val="both"/>
        <w:rPr>
          <w:rFonts w:ascii="Tahoma" w:hAnsi="Tahoma" w:cs="Tahoma"/>
          <w:sz w:val="22"/>
          <w:szCs w:val="22"/>
        </w:rPr>
      </w:pPr>
      <w:r w:rsidRPr="0076423D">
        <w:rPr>
          <w:rFonts w:ascii="Tahoma" w:hAnsi="Tahoma" w:cs="Tahoma"/>
          <w:sz w:val="22"/>
          <w:szCs w:val="22"/>
        </w:rPr>
        <w:t>nulidade, revogação, rescisão, cancelamento ou declaração de invalidade, ineficácia ou inexequibilidade desta Escritura de Emissão</w:t>
      </w:r>
      <w:r w:rsidR="00872616" w:rsidRPr="0076423D">
        <w:rPr>
          <w:rFonts w:ascii="Tahoma" w:hAnsi="Tahoma" w:cs="Tahoma"/>
          <w:sz w:val="22"/>
          <w:szCs w:val="22"/>
        </w:rPr>
        <w:t xml:space="preserve"> </w:t>
      </w:r>
      <w:r w:rsidR="00634AC1" w:rsidRPr="0076423D">
        <w:rPr>
          <w:rFonts w:ascii="Tahoma" w:hAnsi="Tahoma" w:cs="Tahoma"/>
          <w:sz w:val="22"/>
          <w:szCs w:val="22"/>
        </w:rPr>
        <w:t>e/</w:t>
      </w:r>
      <w:r w:rsidR="00872616" w:rsidRPr="0076423D">
        <w:rPr>
          <w:rFonts w:ascii="Tahoma" w:hAnsi="Tahoma" w:cs="Tahoma"/>
          <w:sz w:val="22"/>
          <w:szCs w:val="22"/>
        </w:rPr>
        <w:t xml:space="preserve">ou </w:t>
      </w:r>
      <w:r w:rsidR="002C6C99" w:rsidRPr="0076423D">
        <w:rPr>
          <w:rFonts w:ascii="Tahoma" w:hAnsi="Tahoma" w:cs="Tahoma"/>
          <w:sz w:val="22"/>
          <w:szCs w:val="22"/>
        </w:rPr>
        <w:t>dos Contratos</w:t>
      </w:r>
      <w:r w:rsidR="002C6C99" w:rsidRPr="00A95B01">
        <w:rPr>
          <w:rFonts w:ascii="Tahoma" w:hAnsi="Tahoma" w:cs="Tahoma"/>
          <w:sz w:val="22"/>
          <w:szCs w:val="22"/>
        </w:rPr>
        <w:t xml:space="preserve"> de Garantia</w:t>
      </w:r>
      <w:r w:rsidRPr="00A95B01">
        <w:rPr>
          <w:rFonts w:ascii="Tahoma" w:hAnsi="Tahoma" w:cs="Tahoma"/>
          <w:sz w:val="22"/>
          <w:szCs w:val="22"/>
        </w:rPr>
        <w:t>;</w:t>
      </w:r>
    </w:p>
    <w:p w14:paraId="5B39D421" w14:textId="77777777" w:rsidR="00E62A4A" w:rsidRPr="00A95B01" w:rsidRDefault="00E62A4A" w:rsidP="001D0649">
      <w:pPr>
        <w:pStyle w:val="ListParagraph"/>
        <w:numPr>
          <w:ilvl w:val="0"/>
          <w:numId w:val="7"/>
        </w:numPr>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 xml:space="preserve">liquidação, dissolução, intervenção ou extinção </w:t>
      </w:r>
      <w:r w:rsidR="003509FC" w:rsidRPr="00A95B01">
        <w:rPr>
          <w:rFonts w:ascii="Tahoma" w:hAnsi="Tahoma" w:cs="Tahoma"/>
          <w:sz w:val="22"/>
          <w:szCs w:val="22"/>
        </w:rPr>
        <w:t xml:space="preserve">e/ou qualquer outro evento análogo que caracterize o estado de insolvência </w:t>
      </w:r>
      <w:r w:rsidRPr="00A95B01">
        <w:rPr>
          <w:rFonts w:ascii="Tahoma" w:hAnsi="Tahoma" w:cs="Tahoma"/>
          <w:sz w:val="22"/>
          <w:szCs w:val="22"/>
        </w:rPr>
        <w:t xml:space="preserve">da Emissora e/ou </w:t>
      </w:r>
      <w:r w:rsidR="003509FC" w:rsidRPr="00A95B01">
        <w:rPr>
          <w:rFonts w:ascii="Tahoma" w:hAnsi="Tahoma" w:cs="Tahoma"/>
          <w:sz w:val="22"/>
          <w:szCs w:val="22"/>
        </w:rPr>
        <w:t>d</w:t>
      </w:r>
      <w:r w:rsidR="00442D5E" w:rsidRPr="00A95B01">
        <w:rPr>
          <w:rFonts w:ascii="Tahoma" w:hAnsi="Tahoma" w:cs="Tahoma"/>
          <w:sz w:val="22"/>
          <w:szCs w:val="22"/>
        </w:rPr>
        <w:t>a</w:t>
      </w:r>
      <w:r w:rsidR="003509FC" w:rsidRPr="00A95B01">
        <w:rPr>
          <w:rFonts w:ascii="Tahoma" w:hAnsi="Tahoma" w:cs="Tahoma"/>
          <w:sz w:val="22"/>
          <w:szCs w:val="22"/>
        </w:rPr>
        <w:t>s Garantidor</w:t>
      </w:r>
      <w:r w:rsidR="00442D5E" w:rsidRPr="00A95B01">
        <w:rPr>
          <w:rFonts w:ascii="Tahoma" w:hAnsi="Tahoma" w:cs="Tahoma"/>
          <w:sz w:val="22"/>
          <w:szCs w:val="22"/>
        </w:rPr>
        <w:t>a</w:t>
      </w:r>
      <w:r w:rsidR="003509FC" w:rsidRPr="00A95B01">
        <w:rPr>
          <w:rFonts w:ascii="Tahoma" w:hAnsi="Tahoma" w:cs="Tahoma"/>
          <w:sz w:val="22"/>
          <w:szCs w:val="22"/>
        </w:rPr>
        <w:t>s</w:t>
      </w:r>
      <w:r w:rsidR="00442D5E" w:rsidRPr="00A95B01">
        <w:rPr>
          <w:rFonts w:ascii="Tahoma" w:hAnsi="Tahoma" w:cs="Tahoma"/>
          <w:sz w:val="22"/>
          <w:szCs w:val="22"/>
        </w:rPr>
        <w:t xml:space="preserve"> Pessoas Jurídicas</w:t>
      </w:r>
      <w:r w:rsidR="003509FC" w:rsidRPr="00A95B01">
        <w:rPr>
          <w:rFonts w:ascii="Tahoma" w:hAnsi="Tahoma" w:cs="Tahoma"/>
          <w:sz w:val="22"/>
          <w:szCs w:val="22"/>
        </w:rPr>
        <w:t xml:space="preserve">, </w:t>
      </w:r>
      <w:r w:rsidRPr="00A95B01">
        <w:rPr>
          <w:rFonts w:ascii="Tahoma" w:hAnsi="Tahoma" w:cs="Tahoma"/>
          <w:sz w:val="22"/>
          <w:szCs w:val="22"/>
        </w:rPr>
        <w:t>de qualquer das sociedades controladas, direta ou indiretamente, pela Emissora</w:t>
      </w:r>
      <w:r w:rsidR="00FD05EE">
        <w:rPr>
          <w:rFonts w:ascii="Tahoma" w:eastAsia="Times New Roman" w:hAnsi="Tahoma" w:cs="Tahoma"/>
          <w:sz w:val="22"/>
          <w:szCs w:val="22"/>
        </w:rPr>
        <w:t>;</w:t>
      </w:r>
    </w:p>
    <w:p w14:paraId="548BDF09" w14:textId="77777777" w:rsidR="00DE5740" w:rsidRDefault="00E62A4A" w:rsidP="001D0649">
      <w:pPr>
        <w:pStyle w:val="ListParagraph"/>
        <w:numPr>
          <w:ilvl w:val="0"/>
          <w:numId w:val="7"/>
        </w:numPr>
        <w:spacing w:before="100" w:beforeAutospacing="1" w:after="240" w:line="320" w:lineRule="exact"/>
        <w:ind w:left="1134" w:hanging="1134"/>
        <w:jc w:val="both"/>
        <w:rPr>
          <w:rFonts w:ascii="Tahoma" w:hAnsi="Tahoma" w:cs="Tahoma"/>
          <w:sz w:val="22"/>
          <w:szCs w:val="22"/>
        </w:rPr>
      </w:pPr>
      <w:r w:rsidRPr="00A95B01">
        <w:rPr>
          <w:rFonts w:ascii="Tahoma" w:hAnsi="Tahoma" w:cs="Tahoma"/>
          <w:b/>
          <w:sz w:val="22"/>
          <w:szCs w:val="22"/>
        </w:rPr>
        <w:t>(a)</w:t>
      </w:r>
      <w:r w:rsidRPr="00A95B01">
        <w:rPr>
          <w:rFonts w:ascii="Tahoma" w:hAnsi="Tahoma" w:cs="Tahoma"/>
          <w:sz w:val="22"/>
          <w:szCs w:val="22"/>
        </w:rPr>
        <w:t xml:space="preserve"> decretação de falência da Emissora</w:t>
      </w:r>
      <w:r w:rsidR="003509FC" w:rsidRPr="00A95B01">
        <w:rPr>
          <w:rFonts w:ascii="Tahoma" w:hAnsi="Tahoma" w:cs="Tahoma"/>
          <w:sz w:val="22"/>
          <w:szCs w:val="22"/>
        </w:rPr>
        <w:t>, das Garantidoras</w:t>
      </w:r>
      <w:r w:rsidRPr="00A95B01">
        <w:rPr>
          <w:rFonts w:ascii="Tahoma" w:hAnsi="Tahoma" w:cs="Tahoma"/>
          <w:sz w:val="22"/>
          <w:szCs w:val="22"/>
        </w:rPr>
        <w:t xml:space="preserve"> </w:t>
      </w:r>
      <w:r w:rsidR="003509FC" w:rsidRPr="00A95B01">
        <w:rPr>
          <w:rFonts w:ascii="Tahoma" w:hAnsi="Tahoma" w:cs="Tahoma"/>
          <w:sz w:val="22"/>
          <w:szCs w:val="22"/>
        </w:rPr>
        <w:t xml:space="preserve">Pessoas Jurídicas </w:t>
      </w:r>
      <w:r w:rsidRPr="00A95B01">
        <w:rPr>
          <w:rFonts w:ascii="Tahoma" w:hAnsi="Tahoma" w:cs="Tahoma"/>
          <w:sz w:val="22"/>
          <w:szCs w:val="22"/>
        </w:rPr>
        <w:t xml:space="preserve">e/ou de qualquer Controlada; </w:t>
      </w:r>
      <w:r w:rsidRPr="00A95B01">
        <w:rPr>
          <w:rFonts w:ascii="Tahoma" w:hAnsi="Tahoma" w:cs="Tahoma"/>
          <w:b/>
          <w:sz w:val="22"/>
          <w:szCs w:val="22"/>
        </w:rPr>
        <w:t>(b)</w:t>
      </w:r>
      <w:r w:rsidRPr="00A95B01">
        <w:rPr>
          <w:rFonts w:ascii="Tahoma" w:hAnsi="Tahoma" w:cs="Tahoma"/>
          <w:sz w:val="22"/>
          <w:szCs w:val="22"/>
        </w:rPr>
        <w:t xml:space="preserve"> pedido de autofalência formulado pela Emissora</w:t>
      </w:r>
      <w:r w:rsidR="003509FC" w:rsidRPr="00A95B01">
        <w:rPr>
          <w:rFonts w:ascii="Tahoma" w:hAnsi="Tahoma" w:cs="Tahoma"/>
          <w:sz w:val="22"/>
          <w:szCs w:val="22"/>
        </w:rPr>
        <w:t>,</w:t>
      </w:r>
      <w:r w:rsidR="00AB6C53" w:rsidRPr="00A95B01">
        <w:rPr>
          <w:rFonts w:ascii="Tahoma" w:hAnsi="Tahoma" w:cs="Tahoma"/>
          <w:sz w:val="22"/>
          <w:szCs w:val="22"/>
        </w:rPr>
        <w:t xml:space="preserve"> </w:t>
      </w:r>
      <w:r w:rsidR="00634AC1" w:rsidRPr="00A95B01">
        <w:rPr>
          <w:rFonts w:ascii="Tahoma" w:hAnsi="Tahoma" w:cs="Tahoma"/>
          <w:sz w:val="22"/>
          <w:szCs w:val="22"/>
        </w:rPr>
        <w:t>pela</w:t>
      </w:r>
      <w:r w:rsidR="00885A56" w:rsidRPr="00A95B01">
        <w:rPr>
          <w:rFonts w:ascii="Tahoma" w:hAnsi="Tahoma" w:cs="Tahoma"/>
          <w:sz w:val="22"/>
          <w:szCs w:val="22"/>
        </w:rPr>
        <w:t xml:space="preserve">s </w:t>
      </w:r>
      <w:r w:rsidR="003509FC" w:rsidRPr="00A95B01">
        <w:rPr>
          <w:rFonts w:ascii="Tahoma" w:hAnsi="Tahoma" w:cs="Tahoma"/>
          <w:sz w:val="22"/>
          <w:szCs w:val="22"/>
        </w:rPr>
        <w:t xml:space="preserve">Garantidoras Pessoas Jurídicas </w:t>
      </w:r>
      <w:r w:rsidRPr="00A95B01">
        <w:rPr>
          <w:rFonts w:ascii="Tahoma" w:hAnsi="Tahoma" w:cs="Tahoma"/>
          <w:sz w:val="22"/>
          <w:szCs w:val="22"/>
        </w:rPr>
        <w:t xml:space="preserve">e/ou por qualquer Controlada; </w:t>
      </w:r>
      <w:r w:rsidRPr="00A95B01">
        <w:rPr>
          <w:rFonts w:ascii="Tahoma" w:hAnsi="Tahoma" w:cs="Tahoma"/>
          <w:b/>
          <w:sz w:val="22"/>
          <w:szCs w:val="22"/>
        </w:rPr>
        <w:t>(c)</w:t>
      </w:r>
      <w:r w:rsidRPr="00A95B01">
        <w:rPr>
          <w:rFonts w:ascii="Tahoma" w:hAnsi="Tahoma" w:cs="Tahoma"/>
          <w:sz w:val="22"/>
          <w:szCs w:val="22"/>
        </w:rPr>
        <w:t xml:space="preserve"> pedido de falência </w:t>
      </w:r>
      <w:r w:rsidRPr="00A95B01">
        <w:rPr>
          <w:rFonts w:ascii="Tahoma" w:hAnsi="Tahoma" w:cs="Tahoma"/>
          <w:sz w:val="22"/>
          <w:szCs w:val="22"/>
        </w:rPr>
        <w:lastRenderedPageBreak/>
        <w:t>da Emissora</w:t>
      </w:r>
      <w:r w:rsidR="003509FC" w:rsidRPr="00A95B01">
        <w:rPr>
          <w:rFonts w:ascii="Tahoma" w:hAnsi="Tahoma" w:cs="Tahoma"/>
          <w:sz w:val="22"/>
          <w:szCs w:val="22"/>
        </w:rPr>
        <w:t>, das Garantidoras Pessoas Jurídicas</w:t>
      </w:r>
      <w:r w:rsidRPr="00A95B01">
        <w:rPr>
          <w:rFonts w:ascii="Tahoma" w:hAnsi="Tahoma" w:cs="Tahoma"/>
          <w:sz w:val="22"/>
          <w:szCs w:val="22"/>
        </w:rPr>
        <w:t xml:space="preserve"> e/ou de qualquer Controlada, formulado por terceiros, não elidido no prazo legal; ou </w:t>
      </w:r>
      <w:r w:rsidRPr="00A95B01">
        <w:rPr>
          <w:rFonts w:ascii="Tahoma" w:hAnsi="Tahoma" w:cs="Tahoma"/>
          <w:b/>
          <w:sz w:val="22"/>
          <w:szCs w:val="22"/>
        </w:rPr>
        <w:t>(d)</w:t>
      </w:r>
      <w:r w:rsidRPr="00A95B01">
        <w:rPr>
          <w:rFonts w:ascii="Tahoma" w:hAnsi="Tahoma" w:cs="Tahoma"/>
          <w:sz w:val="22"/>
          <w:szCs w:val="22"/>
        </w:rPr>
        <w:t xml:space="preserve"> pedido de recuperação judicial e/ou extrajudicial formulado pela Emissora</w:t>
      </w:r>
      <w:r w:rsidR="003509FC" w:rsidRPr="00A95B01">
        <w:rPr>
          <w:rFonts w:ascii="Tahoma" w:hAnsi="Tahoma" w:cs="Tahoma"/>
          <w:sz w:val="22"/>
          <w:szCs w:val="22"/>
        </w:rPr>
        <w:t>, das Garantidoras Pessoas Jurídicas</w:t>
      </w:r>
      <w:r w:rsidRPr="00A95B01">
        <w:rPr>
          <w:rFonts w:ascii="Tahoma" w:hAnsi="Tahoma" w:cs="Tahoma"/>
          <w:sz w:val="22"/>
          <w:szCs w:val="22"/>
        </w:rPr>
        <w:t xml:space="preserve"> e/ou por qualquer Controlada,</w:t>
      </w:r>
      <w:r w:rsidRPr="00A95B01">
        <w:rPr>
          <w:rFonts w:ascii="Tahoma" w:eastAsia="Times New Roman" w:hAnsi="Tahoma" w:cs="Tahoma"/>
          <w:noProof/>
          <w:sz w:val="22"/>
          <w:szCs w:val="22"/>
        </w:rPr>
        <w:t xml:space="preserve"> </w:t>
      </w:r>
      <w:r w:rsidRPr="00A95B01">
        <w:rPr>
          <w:rFonts w:ascii="Tahoma" w:hAnsi="Tahoma" w:cs="Tahoma"/>
          <w:sz w:val="22"/>
          <w:szCs w:val="22"/>
        </w:rPr>
        <w:t>independentemente de deferimento do processamento da recuperação ou de sua concessão pelo juiz competente do respectivo pedido;</w:t>
      </w:r>
    </w:p>
    <w:p w14:paraId="14F84F70" w14:textId="77777777" w:rsidR="005F6E41" w:rsidRPr="00DE5740" w:rsidRDefault="005F6E41" w:rsidP="001D0649">
      <w:pPr>
        <w:pStyle w:val="ListParagraph"/>
        <w:numPr>
          <w:ilvl w:val="0"/>
          <w:numId w:val="7"/>
        </w:numPr>
        <w:spacing w:before="100" w:beforeAutospacing="1" w:after="240" w:line="320" w:lineRule="exact"/>
        <w:ind w:left="1134" w:hanging="1134"/>
        <w:jc w:val="both"/>
        <w:rPr>
          <w:rFonts w:ascii="Tahoma" w:hAnsi="Tahoma" w:cs="Tahoma"/>
          <w:sz w:val="22"/>
          <w:szCs w:val="22"/>
        </w:rPr>
      </w:pPr>
      <w:r w:rsidRPr="004546C5">
        <w:rPr>
          <w:rFonts w:ascii="Tahoma" w:hAnsi="Tahoma" w:cs="Tahoma"/>
          <w:sz w:val="22"/>
          <w:szCs w:val="22"/>
        </w:rPr>
        <w:t>utilização dos recursos capitados com a Emissão para propósito distinto daquele estabelecido nesta Escritura de Emissão;</w:t>
      </w:r>
    </w:p>
    <w:p w14:paraId="150C3622" w14:textId="77777777" w:rsidR="00E62A4A" w:rsidRPr="00A95B01" w:rsidRDefault="00E62A4A" w:rsidP="001D0649">
      <w:pPr>
        <w:pStyle w:val="ListParagraph"/>
        <w:numPr>
          <w:ilvl w:val="0"/>
          <w:numId w:val="7"/>
        </w:numPr>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 xml:space="preserve">transformação da forma societária da Emissora de sociedade por ações para qualquer outro tipo societário, nos termos dos artigos 220 a 222 da Lei das Sociedades por Ações; </w:t>
      </w:r>
    </w:p>
    <w:p w14:paraId="108583E8" w14:textId="77777777" w:rsidR="00E62A4A" w:rsidRPr="0076423D" w:rsidRDefault="002B24F1" w:rsidP="001D0649">
      <w:pPr>
        <w:pStyle w:val="ListParagraph"/>
        <w:numPr>
          <w:ilvl w:val="0"/>
          <w:numId w:val="7"/>
        </w:numPr>
        <w:spacing w:before="100" w:beforeAutospacing="1" w:after="240" w:line="320" w:lineRule="exact"/>
        <w:ind w:left="1134" w:hanging="1134"/>
        <w:jc w:val="both"/>
        <w:rPr>
          <w:rFonts w:ascii="Tahoma" w:hAnsi="Tahoma" w:cs="Tahoma"/>
          <w:sz w:val="22"/>
          <w:szCs w:val="22"/>
        </w:rPr>
      </w:pPr>
      <w:r w:rsidRPr="0076423D">
        <w:rPr>
          <w:rFonts w:ascii="Tahoma" w:hAnsi="Tahoma" w:cs="Tahoma"/>
          <w:sz w:val="22"/>
          <w:szCs w:val="22"/>
        </w:rPr>
        <w:t>vencimento antecipado de quaisquer empréstimos, financiamentos ou operações de dívida ou financeiras (“</w:t>
      </w:r>
      <w:r w:rsidRPr="0076423D">
        <w:rPr>
          <w:rFonts w:ascii="Tahoma" w:hAnsi="Tahoma" w:cs="Tahoma"/>
          <w:sz w:val="22"/>
          <w:szCs w:val="22"/>
          <w:u w:val="single"/>
        </w:rPr>
        <w:t>Dívida Financeira</w:t>
      </w:r>
      <w:r w:rsidRPr="0076423D">
        <w:rPr>
          <w:rFonts w:ascii="Tahoma" w:hAnsi="Tahoma" w:cs="Tahoma"/>
          <w:sz w:val="22"/>
          <w:szCs w:val="22"/>
        </w:rPr>
        <w:t>”) da Emissora</w:t>
      </w:r>
      <w:r w:rsidR="00A85CDD" w:rsidRPr="0076423D">
        <w:rPr>
          <w:rFonts w:ascii="Tahoma" w:hAnsi="Tahoma" w:cs="Tahoma"/>
          <w:sz w:val="22"/>
          <w:szCs w:val="22"/>
        </w:rPr>
        <w:t xml:space="preserve">, </w:t>
      </w:r>
      <w:r w:rsidR="00FC547C" w:rsidRPr="0076423D">
        <w:rPr>
          <w:rFonts w:ascii="Tahoma" w:hAnsi="Tahoma" w:cs="Tahoma"/>
          <w:sz w:val="22"/>
          <w:szCs w:val="22"/>
        </w:rPr>
        <w:t>dos Garantidores</w:t>
      </w:r>
      <w:r w:rsidR="00A85CDD" w:rsidRPr="0076423D">
        <w:rPr>
          <w:rFonts w:ascii="Tahoma" w:hAnsi="Tahoma" w:cs="Tahoma"/>
          <w:sz w:val="22"/>
          <w:szCs w:val="22"/>
        </w:rPr>
        <w:t xml:space="preserve"> </w:t>
      </w:r>
      <w:r w:rsidRPr="0076423D">
        <w:rPr>
          <w:rFonts w:ascii="Tahoma" w:hAnsi="Tahoma" w:cs="Tahoma"/>
          <w:sz w:val="22"/>
          <w:szCs w:val="22"/>
        </w:rPr>
        <w:t>e/ou de qualquer Controlada</w:t>
      </w:r>
      <w:r w:rsidR="00FC547C" w:rsidRPr="0076423D">
        <w:rPr>
          <w:rFonts w:ascii="Tahoma" w:hAnsi="Tahoma" w:cs="Tahoma"/>
          <w:sz w:val="22"/>
          <w:szCs w:val="22"/>
        </w:rPr>
        <w:t> </w:t>
      </w:r>
      <w:r w:rsidRPr="0076423D">
        <w:rPr>
          <w:rFonts w:ascii="Tahoma" w:hAnsi="Tahoma" w:cs="Tahoma"/>
          <w:sz w:val="22"/>
          <w:szCs w:val="22"/>
        </w:rPr>
        <w:t xml:space="preserve">(ainda que na condição de garantidora), em valor, individual ou agregado, igual ou superior a </w:t>
      </w:r>
      <w:r w:rsidR="009720AA" w:rsidRPr="0076423D">
        <w:rPr>
          <w:rFonts w:ascii="Tahoma" w:hAnsi="Tahoma" w:cs="Tahoma"/>
          <w:sz w:val="22"/>
          <w:szCs w:val="22"/>
        </w:rPr>
        <w:t>R$5.000.000,00</w:t>
      </w:r>
      <w:r w:rsidR="00052474" w:rsidRPr="0076423D">
        <w:rPr>
          <w:rFonts w:ascii="Tahoma" w:hAnsi="Tahoma" w:cs="Tahoma"/>
          <w:sz w:val="22"/>
          <w:szCs w:val="22"/>
        </w:rPr>
        <w:t xml:space="preserve"> </w:t>
      </w:r>
      <w:r w:rsidR="009720AA" w:rsidRPr="0076423D">
        <w:rPr>
          <w:rFonts w:ascii="Tahoma" w:hAnsi="Tahoma" w:cs="Tahoma"/>
          <w:sz w:val="22"/>
          <w:szCs w:val="22"/>
        </w:rPr>
        <w:t xml:space="preserve">(cinco milhões de reais), </w:t>
      </w:r>
      <w:r w:rsidRPr="0076423D">
        <w:rPr>
          <w:rFonts w:ascii="Tahoma" w:hAnsi="Tahoma" w:cs="Tahoma"/>
          <w:sz w:val="22"/>
          <w:szCs w:val="22"/>
        </w:rPr>
        <w:t>ou seu equivalente em outras moedas;</w:t>
      </w:r>
      <w:r w:rsidR="001227A7" w:rsidRPr="0076423D">
        <w:rPr>
          <w:rFonts w:ascii="Tahoma" w:hAnsi="Tahoma" w:cs="Tahoma"/>
          <w:sz w:val="22"/>
          <w:szCs w:val="22"/>
        </w:rPr>
        <w:t xml:space="preserve"> </w:t>
      </w:r>
    </w:p>
    <w:p w14:paraId="6D220EAE" w14:textId="77777777" w:rsidR="00E62A4A" w:rsidRPr="00A95B01" w:rsidRDefault="00E62A4A" w:rsidP="001D0649">
      <w:pPr>
        <w:pStyle w:val="ListParagraph"/>
        <w:numPr>
          <w:ilvl w:val="0"/>
          <w:numId w:val="7"/>
        </w:numPr>
        <w:spacing w:before="100" w:beforeAutospacing="1" w:after="240" w:line="320" w:lineRule="exact"/>
        <w:ind w:left="1134" w:hanging="1134"/>
        <w:jc w:val="both"/>
        <w:rPr>
          <w:rFonts w:ascii="Tahoma" w:hAnsi="Tahoma" w:cs="Tahoma"/>
          <w:sz w:val="22"/>
          <w:szCs w:val="22"/>
        </w:rPr>
      </w:pPr>
      <w:r w:rsidRPr="0076423D">
        <w:rPr>
          <w:rFonts w:ascii="Tahoma" w:hAnsi="Tahoma" w:cs="Tahoma"/>
          <w:sz w:val="22"/>
          <w:szCs w:val="22"/>
        </w:rPr>
        <w:t>questionamento judicial pela Emissora</w:t>
      </w:r>
      <w:r w:rsidR="009A435D" w:rsidRPr="0076423D">
        <w:rPr>
          <w:rFonts w:ascii="Tahoma" w:hAnsi="Tahoma" w:cs="Tahoma"/>
          <w:sz w:val="22"/>
          <w:szCs w:val="22"/>
        </w:rPr>
        <w:t xml:space="preserve">, </w:t>
      </w:r>
      <w:r w:rsidR="005F6E41" w:rsidRPr="0076423D">
        <w:rPr>
          <w:rFonts w:ascii="Tahoma" w:hAnsi="Tahoma" w:cs="Tahoma"/>
          <w:sz w:val="22"/>
          <w:szCs w:val="22"/>
        </w:rPr>
        <w:t>pelo</w:t>
      </w:r>
      <w:r w:rsidR="009A435D" w:rsidRPr="0076423D">
        <w:rPr>
          <w:rFonts w:ascii="Tahoma" w:hAnsi="Tahoma" w:cs="Tahoma"/>
          <w:sz w:val="22"/>
          <w:szCs w:val="22"/>
        </w:rPr>
        <w:t>s Garantidor</w:t>
      </w:r>
      <w:r w:rsidR="005F6E41" w:rsidRPr="0076423D">
        <w:rPr>
          <w:rFonts w:ascii="Tahoma" w:hAnsi="Tahoma" w:cs="Tahoma"/>
          <w:sz w:val="22"/>
          <w:szCs w:val="22"/>
        </w:rPr>
        <w:t>e</w:t>
      </w:r>
      <w:r w:rsidR="009A435D" w:rsidRPr="0076423D">
        <w:rPr>
          <w:rFonts w:ascii="Tahoma" w:hAnsi="Tahoma" w:cs="Tahoma"/>
          <w:sz w:val="22"/>
          <w:szCs w:val="22"/>
        </w:rPr>
        <w:t xml:space="preserve">s </w:t>
      </w:r>
      <w:r w:rsidRPr="0076423D">
        <w:rPr>
          <w:rFonts w:ascii="Tahoma" w:hAnsi="Tahoma" w:cs="Tahoma"/>
          <w:sz w:val="22"/>
          <w:szCs w:val="22"/>
        </w:rPr>
        <w:t>e/ou por qualquer Controlada, da validade ou exequibilidade desta Escritura de Emissão</w:t>
      </w:r>
      <w:r w:rsidR="002C6C99" w:rsidRPr="0076423D">
        <w:rPr>
          <w:rFonts w:ascii="Tahoma" w:hAnsi="Tahoma" w:cs="Tahoma"/>
          <w:sz w:val="22"/>
          <w:szCs w:val="22"/>
        </w:rPr>
        <w:t xml:space="preserve"> e/ou dos Contratos de Garantia</w:t>
      </w:r>
      <w:r w:rsidRPr="0076423D">
        <w:rPr>
          <w:rFonts w:ascii="Tahoma" w:hAnsi="Tahoma" w:cs="Tahoma"/>
          <w:sz w:val="22"/>
          <w:szCs w:val="22"/>
        </w:rPr>
        <w:t>, bem como de quaisquer das obrigações estabelecidas</w:t>
      </w:r>
      <w:r w:rsidRPr="00A95B01">
        <w:rPr>
          <w:rFonts w:ascii="Tahoma" w:hAnsi="Tahoma" w:cs="Tahoma"/>
          <w:sz w:val="22"/>
          <w:szCs w:val="22"/>
        </w:rPr>
        <w:t xml:space="preserve"> neste instrumento;</w:t>
      </w:r>
    </w:p>
    <w:p w14:paraId="4E9A1A47" w14:textId="77777777" w:rsidR="00FF23FF" w:rsidRPr="00A95B01" w:rsidRDefault="00FF23FF" w:rsidP="001D0649">
      <w:pPr>
        <w:pStyle w:val="ListParagraph"/>
        <w:numPr>
          <w:ilvl w:val="0"/>
          <w:numId w:val="7"/>
        </w:numPr>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 xml:space="preserve">alteração ou transferência do </w:t>
      </w:r>
      <w:r w:rsidR="0079377D" w:rsidRPr="00A95B01">
        <w:rPr>
          <w:rFonts w:ascii="Tahoma" w:hAnsi="Tahoma" w:cs="Tahoma"/>
          <w:sz w:val="22"/>
          <w:szCs w:val="22"/>
        </w:rPr>
        <w:t>Controle</w:t>
      </w:r>
      <w:r w:rsidRPr="00A95B01">
        <w:rPr>
          <w:rFonts w:ascii="Tahoma" w:hAnsi="Tahoma" w:cs="Tahoma"/>
          <w:sz w:val="22"/>
          <w:szCs w:val="22"/>
        </w:rPr>
        <w:t>, direto ou indireto, da Emissora</w:t>
      </w:r>
      <w:r w:rsidR="00FC547C" w:rsidRPr="00A95B01">
        <w:rPr>
          <w:rFonts w:ascii="Tahoma" w:hAnsi="Tahoma" w:cs="Tahoma"/>
          <w:sz w:val="22"/>
          <w:szCs w:val="22"/>
        </w:rPr>
        <w:t xml:space="preserve"> e/ou das Garantidoras Pessoas Jurídicas</w:t>
      </w:r>
      <w:r w:rsidRPr="00A95B01">
        <w:rPr>
          <w:rFonts w:ascii="Tahoma" w:hAnsi="Tahoma" w:cs="Tahoma"/>
          <w:sz w:val="22"/>
          <w:szCs w:val="22"/>
        </w:rPr>
        <w:t xml:space="preserve">, exceto </w:t>
      </w:r>
      <w:r w:rsidR="00891CF4">
        <w:rPr>
          <w:rFonts w:ascii="Tahoma" w:hAnsi="Tahoma" w:cs="Tahoma"/>
          <w:sz w:val="22"/>
          <w:szCs w:val="22"/>
        </w:rPr>
        <w:t>se realizada com prévia anuência dos Debenturistas</w:t>
      </w:r>
      <w:r w:rsidR="00891CF4" w:rsidRPr="00A95B01">
        <w:rPr>
          <w:rFonts w:ascii="Tahoma" w:hAnsi="Tahoma" w:cs="Tahoma"/>
          <w:sz w:val="22"/>
          <w:szCs w:val="22"/>
        </w:rPr>
        <w:t xml:space="preserve"> </w:t>
      </w:r>
      <w:r w:rsidR="00891CF4">
        <w:rPr>
          <w:rFonts w:ascii="Tahoma" w:hAnsi="Tahoma" w:cs="Tahoma"/>
          <w:sz w:val="22"/>
          <w:szCs w:val="22"/>
        </w:rPr>
        <w:t xml:space="preserve">ou </w:t>
      </w:r>
      <w:r w:rsidR="005F6E41" w:rsidRPr="00A95B01">
        <w:rPr>
          <w:rFonts w:ascii="Tahoma" w:hAnsi="Tahoma" w:cs="Tahoma"/>
          <w:sz w:val="22"/>
          <w:szCs w:val="22"/>
        </w:rPr>
        <w:t>por alterações do controle direto, desde que o controle indireto permaneça inalterado</w:t>
      </w:r>
      <w:r w:rsidR="00FD05EE">
        <w:rPr>
          <w:rFonts w:ascii="Tahoma" w:hAnsi="Tahoma" w:cs="Tahoma"/>
          <w:sz w:val="22"/>
          <w:szCs w:val="22"/>
        </w:rPr>
        <w:t>;</w:t>
      </w:r>
    </w:p>
    <w:p w14:paraId="08EEF362" w14:textId="77777777" w:rsidR="009220CE" w:rsidRDefault="002B24F1" w:rsidP="001D0649">
      <w:pPr>
        <w:pStyle w:val="ListParagraph"/>
        <w:numPr>
          <w:ilvl w:val="0"/>
          <w:numId w:val="7"/>
        </w:numPr>
        <w:spacing w:before="100" w:beforeAutospacing="1" w:after="240" w:line="320" w:lineRule="exact"/>
        <w:ind w:left="1134" w:hanging="1134"/>
        <w:jc w:val="both"/>
        <w:rPr>
          <w:rFonts w:ascii="Tahoma" w:hAnsi="Tahoma" w:cs="Tahoma"/>
          <w:sz w:val="22"/>
          <w:szCs w:val="22"/>
        </w:rPr>
      </w:pPr>
      <w:bookmarkStart w:id="135" w:name="_Ref498988977"/>
      <w:r w:rsidRPr="00A95B01">
        <w:rPr>
          <w:rFonts w:ascii="Tahoma" w:hAnsi="Tahoma" w:cs="Tahoma"/>
          <w:sz w:val="22"/>
          <w:szCs w:val="22"/>
        </w:rPr>
        <w:t>cisão, fusão ou incorporação</w:t>
      </w:r>
      <w:r w:rsidR="00A423C3" w:rsidRPr="00A95B01">
        <w:rPr>
          <w:rFonts w:ascii="Tahoma" w:hAnsi="Tahoma" w:cs="Tahoma"/>
          <w:sz w:val="22"/>
          <w:szCs w:val="22"/>
        </w:rPr>
        <w:t xml:space="preserve"> (inclusive incorporação de ações)</w:t>
      </w:r>
      <w:r w:rsidRPr="00A95B01">
        <w:rPr>
          <w:rFonts w:ascii="Tahoma" w:hAnsi="Tahoma" w:cs="Tahoma"/>
          <w:sz w:val="22"/>
          <w:szCs w:val="22"/>
        </w:rPr>
        <w:t xml:space="preserve"> envolvendo a Emissora, exceto </w:t>
      </w:r>
      <w:r w:rsidR="005F6E41" w:rsidRPr="00A95B01">
        <w:rPr>
          <w:rFonts w:ascii="Tahoma" w:hAnsi="Tahoma" w:cs="Tahoma"/>
          <w:sz w:val="22"/>
          <w:szCs w:val="22"/>
        </w:rPr>
        <w:t xml:space="preserve">se realizada </w:t>
      </w:r>
      <w:r w:rsidR="00891CF4">
        <w:rPr>
          <w:rFonts w:ascii="Tahoma" w:hAnsi="Tahoma" w:cs="Tahoma"/>
          <w:sz w:val="22"/>
          <w:szCs w:val="22"/>
        </w:rPr>
        <w:t>com prévia anuência dos Debenturistas</w:t>
      </w:r>
      <w:r w:rsidR="00891CF4" w:rsidRPr="00A95B01">
        <w:rPr>
          <w:rFonts w:ascii="Tahoma" w:hAnsi="Tahoma" w:cs="Tahoma"/>
          <w:sz w:val="22"/>
          <w:szCs w:val="22"/>
        </w:rPr>
        <w:t xml:space="preserve"> </w:t>
      </w:r>
      <w:r w:rsidR="00891CF4">
        <w:rPr>
          <w:rFonts w:ascii="Tahoma" w:hAnsi="Tahoma" w:cs="Tahoma"/>
          <w:sz w:val="22"/>
          <w:szCs w:val="22"/>
        </w:rPr>
        <w:t xml:space="preserve">ou </w:t>
      </w:r>
      <w:r w:rsidR="005F6E41" w:rsidRPr="00A95B01">
        <w:rPr>
          <w:rFonts w:ascii="Tahoma" w:hAnsi="Tahoma" w:cs="Tahoma"/>
          <w:sz w:val="22"/>
          <w:szCs w:val="22"/>
        </w:rPr>
        <w:t>exclusivamente entre sociedades do grupo econômico da Emissora</w:t>
      </w:r>
      <w:r w:rsidR="00891CF4">
        <w:rPr>
          <w:rFonts w:ascii="Tahoma" w:hAnsi="Tahoma" w:cs="Tahoma"/>
          <w:sz w:val="22"/>
          <w:szCs w:val="22"/>
        </w:rPr>
        <w:t>;</w:t>
      </w:r>
      <w:r w:rsidR="005F6E41" w:rsidRPr="00A95B01" w:rsidDel="005F6E41">
        <w:rPr>
          <w:rFonts w:ascii="Tahoma" w:hAnsi="Tahoma" w:cs="Tahoma"/>
          <w:sz w:val="22"/>
          <w:szCs w:val="22"/>
        </w:rPr>
        <w:t xml:space="preserve"> </w:t>
      </w:r>
      <w:bookmarkEnd w:id="135"/>
    </w:p>
    <w:p w14:paraId="51FBA50E" w14:textId="77777777" w:rsidR="00DF6677" w:rsidRPr="00A95B01" w:rsidRDefault="00DF6677" w:rsidP="001D0649">
      <w:pPr>
        <w:pStyle w:val="ListParagraph"/>
        <w:numPr>
          <w:ilvl w:val="0"/>
          <w:numId w:val="7"/>
        </w:numPr>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ocorrência das hipóteses mencionadas nos artigos 333 e 1.425 do Código Civil;</w:t>
      </w:r>
    </w:p>
    <w:p w14:paraId="3DF7FB9A" w14:textId="77777777" w:rsidR="00E23601" w:rsidRPr="009220CE" w:rsidRDefault="000E0A97" w:rsidP="001D0649">
      <w:pPr>
        <w:numPr>
          <w:ilvl w:val="0"/>
          <w:numId w:val="7"/>
        </w:numPr>
        <w:spacing w:before="100" w:beforeAutospacing="1" w:after="240" w:line="320" w:lineRule="exact"/>
        <w:ind w:left="1134" w:hanging="1134"/>
        <w:rPr>
          <w:rFonts w:cs="Tahoma"/>
          <w:szCs w:val="22"/>
        </w:rPr>
      </w:pPr>
      <w:r w:rsidRPr="00A95B01">
        <w:rPr>
          <w:rFonts w:cs="Tahoma"/>
          <w:szCs w:val="22"/>
        </w:rPr>
        <w:t>redução de capital social da Emissora</w:t>
      </w:r>
      <w:r w:rsidR="004546C5">
        <w:rPr>
          <w:rFonts w:cs="Tahoma"/>
          <w:szCs w:val="22"/>
        </w:rPr>
        <w:t xml:space="preserve"> e da EBrasil Gás e Energia</w:t>
      </w:r>
      <w:r w:rsidRPr="00A95B01">
        <w:rPr>
          <w:rFonts w:cs="Tahoma"/>
          <w:szCs w:val="22"/>
        </w:rPr>
        <w:t>, exceto para a absorção de prejuízos</w:t>
      </w:r>
      <w:r w:rsidR="00E23601">
        <w:rPr>
          <w:rFonts w:cs="Tahoma"/>
          <w:szCs w:val="22"/>
        </w:rPr>
        <w:t>,</w:t>
      </w:r>
      <w:r w:rsidR="00B95B4F" w:rsidRPr="00B95B4F">
        <w:rPr>
          <w:rFonts w:cs="Tahoma"/>
          <w:szCs w:val="22"/>
        </w:rPr>
        <w:t xml:space="preserve"> </w:t>
      </w:r>
      <w:r w:rsidR="00B95B4F">
        <w:rPr>
          <w:rFonts w:cs="Tahoma"/>
          <w:szCs w:val="22"/>
        </w:rPr>
        <w:t xml:space="preserve">sem previa anuência dos </w:t>
      </w:r>
      <w:r w:rsidR="00451EF4" w:rsidRPr="009220CE">
        <w:rPr>
          <w:rFonts w:cs="Tahoma"/>
          <w:szCs w:val="22"/>
        </w:rPr>
        <w:t>D</w:t>
      </w:r>
      <w:r w:rsidR="00B95B4F" w:rsidRPr="009220CE">
        <w:rPr>
          <w:rFonts w:cs="Tahoma"/>
          <w:szCs w:val="22"/>
        </w:rPr>
        <w:t>ebenturistas</w:t>
      </w:r>
      <w:r w:rsidR="001F2CF0" w:rsidRPr="009220CE">
        <w:rPr>
          <w:rFonts w:cs="Tahoma"/>
          <w:szCs w:val="22"/>
        </w:rPr>
        <w:t xml:space="preserve">, </w:t>
      </w:r>
      <w:r w:rsidR="001F2CF0" w:rsidRPr="009220CE">
        <w:t>conforme previsto no § 3º do artigo 174 da Lei das Sociedades por Ações</w:t>
      </w:r>
      <w:r w:rsidRPr="009220CE">
        <w:rPr>
          <w:rFonts w:cs="Tahoma"/>
          <w:szCs w:val="22"/>
        </w:rPr>
        <w:t>;</w:t>
      </w:r>
      <w:r w:rsidR="00E23601" w:rsidRPr="009220CE">
        <w:rPr>
          <w:rFonts w:cs="Tahoma"/>
          <w:szCs w:val="22"/>
        </w:rPr>
        <w:t xml:space="preserve"> </w:t>
      </w:r>
    </w:p>
    <w:p w14:paraId="6D7C23E6" w14:textId="77777777" w:rsidR="003C32D1" w:rsidRPr="00AB7DE8" w:rsidRDefault="00E62A4A" w:rsidP="001D0649">
      <w:pPr>
        <w:pStyle w:val="ListParagraph"/>
        <w:numPr>
          <w:ilvl w:val="0"/>
          <w:numId w:val="7"/>
        </w:numPr>
        <w:spacing w:before="100" w:beforeAutospacing="1" w:after="240" w:line="320" w:lineRule="exact"/>
        <w:ind w:left="1134" w:hanging="1134"/>
        <w:jc w:val="both"/>
        <w:rPr>
          <w:rFonts w:cs="Tahoma"/>
          <w:szCs w:val="22"/>
        </w:rPr>
      </w:pPr>
      <w:r w:rsidRPr="004A724B">
        <w:rPr>
          <w:rFonts w:ascii="Tahoma" w:hAnsi="Tahoma" w:cs="Tahoma"/>
          <w:sz w:val="22"/>
          <w:szCs w:val="22"/>
        </w:rPr>
        <w:lastRenderedPageBreak/>
        <w:t>cessão ou qualquer forma de transferência a terceiros, no todo ou em parte, pela Emissora</w:t>
      </w:r>
      <w:r w:rsidR="00F5655D" w:rsidRPr="004A724B">
        <w:rPr>
          <w:rFonts w:ascii="Tahoma" w:hAnsi="Tahoma" w:cs="Tahoma"/>
          <w:sz w:val="22"/>
          <w:szCs w:val="22"/>
        </w:rPr>
        <w:t xml:space="preserve"> e/ou pelos Garantidores</w:t>
      </w:r>
      <w:r w:rsidRPr="004A724B">
        <w:rPr>
          <w:rFonts w:ascii="Tahoma" w:hAnsi="Tahoma" w:cs="Tahoma"/>
          <w:sz w:val="22"/>
          <w:szCs w:val="22"/>
        </w:rPr>
        <w:t>, de qualquer de suas obrigações nos termos desta Escritura de Emissão</w:t>
      </w:r>
      <w:r w:rsidR="002C6C99" w:rsidRPr="004A724B">
        <w:rPr>
          <w:rFonts w:ascii="Tahoma" w:hAnsi="Tahoma" w:cs="Tahoma"/>
          <w:sz w:val="22"/>
          <w:szCs w:val="22"/>
        </w:rPr>
        <w:t xml:space="preserve"> e/ou dos Contratos de Garantia</w:t>
      </w:r>
      <w:r w:rsidRPr="004A724B">
        <w:rPr>
          <w:rFonts w:ascii="Tahoma" w:hAnsi="Tahoma" w:cs="Tahoma"/>
          <w:sz w:val="22"/>
          <w:szCs w:val="22"/>
        </w:rPr>
        <w:t>;</w:t>
      </w:r>
      <w:r w:rsidR="000E0A97" w:rsidRPr="004A724B">
        <w:rPr>
          <w:rFonts w:ascii="Tahoma" w:hAnsi="Tahoma" w:cs="Tahoma"/>
          <w:sz w:val="22"/>
          <w:szCs w:val="22"/>
        </w:rPr>
        <w:t xml:space="preserve"> </w:t>
      </w:r>
    </w:p>
    <w:p w14:paraId="4E7A3068" w14:textId="77777777" w:rsidR="000E0A97" w:rsidRPr="004A724B" w:rsidRDefault="000E0A97" w:rsidP="001D0649">
      <w:pPr>
        <w:pStyle w:val="ListParagraph"/>
        <w:numPr>
          <w:ilvl w:val="0"/>
          <w:numId w:val="7"/>
        </w:numPr>
        <w:spacing w:before="100" w:beforeAutospacing="1" w:after="240" w:line="320" w:lineRule="exact"/>
        <w:ind w:left="1134" w:hanging="1134"/>
        <w:jc w:val="both"/>
        <w:rPr>
          <w:rFonts w:cs="Tahoma"/>
          <w:szCs w:val="22"/>
        </w:rPr>
      </w:pPr>
      <w:r w:rsidRPr="004A724B">
        <w:rPr>
          <w:rFonts w:ascii="Tahoma" w:hAnsi="Tahoma" w:cs="Tahoma"/>
          <w:sz w:val="22"/>
          <w:szCs w:val="22"/>
        </w:rPr>
        <w:t>alteração do objeto social da Emissora, conforme disposto em seu estatuto social, vigente na Data de Emissão, que resulte em alteração de suas atividades principais ou que agregue a essas atividades novos negócios que possam representar desvios relevantes em relação às atividades atualmente desenvolvidas</w:t>
      </w:r>
      <w:r w:rsidR="001A15E1">
        <w:rPr>
          <w:rFonts w:ascii="Tahoma" w:hAnsi="Tahoma" w:cs="Tahoma"/>
          <w:sz w:val="22"/>
          <w:szCs w:val="22"/>
        </w:rPr>
        <w:t>,</w:t>
      </w:r>
      <w:r w:rsidR="00B95B4F" w:rsidRPr="00B95B4F">
        <w:rPr>
          <w:rFonts w:ascii="Tahoma" w:eastAsia="Times New Roman" w:hAnsi="Tahoma" w:cs="Tahoma"/>
          <w:sz w:val="22"/>
          <w:szCs w:val="22"/>
        </w:rPr>
        <w:t xml:space="preserve"> </w:t>
      </w:r>
      <w:r w:rsidR="00B95B4F" w:rsidRPr="00B95B4F">
        <w:rPr>
          <w:rFonts w:ascii="Tahoma" w:eastAsia="Arial Unicode MS" w:hAnsi="Tahoma" w:cs="Tahoma"/>
          <w:bCs/>
          <w:sz w:val="22"/>
          <w:szCs w:val="22"/>
        </w:rPr>
        <w:t xml:space="preserve">sem previa anuência dos </w:t>
      </w:r>
      <w:r w:rsidR="009D08AB">
        <w:rPr>
          <w:rFonts w:ascii="Tahoma" w:eastAsia="Arial Unicode MS" w:hAnsi="Tahoma" w:cs="Tahoma"/>
          <w:bCs/>
          <w:sz w:val="22"/>
          <w:szCs w:val="22"/>
        </w:rPr>
        <w:t>D</w:t>
      </w:r>
      <w:r w:rsidR="00B95B4F" w:rsidRPr="00B95B4F">
        <w:rPr>
          <w:rFonts w:ascii="Tahoma" w:eastAsia="Arial Unicode MS" w:hAnsi="Tahoma" w:cs="Tahoma"/>
          <w:bCs/>
          <w:sz w:val="22"/>
          <w:szCs w:val="22"/>
        </w:rPr>
        <w:t>ebenturistas</w:t>
      </w:r>
      <w:r w:rsidRPr="004A724B">
        <w:rPr>
          <w:rFonts w:ascii="Tahoma" w:hAnsi="Tahoma" w:cs="Tahoma"/>
          <w:sz w:val="22"/>
          <w:szCs w:val="22"/>
        </w:rPr>
        <w:t>;</w:t>
      </w:r>
      <w:r w:rsidR="00451EF4">
        <w:rPr>
          <w:rFonts w:ascii="Tahoma" w:hAnsi="Tahoma" w:cs="Tahoma"/>
          <w:sz w:val="22"/>
          <w:szCs w:val="22"/>
        </w:rPr>
        <w:t xml:space="preserve"> </w:t>
      </w:r>
    </w:p>
    <w:p w14:paraId="409FD761" w14:textId="77777777" w:rsidR="000E0A97" w:rsidRPr="0076423D" w:rsidRDefault="000E0A97" w:rsidP="001D0649">
      <w:pPr>
        <w:pStyle w:val="ListParagraph"/>
        <w:numPr>
          <w:ilvl w:val="0"/>
          <w:numId w:val="7"/>
        </w:numPr>
        <w:spacing w:before="100" w:beforeAutospacing="1" w:after="240" w:line="320" w:lineRule="exact"/>
        <w:ind w:left="1134" w:hanging="1134"/>
        <w:jc w:val="both"/>
        <w:rPr>
          <w:rFonts w:cs="Tahoma"/>
          <w:szCs w:val="22"/>
        </w:rPr>
      </w:pPr>
      <w:r w:rsidRPr="004A724B">
        <w:rPr>
          <w:rFonts w:ascii="Tahoma" w:hAnsi="Tahoma" w:cs="Tahoma"/>
          <w:sz w:val="22"/>
          <w:szCs w:val="22"/>
        </w:rPr>
        <w:t xml:space="preserve">protesto de títulos contra a Emissora, os Garantidores e/ou qualquer Controlada (ainda que na condição </w:t>
      </w:r>
      <w:r w:rsidRPr="00C32119">
        <w:rPr>
          <w:rFonts w:ascii="Tahoma" w:hAnsi="Tahoma" w:cs="Tahoma"/>
          <w:sz w:val="22"/>
          <w:szCs w:val="22"/>
        </w:rPr>
        <w:t>de garantidora), em valor, individual ou agregado, igual ou superior a R</w:t>
      </w:r>
      <w:r w:rsidR="009720AA" w:rsidRPr="00C32119">
        <w:rPr>
          <w:rFonts w:ascii="Tahoma" w:hAnsi="Tahoma" w:cs="Tahoma"/>
          <w:sz w:val="22"/>
          <w:szCs w:val="22"/>
        </w:rPr>
        <w:t>$5.000.000,00 (cinco milhões de reais),</w:t>
      </w:r>
      <w:r w:rsidRPr="00C32119">
        <w:rPr>
          <w:rFonts w:ascii="Tahoma" w:hAnsi="Tahoma" w:cs="Tahoma"/>
          <w:sz w:val="22"/>
          <w:szCs w:val="22"/>
        </w:rPr>
        <w:t xml:space="preserve"> ou seu equivalente em outras moedas, exceto se, no prazo legal, tiver sido validamente comprovado ao Agente Fiduciário que o(s) protesto(s) foi(ram) </w:t>
      </w:r>
      <w:r w:rsidRPr="00C32119">
        <w:rPr>
          <w:rFonts w:ascii="Tahoma" w:eastAsia="Arial Unicode MS" w:hAnsi="Tahoma" w:cs="Tahoma"/>
          <w:b/>
          <w:sz w:val="22"/>
          <w:szCs w:val="22"/>
        </w:rPr>
        <w:t>(a)</w:t>
      </w:r>
      <w:r w:rsidRPr="00C32119">
        <w:rPr>
          <w:rFonts w:ascii="Tahoma" w:eastAsia="Arial Unicode MS" w:hAnsi="Tahoma" w:cs="Tahoma"/>
          <w:sz w:val="22"/>
          <w:szCs w:val="22"/>
        </w:rPr>
        <w:t xml:space="preserve"> foi cancelado</w:t>
      </w:r>
      <w:r w:rsidRPr="00A95B01">
        <w:rPr>
          <w:rFonts w:ascii="Tahoma" w:eastAsia="Arial Unicode MS" w:hAnsi="Tahoma" w:cs="Tahoma"/>
          <w:sz w:val="22"/>
          <w:szCs w:val="22"/>
        </w:rPr>
        <w:t xml:space="preserve"> ou suspenso por ordem judicial; </w:t>
      </w:r>
      <w:r w:rsidRPr="00A95B01">
        <w:rPr>
          <w:rFonts w:ascii="Tahoma" w:eastAsia="Arial Unicode MS" w:hAnsi="Tahoma" w:cs="Tahoma"/>
          <w:b/>
          <w:sz w:val="22"/>
          <w:szCs w:val="22"/>
        </w:rPr>
        <w:t>(</w:t>
      </w:r>
      <w:r w:rsidRPr="0076423D">
        <w:rPr>
          <w:rFonts w:ascii="Tahoma" w:eastAsia="Arial Unicode MS" w:hAnsi="Tahoma" w:cs="Tahoma"/>
          <w:b/>
          <w:sz w:val="22"/>
          <w:szCs w:val="22"/>
        </w:rPr>
        <w:t>b)</w:t>
      </w:r>
      <w:r w:rsidRPr="0076423D">
        <w:rPr>
          <w:rFonts w:ascii="Tahoma" w:eastAsia="Arial Unicode MS" w:hAnsi="Tahoma" w:cs="Tahoma"/>
          <w:sz w:val="22"/>
          <w:szCs w:val="22"/>
        </w:rPr>
        <w:t xml:space="preserve"> foram prestadas garantias aceitas pelo juízo competente; ou </w:t>
      </w:r>
      <w:r w:rsidRPr="0076423D">
        <w:rPr>
          <w:rFonts w:ascii="Tahoma" w:eastAsia="Arial Unicode MS" w:hAnsi="Tahoma" w:cs="Tahoma"/>
          <w:b/>
          <w:sz w:val="22"/>
          <w:szCs w:val="22"/>
        </w:rPr>
        <w:t>(c)</w:t>
      </w:r>
      <w:r w:rsidRPr="0076423D">
        <w:rPr>
          <w:rFonts w:ascii="Tahoma" w:eastAsia="Arial Unicode MS" w:hAnsi="Tahoma" w:cs="Tahoma"/>
          <w:sz w:val="22"/>
          <w:szCs w:val="22"/>
        </w:rPr>
        <w:t xml:space="preserve"> foi comprovado </w:t>
      </w:r>
      <w:r w:rsidRPr="0076423D">
        <w:rPr>
          <w:rFonts w:ascii="Tahoma" w:hAnsi="Tahoma" w:cs="Tahoma"/>
          <w:sz w:val="22"/>
          <w:szCs w:val="22"/>
        </w:rPr>
        <w:t>perante o juízo competente que o protesto foi efetuado por erro ou má-fé de terceiros;</w:t>
      </w:r>
    </w:p>
    <w:p w14:paraId="4F1676A9" w14:textId="77777777" w:rsidR="00A95B01" w:rsidRPr="0076423D" w:rsidRDefault="00872616" w:rsidP="001D0649">
      <w:pPr>
        <w:pStyle w:val="ListParagraph"/>
        <w:numPr>
          <w:ilvl w:val="0"/>
          <w:numId w:val="7"/>
        </w:numPr>
        <w:spacing w:before="100" w:beforeAutospacing="1" w:after="240" w:line="320" w:lineRule="exact"/>
        <w:ind w:left="1134" w:hanging="1134"/>
        <w:jc w:val="both"/>
        <w:rPr>
          <w:rFonts w:ascii="Tahoma" w:hAnsi="Tahoma" w:cs="Tahoma"/>
          <w:sz w:val="22"/>
          <w:szCs w:val="22"/>
        </w:rPr>
      </w:pPr>
      <w:r w:rsidRPr="0076423D">
        <w:rPr>
          <w:rFonts w:ascii="Tahoma" w:hAnsi="Tahoma" w:cs="Tahoma"/>
          <w:sz w:val="22"/>
          <w:szCs w:val="22"/>
        </w:rPr>
        <w:t>distribuição de dividendos acima do mínimo obrigatório sempre que a Emissora e/ou as Garantidoras Pessoas Jurídicas estiverem em descumprimento com qualquer obrigação pecuniária relacionadas às Debêntures, conforme previsto no artigo 202 da Lei das Sociedades por Ações</w:t>
      </w:r>
      <w:r w:rsidR="00A95B01" w:rsidRPr="0076423D">
        <w:rPr>
          <w:rFonts w:ascii="Tahoma" w:hAnsi="Tahoma" w:cs="Tahoma"/>
          <w:sz w:val="22"/>
          <w:szCs w:val="22"/>
        </w:rPr>
        <w:t xml:space="preserve">; </w:t>
      </w:r>
    </w:p>
    <w:p w14:paraId="2BD303BE" w14:textId="77777777" w:rsidR="002C6C99" w:rsidRDefault="00A95B01" w:rsidP="001D0649">
      <w:pPr>
        <w:pStyle w:val="ListParagraph"/>
        <w:numPr>
          <w:ilvl w:val="0"/>
          <w:numId w:val="7"/>
        </w:numPr>
        <w:spacing w:before="100" w:beforeAutospacing="1" w:after="240" w:line="320" w:lineRule="exact"/>
        <w:ind w:left="1134" w:hanging="1134"/>
        <w:jc w:val="both"/>
        <w:rPr>
          <w:rFonts w:ascii="Tahoma" w:hAnsi="Tahoma" w:cs="Tahoma"/>
          <w:sz w:val="22"/>
          <w:szCs w:val="22"/>
        </w:rPr>
      </w:pPr>
      <w:r w:rsidRPr="0076423D">
        <w:rPr>
          <w:rFonts w:ascii="Tahoma" w:hAnsi="Tahoma" w:cs="Tahoma"/>
          <w:sz w:val="22"/>
          <w:szCs w:val="22"/>
        </w:rPr>
        <w:t xml:space="preserve">cessão, venda, alienação e/ou qualquer forma de transferência, pela Emissora, pelas Garantidoras Pessoas Jurídicas e/ou por qualquer Controlada, por qualquer meio, de forma gratuita ou onerosa, de ativo(s) operacional(is) e não circulante(s), em valor igual ou superior a </w:t>
      </w:r>
      <w:r w:rsidR="009720AA" w:rsidRPr="0076423D">
        <w:rPr>
          <w:rFonts w:ascii="Tahoma" w:hAnsi="Tahoma" w:cs="Tahoma"/>
          <w:sz w:val="22"/>
          <w:szCs w:val="22"/>
        </w:rPr>
        <w:t xml:space="preserve">5,0% (cinco </w:t>
      </w:r>
      <w:r w:rsidRPr="0076423D">
        <w:rPr>
          <w:rFonts w:ascii="Tahoma" w:hAnsi="Tahoma" w:cs="Tahoma"/>
          <w:sz w:val="22"/>
          <w:szCs w:val="22"/>
        </w:rPr>
        <w:t>por cento) do ativo total da Emissora, com base nas mais recentes demonstrações financeiras consolidadas da Emissora</w:t>
      </w:r>
      <w:r w:rsidR="001A15E1" w:rsidRPr="0076423D">
        <w:rPr>
          <w:rFonts w:ascii="Tahoma" w:hAnsi="Tahoma" w:cs="Tahoma"/>
          <w:sz w:val="22"/>
          <w:szCs w:val="22"/>
        </w:rPr>
        <w:t>,</w:t>
      </w:r>
      <w:r w:rsidR="00B95B4F" w:rsidRPr="0076423D">
        <w:rPr>
          <w:rFonts w:ascii="Tahoma" w:eastAsia="Times New Roman" w:hAnsi="Tahoma" w:cs="Tahoma"/>
          <w:sz w:val="22"/>
          <w:szCs w:val="22"/>
        </w:rPr>
        <w:t xml:space="preserve"> </w:t>
      </w:r>
      <w:r w:rsidR="00B95B4F" w:rsidRPr="0076423D">
        <w:rPr>
          <w:rFonts w:ascii="Tahoma" w:hAnsi="Tahoma" w:cs="Tahoma"/>
          <w:sz w:val="22"/>
          <w:szCs w:val="22"/>
        </w:rPr>
        <w:t xml:space="preserve">sem previa anuência dos </w:t>
      </w:r>
      <w:r w:rsidR="009D08AB" w:rsidRPr="0076423D">
        <w:rPr>
          <w:rFonts w:ascii="Tahoma" w:hAnsi="Tahoma" w:cs="Tahoma"/>
          <w:sz w:val="22"/>
          <w:szCs w:val="22"/>
        </w:rPr>
        <w:t>D</w:t>
      </w:r>
      <w:r w:rsidR="00B95B4F" w:rsidRPr="0076423D">
        <w:rPr>
          <w:rFonts w:ascii="Tahoma" w:hAnsi="Tahoma" w:cs="Tahoma"/>
          <w:sz w:val="22"/>
          <w:szCs w:val="22"/>
        </w:rPr>
        <w:t>ebenturistas</w:t>
      </w:r>
      <w:r w:rsidR="008C5F5C">
        <w:rPr>
          <w:rFonts w:ascii="Tahoma" w:hAnsi="Tahoma" w:cs="Tahoma"/>
          <w:sz w:val="22"/>
          <w:szCs w:val="22"/>
        </w:rPr>
        <w:t>; e</w:t>
      </w:r>
    </w:p>
    <w:p w14:paraId="59435B66" w14:textId="77777777" w:rsidR="008C5F5C" w:rsidRPr="008C5F5C" w:rsidRDefault="008C5F5C" w:rsidP="001D0649">
      <w:pPr>
        <w:pStyle w:val="ListParagraph"/>
        <w:numPr>
          <w:ilvl w:val="0"/>
          <w:numId w:val="7"/>
        </w:numPr>
        <w:spacing w:before="100" w:beforeAutospacing="1" w:after="240" w:line="320" w:lineRule="exact"/>
        <w:ind w:left="1134" w:hanging="1134"/>
        <w:jc w:val="both"/>
        <w:rPr>
          <w:rFonts w:ascii="Tahoma" w:hAnsi="Tahoma" w:cs="Tahoma"/>
          <w:sz w:val="22"/>
          <w:szCs w:val="22"/>
        </w:rPr>
      </w:pPr>
      <w:r w:rsidRPr="008C5F5C">
        <w:rPr>
          <w:rFonts w:ascii="Tahoma" w:hAnsi="Tahoma" w:cs="Tahoma"/>
          <w:sz w:val="22"/>
          <w:szCs w:val="22"/>
        </w:rPr>
        <w:t>não implementação da condição</w:t>
      </w:r>
      <w:r>
        <w:rPr>
          <w:rFonts w:ascii="Tahoma" w:hAnsi="Tahoma" w:cs="Tahoma"/>
          <w:sz w:val="22"/>
          <w:szCs w:val="22"/>
        </w:rPr>
        <w:t xml:space="preserve"> </w:t>
      </w:r>
      <w:r w:rsidRPr="008C5F5C">
        <w:rPr>
          <w:rFonts w:ascii="Tahoma" w:hAnsi="Tahoma" w:cs="Tahoma"/>
          <w:sz w:val="22"/>
          <w:szCs w:val="22"/>
        </w:rPr>
        <w:t>suspensiva da Alienação Fiduciária e da Cessão Fiduciária, conforme estabelecido nos Contratos de Garantia.</w:t>
      </w:r>
    </w:p>
    <w:p w14:paraId="08164DEC" w14:textId="77777777" w:rsidR="00E62A4A" w:rsidRPr="00A95B01" w:rsidRDefault="00E62A4A" w:rsidP="001D0649">
      <w:pPr>
        <w:keepNext/>
        <w:numPr>
          <w:ilvl w:val="1"/>
          <w:numId w:val="26"/>
        </w:numPr>
        <w:autoSpaceDE w:val="0"/>
        <w:autoSpaceDN w:val="0"/>
        <w:adjustRightInd w:val="0"/>
        <w:spacing w:before="100" w:beforeAutospacing="1" w:after="240" w:line="320" w:lineRule="exact"/>
        <w:outlineLvl w:val="0"/>
        <w:rPr>
          <w:rFonts w:eastAsia="Arial Unicode MS" w:cs="Tahoma"/>
          <w:b/>
          <w:w w:val="0"/>
          <w:szCs w:val="22"/>
        </w:rPr>
      </w:pPr>
      <w:r w:rsidRPr="00A95B01">
        <w:rPr>
          <w:rFonts w:eastAsia="Arial Unicode MS" w:cs="Tahoma"/>
          <w:b/>
          <w:w w:val="0"/>
          <w:szCs w:val="22"/>
        </w:rPr>
        <w:t xml:space="preserve">Vencimento Antecipado Não Automático </w:t>
      </w:r>
    </w:p>
    <w:p w14:paraId="5AB7FF7E" w14:textId="47B6AB75" w:rsidR="00E62A4A" w:rsidRPr="0076423D" w:rsidRDefault="00E62A4A"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136" w:name="_Ref496656448"/>
      <w:r w:rsidRPr="00A95B01">
        <w:rPr>
          <w:rFonts w:cs="Tahoma"/>
          <w:noProof/>
          <w:szCs w:val="22"/>
        </w:rPr>
        <w:t>O Agente Fiduciário deverá convocar, dentro de até 2</w:t>
      </w:r>
      <w:r w:rsidRPr="00A95B01">
        <w:rPr>
          <w:rFonts w:cs="Tahoma"/>
          <w:w w:val="0"/>
          <w:szCs w:val="22"/>
        </w:rPr>
        <w:t> </w:t>
      </w:r>
      <w:r w:rsidRPr="00A95B01">
        <w:rPr>
          <w:rFonts w:cs="Tahoma"/>
          <w:noProof/>
          <w:szCs w:val="22"/>
        </w:rPr>
        <w:t>(</w:t>
      </w:r>
      <w:r w:rsidRPr="00A95B01">
        <w:rPr>
          <w:rFonts w:cs="Tahoma"/>
          <w:w w:val="0"/>
          <w:szCs w:val="22"/>
        </w:rPr>
        <w:t>dois</w:t>
      </w:r>
      <w:r w:rsidRPr="00A95B01">
        <w:rPr>
          <w:rFonts w:cs="Tahoma"/>
          <w:noProof/>
          <w:szCs w:val="22"/>
        </w:rPr>
        <w:t xml:space="preserve">) Dias Úteis da data em que tomar conhecimento da ocorrência de qualquer dos eventos listados abaixo, a Assembleia </w:t>
      </w:r>
      <w:r w:rsidRPr="00A95B01">
        <w:rPr>
          <w:rFonts w:cs="Tahoma"/>
          <w:noProof/>
          <w:szCs w:val="22"/>
        </w:rPr>
        <w:lastRenderedPageBreak/>
        <w:t xml:space="preserve">Geral de Debenturistas, </w:t>
      </w:r>
      <w:r w:rsidRPr="00A95B01">
        <w:rPr>
          <w:rFonts w:eastAsia="MS Mincho" w:cs="Tahoma"/>
          <w:szCs w:val="22"/>
        </w:rPr>
        <w:t>visando</w:t>
      </w:r>
      <w:r w:rsidRPr="00A95B01">
        <w:rPr>
          <w:rFonts w:cs="Tahoma"/>
          <w:noProof/>
          <w:szCs w:val="22"/>
        </w:rPr>
        <w:t xml:space="preserve"> deliberar sobre a não declaração do vencimento antecipado das Debêntures, observado o qu</w:t>
      </w:r>
      <w:r w:rsidR="00891CF4">
        <w:rPr>
          <w:rFonts w:cs="Tahoma"/>
          <w:noProof/>
          <w:szCs w:val="22"/>
        </w:rPr>
        <w:t>ó</w:t>
      </w:r>
      <w:r w:rsidRPr="00A95B01">
        <w:rPr>
          <w:rFonts w:cs="Tahoma"/>
          <w:noProof/>
          <w:szCs w:val="22"/>
        </w:rPr>
        <w:t xml:space="preserve">rum específico estabelecido no item </w:t>
      </w:r>
      <w:r w:rsidR="00945E05" w:rsidRPr="004A724B">
        <w:rPr>
          <w:rFonts w:cs="Tahoma"/>
          <w:noProof/>
          <w:szCs w:val="22"/>
        </w:rPr>
        <w:fldChar w:fldCharType="begin"/>
      </w:r>
      <w:r w:rsidR="00945E05" w:rsidRPr="00A95B01">
        <w:rPr>
          <w:rFonts w:cs="Tahoma"/>
          <w:noProof/>
          <w:szCs w:val="22"/>
        </w:rPr>
        <w:instrText xml:space="preserve"> REF _Ref499077010 \r \p \h </w:instrText>
      </w:r>
      <w:r w:rsidR="00BC6428" w:rsidRPr="00A95B01">
        <w:rPr>
          <w:rFonts w:cs="Tahoma"/>
          <w:noProof/>
          <w:szCs w:val="22"/>
        </w:rPr>
        <w:instrText xml:space="preserve"> \* MERGEFORMAT </w:instrText>
      </w:r>
      <w:r w:rsidR="00945E05" w:rsidRPr="004A724B">
        <w:rPr>
          <w:rFonts w:cs="Tahoma"/>
          <w:noProof/>
          <w:szCs w:val="22"/>
        </w:rPr>
      </w:r>
      <w:r w:rsidR="00945E05" w:rsidRPr="004A724B">
        <w:rPr>
          <w:rFonts w:cs="Tahoma"/>
          <w:noProof/>
          <w:szCs w:val="22"/>
        </w:rPr>
        <w:fldChar w:fldCharType="separate"/>
      </w:r>
      <w:r w:rsidR="001D0649">
        <w:rPr>
          <w:rFonts w:cs="Tahoma"/>
          <w:noProof/>
          <w:szCs w:val="22"/>
        </w:rPr>
        <w:t>6.5 abaixo</w:t>
      </w:r>
      <w:r w:rsidR="00945E05" w:rsidRPr="004A724B">
        <w:rPr>
          <w:rFonts w:cs="Tahoma"/>
          <w:noProof/>
          <w:szCs w:val="22"/>
        </w:rPr>
        <w:fldChar w:fldCharType="end"/>
      </w:r>
      <w:r w:rsidRPr="00A95B01">
        <w:rPr>
          <w:rFonts w:cs="Tahoma"/>
          <w:noProof/>
          <w:szCs w:val="22"/>
        </w:rPr>
        <w:t xml:space="preserve">, diante da ocorrência de qualquer uma das </w:t>
      </w:r>
      <w:r w:rsidRPr="0076423D">
        <w:rPr>
          <w:rFonts w:cs="Tahoma"/>
          <w:noProof/>
          <w:szCs w:val="22"/>
        </w:rPr>
        <w:t>seguintes hipóteses (“</w:t>
      </w:r>
      <w:r w:rsidRPr="0076423D">
        <w:rPr>
          <w:rFonts w:cs="Tahoma"/>
          <w:noProof/>
          <w:szCs w:val="22"/>
          <w:u w:val="single"/>
        </w:rPr>
        <w:t>Evento de Vencimento Antecipado Não Automático</w:t>
      </w:r>
      <w:r w:rsidRPr="0076423D">
        <w:rPr>
          <w:rFonts w:cs="Tahoma"/>
          <w:noProof/>
          <w:szCs w:val="22"/>
        </w:rPr>
        <w:t>” e, em conjunto com Evento de Vencimento Antecipado Automático, “</w:t>
      </w:r>
      <w:r w:rsidRPr="0076423D">
        <w:rPr>
          <w:rFonts w:cs="Tahoma"/>
          <w:noProof/>
          <w:szCs w:val="22"/>
          <w:u w:val="single"/>
        </w:rPr>
        <w:t>Evento de Vencimento Antecipado</w:t>
      </w:r>
      <w:r w:rsidRPr="0076423D">
        <w:rPr>
          <w:rFonts w:cs="Tahoma"/>
          <w:noProof/>
          <w:szCs w:val="22"/>
        </w:rPr>
        <w:t>”):</w:t>
      </w:r>
      <w:bookmarkEnd w:id="136"/>
    </w:p>
    <w:p w14:paraId="5FD17DC8" w14:textId="77777777" w:rsidR="00E62A4A" w:rsidRPr="0076423D" w:rsidRDefault="00E62A4A" w:rsidP="001D0649">
      <w:pPr>
        <w:numPr>
          <w:ilvl w:val="0"/>
          <w:numId w:val="14"/>
        </w:numPr>
        <w:tabs>
          <w:tab w:val="clear" w:pos="1418"/>
          <w:tab w:val="num" w:pos="1134"/>
        </w:tabs>
        <w:spacing w:before="100" w:beforeAutospacing="1" w:after="240" w:line="320" w:lineRule="exact"/>
        <w:ind w:left="1134" w:hanging="1134"/>
        <w:rPr>
          <w:rFonts w:cs="Tahoma"/>
          <w:szCs w:val="22"/>
        </w:rPr>
      </w:pPr>
      <w:r w:rsidRPr="0076423D">
        <w:rPr>
          <w:rFonts w:cs="Tahoma"/>
          <w:szCs w:val="22"/>
        </w:rPr>
        <w:t>inadimplemento, pela Emissora, de qualquer obrigação não pecuniária prevista nesta Escritura de Emissão</w:t>
      </w:r>
      <w:r w:rsidR="002C6C99" w:rsidRPr="0076423D">
        <w:rPr>
          <w:rFonts w:cs="Tahoma"/>
          <w:szCs w:val="22"/>
        </w:rPr>
        <w:t xml:space="preserve"> e/ou nos Contratos de Garantia</w:t>
      </w:r>
      <w:r w:rsidRPr="0076423D">
        <w:rPr>
          <w:rFonts w:cs="Tahoma"/>
          <w:szCs w:val="22"/>
        </w:rPr>
        <w:t xml:space="preserve">, não sanado no prazo de </w:t>
      </w:r>
      <w:r w:rsidR="002C6C99" w:rsidRPr="0076423D">
        <w:rPr>
          <w:rFonts w:cs="Tahoma"/>
          <w:szCs w:val="22"/>
        </w:rPr>
        <w:t>5 </w:t>
      </w:r>
      <w:r w:rsidRPr="0076423D">
        <w:rPr>
          <w:rFonts w:cs="Tahoma"/>
          <w:szCs w:val="22"/>
        </w:rPr>
        <w:t>(</w:t>
      </w:r>
      <w:r w:rsidR="002C6C99" w:rsidRPr="0076423D">
        <w:rPr>
          <w:rFonts w:cs="Tahoma"/>
          <w:szCs w:val="22"/>
        </w:rPr>
        <w:t>cinco</w:t>
      </w:r>
      <w:r w:rsidRPr="0076423D">
        <w:rPr>
          <w:rFonts w:cs="Tahoma"/>
          <w:szCs w:val="22"/>
        </w:rPr>
        <w:t>) dias contados da data do respectivo inadimplemento, sendo que o prazo previsto neste inciso não se aplica às obrigações para as quais tenha sido estipulado prazo de cura específico;</w:t>
      </w:r>
    </w:p>
    <w:p w14:paraId="02D348E9" w14:textId="77777777" w:rsidR="00E62A4A" w:rsidRPr="00A95B01" w:rsidRDefault="00E62A4A" w:rsidP="001D0649">
      <w:pPr>
        <w:numPr>
          <w:ilvl w:val="0"/>
          <w:numId w:val="14"/>
        </w:numPr>
        <w:spacing w:before="100" w:beforeAutospacing="1" w:after="240" w:line="320" w:lineRule="exact"/>
        <w:ind w:left="1134" w:hanging="1134"/>
        <w:rPr>
          <w:rFonts w:cs="Tahoma"/>
          <w:szCs w:val="22"/>
        </w:rPr>
      </w:pPr>
      <w:r w:rsidRPr="00A95B01">
        <w:rPr>
          <w:rFonts w:cs="Tahoma"/>
          <w:bCs/>
          <w:szCs w:val="22"/>
        </w:rPr>
        <w:t xml:space="preserve">caso </w:t>
      </w:r>
      <w:r w:rsidRPr="00A95B01">
        <w:rPr>
          <w:rFonts w:cs="Tahoma"/>
          <w:szCs w:val="22"/>
        </w:rPr>
        <w:t>qualquer uma das declarações e garantias dadas pela Emissora nesta Escritura de Emissão</w:t>
      </w:r>
      <w:r w:rsidR="002C6C99" w:rsidRPr="00A95B01">
        <w:rPr>
          <w:rFonts w:cs="Tahoma"/>
          <w:szCs w:val="22"/>
        </w:rPr>
        <w:t xml:space="preserve"> e/ou nos Contratos de Garantia</w:t>
      </w:r>
      <w:r w:rsidRPr="00A95B01">
        <w:rPr>
          <w:rFonts w:cs="Tahoma"/>
          <w:szCs w:val="22"/>
        </w:rPr>
        <w:t xml:space="preserve"> não sejam, na data de sua respectiva assinatura, verdadeiras, corretas, consistentes e suficientes em todos os seus aspectos;</w:t>
      </w:r>
    </w:p>
    <w:p w14:paraId="7EA0D1A8" w14:textId="77777777" w:rsidR="002B24F1" w:rsidRPr="0076423D" w:rsidRDefault="002B24F1" w:rsidP="001D0649">
      <w:pPr>
        <w:numPr>
          <w:ilvl w:val="0"/>
          <w:numId w:val="14"/>
        </w:numPr>
        <w:spacing w:before="100" w:beforeAutospacing="1" w:after="240" w:line="320" w:lineRule="exact"/>
        <w:ind w:left="1134" w:hanging="1134"/>
        <w:rPr>
          <w:rFonts w:cs="Tahoma"/>
          <w:szCs w:val="22"/>
        </w:rPr>
      </w:pPr>
      <w:r w:rsidRPr="0076423D">
        <w:rPr>
          <w:rFonts w:cs="Tahoma"/>
          <w:szCs w:val="22"/>
        </w:rPr>
        <w:t xml:space="preserve">inadimplemento de </w:t>
      </w:r>
      <w:r w:rsidR="00A46D7F" w:rsidRPr="0076423D">
        <w:rPr>
          <w:rFonts w:cs="Tahoma"/>
          <w:szCs w:val="22"/>
        </w:rPr>
        <w:t xml:space="preserve">quaisquer </w:t>
      </w:r>
      <w:r w:rsidRPr="0076423D">
        <w:rPr>
          <w:rFonts w:cs="Tahoma"/>
          <w:szCs w:val="22"/>
        </w:rPr>
        <w:t>Dívida</w:t>
      </w:r>
      <w:r w:rsidR="00A46D7F" w:rsidRPr="0076423D">
        <w:rPr>
          <w:rFonts w:cs="Tahoma"/>
          <w:szCs w:val="22"/>
        </w:rPr>
        <w:t>s</w:t>
      </w:r>
      <w:r w:rsidRPr="0076423D">
        <w:rPr>
          <w:rFonts w:cs="Tahoma"/>
          <w:szCs w:val="22"/>
        </w:rPr>
        <w:t xml:space="preserve"> Financeira</w:t>
      </w:r>
      <w:r w:rsidR="00A46D7F" w:rsidRPr="0076423D">
        <w:rPr>
          <w:rFonts w:cs="Tahoma"/>
          <w:szCs w:val="22"/>
        </w:rPr>
        <w:t>s</w:t>
      </w:r>
      <w:r w:rsidRPr="0076423D">
        <w:rPr>
          <w:rFonts w:cs="Tahoma"/>
          <w:szCs w:val="22"/>
        </w:rPr>
        <w:t xml:space="preserve"> da Emissora</w:t>
      </w:r>
      <w:r w:rsidR="00CD62E6" w:rsidRPr="0076423D">
        <w:rPr>
          <w:rFonts w:cs="Tahoma"/>
          <w:szCs w:val="22"/>
        </w:rPr>
        <w:t xml:space="preserve">, </w:t>
      </w:r>
      <w:r w:rsidR="000E0A97" w:rsidRPr="0076423D">
        <w:rPr>
          <w:rFonts w:cs="Tahoma"/>
          <w:szCs w:val="22"/>
        </w:rPr>
        <w:t>dos Garantidores</w:t>
      </w:r>
      <w:r w:rsidR="0074665F" w:rsidRPr="0076423D">
        <w:rPr>
          <w:rFonts w:cs="Tahoma"/>
          <w:szCs w:val="22"/>
        </w:rPr>
        <w:t xml:space="preserve"> e/ou de qualquer Controlada (ainda que na condição de garantidora)</w:t>
      </w:r>
      <w:r w:rsidRPr="0076423D">
        <w:rPr>
          <w:rFonts w:cs="Tahoma"/>
          <w:szCs w:val="22"/>
        </w:rPr>
        <w:t>, em valor, individual ou agregado, igual</w:t>
      </w:r>
      <w:r w:rsidR="000E0A97" w:rsidRPr="0076423D">
        <w:rPr>
          <w:rFonts w:cs="Tahoma"/>
          <w:szCs w:val="22"/>
        </w:rPr>
        <w:t xml:space="preserve"> ou superior</w:t>
      </w:r>
      <w:r w:rsidRPr="0076423D">
        <w:rPr>
          <w:rFonts w:cs="Tahoma"/>
          <w:szCs w:val="22"/>
        </w:rPr>
        <w:t xml:space="preserve"> a </w:t>
      </w:r>
      <w:r w:rsidR="007E6A68" w:rsidRPr="0076423D">
        <w:rPr>
          <w:rFonts w:cs="Tahoma"/>
          <w:szCs w:val="22"/>
        </w:rPr>
        <w:t>R$</w:t>
      </w:r>
      <w:r w:rsidR="004E1F24" w:rsidRPr="0076423D">
        <w:rPr>
          <w:rFonts w:cs="Tahoma"/>
          <w:szCs w:val="22"/>
        </w:rPr>
        <w:t>5.000.000,00</w:t>
      </w:r>
      <w:r w:rsidR="0075742E" w:rsidRPr="0076423D">
        <w:rPr>
          <w:rFonts w:cs="Tahoma"/>
          <w:szCs w:val="22"/>
        </w:rPr>
        <w:t xml:space="preserve"> </w:t>
      </w:r>
      <w:r w:rsidR="004E1F24" w:rsidRPr="0076423D">
        <w:rPr>
          <w:rFonts w:cs="Tahoma"/>
          <w:szCs w:val="22"/>
        </w:rPr>
        <w:t>(cinco milhões de reais)</w:t>
      </w:r>
      <w:r w:rsidRPr="0076423D">
        <w:rPr>
          <w:rFonts w:cs="Tahoma"/>
          <w:szCs w:val="22"/>
        </w:rPr>
        <w:t xml:space="preserve">, ou seu equivalente em outras moedas, exceto se, no prazo previsto no respectivo contrato, ou, em sua falta, no prazo de até </w:t>
      </w:r>
      <w:r w:rsidR="00AD6501" w:rsidRPr="0076423D">
        <w:rPr>
          <w:rFonts w:cs="Tahoma"/>
          <w:szCs w:val="22"/>
        </w:rPr>
        <w:t>5 </w:t>
      </w:r>
      <w:r w:rsidRPr="0076423D">
        <w:rPr>
          <w:rFonts w:cs="Tahoma"/>
          <w:szCs w:val="22"/>
        </w:rPr>
        <w:t>(</w:t>
      </w:r>
      <w:r w:rsidR="00AD6501" w:rsidRPr="0076423D">
        <w:rPr>
          <w:rFonts w:cs="Tahoma"/>
          <w:szCs w:val="22"/>
        </w:rPr>
        <w:t>cinco</w:t>
      </w:r>
      <w:r w:rsidRPr="0076423D">
        <w:rPr>
          <w:rFonts w:cs="Tahoma"/>
          <w:szCs w:val="22"/>
        </w:rPr>
        <w:t>) Dias Úteis contados da data de sua ocorrência, for validamente comprovado ao Agente Fiduciário que a Dívida Financeira foi integralmente quitada, renovada ou renegociada de modo a impedir sua exigibilidade, nos termos acordados com o credor;</w:t>
      </w:r>
    </w:p>
    <w:p w14:paraId="7A981104" w14:textId="77777777" w:rsidR="00C7631B" w:rsidRDefault="002B24F1" w:rsidP="001D0649">
      <w:pPr>
        <w:numPr>
          <w:ilvl w:val="0"/>
          <w:numId w:val="14"/>
        </w:numPr>
        <w:spacing w:before="100" w:beforeAutospacing="1" w:after="240" w:line="320" w:lineRule="exact"/>
        <w:ind w:left="1134" w:hanging="1134"/>
        <w:rPr>
          <w:rFonts w:cs="Tahoma"/>
          <w:szCs w:val="22"/>
        </w:rPr>
      </w:pPr>
      <w:r w:rsidRPr="0076423D">
        <w:rPr>
          <w:rFonts w:cs="Tahoma"/>
          <w:szCs w:val="22"/>
        </w:rPr>
        <w:t>descumprimento, pela Emissora</w:t>
      </w:r>
      <w:r w:rsidR="00CD62E6" w:rsidRPr="0076423D">
        <w:rPr>
          <w:rFonts w:cs="Tahoma"/>
          <w:szCs w:val="22"/>
        </w:rPr>
        <w:t xml:space="preserve">, </w:t>
      </w:r>
      <w:r w:rsidR="00D538BA" w:rsidRPr="0076423D">
        <w:rPr>
          <w:rFonts w:cs="Tahoma"/>
          <w:szCs w:val="22"/>
        </w:rPr>
        <w:t xml:space="preserve">pelos </w:t>
      </w:r>
      <w:r w:rsidR="00CD62E6" w:rsidRPr="0076423D">
        <w:rPr>
          <w:rFonts w:cs="Tahoma"/>
          <w:szCs w:val="22"/>
        </w:rPr>
        <w:t>Garantidores</w:t>
      </w:r>
      <w:r w:rsidRPr="0076423D">
        <w:rPr>
          <w:rFonts w:cs="Tahoma"/>
          <w:szCs w:val="22"/>
        </w:rPr>
        <w:t xml:space="preserve"> e/ou por qualquer Controlada, de qualquer decisão judicial</w:t>
      </w:r>
      <w:r w:rsidR="00AB43DF" w:rsidRPr="0076423D">
        <w:rPr>
          <w:rFonts w:cs="Tahoma"/>
          <w:szCs w:val="22"/>
        </w:rPr>
        <w:t xml:space="preserve"> </w:t>
      </w:r>
      <w:r w:rsidRPr="0076423D">
        <w:rPr>
          <w:rFonts w:cs="Tahoma"/>
          <w:szCs w:val="22"/>
        </w:rPr>
        <w:t xml:space="preserve">e/ou de qualquer decisão arbitral, em valor, individual ou agregado, igual ou superior </w:t>
      </w:r>
      <w:r w:rsidR="00187B06" w:rsidRPr="0076423D">
        <w:rPr>
          <w:rFonts w:cs="Tahoma"/>
          <w:szCs w:val="22"/>
        </w:rPr>
        <w:t>a</w:t>
      </w:r>
      <w:r w:rsidRPr="0076423D">
        <w:rPr>
          <w:rFonts w:cs="Tahoma"/>
          <w:szCs w:val="22"/>
        </w:rPr>
        <w:t xml:space="preserve"> </w:t>
      </w:r>
      <w:r w:rsidR="007E6A68" w:rsidRPr="0076423D">
        <w:rPr>
          <w:rFonts w:cs="Tahoma"/>
          <w:szCs w:val="22"/>
        </w:rPr>
        <w:t>R$</w:t>
      </w:r>
      <w:r w:rsidR="004E1F24" w:rsidRPr="0076423D">
        <w:rPr>
          <w:rFonts w:cs="Tahoma"/>
          <w:szCs w:val="22"/>
        </w:rPr>
        <w:t>5.000.000,00</w:t>
      </w:r>
      <w:r w:rsidR="0075742E" w:rsidRPr="0076423D">
        <w:rPr>
          <w:rFonts w:cs="Tahoma"/>
          <w:szCs w:val="22"/>
        </w:rPr>
        <w:t xml:space="preserve"> </w:t>
      </w:r>
      <w:r w:rsidR="004E1F24" w:rsidRPr="0076423D">
        <w:rPr>
          <w:rFonts w:cs="Tahoma"/>
          <w:szCs w:val="22"/>
        </w:rPr>
        <w:t>(cinco milhões de reais),</w:t>
      </w:r>
      <w:r w:rsidRPr="0076423D">
        <w:rPr>
          <w:rFonts w:cs="Tahoma"/>
          <w:szCs w:val="22"/>
        </w:rPr>
        <w:t xml:space="preserve"> ou seu equivalente em outras moedas;</w:t>
      </w:r>
      <w:r w:rsidR="00743AAE" w:rsidRPr="0076423D">
        <w:rPr>
          <w:rFonts w:cs="Tahoma"/>
          <w:szCs w:val="22"/>
        </w:rPr>
        <w:t xml:space="preserve"> </w:t>
      </w:r>
    </w:p>
    <w:p w14:paraId="36D1C874" w14:textId="77777777" w:rsidR="00E62A4A" w:rsidRPr="0076423D" w:rsidRDefault="00E62A4A" w:rsidP="001D0649">
      <w:pPr>
        <w:numPr>
          <w:ilvl w:val="0"/>
          <w:numId w:val="14"/>
        </w:numPr>
        <w:spacing w:before="100" w:beforeAutospacing="1" w:after="240" w:line="320" w:lineRule="exact"/>
        <w:ind w:left="1134" w:hanging="1134"/>
        <w:rPr>
          <w:rFonts w:cs="Tahoma"/>
          <w:szCs w:val="22"/>
        </w:rPr>
      </w:pPr>
      <w:r w:rsidRPr="0076423D">
        <w:rPr>
          <w:rFonts w:cs="Tahoma"/>
          <w:szCs w:val="22"/>
        </w:rPr>
        <w:t xml:space="preserve">desapropriação, confisco ou qualquer outro ato de qualquer entidade governamental de qualquer jurisdição que resulte na perda, pela Emissora e/ou por qualquer Controlada, da propriedade e/ou da posse, direta ou indireta, de ativo(s) cujo valor, individual ou agregado seja igual ou superior a </w:t>
      </w:r>
      <w:r w:rsidR="004E1F24" w:rsidRPr="0076423D">
        <w:rPr>
          <w:rFonts w:cs="Tahoma"/>
          <w:szCs w:val="22"/>
        </w:rPr>
        <w:t xml:space="preserve">5,0% (cinco </w:t>
      </w:r>
      <w:r w:rsidRPr="0076423D">
        <w:rPr>
          <w:rFonts w:cs="Tahoma"/>
          <w:szCs w:val="22"/>
        </w:rPr>
        <w:t xml:space="preserve">por cento) do ativo total da Emissora, com base </w:t>
      </w:r>
      <w:r w:rsidR="001227A7" w:rsidRPr="0076423D">
        <w:rPr>
          <w:rFonts w:cs="Tahoma"/>
          <w:szCs w:val="22"/>
        </w:rPr>
        <w:t xml:space="preserve">na </w:t>
      </w:r>
      <w:r w:rsidRPr="0076423D">
        <w:rPr>
          <w:rFonts w:cs="Tahoma"/>
          <w:szCs w:val="22"/>
        </w:rPr>
        <w:t xml:space="preserve">então mais recente </w:t>
      </w:r>
      <w:r w:rsidR="00A028C0" w:rsidRPr="0076423D">
        <w:rPr>
          <w:rFonts w:cs="Tahoma"/>
          <w:szCs w:val="22"/>
        </w:rPr>
        <w:t xml:space="preserve">demonstração </w:t>
      </w:r>
      <w:r w:rsidRPr="0076423D">
        <w:rPr>
          <w:rFonts w:cs="Tahoma"/>
          <w:szCs w:val="22"/>
        </w:rPr>
        <w:t>financeira consolidada da Emissora</w:t>
      </w:r>
      <w:r w:rsidR="00AB43DF" w:rsidRPr="0076423D">
        <w:rPr>
          <w:rFonts w:cs="Tahoma"/>
          <w:szCs w:val="22"/>
        </w:rPr>
        <w:t>;</w:t>
      </w:r>
    </w:p>
    <w:p w14:paraId="2903E9AD" w14:textId="77777777" w:rsidR="00872616" w:rsidRPr="00A95B01" w:rsidRDefault="00872616" w:rsidP="001D0649">
      <w:pPr>
        <w:numPr>
          <w:ilvl w:val="0"/>
          <w:numId w:val="14"/>
        </w:numPr>
        <w:spacing w:before="100" w:beforeAutospacing="1" w:after="240" w:line="320" w:lineRule="exact"/>
        <w:ind w:left="1134" w:hanging="1134"/>
        <w:rPr>
          <w:rFonts w:cs="Tahoma"/>
          <w:szCs w:val="22"/>
        </w:rPr>
      </w:pPr>
      <w:r w:rsidRPr="0076423D">
        <w:rPr>
          <w:rFonts w:eastAsia="Arial Unicode MS" w:cs="Tahoma"/>
          <w:bCs/>
          <w:szCs w:val="22"/>
        </w:rPr>
        <w:lastRenderedPageBreak/>
        <w:t>não obtenção, não renovação, cancelamento, revogação ou suspensão das autorizações, alvarás e/ou</w:t>
      </w:r>
      <w:r w:rsidRPr="00A95B01">
        <w:rPr>
          <w:rFonts w:eastAsia="Arial Unicode MS" w:cs="Tahoma"/>
          <w:bCs/>
          <w:szCs w:val="22"/>
        </w:rPr>
        <w:t xml:space="preserve"> licenças, inclusive as ambientais, necessárias ao regular exercício das atividades da Emissora ou das Garantidoras Pessoas Jurídicas, exceto nos casos em que tais autorizações, alvarás e/ou licenças estejam comprovadamente no devido processo legal de renovação ou obtenção;</w:t>
      </w:r>
    </w:p>
    <w:p w14:paraId="16285C08" w14:textId="77777777" w:rsidR="004F66CB" w:rsidRPr="0076423D" w:rsidRDefault="00E62A4A" w:rsidP="001D0649">
      <w:pPr>
        <w:numPr>
          <w:ilvl w:val="0"/>
          <w:numId w:val="14"/>
        </w:numPr>
        <w:spacing w:before="100" w:beforeAutospacing="1" w:after="240" w:line="320" w:lineRule="exact"/>
        <w:ind w:left="1134" w:hanging="1134"/>
        <w:rPr>
          <w:rFonts w:cs="Tahoma"/>
          <w:szCs w:val="22"/>
        </w:rPr>
      </w:pPr>
      <w:bookmarkStart w:id="137" w:name="_Ref328666997"/>
      <w:r w:rsidRPr="00A95B01">
        <w:rPr>
          <w:rFonts w:cs="Tahoma"/>
          <w:szCs w:val="22"/>
        </w:rPr>
        <w:t>questionamento judicial,</w:t>
      </w:r>
      <w:r w:rsidRPr="00A95B01" w:rsidDel="008035B9">
        <w:rPr>
          <w:rFonts w:cs="Tahoma"/>
          <w:szCs w:val="22"/>
        </w:rPr>
        <w:t xml:space="preserve"> </w:t>
      </w:r>
      <w:r w:rsidRPr="00A95B01">
        <w:rPr>
          <w:rFonts w:cs="Tahoma"/>
          <w:szCs w:val="22"/>
        </w:rPr>
        <w:t xml:space="preserve">por qualquer terceiro, da validade ou exequibilidade desta Escritura de </w:t>
      </w:r>
      <w:r w:rsidRPr="0076423D">
        <w:rPr>
          <w:rFonts w:cs="Tahoma"/>
          <w:szCs w:val="22"/>
        </w:rPr>
        <w:t>Emissão, bem como de quaisquer das obrigações estabelecidas em referidos instrumentos</w:t>
      </w:r>
      <w:r w:rsidR="00702FD8" w:rsidRPr="0076423D">
        <w:rPr>
          <w:rFonts w:cs="Tahoma"/>
          <w:szCs w:val="22"/>
        </w:rPr>
        <w:t>, não sanado de forma definitiva no prazo de até 20 (vinte) dias contados da data em que a Emissora tomar ciência do ajuizamento de tal questionamento judicial</w:t>
      </w:r>
      <w:r w:rsidRPr="0076423D">
        <w:rPr>
          <w:rFonts w:cs="Tahoma"/>
          <w:szCs w:val="22"/>
        </w:rPr>
        <w:t>;</w:t>
      </w:r>
      <w:r w:rsidR="00702FD8" w:rsidRPr="0076423D">
        <w:rPr>
          <w:rFonts w:cs="Tahoma"/>
          <w:szCs w:val="22"/>
        </w:rPr>
        <w:t xml:space="preserve"> </w:t>
      </w:r>
      <w:bookmarkEnd w:id="137"/>
    </w:p>
    <w:p w14:paraId="255F4BA4" w14:textId="77777777" w:rsidR="00E62A4A" w:rsidRPr="0076423D" w:rsidRDefault="003B5D3C" w:rsidP="001D0649">
      <w:pPr>
        <w:numPr>
          <w:ilvl w:val="0"/>
          <w:numId w:val="14"/>
        </w:numPr>
        <w:tabs>
          <w:tab w:val="clear" w:pos="1418"/>
          <w:tab w:val="num" w:pos="1134"/>
        </w:tabs>
        <w:suppressAutoHyphens/>
        <w:autoSpaceDE w:val="0"/>
        <w:autoSpaceDN w:val="0"/>
        <w:adjustRightInd w:val="0"/>
        <w:spacing w:after="240" w:line="320" w:lineRule="exact"/>
        <w:ind w:left="1134" w:hanging="1134"/>
        <w:rPr>
          <w:rFonts w:cs="Tahoma"/>
          <w:szCs w:val="22"/>
        </w:rPr>
      </w:pPr>
      <w:r w:rsidRPr="0076423D">
        <w:rPr>
          <w:rFonts w:cs="Tahoma"/>
          <w:szCs w:val="22"/>
        </w:rPr>
        <w:t xml:space="preserve">se, em caso de </w:t>
      </w:r>
      <w:r w:rsidR="004F66CB" w:rsidRPr="0076423D">
        <w:rPr>
          <w:rFonts w:cs="Tahoma"/>
          <w:szCs w:val="22"/>
        </w:rPr>
        <w:t>falecimento do Garantidor Pessoa Física</w:t>
      </w:r>
      <w:r w:rsidRPr="0076423D">
        <w:rPr>
          <w:rFonts w:cs="Tahoma"/>
          <w:szCs w:val="22"/>
        </w:rPr>
        <w:t>, não houver nenhum</w:t>
      </w:r>
      <w:r w:rsidR="00BB3C71" w:rsidRPr="0076423D">
        <w:rPr>
          <w:rFonts w:cs="Tahoma"/>
          <w:szCs w:val="22"/>
        </w:rPr>
        <w:t xml:space="preserve"> herdeir</w:t>
      </w:r>
      <w:r w:rsidRPr="0076423D">
        <w:rPr>
          <w:rFonts w:cs="Tahoma"/>
          <w:szCs w:val="22"/>
        </w:rPr>
        <w:t>o nem a</w:t>
      </w:r>
      <w:r w:rsidR="004F66CB" w:rsidRPr="0076423D">
        <w:rPr>
          <w:rFonts w:cs="Tahoma"/>
          <w:szCs w:val="22"/>
        </w:rPr>
        <w:t xml:space="preserve"> apresentação</w:t>
      </w:r>
      <w:r w:rsidR="00BB3C71" w:rsidRPr="0076423D">
        <w:rPr>
          <w:rFonts w:cs="Tahoma"/>
          <w:szCs w:val="22"/>
        </w:rPr>
        <w:t>,</w:t>
      </w:r>
      <w:r w:rsidR="004F66CB" w:rsidRPr="0076423D">
        <w:rPr>
          <w:rFonts w:cs="Tahoma"/>
          <w:szCs w:val="22"/>
        </w:rPr>
        <w:t xml:space="preserve"> pela Emissora</w:t>
      </w:r>
      <w:r w:rsidR="00BB3C71" w:rsidRPr="0076423D">
        <w:rPr>
          <w:rFonts w:cs="Tahoma"/>
          <w:szCs w:val="22"/>
        </w:rPr>
        <w:t>,</w:t>
      </w:r>
      <w:r w:rsidR="004F66CB" w:rsidRPr="0076423D">
        <w:rPr>
          <w:rFonts w:cs="Tahoma"/>
          <w:szCs w:val="22"/>
        </w:rPr>
        <w:t xml:space="preserve"> de fiador substituto em até 30 (trinta) dias contados do referido falecimento, ou não aprovação, pelos Debenturistas, em sede de Assembleia Geral de Debenturistas, do fiador substituto apresentado pela Emissora; </w:t>
      </w:r>
      <w:r w:rsidR="00872616" w:rsidRPr="0076423D">
        <w:rPr>
          <w:rFonts w:cs="Tahoma"/>
          <w:szCs w:val="22"/>
        </w:rPr>
        <w:t>e</w:t>
      </w:r>
      <w:r w:rsidR="006E7206" w:rsidRPr="0076423D">
        <w:rPr>
          <w:rFonts w:cs="Tahoma"/>
          <w:szCs w:val="22"/>
        </w:rPr>
        <w:t xml:space="preserve"> </w:t>
      </w:r>
    </w:p>
    <w:p w14:paraId="53E596E9" w14:textId="77777777" w:rsidR="004E1F24" w:rsidRPr="0076423D" w:rsidRDefault="0039573E" w:rsidP="001D0649">
      <w:pPr>
        <w:pStyle w:val="ListParagraph"/>
        <w:numPr>
          <w:ilvl w:val="0"/>
          <w:numId w:val="14"/>
        </w:numPr>
        <w:tabs>
          <w:tab w:val="clear" w:pos="1418"/>
          <w:tab w:val="num" w:pos="1134"/>
        </w:tabs>
        <w:spacing w:before="100" w:beforeAutospacing="1" w:after="240" w:line="320" w:lineRule="exact"/>
        <w:ind w:left="1134" w:hanging="1134"/>
        <w:jc w:val="both"/>
        <w:rPr>
          <w:rFonts w:ascii="Tahoma" w:hAnsi="Tahoma" w:cs="Tahoma"/>
          <w:sz w:val="22"/>
          <w:szCs w:val="22"/>
        </w:rPr>
      </w:pPr>
      <w:r w:rsidRPr="0076423D">
        <w:rPr>
          <w:rFonts w:ascii="Tahoma" w:eastAsia="Times New Roman" w:hAnsi="Tahoma" w:cs="Tahoma"/>
          <w:sz w:val="22"/>
          <w:szCs w:val="22"/>
        </w:rPr>
        <w:t>violação ou indício de violação, pel</w:t>
      </w:r>
      <w:r w:rsidR="00DF6677" w:rsidRPr="0076423D">
        <w:rPr>
          <w:rFonts w:ascii="Tahoma" w:eastAsia="Times New Roman" w:hAnsi="Tahoma" w:cs="Tahoma"/>
          <w:sz w:val="22"/>
          <w:szCs w:val="22"/>
        </w:rPr>
        <w:t xml:space="preserve">a Emissora, </w:t>
      </w:r>
      <w:r w:rsidRPr="0076423D">
        <w:rPr>
          <w:rFonts w:ascii="Tahoma" w:eastAsia="Times New Roman" w:hAnsi="Tahoma" w:cs="Tahoma"/>
          <w:sz w:val="22"/>
          <w:szCs w:val="22"/>
        </w:rPr>
        <w:t>pel</w:t>
      </w:r>
      <w:r w:rsidR="00DF6677" w:rsidRPr="0076423D">
        <w:rPr>
          <w:rFonts w:ascii="Tahoma" w:eastAsia="Times New Roman" w:hAnsi="Tahoma" w:cs="Tahoma"/>
          <w:sz w:val="22"/>
          <w:szCs w:val="22"/>
        </w:rPr>
        <w:t xml:space="preserve">os Garantidores, suas controladoras, funcionários, seus conselheiros e diretores, </w:t>
      </w:r>
      <w:r w:rsidRPr="0076423D">
        <w:rPr>
          <w:rFonts w:ascii="Tahoma" w:eastAsia="Times New Roman" w:hAnsi="Tahoma" w:cs="Tahoma"/>
          <w:sz w:val="22"/>
          <w:szCs w:val="22"/>
        </w:rPr>
        <w:t xml:space="preserve">de qualquer dispositivo de qualquer lei ou regulamento, nacional ou estrangeiro, </w:t>
      </w:r>
      <w:r w:rsidR="00DF6677" w:rsidRPr="0076423D">
        <w:rPr>
          <w:rFonts w:ascii="Tahoma" w:eastAsia="Times New Roman" w:hAnsi="Tahoma" w:cs="Tahoma"/>
          <w:sz w:val="22"/>
          <w:szCs w:val="22"/>
        </w:rPr>
        <w:t>relacionados à prática de corrupção ou atos lesivos à administração pública</w:t>
      </w:r>
      <w:r w:rsidRPr="0076423D">
        <w:rPr>
          <w:rFonts w:ascii="Tahoma" w:eastAsia="Times New Roman" w:hAnsi="Tahoma" w:cs="Tahoma"/>
          <w:sz w:val="22"/>
          <w:szCs w:val="22"/>
        </w:rPr>
        <w:t xml:space="preserve"> ou qualquer outro ato com o oferecimento de vantagem indevida</w:t>
      </w:r>
      <w:r w:rsidR="00DF6677" w:rsidRPr="0076423D">
        <w:rPr>
          <w:rFonts w:ascii="Tahoma" w:eastAsia="Times New Roman" w:hAnsi="Tahoma" w:cs="Tahoma"/>
          <w:sz w:val="22"/>
          <w:szCs w:val="22"/>
        </w:rPr>
        <w:t xml:space="preserve">, incluindo, mas sem limitação, o previsto na Lei nº 12.846, de 1º de agosto de 2013, conforme alterada, no Decreto nº 8.420, de 18 de março de 2015, na Lei nº 9.613, de 03 de março de 1998, na Lei nº 12.529, de 30 de novembro de 2011, na </w:t>
      </w:r>
      <w:r w:rsidR="00DF6677" w:rsidRPr="0076423D">
        <w:rPr>
          <w:rFonts w:ascii="Tahoma" w:eastAsia="Times New Roman" w:hAnsi="Tahoma" w:cs="Tahoma"/>
          <w:i/>
          <w:sz w:val="22"/>
          <w:szCs w:val="22"/>
        </w:rPr>
        <w:t>U.S. Foreign Corrupt Practices Act of 1977</w:t>
      </w:r>
      <w:r w:rsidR="00DF6677" w:rsidRPr="0076423D">
        <w:rPr>
          <w:rFonts w:ascii="Tahoma" w:eastAsia="Times New Roman" w:hAnsi="Tahoma" w:cs="Tahoma"/>
          <w:sz w:val="22"/>
          <w:szCs w:val="22"/>
        </w:rPr>
        <w:t xml:space="preserve"> e no </w:t>
      </w:r>
      <w:r w:rsidR="00DF6677" w:rsidRPr="0076423D">
        <w:rPr>
          <w:rFonts w:ascii="Tahoma" w:eastAsia="Times New Roman" w:hAnsi="Tahoma" w:cs="Tahoma"/>
          <w:i/>
          <w:sz w:val="22"/>
          <w:szCs w:val="22"/>
        </w:rPr>
        <w:t>UK Bribery Act</w:t>
      </w:r>
      <w:r w:rsidR="00DF6677" w:rsidRPr="0076423D">
        <w:rPr>
          <w:rFonts w:ascii="Tahoma" w:eastAsia="Times New Roman" w:hAnsi="Tahoma" w:cs="Tahoma"/>
          <w:sz w:val="22"/>
          <w:szCs w:val="22"/>
        </w:rPr>
        <w:t xml:space="preserve">, conforme aplicável </w:t>
      </w:r>
      <w:r w:rsidR="00872616" w:rsidRPr="0076423D">
        <w:rPr>
          <w:rFonts w:ascii="Tahoma" w:eastAsia="Times New Roman" w:hAnsi="Tahoma" w:cs="Tahoma"/>
          <w:sz w:val="22"/>
          <w:szCs w:val="22"/>
        </w:rPr>
        <w:t>(em conjunto “</w:t>
      </w:r>
      <w:r w:rsidR="00872616" w:rsidRPr="0076423D">
        <w:rPr>
          <w:rFonts w:ascii="Tahoma" w:eastAsia="Times New Roman" w:hAnsi="Tahoma" w:cs="Tahoma"/>
          <w:sz w:val="22"/>
          <w:szCs w:val="22"/>
          <w:u w:val="single"/>
        </w:rPr>
        <w:t>Leis Anticorrupção</w:t>
      </w:r>
      <w:r w:rsidR="00872616" w:rsidRPr="0076423D">
        <w:rPr>
          <w:rFonts w:ascii="Tahoma" w:eastAsia="Times New Roman" w:hAnsi="Tahoma" w:cs="Tahoma"/>
          <w:sz w:val="22"/>
          <w:szCs w:val="22"/>
        </w:rPr>
        <w:t>”)</w:t>
      </w:r>
      <w:r w:rsidR="004E1F24" w:rsidRPr="0076423D">
        <w:rPr>
          <w:rFonts w:ascii="Tahoma" w:eastAsia="Times New Roman" w:hAnsi="Tahoma" w:cs="Tahoma"/>
          <w:sz w:val="22"/>
          <w:szCs w:val="22"/>
        </w:rPr>
        <w:t>;</w:t>
      </w:r>
    </w:p>
    <w:p w14:paraId="29DB5BA9" w14:textId="77777777" w:rsidR="004E1F24" w:rsidRPr="00241C74" w:rsidRDefault="004E1F24" w:rsidP="001D0649">
      <w:pPr>
        <w:pStyle w:val="ListParagraph"/>
        <w:numPr>
          <w:ilvl w:val="0"/>
          <w:numId w:val="14"/>
        </w:numPr>
        <w:tabs>
          <w:tab w:val="clear" w:pos="1418"/>
        </w:tabs>
        <w:spacing w:before="100" w:beforeAutospacing="1" w:after="240" w:line="320" w:lineRule="exact"/>
        <w:ind w:left="1134" w:hanging="1134"/>
        <w:jc w:val="both"/>
        <w:rPr>
          <w:rFonts w:cs="Tahoma"/>
          <w:szCs w:val="22"/>
        </w:rPr>
      </w:pPr>
      <w:r w:rsidRPr="0076423D">
        <w:rPr>
          <w:rFonts w:ascii="Tahoma" w:hAnsi="Tahoma" w:cs="Tahoma"/>
          <w:sz w:val="22"/>
          <w:szCs w:val="22"/>
        </w:rPr>
        <w:t xml:space="preserve">protesto de títulos contra a </w:t>
      </w:r>
      <w:r w:rsidR="007E26B5" w:rsidRPr="0076423D">
        <w:rPr>
          <w:rFonts w:ascii="Tahoma" w:hAnsi="Tahoma" w:cs="Tahoma"/>
          <w:sz w:val="22"/>
          <w:szCs w:val="22"/>
        </w:rPr>
        <w:t>EBrasil Gás e Energia</w:t>
      </w:r>
      <w:r w:rsidRPr="0076423D">
        <w:rPr>
          <w:rFonts w:ascii="Tahoma" w:hAnsi="Tahoma" w:cs="Tahoma"/>
          <w:sz w:val="22"/>
          <w:szCs w:val="22"/>
        </w:rPr>
        <w:t xml:space="preserve">, </w:t>
      </w:r>
      <w:r w:rsidR="0075742E" w:rsidRPr="0076423D">
        <w:rPr>
          <w:rFonts w:ascii="Tahoma" w:hAnsi="Tahoma" w:cs="Tahoma"/>
          <w:sz w:val="22"/>
          <w:szCs w:val="22"/>
        </w:rPr>
        <w:t xml:space="preserve">em valor, individual ou agregado, igual ou superior a </w:t>
      </w:r>
      <w:r w:rsidR="007E6A68" w:rsidRPr="0076423D">
        <w:rPr>
          <w:rFonts w:ascii="Tahoma" w:hAnsi="Tahoma" w:cs="Tahoma"/>
          <w:sz w:val="22"/>
          <w:szCs w:val="22"/>
        </w:rPr>
        <w:t>R$</w:t>
      </w:r>
      <w:r w:rsidR="0075742E" w:rsidRPr="0076423D">
        <w:rPr>
          <w:rFonts w:ascii="Tahoma" w:hAnsi="Tahoma" w:cs="Tahoma"/>
          <w:sz w:val="22"/>
          <w:szCs w:val="22"/>
        </w:rPr>
        <w:t xml:space="preserve">1.000.000,00 (um milhão de reais), </w:t>
      </w:r>
      <w:r w:rsidRPr="0076423D">
        <w:rPr>
          <w:rFonts w:ascii="Tahoma" w:hAnsi="Tahoma" w:cs="Tahoma"/>
          <w:sz w:val="22"/>
          <w:szCs w:val="22"/>
        </w:rPr>
        <w:t>exceto se, no prazo legal, tiver sido validamente comprovado ao Agente Fiduciário que o(s) protesto(</w:t>
      </w:r>
      <w:r w:rsidRPr="004A724B">
        <w:rPr>
          <w:rFonts w:ascii="Tahoma" w:hAnsi="Tahoma" w:cs="Tahoma"/>
          <w:sz w:val="22"/>
          <w:szCs w:val="22"/>
        </w:rPr>
        <w:t xml:space="preserve">s) foi(ram) </w:t>
      </w:r>
      <w:r w:rsidRPr="00A95B01">
        <w:rPr>
          <w:rFonts w:ascii="Tahoma" w:eastAsia="Arial Unicode MS" w:hAnsi="Tahoma" w:cs="Tahoma"/>
          <w:b/>
          <w:sz w:val="22"/>
          <w:szCs w:val="22"/>
        </w:rPr>
        <w:t>(a)</w:t>
      </w:r>
      <w:r w:rsidRPr="00A95B01">
        <w:rPr>
          <w:rFonts w:ascii="Tahoma" w:eastAsia="Arial Unicode MS" w:hAnsi="Tahoma" w:cs="Tahoma"/>
          <w:sz w:val="22"/>
          <w:szCs w:val="22"/>
        </w:rPr>
        <w:t xml:space="preserve"> foi cancelado ou suspenso por ordem judicial; </w:t>
      </w:r>
      <w:r w:rsidRPr="00A95B01">
        <w:rPr>
          <w:rFonts w:ascii="Tahoma" w:eastAsia="Arial Unicode MS" w:hAnsi="Tahoma" w:cs="Tahoma"/>
          <w:b/>
          <w:sz w:val="22"/>
          <w:szCs w:val="22"/>
        </w:rPr>
        <w:t>(b)</w:t>
      </w:r>
      <w:r w:rsidRPr="00A95B01">
        <w:rPr>
          <w:rFonts w:ascii="Tahoma" w:eastAsia="Arial Unicode MS" w:hAnsi="Tahoma" w:cs="Tahoma"/>
          <w:sz w:val="22"/>
          <w:szCs w:val="22"/>
        </w:rPr>
        <w:t xml:space="preserve"> foram prestadas garantias aceitas pelo juízo competente; ou </w:t>
      </w:r>
      <w:r w:rsidRPr="00A95B01">
        <w:rPr>
          <w:rFonts w:ascii="Tahoma" w:eastAsia="Arial Unicode MS" w:hAnsi="Tahoma" w:cs="Tahoma"/>
          <w:b/>
          <w:sz w:val="22"/>
          <w:szCs w:val="22"/>
        </w:rPr>
        <w:t>(c)</w:t>
      </w:r>
      <w:r w:rsidRPr="00A95B01">
        <w:rPr>
          <w:rFonts w:ascii="Tahoma" w:eastAsia="Arial Unicode MS" w:hAnsi="Tahoma" w:cs="Tahoma"/>
          <w:sz w:val="22"/>
          <w:szCs w:val="22"/>
        </w:rPr>
        <w:t xml:space="preserve"> foi comprovado </w:t>
      </w:r>
      <w:r w:rsidRPr="004A724B">
        <w:rPr>
          <w:rFonts w:ascii="Tahoma" w:hAnsi="Tahoma" w:cs="Tahoma"/>
          <w:sz w:val="22"/>
          <w:szCs w:val="22"/>
        </w:rPr>
        <w:t>perante o juízo competente que o protesto foi efetuado por erro ou má-fé de terceiros;</w:t>
      </w:r>
    </w:p>
    <w:p w14:paraId="5F583543" w14:textId="77777777" w:rsidR="004E1F24" w:rsidRPr="00A95B01" w:rsidRDefault="004E1F24" w:rsidP="001D0649">
      <w:pPr>
        <w:pStyle w:val="ListParagraph"/>
        <w:numPr>
          <w:ilvl w:val="0"/>
          <w:numId w:val="14"/>
        </w:numPr>
        <w:tabs>
          <w:tab w:val="clear" w:pos="1418"/>
        </w:tabs>
        <w:spacing w:before="100" w:beforeAutospacing="1" w:after="240" w:line="320" w:lineRule="exact"/>
        <w:ind w:left="1134" w:hanging="1134"/>
        <w:jc w:val="both"/>
        <w:rPr>
          <w:rFonts w:ascii="Tahoma" w:hAnsi="Tahoma" w:cs="Tahoma"/>
          <w:sz w:val="22"/>
          <w:szCs w:val="22"/>
        </w:rPr>
      </w:pPr>
      <w:r>
        <w:rPr>
          <w:rFonts w:ascii="Tahoma" w:hAnsi="Tahoma" w:cs="Tahoma"/>
          <w:sz w:val="22"/>
          <w:szCs w:val="22"/>
        </w:rPr>
        <w:t xml:space="preserve">cisão, fusão, </w:t>
      </w:r>
      <w:r w:rsidRPr="00A95B01">
        <w:rPr>
          <w:rFonts w:ascii="Tahoma" w:hAnsi="Tahoma" w:cs="Tahoma"/>
          <w:sz w:val="22"/>
          <w:szCs w:val="22"/>
        </w:rPr>
        <w:t>incorporação (inclusive incorporação de ações)</w:t>
      </w:r>
      <w:r>
        <w:rPr>
          <w:rFonts w:ascii="Tahoma" w:hAnsi="Tahoma" w:cs="Tahoma"/>
          <w:sz w:val="22"/>
          <w:szCs w:val="22"/>
        </w:rPr>
        <w:t>,</w:t>
      </w:r>
      <w:r w:rsidRPr="00A95B01">
        <w:rPr>
          <w:rFonts w:ascii="Tahoma" w:hAnsi="Tahoma" w:cs="Tahoma"/>
          <w:sz w:val="22"/>
          <w:szCs w:val="22"/>
        </w:rPr>
        <w:t xml:space="preserve"> alteração ou transferência do controle, direto ou indireto, da </w:t>
      </w:r>
      <w:r w:rsidR="007E26B5">
        <w:rPr>
          <w:rFonts w:ascii="Tahoma" w:hAnsi="Tahoma" w:cs="Tahoma"/>
          <w:sz w:val="22"/>
          <w:szCs w:val="22"/>
        </w:rPr>
        <w:t>EBrasil Gás e Energia</w:t>
      </w:r>
      <w:r w:rsidR="00891CF4">
        <w:rPr>
          <w:rFonts w:ascii="Tahoma" w:hAnsi="Tahoma" w:cs="Tahoma"/>
          <w:sz w:val="22"/>
          <w:szCs w:val="22"/>
        </w:rPr>
        <w:t>, sem prévia anuência dos Debenturistas</w:t>
      </w:r>
      <w:r>
        <w:rPr>
          <w:rFonts w:ascii="Tahoma" w:hAnsi="Tahoma" w:cs="Tahoma"/>
          <w:sz w:val="22"/>
          <w:szCs w:val="22"/>
        </w:rPr>
        <w:t>;</w:t>
      </w:r>
    </w:p>
    <w:p w14:paraId="5600477F" w14:textId="77777777" w:rsidR="004E1F24" w:rsidRPr="00241C74" w:rsidRDefault="004E1F24" w:rsidP="001D0649">
      <w:pPr>
        <w:pStyle w:val="ListParagraph"/>
        <w:numPr>
          <w:ilvl w:val="0"/>
          <w:numId w:val="14"/>
        </w:numPr>
        <w:tabs>
          <w:tab w:val="clear" w:pos="1418"/>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lastRenderedPageBreak/>
        <w:t xml:space="preserve">vencimento antecipado de </w:t>
      </w:r>
      <w:r w:rsidRPr="00241C74">
        <w:rPr>
          <w:rFonts w:ascii="Tahoma" w:hAnsi="Tahoma" w:cs="Tahoma"/>
          <w:sz w:val="22"/>
          <w:szCs w:val="22"/>
        </w:rPr>
        <w:t>Dívida Financeira</w:t>
      </w:r>
      <w:r w:rsidRPr="00A95B01">
        <w:rPr>
          <w:rFonts w:ascii="Tahoma" w:hAnsi="Tahoma" w:cs="Tahoma"/>
          <w:sz w:val="22"/>
          <w:szCs w:val="22"/>
        </w:rPr>
        <w:t xml:space="preserve"> da </w:t>
      </w:r>
      <w:r w:rsidR="007E26B5">
        <w:rPr>
          <w:rFonts w:ascii="Tahoma" w:hAnsi="Tahoma" w:cs="Tahoma"/>
          <w:sz w:val="22"/>
          <w:szCs w:val="22"/>
        </w:rPr>
        <w:t>EBrasil Gás e Energia</w:t>
      </w:r>
      <w:r>
        <w:rPr>
          <w:rFonts w:ascii="Tahoma" w:hAnsi="Tahoma" w:cs="Tahoma"/>
          <w:sz w:val="22"/>
          <w:szCs w:val="22"/>
        </w:rPr>
        <w:t xml:space="preserve"> </w:t>
      </w:r>
      <w:r w:rsidRPr="00A95B01">
        <w:rPr>
          <w:rFonts w:ascii="Tahoma" w:hAnsi="Tahoma" w:cs="Tahoma"/>
          <w:sz w:val="22"/>
          <w:szCs w:val="22"/>
        </w:rPr>
        <w:t xml:space="preserve">em </w:t>
      </w:r>
      <w:r>
        <w:rPr>
          <w:rFonts w:ascii="Tahoma" w:hAnsi="Tahoma" w:cs="Tahoma"/>
          <w:sz w:val="22"/>
          <w:szCs w:val="22"/>
        </w:rPr>
        <w:t>qualquer valor</w:t>
      </w:r>
      <w:r w:rsidRPr="00A95B01">
        <w:rPr>
          <w:rFonts w:ascii="Tahoma" w:hAnsi="Tahoma" w:cs="Tahoma"/>
          <w:sz w:val="22"/>
          <w:szCs w:val="22"/>
        </w:rPr>
        <w:t xml:space="preserve">; </w:t>
      </w:r>
    </w:p>
    <w:p w14:paraId="63C3AC26" w14:textId="77777777" w:rsidR="004E1F24" w:rsidRPr="00241C74" w:rsidRDefault="004E1F24" w:rsidP="001D0649">
      <w:pPr>
        <w:pStyle w:val="ListParagraph"/>
        <w:numPr>
          <w:ilvl w:val="0"/>
          <w:numId w:val="14"/>
        </w:numPr>
        <w:tabs>
          <w:tab w:val="clear" w:pos="1418"/>
        </w:tabs>
        <w:spacing w:before="100" w:beforeAutospacing="1" w:after="240" w:line="320" w:lineRule="exact"/>
        <w:ind w:left="1134" w:hanging="1134"/>
        <w:jc w:val="both"/>
        <w:rPr>
          <w:rFonts w:ascii="Tahoma" w:hAnsi="Tahoma" w:cs="Tahoma"/>
          <w:sz w:val="22"/>
          <w:szCs w:val="22"/>
        </w:rPr>
      </w:pPr>
      <w:r w:rsidRPr="00241C74">
        <w:rPr>
          <w:rFonts w:ascii="Tahoma" w:hAnsi="Tahoma" w:cs="Tahoma"/>
          <w:sz w:val="22"/>
          <w:szCs w:val="22"/>
        </w:rPr>
        <w:t>contratação</w:t>
      </w:r>
      <w:r>
        <w:rPr>
          <w:rFonts w:ascii="Tahoma" w:hAnsi="Tahoma" w:cs="Tahoma"/>
          <w:sz w:val="22"/>
          <w:szCs w:val="22"/>
        </w:rPr>
        <w:t xml:space="preserve"> </w:t>
      </w:r>
      <w:r w:rsidRPr="00241C74">
        <w:rPr>
          <w:rFonts w:ascii="Tahoma" w:hAnsi="Tahoma" w:cs="Tahoma"/>
          <w:sz w:val="22"/>
          <w:szCs w:val="22"/>
        </w:rPr>
        <w:t>de Dívida Financeira</w:t>
      </w:r>
      <w:r>
        <w:rPr>
          <w:rFonts w:ascii="Tahoma" w:hAnsi="Tahoma" w:cs="Tahoma"/>
          <w:sz w:val="22"/>
          <w:szCs w:val="22"/>
        </w:rPr>
        <w:t xml:space="preserve"> pela </w:t>
      </w:r>
      <w:r w:rsidR="007E26B5">
        <w:rPr>
          <w:rFonts w:ascii="Tahoma" w:hAnsi="Tahoma" w:cs="Tahoma"/>
          <w:sz w:val="22"/>
          <w:szCs w:val="22"/>
        </w:rPr>
        <w:t>EBrasil Gás e Energia</w:t>
      </w:r>
      <w:r>
        <w:rPr>
          <w:rFonts w:ascii="Tahoma" w:hAnsi="Tahoma" w:cs="Tahoma"/>
          <w:sz w:val="22"/>
          <w:szCs w:val="22"/>
        </w:rPr>
        <w:t xml:space="preserve"> em qualquer valor</w:t>
      </w:r>
      <w:r w:rsidR="00796D0B">
        <w:rPr>
          <w:rFonts w:ascii="Tahoma" w:hAnsi="Tahoma" w:cs="Tahoma"/>
          <w:sz w:val="22"/>
          <w:szCs w:val="22"/>
        </w:rPr>
        <w:t xml:space="preserve"> sem prévia anuência dos Debenturistas</w:t>
      </w:r>
      <w:r>
        <w:rPr>
          <w:rFonts w:ascii="Tahoma" w:hAnsi="Tahoma" w:cs="Tahoma"/>
          <w:sz w:val="22"/>
          <w:szCs w:val="22"/>
        </w:rPr>
        <w:t>; e</w:t>
      </w:r>
    </w:p>
    <w:p w14:paraId="64B025EA" w14:textId="77777777" w:rsidR="007A30B9" w:rsidRPr="009A657A" w:rsidRDefault="004E1F24" w:rsidP="001D0649">
      <w:pPr>
        <w:pStyle w:val="ListParagraph"/>
        <w:numPr>
          <w:ilvl w:val="0"/>
          <w:numId w:val="14"/>
        </w:numPr>
        <w:tabs>
          <w:tab w:val="clear" w:pos="1418"/>
        </w:tabs>
        <w:spacing w:before="100" w:beforeAutospacing="1" w:after="240" w:line="320" w:lineRule="exact"/>
        <w:ind w:left="1134" w:hanging="1134"/>
        <w:jc w:val="both"/>
        <w:rPr>
          <w:rFonts w:ascii="Tahoma" w:hAnsi="Tahoma" w:cs="Tahoma"/>
          <w:sz w:val="22"/>
          <w:szCs w:val="22"/>
        </w:rPr>
      </w:pPr>
      <w:bookmarkStart w:id="138" w:name="_Ref463530755"/>
      <w:r>
        <w:rPr>
          <w:rFonts w:ascii="Tahoma" w:hAnsi="Tahoma" w:cs="Tahoma"/>
          <w:sz w:val="22"/>
          <w:szCs w:val="22"/>
        </w:rPr>
        <w:t xml:space="preserve">concessão de mútuos pela </w:t>
      </w:r>
      <w:r w:rsidR="007E26B5">
        <w:rPr>
          <w:rFonts w:ascii="Tahoma" w:hAnsi="Tahoma" w:cs="Tahoma"/>
          <w:sz w:val="22"/>
          <w:szCs w:val="22"/>
        </w:rPr>
        <w:t>EBrasil Gás e Energia</w:t>
      </w:r>
      <w:r>
        <w:rPr>
          <w:rFonts w:ascii="Tahoma" w:hAnsi="Tahoma" w:cs="Tahoma"/>
          <w:sz w:val="22"/>
          <w:szCs w:val="22"/>
        </w:rPr>
        <w:t xml:space="preserve"> em qualquer valor</w:t>
      </w:r>
      <w:bookmarkEnd w:id="138"/>
      <w:r w:rsidR="003B5D3C">
        <w:rPr>
          <w:rFonts w:ascii="Tahoma" w:eastAsia="Times New Roman" w:hAnsi="Tahoma" w:cs="Tahoma"/>
          <w:sz w:val="22"/>
          <w:szCs w:val="22"/>
        </w:rPr>
        <w:t>, exceto no caso de mútuo exclusivo à Emissora;</w:t>
      </w:r>
      <w:r w:rsidR="00796D0B">
        <w:rPr>
          <w:rFonts w:ascii="Tahoma" w:eastAsia="Times New Roman" w:hAnsi="Tahoma" w:cs="Tahoma"/>
          <w:sz w:val="22"/>
          <w:szCs w:val="22"/>
        </w:rPr>
        <w:t xml:space="preserve"> </w:t>
      </w:r>
    </w:p>
    <w:p w14:paraId="54AB625D" w14:textId="77777777" w:rsidR="003B5D3C" w:rsidRPr="008B56C1" w:rsidRDefault="007A30B9" w:rsidP="001D0649">
      <w:pPr>
        <w:pStyle w:val="ListParagraph"/>
        <w:numPr>
          <w:ilvl w:val="0"/>
          <w:numId w:val="14"/>
        </w:numPr>
        <w:tabs>
          <w:tab w:val="clear" w:pos="1418"/>
        </w:tabs>
        <w:spacing w:before="100" w:beforeAutospacing="1" w:after="240" w:line="320" w:lineRule="exact"/>
        <w:ind w:left="1134" w:hanging="1134"/>
        <w:jc w:val="both"/>
        <w:rPr>
          <w:rFonts w:ascii="Tahoma" w:hAnsi="Tahoma" w:cs="Tahoma"/>
          <w:sz w:val="22"/>
          <w:szCs w:val="22"/>
        </w:rPr>
      </w:pPr>
      <w:r w:rsidRPr="00052474">
        <w:rPr>
          <w:rFonts w:ascii="Tahoma" w:eastAsia="Times New Roman" w:hAnsi="Tahoma" w:cs="Tahoma"/>
          <w:sz w:val="22"/>
          <w:szCs w:val="22"/>
        </w:rPr>
        <w:t>prestação de</w:t>
      </w:r>
      <w:r w:rsidRPr="009A657A">
        <w:rPr>
          <w:rFonts w:ascii="Tahoma" w:eastAsia="Times New Roman" w:hAnsi="Tahoma" w:cs="Tahoma"/>
          <w:sz w:val="22"/>
          <w:szCs w:val="22"/>
        </w:rPr>
        <w:t xml:space="preserve"> garantia</w:t>
      </w:r>
      <w:r w:rsidR="00062BE4">
        <w:rPr>
          <w:rFonts w:ascii="Tahoma" w:eastAsia="Times New Roman" w:hAnsi="Tahoma" w:cs="Tahoma"/>
          <w:sz w:val="22"/>
          <w:szCs w:val="22"/>
        </w:rPr>
        <w:t xml:space="preserve">s reais e/ou pessoais </w:t>
      </w:r>
      <w:r w:rsidRPr="00052474">
        <w:rPr>
          <w:rFonts w:ascii="Tahoma" w:eastAsia="Times New Roman" w:hAnsi="Tahoma" w:cs="Tahoma"/>
          <w:sz w:val="22"/>
          <w:szCs w:val="22"/>
        </w:rPr>
        <w:t>pela EBrasil Gás e En</w:t>
      </w:r>
      <w:r w:rsidRPr="00531E79">
        <w:rPr>
          <w:rFonts w:ascii="Tahoma" w:eastAsia="Times New Roman" w:hAnsi="Tahoma" w:cs="Tahoma"/>
          <w:sz w:val="22"/>
          <w:szCs w:val="22"/>
        </w:rPr>
        <w:t xml:space="preserve">ergia </w:t>
      </w:r>
      <w:r w:rsidR="00062BE4">
        <w:rPr>
          <w:rFonts w:ascii="Tahoma" w:eastAsia="Times New Roman" w:hAnsi="Tahoma" w:cs="Tahoma"/>
          <w:sz w:val="22"/>
          <w:szCs w:val="22"/>
        </w:rPr>
        <w:t xml:space="preserve">em quaisquer </w:t>
      </w:r>
      <w:r w:rsidR="0029609D">
        <w:rPr>
          <w:rFonts w:ascii="Tahoma" w:eastAsia="Times New Roman" w:hAnsi="Tahoma" w:cs="Tahoma"/>
          <w:sz w:val="22"/>
          <w:szCs w:val="22"/>
        </w:rPr>
        <w:t>empréstimos de qualquer natureza</w:t>
      </w:r>
      <w:r w:rsidRPr="00531E79">
        <w:rPr>
          <w:rFonts w:ascii="Tahoma" w:eastAsia="Times New Roman" w:hAnsi="Tahoma" w:cs="Tahoma"/>
          <w:sz w:val="22"/>
          <w:szCs w:val="22"/>
        </w:rPr>
        <w:t>;</w:t>
      </w:r>
      <w:r>
        <w:rPr>
          <w:rFonts w:ascii="Tahoma" w:eastAsia="Times New Roman" w:hAnsi="Tahoma" w:cs="Tahoma"/>
          <w:sz w:val="22"/>
          <w:szCs w:val="22"/>
        </w:rPr>
        <w:t xml:space="preserve"> </w:t>
      </w:r>
    </w:p>
    <w:p w14:paraId="4DE97A41" w14:textId="77777777" w:rsidR="00BA157C" w:rsidRDefault="003B5D3C" w:rsidP="001D0649">
      <w:pPr>
        <w:pStyle w:val="ListParagraph"/>
        <w:numPr>
          <w:ilvl w:val="0"/>
          <w:numId w:val="14"/>
        </w:numPr>
        <w:tabs>
          <w:tab w:val="clear" w:pos="1418"/>
        </w:tabs>
        <w:spacing w:before="100" w:beforeAutospacing="1" w:after="240" w:line="320" w:lineRule="exact"/>
        <w:ind w:left="1134" w:hanging="1134"/>
        <w:jc w:val="both"/>
        <w:rPr>
          <w:rFonts w:ascii="Tahoma" w:hAnsi="Tahoma" w:cs="Tahoma"/>
          <w:sz w:val="22"/>
          <w:szCs w:val="22"/>
        </w:rPr>
      </w:pPr>
      <w:r>
        <w:rPr>
          <w:rFonts w:ascii="Tahoma" w:eastAsia="Times New Roman" w:hAnsi="Tahoma" w:cs="Tahoma"/>
          <w:sz w:val="22"/>
          <w:szCs w:val="22"/>
        </w:rPr>
        <w:t xml:space="preserve">contratação </w:t>
      </w:r>
      <w:r w:rsidR="00CC7E13">
        <w:rPr>
          <w:rFonts w:ascii="Tahoma" w:eastAsia="Times New Roman" w:hAnsi="Tahoma" w:cs="Tahoma"/>
          <w:sz w:val="22"/>
          <w:szCs w:val="22"/>
        </w:rPr>
        <w:t xml:space="preserve">de mútuos pela </w:t>
      </w:r>
      <w:r w:rsidR="00CC7E13" w:rsidRPr="0076423D">
        <w:rPr>
          <w:rFonts w:ascii="Tahoma" w:eastAsia="Times New Roman" w:hAnsi="Tahoma" w:cs="Tahoma"/>
          <w:sz w:val="22"/>
          <w:szCs w:val="22"/>
        </w:rPr>
        <w:t>EBrasil Gás e Energia</w:t>
      </w:r>
      <w:r w:rsidRPr="0076423D">
        <w:rPr>
          <w:rFonts w:ascii="Tahoma" w:eastAsia="Times New Roman" w:hAnsi="Tahoma" w:cs="Tahoma"/>
          <w:sz w:val="22"/>
          <w:szCs w:val="22"/>
        </w:rPr>
        <w:t>, exceto se</w:t>
      </w:r>
      <w:r w:rsidRPr="0076423D">
        <w:rPr>
          <w:rFonts w:ascii="Tahoma" w:hAnsi="Tahoma" w:cs="Tahoma"/>
          <w:sz w:val="22"/>
          <w:szCs w:val="22"/>
        </w:rPr>
        <w:t xml:space="preserve"> o pagamento dos mútuos contratados pela E</w:t>
      </w:r>
      <w:r w:rsidR="00796D0B" w:rsidRPr="0076423D">
        <w:rPr>
          <w:rFonts w:ascii="Tahoma" w:hAnsi="Tahoma" w:cs="Tahoma"/>
          <w:sz w:val="22"/>
          <w:szCs w:val="22"/>
        </w:rPr>
        <w:t>B</w:t>
      </w:r>
      <w:r w:rsidRPr="0076423D">
        <w:rPr>
          <w:rFonts w:ascii="Tahoma" w:hAnsi="Tahoma" w:cs="Tahoma"/>
          <w:sz w:val="22"/>
          <w:szCs w:val="22"/>
        </w:rPr>
        <w:t xml:space="preserve">rasil Gás e Energia, tanto de juros como de principal, aconteça posteriormente </w:t>
      </w:r>
      <w:r w:rsidR="0079377D" w:rsidRPr="0076423D">
        <w:rPr>
          <w:rFonts w:ascii="Tahoma" w:hAnsi="Tahoma" w:cs="Tahoma"/>
          <w:sz w:val="22"/>
          <w:szCs w:val="22"/>
        </w:rPr>
        <w:t xml:space="preserve">ao </w:t>
      </w:r>
      <w:r w:rsidR="00B91A5A">
        <w:rPr>
          <w:rFonts w:ascii="Tahoma" w:hAnsi="Tahoma" w:cs="Tahoma"/>
          <w:sz w:val="22"/>
          <w:szCs w:val="22"/>
        </w:rPr>
        <w:t>integral pagamento</w:t>
      </w:r>
      <w:r w:rsidR="0079377D" w:rsidRPr="0076423D">
        <w:rPr>
          <w:rFonts w:ascii="Tahoma" w:hAnsi="Tahoma" w:cs="Tahoma"/>
          <w:sz w:val="22"/>
          <w:szCs w:val="22"/>
        </w:rPr>
        <w:t xml:space="preserve"> das</w:t>
      </w:r>
      <w:r w:rsidRPr="0076423D">
        <w:rPr>
          <w:rFonts w:ascii="Tahoma" w:hAnsi="Tahoma" w:cs="Tahoma"/>
          <w:sz w:val="22"/>
          <w:szCs w:val="22"/>
        </w:rPr>
        <w:t xml:space="preserve"> Debentures</w:t>
      </w:r>
      <w:r w:rsidR="00BA157C">
        <w:rPr>
          <w:rFonts w:ascii="Tahoma" w:hAnsi="Tahoma" w:cs="Tahoma"/>
          <w:sz w:val="22"/>
          <w:szCs w:val="22"/>
        </w:rPr>
        <w:t>;</w:t>
      </w:r>
    </w:p>
    <w:p w14:paraId="1103DBBE" w14:textId="77777777" w:rsidR="00872616" w:rsidRPr="004E1F24" w:rsidRDefault="00BA157C" w:rsidP="001D0649">
      <w:pPr>
        <w:pStyle w:val="ListParagraph"/>
        <w:numPr>
          <w:ilvl w:val="0"/>
          <w:numId w:val="14"/>
        </w:numPr>
        <w:tabs>
          <w:tab w:val="clear" w:pos="1418"/>
        </w:tabs>
        <w:spacing w:before="100" w:beforeAutospacing="1" w:after="240" w:line="320" w:lineRule="exact"/>
        <w:ind w:left="1134" w:hanging="1134"/>
        <w:jc w:val="both"/>
        <w:rPr>
          <w:rFonts w:ascii="Tahoma" w:hAnsi="Tahoma" w:cs="Tahoma"/>
          <w:sz w:val="22"/>
          <w:szCs w:val="22"/>
        </w:rPr>
      </w:pPr>
      <w:r>
        <w:rPr>
          <w:rFonts w:ascii="Tahoma" w:eastAsia="Times New Roman" w:hAnsi="Tahoma" w:cs="Tahoma"/>
          <w:sz w:val="22"/>
          <w:szCs w:val="22"/>
        </w:rPr>
        <w:t xml:space="preserve">alienação ou </w:t>
      </w:r>
      <w:r w:rsidRPr="00B21938">
        <w:rPr>
          <w:rFonts w:ascii="Tahoma" w:hAnsi="Tahoma" w:cs="Tahoma"/>
          <w:sz w:val="22"/>
          <w:szCs w:val="22"/>
        </w:rPr>
        <w:t>criação de qualquer ônus sobre</w:t>
      </w:r>
      <w:r>
        <w:rPr>
          <w:rFonts w:ascii="Tahoma" w:hAnsi="Tahoma" w:cs="Tahoma"/>
          <w:sz w:val="22"/>
          <w:szCs w:val="22"/>
        </w:rPr>
        <w:t xml:space="preserve"> as ações de emissão da EP</w:t>
      </w:r>
      <w:r w:rsidR="00BF70BA">
        <w:rPr>
          <w:rFonts w:ascii="Tahoma" w:hAnsi="Tahoma" w:cs="Tahoma"/>
          <w:sz w:val="22"/>
          <w:szCs w:val="22"/>
        </w:rPr>
        <w:t>A</w:t>
      </w:r>
      <w:r>
        <w:rPr>
          <w:rFonts w:ascii="Tahoma" w:hAnsi="Tahoma" w:cs="Tahoma"/>
          <w:sz w:val="22"/>
          <w:szCs w:val="22"/>
        </w:rPr>
        <w:t xml:space="preserve">SA </w:t>
      </w:r>
      <w:r w:rsidRPr="00A95B01">
        <w:rPr>
          <w:rFonts w:ascii="Tahoma" w:hAnsi="Tahoma" w:cs="Tahoma"/>
          <w:bCs/>
          <w:sz w:val="22"/>
          <w:szCs w:val="22"/>
        </w:rPr>
        <w:t>de titularidade da</w:t>
      </w:r>
      <w:r>
        <w:rPr>
          <w:rFonts w:ascii="Tahoma" w:hAnsi="Tahoma" w:cs="Tahoma"/>
          <w:bCs/>
          <w:sz w:val="22"/>
          <w:szCs w:val="22"/>
        </w:rPr>
        <w:t xml:space="preserve"> EBrasil Gás e Energia</w:t>
      </w:r>
      <w:r w:rsidR="003B5D3C" w:rsidRPr="0076423D">
        <w:rPr>
          <w:rFonts w:ascii="Tahoma" w:hAnsi="Tahoma" w:cs="Tahoma"/>
          <w:sz w:val="22"/>
          <w:szCs w:val="22"/>
        </w:rPr>
        <w:t>.</w:t>
      </w:r>
    </w:p>
    <w:bookmarkEnd w:id="130"/>
    <w:p w14:paraId="5C11D07A" w14:textId="77777777" w:rsidR="00FD05EE" w:rsidRPr="008B56C1" w:rsidRDefault="00FD05EE" w:rsidP="001D0649">
      <w:pPr>
        <w:numPr>
          <w:ilvl w:val="1"/>
          <w:numId w:val="26"/>
        </w:numPr>
        <w:autoSpaceDE w:val="0"/>
        <w:autoSpaceDN w:val="0"/>
        <w:adjustRightInd w:val="0"/>
        <w:spacing w:before="100" w:beforeAutospacing="1" w:after="240" w:line="320" w:lineRule="exact"/>
        <w:outlineLvl w:val="0"/>
        <w:rPr>
          <w:rFonts w:eastAsia="MS Mincho" w:cs="Tahoma"/>
          <w:szCs w:val="22"/>
        </w:rPr>
      </w:pPr>
      <w:r>
        <w:rPr>
          <w:rFonts w:eastAsia="MS Mincho" w:cs="Tahoma"/>
          <w:szCs w:val="22"/>
        </w:rPr>
        <w:t xml:space="preserve">Para fins da presente Escritura de Emissão, </w:t>
      </w:r>
      <w:r>
        <w:rPr>
          <w:rFonts w:cs="Tahoma"/>
          <w:szCs w:val="22"/>
        </w:rPr>
        <w:t>as referências a “</w:t>
      </w:r>
      <w:r w:rsidRPr="00A95B01">
        <w:rPr>
          <w:rFonts w:cs="Tahoma"/>
          <w:szCs w:val="22"/>
        </w:rPr>
        <w:t>controle</w:t>
      </w:r>
      <w:r>
        <w:rPr>
          <w:rFonts w:cs="Tahoma"/>
          <w:szCs w:val="22"/>
        </w:rPr>
        <w:t xml:space="preserve">”, </w:t>
      </w:r>
      <w:r w:rsidR="007E6AA8">
        <w:rPr>
          <w:rFonts w:cs="Tahoma"/>
          <w:szCs w:val="22"/>
        </w:rPr>
        <w:t xml:space="preserve">“controlar”, </w:t>
      </w:r>
      <w:r>
        <w:rPr>
          <w:rFonts w:cs="Tahoma"/>
          <w:szCs w:val="22"/>
        </w:rPr>
        <w:t>“controlada”, “controladora” e</w:t>
      </w:r>
      <w:r w:rsidR="007E6AA8">
        <w:rPr>
          <w:rFonts w:cs="Tahoma"/>
          <w:szCs w:val="22"/>
        </w:rPr>
        <w:t xml:space="preserve"> termos</w:t>
      </w:r>
      <w:r>
        <w:rPr>
          <w:rFonts w:cs="Tahoma"/>
          <w:szCs w:val="22"/>
        </w:rPr>
        <w:t xml:space="preserve"> </w:t>
      </w:r>
      <w:r w:rsidR="007E6AA8">
        <w:rPr>
          <w:rFonts w:cs="Tahoma"/>
          <w:szCs w:val="22"/>
        </w:rPr>
        <w:t>correlatos</w:t>
      </w:r>
      <w:r>
        <w:rPr>
          <w:rFonts w:cs="Tahoma"/>
          <w:szCs w:val="22"/>
        </w:rPr>
        <w:t xml:space="preserve"> deverão ser entendidas conforme a definição</w:t>
      </w:r>
      <w:r w:rsidR="007E6AA8">
        <w:rPr>
          <w:rFonts w:cs="Tahoma"/>
          <w:szCs w:val="22"/>
        </w:rPr>
        <w:t xml:space="preserve"> constante no artigo </w:t>
      </w:r>
      <w:r w:rsidRPr="00A95B01">
        <w:rPr>
          <w:rFonts w:cs="Tahoma"/>
          <w:szCs w:val="22"/>
        </w:rPr>
        <w:t>116 da Lei das Sociedades por Ações pela Emissora (</w:t>
      </w:r>
      <w:r>
        <w:rPr>
          <w:rFonts w:cs="Tahoma"/>
          <w:szCs w:val="22"/>
        </w:rPr>
        <w:t>“</w:t>
      </w:r>
      <w:r w:rsidRPr="008B56C1">
        <w:rPr>
          <w:rFonts w:cs="Tahoma"/>
          <w:szCs w:val="22"/>
          <w:u w:val="single"/>
        </w:rPr>
        <w:t>Controle</w:t>
      </w:r>
      <w:r>
        <w:rPr>
          <w:rFonts w:cs="Tahoma"/>
          <w:szCs w:val="22"/>
        </w:rPr>
        <w:t>”</w:t>
      </w:r>
      <w:r w:rsidR="007E6AA8">
        <w:rPr>
          <w:rFonts w:cs="Tahoma"/>
          <w:szCs w:val="22"/>
        </w:rPr>
        <w:t xml:space="preserve">, </w:t>
      </w:r>
      <w:r w:rsidRPr="00A95B01">
        <w:rPr>
          <w:rFonts w:cs="Tahoma"/>
          <w:szCs w:val="22"/>
        </w:rPr>
        <w:t>“</w:t>
      </w:r>
      <w:r w:rsidRPr="00A95B01">
        <w:rPr>
          <w:rFonts w:cs="Tahoma"/>
          <w:szCs w:val="22"/>
          <w:u w:val="single"/>
        </w:rPr>
        <w:t>Controlada</w:t>
      </w:r>
      <w:r w:rsidRPr="00A95B01">
        <w:rPr>
          <w:rFonts w:cs="Tahoma"/>
          <w:szCs w:val="22"/>
        </w:rPr>
        <w:t>”</w:t>
      </w:r>
      <w:r w:rsidR="007E6AA8">
        <w:rPr>
          <w:rFonts w:cs="Tahoma"/>
          <w:szCs w:val="22"/>
        </w:rPr>
        <w:t xml:space="preserve">, </w:t>
      </w:r>
      <w:r>
        <w:rPr>
          <w:rFonts w:cs="Tahoma"/>
          <w:szCs w:val="22"/>
        </w:rPr>
        <w:t>“</w:t>
      </w:r>
      <w:r w:rsidRPr="008B56C1">
        <w:rPr>
          <w:rFonts w:cs="Tahoma"/>
          <w:szCs w:val="22"/>
          <w:u w:val="single"/>
        </w:rPr>
        <w:t>Controladora</w:t>
      </w:r>
      <w:r>
        <w:rPr>
          <w:rFonts w:cs="Tahoma"/>
          <w:szCs w:val="22"/>
        </w:rPr>
        <w:t>”</w:t>
      </w:r>
      <w:r w:rsidR="007E6AA8">
        <w:rPr>
          <w:rFonts w:cs="Tahoma"/>
          <w:szCs w:val="22"/>
        </w:rPr>
        <w:t xml:space="preserve"> ou termos correlatos</w:t>
      </w:r>
      <w:r w:rsidRPr="00A95B01">
        <w:rPr>
          <w:rFonts w:cs="Tahoma"/>
          <w:szCs w:val="22"/>
        </w:rPr>
        <w:t>)</w:t>
      </w:r>
      <w:r w:rsidR="007E6AA8">
        <w:rPr>
          <w:rFonts w:cs="Tahoma"/>
          <w:szCs w:val="22"/>
        </w:rPr>
        <w:t>.</w:t>
      </w:r>
    </w:p>
    <w:p w14:paraId="3277CAF6" w14:textId="492FDCFA" w:rsidR="00945E05" w:rsidRPr="00A95B01" w:rsidRDefault="005C6A3B" w:rsidP="001D0649">
      <w:pPr>
        <w:numPr>
          <w:ilvl w:val="1"/>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w:t>
      </w:r>
      <w:r w:rsidRPr="00A95B01">
        <w:rPr>
          <w:rFonts w:eastAsia="Arial Unicode MS" w:cs="Tahoma"/>
          <w:w w:val="0"/>
          <w:szCs w:val="22"/>
        </w:rPr>
        <w:t>Emissora</w:t>
      </w:r>
      <w:r w:rsidRPr="00A95B01">
        <w:rPr>
          <w:rFonts w:eastAsia="MS Mincho" w:cs="Tahoma"/>
          <w:szCs w:val="22"/>
        </w:rPr>
        <w:t xml:space="preserve"> obriga-se a comunicar, em até </w:t>
      </w:r>
      <w:r w:rsidR="00945E05" w:rsidRPr="00A95B01">
        <w:rPr>
          <w:rFonts w:eastAsia="MS Mincho" w:cs="Tahoma"/>
          <w:szCs w:val="22"/>
        </w:rPr>
        <w:t xml:space="preserve">1 </w:t>
      </w:r>
      <w:r w:rsidRPr="00A95B01">
        <w:rPr>
          <w:rFonts w:eastAsia="MS Mincho" w:cs="Tahoma"/>
          <w:szCs w:val="22"/>
        </w:rPr>
        <w:t>(</w:t>
      </w:r>
      <w:r w:rsidR="00945E05" w:rsidRPr="00A95B01">
        <w:rPr>
          <w:rFonts w:eastAsia="MS Mincho" w:cs="Tahoma"/>
          <w:szCs w:val="22"/>
        </w:rPr>
        <w:t>um</w:t>
      </w:r>
      <w:r w:rsidRPr="00A95B01">
        <w:rPr>
          <w:rFonts w:eastAsia="MS Mincho" w:cs="Tahoma"/>
          <w:szCs w:val="22"/>
        </w:rPr>
        <w:t>) Dia Út</w:t>
      </w:r>
      <w:r w:rsidR="00945E05" w:rsidRPr="00A95B01">
        <w:rPr>
          <w:rFonts w:eastAsia="MS Mincho" w:cs="Tahoma"/>
          <w:szCs w:val="22"/>
        </w:rPr>
        <w:t xml:space="preserve">il </w:t>
      </w:r>
      <w:r w:rsidRPr="00A95B01">
        <w:rPr>
          <w:rFonts w:eastAsia="MS Mincho" w:cs="Tahoma"/>
          <w:szCs w:val="22"/>
        </w:rPr>
        <w:t>da ocorrência de quaisquer dos Eventos de Vencimento Antecipado descritos no</w:t>
      </w:r>
      <w:r w:rsidR="00945E05" w:rsidRPr="00A95B01">
        <w:rPr>
          <w:rFonts w:eastAsia="MS Mincho" w:cs="Tahoma"/>
          <w:szCs w:val="22"/>
        </w:rPr>
        <w:t>s</w:t>
      </w:r>
      <w:r w:rsidRPr="00A95B01">
        <w:rPr>
          <w:rFonts w:eastAsia="MS Mincho" w:cs="Tahoma"/>
          <w:szCs w:val="22"/>
        </w:rPr>
        <w:t xml:space="preserve"> ite</w:t>
      </w:r>
      <w:r w:rsidR="00945E05" w:rsidRPr="00A95B01">
        <w:rPr>
          <w:rFonts w:eastAsia="MS Mincho" w:cs="Tahoma"/>
          <w:szCs w:val="22"/>
        </w:rPr>
        <w:t xml:space="preserve">ns </w:t>
      </w:r>
      <w:r w:rsidR="00945E05" w:rsidRPr="004A724B">
        <w:rPr>
          <w:rFonts w:eastAsia="MS Mincho" w:cs="Tahoma"/>
          <w:szCs w:val="22"/>
        </w:rPr>
        <w:fldChar w:fldCharType="begin"/>
      </w:r>
      <w:r w:rsidR="00945E05" w:rsidRPr="00A95B01">
        <w:rPr>
          <w:rFonts w:eastAsia="MS Mincho" w:cs="Tahoma"/>
          <w:szCs w:val="22"/>
        </w:rPr>
        <w:instrText xml:space="preserve"> REF _Ref499076862 \r \h </w:instrText>
      </w:r>
      <w:r w:rsidR="00BC6428" w:rsidRPr="00A95B01">
        <w:rPr>
          <w:rFonts w:eastAsia="MS Mincho" w:cs="Tahoma"/>
          <w:szCs w:val="22"/>
        </w:rPr>
        <w:instrText xml:space="preserve"> \* MERGEFORMAT </w:instrText>
      </w:r>
      <w:r w:rsidR="00945E05" w:rsidRPr="004A724B">
        <w:rPr>
          <w:rFonts w:eastAsia="MS Mincho" w:cs="Tahoma"/>
          <w:szCs w:val="22"/>
        </w:rPr>
      </w:r>
      <w:r w:rsidR="00945E05" w:rsidRPr="004A724B">
        <w:rPr>
          <w:rFonts w:eastAsia="MS Mincho" w:cs="Tahoma"/>
          <w:szCs w:val="22"/>
        </w:rPr>
        <w:fldChar w:fldCharType="separate"/>
      </w:r>
      <w:r w:rsidR="001D0649">
        <w:rPr>
          <w:rFonts w:eastAsia="MS Mincho" w:cs="Tahoma"/>
          <w:szCs w:val="22"/>
        </w:rPr>
        <w:t>6.1.1</w:t>
      </w:r>
      <w:r w:rsidR="00945E05" w:rsidRPr="004A724B">
        <w:rPr>
          <w:rFonts w:eastAsia="MS Mincho" w:cs="Tahoma"/>
          <w:szCs w:val="22"/>
        </w:rPr>
        <w:fldChar w:fldCharType="end"/>
      </w:r>
      <w:r w:rsidR="00945E05" w:rsidRPr="00A95B01">
        <w:rPr>
          <w:rFonts w:eastAsia="MS Mincho" w:cs="Tahoma"/>
          <w:szCs w:val="22"/>
        </w:rPr>
        <w:t xml:space="preserve"> e </w:t>
      </w:r>
      <w:r w:rsidR="00945E05" w:rsidRPr="004A724B">
        <w:rPr>
          <w:rFonts w:eastAsia="MS Mincho" w:cs="Tahoma"/>
          <w:szCs w:val="22"/>
        </w:rPr>
        <w:fldChar w:fldCharType="begin"/>
      </w:r>
      <w:r w:rsidR="00945E05" w:rsidRPr="00A95B01">
        <w:rPr>
          <w:rFonts w:eastAsia="MS Mincho" w:cs="Tahoma"/>
          <w:szCs w:val="22"/>
        </w:rPr>
        <w:instrText xml:space="preserve"> REF _Ref496656448 \r \p \h </w:instrText>
      </w:r>
      <w:r w:rsidR="00BC6428" w:rsidRPr="00A95B01">
        <w:rPr>
          <w:rFonts w:eastAsia="MS Mincho" w:cs="Tahoma"/>
          <w:szCs w:val="22"/>
        </w:rPr>
        <w:instrText xml:space="preserve"> \* MERGEFORMAT </w:instrText>
      </w:r>
      <w:r w:rsidR="00945E05" w:rsidRPr="004A724B">
        <w:rPr>
          <w:rFonts w:eastAsia="MS Mincho" w:cs="Tahoma"/>
          <w:szCs w:val="22"/>
        </w:rPr>
      </w:r>
      <w:r w:rsidR="00945E05" w:rsidRPr="004A724B">
        <w:rPr>
          <w:rFonts w:eastAsia="MS Mincho" w:cs="Tahoma"/>
          <w:szCs w:val="22"/>
        </w:rPr>
        <w:fldChar w:fldCharType="separate"/>
      </w:r>
      <w:r w:rsidR="001D0649">
        <w:rPr>
          <w:rFonts w:eastAsia="MS Mincho" w:cs="Tahoma"/>
          <w:szCs w:val="22"/>
        </w:rPr>
        <w:t>6.2.1 acima</w:t>
      </w:r>
      <w:r w:rsidR="00945E05" w:rsidRPr="004A724B">
        <w:rPr>
          <w:rFonts w:eastAsia="MS Mincho" w:cs="Tahoma"/>
          <w:szCs w:val="22"/>
        </w:rPr>
        <w:fldChar w:fldCharType="end"/>
      </w:r>
      <w:r w:rsidRPr="00A95B01">
        <w:rPr>
          <w:rFonts w:eastAsia="MS Mincho" w:cs="Tahoma"/>
          <w:szCs w:val="22"/>
        </w:rPr>
        <w:t>, o Agente Fiduciário para que este tome as providências devidas.</w:t>
      </w:r>
    </w:p>
    <w:p w14:paraId="38B215C3" w14:textId="77777777" w:rsidR="005C6A3B" w:rsidRPr="00A95B01" w:rsidRDefault="00945E05"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O descumprimento desse dever pela Emissora não impedirá o Agente Fiduciário e/ou os Debenturistas de, a seu critério, exercer seus poderes, faculdades e pretensões previstos neste instrumento, inclusive o de declarar o vencimento antecipado.</w:t>
      </w:r>
    </w:p>
    <w:p w14:paraId="22F99DE0" w14:textId="640AD40A" w:rsidR="005C6A3B" w:rsidRPr="00A95B01" w:rsidRDefault="005C6A3B" w:rsidP="001D0649">
      <w:pPr>
        <w:numPr>
          <w:ilvl w:val="1"/>
          <w:numId w:val="26"/>
        </w:numPr>
        <w:autoSpaceDE w:val="0"/>
        <w:autoSpaceDN w:val="0"/>
        <w:adjustRightInd w:val="0"/>
        <w:spacing w:before="100" w:beforeAutospacing="1" w:after="240" w:line="320" w:lineRule="exact"/>
        <w:outlineLvl w:val="0"/>
        <w:rPr>
          <w:rFonts w:eastAsia="MS Mincho" w:cs="Tahoma"/>
          <w:w w:val="0"/>
          <w:szCs w:val="22"/>
        </w:rPr>
      </w:pPr>
      <w:bookmarkStart w:id="139" w:name="_Ref499077010"/>
      <w:r w:rsidRPr="00A95B01">
        <w:rPr>
          <w:rFonts w:eastAsia="MS Mincho" w:cs="Tahoma"/>
          <w:szCs w:val="22"/>
        </w:rPr>
        <w:t xml:space="preserve">Uma vez </w:t>
      </w:r>
      <w:r w:rsidRPr="00A95B01">
        <w:rPr>
          <w:rFonts w:eastAsia="Arial Unicode MS" w:cs="Tahoma"/>
          <w:w w:val="0"/>
          <w:szCs w:val="22"/>
        </w:rPr>
        <w:t>instalada</w:t>
      </w:r>
      <w:r w:rsidRPr="00A95B01">
        <w:rPr>
          <w:rFonts w:eastAsia="MS Mincho" w:cs="Tahoma"/>
          <w:szCs w:val="22"/>
        </w:rPr>
        <w:t xml:space="preserve"> a A</w:t>
      </w:r>
      <w:r w:rsidR="00945E05" w:rsidRPr="00A95B01">
        <w:rPr>
          <w:rFonts w:eastAsia="MS Mincho" w:cs="Tahoma"/>
          <w:szCs w:val="22"/>
        </w:rPr>
        <w:t xml:space="preserve">ssembleia Geral de Debenturistas </w:t>
      </w:r>
      <w:r w:rsidRPr="00A95B01">
        <w:rPr>
          <w:rFonts w:eastAsia="MS Mincho" w:cs="Tahoma"/>
          <w:szCs w:val="22"/>
        </w:rPr>
        <w:t xml:space="preserve">prevista no item </w:t>
      </w:r>
      <w:r w:rsidR="00945E05" w:rsidRPr="004A724B">
        <w:rPr>
          <w:rFonts w:eastAsia="MS Mincho" w:cs="Tahoma"/>
          <w:szCs w:val="22"/>
        </w:rPr>
        <w:fldChar w:fldCharType="begin"/>
      </w:r>
      <w:r w:rsidR="00945E05" w:rsidRPr="00A95B01">
        <w:rPr>
          <w:rFonts w:eastAsia="MS Mincho" w:cs="Tahoma"/>
          <w:szCs w:val="22"/>
        </w:rPr>
        <w:instrText xml:space="preserve"> REF _Ref496656448 \r \p \h </w:instrText>
      </w:r>
      <w:r w:rsidR="00BC6428" w:rsidRPr="00A95B01">
        <w:rPr>
          <w:rFonts w:eastAsia="MS Mincho" w:cs="Tahoma"/>
          <w:szCs w:val="22"/>
        </w:rPr>
        <w:instrText xml:space="preserve"> \* MERGEFORMAT </w:instrText>
      </w:r>
      <w:r w:rsidR="00945E05" w:rsidRPr="004A724B">
        <w:rPr>
          <w:rFonts w:eastAsia="MS Mincho" w:cs="Tahoma"/>
          <w:szCs w:val="22"/>
        </w:rPr>
      </w:r>
      <w:r w:rsidR="00945E05" w:rsidRPr="004A724B">
        <w:rPr>
          <w:rFonts w:eastAsia="MS Mincho" w:cs="Tahoma"/>
          <w:szCs w:val="22"/>
        </w:rPr>
        <w:fldChar w:fldCharType="separate"/>
      </w:r>
      <w:r w:rsidR="001D0649">
        <w:rPr>
          <w:rFonts w:eastAsia="MS Mincho" w:cs="Tahoma"/>
          <w:szCs w:val="22"/>
        </w:rPr>
        <w:t>6.2.1 acima</w:t>
      </w:r>
      <w:r w:rsidR="00945E05" w:rsidRPr="004A724B">
        <w:rPr>
          <w:rFonts w:eastAsia="MS Mincho" w:cs="Tahoma"/>
          <w:szCs w:val="22"/>
        </w:rPr>
        <w:fldChar w:fldCharType="end"/>
      </w:r>
      <w:r w:rsidRPr="00A95B01">
        <w:rPr>
          <w:rFonts w:eastAsia="MS Mincho" w:cs="Tahoma"/>
          <w:szCs w:val="22"/>
        </w:rPr>
        <w:t xml:space="preserve">, será necessário o quórum especial de titulares que representem </w:t>
      </w:r>
      <w:r w:rsidR="00476101">
        <w:rPr>
          <w:rFonts w:eastAsia="MS Mincho" w:cs="Tahoma"/>
          <w:szCs w:val="22"/>
        </w:rPr>
        <w:t>75% (setenta e cinco por cento)</w:t>
      </w:r>
      <w:r w:rsidR="004E1F24">
        <w:rPr>
          <w:rFonts w:eastAsia="MS Mincho" w:cs="Tahoma"/>
          <w:szCs w:val="22"/>
        </w:rPr>
        <w:t xml:space="preserve"> </w:t>
      </w:r>
      <w:r w:rsidRPr="00A95B01">
        <w:rPr>
          <w:rFonts w:eastAsia="MS Mincho" w:cs="Tahoma"/>
          <w:szCs w:val="22"/>
        </w:rPr>
        <w:t>das Debêntures em Circulação para aprovar a não declaração do vencimento antecipado das Debêntures.</w:t>
      </w:r>
      <w:bookmarkEnd w:id="139"/>
      <w:r w:rsidRPr="00A95B01">
        <w:rPr>
          <w:rFonts w:eastAsia="MS Mincho" w:cs="Tahoma"/>
          <w:szCs w:val="22"/>
        </w:rPr>
        <w:t xml:space="preserve"> </w:t>
      </w:r>
    </w:p>
    <w:p w14:paraId="5D2A7184" w14:textId="4A333E3D" w:rsidR="005C6A3B" w:rsidRPr="00A95B01" w:rsidRDefault="005C6A3B"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140" w:name="_Ref499077273"/>
      <w:r w:rsidRPr="00A95B01">
        <w:rPr>
          <w:rFonts w:eastAsia="MS Mincho" w:cs="Tahoma"/>
          <w:szCs w:val="22"/>
        </w:rPr>
        <w:t xml:space="preserve">Caso não seja obtido quórum de instalação nos termos do item </w:t>
      </w:r>
      <w:r w:rsidR="001006F5" w:rsidRPr="004A724B">
        <w:rPr>
          <w:rFonts w:eastAsia="MS Mincho" w:cs="Tahoma"/>
          <w:szCs w:val="22"/>
        </w:rPr>
        <w:fldChar w:fldCharType="begin"/>
      </w:r>
      <w:r w:rsidR="001006F5" w:rsidRPr="00A95B01">
        <w:rPr>
          <w:rFonts w:eastAsia="MS Mincho" w:cs="Tahoma"/>
          <w:szCs w:val="22"/>
        </w:rPr>
        <w:instrText xml:space="preserve"> REF _Ref499077500 \r \p \h </w:instrText>
      </w:r>
      <w:r w:rsidR="00BC6428" w:rsidRPr="00A95B01">
        <w:rPr>
          <w:rFonts w:eastAsia="MS Mincho" w:cs="Tahoma"/>
          <w:szCs w:val="22"/>
        </w:rPr>
        <w:instrText xml:space="preserve"> \* MERGEFORMAT </w:instrText>
      </w:r>
      <w:r w:rsidR="001006F5" w:rsidRPr="004A724B">
        <w:rPr>
          <w:rFonts w:eastAsia="MS Mincho" w:cs="Tahoma"/>
          <w:szCs w:val="22"/>
        </w:rPr>
      </w:r>
      <w:r w:rsidR="001006F5" w:rsidRPr="004A724B">
        <w:rPr>
          <w:rFonts w:eastAsia="MS Mincho" w:cs="Tahoma"/>
          <w:szCs w:val="22"/>
        </w:rPr>
        <w:fldChar w:fldCharType="separate"/>
      </w:r>
      <w:r w:rsidR="001D0649">
        <w:rPr>
          <w:rFonts w:eastAsia="MS Mincho" w:cs="Tahoma"/>
          <w:szCs w:val="22"/>
        </w:rPr>
        <w:t>10.2.1 abaixo</w:t>
      </w:r>
      <w:r w:rsidR="001006F5" w:rsidRPr="004A724B">
        <w:rPr>
          <w:rFonts w:eastAsia="MS Mincho" w:cs="Tahoma"/>
          <w:szCs w:val="22"/>
        </w:rPr>
        <w:fldChar w:fldCharType="end"/>
      </w:r>
      <w:r w:rsidRPr="00A95B01">
        <w:rPr>
          <w:rFonts w:eastAsia="MS Mincho" w:cs="Tahoma"/>
          <w:szCs w:val="22"/>
        </w:rPr>
        <w:t xml:space="preserve"> ou, se instalada, não houver quórum necessário para a deliberação em primeira convocação, o Agente </w:t>
      </w:r>
      <w:r w:rsidRPr="00A95B01">
        <w:rPr>
          <w:rFonts w:eastAsia="MS Mincho" w:cs="Tahoma"/>
          <w:szCs w:val="22"/>
        </w:rPr>
        <w:lastRenderedPageBreak/>
        <w:t>Fiduciário deverá realizar,</w:t>
      </w:r>
      <w:r w:rsidRPr="00A95B01">
        <w:rPr>
          <w:rFonts w:eastAsia="MS Mincho" w:cs="Tahoma"/>
          <w:w w:val="0"/>
          <w:szCs w:val="22"/>
        </w:rPr>
        <w:t xml:space="preserve"> na forma prevista nesta Escritura de Emissão,</w:t>
      </w:r>
      <w:r w:rsidRPr="00A95B01">
        <w:rPr>
          <w:rFonts w:eastAsia="MS Mincho" w:cs="Tahoma"/>
          <w:szCs w:val="22"/>
        </w:rPr>
        <w:t xml:space="preserve"> segunda convocação de </w:t>
      </w:r>
      <w:r w:rsidR="00990BD9" w:rsidRPr="004A724B">
        <w:rPr>
          <w:rFonts w:cs="Tahoma"/>
          <w:szCs w:val="22"/>
        </w:rPr>
        <w:t>Assembleia Geral de Debenturistas</w:t>
      </w:r>
      <w:r w:rsidRPr="00A95B01">
        <w:rPr>
          <w:rFonts w:eastAsia="MS Mincho" w:cs="Tahoma"/>
          <w:szCs w:val="22"/>
        </w:rPr>
        <w:t xml:space="preserve">, </w:t>
      </w:r>
      <w:r w:rsidRPr="00A95B01">
        <w:rPr>
          <w:rFonts w:eastAsia="Arial Unicode MS" w:cs="Tahoma"/>
          <w:w w:val="0"/>
          <w:szCs w:val="22"/>
        </w:rPr>
        <w:t xml:space="preserve">no prazo de até 2 (dois) </w:t>
      </w:r>
      <w:r w:rsidRPr="00A95B01">
        <w:rPr>
          <w:rFonts w:eastAsia="MS Mincho" w:cs="Tahoma"/>
          <w:w w:val="0"/>
          <w:szCs w:val="22"/>
        </w:rPr>
        <w:t>Dias Úteis</w:t>
      </w:r>
      <w:r w:rsidRPr="00A95B01">
        <w:rPr>
          <w:rFonts w:eastAsia="Arial Unicode MS" w:cs="Tahoma"/>
          <w:w w:val="0"/>
          <w:szCs w:val="22"/>
        </w:rPr>
        <w:t xml:space="preserve"> </w:t>
      </w:r>
      <w:r w:rsidRPr="00A95B01">
        <w:rPr>
          <w:rFonts w:eastAsia="MS Mincho" w:cs="Tahoma"/>
          <w:w w:val="0"/>
          <w:szCs w:val="22"/>
        </w:rPr>
        <w:t xml:space="preserve">contados da data da primeira </w:t>
      </w:r>
      <w:r w:rsidR="00990BD9" w:rsidRPr="004A724B">
        <w:rPr>
          <w:rFonts w:cs="Tahoma"/>
          <w:szCs w:val="22"/>
        </w:rPr>
        <w:t>Assembleia Geral de Debenturistas</w:t>
      </w:r>
      <w:r w:rsidRPr="00A95B01">
        <w:rPr>
          <w:rFonts w:eastAsia="MS Mincho" w:cs="Tahoma"/>
          <w:w w:val="0"/>
          <w:szCs w:val="22"/>
        </w:rPr>
        <w:t xml:space="preserve">. Nessa hipótese, caso </w:t>
      </w:r>
      <w:r w:rsidRPr="00A95B01">
        <w:rPr>
          <w:rFonts w:eastAsia="MS Mincho" w:cs="Tahoma"/>
          <w:szCs w:val="22"/>
        </w:rPr>
        <w:t xml:space="preserve">não seja obtido quórum de instalação ou, se instalada a </w:t>
      </w:r>
      <w:r w:rsidR="00990BD9" w:rsidRPr="004A724B">
        <w:rPr>
          <w:rFonts w:cs="Tahoma"/>
          <w:szCs w:val="22"/>
        </w:rPr>
        <w:t>Assembleia Geral de Debenturistas</w:t>
      </w:r>
      <w:r w:rsidRPr="00A95B01">
        <w:rPr>
          <w:rFonts w:eastAsia="MS Mincho" w:cs="Tahoma"/>
          <w:szCs w:val="22"/>
        </w:rPr>
        <w:t>, não houver quórum necessário para a deliberação, o Agente Fiduciário deverá declarar o vencimento antecipado das Debêntures.</w:t>
      </w:r>
      <w:bookmarkEnd w:id="140"/>
    </w:p>
    <w:p w14:paraId="4051B84F" w14:textId="0D47369E" w:rsidR="005C6A3B" w:rsidRPr="00A95B01" w:rsidRDefault="005C6A3B" w:rsidP="001D0649">
      <w:pPr>
        <w:numPr>
          <w:ilvl w:val="1"/>
          <w:numId w:val="26"/>
        </w:numPr>
        <w:autoSpaceDE w:val="0"/>
        <w:autoSpaceDN w:val="0"/>
        <w:adjustRightInd w:val="0"/>
        <w:spacing w:before="100" w:beforeAutospacing="1" w:after="240" w:line="320" w:lineRule="exact"/>
        <w:outlineLvl w:val="0"/>
        <w:rPr>
          <w:rFonts w:eastAsia="Arial Unicode MS" w:cs="Tahoma"/>
          <w:w w:val="0"/>
          <w:szCs w:val="22"/>
        </w:rPr>
      </w:pPr>
      <w:r w:rsidRPr="00A95B01">
        <w:rPr>
          <w:rFonts w:eastAsia="Arial Unicode MS" w:cs="Tahoma"/>
          <w:w w:val="0"/>
          <w:szCs w:val="22"/>
        </w:rPr>
        <w:t>Declarado o vencimento antecipado das Debêntures</w:t>
      </w:r>
      <w:r w:rsidR="00945E05" w:rsidRPr="00A95B01">
        <w:rPr>
          <w:rFonts w:eastAsia="Arial Unicode MS" w:cs="Tahoma"/>
          <w:w w:val="0"/>
          <w:szCs w:val="22"/>
        </w:rPr>
        <w:t xml:space="preserve"> </w:t>
      </w:r>
      <w:r w:rsidR="00945E05" w:rsidRPr="00A95B01">
        <w:rPr>
          <w:rFonts w:eastAsia="Arial Unicode MS" w:cs="Tahoma"/>
          <w:b/>
          <w:w w:val="0"/>
          <w:szCs w:val="22"/>
        </w:rPr>
        <w:t>(</w:t>
      </w:r>
      <w:r w:rsidR="00987F0B" w:rsidRPr="00A95B01">
        <w:rPr>
          <w:rFonts w:eastAsia="Arial Unicode MS" w:cs="Tahoma"/>
          <w:b/>
          <w:w w:val="0"/>
          <w:szCs w:val="22"/>
        </w:rPr>
        <w:t>i</w:t>
      </w:r>
      <w:r w:rsidR="00945E05" w:rsidRPr="00A95B01">
        <w:rPr>
          <w:rFonts w:eastAsia="Arial Unicode MS" w:cs="Tahoma"/>
          <w:b/>
          <w:w w:val="0"/>
          <w:szCs w:val="22"/>
        </w:rPr>
        <w:t>)</w:t>
      </w:r>
      <w:r w:rsidR="00945E05" w:rsidRPr="00A95B01">
        <w:rPr>
          <w:rFonts w:eastAsia="Arial Unicode MS" w:cs="Tahoma"/>
          <w:w w:val="0"/>
          <w:szCs w:val="22"/>
        </w:rPr>
        <w:t xml:space="preserve"> em razão de um Evento de Vencimento Antecipado Automático; ou </w:t>
      </w:r>
      <w:r w:rsidR="00945E05" w:rsidRPr="00A95B01">
        <w:rPr>
          <w:rFonts w:eastAsia="Arial Unicode MS" w:cs="Tahoma"/>
          <w:b/>
          <w:w w:val="0"/>
          <w:szCs w:val="22"/>
        </w:rPr>
        <w:t>(</w:t>
      </w:r>
      <w:r w:rsidR="00987F0B" w:rsidRPr="00A95B01">
        <w:rPr>
          <w:rFonts w:eastAsia="Arial Unicode MS" w:cs="Tahoma"/>
          <w:b/>
          <w:w w:val="0"/>
          <w:szCs w:val="22"/>
        </w:rPr>
        <w:t>ii</w:t>
      </w:r>
      <w:r w:rsidR="00945E05" w:rsidRPr="00A95B01">
        <w:rPr>
          <w:rFonts w:eastAsia="Arial Unicode MS" w:cs="Tahoma"/>
          <w:b/>
          <w:w w:val="0"/>
          <w:szCs w:val="22"/>
        </w:rPr>
        <w:t>)</w:t>
      </w:r>
      <w:r w:rsidR="00945E05" w:rsidRPr="00A95B01">
        <w:rPr>
          <w:rFonts w:eastAsia="Arial Unicode MS" w:cs="Tahoma"/>
          <w:w w:val="0"/>
          <w:szCs w:val="22"/>
        </w:rPr>
        <w:t xml:space="preserve"> em razão de um Evento de Vencimento Antecipado Não Automático caso não seja aprovado a não declaração </w:t>
      </w:r>
      <w:r w:rsidR="00945E05" w:rsidRPr="00A95B01">
        <w:rPr>
          <w:rFonts w:eastAsia="MS Mincho" w:cs="Tahoma"/>
          <w:szCs w:val="22"/>
        </w:rPr>
        <w:t xml:space="preserve">do vencimento antecipado das Debêntures, conforme o item </w:t>
      </w:r>
      <w:r w:rsidR="00945E05" w:rsidRPr="004A724B">
        <w:rPr>
          <w:rFonts w:eastAsia="MS Mincho" w:cs="Tahoma"/>
          <w:szCs w:val="22"/>
        </w:rPr>
        <w:fldChar w:fldCharType="begin"/>
      </w:r>
      <w:r w:rsidR="00945E05" w:rsidRPr="00A95B01">
        <w:rPr>
          <w:rFonts w:eastAsia="MS Mincho" w:cs="Tahoma"/>
          <w:szCs w:val="22"/>
        </w:rPr>
        <w:instrText xml:space="preserve"> REF _Ref499077273 \r \p \h </w:instrText>
      </w:r>
      <w:r w:rsidR="00BC6428" w:rsidRPr="00A95B01">
        <w:rPr>
          <w:rFonts w:eastAsia="MS Mincho" w:cs="Tahoma"/>
          <w:szCs w:val="22"/>
        </w:rPr>
        <w:instrText xml:space="preserve"> \* MERGEFORMAT </w:instrText>
      </w:r>
      <w:r w:rsidR="00945E05" w:rsidRPr="004A724B">
        <w:rPr>
          <w:rFonts w:eastAsia="MS Mincho" w:cs="Tahoma"/>
          <w:szCs w:val="22"/>
        </w:rPr>
      </w:r>
      <w:r w:rsidR="00945E05" w:rsidRPr="004A724B">
        <w:rPr>
          <w:rFonts w:eastAsia="MS Mincho" w:cs="Tahoma"/>
          <w:szCs w:val="22"/>
        </w:rPr>
        <w:fldChar w:fldCharType="separate"/>
      </w:r>
      <w:r w:rsidR="001D0649">
        <w:rPr>
          <w:rFonts w:eastAsia="MS Mincho" w:cs="Tahoma"/>
          <w:szCs w:val="22"/>
        </w:rPr>
        <w:t>6.5.1 acima</w:t>
      </w:r>
      <w:r w:rsidR="00945E05" w:rsidRPr="004A724B">
        <w:rPr>
          <w:rFonts w:eastAsia="MS Mincho" w:cs="Tahoma"/>
          <w:szCs w:val="22"/>
        </w:rPr>
        <w:fldChar w:fldCharType="end"/>
      </w:r>
      <w:r w:rsidRPr="00A95B01">
        <w:rPr>
          <w:rFonts w:eastAsia="Arial Unicode MS" w:cs="Tahoma"/>
          <w:w w:val="0"/>
          <w:szCs w:val="22"/>
        </w:rPr>
        <w:t xml:space="preserve">, </w:t>
      </w:r>
      <w:r w:rsidR="001006F5" w:rsidRPr="00A95B01">
        <w:rPr>
          <w:rFonts w:eastAsia="Arial Unicode MS" w:cs="Tahoma"/>
          <w:w w:val="0"/>
          <w:szCs w:val="22"/>
        </w:rPr>
        <w:t xml:space="preserve">a Emissora deverá realizar imediatamente </w:t>
      </w:r>
      <w:r w:rsidRPr="00A95B01">
        <w:rPr>
          <w:rFonts w:eastAsia="Arial Unicode MS" w:cs="Tahoma"/>
          <w:w w:val="0"/>
          <w:szCs w:val="22"/>
        </w:rPr>
        <w:t>o pagamento</w:t>
      </w:r>
      <w:r w:rsidR="001006F5" w:rsidRPr="00A95B01">
        <w:rPr>
          <w:rFonts w:cs="Tahoma"/>
          <w:noProof/>
          <w:szCs w:val="22"/>
        </w:rPr>
        <w:t xml:space="preserve"> </w:t>
      </w:r>
      <w:r w:rsidRPr="00A95B01">
        <w:rPr>
          <w:rFonts w:eastAsia="Arial Unicode MS" w:cs="Tahoma"/>
          <w:w w:val="0"/>
          <w:szCs w:val="22"/>
        </w:rPr>
        <w:t xml:space="preserve">do Valor Nominal Unitário acrescido da Remuneração, calculada </w:t>
      </w:r>
      <w:r w:rsidRPr="00A95B01">
        <w:rPr>
          <w:rFonts w:eastAsia="Arial Unicode MS" w:cs="Tahoma"/>
          <w:i/>
          <w:w w:val="0"/>
          <w:szCs w:val="22"/>
        </w:rPr>
        <w:t>pro rata temporis</w:t>
      </w:r>
      <w:r w:rsidRPr="00A95B01">
        <w:rPr>
          <w:rFonts w:eastAsia="Arial Unicode MS" w:cs="Tahoma"/>
          <w:w w:val="0"/>
          <w:szCs w:val="22"/>
        </w:rPr>
        <w:t xml:space="preserve">, </w:t>
      </w:r>
      <w:r w:rsidRPr="00A95B01">
        <w:rPr>
          <w:rFonts w:eastAsia="MS Mincho" w:cs="Tahoma"/>
          <w:szCs w:val="22"/>
        </w:rPr>
        <w:t xml:space="preserve">desde a </w:t>
      </w:r>
      <w:r w:rsidR="00306DE5">
        <w:rPr>
          <w:rFonts w:eastAsia="MS Mincho" w:cs="Tahoma"/>
          <w:szCs w:val="22"/>
        </w:rPr>
        <w:t xml:space="preserve">primeira </w:t>
      </w:r>
      <w:r w:rsidRPr="00A95B01">
        <w:rPr>
          <w:rFonts w:eastAsia="MS Mincho" w:cs="Tahoma"/>
          <w:szCs w:val="22"/>
        </w:rPr>
        <w:t>Data de Integralização ou a Data de Pagamento de Remuneração das Debêntures imediatamente anterior, conforme o caso</w:t>
      </w:r>
      <w:r w:rsidRPr="00A95B01">
        <w:rPr>
          <w:rFonts w:eastAsia="Arial Unicode MS" w:cs="Tahoma"/>
          <w:w w:val="0"/>
          <w:szCs w:val="22"/>
        </w:rPr>
        <w:t xml:space="preserve">, devida até a data do efetivo pagamento, e dos Encargos Moratórios, se houver, e de quaisquer outros valores eventualmente devidos. </w:t>
      </w:r>
    </w:p>
    <w:p w14:paraId="1A1882FF" w14:textId="27C5C50A" w:rsidR="005C6A3B" w:rsidRPr="00A95B01" w:rsidRDefault="001006F5" w:rsidP="001D0649">
      <w:pPr>
        <w:numPr>
          <w:ilvl w:val="2"/>
          <w:numId w:val="26"/>
        </w:numPr>
        <w:autoSpaceDE w:val="0"/>
        <w:autoSpaceDN w:val="0"/>
        <w:adjustRightInd w:val="0"/>
        <w:spacing w:before="100" w:beforeAutospacing="1" w:after="240" w:line="320" w:lineRule="exact"/>
        <w:outlineLvl w:val="0"/>
        <w:rPr>
          <w:rFonts w:cs="Tahoma"/>
          <w:szCs w:val="22"/>
        </w:rPr>
      </w:pPr>
      <w:r w:rsidRPr="00A95B01">
        <w:rPr>
          <w:rFonts w:cs="Tahoma"/>
          <w:szCs w:val="22"/>
        </w:rPr>
        <w:t xml:space="preserve">Diante de ocorrência de Eventos de Vencimento Antecipado Automático, ou no caso de decretação em Assembleia Geral de Debenturistas de Eventos de Vencimento Antecipado Não Automáticos, nos termos do item </w:t>
      </w:r>
      <w:r w:rsidRPr="004A724B">
        <w:rPr>
          <w:rFonts w:eastAsia="MS Mincho" w:cs="Tahoma"/>
          <w:szCs w:val="22"/>
        </w:rPr>
        <w:fldChar w:fldCharType="begin"/>
      </w:r>
      <w:r w:rsidRPr="00A95B01">
        <w:rPr>
          <w:rFonts w:eastAsia="MS Mincho" w:cs="Tahoma"/>
          <w:szCs w:val="22"/>
        </w:rPr>
        <w:instrText xml:space="preserve"> REF _Ref499077273 \r \p \h </w:instrText>
      </w:r>
      <w:r w:rsidR="00BC6428" w:rsidRPr="00A95B01">
        <w:rPr>
          <w:rFonts w:eastAsia="MS Mincho" w:cs="Tahoma"/>
          <w:szCs w:val="22"/>
        </w:rPr>
        <w:instrText xml:space="preserve"> \* MERGEFORMAT </w:instrText>
      </w:r>
      <w:r w:rsidRPr="004A724B">
        <w:rPr>
          <w:rFonts w:eastAsia="MS Mincho" w:cs="Tahoma"/>
          <w:szCs w:val="22"/>
        </w:rPr>
      </w:r>
      <w:r w:rsidRPr="004A724B">
        <w:rPr>
          <w:rFonts w:eastAsia="MS Mincho" w:cs="Tahoma"/>
          <w:szCs w:val="22"/>
        </w:rPr>
        <w:fldChar w:fldCharType="separate"/>
      </w:r>
      <w:r w:rsidR="001D0649">
        <w:rPr>
          <w:rFonts w:eastAsia="MS Mincho" w:cs="Tahoma"/>
          <w:szCs w:val="22"/>
        </w:rPr>
        <w:t>6.5.1 acima</w:t>
      </w:r>
      <w:r w:rsidRPr="004A724B">
        <w:rPr>
          <w:rFonts w:eastAsia="MS Mincho" w:cs="Tahoma"/>
          <w:szCs w:val="22"/>
        </w:rPr>
        <w:fldChar w:fldCharType="end"/>
      </w:r>
      <w:r w:rsidRPr="00A95B01">
        <w:rPr>
          <w:rFonts w:cs="Tahoma"/>
          <w:szCs w:val="22"/>
        </w:rPr>
        <w:t xml:space="preserve">, deverá ser a B3 comunicada imediatamente sobre a ocorrência de Evento de Vencimento Automático ou sobre a decretação em Assembleia Geral de Debenturistas de Eventos de Vencimento Antecipado Não Automáticos; </w:t>
      </w:r>
      <w:r w:rsidR="00650115">
        <w:rPr>
          <w:rFonts w:cs="Tahoma"/>
          <w:szCs w:val="22"/>
        </w:rPr>
        <w:t xml:space="preserve">bem como </w:t>
      </w:r>
      <w:r w:rsidRPr="00A95B01">
        <w:rPr>
          <w:rFonts w:cs="Tahoma"/>
          <w:szCs w:val="22"/>
        </w:rPr>
        <w:t>sobre o respectivo pagamento</w:t>
      </w:r>
      <w:r w:rsidR="00650115">
        <w:rPr>
          <w:rFonts w:cs="Tahoma"/>
          <w:szCs w:val="22"/>
        </w:rPr>
        <w:t>, conforme o caso</w:t>
      </w:r>
      <w:r w:rsidRPr="00A95B01">
        <w:rPr>
          <w:rFonts w:cs="Tahoma"/>
          <w:szCs w:val="22"/>
        </w:rPr>
        <w:t>.</w:t>
      </w:r>
    </w:p>
    <w:p w14:paraId="39663160" w14:textId="77777777" w:rsidR="009931A2" w:rsidRPr="00A95B01" w:rsidRDefault="00057D77"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
          <w:bCs/>
          <w:i/>
          <w:smallCaps/>
          <w:w w:val="0"/>
          <w:szCs w:val="22"/>
        </w:rPr>
      </w:pPr>
      <w:bookmarkStart w:id="141" w:name="_DV_M267"/>
      <w:bookmarkStart w:id="142" w:name="_Toc349758716"/>
      <w:bookmarkStart w:id="143" w:name="_Toc499990368"/>
      <w:bookmarkEnd w:id="141"/>
      <w:r w:rsidRPr="00A95B01">
        <w:rPr>
          <w:rFonts w:eastAsia="MS Mincho" w:cs="Tahoma"/>
          <w:b/>
          <w:bCs/>
          <w:smallCaps/>
          <w:szCs w:val="22"/>
        </w:rPr>
        <w:t>CLÁUSULA VII</w:t>
      </w:r>
      <w:bookmarkEnd w:id="142"/>
      <w:r w:rsidRPr="00A95B01">
        <w:rPr>
          <w:rFonts w:eastAsia="MS Mincho" w:cs="Tahoma"/>
          <w:b/>
          <w:bCs/>
          <w:smallCaps/>
          <w:w w:val="0"/>
          <w:szCs w:val="22"/>
        </w:rPr>
        <w:t xml:space="preserve"> – </w:t>
      </w:r>
      <w:bookmarkStart w:id="144" w:name="_Toc349758717"/>
      <w:bookmarkEnd w:id="143"/>
      <w:r w:rsidRPr="00A95B01">
        <w:rPr>
          <w:rFonts w:eastAsia="MS Mincho" w:cs="Tahoma"/>
          <w:b/>
          <w:bCs/>
          <w:smallCaps/>
          <w:w w:val="0"/>
          <w:szCs w:val="22"/>
        </w:rPr>
        <w:t xml:space="preserve">OBRIGAÇÕES ADICIONAIS DA </w:t>
      </w:r>
      <w:bookmarkStart w:id="145" w:name="_DV_M268"/>
      <w:bookmarkEnd w:id="145"/>
      <w:r w:rsidRPr="00A95B01">
        <w:rPr>
          <w:rFonts w:eastAsia="MS Mincho" w:cs="Tahoma"/>
          <w:b/>
          <w:bCs/>
          <w:smallCaps/>
          <w:w w:val="0"/>
          <w:szCs w:val="22"/>
        </w:rPr>
        <w:t>EMISSORA</w:t>
      </w:r>
      <w:bookmarkEnd w:id="144"/>
      <w:r w:rsidR="00E14DFB" w:rsidRPr="00A95B01">
        <w:rPr>
          <w:rFonts w:eastAsia="MS Mincho" w:cs="Tahoma"/>
          <w:b/>
          <w:bCs/>
          <w:w w:val="0"/>
          <w:szCs w:val="22"/>
        </w:rPr>
        <w:t xml:space="preserve"> E DOS GARANTIDORES</w:t>
      </w:r>
    </w:p>
    <w:p w14:paraId="20810752" w14:textId="77777777" w:rsidR="00057D77" w:rsidRPr="00A95B01" w:rsidRDefault="00057D77" w:rsidP="001D0649">
      <w:pPr>
        <w:numPr>
          <w:ilvl w:val="1"/>
          <w:numId w:val="26"/>
        </w:numPr>
        <w:autoSpaceDE w:val="0"/>
        <w:autoSpaceDN w:val="0"/>
        <w:adjustRightInd w:val="0"/>
        <w:spacing w:before="100" w:beforeAutospacing="1" w:after="240" w:line="320" w:lineRule="exact"/>
        <w:outlineLvl w:val="0"/>
        <w:rPr>
          <w:rFonts w:eastAsia="MS Mincho" w:cs="Tahoma"/>
          <w:szCs w:val="22"/>
        </w:rPr>
      </w:pPr>
      <w:bookmarkStart w:id="146" w:name="_DV_M269"/>
      <w:bookmarkStart w:id="147" w:name="_DV_M270"/>
      <w:bookmarkStart w:id="148" w:name="_DV_M271"/>
      <w:bookmarkEnd w:id="146"/>
      <w:bookmarkEnd w:id="147"/>
      <w:bookmarkEnd w:id="148"/>
      <w:r w:rsidRPr="00A95B01">
        <w:rPr>
          <w:rFonts w:eastAsia="MS Mincho" w:cs="Tahoma"/>
          <w:szCs w:val="22"/>
        </w:rPr>
        <w:t>Sem prejuízo das demais obrigações previstas nesta Escritura de Emissão</w:t>
      </w:r>
      <w:r w:rsidR="00E94B1A">
        <w:rPr>
          <w:rFonts w:eastAsia="MS Mincho" w:cs="Tahoma"/>
          <w:szCs w:val="22"/>
        </w:rPr>
        <w:t xml:space="preserve"> e nos Contratos de Garantia</w:t>
      </w:r>
      <w:r w:rsidRPr="00A95B01">
        <w:rPr>
          <w:rFonts w:eastAsia="MS Mincho" w:cs="Tahoma"/>
          <w:szCs w:val="22"/>
        </w:rPr>
        <w:t xml:space="preserve">, na legislação e na regulamentação aplicáveis, em especial a Instrução CVM 476, a Instrução CVM </w:t>
      </w:r>
      <w:r w:rsidR="004E45D5" w:rsidRPr="00A95B01">
        <w:rPr>
          <w:rFonts w:eastAsia="MS Mincho" w:cs="Tahoma"/>
          <w:szCs w:val="22"/>
        </w:rPr>
        <w:t>n.º </w:t>
      </w:r>
      <w:r w:rsidRPr="00A95B01">
        <w:rPr>
          <w:rFonts w:eastAsia="MS Mincho" w:cs="Tahoma"/>
          <w:szCs w:val="22"/>
        </w:rPr>
        <w:t xml:space="preserve">480, de </w:t>
      </w:r>
      <w:r w:rsidR="00C75C90" w:rsidRPr="00A95B01">
        <w:rPr>
          <w:rFonts w:eastAsia="MS Mincho" w:cs="Tahoma"/>
          <w:szCs w:val="22"/>
        </w:rPr>
        <w:t>7</w:t>
      </w:r>
      <w:r w:rsidR="00C75C90">
        <w:rPr>
          <w:rFonts w:eastAsia="MS Mincho" w:cs="Tahoma"/>
          <w:szCs w:val="22"/>
        </w:rPr>
        <w:t> </w:t>
      </w:r>
      <w:r w:rsidR="00C75C90" w:rsidRPr="00A95B01">
        <w:rPr>
          <w:rFonts w:eastAsia="MS Mincho" w:cs="Tahoma"/>
          <w:szCs w:val="22"/>
        </w:rPr>
        <w:t>de</w:t>
      </w:r>
      <w:r w:rsidR="00C75C90">
        <w:rPr>
          <w:rFonts w:eastAsia="MS Mincho" w:cs="Tahoma"/>
          <w:szCs w:val="22"/>
        </w:rPr>
        <w:t> </w:t>
      </w:r>
      <w:r w:rsidR="00C75C90" w:rsidRPr="00A95B01">
        <w:rPr>
          <w:rFonts w:eastAsia="MS Mincho" w:cs="Tahoma"/>
          <w:szCs w:val="22"/>
        </w:rPr>
        <w:t>dezembro</w:t>
      </w:r>
      <w:r w:rsidR="00C75C90">
        <w:rPr>
          <w:rFonts w:eastAsia="MS Mincho" w:cs="Tahoma"/>
          <w:szCs w:val="22"/>
        </w:rPr>
        <w:t> </w:t>
      </w:r>
      <w:r w:rsidR="00C75C90" w:rsidRPr="00A95B01">
        <w:rPr>
          <w:rFonts w:eastAsia="MS Mincho" w:cs="Tahoma"/>
          <w:szCs w:val="22"/>
        </w:rPr>
        <w:t>de</w:t>
      </w:r>
      <w:r w:rsidR="00C75C90">
        <w:rPr>
          <w:rFonts w:eastAsia="MS Mincho" w:cs="Tahoma"/>
          <w:szCs w:val="22"/>
        </w:rPr>
        <w:t> </w:t>
      </w:r>
      <w:r w:rsidRPr="00A95B01">
        <w:rPr>
          <w:rFonts w:eastAsia="MS Mincho" w:cs="Tahoma"/>
          <w:szCs w:val="22"/>
        </w:rPr>
        <w:t xml:space="preserve">2009, conforme </w:t>
      </w:r>
      <w:r w:rsidR="00C75C90" w:rsidRPr="00A95B01">
        <w:rPr>
          <w:rFonts w:eastAsia="MS Mincho" w:cs="Tahoma"/>
          <w:szCs w:val="22"/>
        </w:rPr>
        <w:t>alterada</w:t>
      </w:r>
      <w:r w:rsidR="00C75C90">
        <w:rPr>
          <w:rFonts w:eastAsia="MS Mincho" w:cs="Tahoma"/>
          <w:szCs w:val="22"/>
        </w:rPr>
        <w:t> </w:t>
      </w:r>
      <w:r w:rsidRPr="00A95B01">
        <w:rPr>
          <w:rFonts w:eastAsia="MS Mincho" w:cs="Tahoma"/>
          <w:szCs w:val="22"/>
        </w:rPr>
        <w:t>(“</w:t>
      </w:r>
      <w:r w:rsidRPr="00A95B01">
        <w:rPr>
          <w:rFonts w:eastAsia="MS Mincho" w:cs="Tahoma"/>
          <w:szCs w:val="22"/>
          <w:u w:val="single"/>
        </w:rPr>
        <w:t>Instrução CVM 480</w:t>
      </w:r>
      <w:r w:rsidRPr="00A95B01">
        <w:rPr>
          <w:rFonts w:eastAsia="MS Mincho" w:cs="Tahoma"/>
          <w:szCs w:val="22"/>
        </w:rPr>
        <w:t>”) e demais normas relativas às companhias abertas, a Emissora assume as obrigações a seguir mencionadas:</w:t>
      </w:r>
    </w:p>
    <w:p w14:paraId="1102874B" w14:textId="77777777" w:rsidR="00057D77"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bookmarkStart w:id="149" w:name="_DV_M298"/>
      <w:bookmarkStart w:id="150" w:name="_Toc499990370"/>
      <w:bookmarkEnd w:id="149"/>
      <w:r w:rsidRPr="00A95B01">
        <w:rPr>
          <w:rFonts w:eastAsia="Arial Unicode MS" w:cs="Tahoma"/>
          <w:w w:val="0"/>
          <w:szCs w:val="22"/>
        </w:rPr>
        <w:t>fornecer ao Agente Fiduciário os seguintes documentos e informações:</w:t>
      </w:r>
    </w:p>
    <w:p w14:paraId="290D0C0F" w14:textId="77777777" w:rsidR="0043090B" w:rsidRPr="00A95B01" w:rsidRDefault="00057D77" w:rsidP="001D0649">
      <w:pPr>
        <w:numPr>
          <w:ilvl w:val="0"/>
          <w:numId w:val="9"/>
        </w:numPr>
        <w:autoSpaceDE w:val="0"/>
        <w:autoSpaceDN w:val="0"/>
        <w:adjustRightInd w:val="0"/>
        <w:spacing w:before="100" w:beforeAutospacing="1" w:after="240" w:line="320" w:lineRule="exact"/>
        <w:ind w:left="1701" w:hanging="567"/>
        <w:rPr>
          <w:rFonts w:eastAsia="Arial Unicode MS" w:cs="Tahoma"/>
          <w:w w:val="0"/>
          <w:szCs w:val="22"/>
        </w:rPr>
      </w:pPr>
      <w:bookmarkStart w:id="151" w:name="_DV_M190"/>
      <w:bookmarkStart w:id="152" w:name="_DV_M191"/>
      <w:bookmarkEnd w:id="151"/>
      <w:bookmarkEnd w:id="152"/>
      <w:r w:rsidRPr="00A95B01">
        <w:rPr>
          <w:rFonts w:eastAsia="Arial Unicode MS" w:cs="Tahoma"/>
          <w:w w:val="0"/>
          <w:szCs w:val="22"/>
        </w:rPr>
        <w:t>dentro de, no máximo, 90 (noventa) dias após o término de cada exercício social</w:t>
      </w:r>
      <w:r w:rsidR="00E6660B" w:rsidRPr="00A95B01">
        <w:rPr>
          <w:rFonts w:eastAsia="Arial Unicode MS" w:cs="Tahoma"/>
          <w:w w:val="0"/>
          <w:szCs w:val="22"/>
        </w:rPr>
        <w:t>, ou</w:t>
      </w:r>
      <w:r w:rsidR="00702FD8" w:rsidRPr="00A95B01">
        <w:rPr>
          <w:rFonts w:eastAsia="Arial Unicode MS" w:cs="Tahoma"/>
          <w:w w:val="0"/>
          <w:szCs w:val="22"/>
        </w:rPr>
        <w:t xml:space="preserve"> em até 5 (cinco) Dias Úteis</w:t>
      </w:r>
      <w:r w:rsidR="00E6660B" w:rsidRPr="00A95B01">
        <w:rPr>
          <w:rFonts w:eastAsia="Arial Unicode MS" w:cs="Tahoma"/>
          <w:w w:val="0"/>
          <w:szCs w:val="22"/>
        </w:rPr>
        <w:t xml:space="preserve"> </w:t>
      </w:r>
      <w:r w:rsidR="00702FD8" w:rsidRPr="00A95B01">
        <w:rPr>
          <w:rFonts w:eastAsia="Arial Unicode MS" w:cs="Tahoma"/>
          <w:w w:val="0"/>
          <w:szCs w:val="22"/>
        </w:rPr>
        <w:t xml:space="preserve">da </w:t>
      </w:r>
      <w:r w:rsidRPr="00A95B01">
        <w:rPr>
          <w:rFonts w:eastAsia="Arial Unicode MS" w:cs="Tahoma"/>
          <w:w w:val="0"/>
          <w:szCs w:val="22"/>
        </w:rPr>
        <w:t>data de sua publicação, o que ocorrer primeiro, cópia de suas demonstrações financeiras publicadas e completas relativas ao respectivo período encerrado,</w:t>
      </w:r>
      <w:r w:rsidR="00E6660B" w:rsidRPr="00A95B01">
        <w:rPr>
          <w:rFonts w:eastAsia="Arial Unicode MS" w:cs="Tahoma"/>
          <w:w w:val="0"/>
          <w:szCs w:val="22"/>
        </w:rPr>
        <w:t xml:space="preserve"> </w:t>
      </w:r>
      <w:r w:rsidRPr="00A95B01">
        <w:rPr>
          <w:rFonts w:eastAsia="Arial Unicode MS" w:cs="Tahoma"/>
          <w:w w:val="0"/>
          <w:szCs w:val="22"/>
        </w:rPr>
        <w:t>acompanhadas</w:t>
      </w:r>
      <w:r w:rsidR="0043090B" w:rsidRPr="00A95B01">
        <w:rPr>
          <w:rFonts w:eastAsia="Arial Unicode MS" w:cs="Tahoma"/>
          <w:w w:val="0"/>
          <w:szCs w:val="22"/>
        </w:rPr>
        <w:t xml:space="preserve">: </w:t>
      </w:r>
      <w:r w:rsidR="0043090B" w:rsidRPr="00A95B01">
        <w:rPr>
          <w:rFonts w:eastAsia="Arial Unicode MS" w:cs="Tahoma"/>
          <w:b/>
          <w:i/>
          <w:w w:val="0"/>
          <w:szCs w:val="22"/>
        </w:rPr>
        <w:t>(</w:t>
      </w:r>
      <w:r w:rsidR="00987F0B" w:rsidRPr="00A95B01">
        <w:rPr>
          <w:rFonts w:eastAsia="Arial Unicode MS" w:cs="Tahoma"/>
          <w:b/>
          <w:i/>
          <w:w w:val="0"/>
          <w:szCs w:val="22"/>
        </w:rPr>
        <w:t>1</w:t>
      </w:r>
      <w:r w:rsidR="0043090B" w:rsidRPr="00A95B01">
        <w:rPr>
          <w:rFonts w:eastAsia="Arial Unicode MS" w:cs="Tahoma"/>
          <w:b/>
          <w:i/>
          <w:w w:val="0"/>
          <w:szCs w:val="22"/>
        </w:rPr>
        <w:t>)</w:t>
      </w:r>
      <w:r w:rsidR="0077272F">
        <w:rPr>
          <w:rFonts w:eastAsia="Arial Unicode MS" w:cs="Tahoma"/>
          <w:w w:val="0"/>
          <w:szCs w:val="22"/>
        </w:rPr>
        <w:t> </w:t>
      </w:r>
      <w:r w:rsidRPr="00A95B01">
        <w:rPr>
          <w:rFonts w:eastAsia="Arial Unicode MS" w:cs="Tahoma"/>
          <w:w w:val="0"/>
          <w:szCs w:val="22"/>
        </w:rPr>
        <w:t xml:space="preserve">de parecer dos </w:t>
      </w:r>
      <w:r w:rsidRPr="00A95B01">
        <w:rPr>
          <w:rFonts w:eastAsia="Arial Unicode MS" w:cs="Tahoma"/>
          <w:w w:val="0"/>
          <w:szCs w:val="22"/>
        </w:rPr>
        <w:lastRenderedPageBreak/>
        <w:t>auditores independentes</w:t>
      </w:r>
      <w:r w:rsidR="0043090B" w:rsidRPr="00A95B01">
        <w:rPr>
          <w:rFonts w:eastAsia="Arial Unicode MS" w:cs="Tahoma"/>
          <w:w w:val="0"/>
          <w:szCs w:val="22"/>
        </w:rPr>
        <w:t xml:space="preserve"> conforme exigido pela legislação aplicável; e </w:t>
      </w:r>
      <w:r w:rsidR="0043090B" w:rsidRPr="00A95B01">
        <w:rPr>
          <w:rFonts w:eastAsia="Arial Unicode MS" w:cs="Tahoma"/>
          <w:b/>
          <w:i/>
          <w:w w:val="0"/>
          <w:szCs w:val="22"/>
        </w:rPr>
        <w:t>(</w:t>
      </w:r>
      <w:r w:rsidR="001C470A" w:rsidRPr="00A95B01">
        <w:rPr>
          <w:rFonts w:eastAsia="Arial Unicode MS" w:cs="Tahoma"/>
          <w:b/>
          <w:i/>
          <w:w w:val="0"/>
          <w:szCs w:val="22"/>
        </w:rPr>
        <w:t>2</w:t>
      </w:r>
      <w:r w:rsidR="0043090B" w:rsidRPr="00A95B01">
        <w:rPr>
          <w:rFonts w:eastAsia="Arial Unicode MS" w:cs="Tahoma"/>
          <w:b/>
          <w:i/>
          <w:w w:val="0"/>
          <w:szCs w:val="22"/>
        </w:rPr>
        <w:t>)</w:t>
      </w:r>
      <w:r w:rsidR="0077272F" w:rsidRPr="004A724B">
        <w:rPr>
          <w:rFonts w:eastAsia="Arial Unicode MS" w:cs="Tahoma"/>
          <w:i/>
          <w:w w:val="0"/>
          <w:szCs w:val="22"/>
        </w:rPr>
        <w:t> </w:t>
      </w:r>
      <w:r w:rsidR="0043090B" w:rsidRPr="00A95B01">
        <w:rPr>
          <w:rFonts w:cs="Tahoma"/>
          <w:szCs w:val="22"/>
        </w:rPr>
        <w:t xml:space="preserve">declaração assinada pelo(s) diretor(es) da Emissora, na forma do seu estatuto social, atestando: </w:t>
      </w:r>
      <w:r w:rsidR="0043090B" w:rsidRPr="004A724B">
        <w:rPr>
          <w:rFonts w:cs="Tahoma"/>
          <w:b/>
          <w:i/>
          <w:szCs w:val="22"/>
        </w:rPr>
        <w:t>(</w:t>
      </w:r>
      <w:r w:rsidR="00987F0B" w:rsidRPr="004A724B">
        <w:rPr>
          <w:rFonts w:cs="Tahoma"/>
          <w:b/>
          <w:i/>
          <w:szCs w:val="22"/>
        </w:rPr>
        <w:t>I</w:t>
      </w:r>
      <w:r w:rsidR="0043090B" w:rsidRPr="004A724B">
        <w:rPr>
          <w:rFonts w:cs="Tahoma"/>
          <w:b/>
          <w:i/>
          <w:szCs w:val="22"/>
        </w:rPr>
        <w:t>)</w:t>
      </w:r>
      <w:r w:rsidR="00760535">
        <w:rPr>
          <w:rFonts w:cs="Tahoma"/>
          <w:szCs w:val="22"/>
        </w:rPr>
        <w:t> </w:t>
      </w:r>
      <w:r w:rsidR="0043090B" w:rsidRPr="00A95B01">
        <w:rPr>
          <w:rFonts w:cs="Tahoma"/>
          <w:szCs w:val="22"/>
        </w:rPr>
        <w:t>que permanecem válidas as disposições contidas nesta Escritura de Emissão</w:t>
      </w:r>
      <w:r w:rsidR="00281BEC">
        <w:rPr>
          <w:rFonts w:cs="Tahoma"/>
          <w:szCs w:val="22"/>
        </w:rPr>
        <w:t xml:space="preserve"> e nos Contratos de Garantia</w:t>
      </w:r>
      <w:r w:rsidR="0043090B" w:rsidRPr="00A95B01">
        <w:rPr>
          <w:rFonts w:cs="Tahoma"/>
          <w:szCs w:val="22"/>
        </w:rPr>
        <w:t xml:space="preserve">; </w:t>
      </w:r>
      <w:r w:rsidR="0043090B" w:rsidRPr="004A724B">
        <w:rPr>
          <w:rFonts w:cs="Tahoma"/>
          <w:b/>
          <w:i/>
          <w:szCs w:val="22"/>
        </w:rPr>
        <w:t>(</w:t>
      </w:r>
      <w:r w:rsidR="00987F0B" w:rsidRPr="004A724B">
        <w:rPr>
          <w:rFonts w:cs="Tahoma"/>
          <w:b/>
          <w:i/>
          <w:szCs w:val="22"/>
        </w:rPr>
        <w:t>II</w:t>
      </w:r>
      <w:r w:rsidR="0043090B" w:rsidRPr="004A724B">
        <w:rPr>
          <w:rFonts w:cs="Tahoma"/>
          <w:b/>
          <w:i/>
          <w:szCs w:val="22"/>
        </w:rPr>
        <w:t>)</w:t>
      </w:r>
      <w:r w:rsidR="00760535">
        <w:rPr>
          <w:rFonts w:cs="Tahoma"/>
          <w:szCs w:val="22"/>
        </w:rPr>
        <w:t> </w:t>
      </w:r>
      <w:r w:rsidR="0043090B" w:rsidRPr="00A95B01">
        <w:rPr>
          <w:rFonts w:cs="Tahoma"/>
          <w:szCs w:val="22"/>
        </w:rPr>
        <w:t xml:space="preserve">não ocorrência de qualquer </w:t>
      </w:r>
      <w:r w:rsidR="001006F5" w:rsidRPr="00A95B01">
        <w:rPr>
          <w:rFonts w:cs="Tahoma"/>
          <w:szCs w:val="22"/>
        </w:rPr>
        <w:t xml:space="preserve">Evento de Vencimento Antecipado </w:t>
      </w:r>
      <w:r w:rsidR="0043090B" w:rsidRPr="00A95B01">
        <w:rPr>
          <w:rFonts w:cs="Tahoma"/>
          <w:szCs w:val="22"/>
        </w:rPr>
        <w:t xml:space="preserve">e inexistência de descumprimento de obrigações da Emissora perante os Debenturistas e o Agente Fiduciário; </w:t>
      </w:r>
      <w:r w:rsidR="0043090B" w:rsidRPr="004A724B">
        <w:rPr>
          <w:rFonts w:cs="Tahoma"/>
          <w:b/>
          <w:i/>
          <w:szCs w:val="22"/>
        </w:rPr>
        <w:t>(</w:t>
      </w:r>
      <w:r w:rsidR="00987F0B" w:rsidRPr="004A724B">
        <w:rPr>
          <w:rFonts w:cs="Tahoma"/>
          <w:b/>
          <w:i/>
          <w:szCs w:val="22"/>
        </w:rPr>
        <w:t>III</w:t>
      </w:r>
      <w:r w:rsidR="0043090B" w:rsidRPr="004A724B">
        <w:rPr>
          <w:rFonts w:cs="Tahoma"/>
          <w:b/>
          <w:i/>
          <w:szCs w:val="22"/>
        </w:rPr>
        <w:t>)</w:t>
      </w:r>
      <w:r w:rsidR="00760535">
        <w:rPr>
          <w:rFonts w:cs="Tahoma"/>
          <w:szCs w:val="22"/>
        </w:rPr>
        <w:t> </w:t>
      </w:r>
      <w:r w:rsidR="0043090B" w:rsidRPr="00A95B01">
        <w:rPr>
          <w:rFonts w:cs="Tahoma"/>
          <w:szCs w:val="22"/>
        </w:rPr>
        <w:t xml:space="preserve">que não foram praticados atos em desacordo com o estatuto social da Emissora; e </w:t>
      </w:r>
      <w:r w:rsidR="0043090B" w:rsidRPr="004A724B">
        <w:rPr>
          <w:rFonts w:cs="Tahoma"/>
          <w:b/>
          <w:i/>
          <w:szCs w:val="22"/>
        </w:rPr>
        <w:t>(</w:t>
      </w:r>
      <w:r w:rsidR="00987F0B" w:rsidRPr="004A724B">
        <w:rPr>
          <w:rFonts w:cs="Tahoma"/>
          <w:b/>
          <w:i/>
          <w:szCs w:val="22"/>
        </w:rPr>
        <w:t>IV</w:t>
      </w:r>
      <w:r w:rsidR="0043090B" w:rsidRPr="004A724B">
        <w:rPr>
          <w:rFonts w:cs="Tahoma"/>
          <w:b/>
          <w:i/>
          <w:szCs w:val="22"/>
        </w:rPr>
        <w:t>)</w:t>
      </w:r>
      <w:r w:rsidR="00760535">
        <w:rPr>
          <w:rFonts w:cs="Tahoma"/>
          <w:szCs w:val="22"/>
        </w:rPr>
        <w:t> </w:t>
      </w:r>
      <w:r w:rsidR="0043090B" w:rsidRPr="00A95B01">
        <w:rPr>
          <w:rFonts w:cs="Tahoma"/>
          <w:szCs w:val="22"/>
        </w:rPr>
        <w:t>que seus bens foram mantidos devidamente assegurados</w:t>
      </w:r>
      <w:r w:rsidR="00B132CD" w:rsidRPr="00A95B01">
        <w:rPr>
          <w:rFonts w:cs="Tahoma"/>
          <w:szCs w:val="22"/>
        </w:rPr>
        <w:t>;</w:t>
      </w:r>
      <w:r w:rsidR="00702FD8" w:rsidRPr="00A95B01">
        <w:rPr>
          <w:rFonts w:cs="Tahoma"/>
          <w:szCs w:val="22"/>
        </w:rPr>
        <w:t xml:space="preserve"> </w:t>
      </w:r>
    </w:p>
    <w:p w14:paraId="74945DAF" w14:textId="77777777" w:rsidR="00057D77" w:rsidRPr="00A95B01" w:rsidRDefault="00057D77" w:rsidP="001D0649">
      <w:pPr>
        <w:numPr>
          <w:ilvl w:val="0"/>
          <w:numId w:val="9"/>
        </w:numPr>
        <w:autoSpaceDE w:val="0"/>
        <w:autoSpaceDN w:val="0"/>
        <w:adjustRightInd w:val="0"/>
        <w:spacing w:before="100" w:beforeAutospacing="1" w:after="240" w:line="320" w:lineRule="exact"/>
        <w:ind w:left="1701" w:hanging="567"/>
        <w:rPr>
          <w:rFonts w:eastAsia="Arial Unicode MS" w:cs="Tahoma"/>
          <w:w w:val="0"/>
          <w:szCs w:val="22"/>
        </w:rPr>
      </w:pPr>
      <w:bookmarkStart w:id="153" w:name="_DV_M194"/>
      <w:bookmarkStart w:id="154" w:name="_DV_M199"/>
      <w:bookmarkStart w:id="155" w:name="_DV_M200"/>
      <w:bookmarkStart w:id="156" w:name="_DV_M201"/>
      <w:bookmarkStart w:id="157" w:name="_DV_M202"/>
      <w:bookmarkEnd w:id="153"/>
      <w:bookmarkEnd w:id="154"/>
      <w:bookmarkEnd w:id="155"/>
      <w:bookmarkEnd w:id="156"/>
      <w:bookmarkEnd w:id="157"/>
      <w:r w:rsidRPr="00A95B01">
        <w:rPr>
          <w:rFonts w:eastAsia="Arial Unicode MS" w:cs="Tahoma"/>
          <w:w w:val="0"/>
          <w:szCs w:val="22"/>
        </w:rPr>
        <w:t>no prazo máximo de 5 (cinco) Dias Úteis, qualquer informação que, razoavelmente, lhe venha a ser solicitada;</w:t>
      </w:r>
    </w:p>
    <w:p w14:paraId="7ADAF24A" w14:textId="77777777" w:rsidR="00057D77" w:rsidRPr="00A95B01" w:rsidRDefault="002C4214" w:rsidP="001D0649">
      <w:pPr>
        <w:numPr>
          <w:ilvl w:val="0"/>
          <w:numId w:val="9"/>
        </w:numPr>
        <w:autoSpaceDE w:val="0"/>
        <w:autoSpaceDN w:val="0"/>
        <w:adjustRightInd w:val="0"/>
        <w:spacing w:before="100" w:beforeAutospacing="1" w:after="240" w:line="320" w:lineRule="exact"/>
        <w:ind w:left="1701" w:hanging="567"/>
        <w:rPr>
          <w:rFonts w:eastAsia="Arial Unicode MS" w:cs="Tahoma"/>
          <w:w w:val="0"/>
          <w:szCs w:val="22"/>
        </w:rPr>
      </w:pPr>
      <w:r w:rsidRPr="00A95B01">
        <w:rPr>
          <w:rFonts w:eastAsia="Arial Unicode MS" w:cs="Tahoma"/>
          <w:w w:val="0"/>
          <w:szCs w:val="22"/>
        </w:rPr>
        <w:t xml:space="preserve">no prazo de até </w:t>
      </w:r>
      <w:r w:rsidR="002B64CC" w:rsidRPr="00A95B01">
        <w:rPr>
          <w:rFonts w:eastAsia="Arial Unicode MS" w:cs="Tahoma"/>
          <w:w w:val="0"/>
          <w:szCs w:val="22"/>
        </w:rPr>
        <w:t>1</w:t>
      </w:r>
      <w:r w:rsidR="00C75C90">
        <w:rPr>
          <w:rFonts w:eastAsia="Arial Unicode MS" w:cs="Tahoma"/>
          <w:w w:val="0"/>
          <w:szCs w:val="22"/>
        </w:rPr>
        <w:t> </w:t>
      </w:r>
      <w:r w:rsidR="002B64CC" w:rsidRPr="00A95B01">
        <w:rPr>
          <w:rFonts w:eastAsia="Arial Unicode MS" w:cs="Tahoma"/>
          <w:w w:val="0"/>
          <w:szCs w:val="22"/>
        </w:rPr>
        <w:t>(um) Dia Útil</w:t>
      </w:r>
      <w:r w:rsidR="00702FD8" w:rsidRPr="00A95B01">
        <w:rPr>
          <w:rFonts w:eastAsia="Arial Unicode MS" w:cs="Tahoma"/>
          <w:w w:val="0"/>
          <w:szCs w:val="22"/>
        </w:rPr>
        <w:t xml:space="preserve"> </w:t>
      </w:r>
      <w:r w:rsidRPr="00A95B01">
        <w:rPr>
          <w:rFonts w:eastAsia="Arial Unicode MS" w:cs="Tahoma"/>
          <w:w w:val="0"/>
          <w:szCs w:val="22"/>
        </w:rPr>
        <w:t>contado da data de ciência da ocorrência, informações a respeito da ocorrência de quaisquer dos Eventos de Vencimento Antecipado;</w:t>
      </w:r>
    </w:p>
    <w:p w14:paraId="3C8DFA7E" w14:textId="77777777" w:rsidR="002C4214" w:rsidRPr="00A95B01" w:rsidRDefault="002C4214" w:rsidP="001D0649">
      <w:pPr>
        <w:numPr>
          <w:ilvl w:val="0"/>
          <w:numId w:val="9"/>
        </w:numPr>
        <w:autoSpaceDE w:val="0"/>
        <w:autoSpaceDN w:val="0"/>
        <w:adjustRightInd w:val="0"/>
        <w:spacing w:before="100" w:beforeAutospacing="1" w:after="240" w:line="320" w:lineRule="exact"/>
        <w:ind w:left="1701" w:hanging="567"/>
        <w:rPr>
          <w:rFonts w:cs="Tahoma"/>
          <w:szCs w:val="22"/>
        </w:rPr>
      </w:pPr>
      <w:r w:rsidRPr="00A95B01">
        <w:rPr>
          <w:rFonts w:cs="Tahoma"/>
          <w:szCs w:val="22"/>
        </w:rPr>
        <w:t xml:space="preserve">no prazo de até </w:t>
      </w:r>
      <w:r w:rsidR="002B64CC" w:rsidRPr="00A95B01">
        <w:rPr>
          <w:rFonts w:eastAsia="Arial Unicode MS" w:cs="Tahoma"/>
          <w:w w:val="0"/>
          <w:szCs w:val="22"/>
        </w:rPr>
        <w:t>3</w:t>
      </w:r>
      <w:r w:rsidR="00C75C90">
        <w:rPr>
          <w:rFonts w:eastAsia="Arial Unicode MS" w:cs="Tahoma"/>
          <w:w w:val="0"/>
          <w:szCs w:val="22"/>
        </w:rPr>
        <w:t> </w:t>
      </w:r>
      <w:r w:rsidR="002B64CC" w:rsidRPr="00A95B01">
        <w:rPr>
          <w:rFonts w:eastAsia="Arial Unicode MS" w:cs="Tahoma"/>
          <w:w w:val="0"/>
          <w:szCs w:val="22"/>
        </w:rPr>
        <w:t xml:space="preserve">(três) Dias Úteis </w:t>
      </w:r>
      <w:r w:rsidRPr="00A95B01">
        <w:rPr>
          <w:rFonts w:cs="Tahoma"/>
          <w:szCs w:val="22"/>
        </w:rPr>
        <w:t>contado</w:t>
      </w:r>
      <w:r w:rsidR="002B64CC" w:rsidRPr="00A95B01">
        <w:rPr>
          <w:rFonts w:cs="Tahoma"/>
          <w:szCs w:val="22"/>
        </w:rPr>
        <w:t>s</w:t>
      </w:r>
      <w:r w:rsidRPr="00A95B01">
        <w:rPr>
          <w:rFonts w:cs="Tahoma"/>
          <w:szCs w:val="22"/>
        </w:rPr>
        <w:t xml:space="preserve"> da data de ciência, </w:t>
      </w:r>
      <w:r w:rsidRPr="00A95B01">
        <w:rPr>
          <w:rFonts w:eastAsia="Arial Unicode MS" w:cs="Tahoma"/>
          <w:w w:val="0"/>
          <w:szCs w:val="22"/>
        </w:rPr>
        <w:t>informações</w:t>
      </w:r>
      <w:r w:rsidRPr="00A95B01">
        <w:rPr>
          <w:rFonts w:cs="Tahoma"/>
          <w:szCs w:val="22"/>
        </w:rPr>
        <w:t xml:space="preserve"> a respeito da ocorrência de qualquer evento ou situação que cause </w:t>
      </w:r>
      <w:r w:rsidRPr="00A95B01">
        <w:rPr>
          <w:rFonts w:cs="Tahoma"/>
          <w:b/>
          <w:szCs w:val="22"/>
        </w:rPr>
        <w:t>(i)</w:t>
      </w:r>
      <w:r w:rsidR="00C75C90">
        <w:rPr>
          <w:rFonts w:cs="Tahoma"/>
          <w:szCs w:val="22"/>
        </w:rPr>
        <w:t> </w:t>
      </w:r>
      <w:r w:rsidRPr="00A95B01">
        <w:rPr>
          <w:rFonts w:cs="Tahoma"/>
          <w:szCs w:val="22"/>
        </w:rPr>
        <w:t xml:space="preserve">qualquer efeito adverso relevante na situação (financeira ou de outra natureza), nos negócios, nos bens, nos resultados operacionais e/ou nas perspectivas da Emissora e/ou de qualquer controlada e/ou de coligada; e/ou </w:t>
      </w:r>
      <w:r w:rsidRPr="00A95B01">
        <w:rPr>
          <w:rFonts w:cs="Tahoma"/>
          <w:b/>
          <w:szCs w:val="22"/>
        </w:rPr>
        <w:t>(ii)</w:t>
      </w:r>
      <w:r w:rsidR="00C75C90">
        <w:rPr>
          <w:rFonts w:cs="Tahoma"/>
          <w:szCs w:val="22"/>
        </w:rPr>
        <w:t> </w:t>
      </w:r>
      <w:r w:rsidRPr="00A95B01">
        <w:rPr>
          <w:rFonts w:cs="Tahoma"/>
          <w:szCs w:val="22"/>
        </w:rPr>
        <w:t>qualquer efeito adverso na capacidade da Emissora de cumprir qualquer de suas obrigações nos termos desta Escritura de Emissão</w:t>
      </w:r>
      <w:r w:rsidR="00281BEC">
        <w:rPr>
          <w:rFonts w:cs="Tahoma"/>
          <w:szCs w:val="22"/>
        </w:rPr>
        <w:t xml:space="preserve"> e/ou dos Contratos de Garantia</w:t>
      </w:r>
      <w:r w:rsidRPr="00A95B01">
        <w:rPr>
          <w:rFonts w:cs="Tahoma"/>
          <w:szCs w:val="22"/>
        </w:rPr>
        <w:t>;</w:t>
      </w:r>
      <w:r w:rsidR="00702FD8" w:rsidRPr="00A95B01">
        <w:rPr>
          <w:rFonts w:cs="Tahoma"/>
          <w:szCs w:val="22"/>
        </w:rPr>
        <w:t xml:space="preserve"> </w:t>
      </w:r>
    </w:p>
    <w:p w14:paraId="2DCF861F" w14:textId="77777777" w:rsidR="00717D15" w:rsidRPr="00A95B01" w:rsidRDefault="00057D77" w:rsidP="001D0649">
      <w:pPr>
        <w:numPr>
          <w:ilvl w:val="0"/>
          <w:numId w:val="9"/>
        </w:numPr>
        <w:autoSpaceDE w:val="0"/>
        <w:autoSpaceDN w:val="0"/>
        <w:adjustRightInd w:val="0"/>
        <w:spacing w:before="100" w:beforeAutospacing="1" w:after="240" w:line="320" w:lineRule="exact"/>
        <w:ind w:left="1701" w:hanging="567"/>
        <w:rPr>
          <w:rFonts w:eastAsia="Arial Unicode MS" w:cs="Tahoma"/>
          <w:w w:val="0"/>
          <w:szCs w:val="22"/>
        </w:rPr>
      </w:pPr>
      <w:r w:rsidRPr="00A95B01">
        <w:rPr>
          <w:rFonts w:eastAsia="Arial Unicode MS" w:cs="Tahoma"/>
          <w:w w:val="0"/>
          <w:szCs w:val="22"/>
        </w:rPr>
        <w:t>aviso aos Debenturistas</w:t>
      </w:r>
      <w:r w:rsidR="000B0236" w:rsidRPr="00A95B01">
        <w:rPr>
          <w:rFonts w:eastAsia="Arial Unicode MS" w:cs="Tahoma"/>
          <w:w w:val="0"/>
          <w:szCs w:val="22"/>
        </w:rPr>
        <w:t xml:space="preserve"> e </w:t>
      </w:r>
      <w:r w:rsidR="002B64CC" w:rsidRPr="00A95B01">
        <w:rPr>
          <w:rFonts w:eastAsia="Arial Unicode MS" w:cs="Tahoma"/>
          <w:w w:val="0"/>
          <w:szCs w:val="22"/>
        </w:rPr>
        <w:t xml:space="preserve">fatos relevantes </w:t>
      </w:r>
      <w:r w:rsidRPr="00A95B01">
        <w:rPr>
          <w:rFonts w:eastAsia="Arial Unicode MS" w:cs="Tahoma"/>
          <w:w w:val="0"/>
          <w:szCs w:val="22"/>
        </w:rPr>
        <w:t>conforme definido</w:t>
      </w:r>
      <w:r w:rsidR="002B64CC" w:rsidRPr="00A95B01">
        <w:rPr>
          <w:rFonts w:eastAsia="Arial Unicode MS" w:cs="Tahoma"/>
          <w:w w:val="0"/>
          <w:szCs w:val="22"/>
        </w:rPr>
        <w:t>s</w:t>
      </w:r>
      <w:r w:rsidRPr="00A95B01">
        <w:rPr>
          <w:rFonts w:eastAsia="Arial Unicode MS" w:cs="Tahoma"/>
          <w:w w:val="0"/>
          <w:szCs w:val="22"/>
        </w:rPr>
        <w:t xml:space="preserve"> na Instrução da CVM </w:t>
      </w:r>
      <w:r w:rsidR="004E45D5" w:rsidRPr="00A95B01">
        <w:rPr>
          <w:rFonts w:eastAsia="Arial Unicode MS" w:cs="Tahoma"/>
          <w:w w:val="0"/>
          <w:szCs w:val="22"/>
        </w:rPr>
        <w:t>n.º </w:t>
      </w:r>
      <w:r w:rsidRPr="00A95B01">
        <w:rPr>
          <w:rFonts w:eastAsia="Arial Unicode MS" w:cs="Tahoma"/>
          <w:w w:val="0"/>
          <w:szCs w:val="22"/>
        </w:rPr>
        <w:t xml:space="preserve">358, de </w:t>
      </w:r>
      <w:r w:rsidRPr="00A95B01">
        <w:rPr>
          <w:rFonts w:cs="Tahoma"/>
          <w:szCs w:val="22"/>
        </w:rPr>
        <w:t>0</w:t>
      </w:r>
      <w:r w:rsidRPr="00A95B01">
        <w:rPr>
          <w:rFonts w:eastAsia="Arial Unicode MS" w:cs="Tahoma"/>
          <w:w w:val="0"/>
          <w:szCs w:val="22"/>
        </w:rPr>
        <w:t>3</w:t>
      </w:r>
      <w:r w:rsidR="00C75C90">
        <w:rPr>
          <w:rFonts w:eastAsia="Arial Unicode MS" w:cs="Tahoma"/>
          <w:w w:val="0"/>
          <w:szCs w:val="22"/>
        </w:rPr>
        <w:t> </w:t>
      </w:r>
      <w:r w:rsidRPr="00A95B01">
        <w:rPr>
          <w:rFonts w:eastAsia="Arial Unicode MS" w:cs="Tahoma"/>
          <w:w w:val="0"/>
          <w:szCs w:val="22"/>
        </w:rPr>
        <w:t>de</w:t>
      </w:r>
      <w:r w:rsidR="00C75C90">
        <w:rPr>
          <w:rFonts w:eastAsia="Arial Unicode MS" w:cs="Tahoma"/>
          <w:w w:val="0"/>
          <w:szCs w:val="22"/>
        </w:rPr>
        <w:t> </w:t>
      </w:r>
      <w:r w:rsidRPr="00A95B01">
        <w:rPr>
          <w:rFonts w:eastAsia="Arial Unicode MS" w:cs="Tahoma"/>
          <w:w w:val="0"/>
          <w:szCs w:val="22"/>
        </w:rPr>
        <w:t>janeiro</w:t>
      </w:r>
      <w:r w:rsidR="00C75C90">
        <w:rPr>
          <w:rFonts w:eastAsia="Arial Unicode MS" w:cs="Tahoma"/>
          <w:w w:val="0"/>
          <w:szCs w:val="22"/>
        </w:rPr>
        <w:t> </w:t>
      </w:r>
      <w:r w:rsidRPr="00A95B01">
        <w:rPr>
          <w:rFonts w:eastAsia="Arial Unicode MS" w:cs="Tahoma"/>
          <w:w w:val="0"/>
          <w:szCs w:val="22"/>
        </w:rPr>
        <w:t>de</w:t>
      </w:r>
      <w:r w:rsidR="00C75C90">
        <w:rPr>
          <w:rFonts w:eastAsia="Arial Unicode MS" w:cs="Tahoma"/>
          <w:w w:val="0"/>
          <w:szCs w:val="22"/>
        </w:rPr>
        <w:t> </w:t>
      </w:r>
      <w:r w:rsidRPr="00A95B01">
        <w:rPr>
          <w:rFonts w:eastAsia="Arial Unicode MS" w:cs="Tahoma"/>
          <w:w w:val="0"/>
          <w:szCs w:val="22"/>
        </w:rPr>
        <w:t>2002, conforme alterada (“</w:t>
      </w:r>
      <w:r w:rsidRPr="00A95B01">
        <w:rPr>
          <w:rFonts w:eastAsia="Arial Unicode MS" w:cs="Tahoma"/>
          <w:w w:val="0"/>
          <w:szCs w:val="22"/>
          <w:u w:val="single"/>
        </w:rPr>
        <w:t>Instrução CVM 358</w:t>
      </w:r>
      <w:r w:rsidRPr="00A95B01">
        <w:rPr>
          <w:rFonts w:eastAsia="Arial Unicode MS" w:cs="Tahoma"/>
          <w:w w:val="0"/>
          <w:szCs w:val="22"/>
        </w:rPr>
        <w:t>”), que, de alguma forma, possam influir de modo ponderável o interesse dos Debenturistas, no prazo de 5 (cinco) Dias Úteis contados da data em que forem (ou devessem ter sido) publicados ou, se não forem publicados, da data em que forem realizados;</w:t>
      </w:r>
      <w:r w:rsidR="00B132CD" w:rsidRPr="00A95B01">
        <w:rPr>
          <w:rFonts w:eastAsia="Arial Unicode MS" w:cs="Tahoma"/>
          <w:w w:val="0"/>
          <w:szCs w:val="22"/>
        </w:rPr>
        <w:t xml:space="preserve"> e</w:t>
      </w:r>
      <w:r w:rsidR="0090579C" w:rsidRPr="00A95B01">
        <w:rPr>
          <w:rFonts w:eastAsia="Arial Unicode MS" w:cs="Tahoma"/>
          <w:w w:val="0"/>
          <w:szCs w:val="22"/>
        </w:rPr>
        <w:t xml:space="preserve"> </w:t>
      </w:r>
    </w:p>
    <w:p w14:paraId="0D591EA5" w14:textId="77777777" w:rsidR="00B132CD" w:rsidRPr="00A95B01" w:rsidRDefault="001D6F91" w:rsidP="001D0649">
      <w:pPr>
        <w:numPr>
          <w:ilvl w:val="0"/>
          <w:numId w:val="9"/>
        </w:numPr>
        <w:autoSpaceDE w:val="0"/>
        <w:autoSpaceDN w:val="0"/>
        <w:adjustRightInd w:val="0"/>
        <w:spacing w:before="100" w:beforeAutospacing="1" w:after="240" w:line="320" w:lineRule="exact"/>
        <w:ind w:left="1701" w:hanging="567"/>
        <w:rPr>
          <w:rFonts w:eastAsia="Arial Unicode MS" w:cs="Tahoma"/>
          <w:w w:val="0"/>
          <w:szCs w:val="22"/>
        </w:rPr>
      </w:pPr>
      <w:r w:rsidRPr="00A95B01">
        <w:rPr>
          <w:rFonts w:eastAsia="Arial Unicode MS" w:cs="Tahoma"/>
          <w:w w:val="0"/>
          <w:szCs w:val="22"/>
        </w:rPr>
        <w:t xml:space="preserve">no prazo máximo de </w:t>
      </w:r>
      <w:r w:rsidR="00A01FE4" w:rsidRPr="00A95B01">
        <w:rPr>
          <w:rFonts w:eastAsia="Arial Unicode MS" w:cs="Tahoma"/>
          <w:w w:val="0"/>
          <w:szCs w:val="22"/>
        </w:rPr>
        <w:t>15</w:t>
      </w:r>
      <w:r w:rsidR="00A01FE4">
        <w:rPr>
          <w:rFonts w:eastAsia="Arial Unicode MS" w:cs="Tahoma"/>
          <w:w w:val="0"/>
          <w:szCs w:val="22"/>
        </w:rPr>
        <w:t> </w:t>
      </w:r>
      <w:r w:rsidRPr="00A95B01">
        <w:rPr>
          <w:rFonts w:eastAsia="Arial Unicode MS" w:cs="Tahoma"/>
          <w:w w:val="0"/>
          <w:szCs w:val="22"/>
        </w:rPr>
        <w:t>(</w:t>
      </w:r>
      <w:r w:rsidR="00A904A0" w:rsidRPr="00A95B01">
        <w:rPr>
          <w:rFonts w:eastAsia="Arial Unicode MS" w:cs="Tahoma"/>
          <w:w w:val="0"/>
          <w:szCs w:val="22"/>
        </w:rPr>
        <w:t>quinze</w:t>
      </w:r>
      <w:r w:rsidRPr="00A95B01">
        <w:rPr>
          <w:rFonts w:eastAsia="Arial Unicode MS" w:cs="Tahoma"/>
          <w:w w:val="0"/>
          <w:szCs w:val="22"/>
        </w:rPr>
        <w:t xml:space="preserve">) Dias Úteis de sua realização, </w:t>
      </w:r>
      <w:r w:rsidR="00B132CD" w:rsidRPr="00A95B01">
        <w:rPr>
          <w:rFonts w:eastAsia="Arial Unicode MS" w:cs="Tahoma"/>
          <w:w w:val="0"/>
          <w:szCs w:val="22"/>
        </w:rPr>
        <w:t xml:space="preserve">via original arquivada na </w:t>
      </w:r>
      <w:r w:rsidR="00F5655D" w:rsidRPr="00A95B01">
        <w:rPr>
          <w:rFonts w:eastAsia="Arial Unicode MS" w:cs="Tahoma"/>
          <w:w w:val="0"/>
          <w:szCs w:val="22"/>
        </w:rPr>
        <w:t xml:space="preserve">JUCEPE </w:t>
      </w:r>
      <w:r w:rsidR="00B132CD" w:rsidRPr="00A95B01">
        <w:rPr>
          <w:rFonts w:eastAsia="Arial Unicode MS" w:cs="Tahoma"/>
          <w:w w:val="0"/>
          <w:szCs w:val="22"/>
        </w:rPr>
        <w:t>dos atos e reuniões dos Debenturistas que integrem a Emissão.</w:t>
      </w:r>
    </w:p>
    <w:p w14:paraId="2EF94914" w14:textId="77777777" w:rsidR="002C4214" w:rsidRPr="00A95B01" w:rsidRDefault="002C4214"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lastRenderedPageBreak/>
        <w:t xml:space="preserve">cumprir as obrigações estabelecidas na Instrução CVM 476 e nos demais dispositivos legais, regulamentares e autorregulatórios aplicáveis, incluindo, mas não se limitando às obrigações previstas no artigo 17 da Instrução CVM 476, quais sejam: </w:t>
      </w:r>
    </w:p>
    <w:p w14:paraId="2C755364" w14:textId="1F676BBC" w:rsidR="002C4214" w:rsidRPr="00AB7DE8" w:rsidRDefault="007443E3" w:rsidP="001D0649">
      <w:pPr>
        <w:numPr>
          <w:ilvl w:val="0"/>
          <w:numId w:val="23"/>
        </w:numPr>
        <w:autoSpaceDE w:val="0"/>
        <w:autoSpaceDN w:val="0"/>
        <w:adjustRightInd w:val="0"/>
        <w:spacing w:before="100" w:beforeAutospacing="1" w:after="240" w:line="320" w:lineRule="exact"/>
        <w:rPr>
          <w:rStyle w:val="Hyperlink0"/>
          <w:color w:val="auto"/>
          <w:u w:val="none"/>
        </w:rPr>
      </w:pPr>
      <w:bookmarkStart w:id="158" w:name="_Ref285571943"/>
      <w:r w:rsidRPr="009A7025">
        <w:rPr>
          <w:rStyle w:val="Hyperlink0"/>
          <w:rFonts w:cs="Tahoma"/>
          <w:color w:val="auto"/>
          <w:szCs w:val="22"/>
          <w:u w:val="none"/>
        </w:rPr>
        <w:t>preparar demonstrações financeiras de encerramento de exercício e, se for o caso, demonstrações consolidadas, em conformidade com a Lei nº 6.404, de 15 de dezembro de 1976, e com as regras emitidas pela CVM;</w:t>
      </w:r>
    </w:p>
    <w:p w14:paraId="2C0CF5FA" w14:textId="665469CA" w:rsidR="002C4214" w:rsidRPr="00AB7DE8" w:rsidRDefault="007443E3" w:rsidP="001D0649">
      <w:pPr>
        <w:numPr>
          <w:ilvl w:val="0"/>
          <w:numId w:val="23"/>
        </w:numPr>
        <w:autoSpaceDE w:val="0"/>
        <w:autoSpaceDN w:val="0"/>
        <w:adjustRightInd w:val="0"/>
        <w:spacing w:before="100" w:beforeAutospacing="1" w:after="240" w:line="320" w:lineRule="exact"/>
        <w:rPr>
          <w:rStyle w:val="Hyperlink0"/>
          <w:color w:val="auto"/>
          <w:u w:val="none"/>
        </w:rPr>
      </w:pPr>
      <w:r w:rsidRPr="007443E3">
        <w:rPr>
          <w:rStyle w:val="Hyperlink0"/>
          <w:rFonts w:cs="Tahoma"/>
          <w:color w:val="auto"/>
          <w:szCs w:val="22"/>
          <w:u w:val="none"/>
        </w:rPr>
        <w:t>submeter suas demonstrações financeiras a auditoria, por auditor registrado na CVM</w:t>
      </w:r>
      <w:r w:rsidR="002C4214" w:rsidRPr="00AB7DE8">
        <w:rPr>
          <w:rStyle w:val="Hyperlink0"/>
          <w:color w:val="auto"/>
          <w:u w:val="none"/>
        </w:rPr>
        <w:t>;</w:t>
      </w:r>
    </w:p>
    <w:bookmarkEnd w:id="158"/>
    <w:p w14:paraId="084538B6" w14:textId="66B9B01A" w:rsidR="002C4214" w:rsidRPr="00AB7DE8" w:rsidRDefault="007443E3" w:rsidP="001D0649">
      <w:pPr>
        <w:numPr>
          <w:ilvl w:val="0"/>
          <w:numId w:val="23"/>
        </w:numPr>
        <w:autoSpaceDE w:val="0"/>
        <w:autoSpaceDN w:val="0"/>
        <w:adjustRightInd w:val="0"/>
        <w:spacing w:before="100" w:beforeAutospacing="1" w:after="240" w:line="320" w:lineRule="exact"/>
        <w:rPr>
          <w:rStyle w:val="Hyperlink0"/>
          <w:color w:val="auto"/>
          <w:u w:val="none"/>
        </w:rPr>
      </w:pPr>
      <w:r w:rsidRPr="009A7025">
        <w:rPr>
          <w:rStyle w:val="Hyperlink0"/>
          <w:rFonts w:cs="Tahoma"/>
          <w:color w:val="auto"/>
          <w:szCs w:val="22"/>
          <w:u w:val="none"/>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r w:rsidR="002C4214" w:rsidRPr="00AB7DE8">
        <w:rPr>
          <w:rStyle w:val="Hyperlink0"/>
          <w:color w:val="auto"/>
          <w:u w:val="none"/>
        </w:rPr>
        <w:t>;</w:t>
      </w:r>
    </w:p>
    <w:p w14:paraId="629D5D21" w14:textId="7EB4CD7C" w:rsidR="002C4214" w:rsidRPr="00AB7DE8" w:rsidRDefault="007443E3" w:rsidP="001D0649">
      <w:pPr>
        <w:numPr>
          <w:ilvl w:val="0"/>
          <w:numId w:val="23"/>
        </w:numPr>
        <w:autoSpaceDE w:val="0"/>
        <w:autoSpaceDN w:val="0"/>
        <w:adjustRightInd w:val="0"/>
        <w:spacing w:before="100" w:beforeAutospacing="1" w:after="240" w:line="320" w:lineRule="exact"/>
        <w:rPr>
          <w:rStyle w:val="Hyperlink0"/>
          <w:color w:val="auto"/>
          <w:u w:val="none"/>
        </w:rPr>
      </w:pPr>
      <w:bookmarkStart w:id="159" w:name="_Ref278277903"/>
      <w:bookmarkStart w:id="160" w:name="_Ref168844063"/>
      <w:bookmarkStart w:id="161" w:name="_Ref168844180"/>
      <w:r w:rsidRPr="009A7025">
        <w:rPr>
          <w:rStyle w:val="Hyperlink0"/>
          <w:rFonts w:cs="Tahoma"/>
          <w:color w:val="auto"/>
          <w:szCs w:val="22"/>
          <w:u w:val="none"/>
        </w:rPr>
        <w:t>divulgar as demonstrações financeiras subsequentes, acompanhadas de notas explicativas e</w:t>
      </w:r>
      <w:r w:rsidRPr="005739CD">
        <w:rPr>
          <w:rStyle w:val="Hyperlink0"/>
          <w:rFonts w:cs="Tahoma"/>
          <w:color w:val="auto"/>
          <w:szCs w:val="22"/>
          <w:u w:val="none"/>
        </w:rPr>
        <w:t xml:space="preserve"> relatório dos auditores independentes, dentro de 3 (três) meses contados do encerramento do exercício social</w:t>
      </w:r>
      <w:r w:rsidR="002C4214" w:rsidRPr="00AB7DE8">
        <w:rPr>
          <w:rStyle w:val="Hyperlink0"/>
          <w:color w:val="auto"/>
          <w:u w:val="none"/>
        </w:rPr>
        <w:t>;</w:t>
      </w:r>
    </w:p>
    <w:bookmarkEnd w:id="159"/>
    <w:bookmarkEnd w:id="160"/>
    <w:p w14:paraId="4A0AB1F9" w14:textId="670807B2" w:rsidR="002C4214" w:rsidRPr="00AB7DE8" w:rsidRDefault="007443E3" w:rsidP="001D0649">
      <w:pPr>
        <w:numPr>
          <w:ilvl w:val="0"/>
          <w:numId w:val="23"/>
        </w:numPr>
        <w:autoSpaceDE w:val="0"/>
        <w:autoSpaceDN w:val="0"/>
        <w:adjustRightInd w:val="0"/>
        <w:spacing w:before="100" w:beforeAutospacing="1" w:after="240" w:line="320" w:lineRule="exact"/>
        <w:rPr>
          <w:rStyle w:val="Hyperlink0"/>
          <w:color w:val="auto"/>
          <w:u w:val="none"/>
        </w:rPr>
      </w:pPr>
      <w:r w:rsidRPr="009A7025">
        <w:rPr>
          <w:rStyle w:val="Hyperlink0"/>
          <w:rFonts w:cs="Tahoma"/>
          <w:color w:val="auto"/>
          <w:szCs w:val="22"/>
          <w:u w:val="none"/>
        </w:rPr>
        <w:t>observar as disposições da Instrução CVM nº 358, de 3 de janeiro de 2002, no tocante a dever</w:t>
      </w:r>
      <w:r w:rsidRPr="005739CD">
        <w:rPr>
          <w:rStyle w:val="Hyperlink0"/>
          <w:rFonts w:cs="Tahoma"/>
          <w:color w:val="auto"/>
          <w:szCs w:val="22"/>
          <w:u w:val="none"/>
        </w:rPr>
        <w:t xml:space="preserve"> de sigilo e vedações à negociação</w:t>
      </w:r>
      <w:r w:rsidR="002C4214" w:rsidRPr="00AB7DE8">
        <w:rPr>
          <w:rStyle w:val="Hyperlink0"/>
          <w:color w:val="auto"/>
          <w:u w:val="none"/>
        </w:rPr>
        <w:t>;</w:t>
      </w:r>
    </w:p>
    <w:p w14:paraId="175A8862" w14:textId="7538AB65" w:rsidR="002C4214" w:rsidRPr="00AB7DE8" w:rsidRDefault="007443E3" w:rsidP="001D0649">
      <w:pPr>
        <w:numPr>
          <w:ilvl w:val="0"/>
          <w:numId w:val="23"/>
        </w:numPr>
        <w:autoSpaceDE w:val="0"/>
        <w:autoSpaceDN w:val="0"/>
        <w:adjustRightInd w:val="0"/>
        <w:spacing w:before="100" w:beforeAutospacing="1" w:after="240" w:line="320" w:lineRule="exact"/>
        <w:rPr>
          <w:rStyle w:val="Hyperlink0"/>
          <w:color w:val="auto"/>
          <w:u w:val="none"/>
        </w:rPr>
      </w:pPr>
      <w:r w:rsidRPr="00AB7DE8">
        <w:rPr>
          <w:rStyle w:val="Hyperlink0"/>
          <w:color w:val="auto"/>
          <w:u w:val="none"/>
        </w:rPr>
        <w:t>divulgar a ocorrência de fato relevante, conforme definido pelo art. 2º da Instrução CVM nº 358, de 3 de janeiro de 2002;</w:t>
      </w:r>
    </w:p>
    <w:p w14:paraId="072ED2CC" w14:textId="77777777" w:rsidR="007443E3" w:rsidRPr="00AB7DE8" w:rsidRDefault="0041257C" w:rsidP="001D0649">
      <w:pPr>
        <w:numPr>
          <w:ilvl w:val="0"/>
          <w:numId w:val="23"/>
        </w:numPr>
        <w:autoSpaceDE w:val="0"/>
        <w:autoSpaceDN w:val="0"/>
        <w:adjustRightInd w:val="0"/>
        <w:spacing w:before="100" w:beforeAutospacing="1" w:after="240" w:line="320" w:lineRule="exact"/>
        <w:rPr>
          <w:rStyle w:val="Hyperlink0"/>
          <w:color w:val="auto"/>
          <w:u w:val="none"/>
        </w:rPr>
      </w:pPr>
      <w:r w:rsidRPr="00AB7DE8">
        <w:rPr>
          <w:rStyle w:val="Hyperlink0"/>
          <w:color w:val="auto"/>
          <w:u w:val="none"/>
        </w:rPr>
        <w:t xml:space="preserve"> fornecer as informações solicitadas pela CVM</w:t>
      </w:r>
      <w:r w:rsidR="009A7025">
        <w:rPr>
          <w:rStyle w:val="Hyperlink0"/>
          <w:color w:val="auto"/>
          <w:u w:val="none"/>
        </w:rPr>
        <w:t>;</w:t>
      </w:r>
    </w:p>
    <w:p w14:paraId="2A59A29E" w14:textId="77777777" w:rsidR="0041257C" w:rsidRDefault="0041257C" w:rsidP="001D0649">
      <w:pPr>
        <w:numPr>
          <w:ilvl w:val="0"/>
          <w:numId w:val="23"/>
        </w:numPr>
        <w:autoSpaceDE w:val="0"/>
        <w:autoSpaceDN w:val="0"/>
        <w:adjustRightInd w:val="0"/>
        <w:spacing w:before="100" w:beforeAutospacing="1" w:after="240" w:line="320" w:lineRule="exact"/>
        <w:rPr>
          <w:rStyle w:val="Hyperlink0"/>
          <w:color w:val="auto"/>
          <w:u w:val="none"/>
        </w:rPr>
      </w:pPr>
      <w:r w:rsidRPr="00AB7DE8">
        <w:rPr>
          <w:rStyle w:val="Hyperlink0"/>
          <w:color w:val="auto"/>
          <w:u w:val="none"/>
        </w:rPr>
        <w:t>divulgar em sua página na rede mundial de computadores o relatório anual e demais comunicações enviadas pelo agente de notas promissórias de longo prazo e pelo agente fiduciário na mesma data do seu recebimento, observado ainda o disposto no inciso IV deste artigo.</w:t>
      </w:r>
    </w:p>
    <w:p w14:paraId="4BC05E51" w14:textId="77777777" w:rsidR="0041257C" w:rsidRPr="00AB7DE8" w:rsidRDefault="0041257C" w:rsidP="00AB7DE8">
      <w:pPr>
        <w:autoSpaceDE w:val="0"/>
        <w:autoSpaceDN w:val="0"/>
        <w:adjustRightInd w:val="0"/>
        <w:spacing w:before="100" w:beforeAutospacing="1" w:after="240" w:line="320" w:lineRule="exact"/>
        <w:ind w:left="1701"/>
        <w:rPr>
          <w:rStyle w:val="Hyperlink0"/>
          <w:color w:val="auto"/>
          <w:u w:val="none"/>
        </w:rPr>
      </w:pPr>
      <w:r>
        <w:rPr>
          <w:rStyle w:val="Hyperlink0"/>
          <w:color w:val="auto"/>
          <w:u w:val="none"/>
        </w:rPr>
        <w:t xml:space="preserve">A Emissora deverá divulgar as informações referidas </w:t>
      </w:r>
      <w:r w:rsidR="009A7025">
        <w:rPr>
          <w:rStyle w:val="Hyperlink0"/>
          <w:color w:val="auto"/>
          <w:u w:val="none"/>
        </w:rPr>
        <w:t>nos incisos</w:t>
      </w:r>
      <w:r>
        <w:rPr>
          <w:rStyle w:val="Hyperlink0"/>
          <w:color w:val="auto"/>
          <w:u w:val="none"/>
        </w:rPr>
        <w:t xml:space="preserve"> “</w:t>
      </w:r>
      <w:r w:rsidR="009A7025">
        <w:rPr>
          <w:rStyle w:val="Hyperlink0"/>
          <w:color w:val="auto"/>
          <w:u w:val="none"/>
        </w:rPr>
        <w:t>III</w:t>
      </w:r>
      <w:r>
        <w:rPr>
          <w:rStyle w:val="Hyperlink0"/>
          <w:color w:val="auto"/>
          <w:u w:val="none"/>
        </w:rPr>
        <w:t>”, “</w:t>
      </w:r>
      <w:r w:rsidR="009A7025">
        <w:rPr>
          <w:rStyle w:val="Hyperlink0"/>
          <w:color w:val="auto"/>
          <w:u w:val="none"/>
        </w:rPr>
        <w:t>IV</w:t>
      </w:r>
      <w:r>
        <w:rPr>
          <w:rStyle w:val="Hyperlink0"/>
          <w:color w:val="auto"/>
          <w:u w:val="none"/>
        </w:rPr>
        <w:t>” e “</w:t>
      </w:r>
      <w:r w:rsidR="009A7025">
        <w:rPr>
          <w:rStyle w:val="Hyperlink0"/>
          <w:color w:val="auto"/>
          <w:u w:val="none"/>
        </w:rPr>
        <w:t>VI</w:t>
      </w:r>
      <w:r>
        <w:rPr>
          <w:rStyle w:val="Hyperlink0"/>
          <w:color w:val="auto"/>
          <w:u w:val="none"/>
        </w:rPr>
        <w:t>” (</w:t>
      </w:r>
      <w:r w:rsidR="009A7025">
        <w:rPr>
          <w:rStyle w:val="Hyperlink0"/>
          <w:color w:val="auto"/>
          <w:u w:val="none"/>
        </w:rPr>
        <w:t>a</w:t>
      </w:r>
      <w:r>
        <w:rPr>
          <w:rStyle w:val="Hyperlink0"/>
          <w:color w:val="auto"/>
          <w:u w:val="none"/>
        </w:rPr>
        <w:t xml:space="preserve">) </w:t>
      </w:r>
      <w:r w:rsidRPr="0041257C">
        <w:rPr>
          <w:rStyle w:val="Hyperlink0"/>
          <w:color w:val="auto"/>
          <w:u w:val="none"/>
        </w:rPr>
        <w:t>em sua página na rede mundial de computadores, mantendo-as disponíveis pelo período de 3</w:t>
      </w:r>
      <w:r>
        <w:rPr>
          <w:rStyle w:val="Hyperlink0"/>
          <w:color w:val="auto"/>
          <w:u w:val="none"/>
        </w:rPr>
        <w:t xml:space="preserve"> </w:t>
      </w:r>
      <w:r w:rsidRPr="0041257C">
        <w:rPr>
          <w:rStyle w:val="Hyperlink0"/>
          <w:color w:val="auto"/>
          <w:u w:val="none"/>
        </w:rPr>
        <w:t>(três) anos; e</w:t>
      </w:r>
      <w:r>
        <w:rPr>
          <w:rStyle w:val="Hyperlink0"/>
          <w:color w:val="auto"/>
          <w:u w:val="none"/>
        </w:rPr>
        <w:t xml:space="preserve"> (</w:t>
      </w:r>
      <w:r w:rsidR="009A7025">
        <w:rPr>
          <w:rStyle w:val="Hyperlink0"/>
          <w:color w:val="auto"/>
          <w:u w:val="none"/>
        </w:rPr>
        <w:t>b</w:t>
      </w:r>
      <w:r>
        <w:rPr>
          <w:rStyle w:val="Hyperlink0"/>
          <w:color w:val="auto"/>
          <w:u w:val="none"/>
        </w:rPr>
        <w:t xml:space="preserve">) </w:t>
      </w:r>
      <w:r w:rsidRPr="0041257C">
        <w:rPr>
          <w:rStyle w:val="Hyperlink0"/>
          <w:color w:val="auto"/>
          <w:u w:val="none"/>
        </w:rPr>
        <w:t xml:space="preserve">em sistema disponibilizado </w:t>
      </w:r>
      <w:r w:rsidRPr="0041257C">
        <w:rPr>
          <w:rStyle w:val="Hyperlink0"/>
          <w:color w:val="auto"/>
          <w:u w:val="none"/>
        </w:rPr>
        <w:lastRenderedPageBreak/>
        <w:t>pela entidade administradora de mercados organizados onde os</w:t>
      </w:r>
      <w:r>
        <w:rPr>
          <w:rStyle w:val="Hyperlink0"/>
          <w:color w:val="auto"/>
          <w:u w:val="none"/>
        </w:rPr>
        <w:t xml:space="preserve"> </w:t>
      </w:r>
      <w:r w:rsidRPr="0041257C">
        <w:rPr>
          <w:rStyle w:val="Hyperlink0"/>
          <w:color w:val="auto"/>
          <w:u w:val="none"/>
        </w:rPr>
        <w:t>valores mobiliários estão admitidos à negociação.</w:t>
      </w:r>
    </w:p>
    <w:bookmarkEnd w:id="161"/>
    <w:p w14:paraId="4873CD08" w14:textId="77777777" w:rsidR="00057D77"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não realizar operações fora de seu objeto social, observadas as disposições estatutárias, legais e regulamentares em vigor, e não praticar nenhum ato em desacordo com seu estatuto social</w:t>
      </w:r>
      <w:r w:rsidR="00281BEC">
        <w:rPr>
          <w:rFonts w:eastAsia="Arial Unicode MS" w:cs="Tahoma"/>
          <w:w w:val="0"/>
          <w:szCs w:val="22"/>
        </w:rPr>
        <w:t>,</w:t>
      </w:r>
      <w:r w:rsidRPr="00A95B01">
        <w:rPr>
          <w:rFonts w:eastAsia="Arial Unicode MS" w:cs="Tahoma"/>
          <w:w w:val="0"/>
          <w:szCs w:val="22"/>
        </w:rPr>
        <w:t xml:space="preserve"> </w:t>
      </w:r>
      <w:r w:rsidR="00071E28" w:rsidRPr="00A95B01">
        <w:rPr>
          <w:rFonts w:eastAsia="Arial Unicode MS" w:cs="Tahoma"/>
          <w:w w:val="0"/>
          <w:szCs w:val="22"/>
        </w:rPr>
        <w:t xml:space="preserve">com </w:t>
      </w:r>
      <w:r w:rsidRPr="00A95B01">
        <w:rPr>
          <w:rFonts w:eastAsia="Arial Unicode MS" w:cs="Tahoma"/>
          <w:w w:val="0"/>
          <w:szCs w:val="22"/>
        </w:rPr>
        <w:t>esta Escritura de Emissão</w:t>
      </w:r>
      <w:r w:rsidR="00281BEC">
        <w:rPr>
          <w:rFonts w:eastAsia="Arial Unicode MS" w:cs="Tahoma"/>
          <w:w w:val="0"/>
          <w:szCs w:val="22"/>
        </w:rPr>
        <w:t xml:space="preserve"> e/ou com os Contratos de Garantia</w:t>
      </w:r>
      <w:r w:rsidRPr="00A95B01">
        <w:rPr>
          <w:rFonts w:eastAsia="Arial Unicode MS" w:cs="Tahoma"/>
          <w:w w:val="0"/>
          <w:szCs w:val="22"/>
        </w:rPr>
        <w:t>;</w:t>
      </w:r>
    </w:p>
    <w:p w14:paraId="1D8D91E3" w14:textId="77777777" w:rsidR="00057D77"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cumprir com todas as determinações eventualmente emanadas da CVM e da </w:t>
      </w:r>
      <w:r w:rsidR="00A27D3B" w:rsidRPr="00A95B01">
        <w:rPr>
          <w:rFonts w:eastAsia="Arial Unicode MS" w:cs="Tahoma"/>
          <w:w w:val="0"/>
          <w:szCs w:val="22"/>
        </w:rPr>
        <w:t>B3</w:t>
      </w:r>
      <w:r w:rsidRPr="00A95B01">
        <w:rPr>
          <w:rFonts w:eastAsia="Arial Unicode MS" w:cs="Tahoma"/>
          <w:w w:val="0"/>
          <w:szCs w:val="22"/>
        </w:rPr>
        <w:t>, como o envio de documentos, prestando, ainda, as informações que lhes forem solicitadas por aquela autarquia, caso aplicável;</w:t>
      </w:r>
    </w:p>
    <w:p w14:paraId="5B226D1B" w14:textId="77777777" w:rsidR="00057D77" w:rsidRPr="00A95B01" w:rsidRDefault="001748CE"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convocar, no prazo de até </w:t>
      </w:r>
      <w:r w:rsidR="00B132CD" w:rsidRPr="00A95B01">
        <w:rPr>
          <w:rFonts w:eastAsia="Arial Unicode MS" w:cs="Tahoma"/>
          <w:w w:val="0"/>
          <w:szCs w:val="22"/>
        </w:rPr>
        <w:t>2 </w:t>
      </w:r>
      <w:r w:rsidRPr="00A95B01">
        <w:rPr>
          <w:rFonts w:eastAsia="Arial Unicode MS" w:cs="Tahoma"/>
          <w:w w:val="0"/>
          <w:szCs w:val="22"/>
        </w:rPr>
        <w:t>(</w:t>
      </w:r>
      <w:r w:rsidR="00B132CD" w:rsidRPr="00A95B01">
        <w:rPr>
          <w:rFonts w:eastAsia="Arial Unicode MS" w:cs="Tahoma"/>
          <w:w w:val="0"/>
          <w:szCs w:val="22"/>
        </w:rPr>
        <w:t>dois</w:t>
      </w:r>
      <w:r w:rsidRPr="00A95B01">
        <w:rPr>
          <w:rFonts w:eastAsia="Arial Unicode MS" w:cs="Tahoma"/>
          <w:w w:val="0"/>
          <w:szCs w:val="22"/>
        </w:rPr>
        <w:t>) Dia</w:t>
      </w:r>
      <w:r w:rsidR="00B132CD" w:rsidRPr="00A95B01">
        <w:rPr>
          <w:rFonts w:eastAsia="Arial Unicode MS" w:cs="Tahoma"/>
          <w:w w:val="0"/>
          <w:szCs w:val="22"/>
        </w:rPr>
        <w:t>s</w:t>
      </w:r>
      <w:r w:rsidRPr="00A95B01">
        <w:rPr>
          <w:rFonts w:eastAsia="Arial Unicode MS" w:cs="Tahoma"/>
          <w:w w:val="0"/>
          <w:szCs w:val="22"/>
        </w:rPr>
        <w:t xml:space="preserve"> </w:t>
      </w:r>
      <w:r w:rsidR="00B132CD" w:rsidRPr="00A95B01">
        <w:rPr>
          <w:rFonts w:eastAsia="Arial Unicode MS" w:cs="Tahoma"/>
          <w:w w:val="0"/>
          <w:szCs w:val="22"/>
        </w:rPr>
        <w:t>Úteis</w:t>
      </w:r>
      <w:r w:rsidRPr="00A95B01">
        <w:rPr>
          <w:rFonts w:eastAsia="Arial Unicode MS" w:cs="Tahoma"/>
          <w:w w:val="0"/>
          <w:szCs w:val="22"/>
        </w:rPr>
        <w:t>,</w:t>
      </w:r>
      <w:r w:rsidR="00B132CD" w:rsidRPr="00A95B01">
        <w:rPr>
          <w:rFonts w:eastAsia="Arial Unicode MS" w:cs="Tahoma"/>
          <w:w w:val="0"/>
          <w:szCs w:val="22"/>
        </w:rPr>
        <w:t xml:space="preserve"> conforme cabível,</w:t>
      </w:r>
      <w:r w:rsidRPr="00A95B01">
        <w:rPr>
          <w:rFonts w:eastAsia="Arial Unicode MS" w:cs="Tahoma"/>
          <w:w w:val="0"/>
          <w:szCs w:val="22"/>
        </w:rPr>
        <w:t xml:space="preserve"> Assembleia Geral de Debenturistas para deliberar sobre qualquer das matérias que sejam do interesse dos Debenturistas</w:t>
      </w:r>
      <w:r w:rsidR="00057D77" w:rsidRPr="00A95B01">
        <w:rPr>
          <w:rFonts w:eastAsia="Arial Unicode MS" w:cs="Tahoma"/>
          <w:w w:val="0"/>
          <w:szCs w:val="22"/>
        </w:rPr>
        <w:t>;</w:t>
      </w:r>
    </w:p>
    <w:p w14:paraId="52C09520" w14:textId="77777777" w:rsidR="002B64CC"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manter válidas e regulares, durante todo o prazo de vigência das Debêntures, as declarações e garantias apresentadas nesta Escritura de Emissão</w:t>
      </w:r>
      <w:r w:rsidR="00281BEC">
        <w:rPr>
          <w:rFonts w:eastAsia="Arial Unicode MS" w:cs="Tahoma"/>
          <w:w w:val="0"/>
          <w:szCs w:val="22"/>
        </w:rPr>
        <w:t xml:space="preserve"> e nos Contratos de Garantia</w:t>
      </w:r>
      <w:r w:rsidRPr="00A95B01">
        <w:rPr>
          <w:rFonts w:eastAsia="Arial Unicode MS" w:cs="Tahoma"/>
          <w:w w:val="0"/>
          <w:szCs w:val="22"/>
        </w:rPr>
        <w:t>, comprometendo-se a notificar em até 5 (cinco) Dias Úteis</w:t>
      </w:r>
      <w:r w:rsidR="00C970D4" w:rsidRPr="00A95B01">
        <w:rPr>
          <w:rFonts w:eastAsia="Arial Unicode MS" w:cs="Tahoma"/>
          <w:w w:val="0"/>
          <w:szCs w:val="22"/>
        </w:rPr>
        <w:t xml:space="preserve"> </w:t>
      </w:r>
      <w:r w:rsidRPr="00A95B01">
        <w:rPr>
          <w:rFonts w:eastAsia="Arial Unicode MS" w:cs="Tahoma"/>
          <w:w w:val="0"/>
          <w:szCs w:val="22"/>
        </w:rPr>
        <w:t>ao Agente Fiduciário e aos Debenturistas, caso qualquer das declarações aqui previstas e/ou as informações fornecidas pela Emissora tornem-se imprecisas, inconsistentes, incompletas ou incorretas, em relação à data em que foram prestadas;</w:t>
      </w:r>
    </w:p>
    <w:p w14:paraId="4125D12E" w14:textId="464CF9E6" w:rsidR="00057D77"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fazer com que os recursos líquidos obtidos por meio da Oferta Restrita sejam utilizados exclusivame</w:t>
      </w:r>
      <w:r w:rsidR="00C970D4" w:rsidRPr="00A95B01">
        <w:rPr>
          <w:rFonts w:eastAsia="Arial Unicode MS" w:cs="Tahoma"/>
          <w:w w:val="0"/>
          <w:szCs w:val="22"/>
        </w:rPr>
        <w:t xml:space="preserve">nte de acordo com o disposto no item </w:t>
      </w:r>
      <w:r w:rsidR="001748CE" w:rsidRPr="004A724B">
        <w:rPr>
          <w:rFonts w:eastAsia="Arial Unicode MS" w:cs="Tahoma"/>
          <w:w w:val="0"/>
          <w:szCs w:val="22"/>
        </w:rPr>
        <w:fldChar w:fldCharType="begin"/>
      </w:r>
      <w:r w:rsidR="001748CE" w:rsidRPr="00A95B01">
        <w:rPr>
          <w:rFonts w:eastAsia="Arial Unicode MS" w:cs="Tahoma"/>
          <w:w w:val="0"/>
          <w:szCs w:val="22"/>
        </w:rPr>
        <w:instrText xml:space="preserve"> REF _Ref499078673 \r \p \h </w:instrText>
      </w:r>
      <w:r w:rsidR="00BC6428" w:rsidRPr="00A95B01">
        <w:rPr>
          <w:rFonts w:eastAsia="Arial Unicode MS" w:cs="Tahoma"/>
          <w:w w:val="0"/>
          <w:szCs w:val="22"/>
        </w:rPr>
        <w:instrText xml:space="preserve"> \* MERGEFORMAT </w:instrText>
      </w:r>
      <w:r w:rsidR="001748CE" w:rsidRPr="004A724B">
        <w:rPr>
          <w:rFonts w:eastAsia="Arial Unicode MS" w:cs="Tahoma"/>
          <w:w w:val="0"/>
          <w:szCs w:val="22"/>
        </w:rPr>
      </w:r>
      <w:r w:rsidR="001748CE" w:rsidRPr="004A724B">
        <w:rPr>
          <w:rFonts w:eastAsia="Arial Unicode MS" w:cs="Tahoma"/>
          <w:w w:val="0"/>
          <w:szCs w:val="22"/>
        </w:rPr>
        <w:fldChar w:fldCharType="separate"/>
      </w:r>
      <w:r w:rsidR="001D0649">
        <w:rPr>
          <w:rFonts w:eastAsia="Arial Unicode MS" w:cs="Tahoma"/>
          <w:w w:val="0"/>
          <w:szCs w:val="22"/>
        </w:rPr>
        <w:t>4.1 acima</w:t>
      </w:r>
      <w:r w:rsidR="001748CE" w:rsidRPr="004A724B">
        <w:rPr>
          <w:rFonts w:eastAsia="Arial Unicode MS" w:cs="Tahoma"/>
          <w:w w:val="0"/>
          <w:szCs w:val="22"/>
        </w:rPr>
        <w:fldChar w:fldCharType="end"/>
      </w:r>
      <w:r w:rsidRPr="00A95B01">
        <w:rPr>
          <w:rFonts w:eastAsia="Arial Unicode MS" w:cs="Tahoma"/>
          <w:w w:val="0"/>
          <w:szCs w:val="22"/>
        </w:rPr>
        <w:t>;</w:t>
      </w:r>
    </w:p>
    <w:p w14:paraId="62D6A268" w14:textId="77777777" w:rsidR="00057D77"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cumprir todas as leis, regras, regulamentos e ordens aplicáveis </w:t>
      </w:r>
      <w:r w:rsidR="001748CE" w:rsidRPr="00A95B01">
        <w:rPr>
          <w:rFonts w:cs="Tahoma"/>
          <w:szCs w:val="22"/>
        </w:rPr>
        <w:t>dos órgãos governamentais, autarquias ou instâncias judiciais aplicáveis ao exercício de suas atividades</w:t>
      </w:r>
      <w:r w:rsidR="001748CE" w:rsidRPr="00A95B01">
        <w:rPr>
          <w:rFonts w:eastAsia="Arial Unicode MS" w:cs="Tahoma"/>
          <w:w w:val="0"/>
          <w:szCs w:val="22"/>
        </w:rPr>
        <w:t xml:space="preserve"> </w:t>
      </w:r>
      <w:r w:rsidRPr="00A95B01">
        <w:rPr>
          <w:rFonts w:eastAsia="Arial Unicode MS" w:cs="Tahoma"/>
          <w:w w:val="0"/>
          <w:szCs w:val="22"/>
        </w:rPr>
        <w:t>em qualquer jurisdição na qual realize negócios ou possua ativos</w:t>
      </w:r>
      <w:r w:rsidR="001748CE" w:rsidRPr="00A95B01">
        <w:rPr>
          <w:rFonts w:cs="Tahoma"/>
          <w:szCs w:val="22"/>
        </w:rPr>
        <w:t>;</w:t>
      </w:r>
      <w:r w:rsidRPr="00A95B01">
        <w:rPr>
          <w:rFonts w:eastAsia="Arial Unicode MS" w:cs="Tahoma"/>
          <w:w w:val="0"/>
          <w:szCs w:val="22"/>
        </w:rPr>
        <w:t xml:space="preserve"> </w:t>
      </w:r>
    </w:p>
    <w:p w14:paraId="5F2161AC" w14:textId="77777777" w:rsidR="00856EF5" w:rsidRPr="00A95B01" w:rsidRDefault="00856EF5"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guardar, por 5 (cinco) anos contados da data do encerramento da Emissão, ou por prazo superior por determinação expressa da CVM, em caso de processo administrativo, toda a documentação a ela relativa, bem como disponibilizá-la ao</w:t>
      </w:r>
      <w:r w:rsidR="00C01D76">
        <w:rPr>
          <w:rFonts w:eastAsia="Arial Unicode MS" w:cs="Tahoma"/>
          <w:w w:val="0"/>
          <w:szCs w:val="22"/>
        </w:rPr>
        <w:t>s</w:t>
      </w:r>
      <w:r w:rsidRPr="00A95B01">
        <w:rPr>
          <w:rFonts w:eastAsia="Arial Unicode MS" w:cs="Tahoma"/>
          <w:w w:val="0"/>
          <w:szCs w:val="22"/>
        </w:rPr>
        <w:t xml:space="preserve"> Coordenador</w:t>
      </w:r>
      <w:r w:rsidR="00C01D76">
        <w:rPr>
          <w:rFonts w:eastAsia="Arial Unicode MS" w:cs="Tahoma"/>
          <w:w w:val="0"/>
          <w:szCs w:val="22"/>
        </w:rPr>
        <w:t>es</w:t>
      </w:r>
      <w:r w:rsidRPr="00A95B01">
        <w:rPr>
          <w:rFonts w:eastAsia="Arial Unicode MS" w:cs="Tahoma"/>
          <w:w w:val="0"/>
          <w:szCs w:val="22"/>
        </w:rPr>
        <w:t xml:space="preserve"> em um prazo de até 5 (cinco) Dias Úteis, após solicitação por escrito, ou no menor prazo possível, conforme exigência legal;</w:t>
      </w:r>
    </w:p>
    <w:p w14:paraId="1EACE0EC" w14:textId="77777777" w:rsidR="00057D77"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manter, e fazer com que suas </w:t>
      </w:r>
      <w:r w:rsidR="00A7394B" w:rsidRPr="00A95B01">
        <w:rPr>
          <w:rFonts w:eastAsia="Arial Unicode MS" w:cs="Tahoma"/>
          <w:w w:val="0"/>
          <w:szCs w:val="22"/>
        </w:rPr>
        <w:t xml:space="preserve">Controladas </w:t>
      </w:r>
      <w:r w:rsidRPr="00A95B01">
        <w:rPr>
          <w:rFonts w:eastAsia="Arial Unicode MS" w:cs="Tahoma"/>
          <w:w w:val="0"/>
          <w:szCs w:val="22"/>
        </w:rPr>
        <w:t>mantenham, seguro adequado para seus bens e ativos relevantes, conforme práticas correntes de mercado;</w:t>
      </w:r>
    </w:p>
    <w:p w14:paraId="693D849D" w14:textId="77777777" w:rsidR="00057D77" w:rsidRPr="00A95B01" w:rsidRDefault="001748CE"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cs="Tahoma"/>
          <w:szCs w:val="22"/>
        </w:rPr>
        <w:lastRenderedPageBreak/>
        <w:t xml:space="preserve">manter </w:t>
      </w:r>
      <w:r w:rsidRPr="00A95B01">
        <w:rPr>
          <w:rFonts w:eastAsia="Arial Unicode MS" w:cs="Tahoma"/>
          <w:w w:val="0"/>
          <w:szCs w:val="22"/>
        </w:rPr>
        <w:t xml:space="preserve">sempre válidas, eficazes, em perfeita ordem e em pleno vigor, </w:t>
      </w:r>
      <w:r w:rsidRPr="00A95B01">
        <w:rPr>
          <w:rFonts w:cs="Tahoma"/>
          <w:szCs w:val="22"/>
        </w:rPr>
        <w:t>todas as autorizações necessárias à celebração desta Escritura de Emissão</w:t>
      </w:r>
      <w:r w:rsidR="00281BEC">
        <w:rPr>
          <w:rFonts w:cs="Tahoma"/>
          <w:szCs w:val="22"/>
        </w:rPr>
        <w:t xml:space="preserve">, dos Contratos de Garantia </w:t>
      </w:r>
      <w:r w:rsidRPr="00A95B01">
        <w:rPr>
          <w:rFonts w:cs="Tahoma"/>
          <w:szCs w:val="22"/>
        </w:rPr>
        <w:t>e ao cumprimento de todas as obrigações aqui previstas;</w:t>
      </w:r>
    </w:p>
    <w:p w14:paraId="781574CA" w14:textId="77777777" w:rsidR="00057D77"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manter, e fazer com que suas </w:t>
      </w:r>
      <w:r w:rsidR="00A7394B" w:rsidRPr="00A95B01">
        <w:rPr>
          <w:rFonts w:eastAsia="Arial Unicode MS" w:cs="Tahoma"/>
          <w:w w:val="0"/>
          <w:szCs w:val="22"/>
        </w:rPr>
        <w:t>Controladas</w:t>
      </w:r>
      <w:r w:rsidRPr="00A95B01">
        <w:rPr>
          <w:rFonts w:eastAsia="Arial Unicode MS" w:cs="Tahoma"/>
          <w:w w:val="0"/>
          <w:szCs w:val="22"/>
        </w:rPr>
        <w:t xml:space="preserve"> mantenham, sempre válidas, eficazes, em perfeita ordem e em pleno vigor, </w:t>
      </w:r>
      <w:r w:rsidR="001748CE" w:rsidRPr="00A95B01">
        <w:rPr>
          <w:rFonts w:eastAsia="Arial Unicode MS" w:cs="Tahoma"/>
          <w:w w:val="0"/>
          <w:szCs w:val="22"/>
        </w:rPr>
        <w:t xml:space="preserve">os contratos, demais acordos existentes e </w:t>
      </w:r>
      <w:r w:rsidRPr="00A95B01">
        <w:rPr>
          <w:rFonts w:eastAsia="Arial Unicode MS" w:cs="Tahoma"/>
          <w:w w:val="0"/>
          <w:szCs w:val="22"/>
        </w:rPr>
        <w:t>todas as licenças, autorizações, permissões e alvarás, inclusive ambientais, relevantes ao exercício de suas atividades</w:t>
      </w:r>
      <w:r w:rsidR="00A423C3" w:rsidRPr="00A95B01">
        <w:rPr>
          <w:rFonts w:eastAsia="Arial Unicode MS" w:cs="Tahoma"/>
          <w:w w:val="0"/>
          <w:szCs w:val="22"/>
        </w:rPr>
        <w:t>,</w:t>
      </w:r>
      <w:r w:rsidR="0024393D" w:rsidRPr="00A95B01">
        <w:rPr>
          <w:rFonts w:eastAsia="Arial Unicode MS" w:cs="Tahoma"/>
          <w:w w:val="0"/>
          <w:szCs w:val="22"/>
        </w:rPr>
        <w:t xml:space="preserve"> </w:t>
      </w:r>
      <w:r w:rsidR="00A423C3" w:rsidRPr="00A95B01">
        <w:rPr>
          <w:rFonts w:eastAsia="Arial Unicode MS" w:cs="Tahoma"/>
          <w:w w:val="0"/>
          <w:szCs w:val="22"/>
        </w:rPr>
        <w:t xml:space="preserve">exceto por aquelas que estejam sendo discutidas </w:t>
      </w:r>
      <w:r w:rsidR="008B3159">
        <w:rPr>
          <w:rFonts w:eastAsia="Arial Unicode MS" w:cs="Tahoma"/>
          <w:w w:val="0"/>
          <w:szCs w:val="22"/>
        </w:rPr>
        <w:t>nas esferas administrativas e judiciais</w:t>
      </w:r>
      <w:r w:rsidR="00961CEB">
        <w:rPr>
          <w:rFonts w:eastAsia="Arial Unicode MS" w:cs="Tahoma"/>
          <w:w w:val="0"/>
          <w:szCs w:val="22"/>
        </w:rPr>
        <w:t xml:space="preserve"> </w:t>
      </w:r>
      <w:r w:rsidR="00A423C3" w:rsidRPr="00A95B01">
        <w:rPr>
          <w:rFonts w:eastAsia="Arial Unicode MS" w:cs="Tahoma"/>
          <w:w w:val="0"/>
          <w:szCs w:val="22"/>
        </w:rPr>
        <w:t xml:space="preserve">de boa-fé pela </w:t>
      </w:r>
      <w:r w:rsidR="00B55AE2" w:rsidRPr="00A95B01">
        <w:rPr>
          <w:rFonts w:eastAsia="Arial Unicode MS" w:cs="Tahoma"/>
          <w:w w:val="0"/>
          <w:szCs w:val="22"/>
        </w:rPr>
        <w:t>Emissora</w:t>
      </w:r>
      <w:r w:rsidR="00700A9C" w:rsidRPr="00700A9C">
        <w:rPr>
          <w:rFonts w:eastAsia="Arial Unicode MS" w:cs="Tahoma"/>
          <w:w w:val="0"/>
          <w:szCs w:val="22"/>
        </w:rPr>
        <w:t xml:space="preserve"> </w:t>
      </w:r>
      <w:r w:rsidR="00700A9C">
        <w:rPr>
          <w:rFonts w:eastAsia="Arial Unicode MS" w:cs="Tahoma"/>
          <w:w w:val="0"/>
          <w:szCs w:val="22"/>
        </w:rPr>
        <w:t>e desde que tenha sido obtido efeito suspensivo</w:t>
      </w:r>
      <w:r w:rsidRPr="00A95B01">
        <w:rPr>
          <w:rFonts w:eastAsia="Arial Unicode MS" w:cs="Tahoma"/>
          <w:w w:val="0"/>
          <w:szCs w:val="22"/>
        </w:rPr>
        <w:t xml:space="preserve">; </w:t>
      </w:r>
    </w:p>
    <w:p w14:paraId="6A2E6FF4" w14:textId="77777777" w:rsidR="001748CE" w:rsidRPr="00A95B01" w:rsidRDefault="001748CE"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cs="Tahoma"/>
          <w:szCs w:val="22"/>
        </w:rPr>
        <w:t xml:space="preserve">realizar o recolhimento de todos os tributos ou contribuições que incidam ou venham a </w:t>
      </w:r>
      <w:r w:rsidRPr="00A95B01">
        <w:rPr>
          <w:rFonts w:eastAsia="Arial Unicode MS" w:cs="Tahoma"/>
          <w:w w:val="0"/>
          <w:szCs w:val="22"/>
        </w:rPr>
        <w:t>incidir</w:t>
      </w:r>
      <w:r w:rsidRPr="00A95B01">
        <w:rPr>
          <w:rFonts w:cs="Tahoma"/>
          <w:szCs w:val="22"/>
        </w:rPr>
        <w:t xml:space="preserve"> sobre as Debêntures que sejam de responsabilidade da Emissora;</w:t>
      </w:r>
    </w:p>
    <w:p w14:paraId="1289C62D" w14:textId="77777777" w:rsidR="00057D77"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notificar em até 5 (cinco) Dias Úteis o Agente Fiduciário sobre qualquer ato ou fato que possa causar interrupção ou suspensão das atividades da Emissora;</w:t>
      </w:r>
    </w:p>
    <w:p w14:paraId="4A845A5A" w14:textId="77777777" w:rsidR="001748CE" w:rsidRPr="00A95B01" w:rsidRDefault="001748CE"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cs="Tahoma"/>
          <w:szCs w:val="22"/>
        </w:rPr>
        <w:t xml:space="preserve">contratar, manter contratados e </w:t>
      </w:r>
      <w:r w:rsidRPr="00A95B01">
        <w:rPr>
          <w:rFonts w:eastAsia="Arial Unicode MS" w:cs="Tahoma"/>
          <w:w w:val="0"/>
          <w:szCs w:val="22"/>
        </w:rPr>
        <w:t>efetuar pontualmente o pagamento</w:t>
      </w:r>
      <w:r w:rsidRPr="00A95B01">
        <w:rPr>
          <w:rFonts w:cs="Tahoma"/>
          <w:szCs w:val="22"/>
        </w:rPr>
        <w:t>, às suas expensas, dos prestadores de serviços inerentes às obrigações previstas nesta Escritura de Emissão</w:t>
      </w:r>
      <w:r w:rsidR="00E94B1A">
        <w:rPr>
          <w:rFonts w:cs="Tahoma"/>
          <w:szCs w:val="22"/>
        </w:rPr>
        <w:t xml:space="preserve"> e nos Contratos de Garantia,</w:t>
      </w:r>
      <w:r w:rsidRPr="00A95B01">
        <w:rPr>
          <w:rFonts w:cs="Tahoma"/>
          <w:szCs w:val="22"/>
        </w:rPr>
        <w:t xml:space="preserve"> incluindo o Agente Fiduciário, </w:t>
      </w:r>
      <w:r w:rsidR="00A6135B" w:rsidRPr="004A724B">
        <w:rPr>
          <w:rFonts w:cs="Tahoma"/>
          <w:szCs w:val="22"/>
        </w:rPr>
        <w:t>o</w:t>
      </w:r>
      <w:r w:rsidR="009D41DE" w:rsidRPr="004A724B">
        <w:rPr>
          <w:rFonts w:cs="Tahoma"/>
          <w:szCs w:val="22"/>
        </w:rPr>
        <w:t xml:space="preserve"> </w:t>
      </w:r>
      <w:r w:rsidRPr="004A724B">
        <w:rPr>
          <w:rFonts w:cs="Tahoma"/>
          <w:szCs w:val="22"/>
        </w:rPr>
        <w:t>Escriturador</w:t>
      </w:r>
      <w:r w:rsidRPr="00A95B01">
        <w:rPr>
          <w:rFonts w:cs="Tahoma"/>
          <w:szCs w:val="22"/>
        </w:rPr>
        <w:t>, o sistema de distribuição das Debêntures no mercado primário e o sistema de negociação das Debêntures no mercado secundário;</w:t>
      </w:r>
    </w:p>
    <w:p w14:paraId="528B1CC4" w14:textId="77777777" w:rsidR="00057D77"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manter as Debêntures registradas para negociação no mercado secundário durante o prazo de vigência das Debêntures, arcando com os custos do referido registro</w:t>
      </w:r>
      <w:r w:rsidR="008B043C" w:rsidRPr="00A95B01">
        <w:rPr>
          <w:rFonts w:eastAsia="Arial Unicode MS" w:cs="Tahoma"/>
          <w:w w:val="0"/>
          <w:szCs w:val="22"/>
        </w:rPr>
        <w:t>;</w:t>
      </w:r>
    </w:p>
    <w:p w14:paraId="3DDB5E86" w14:textId="77777777" w:rsidR="00057D77" w:rsidRPr="00A95B01" w:rsidRDefault="002B24F1"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cumprir todas as leis, regulamentos, normas administrativas e determinações dos órgãos governamentais, autarquias ou tribunais, aplicáveis à condução de seus negócios e necessárias para execução das suas atividades, inclusive com o disposto na legislação e regulamentação ambiental, adotando as medidas e ações preventivas ou reparatórias destinadas a evitar ou corrigir eventuais danos ambientais decorrentes do exercício das atividades descritas em seu objeto social</w:t>
      </w:r>
      <w:r w:rsidR="00A423C3" w:rsidRPr="00A95B01">
        <w:rPr>
          <w:rFonts w:eastAsia="Arial Unicode MS" w:cs="Tahoma"/>
          <w:w w:val="0"/>
          <w:szCs w:val="22"/>
        </w:rPr>
        <w:t xml:space="preserve">, </w:t>
      </w:r>
      <w:r w:rsidR="00B55AE2" w:rsidRPr="00A95B01">
        <w:rPr>
          <w:rFonts w:eastAsia="Arial Unicode MS" w:cs="Tahoma"/>
          <w:w w:val="0"/>
          <w:szCs w:val="22"/>
        </w:rPr>
        <w:t xml:space="preserve">salvo </w:t>
      </w:r>
      <w:r w:rsidR="00A423C3" w:rsidRPr="00A95B01">
        <w:rPr>
          <w:rFonts w:eastAsia="Arial Unicode MS" w:cs="Tahoma"/>
          <w:w w:val="0"/>
          <w:szCs w:val="22"/>
        </w:rPr>
        <w:t>aquel</w:t>
      </w:r>
      <w:r w:rsidR="00B55AE2" w:rsidRPr="00A95B01">
        <w:rPr>
          <w:rFonts w:eastAsia="Arial Unicode MS" w:cs="Tahoma"/>
          <w:w w:val="0"/>
          <w:szCs w:val="22"/>
        </w:rPr>
        <w:t>e</w:t>
      </w:r>
      <w:r w:rsidR="00A423C3" w:rsidRPr="00A95B01">
        <w:rPr>
          <w:rFonts w:eastAsia="Arial Unicode MS" w:cs="Tahoma"/>
          <w:w w:val="0"/>
          <w:szCs w:val="22"/>
        </w:rPr>
        <w:t>s que estejam sendo discutid</w:t>
      </w:r>
      <w:r w:rsidR="00B55AE2" w:rsidRPr="00A95B01">
        <w:rPr>
          <w:rFonts w:eastAsia="Arial Unicode MS" w:cs="Tahoma"/>
          <w:w w:val="0"/>
          <w:szCs w:val="22"/>
        </w:rPr>
        <w:t>o</w:t>
      </w:r>
      <w:r w:rsidR="00A423C3" w:rsidRPr="00A95B01">
        <w:rPr>
          <w:rFonts w:eastAsia="Arial Unicode MS" w:cs="Tahoma"/>
          <w:w w:val="0"/>
          <w:szCs w:val="22"/>
        </w:rPr>
        <w:t xml:space="preserve">s </w:t>
      </w:r>
      <w:r w:rsidR="00DA40E1" w:rsidRPr="009C78B3">
        <w:rPr>
          <w:rFonts w:eastAsia="Arial Unicode MS" w:cs="Tahoma"/>
          <w:w w:val="0"/>
          <w:szCs w:val="22"/>
        </w:rPr>
        <w:t xml:space="preserve">nas esferas administrativas e judiciais </w:t>
      </w:r>
      <w:r w:rsidR="00A423C3" w:rsidRPr="00A95B01">
        <w:rPr>
          <w:rFonts w:eastAsia="Arial Unicode MS" w:cs="Tahoma"/>
          <w:w w:val="0"/>
          <w:szCs w:val="22"/>
        </w:rPr>
        <w:t>de boa-fé pela Emissora</w:t>
      </w:r>
      <w:r w:rsidR="005C20DD">
        <w:rPr>
          <w:rFonts w:eastAsia="Arial Unicode MS" w:cs="Tahoma"/>
          <w:w w:val="0"/>
          <w:szCs w:val="22"/>
        </w:rPr>
        <w:t xml:space="preserve"> e desde que tenha sido obtido efeito suspensivo</w:t>
      </w:r>
      <w:r w:rsidRPr="00A95B01">
        <w:rPr>
          <w:rFonts w:eastAsia="Arial Unicode MS" w:cs="Tahoma"/>
          <w:w w:val="0"/>
          <w:szCs w:val="22"/>
        </w:rPr>
        <w:t>;</w:t>
      </w:r>
      <w:r w:rsidR="00743AAE" w:rsidRPr="00A95B01">
        <w:rPr>
          <w:rFonts w:eastAsia="Arial Unicode MS" w:cs="Tahoma"/>
          <w:w w:val="0"/>
          <w:szCs w:val="22"/>
        </w:rPr>
        <w:t xml:space="preserve"> </w:t>
      </w:r>
    </w:p>
    <w:p w14:paraId="23C613EC" w14:textId="77777777" w:rsidR="00AC7AF9" w:rsidRPr="00A95B01" w:rsidRDefault="00AC7AF9"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comparecer, por meio de seus representantes, às assembleias gerais de Debenturistas, sempre que solicitada;</w:t>
      </w:r>
    </w:p>
    <w:p w14:paraId="00F70507" w14:textId="77777777" w:rsidR="00057D77"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lastRenderedPageBreak/>
        <w:t>observar o disposto na legislação em vigor pertinente à Política Nacional do Meio Ambiente, às Resoluções do CONAMA - Conselho Nacional do Meio Ambiente e às demais legislações e regulamentações ambientais supletivas aplicáveis, bem como adotar quaisquer medidas e ações preventivas ou reparatórias destinadas a evitar e corrigir eventuais danos ambientais apurados, decorrentes da atividade descrita em seu objeto social;</w:t>
      </w:r>
    </w:p>
    <w:p w14:paraId="1F888B2D" w14:textId="77777777" w:rsidR="00AC7AF9"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observar a legislação em vigor, em especial a legislação trabalhista, previdenciária e ambie</w:t>
      </w:r>
      <w:r w:rsidR="00C6561E" w:rsidRPr="00A95B01">
        <w:rPr>
          <w:rFonts w:eastAsia="Arial Unicode MS" w:cs="Tahoma"/>
          <w:w w:val="0"/>
          <w:szCs w:val="22"/>
        </w:rPr>
        <w:t xml:space="preserve">ntal, </w:t>
      </w:r>
      <w:r w:rsidR="00C6561E" w:rsidRPr="00A95B01">
        <w:rPr>
          <w:rFonts w:cs="Tahoma"/>
          <w:szCs w:val="22"/>
        </w:rPr>
        <w:t>zelando</w:t>
      </w:r>
      <w:r w:rsidR="00C6561E" w:rsidRPr="00A95B01">
        <w:rPr>
          <w:rFonts w:eastAsia="Arial Unicode MS" w:cs="Tahoma"/>
          <w:w w:val="0"/>
          <w:szCs w:val="22"/>
        </w:rPr>
        <w:t xml:space="preserve"> sempre para que </w:t>
      </w:r>
      <w:r w:rsidR="00C6561E" w:rsidRPr="00A95B01">
        <w:rPr>
          <w:rFonts w:eastAsia="Arial Unicode MS" w:cs="Tahoma"/>
          <w:b/>
          <w:w w:val="0"/>
          <w:szCs w:val="22"/>
        </w:rPr>
        <w:t>(</w:t>
      </w:r>
      <w:r w:rsidR="00987F0B" w:rsidRPr="00A95B01">
        <w:rPr>
          <w:rFonts w:eastAsia="Arial Unicode MS" w:cs="Tahoma"/>
          <w:b/>
          <w:w w:val="0"/>
          <w:szCs w:val="22"/>
        </w:rPr>
        <w:t>a</w:t>
      </w:r>
      <w:r w:rsidR="00FC4A67">
        <w:rPr>
          <w:rFonts w:eastAsia="Arial Unicode MS" w:cs="Tahoma"/>
          <w:b/>
          <w:w w:val="0"/>
          <w:szCs w:val="22"/>
        </w:rPr>
        <w:t>) </w:t>
      </w:r>
      <w:r w:rsidRPr="00A95B01">
        <w:rPr>
          <w:rFonts w:eastAsia="Arial Unicode MS" w:cs="Tahoma"/>
          <w:w w:val="0"/>
          <w:szCs w:val="22"/>
        </w:rPr>
        <w:t>a Emissora não utilize, direta ou indiretamente, trabalho em condições análogas às de e</w:t>
      </w:r>
      <w:r w:rsidR="00C6561E" w:rsidRPr="00A95B01">
        <w:rPr>
          <w:rFonts w:eastAsia="Arial Unicode MS" w:cs="Tahoma"/>
          <w:w w:val="0"/>
          <w:szCs w:val="22"/>
        </w:rPr>
        <w:t xml:space="preserve">scravo ou trabalho infantil; </w:t>
      </w:r>
      <w:r w:rsidR="00C6561E" w:rsidRPr="00A95B01">
        <w:rPr>
          <w:rFonts w:eastAsia="Arial Unicode MS" w:cs="Tahoma"/>
          <w:b/>
          <w:w w:val="0"/>
          <w:szCs w:val="22"/>
        </w:rPr>
        <w:t>(</w:t>
      </w:r>
      <w:r w:rsidR="00987F0B" w:rsidRPr="00A95B01">
        <w:rPr>
          <w:rFonts w:eastAsia="Arial Unicode MS" w:cs="Tahoma"/>
          <w:b/>
          <w:w w:val="0"/>
          <w:szCs w:val="22"/>
        </w:rPr>
        <w:t>b</w:t>
      </w:r>
      <w:r w:rsidR="00FC4A67">
        <w:rPr>
          <w:rFonts w:eastAsia="Arial Unicode MS" w:cs="Tahoma"/>
          <w:b/>
          <w:w w:val="0"/>
          <w:szCs w:val="22"/>
        </w:rPr>
        <w:t>) </w:t>
      </w:r>
      <w:r w:rsidRPr="00A95B01">
        <w:rPr>
          <w:rFonts w:eastAsia="Arial Unicode MS" w:cs="Tahoma"/>
          <w:w w:val="0"/>
          <w:szCs w:val="22"/>
        </w:rPr>
        <w:t>os trabalhadores da Emissora estejam devidamente registrados nos ter</w:t>
      </w:r>
      <w:r w:rsidR="00C6561E" w:rsidRPr="00A95B01">
        <w:rPr>
          <w:rFonts w:eastAsia="Arial Unicode MS" w:cs="Tahoma"/>
          <w:w w:val="0"/>
          <w:szCs w:val="22"/>
        </w:rPr>
        <w:t xml:space="preserve">mos da legislação em vigor; </w:t>
      </w:r>
      <w:r w:rsidR="00C6561E" w:rsidRPr="00A95B01">
        <w:rPr>
          <w:rFonts w:eastAsia="Arial Unicode MS" w:cs="Tahoma"/>
          <w:b/>
          <w:w w:val="0"/>
          <w:szCs w:val="22"/>
        </w:rPr>
        <w:t>(</w:t>
      </w:r>
      <w:r w:rsidR="00987F0B" w:rsidRPr="00A95B01">
        <w:rPr>
          <w:rFonts w:eastAsia="Arial Unicode MS" w:cs="Tahoma"/>
          <w:b/>
          <w:w w:val="0"/>
          <w:szCs w:val="22"/>
        </w:rPr>
        <w:t>c</w:t>
      </w:r>
      <w:r w:rsidR="00FC4A67">
        <w:rPr>
          <w:rFonts w:eastAsia="Arial Unicode MS" w:cs="Tahoma"/>
          <w:b/>
          <w:w w:val="0"/>
          <w:szCs w:val="22"/>
        </w:rPr>
        <w:t>) </w:t>
      </w:r>
      <w:r w:rsidRPr="00A95B01">
        <w:rPr>
          <w:rFonts w:eastAsia="Arial Unicode MS" w:cs="Tahoma"/>
          <w:w w:val="0"/>
          <w:szCs w:val="22"/>
        </w:rPr>
        <w:t>a Emissora cumpra as obrigações decorrentes dos respectivos contratos de trabalho e da legislação trabalhist</w:t>
      </w:r>
      <w:r w:rsidR="00C6561E" w:rsidRPr="00A95B01">
        <w:rPr>
          <w:rFonts w:eastAsia="Arial Unicode MS" w:cs="Tahoma"/>
          <w:w w:val="0"/>
          <w:szCs w:val="22"/>
        </w:rPr>
        <w:t xml:space="preserve">a e previdenciária em vigor; </w:t>
      </w:r>
      <w:r w:rsidR="00C6561E" w:rsidRPr="00A95B01">
        <w:rPr>
          <w:rFonts w:eastAsia="Arial Unicode MS" w:cs="Tahoma"/>
          <w:b/>
          <w:w w:val="0"/>
          <w:szCs w:val="22"/>
        </w:rPr>
        <w:t>(</w:t>
      </w:r>
      <w:r w:rsidR="00987F0B" w:rsidRPr="00A95B01">
        <w:rPr>
          <w:rFonts w:eastAsia="Arial Unicode MS" w:cs="Tahoma"/>
          <w:b/>
          <w:w w:val="0"/>
          <w:szCs w:val="22"/>
        </w:rPr>
        <w:t>d</w:t>
      </w:r>
      <w:r w:rsidR="00FC4A67">
        <w:rPr>
          <w:rFonts w:eastAsia="Arial Unicode MS" w:cs="Tahoma"/>
          <w:b/>
          <w:w w:val="0"/>
          <w:szCs w:val="22"/>
        </w:rPr>
        <w:t>) </w:t>
      </w:r>
      <w:r w:rsidRPr="00A95B01">
        <w:rPr>
          <w:rFonts w:eastAsia="Arial Unicode MS" w:cs="Tahoma"/>
          <w:w w:val="0"/>
          <w:szCs w:val="22"/>
        </w:rPr>
        <w:t xml:space="preserve">a Emissora cumpra a legislação aplicável à proteção do meio ambiente, bem como </w:t>
      </w:r>
      <w:r w:rsidR="00C6561E" w:rsidRPr="00A95B01">
        <w:rPr>
          <w:rFonts w:eastAsia="Arial Unicode MS" w:cs="Tahoma"/>
          <w:w w:val="0"/>
          <w:szCs w:val="22"/>
        </w:rPr>
        <w:t xml:space="preserve">à saúde e segurança públicas; </w:t>
      </w:r>
      <w:r w:rsidR="00C6561E" w:rsidRPr="00A95B01">
        <w:rPr>
          <w:rFonts w:eastAsia="Arial Unicode MS" w:cs="Tahoma"/>
          <w:b/>
          <w:w w:val="0"/>
          <w:szCs w:val="22"/>
        </w:rPr>
        <w:t>(</w:t>
      </w:r>
      <w:r w:rsidR="00987F0B" w:rsidRPr="00A95B01">
        <w:rPr>
          <w:rFonts w:eastAsia="Arial Unicode MS" w:cs="Tahoma"/>
          <w:b/>
          <w:w w:val="0"/>
          <w:szCs w:val="22"/>
        </w:rPr>
        <w:t>e</w:t>
      </w:r>
      <w:r w:rsidR="00FC4A67">
        <w:rPr>
          <w:rFonts w:eastAsia="Arial Unicode MS" w:cs="Tahoma"/>
          <w:b/>
          <w:w w:val="0"/>
          <w:szCs w:val="22"/>
        </w:rPr>
        <w:t>) </w:t>
      </w:r>
      <w:r w:rsidRPr="00A95B01">
        <w:rPr>
          <w:rFonts w:eastAsia="Arial Unicode MS" w:cs="Tahoma"/>
          <w:w w:val="0"/>
          <w:szCs w:val="22"/>
        </w:rPr>
        <w:t>a Emissora detenha todas as permissões, licenças, autorizações e aprovações relevantes</w:t>
      </w:r>
      <w:r w:rsidR="00EC52C9" w:rsidRPr="00A95B01">
        <w:rPr>
          <w:rFonts w:eastAsia="Arial Unicode MS" w:cs="Tahoma"/>
          <w:w w:val="0"/>
          <w:szCs w:val="22"/>
        </w:rPr>
        <w:t xml:space="preserve"> </w:t>
      </w:r>
      <w:r w:rsidRPr="00A95B01">
        <w:rPr>
          <w:rFonts w:eastAsia="Arial Unicode MS" w:cs="Tahoma"/>
          <w:w w:val="0"/>
          <w:szCs w:val="22"/>
        </w:rPr>
        <w:t>para o exercício de suas atividades, em conformidade com a leg</w:t>
      </w:r>
      <w:r w:rsidR="00C6561E" w:rsidRPr="00A95B01">
        <w:rPr>
          <w:rFonts w:eastAsia="Arial Unicode MS" w:cs="Tahoma"/>
          <w:w w:val="0"/>
          <w:szCs w:val="22"/>
        </w:rPr>
        <w:t>islação ambiental aplicável</w:t>
      </w:r>
      <w:r w:rsidR="00A423C3" w:rsidRPr="00A95B01">
        <w:rPr>
          <w:rFonts w:eastAsia="Arial Unicode MS" w:cs="Tahoma"/>
          <w:w w:val="0"/>
          <w:szCs w:val="22"/>
        </w:rPr>
        <w:t xml:space="preserve">, exceto por aquelas que estejam sendo discutidas </w:t>
      </w:r>
      <w:r w:rsidR="0029609D">
        <w:rPr>
          <w:rFonts w:eastAsia="Arial Unicode MS" w:cs="Tahoma"/>
          <w:w w:val="0"/>
          <w:szCs w:val="22"/>
        </w:rPr>
        <w:t>nas esferas administrativas e judiciais</w:t>
      </w:r>
      <w:r w:rsidR="0029609D" w:rsidRPr="00A95B01">
        <w:rPr>
          <w:rFonts w:eastAsia="Arial Unicode MS" w:cs="Tahoma"/>
          <w:w w:val="0"/>
          <w:szCs w:val="22"/>
        </w:rPr>
        <w:t xml:space="preserve"> </w:t>
      </w:r>
      <w:r w:rsidR="00A423C3" w:rsidRPr="00A95B01">
        <w:rPr>
          <w:rFonts w:eastAsia="Arial Unicode MS" w:cs="Tahoma"/>
          <w:w w:val="0"/>
          <w:szCs w:val="22"/>
        </w:rPr>
        <w:t xml:space="preserve">de boa-fé pela </w:t>
      </w:r>
      <w:r w:rsidR="00C157C2" w:rsidRPr="00A95B01">
        <w:rPr>
          <w:rFonts w:eastAsia="Arial Unicode MS" w:cs="Tahoma"/>
          <w:w w:val="0"/>
          <w:szCs w:val="22"/>
        </w:rPr>
        <w:t>Emissora</w:t>
      </w:r>
      <w:r w:rsidR="005C20DD">
        <w:rPr>
          <w:rFonts w:eastAsia="Arial Unicode MS" w:cs="Tahoma"/>
          <w:w w:val="0"/>
          <w:szCs w:val="22"/>
        </w:rPr>
        <w:t xml:space="preserve"> e desde que tenha sido obtido efeito suspensivo</w:t>
      </w:r>
      <w:r w:rsidR="00C6561E" w:rsidRPr="00A95B01">
        <w:rPr>
          <w:rFonts w:eastAsia="Arial Unicode MS" w:cs="Tahoma"/>
          <w:w w:val="0"/>
          <w:szCs w:val="22"/>
        </w:rPr>
        <w:t xml:space="preserve">; </w:t>
      </w:r>
      <w:r w:rsidR="001748CE" w:rsidRPr="00A95B01">
        <w:rPr>
          <w:rFonts w:eastAsia="Arial Unicode MS" w:cs="Tahoma"/>
          <w:w w:val="0"/>
          <w:szCs w:val="22"/>
        </w:rPr>
        <w:t xml:space="preserve">e </w:t>
      </w:r>
      <w:r w:rsidR="00C6561E" w:rsidRPr="00A95B01">
        <w:rPr>
          <w:rFonts w:eastAsia="Arial Unicode MS" w:cs="Tahoma"/>
          <w:b/>
          <w:w w:val="0"/>
          <w:szCs w:val="22"/>
        </w:rPr>
        <w:t>(</w:t>
      </w:r>
      <w:r w:rsidR="00987F0B" w:rsidRPr="00A95B01">
        <w:rPr>
          <w:rFonts w:eastAsia="Arial Unicode MS" w:cs="Tahoma"/>
          <w:b/>
          <w:w w:val="0"/>
          <w:szCs w:val="22"/>
        </w:rPr>
        <w:t>f</w:t>
      </w:r>
      <w:r w:rsidR="00FC4A67">
        <w:rPr>
          <w:rFonts w:eastAsia="Arial Unicode MS" w:cs="Tahoma"/>
          <w:b/>
          <w:w w:val="0"/>
          <w:szCs w:val="22"/>
        </w:rPr>
        <w:t>) </w:t>
      </w:r>
      <w:r w:rsidRPr="00A95B01">
        <w:rPr>
          <w:rFonts w:eastAsia="Arial Unicode MS" w:cs="Tahoma"/>
          <w:w w:val="0"/>
          <w:szCs w:val="22"/>
        </w:rPr>
        <w:t>a Emissora tenha todos os registros necessários, em conformidade com a legislação civil e ambiental aplicável;</w:t>
      </w:r>
      <w:r w:rsidR="00743AAE" w:rsidRPr="00A95B01">
        <w:rPr>
          <w:rFonts w:eastAsia="Arial Unicode MS" w:cs="Tahoma"/>
          <w:w w:val="0"/>
          <w:szCs w:val="22"/>
        </w:rPr>
        <w:t xml:space="preserve"> </w:t>
      </w:r>
    </w:p>
    <w:p w14:paraId="54500893" w14:textId="2069438E" w:rsidR="00056015"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enviar os atos societários, os dados financeiros e o organograma de seu grupo societário, o </w:t>
      </w:r>
      <w:r w:rsidRPr="00A95B01">
        <w:rPr>
          <w:rFonts w:cs="Tahoma"/>
          <w:szCs w:val="22"/>
        </w:rPr>
        <w:t>qual</w:t>
      </w:r>
      <w:r w:rsidRPr="00A95B01">
        <w:rPr>
          <w:rFonts w:eastAsia="Arial Unicode MS" w:cs="Tahoma"/>
          <w:w w:val="0"/>
          <w:szCs w:val="22"/>
        </w:rPr>
        <w:t xml:space="preserve">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w:t>
      </w:r>
      <w:r w:rsidR="00906976" w:rsidRPr="00A95B01">
        <w:rPr>
          <w:rFonts w:eastAsia="Arial Unicode MS" w:cs="Tahoma"/>
          <w:w w:val="0"/>
          <w:szCs w:val="22"/>
        </w:rPr>
        <w:t xml:space="preserve">ório citado no inciso </w:t>
      </w:r>
      <w:r w:rsidR="000312C4" w:rsidRPr="004A724B">
        <w:rPr>
          <w:rFonts w:eastAsia="Arial Unicode MS" w:cs="Tahoma"/>
          <w:w w:val="0"/>
          <w:szCs w:val="22"/>
        </w:rPr>
        <w:fldChar w:fldCharType="begin"/>
      </w:r>
      <w:r w:rsidR="000312C4" w:rsidRPr="00A95B01">
        <w:rPr>
          <w:rFonts w:eastAsia="Arial Unicode MS" w:cs="Tahoma"/>
          <w:w w:val="0"/>
          <w:szCs w:val="22"/>
        </w:rPr>
        <w:instrText xml:space="preserve"> REF _Ref486951789 \r \h </w:instrText>
      </w:r>
      <w:r w:rsidR="002918FF" w:rsidRPr="00A95B01">
        <w:rPr>
          <w:rFonts w:eastAsia="Arial Unicode MS" w:cs="Tahoma"/>
          <w:w w:val="0"/>
          <w:szCs w:val="22"/>
        </w:rPr>
        <w:instrText xml:space="preserve"> \* MERGEFORMAT </w:instrText>
      </w:r>
      <w:r w:rsidR="000312C4" w:rsidRPr="004A724B">
        <w:rPr>
          <w:rFonts w:eastAsia="Arial Unicode MS" w:cs="Tahoma"/>
          <w:w w:val="0"/>
          <w:szCs w:val="22"/>
        </w:rPr>
      </w:r>
      <w:r w:rsidR="000312C4" w:rsidRPr="004A724B">
        <w:rPr>
          <w:rFonts w:eastAsia="Arial Unicode MS" w:cs="Tahoma"/>
          <w:w w:val="0"/>
          <w:szCs w:val="22"/>
        </w:rPr>
        <w:fldChar w:fldCharType="separate"/>
      </w:r>
      <w:r w:rsidR="001D0649">
        <w:rPr>
          <w:rFonts w:eastAsia="Arial Unicode MS" w:cs="Tahoma"/>
          <w:w w:val="0"/>
          <w:szCs w:val="22"/>
        </w:rPr>
        <w:t>(xx)</w:t>
      </w:r>
      <w:r w:rsidR="000312C4" w:rsidRPr="004A724B">
        <w:rPr>
          <w:rFonts w:eastAsia="Arial Unicode MS" w:cs="Tahoma"/>
          <w:w w:val="0"/>
          <w:szCs w:val="22"/>
        </w:rPr>
        <w:fldChar w:fldCharType="end"/>
      </w:r>
      <w:r w:rsidR="000312C4" w:rsidRPr="00A95B01">
        <w:rPr>
          <w:rFonts w:eastAsia="Arial Unicode MS" w:cs="Tahoma"/>
          <w:w w:val="0"/>
          <w:szCs w:val="22"/>
        </w:rPr>
        <w:t xml:space="preserve"> </w:t>
      </w:r>
      <w:r w:rsidR="00906976" w:rsidRPr="00A95B01">
        <w:rPr>
          <w:rFonts w:eastAsia="Arial Unicode MS" w:cs="Tahoma"/>
          <w:w w:val="0"/>
          <w:szCs w:val="22"/>
        </w:rPr>
        <w:t>do item</w:t>
      </w:r>
      <w:r w:rsidR="000312C4" w:rsidRPr="00A95B01">
        <w:rPr>
          <w:rFonts w:eastAsia="Arial Unicode MS" w:cs="Tahoma"/>
          <w:w w:val="0"/>
          <w:szCs w:val="22"/>
        </w:rPr>
        <w:t xml:space="preserve"> </w:t>
      </w:r>
      <w:r w:rsidR="000312C4" w:rsidRPr="004A724B">
        <w:rPr>
          <w:rFonts w:eastAsia="Arial Unicode MS" w:cs="Tahoma"/>
          <w:w w:val="0"/>
          <w:szCs w:val="22"/>
        </w:rPr>
        <w:fldChar w:fldCharType="begin"/>
      </w:r>
      <w:r w:rsidR="000312C4" w:rsidRPr="00A95B01">
        <w:rPr>
          <w:rFonts w:eastAsia="Arial Unicode MS" w:cs="Tahoma"/>
          <w:w w:val="0"/>
          <w:szCs w:val="22"/>
        </w:rPr>
        <w:instrText xml:space="preserve"> REF _Ref486951807 \r \p \h </w:instrText>
      </w:r>
      <w:r w:rsidR="002918FF" w:rsidRPr="00A95B01">
        <w:rPr>
          <w:rFonts w:eastAsia="Arial Unicode MS" w:cs="Tahoma"/>
          <w:w w:val="0"/>
          <w:szCs w:val="22"/>
        </w:rPr>
        <w:instrText xml:space="preserve"> \* MERGEFORMAT </w:instrText>
      </w:r>
      <w:r w:rsidR="000312C4" w:rsidRPr="004A724B">
        <w:rPr>
          <w:rFonts w:eastAsia="Arial Unicode MS" w:cs="Tahoma"/>
          <w:w w:val="0"/>
          <w:szCs w:val="22"/>
        </w:rPr>
      </w:r>
      <w:r w:rsidR="000312C4" w:rsidRPr="004A724B">
        <w:rPr>
          <w:rFonts w:eastAsia="Arial Unicode MS" w:cs="Tahoma"/>
          <w:w w:val="0"/>
          <w:szCs w:val="22"/>
        </w:rPr>
        <w:fldChar w:fldCharType="separate"/>
      </w:r>
      <w:r w:rsidR="001D0649">
        <w:rPr>
          <w:rFonts w:eastAsia="Arial Unicode MS" w:cs="Tahoma"/>
          <w:w w:val="0"/>
          <w:szCs w:val="22"/>
        </w:rPr>
        <w:t>9.3.1 abaixo</w:t>
      </w:r>
      <w:r w:rsidR="000312C4" w:rsidRPr="004A724B">
        <w:rPr>
          <w:rFonts w:eastAsia="Arial Unicode MS" w:cs="Tahoma"/>
          <w:w w:val="0"/>
          <w:szCs w:val="22"/>
        </w:rPr>
        <w:fldChar w:fldCharType="end"/>
      </w:r>
      <w:r w:rsidRPr="00A95B01">
        <w:rPr>
          <w:rFonts w:eastAsia="Arial Unicode MS" w:cs="Tahoma"/>
          <w:w w:val="0"/>
          <w:szCs w:val="22"/>
        </w:rPr>
        <w:t xml:space="preserve">, </w:t>
      </w:r>
      <w:r w:rsidR="00B132CD" w:rsidRPr="00A95B01">
        <w:rPr>
          <w:rFonts w:eastAsia="Arial Unicode MS" w:cs="Tahoma"/>
          <w:w w:val="0"/>
          <w:szCs w:val="22"/>
        </w:rPr>
        <w:t>em até 30 (trinta) dias antes do encerramento do prazo para disponibilização na CVM</w:t>
      </w:r>
      <w:r w:rsidR="00056015" w:rsidRPr="00A95B01">
        <w:rPr>
          <w:rFonts w:eastAsia="Arial Unicode MS" w:cs="Tahoma"/>
          <w:w w:val="0"/>
          <w:szCs w:val="22"/>
        </w:rPr>
        <w:t>;</w:t>
      </w:r>
      <w:r w:rsidR="00FC4A67">
        <w:rPr>
          <w:rFonts w:eastAsia="Arial Unicode MS" w:cs="Tahoma"/>
          <w:w w:val="0"/>
          <w:szCs w:val="22"/>
        </w:rPr>
        <w:t xml:space="preserve"> e</w:t>
      </w:r>
      <w:r w:rsidR="00056015" w:rsidRPr="00A95B01">
        <w:rPr>
          <w:rFonts w:eastAsia="Arial Unicode MS" w:cs="Tahoma"/>
          <w:w w:val="0"/>
          <w:szCs w:val="22"/>
        </w:rPr>
        <w:t xml:space="preserve"> </w:t>
      </w:r>
    </w:p>
    <w:p w14:paraId="1D65E2D5" w14:textId="77777777" w:rsidR="002B24F1" w:rsidRPr="00A95B01" w:rsidRDefault="001748CE"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cumprir e fazer cumprir, bem como </w:t>
      </w:r>
      <w:r w:rsidR="00B906C2" w:rsidRPr="00A95B01">
        <w:rPr>
          <w:rFonts w:eastAsia="Arial Unicode MS" w:cs="Tahoma"/>
          <w:w w:val="0"/>
          <w:szCs w:val="22"/>
        </w:rPr>
        <w:t xml:space="preserve">orientar </w:t>
      </w:r>
      <w:r w:rsidRPr="00A95B01">
        <w:rPr>
          <w:rFonts w:eastAsia="Arial Unicode MS" w:cs="Tahoma"/>
          <w:w w:val="0"/>
          <w:szCs w:val="22"/>
        </w:rPr>
        <w:t xml:space="preserve">suas respectivas sociedades controladas, </w:t>
      </w:r>
      <w:r w:rsidR="00E14DFB" w:rsidRPr="00A95B01">
        <w:rPr>
          <w:rFonts w:eastAsia="Arial Unicode MS" w:cs="Tahoma"/>
          <w:w w:val="0"/>
          <w:szCs w:val="22"/>
        </w:rPr>
        <w:t xml:space="preserve">cumprir e fazer com que suas coligadas, funcionários, seus conselheiros e diretores cumpram e envidar seus melhores esforços para fazer com que os eventuais subcontratados cumpram as normas aplicáveis que versam sobre atos de corrupção e atos lesivos contra a administração pública, na forma das Leis Anticorrupção </w:t>
      </w:r>
      <w:r w:rsidR="00E14DFB" w:rsidRPr="00A95B01">
        <w:rPr>
          <w:rFonts w:eastAsia="Arial Unicode MS" w:cs="Tahoma"/>
          <w:b/>
          <w:w w:val="0"/>
          <w:szCs w:val="22"/>
        </w:rPr>
        <w:t>(a)</w:t>
      </w:r>
      <w:r w:rsidR="00E14DFB" w:rsidRPr="00A95B01">
        <w:rPr>
          <w:rFonts w:eastAsia="Arial Unicode MS" w:cs="Tahoma"/>
          <w:w w:val="0"/>
          <w:szCs w:val="22"/>
        </w:rPr>
        <w:t xml:space="preserve"> mantendo políticas e procedimentos internos que asseguram </w:t>
      </w:r>
      <w:r w:rsidR="00E14DFB" w:rsidRPr="00A95B01">
        <w:rPr>
          <w:rFonts w:eastAsia="Arial Unicode MS" w:cs="Tahoma"/>
          <w:w w:val="0"/>
          <w:szCs w:val="22"/>
        </w:rPr>
        <w:lastRenderedPageBreak/>
        <w:t xml:space="preserve">integral cumprimento de tais normas; </w:t>
      </w:r>
      <w:r w:rsidR="00E14DFB" w:rsidRPr="00A95B01">
        <w:rPr>
          <w:rFonts w:eastAsia="Arial Unicode MS" w:cs="Tahoma"/>
          <w:b/>
          <w:w w:val="0"/>
          <w:szCs w:val="22"/>
        </w:rPr>
        <w:t>(b)</w:t>
      </w:r>
      <w:r w:rsidR="00E14DFB" w:rsidRPr="00A95B01">
        <w:rPr>
          <w:rFonts w:eastAsia="Arial Unicode MS" w:cs="Tahoma"/>
          <w:w w:val="0"/>
          <w:szCs w:val="22"/>
        </w:rPr>
        <w:t xml:space="preserve"> dando pleno conhecimento de tais normas a todos os profissionais que venham a se relacionar com a Emissora, previamente ao início de sua atuação no âmbito desta Escritura de Emissão; </w:t>
      </w:r>
      <w:r w:rsidR="00E14DFB" w:rsidRPr="00A95B01">
        <w:rPr>
          <w:rFonts w:eastAsia="Arial Unicode MS" w:cs="Tahoma"/>
          <w:b/>
          <w:w w:val="0"/>
          <w:szCs w:val="22"/>
        </w:rPr>
        <w:t>(c)</w:t>
      </w:r>
      <w:r w:rsidR="00E14DFB" w:rsidRPr="00A95B01">
        <w:rPr>
          <w:rFonts w:eastAsia="Arial Unicode MS" w:cs="Tahoma"/>
          <w:w w:val="0"/>
          <w:szCs w:val="22"/>
        </w:rPr>
        <w:t xml:space="preserve"> abstendo-se de praticar atos de corrupção e de agir de forma lesiva à administração pública, nacional e estrangeira, no seu interesse ou para seu benefício, exclusivo ou não; </w:t>
      </w:r>
      <w:r w:rsidR="00E14DFB" w:rsidRPr="00A95B01">
        <w:rPr>
          <w:rFonts w:eastAsia="Arial Unicode MS" w:cs="Tahoma"/>
          <w:b/>
          <w:w w:val="0"/>
          <w:szCs w:val="22"/>
        </w:rPr>
        <w:t>(d)</w:t>
      </w:r>
      <w:r w:rsidR="00E14DFB" w:rsidRPr="00A95B01">
        <w:rPr>
          <w:rFonts w:eastAsia="Arial Unicode MS" w:cs="Tahoma"/>
          <w:w w:val="0"/>
          <w:szCs w:val="22"/>
        </w:rPr>
        <w:t xml:space="preserve"> caso tenha conhecimento de qualquer ato ou fato que viole aludidas normas, comunicará em até 1 (um) Dia Útil ao Agente Fiduciário, para que todas as providências necessárias, à critério dos Debenturistas, sejam tomadas; e </w:t>
      </w:r>
      <w:r w:rsidR="00E14DFB" w:rsidRPr="00A95B01">
        <w:rPr>
          <w:rFonts w:eastAsia="Arial Unicode MS" w:cs="Tahoma"/>
          <w:b/>
          <w:w w:val="0"/>
          <w:szCs w:val="22"/>
        </w:rPr>
        <w:t>(e)</w:t>
      </w:r>
      <w:r w:rsidR="00E14DFB" w:rsidRPr="00A95B01">
        <w:rPr>
          <w:rFonts w:eastAsia="Arial Unicode MS" w:cs="Tahoma"/>
          <w:w w:val="0"/>
          <w:szCs w:val="22"/>
        </w:rPr>
        <w:t xml:space="preserve"> realizando eventuais pagamentos devidos no âmbito da Emissão exclusivamente por meio de transferência bancária</w:t>
      </w:r>
      <w:r w:rsidR="002B64CC" w:rsidRPr="00A95B01">
        <w:rPr>
          <w:rFonts w:eastAsia="SimSun" w:cs="Tahoma"/>
          <w:szCs w:val="22"/>
        </w:rPr>
        <w:t xml:space="preserve">. </w:t>
      </w:r>
    </w:p>
    <w:p w14:paraId="68BBC511" w14:textId="77777777" w:rsidR="00E14DFB" w:rsidRPr="00A95B01" w:rsidRDefault="00E14DFB" w:rsidP="001D0649">
      <w:pPr>
        <w:numPr>
          <w:ilvl w:val="2"/>
          <w:numId w:val="26"/>
        </w:numPr>
        <w:autoSpaceDE w:val="0"/>
        <w:autoSpaceDN w:val="0"/>
        <w:adjustRightInd w:val="0"/>
        <w:spacing w:before="100" w:beforeAutospacing="1" w:after="240" w:line="320" w:lineRule="exact"/>
        <w:outlineLvl w:val="0"/>
        <w:rPr>
          <w:rFonts w:eastAsia="Arial Unicode MS" w:cs="Tahoma"/>
          <w:w w:val="0"/>
          <w:szCs w:val="22"/>
        </w:rPr>
      </w:pPr>
      <w:r w:rsidRPr="00A95B01">
        <w:rPr>
          <w:rFonts w:cs="Tahoma"/>
          <w:szCs w:val="22"/>
        </w:rPr>
        <w:t>Observadas as demais obrigações previstas nesta Escritura de Emissão</w:t>
      </w:r>
      <w:r w:rsidR="00E94B1A">
        <w:rPr>
          <w:rFonts w:cs="Tahoma"/>
          <w:szCs w:val="22"/>
        </w:rPr>
        <w:t xml:space="preserve"> e nos Contratos de Garantia</w:t>
      </w:r>
      <w:r w:rsidRPr="00A95B01">
        <w:rPr>
          <w:rFonts w:cs="Tahoma"/>
          <w:szCs w:val="22"/>
        </w:rPr>
        <w:t>, enquanto o saldo devedor das Debêntures não for integralmente pago, os Garantidores obrigam-se</w:t>
      </w:r>
      <w:r w:rsidR="00824A57">
        <w:rPr>
          <w:rFonts w:cs="Tahoma"/>
          <w:szCs w:val="22"/>
        </w:rPr>
        <w:t xml:space="preserve"> </w:t>
      </w:r>
      <w:r w:rsidRPr="00A95B01">
        <w:rPr>
          <w:rFonts w:cs="Tahoma"/>
          <w:szCs w:val="22"/>
        </w:rPr>
        <w:t>a</w:t>
      </w:r>
      <w:r w:rsidRPr="00A95B01">
        <w:rPr>
          <w:rFonts w:eastAsia="Arial Unicode MS" w:cs="Tahoma"/>
          <w:szCs w:val="22"/>
        </w:rPr>
        <w:t>:</w:t>
      </w:r>
    </w:p>
    <w:p w14:paraId="06840627" w14:textId="77777777" w:rsidR="00E14DFB" w:rsidRPr="009A657A" w:rsidRDefault="000D53A9" w:rsidP="001D0649">
      <w:pPr>
        <w:pStyle w:val="ListParagraph"/>
        <w:numPr>
          <w:ilvl w:val="0"/>
          <w:numId w:val="17"/>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p</w:t>
      </w:r>
      <w:r w:rsidR="00E14DFB" w:rsidRPr="00A95B01">
        <w:rPr>
          <w:rFonts w:ascii="Tahoma" w:hAnsi="Tahoma" w:cs="Tahoma"/>
          <w:sz w:val="22"/>
          <w:szCs w:val="22"/>
        </w:rPr>
        <w:t>ara as Garantidoras Pessoas Jurídicas, fornecer ao Agente Fiduciário, dentro de, no máximo, 90 (noventa) dias após o término de cada exercício social, cópia de suas demonstrações financeiras completas relativas ao respectivo exercício social encerrado</w:t>
      </w:r>
      <w:r w:rsidR="007A30B9">
        <w:rPr>
          <w:rFonts w:ascii="Tahoma" w:hAnsi="Tahoma" w:cs="Tahoma"/>
          <w:sz w:val="22"/>
          <w:szCs w:val="22"/>
        </w:rPr>
        <w:t xml:space="preserve"> e, exceto para a EBrasil Gás e Energia,</w:t>
      </w:r>
      <w:r w:rsidR="00E14DFB" w:rsidRPr="009A657A">
        <w:rPr>
          <w:rFonts w:ascii="Tahoma" w:hAnsi="Tahoma" w:cs="Tahoma"/>
          <w:sz w:val="22"/>
          <w:szCs w:val="22"/>
        </w:rPr>
        <w:t xml:space="preserve"> acompanhadas do relatório da administração e de parecer dos auditores independentes;</w:t>
      </w:r>
      <w:r w:rsidR="007A30B9">
        <w:rPr>
          <w:rFonts w:cs="Tahoma"/>
          <w:szCs w:val="22"/>
        </w:rPr>
        <w:t xml:space="preserve"> </w:t>
      </w:r>
    </w:p>
    <w:p w14:paraId="11ECCC01" w14:textId="77777777" w:rsidR="00E14DFB" w:rsidRPr="00A95B01" w:rsidRDefault="00E14DFB" w:rsidP="001D0649">
      <w:pPr>
        <w:pStyle w:val="ListParagraph"/>
        <w:numPr>
          <w:ilvl w:val="0"/>
          <w:numId w:val="17"/>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manter os bens necessários à manutenção de suas condições de operação e funcionamento adequadamente segurados, conforme práticas correntes dos Garantidores, exceto nos casos em que a falta de tais seguros não resulte em efeito adverso relevante aos Garantidores;</w:t>
      </w:r>
    </w:p>
    <w:p w14:paraId="445B00EE" w14:textId="77777777" w:rsidR="00AD7496" w:rsidRDefault="00E14DFB" w:rsidP="001D0649">
      <w:pPr>
        <w:pStyle w:val="ListParagraph"/>
        <w:numPr>
          <w:ilvl w:val="0"/>
          <w:numId w:val="17"/>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exceto com relação àqueles pagamentos que estejam sendo ou que venham a ser questionados de boa-fé ou contestados pela Fiadora na esfera judicial ou administrativa</w:t>
      </w:r>
      <w:r w:rsidR="00102F3F">
        <w:rPr>
          <w:rFonts w:ascii="Tahoma" w:hAnsi="Tahoma" w:cs="Tahoma"/>
          <w:sz w:val="22"/>
          <w:szCs w:val="22"/>
        </w:rPr>
        <w:t xml:space="preserve"> e desde que tenha obtido o efeito suspensivo</w:t>
      </w:r>
      <w:r w:rsidRPr="00A95B01">
        <w:rPr>
          <w:rFonts w:ascii="Tahoma" w:hAnsi="Tahoma" w:cs="Tahoma"/>
          <w:sz w:val="22"/>
          <w:szCs w:val="22"/>
        </w:rPr>
        <w:t>, efetuar o pagamento de todos os tributos que entenda devidos às Fazendas Federal, Estadual ou Municipal;</w:t>
      </w:r>
    </w:p>
    <w:p w14:paraId="723F77A2" w14:textId="77777777" w:rsidR="00E14DFB" w:rsidRPr="00A95B01" w:rsidRDefault="000D53A9" w:rsidP="001D0649">
      <w:pPr>
        <w:pStyle w:val="ListParagraph"/>
        <w:numPr>
          <w:ilvl w:val="0"/>
          <w:numId w:val="17"/>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cumprir todas as leis, regras, regulamentos e ordens aplicáveis dos órgãos governamentais, autarquias ou instâncias judiciais aplicáveis ao exercício de suas atividades em qualquer jurisdição na qual realize negócios ou possua ativos</w:t>
      </w:r>
      <w:r w:rsidR="00E14DFB" w:rsidRPr="00A95B01">
        <w:rPr>
          <w:rFonts w:ascii="Tahoma" w:hAnsi="Tahoma" w:cs="Tahoma"/>
          <w:sz w:val="22"/>
          <w:szCs w:val="22"/>
        </w:rPr>
        <w:t>;</w:t>
      </w:r>
    </w:p>
    <w:p w14:paraId="07DD8581" w14:textId="77777777" w:rsidR="00E14DFB" w:rsidRPr="00A95B01" w:rsidRDefault="00E14DFB" w:rsidP="001D0649">
      <w:pPr>
        <w:pStyle w:val="ListParagraph"/>
        <w:numPr>
          <w:ilvl w:val="0"/>
          <w:numId w:val="17"/>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lastRenderedPageBreak/>
        <w:t>não omitir nenhum fato de qualquer natureza, que seja de seu conhecimento e que cause alteração substancial na situação econômico-financeira</w:t>
      </w:r>
      <w:r w:rsidR="00C36A7E">
        <w:rPr>
          <w:rFonts w:ascii="Tahoma" w:hAnsi="Tahoma" w:cs="Tahoma"/>
          <w:sz w:val="22"/>
          <w:szCs w:val="22"/>
        </w:rPr>
        <w:t>,</w:t>
      </w:r>
      <w:r w:rsidRPr="00A95B01">
        <w:rPr>
          <w:rFonts w:ascii="Tahoma" w:hAnsi="Tahoma" w:cs="Tahoma"/>
          <w:sz w:val="22"/>
          <w:szCs w:val="22"/>
        </w:rPr>
        <w:t xml:space="preserve"> jurídica</w:t>
      </w:r>
      <w:r w:rsidR="00C36A7E">
        <w:rPr>
          <w:rFonts w:ascii="Tahoma" w:hAnsi="Tahoma" w:cs="Tahoma"/>
          <w:sz w:val="22"/>
          <w:szCs w:val="22"/>
        </w:rPr>
        <w:t xml:space="preserve"> ou reputacional</w:t>
      </w:r>
      <w:r w:rsidRPr="00A95B01">
        <w:rPr>
          <w:rFonts w:ascii="Tahoma" w:hAnsi="Tahoma" w:cs="Tahoma"/>
          <w:sz w:val="22"/>
          <w:szCs w:val="22"/>
        </w:rPr>
        <w:t xml:space="preserve"> dos Garantidores em prejuízo dos Debenturistas;</w:t>
      </w:r>
    </w:p>
    <w:p w14:paraId="58575EE2" w14:textId="77777777" w:rsidR="00E14DFB" w:rsidRPr="00A95B01" w:rsidRDefault="00E14DFB" w:rsidP="001D0649">
      <w:pPr>
        <w:pStyle w:val="ListParagraph"/>
        <w:numPr>
          <w:ilvl w:val="0"/>
          <w:numId w:val="17"/>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 xml:space="preserve">cumprir, durante o prazo das Debêntures, as obrigações relevantes oriundas da </w:t>
      </w:r>
      <w:r w:rsidR="00FB5570" w:rsidRPr="009A657A">
        <w:rPr>
          <w:rFonts w:ascii="Tahoma" w:hAnsi="Tahoma" w:cs="Tahoma"/>
          <w:sz w:val="22"/>
          <w:szCs w:val="22"/>
        </w:rPr>
        <w:t>legislação e regulamentação relacionadas à saúde e segurança ocupacional, ao meio ambiente, bem como declara que suas atividades não incentiva a prostituição, tampouco utiliza ou incentiva mão-de-obra infantil e/ou em condição análoga à de escravo ou de qualquer forma infringe direitos dos silvícolas, em especial, mas não se limitando, ao direito sobre as áreas de ocupação indígena, assim declaradas pela autoridade competente (“</w:t>
      </w:r>
      <w:r w:rsidRPr="00D55A6B">
        <w:rPr>
          <w:rFonts w:ascii="Tahoma" w:hAnsi="Tahoma" w:cs="Tahoma"/>
          <w:sz w:val="22"/>
          <w:szCs w:val="22"/>
          <w:u w:val="single"/>
        </w:rPr>
        <w:t>Legislação Socioambienta</w:t>
      </w:r>
      <w:r w:rsidR="00FB5570" w:rsidRPr="00D55A6B">
        <w:rPr>
          <w:rFonts w:ascii="Tahoma" w:hAnsi="Tahoma" w:cs="Tahoma"/>
          <w:sz w:val="22"/>
          <w:szCs w:val="22"/>
          <w:u w:val="single"/>
        </w:rPr>
        <w:t>l</w:t>
      </w:r>
      <w:r w:rsidR="00FB5570">
        <w:rPr>
          <w:rFonts w:ascii="Tahoma" w:hAnsi="Tahoma" w:cs="Tahoma"/>
          <w:sz w:val="22"/>
          <w:szCs w:val="22"/>
        </w:rPr>
        <w:t>”)</w:t>
      </w:r>
      <w:r w:rsidRPr="00A95B01">
        <w:rPr>
          <w:rFonts w:ascii="Tahoma" w:hAnsi="Tahoma" w:cs="Tahoma"/>
          <w:sz w:val="22"/>
          <w:szCs w:val="22"/>
        </w:rPr>
        <w:t xml:space="preserve">; </w:t>
      </w:r>
    </w:p>
    <w:p w14:paraId="2ADFE6B5" w14:textId="77777777" w:rsidR="000D53A9" w:rsidRPr="004A724B" w:rsidRDefault="00E14DFB" w:rsidP="001D0649">
      <w:pPr>
        <w:pStyle w:val="ListParagraph"/>
        <w:numPr>
          <w:ilvl w:val="0"/>
          <w:numId w:val="17"/>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cumprir, durante o prazo das Debêntures, as obrigações oriundas da legislação e da regulamentação trabalhista com relação à inexistência de trabalho análogo ao escravo e/ou mão-de-obra infantil</w:t>
      </w:r>
      <w:r w:rsidR="000D53A9" w:rsidRPr="00A95B01">
        <w:rPr>
          <w:rFonts w:ascii="Tahoma" w:hAnsi="Tahoma" w:cs="Tahoma"/>
          <w:sz w:val="22"/>
          <w:szCs w:val="22"/>
        </w:rPr>
        <w:t>; e</w:t>
      </w:r>
    </w:p>
    <w:p w14:paraId="6AA28917" w14:textId="77777777" w:rsidR="00E14DFB" w:rsidRPr="004A724B" w:rsidRDefault="000D53A9" w:rsidP="001D0649">
      <w:pPr>
        <w:pStyle w:val="ListParagraph"/>
        <w:numPr>
          <w:ilvl w:val="0"/>
          <w:numId w:val="17"/>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cumprir e fazer cumprir, bem como orientar suas respectivas sociedades controladas, cumprir e fazer com que suas coligadas, funcionários, seus conselheiros e diretores cumpram e envidar seus melhores esforços para fazer com que os eventuais subcontratados cumpram as normas aplicáveis que versam sobre atos de corrupção e atos lesivos contra a administração pública, na forma das Leis Anticorrupção (a) mantendo políticas e procedimentos internos que asseguram integral cumprimento de tais normas; (b) dando pleno conhecimento de tais normas a todos os profissionais que venham a se relacionar com os respectivos Garantidores, previamente ao início de sua atuação no âmbito desta Escritura de Emissão; (c) abstendo-se de praticar atos de corrupção e de agir de forma lesiva à administração pública, nacional e estrangeira, no seu interesse ou para seu benefício, exclusivo ou não; (d) caso tenha conhecimento de qualquer ato ou fato que viole aludidas normas, comunicará em até 1 (um) Dia Útil ao Agente Fiduciário, para que todas as providências necessárias, à critério dos Debenturistas, sejam tomadas; e (e) realizando eventuais pagamentos devidos no âmbito da Emissão exclusivamente por meio de transferência bancária.</w:t>
      </w:r>
    </w:p>
    <w:p w14:paraId="7872214D" w14:textId="77777777" w:rsidR="00057D77" w:rsidRPr="00E2757C" w:rsidRDefault="00057D77" w:rsidP="001D0649">
      <w:pPr>
        <w:numPr>
          <w:ilvl w:val="2"/>
          <w:numId w:val="26"/>
        </w:numPr>
        <w:autoSpaceDE w:val="0"/>
        <w:autoSpaceDN w:val="0"/>
        <w:adjustRightInd w:val="0"/>
        <w:spacing w:before="100" w:beforeAutospacing="1" w:after="240" w:line="320" w:lineRule="exact"/>
        <w:outlineLvl w:val="0"/>
        <w:rPr>
          <w:rFonts w:eastAsia="Arial Unicode MS" w:cs="Tahoma"/>
          <w:w w:val="0"/>
          <w:szCs w:val="22"/>
        </w:rPr>
      </w:pPr>
      <w:r w:rsidRPr="00A95B01">
        <w:rPr>
          <w:rFonts w:eastAsia="MS Mincho" w:cs="Tahoma"/>
          <w:szCs w:val="22"/>
        </w:rPr>
        <w:t xml:space="preserve">A Emissora obriga-se, neste ato, em caráter irrevogável e irretratável, a cuidar para que as operações que venha a praticar no ambiente </w:t>
      </w:r>
      <w:r w:rsidR="00A27D3B" w:rsidRPr="00A95B01">
        <w:rPr>
          <w:rFonts w:eastAsia="MS Mincho" w:cs="Tahoma"/>
          <w:szCs w:val="22"/>
        </w:rPr>
        <w:t>B3</w:t>
      </w:r>
      <w:r w:rsidRPr="00A95B01">
        <w:rPr>
          <w:rFonts w:eastAsia="MS Mincho" w:cs="Tahoma"/>
          <w:szCs w:val="22"/>
        </w:rPr>
        <w:t xml:space="preserve"> sejam sempre amparadas pelas boas práticas de mercado, com plena e perfeita observância das normas aplicáveis à matéria, isentando o Agente Fiduciário de toda e qualquer responsabilidade por reclamações, prejuízos, </w:t>
      </w:r>
      <w:r w:rsidRPr="00A95B01">
        <w:rPr>
          <w:rFonts w:eastAsia="MS Mincho" w:cs="Tahoma"/>
          <w:szCs w:val="22"/>
        </w:rPr>
        <w:lastRenderedPageBreak/>
        <w:t>perdas e danos, lucros cessantes e/ou emergentes a que o não respeito às referidas normas der causa, desde que comprovadamente não tenham sido gerados por atuação do Agente Fiduciário.</w:t>
      </w:r>
    </w:p>
    <w:p w14:paraId="4D748108" w14:textId="77777777" w:rsidR="00A9453D" w:rsidRDefault="00A9453D"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E2757C">
        <w:rPr>
          <w:rFonts w:eastAsia="MS Mincho" w:cs="Tahoma"/>
          <w:szCs w:val="22"/>
        </w:rPr>
        <w:t xml:space="preserve">Caso </w:t>
      </w:r>
      <w:r>
        <w:rPr>
          <w:rFonts w:eastAsia="MS Mincho" w:cs="Tahoma"/>
          <w:szCs w:val="22"/>
        </w:rPr>
        <w:t xml:space="preserve">a Emissora ou </w:t>
      </w:r>
      <w:r w:rsidRPr="00E2757C">
        <w:rPr>
          <w:rFonts w:eastAsia="MS Mincho" w:cs="Tahoma"/>
          <w:szCs w:val="22"/>
        </w:rPr>
        <w:t xml:space="preserve">qualquer das Garantidoras Pessoas Jurídicas decida, durante o prazo de vigência das </w:t>
      </w:r>
      <w:r>
        <w:rPr>
          <w:rFonts w:eastAsia="MS Mincho" w:cs="Tahoma"/>
          <w:szCs w:val="22"/>
        </w:rPr>
        <w:t>Debêntures</w:t>
      </w:r>
      <w:r w:rsidRPr="00E2757C">
        <w:rPr>
          <w:rFonts w:eastAsia="MS Mincho" w:cs="Tahoma"/>
          <w:szCs w:val="22"/>
        </w:rPr>
        <w:t xml:space="preserve">, promover reorganização societária </w:t>
      </w:r>
      <w:r>
        <w:rPr>
          <w:rFonts w:eastAsia="MS Mincho" w:cs="Tahoma"/>
          <w:szCs w:val="22"/>
        </w:rPr>
        <w:t>por meio de</w:t>
      </w:r>
      <w:r w:rsidRPr="00E2757C">
        <w:rPr>
          <w:rFonts w:eastAsia="MS Mincho" w:cs="Tahoma"/>
          <w:szCs w:val="22"/>
        </w:rPr>
        <w:t xml:space="preserve"> cisão</w:t>
      </w:r>
      <w:r>
        <w:rPr>
          <w:rFonts w:eastAsia="MS Mincho" w:cs="Tahoma"/>
          <w:szCs w:val="22"/>
        </w:rPr>
        <w:t xml:space="preserve">, </w:t>
      </w:r>
      <w:r w:rsidR="00CE4E5E">
        <w:rPr>
          <w:rFonts w:eastAsia="MS Mincho" w:cs="Tahoma"/>
          <w:szCs w:val="22"/>
        </w:rPr>
        <w:t xml:space="preserve">a Emissora ou </w:t>
      </w:r>
      <w:r w:rsidR="00CE4E5E" w:rsidRPr="00E2757C">
        <w:rPr>
          <w:rFonts w:eastAsia="MS Mincho" w:cs="Tahoma"/>
          <w:szCs w:val="22"/>
        </w:rPr>
        <w:t>qualquer das Garantidoras Pessoas Jurídicas</w:t>
      </w:r>
      <w:r w:rsidR="00CE4E5E">
        <w:rPr>
          <w:rFonts w:eastAsia="MS Mincho" w:cs="Tahoma"/>
          <w:szCs w:val="22"/>
        </w:rPr>
        <w:t xml:space="preserve">, conforme o caso, deverão tomar todas as providências necessárias para que </w:t>
      </w:r>
      <w:r>
        <w:rPr>
          <w:rFonts w:eastAsia="MS Mincho" w:cs="Tahoma"/>
          <w:szCs w:val="22"/>
        </w:rPr>
        <w:t xml:space="preserve">as </w:t>
      </w:r>
      <w:r w:rsidR="00CE4E5E">
        <w:rPr>
          <w:rFonts w:eastAsia="MS Mincho" w:cs="Tahoma"/>
          <w:szCs w:val="22"/>
        </w:rPr>
        <w:t>sociedades</w:t>
      </w:r>
      <w:r>
        <w:rPr>
          <w:rFonts w:eastAsia="MS Mincho" w:cs="Tahoma"/>
          <w:szCs w:val="22"/>
        </w:rPr>
        <w:t xml:space="preserve"> resultantes da referida cisão </w:t>
      </w:r>
      <w:r w:rsidR="00CE4E5E">
        <w:rPr>
          <w:rFonts w:eastAsia="MS Mincho" w:cs="Tahoma"/>
          <w:szCs w:val="22"/>
        </w:rPr>
        <w:t xml:space="preserve">tornem-se </w:t>
      </w:r>
      <w:r w:rsidR="00010387" w:rsidRPr="00A95B01">
        <w:rPr>
          <w:rFonts w:cs="Tahoma"/>
        </w:rPr>
        <w:t>fiador</w:t>
      </w:r>
      <w:r w:rsidR="00010387">
        <w:rPr>
          <w:rFonts w:cs="Tahoma"/>
        </w:rPr>
        <w:t>a</w:t>
      </w:r>
      <w:r w:rsidR="00010387" w:rsidRPr="00A95B01">
        <w:rPr>
          <w:rFonts w:cs="Tahoma"/>
        </w:rPr>
        <w:t>s e principais pagador</w:t>
      </w:r>
      <w:r w:rsidR="00010387">
        <w:rPr>
          <w:rFonts w:cs="Tahoma"/>
        </w:rPr>
        <w:t>a</w:t>
      </w:r>
      <w:r w:rsidR="00010387" w:rsidRPr="00A95B01">
        <w:rPr>
          <w:rFonts w:cs="Tahoma"/>
        </w:rPr>
        <w:t>s, solidariamente responsáveis entre si e com a Emissora, das Obrigações Garantidas</w:t>
      </w:r>
      <w:r w:rsidR="00010387">
        <w:rPr>
          <w:rFonts w:cs="Tahoma"/>
        </w:rPr>
        <w:t>, no prazo de até 30 (trinta) dias corridos após a ocorrência da referida cisão</w:t>
      </w:r>
      <w:r>
        <w:rPr>
          <w:rFonts w:eastAsia="MS Mincho" w:cs="Tahoma"/>
          <w:szCs w:val="22"/>
        </w:rPr>
        <w:t xml:space="preserve">. </w:t>
      </w:r>
    </w:p>
    <w:p w14:paraId="0986E5B4" w14:textId="77777777" w:rsidR="00A9453D" w:rsidRPr="00E2757C" w:rsidRDefault="00A9453D" w:rsidP="00E2757C">
      <w:pPr>
        <w:autoSpaceDE w:val="0"/>
        <w:autoSpaceDN w:val="0"/>
        <w:adjustRightInd w:val="0"/>
        <w:spacing w:before="100" w:beforeAutospacing="1" w:after="240" w:line="320" w:lineRule="exact"/>
        <w:outlineLvl w:val="0"/>
        <w:rPr>
          <w:rFonts w:eastAsia="MS Mincho" w:cs="Tahoma"/>
          <w:szCs w:val="22"/>
        </w:rPr>
      </w:pPr>
    </w:p>
    <w:p w14:paraId="1726DD0C" w14:textId="77777777" w:rsidR="00694B02" w:rsidRPr="00A95B01" w:rsidRDefault="00694B02"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
          <w:bCs/>
          <w:smallCaps/>
          <w:w w:val="0"/>
          <w:szCs w:val="22"/>
        </w:rPr>
      </w:pPr>
      <w:r w:rsidRPr="00A95B01">
        <w:rPr>
          <w:rFonts w:eastAsia="MS Mincho" w:cs="Tahoma"/>
          <w:b/>
          <w:bCs/>
          <w:smallCaps/>
          <w:szCs w:val="22"/>
        </w:rPr>
        <w:t>CLÁUSULA VIII</w:t>
      </w:r>
      <w:r w:rsidRPr="00A95B01">
        <w:rPr>
          <w:rFonts w:eastAsia="MS Mincho" w:cs="Tahoma"/>
          <w:b/>
          <w:bCs/>
          <w:smallCaps/>
          <w:w w:val="0"/>
          <w:szCs w:val="22"/>
        </w:rPr>
        <w:t xml:space="preserve"> – DECLARAÇÕES E GARANTIAS</w:t>
      </w:r>
      <w:r w:rsidRPr="00A95B01">
        <w:rPr>
          <w:rFonts w:eastAsia="MS Mincho" w:cs="Tahoma"/>
          <w:b/>
          <w:bCs/>
          <w:w w:val="0"/>
          <w:szCs w:val="22"/>
        </w:rPr>
        <w:t xml:space="preserve"> DA EMISSORA </w:t>
      </w:r>
      <w:r w:rsidR="00E14DFB" w:rsidRPr="00A95B01">
        <w:rPr>
          <w:rFonts w:eastAsia="MS Mincho" w:cs="Tahoma"/>
          <w:b/>
          <w:bCs/>
          <w:w w:val="0"/>
          <w:szCs w:val="22"/>
        </w:rPr>
        <w:t>E DOS GARANTIDORES</w:t>
      </w:r>
    </w:p>
    <w:p w14:paraId="48FAC0BE" w14:textId="77777777" w:rsidR="00694B02" w:rsidRPr="00A95B01" w:rsidRDefault="00694B02" w:rsidP="001D0649">
      <w:pPr>
        <w:numPr>
          <w:ilvl w:val="1"/>
          <w:numId w:val="26"/>
        </w:numPr>
        <w:autoSpaceDE w:val="0"/>
        <w:autoSpaceDN w:val="0"/>
        <w:adjustRightInd w:val="0"/>
        <w:spacing w:before="100" w:beforeAutospacing="1" w:after="240" w:line="320" w:lineRule="exact"/>
        <w:outlineLvl w:val="0"/>
        <w:rPr>
          <w:rFonts w:eastAsia="MS Mincho" w:cs="Tahoma"/>
          <w:w w:val="0"/>
          <w:szCs w:val="22"/>
        </w:rPr>
      </w:pPr>
      <w:bookmarkStart w:id="162" w:name="_Ref499080766"/>
      <w:r w:rsidRPr="00A95B01">
        <w:rPr>
          <w:rFonts w:eastAsia="MS Mincho" w:cs="Tahoma"/>
          <w:w w:val="0"/>
          <w:szCs w:val="22"/>
        </w:rPr>
        <w:t>A Emissora declara e garante ao Agente Fiduciário, na data da assinatura desta Escritura de Emissão, que:</w:t>
      </w:r>
      <w:bookmarkEnd w:id="162"/>
    </w:p>
    <w:p w14:paraId="56C11961"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szCs w:val="22"/>
        </w:rPr>
        <w:t xml:space="preserve">é uma sociedade devidamente organizada, constituída e existente sob a forma de sociedade anônima </w:t>
      </w:r>
      <w:r w:rsidR="00E22CC4" w:rsidRPr="00A95B01">
        <w:rPr>
          <w:rFonts w:eastAsia="MS Mincho" w:cs="Tahoma"/>
          <w:szCs w:val="22"/>
        </w:rPr>
        <w:t xml:space="preserve">sem </w:t>
      </w:r>
      <w:r w:rsidRPr="00A95B01">
        <w:rPr>
          <w:rFonts w:eastAsia="MS Mincho" w:cs="Tahoma"/>
          <w:szCs w:val="22"/>
        </w:rPr>
        <w:t>registro de companhia aberta perante a CVM devidamente atualizado, de acordo com as leis brasileiras,</w:t>
      </w:r>
      <w:r w:rsidRPr="00A95B01">
        <w:rPr>
          <w:rFonts w:cs="Tahoma"/>
          <w:szCs w:val="22"/>
        </w:rPr>
        <w:t xml:space="preserve"> </w:t>
      </w:r>
      <w:r w:rsidRPr="00A95B01">
        <w:rPr>
          <w:rFonts w:eastAsia="MS Mincho" w:cs="Tahoma"/>
          <w:szCs w:val="22"/>
        </w:rPr>
        <w:t>bem como está devidamente autorizada a desempenhar as atividades descritas em seu objeto social;</w:t>
      </w:r>
    </w:p>
    <w:p w14:paraId="48F78EB5"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szCs w:val="22"/>
        </w:rPr>
      </w:pPr>
      <w:r w:rsidRPr="00A95B01">
        <w:rPr>
          <w:rFonts w:eastAsia="MS Mincho" w:cs="Tahoma"/>
          <w:szCs w:val="22"/>
        </w:rPr>
        <w:t>está devidamente autorizada a celebrar esta Escritura de Emissão, e a cumprir todas as obrigações previstas nesta Escritura de Emissão, tendo sido satisfeitos todos os requisitos legais e estatutários necessários para tanto;</w:t>
      </w:r>
    </w:p>
    <w:p w14:paraId="5C2A81E1"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szCs w:val="22"/>
        </w:rPr>
      </w:pPr>
      <w:r w:rsidRPr="00A95B01">
        <w:rPr>
          <w:rFonts w:eastAsia="MS Mincho" w:cs="Tahoma"/>
          <w:szCs w:val="22"/>
        </w:rPr>
        <w:t xml:space="preserve">os representantes legais da Emissora que assinam esta Escritura de Emissão têm plenos poderes estatutários </w:t>
      </w:r>
      <w:r w:rsidRPr="00A95B01">
        <w:rPr>
          <w:rFonts w:cs="Tahoma"/>
          <w:szCs w:val="22"/>
        </w:rPr>
        <w:t>e/ou delegados para</w:t>
      </w:r>
      <w:r w:rsidRPr="00A95B01">
        <w:rPr>
          <w:rFonts w:eastAsia="MS Mincho" w:cs="Tahoma"/>
          <w:szCs w:val="22"/>
        </w:rPr>
        <w:t xml:space="preserve"> representar a Emissora na assunção das obrigações dispostas nesta Escritura de Emissão</w:t>
      </w:r>
      <w:r w:rsidRPr="00A95B01">
        <w:rPr>
          <w:rFonts w:cs="Tahoma"/>
          <w:szCs w:val="22"/>
        </w:rPr>
        <w:t xml:space="preserve"> e, sendo mandatários, tiveram os poderes legitimamente outorgados, estando os respectivos mandatos em pleno vigor e efeito</w:t>
      </w:r>
      <w:r w:rsidRPr="00A95B01">
        <w:rPr>
          <w:rFonts w:eastAsia="MS Mincho" w:cs="Tahoma"/>
          <w:szCs w:val="22"/>
        </w:rPr>
        <w:t>;</w:t>
      </w:r>
    </w:p>
    <w:p w14:paraId="65C5838E"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szCs w:val="22"/>
        </w:rPr>
      </w:pPr>
      <w:r w:rsidRPr="00A95B01">
        <w:rPr>
          <w:rFonts w:eastAsia="MS Mincho" w:cs="Tahoma"/>
          <w:szCs w:val="22"/>
        </w:rPr>
        <w:t>a celebração desta Escritura de Emissão e o cumprimento das obrigações aqui previstas não infringem qualquer obrigação anteriormente assumida pela Emissora;</w:t>
      </w:r>
    </w:p>
    <w:p w14:paraId="6554D139"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cs="Tahoma"/>
          <w:szCs w:val="22"/>
        </w:rPr>
        <w:lastRenderedPageBreak/>
        <w:t xml:space="preserve">a celebração da Escritura de Emissão, a colocação das Debêntures e o </w:t>
      </w:r>
      <w:r w:rsidRPr="00A95B01">
        <w:rPr>
          <w:rFonts w:eastAsia="MS Mincho" w:cs="Tahoma"/>
          <w:szCs w:val="22"/>
        </w:rPr>
        <w:t>cumprimento</w:t>
      </w:r>
      <w:r w:rsidRPr="00A95B01">
        <w:rPr>
          <w:rFonts w:cs="Tahoma"/>
          <w:szCs w:val="22"/>
        </w:rPr>
        <w:t xml:space="preserve"> das obrigações previstas nesta Escritura de Emissão</w:t>
      </w:r>
      <w:r w:rsidRPr="00A95B01">
        <w:rPr>
          <w:rFonts w:eastAsia="MS Mincho" w:cs="Tahoma"/>
          <w:w w:val="0"/>
          <w:szCs w:val="22"/>
        </w:rPr>
        <w:t xml:space="preserve">, </w:t>
      </w:r>
      <w:r w:rsidRPr="00A95B01">
        <w:rPr>
          <w:rFonts w:eastAsia="MS Mincho" w:cs="Tahoma"/>
          <w:b/>
          <w:w w:val="0"/>
          <w:szCs w:val="22"/>
        </w:rPr>
        <w:t>(</w:t>
      </w:r>
      <w:r w:rsidR="00987F0B" w:rsidRPr="00A95B01">
        <w:rPr>
          <w:rFonts w:eastAsia="MS Mincho" w:cs="Tahoma"/>
          <w:b/>
          <w:w w:val="0"/>
          <w:szCs w:val="22"/>
        </w:rPr>
        <w:t>a</w:t>
      </w:r>
      <w:r w:rsidR="00AD7496">
        <w:rPr>
          <w:rFonts w:eastAsia="MS Mincho" w:cs="Tahoma"/>
          <w:b/>
          <w:w w:val="0"/>
          <w:szCs w:val="22"/>
        </w:rPr>
        <w:t>) </w:t>
      </w:r>
      <w:r w:rsidRPr="00A95B01">
        <w:rPr>
          <w:rFonts w:eastAsia="MS Mincho" w:cs="Tahoma"/>
          <w:w w:val="0"/>
          <w:szCs w:val="22"/>
        </w:rPr>
        <w:t xml:space="preserve">não infringem qualquer disposição legal, contrato ou instrumento do qual seja parte, incluindo, mas não se limitando às disposições de seu estatuto social, </w:t>
      </w:r>
      <w:r w:rsidRPr="00A95B01">
        <w:rPr>
          <w:rFonts w:eastAsia="MS Mincho" w:cs="Tahoma"/>
          <w:b/>
          <w:w w:val="0"/>
          <w:szCs w:val="22"/>
        </w:rPr>
        <w:t>(</w:t>
      </w:r>
      <w:r w:rsidR="00987F0B" w:rsidRPr="00A95B01">
        <w:rPr>
          <w:rFonts w:eastAsia="MS Mincho" w:cs="Tahoma"/>
          <w:b/>
          <w:w w:val="0"/>
          <w:szCs w:val="22"/>
        </w:rPr>
        <w:t>b</w:t>
      </w:r>
      <w:r w:rsidR="00AD7496">
        <w:rPr>
          <w:rFonts w:eastAsia="MS Mincho" w:cs="Tahoma"/>
          <w:b/>
          <w:w w:val="0"/>
          <w:szCs w:val="22"/>
        </w:rPr>
        <w:t>) </w:t>
      </w:r>
      <w:r w:rsidRPr="00A95B01">
        <w:rPr>
          <w:rFonts w:eastAsia="MS Mincho" w:cs="Tahoma"/>
          <w:w w:val="0"/>
          <w:szCs w:val="22"/>
        </w:rPr>
        <w:t xml:space="preserve">não acarreta em </w:t>
      </w:r>
      <w:r w:rsidRPr="00A95B01">
        <w:rPr>
          <w:rFonts w:eastAsia="MS Mincho" w:cs="Tahoma"/>
          <w:b/>
          <w:i/>
          <w:w w:val="0"/>
          <w:szCs w:val="22"/>
        </w:rPr>
        <w:t>(</w:t>
      </w:r>
      <w:r w:rsidR="00987F0B" w:rsidRPr="00A95B01">
        <w:rPr>
          <w:rFonts w:eastAsia="MS Mincho" w:cs="Tahoma"/>
          <w:b/>
          <w:i/>
          <w:w w:val="0"/>
          <w:szCs w:val="22"/>
        </w:rPr>
        <w:t>1</w:t>
      </w:r>
      <w:r w:rsidR="00AD7496">
        <w:rPr>
          <w:rFonts w:eastAsia="MS Mincho" w:cs="Tahoma"/>
          <w:b/>
          <w:i/>
          <w:w w:val="0"/>
          <w:szCs w:val="22"/>
        </w:rPr>
        <w:t>) </w:t>
      </w:r>
      <w:r w:rsidRPr="00A95B01">
        <w:rPr>
          <w:rFonts w:eastAsia="MS Mincho" w:cs="Tahoma"/>
          <w:w w:val="0"/>
          <w:szCs w:val="22"/>
        </w:rPr>
        <w:t xml:space="preserve">vencimento antecipado de qualquer obrigação estabelecida em qualquer destes contratos ou instrumentos, </w:t>
      </w:r>
      <w:r w:rsidRPr="00A95B01">
        <w:rPr>
          <w:rFonts w:eastAsia="MS Mincho" w:cs="Tahoma"/>
          <w:b/>
          <w:i/>
          <w:w w:val="0"/>
          <w:szCs w:val="22"/>
        </w:rPr>
        <w:t>(</w:t>
      </w:r>
      <w:r w:rsidR="00987F0B" w:rsidRPr="00A95B01">
        <w:rPr>
          <w:rFonts w:eastAsia="MS Mincho" w:cs="Tahoma"/>
          <w:b/>
          <w:i/>
          <w:w w:val="0"/>
          <w:szCs w:val="22"/>
        </w:rPr>
        <w:t>2</w:t>
      </w:r>
      <w:r w:rsidR="00AD7496">
        <w:rPr>
          <w:rFonts w:eastAsia="MS Mincho" w:cs="Tahoma"/>
          <w:b/>
          <w:i/>
          <w:w w:val="0"/>
          <w:szCs w:val="22"/>
        </w:rPr>
        <w:t>) </w:t>
      </w:r>
      <w:r w:rsidRPr="00A95B01">
        <w:rPr>
          <w:rFonts w:eastAsia="MS Mincho" w:cs="Tahoma"/>
          <w:w w:val="0"/>
          <w:szCs w:val="22"/>
        </w:rPr>
        <w:t xml:space="preserve">criação de quaisquer ônus sobre qualquer ativo ou bem da Emissora; ou </w:t>
      </w:r>
      <w:r w:rsidRPr="00A95B01">
        <w:rPr>
          <w:rFonts w:eastAsia="MS Mincho" w:cs="Tahoma"/>
          <w:b/>
          <w:i/>
          <w:w w:val="0"/>
          <w:szCs w:val="22"/>
        </w:rPr>
        <w:t>(</w:t>
      </w:r>
      <w:r w:rsidR="00987F0B" w:rsidRPr="00A95B01">
        <w:rPr>
          <w:rFonts w:eastAsia="MS Mincho" w:cs="Tahoma"/>
          <w:b/>
          <w:i/>
          <w:w w:val="0"/>
          <w:szCs w:val="22"/>
        </w:rPr>
        <w:t>3</w:t>
      </w:r>
      <w:r w:rsidR="00AD7496">
        <w:rPr>
          <w:rFonts w:eastAsia="MS Mincho" w:cs="Tahoma"/>
          <w:b/>
          <w:i/>
          <w:w w:val="0"/>
          <w:szCs w:val="22"/>
        </w:rPr>
        <w:t>) </w:t>
      </w:r>
      <w:r w:rsidRPr="00A95B01">
        <w:rPr>
          <w:rFonts w:eastAsia="MS Mincho" w:cs="Tahoma"/>
          <w:w w:val="0"/>
          <w:szCs w:val="22"/>
        </w:rPr>
        <w:t xml:space="preserve">rescisão de qualquer desses contratos ou instrumentos; e </w:t>
      </w:r>
      <w:r w:rsidRPr="00A95B01">
        <w:rPr>
          <w:rFonts w:eastAsia="MS Mincho" w:cs="Tahoma"/>
          <w:b/>
          <w:w w:val="0"/>
          <w:szCs w:val="22"/>
        </w:rPr>
        <w:t>(</w:t>
      </w:r>
      <w:r w:rsidR="00987F0B" w:rsidRPr="00A95B01">
        <w:rPr>
          <w:rFonts w:eastAsia="MS Mincho" w:cs="Tahoma"/>
          <w:b/>
          <w:w w:val="0"/>
          <w:szCs w:val="22"/>
        </w:rPr>
        <w:t>c</w:t>
      </w:r>
      <w:r w:rsidR="00AD7496">
        <w:rPr>
          <w:rFonts w:eastAsia="MS Mincho" w:cs="Tahoma"/>
          <w:b/>
          <w:w w:val="0"/>
          <w:szCs w:val="22"/>
        </w:rPr>
        <w:t>) </w:t>
      </w:r>
      <w:r w:rsidRPr="00A95B01">
        <w:rPr>
          <w:rFonts w:eastAsia="MS Mincho" w:cs="Tahoma"/>
          <w:w w:val="0"/>
          <w:szCs w:val="22"/>
        </w:rPr>
        <w:t xml:space="preserve">não infringiu qualquer ordem, decisão ou sentença administrativa, judicial ou arbitral em face da Emissora; </w:t>
      </w:r>
    </w:p>
    <w:p w14:paraId="01EB7477"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nenhum registro, consentimento, autorização, aprovação, licença, ordem de, ou qualificação perante qualquer autoridade governamental ou órgão regulatório, adicional aos já concedidos, é exigido para o cumprimento, pela Emissora, de suas obrigações nos termos desta Escritura de Emissão e das Debêntures, ou para a realização da Emissão, exceto </w:t>
      </w:r>
      <w:r w:rsidRPr="00A95B01">
        <w:rPr>
          <w:rFonts w:eastAsia="MS Mincho" w:cs="Tahoma"/>
          <w:b/>
          <w:w w:val="0"/>
          <w:szCs w:val="22"/>
        </w:rPr>
        <w:t>(a)</w:t>
      </w:r>
      <w:r w:rsidRPr="00A95B01">
        <w:rPr>
          <w:rFonts w:eastAsia="MS Mincho" w:cs="Tahoma"/>
          <w:w w:val="0"/>
          <w:szCs w:val="22"/>
        </w:rPr>
        <w:t xml:space="preserve"> o registro </w:t>
      </w:r>
      <w:r w:rsidR="00702946" w:rsidRPr="00A95B01">
        <w:rPr>
          <w:rFonts w:eastAsia="MS Mincho" w:cs="Tahoma"/>
          <w:w w:val="0"/>
          <w:szCs w:val="22"/>
        </w:rPr>
        <w:t>dos Atos Societários</w:t>
      </w:r>
      <w:r w:rsidRPr="00A95B01">
        <w:rPr>
          <w:rFonts w:eastAsia="MS Mincho" w:cs="Tahoma"/>
          <w:w w:val="0"/>
          <w:szCs w:val="22"/>
        </w:rPr>
        <w:t xml:space="preserve"> na JUCE</w:t>
      </w:r>
      <w:r w:rsidR="00702946" w:rsidRPr="00A95B01">
        <w:rPr>
          <w:rFonts w:eastAsia="MS Mincho" w:cs="Tahoma"/>
          <w:w w:val="0"/>
          <w:szCs w:val="22"/>
        </w:rPr>
        <w:t>PE</w:t>
      </w:r>
      <w:r w:rsidRPr="00A95B01">
        <w:rPr>
          <w:rFonts w:eastAsia="MS Mincho" w:cs="Tahoma"/>
          <w:w w:val="0"/>
          <w:szCs w:val="22"/>
        </w:rPr>
        <w:t xml:space="preserve"> e a respectiva publicação </w:t>
      </w:r>
      <w:r w:rsidRPr="00A95B01">
        <w:rPr>
          <w:rFonts w:eastAsia="MS Mincho" w:cs="Tahoma"/>
          <w:szCs w:val="22"/>
        </w:rPr>
        <w:t>no DOE</w:t>
      </w:r>
      <w:r w:rsidR="00702946" w:rsidRPr="00A95B01">
        <w:rPr>
          <w:rFonts w:eastAsia="MS Mincho" w:cs="Tahoma"/>
          <w:szCs w:val="22"/>
        </w:rPr>
        <w:t>PE</w:t>
      </w:r>
      <w:r w:rsidRPr="00A95B01">
        <w:rPr>
          <w:rFonts w:eastAsia="MS Mincho" w:cs="Tahoma"/>
          <w:szCs w:val="22"/>
        </w:rPr>
        <w:t xml:space="preserve"> e no jornal </w:t>
      </w:r>
      <w:r w:rsidR="00891CF4">
        <w:rPr>
          <w:rFonts w:eastAsia="MS Mincho" w:cs="Tahoma"/>
          <w:szCs w:val="22"/>
        </w:rPr>
        <w:t>“Diário de Pernambuco”</w:t>
      </w:r>
      <w:r w:rsidRPr="00A95B01">
        <w:rPr>
          <w:rFonts w:eastAsia="MS Mincho" w:cs="Tahoma"/>
          <w:szCs w:val="22"/>
        </w:rPr>
        <w:t xml:space="preserve">, </w:t>
      </w:r>
      <w:r w:rsidR="00AD7496">
        <w:rPr>
          <w:rFonts w:eastAsia="MS Mincho" w:cs="Tahoma"/>
          <w:szCs w:val="22"/>
        </w:rPr>
        <w:t>nos termos da Cláusula Segunda acima</w:t>
      </w:r>
      <w:r w:rsidRPr="00A95B01">
        <w:rPr>
          <w:rFonts w:eastAsia="MS Mincho" w:cs="Tahoma"/>
          <w:w w:val="0"/>
          <w:szCs w:val="22"/>
        </w:rPr>
        <w:t xml:space="preserve">; </w:t>
      </w:r>
      <w:r w:rsidRPr="00A95B01">
        <w:rPr>
          <w:rFonts w:eastAsia="MS Mincho" w:cs="Tahoma"/>
          <w:b/>
          <w:w w:val="0"/>
          <w:szCs w:val="22"/>
        </w:rPr>
        <w:t>(b)</w:t>
      </w:r>
      <w:r w:rsidRPr="00A95B01">
        <w:rPr>
          <w:rFonts w:eastAsia="MS Mincho" w:cs="Tahoma"/>
          <w:w w:val="0"/>
          <w:szCs w:val="22"/>
        </w:rPr>
        <w:t> a inscrição da Escritura de Emissão na JUCE</w:t>
      </w:r>
      <w:r w:rsidR="00702946" w:rsidRPr="00A95B01">
        <w:rPr>
          <w:rFonts w:eastAsia="MS Mincho" w:cs="Tahoma"/>
          <w:w w:val="0"/>
          <w:szCs w:val="22"/>
        </w:rPr>
        <w:t>PE</w:t>
      </w:r>
      <w:r w:rsidRPr="00A95B01">
        <w:rPr>
          <w:rFonts w:eastAsia="MS Mincho" w:cs="Tahoma"/>
          <w:w w:val="0"/>
          <w:szCs w:val="22"/>
        </w:rPr>
        <w:t xml:space="preserve">; </w:t>
      </w:r>
      <w:r w:rsidRPr="00A95B01">
        <w:rPr>
          <w:rFonts w:eastAsia="MS Mincho" w:cs="Tahoma"/>
          <w:b/>
          <w:w w:val="0"/>
          <w:szCs w:val="22"/>
        </w:rPr>
        <w:t>(c)</w:t>
      </w:r>
      <w:r w:rsidRPr="00A95B01">
        <w:rPr>
          <w:rFonts w:eastAsia="MS Mincho" w:cs="Tahoma"/>
          <w:w w:val="0"/>
          <w:szCs w:val="22"/>
        </w:rPr>
        <w:t xml:space="preserve"> </w:t>
      </w:r>
      <w:r w:rsidR="00702946" w:rsidRPr="00A95B01">
        <w:rPr>
          <w:rFonts w:eastAsia="MS Mincho" w:cs="Tahoma"/>
          <w:w w:val="0"/>
          <w:szCs w:val="22"/>
        </w:rPr>
        <w:t xml:space="preserve">o registro da presente Escritura de Emissão nos Cartórios </w:t>
      </w:r>
      <w:r w:rsidR="002A0E89" w:rsidRPr="00A95B01">
        <w:rPr>
          <w:rFonts w:eastAsia="MS Mincho" w:cs="Tahoma"/>
          <w:w w:val="0"/>
          <w:szCs w:val="22"/>
        </w:rPr>
        <w:t>Competentes</w:t>
      </w:r>
      <w:r w:rsidR="00702946" w:rsidRPr="00A95B01">
        <w:rPr>
          <w:rFonts w:eastAsia="MS Mincho" w:cs="Tahoma"/>
          <w:w w:val="0"/>
          <w:szCs w:val="22"/>
        </w:rPr>
        <w:t xml:space="preserve">; </w:t>
      </w:r>
      <w:r w:rsidR="00702946" w:rsidRPr="00A95B01">
        <w:rPr>
          <w:rFonts w:eastAsia="MS Mincho" w:cs="Tahoma"/>
          <w:b/>
          <w:w w:val="0"/>
          <w:szCs w:val="22"/>
        </w:rPr>
        <w:t>(d)</w:t>
      </w:r>
      <w:r w:rsidR="00702946" w:rsidRPr="00A95B01">
        <w:rPr>
          <w:rFonts w:eastAsia="MS Mincho" w:cs="Tahoma"/>
          <w:w w:val="0"/>
          <w:szCs w:val="22"/>
        </w:rPr>
        <w:t xml:space="preserve"> o registro dos Contratos de Garantia nos respectivos cartórios de registro de títulos e documentos competentes; </w:t>
      </w:r>
      <w:r w:rsidR="00702946" w:rsidRPr="00A95B01">
        <w:rPr>
          <w:rFonts w:eastAsia="MS Mincho" w:cs="Tahoma"/>
          <w:b/>
          <w:w w:val="0"/>
          <w:szCs w:val="22"/>
        </w:rPr>
        <w:t>(e)</w:t>
      </w:r>
      <w:r w:rsidR="00702946" w:rsidRPr="00A95B01">
        <w:rPr>
          <w:rFonts w:eastAsia="MS Mincho" w:cs="Tahoma"/>
          <w:w w:val="0"/>
          <w:szCs w:val="22"/>
        </w:rPr>
        <w:t xml:space="preserve"> </w:t>
      </w:r>
      <w:r w:rsidR="004C6B47" w:rsidRPr="00B369BC">
        <w:rPr>
          <w:rFonts w:eastAsia="Arial Unicode MS"/>
        </w:rPr>
        <w:t>a outorga uxória concedida pela Cônjuge Anuente</w:t>
      </w:r>
      <w:r w:rsidR="004C6B47">
        <w:rPr>
          <w:rFonts w:eastAsia="Arial Unicode MS"/>
        </w:rPr>
        <w:t xml:space="preserve">; e </w:t>
      </w:r>
      <w:r w:rsidR="004C6B47" w:rsidRPr="008B56C1">
        <w:rPr>
          <w:rFonts w:eastAsia="Arial Unicode MS"/>
          <w:b/>
        </w:rPr>
        <w:t xml:space="preserve">(f) </w:t>
      </w:r>
      <w:r w:rsidRPr="00A95B01">
        <w:rPr>
          <w:rFonts w:eastAsia="MS Mincho" w:cs="Tahoma"/>
          <w:w w:val="0"/>
          <w:szCs w:val="22"/>
        </w:rPr>
        <w:t>o depósito das Debêntures na B3;</w:t>
      </w:r>
      <w:r w:rsidRPr="00A95B01">
        <w:rPr>
          <w:rFonts w:eastAsia="MS Mincho" w:cs="Tahoma"/>
          <w:szCs w:val="22"/>
        </w:rPr>
        <w:t xml:space="preserve"> </w:t>
      </w:r>
    </w:p>
    <w:p w14:paraId="40DFBD44"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as obrigações assumidas nesta Escritura de Emissão constituem obrigações legalmente válidas e vinculantes da Emissora, exequíveis de acordo com os seus termos e condições, com força de título executivo extrajudicial, nos termos do artigo 784, incisos I e III, do Código de Processo Civil;</w:t>
      </w:r>
    </w:p>
    <w:p w14:paraId="626CB0D8"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tem todas as autorizações e licenças relevantes (inclusive ambientais, </w:t>
      </w:r>
      <w:r w:rsidRPr="00A95B01">
        <w:rPr>
          <w:rFonts w:eastAsia="MS Mincho" w:cs="Tahoma"/>
          <w:szCs w:val="22"/>
        </w:rPr>
        <w:t>societárias e regulatórias</w:t>
      </w:r>
      <w:r w:rsidRPr="00A95B01">
        <w:rPr>
          <w:rFonts w:eastAsia="MS Mincho" w:cs="Tahoma"/>
          <w:w w:val="0"/>
          <w:szCs w:val="22"/>
        </w:rPr>
        <w:t>) exigidas pelas autoridades federais, estaduais e municipais para o exercício de suas atividades</w:t>
      </w:r>
      <w:r w:rsidR="00A423C3" w:rsidRPr="00A95B01">
        <w:rPr>
          <w:rFonts w:eastAsia="MS Mincho" w:cs="Tahoma"/>
          <w:w w:val="0"/>
          <w:szCs w:val="22"/>
        </w:rPr>
        <w:t xml:space="preserve">, </w:t>
      </w:r>
      <w:r w:rsidR="00A423C3" w:rsidRPr="00A95B01">
        <w:rPr>
          <w:rFonts w:eastAsia="Arial Unicode MS" w:cs="Tahoma"/>
          <w:w w:val="0"/>
          <w:szCs w:val="22"/>
        </w:rPr>
        <w:t xml:space="preserve">exceto por aquelas que estejam sendo discutidas </w:t>
      </w:r>
      <w:r w:rsidR="0029609D">
        <w:rPr>
          <w:rFonts w:eastAsia="Arial Unicode MS" w:cs="Tahoma"/>
          <w:w w:val="0"/>
          <w:szCs w:val="22"/>
        </w:rPr>
        <w:t>nas esferas administrativas e judiciais</w:t>
      </w:r>
      <w:r w:rsidR="0029609D" w:rsidRPr="00A95B01">
        <w:rPr>
          <w:rFonts w:eastAsia="Arial Unicode MS" w:cs="Tahoma"/>
          <w:w w:val="0"/>
          <w:szCs w:val="22"/>
        </w:rPr>
        <w:t xml:space="preserve"> </w:t>
      </w:r>
      <w:r w:rsidR="00A423C3" w:rsidRPr="00A95B01">
        <w:rPr>
          <w:rFonts w:eastAsia="Arial Unicode MS" w:cs="Tahoma"/>
          <w:w w:val="0"/>
          <w:szCs w:val="22"/>
        </w:rPr>
        <w:t xml:space="preserve">de boa-fé pela </w:t>
      </w:r>
      <w:r w:rsidR="00C157C2" w:rsidRPr="00A95B01">
        <w:rPr>
          <w:rFonts w:eastAsia="Arial Unicode MS" w:cs="Tahoma"/>
          <w:w w:val="0"/>
          <w:szCs w:val="22"/>
        </w:rPr>
        <w:t>Emissora</w:t>
      </w:r>
      <w:r w:rsidR="005C20DD">
        <w:rPr>
          <w:rFonts w:eastAsia="Arial Unicode MS" w:cs="Tahoma"/>
          <w:w w:val="0"/>
          <w:szCs w:val="22"/>
        </w:rPr>
        <w:t xml:space="preserve"> e desde que tenha sido obtido efeito suspensivo</w:t>
      </w:r>
      <w:r w:rsidRPr="00A95B01">
        <w:rPr>
          <w:rFonts w:eastAsia="MS Mincho" w:cs="Tahoma"/>
          <w:w w:val="0"/>
          <w:szCs w:val="22"/>
        </w:rPr>
        <w:t>;</w:t>
      </w:r>
      <w:r w:rsidR="00193CCE" w:rsidRPr="00A95B01">
        <w:rPr>
          <w:rFonts w:eastAsia="Arial Unicode MS" w:cs="Tahoma"/>
          <w:w w:val="0"/>
          <w:szCs w:val="22"/>
        </w:rPr>
        <w:t xml:space="preserve"> </w:t>
      </w:r>
    </w:p>
    <w:p w14:paraId="7EC948D3"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manterá em vigor toda a estrutura de contratos e demais acordos existentes necessários para assegurar à Emissora a manutenção das suas condições atuais de operação e funcionamento; </w:t>
      </w:r>
    </w:p>
    <w:p w14:paraId="0AFBB83F" w14:textId="77777777" w:rsidR="00694B02" w:rsidRPr="00A95B01" w:rsidRDefault="002B24F1">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lastRenderedPageBreak/>
        <w:t>exceto por aquelas indicadas em suas demonstrações financeiras, não existe qualquer ação judicial, processo administrativo ou arbitral, inquérito ou outro tipo de investigação governamental, que possa vir a afetar de forma adversa e material a capacidade da Emissora de cumprir com suas obrigações previstas nesta Escritura de Emissão;</w:t>
      </w:r>
      <w:r w:rsidR="00694B02" w:rsidRPr="00A95B01">
        <w:rPr>
          <w:rFonts w:eastAsia="MS Mincho" w:cs="Tahoma"/>
          <w:w w:val="0"/>
          <w:szCs w:val="22"/>
        </w:rPr>
        <w:t xml:space="preserve"> </w:t>
      </w:r>
    </w:p>
    <w:p w14:paraId="75D80A72"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não omitiu nem omitirá nenhum fato, de qualquer natureza, que seja de seu </w:t>
      </w:r>
      <w:r w:rsidRPr="00A95B01">
        <w:rPr>
          <w:rFonts w:cs="Tahoma"/>
          <w:szCs w:val="22"/>
        </w:rPr>
        <w:t>conhecimento</w:t>
      </w:r>
      <w:r w:rsidRPr="00A95B01">
        <w:rPr>
          <w:rFonts w:eastAsia="MS Mincho" w:cs="Tahoma"/>
          <w:w w:val="0"/>
          <w:szCs w:val="22"/>
        </w:rPr>
        <w:t xml:space="preserve"> e que possa resultar em alteração substancial adversa da sua situação econômico-financeira, jurídica</w:t>
      </w:r>
      <w:r w:rsidR="00C36A7E">
        <w:rPr>
          <w:rFonts w:eastAsia="MS Mincho" w:cs="Tahoma"/>
          <w:w w:val="0"/>
          <w:szCs w:val="22"/>
        </w:rPr>
        <w:t xml:space="preserve"> ou reputacional</w:t>
      </w:r>
      <w:r w:rsidRPr="00A95B01">
        <w:rPr>
          <w:rFonts w:eastAsia="MS Mincho" w:cs="Tahoma"/>
          <w:w w:val="0"/>
          <w:szCs w:val="22"/>
        </w:rPr>
        <w:t xml:space="preserve"> em prejuízo dos Debenturistas;</w:t>
      </w:r>
    </w:p>
    <w:p w14:paraId="7C15B524"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tem plena ciência e concorda integralmente com a forma de divulgação e apuração da Taxa DI, e a forma de cálculo da Remuneração foi acordada por sua livre vontade, em observância ao princípio da boa-fé;</w:t>
      </w:r>
    </w:p>
    <w:p w14:paraId="67D31E7C"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não está, nesta data, incorrendo em nenhum dos Eventos de Vencimento Antecipado; </w:t>
      </w:r>
    </w:p>
    <w:p w14:paraId="2945775B"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está em dia com o pagamento de todas as obrigações de natureza tributária (municipal, estadual e federal), trabalhista, </w:t>
      </w:r>
      <w:r w:rsidRPr="00AD10C3">
        <w:rPr>
          <w:rFonts w:eastAsia="MS Mincho" w:cs="Tahoma"/>
          <w:w w:val="0"/>
          <w:szCs w:val="22"/>
        </w:rPr>
        <w:t xml:space="preserve">previdenciária e ambiental impostas por lei, </w:t>
      </w:r>
      <w:r w:rsidR="006311D8" w:rsidRPr="00AD10C3">
        <w:rPr>
          <w:rFonts w:eastAsia="MS Mincho" w:cs="Tahoma"/>
          <w:w w:val="0"/>
          <w:szCs w:val="22"/>
        </w:rPr>
        <w:t xml:space="preserve">salvo por aqueles que estejam comprovadamente sendo contestados </w:t>
      </w:r>
      <w:r w:rsidR="006311D8" w:rsidRPr="00AD10C3">
        <w:rPr>
          <w:rFonts w:cs="Tahoma"/>
          <w:szCs w:val="22"/>
        </w:rPr>
        <w:t xml:space="preserve">nas esferas administrativas e judiciais </w:t>
      </w:r>
      <w:r w:rsidR="006311D8" w:rsidRPr="00AD10C3">
        <w:rPr>
          <w:rFonts w:eastAsia="MS Mincho" w:cs="Tahoma"/>
          <w:w w:val="0"/>
          <w:szCs w:val="22"/>
        </w:rPr>
        <w:t xml:space="preserve">de boa-fé pela Emissora </w:t>
      </w:r>
      <w:r w:rsidR="006311D8" w:rsidRPr="00AD10C3">
        <w:rPr>
          <w:rFonts w:eastAsia="Arial Unicode MS" w:cs="Tahoma"/>
          <w:w w:val="0"/>
          <w:szCs w:val="22"/>
        </w:rPr>
        <w:t xml:space="preserve">e desde que tenha sido obtido </w:t>
      </w:r>
      <w:r w:rsidR="006311D8">
        <w:rPr>
          <w:rFonts w:eastAsia="Arial Unicode MS" w:cs="Tahoma"/>
          <w:w w:val="0"/>
          <w:szCs w:val="22"/>
        </w:rPr>
        <w:t>efeito suspensivo</w:t>
      </w:r>
      <w:r w:rsidRPr="00A95B01">
        <w:rPr>
          <w:rFonts w:eastAsia="MS Mincho" w:cs="Tahoma"/>
          <w:w w:val="0"/>
          <w:szCs w:val="22"/>
        </w:rPr>
        <w:t xml:space="preserve">; </w:t>
      </w:r>
    </w:p>
    <w:p w14:paraId="69009EA5" w14:textId="77777777" w:rsidR="00B746AE" w:rsidRPr="00A95B01" w:rsidRDefault="00B746AE">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cumpre leis, regulamentos, normas administrativas e determinações dos órgãos governamentais, autarquias ou tribunais, aplicáveis à condução de seus negócios, inclusive com o</w:t>
      </w:r>
      <w:r w:rsidRPr="00A95B01">
        <w:rPr>
          <w:rFonts w:eastAsia="MS Mincho" w:cs="Tahoma"/>
          <w:szCs w:val="22"/>
        </w:rPr>
        <w:t xml:space="preserve">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w:t>
      </w:r>
      <w:r w:rsidR="00193CCE" w:rsidRPr="00A95B01">
        <w:rPr>
          <w:rFonts w:eastAsia="MS Mincho" w:cs="Tahoma"/>
          <w:szCs w:val="22"/>
        </w:rPr>
        <w:t xml:space="preserve"> </w:t>
      </w:r>
    </w:p>
    <w:p w14:paraId="57D30FCF" w14:textId="77777777" w:rsidR="00B746AE" w:rsidRPr="00A95B01" w:rsidRDefault="00B746AE">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cumpre a legislação em vigor, em especial a legislação trabalhista e previdenciária, zelando sempre para que </w:t>
      </w:r>
      <w:r w:rsidRPr="00A95B01">
        <w:rPr>
          <w:rFonts w:eastAsia="MS Mincho" w:cs="Tahoma"/>
          <w:b/>
          <w:w w:val="0"/>
          <w:szCs w:val="22"/>
        </w:rPr>
        <w:t>(</w:t>
      </w:r>
      <w:r w:rsidR="00987F0B" w:rsidRPr="00A95B01">
        <w:rPr>
          <w:rFonts w:eastAsia="MS Mincho" w:cs="Tahoma"/>
          <w:b/>
          <w:w w:val="0"/>
          <w:szCs w:val="22"/>
        </w:rPr>
        <w:t>a</w:t>
      </w:r>
      <w:r w:rsidR="00047A16">
        <w:rPr>
          <w:rFonts w:eastAsia="MS Mincho" w:cs="Tahoma"/>
          <w:b/>
          <w:w w:val="0"/>
          <w:szCs w:val="22"/>
        </w:rPr>
        <w:t>) </w:t>
      </w:r>
      <w:r w:rsidRPr="00A95B01">
        <w:rPr>
          <w:rFonts w:eastAsia="MS Mincho" w:cs="Tahoma"/>
          <w:w w:val="0"/>
          <w:szCs w:val="22"/>
        </w:rPr>
        <w:t xml:space="preserve">a Emissora não utilize, direta ou indiretamente, trabalho em condições análogas às de escravo ou trabalho infantil; </w:t>
      </w:r>
      <w:r w:rsidRPr="00A95B01">
        <w:rPr>
          <w:rFonts w:eastAsia="MS Mincho" w:cs="Tahoma"/>
          <w:b/>
          <w:w w:val="0"/>
          <w:szCs w:val="22"/>
        </w:rPr>
        <w:t>(</w:t>
      </w:r>
      <w:r w:rsidR="00987F0B" w:rsidRPr="00A95B01">
        <w:rPr>
          <w:rFonts w:eastAsia="MS Mincho" w:cs="Tahoma"/>
          <w:b/>
          <w:w w:val="0"/>
          <w:szCs w:val="22"/>
        </w:rPr>
        <w:t>b</w:t>
      </w:r>
      <w:r w:rsidR="00047A16">
        <w:rPr>
          <w:rFonts w:eastAsia="MS Mincho" w:cs="Tahoma"/>
          <w:b/>
          <w:w w:val="0"/>
          <w:szCs w:val="22"/>
        </w:rPr>
        <w:t>) </w:t>
      </w:r>
      <w:r w:rsidRPr="00A95B01">
        <w:rPr>
          <w:rFonts w:eastAsia="MS Mincho" w:cs="Tahoma"/>
          <w:w w:val="0"/>
          <w:szCs w:val="22"/>
        </w:rPr>
        <w:t xml:space="preserve">os trabalhadores da Emissora estejam devidamente registrados nos termos da legislação em vigor; </w:t>
      </w:r>
      <w:r w:rsidRPr="00A95B01">
        <w:rPr>
          <w:rFonts w:eastAsia="MS Mincho" w:cs="Tahoma"/>
          <w:b/>
          <w:w w:val="0"/>
          <w:szCs w:val="22"/>
        </w:rPr>
        <w:t>(</w:t>
      </w:r>
      <w:r w:rsidR="00987F0B" w:rsidRPr="00A95B01">
        <w:rPr>
          <w:rFonts w:eastAsia="MS Mincho" w:cs="Tahoma"/>
          <w:b/>
          <w:w w:val="0"/>
          <w:szCs w:val="22"/>
        </w:rPr>
        <w:t>c</w:t>
      </w:r>
      <w:r w:rsidR="00047A16">
        <w:rPr>
          <w:rFonts w:eastAsia="MS Mincho" w:cs="Tahoma"/>
          <w:b/>
          <w:w w:val="0"/>
          <w:szCs w:val="22"/>
        </w:rPr>
        <w:t>) </w:t>
      </w:r>
      <w:r w:rsidRPr="00A95B01">
        <w:rPr>
          <w:rFonts w:eastAsia="MS Mincho" w:cs="Tahoma"/>
          <w:w w:val="0"/>
          <w:szCs w:val="22"/>
        </w:rPr>
        <w:t xml:space="preserve">a Emissora cumpra as obrigações decorrentes dos </w:t>
      </w:r>
      <w:r w:rsidRPr="00A95B01">
        <w:rPr>
          <w:rFonts w:eastAsia="MS Mincho" w:cs="Tahoma"/>
          <w:w w:val="0"/>
          <w:szCs w:val="22"/>
        </w:rPr>
        <w:lastRenderedPageBreak/>
        <w:t xml:space="preserve">respectivos contratos de trabalho e da legislação trabalhista e previdenciária em vigor; e </w:t>
      </w:r>
      <w:r w:rsidRPr="00A95B01">
        <w:rPr>
          <w:rFonts w:eastAsia="MS Mincho" w:cs="Tahoma"/>
          <w:b/>
          <w:w w:val="0"/>
          <w:szCs w:val="22"/>
        </w:rPr>
        <w:t>(</w:t>
      </w:r>
      <w:r w:rsidR="00987F0B" w:rsidRPr="00A95B01">
        <w:rPr>
          <w:rFonts w:eastAsia="MS Mincho" w:cs="Tahoma"/>
          <w:b/>
          <w:w w:val="0"/>
          <w:szCs w:val="22"/>
        </w:rPr>
        <w:t>d</w:t>
      </w:r>
      <w:r w:rsidR="00047A16">
        <w:rPr>
          <w:rFonts w:eastAsia="MS Mincho" w:cs="Tahoma"/>
          <w:b/>
          <w:w w:val="0"/>
          <w:szCs w:val="22"/>
        </w:rPr>
        <w:t>) </w:t>
      </w:r>
      <w:r w:rsidRPr="00A95B01">
        <w:rPr>
          <w:rFonts w:eastAsia="MS Mincho" w:cs="Tahoma"/>
          <w:w w:val="0"/>
          <w:szCs w:val="22"/>
        </w:rPr>
        <w:t>a Emissora cumpra a legislação aplicável à saúde e segurança públicas;</w:t>
      </w:r>
    </w:p>
    <w:p w14:paraId="5712594E" w14:textId="77777777" w:rsidR="00FB5570" w:rsidRPr="009A657A" w:rsidRDefault="00FB5570" w:rsidP="009A657A">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9A657A">
        <w:rPr>
          <w:rFonts w:eastAsia="MS Mincho" w:cs="Tahoma"/>
          <w:w w:val="0"/>
          <w:szCs w:val="22"/>
        </w:rPr>
        <w:t xml:space="preserve">salvo por aqueles que estejam comprovadamente sendo </w:t>
      </w:r>
      <w:r w:rsidRPr="00AD10C3">
        <w:rPr>
          <w:rFonts w:eastAsia="MS Mincho" w:cs="Tahoma"/>
          <w:w w:val="0"/>
          <w:szCs w:val="22"/>
        </w:rPr>
        <w:t xml:space="preserve">contestadas </w:t>
      </w:r>
      <w:r w:rsidR="00DA40E1" w:rsidRPr="00AD10C3">
        <w:rPr>
          <w:rFonts w:cs="Tahoma"/>
          <w:szCs w:val="22"/>
        </w:rPr>
        <w:t xml:space="preserve">nas esferas administrativas e judiciais </w:t>
      </w:r>
      <w:r w:rsidRPr="00AD10C3">
        <w:rPr>
          <w:rFonts w:eastAsia="MS Mincho" w:cs="Tahoma"/>
          <w:w w:val="0"/>
          <w:szCs w:val="22"/>
        </w:rPr>
        <w:t>de boa-fé pela Emissora</w:t>
      </w:r>
      <w:r w:rsidR="005C20DD" w:rsidRPr="00AD10C3">
        <w:rPr>
          <w:rFonts w:eastAsia="MS Mincho" w:cs="Tahoma"/>
          <w:w w:val="0"/>
          <w:szCs w:val="22"/>
        </w:rPr>
        <w:t xml:space="preserve"> </w:t>
      </w:r>
      <w:r w:rsidR="005C20DD" w:rsidRPr="00AD10C3">
        <w:rPr>
          <w:rFonts w:eastAsia="Arial Unicode MS" w:cs="Tahoma"/>
          <w:w w:val="0"/>
          <w:szCs w:val="22"/>
        </w:rPr>
        <w:t>e desde que tenha sido obtido efeito suspensivo</w:t>
      </w:r>
      <w:r w:rsidRPr="00AD10C3">
        <w:rPr>
          <w:rFonts w:eastAsia="MS Mincho" w:cs="Tahoma"/>
          <w:w w:val="0"/>
          <w:szCs w:val="22"/>
        </w:rPr>
        <w:t xml:space="preserve">, está cumprindo, em todos os aspectos, as leis, regulamentos, normas administrativas e determinações dos órgãos governamentais, autarquias ou </w:t>
      </w:r>
      <w:r w:rsidRPr="009A657A">
        <w:rPr>
          <w:rFonts w:eastAsia="MS Mincho" w:cs="Tahoma"/>
          <w:w w:val="0"/>
          <w:szCs w:val="22"/>
        </w:rPr>
        <w:t>tribunais, aplicáveis à condução de seus negócios e necessárias para a execução de seu objeto social, incluindo, mas sem limitação a Legislação Socioambiental e que a utilização dos valores objeto da Emissão não implicará na violação da Legislação Socioambiental;</w:t>
      </w:r>
    </w:p>
    <w:p w14:paraId="75F8EEC2"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cs="Tahoma"/>
          <w:szCs w:val="22"/>
        </w:rPr>
      </w:pPr>
      <w:bookmarkStart w:id="163" w:name="_Hlk17192368"/>
      <w:r w:rsidRPr="00A95B01">
        <w:rPr>
          <w:rFonts w:eastAsia="MS Mincho" w:cs="Tahoma"/>
          <w:szCs w:val="22"/>
        </w:rPr>
        <w:t>cumpre e</w:t>
      </w:r>
      <w:r w:rsidR="00193CCE" w:rsidRPr="00A95B01">
        <w:rPr>
          <w:rFonts w:eastAsia="MS Mincho" w:cs="Tahoma"/>
          <w:szCs w:val="22"/>
        </w:rPr>
        <w:t xml:space="preserve"> </w:t>
      </w:r>
      <w:r w:rsidR="00B906C2" w:rsidRPr="00A95B01">
        <w:rPr>
          <w:rFonts w:eastAsia="MS Mincho" w:cs="Tahoma"/>
          <w:szCs w:val="22"/>
        </w:rPr>
        <w:t xml:space="preserve">faz </w:t>
      </w:r>
      <w:r w:rsidR="00B906C2" w:rsidRPr="00A95B01">
        <w:rPr>
          <w:rFonts w:eastAsia="MS Mincho" w:cs="Tahoma"/>
          <w:w w:val="0"/>
          <w:szCs w:val="22"/>
        </w:rPr>
        <w:t xml:space="preserve">cumprir, bem como orienta suas </w:t>
      </w:r>
      <w:r w:rsidR="00796D0B">
        <w:rPr>
          <w:rFonts w:eastAsia="MS Mincho" w:cs="Tahoma"/>
          <w:w w:val="0"/>
          <w:szCs w:val="22"/>
        </w:rPr>
        <w:t>Controladas</w:t>
      </w:r>
      <w:r w:rsidR="00B906C2" w:rsidRPr="00A95B01">
        <w:rPr>
          <w:rFonts w:eastAsia="MS Mincho" w:cs="Tahoma"/>
          <w:w w:val="0"/>
          <w:szCs w:val="22"/>
        </w:rPr>
        <w:t xml:space="preserve">, funcionários e eventuais subcontratados, a cumprir </w:t>
      </w:r>
      <w:r w:rsidR="00702946" w:rsidRPr="00A95B01">
        <w:rPr>
          <w:rFonts w:eastAsia="MS Mincho" w:cs="Tahoma"/>
          <w:w w:val="0"/>
          <w:szCs w:val="22"/>
        </w:rPr>
        <w:t xml:space="preserve">as normas aplicáveis que versam sobre atos de corrupção e atos lesivos contra a administração pública, na forma da Lei </w:t>
      </w:r>
      <w:r w:rsidR="004E45D5" w:rsidRPr="00A95B01">
        <w:rPr>
          <w:rFonts w:eastAsia="MS Mincho" w:cs="Tahoma"/>
          <w:w w:val="0"/>
          <w:szCs w:val="22"/>
        </w:rPr>
        <w:t>n.º </w:t>
      </w:r>
      <w:r w:rsidR="00702946" w:rsidRPr="00A95B01">
        <w:rPr>
          <w:rFonts w:eastAsia="MS Mincho" w:cs="Tahoma"/>
          <w:w w:val="0"/>
          <w:szCs w:val="22"/>
        </w:rPr>
        <w:t xml:space="preserve">12.846/13, na medida em que </w:t>
      </w:r>
      <w:r w:rsidR="00702946" w:rsidRPr="00A95B01">
        <w:rPr>
          <w:rFonts w:eastAsia="MS Mincho" w:cs="Tahoma"/>
          <w:b/>
          <w:w w:val="0"/>
          <w:szCs w:val="22"/>
        </w:rPr>
        <w:t>(a</w:t>
      </w:r>
      <w:r w:rsidR="00047A16">
        <w:rPr>
          <w:rFonts w:eastAsia="MS Mincho" w:cs="Tahoma"/>
          <w:b/>
          <w:w w:val="0"/>
          <w:szCs w:val="22"/>
        </w:rPr>
        <w:t>) </w:t>
      </w:r>
      <w:r w:rsidR="00702946" w:rsidRPr="00A95B01">
        <w:rPr>
          <w:rFonts w:eastAsia="MS Mincho" w:cs="Tahoma"/>
          <w:w w:val="0"/>
          <w:szCs w:val="22"/>
        </w:rPr>
        <w:t>mantém políticas e procedimentos internos que asseguram integral cumprimento de tais normas;</w:t>
      </w:r>
      <w:r w:rsidR="00702946" w:rsidRPr="00A95B01">
        <w:rPr>
          <w:rFonts w:eastAsia="MS Mincho" w:cs="Tahoma"/>
          <w:b/>
          <w:w w:val="0"/>
          <w:szCs w:val="22"/>
        </w:rPr>
        <w:t xml:space="preserve"> (b</w:t>
      </w:r>
      <w:r w:rsidR="00047A16">
        <w:rPr>
          <w:rFonts w:eastAsia="MS Mincho" w:cs="Tahoma"/>
          <w:b/>
          <w:w w:val="0"/>
          <w:szCs w:val="22"/>
        </w:rPr>
        <w:t>) </w:t>
      </w:r>
      <w:r w:rsidR="00702946" w:rsidRPr="00A95B01">
        <w:rPr>
          <w:rFonts w:eastAsia="MS Mincho" w:cs="Tahoma"/>
          <w:w w:val="0"/>
          <w:szCs w:val="22"/>
        </w:rPr>
        <w:t xml:space="preserve">dá pleno conhecimento de tais normas a todos os profissionais que venham a se relacionar com a Emissora, previamente ao início de sua atuação no âmbito deste documento; </w:t>
      </w:r>
      <w:r w:rsidR="00702946" w:rsidRPr="00A95B01">
        <w:rPr>
          <w:rFonts w:eastAsia="MS Mincho" w:cs="Tahoma"/>
          <w:b/>
          <w:w w:val="0"/>
          <w:szCs w:val="22"/>
        </w:rPr>
        <w:t>(c</w:t>
      </w:r>
      <w:r w:rsidR="00047A16">
        <w:rPr>
          <w:rFonts w:eastAsia="MS Mincho" w:cs="Tahoma"/>
          <w:b/>
          <w:w w:val="0"/>
          <w:szCs w:val="22"/>
        </w:rPr>
        <w:t>) </w:t>
      </w:r>
      <w:r w:rsidR="00702946" w:rsidRPr="00A95B01">
        <w:rPr>
          <w:rFonts w:eastAsia="MS Mincho" w:cs="Tahoma"/>
          <w:w w:val="0"/>
          <w:szCs w:val="22"/>
        </w:rPr>
        <w:t xml:space="preserve">abstém-se de praticar atos de corrupção e de agir de forma lesiva à administração pública, nacional e estrangeira, no seu interesse ou para seu benefício, exclusivo ou não; </w:t>
      </w:r>
      <w:r w:rsidR="00702946" w:rsidRPr="00A95B01">
        <w:rPr>
          <w:rFonts w:eastAsia="MS Mincho" w:cs="Tahoma"/>
          <w:b/>
          <w:w w:val="0"/>
          <w:szCs w:val="22"/>
        </w:rPr>
        <w:t>(d</w:t>
      </w:r>
      <w:r w:rsidR="00047A16">
        <w:rPr>
          <w:rFonts w:eastAsia="MS Mincho" w:cs="Tahoma"/>
          <w:b/>
          <w:w w:val="0"/>
          <w:szCs w:val="22"/>
        </w:rPr>
        <w:t>) </w:t>
      </w:r>
      <w:r w:rsidR="00702946" w:rsidRPr="00A95B01">
        <w:rPr>
          <w:rFonts w:eastAsia="MS Mincho" w:cs="Tahoma"/>
          <w:w w:val="0"/>
          <w:szCs w:val="22"/>
        </w:rPr>
        <w:t>caso tenha conhecimento de qualquer ato ou fato que viole aludidas normas, comunicará prontamente ao</w:t>
      </w:r>
      <w:r w:rsidR="00C01D76">
        <w:rPr>
          <w:rFonts w:eastAsia="MS Mincho" w:cs="Tahoma"/>
          <w:w w:val="0"/>
          <w:szCs w:val="22"/>
        </w:rPr>
        <w:t>s</w:t>
      </w:r>
      <w:r w:rsidR="00702946" w:rsidRPr="00A95B01">
        <w:rPr>
          <w:rFonts w:eastAsia="MS Mincho" w:cs="Tahoma"/>
          <w:w w:val="0"/>
          <w:szCs w:val="22"/>
        </w:rPr>
        <w:t xml:space="preserve"> Coordenador</w:t>
      </w:r>
      <w:r w:rsidR="00C01D76">
        <w:rPr>
          <w:rFonts w:eastAsia="MS Mincho" w:cs="Tahoma"/>
          <w:w w:val="0"/>
          <w:szCs w:val="22"/>
        </w:rPr>
        <w:t>es</w:t>
      </w:r>
      <w:r w:rsidR="00702946" w:rsidRPr="00A95B01">
        <w:rPr>
          <w:rFonts w:eastAsia="MS Mincho" w:cs="Tahoma"/>
          <w:w w:val="0"/>
          <w:szCs w:val="22"/>
        </w:rPr>
        <w:t xml:space="preserve">, que poderá tomar todas as providências que entender necessárias; e </w:t>
      </w:r>
      <w:r w:rsidR="00702946" w:rsidRPr="00A95B01">
        <w:rPr>
          <w:rFonts w:eastAsia="MS Mincho" w:cs="Tahoma"/>
          <w:b/>
          <w:w w:val="0"/>
          <w:szCs w:val="22"/>
        </w:rPr>
        <w:t>(e</w:t>
      </w:r>
      <w:r w:rsidR="00047A16">
        <w:rPr>
          <w:rFonts w:eastAsia="MS Mincho" w:cs="Tahoma"/>
          <w:b/>
          <w:w w:val="0"/>
          <w:szCs w:val="22"/>
        </w:rPr>
        <w:t>) </w:t>
      </w:r>
      <w:r w:rsidR="00702946" w:rsidRPr="00A95B01">
        <w:rPr>
          <w:rFonts w:eastAsia="MS Mincho" w:cs="Tahoma"/>
          <w:w w:val="0"/>
          <w:szCs w:val="22"/>
        </w:rPr>
        <w:t>realizará eventuais pagamentos devidos no âmbito deste instrumento exclusivamente por meio de transferência bancária</w:t>
      </w:r>
      <w:bookmarkEnd w:id="163"/>
      <w:r w:rsidR="00B906C2" w:rsidRPr="00A95B01">
        <w:rPr>
          <w:rFonts w:eastAsia="MS Mincho" w:cs="Tahoma"/>
          <w:w w:val="0"/>
          <w:szCs w:val="22"/>
        </w:rPr>
        <w:t>;</w:t>
      </w:r>
    </w:p>
    <w:p w14:paraId="69EC781E" w14:textId="77777777" w:rsidR="00B746AE" w:rsidRPr="00A95B01" w:rsidRDefault="00B746AE">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os documentos e informações fornecidos no âmbito da Oferta Restrita são corretos, verdadeiros, </w:t>
      </w:r>
      <w:r w:rsidR="00193CCE" w:rsidRPr="00A95B01">
        <w:rPr>
          <w:rFonts w:eastAsia="MS Mincho" w:cs="Tahoma"/>
          <w:w w:val="0"/>
          <w:szCs w:val="22"/>
        </w:rPr>
        <w:t>consistentes,</w:t>
      </w:r>
      <w:r w:rsidRPr="00A95B01">
        <w:rPr>
          <w:rFonts w:eastAsia="MS Mincho" w:cs="Tahoma"/>
          <w:w w:val="0"/>
          <w:szCs w:val="22"/>
        </w:rPr>
        <w:t xml:space="preserve"> suficientes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relevantes delas decorrentes;</w:t>
      </w:r>
      <w:r w:rsidR="00193CCE" w:rsidRPr="00A95B01">
        <w:rPr>
          <w:rFonts w:eastAsia="MS Mincho" w:cs="Tahoma"/>
          <w:w w:val="0"/>
          <w:szCs w:val="22"/>
        </w:rPr>
        <w:t xml:space="preserve"> </w:t>
      </w:r>
    </w:p>
    <w:p w14:paraId="2FC9099D" w14:textId="77777777" w:rsidR="00B746AE" w:rsidRPr="00A95B01" w:rsidRDefault="00B746AE">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as demonstrações financeiras auditadas da Emissora referentes aos exercícios sociais findos em 31 de dezembro de </w:t>
      </w:r>
      <w:r w:rsidR="00C36A7E">
        <w:rPr>
          <w:rFonts w:eastAsia="MS Mincho" w:cs="Tahoma"/>
          <w:w w:val="0"/>
          <w:szCs w:val="22"/>
        </w:rPr>
        <w:t>2016</w:t>
      </w:r>
      <w:r w:rsidR="00967C3A">
        <w:rPr>
          <w:rFonts w:eastAsia="MS Mincho" w:cs="Tahoma"/>
          <w:w w:val="0"/>
          <w:szCs w:val="22"/>
        </w:rPr>
        <w:t>,</w:t>
      </w:r>
      <w:r w:rsidRPr="00A95B01">
        <w:rPr>
          <w:rFonts w:eastAsia="MS Mincho" w:cs="Tahoma"/>
          <w:w w:val="0"/>
          <w:szCs w:val="22"/>
        </w:rPr>
        <w:t xml:space="preserve"> </w:t>
      </w:r>
      <w:r w:rsidR="00C36A7E">
        <w:rPr>
          <w:rFonts w:eastAsia="MS Mincho" w:cs="Tahoma"/>
          <w:w w:val="0"/>
          <w:szCs w:val="22"/>
        </w:rPr>
        <w:t>2017</w:t>
      </w:r>
      <w:r w:rsidR="00967C3A">
        <w:rPr>
          <w:rFonts w:eastAsia="MS Mincho" w:cs="Tahoma"/>
          <w:w w:val="0"/>
          <w:szCs w:val="22"/>
        </w:rPr>
        <w:t xml:space="preserve"> e </w:t>
      </w:r>
      <w:r w:rsidR="00C36A7E">
        <w:rPr>
          <w:rFonts w:eastAsia="MS Mincho" w:cs="Tahoma"/>
          <w:w w:val="0"/>
          <w:szCs w:val="22"/>
        </w:rPr>
        <w:t>2018</w:t>
      </w:r>
      <w:r w:rsidRPr="00A95B01">
        <w:rPr>
          <w:rFonts w:eastAsia="MS Mincho" w:cs="Tahoma"/>
          <w:w w:val="0"/>
          <w:szCs w:val="22"/>
        </w:rPr>
        <w:t xml:space="preserve">, </w:t>
      </w:r>
      <w:r w:rsidRPr="00A95B01">
        <w:rPr>
          <w:rFonts w:eastAsia="MS Mincho" w:cs="Tahoma"/>
          <w:szCs w:val="22"/>
        </w:rPr>
        <w:t xml:space="preserve">em conjunto com as correspondentes demonstrações de resultado da Emissora, apresentam de maneira adequada a situação </w:t>
      </w:r>
      <w:r w:rsidRPr="00A95B01">
        <w:rPr>
          <w:rFonts w:eastAsia="MS Mincho" w:cs="Tahoma"/>
          <w:w w:val="0"/>
          <w:szCs w:val="22"/>
        </w:rPr>
        <w:t>financeira</w:t>
      </w:r>
      <w:r w:rsidRPr="00A95B01">
        <w:rPr>
          <w:rFonts w:eastAsia="MS Mincho" w:cs="Tahoma"/>
          <w:szCs w:val="22"/>
        </w:rPr>
        <w:t xml:space="preserve"> da Emissora nas aludidas datas e os resultados operacionais da Emissora referentes aos períodos encerrados em tais datas. Tais </w:t>
      </w:r>
      <w:r w:rsidRPr="00A95B01">
        <w:rPr>
          <w:rFonts w:eastAsia="MS Mincho" w:cs="Tahoma"/>
          <w:szCs w:val="22"/>
        </w:rPr>
        <w:lastRenderedPageBreak/>
        <w:t>informações financeiras foram elaboradas de acordo com os princípios contábeis geralmente aceitos no Brasil, e desde a data das demonstrações financeiras mais recentes, não houve nenhum impacto adverso relevante na situação financeira e nos resultados operacionais em questão, não houve qualquer operação material relevante envolvendo a Emissora fora do curso normal de seus negócios, que seja relevante para a Emissora, e não houve qualquer aumento substancial do endividamento da Emissora</w:t>
      </w:r>
      <w:r w:rsidRPr="00A95B01">
        <w:rPr>
          <w:rFonts w:eastAsia="MS Mincho" w:cs="Tahoma"/>
          <w:w w:val="0"/>
          <w:szCs w:val="22"/>
        </w:rPr>
        <w:t xml:space="preserve">; </w:t>
      </w:r>
    </w:p>
    <w:p w14:paraId="4E82A965"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cs="Tahoma"/>
          <w:szCs w:val="22"/>
        </w:rPr>
        <w:t>tem plena ciência de que, nos termos do artigo 9º da Instrução CVM 476, não poderá realizar outra oferta pública de debêntures da mesma espécie de sua emissão dentro do prazo de 4 (quatro) meses contado da data do encerramento da Oferta Restrita, a menos que a nova oferta s</w:t>
      </w:r>
      <w:r w:rsidR="00B746AE" w:rsidRPr="00A95B01">
        <w:rPr>
          <w:rFonts w:cs="Tahoma"/>
          <w:szCs w:val="22"/>
        </w:rPr>
        <w:t xml:space="preserve">eja submetida a registro na CVM; </w:t>
      </w:r>
    </w:p>
    <w:p w14:paraId="05A96DF9" w14:textId="77777777" w:rsidR="00B746AE" w:rsidRPr="004A724B" w:rsidRDefault="00B746AE">
      <w:pPr>
        <w:numPr>
          <w:ilvl w:val="0"/>
          <w:numId w:val="1"/>
        </w:numPr>
        <w:autoSpaceDE w:val="0"/>
        <w:autoSpaceDN w:val="0"/>
        <w:adjustRightInd w:val="0"/>
        <w:spacing w:before="100" w:beforeAutospacing="1" w:after="240" w:line="320" w:lineRule="exact"/>
        <w:ind w:left="1134" w:hanging="1134"/>
        <w:rPr>
          <w:rFonts w:cs="Tahoma"/>
          <w:szCs w:val="22"/>
        </w:rPr>
      </w:pPr>
      <w:r w:rsidRPr="00A95B01">
        <w:rPr>
          <w:rFonts w:cs="Tahoma"/>
          <w:szCs w:val="22"/>
        </w:rPr>
        <w:t>não tem nenhuma ligação com o Agente Fiduciário que o impeça de exercer, plenamente, suas funções em relação à Emissão; e</w:t>
      </w:r>
    </w:p>
    <w:p w14:paraId="4FEC9A9C" w14:textId="77777777" w:rsidR="00B746AE" w:rsidRPr="00A95B01" w:rsidRDefault="00B746AE">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cs="Tahoma"/>
          <w:szCs w:val="22"/>
        </w:rPr>
        <w:t>não tem conhecimento de fato que impeça o Agente Fiduciário de exercer, plenamente, suas funções, nos termos da Lei das Sociedades por Ações e demais normas aplicáveis, inclusive regulamentares.</w:t>
      </w:r>
    </w:p>
    <w:p w14:paraId="42F43281" w14:textId="77777777" w:rsidR="00702946" w:rsidRPr="00A95B01" w:rsidRDefault="00702946" w:rsidP="001D0649">
      <w:pPr>
        <w:numPr>
          <w:ilvl w:val="1"/>
          <w:numId w:val="26"/>
        </w:numPr>
        <w:autoSpaceDE w:val="0"/>
        <w:autoSpaceDN w:val="0"/>
        <w:adjustRightInd w:val="0"/>
        <w:spacing w:before="100" w:beforeAutospacing="1" w:after="240" w:line="320" w:lineRule="exact"/>
        <w:outlineLvl w:val="0"/>
        <w:rPr>
          <w:rFonts w:cs="Tahoma"/>
          <w:szCs w:val="22"/>
        </w:rPr>
      </w:pPr>
      <w:r w:rsidRPr="00A95B01">
        <w:rPr>
          <w:rFonts w:eastAsia="MS Mincho" w:cs="Tahoma"/>
          <w:bCs/>
          <w:iCs/>
          <w:w w:val="0"/>
          <w:szCs w:val="22"/>
        </w:rPr>
        <w:t xml:space="preserve">As </w:t>
      </w:r>
      <w:r w:rsidRPr="00A95B01">
        <w:rPr>
          <w:rFonts w:cs="Tahoma"/>
          <w:szCs w:val="22"/>
        </w:rPr>
        <w:t>Garantidoras Pessoas Jurídicas declaram, nesta data:</w:t>
      </w:r>
    </w:p>
    <w:p w14:paraId="2D4264EB" w14:textId="77777777" w:rsidR="00702946" w:rsidRPr="004A724B" w:rsidRDefault="00702946" w:rsidP="001D0649">
      <w:pPr>
        <w:pStyle w:val="ListParagraph"/>
        <w:numPr>
          <w:ilvl w:val="0"/>
          <w:numId w:val="18"/>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são sociedades anônimas devidamente organizadas, constituídas e existentes em situação regular segundo as leis da República Federativa do Brasil, bem como estão devidamente autorizadas a desempenhar as atividades descritas em seu objeto social;</w:t>
      </w:r>
    </w:p>
    <w:p w14:paraId="67264DFB" w14:textId="77777777" w:rsidR="00702946" w:rsidRPr="004A724B" w:rsidRDefault="00702946" w:rsidP="001D0649">
      <w:pPr>
        <w:pStyle w:val="ListParagraph"/>
        <w:numPr>
          <w:ilvl w:val="0"/>
          <w:numId w:val="18"/>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estão devidamente autorizadas pelos órgãos societários competentes a celebrar a presente Escritura de Emissão, na qualidade de fiadoras, e a cumprir suas obrigações aqui previstas e nos demais documentos relativos à Emissão, tendo sido satisfeitos todos os requisitos legais e estatutários necessários para tanto;</w:t>
      </w:r>
    </w:p>
    <w:p w14:paraId="438A8261" w14:textId="77777777" w:rsidR="00702946" w:rsidRPr="004A724B" w:rsidRDefault="00702946" w:rsidP="001D0649">
      <w:pPr>
        <w:pStyle w:val="ListParagraph"/>
        <w:numPr>
          <w:ilvl w:val="0"/>
          <w:numId w:val="18"/>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a Fiança constituirá uma obrigação legal, válida e vinculante, exequível de acordo com os seus termos e condições;</w:t>
      </w:r>
    </w:p>
    <w:p w14:paraId="33B8A82B" w14:textId="77777777" w:rsidR="00702946" w:rsidRPr="004A724B" w:rsidRDefault="00702946" w:rsidP="001D0649">
      <w:pPr>
        <w:pStyle w:val="ListParagraph"/>
        <w:numPr>
          <w:ilvl w:val="0"/>
          <w:numId w:val="18"/>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 xml:space="preserve">nesta data os representantes legais que assinam esta Escritura de Emissão têm poderes estatutários ou delegados para assumir, em seu nome, as obrigações ora </w:t>
      </w:r>
      <w:r w:rsidRPr="00A95B01">
        <w:rPr>
          <w:rFonts w:ascii="Tahoma" w:eastAsia="Times New Roman" w:hAnsi="Tahoma" w:cs="Tahoma"/>
          <w:sz w:val="22"/>
          <w:szCs w:val="22"/>
        </w:rPr>
        <w:lastRenderedPageBreak/>
        <w:t>estabelecidas e, sendo mandatários, tiveram os poderes legitimamente outorgados, estando os respectivos mandatos em pleno vigor e efeito;</w:t>
      </w:r>
    </w:p>
    <w:p w14:paraId="4E1846CC" w14:textId="77777777" w:rsidR="00702946" w:rsidRPr="004A724B" w:rsidRDefault="00BC6428" w:rsidP="001D0649">
      <w:pPr>
        <w:pStyle w:val="ListParagraph"/>
        <w:numPr>
          <w:ilvl w:val="0"/>
          <w:numId w:val="18"/>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 xml:space="preserve">a celebração desta Escritura de Emissão e o cumprimento das obrigações aqui previstas não infringem qualquer obrigação anteriormente assumida </w:t>
      </w:r>
      <w:r w:rsidR="002A0E89" w:rsidRPr="00A95B01">
        <w:rPr>
          <w:rFonts w:ascii="Tahoma" w:eastAsia="Times New Roman" w:hAnsi="Tahoma" w:cs="Tahoma"/>
          <w:sz w:val="22"/>
          <w:szCs w:val="22"/>
        </w:rPr>
        <w:t>pelos Garantidores</w:t>
      </w:r>
      <w:r w:rsidR="00702946" w:rsidRPr="00A95B01">
        <w:rPr>
          <w:rFonts w:ascii="Tahoma" w:eastAsia="Times New Roman" w:hAnsi="Tahoma" w:cs="Tahoma"/>
          <w:sz w:val="22"/>
          <w:szCs w:val="22"/>
        </w:rPr>
        <w:t>;</w:t>
      </w:r>
    </w:p>
    <w:p w14:paraId="1460DD66" w14:textId="77777777" w:rsidR="00702946" w:rsidRPr="004A724B" w:rsidRDefault="00BC6428" w:rsidP="001D0649">
      <w:pPr>
        <w:pStyle w:val="ListParagraph"/>
        <w:numPr>
          <w:ilvl w:val="0"/>
          <w:numId w:val="18"/>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não existe qualquer ação judicial, processo administrativo ou arbitral, inquérito ou outro tipo de investigação governamental, que possa vir a afetar de forma adversa e material a capacidade d</w:t>
      </w:r>
      <w:r w:rsidR="002A0E89" w:rsidRPr="00A95B01">
        <w:rPr>
          <w:rFonts w:ascii="Tahoma" w:eastAsia="Times New Roman" w:hAnsi="Tahoma" w:cs="Tahoma"/>
          <w:sz w:val="22"/>
          <w:szCs w:val="22"/>
        </w:rPr>
        <w:t>o</w:t>
      </w:r>
      <w:r w:rsidRPr="00A95B01">
        <w:rPr>
          <w:rFonts w:ascii="Tahoma" w:eastAsia="Times New Roman" w:hAnsi="Tahoma" w:cs="Tahoma"/>
          <w:sz w:val="22"/>
          <w:szCs w:val="22"/>
        </w:rPr>
        <w:t xml:space="preserve">s </w:t>
      </w:r>
      <w:r w:rsidR="002A0E89" w:rsidRPr="00A95B01">
        <w:rPr>
          <w:rFonts w:ascii="Tahoma" w:eastAsia="Times New Roman" w:hAnsi="Tahoma" w:cs="Tahoma"/>
          <w:sz w:val="22"/>
          <w:szCs w:val="22"/>
        </w:rPr>
        <w:t>Garantidores</w:t>
      </w:r>
      <w:r w:rsidRPr="00A95B01">
        <w:rPr>
          <w:rFonts w:ascii="Tahoma" w:eastAsia="Times New Roman" w:hAnsi="Tahoma" w:cs="Tahoma"/>
          <w:sz w:val="22"/>
          <w:szCs w:val="22"/>
        </w:rPr>
        <w:t xml:space="preserve"> de cumprir com suas obrigações previstas nesta Escritura de Emissão</w:t>
      </w:r>
      <w:r w:rsidR="00702946" w:rsidRPr="00A95B01">
        <w:rPr>
          <w:rFonts w:ascii="Tahoma" w:eastAsia="Times New Roman" w:hAnsi="Tahoma" w:cs="Tahoma"/>
          <w:sz w:val="22"/>
          <w:szCs w:val="22"/>
        </w:rPr>
        <w:t>;</w:t>
      </w:r>
    </w:p>
    <w:p w14:paraId="631A4B00" w14:textId="77777777" w:rsidR="00702946" w:rsidRPr="004A724B" w:rsidRDefault="00BC6428" w:rsidP="001D0649">
      <w:pPr>
        <w:pStyle w:val="ListParagraph"/>
        <w:numPr>
          <w:ilvl w:val="0"/>
          <w:numId w:val="18"/>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 xml:space="preserve">tem todas as autorizações e licenças relevantes (inclusive ambientais, societárias e regulatórias) exigidas pelas autoridades federais, estaduais e municipais para o exercício de suas atividades, exceto por aquelas que estejam sendo discutidas </w:t>
      </w:r>
      <w:r w:rsidR="0029609D" w:rsidRPr="0029609D">
        <w:rPr>
          <w:rFonts w:ascii="Tahoma" w:eastAsia="Times New Roman" w:hAnsi="Tahoma" w:cs="Tahoma"/>
          <w:sz w:val="22"/>
          <w:szCs w:val="22"/>
        </w:rPr>
        <w:t xml:space="preserve">nas esferas administrativas e judiciais </w:t>
      </w:r>
      <w:r w:rsidRPr="00A95B01">
        <w:rPr>
          <w:rFonts w:ascii="Tahoma" w:eastAsia="Times New Roman" w:hAnsi="Tahoma" w:cs="Tahoma"/>
          <w:sz w:val="22"/>
          <w:szCs w:val="22"/>
        </w:rPr>
        <w:t>de boa-fé pelas Garantidoras Pessoas Jurídicas</w:t>
      </w:r>
      <w:r w:rsidR="005C20DD">
        <w:rPr>
          <w:rFonts w:ascii="Tahoma" w:eastAsia="Times New Roman" w:hAnsi="Tahoma" w:cs="Tahoma"/>
          <w:sz w:val="22"/>
          <w:szCs w:val="22"/>
        </w:rPr>
        <w:t xml:space="preserve"> </w:t>
      </w:r>
      <w:r w:rsidR="005C20DD" w:rsidRPr="005C20DD">
        <w:rPr>
          <w:rFonts w:ascii="Tahoma" w:eastAsia="Times New Roman" w:hAnsi="Tahoma" w:cs="Tahoma"/>
          <w:sz w:val="22"/>
          <w:szCs w:val="22"/>
        </w:rPr>
        <w:t>e desde que tenha sido obtido efeito suspensivo</w:t>
      </w:r>
      <w:r w:rsidR="00702946" w:rsidRPr="00A95B01">
        <w:rPr>
          <w:rFonts w:ascii="Tahoma" w:eastAsia="Times New Roman" w:hAnsi="Tahoma" w:cs="Tahoma"/>
          <w:sz w:val="22"/>
          <w:szCs w:val="22"/>
        </w:rPr>
        <w:t>;</w:t>
      </w:r>
    </w:p>
    <w:p w14:paraId="02BC1AA4" w14:textId="77777777" w:rsidR="00702946" w:rsidRPr="004A724B" w:rsidRDefault="00702946" w:rsidP="001D0649">
      <w:pPr>
        <w:pStyle w:val="ListParagraph"/>
        <w:numPr>
          <w:ilvl w:val="0"/>
          <w:numId w:val="18"/>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 xml:space="preserve">cumpre e faz com que suas coligadas, seus conselheiros e diretores cumpram, bem como envida seus melhores esforços para fazer com que seus funcionários e eventuais subcontratados cumpram, </w:t>
      </w:r>
      <w:r w:rsidR="00BC6428" w:rsidRPr="00A95B01">
        <w:rPr>
          <w:rFonts w:ascii="Tahoma" w:eastAsia="Times New Roman" w:hAnsi="Tahoma" w:cs="Tahoma"/>
          <w:sz w:val="22"/>
          <w:szCs w:val="22"/>
        </w:rPr>
        <w:t xml:space="preserve">as normas aplicáveis que versam sobre atos de corrupção e atos lesivos contra a administração pública, na forma da Lei </w:t>
      </w:r>
      <w:r w:rsidR="004E45D5" w:rsidRPr="00A95B01">
        <w:rPr>
          <w:rFonts w:ascii="Tahoma" w:eastAsia="Times New Roman" w:hAnsi="Tahoma" w:cs="Tahoma"/>
          <w:sz w:val="22"/>
          <w:szCs w:val="22"/>
        </w:rPr>
        <w:t>n.º </w:t>
      </w:r>
      <w:r w:rsidR="00BC6428" w:rsidRPr="00A95B01">
        <w:rPr>
          <w:rFonts w:ascii="Tahoma" w:eastAsia="Times New Roman" w:hAnsi="Tahoma" w:cs="Tahoma"/>
          <w:sz w:val="22"/>
          <w:szCs w:val="22"/>
        </w:rPr>
        <w:t xml:space="preserve">12.846/13, na medida em que </w:t>
      </w:r>
      <w:r w:rsidR="00BC6428" w:rsidRPr="00A95B01">
        <w:rPr>
          <w:rFonts w:ascii="Tahoma" w:eastAsia="Times New Roman" w:hAnsi="Tahoma" w:cs="Tahoma"/>
          <w:b/>
          <w:sz w:val="22"/>
          <w:szCs w:val="22"/>
        </w:rPr>
        <w:t>(a)</w:t>
      </w:r>
      <w:r w:rsidR="00BC6428" w:rsidRPr="00A95B01">
        <w:rPr>
          <w:rFonts w:ascii="Tahoma" w:eastAsia="Times New Roman" w:hAnsi="Tahoma" w:cs="Tahoma"/>
          <w:sz w:val="22"/>
          <w:szCs w:val="22"/>
        </w:rPr>
        <w:t xml:space="preserve"> mantém políticas e procedimentos internos que asseguram integral cumprimento de tais normas; </w:t>
      </w:r>
      <w:r w:rsidR="00BC6428" w:rsidRPr="00A95B01">
        <w:rPr>
          <w:rFonts w:ascii="Tahoma" w:eastAsia="Times New Roman" w:hAnsi="Tahoma" w:cs="Tahoma"/>
          <w:b/>
          <w:sz w:val="22"/>
          <w:szCs w:val="22"/>
        </w:rPr>
        <w:t>(b)</w:t>
      </w:r>
      <w:r w:rsidR="00BC6428" w:rsidRPr="00A95B01">
        <w:rPr>
          <w:rFonts w:ascii="Tahoma" w:eastAsia="Times New Roman" w:hAnsi="Tahoma" w:cs="Tahoma"/>
          <w:sz w:val="22"/>
          <w:szCs w:val="22"/>
        </w:rPr>
        <w:t xml:space="preserve"> dá pleno conhecimento de tais normas a todos os profissionais que venham a se relacionar com a Emissora, previamente ao início de sua atuação no âmbito deste documento; </w:t>
      </w:r>
      <w:r w:rsidR="00BC6428" w:rsidRPr="00A95B01">
        <w:rPr>
          <w:rFonts w:ascii="Tahoma" w:eastAsia="Times New Roman" w:hAnsi="Tahoma" w:cs="Tahoma"/>
          <w:b/>
          <w:sz w:val="22"/>
          <w:szCs w:val="22"/>
        </w:rPr>
        <w:t>(c)</w:t>
      </w:r>
      <w:r w:rsidR="00BC6428" w:rsidRPr="00A95B01">
        <w:rPr>
          <w:rFonts w:ascii="Tahoma" w:eastAsia="Times New Roman" w:hAnsi="Tahoma" w:cs="Tahoma"/>
          <w:sz w:val="22"/>
          <w:szCs w:val="22"/>
        </w:rPr>
        <w:t xml:space="preserve"> abstém-se de praticar atos de corrupção e de agir de forma lesiva à administração pública, nacional e estrangeira, no seu interesse ou para seu benefício, exclusivo ou não; </w:t>
      </w:r>
      <w:r w:rsidR="00BC6428" w:rsidRPr="00A95B01">
        <w:rPr>
          <w:rFonts w:ascii="Tahoma" w:eastAsia="Times New Roman" w:hAnsi="Tahoma" w:cs="Tahoma"/>
          <w:b/>
          <w:sz w:val="22"/>
          <w:szCs w:val="22"/>
        </w:rPr>
        <w:t>(d)</w:t>
      </w:r>
      <w:r w:rsidR="00BC6428" w:rsidRPr="00A95B01">
        <w:rPr>
          <w:rFonts w:ascii="Tahoma" w:eastAsia="Times New Roman" w:hAnsi="Tahoma" w:cs="Tahoma"/>
          <w:sz w:val="22"/>
          <w:szCs w:val="22"/>
        </w:rPr>
        <w:t xml:space="preserve"> caso tenha conhecimento de qualquer ato ou fato que viole aludidas normas, comunicará prontamente ao</w:t>
      </w:r>
      <w:r w:rsidR="00C01D76">
        <w:rPr>
          <w:rFonts w:ascii="Tahoma" w:eastAsia="Times New Roman" w:hAnsi="Tahoma" w:cs="Tahoma"/>
          <w:sz w:val="22"/>
          <w:szCs w:val="22"/>
        </w:rPr>
        <w:t>s</w:t>
      </w:r>
      <w:r w:rsidR="00BC6428" w:rsidRPr="00A95B01">
        <w:rPr>
          <w:rFonts w:ascii="Tahoma" w:eastAsia="Times New Roman" w:hAnsi="Tahoma" w:cs="Tahoma"/>
          <w:sz w:val="22"/>
          <w:szCs w:val="22"/>
        </w:rPr>
        <w:t xml:space="preserve"> Coordenador</w:t>
      </w:r>
      <w:r w:rsidR="00C01D76">
        <w:rPr>
          <w:rFonts w:ascii="Tahoma" w:eastAsia="Times New Roman" w:hAnsi="Tahoma" w:cs="Tahoma"/>
          <w:sz w:val="22"/>
          <w:szCs w:val="22"/>
        </w:rPr>
        <w:t>es</w:t>
      </w:r>
      <w:r w:rsidR="00BC6428" w:rsidRPr="00A95B01">
        <w:rPr>
          <w:rFonts w:ascii="Tahoma" w:eastAsia="Times New Roman" w:hAnsi="Tahoma" w:cs="Tahoma"/>
          <w:sz w:val="22"/>
          <w:szCs w:val="22"/>
        </w:rPr>
        <w:t>, que poder</w:t>
      </w:r>
      <w:r w:rsidR="00C01D76">
        <w:rPr>
          <w:rFonts w:ascii="Tahoma" w:eastAsia="Times New Roman" w:hAnsi="Tahoma" w:cs="Tahoma"/>
          <w:sz w:val="22"/>
          <w:szCs w:val="22"/>
        </w:rPr>
        <w:t>ão</w:t>
      </w:r>
      <w:r w:rsidR="00BC6428" w:rsidRPr="00A95B01">
        <w:rPr>
          <w:rFonts w:ascii="Tahoma" w:eastAsia="Times New Roman" w:hAnsi="Tahoma" w:cs="Tahoma"/>
          <w:sz w:val="22"/>
          <w:szCs w:val="22"/>
        </w:rPr>
        <w:t xml:space="preserve"> tomar todas as providências que entender necessárias; e </w:t>
      </w:r>
      <w:r w:rsidR="00BC6428" w:rsidRPr="00A95B01">
        <w:rPr>
          <w:rFonts w:ascii="Tahoma" w:eastAsia="Times New Roman" w:hAnsi="Tahoma" w:cs="Tahoma"/>
          <w:b/>
          <w:sz w:val="22"/>
          <w:szCs w:val="22"/>
        </w:rPr>
        <w:t>(e)</w:t>
      </w:r>
      <w:r w:rsidR="00BC6428" w:rsidRPr="00A95B01">
        <w:rPr>
          <w:rFonts w:ascii="Tahoma" w:eastAsia="Times New Roman" w:hAnsi="Tahoma" w:cs="Tahoma"/>
          <w:sz w:val="22"/>
          <w:szCs w:val="22"/>
        </w:rPr>
        <w:t xml:space="preserve"> realizará eventuais pagamentos devidos no âmbito deste instrumento exclusivamente por meio de transferência bancária</w:t>
      </w:r>
      <w:r w:rsidRPr="00A95B01">
        <w:rPr>
          <w:rFonts w:ascii="Tahoma" w:eastAsia="Times New Roman" w:hAnsi="Tahoma" w:cs="Tahoma"/>
          <w:sz w:val="22"/>
          <w:szCs w:val="22"/>
        </w:rPr>
        <w:t>; e</w:t>
      </w:r>
    </w:p>
    <w:p w14:paraId="0556BEAD" w14:textId="77777777" w:rsidR="00702946" w:rsidRPr="004A724B" w:rsidRDefault="00702946" w:rsidP="001D0649">
      <w:pPr>
        <w:pStyle w:val="ListParagraph"/>
        <w:numPr>
          <w:ilvl w:val="0"/>
          <w:numId w:val="18"/>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não omitiu qualquer fato, de qualquer natureza, que seja de seu conhecimento e que possa resultar em alteração substancial na situação econômico-financeira</w:t>
      </w:r>
      <w:r w:rsidR="00C36A7E">
        <w:rPr>
          <w:rFonts w:ascii="Tahoma" w:eastAsia="Times New Roman" w:hAnsi="Tahoma" w:cs="Tahoma"/>
          <w:sz w:val="22"/>
          <w:szCs w:val="22"/>
        </w:rPr>
        <w:t>,</w:t>
      </w:r>
      <w:r w:rsidRPr="00A95B01">
        <w:rPr>
          <w:rFonts w:ascii="Tahoma" w:eastAsia="Times New Roman" w:hAnsi="Tahoma" w:cs="Tahoma"/>
          <w:sz w:val="22"/>
          <w:szCs w:val="22"/>
        </w:rPr>
        <w:t xml:space="preserve"> jurídica </w:t>
      </w:r>
      <w:r w:rsidR="00C36A7E">
        <w:rPr>
          <w:rFonts w:ascii="Tahoma" w:eastAsia="Times New Roman" w:hAnsi="Tahoma" w:cs="Tahoma"/>
          <w:sz w:val="22"/>
          <w:szCs w:val="22"/>
        </w:rPr>
        <w:t xml:space="preserve">ou reputacional </w:t>
      </w:r>
      <w:r w:rsidR="00BC6428" w:rsidRPr="00A95B01">
        <w:rPr>
          <w:rFonts w:ascii="Tahoma" w:eastAsia="Times New Roman" w:hAnsi="Tahoma" w:cs="Tahoma"/>
          <w:sz w:val="22"/>
          <w:szCs w:val="22"/>
        </w:rPr>
        <w:t>das Garantidoras Pessoas Jurídicas</w:t>
      </w:r>
      <w:r w:rsidRPr="00A95B01">
        <w:rPr>
          <w:rFonts w:ascii="Tahoma" w:eastAsia="Times New Roman" w:hAnsi="Tahoma" w:cs="Tahoma"/>
          <w:sz w:val="22"/>
          <w:szCs w:val="22"/>
        </w:rPr>
        <w:t xml:space="preserve"> em prejuízo dos detentores das Debêntures.</w:t>
      </w:r>
    </w:p>
    <w:p w14:paraId="6BDDB60F" w14:textId="77777777" w:rsidR="00694B02" w:rsidRPr="00A95B01" w:rsidRDefault="00694B02" w:rsidP="001D0649">
      <w:pPr>
        <w:numPr>
          <w:ilvl w:val="1"/>
          <w:numId w:val="26"/>
        </w:numPr>
        <w:autoSpaceDE w:val="0"/>
        <w:autoSpaceDN w:val="0"/>
        <w:adjustRightInd w:val="0"/>
        <w:spacing w:before="100" w:beforeAutospacing="1" w:after="240" w:line="320" w:lineRule="exact"/>
        <w:outlineLvl w:val="0"/>
        <w:rPr>
          <w:rFonts w:eastAsia="MS Mincho" w:cs="Tahoma"/>
          <w:bCs/>
          <w:iCs/>
          <w:w w:val="0"/>
          <w:szCs w:val="22"/>
        </w:rPr>
      </w:pPr>
      <w:r w:rsidRPr="00A95B01">
        <w:rPr>
          <w:rFonts w:eastAsia="MS Mincho" w:cs="Tahoma"/>
          <w:bCs/>
          <w:iCs/>
          <w:w w:val="0"/>
          <w:szCs w:val="22"/>
        </w:rPr>
        <w:lastRenderedPageBreak/>
        <w:t>A Emissora, em caráter irrevogável e irretratável, se obriga a indenizar os Debenturistas e o Agente Fiduciário por todos e quaisquer prejuízos, danos, perdas, custos e/ou despesas (incluindo custas judiciais e honorários advocatícios) incorridos e comprovados pelos Debenturistas em razão da falsidade e/ou incorreção de qualquer das declarações prestadas nesta Escritura de Emissão.</w:t>
      </w:r>
    </w:p>
    <w:p w14:paraId="339E4BA9" w14:textId="2CDC26E7" w:rsidR="00694B02" w:rsidRPr="00A95B01" w:rsidRDefault="002B24F1" w:rsidP="001D0649">
      <w:pPr>
        <w:numPr>
          <w:ilvl w:val="1"/>
          <w:numId w:val="26"/>
        </w:numPr>
        <w:autoSpaceDE w:val="0"/>
        <w:autoSpaceDN w:val="0"/>
        <w:adjustRightInd w:val="0"/>
        <w:spacing w:before="100" w:beforeAutospacing="1" w:after="240" w:line="320" w:lineRule="exact"/>
        <w:outlineLvl w:val="0"/>
        <w:rPr>
          <w:rFonts w:eastAsia="MS Mincho" w:cs="Tahoma"/>
          <w:bCs/>
          <w:iCs/>
          <w:w w:val="0"/>
          <w:szCs w:val="22"/>
        </w:rPr>
      </w:pPr>
      <w:r w:rsidRPr="00A95B01">
        <w:rPr>
          <w:rFonts w:cs="Tahoma"/>
          <w:szCs w:val="22"/>
        </w:rPr>
        <w:t>A Emissora obriga-se a notificar, na mesma data em que tomar conhecimento, o Agente Fiduciário caso qualquer das declarações prestadas nos termos do item </w:t>
      </w:r>
      <w:r w:rsidRPr="004A724B">
        <w:rPr>
          <w:rFonts w:cs="Tahoma"/>
          <w:szCs w:val="22"/>
        </w:rPr>
        <w:fldChar w:fldCharType="begin"/>
      </w:r>
      <w:r w:rsidRPr="00A95B01">
        <w:rPr>
          <w:rFonts w:cs="Tahoma"/>
          <w:szCs w:val="22"/>
        </w:rPr>
        <w:instrText xml:space="preserve"> REF _Ref499080766 \r \p \h </w:instrText>
      </w:r>
      <w:r w:rsidR="00BC6428" w:rsidRPr="00A95B01">
        <w:rPr>
          <w:rFonts w:cs="Tahoma"/>
          <w:szCs w:val="22"/>
        </w:rPr>
        <w:instrText xml:space="preserve"> \* MERGEFORMAT </w:instrText>
      </w:r>
      <w:r w:rsidRPr="004A724B">
        <w:rPr>
          <w:rFonts w:cs="Tahoma"/>
          <w:szCs w:val="22"/>
        </w:rPr>
      </w:r>
      <w:r w:rsidRPr="004A724B">
        <w:rPr>
          <w:rFonts w:cs="Tahoma"/>
          <w:szCs w:val="22"/>
        </w:rPr>
        <w:fldChar w:fldCharType="separate"/>
      </w:r>
      <w:r w:rsidR="001D0649">
        <w:rPr>
          <w:rFonts w:cs="Tahoma"/>
          <w:szCs w:val="22"/>
        </w:rPr>
        <w:t>8.1 acima</w:t>
      </w:r>
      <w:r w:rsidRPr="004A724B">
        <w:rPr>
          <w:rFonts w:cs="Tahoma"/>
          <w:szCs w:val="22"/>
        </w:rPr>
        <w:fldChar w:fldCharType="end"/>
      </w:r>
      <w:r w:rsidRPr="00A95B01">
        <w:rPr>
          <w:rFonts w:cs="Tahoma"/>
          <w:szCs w:val="22"/>
        </w:rPr>
        <w:t xml:space="preserve"> seja falsa e/ou incorreta na data em que foi prestada.</w:t>
      </w:r>
      <w:r w:rsidR="00694B02" w:rsidRPr="00A95B01">
        <w:rPr>
          <w:rFonts w:cs="Tahoma"/>
          <w:szCs w:val="22"/>
        </w:rPr>
        <w:t xml:space="preserve"> </w:t>
      </w:r>
    </w:p>
    <w:p w14:paraId="5AC96471" w14:textId="77777777" w:rsidR="006234BE" w:rsidRPr="00A95B01" w:rsidRDefault="00057D77"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Cs/>
          <w:smallCaps/>
          <w:w w:val="0"/>
          <w:szCs w:val="22"/>
        </w:rPr>
      </w:pPr>
      <w:bookmarkStart w:id="164" w:name="_Toc349758718"/>
      <w:r w:rsidRPr="00A95B01">
        <w:rPr>
          <w:rFonts w:eastAsia="MS Mincho" w:cs="Tahoma"/>
          <w:b/>
          <w:bCs/>
          <w:smallCaps/>
          <w:szCs w:val="22"/>
        </w:rPr>
        <w:t xml:space="preserve">CLÁUSULA </w:t>
      </w:r>
      <w:bookmarkStart w:id="165" w:name="_DV_M299"/>
      <w:bookmarkStart w:id="166" w:name="_Toc349758719"/>
      <w:bookmarkEnd w:id="150"/>
      <w:bookmarkEnd w:id="164"/>
      <w:bookmarkEnd w:id="165"/>
      <w:r w:rsidR="00B746AE" w:rsidRPr="00A95B01">
        <w:rPr>
          <w:rFonts w:eastAsia="MS Mincho" w:cs="Tahoma"/>
          <w:b/>
          <w:bCs/>
          <w:smallCaps/>
          <w:szCs w:val="22"/>
        </w:rPr>
        <w:t>IX</w:t>
      </w:r>
      <w:r w:rsidRPr="00A95B01">
        <w:rPr>
          <w:rFonts w:eastAsia="MS Mincho" w:cs="Tahoma"/>
          <w:b/>
          <w:bCs/>
          <w:smallCaps/>
          <w:w w:val="0"/>
          <w:szCs w:val="22"/>
        </w:rPr>
        <w:t xml:space="preserve"> – AGENTE FIDUCIÁRIO</w:t>
      </w:r>
      <w:bookmarkEnd w:id="166"/>
    </w:p>
    <w:p w14:paraId="7B1F18EA"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w w:val="0"/>
          <w:szCs w:val="22"/>
        </w:rPr>
      </w:pPr>
      <w:bookmarkStart w:id="167" w:name="_DV_M300"/>
      <w:bookmarkStart w:id="168" w:name="_Toc499990371"/>
      <w:bookmarkEnd w:id="167"/>
      <w:r w:rsidRPr="00A95B01">
        <w:rPr>
          <w:rFonts w:eastAsia="MS Mincho" w:cs="Tahoma"/>
          <w:b/>
          <w:w w:val="0"/>
          <w:szCs w:val="22"/>
        </w:rPr>
        <w:t>Nomeação</w:t>
      </w:r>
    </w:p>
    <w:p w14:paraId="730BCF5A"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bookmarkStart w:id="169" w:name="_DV_M301"/>
      <w:bookmarkEnd w:id="169"/>
      <w:r w:rsidRPr="00A95B01">
        <w:rPr>
          <w:rFonts w:eastAsia="MS Mincho" w:cs="Tahoma"/>
          <w:w w:val="0"/>
          <w:szCs w:val="22"/>
        </w:rPr>
        <w:t xml:space="preserve">A Emissora constitui e nomeia </w:t>
      </w:r>
      <w:r w:rsidR="00860A69" w:rsidRPr="00A95B01">
        <w:rPr>
          <w:rFonts w:eastAsia="MS Mincho" w:cs="Tahoma"/>
          <w:w w:val="0"/>
          <w:szCs w:val="22"/>
        </w:rPr>
        <w:t xml:space="preserve">como </w:t>
      </w:r>
      <w:r w:rsidR="0046265D" w:rsidRPr="00A95B01">
        <w:rPr>
          <w:rFonts w:eastAsia="MS Mincho" w:cs="Tahoma"/>
          <w:w w:val="0"/>
          <w:szCs w:val="22"/>
        </w:rPr>
        <w:t xml:space="preserve">agente fiduciário </w:t>
      </w:r>
      <w:r w:rsidRPr="00A95B01">
        <w:rPr>
          <w:rFonts w:eastAsia="MS Mincho" w:cs="Tahoma"/>
          <w:w w:val="0"/>
          <w:szCs w:val="22"/>
        </w:rPr>
        <w:t xml:space="preserve">da Emissão a </w:t>
      </w:r>
      <w:r w:rsidR="000628D5">
        <w:rPr>
          <w:rFonts w:eastAsia="MS Mincho" w:cs="Tahoma"/>
          <w:w w:val="0"/>
          <w:szCs w:val="22"/>
        </w:rPr>
        <w:t>Simplific Pavarini Distribuidora de Títulos e Valores Mobiliários Ltda.</w:t>
      </w:r>
      <w:r w:rsidRPr="00A95B01">
        <w:rPr>
          <w:rFonts w:eastAsia="MS Mincho" w:cs="Tahoma"/>
          <w:w w:val="0"/>
          <w:szCs w:val="22"/>
        </w:rPr>
        <w:t xml:space="preserve">, </w:t>
      </w:r>
      <w:r w:rsidR="00860A69" w:rsidRPr="00A95B01">
        <w:rPr>
          <w:rFonts w:eastAsia="MS Mincho" w:cs="Tahoma"/>
          <w:w w:val="0"/>
          <w:szCs w:val="22"/>
        </w:rPr>
        <w:t xml:space="preserve">qualificada </w:t>
      </w:r>
      <w:r w:rsidRPr="00A95B01">
        <w:rPr>
          <w:rFonts w:eastAsia="MS Mincho" w:cs="Tahoma"/>
          <w:w w:val="0"/>
          <w:szCs w:val="22"/>
        </w:rPr>
        <w:t xml:space="preserve">no preâmbulo desta Escritura de Emissão, </w:t>
      </w:r>
      <w:r w:rsidR="00860A69" w:rsidRPr="00A95B01">
        <w:rPr>
          <w:rFonts w:eastAsia="MS Mincho" w:cs="Tahoma"/>
          <w:w w:val="0"/>
          <w:szCs w:val="22"/>
        </w:rPr>
        <w:t xml:space="preserve">a </w:t>
      </w:r>
      <w:r w:rsidRPr="00A95B01">
        <w:rPr>
          <w:rFonts w:eastAsia="MS Mincho" w:cs="Tahoma"/>
          <w:w w:val="0"/>
          <w:szCs w:val="22"/>
        </w:rPr>
        <w:t>qual, neste ato e pela melhor forma de direito, aceita a nomeação para, nos termos da lei e da presente Escritura de Emissão, representar a comunhão dos Debenturistas.</w:t>
      </w:r>
      <w:r w:rsidRPr="00A95B01">
        <w:rPr>
          <w:rFonts w:eastAsia="MS Mincho" w:cs="Tahoma"/>
          <w:b/>
          <w:smallCaps/>
          <w:w w:val="0"/>
          <w:szCs w:val="22"/>
        </w:rPr>
        <w:t xml:space="preserve"> </w:t>
      </w:r>
    </w:p>
    <w:p w14:paraId="271EA3C3"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w w:val="0"/>
          <w:szCs w:val="22"/>
        </w:rPr>
      </w:pPr>
      <w:bookmarkStart w:id="170" w:name="_DV_M302"/>
      <w:bookmarkEnd w:id="170"/>
      <w:r w:rsidRPr="00A95B01">
        <w:rPr>
          <w:rFonts w:eastAsia="MS Mincho" w:cs="Tahoma"/>
          <w:b/>
          <w:w w:val="0"/>
          <w:szCs w:val="22"/>
        </w:rPr>
        <w:t>Declaração</w:t>
      </w:r>
    </w:p>
    <w:p w14:paraId="5D7D3140"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bookmarkStart w:id="171" w:name="_DV_M303"/>
      <w:bookmarkEnd w:id="171"/>
      <w:r w:rsidRPr="00A95B01">
        <w:rPr>
          <w:rFonts w:eastAsia="MS Mincho" w:cs="Tahoma"/>
          <w:w w:val="0"/>
          <w:szCs w:val="22"/>
        </w:rPr>
        <w:t>O Agente Fiduciário dos Debenturistas, nomeado na presente Escritura de Emissão, declara, sob as penas da lei:</w:t>
      </w:r>
    </w:p>
    <w:p w14:paraId="26D7540B" w14:textId="77777777" w:rsidR="00906976" w:rsidRPr="00A95B01" w:rsidRDefault="00906976"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r w:rsidRPr="00A95B01">
        <w:rPr>
          <w:rFonts w:cs="Tahoma"/>
          <w:szCs w:val="22"/>
        </w:rPr>
        <w:t>é instituição financeira, estando devidamente organizado, constituído e existente de acordo com as leis da República Federativa do Brasil;</w:t>
      </w:r>
    </w:p>
    <w:p w14:paraId="2DC00423" w14:textId="77777777" w:rsidR="00906976" w:rsidRPr="00A95B01" w:rsidRDefault="00906976"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r w:rsidRPr="00A95B01">
        <w:rPr>
          <w:rFonts w:cs="Tahoma"/>
          <w:szCs w:val="22"/>
        </w:rPr>
        <w:t>está devidamente qualificado a exercer as atividades de agente fiduciário, nos termos da regulamentação aplicável vigente;</w:t>
      </w:r>
    </w:p>
    <w:p w14:paraId="3A6B79E6" w14:textId="77777777" w:rsidR="00906976" w:rsidRPr="00A95B01" w:rsidRDefault="00906976"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r w:rsidRPr="00A95B01">
        <w:rPr>
          <w:rFonts w:cs="Tahoma"/>
          <w:szCs w:val="22"/>
        </w:rPr>
        <w:t xml:space="preserve">não se encontra em nenhuma das situações de impedimento legal ou conflito de interesse previstas no artigo 66, parágrafo 3º da Lei das Sociedades por Ações, e/ou no artigo 6 da Instrução da CVM </w:t>
      </w:r>
      <w:r w:rsidR="004E45D5" w:rsidRPr="00A95B01">
        <w:rPr>
          <w:rFonts w:cs="Tahoma"/>
          <w:szCs w:val="22"/>
        </w:rPr>
        <w:t>n.º </w:t>
      </w:r>
      <w:r w:rsidRPr="00A95B01">
        <w:rPr>
          <w:rFonts w:cs="Tahoma"/>
          <w:szCs w:val="22"/>
        </w:rPr>
        <w:t>583, de 20 de dezembro de 2016, conforme alterada (“</w:t>
      </w:r>
      <w:r w:rsidRPr="00A95B01">
        <w:rPr>
          <w:rFonts w:cs="Tahoma"/>
          <w:szCs w:val="22"/>
          <w:u w:val="single"/>
        </w:rPr>
        <w:t>Instrução CVM 583</w:t>
      </w:r>
      <w:r w:rsidRPr="00A95B01">
        <w:rPr>
          <w:rFonts w:cs="Tahoma"/>
          <w:szCs w:val="22"/>
        </w:rPr>
        <w:t>”), para exercer a função que lhe é conferida;</w:t>
      </w:r>
    </w:p>
    <w:p w14:paraId="48303576" w14:textId="77777777" w:rsidR="00906976" w:rsidRPr="00A95B01" w:rsidRDefault="00906976"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r w:rsidRPr="00A95B01">
        <w:rPr>
          <w:rFonts w:cs="Tahoma"/>
          <w:szCs w:val="22"/>
        </w:rPr>
        <w:t>aceita a função para a qual foi nomeado, assumindo integralmente os deveres e atribuições previstas na legislação específica e nesta Escritura de Emissão</w:t>
      </w:r>
      <w:r w:rsidR="00DF6677" w:rsidRPr="00A95B01">
        <w:rPr>
          <w:rFonts w:cs="Tahoma"/>
          <w:szCs w:val="22"/>
          <w:lang w:eastAsia="x-none"/>
        </w:rPr>
        <w:t xml:space="preserve">, </w:t>
      </w:r>
      <w:r w:rsidR="00DF6677" w:rsidRPr="00A95B01">
        <w:rPr>
          <w:rFonts w:cs="Tahoma"/>
          <w:szCs w:val="22"/>
          <w:lang w:eastAsia="x-none"/>
        </w:rPr>
        <w:lastRenderedPageBreak/>
        <w:t>assumindo integralmente os deveres e atribuições previstas na legislação específica e nesta Escritura de Emissão</w:t>
      </w:r>
      <w:r w:rsidRPr="00A95B01">
        <w:rPr>
          <w:rFonts w:cs="Tahoma"/>
          <w:szCs w:val="22"/>
        </w:rPr>
        <w:t>;</w:t>
      </w:r>
    </w:p>
    <w:p w14:paraId="7C7FBF96" w14:textId="77777777" w:rsidR="00906976" w:rsidRPr="00A95B01" w:rsidRDefault="00906976"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72" w:name="_DV_M253"/>
      <w:bookmarkEnd w:id="172"/>
      <w:r w:rsidRPr="00A95B01">
        <w:rPr>
          <w:rFonts w:cs="Tahoma"/>
          <w:szCs w:val="22"/>
        </w:rPr>
        <w:t>conhece e aceita integralmente esta Escritura de Emissão, todas suas cláusulas e condições;</w:t>
      </w:r>
    </w:p>
    <w:p w14:paraId="4BE5E7E2" w14:textId="77777777" w:rsidR="00906976" w:rsidRPr="00A95B01" w:rsidRDefault="00906976"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73" w:name="_DV_M254"/>
      <w:bookmarkEnd w:id="173"/>
      <w:r w:rsidRPr="00A95B01">
        <w:rPr>
          <w:rFonts w:cs="Tahoma"/>
          <w:szCs w:val="22"/>
        </w:rPr>
        <w:t>está devidamente autorizado a celebrar esta Escritura de Emissão e a cumprir com suas obrigações aqui previstas, tendo sido satisfeitos todos os requisitos legais e estatutários necessários para tanto;</w:t>
      </w:r>
    </w:p>
    <w:p w14:paraId="4DFDB5D2" w14:textId="77777777" w:rsidR="00906976" w:rsidRPr="00A95B01" w:rsidRDefault="00906976"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74" w:name="_DV_M255"/>
      <w:bookmarkEnd w:id="174"/>
      <w:r w:rsidRPr="00A95B01">
        <w:rPr>
          <w:rFonts w:cs="Tahoma"/>
          <w:szCs w:val="22"/>
        </w:rPr>
        <w:t>a celebração desta Escritura de Emissão e o cumprimento de suas obrigações aqui previstas não infringem qualquer obrigação anteriormente assumida pelo Agente Fiduciário;</w:t>
      </w:r>
    </w:p>
    <w:p w14:paraId="193528A3" w14:textId="77777777" w:rsidR="00DF6677" w:rsidRPr="00A95B01" w:rsidRDefault="00DF6677" w:rsidP="001D0649">
      <w:pPr>
        <w:pStyle w:val="ListParagraph"/>
        <w:widowControl/>
        <w:numPr>
          <w:ilvl w:val="0"/>
          <w:numId w:val="10"/>
        </w:numPr>
        <w:tabs>
          <w:tab w:val="left" w:pos="1134"/>
        </w:tabs>
        <w:spacing w:before="100" w:beforeAutospacing="1" w:after="240" w:line="320" w:lineRule="exact"/>
        <w:ind w:hanging="1080"/>
        <w:rPr>
          <w:rFonts w:ascii="Tahoma" w:eastAsia="Times New Roman" w:hAnsi="Tahoma" w:cs="Tahoma"/>
          <w:sz w:val="22"/>
          <w:szCs w:val="22"/>
        </w:rPr>
      </w:pPr>
      <w:bookmarkStart w:id="175" w:name="_DV_M256"/>
      <w:bookmarkStart w:id="176" w:name="_DV_M257"/>
      <w:bookmarkStart w:id="177" w:name="_DV_M258"/>
      <w:bookmarkEnd w:id="175"/>
      <w:bookmarkEnd w:id="176"/>
      <w:bookmarkEnd w:id="177"/>
      <w:r w:rsidRPr="00A95B01">
        <w:rPr>
          <w:rFonts w:ascii="Tahoma" w:eastAsia="Times New Roman" w:hAnsi="Tahoma" w:cs="Tahoma"/>
          <w:sz w:val="22"/>
          <w:szCs w:val="22"/>
        </w:rPr>
        <w:t xml:space="preserve">não tem qualquer impedimento legal, conforme parágrafo terceiro do artigo 66, da Lei das Sociedades por Ações, para exercer a função que lhe é conferida; </w:t>
      </w:r>
    </w:p>
    <w:p w14:paraId="2764A58C" w14:textId="77777777" w:rsidR="00DF6677" w:rsidRPr="00A95B01" w:rsidRDefault="00DF6677"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r w:rsidRPr="00A95B01">
        <w:rPr>
          <w:rFonts w:cs="Tahoma"/>
          <w:szCs w:val="22"/>
          <w:lang w:eastAsia="x-none"/>
        </w:rPr>
        <w:t xml:space="preserve">não se encontra em nenhuma das situações de conflito de interesse previstas no artigo 6º da Instrução CVM </w:t>
      </w:r>
      <w:r w:rsidRPr="00A95B01">
        <w:rPr>
          <w:rFonts w:cs="Tahoma"/>
          <w:bCs/>
          <w:szCs w:val="22"/>
          <w:lang w:eastAsia="x-none"/>
        </w:rPr>
        <w:t>583;</w:t>
      </w:r>
    </w:p>
    <w:p w14:paraId="5B2FA567" w14:textId="77777777" w:rsidR="00DF6677" w:rsidRPr="00A95B01" w:rsidRDefault="00DF6677"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r w:rsidRPr="00A95B01">
        <w:rPr>
          <w:rFonts w:cs="Tahoma"/>
          <w:szCs w:val="22"/>
          <w:lang w:eastAsia="x-none"/>
        </w:rPr>
        <w:t>não tem qualquer ligação com a Emissora que o impeça de exercer suas funções</w:t>
      </w:r>
      <w:r w:rsidRPr="00A95B01">
        <w:rPr>
          <w:rFonts w:cs="Tahoma"/>
          <w:szCs w:val="22"/>
        </w:rPr>
        <w:t>;</w:t>
      </w:r>
    </w:p>
    <w:p w14:paraId="4DE94D70" w14:textId="77777777" w:rsidR="00906976" w:rsidRPr="00A95B01" w:rsidRDefault="00906976"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78" w:name="_DV_M259"/>
      <w:bookmarkEnd w:id="178"/>
      <w:r w:rsidRPr="00A95B01">
        <w:rPr>
          <w:rFonts w:cs="Tahoma"/>
          <w:szCs w:val="22"/>
        </w:rPr>
        <w:t>está ciente da regulamentação aplicável emanada</w:t>
      </w:r>
      <w:r w:rsidR="00EC4BDE" w:rsidRPr="00A95B01">
        <w:rPr>
          <w:rFonts w:cs="Tahoma"/>
          <w:szCs w:val="22"/>
        </w:rPr>
        <w:t xml:space="preserve"> pelo</w:t>
      </w:r>
      <w:r w:rsidRPr="00A95B01">
        <w:rPr>
          <w:rFonts w:cs="Tahoma"/>
          <w:szCs w:val="22"/>
        </w:rPr>
        <w:t xml:space="preserve"> BACEN e </w:t>
      </w:r>
      <w:r w:rsidR="00EC4BDE" w:rsidRPr="00A95B01">
        <w:rPr>
          <w:rFonts w:cs="Tahoma"/>
          <w:szCs w:val="22"/>
        </w:rPr>
        <w:t>pela</w:t>
      </w:r>
      <w:r w:rsidRPr="00A95B01">
        <w:rPr>
          <w:rFonts w:cs="Tahoma"/>
          <w:szCs w:val="22"/>
        </w:rPr>
        <w:t xml:space="preserve"> CVM, incluindo as disposições da Circular BACEN </w:t>
      </w:r>
      <w:r w:rsidR="004E45D5" w:rsidRPr="00A95B01">
        <w:rPr>
          <w:rFonts w:cs="Tahoma"/>
          <w:szCs w:val="22"/>
        </w:rPr>
        <w:t>n.º </w:t>
      </w:r>
      <w:r w:rsidRPr="00A95B01">
        <w:rPr>
          <w:rFonts w:cs="Tahoma"/>
          <w:szCs w:val="22"/>
        </w:rPr>
        <w:t>1.832, de 31 de outubro de 1990, conforme alterada;</w:t>
      </w:r>
    </w:p>
    <w:p w14:paraId="0A4CA68B" w14:textId="77777777" w:rsidR="00906976" w:rsidRPr="00A95B01" w:rsidRDefault="00906976"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79" w:name="_DV_M260"/>
      <w:bookmarkEnd w:id="179"/>
      <w:r w:rsidRPr="00A95B01">
        <w:rPr>
          <w:rFonts w:cs="Tahoma"/>
          <w:szCs w:val="22"/>
        </w:rPr>
        <w:t xml:space="preserve">verificou a </w:t>
      </w:r>
      <w:r w:rsidR="00B132CD" w:rsidRPr="00A95B01">
        <w:rPr>
          <w:rFonts w:cs="Tahoma"/>
          <w:szCs w:val="22"/>
        </w:rPr>
        <w:t xml:space="preserve">consistência </w:t>
      </w:r>
      <w:r w:rsidRPr="00A95B01">
        <w:rPr>
          <w:rFonts w:cs="Tahoma"/>
          <w:szCs w:val="22"/>
        </w:rPr>
        <w:t>das informações contidas nesta Escritura de Emissão, na Data de Emissão;</w:t>
      </w:r>
    </w:p>
    <w:p w14:paraId="399DE8B4" w14:textId="77777777" w:rsidR="00906976" w:rsidRPr="00A95B01" w:rsidRDefault="00B132CD"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80" w:name="_DV_M261"/>
      <w:bookmarkEnd w:id="180"/>
      <w:r w:rsidRPr="00A95B01">
        <w:rPr>
          <w:rFonts w:eastAsia="MS Mincho" w:cs="Tahoma"/>
          <w:szCs w:val="22"/>
        </w:rPr>
        <w:t xml:space="preserve">o representante legal do Agente Fiduciário que assinam esta Escritura de Emissão tem plenos poderes estatutários </w:t>
      </w:r>
      <w:r w:rsidRPr="00A95B01">
        <w:rPr>
          <w:rFonts w:cs="Tahoma"/>
          <w:szCs w:val="22"/>
        </w:rPr>
        <w:t>e/ou delegados para</w:t>
      </w:r>
      <w:r w:rsidRPr="00A95B01">
        <w:rPr>
          <w:rFonts w:eastAsia="MS Mincho" w:cs="Tahoma"/>
          <w:szCs w:val="22"/>
        </w:rPr>
        <w:t xml:space="preserve"> representá-lo na assunção das obrigações dispostas nesta Escritura de Emissão</w:t>
      </w:r>
      <w:r w:rsidRPr="00A95B01">
        <w:rPr>
          <w:rFonts w:cs="Tahoma"/>
          <w:szCs w:val="22"/>
        </w:rPr>
        <w:t xml:space="preserve"> e, sendo mandatário, teve os poderes legitimamente outorgados, estando o respectivo mandato em pleno vigor e efeito</w:t>
      </w:r>
      <w:r w:rsidRPr="00A95B01">
        <w:rPr>
          <w:rFonts w:eastAsia="MS Mincho" w:cs="Tahoma"/>
          <w:szCs w:val="22"/>
        </w:rPr>
        <w:t>;</w:t>
      </w:r>
      <w:r w:rsidR="00486187" w:rsidRPr="00A95B01">
        <w:rPr>
          <w:rFonts w:eastAsia="MS Mincho" w:cs="Tahoma"/>
          <w:szCs w:val="22"/>
        </w:rPr>
        <w:t xml:space="preserve"> e</w:t>
      </w:r>
    </w:p>
    <w:p w14:paraId="79F522CB" w14:textId="77777777" w:rsidR="00906976" w:rsidRPr="00A95B01" w:rsidRDefault="00906976"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81" w:name="_DV_M262"/>
      <w:bookmarkStart w:id="182" w:name="_DV_M263"/>
      <w:bookmarkEnd w:id="181"/>
      <w:bookmarkEnd w:id="182"/>
      <w:r w:rsidRPr="00A95B01">
        <w:rPr>
          <w:rFonts w:cs="Tahoma"/>
          <w:szCs w:val="22"/>
        </w:rPr>
        <w:t xml:space="preserve">que esta </w:t>
      </w:r>
      <w:r w:rsidRPr="00A95B01">
        <w:rPr>
          <w:rFonts w:eastAsia="MS Mincho" w:cs="Tahoma"/>
          <w:szCs w:val="22"/>
        </w:rPr>
        <w:t>Escritura</w:t>
      </w:r>
      <w:r w:rsidRPr="00A95B01">
        <w:rPr>
          <w:rFonts w:cs="Tahoma"/>
          <w:szCs w:val="22"/>
        </w:rPr>
        <w:t xml:space="preserve"> de Emissão constitui obrigação legal, válida, eficaz e vinculativa do Agente Fiduciário, exequível de acordo com os seus termos e condições, com força de título executivo extrajudicial nos termos do artigo 784, incisos I e III d</w:t>
      </w:r>
      <w:r w:rsidR="0047388E" w:rsidRPr="00A95B01">
        <w:rPr>
          <w:rFonts w:cs="Tahoma"/>
          <w:szCs w:val="22"/>
        </w:rPr>
        <w:t xml:space="preserve">a Lei </w:t>
      </w:r>
      <w:r w:rsidR="004E45D5" w:rsidRPr="00A95B01">
        <w:rPr>
          <w:rFonts w:cs="Tahoma"/>
          <w:szCs w:val="22"/>
        </w:rPr>
        <w:t>n.º </w:t>
      </w:r>
      <w:r w:rsidR="0047388E" w:rsidRPr="00A95B01">
        <w:rPr>
          <w:rFonts w:cs="Tahoma"/>
          <w:szCs w:val="22"/>
        </w:rPr>
        <w:t>13.105, de 16 de março de 2015 (“</w:t>
      </w:r>
      <w:r w:rsidRPr="00A95B01">
        <w:rPr>
          <w:rFonts w:cs="Tahoma"/>
          <w:szCs w:val="22"/>
          <w:u w:val="single"/>
        </w:rPr>
        <w:t>Código de Processo Civil</w:t>
      </w:r>
      <w:r w:rsidR="0047388E" w:rsidRPr="00A95B01">
        <w:rPr>
          <w:rFonts w:cs="Tahoma"/>
          <w:szCs w:val="22"/>
        </w:rPr>
        <w:t>”)</w:t>
      </w:r>
      <w:r w:rsidRPr="00A95B01">
        <w:rPr>
          <w:rFonts w:cs="Tahoma"/>
          <w:szCs w:val="22"/>
        </w:rPr>
        <w:t xml:space="preserve">; </w:t>
      </w:r>
      <w:r w:rsidR="002110DD" w:rsidRPr="00A95B01">
        <w:rPr>
          <w:rFonts w:cs="Tahoma"/>
          <w:szCs w:val="22"/>
        </w:rPr>
        <w:t>e</w:t>
      </w:r>
    </w:p>
    <w:p w14:paraId="4C44CB0B" w14:textId="77777777" w:rsidR="00906976" w:rsidRDefault="00486187"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r w:rsidRPr="00A95B01">
        <w:rPr>
          <w:rFonts w:cs="Tahoma"/>
          <w:szCs w:val="22"/>
        </w:rPr>
        <w:lastRenderedPageBreak/>
        <w:t xml:space="preserve">na data de assinatura da presente Escritura de Emissão, conforme organograma encaminhado pela Emissora, o Agente Fiduciário identificou que presta serviços de agente fiduciário para </w:t>
      </w:r>
      <w:r w:rsidR="00352AC6" w:rsidRPr="00A95B01">
        <w:rPr>
          <w:rFonts w:cs="Tahoma"/>
          <w:szCs w:val="22"/>
        </w:rPr>
        <w:t>outras emissões da Emissora e de seu grupo econômico</w:t>
      </w:r>
      <w:r w:rsidRPr="00A95B01">
        <w:rPr>
          <w:rFonts w:cs="Tahoma"/>
          <w:szCs w:val="22"/>
        </w:rPr>
        <w:t>.</w:t>
      </w:r>
      <w:r w:rsidR="000628D5">
        <w:rPr>
          <w:rFonts w:cs="Tahoma"/>
          <w:szCs w:val="22"/>
        </w:rPr>
        <w:t xml:space="preserve"> </w:t>
      </w: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64"/>
        <w:gridCol w:w="5845"/>
      </w:tblGrid>
      <w:tr w:rsidR="00024C41" w:rsidRPr="00E75578" w14:paraId="67FFA906" w14:textId="77777777" w:rsidTr="00023978">
        <w:trPr>
          <w:trHeight w:val="389"/>
          <w:jc w:val="center"/>
        </w:trPr>
        <w:tc>
          <w:tcPr>
            <w:tcW w:w="1440" w:type="pct"/>
            <w:shd w:val="clear" w:color="auto" w:fill="auto"/>
            <w:vAlign w:val="center"/>
          </w:tcPr>
          <w:p w14:paraId="062E443C" w14:textId="77777777"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Emissora:</w:t>
            </w:r>
          </w:p>
        </w:tc>
        <w:tc>
          <w:tcPr>
            <w:tcW w:w="3560" w:type="pct"/>
            <w:shd w:val="clear" w:color="auto" w:fill="auto"/>
            <w:vAlign w:val="center"/>
          </w:tcPr>
          <w:p w14:paraId="37FC601A" w14:textId="77777777" w:rsidR="00024C41" w:rsidRPr="00E75578" w:rsidRDefault="00024C41" w:rsidP="00023978">
            <w:pPr>
              <w:rPr>
                <w:sz w:val="20"/>
                <w:szCs w:val="20"/>
              </w:rPr>
            </w:pPr>
            <w:r w:rsidRPr="00024C41">
              <w:rPr>
                <w:sz w:val="20"/>
                <w:szCs w:val="20"/>
              </w:rPr>
              <w:t>ELETRICIDADE DO BRASIL S.A. - EBRASIL</w:t>
            </w:r>
          </w:p>
        </w:tc>
      </w:tr>
      <w:tr w:rsidR="00024C41" w:rsidRPr="00E75578" w14:paraId="74881A62" w14:textId="77777777" w:rsidTr="00023978">
        <w:trPr>
          <w:trHeight w:val="438"/>
          <w:jc w:val="center"/>
        </w:trPr>
        <w:tc>
          <w:tcPr>
            <w:tcW w:w="1440" w:type="pct"/>
            <w:shd w:val="clear" w:color="auto" w:fill="auto"/>
            <w:vAlign w:val="center"/>
          </w:tcPr>
          <w:p w14:paraId="56043461" w14:textId="77777777"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Emissão:</w:t>
            </w:r>
          </w:p>
        </w:tc>
        <w:tc>
          <w:tcPr>
            <w:tcW w:w="3560" w:type="pct"/>
            <w:shd w:val="clear" w:color="auto" w:fill="auto"/>
            <w:vAlign w:val="center"/>
          </w:tcPr>
          <w:p w14:paraId="7A5A47F9" w14:textId="77777777" w:rsidR="00024C41" w:rsidRPr="00E75578" w:rsidRDefault="00024C41" w:rsidP="00023978">
            <w:pPr>
              <w:suppressAutoHyphens/>
              <w:spacing w:line="320" w:lineRule="exact"/>
              <w:rPr>
                <w:snapToGrid w:val="0"/>
                <w:w w:val="0"/>
                <w:sz w:val="20"/>
                <w:szCs w:val="20"/>
              </w:rPr>
            </w:pPr>
            <w:r>
              <w:rPr>
                <w:sz w:val="20"/>
                <w:szCs w:val="20"/>
              </w:rPr>
              <w:t>2</w:t>
            </w:r>
            <w:r w:rsidRPr="00E75578">
              <w:rPr>
                <w:sz w:val="20"/>
                <w:szCs w:val="20"/>
              </w:rPr>
              <w:t>ª (S</w:t>
            </w:r>
            <w:r>
              <w:rPr>
                <w:sz w:val="20"/>
                <w:szCs w:val="20"/>
              </w:rPr>
              <w:t>egunda</w:t>
            </w:r>
            <w:r w:rsidRPr="00E75578">
              <w:rPr>
                <w:sz w:val="20"/>
                <w:szCs w:val="20"/>
              </w:rPr>
              <w:t>)</w:t>
            </w:r>
          </w:p>
        </w:tc>
      </w:tr>
      <w:tr w:rsidR="00024C41" w:rsidRPr="00E75578" w14:paraId="4F3B2E1B" w14:textId="77777777" w:rsidTr="00023978">
        <w:trPr>
          <w:jc w:val="center"/>
        </w:trPr>
        <w:tc>
          <w:tcPr>
            <w:tcW w:w="1440" w:type="pct"/>
            <w:shd w:val="clear" w:color="auto" w:fill="auto"/>
            <w:vAlign w:val="center"/>
          </w:tcPr>
          <w:p w14:paraId="2469166B" w14:textId="77777777"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Valor da emissão:</w:t>
            </w:r>
          </w:p>
        </w:tc>
        <w:tc>
          <w:tcPr>
            <w:tcW w:w="3560" w:type="pct"/>
            <w:shd w:val="clear" w:color="auto" w:fill="auto"/>
            <w:vAlign w:val="center"/>
          </w:tcPr>
          <w:p w14:paraId="6E8DC13D" w14:textId="77777777" w:rsidR="00024C41" w:rsidRPr="00E75578" w:rsidRDefault="00024C41" w:rsidP="00023978">
            <w:pPr>
              <w:rPr>
                <w:sz w:val="20"/>
                <w:szCs w:val="20"/>
              </w:rPr>
            </w:pPr>
            <w:r w:rsidRPr="00024C41">
              <w:rPr>
                <w:sz w:val="20"/>
                <w:szCs w:val="20"/>
              </w:rPr>
              <w:t>R$60.000.000,00 (sessenta milhões de reais)</w:t>
            </w:r>
          </w:p>
        </w:tc>
      </w:tr>
      <w:tr w:rsidR="00024C41" w:rsidRPr="00E75578" w14:paraId="75FD7A15" w14:textId="77777777" w:rsidTr="00023978">
        <w:trPr>
          <w:trHeight w:val="707"/>
          <w:jc w:val="center"/>
        </w:trPr>
        <w:tc>
          <w:tcPr>
            <w:tcW w:w="1440" w:type="pct"/>
            <w:shd w:val="clear" w:color="auto" w:fill="auto"/>
            <w:vAlign w:val="center"/>
          </w:tcPr>
          <w:p w14:paraId="2C649FD8" w14:textId="77777777"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Quantidade de debêntures emitidas:</w:t>
            </w:r>
          </w:p>
        </w:tc>
        <w:tc>
          <w:tcPr>
            <w:tcW w:w="3560" w:type="pct"/>
            <w:shd w:val="clear" w:color="auto" w:fill="auto"/>
            <w:vAlign w:val="center"/>
          </w:tcPr>
          <w:p w14:paraId="2B54F9BC" w14:textId="77777777" w:rsidR="00024C41" w:rsidRPr="00E75578" w:rsidRDefault="00024C41" w:rsidP="00023978">
            <w:pPr>
              <w:suppressAutoHyphens/>
              <w:spacing w:line="320" w:lineRule="exact"/>
              <w:rPr>
                <w:snapToGrid w:val="0"/>
                <w:w w:val="0"/>
                <w:sz w:val="20"/>
                <w:szCs w:val="20"/>
              </w:rPr>
            </w:pPr>
            <w:r w:rsidRPr="00024C41">
              <w:rPr>
                <w:sz w:val="20"/>
                <w:szCs w:val="20"/>
              </w:rPr>
              <w:t>60.000 (sessenta mil) Debêntures.</w:t>
            </w:r>
          </w:p>
        </w:tc>
      </w:tr>
      <w:tr w:rsidR="00024C41" w:rsidRPr="00E75578" w14:paraId="20009873" w14:textId="77777777" w:rsidTr="00023978">
        <w:trPr>
          <w:jc w:val="center"/>
        </w:trPr>
        <w:tc>
          <w:tcPr>
            <w:tcW w:w="1440" w:type="pct"/>
            <w:shd w:val="clear" w:color="auto" w:fill="auto"/>
            <w:vAlign w:val="center"/>
          </w:tcPr>
          <w:p w14:paraId="18418133" w14:textId="77777777"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Espécie:</w:t>
            </w:r>
          </w:p>
        </w:tc>
        <w:tc>
          <w:tcPr>
            <w:tcW w:w="3560" w:type="pct"/>
            <w:shd w:val="clear" w:color="auto" w:fill="auto"/>
            <w:vAlign w:val="center"/>
          </w:tcPr>
          <w:p w14:paraId="240647E3" w14:textId="77777777" w:rsidR="00024C41" w:rsidRPr="00E75578" w:rsidRDefault="00024C41" w:rsidP="00023978">
            <w:pPr>
              <w:suppressAutoHyphens/>
              <w:spacing w:line="320" w:lineRule="exact"/>
              <w:rPr>
                <w:snapToGrid w:val="0"/>
                <w:w w:val="0"/>
                <w:sz w:val="20"/>
                <w:szCs w:val="20"/>
              </w:rPr>
            </w:pPr>
            <w:r>
              <w:rPr>
                <w:sz w:val="20"/>
                <w:szCs w:val="20"/>
              </w:rPr>
              <w:t>Real</w:t>
            </w:r>
          </w:p>
        </w:tc>
      </w:tr>
      <w:tr w:rsidR="00024C41" w:rsidRPr="00E75578" w14:paraId="47ACFC80" w14:textId="77777777" w:rsidTr="00023978">
        <w:trPr>
          <w:jc w:val="center"/>
        </w:trPr>
        <w:tc>
          <w:tcPr>
            <w:tcW w:w="1440" w:type="pct"/>
            <w:shd w:val="clear" w:color="auto" w:fill="auto"/>
            <w:vAlign w:val="center"/>
          </w:tcPr>
          <w:p w14:paraId="51E5241B" w14:textId="77777777"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Prazo de vencimento:</w:t>
            </w:r>
          </w:p>
        </w:tc>
        <w:tc>
          <w:tcPr>
            <w:tcW w:w="3560" w:type="pct"/>
            <w:shd w:val="clear" w:color="auto" w:fill="auto"/>
            <w:vAlign w:val="center"/>
          </w:tcPr>
          <w:p w14:paraId="5EA6FFB7" w14:textId="77777777" w:rsidR="00024C41" w:rsidRPr="00E75578" w:rsidRDefault="00024C41" w:rsidP="00023978">
            <w:pPr>
              <w:suppressAutoHyphens/>
              <w:spacing w:line="320" w:lineRule="exact"/>
              <w:rPr>
                <w:snapToGrid w:val="0"/>
                <w:w w:val="0"/>
                <w:sz w:val="20"/>
                <w:szCs w:val="20"/>
              </w:rPr>
            </w:pPr>
            <w:r w:rsidRPr="00024C41">
              <w:rPr>
                <w:sz w:val="20"/>
                <w:szCs w:val="20"/>
              </w:rPr>
              <w:t>22 de janeiro de 2021</w:t>
            </w:r>
          </w:p>
        </w:tc>
      </w:tr>
      <w:tr w:rsidR="00024C41" w:rsidRPr="00E75578" w14:paraId="45BC0E1C" w14:textId="77777777" w:rsidTr="00023978">
        <w:trPr>
          <w:jc w:val="center"/>
        </w:trPr>
        <w:tc>
          <w:tcPr>
            <w:tcW w:w="1440" w:type="pct"/>
            <w:shd w:val="clear" w:color="auto" w:fill="auto"/>
            <w:vAlign w:val="center"/>
          </w:tcPr>
          <w:p w14:paraId="525F9F5A" w14:textId="77777777"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Garantias:</w:t>
            </w:r>
          </w:p>
        </w:tc>
        <w:tc>
          <w:tcPr>
            <w:tcW w:w="3560" w:type="pct"/>
            <w:shd w:val="clear" w:color="auto" w:fill="auto"/>
            <w:vAlign w:val="center"/>
          </w:tcPr>
          <w:p w14:paraId="39712C44" w14:textId="77777777" w:rsidR="00024C41" w:rsidRPr="00E75578" w:rsidRDefault="00024C41" w:rsidP="00023978">
            <w:pPr>
              <w:suppressAutoHyphens/>
              <w:spacing w:line="320" w:lineRule="exact"/>
              <w:rPr>
                <w:snapToGrid w:val="0"/>
                <w:w w:val="0"/>
                <w:sz w:val="20"/>
                <w:szCs w:val="20"/>
              </w:rPr>
            </w:pPr>
            <w:r w:rsidRPr="00024C41">
              <w:rPr>
                <w:sz w:val="20"/>
                <w:szCs w:val="20"/>
              </w:rPr>
              <w:t>Alienação Fiduciária de Ações</w:t>
            </w:r>
            <w:r>
              <w:rPr>
                <w:sz w:val="20"/>
                <w:szCs w:val="20"/>
              </w:rPr>
              <w:t xml:space="preserve">, </w:t>
            </w:r>
            <w:r w:rsidRPr="00024C41">
              <w:rPr>
                <w:sz w:val="20"/>
                <w:szCs w:val="20"/>
              </w:rPr>
              <w:t>Cessão Fiduciária de Dividendos</w:t>
            </w:r>
            <w:r>
              <w:rPr>
                <w:sz w:val="20"/>
                <w:szCs w:val="20"/>
              </w:rPr>
              <w:t xml:space="preserve"> e Fiança</w:t>
            </w:r>
          </w:p>
        </w:tc>
      </w:tr>
      <w:tr w:rsidR="00024C41" w:rsidRPr="00E75578" w14:paraId="4DA298CB" w14:textId="77777777" w:rsidTr="00023978">
        <w:trPr>
          <w:trHeight w:val="428"/>
          <w:jc w:val="center"/>
        </w:trPr>
        <w:tc>
          <w:tcPr>
            <w:tcW w:w="1440" w:type="pct"/>
            <w:shd w:val="clear" w:color="auto" w:fill="auto"/>
            <w:vAlign w:val="center"/>
          </w:tcPr>
          <w:p w14:paraId="5A76271B" w14:textId="77777777"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Situação da Emissora:</w:t>
            </w:r>
          </w:p>
        </w:tc>
        <w:tc>
          <w:tcPr>
            <w:tcW w:w="3560" w:type="pct"/>
            <w:shd w:val="clear" w:color="auto" w:fill="auto"/>
            <w:vAlign w:val="center"/>
          </w:tcPr>
          <w:p w14:paraId="01C715F9" w14:textId="77777777" w:rsidR="00024C41" w:rsidRPr="00E75578" w:rsidRDefault="00024C41" w:rsidP="00023978">
            <w:pPr>
              <w:suppressAutoHyphens/>
              <w:spacing w:line="320" w:lineRule="exact"/>
              <w:rPr>
                <w:snapToGrid w:val="0"/>
                <w:w w:val="0"/>
                <w:sz w:val="20"/>
                <w:szCs w:val="20"/>
              </w:rPr>
            </w:pPr>
            <w:r w:rsidRPr="00E75578">
              <w:rPr>
                <w:sz w:val="20"/>
                <w:szCs w:val="20"/>
              </w:rPr>
              <w:t>Adimplente</w:t>
            </w:r>
          </w:p>
        </w:tc>
      </w:tr>
    </w:tbl>
    <w:p w14:paraId="71CC8B72" w14:textId="77777777" w:rsidR="00024C41" w:rsidRPr="00A95B01" w:rsidRDefault="00024C41" w:rsidP="00E2757C">
      <w:pPr>
        <w:widowControl w:val="0"/>
        <w:autoSpaceDE w:val="0"/>
        <w:autoSpaceDN w:val="0"/>
        <w:adjustRightInd w:val="0"/>
        <w:spacing w:before="100" w:beforeAutospacing="1" w:after="240" w:line="320" w:lineRule="exact"/>
        <w:ind w:left="1134"/>
        <w:rPr>
          <w:rFonts w:cs="Tahoma"/>
          <w:szCs w:val="22"/>
        </w:rPr>
      </w:pPr>
    </w:p>
    <w:p w14:paraId="4F0E943E" w14:textId="77777777" w:rsidR="009F03DD" w:rsidRPr="00A95B01" w:rsidRDefault="009F03DD" w:rsidP="001D0649">
      <w:pPr>
        <w:numPr>
          <w:ilvl w:val="2"/>
          <w:numId w:val="26"/>
        </w:numPr>
        <w:autoSpaceDE w:val="0"/>
        <w:autoSpaceDN w:val="0"/>
        <w:adjustRightInd w:val="0"/>
        <w:spacing w:before="100" w:beforeAutospacing="1" w:after="240" w:line="320" w:lineRule="exact"/>
        <w:outlineLvl w:val="0"/>
        <w:rPr>
          <w:rFonts w:cs="Tahoma"/>
          <w:szCs w:val="22"/>
        </w:rPr>
      </w:pPr>
      <w:bookmarkStart w:id="183" w:name="_DV_M264"/>
      <w:bookmarkEnd w:id="183"/>
      <w:r w:rsidRPr="00A95B01">
        <w:rPr>
          <w:rFonts w:cs="Tahoma"/>
          <w:szCs w:val="22"/>
        </w:rPr>
        <w:t xml:space="preserve">O Agente Fiduciário exercerá suas funções a partir da data de assinatura desta Escritura de Emissão, devendo permanecer no exercício de suas funções até a Data de Vencimento </w:t>
      </w:r>
      <w:r w:rsidR="00486187" w:rsidRPr="00A95B01">
        <w:rPr>
          <w:rFonts w:cs="Tahoma"/>
          <w:szCs w:val="22"/>
        </w:rPr>
        <w:t xml:space="preserve">de todas as Debêntures </w:t>
      </w:r>
      <w:r w:rsidRPr="00A95B01">
        <w:rPr>
          <w:rFonts w:cs="Tahoma"/>
          <w:szCs w:val="22"/>
        </w:rPr>
        <w:t>ou até sua efetiva substituição ou, caso ainda restem obrigações inadimplidas da Emissora nos termos desta Escritura de Emissão após a Data de Vencimento, até que todas as obrigações da Emissora nos termos desta Escritura de Emissão sejam integralmente cumpridas.</w:t>
      </w:r>
    </w:p>
    <w:p w14:paraId="7D59E3DD"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w w:val="0"/>
          <w:szCs w:val="22"/>
        </w:rPr>
      </w:pPr>
      <w:bookmarkStart w:id="184" w:name="_DV_M304"/>
      <w:bookmarkStart w:id="185" w:name="_DV_M315"/>
      <w:bookmarkStart w:id="186" w:name="_DV_M323"/>
      <w:bookmarkEnd w:id="184"/>
      <w:bookmarkEnd w:id="185"/>
      <w:bookmarkEnd w:id="186"/>
      <w:r w:rsidRPr="00A95B01">
        <w:rPr>
          <w:rFonts w:eastAsia="MS Mincho" w:cs="Tahoma"/>
          <w:b/>
          <w:w w:val="0"/>
          <w:szCs w:val="22"/>
        </w:rPr>
        <w:t>Deveres</w:t>
      </w:r>
    </w:p>
    <w:p w14:paraId="7C879137"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bookmarkStart w:id="187" w:name="_DV_M324"/>
      <w:bookmarkStart w:id="188" w:name="_Ref486951807"/>
      <w:bookmarkEnd w:id="187"/>
      <w:r w:rsidRPr="00A95B01">
        <w:rPr>
          <w:rFonts w:eastAsia="MS Mincho" w:cs="Tahoma"/>
          <w:w w:val="0"/>
          <w:szCs w:val="22"/>
        </w:rPr>
        <w:t xml:space="preserve">Além de </w:t>
      </w:r>
      <w:r w:rsidRPr="00A95B01">
        <w:rPr>
          <w:rFonts w:cs="Tahoma"/>
          <w:szCs w:val="22"/>
        </w:rPr>
        <w:t>outros</w:t>
      </w:r>
      <w:r w:rsidRPr="00A95B01">
        <w:rPr>
          <w:rFonts w:eastAsia="MS Mincho" w:cs="Tahoma"/>
          <w:w w:val="0"/>
          <w:szCs w:val="22"/>
        </w:rPr>
        <w:t xml:space="preserve"> previstos em lei, em ato normativo da CVM, </w:t>
      </w:r>
      <w:r w:rsidR="00486187" w:rsidRPr="00A95B01">
        <w:rPr>
          <w:rFonts w:cs="Tahoma"/>
          <w:szCs w:val="22"/>
        </w:rPr>
        <w:t xml:space="preserve">em especial a Instrução CVM 583 </w:t>
      </w:r>
      <w:r w:rsidRPr="00A95B01">
        <w:rPr>
          <w:rFonts w:eastAsia="MS Mincho" w:cs="Tahoma"/>
          <w:w w:val="0"/>
          <w:szCs w:val="22"/>
        </w:rPr>
        <w:t>ou nesta Escritura de Emissão, constituem deveres e atribuições do Agente Fiduciário:</w:t>
      </w:r>
      <w:bookmarkEnd w:id="188"/>
      <w:r w:rsidR="0046265D" w:rsidRPr="00A95B01">
        <w:rPr>
          <w:rFonts w:eastAsia="MS Mincho" w:cs="Tahoma"/>
          <w:w w:val="0"/>
          <w:szCs w:val="22"/>
        </w:rPr>
        <w:t xml:space="preserve"> </w:t>
      </w:r>
    </w:p>
    <w:p w14:paraId="77DAD59A"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89" w:name="_DV_M325"/>
      <w:bookmarkEnd w:id="189"/>
      <w:r w:rsidRPr="00A95B01">
        <w:rPr>
          <w:rFonts w:cs="Tahoma"/>
          <w:szCs w:val="22"/>
          <w:lang w:eastAsia="en-US"/>
        </w:rPr>
        <w:t>exercer suas atividades com boa fé, transparência e lealdade para com os Debenturistas;</w:t>
      </w:r>
    </w:p>
    <w:p w14:paraId="21416112"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proteger os direitos e interesses dos Debenturistas, empregando, no exercício da função, o cuidado e a diligência que todo homem ativo e probo costuma empregar na administração dos seus próprios bens;</w:t>
      </w:r>
    </w:p>
    <w:p w14:paraId="6435A735"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90" w:name="_DV_M279"/>
      <w:bookmarkEnd w:id="190"/>
      <w:r w:rsidRPr="00A95B01">
        <w:rPr>
          <w:rFonts w:cs="Tahoma"/>
          <w:szCs w:val="22"/>
          <w:lang w:eastAsia="en-US"/>
        </w:rPr>
        <w:lastRenderedPageBreak/>
        <w:t xml:space="preserve">renunciar à função, na hipótese de superveniência de conflitos de interesse ou de qualquer outra modalidade de inaptidão e realizar a imediata convocação da </w:t>
      </w:r>
      <w:r w:rsidR="00990BD9" w:rsidRPr="004A724B">
        <w:rPr>
          <w:rFonts w:cs="Tahoma"/>
          <w:szCs w:val="22"/>
        </w:rPr>
        <w:t xml:space="preserve">Assembleia Geral de Debenturistas </w:t>
      </w:r>
      <w:r w:rsidR="00AD44A0" w:rsidRPr="00A95B01">
        <w:rPr>
          <w:rFonts w:cs="Tahoma"/>
          <w:szCs w:val="22"/>
          <w:lang w:eastAsia="x-none"/>
        </w:rPr>
        <w:t>prevista no art. 7º da Instrução CVM 583 para deliberar sobre sua substituição</w:t>
      </w:r>
      <w:r w:rsidRPr="00A95B01">
        <w:rPr>
          <w:rFonts w:cs="Tahoma"/>
          <w:szCs w:val="22"/>
          <w:lang w:eastAsia="en-US"/>
        </w:rPr>
        <w:t>;</w:t>
      </w:r>
    </w:p>
    <w:p w14:paraId="795C9AE1"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91" w:name="_DV_M280"/>
      <w:bookmarkEnd w:id="191"/>
      <w:r w:rsidRPr="00A95B01">
        <w:rPr>
          <w:rFonts w:cs="Tahoma"/>
          <w:szCs w:val="22"/>
          <w:lang w:eastAsia="en-US"/>
        </w:rPr>
        <w:t>conservar em boa guarda documentação relativa ao exercício de suas funções;</w:t>
      </w:r>
    </w:p>
    <w:p w14:paraId="70AEA8E4" w14:textId="77777777" w:rsidR="00AD44A0" w:rsidRPr="00A95B01" w:rsidRDefault="00AD44A0"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92" w:name="_DV_M281"/>
      <w:bookmarkStart w:id="193" w:name="_DV_M282"/>
      <w:bookmarkEnd w:id="192"/>
      <w:bookmarkEnd w:id="193"/>
      <w:r w:rsidRPr="00A95B01">
        <w:rPr>
          <w:rFonts w:cs="Tahoma"/>
          <w:szCs w:val="22"/>
          <w:lang w:eastAsia="x-none"/>
        </w:rPr>
        <w:t>verificar, no momento de aceitar a função, a veracidade das informações relativas às Garantias, a consistência das demais informações contidas nesta Escritura de Emissão, diligenciando para que sejam sanadas as omissões, falhas ou defeitos de que tenha conhecimento;</w:t>
      </w:r>
    </w:p>
    <w:p w14:paraId="7792161B"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 xml:space="preserve">diligenciar junto a Emissora para que a Escritura de Emissão e seus respectivos aditamentos sejam registrados na </w:t>
      </w:r>
      <w:r w:rsidR="00F96B81" w:rsidRPr="00A95B01">
        <w:rPr>
          <w:rFonts w:cs="Tahoma"/>
          <w:szCs w:val="22"/>
          <w:lang w:eastAsia="en-US"/>
        </w:rPr>
        <w:t>JUCE</w:t>
      </w:r>
      <w:r w:rsidR="00AD44A0" w:rsidRPr="00A95B01">
        <w:rPr>
          <w:rFonts w:cs="Tahoma"/>
          <w:szCs w:val="22"/>
          <w:lang w:eastAsia="en-US"/>
        </w:rPr>
        <w:t>PE</w:t>
      </w:r>
      <w:r w:rsidRPr="00A95B01">
        <w:rPr>
          <w:rFonts w:cs="Tahoma"/>
          <w:szCs w:val="22"/>
          <w:lang w:eastAsia="en-US"/>
        </w:rPr>
        <w:t xml:space="preserve">, adotando, no caso de omissão da Emissora, as medidas eventualmente previstas em lei; </w:t>
      </w:r>
    </w:p>
    <w:p w14:paraId="3A66FD93" w14:textId="1E1A4D45"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94" w:name="_DV_M283"/>
      <w:bookmarkEnd w:id="194"/>
      <w:r w:rsidRPr="00A95B01">
        <w:rPr>
          <w:rFonts w:cs="Tahoma"/>
          <w:szCs w:val="22"/>
          <w:lang w:eastAsia="en-US"/>
        </w:rPr>
        <w:t>acompanhar a prestação das informações periódicas pela Emissora</w:t>
      </w:r>
      <w:r w:rsidR="0046265D" w:rsidRPr="00A95B01">
        <w:rPr>
          <w:rFonts w:cs="Tahoma"/>
          <w:szCs w:val="22"/>
          <w:lang w:eastAsia="en-US"/>
        </w:rPr>
        <w:t>,</w:t>
      </w:r>
      <w:r w:rsidRPr="00A95B01">
        <w:rPr>
          <w:rFonts w:cs="Tahoma"/>
          <w:szCs w:val="22"/>
          <w:lang w:eastAsia="en-US"/>
        </w:rPr>
        <w:t xml:space="preserve"> alerta</w:t>
      </w:r>
      <w:r w:rsidR="0046265D" w:rsidRPr="00A95B01">
        <w:rPr>
          <w:rFonts w:cs="Tahoma"/>
          <w:szCs w:val="22"/>
          <w:lang w:eastAsia="en-US"/>
        </w:rPr>
        <w:t>ndo</w:t>
      </w:r>
      <w:r w:rsidRPr="00A95B01">
        <w:rPr>
          <w:rFonts w:cs="Tahoma"/>
          <w:szCs w:val="22"/>
          <w:lang w:eastAsia="en-US"/>
        </w:rPr>
        <w:t xml:space="preserve"> os Debenturistas, no relatório anual de que trata o</w:t>
      </w:r>
      <w:r w:rsidR="0046265D" w:rsidRPr="00A95B01">
        <w:rPr>
          <w:rFonts w:cs="Tahoma"/>
          <w:szCs w:val="22"/>
          <w:lang w:eastAsia="en-US"/>
        </w:rPr>
        <w:t xml:space="preserve"> inciso </w:t>
      </w:r>
      <w:r w:rsidR="00486187" w:rsidRPr="004A724B">
        <w:rPr>
          <w:rFonts w:cs="Tahoma"/>
          <w:szCs w:val="22"/>
          <w:lang w:eastAsia="en-US"/>
        </w:rPr>
        <w:fldChar w:fldCharType="begin"/>
      </w:r>
      <w:r w:rsidR="00486187" w:rsidRPr="00A95B01">
        <w:rPr>
          <w:rFonts w:cs="Tahoma"/>
          <w:szCs w:val="22"/>
          <w:lang w:eastAsia="en-US"/>
        </w:rPr>
        <w:instrText xml:space="preserve"> REF _Ref486951789 \r \p \h </w:instrText>
      </w:r>
      <w:r w:rsidR="00BC6428" w:rsidRPr="00A95B01">
        <w:rPr>
          <w:rFonts w:cs="Tahoma"/>
          <w:szCs w:val="22"/>
          <w:lang w:eastAsia="en-US"/>
        </w:rPr>
        <w:instrText xml:space="preserve"> \* MERGEFORMAT </w:instrText>
      </w:r>
      <w:r w:rsidR="00486187" w:rsidRPr="004A724B">
        <w:rPr>
          <w:rFonts w:cs="Tahoma"/>
          <w:szCs w:val="22"/>
          <w:lang w:eastAsia="en-US"/>
        </w:rPr>
      </w:r>
      <w:r w:rsidR="00486187" w:rsidRPr="004A724B">
        <w:rPr>
          <w:rFonts w:cs="Tahoma"/>
          <w:szCs w:val="22"/>
          <w:lang w:eastAsia="en-US"/>
        </w:rPr>
        <w:fldChar w:fldCharType="separate"/>
      </w:r>
      <w:r w:rsidR="001D0649">
        <w:rPr>
          <w:rFonts w:cs="Tahoma"/>
          <w:szCs w:val="22"/>
          <w:lang w:eastAsia="en-US"/>
        </w:rPr>
        <w:t>(xx) abaixo</w:t>
      </w:r>
      <w:r w:rsidR="00486187" w:rsidRPr="004A724B">
        <w:rPr>
          <w:rFonts w:cs="Tahoma"/>
          <w:szCs w:val="22"/>
          <w:lang w:eastAsia="en-US"/>
        </w:rPr>
        <w:fldChar w:fldCharType="end"/>
      </w:r>
      <w:r w:rsidRPr="00A95B01">
        <w:rPr>
          <w:rFonts w:cs="Tahoma"/>
          <w:szCs w:val="22"/>
          <w:lang w:eastAsia="en-US"/>
        </w:rPr>
        <w:t>, sobre inconsistências ou omissões de que tenha conhecimento;</w:t>
      </w:r>
    </w:p>
    <w:p w14:paraId="1C1ABC4F" w14:textId="77777777" w:rsidR="00AD44A0" w:rsidRPr="00A95B01" w:rsidRDefault="00AD44A0"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95" w:name="_DV_M284"/>
      <w:bookmarkEnd w:id="195"/>
      <w:r w:rsidRPr="00A95B01">
        <w:rPr>
          <w:rFonts w:eastAsia="Arial Unicode MS" w:cs="Tahoma"/>
          <w:szCs w:val="22"/>
        </w:rPr>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5C20DD">
        <w:rPr>
          <w:rFonts w:eastAsia="Arial Unicode MS" w:cs="Tahoma"/>
          <w:szCs w:val="22"/>
        </w:rPr>
        <w:t xml:space="preserve"> </w:t>
      </w:r>
      <w:r w:rsidR="005C20DD">
        <w:rPr>
          <w:rFonts w:eastAsia="Arial Unicode MS" w:cs="Tahoma"/>
          <w:w w:val="0"/>
          <w:szCs w:val="22"/>
        </w:rPr>
        <w:t>e desde que tenha sido obtido efeito suspensivo</w:t>
      </w:r>
      <w:r w:rsidRPr="00A95B01">
        <w:rPr>
          <w:rFonts w:eastAsia="Arial Unicode MS" w:cs="Tahoma"/>
          <w:szCs w:val="22"/>
        </w:rPr>
        <w:t>;</w:t>
      </w:r>
    </w:p>
    <w:p w14:paraId="48B6D640"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opinar sobre a suficiência das informações prestadas nas propostas de modificação das condições das Debêntures;</w:t>
      </w:r>
    </w:p>
    <w:p w14:paraId="29462DE4" w14:textId="77777777" w:rsidR="00AD44A0" w:rsidRPr="00A95B01" w:rsidRDefault="00AD44A0"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verificar a regularidade da constituição das Garantias, bem como o valor dos bens dados em garantia, observando a manutenção de sua suficiência e exequibilidade nos termos das disposições estabelecidas na Escritura de Emissão;</w:t>
      </w:r>
    </w:p>
    <w:p w14:paraId="045B591A" w14:textId="77777777" w:rsidR="00F5655D" w:rsidRPr="00A95B01" w:rsidRDefault="00F5655D"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examinar proposta de substituição de bens dados em garantia, manifestando sua opinião a respeito do assunto de forma justificada;</w:t>
      </w:r>
    </w:p>
    <w:p w14:paraId="3F75E2AF" w14:textId="77777777" w:rsidR="00F5655D" w:rsidRPr="00A95B01" w:rsidRDefault="00F5655D"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intimar o Emissor a reforçar a garantia dada, na hipótese de sua deterioração ou depreciação;</w:t>
      </w:r>
    </w:p>
    <w:p w14:paraId="28861BCF"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lastRenderedPageBreak/>
        <w:t xml:space="preserve">solicitar, quando julgar necessário ao fiel desempenho de suas funções, certidões atualizadas dos distribuidores cíveis, das Varas da Fazenda Pública, Cartórios de Protesto, Varas do Trabalho, Procuradoria da Fazenda Pública do foro da sede da Emissora, bem como das demais comarcas em que a Emissora </w:t>
      </w:r>
      <w:r w:rsidR="00794CCE" w:rsidRPr="00A95B01">
        <w:rPr>
          <w:rFonts w:cs="Tahoma"/>
          <w:szCs w:val="22"/>
          <w:lang w:eastAsia="en-US"/>
        </w:rPr>
        <w:t>exerça</w:t>
      </w:r>
      <w:r w:rsidRPr="00A95B01">
        <w:rPr>
          <w:rFonts w:cs="Tahoma"/>
          <w:szCs w:val="22"/>
          <w:lang w:eastAsia="en-US"/>
        </w:rPr>
        <w:t xml:space="preserve"> suas atividades;</w:t>
      </w:r>
    </w:p>
    <w:p w14:paraId="3BE58B92"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96" w:name="_DV_M285"/>
      <w:bookmarkEnd w:id="196"/>
      <w:r w:rsidRPr="00A95B01">
        <w:rPr>
          <w:rFonts w:cs="Tahoma"/>
          <w:szCs w:val="22"/>
          <w:lang w:eastAsia="en-US"/>
        </w:rPr>
        <w:t>solicitar, quando considerar necessário, às expensas da Emissora, auditoria ex</w:t>
      </w:r>
      <w:r w:rsidR="0046265D" w:rsidRPr="00A95B01">
        <w:rPr>
          <w:rFonts w:cs="Tahoma"/>
          <w:szCs w:val="22"/>
          <w:lang w:eastAsia="en-US"/>
        </w:rPr>
        <w:t>terna</w:t>
      </w:r>
      <w:r w:rsidRPr="00A95B01">
        <w:rPr>
          <w:rFonts w:cs="Tahoma"/>
          <w:szCs w:val="22"/>
          <w:lang w:eastAsia="en-US"/>
        </w:rPr>
        <w:t xml:space="preserve"> na Emissora;</w:t>
      </w:r>
    </w:p>
    <w:p w14:paraId="702842CB" w14:textId="60F590A6"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97" w:name="_DV_M286"/>
      <w:bookmarkEnd w:id="197"/>
      <w:r w:rsidRPr="00A95B01">
        <w:rPr>
          <w:rFonts w:cs="Tahoma"/>
          <w:szCs w:val="22"/>
          <w:lang w:eastAsia="en-US"/>
        </w:rPr>
        <w:t xml:space="preserve">convocar, quando necessário, a </w:t>
      </w:r>
      <w:r w:rsidR="00990BD9" w:rsidRPr="004A724B">
        <w:rPr>
          <w:rFonts w:cs="Tahoma"/>
          <w:szCs w:val="22"/>
        </w:rPr>
        <w:t>Assembleia Geral de Debenturistas</w:t>
      </w:r>
      <w:r w:rsidRPr="00A95B01">
        <w:rPr>
          <w:rFonts w:cs="Tahoma"/>
          <w:szCs w:val="22"/>
          <w:lang w:eastAsia="en-US"/>
        </w:rPr>
        <w:t xml:space="preserve">, nos termos </w:t>
      </w:r>
      <w:r w:rsidR="00794CCE" w:rsidRPr="00A95B01">
        <w:rPr>
          <w:rFonts w:cs="Tahoma"/>
          <w:szCs w:val="22"/>
          <w:lang w:eastAsia="en-US"/>
        </w:rPr>
        <w:t xml:space="preserve">da Cláusula </w:t>
      </w:r>
      <w:r w:rsidR="00AD44A0" w:rsidRPr="004A724B">
        <w:rPr>
          <w:rFonts w:cs="Tahoma"/>
          <w:szCs w:val="22"/>
          <w:lang w:eastAsia="en-US"/>
        </w:rPr>
        <w:fldChar w:fldCharType="begin"/>
      </w:r>
      <w:r w:rsidR="00AD44A0" w:rsidRPr="00A95B01">
        <w:rPr>
          <w:rFonts w:cs="Tahoma"/>
          <w:szCs w:val="22"/>
          <w:lang w:eastAsia="en-US"/>
        </w:rPr>
        <w:instrText xml:space="preserve"> REF _Ref501049889 \r \h </w:instrText>
      </w:r>
      <w:r w:rsidR="00BC6428" w:rsidRPr="00A95B01">
        <w:rPr>
          <w:rFonts w:cs="Tahoma"/>
          <w:szCs w:val="22"/>
          <w:lang w:eastAsia="en-US"/>
        </w:rPr>
        <w:instrText xml:space="preserve"> \* MERGEFORMAT </w:instrText>
      </w:r>
      <w:r w:rsidR="00AD44A0" w:rsidRPr="004A724B">
        <w:rPr>
          <w:rFonts w:cs="Tahoma"/>
          <w:szCs w:val="22"/>
          <w:lang w:eastAsia="en-US"/>
        </w:rPr>
      </w:r>
      <w:r w:rsidR="00AD44A0" w:rsidRPr="004A724B">
        <w:rPr>
          <w:rFonts w:cs="Tahoma"/>
          <w:szCs w:val="22"/>
          <w:lang w:eastAsia="en-US"/>
        </w:rPr>
        <w:fldChar w:fldCharType="separate"/>
      </w:r>
      <w:r w:rsidR="001D0649">
        <w:rPr>
          <w:rFonts w:cs="Tahoma"/>
          <w:szCs w:val="22"/>
          <w:lang w:eastAsia="en-US"/>
        </w:rPr>
        <w:t>10</w:t>
      </w:r>
      <w:r w:rsidR="00AD44A0" w:rsidRPr="004A724B">
        <w:rPr>
          <w:rFonts w:cs="Tahoma"/>
          <w:szCs w:val="22"/>
          <w:lang w:eastAsia="en-US"/>
        </w:rPr>
        <w:fldChar w:fldCharType="end"/>
      </w:r>
      <w:r w:rsidR="00AD44A0" w:rsidRPr="00A95B01">
        <w:rPr>
          <w:rFonts w:cs="Tahoma"/>
          <w:szCs w:val="22"/>
          <w:lang w:eastAsia="en-US"/>
        </w:rPr>
        <w:t xml:space="preserve"> </w:t>
      </w:r>
      <w:r w:rsidRPr="00A95B01">
        <w:rPr>
          <w:rFonts w:cs="Tahoma"/>
          <w:szCs w:val="22"/>
          <w:lang w:eastAsia="en-US"/>
        </w:rPr>
        <w:t>abaixo;</w:t>
      </w:r>
    </w:p>
    <w:p w14:paraId="53974F05"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98" w:name="_DV_M287"/>
      <w:bookmarkEnd w:id="198"/>
      <w:r w:rsidRPr="00A95B01">
        <w:rPr>
          <w:rFonts w:cs="Tahoma"/>
          <w:szCs w:val="22"/>
          <w:lang w:eastAsia="en-US"/>
        </w:rPr>
        <w:t xml:space="preserve">comparecer à </w:t>
      </w:r>
      <w:r w:rsidR="00990BD9" w:rsidRPr="004A724B">
        <w:rPr>
          <w:rFonts w:cs="Tahoma"/>
          <w:szCs w:val="22"/>
        </w:rPr>
        <w:t>Assembleia Geral de Debenturistas</w:t>
      </w:r>
      <w:r w:rsidRPr="00A95B01">
        <w:rPr>
          <w:rFonts w:cs="Tahoma"/>
          <w:szCs w:val="22"/>
          <w:lang w:eastAsia="en-US"/>
        </w:rPr>
        <w:t xml:space="preserve"> a fim de prestar as informações que lhe forem solicitadas;</w:t>
      </w:r>
    </w:p>
    <w:p w14:paraId="6EBF5498"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99" w:name="_DV_M288"/>
      <w:bookmarkEnd w:id="199"/>
      <w:r w:rsidRPr="00A95B01">
        <w:rPr>
          <w:rFonts w:cs="Tahoma"/>
          <w:szCs w:val="22"/>
          <w:lang w:eastAsia="en-US"/>
        </w:rPr>
        <w:t>manter atualizada a relação de Debenturistas e de seus endereços</w:t>
      </w:r>
      <w:r w:rsidR="0046265D" w:rsidRPr="00A95B01">
        <w:rPr>
          <w:rFonts w:cs="Tahoma"/>
          <w:szCs w:val="22"/>
          <w:lang w:eastAsia="en-US"/>
        </w:rPr>
        <w:t>, mediante, inclusive, solicitação de informações à Emissora, ao Escriturador, e à B3, sendo que, para fins de atendimento ao disposto nesta alínea, a Emissora e os Debenturistas, assim que subscreverem, integralizarem ou adquirirem as Debêntures, expressamente autorizam, desde já, o Escriturador</w:t>
      </w:r>
      <w:r w:rsidR="00A6135B" w:rsidRPr="00A95B01">
        <w:rPr>
          <w:rFonts w:cs="Tahoma"/>
          <w:szCs w:val="22"/>
          <w:lang w:eastAsia="en-US"/>
        </w:rPr>
        <w:t xml:space="preserve"> </w:t>
      </w:r>
      <w:r w:rsidR="0046265D" w:rsidRPr="00A95B01">
        <w:rPr>
          <w:rFonts w:cs="Tahoma"/>
          <w:szCs w:val="22"/>
          <w:lang w:eastAsia="en-US"/>
        </w:rPr>
        <w:t>e a B3 a divulgarem, a qualquer momento, a posição das Debêntures, bem como relação dos Debenturistas</w:t>
      </w:r>
      <w:r w:rsidRPr="00A95B01">
        <w:rPr>
          <w:rFonts w:cs="Tahoma"/>
          <w:szCs w:val="22"/>
          <w:lang w:eastAsia="en-US"/>
        </w:rPr>
        <w:t>;</w:t>
      </w:r>
    </w:p>
    <w:p w14:paraId="3D1D4CFF"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fiscalizar o cumprimento das cláusulas constantes desta Escritura de Emissão, especialmente daquelas impositivas de obrigações de fazer e de não fazer;</w:t>
      </w:r>
    </w:p>
    <w:p w14:paraId="281F9D31"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comunicar aos Debenturistas qualquer inadimplemento, pela Emissora, de obrigações financeiras assumidas nesta Esc</w:t>
      </w:r>
      <w:r w:rsidR="00AB4BD0" w:rsidRPr="00A95B01">
        <w:rPr>
          <w:rFonts w:cs="Tahoma"/>
          <w:szCs w:val="22"/>
          <w:lang w:eastAsia="en-US"/>
        </w:rPr>
        <w:t xml:space="preserve">ritura de Emissão, incluindo </w:t>
      </w:r>
      <w:r w:rsidRPr="00A95B01">
        <w:rPr>
          <w:rFonts w:cs="Tahoma"/>
          <w:szCs w:val="22"/>
          <w:lang w:eastAsia="en-US"/>
        </w:rPr>
        <w:t>as cláusulas destinadas a proteger o interesse dos Debenturistas e que estabelecem condições que não devem ser descumpridas pela Emissora, indicando as consequências para os Debenturistas e as providências que pretende tomar a respeito do assunto</w:t>
      </w:r>
      <w:r w:rsidR="009C28D9" w:rsidRPr="00A95B01">
        <w:rPr>
          <w:rFonts w:cs="Tahoma"/>
          <w:szCs w:val="22"/>
          <w:lang w:eastAsia="en-US"/>
        </w:rPr>
        <w:t>, em até 7 (sete) Dias Úteis contados da ciência pelo Agente Fiduciário do inadimplemento</w:t>
      </w:r>
      <w:r w:rsidRPr="00A95B01">
        <w:rPr>
          <w:rFonts w:cs="Tahoma"/>
          <w:szCs w:val="22"/>
          <w:lang w:eastAsia="en-US"/>
        </w:rPr>
        <w:t xml:space="preserve">; </w:t>
      </w:r>
    </w:p>
    <w:p w14:paraId="5FDE305F"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200" w:name="_Ref486951789"/>
      <w:r w:rsidRPr="00A95B01">
        <w:rPr>
          <w:rFonts w:cs="Tahoma"/>
          <w:szCs w:val="22"/>
          <w:lang w:eastAsia="en-US"/>
        </w:rPr>
        <w:t>elaborar relatórios anuais destinados aos Debenturistas, nos termos da alínea “b” do parágrafo 1º do artigo 68 da Lei das Sociedades por Ações</w:t>
      </w:r>
      <w:r w:rsidR="009C28D9" w:rsidRPr="00A95B01">
        <w:rPr>
          <w:rFonts w:cs="Tahoma"/>
          <w:szCs w:val="22"/>
          <w:lang w:eastAsia="en-US"/>
        </w:rPr>
        <w:t xml:space="preserve"> e do artigo 15 da Instrução CVM 583</w:t>
      </w:r>
      <w:r w:rsidRPr="00A95B01">
        <w:rPr>
          <w:rFonts w:cs="Tahoma"/>
          <w:szCs w:val="22"/>
          <w:lang w:eastAsia="en-US"/>
        </w:rPr>
        <w:t>, relativos aos exercícios sociais da Emissora, os quais deverão conter, ao menos, as seguintes informações:</w:t>
      </w:r>
      <w:bookmarkEnd w:id="200"/>
    </w:p>
    <w:p w14:paraId="69F2A8F7" w14:textId="77777777" w:rsidR="00693A1C" w:rsidRPr="00A95B01" w:rsidRDefault="00693A1C" w:rsidP="001D0649">
      <w:pPr>
        <w:widowControl/>
        <w:numPr>
          <w:ilvl w:val="2"/>
          <w:numId w:val="11"/>
        </w:numPr>
        <w:tabs>
          <w:tab w:val="clear" w:pos="2700"/>
        </w:tabs>
        <w:spacing w:before="100" w:beforeAutospacing="1" w:after="240" w:line="320" w:lineRule="exact"/>
        <w:ind w:left="1701" w:hanging="567"/>
        <w:rPr>
          <w:rFonts w:cs="Tahoma"/>
          <w:szCs w:val="22"/>
          <w:lang w:eastAsia="en-US"/>
        </w:rPr>
      </w:pPr>
      <w:bookmarkStart w:id="201" w:name="_DV_M289"/>
      <w:bookmarkEnd w:id="201"/>
      <w:r w:rsidRPr="00A95B01">
        <w:rPr>
          <w:rFonts w:cs="Tahoma"/>
          <w:szCs w:val="22"/>
          <w:lang w:eastAsia="en-US"/>
        </w:rPr>
        <w:lastRenderedPageBreak/>
        <w:t>cumprimento pela Emissora das suas obrigações de prestação de informações periódicas, indicando as inconsistências ou om</w:t>
      </w:r>
      <w:r w:rsidR="00415F67" w:rsidRPr="00A95B01">
        <w:rPr>
          <w:rFonts w:cs="Tahoma"/>
          <w:szCs w:val="22"/>
          <w:lang w:eastAsia="en-US"/>
        </w:rPr>
        <w:t>issões de que tenha conhecimento</w:t>
      </w:r>
      <w:r w:rsidRPr="00A95B01">
        <w:rPr>
          <w:rFonts w:cs="Tahoma"/>
          <w:szCs w:val="22"/>
          <w:lang w:eastAsia="en-US"/>
        </w:rPr>
        <w:t>;</w:t>
      </w:r>
    </w:p>
    <w:p w14:paraId="1D49009F" w14:textId="77777777" w:rsidR="00693A1C" w:rsidRPr="00A95B01" w:rsidRDefault="00693A1C" w:rsidP="001D0649">
      <w:pPr>
        <w:widowControl/>
        <w:numPr>
          <w:ilvl w:val="2"/>
          <w:numId w:val="11"/>
        </w:numPr>
        <w:tabs>
          <w:tab w:val="clear" w:pos="2700"/>
        </w:tabs>
        <w:spacing w:before="100" w:beforeAutospacing="1" w:after="240" w:line="320" w:lineRule="exact"/>
        <w:ind w:left="1701" w:hanging="567"/>
        <w:rPr>
          <w:rFonts w:cs="Tahoma"/>
          <w:szCs w:val="22"/>
          <w:lang w:eastAsia="en-US"/>
        </w:rPr>
      </w:pPr>
      <w:bookmarkStart w:id="202" w:name="_DV_M290"/>
      <w:bookmarkEnd w:id="202"/>
      <w:r w:rsidRPr="00A95B01">
        <w:rPr>
          <w:rFonts w:cs="Tahoma"/>
          <w:szCs w:val="22"/>
          <w:lang w:eastAsia="en-US"/>
        </w:rPr>
        <w:t>alterações estatutárias ocorridas no período com efeitos relevantes para os Debenturistas;</w:t>
      </w:r>
    </w:p>
    <w:p w14:paraId="14A99507" w14:textId="77777777" w:rsidR="00693A1C" w:rsidRPr="00A95B01" w:rsidRDefault="00693A1C" w:rsidP="001D0649">
      <w:pPr>
        <w:widowControl/>
        <w:numPr>
          <w:ilvl w:val="2"/>
          <w:numId w:val="11"/>
        </w:numPr>
        <w:tabs>
          <w:tab w:val="clear" w:pos="2700"/>
        </w:tabs>
        <w:spacing w:before="100" w:beforeAutospacing="1" w:after="240" w:line="320" w:lineRule="exact"/>
        <w:ind w:left="1701" w:hanging="567"/>
        <w:rPr>
          <w:rFonts w:cs="Tahoma"/>
          <w:szCs w:val="22"/>
          <w:lang w:eastAsia="en-US"/>
        </w:rPr>
      </w:pPr>
      <w:bookmarkStart w:id="203" w:name="_DV_M291"/>
      <w:bookmarkEnd w:id="203"/>
      <w:r w:rsidRPr="00A95B01">
        <w:rPr>
          <w:rFonts w:cs="Tahoma"/>
          <w:szCs w:val="22"/>
          <w:lang w:eastAsia="en-US"/>
        </w:rPr>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14:paraId="48C6E909" w14:textId="77777777" w:rsidR="00693A1C" w:rsidRPr="00A95B01" w:rsidRDefault="00693A1C" w:rsidP="001D0649">
      <w:pPr>
        <w:widowControl/>
        <w:numPr>
          <w:ilvl w:val="2"/>
          <w:numId w:val="11"/>
        </w:numPr>
        <w:tabs>
          <w:tab w:val="clear" w:pos="2700"/>
        </w:tabs>
        <w:spacing w:before="100" w:beforeAutospacing="1" w:after="240" w:line="320" w:lineRule="exact"/>
        <w:ind w:left="1701" w:hanging="567"/>
        <w:rPr>
          <w:rFonts w:cs="Tahoma"/>
          <w:szCs w:val="22"/>
          <w:lang w:eastAsia="en-US"/>
        </w:rPr>
      </w:pPr>
      <w:bookmarkStart w:id="204" w:name="_DV_M292"/>
      <w:bookmarkEnd w:id="204"/>
      <w:r w:rsidRPr="00A95B01">
        <w:rPr>
          <w:rFonts w:cs="Tahoma"/>
          <w:szCs w:val="22"/>
          <w:lang w:eastAsia="en-US"/>
        </w:rPr>
        <w:t>quantidade de Debêntures emitidas, quantidade de Debêntures em Circulação e saldo cancelado no período;</w:t>
      </w:r>
    </w:p>
    <w:p w14:paraId="11E6E0A7" w14:textId="77777777" w:rsidR="00693A1C" w:rsidRPr="00A95B01" w:rsidRDefault="00693A1C" w:rsidP="001D0649">
      <w:pPr>
        <w:widowControl/>
        <w:numPr>
          <w:ilvl w:val="2"/>
          <w:numId w:val="11"/>
        </w:numPr>
        <w:tabs>
          <w:tab w:val="clear" w:pos="2700"/>
        </w:tabs>
        <w:spacing w:before="100" w:beforeAutospacing="1" w:after="240" w:line="320" w:lineRule="exact"/>
        <w:ind w:left="1701" w:hanging="567"/>
        <w:rPr>
          <w:rFonts w:cs="Tahoma"/>
          <w:szCs w:val="22"/>
          <w:lang w:eastAsia="en-US"/>
        </w:rPr>
      </w:pPr>
      <w:bookmarkStart w:id="205" w:name="_DV_M293"/>
      <w:bookmarkEnd w:id="205"/>
      <w:r w:rsidRPr="00A95B01">
        <w:rPr>
          <w:rFonts w:cs="Tahoma"/>
          <w:szCs w:val="22"/>
          <w:lang w:eastAsia="en-US"/>
        </w:rPr>
        <w:t>resgate, amortização, conversão, repactuação e pagamento de juros das Debêntures realizados no período;</w:t>
      </w:r>
    </w:p>
    <w:p w14:paraId="61452D19" w14:textId="77777777" w:rsidR="00693A1C" w:rsidRPr="00A95B01" w:rsidRDefault="00693A1C" w:rsidP="001D0649">
      <w:pPr>
        <w:widowControl/>
        <w:numPr>
          <w:ilvl w:val="2"/>
          <w:numId w:val="11"/>
        </w:numPr>
        <w:tabs>
          <w:tab w:val="clear" w:pos="2700"/>
        </w:tabs>
        <w:spacing w:before="100" w:beforeAutospacing="1" w:after="240" w:line="320" w:lineRule="exact"/>
        <w:ind w:left="1701" w:hanging="567"/>
        <w:rPr>
          <w:rFonts w:cs="Tahoma"/>
          <w:szCs w:val="22"/>
          <w:lang w:eastAsia="en-US"/>
        </w:rPr>
      </w:pPr>
      <w:bookmarkStart w:id="206" w:name="_DV_M294"/>
      <w:bookmarkEnd w:id="206"/>
      <w:r w:rsidRPr="00A95B01">
        <w:rPr>
          <w:rFonts w:cs="Tahoma"/>
          <w:szCs w:val="22"/>
          <w:lang w:eastAsia="en-US"/>
        </w:rPr>
        <w:t>destinação dos recursos captados por meio da Emissão, conforme informações prestadas pela Emissora;</w:t>
      </w:r>
      <w:r w:rsidR="005E160A" w:rsidRPr="00A95B01">
        <w:rPr>
          <w:rFonts w:cs="Tahoma"/>
          <w:szCs w:val="22"/>
          <w:lang w:eastAsia="en-US"/>
        </w:rPr>
        <w:t xml:space="preserve"> </w:t>
      </w:r>
    </w:p>
    <w:p w14:paraId="35E00E65" w14:textId="77777777" w:rsidR="00693A1C" w:rsidRPr="00A95B01" w:rsidRDefault="00693A1C" w:rsidP="001D0649">
      <w:pPr>
        <w:widowControl/>
        <w:numPr>
          <w:ilvl w:val="2"/>
          <w:numId w:val="11"/>
        </w:numPr>
        <w:tabs>
          <w:tab w:val="clear" w:pos="2700"/>
        </w:tabs>
        <w:spacing w:before="100" w:beforeAutospacing="1" w:after="240" w:line="320" w:lineRule="exact"/>
        <w:ind w:left="1701" w:hanging="567"/>
        <w:rPr>
          <w:rFonts w:cs="Tahoma"/>
          <w:szCs w:val="22"/>
          <w:lang w:eastAsia="en-US"/>
        </w:rPr>
      </w:pPr>
      <w:bookmarkStart w:id="207" w:name="_DV_M295"/>
      <w:bookmarkEnd w:id="207"/>
      <w:r w:rsidRPr="00A95B01">
        <w:rPr>
          <w:rFonts w:cs="Tahoma"/>
          <w:szCs w:val="22"/>
          <w:lang w:eastAsia="en-US"/>
        </w:rPr>
        <w:t>relação dos bens e valores entregues à administração do</w:t>
      </w:r>
      <w:r w:rsidR="00052C85" w:rsidRPr="00A95B01">
        <w:rPr>
          <w:rFonts w:cs="Tahoma"/>
          <w:szCs w:val="22"/>
          <w:lang w:eastAsia="en-US"/>
        </w:rPr>
        <w:t xml:space="preserve"> Agente Fiduciário</w:t>
      </w:r>
      <w:r w:rsidR="00620036" w:rsidRPr="00A95B01">
        <w:rPr>
          <w:rFonts w:cs="Tahoma"/>
          <w:szCs w:val="22"/>
          <w:lang w:eastAsia="en-US"/>
        </w:rPr>
        <w:t>;</w:t>
      </w:r>
    </w:p>
    <w:p w14:paraId="6F950B43" w14:textId="77777777" w:rsidR="009C28D9" w:rsidRPr="00A95B01" w:rsidRDefault="00693A1C" w:rsidP="001D0649">
      <w:pPr>
        <w:widowControl/>
        <w:numPr>
          <w:ilvl w:val="2"/>
          <w:numId w:val="11"/>
        </w:numPr>
        <w:tabs>
          <w:tab w:val="clear" w:pos="2700"/>
        </w:tabs>
        <w:spacing w:before="100" w:beforeAutospacing="1" w:after="240" w:line="320" w:lineRule="exact"/>
        <w:ind w:left="1701" w:hanging="567"/>
        <w:rPr>
          <w:rFonts w:cs="Tahoma"/>
          <w:szCs w:val="22"/>
          <w:lang w:eastAsia="en-US"/>
        </w:rPr>
      </w:pPr>
      <w:bookmarkStart w:id="208" w:name="_DV_M296"/>
      <w:bookmarkEnd w:id="208"/>
      <w:r w:rsidRPr="00A95B01">
        <w:rPr>
          <w:rFonts w:cs="Tahoma"/>
          <w:szCs w:val="22"/>
          <w:lang w:eastAsia="en-US"/>
        </w:rPr>
        <w:t>cumprimento de outras obrigações assumidas pela Emissora nesta Escritura de Emissão;</w:t>
      </w:r>
    </w:p>
    <w:p w14:paraId="43DDE99F" w14:textId="77777777" w:rsidR="009C28D9" w:rsidRPr="00A95B01" w:rsidRDefault="009C28D9" w:rsidP="001D0649">
      <w:pPr>
        <w:widowControl/>
        <w:numPr>
          <w:ilvl w:val="2"/>
          <w:numId w:val="11"/>
        </w:numPr>
        <w:tabs>
          <w:tab w:val="clear" w:pos="2700"/>
        </w:tabs>
        <w:spacing w:before="100" w:beforeAutospacing="1" w:after="240" w:line="320" w:lineRule="exact"/>
        <w:ind w:left="1701" w:hanging="567"/>
        <w:rPr>
          <w:rFonts w:cs="Tahoma"/>
          <w:szCs w:val="22"/>
          <w:lang w:eastAsia="en-US"/>
        </w:rPr>
      </w:pPr>
      <w:r w:rsidRPr="00A95B01">
        <w:rPr>
          <w:rFonts w:cs="Tahoma"/>
          <w:szCs w:val="22"/>
          <w:lang w:eastAsia="en-US"/>
        </w:rPr>
        <w:t>declaração sobre a não existência de situação de conflito de interesses que o impeça a continuar exercendo a função de agente fiduciário da Emissão; e</w:t>
      </w:r>
    </w:p>
    <w:p w14:paraId="33586256" w14:textId="77777777" w:rsidR="00693A1C" w:rsidRPr="00A95B01" w:rsidRDefault="00693A1C" w:rsidP="001D0649">
      <w:pPr>
        <w:widowControl/>
        <w:numPr>
          <w:ilvl w:val="2"/>
          <w:numId w:val="11"/>
        </w:numPr>
        <w:tabs>
          <w:tab w:val="clear" w:pos="2700"/>
        </w:tabs>
        <w:spacing w:before="100" w:beforeAutospacing="1" w:after="240" w:line="320" w:lineRule="exact"/>
        <w:ind w:left="1701" w:hanging="567"/>
        <w:rPr>
          <w:rFonts w:cs="Tahoma"/>
          <w:szCs w:val="22"/>
          <w:lang w:eastAsia="en-US"/>
        </w:rPr>
      </w:pPr>
      <w:bookmarkStart w:id="209" w:name="_DV_M297"/>
      <w:bookmarkEnd w:id="209"/>
      <w:r w:rsidRPr="00A95B01">
        <w:rPr>
          <w:rFonts w:cs="Tahoma"/>
          <w:szCs w:val="22"/>
          <w:lang w:eastAsia="en-US"/>
        </w:rPr>
        <w:t xml:space="preserve">existência de outras emissões de </w:t>
      </w:r>
      <w:r w:rsidR="009C28D9" w:rsidRPr="00A95B01">
        <w:rPr>
          <w:rFonts w:cs="Tahoma"/>
          <w:szCs w:val="22"/>
          <w:lang w:eastAsia="en-US"/>
        </w:rPr>
        <w:t>valores mobiliários</w:t>
      </w:r>
      <w:r w:rsidRPr="00A95B01">
        <w:rPr>
          <w:rFonts w:cs="Tahoma"/>
          <w:szCs w:val="22"/>
          <w:lang w:eastAsia="en-US"/>
        </w:rPr>
        <w:t>, públicas ou privadas, feitas pela Emissora, por sociedade coligada, controlada, controladora ou integrante do mesmo grupo da Emissora em que tenha atuado no período como agente fiduciário, bem como os seguintes dados sobre tais emissões:</w:t>
      </w:r>
    </w:p>
    <w:p w14:paraId="60C15475" w14:textId="77777777" w:rsidR="00693A1C" w:rsidRPr="00A95B01" w:rsidRDefault="00693A1C" w:rsidP="001D0649">
      <w:pPr>
        <w:numPr>
          <w:ilvl w:val="2"/>
          <w:numId w:val="13"/>
        </w:numPr>
        <w:tabs>
          <w:tab w:val="left" w:pos="2268"/>
        </w:tabs>
        <w:autoSpaceDE w:val="0"/>
        <w:autoSpaceDN w:val="0"/>
        <w:adjustRightInd w:val="0"/>
        <w:spacing w:before="100" w:beforeAutospacing="1" w:after="240" w:line="320" w:lineRule="exact"/>
        <w:ind w:left="2268" w:hanging="567"/>
        <w:rPr>
          <w:rFonts w:cs="Tahoma"/>
          <w:szCs w:val="22"/>
          <w:lang w:eastAsia="en-US"/>
        </w:rPr>
      </w:pPr>
      <w:r w:rsidRPr="00A95B01">
        <w:rPr>
          <w:rFonts w:cs="Tahoma"/>
          <w:szCs w:val="22"/>
          <w:lang w:eastAsia="en-US"/>
        </w:rPr>
        <w:t>denominação da companhia ofertante;</w:t>
      </w:r>
    </w:p>
    <w:p w14:paraId="73D1F6D3" w14:textId="77777777" w:rsidR="00693A1C" w:rsidRPr="00A95B01" w:rsidRDefault="00693A1C" w:rsidP="001D0649">
      <w:pPr>
        <w:numPr>
          <w:ilvl w:val="2"/>
          <w:numId w:val="13"/>
        </w:numPr>
        <w:tabs>
          <w:tab w:val="left" w:pos="2268"/>
        </w:tabs>
        <w:autoSpaceDE w:val="0"/>
        <w:autoSpaceDN w:val="0"/>
        <w:adjustRightInd w:val="0"/>
        <w:spacing w:before="100" w:beforeAutospacing="1" w:after="240" w:line="320" w:lineRule="exact"/>
        <w:ind w:left="2268" w:hanging="567"/>
        <w:rPr>
          <w:rFonts w:cs="Tahoma"/>
          <w:szCs w:val="22"/>
          <w:lang w:eastAsia="en-US"/>
        </w:rPr>
      </w:pPr>
      <w:r w:rsidRPr="00A95B01">
        <w:rPr>
          <w:rFonts w:cs="Tahoma"/>
          <w:szCs w:val="22"/>
          <w:lang w:eastAsia="en-US"/>
        </w:rPr>
        <w:t>valor da emissão;</w:t>
      </w:r>
    </w:p>
    <w:p w14:paraId="58F6F330" w14:textId="77777777" w:rsidR="00693A1C" w:rsidRPr="00A95B01" w:rsidRDefault="00693A1C" w:rsidP="001D0649">
      <w:pPr>
        <w:numPr>
          <w:ilvl w:val="2"/>
          <w:numId w:val="13"/>
        </w:numPr>
        <w:tabs>
          <w:tab w:val="left" w:pos="2268"/>
        </w:tabs>
        <w:autoSpaceDE w:val="0"/>
        <w:autoSpaceDN w:val="0"/>
        <w:adjustRightInd w:val="0"/>
        <w:spacing w:before="100" w:beforeAutospacing="1" w:after="240" w:line="320" w:lineRule="exact"/>
        <w:ind w:left="2268" w:hanging="567"/>
        <w:rPr>
          <w:rFonts w:cs="Tahoma"/>
          <w:szCs w:val="22"/>
          <w:lang w:eastAsia="en-US"/>
        </w:rPr>
      </w:pPr>
      <w:r w:rsidRPr="00A95B01">
        <w:rPr>
          <w:rFonts w:cs="Tahoma"/>
          <w:szCs w:val="22"/>
          <w:lang w:eastAsia="en-US"/>
        </w:rPr>
        <w:t xml:space="preserve">quantidade de </w:t>
      </w:r>
      <w:r w:rsidR="009C28D9" w:rsidRPr="00A95B01">
        <w:rPr>
          <w:rFonts w:cs="Tahoma"/>
          <w:szCs w:val="22"/>
          <w:lang w:eastAsia="en-US"/>
        </w:rPr>
        <w:t>valores mobiliários</w:t>
      </w:r>
      <w:r w:rsidRPr="00A95B01">
        <w:rPr>
          <w:rFonts w:cs="Tahoma"/>
          <w:szCs w:val="22"/>
          <w:lang w:eastAsia="en-US"/>
        </w:rPr>
        <w:t xml:space="preserve"> </w:t>
      </w:r>
      <w:r w:rsidR="009C28D9" w:rsidRPr="00A95B01">
        <w:rPr>
          <w:rFonts w:cs="Tahoma"/>
          <w:szCs w:val="22"/>
          <w:lang w:eastAsia="en-US"/>
        </w:rPr>
        <w:t>emitidos</w:t>
      </w:r>
      <w:r w:rsidRPr="00A95B01">
        <w:rPr>
          <w:rFonts w:cs="Tahoma"/>
          <w:szCs w:val="22"/>
          <w:lang w:eastAsia="en-US"/>
        </w:rPr>
        <w:t>;</w:t>
      </w:r>
    </w:p>
    <w:p w14:paraId="14DC6011" w14:textId="77777777" w:rsidR="00693A1C" w:rsidRPr="00A95B01" w:rsidRDefault="00693A1C" w:rsidP="001D0649">
      <w:pPr>
        <w:numPr>
          <w:ilvl w:val="2"/>
          <w:numId w:val="13"/>
        </w:numPr>
        <w:tabs>
          <w:tab w:val="left" w:pos="2268"/>
        </w:tabs>
        <w:autoSpaceDE w:val="0"/>
        <w:autoSpaceDN w:val="0"/>
        <w:adjustRightInd w:val="0"/>
        <w:spacing w:before="100" w:beforeAutospacing="1" w:after="240" w:line="320" w:lineRule="exact"/>
        <w:ind w:left="2268" w:hanging="567"/>
        <w:rPr>
          <w:rFonts w:cs="Tahoma"/>
          <w:szCs w:val="22"/>
          <w:lang w:eastAsia="en-US"/>
        </w:rPr>
      </w:pPr>
      <w:r w:rsidRPr="00A95B01">
        <w:rPr>
          <w:rFonts w:cs="Tahoma"/>
          <w:szCs w:val="22"/>
          <w:lang w:eastAsia="en-US"/>
        </w:rPr>
        <w:lastRenderedPageBreak/>
        <w:t xml:space="preserve">espécie e garantias envolvidas; </w:t>
      </w:r>
    </w:p>
    <w:p w14:paraId="655E27AB" w14:textId="77777777" w:rsidR="00693A1C" w:rsidRPr="00A95B01" w:rsidRDefault="00693A1C" w:rsidP="001D0649">
      <w:pPr>
        <w:numPr>
          <w:ilvl w:val="2"/>
          <w:numId w:val="13"/>
        </w:numPr>
        <w:tabs>
          <w:tab w:val="left" w:pos="2268"/>
        </w:tabs>
        <w:autoSpaceDE w:val="0"/>
        <w:autoSpaceDN w:val="0"/>
        <w:adjustRightInd w:val="0"/>
        <w:spacing w:before="100" w:beforeAutospacing="1" w:after="240" w:line="320" w:lineRule="exact"/>
        <w:ind w:left="2268" w:hanging="567"/>
        <w:rPr>
          <w:rFonts w:cs="Tahoma"/>
          <w:szCs w:val="22"/>
          <w:lang w:eastAsia="en-US"/>
        </w:rPr>
      </w:pPr>
      <w:r w:rsidRPr="00A95B01">
        <w:rPr>
          <w:rFonts w:cs="Tahoma"/>
          <w:szCs w:val="22"/>
          <w:lang w:eastAsia="en-US"/>
        </w:rPr>
        <w:t xml:space="preserve">prazo de vencimento e taxa de juros </w:t>
      </w:r>
      <w:r w:rsidR="009C28D9" w:rsidRPr="00A95B01">
        <w:rPr>
          <w:rFonts w:cs="Tahoma"/>
          <w:szCs w:val="22"/>
          <w:lang w:eastAsia="en-US"/>
        </w:rPr>
        <w:t>dos valores mobiliários</w:t>
      </w:r>
      <w:r w:rsidRPr="00A95B01">
        <w:rPr>
          <w:rFonts w:cs="Tahoma"/>
          <w:szCs w:val="22"/>
          <w:lang w:eastAsia="en-US"/>
        </w:rPr>
        <w:t>; e</w:t>
      </w:r>
    </w:p>
    <w:p w14:paraId="6824AD80" w14:textId="77777777" w:rsidR="00693A1C" w:rsidRPr="00A95B01" w:rsidRDefault="00693A1C" w:rsidP="001D0649">
      <w:pPr>
        <w:numPr>
          <w:ilvl w:val="2"/>
          <w:numId w:val="13"/>
        </w:numPr>
        <w:tabs>
          <w:tab w:val="left" w:pos="2268"/>
        </w:tabs>
        <w:autoSpaceDE w:val="0"/>
        <w:autoSpaceDN w:val="0"/>
        <w:adjustRightInd w:val="0"/>
        <w:spacing w:before="100" w:beforeAutospacing="1" w:after="240" w:line="320" w:lineRule="exact"/>
        <w:ind w:left="2268" w:hanging="567"/>
        <w:rPr>
          <w:rFonts w:cs="Tahoma"/>
          <w:szCs w:val="22"/>
          <w:lang w:eastAsia="en-US"/>
        </w:rPr>
      </w:pPr>
      <w:r w:rsidRPr="00A95B01">
        <w:rPr>
          <w:rFonts w:cs="Tahoma"/>
          <w:szCs w:val="22"/>
          <w:lang w:eastAsia="en-US"/>
        </w:rPr>
        <w:t>inadimplemento</w:t>
      </w:r>
      <w:r w:rsidR="009C28D9" w:rsidRPr="00A95B01">
        <w:rPr>
          <w:rFonts w:cs="Tahoma"/>
          <w:szCs w:val="22"/>
          <w:lang w:eastAsia="en-US"/>
        </w:rPr>
        <w:t xml:space="preserve"> p</w:t>
      </w:r>
      <w:r w:rsidR="00A7455D" w:rsidRPr="00A95B01">
        <w:rPr>
          <w:rFonts w:cs="Tahoma"/>
          <w:szCs w:val="22"/>
          <w:lang w:eastAsia="en-US"/>
        </w:rPr>
        <w:t>e</w:t>
      </w:r>
      <w:r w:rsidR="009C28D9" w:rsidRPr="00A95B01">
        <w:rPr>
          <w:rFonts w:cs="Tahoma"/>
          <w:szCs w:val="22"/>
          <w:lang w:eastAsia="en-US"/>
        </w:rPr>
        <w:t>cuniário</w:t>
      </w:r>
      <w:r w:rsidRPr="00A95B01">
        <w:rPr>
          <w:rFonts w:cs="Tahoma"/>
          <w:szCs w:val="22"/>
          <w:lang w:eastAsia="en-US"/>
        </w:rPr>
        <w:t xml:space="preserve"> no período.</w:t>
      </w:r>
    </w:p>
    <w:p w14:paraId="6220F44B" w14:textId="722149D4"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210" w:name="_DV_M305"/>
      <w:bookmarkStart w:id="211" w:name="_DV_M306"/>
      <w:bookmarkStart w:id="212" w:name="_DV_M307"/>
      <w:bookmarkStart w:id="213" w:name="_Ref486952486"/>
      <w:bookmarkEnd w:id="210"/>
      <w:bookmarkEnd w:id="211"/>
      <w:bookmarkEnd w:id="212"/>
      <w:r w:rsidRPr="00A95B01">
        <w:rPr>
          <w:rFonts w:cs="Tahoma"/>
          <w:szCs w:val="22"/>
          <w:lang w:eastAsia="en-US"/>
        </w:rPr>
        <w:t xml:space="preserve">disponibilizar em sua página na rede mundial de computadores </w:t>
      </w:r>
      <w:r w:rsidR="00891CF4" w:rsidRPr="00A95B01">
        <w:rPr>
          <w:rFonts w:cs="Tahoma"/>
          <w:szCs w:val="22"/>
          <w:lang w:eastAsia="en-US"/>
        </w:rPr>
        <w:t>(</w:t>
      </w:r>
      <w:r w:rsidR="00891CF4">
        <w:rPr>
          <w:rFonts w:cs="Tahoma"/>
          <w:szCs w:val="22"/>
          <w:lang w:eastAsia="en-US"/>
        </w:rPr>
        <w:t>www.</w:t>
      </w:r>
      <w:r w:rsidR="00504588">
        <w:rPr>
          <w:rFonts w:cs="Tahoma"/>
          <w:szCs w:val="22"/>
          <w:lang w:eastAsia="en-US"/>
        </w:rPr>
        <w:t>simplificpavarini.com.br</w:t>
      </w:r>
      <w:r w:rsidR="00891CF4" w:rsidRPr="00A95B01">
        <w:rPr>
          <w:rFonts w:cs="Tahoma"/>
          <w:szCs w:val="22"/>
          <w:lang w:eastAsia="en-US"/>
        </w:rPr>
        <w:t xml:space="preserve">) </w:t>
      </w:r>
      <w:r w:rsidRPr="00A95B01">
        <w:rPr>
          <w:rFonts w:cs="Tahoma"/>
          <w:szCs w:val="22"/>
          <w:lang w:eastAsia="en-US"/>
        </w:rPr>
        <w:t xml:space="preserve">o relatório a que se refere </w:t>
      </w:r>
      <w:r w:rsidR="00923B7E" w:rsidRPr="00A95B01">
        <w:rPr>
          <w:rFonts w:cs="Tahoma"/>
          <w:szCs w:val="22"/>
          <w:lang w:eastAsia="en-US"/>
        </w:rPr>
        <w:t xml:space="preserve">o inciso </w:t>
      </w:r>
      <w:r w:rsidR="00923B7E" w:rsidRPr="004A724B">
        <w:rPr>
          <w:rFonts w:cs="Tahoma"/>
          <w:szCs w:val="22"/>
          <w:lang w:eastAsia="en-US"/>
        </w:rPr>
        <w:fldChar w:fldCharType="begin"/>
      </w:r>
      <w:r w:rsidR="00923B7E" w:rsidRPr="00A95B01">
        <w:rPr>
          <w:rFonts w:cs="Tahoma"/>
          <w:szCs w:val="22"/>
          <w:lang w:eastAsia="en-US"/>
        </w:rPr>
        <w:instrText xml:space="preserve"> REF _Ref486951789 \r \p \h </w:instrText>
      </w:r>
      <w:r w:rsidR="002918FF" w:rsidRPr="00A95B01">
        <w:rPr>
          <w:rFonts w:cs="Tahoma"/>
          <w:szCs w:val="22"/>
          <w:lang w:eastAsia="en-US"/>
        </w:rPr>
        <w:instrText xml:space="preserve"> \* MERGEFORMAT </w:instrText>
      </w:r>
      <w:r w:rsidR="00923B7E" w:rsidRPr="004A724B">
        <w:rPr>
          <w:rFonts w:cs="Tahoma"/>
          <w:szCs w:val="22"/>
          <w:lang w:eastAsia="en-US"/>
        </w:rPr>
      </w:r>
      <w:r w:rsidR="00923B7E" w:rsidRPr="004A724B">
        <w:rPr>
          <w:rFonts w:cs="Tahoma"/>
          <w:szCs w:val="22"/>
          <w:lang w:eastAsia="en-US"/>
        </w:rPr>
        <w:fldChar w:fldCharType="separate"/>
      </w:r>
      <w:r w:rsidR="001D0649">
        <w:rPr>
          <w:rFonts w:cs="Tahoma"/>
          <w:szCs w:val="22"/>
          <w:lang w:eastAsia="en-US"/>
        </w:rPr>
        <w:t>(xx) acima</w:t>
      </w:r>
      <w:r w:rsidR="00923B7E" w:rsidRPr="004A724B">
        <w:rPr>
          <w:rFonts w:cs="Tahoma"/>
          <w:szCs w:val="22"/>
          <w:lang w:eastAsia="en-US"/>
        </w:rPr>
        <w:fldChar w:fldCharType="end"/>
      </w:r>
      <w:r w:rsidRPr="00A95B01">
        <w:rPr>
          <w:rFonts w:cs="Tahoma"/>
          <w:szCs w:val="22"/>
          <w:lang w:eastAsia="en-US"/>
        </w:rPr>
        <w:t xml:space="preserve"> aos Debenturistas, </w:t>
      </w:r>
      <w:r w:rsidR="009C28D9" w:rsidRPr="00A95B01">
        <w:rPr>
          <w:rFonts w:cs="Tahoma"/>
          <w:szCs w:val="22"/>
          <w:lang w:eastAsia="en-US"/>
        </w:rPr>
        <w:t>no prazo máximo de 4 (quatro) meses a contar do encerramento do exercício social da Emissora;</w:t>
      </w:r>
      <w:r w:rsidRPr="00A95B01">
        <w:rPr>
          <w:rFonts w:cs="Tahoma"/>
          <w:szCs w:val="22"/>
          <w:lang w:eastAsia="en-US"/>
        </w:rPr>
        <w:t xml:space="preserve"> </w:t>
      </w:r>
      <w:bookmarkStart w:id="214" w:name="_DV_M308"/>
      <w:bookmarkStart w:id="215" w:name="_DV_M309"/>
      <w:bookmarkStart w:id="216" w:name="_DV_M310"/>
      <w:bookmarkStart w:id="217" w:name="_DV_M311"/>
      <w:bookmarkStart w:id="218" w:name="_DV_M312"/>
      <w:bookmarkStart w:id="219" w:name="_DV_M313"/>
      <w:bookmarkEnd w:id="213"/>
      <w:bookmarkEnd w:id="214"/>
      <w:bookmarkEnd w:id="215"/>
      <w:bookmarkEnd w:id="216"/>
      <w:bookmarkEnd w:id="217"/>
      <w:bookmarkEnd w:id="218"/>
      <w:bookmarkEnd w:id="219"/>
    </w:p>
    <w:p w14:paraId="2548D78F"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220" w:name="_DV_M314"/>
      <w:bookmarkEnd w:id="220"/>
      <w:r w:rsidRPr="00A95B01">
        <w:rPr>
          <w:rFonts w:cs="Tahoma"/>
          <w:szCs w:val="22"/>
          <w:lang w:eastAsia="en-US"/>
        </w:rPr>
        <w:t xml:space="preserve">disponibilizar aos Debenturistas e demais participantes do mercado, em sua central de atendimento e/ou página na rede mundial de computadores </w:t>
      </w:r>
      <w:r w:rsidR="00891CF4" w:rsidRPr="00A95B01">
        <w:rPr>
          <w:rFonts w:cs="Tahoma"/>
          <w:szCs w:val="22"/>
          <w:lang w:eastAsia="en-US"/>
        </w:rPr>
        <w:t>(</w:t>
      </w:r>
      <w:r w:rsidR="00504588" w:rsidRPr="00504588">
        <w:rPr>
          <w:rFonts w:cs="Tahoma"/>
          <w:szCs w:val="22"/>
          <w:lang w:eastAsia="en-US"/>
        </w:rPr>
        <w:t>www.simplificpavarini.com.br</w:t>
      </w:r>
      <w:r w:rsidR="00504588">
        <w:rPr>
          <w:rFonts w:cs="Tahoma"/>
          <w:szCs w:val="22"/>
          <w:lang w:eastAsia="en-US"/>
        </w:rPr>
        <w:t xml:space="preserve">) </w:t>
      </w:r>
      <w:r w:rsidRPr="00A95B01">
        <w:rPr>
          <w:rFonts w:cs="Tahoma"/>
          <w:szCs w:val="22"/>
          <w:lang w:eastAsia="en-US"/>
        </w:rPr>
        <w:t xml:space="preserve">o cálculo do </w:t>
      </w:r>
      <w:r w:rsidR="00620036" w:rsidRPr="00A95B01">
        <w:rPr>
          <w:rFonts w:cs="Tahoma"/>
          <w:szCs w:val="22"/>
          <w:lang w:eastAsia="en-US"/>
        </w:rPr>
        <w:t>saldo devedor</w:t>
      </w:r>
      <w:r w:rsidRPr="00A95B01">
        <w:rPr>
          <w:rFonts w:cs="Tahoma"/>
          <w:szCs w:val="22"/>
          <w:lang w:eastAsia="en-US"/>
        </w:rPr>
        <w:t xml:space="preserve"> das Debêntures, a ser calculado pela Emissora;</w:t>
      </w:r>
      <w:r w:rsidR="00620036" w:rsidRPr="00A95B01">
        <w:rPr>
          <w:rFonts w:cs="Tahoma"/>
          <w:szCs w:val="22"/>
          <w:lang w:eastAsia="en-US"/>
        </w:rPr>
        <w:t xml:space="preserve"> </w:t>
      </w:r>
      <w:r w:rsidR="00AD44A0" w:rsidRPr="00A95B01">
        <w:rPr>
          <w:rFonts w:cs="Tahoma"/>
          <w:szCs w:val="22"/>
          <w:lang w:eastAsia="en-US"/>
        </w:rPr>
        <w:t>e</w:t>
      </w:r>
    </w:p>
    <w:p w14:paraId="76825B84" w14:textId="77777777" w:rsidR="00AD44A0"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acompanhar com o Banco Liquidante em cada data de pagamento, o integral e pontual pagamento dos valores devidos, conforme estipulado na presente Escritura de Emissão</w:t>
      </w:r>
      <w:r w:rsidR="00AD44A0" w:rsidRPr="00A95B01">
        <w:rPr>
          <w:rFonts w:cs="Tahoma"/>
          <w:szCs w:val="22"/>
          <w:lang w:eastAsia="en-US"/>
        </w:rPr>
        <w:t>.</w:t>
      </w:r>
    </w:p>
    <w:p w14:paraId="01FDDD9A"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w w:val="0"/>
          <w:szCs w:val="22"/>
        </w:rPr>
      </w:pPr>
      <w:bookmarkStart w:id="221" w:name="_DV_M358"/>
      <w:bookmarkEnd w:id="221"/>
      <w:r w:rsidRPr="00A95B01">
        <w:rPr>
          <w:rFonts w:eastAsia="MS Mincho" w:cs="Tahoma"/>
          <w:b/>
          <w:w w:val="0"/>
          <w:szCs w:val="22"/>
        </w:rPr>
        <w:t>Atribuições Específicas</w:t>
      </w:r>
    </w:p>
    <w:p w14:paraId="032B2029" w14:textId="77777777" w:rsidR="006A6764" w:rsidRPr="00A95B01" w:rsidRDefault="006A6764"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bookmarkStart w:id="222" w:name="_DV_M359"/>
      <w:bookmarkStart w:id="223" w:name="_DV_M360"/>
      <w:bookmarkStart w:id="224" w:name="_DV_M361"/>
      <w:bookmarkStart w:id="225" w:name="_DV_M362"/>
      <w:bookmarkStart w:id="226" w:name="_DV_M363"/>
      <w:bookmarkStart w:id="227" w:name="_DV_M364"/>
      <w:bookmarkEnd w:id="222"/>
      <w:bookmarkEnd w:id="223"/>
      <w:bookmarkEnd w:id="224"/>
      <w:bookmarkEnd w:id="225"/>
      <w:bookmarkEnd w:id="226"/>
      <w:bookmarkEnd w:id="227"/>
      <w:r w:rsidRPr="00A95B01">
        <w:rPr>
          <w:rFonts w:eastAsia="MS Mincho" w:cs="Tahoma"/>
          <w:w w:val="0"/>
          <w:szCs w:val="22"/>
        </w:rPr>
        <w:t>O Agente Fiduciário 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583,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287D75C0" w14:textId="77777777" w:rsidR="006A6764" w:rsidRPr="00A95B01" w:rsidRDefault="006A6764"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w:t>
      </w:r>
      <w:r w:rsidR="00743AAE" w:rsidRPr="00A95B01">
        <w:rPr>
          <w:rFonts w:eastAsia="MS Mincho" w:cs="Tahoma"/>
          <w:w w:val="0"/>
          <w:szCs w:val="22"/>
        </w:rPr>
        <w:t>Emissão</w:t>
      </w:r>
      <w:r w:rsidR="0024393D" w:rsidRPr="00A95B01">
        <w:rPr>
          <w:rFonts w:eastAsia="MS Mincho" w:cs="Tahoma"/>
          <w:w w:val="0"/>
          <w:szCs w:val="22"/>
        </w:rPr>
        <w:t xml:space="preserve"> (“</w:t>
      </w:r>
      <w:r w:rsidR="0024393D" w:rsidRPr="00A95B01">
        <w:rPr>
          <w:rFonts w:eastAsia="MS Mincho" w:cs="Tahoma"/>
          <w:w w:val="0"/>
          <w:szCs w:val="22"/>
          <w:u w:val="single"/>
        </w:rPr>
        <w:t>Documentos da Operação</w:t>
      </w:r>
      <w:r w:rsidR="0024393D" w:rsidRPr="00A95B01">
        <w:rPr>
          <w:rFonts w:eastAsia="MS Mincho" w:cs="Tahoma"/>
          <w:w w:val="0"/>
          <w:szCs w:val="22"/>
        </w:rPr>
        <w:t>”)</w:t>
      </w:r>
      <w:r w:rsidRPr="00A95B01">
        <w:rPr>
          <w:rFonts w:eastAsia="MS Mincho" w:cs="Tahoma"/>
          <w:w w:val="0"/>
          <w:szCs w:val="22"/>
        </w:rPr>
        <w:t>.</w:t>
      </w:r>
    </w:p>
    <w:p w14:paraId="701B21B5" w14:textId="77777777" w:rsidR="006A6764" w:rsidRPr="00A95B01" w:rsidRDefault="006A6764"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Os atos ou manifestações por parte do Agente Fiduciário que criarem responsabilidade para os Debenturistas e/ou exonerarem terceiros de obrigações para com eles, </w:t>
      </w:r>
      <w:r w:rsidRPr="00A95B01">
        <w:rPr>
          <w:rFonts w:eastAsia="MS Mincho" w:cs="Tahoma"/>
          <w:w w:val="0"/>
          <w:szCs w:val="22"/>
        </w:rPr>
        <w:lastRenderedPageBreak/>
        <w:t xml:space="preserve">bem como aqueles relacionados ao devido cumprimento das obrigações assumidas nesta Escritura de Emissão, somente serão válidos quando previamente deliberado pelos Debenturistas reunidos em </w:t>
      </w:r>
      <w:r w:rsidR="00990BD9" w:rsidRPr="004A724B">
        <w:rPr>
          <w:rFonts w:cs="Tahoma"/>
          <w:szCs w:val="22"/>
        </w:rPr>
        <w:t>Assembleia Geral de Debenturistas</w:t>
      </w:r>
      <w:r w:rsidRPr="00A95B01">
        <w:rPr>
          <w:rFonts w:eastAsia="MS Mincho" w:cs="Tahoma"/>
          <w:w w:val="0"/>
          <w:szCs w:val="22"/>
        </w:rPr>
        <w:t>.</w:t>
      </w:r>
    </w:p>
    <w:p w14:paraId="5BE90295" w14:textId="77777777" w:rsidR="006A6764" w:rsidRPr="00A95B01" w:rsidRDefault="006A6764"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Instrução CVM 583, dos artigos aplicáveis da Lei das Sociedades por Ações e desta Escritura de Emissão, estando este isento, sob qualquer forma ou pretexto, de qualquer responsabilidade adicional que não tenha decorrido da legislação aplicável.</w:t>
      </w:r>
    </w:p>
    <w:p w14:paraId="1514E247" w14:textId="77777777" w:rsidR="006A6764" w:rsidRPr="00A95B01" w:rsidRDefault="006A6764"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O Agente Fiduciário pode se balizar nas informações que lhe forem disponibilizadas pela Emissora para verificar o atendimento d</w:t>
      </w:r>
      <w:r w:rsidR="00321EAC" w:rsidRPr="00A95B01">
        <w:rPr>
          <w:rFonts w:eastAsia="MS Mincho" w:cs="Tahoma"/>
          <w:w w:val="0"/>
          <w:szCs w:val="22"/>
        </w:rPr>
        <w:t>o Índice Financeiro</w:t>
      </w:r>
      <w:r w:rsidRPr="00A95B01">
        <w:rPr>
          <w:rFonts w:eastAsia="MS Mincho" w:cs="Tahoma"/>
          <w:w w:val="0"/>
          <w:szCs w:val="22"/>
        </w:rPr>
        <w:t>.</w:t>
      </w:r>
    </w:p>
    <w:p w14:paraId="5D397098" w14:textId="77777777" w:rsidR="006A6764" w:rsidRPr="00A95B01" w:rsidRDefault="006A6764"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O Agente Fiduciário usará de quaisquer procedimentos judiciais ou extrajudiciais contra a Emissora para a proteção e defesa dos interesses da comunhão dos Debenturistas, sendo que a não adoção de qualquer medida prevista em lei ou na presente Escritura de Emissão que vise a defesa dos interesses da comunhão dos Debenturistas</w:t>
      </w:r>
      <w:r w:rsidR="00620036" w:rsidRPr="00A95B01">
        <w:rPr>
          <w:rFonts w:eastAsia="MS Mincho" w:cs="Tahoma"/>
          <w:w w:val="0"/>
          <w:szCs w:val="22"/>
        </w:rPr>
        <w:t xml:space="preserve"> deve ser aprovada</w:t>
      </w:r>
      <w:r w:rsidR="009C28D9" w:rsidRPr="00A95B01">
        <w:rPr>
          <w:rFonts w:eastAsia="MS Mincho" w:cs="Tahoma"/>
          <w:w w:val="0"/>
          <w:szCs w:val="22"/>
        </w:rPr>
        <w:t>, na forma do artigo 12</w:t>
      </w:r>
      <w:r w:rsidR="00620036" w:rsidRPr="00A95B01">
        <w:rPr>
          <w:rFonts w:eastAsia="MS Mincho" w:cs="Tahoma"/>
          <w:w w:val="0"/>
          <w:szCs w:val="22"/>
        </w:rPr>
        <w:t>, parágrafo 2º,</w:t>
      </w:r>
      <w:r w:rsidR="009C28D9" w:rsidRPr="00A95B01">
        <w:rPr>
          <w:rFonts w:eastAsia="MS Mincho" w:cs="Tahoma"/>
          <w:w w:val="0"/>
          <w:szCs w:val="22"/>
        </w:rPr>
        <w:t xml:space="preserve"> da Instrução CVM 583</w:t>
      </w:r>
      <w:r w:rsidRPr="00A95B01">
        <w:rPr>
          <w:rFonts w:eastAsia="MS Mincho" w:cs="Tahoma"/>
          <w:w w:val="0"/>
          <w:szCs w:val="22"/>
        </w:rPr>
        <w:t xml:space="preserve">. </w:t>
      </w:r>
    </w:p>
    <w:p w14:paraId="7FA156E6" w14:textId="77777777" w:rsidR="00693A1C" w:rsidRPr="00A95B01" w:rsidRDefault="00693A1C" w:rsidP="001D0649">
      <w:pPr>
        <w:keepNext/>
        <w:numPr>
          <w:ilvl w:val="1"/>
          <w:numId w:val="26"/>
        </w:numPr>
        <w:autoSpaceDE w:val="0"/>
        <w:autoSpaceDN w:val="0"/>
        <w:adjustRightInd w:val="0"/>
        <w:spacing w:before="100" w:beforeAutospacing="1" w:after="240" w:line="320" w:lineRule="exact"/>
        <w:outlineLvl w:val="0"/>
        <w:rPr>
          <w:rFonts w:eastAsia="MS Mincho" w:cs="Tahoma"/>
          <w:b/>
          <w:w w:val="0"/>
          <w:szCs w:val="22"/>
        </w:rPr>
      </w:pPr>
      <w:r w:rsidRPr="00A95B01">
        <w:rPr>
          <w:rFonts w:eastAsia="MS Mincho" w:cs="Tahoma"/>
          <w:b/>
          <w:w w:val="0"/>
          <w:szCs w:val="22"/>
        </w:rPr>
        <w:t xml:space="preserve">Substituição </w:t>
      </w:r>
    </w:p>
    <w:p w14:paraId="6B8FB408" w14:textId="77777777" w:rsidR="006A6764" w:rsidRPr="00A95B01" w:rsidRDefault="006A6764"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Nas hipóteses impedimento, renúncia, intervenção e/ou liquidação extrajudicial do Agente Fiduciário, ou qualquer outro caso de vacância na função de agente fiduciário da Emissão, será realizada, dentro do prazo máximo de 30 (trinta) dias corridos contados do evento que a determinar, </w:t>
      </w:r>
      <w:r w:rsidR="00990BD9" w:rsidRPr="004A724B">
        <w:rPr>
          <w:rFonts w:cs="Tahoma"/>
          <w:szCs w:val="22"/>
        </w:rPr>
        <w:t>Assembleia Geral de Debenturistas</w:t>
      </w:r>
      <w:r w:rsidRPr="00A95B01">
        <w:rPr>
          <w:rFonts w:eastAsia="MS Mincho" w:cs="Tahoma"/>
          <w:w w:val="0"/>
          <w:szCs w:val="22"/>
        </w:rPr>
        <w:t xml:space="preserve"> para a escolha do novo agente fiduciário da Emissão, a qual </w:t>
      </w:r>
      <w:r w:rsidR="000A6430" w:rsidRPr="00A95B01">
        <w:rPr>
          <w:rFonts w:eastAsia="MS Mincho" w:cs="Tahoma"/>
          <w:w w:val="0"/>
          <w:szCs w:val="22"/>
        </w:rPr>
        <w:t>deverá</w:t>
      </w:r>
      <w:r w:rsidRPr="00A95B01">
        <w:rPr>
          <w:rFonts w:eastAsia="MS Mincho" w:cs="Tahoma"/>
          <w:w w:val="0"/>
          <w:szCs w:val="22"/>
        </w:rPr>
        <w:t xml:space="preserve"> ser convocada pelo próprio Agente Fiduciário a ser substituído, pela Emissora, por titulares de Debêntures que representem, no mínimo, 10% (dez por cento) das Debêntures em Circulação, ou pela CVM. Na hipótese d</w:t>
      </w:r>
      <w:r w:rsidR="00140DFD" w:rsidRPr="00A95B01">
        <w:rPr>
          <w:rFonts w:eastAsia="MS Mincho" w:cs="Tahoma"/>
          <w:w w:val="0"/>
          <w:szCs w:val="22"/>
        </w:rPr>
        <w:t>e a</w:t>
      </w:r>
      <w:r w:rsidRPr="00A95B01">
        <w:rPr>
          <w:rFonts w:eastAsia="MS Mincho" w:cs="Tahoma"/>
          <w:w w:val="0"/>
          <w:szCs w:val="22"/>
        </w:rPr>
        <w:t xml:space="preserve"> convocação não ocorrer </w:t>
      </w:r>
      <w:r w:rsidR="00274D28" w:rsidRPr="00A95B01">
        <w:rPr>
          <w:rFonts w:eastAsia="MS Mincho" w:cs="Tahoma"/>
          <w:w w:val="0"/>
          <w:szCs w:val="22"/>
        </w:rPr>
        <w:t xml:space="preserve">em </w:t>
      </w:r>
      <w:r w:rsidRPr="00A95B01">
        <w:rPr>
          <w:rFonts w:eastAsia="MS Mincho" w:cs="Tahoma"/>
          <w:w w:val="0"/>
          <w:szCs w:val="22"/>
        </w:rPr>
        <w:t xml:space="preserve">até 15 (quinze) dias corridos antes do término do prazo acima citado, caberá à Emissora efetuá-la, sendo certo que a CVM poderá nomear substituto provisório, enquanto não se consumar o processo de escolha do novo agente fiduciário da Emissão. </w:t>
      </w:r>
    </w:p>
    <w:p w14:paraId="02FA8821" w14:textId="77777777" w:rsidR="006A6764" w:rsidRPr="00A95B01" w:rsidRDefault="006A6764" w:rsidP="001D0649">
      <w:pPr>
        <w:numPr>
          <w:ilvl w:val="3"/>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lastRenderedPageBreak/>
        <w:t>Na hipótese de não poder o Agente Fiduciário continuar a exercer as suas funções por circunstâncias supervenientes a esta Escritura de Emissão, deverá este comunicar imediatamente o fato à Emissora e aos Debenturistas</w:t>
      </w:r>
      <w:r w:rsidR="009C28D9" w:rsidRPr="00A95B01">
        <w:rPr>
          <w:rFonts w:eastAsia="MS Mincho" w:cs="Tahoma"/>
          <w:w w:val="0"/>
          <w:szCs w:val="22"/>
        </w:rPr>
        <w:t xml:space="preserve"> mediante convocação de Assembleia Geral de Debenturistas solicitando sua substituição</w:t>
      </w:r>
      <w:r w:rsidRPr="00A95B01">
        <w:rPr>
          <w:rFonts w:eastAsia="MS Mincho" w:cs="Tahoma"/>
          <w:w w:val="0"/>
          <w:szCs w:val="22"/>
        </w:rPr>
        <w:t>.</w:t>
      </w:r>
    </w:p>
    <w:p w14:paraId="6044F8C8" w14:textId="77777777" w:rsidR="006A6764" w:rsidRPr="00A95B01" w:rsidRDefault="006A6764" w:rsidP="001D0649">
      <w:pPr>
        <w:numPr>
          <w:ilvl w:val="3"/>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Em qualquer hipótese, a substituição do Agente Fiduciário ficará suj</w:t>
      </w:r>
      <w:r w:rsidR="002E1E19" w:rsidRPr="00A95B01">
        <w:rPr>
          <w:rFonts w:eastAsia="MS Mincho" w:cs="Tahoma"/>
          <w:w w:val="0"/>
          <w:szCs w:val="22"/>
        </w:rPr>
        <w:t>eita à comunicação prévia à CVM</w:t>
      </w:r>
      <w:r w:rsidRPr="00A95B01">
        <w:rPr>
          <w:rFonts w:eastAsia="MS Mincho" w:cs="Tahoma"/>
          <w:w w:val="0"/>
          <w:szCs w:val="22"/>
        </w:rPr>
        <w:t>.</w:t>
      </w:r>
    </w:p>
    <w:p w14:paraId="51090399" w14:textId="77777777" w:rsidR="006A6764" w:rsidRPr="00A95B01" w:rsidRDefault="006A6764" w:rsidP="001D0649">
      <w:pPr>
        <w:numPr>
          <w:ilvl w:val="3"/>
          <w:numId w:val="26"/>
        </w:numPr>
        <w:autoSpaceDE w:val="0"/>
        <w:autoSpaceDN w:val="0"/>
        <w:adjustRightInd w:val="0"/>
        <w:spacing w:before="100" w:beforeAutospacing="1" w:after="240" w:line="320" w:lineRule="exact"/>
        <w:outlineLvl w:val="0"/>
        <w:rPr>
          <w:rFonts w:eastAsia="MS Mincho" w:cs="Tahoma"/>
          <w:w w:val="0"/>
          <w:szCs w:val="22"/>
        </w:rPr>
      </w:pPr>
      <w:bookmarkStart w:id="228" w:name="_Ref498719344"/>
      <w:r w:rsidRPr="00A95B01">
        <w:rPr>
          <w:rFonts w:eastAsia="MS Mincho" w:cs="Tahoma"/>
          <w:w w:val="0"/>
          <w:szCs w:val="22"/>
        </w:rPr>
        <w:t>A substituição do Agente Fiduciário em caráter permanente deverá ser objeto de ad</w:t>
      </w:r>
      <w:r w:rsidR="00425853" w:rsidRPr="00A95B01">
        <w:rPr>
          <w:rFonts w:eastAsia="MS Mincho" w:cs="Tahoma"/>
          <w:w w:val="0"/>
          <w:szCs w:val="22"/>
        </w:rPr>
        <w:t xml:space="preserve">itamento </w:t>
      </w:r>
      <w:r w:rsidR="00071E28" w:rsidRPr="00A95B01">
        <w:rPr>
          <w:rFonts w:eastAsia="MS Mincho" w:cs="Tahoma"/>
          <w:w w:val="0"/>
          <w:szCs w:val="22"/>
        </w:rPr>
        <w:t>a esta</w:t>
      </w:r>
      <w:r w:rsidR="00425853" w:rsidRPr="00A95B01">
        <w:rPr>
          <w:rFonts w:eastAsia="MS Mincho" w:cs="Tahoma"/>
          <w:w w:val="0"/>
          <w:szCs w:val="22"/>
        </w:rPr>
        <w:t xml:space="preserve"> Escritura de Emissão</w:t>
      </w:r>
      <w:r w:rsidR="009C28D9" w:rsidRPr="00A95B01">
        <w:rPr>
          <w:rFonts w:eastAsia="MS Mincho" w:cs="Tahoma"/>
          <w:w w:val="0"/>
          <w:szCs w:val="22"/>
        </w:rPr>
        <w:t xml:space="preserve">, que deverá ser registrado na </w:t>
      </w:r>
      <w:r w:rsidR="00F96B81" w:rsidRPr="00A95B01">
        <w:rPr>
          <w:rFonts w:eastAsia="MS Mincho" w:cs="Tahoma"/>
          <w:w w:val="0"/>
          <w:szCs w:val="22"/>
        </w:rPr>
        <w:t>JUCE</w:t>
      </w:r>
      <w:r w:rsidR="00BC6428" w:rsidRPr="00A95B01">
        <w:rPr>
          <w:rFonts w:eastAsia="MS Mincho" w:cs="Tahoma"/>
          <w:w w:val="0"/>
          <w:szCs w:val="22"/>
        </w:rPr>
        <w:t>PE</w:t>
      </w:r>
      <w:r w:rsidRPr="00A95B01">
        <w:rPr>
          <w:rFonts w:eastAsia="MS Mincho" w:cs="Tahoma"/>
          <w:w w:val="0"/>
          <w:szCs w:val="22"/>
        </w:rPr>
        <w:t>.</w:t>
      </w:r>
      <w:bookmarkEnd w:id="228"/>
    </w:p>
    <w:p w14:paraId="61DBE77C" w14:textId="441169F0" w:rsidR="009C28D9" w:rsidRPr="00A95B01" w:rsidRDefault="009C28D9" w:rsidP="001D0649">
      <w:pPr>
        <w:numPr>
          <w:ilvl w:val="3"/>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A substituição do Agente Fiduciário deverá ser comunicada à CVM, no prazo de até 7 (sete) Dias Úteis contados da data do arquivamento mencion</w:t>
      </w:r>
      <w:r w:rsidR="00274D28" w:rsidRPr="00A95B01">
        <w:rPr>
          <w:rFonts w:eastAsia="MS Mincho" w:cs="Tahoma"/>
          <w:w w:val="0"/>
          <w:szCs w:val="22"/>
        </w:rPr>
        <w:t>ado no item</w:t>
      </w:r>
      <w:r w:rsidR="00FC5A9B" w:rsidRPr="00A95B01">
        <w:rPr>
          <w:rFonts w:eastAsia="MS Mincho" w:cs="Tahoma"/>
          <w:w w:val="0"/>
          <w:szCs w:val="22"/>
        </w:rPr>
        <w:t xml:space="preserve"> </w:t>
      </w:r>
      <w:r w:rsidR="00FC5A9B" w:rsidRPr="004A724B">
        <w:rPr>
          <w:rFonts w:eastAsia="MS Mincho" w:cs="Tahoma"/>
          <w:w w:val="0"/>
          <w:szCs w:val="22"/>
        </w:rPr>
        <w:fldChar w:fldCharType="begin"/>
      </w:r>
      <w:r w:rsidR="00FC5A9B" w:rsidRPr="00A95B01">
        <w:rPr>
          <w:rFonts w:eastAsia="MS Mincho" w:cs="Tahoma"/>
          <w:w w:val="0"/>
          <w:szCs w:val="22"/>
        </w:rPr>
        <w:instrText xml:space="preserve"> REF _Ref498719344 \r \p \h </w:instrText>
      </w:r>
      <w:r w:rsidR="004767B3" w:rsidRPr="00A95B01">
        <w:rPr>
          <w:rFonts w:eastAsia="MS Mincho" w:cs="Tahoma"/>
          <w:w w:val="0"/>
          <w:szCs w:val="22"/>
        </w:rPr>
        <w:instrText xml:space="preserve"> \* MERGEFORMAT </w:instrText>
      </w:r>
      <w:r w:rsidR="00FC5A9B" w:rsidRPr="004A724B">
        <w:rPr>
          <w:rFonts w:eastAsia="MS Mincho" w:cs="Tahoma"/>
          <w:w w:val="0"/>
          <w:szCs w:val="22"/>
        </w:rPr>
      </w:r>
      <w:r w:rsidR="00FC5A9B" w:rsidRPr="004A724B">
        <w:rPr>
          <w:rFonts w:eastAsia="MS Mincho" w:cs="Tahoma"/>
          <w:w w:val="0"/>
          <w:szCs w:val="22"/>
        </w:rPr>
        <w:fldChar w:fldCharType="separate"/>
      </w:r>
      <w:r w:rsidR="001D0649">
        <w:rPr>
          <w:rFonts w:eastAsia="MS Mincho" w:cs="Tahoma"/>
          <w:w w:val="0"/>
          <w:szCs w:val="22"/>
        </w:rPr>
        <w:t>9.5.1.3 acima</w:t>
      </w:r>
      <w:r w:rsidR="00FC5A9B" w:rsidRPr="004A724B">
        <w:rPr>
          <w:rFonts w:eastAsia="MS Mincho" w:cs="Tahoma"/>
          <w:w w:val="0"/>
          <w:szCs w:val="22"/>
        </w:rPr>
        <w:fldChar w:fldCharType="end"/>
      </w:r>
      <w:r w:rsidRPr="00A95B01">
        <w:rPr>
          <w:rFonts w:eastAsia="MS Mincho" w:cs="Tahoma"/>
          <w:w w:val="0"/>
          <w:szCs w:val="22"/>
        </w:rPr>
        <w:t>.</w:t>
      </w:r>
    </w:p>
    <w:p w14:paraId="4C4C7742" w14:textId="5DF7B39B" w:rsidR="006A6764" w:rsidRPr="00A95B01" w:rsidRDefault="006A6764" w:rsidP="001D0649">
      <w:pPr>
        <w:numPr>
          <w:ilvl w:val="4"/>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O Agente Fiduciário substituto deverá, imediatamente após sua nomeação, comunicá-la aos Debenturistas em forma de aviso nos termos do item </w:t>
      </w:r>
      <w:r w:rsidR="00140DFD" w:rsidRPr="004A724B">
        <w:rPr>
          <w:rFonts w:eastAsia="MS Mincho" w:cs="Tahoma"/>
          <w:w w:val="0"/>
          <w:szCs w:val="22"/>
        </w:rPr>
        <w:fldChar w:fldCharType="begin"/>
      </w:r>
      <w:r w:rsidR="00140DFD" w:rsidRPr="00A95B01">
        <w:rPr>
          <w:rFonts w:eastAsia="MS Mincho" w:cs="Tahoma"/>
          <w:w w:val="0"/>
          <w:szCs w:val="22"/>
        </w:rPr>
        <w:instrText xml:space="preserve"> REF _Ref499074591 \r \p \h </w:instrText>
      </w:r>
      <w:r w:rsidR="00BC6428" w:rsidRPr="00A95B01">
        <w:rPr>
          <w:rFonts w:eastAsia="MS Mincho" w:cs="Tahoma"/>
          <w:w w:val="0"/>
          <w:szCs w:val="22"/>
        </w:rPr>
        <w:instrText xml:space="preserve"> \* MERGEFORMAT </w:instrText>
      </w:r>
      <w:r w:rsidR="00140DFD" w:rsidRPr="004A724B">
        <w:rPr>
          <w:rFonts w:eastAsia="MS Mincho" w:cs="Tahoma"/>
          <w:w w:val="0"/>
          <w:szCs w:val="22"/>
        </w:rPr>
      </w:r>
      <w:r w:rsidR="00140DFD" w:rsidRPr="004A724B">
        <w:rPr>
          <w:rFonts w:eastAsia="MS Mincho" w:cs="Tahoma"/>
          <w:w w:val="0"/>
          <w:szCs w:val="22"/>
        </w:rPr>
        <w:fldChar w:fldCharType="separate"/>
      </w:r>
      <w:r w:rsidR="001D0649">
        <w:rPr>
          <w:rFonts w:eastAsia="MS Mincho" w:cs="Tahoma"/>
          <w:w w:val="0"/>
          <w:szCs w:val="22"/>
        </w:rPr>
        <w:t>4.28.1 acima</w:t>
      </w:r>
      <w:r w:rsidR="00140DFD" w:rsidRPr="004A724B">
        <w:rPr>
          <w:rFonts w:eastAsia="MS Mincho" w:cs="Tahoma"/>
          <w:w w:val="0"/>
          <w:szCs w:val="22"/>
        </w:rPr>
        <w:fldChar w:fldCharType="end"/>
      </w:r>
      <w:r w:rsidRPr="00A95B01">
        <w:rPr>
          <w:rFonts w:eastAsia="MS Mincho" w:cs="Tahoma"/>
          <w:w w:val="0"/>
          <w:szCs w:val="22"/>
        </w:rPr>
        <w:t>.</w:t>
      </w:r>
    </w:p>
    <w:p w14:paraId="2C87F871" w14:textId="77777777" w:rsidR="00057D77" w:rsidRPr="00A95B01" w:rsidRDefault="006A6764" w:rsidP="001D0649">
      <w:pPr>
        <w:numPr>
          <w:ilvl w:val="3"/>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Aplicam-se às hipóteses de substituição do Agente Fiduciário as normas e preceitos a este respeito promulgados por atos da CVM.</w:t>
      </w:r>
    </w:p>
    <w:p w14:paraId="7752DC3E" w14:textId="77777777" w:rsidR="002356E8" w:rsidRPr="009D08AB"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w w:val="0"/>
          <w:szCs w:val="22"/>
        </w:rPr>
      </w:pPr>
      <w:r w:rsidRPr="00835300">
        <w:rPr>
          <w:rFonts w:eastAsia="MS Mincho" w:cs="Tahoma"/>
          <w:b/>
          <w:w w:val="0"/>
          <w:szCs w:val="22"/>
        </w:rPr>
        <w:t>Remuneração do Agente</w:t>
      </w:r>
      <w:r w:rsidRPr="009D08AB">
        <w:rPr>
          <w:rFonts w:eastAsia="MS Mincho" w:cs="Tahoma"/>
          <w:b/>
          <w:w w:val="0"/>
          <w:szCs w:val="22"/>
        </w:rPr>
        <w:t xml:space="preserve"> Fiduciário </w:t>
      </w:r>
    </w:p>
    <w:p w14:paraId="40D82485" w14:textId="77777777" w:rsidR="0029609D" w:rsidRPr="009A657A" w:rsidRDefault="00620036"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229" w:name="_DV_M366"/>
      <w:bookmarkStart w:id="230" w:name="_Ref264236728"/>
      <w:bookmarkEnd w:id="229"/>
      <w:r w:rsidRPr="009D08AB">
        <w:rPr>
          <w:rFonts w:eastAsia="MS Mincho" w:cs="Tahoma"/>
          <w:szCs w:val="22"/>
        </w:rPr>
        <w:t xml:space="preserve">Serão devidos ao Agente Fiduciário honorários pelo desempenho dos deveres e atribuições que lhe competem, nos termos da legislação em vigor e desta Escritura de Emissão, correspondentes a parcelas anuais </w:t>
      </w:r>
      <w:r w:rsidRPr="00B34798">
        <w:rPr>
          <w:rFonts w:eastAsia="MS Mincho" w:cs="Tahoma"/>
          <w:szCs w:val="22"/>
        </w:rPr>
        <w:t xml:space="preserve">de </w:t>
      </w:r>
      <w:r w:rsidR="00AD6501" w:rsidRPr="00B34798">
        <w:rPr>
          <w:rFonts w:eastAsia="MS Mincho" w:cs="Tahoma"/>
          <w:szCs w:val="22"/>
        </w:rPr>
        <w:t>R$</w:t>
      </w:r>
      <w:r w:rsidR="0029609D" w:rsidRPr="00B34798">
        <w:rPr>
          <w:rFonts w:cs="Tahoma"/>
          <w:szCs w:val="22"/>
          <w:lang w:eastAsia="en-US"/>
        </w:rPr>
        <w:t>11.400,00</w:t>
      </w:r>
      <w:r w:rsidR="00087C17" w:rsidRPr="00B34798">
        <w:rPr>
          <w:rFonts w:cs="Tahoma"/>
          <w:szCs w:val="22"/>
          <w:lang w:eastAsia="en-US"/>
        </w:rPr>
        <w:t xml:space="preserve"> </w:t>
      </w:r>
      <w:r w:rsidR="000628D5" w:rsidRPr="00B34798">
        <w:rPr>
          <w:rFonts w:eastAsia="MS Mincho" w:cs="Tahoma"/>
          <w:szCs w:val="22"/>
        </w:rPr>
        <w:t>(</w:t>
      </w:r>
      <w:r w:rsidR="0029609D" w:rsidRPr="00B34798">
        <w:rPr>
          <w:rFonts w:cs="Tahoma"/>
          <w:szCs w:val="22"/>
          <w:lang w:eastAsia="en-US"/>
        </w:rPr>
        <w:t>onze mil e quatrocentos reais</w:t>
      </w:r>
      <w:r w:rsidR="000628D5" w:rsidRPr="00B34798">
        <w:rPr>
          <w:rFonts w:eastAsia="MS Mincho" w:cs="Tahoma"/>
          <w:szCs w:val="22"/>
        </w:rPr>
        <w:t>)</w:t>
      </w:r>
      <w:r w:rsidRPr="00B34798">
        <w:rPr>
          <w:rFonts w:eastAsia="MS Mincho" w:cs="Tahoma"/>
          <w:szCs w:val="22"/>
        </w:rPr>
        <w:t>, devida pela</w:t>
      </w:r>
      <w:r w:rsidRPr="0029609D">
        <w:rPr>
          <w:rFonts w:eastAsia="MS Mincho" w:cs="Tahoma"/>
          <w:szCs w:val="22"/>
        </w:rPr>
        <w:t xml:space="preserve"> Emissora, sendo a pri</w:t>
      </w:r>
      <w:r w:rsidRPr="00835300">
        <w:rPr>
          <w:rFonts w:eastAsia="MS Mincho" w:cs="Tahoma"/>
          <w:szCs w:val="22"/>
        </w:rPr>
        <w:t xml:space="preserve">meira parcela devida no 5º (quinto) dia útil contado da data de assinatura da Escritura de Emissão </w:t>
      </w:r>
      <w:r w:rsidR="00E35ABB" w:rsidRPr="00E35ABB">
        <w:rPr>
          <w:rFonts w:eastAsia="MS Mincho" w:cs="Tahoma"/>
          <w:szCs w:val="22"/>
        </w:rPr>
        <w:t>e as demais parcelas anuais no dia 15 (quinze) do mesmo mês da emissão da primeira fatura nos anos subsequentes</w:t>
      </w:r>
      <w:r w:rsidRPr="00835300">
        <w:rPr>
          <w:rFonts w:eastAsia="MS Mincho" w:cs="Tahoma"/>
          <w:szCs w:val="22"/>
        </w:rPr>
        <w:t>.</w:t>
      </w:r>
      <w:bookmarkEnd w:id="230"/>
      <w:r w:rsidRPr="00835300">
        <w:rPr>
          <w:rFonts w:cs="Tahoma"/>
          <w:szCs w:val="22"/>
        </w:rPr>
        <w:t xml:space="preserve"> </w:t>
      </w:r>
      <w:r w:rsidR="000628D5" w:rsidRPr="00835300">
        <w:rPr>
          <w:rFonts w:cs="Tahoma"/>
          <w:szCs w:val="22"/>
        </w:rPr>
        <w:t xml:space="preserve">A primeira parcela será devida ainda que a Emissão não seja liquidada, a título de estruturação e implantação. </w:t>
      </w:r>
    </w:p>
    <w:p w14:paraId="3EFDCEAB" w14:textId="77777777" w:rsidR="000628D5" w:rsidRPr="00835300" w:rsidRDefault="000628D5"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9D08AB">
        <w:rPr>
          <w:rFonts w:eastAsia="MS Mincho" w:cs="Tahoma"/>
          <w:szCs w:val="22"/>
        </w:rPr>
        <w:t>As parcelas serão acrescidas de (i) Imposto Sobre Serviços de qualquer natureza (ISS) (ii) Programa de Integração Social (PIS); (iii) Contribuição para Financiamento da Seguridade Social (COFINS) e (iv) quaisquer outros impostos que venham a incidir sobre a remuneração da Simplific Pava</w:t>
      </w:r>
      <w:r w:rsidRPr="00835300">
        <w:rPr>
          <w:rFonts w:eastAsia="MS Mincho" w:cs="Tahoma"/>
          <w:szCs w:val="22"/>
        </w:rPr>
        <w:t>rini, excetuando-se o IRRF e CSLL, nas alíquotas vigentes nas datas de cada pagamento. Atualmente o gross-up é de 9,65% (PIS 0,65%, COFINS 4,0%, ISS 5,0%).</w:t>
      </w:r>
    </w:p>
    <w:p w14:paraId="29EE537C" w14:textId="77777777" w:rsidR="000628D5" w:rsidRPr="00835300" w:rsidRDefault="000628D5" w:rsidP="001D0649">
      <w:pPr>
        <w:pStyle w:val="ListParagraph"/>
        <w:numPr>
          <w:ilvl w:val="2"/>
          <w:numId w:val="26"/>
        </w:numPr>
        <w:spacing w:before="100" w:beforeAutospacing="1" w:after="240" w:line="320" w:lineRule="exact"/>
        <w:jc w:val="both"/>
        <w:rPr>
          <w:rFonts w:ascii="Tahoma" w:hAnsi="Tahoma" w:cs="Tahoma"/>
          <w:sz w:val="22"/>
          <w:szCs w:val="22"/>
        </w:rPr>
      </w:pPr>
      <w:r w:rsidRPr="00835300">
        <w:rPr>
          <w:rFonts w:ascii="Tahoma" w:hAnsi="Tahoma" w:cs="Tahoma"/>
          <w:sz w:val="22"/>
          <w:szCs w:val="22"/>
        </w:rPr>
        <w:t>A remuneração será devida até a liquidação integral da Emissão, caso a Emissão não tenha sido quitada na data de seu vencimento.</w:t>
      </w:r>
    </w:p>
    <w:p w14:paraId="37057BF6" w14:textId="77777777" w:rsidR="000628D5" w:rsidRPr="00835300" w:rsidRDefault="000628D5" w:rsidP="001D0649">
      <w:pPr>
        <w:pStyle w:val="ListParagraph"/>
        <w:numPr>
          <w:ilvl w:val="2"/>
          <w:numId w:val="26"/>
        </w:numPr>
        <w:spacing w:before="100" w:beforeAutospacing="1" w:after="240" w:line="320" w:lineRule="exact"/>
        <w:jc w:val="both"/>
        <w:rPr>
          <w:rFonts w:ascii="Tahoma" w:hAnsi="Tahoma" w:cs="Tahoma"/>
          <w:sz w:val="22"/>
          <w:szCs w:val="22"/>
        </w:rPr>
      </w:pPr>
      <w:r w:rsidRPr="00835300">
        <w:rPr>
          <w:rFonts w:ascii="Tahoma" w:hAnsi="Tahoma" w:cs="Tahoma"/>
          <w:sz w:val="22"/>
          <w:szCs w:val="22"/>
        </w:rPr>
        <w:lastRenderedPageBreak/>
        <w:t>Em caso de mora no pagamento de qualquer quantia devida em decorrência desta remuneração, os débitos em atraso ficarão sujeitos a juros de mora de 1% ao mês e multa de 2%.</w:t>
      </w:r>
    </w:p>
    <w:p w14:paraId="687163E2" w14:textId="77777777" w:rsidR="000628D5" w:rsidRDefault="000628D5" w:rsidP="001D0649">
      <w:pPr>
        <w:pStyle w:val="ListParagraph"/>
        <w:numPr>
          <w:ilvl w:val="2"/>
          <w:numId w:val="26"/>
        </w:numPr>
        <w:spacing w:before="100" w:beforeAutospacing="1" w:after="240" w:line="320" w:lineRule="exact"/>
        <w:jc w:val="both"/>
        <w:rPr>
          <w:rFonts w:ascii="Tahoma" w:hAnsi="Tahoma" w:cs="Tahoma"/>
          <w:sz w:val="22"/>
          <w:szCs w:val="22"/>
        </w:rPr>
      </w:pPr>
      <w:r w:rsidRPr="009D08AB">
        <w:rPr>
          <w:rFonts w:ascii="Tahoma" w:hAnsi="Tahoma" w:cs="Tahoma"/>
          <w:sz w:val="22"/>
          <w:szCs w:val="22"/>
        </w:rPr>
        <w:t xml:space="preserve">Em caso de necessidade de realização de Assembleia Geral de Debenturistas ou celebração de aditamentos aos instrumentos legais relacionados à emissão, será devida à Simplific Pavarini uma remuneração adicional equivalente </w:t>
      </w:r>
      <w:r w:rsidRPr="00E2757C">
        <w:rPr>
          <w:rFonts w:ascii="Tahoma" w:hAnsi="Tahoma" w:cs="Tahoma"/>
          <w:sz w:val="22"/>
          <w:szCs w:val="22"/>
        </w:rPr>
        <w:t>a R$500,00</w:t>
      </w:r>
      <w:r w:rsidR="0029609D" w:rsidRPr="00E2757C">
        <w:rPr>
          <w:rFonts w:ascii="Tahoma" w:hAnsi="Tahoma" w:cs="Tahoma"/>
          <w:sz w:val="22"/>
          <w:szCs w:val="22"/>
        </w:rPr>
        <w:t xml:space="preserve"> (quinhentos reais)</w:t>
      </w:r>
      <w:r w:rsidRPr="009D08AB">
        <w:rPr>
          <w:rFonts w:ascii="Tahoma" w:hAnsi="Tahoma" w:cs="Tahoma"/>
          <w:sz w:val="22"/>
          <w:szCs w:val="22"/>
        </w:rPr>
        <w:t xml:space="preserve"> por homem-hora dedicado às atividades relacionadas à Emissão, a ser paga no </w:t>
      </w:r>
      <w:r w:rsidRPr="00835300">
        <w:rPr>
          <w:rFonts w:ascii="Tahoma" w:hAnsi="Tahoma" w:cs="Tahoma"/>
          <w:sz w:val="22"/>
          <w:szCs w:val="22"/>
        </w:rPr>
        <w:t>prazo de 5 (cinco) dias após comprovação da entrega, pela Simplific Pavarini à Emissora de “Relatório de Horas”.</w:t>
      </w:r>
    </w:p>
    <w:p w14:paraId="6111B4EF" w14:textId="77777777" w:rsidR="0029609D" w:rsidRPr="009D08AB" w:rsidRDefault="0029609D" w:rsidP="009A657A">
      <w:pPr>
        <w:pStyle w:val="ListParagraph"/>
        <w:spacing w:before="100" w:beforeAutospacing="1" w:after="240" w:line="320" w:lineRule="exact"/>
        <w:ind w:left="0"/>
        <w:jc w:val="both"/>
        <w:rPr>
          <w:rFonts w:ascii="Tahoma" w:hAnsi="Tahoma" w:cs="Tahoma"/>
          <w:sz w:val="22"/>
          <w:szCs w:val="22"/>
        </w:rPr>
      </w:pPr>
    </w:p>
    <w:p w14:paraId="7F571ADF" w14:textId="77777777" w:rsidR="009D08AB" w:rsidRPr="00835300" w:rsidRDefault="000628D5" w:rsidP="001D0649">
      <w:pPr>
        <w:pStyle w:val="ListParagraph"/>
        <w:numPr>
          <w:ilvl w:val="2"/>
          <w:numId w:val="26"/>
        </w:numPr>
        <w:spacing w:before="100" w:beforeAutospacing="1" w:after="240" w:line="320" w:lineRule="exact"/>
        <w:jc w:val="both"/>
        <w:rPr>
          <w:rFonts w:ascii="Tahoma" w:hAnsi="Tahoma" w:cs="Tahoma"/>
          <w:sz w:val="22"/>
          <w:szCs w:val="22"/>
        </w:rPr>
      </w:pPr>
      <w:r w:rsidRPr="009D08AB">
        <w:rPr>
          <w:rFonts w:ascii="Tahoma" w:hAnsi="Tahoma" w:cs="Tahoma"/>
          <w:sz w:val="22"/>
          <w:szCs w:val="22"/>
        </w:rPr>
        <w:t xml:space="preserve">A parcela indicada na cláusula </w:t>
      </w:r>
      <w:r w:rsidRPr="00835300">
        <w:rPr>
          <w:rFonts w:ascii="Tahoma" w:hAnsi="Tahoma" w:cs="Tahoma"/>
          <w:sz w:val="22"/>
          <w:szCs w:val="22"/>
        </w:rPr>
        <w:t>9.6.1 e 9.6.5, serão atualizadas anualmente pelo IPCA a partir da data do primeiro pagamento da remuneração prevista na alínea “a”, ou pelo índice que eventualmente o substitua, calculada pro rata temporis se necessário.</w:t>
      </w:r>
    </w:p>
    <w:p w14:paraId="4BAEEC59"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Os serviços do Agente Fiduciário previstos nesta Escritura de Emissão são aqueles descritos na Instrução CVM </w:t>
      </w:r>
      <w:r w:rsidR="00A72DF2" w:rsidRPr="00A95B01">
        <w:rPr>
          <w:rFonts w:eastAsia="MS Mincho" w:cs="Tahoma"/>
          <w:szCs w:val="22"/>
        </w:rPr>
        <w:t>583</w:t>
      </w:r>
      <w:r w:rsidRPr="00A95B01">
        <w:rPr>
          <w:rFonts w:eastAsia="MS Mincho" w:cs="Tahoma"/>
          <w:szCs w:val="22"/>
        </w:rPr>
        <w:t xml:space="preserve"> e da Lei das Sociedades por Ações.</w:t>
      </w:r>
    </w:p>
    <w:p w14:paraId="10ADFE9B" w14:textId="77777777" w:rsidR="00057D77" w:rsidRPr="00A95B01" w:rsidRDefault="00C07D88"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231" w:name="_Ref486952927"/>
      <w:r w:rsidRPr="00A95B01">
        <w:rPr>
          <w:rFonts w:eastAsia="MS Mincho" w:cs="Tahoma"/>
          <w:szCs w:val="22"/>
        </w:rPr>
        <w:t xml:space="preserve">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w:t>
      </w:r>
      <w:r w:rsidR="00057D77" w:rsidRPr="00A95B01">
        <w:rPr>
          <w:rFonts w:eastAsia="MS Mincho" w:cs="Tahoma"/>
          <w:szCs w:val="22"/>
        </w:rPr>
        <w:t>viagens, estadias, alimentação, transporte e publicações em geral, notificações, custos incorridos em contatos telefônicos relacionados à emissão, extração de certidões fotocópias, digitalizações, envio de documentos, despesas cartorárias, despesas com especialistas, tais como auditoria e/ou fiscalização, entre outros, ou assessoria legal aos Debenturistas, necessárias ao exercício da função do Agente Fiduciário, durante ou após, a implantação do serviço, a serem cobertas pela Emissora, após, sempre que possível, prévia aprovação.</w:t>
      </w:r>
      <w:bookmarkEnd w:id="231"/>
      <w:r w:rsidR="00057D77" w:rsidRPr="00A95B01">
        <w:rPr>
          <w:rFonts w:eastAsia="MS Mincho" w:cs="Tahoma"/>
          <w:szCs w:val="22"/>
        </w:rPr>
        <w:t xml:space="preserve"> </w:t>
      </w:r>
    </w:p>
    <w:p w14:paraId="7E0D45D7" w14:textId="77777777" w:rsidR="00057D77" w:rsidRPr="00A95B01" w:rsidRDefault="00620036"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232" w:name="_Ref486952941"/>
      <w:r w:rsidRPr="00A95B01">
        <w:rPr>
          <w:rFonts w:eastAsia="MS Mincho" w:cs="Tahoma"/>
          <w:szCs w:val="22"/>
        </w:rPr>
        <w:t xml:space="preserve">Todas as despesas em que o Agente Fiduciário venha a incorrer para resguardar os interesses dos Debenturistas deverão ser, sempre que possível,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w:t>
      </w:r>
      <w:r w:rsidRPr="00A95B01">
        <w:rPr>
          <w:rFonts w:eastAsia="MS Mincho" w:cs="Tahoma"/>
          <w:szCs w:val="22"/>
        </w:rPr>
        <w:lastRenderedPageBreak/>
        <w:t>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da sucumbência.</w:t>
      </w:r>
      <w:bookmarkEnd w:id="232"/>
    </w:p>
    <w:p w14:paraId="5E3D3886" w14:textId="063B4D4F" w:rsidR="00057D77" w:rsidRPr="00A95B01" w:rsidRDefault="00620036"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O ressarcimento a que se refere o item </w:t>
      </w:r>
      <w:r w:rsidRPr="004A724B">
        <w:rPr>
          <w:rFonts w:eastAsia="MS Mincho" w:cs="Tahoma"/>
          <w:szCs w:val="22"/>
        </w:rPr>
        <w:fldChar w:fldCharType="begin"/>
      </w:r>
      <w:r w:rsidRPr="00A95B01">
        <w:rPr>
          <w:rFonts w:eastAsia="MS Mincho" w:cs="Tahoma"/>
          <w:szCs w:val="22"/>
        </w:rPr>
        <w:instrText xml:space="preserve"> REF _Ref486952927 \r \p \h </w:instrText>
      </w:r>
      <w:r w:rsidR="00BC6428" w:rsidRPr="00A95B01">
        <w:rPr>
          <w:rFonts w:eastAsia="MS Mincho" w:cs="Tahoma"/>
          <w:szCs w:val="22"/>
        </w:rPr>
        <w:instrText xml:space="preserve"> \* MERGEFORMAT </w:instrText>
      </w:r>
      <w:r w:rsidRPr="004A724B">
        <w:rPr>
          <w:rFonts w:eastAsia="MS Mincho" w:cs="Tahoma"/>
          <w:szCs w:val="22"/>
        </w:rPr>
      </w:r>
      <w:r w:rsidRPr="004A724B">
        <w:rPr>
          <w:rFonts w:eastAsia="MS Mincho" w:cs="Tahoma"/>
          <w:szCs w:val="22"/>
        </w:rPr>
        <w:fldChar w:fldCharType="separate"/>
      </w:r>
      <w:r w:rsidR="001D0649">
        <w:rPr>
          <w:rFonts w:eastAsia="MS Mincho" w:cs="Tahoma"/>
          <w:szCs w:val="22"/>
        </w:rPr>
        <w:t>9.6.8 acima</w:t>
      </w:r>
      <w:r w:rsidRPr="004A724B">
        <w:rPr>
          <w:rFonts w:eastAsia="MS Mincho" w:cs="Tahoma"/>
          <w:szCs w:val="22"/>
        </w:rPr>
        <w:fldChar w:fldCharType="end"/>
      </w:r>
      <w:r w:rsidRPr="00A95B01">
        <w:rPr>
          <w:rFonts w:eastAsia="MS Mincho" w:cs="Tahoma"/>
          <w:szCs w:val="22"/>
        </w:rPr>
        <w:t xml:space="preserve"> será efetuado em </w:t>
      </w:r>
      <w:r w:rsidR="000628D5">
        <w:rPr>
          <w:rFonts w:eastAsia="MS Mincho" w:cs="Tahoma"/>
          <w:szCs w:val="22"/>
        </w:rPr>
        <w:t>5</w:t>
      </w:r>
      <w:r w:rsidR="000628D5" w:rsidRPr="00A95B01">
        <w:rPr>
          <w:rFonts w:eastAsia="MS Mincho" w:cs="Tahoma"/>
          <w:szCs w:val="22"/>
        </w:rPr>
        <w:t xml:space="preserve"> (</w:t>
      </w:r>
      <w:r w:rsidR="000628D5">
        <w:rPr>
          <w:rFonts w:eastAsia="MS Mincho" w:cs="Tahoma"/>
          <w:szCs w:val="22"/>
        </w:rPr>
        <w:t xml:space="preserve">cinco) </w:t>
      </w:r>
      <w:r w:rsidRPr="00A95B01">
        <w:rPr>
          <w:rFonts w:eastAsia="MS Mincho" w:cs="Tahoma"/>
          <w:szCs w:val="22"/>
        </w:rPr>
        <w:t>dias, após a realização da respectiva prestação de contas à Emissora, acompanhada de cópia dos comprovantes de pagamento.</w:t>
      </w:r>
      <w:r w:rsidR="009A3AFA" w:rsidRPr="00A95B01">
        <w:rPr>
          <w:rFonts w:eastAsia="MS Mincho" w:cs="Tahoma"/>
          <w:szCs w:val="22"/>
        </w:rPr>
        <w:t xml:space="preserve"> </w:t>
      </w:r>
    </w:p>
    <w:p w14:paraId="6DAE4A6A" w14:textId="77777777" w:rsidR="00057D77" w:rsidRPr="00A95B01" w:rsidRDefault="00057D77"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
          <w:bCs/>
          <w:smallCaps/>
          <w:w w:val="0"/>
          <w:szCs w:val="22"/>
        </w:rPr>
      </w:pPr>
      <w:bookmarkStart w:id="233" w:name="_DV_M367"/>
      <w:bookmarkStart w:id="234" w:name="_DV_M373"/>
      <w:bookmarkStart w:id="235" w:name="_DV_M374"/>
      <w:bookmarkStart w:id="236" w:name="_DV_M383"/>
      <w:bookmarkStart w:id="237" w:name="_Toc349758720"/>
      <w:bookmarkStart w:id="238" w:name="_Toc499990378"/>
      <w:bookmarkStart w:id="239" w:name="_Ref501049889"/>
      <w:bookmarkEnd w:id="168"/>
      <w:bookmarkEnd w:id="233"/>
      <w:bookmarkEnd w:id="234"/>
      <w:bookmarkEnd w:id="235"/>
      <w:bookmarkEnd w:id="236"/>
      <w:r w:rsidRPr="00A95B01">
        <w:rPr>
          <w:rFonts w:eastAsia="MS Mincho" w:cs="Tahoma"/>
          <w:b/>
          <w:bCs/>
          <w:smallCaps/>
          <w:szCs w:val="22"/>
        </w:rPr>
        <w:t>CLÁUSULA X</w:t>
      </w:r>
      <w:bookmarkEnd w:id="237"/>
      <w:r w:rsidRPr="00A95B01">
        <w:rPr>
          <w:rFonts w:eastAsia="MS Mincho" w:cs="Tahoma"/>
          <w:b/>
          <w:bCs/>
          <w:smallCaps/>
          <w:w w:val="0"/>
          <w:szCs w:val="22"/>
        </w:rPr>
        <w:t xml:space="preserve"> – </w:t>
      </w:r>
      <w:bookmarkStart w:id="240" w:name="_Toc349758721"/>
      <w:r w:rsidRPr="00A95B01">
        <w:rPr>
          <w:rFonts w:eastAsia="MS Mincho" w:cs="Tahoma"/>
          <w:b/>
          <w:bCs/>
          <w:smallCaps/>
          <w:w w:val="0"/>
          <w:szCs w:val="22"/>
        </w:rPr>
        <w:t>ASSEMBLEIA GERAL DE DEBENTURISTAS</w:t>
      </w:r>
      <w:bookmarkEnd w:id="238"/>
      <w:bookmarkEnd w:id="239"/>
      <w:bookmarkEnd w:id="240"/>
    </w:p>
    <w:p w14:paraId="5269A743"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w w:val="0"/>
          <w:szCs w:val="22"/>
        </w:rPr>
      </w:pPr>
      <w:bookmarkStart w:id="241" w:name="_DV_M384"/>
      <w:bookmarkStart w:id="242" w:name="_DV_M387"/>
      <w:bookmarkEnd w:id="241"/>
      <w:bookmarkEnd w:id="242"/>
      <w:r w:rsidRPr="00A95B01">
        <w:rPr>
          <w:rFonts w:eastAsia="MS Mincho" w:cs="Tahoma"/>
          <w:b/>
          <w:w w:val="0"/>
          <w:szCs w:val="22"/>
        </w:rPr>
        <w:t xml:space="preserve">Convocação </w:t>
      </w:r>
    </w:p>
    <w:p w14:paraId="3A429EC4" w14:textId="77777777" w:rsidR="003168D6" w:rsidRPr="00A95B01" w:rsidRDefault="008751D2"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bookmarkStart w:id="243" w:name="_DV_M388"/>
      <w:bookmarkEnd w:id="243"/>
      <w:r w:rsidRPr="00A95B01">
        <w:rPr>
          <w:rFonts w:eastAsia="MS Mincho" w:cs="Tahoma"/>
          <w:w w:val="0"/>
          <w:szCs w:val="22"/>
        </w:rPr>
        <w:t xml:space="preserve">Os </w:t>
      </w:r>
      <w:r w:rsidR="003168D6" w:rsidRPr="00A95B01">
        <w:rPr>
          <w:rFonts w:eastAsia="MS Mincho" w:cs="Tahoma"/>
          <w:w w:val="0"/>
          <w:szCs w:val="22"/>
        </w:rPr>
        <w:t>Debenturistas poderão, a qualquer tempo, reunir-se em assembleia geral, de acordo com o disposto no artigo 71 da Lei das Sociedades por Ações, a fim de deliberarem sobre matéria de interesse da comunhão dos Debenturistas (“</w:t>
      </w:r>
      <w:r w:rsidR="004627A1" w:rsidRPr="00A95B01">
        <w:rPr>
          <w:rFonts w:eastAsia="MS Mincho" w:cs="Tahoma"/>
          <w:w w:val="0"/>
          <w:szCs w:val="22"/>
          <w:u w:val="single"/>
        </w:rPr>
        <w:t>Assembleia Geral de Debenturistas</w:t>
      </w:r>
      <w:r w:rsidR="003168D6" w:rsidRPr="00A95B01">
        <w:rPr>
          <w:rFonts w:eastAsia="MS Mincho" w:cs="Tahoma"/>
          <w:w w:val="0"/>
          <w:szCs w:val="22"/>
        </w:rPr>
        <w:t>”)</w:t>
      </w:r>
      <w:r w:rsidR="00AB6C53" w:rsidRPr="00A95B01">
        <w:rPr>
          <w:rFonts w:eastAsia="MS Mincho" w:cs="Tahoma"/>
          <w:w w:val="0"/>
          <w:szCs w:val="22"/>
        </w:rPr>
        <w:t>.</w:t>
      </w:r>
    </w:p>
    <w:p w14:paraId="28D18E7C"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w w:val="0"/>
          <w:szCs w:val="22"/>
        </w:rPr>
        <w:t xml:space="preserve">A </w:t>
      </w:r>
      <w:r w:rsidR="00990BD9" w:rsidRPr="004A724B">
        <w:rPr>
          <w:rFonts w:cs="Tahoma"/>
          <w:szCs w:val="22"/>
        </w:rPr>
        <w:t>Assembleia Geral de Debenturistas</w:t>
      </w:r>
      <w:r w:rsidRPr="00A95B01">
        <w:rPr>
          <w:rFonts w:eastAsia="MS Mincho" w:cs="Tahoma"/>
          <w:w w:val="0"/>
          <w:szCs w:val="22"/>
        </w:rPr>
        <w:t xml:space="preserve"> pode ser convocada </w:t>
      </w:r>
      <w:r w:rsidRPr="00A95B01">
        <w:rPr>
          <w:rFonts w:eastAsia="MS Mincho" w:cs="Tahoma"/>
          <w:b/>
          <w:w w:val="0"/>
          <w:szCs w:val="22"/>
        </w:rPr>
        <w:t>(i)</w:t>
      </w:r>
      <w:r w:rsidRPr="00A95B01">
        <w:rPr>
          <w:rFonts w:eastAsia="MS Mincho" w:cs="Tahoma"/>
          <w:w w:val="0"/>
          <w:szCs w:val="22"/>
        </w:rPr>
        <w:t xml:space="preserve"> pelo Agente Fiduciário, </w:t>
      </w:r>
      <w:r w:rsidRPr="00A95B01">
        <w:rPr>
          <w:rFonts w:eastAsia="MS Mincho" w:cs="Tahoma"/>
          <w:b/>
          <w:w w:val="0"/>
          <w:szCs w:val="22"/>
        </w:rPr>
        <w:t>(ii)</w:t>
      </w:r>
      <w:r w:rsidRPr="00A95B01">
        <w:rPr>
          <w:rFonts w:eastAsia="MS Mincho" w:cs="Tahoma"/>
          <w:w w:val="0"/>
          <w:szCs w:val="22"/>
        </w:rPr>
        <w:t xml:space="preserve"> pela Emissora, </w:t>
      </w:r>
      <w:r w:rsidRPr="00A95B01">
        <w:rPr>
          <w:rFonts w:eastAsia="MS Mincho" w:cs="Tahoma"/>
          <w:b/>
          <w:w w:val="0"/>
          <w:szCs w:val="22"/>
        </w:rPr>
        <w:t>(iii)</w:t>
      </w:r>
      <w:r w:rsidRPr="00A95B01">
        <w:rPr>
          <w:rFonts w:eastAsia="MS Mincho" w:cs="Tahoma"/>
          <w:w w:val="0"/>
          <w:szCs w:val="22"/>
        </w:rPr>
        <w:t xml:space="preserve"> pelos Debenturistas que representem 10% (dez por cento), no mínimo, das Debêntures em Circulação, ou </w:t>
      </w:r>
      <w:r w:rsidRPr="00A95B01">
        <w:rPr>
          <w:rFonts w:eastAsia="MS Mincho" w:cs="Tahoma"/>
          <w:b/>
          <w:w w:val="0"/>
          <w:szCs w:val="22"/>
        </w:rPr>
        <w:t>(iv)</w:t>
      </w:r>
      <w:r w:rsidRPr="00A95B01">
        <w:rPr>
          <w:rFonts w:eastAsia="MS Mincho" w:cs="Tahoma"/>
          <w:w w:val="0"/>
          <w:szCs w:val="22"/>
        </w:rPr>
        <w:t xml:space="preserve"> pela CVM.</w:t>
      </w:r>
    </w:p>
    <w:p w14:paraId="0A53F741" w14:textId="77777777" w:rsidR="00990BD9" w:rsidRPr="00A95B01" w:rsidRDefault="00990BD9"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4A724B">
        <w:rPr>
          <w:rFonts w:cs="Tahoma"/>
          <w:szCs w:val="22"/>
        </w:rPr>
        <w:t>Aplicar-se-á à Assembleia Geral de Debenturistas, no que couber, o disposto na Lei das Sociedades por Ações, a respeito das assembleias gerais de acionistas</w:t>
      </w:r>
      <w:r w:rsidRPr="00A95B01">
        <w:rPr>
          <w:rFonts w:eastAsia="MS Mincho" w:cs="Tahoma"/>
          <w:w w:val="0"/>
          <w:szCs w:val="22"/>
        </w:rPr>
        <w:t>.</w:t>
      </w:r>
    </w:p>
    <w:p w14:paraId="524121AC" w14:textId="351C1273"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A convocação da </w:t>
      </w:r>
      <w:r w:rsidR="00990BD9" w:rsidRPr="004A724B">
        <w:rPr>
          <w:rFonts w:cs="Tahoma"/>
          <w:szCs w:val="22"/>
        </w:rPr>
        <w:t>Assembleia Geral de Debenturistas</w:t>
      </w:r>
      <w:r w:rsidRPr="00A95B01">
        <w:rPr>
          <w:rFonts w:eastAsia="MS Mincho" w:cs="Tahoma"/>
          <w:w w:val="0"/>
          <w:szCs w:val="22"/>
        </w:rPr>
        <w:t xml:space="preserve"> se dará mediante anúncio publicado, pelo menos 3 (três) vezes nos jo</w:t>
      </w:r>
      <w:r w:rsidR="00FC282E" w:rsidRPr="00A95B01">
        <w:rPr>
          <w:rFonts w:eastAsia="MS Mincho" w:cs="Tahoma"/>
          <w:w w:val="0"/>
          <w:szCs w:val="22"/>
        </w:rPr>
        <w:t xml:space="preserve">rnais previstos no item </w:t>
      </w:r>
      <w:r w:rsidR="00140DFD" w:rsidRPr="004A724B">
        <w:rPr>
          <w:rFonts w:eastAsia="MS Mincho" w:cs="Tahoma"/>
          <w:w w:val="0"/>
          <w:szCs w:val="22"/>
        </w:rPr>
        <w:fldChar w:fldCharType="begin"/>
      </w:r>
      <w:r w:rsidR="00140DFD" w:rsidRPr="00A95B01">
        <w:rPr>
          <w:rFonts w:eastAsia="MS Mincho" w:cs="Tahoma"/>
          <w:w w:val="0"/>
          <w:szCs w:val="22"/>
        </w:rPr>
        <w:instrText xml:space="preserve"> REF _Ref499082334 \r \p \h </w:instrText>
      </w:r>
      <w:r w:rsidR="00BC6428" w:rsidRPr="00A95B01">
        <w:rPr>
          <w:rFonts w:eastAsia="MS Mincho" w:cs="Tahoma"/>
          <w:w w:val="0"/>
          <w:szCs w:val="22"/>
        </w:rPr>
        <w:instrText xml:space="preserve"> \* MERGEFORMAT </w:instrText>
      </w:r>
      <w:r w:rsidR="00140DFD" w:rsidRPr="004A724B">
        <w:rPr>
          <w:rFonts w:eastAsia="MS Mincho" w:cs="Tahoma"/>
          <w:w w:val="0"/>
          <w:szCs w:val="22"/>
        </w:rPr>
      </w:r>
      <w:r w:rsidR="00140DFD" w:rsidRPr="004A724B">
        <w:rPr>
          <w:rFonts w:eastAsia="MS Mincho" w:cs="Tahoma"/>
          <w:w w:val="0"/>
          <w:szCs w:val="22"/>
        </w:rPr>
        <w:fldChar w:fldCharType="separate"/>
      </w:r>
      <w:r w:rsidR="001D0649">
        <w:rPr>
          <w:rFonts w:eastAsia="MS Mincho" w:cs="Tahoma"/>
          <w:w w:val="0"/>
          <w:szCs w:val="22"/>
        </w:rPr>
        <w:t>4.29.1 acima</w:t>
      </w:r>
      <w:r w:rsidR="00140DFD" w:rsidRPr="004A724B">
        <w:rPr>
          <w:rFonts w:eastAsia="MS Mincho" w:cs="Tahoma"/>
          <w:w w:val="0"/>
          <w:szCs w:val="22"/>
        </w:rPr>
        <w:fldChar w:fldCharType="end"/>
      </w:r>
      <w:r w:rsidRPr="00A95B01">
        <w:rPr>
          <w:rFonts w:eastAsia="MS Mincho" w:cs="Tahoma"/>
          <w:w w:val="0"/>
          <w:szCs w:val="22"/>
        </w:rPr>
        <w:t>, respeitadas outras regras relacionadas à publicação de anúncio de convocação de assembleias gerais constantes da Lei das Sociedades por Ações, da regulamentação aplicável e desta Escritura de Emissão.</w:t>
      </w:r>
    </w:p>
    <w:p w14:paraId="27B5B201" w14:textId="77777777" w:rsidR="00057D77" w:rsidRPr="00A95B01" w:rsidRDefault="00FC282E"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A</w:t>
      </w:r>
      <w:r w:rsidR="00990BD9" w:rsidRPr="00A95B01">
        <w:rPr>
          <w:rFonts w:eastAsia="MS Mincho" w:cs="Tahoma"/>
          <w:w w:val="0"/>
          <w:szCs w:val="22"/>
        </w:rPr>
        <w:t xml:space="preserve"> </w:t>
      </w:r>
      <w:r w:rsidR="00990BD9" w:rsidRPr="004A724B">
        <w:rPr>
          <w:rFonts w:cs="Tahoma"/>
          <w:szCs w:val="22"/>
        </w:rPr>
        <w:t>Assembleia Geral de Debenturistas deverá ser realizada no prazo de 8 (oito) dias contado da publicação do edital de convocação ou, caso não se verifique quórum para realização da Assembleia Geral de Debenturistas, no prazo de 5 (cinco) dias contado da nova publicação do edital de convocação</w:t>
      </w:r>
      <w:r w:rsidR="00057D77" w:rsidRPr="00A95B01">
        <w:rPr>
          <w:rFonts w:eastAsia="MS Mincho" w:cs="Tahoma"/>
          <w:w w:val="0"/>
          <w:szCs w:val="22"/>
        </w:rPr>
        <w:t xml:space="preserve">. </w:t>
      </w:r>
    </w:p>
    <w:p w14:paraId="007AA722"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As deliberações tomadas pelos Debenturistas, no âmbito de sua competência legal, observados os </w:t>
      </w:r>
      <w:r w:rsidR="00084F6E" w:rsidRPr="00A95B01">
        <w:rPr>
          <w:rFonts w:eastAsia="MS Mincho" w:cs="Tahoma"/>
          <w:w w:val="0"/>
          <w:szCs w:val="22"/>
        </w:rPr>
        <w:t>quóruns</w:t>
      </w:r>
      <w:r w:rsidRPr="00A95B01">
        <w:rPr>
          <w:rFonts w:eastAsia="MS Mincho" w:cs="Tahoma"/>
          <w:w w:val="0"/>
          <w:szCs w:val="22"/>
        </w:rPr>
        <w:t xml:space="preserve"> estabelecidos nesta Escritura de Emissão, serão existentes, válidas e eficazes perante a Emissora e obrigarão a todos os titulares das Debêntures em Circulação, </w:t>
      </w:r>
      <w:r w:rsidRPr="00A95B01">
        <w:rPr>
          <w:rFonts w:eastAsia="MS Mincho" w:cs="Tahoma"/>
          <w:w w:val="0"/>
          <w:szCs w:val="22"/>
        </w:rPr>
        <w:lastRenderedPageBreak/>
        <w:t xml:space="preserve">independentemente de terem comparecido à </w:t>
      </w:r>
      <w:r w:rsidR="00990BD9" w:rsidRPr="004A724B">
        <w:rPr>
          <w:rFonts w:cs="Tahoma"/>
          <w:szCs w:val="22"/>
        </w:rPr>
        <w:t>Assembleia Geral de Debenturistas</w:t>
      </w:r>
      <w:r w:rsidRPr="00A95B01">
        <w:rPr>
          <w:rFonts w:eastAsia="MS Mincho" w:cs="Tahoma"/>
          <w:w w:val="0"/>
          <w:szCs w:val="22"/>
        </w:rPr>
        <w:t xml:space="preserve"> ou do voto proferido na respectiva </w:t>
      </w:r>
      <w:r w:rsidR="00990BD9" w:rsidRPr="004A724B">
        <w:rPr>
          <w:rFonts w:cs="Tahoma"/>
          <w:szCs w:val="22"/>
        </w:rPr>
        <w:t>Assembleia Geral de Debenturistas</w:t>
      </w:r>
      <w:r w:rsidRPr="00A95B01">
        <w:rPr>
          <w:rFonts w:eastAsia="MS Mincho" w:cs="Tahoma"/>
          <w:w w:val="0"/>
          <w:szCs w:val="22"/>
        </w:rPr>
        <w:t>.</w:t>
      </w:r>
    </w:p>
    <w:p w14:paraId="7C6A83DD" w14:textId="77777777" w:rsidR="00057D77" w:rsidRPr="00A95B01" w:rsidRDefault="00945599" w:rsidP="001D0649">
      <w:pPr>
        <w:keepNext/>
        <w:numPr>
          <w:ilvl w:val="1"/>
          <w:numId w:val="26"/>
        </w:numPr>
        <w:autoSpaceDE w:val="0"/>
        <w:autoSpaceDN w:val="0"/>
        <w:adjustRightInd w:val="0"/>
        <w:spacing w:before="100" w:beforeAutospacing="1" w:after="240" w:line="320" w:lineRule="exact"/>
        <w:outlineLvl w:val="0"/>
        <w:rPr>
          <w:rFonts w:eastAsia="MS Mincho" w:cs="Tahoma"/>
          <w:b/>
          <w:w w:val="0"/>
          <w:szCs w:val="22"/>
        </w:rPr>
      </w:pPr>
      <w:bookmarkStart w:id="244" w:name="_DV_M385"/>
      <w:bookmarkStart w:id="245" w:name="_DV_M386"/>
      <w:bookmarkStart w:id="246" w:name="_DV_M389"/>
      <w:bookmarkEnd w:id="244"/>
      <w:bookmarkEnd w:id="245"/>
      <w:bookmarkEnd w:id="246"/>
      <w:r w:rsidRPr="00A95B01">
        <w:rPr>
          <w:rFonts w:eastAsia="MS Mincho" w:cs="Tahoma"/>
          <w:b/>
          <w:w w:val="0"/>
          <w:szCs w:val="22"/>
        </w:rPr>
        <w:t>Quórum</w:t>
      </w:r>
      <w:r w:rsidR="00057D77" w:rsidRPr="00A95B01">
        <w:rPr>
          <w:rFonts w:eastAsia="MS Mincho" w:cs="Tahoma"/>
          <w:b/>
          <w:w w:val="0"/>
          <w:szCs w:val="22"/>
        </w:rPr>
        <w:t xml:space="preserve"> de Instalação</w:t>
      </w:r>
    </w:p>
    <w:p w14:paraId="1D519E30"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bookmarkStart w:id="247" w:name="_DV_M390"/>
      <w:bookmarkStart w:id="248" w:name="_Ref499077500"/>
      <w:bookmarkEnd w:id="247"/>
      <w:r w:rsidRPr="00A95B01">
        <w:rPr>
          <w:rFonts w:eastAsia="MS Mincho" w:cs="Tahoma"/>
          <w:w w:val="0"/>
          <w:szCs w:val="22"/>
        </w:rPr>
        <w:t xml:space="preserve">A </w:t>
      </w:r>
      <w:r w:rsidR="00990BD9" w:rsidRPr="004A724B">
        <w:rPr>
          <w:rFonts w:cs="Tahoma"/>
          <w:szCs w:val="22"/>
        </w:rPr>
        <w:t>Assembleia Geral de Debenturistas</w:t>
      </w:r>
      <w:r w:rsidRPr="00A95B01">
        <w:rPr>
          <w:rFonts w:eastAsia="MS Mincho" w:cs="Tahoma"/>
          <w:w w:val="0"/>
          <w:szCs w:val="22"/>
        </w:rPr>
        <w:t xml:space="preserve"> se instalará, em primeira convocação, com a presença de Debenturistas que representem</w:t>
      </w:r>
      <w:r w:rsidRPr="00A95B01">
        <w:rPr>
          <w:rFonts w:eastAsia="MS Mincho" w:cs="Tahoma"/>
          <w:szCs w:val="22"/>
        </w:rPr>
        <w:t xml:space="preserve"> </w:t>
      </w:r>
      <w:r w:rsidRPr="00A95B01">
        <w:rPr>
          <w:rFonts w:eastAsia="MS Mincho" w:cs="Tahoma"/>
          <w:w w:val="0"/>
          <w:szCs w:val="22"/>
        </w:rPr>
        <w:t>a metade, no mínimo, das Debêntures em Circulação</w:t>
      </w:r>
      <w:r w:rsidR="008751D2" w:rsidRPr="00A95B01">
        <w:rPr>
          <w:rFonts w:eastAsia="MS Mincho" w:cs="Tahoma"/>
          <w:w w:val="0"/>
          <w:szCs w:val="22"/>
        </w:rPr>
        <w:t>, e</w:t>
      </w:r>
      <w:r w:rsidRPr="00A95B01">
        <w:rPr>
          <w:rFonts w:eastAsia="MS Mincho" w:cs="Tahoma"/>
          <w:w w:val="0"/>
          <w:szCs w:val="22"/>
        </w:rPr>
        <w:t xml:space="preserve"> em segunda convocação, com qualquer </w:t>
      </w:r>
      <w:r w:rsidR="00945599" w:rsidRPr="00A95B01">
        <w:rPr>
          <w:rFonts w:eastAsia="MS Mincho" w:cs="Tahoma"/>
          <w:w w:val="0"/>
          <w:szCs w:val="22"/>
        </w:rPr>
        <w:t>quórum</w:t>
      </w:r>
      <w:r w:rsidR="008751D2" w:rsidRPr="00A95B01">
        <w:rPr>
          <w:rFonts w:eastAsia="MS Mincho" w:cs="Tahoma"/>
          <w:w w:val="0"/>
          <w:szCs w:val="22"/>
        </w:rPr>
        <w:t>.</w:t>
      </w:r>
      <w:bookmarkEnd w:id="248"/>
    </w:p>
    <w:p w14:paraId="5F2E61D7"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Para efeito da constituição de todos e quaisquer dos </w:t>
      </w:r>
      <w:r w:rsidR="00FC282E" w:rsidRPr="00A95B01">
        <w:rPr>
          <w:rFonts w:eastAsia="MS Mincho" w:cs="Tahoma"/>
          <w:w w:val="0"/>
          <w:szCs w:val="22"/>
        </w:rPr>
        <w:t>quóruns</w:t>
      </w:r>
      <w:r w:rsidRPr="00A95B01">
        <w:rPr>
          <w:rFonts w:eastAsia="MS Mincho" w:cs="Tahoma"/>
          <w:w w:val="0"/>
          <w:szCs w:val="22"/>
        </w:rPr>
        <w:t xml:space="preserve"> de instalação e/ou deliberação da </w:t>
      </w:r>
      <w:r w:rsidR="00990BD9" w:rsidRPr="004A724B">
        <w:rPr>
          <w:rFonts w:cs="Tahoma"/>
          <w:szCs w:val="22"/>
        </w:rPr>
        <w:t>Assembleia Geral de Debenturistas</w:t>
      </w:r>
      <w:r w:rsidRPr="00A95B01">
        <w:rPr>
          <w:rFonts w:eastAsia="MS Mincho" w:cs="Tahoma"/>
          <w:w w:val="0"/>
          <w:szCs w:val="22"/>
        </w:rPr>
        <w:t xml:space="preserve"> previstos nesta Escritura de Emissão, consideram-se “</w:t>
      </w:r>
      <w:r w:rsidRPr="00A95B01">
        <w:rPr>
          <w:rFonts w:eastAsia="MS Mincho" w:cs="Tahoma"/>
          <w:w w:val="0"/>
          <w:szCs w:val="22"/>
          <w:u w:val="single"/>
        </w:rPr>
        <w:t>Debêntures em Circulação</w:t>
      </w:r>
      <w:r w:rsidRPr="00A95B01">
        <w:rPr>
          <w:rFonts w:eastAsia="MS Mincho" w:cs="Tahoma"/>
          <w:w w:val="0"/>
          <w:szCs w:val="22"/>
        </w:rPr>
        <w:t>” todas as Debêntures subscritas, excluídas aquelas mantidas em tesouraria pela Emissora e as de titularidade de empresas controladas ou coligadas (diretas ou indiretas), controladoras (ou grupo de controle), sociedades sob controle comum, ou administradores (conselheiros ou diretores) da Emissora, incluindo, mas não se limitando a, pessoas direta ou indiretamente relacionadas a qualquer das pessoas anteriormente mencionadas, até segundo grau.</w:t>
      </w:r>
    </w:p>
    <w:p w14:paraId="116C5D1C"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w w:val="0"/>
          <w:szCs w:val="22"/>
        </w:rPr>
      </w:pPr>
      <w:bookmarkStart w:id="249" w:name="_DV_M391"/>
      <w:bookmarkEnd w:id="249"/>
      <w:r w:rsidRPr="00A95B01">
        <w:rPr>
          <w:rFonts w:eastAsia="MS Mincho" w:cs="Tahoma"/>
          <w:b/>
          <w:w w:val="0"/>
          <w:szCs w:val="22"/>
        </w:rPr>
        <w:t>Mesa Diretora</w:t>
      </w:r>
    </w:p>
    <w:p w14:paraId="053CB326"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Arial Unicode MS" w:cs="Tahoma"/>
          <w:szCs w:val="22"/>
        </w:rPr>
      </w:pPr>
      <w:bookmarkStart w:id="250" w:name="_DV_M392"/>
      <w:bookmarkEnd w:id="250"/>
      <w:r w:rsidRPr="00A95B01">
        <w:rPr>
          <w:rFonts w:eastAsia="MS Mincho" w:cs="Tahoma"/>
          <w:w w:val="0"/>
          <w:szCs w:val="22"/>
        </w:rPr>
        <w:t xml:space="preserve">A presidência da </w:t>
      </w:r>
      <w:r w:rsidR="00990BD9" w:rsidRPr="004A724B">
        <w:rPr>
          <w:rFonts w:cs="Tahoma"/>
          <w:szCs w:val="22"/>
        </w:rPr>
        <w:t>Assembleia Geral de Debenturistas</w:t>
      </w:r>
      <w:r w:rsidRPr="00A95B01">
        <w:rPr>
          <w:rFonts w:eastAsia="MS Mincho" w:cs="Tahoma"/>
          <w:w w:val="0"/>
          <w:szCs w:val="22"/>
        </w:rPr>
        <w:t xml:space="preserve"> caberá ao Debenturista eleito pelos Debenturistas ou àquele que for</w:t>
      </w:r>
      <w:r w:rsidRPr="00A95B01">
        <w:rPr>
          <w:rFonts w:eastAsia="Arial Unicode MS" w:cs="Tahoma"/>
          <w:szCs w:val="22"/>
        </w:rPr>
        <w:t xml:space="preserve"> designado pela CVM.</w:t>
      </w:r>
    </w:p>
    <w:p w14:paraId="04B16039" w14:textId="77777777" w:rsidR="00057D77" w:rsidRPr="00A95B01" w:rsidRDefault="00945599" w:rsidP="001D0649">
      <w:pPr>
        <w:keepNext/>
        <w:numPr>
          <w:ilvl w:val="1"/>
          <w:numId w:val="26"/>
        </w:numPr>
        <w:autoSpaceDE w:val="0"/>
        <w:autoSpaceDN w:val="0"/>
        <w:adjustRightInd w:val="0"/>
        <w:spacing w:before="100" w:beforeAutospacing="1" w:after="240" w:line="320" w:lineRule="exact"/>
        <w:outlineLvl w:val="0"/>
        <w:rPr>
          <w:rFonts w:eastAsia="MS Mincho" w:cs="Tahoma"/>
          <w:b/>
          <w:w w:val="0"/>
          <w:szCs w:val="22"/>
        </w:rPr>
      </w:pPr>
      <w:bookmarkStart w:id="251" w:name="_DV_M393"/>
      <w:bookmarkStart w:id="252" w:name="_Ref499076551"/>
      <w:bookmarkEnd w:id="251"/>
      <w:r w:rsidRPr="00A95B01">
        <w:rPr>
          <w:rFonts w:eastAsia="MS Mincho" w:cs="Tahoma"/>
          <w:b/>
          <w:w w:val="0"/>
          <w:szCs w:val="22"/>
        </w:rPr>
        <w:t>Quórum</w:t>
      </w:r>
      <w:r w:rsidR="00057D77" w:rsidRPr="00A95B01">
        <w:rPr>
          <w:rFonts w:eastAsia="MS Mincho" w:cs="Tahoma"/>
          <w:b/>
          <w:w w:val="0"/>
          <w:szCs w:val="22"/>
        </w:rPr>
        <w:t xml:space="preserve"> de Deliberação</w:t>
      </w:r>
      <w:bookmarkEnd w:id="252"/>
      <w:r w:rsidR="00057D77" w:rsidRPr="00A95B01">
        <w:rPr>
          <w:rFonts w:eastAsia="MS Mincho" w:cs="Tahoma"/>
          <w:b/>
          <w:w w:val="0"/>
          <w:szCs w:val="22"/>
        </w:rPr>
        <w:t xml:space="preserve"> </w:t>
      </w:r>
    </w:p>
    <w:p w14:paraId="23C50CA7" w14:textId="2F68985E" w:rsidR="00057D77" w:rsidRPr="00A95B01" w:rsidRDefault="002B24F1" w:rsidP="001D0649">
      <w:pPr>
        <w:numPr>
          <w:ilvl w:val="2"/>
          <w:numId w:val="26"/>
        </w:numPr>
        <w:autoSpaceDE w:val="0"/>
        <w:autoSpaceDN w:val="0"/>
        <w:adjustRightInd w:val="0"/>
        <w:spacing w:before="100" w:beforeAutospacing="1" w:after="240" w:line="320" w:lineRule="exact"/>
        <w:outlineLvl w:val="0"/>
        <w:rPr>
          <w:rFonts w:eastAsia="Arial Unicode MS" w:cs="Tahoma"/>
          <w:szCs w:val="22"/>
        </w:rPr>
      </w:pPr>
      <w:bookmarkStart w:id="253" w:name="_Ref486952635"/>
      <w:bookmarkStart w:id="254" w:name="_Ref130286717"/>
      <w:r w:rsidRPr="00A95B01">
        <w:rPr>
          <w:rFonts w:eastAsia="MS Mincho" w:cs="Tahoma"/>
          <w:szCs w:val="22"/>
        </w:rPr>
        <w:t xml:space="preserve">Nas deliberações da </w:t>
      </w:r>
      <w:r w:rsidR="00990BD9" w:rsidRPr="004A724B">
        <w:rPr>
          <w:rFonts w:cs="Tahoma"/>
          <w:szCs w:val="22"/>
        </w:rPr>
        <w:t>Assembleia Geral de Debenturistas</w:t>
      </w:r>
      <w:r w:rsidRPr="00A95B01">
        <w:rPr>
          <w:rFonts w:eastAsia="MS Mincho" w:cs="Tahoma"/>
          <w:szCs w:val="22"/>
        </w:rPr>
        <w:t xml:space="preserve">, a cada Debênture caberá um voto, admitida a constituição de mandatário, Debenturista ou não. Exceto pelo disposto no item </w:t>
      </w:r>
      <w:r w:rsidRPr="004A724B">
        <w:rPr>
          <w:rFonts w:eastAsia="MS Mincho" w:cs="Tahoma"/>
          <w:szCs w:val="22"/>
        </w:rPr>
        <w:fldChar w:fldCharType="begin"/>
      </w:r>
      <w:r w:rsidRPr="00A95B01">
        <w:rPr>
          <w:rFonts w:eastAsia="MS Mincho" w:cs="Tahoma"/>
          <w:szCs w:val="22"/>
        </w:rPr>
        <w:instrText xml:space="preserve"> REF _Ref486952620 \r \p \h  \* MERGEFORMAT </w:instrText>
      </w:r>
      <w:r w:rsidRPr="004A724B">
        <w:rPr>
          <w:rFonts w:eastAsia="MS Mincho" w:cs="Tahoma"/>
          <w:szCs w:val="22"/>
        </w:rPr>
      </w:r>
      <w:r w:rsidRPr="004A724B">
        <w:rPr>
          <w:rFonts w:eastAsia="MS Mincho" w:cs="Tahoma"/>
          <w:szCs w:val="22"/>
        </w:rPr>
        <w:fldChar w:fldCharType="separate"/>
      </w:r>
      <w:r w:rsidR="001D0649">
        <w:rPr>
          <w:rFonts w:eastAsia="MS Mincho" w:cs="Tahoma"/>
          <w:szCs w:val="22"/>
        </w:rPr>
        <w:t>10.4.2 abaixo</w:t>
      </w:r>
      <w:r w:rsidRPr="004A724B">
        <w:rPr>
          <w:rFonts w:eastAsia="MS Mincho" w:cs="Tahoma"/>
          <w:szCs w:val="22"/>
        </w:rPr>
        <w:fldChar w:fldCharType="end"/>
      </w:r>
      <w:r w:rsidRPr="00A95B01">
        <w:rPr>
          <w:rFonts w:eastAsia="MS Mincho" w:cs="Tahoma"/>
          <w:szCs w:val="22"/>
        </w:rPr>
        <w:t>, todas a</w:t>
      </w:r>
      <w:r w:rsidRPr="00A95B01">
        <w:rPr>
          <w:rFonts w:eastAsia="Arial Unicode MS" w:cs="Tahoma"/>
          <w:szCs w:val="22"/>
        </w:rPr>
        <w:t xml:space="preserve">s deliberações a serem tomadas em </w:t>
      </w:r>
      <w:r w:rsidR="00990BD9" w:rsidRPr="004A724B">
        <w:rPr>
          <w:rFonts w:cs="Tahoma"/>
          <w:szCs w:val="22"/>
        </w:rPr>
        <w:t>Assembleia Geral de Debenturistas</w:t>
      </w:r>
      <w:r w:rsidRPr="00A95B01">
        <w:rPr>
          <w:rFonts w:eastAsia="Arial Unicode MS" w:cs="Tahoma"/>
          <w:szCs w:val="22"/>
        </w:rPr>
        <w:t xml:space="preserve"> dependerão de aprovação de Debenturistas representando, no mínimo, </w:t>
      </w:r>
      <w:r w:rsidR="00476101">
        <w:rPr>
          <w:rFonts w:eastAsia="MS Mincho" w:cs="Tahoma"/>
          <w:szCs w:val="22"/>
        </w:rPr>
        <w:t>75% (setenta e cinco por cento)</w:t>
      </w:r>
      <w:r w:rsidR="004E1F24" w:rsidRPr="00A95B01">
        <w:rPr>
          <w:rFonts w:eastAsia="Arial Unicode MS" w:cs="Tahoma"/>
          <w:szCs w:val="22"/>
        </w:rPr>
        <w:t xml:space="preserve"> </w:t>
      </w:r>
      <w:r w:rsidRPr="00A95B01">
        <w:rPr>
          <w:rFonts w:eastAsia="Arial Unicode MS" w:cs="Tahoma"/>
          <w:szCs w:val="22"/>
        </w:rPr>
        <w:t>das Debêntures em Circulação.</w:t>
      </w:r>
      <w:bookmarkEnd w:id="253"/>
      <w:r w:rsidR="00190824" w:rsidRPr="00A95B01">
        <w:rPr>
          <w:rFonts w:eastAsia="MS Mincho" w:cs="Tahoma"/>
          <w:szCs w:val="22"/>
        </w:rPr>
        <w:t xml:space="preserve"> </w:t>
      </w:r>
    </w:p>
    <w:p w14:paraId="59832102" w14:textId="5125099B" w:rsidR="00BA4997" w:rsidRDefault="002B24F1" w:rsidP="001D0649">
      <w:pPr>
        <w:numPr>
          <w:ilvl w:val="2"/>
          <w:numId w:val="26"/>
        </w:numPr>
        <w:autoSpaceDE w:val="0"/>
        <w:autoSpaceDN w:val="0"/>
        <w:adjustRightInd w:val="0"/>
        <w:spacing w:before="100" w:beforeAutospacing="1" w:after="240" w:line="320" w:lineRule="exact"/>
        <w:outlineLvl w:val="0"/>
        <w:rPr>
          <w:rFonts w:eastAsia="Arial Unicode MS" w:cs="Tahoma"/>
          <w:szCs w:val="22"/>
        </w:rPr>
      </w:pPr>
      <w:bookmarkStart w:id="255" w:name="_Ref486952620"/>
      <w:bookmarkEnd w:id="254"/>
      <w:r w:rsidRPr="00A95B01">
        <w:rPr>
          <w:rFonts w:eastAsia="Arial Unicode MS" w:cs="Tahoma"/>
          <w:szCs w:val="22"/>
        </w:rPr>
        <w:t xml:space="preserve">Não estão incluídos no quórum a que se refere ao item </w:t>
      </w:r>
      <w:r w:rsidRPr="004A724B">
        <w:rPr>
          <w:rFonts w:eastAsia="Arial Unicode MS" w:cs="Tahoma"/>
          <w:szCs w:val="22"/>
        </w:rPr>
        <w:fldChar w:fldCharType="begin"/>
      </w:r>
      <w:r w:rsidRPr="00A95B01">
        <w:rPr>
          <w:rFonts w:eastAsia="Arial Unicode MS" w:cs="Tahoma"/>
          <w:szCs w:val="22"/>
        </w:rPr>
        <w:instrText xml:space="preserve"> REF _Ref486952635 \r \p \h  \* MERGEFORMAT </w:instrText>
      </w:r>
      <w:r w:rsidRPr="004A724B">
        <w:rPr>
          <w:rFonts w:eastAsia="Arial Unicode MS" w:cs="Tahoma"/>
          <w:szCs w:val="22"/>
        </w:rPr>
      </w:r>
      <w:r w:rsidRPr="004A724B">
        <w:rPr>
          <w:rFonts w:eastAsia="Arial Unicode MS" w:cs="Tahoma"/>
          <w:szCs w:val="22"/>
        </w:rPr>
        <w:fldChar w:fldCharType="separate"/>
      </w:r>
      <w:r w:rsidR="001D0649">
        <w:rPr>
          <w:rFonts w:eastAsia="Arial Unicode MS" w:cs="Tahoma"/>
          <w:szCs w:val="22"/>
        </w:rPr>
        <w:t>10.4.1 acima</w:t>
      </w:r>
      <w:r w:rsidRPr="004A724B">
        <w:rPr>
          <w:rFonts w:eastAsia="Arial Unicode MS" w:cs="Tahoma"/>
          <w:szCs w:val="22"/>
        </w:rPr>
        <w:fldChar w:fldCharType="end"/>
      </w:r>
      <w:r w:rsidRPr="00A95B01">
        <w:rPr>
          <w:rFonts w:eastAsia="Arial Unicode MS" w:cs="Tahoma"/>
          <w:szCs w:val="22"/>
        </w:rPr>
        <w:t xml:space="preserve">: </w:t>
      </w:r>
      <w:r w:rsidRPr="00A95B01">
        <w:rPr>
          <w:rFonts w:eastAsia="Arial Unicode MS" w:cs="Tahoma"/>
          <w:b/>
          <w:szCs w:val="22"/>
        </w:rPr>
        <w:t>(i)</w:t>
      </w:r>
      <w:r w:rsidRPr="00A95B01">
        <w:rPr>
          <w:rFonts w:eastAsia="Arial Unicode MS" w:cs="Tahoma"/>
          <w:szCs w:val="22"/>
        </w:rPr>
        <w:t xml:space="preserve"> os quóruns expressamente previstos em outras cláusulas desta Escritura de Emissão, caso aplicável; e </w:t>
      </w:r>
      <w:r w:rsidRPr="00A95B01">
        <w:rPr>
          <w:rFonts w:eastAsia="Arial Unicode MS" w:cs="Tahoma"/>
          <w:b/>
          <w:szCs w:val="22"/>
        </w:rPr>
        <w:t>(ii)</w:t>
      </w:r>
      <w:r w:rsidRPr="00A95B01">
        <w:rPr>
          <w:rFonts w:eastAsia="Arial Unicode MS" w:cs="Tahoma"/>
          <w:szCs w:val="22"/>
        </w:rPr>
        <w:t xml:space="preserve"> qualquer alteração </w:t>
      </w:r>
      <w:r w:rsidRPr="00A95B01">
        <w:rPr>
          <w:rFonts w:eastAsia="Arial Unicode MS" w:cs="Tahoma"/>
          <w:b/>
          <w:szCs w:val="22"/>
        </w:rPr>
        <w:t>(a)</w:t>
      </w:r>
      <w:r w:rsidRPr="00A95B01">
        <w:rPr>
          <w:rFonts w:eastAsia="Arial Unicode MS" w:cs="Tahoma"/>
          <w:szCs w:val="22"/>
        </w:rPr>
        <w:t xml:space="preserve"> na Remuneração, bem como em quaisquer datas de pagamento de quaisquer valores previstos nesta Escritura de Emissão; </w:t>
      </w:r>
      <w:r w:rsidRPr="00A95B01">
        <w:rPr>
          <w:rFonts w:eastAsia="Arial Unicode MS" w:cs="Tahoma"/>
          <w:b/>
          <w:szCs w:val="22"/>
        </w:rPr>
        <w:t>(b)</w:t>
      </w:r>
      <w:r w:rsidRPr="00A95B01">
        <w:rPr>
          <w:rFonts w:eastAsia="Arial Unicode MS" w:cs="Tahoma"/>
          <w:szCs w:val="22"/>
        </w:rPr>
        <w:t xml:space="preserve"> na redação de qualquer dos eventos previstos na Cláusula VI acima; </w:t>
      </w:r>
      <w:r w:rsidRPr="00A95B01">
        <w:rPr>
          <w:rFonts w:eastAsia="Arial Unicode MS" w:cs="Tahoma"/>
          <w:b/>
          <w:szCs w:val="22"/>
        </w:rPr>
        <w:t>(c)</w:t>
      </w:r>
      <w:r w:rsidRPr="00A95B01">
        <w:rPr>
          <w:rFonts w:eastAsia="Arial Unicode MS" w:cs="Tahoma"/>
          <w:szCs w:val="22"/>
        </w:rPr>
        <w:t xml:space="preserve"> nas regras relacionadas ao Resgate Antecipado Facultativo Total e/ou </w:t>
      </w:r>
      <w:r w:rsidR="00A52D73" w:rsidRPr="00A95B01">
        <w:rPr>
          <w:rFonts w:eastAsia="Arial Unicode MS" w:cs="Tahoma"/>
          <w:szCs w:val="22"/>
        </w:rPr>
        <w:t>Oferta de Resgate Antecipado</w:t>
      </w:r>
      <w:r w:rsidRPr="00A95B01">
        <w:rPr>
          <w:rFonts w:eastAsia="Arial Unicode MS" w:cs="Tahoma"/>
          <w:szCs w:val="22"/>
        </w:rPr>
        <w:t>, previsto</w:t>
      </w:r>
      <w:r w:rsidR="0047528D" w:rsidRPr="00A95B01">
        <w:rPr>
          <w:rFonts w:eastAsia="Arial Unicode MS" w:cs="Tahoma"/>
          <w:szCs w:val="22"/>
        </w:rPr>
        <w:t>s</w:t>
      </w:r>
      <w:r w:rsidRPr="00A95B01">
        <w:rPr>
          <w:rFonts w:eastAsia="Arial Unicode MS" w:cs="Tahoma"/>
          <w:szCs w:val="22"/>
        </w:rPr>
        <w:t xml:space="preserve"> na Cláusula V acima; </w:t>
      </w:r>
      <w:r w:rsidRPr="00A95B01">
        <w:rPr>
          <w:rFonts w:eastAsia="Arial Unicode MS" w:cs="Tahoma"/>
          <w:b/>
          <w:szCs w:val="22"/>
        </w:rPr>
        <w:t>(d)</w:t>
      </w:r>
      <w:r w:rsidRPr="00A95B01">
        <w:rPr>
          <w:rFonts w:eastAsia="Arial Unicode MS" w:cs="Tahoma"/>
          <w:szCs w:val="22"/>
        </w:rPr>
        <w:t xml:space="preserve"> na Data de Vencimento; e/ou </w:t>
      </w:r>
      <w:r w:rsidRPr="00A95B01">
        <w:rPr>
          <w:rFonts w:eastAsia="Arial Unicode MS" w:cs="Tahoma"/>
          <w:b/>
          <w:szCs w:val="22"/>
        </w:rPr>
        <w:t>(e)</w:t>
      </w:r>
      <w:r w:rsidRPr="00A95B01">
        <w:rPr>
          <w:rFonts w:eastAsia="Arial Unicode MS" w:cs="Tahoma"/>
          <w:szCs w:val="22"/>
        </w:rPr>
        <w:t xml:space="preserve"> na espécie das Debêntures; em qualquer destas hipóteses, será necessária a aprovação de Debenturistas representando, no mínimo, 90% (noventa por cento) </w:t>
      </w:r>
      <w:r w:rsidRPr="00A95B01">
        <w:rPr>
          <w:rFonts w:eastAsia="Arial Unicode MS" w:cs="Tahoma"/>
          <w:szCs w:val="22"/>
        </w:rPr>
        <w:lastRenderedPageBreak/>
        <w:t>das Debêntures em Circulação</w:t>
      </w:r>
      <w:r w:rsidR="00620036" w:rsidRPr="00A95B01">
        <w:rPr>
          <w:rFonts w:eastAsia="Arial Unicode MS" w:cs="Tahoma"/>
          <w:szCs w:val="22"/>
        </w:rPr>
        <w:t>, conforme o caso</w:t>
      </w:r>
      <w:r w:rsidRPr="00A95B01">
        <w:rPr>
          <w:rFonts w:eastAsia="Arial Unicode MS" w:cs="Tahoma"/>
          <w:szCs w:val="22"/>
        </w:rPr>
        <w:t>, observado que a renúncia ou o perdão temporário de um Evento de Vencimento Antecipado deverá ser deliberado de acordo com o quórum de</w:t>
      </w:r>
      <w:r w:rsidR="004F6C90">
        <w:rPr>
          <w:rFonts w:eastAsia="Arial Unicode MS" w:cs="Tahoma"/>
          <w:szCs w:val="22"/>
        </w:rPr>
        <w:t xml:space="preserve"> </w:t>
      </w:r>
      <w:r w:rsidR="00476101">
        <w:rPr>
          <w:rFonts w:eastAsia="MS Mincho" w:cs="Tahoma"/>
          <w:szCs w:val="22"/>
        </w:rPr>
        <w:t xml:space="preserve">75% (setenta e cinco por cento) </w:t>
      </w:r>
      <w:r w:rsidRPr="00A95B01">
        <w:rPr>
          <w:rFonts w:eastAsia="Arial Unicode MS" w:cs="Tahoma"/>
          <w:szCs w:val="22"/>
        </w:rPr>
        <w:t>das Debêntures em Circulação.</w:t>
      </w:r>
      <w:bookmarkEnd w:id="255"/>
      <w:r w:rsidR="00190824" w:rsidRPr="00A95B01">
        <w:rPr>
          <w:rFonts w:eastAsia="MS Mincho" w:cs="Tahoma"/>
          <w:szCs w:val="22"/>
        </w:rPr>
        <w:t xml:space="preserve"> </w:t>
      </w:r>
    </w:p>
    <w:p w14:paraId="1696285D" w14:textId="342782A5" w:rsidR="00057D77" w:rsidRPr="00835300" w:rsidRDefault="00BA4997" w:rsidP="001D0649">
      <w:pPr>
        <w:numPr>
          <w:ilvl w:val="2"/>
          <w:numId w:val="26"/>
        </w:numPr>
        <w:autoSpaceDE w:val="0"/>
        <w:autoSpaceDN w:val="0"/>
        <w:adjustRightInd w:val="0"/>
        <w:spacing w:before="100" w:beforeAutospacing="1" w:after="240" w:line="320" w:lineRule="exact"/>
        <w:outlineLvl w:val="0"/>
        <w:rPr>
          <w:rFonts w:eastAsia="Arial Unicode MS" w:cs="Tahoma"/>
          <w:szCs w:val="22"/>
        </w:rPr>
      </w:pPr>
      <w:r w:rsidRPr="00F950F8">
        <w:rPr>
          <w:szCs w:val="22"/>
        </w:rPr>
        <w:t>Nas deliberações da Assembleia Geral de Debenturistas que tenham por objeto qualquer renúncia (</w:t>
      </w:r>
      <w:r w:rsidRPr="00F950F8">
        <w:rPr>
          <w:i/>
          <w:szCs w:val="22"/>
        </w:rPr>
        <w:t>waiver</w:t>
      </w:r>
      <w:r w:rsidRPr="00F950F8">
        <w:rPr>
          <w:szCs w:val="22"/>
        </w:rPr>
        <w:t>) dos direitos conferidos aos Debenturistas por meio desta Escritura de Emissão e/ou dos Contratos de Garantia, deverão ser aprovadas, seja em primeira convocação da Assembleia Geral de Debenturistas ou em qualquer convocação subsequente, por Debenturistas que representem, no mínimo,</w:t>
      </w:r>
      <w:r w:rsidR="00BF70BA">
        <w:rPr>
          <w:szCs w:val="22"/>
        </w:rPr>
        <w:t xml:space="preserve"> </w:t>
      </w:r>
      <w:r w:rsidR="00476101">
        <w:rPr>
          <w:rFonts w:eastAsia="MS Mincho" w:cs="Tahoma"/>
          <w:szCs w:val="22"/>
        </w:rPr>
        <w:t>75% (setenta e cinco por cento)</w:t>
      </w:r>
      <w:r w:rsidR="00576A6A">
        <w:rPr>
          <w:rFonts w:eastAsia="Arial Unicode MS" w:cs="Tahoma"/>
          <w:szCs w:val="22"/>
        </w:rPr>
        <w:t xml:space="preserve"> </w:t>
      </w:r>
      <w:r w:rsidRPr="00F950F8">
        <w:rPr>
          <w:szCs w:val="22"/>
        </w:rPr>
        <w:t>das Debêntures em Circulação.</w:t>
      </w:r>
      <w:r w:rsidR="00190824" w:rsidRPr="00A95B01">
        <w:rPr>
          <w:rFonts w:eastAsia="MS Mincho" w:cs="Tahoma"/>
          <w:szCs w:val="22"/>
        </w:rPr>
        <w:t xml:space="preserve"> </w:t>
      </w:r>
    </w:p>
    <w:p w14:paraId="19973B13"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Arial Unicode MS" w:cs="Tahoma"/>
          <w:szCs w:val="22"/>
        </w:rPr>
        <w:t xml:space="preserve">Será obrigatória a presença dos representantes legais da Emissora </w:t>
      </w:r>
      <w:r w:rsidR="00FC282E" w:rsidRPr="00A95B01">
        <w:rPr>
          <w:rFonts w:eastAsia="Arial Unicode MS" w:cs="Tahoma"/>
          <w:szCs w:val="22"/>
        </w:rPr>
        <w:t xml:space="preserve">nas </w:t>
      </w:r>
      <w:r w:rsidR="00990BD9" w:rsidRPr="004A724B">
        <w:rPr>
          <w:rFonts w:cs="Tahoma"/>
          <w:szCs w:val="22"/>
        </w:rPr>
        <w:t>Assembleia Geral de Debenturistas</w:t>
      </w:r>
      <w:r w:rsidRPr="00A95B01">
        <w:rPr>
          <w:rFonts w:eastAsia="Arial Unicode MS" w:cs="Tahoma"/>
          <w:szCs w:val="22"/>
        </w:rPr>
        <w:t xml:space="preserve">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59C1FFB9"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O Agente Fidu</w:t>
      </w:r>
      <w:r w:rsidR="00FC282E" w:rsidRPr="00A95B01">
        <w:rPr>
          <w:rFonts w:eastAsia="MS Mincho" w:cs="Tahoma"/>
          <w:szCs w:val="22"/>
        </w:rPr>
        <w:t xml:space="preserve">ciário deverá comparecer à </w:t>
      </w:r>
      <w:r w:rsidR="00990BD9" w:rsidRPr="004A724B">
        <w:rPr>
          <w:rFonts w:cs="Tahoma"/>
          <w:szCs w:val="22"/>
        </w:rPr>
        <w:t>Assembleia Geral de Debenturistas</w:t>
      </w:r>
      <w:r w:rsidRPr="00A95B01">
        <w:rPr>
          <w:rFonts w:eastAsia="MS Mincho" w:cs="Tahoma"/>
          <w:szCs w:val="22"/>
        </w:rPr>
        <w:t xml:space="preserve"> para prestar aos Debenturistas as informações que lhe forem solicitadas.</w:t>
      </w:r>
    </w:p>
    <w:p w14:paraId="027C426A" w14:textId="77777777" w:rsidR="00057D77" w:rsidRPr="00A95B01" w:rsidRDefault="00057D77"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
          <w:bCs/>
          <w:smallCaps/>
          <w:w w:val="0"/>
          <w:szCs w:val="22"/>
        </w:rPr>
      </w:pPr>
      <w:bookmarkStart w:id="256" w:name="_DV_M406"/>
      <w:bookmarkStart w:id="257" w:name="_DV_M408"/>
      <w:bookmarkStart w:id="258" w:name="_DV_M410"/>
      <w:bookmarkStart w:id="259" w:name="_DV_M411"/>
      <w:bookmarkStart w:id="260" w:name="_DV_M412"/>
      <w:bookmarkStart w:id="261" w:name="_DV_M413"/>
      <w:bookmarkStart w:id="262" w:name="_DV_M138"/>
      <w:bookmarkStart w:id="263" w:name="_DV_M139"/>
      <w:bookmarkStart w:id="264" w:name="_DV_M140"/>
      <w:bookmarkStart w:id="265" w:name="_DV_M141"/>
      <w:bookmarkStart w:id="266" w:name="_DV_M142"/>
      <w:bookmarkStart w:id="267" w:name="_DV_M143"/>
      <w:bookmarkStart w:id="268" w:name="_DV_M144"/>
      <w:bookmarkStart w:id="269" w:name="_DV_M145"/>
      <w:bookmarkStart w:id="270" w:name="_DV_M146"/>
      <w:bookmarkStart w:id="271" w:name="_DV_M148"/>
      <w:bookmarkStart w:id="272" w:name="_DV_M149"/>
      <w:bookmarkStart w:id="273" w:name="_DV_M154"/>
      <w:bookmarkStart w:id="274" w:name="_DV_M155"/>
      <w:bookmarkStart w:id="275" w:name="_DV_M156"/>
      <w:bookmarkStart w:id="276" w:name="_DV_M415"/>
      <w:bookmarkStart w:id="277" w:name="_Toc349758724"/>
      <w:bookmarkStart w:id="278" w:name="_Toc499990386"/>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sidRPr="00A95B01">
        <w:rPr>
          <w:rFonts w:eastAsia="MS Mincho" w:cs="Tahoma"/>
          <w:b/>
          <w:bCs/>
          <w:smallCaps/>
          <w:szCs w:val="22"/>
        </w:rPr>
        <w:t>CLÁUSULA XI</w:t>
      </w:r>
      <w:bookmarkEnd w:id="277"/>
      <w:r w:rsidRPr="00A95B01">
        <w:rPr>
          <w:rFonts w:eastAsia="MS Mincho" w:cs="Tahoma"/>
          <w:b/>
          <w:bCs/>
          <w:smallCaps/>
          <w:w w:val="0"/>
          <w:szCs w:val="22"/>
        </w:rPr>
        <w:t xml:space="preserve"> – </w:t>
      </w:r>
      <w:bookmarkStart w:id="279" w:name="_Toc349758725"/>
      <w:r w:rsidR="00352AC6" w:rsidRPr="00A95B01">
        <w:rPr>
          <w:rFonts w:eastAsia="MS Mincho" w:cs="Tahoma"/>
          <w:b/>
          <w:bCs/>
          <w:smallCaps/>
          <w:w w:val="0"/>
          <w:szCs w:val="22"/>
        </w:rPr>
        <w:t xml:space="preserve">COMUNICAÇÕES </w:t>
      </w:r>
      <w:bookmarkEnd w:id="278"/>
      <w:bookmarkEnd w:id="279"/>
    </w:p>
    <w:p w14:paraId="740C86B1" w14:textId="77777777" w:rsidR="00057D77" w:rsidRPr="00A95B01" w:rsidRDefault="00057D77" w:rsidP="001D0649">
      <w:pPr>
        <w:numPr>
          <w:ilvl w:val="1"/>
          <w:numId w:val="26"/>
        </w:numPr>
        <w:autoSpaceDE w:val="0"/>
        <w:autoSpaceDN w:val="0"/>
        <w:adjustRightInd w:val="0"/>
        <w:spacing w:before="100" w:beforeAutospacing="1" w:after="240" w:line="320" w:lineRule="exact"/>
        <w:outlineLvl w:val="0"/>
        <w:rPr>
          <w:rFonts w:eastAsia="MS Mincho" w:cs="Tahoma"/>
          <w:w w:val="0"/>
          <w:szCs w:val="22"/>
        </w:rPr>
      </w:pPr>
      <w:bookmarkStart w:id="280" w:name="_DV_M416"/>
      <w:bookmarkStart w:id="281" w:name="_DV_M417"/>
      <w:bookmarkEnd w:id="280"/>
      <w:bookmarkEnd w:id="281"/>
      <w:r w:rsidRPr="00A95B01">
        <w:rPr>
          <w:rFonts w:eastAsia="MS Mincho" w:cs="Tahoma"/>
          <w:w w:val="0"/>
          <w:szCs w:val="22"/>
        </w:rPr>
        <w:t xml:space="preserve">As comunicações a serem enviadas por qualquer das </w:t>
      </w:r>
      <w:r w:rsidR="008751D2" w:rsidRPr="00A95B01">
        <w:rPr>
          <w:rFonts w:eastAsia="MS Mincho" w:cs="Tahoma"/>
          <w:w w:val="0"/>
          <w:szCs w:val="22"/>
        </w:rPr>
        <w:t xml:space="preserve">Partes </w:t>
      </w:r>
      <w:r w:rsidRPr="00A95B01">
        <w:rPr>
          <w:rFonts w:eastAsia="MS Mincho" w:cs="Tahoma"/>
          <w:w w:val="0"/>
          <w:szCs w:val="22"/>
        </w:rPr>
        <w:t>nos termos desta Escritura de Emissão deverão ser encaminhadas para os seguintes endereços:</w:t>
      </w:r>
      <w:r w:rsidR="00DB71AB" w:rsidRPr="00A95B01">
        <w:rPr>
          <w:rFonts w:eastAsia="MS Mincho" w:cs="Tahoma"/>
          <w:w w:val="0"/>
          <w:szCs w:val="22"/>
        </w:rPr>
        <w:t xml:space="preserve"> </w:t>
      </w:r>
    </w:p>
    <w:p w14:paraId="1F981843" w14:textId="77777777" w:rsidR="00352AC6" w:rsidRPr="00D862FF" w:rsidRDefault="00057D77" w:rsidP="001D0649">
      <w:pPr>
        <w:pStyle w:val="ListParagraph"/>
        <w:keepLines/>
        <w:numPr>
          <w:ilvl w:val="0"/>
          <w:numId w:val="12"/>
        </w:numPr>
        <w:spacing w:before="100" w:beforeAutospacing="1" w:after="240" w:line="320" w:lineRule="exact"/>
        <w:ind w:left="1134" w:hanging="1134"/>
        <w:jc w:val="both"/>
        <w:outlineLvl w:val="0"/>
        <w:rPr>
          <w:rFonts w:ascii="Tahoma" w:hAnsi="Tahoma" w:cs="Tahoma"/>
          <w:w w:val="0"/>
          <w:sz w:val="22"/>
          <w:szCs w:val="22"/>
        </w:rPr>
      </w:pPr>
      <w:r w:rsidRPr="00D862FF">
        <w:rPr>
          <w:rFonts w:ascii="Tahoma" w:hAnsi="Tahoma" w:cs="Tahoma"/>
          <w:w w:val="0"/>
          <w:sz w:val="22"/>
          <w:szCs w:val="22"/>
        </w:rPr>
        <w:t>para a Emissora:</w:t>
      </w:r>
    </w:p>
    <w:p w14:paraId="28E7725F" w14:textId="77777777" w:rsidR="00CD2C4B" w:rsidRPr="00D862FF" w:rsidRDefault="002F7048" w:rsidP="004A724B">
      <w:pPr>
        <w:keepLines/>
        <w:shd w:val="clear" w:color="auto" w:fill="FFFFFF"/>
        <w:autoSpaceDE w:val="0"/>
        <w:autoSpaceDN w:val="0"/>
        <w:adjustRightInd w:val="0"/>
        <w:spacing w:before="100" w:beforeAutospacing="1" w:after="240" w:line="320" w:lineRule="exact"/>
        <w:ind w:left="1134"/>
        <w:jc w:val="left"/>
        <w:rPr>
          <w:rFonts w:eastAsia="MS Mincho" w:cs="Tahoma"/>
          <w:szCs w:val="22"/>
        </w:rPr>
      </w:pPr>
      <w:r w:rsidRPr="00D862FF">
        <w:rPr>
          <w:rFonts w:eastAsia="MS Mincho" w:cs="Tahoma"/>
          <w:b/>
          <w:caps/>
          <w:szCs w:val="22"/>
        </w:rPr>
        <w:t xml:space="preserve">eletricidade brasil </w:t>
      </w:r>
      <w:r w:rsidR="00057D77" w:rsidRPr="00D862FF">
        <w:rPr>
          <w:rFonts w:eastAsia="MS Mincho" w:cs="Tahoma"/>
          <w:b/>
          <w:caps/>
          <w:szCs w:val="22"/>
        </w:rPr>
        <w:t>S.A.</w:t>
      </w:r>
      <w:r w:rsidR="00352AC6" w:rsidRPr="00D862FF">
        <w:rPr>
          <w:rFonts w:eastAsia="MS Mincho" w:cs="Tahoma"/>
          <w:b/>
          <w:caps/>
          <w:szCs w:val="22"/>
        </w:rPr>
        <w:tab/>
      </w:r>
      <w:r w:rsidRPr="00D862FF">
        <w:rPr>
          <w:rFonts w:eastAsia="MS Mincho" w:cs="Tahoma"/>
          <w:b/>
          <w:caps/>
          <w:szCs w:val="22"/>
        </w:rPr>
        <w:t>- ebrasil</w:t>
      </w:r>
      <w:r w:rsidR="00352AC6" w:rsidRPr="00D862FF">
        <w:rPr>
          <w:rFonts w:eastAsia="MS Mincho" w:cs="Tahoma"/>
          <w:b/>
          <w:caps/>
          <w:szCs w:val="22"/>
        </w:rPr>
        <w:br/>
      </w:r>
      <w:r w:rsidR="0064548E" w:rsidRPr="00D862FF">
        <w:rPr>
          <w:rFonts w:eastAsia="MS Mincho" w:cs="Tahoma"/>
          <w:w w:val="0"/>
          <w:szCs w:val="22"/>
        </w:rPr>
        <w:t>Avenida Engenheiro Antônio Goés, nº 60, conjunto 801</w:t>
      </w:r>
      <w:r w:rsidR="00352AC6" w:rsidRPr="00D862FF">
        <w:rPr>
          <w:rFonts w:eastAsia="MS Mincho" w:cs="Tahoma"/>
          <w:bCs/>
          <w:szCs w:val="22"/>
        </w:rPr>
        <w:br/>
      </w:r>
      <w:r w:rsidR="00352AC6" w:rsidRPr="00D862FF">
        <w:rPr>
          <w:rFonts w:eastAsia="MS Mincho" w:cs="Tahoma"/>
          <w:szCs w:val="22"/>
        </w:rPr>
        <w:t xml:space="preserve">CEP </w:t>
      </w:r>
      <w:r w:rsidR="0064548E" w:rsidRPr="00D862FF">
        <w:rPr>
          <w:rFonts w:eastAsia="MS Mincho" w:cs="Tahoma"/>
          <w:w w:val="0"/>
          <w:szCs w:val="22"/>
        </w:rPr>
        <w:t xml:space="preserve">51.0101-000 </w:t>
      </w:r>
      <w:r w:rsidR="0064548E" w:rsidRPr="00D862FF">
        <w:rPr>
          <w:rFonts w:eastAsia="MS Mincho" w:cs="Tahoma"/>
          <w:bCs/>
          <w:szCs w:val="22"/>
          <w:lang w:val="pt-PT"/>
        </w:rPr>
        <w:t>- Recife, PE</w:t>
      </w:r>
      <w:r w:rsidR="0064548E" w:rsidRPr="00D862FF" w:rsidDel="002F7048">
        <w:rPr>
          <w:rFonts w:eastAsia="MS Mincho" w:cs="Tahoma"/>
          <w:szCs w:val="22"/>
        </w:rPr>
        <w:t xml:space="preserve"> </w:t>
      </w:r>
      <w:r w:rsidR="00352AC6" w:rsidRPr="00D862FF">
        <w:rPr>
          <w:rFonts w:eastAsia="MS Mincho" w:cs="Tahoma"/>
          <w:bCs/>
          <w:szCs w:val="22"/>
          <w:lang w:val="pt-PT"/>
        </w:rPr>
        <w:br/>
      </w:r>
      <w:r w:rsidR="00057D77" w:rsidRPr="00D862FF">
        <w:rPr>
          <w:rFonts w:eastAsia="MS Mincho" w:cs="Tahoma"/>
          <w:w w:val="0"/>
          <w:szCs w:val="22"/>
        </w:rPr>
        <w:t xml:space="preserve">At.: </w:t>
      </w:r>
      <w:r w:rsidR="00972280" w:rsidRPr="00D862FF">
        <w:rPr>
          <w:rFonts w:eastAsia="MS Mincho" w:cs="Tahoma"/>
          <w:w w:val="0"/>
          <w:szCs w:val="22"/>
        </w:rPr>
        <w:t>Carlos Wilson Silva Ribeiro</w:t>
      </w:r>
      <w:r w:rsidR="00352AC6" w:rsidRPr="00D862FF">
        <w:rPr>
          <w:rFonts w:eastAsia="MS Mincho" w:cs="Tahoma"/>
          <w:w w:val="0"/>
          <w:szCs w:val="22"/>
        </w:rPr>
        <w:br/>
      </w:r>
      <w:r w:rsidR="00057D77" w:rsidRPr="00D862FF">
        <w:rPr>
          <w:rFonts w:eastAsia="MS Mincho" w:cs="Tahoma"/>
          <w:w w:val="0"/>
          <w:szCs w:val="22"/>
        </w:rPr>
        <w:t>Tel</w:t>
      </w:r>
      <w:r w:rsidR="008751D2" w:rsidRPr="00D862FF">
        <w:rPr>
          <w:rFonts w:eastAsia="MS Mincho" w:cs="Tahoma"/>
          <w:w w:val="0"/>
          <w:szCs w:val="22"/>
        </w:rPr>
        <w:t>efone</w:t>
      </w:r>
      <w:r w:rsidR="00057D77" w:rsidRPr="00D862FF">
        <w:rPr>
          <w:rFonts w:eastAsia="MS Mincho" w:cs="Tahoma"/>
          <w:w w:val="0"/>
          <w:szCs w:val="22"/>
        </w:rPr>
        <w:t xml:space="preserve">: </w:t>
      </w:r>
      <w:r w:rsidR="00972280" w:rsidRPr="00D862FF">
        <w:rPr>
          <w:rFonts w:eastAsia="MS Mincho" w:cs="Tahoma"/>
          <w:w w:val="0"/>
          <w:szCs w:val="22"/>
        </w:rPr>
        <w:t>(81) 3092-4555</w:t>
      </w:r>
      <w:r w:rsidRPr="00D862FF" w:rsidDel="002F7048">
        <w:rPr>
          <w:rFonts w:eastAsia="MS Mincho" w:cs="Tahoma"/>
          <w:w w:val="0"/>
          <w:szCs w:val="22"/>
        </w:rPr>
        <w:t xml:space="preserve"> </w:t>
      </w:r>
      <w:r w:rsidR="00352AC6" w:rsidRPr="00D862FF">
        <w:rPr>
          <w:rFonts w:eastAsia="MS Mincho" w:cs="Tahoma"/>
          <w:w w:val="0"/>
          <w:szCs w:val="22"/>
        </w:rPr>
        <w:br/>
      </w:r>
      <w:r w:rsidR="00057D77" w:rsidRPr="00D862FF">
        <w:rPr>
          <w:rFonts w:eastAsia="MS Mincho" w:cs="Tahoma"/>
          <w:w w:val="0"/>
          <w:szCs w:val="22"/>
        </w:rPr>
        <w:t xml:space="preserve">E-mail: </w:t>
      </w:r>
      <w:r w:rsidR="00972280" w:rsidRPr="00D862FF">
        <w:rPr>
          <w:rFonts w:eastAsia="MS Mincho" w:cs="Tahoma"/>
          <w:w w:val="0"/>
          <w:szCs w:val="22"/>
        </w:rPr>
        <w:t>carlos.wilson@ebrasilenergia.com.br</w:t>
      </w:r>
    </w:p>
    <w:p w14:paraId="521B6A8C" w14:textId="77777777" w:rsidR="00057D77" w:rsidRPr="00D862FF" w:rsidRDefault="00057D77" w:rsidP="001D0649">
      <w:pPr>
        <w:pStyle w:val="ListParagraph"/>
        <w:keepLines/>
        <w:numPr>
          <w:ilvl w:val="0"/>
          <w:numId w:val="12"/>
        </w:numPr>
        <w:spacing w:before="100" w:beforeAutospacing="1" w:after="240" w:line="320" w:lineRule="exact"/>
        <w:ind w:left="1134" w:hanging="1134"/>
        <w:jc w:val="both"/>
        <w:outlineLvl w:val="0"/>
        <w:rPr>
          <w:rFonts w:ascii="Tahoma" w:hAnsi="Tahoma" w:cs="Tahoma"/>
          <w:w w:val="0"/>
          <w:sz w:val="22"/>
          <w:szCs w:val="22"/>
        </w:rPr>
      </w:pPr>
      <w:r w:rsidRPr="00D862FF">
        <w:rPr>
          <w:rFonts w:ascii="Tahoma" w:hAnsi="Tahoma" w:cs="Tahoma"/>
          <w:w w:val="0"/>
          <w:sz w:val="22"/>
          <w:szCs w:val="22"/>
        </w:rPr>
        <w:t>para o Agente Fiduciário:</w:t>
      </w:r>
    </w:p>
    <w:p w14:paraId="00D35401" w14:textId="77777777" w:rsidR="000628D5" w:rsidRPr="009A657A" w:rsidRDefault="007D1F2B" w:rsidP="009A657A">
      <w:pPr>
        <w:pStyle w:val="ListParagraph"/>
        <w:keepLines/>
        <w:spacing w:before="100" w:beforeAutospacing="1" w:after="240" w:line="320" w:lineRule="exact"/>
        <w:ind w:left="1134"/>
        <w:jc w:val="both"/>
        <w:outlineLvl w:val="0"/>
        <w:rPr>
          <w:rFonts w:ascii="Tahoma" w:hAnsi="Tahoma" w:cs="Tahoma"/>
          <w:w w:val="0"/>
          <w:sz w:val="22"/>
          <w:szCs w:val="22"/>
        </w:rPr>
      </w:pPr>
      <w:r w:rsidRPr="009A657A">
        <w:rPr>
          <w:rFonts w:ascii="Tahoma" w:hAnsi="Tahoma" w:cs="Tahoma"/>
          <w:b/>
          <w:smallCaps/>
          <w:w w:val="0"/>
          <w:sz w:val="22"/>
          <w:szCs w:val="22"/>
        </w:rPr>
        <w:t>SIMPLIFIC PAVARINI DISTRIBUIDORA DE TÍTULOS E VALORES MOBILIÁRIOS LTDA.</w:t>
      </w:r>
    </w:p>
    <w:p w14:paraId="464A675B" w14:textId="77777777" w:rsidR="00E35ABB" w:rsidRPr="00E35ABB" w:rsidRDefault="00E35ABB" w:rsidP="00E35ABB">
      <w:pPr>
        <w:ind w:left="708" w:firstLine="426"/>
        <w:rPr>
          <w:rFonts w:cs="Tahoma"/>
          <w:w w:val="0"/>
          <w:szCs w:val="22"/>
        </w:rPr>
      </w:pPr>
      <w:r w:rsidRPr="00E35ABB">
        <w:rPr>
          <w:rFonts w:cs="Tahoma"/>
          <w:w w:val="0"/>
          <w:szCs w:val="22"/>
        </w:rPr>
        <w:lastRenderedPageBreak/>
        <w:t>Rua Joaquim Floriano, nº 466, bloco B, sala 1.401</w:t>
      </w:r>
    </w:p>
    <w:p w14:paraId="2F6BE25B" w14:textId="77777777" w:rsidR="00E35ABB" w:rsidRPr="00E35ABB" w:rsidRDefault="00E2757C" w:rsidP="00E35ABB">
      <w:pPr>
        <w:ind w:left="708" w:firstLine="426"/>
        <w:rPr>
          <w:rFonts w:cs="Tahoma"/>
          <w:w w:val="0"/>
          <w:szCs w:val="22"/>
        </w:rPr>
      </w:pPr>
      <w:r>
        <w:rPr>
          <w:rFonts w:cs="Tahoma"/>
          <w:w w:val="0"/>
          <w:szCs w:val="22"/>
        </w:rPr>
        <w:t xml:space="preserve">CEP </w:t>
      </w:r>
      <w:r w:rsidR="00E35ABB" w:rsidRPr="00E35ABB">
        <w:rPr>
          <w:rFonts w:cs="Tahoma"/>
          <w:w w:val="0"/>
          <w:szCs w:val="22"/>
        </w:rPr>
        <w:t xml:space="preserve">04534-002, São Paulo, SP </w:t>
      </w:r>
    </w:p>
    <w:p w14:paraId="58D78942" w14:textId="77777777" w:rsidR="00E35ABB" w:rsidRPr="00E35ABB" w:rsidRDefault="00E35ABB" w:rsidP="00E35ABB">
      <w:pPr>
        <w:ind w:left="708" w:firstLine="426"/>
        <w:rPr>
          <w:rFonts w:cs="Tahoma"/>
          <w:w w:val="0"/>
          <w:szCs w:val="22"/>
        </w:rPr>
      </w:pPr>
      <w:r w:rsidRPr="00E35ABB">
        <w:rPr>
          <w:rFonts w:cs="Tahoma"/>
          <w:w w:val="0"/>
          <w:szCs w:val="22"/>
        </w:rPr>
        <w:t>At.: Carlos Alberto Bacha / Matheus Gomes Faria / Rinaldo Rabello Ferreira</w:t>
      </w:r>
    </w:p>
    <w:p w14:paraId="5FB99EC3" w14:textId="77777777" w:rsidR="00E2757C" w:rsidRDefault="00E35ABB" w:rsidP="00E2757C">
      <w:pPr>
        <w:ind w:left="708" w:firstLine="426"/>
        <w:rPr>
          <w:rFonts w:cs="Tahoma"/>
          <w:w w:val="0"/>
          <w:szCs w:val="22"/>
        </w:rPr>
      </w:pPr>
      <w:r w:rsidRPr="00E35ABB">
        <w:rPr>
          <w:rFonts w:cs="Tahoma"/>
          <w:w w:val="0"/>
          <w:szCs w:val="22"/>
        </w:rPr>
        <w:t>Telefone: (11) 3090-0447</w:t>
      </w:r>
    </w:p>
    <w:p w14:paraId="6F0C8D5B" w14:textId="77777777" w:rsidR="00E2757C" w:rsidRDefault="00E35ABB" w:rsidP="00E2757C">
      <w:pPr>
        <w:ind w:left="708" w:firstLine="426"/>
        <w:rPr>
          <w:rFonts w:cs="Tahoma"/>
          <w:w w:val="0"/>
          <w:szCs w:val="22"/>
        </w:rPr>
      </w:pPr>
      <w:r w:rsidRPr="00E2757C">
        <w:rPr>
          <w:rFonts w:cs="Tahoma"/>
          <w:w w:val="0"/>
          <w:szCs w:val="22"/>
        </w:rPr>
        <w:t xml:space="preserve">E-mail: </w:t>
      </w:r>
      <w:r w:rsidR="00E2757C" w:rsidRPr="00E2757C">
        <w:rPr>
          <w:rFonts w:cs="Tahoma"/>
          <w:w w:val="0"/>
          <w:szCs w:val="22"/>
        </w:rPr>
        <w:t>fiduciario@simplificpavarini.com.br</w:t>
      </w:r>
    </w:p>
    <w:p w14:paraId="4F97D930" w14:textId="77777777" w:rsidR="00E2757C" w:rsidRDefault="00E2757C" w:rsidP="00E2757C">
      <w:pPr>
        <w:ind w:left="708" w:firstLine="426"/>
        <w:rPr>
          <w:rFonts w:cs="Tahoma"/>
          <w:w w:val="0"/>
          <w:szCs w:val="22"/>
        </w:rPr>
      </w:pPr>
    </w:p>
    <w:p w14:paraId="0F73ED78" w14:textId="77777777" w:rsidR="002F7048" w:rsidRPr="00E2757C" w:rsidRDefault="002F7048" w:rsidP="001D0649">
      <w:pPr>
        <w:pStyle w:val="ListParagraph"/>
        <w:keepLines/>
        <w:numPr>
          <w:ilvl w:val="0"/>
          <w:numId w:val="12"/>
        </w:numPr>
        <w:spacing w:before="100" w:beforeAutospacing="1" w:after="240" w:line="320" w:lineRule="exact"/>
        <w:ind w:left="1134" w:hanging="1134"/>
        <w:jc w:val="both"/>
        <w:outlineLvl w:val="0"/>
        <w:rPr>
          <w:rFonts w:ascii="Tahoma" w:hAnsi="Tahoma" w:cs="Tahoma"/>
          <w:w w:val="0"/>
          <w:sz w:val="22"/>
          <w:szCs w:val="22"/>
        </w:rPr>
      </w:pPr>
      <w:r w:rsidRPr="00E2757C">
        <w:rPr>
          <w:rFonts w:ascii="Tahoma" w:hAnsi="Tahoma" w:cs="Tahoma"/>
          <w:w w:val="0"/>
          <w:sz w:val="22"/>
          <w:szCs w:val="22"/>
        </w:rPr>
        <w:t>para a DC Brasil:</w:t>
      </w:r>
    </w:p>
    <w:p w14:paraId="6D69BEB3" w14:textId="77777777" w:rsidR="002F7048" w:rsidRPr="00D862FF" w:rsidRDefault="002F7048" w:rsidP="004A724B">
      <w:pPr>
        <w:keepLines/>
        <w:shd w:val="clear" w:color="auto" w:fill="FFFFFF"/>
        <w:autoSpaceDE w:val="0"/>
        <w:autoSpaceDN w:val="0"/>
        <w:adjustRightInd w:val="0"/>
        <w:spacing w:before="100" w:beforeAutospacing="1" w:after="240" w:line="320" w:lineRule="exact"/>
        <w:ind w:left="1134"/>
        <w:jc w:val="left"/>
        <w:rPr>
          <w:rFonts w:eastAsia="MS Mincho" w:cs="Tahoma"/>
          <w:szCs w:val="22"/>
        </w:rPr>
      </w:pPr>
      <w:r w:rsidRPr="009A657A">
        <w:rPr>
          <w:rFonts w:eastAsia="MS Mincho" w:cs="Tahoma"/>
          <w:b/>
          <w:caps/>
          <w:szCs w:val="22"/>
        </w:rPr>
        <w:t>DC Energia e Participações</w:t>
      </w:r>
      <w:r w:rsidRPr="00D862FF">
        <w:rPr>
          <w:rFonts w:eastAsia="MS Mincho" w:cs="Tahoma"/>
          <w:b/>
          <w:smallCaps/>
          <w:w w:val="0"/>
          <w:szCs w:val="22"/>
        </w:rPr>
        <w:br/>
      </w:r>
      <w:r w:rsidR="0064548E" w:rsidRPr="00D862FF">
        <w:rPr>
          <w:rFonts w:eastAsia="MS Mincho" w:cs="Tahoma"/>
          <w:w w:val="0"/>
          <w:szCs w:val="22"/>
        </w:rPr>
        <w:t>Avenida Engenheiro Antônio Goés, nº 60, conjunto 801-C</w:t>
      </w:r>
      <w:r w:rsidR="0064548E" w:rsidRPr="00D862FF">
        <w:rPr>
          <w:rFonts w:eastAsia="MS Mincho" w:cs="Tahoma"/>
          <w:bCs/>
          <w:szCs w:val="22"/>
        </w:rPr>
        <w:br/>
      </w:r>
      <w:r w:rsidR="0064548E" w:rsidRPr="00D862FF">
        <w:rPr>
          <w:rFonts w:eastAsia="MS Mincho" w:cs="Tahoma"/>
          <w:szCs w:val="22"/>
        </w:rPr>
        <w:t xml:space="preserve">CEP </w:t>
      </w:r>
      <w:r w:rsidR="0064548E" w:rsidRPr="00D862FF">
        <w:rPr>
          <w:rFonts w:eastAsia="MS Mincho" w:cs="Tahoma"/>
          <w:w w:val="0"/>
          <w:szCs w:val="22"/>
        </w:rPr>
        <w:t>51.010-000</w:t>
      </w:r>
      <w:r w:rsidRPr="00D862FF">
        <w:rPr>
          <w:rFonts w:eastAsia="MS Mincho" w:cs="Tahoma"/>
          <w:bCs/>
          <w:szCs w:val="22"/>
          <w:lang w:val="pt-PT"/>
        </w:rPr>
        <w:tab/>
      </w:r>
      <w:r w:rsidR="0064548E" w:rsidRPr="00D862FF">
        <w:rPr>
          <w:rFonts w:eastAsia="MS Mincho" w:cs="Tahoma"/>
          <w:bCs/>
          <w:szCs w:val="22"/>
          <w:lang w:val="pt-PT"/>
        </w:rPr>
        <w:t xml:space="preserve"> - Recife, PE</w:t>
      </w:r>
      <w:r w:rsidRPr="00D862FF">
        <w:rPr>
          <w:rFonts w:eastAsia="MS Mincho" w:cs="Tahoma"/>
          <w:bCs/>
          <w:szCs w:val="22"/>
          <w:lang w:val="pt-PT"/>
        </w:rPr>
        <w:br/>
      </w:r>
      <w:r w:rsidR="00972280" w:rsidRPr="00D862FF">
        <w:rPr>
          <w:rFonts w:eastAsia="MS Mincho" w:cs="Tahoma"/>
          <w:w w:val="0"/>
          <w:szCs w:val="22"/>
        </w:rPr>
        <w:t>At.: Carlos Wilson Silva Ribeiro</w:t>
      </w:r>
      <w:r w:rsidR="00972280" w:rsidRPr="00D862FF">
        <w:rPr>
          <w:rFonts w:eastAsia="MS Mincho" w:cs="Tahoma"/>
          <w:w w:val="0"/>
          <w:szCs w:val="22"/>
        </w:rPr>
        <w:br/>
        <w:t>Telefone: (81) 3092-4555</w:t>
      </w:r>
      <w:r w:rsidR="00972280" w:rsidRPr="00D862FF" w:rsidDel="002F7048">
        <w:rPr>
          <w:rFonts w:eastAsia="MS Mincho" w:cs="Tahoma"/>
          <w:w w:val="0"/>
          <w:szCs w:val="22"/>
        </w:rPr>
        <w:t xml:space="preserve"> </w:t>
      </w:r>
      <w:r w:rsidR="00972280" w:rsidRPr="00D862FF">
        <w:rPr>
          <w:rFonts w:eastAsia="MS Mincho" w:cs="Tahoma"/>
          <w:w w:val="0"/>
          <w:szCs w:val="22"/>
        </w:rPr>
        <w:br/>
        <w:t>E-mail: carlos.wilson@ebrasilenergia.com.br</w:t>
      </w:r>
    </w:p>
    <w:p w14:paraId="0CC5DC61" w14:textId="77777777" w:rsidR="002F7048" w:rsidRPr="00D862FF" w:rsidRDefault="002F7048" w:rsidP="00E82923">
      <w:pPr>
        <w:pStyle w:val="ListParagraph"/>
        <w:keepNext/>
        <w:keepLines/>
        <w:numPr>
          <w:ilvl w:val="0"/>
          <w:numId w:val="12"/>
        </w:numPr>
        <w:spacing w:before="100" w:beforeAutospacing="1" w:after="240" w:line="320" w:lineRule="exact"/>
        <w:ind w:left="1134" w:hanging="1134"/>
        <w:jc w:val="both"/>
        <w:outlineLvl w:val="0"/>
        <w:rPr>
          <w:rFonts w:ascii="Tahoma" w:hAnsi="Tahoma" w:cs="Tahoma"/>
          <w:w w:val="0"/>
          <w:sz w:val="22"/>
          <w:szCs w:val="22"/>
        </w:rPr>
      </w:pPr>
      <w:r w:rsidRPr="00D862FF">
        <w:rPr>
          <w:rFonts w:ascii="Tahoma" w:hAnsi="Tahoma" w:cs="Tahoma"/>
          <w:w w:val="0"/>
          <w:sz w:val="22"/>
          <w:szCs w:val="22"/>
        </w:rPr>
        <w:t>para EPESA:</w:t>
      </w:r>
    </w:p>
    <w:p w14:paraId="1DA438C0" w14:textId="77777777" w:rsidR="002F7048" w:rsidRPr="00D862FF" w:rsidRDefault="002F7048" w:rsidP="004A724B">
      <w:pPr>
        <w:keepLines/>
        <w:shd w:val="clear" w:color="auto" w:fill="FFFFFF"/>
        <w:autoSpaceDE w:val="0"/>
        <w:autoSpaceDN w:val="0"/>
        <w:adjustRightInd w:val="0"/>
        <w:spacing w:before="100" w:beforeAutospacing="1" w:after="240" w:line="320" w:lineRule="exact"/>
        <w:ind w:left="1134"/>
        <w:jc w:val="left"/>
        <w:rPr>
          <w:rFonts w:eastAsia="MS Mincho" w:cs="Tahoma"/>
          <w:szCs w:val="22"/>
        </w:rPr>
      </w:pPr>
      <w:r w:rsidRPr="009A657A">
        <w:rPr>
          <w:rFonts w:eastAsia="MS Mincho" w:cs="Tahoma"/>
          <w:b/>
          <w:caps/>
          <w:szCs w:val="22"/>
        </w:rPr>
        <w:t>Centrais Elétricas de Pernambuco S.A. - EPESA</w:t>
      </w:r>
      <w:r w:rsidRPr="00D862FF">
        <w:rPr>
          <w:rFonts w:eastAsia="MS Mincho" w:cs="Tahoma"/>
          <w:b/>
          <w:smallCaps/>
          <w:w w:val="0"/>
          <w:szCs w:val="22"/>
        </w:rPr>
        <w:br/>
      </w:r>
      <w:r w:rsidR="0064548E" w:rsidRPr="00D862FF">
        <w:rPr>
          <w:rFonts w:eastAsia="MS Mincho" w:cs="Tahoma"/>
          <w:w w:val="0"/>
          <w:szCs w:val="22"/>
        </w:rPr>
        <w:t>Avenida Engenheiro Antônio Goés, nº 60, conjunto 801-A</w:t>
      </w:r>
      <w:r w:rsidR="0064548E" w:rsidRPr="00D862FF">
        <w:rPr>
          <w:rFonts w:eastAsia="MS Mincho" w:cs="Tahoma"/>
          <w:bCs/>
          <w:szCs w:val="22"/>
        </w:rPr>
        <w:br/>
      </w:r>
      <w:r w:rsidR="0064548E" w:rsidRPr="00D862FF">
        <w:rPr>
          <w:rFonts w:eastAsia="MS Mincho" w:cs="Tahoma"/>
          <w:szCs w:val="22"/>
        </w:rPr>
        <w:t xml:space="preserve">CEP </w:t>
      </w:r>
      <w:r w:rsidR="0064548E" w:rsidRPr="00D862FF">
        <w:rPr>
          <w:rFonts w:eastAsia="MS Mincho" w:cs="Tahoma"/>
          <w:w w:val="0"/>
          <w:szCs w:val="22"/>
        </w:rPr>
        <w:t>51.010-000</w:t>
      </w:r>
      <w:r w:rsidRPr="00D862FF">
        <w:rPr>
          <w:rFonts w:eastAsia="MS Mincho" w:cs="Tahoma"/>
          <w:bCs/>
          <w:szCs w:val="22"/>
          <w:lang w:val="pt-PT"/>
        </w:rPr>
        <w:tab/>
      </w:r>
      <w:r w:rsidR="0064548E" w:rsidRPr="00D862FF">
        <w:rPr>
          <w:rFonts w:eastAsia="MS Mincho" w:cs="Tahoma"/>
          <w:bCs/>
          <w:szCs w:val="22"/>
          <w:lang w:val="pt-PT"/>
        </w:rPr>
        <w:t xml:space="preserve"> - Recife, PE</w:t>
      </w:r>
      <w:r w:rsidRPr="00D862FF">
        <w:rPr>
          <w:rFonts w:eastAsia="MS Mincho" w:cs="Tahoma"/>
          <w:bCs/>
          <w:szCs w:val="22"/>
          <w:lang w:val="pt-PT"/>
        </w:rPr>
        <w:br/>
      </w:r>
      <w:r w:rsidR="00972280" w:rsidRPr="00D862FF">
        <w:rPr>
          <w:rFonts w:eastAsia="MS Mincho" w:cs="Tahoma"/>
          <w:w w:val="0"/>
          <w:szCs w:val="22"/>
        </w:rPr>
        <w:t>At.: Carlos Wilson Silva Ribeiro</w:t>
      </w:r>
      <w:r w:rsidR="00972280" w:rsidRPr="00D862FF">
        <w:rPr>
          <w:rFonts w:eastAsia="MS Mincho" w:cs="Tahoma"/>
          <w:w w:val="0"/>
          <w:szCs w:val="22"/>
        </w:rPr>
        <w:br/>
        <w:t>Telefone: (81) 3092-4555</w:t>
      </w:r>
      <w:r w:rsidR="00972280" w:rsidRPr="00D862FF" w:rsidDel="002F7048">
        <w:rPr>
          <w:rFonts w:eastAsia="MS Mincho" w:cs="Tahoma"/>
          <w:w w:val="0"/>
          <w:szCs w:val="22"/>
        </w:rPr>
        <w:t xml:space="preserve"> </w:t>
      </w:r>
      <w:r w:rsidR="00972280" w:rsidRPr="00D862FF">
        <w:rPr>
          <w:rFonts w:eastAsia="MS Mincho" w:cs="Tahoma"/>
          <w:w w:val="0"/>
          <w:szCs w:val="22"/>
        </w:rPr>
        <w:br/>
        <w:t>E-mail: carlos.wilson@ebrasilenergia.com.br</w:t>
      </w:r>
    </w:p>
    <w:p w14:paraId="4021EA7A" w14:textId="77777777" w:rsidR="00D55A6B" w:rsidRPr="00D862FF" w:rsidRDefault="00D55A6B" w:rsidP="001D0649">
      <w:pPr>
        <w:pStyle w:val="ListParagraph"/>
        <w:keepLines/>
        <w:numPr>
          <w:ilvl w:val="0"/>
          <w:numId w:val="12"/>
        </w:numPr>
        <w:spacing w:before="100" w:beforeAutospacing="1" w:after="240" w:line="320" w:lineRule="exact"/>
        <w:ind w:left="1134" w:hanging="1134"/>
        <w:jc w:val="both"/>
        <w:outlineLvl w:val="0"/>
        <w:rPr>
          <w:rFonts w:ascii="Tahoma" w:hAnsi="Tahoma" w:cs="Tahoma"/>
          <w:w w:val="0"/>
          <w:sz w:val="22"/>
          <w:szCs w:val="22"/>
        </w:rPr>
      </w:pPr>
      <w:r w:rsidRPr="00D862FF">
        <w:rPr>
          <w:rFonts w:ascii="Tahoma" w:hAnsi="Tahoma" w:cs="Tahoma"/>
          <w:w w:val="0"/>
          <w:sz w:val="22"/>
          <w:szCs w:val="22"/>
        </w:rPr>
        <w:t>para EBrasil Gás e Energia:</w:t>
      </w:r>
    </w:p>
    <w:p w14:paraId="702D2428" w14:textId="77777777" w:rsidR="00D55A6B" w:rsidRPr="00D862FF" w:rsidRDefault="00D55A6B" w:rsidP="00D55A6B">
      <w:pPr>
        <w:keepLines/>
        <w:shd w:val="clear" w:color="auto" w:fill="FFFFFF"/>
        <w:autoSpaceDE w:val="0"/>
        <w:autoSpaceDN w:val="0"/>
        <w:adjustRightInd w:val="0"/>
        <w:spacing w:before="100" w:beforeAutospacing="1" w:after="240" w:line="320" w:lineRule="exact"/>
        <w:ind w:left="1134"/>
        <w:jc w:val="left"/>
        <w:rPr>
          <w:rFonts w:eastAsia="MS Mincho" w:cs="Tahoma"/>
          <w:szCs w:val="22"/>
        </w:rPr>
      </w:pPr>
      <w:r w:rsidRPr="009A657A">
        <w:rPr>
          <w:rFonts w:eastAsia="MS Mincho" w:cs="Tahoma"/>
          <w:b/>
          <w:caps/>
          <w:szCs w:val="22"/>
        </w:rPr>
        <w:t>EBrasil Gás e Energia S.A.</w:t>
      </w:r>
      <w:r w:rsidRPr="009A657A">
        <w:rPr>
          <w:rFonts w:eastAsia="MS Mincho" w:cs="Tahoma"/>
          <w:b/>
          <w:caps/>
          <w:szCs w:val="22"/>
        </w:rPr>
        <w:br/>
      </w:r>
      <w:r w:rsidRPr="00D862FF">
        <w:rPr>
          <w:rFonts w:eastAsia="MS Mincho" w:cs="Tahoma"/>
          <w:w w:val="0"/>
          <w:szCs w:val="22"/>
        </w:rPr>
        <w:t>Avenida Engenheiro Antônio Goés, nº 60, conjunto 801-A</w:t>
      </w:r>
      <w:r w:rsidRPr="00D862FF">
        <w:rPr>
          <w:rFonts w:eastAsia="MS Mincho" w:cs="Tahoma"/>
          <w:bCs/>
          <w:szCs w:val="22"/>
        </w:rPr>
        <w:br/>
      </w:r>
      <w:r w:rsidRPr="00D862FF">
        <w:rPr>
          <w:rFonts w:eastAsia="MS Mincho" w:cs="Tahoma"/>
          <w:szCs w:val="22"/>
        </w:rPr>
        <w:t xml:space="preserve">CEP </w:t>
      </w:r>
      <w:r w:rsidRPr="00D862FF">
        <w:rPr>
          <w:rFonts w:eastAsia="MS Mincho" w:cs="Tahoma"/>
          <w:w w:val="0"/>
          <w:szCs w:val="22"/>
        </w:rPr>
        <w:t>51.010-000</w:t>
      </w:r>
      <w:r w:rsidRPr="00D862FF">
        <w:rPr>
          <w:rFonts w:eastAsia="MS Mincho" w:cs="Tahoma"/>
          <w:bCs/>
          <w:szCs w:val="22"/>
          <w:lang w:val="pt-PT"/>
        </w:rPr>
        <w:tab/>
        <w:t xml:space="preserve"> - Recife, PE</w:t>
      </w:r>
      <w:r w:rsidRPr="00D862FF">
        <w:rPr>
          <w:rFonts w:eastAsia="MS Mincho" w:cs="Tahoma"/>
          <w:bCs/>
          <w:szCs w:val="22"/>
          <w:lang w:val="pt-PT"/>
        </w:rPr>
        <w:br/>
      </w:r>
      <w:r w:rsidRPr="00D862FF">
        <w:rPr>
          <w:rFonts w:eastAsia="MS Mincho" w:cs="Tahoma"/>
          <w:w w:val="0"/>
          <w:szCs w:val="22"/>
        </w:rPr>
        <w:t>At.: Carlos Wilson Silva Ribeiro</w:t>
      </w:r>
      <w:r w:rsidRPr="00D862FF">
        <w:rPr>
          <w:rFonts w:eastAsia="MS Mincho" w:cs="Tahoma"/>
          <w:w w:val="0"/>
          <w:szCs w:val="22"/>
        </w:rPr>
        <w:br/>
        <w:t>Telefone: (81) 3092-4555</w:t>
      </w:r>
      <w:r w:rsidRPr="00D862FF" w:rsidDel="002F7048">
        <w:rPr>
          <w:rFonts w:eastAsia="MS Mincho" w:cs="Tahoma"/>
          <w:w w:val="0"/>
          <w:szCs w:val="22"/>
        </w:rPr>
        <w:t xml:space="preserve"> </w:t>
      </w:r>
      <w:r w:rsidRPr="00D862FF">
        <w:rPr>
          <w:rFonts w:eastAsia="MS Mincho" w:cs="Tahoma"/>
          <w:w w:val="0"/>
          <w:szCs w:val="22"/>
        </w:rPr>
        <w:br/>
        <w:t>E-mail: carlos.wilson@ebrasilenergia.com.br</w:t>
      </w:r>
    </w:p>
    <w:p w14:paraId="0ED10A92" w14:textId="77777777" w:rsidR="002F7048" w:rsidRPr="00D862FF" w:rsidRDefault="002F7048" w:rsidP="001D0649">
      <w:pPr>
        <w:pStyle w:val="ListParagraph"/>
        <w:keepLines/>
        <w:numPr>
          <w:ilvl w:val="0"/>
          <w:numId w:val="12"/>
        </w:numPr>
        <w:spacing w:before="100" w:beforeAutospacing="1" w:after="240" w:line="320" w:lineRule="exact"/>
        <w:ind w:left="1134" w:hanging="1134"/>
        <w:jc w:val="both"/>
        <w:outlineLvl w:val="0"/>
        <w:rPr>
          <w:rFonts w:ascii="Tahoma" w:hAnsi="Tahoma" w:cs="Tahoma"/>
          <w:w w:val="0"/>
          <w:sz w:val="22"/>
          <w:szCs w:val="22"/>
        </w:rPr>
      </w:pPr>
      <w:r w:rsidRPr="00D862FF">
        <w:rPr>
          <w:rFonts w:ascii="Tahoma" w:hAnsi="Tahoma" w:cs="Tahoma"/>
          <w:w w:val="0"/>
          <w:sz w:val="22"/>
          <w:szCs w:val="22"/>
        </w:rPr>
        <w:t>para o Sr. Dionon:</w:t>
      </w:r>
    </w:p>
    <w:p w14:paraId="048F3638" w14:textId="77777777" w:rsidR="002F7048" w:rsidRPr="00D862FF" w:rsidRDefault="002F7048" w:rsidP="004A724B">
      <w:pPr>
        <w:keepLines/>
        <w:shd w:val="clear" w:color="auto" w:fill="FFFFFF"/>
        <w:autoSpaceDE w:val="0"/>
        <w:autoSpaceDN w:val="0"/>
        <w:adjustRightInd w:val="0"/>
        <w:spacing w:before="100" w:beforeAutospacing="1" w:after="240" w:line="320" w:lineRule="exact"/>
        <w:ind w:left="1134"/>
        <w:jc w:val="left"/>
        <w:rPr>
          <w:rFonts w:eastAsia="MS Mincho" w:cs="Tahoma"/>
          <w:szCs w:val="22"/>
        </w:rPr>
      </w:pPr>
      <w:r w:rsidRPr="009A657A">
        <w:rPr>
          <w:rFonts w:eastAsia="MS Mincho" w:cs="Tahoma"/>
          <w:b/>
          <w:caps/>
          <w:szCs w:val="22"/>
        </w:rPr>
        <w:lastRenderedPageBreak/>
        <w:t>Dionon</w:t>
      </w:r>
      <w:r w:rsidR="0064548E" w:rsidRPr="009A657A">
        <w:rPr>
          <w:rFonts w:eastAsia="MS Mincho" w:cs="Tahoma"/>
          <w:b/>
          <w:caps/>
          <w:szCs w:val="22"/>
        </w:rPr>
        <w:t xml:space="preserve"> Lustosa Cantareli Júnior</w:t>
      </w:r>
      <w:r w:rsidRPr="00D862FF">
        <w:rPr>
          <w:rFonts w:eastAsia="MS Mincho" w:cs="Tahoma"/>
          <w:b/>
          <w:smallCaps/>
          <w:w w:val="0"/>
          <w:szCs w:val="22"/>
        </w:rPr>
        <w:br/>
      </w:r>
      <w:r w:rsidR="00972280" w:rsidRPr="00D862FF">
        <w:rPr>
          <w:rFonts w:eastAsia="MS Mincho" w:cs="Tahoma"/>
          <w:w w:val="0"/>
          <w:szCs w:val="22"/>
        </w:rPr>
        <w:t>Avenida Engenheiro Antônio Goés, nº 60, conjunto 801-A</w:t>
      </w:r>
      <w:r w:rsidR="00972280" w:rsidRPr="00D862FF">
        <w:rPr>
          <w:rFonts w:eastAsia="MS Mincho" w:cs="Tahoma"/>
          <w:bCs/>
          <w:szCs w:val="22"/>
        </w:rPr>
        <w:br/>
      </w:r>
      <w:r w:rsidR="00972280" w:rsidRPr="00D862FF">
        <w:rPr>
          <w:rFonts w:eastAsia="MS Mincho" w:cs="Tahoma"/>
          <w:szCs w:val="22"/>
        </w:rPr>
        <w:t xml:space="preserve">CEP </w:t>
      </w:r>
      <w:r w:rsidR="00972280" w:rsidRPr="00D862FF">
        <w:rPr>
          <w:rFonts w:eastAsia="MS Mincho" w:cs="Tahoma"/>
          <w:w w:val="0"/>
          <w:szCs w:val="22"/>
        </w:rPr>
        <w:t>51.010-000</w:t>
      </w:r>
      <w:r w:rsidR="00972280" w:rsidRPr="00D862FF">
        <w:rPr>
          <w:rFonts w:eastAsia="MS Mincho" w:cs="Tahoma"/>
          <w:bCs/>
          <w:szCs w:val="22"/>
          <w:lang w:val="pt-PT"/>
        </w:rPr>
        <w:tab/>
        <w:t xml:space="preserve"> - Recife, PE</w:t>
      </w:r>
      <w:r w:rsidRPr="00D862FF">
        <w:rPr>
          <w:rFonts w:eastAsia="MS Mincho" w:cs="Tahoma"/>
          <w:bCs/>
          <w:szCs w:val="22"/>
          <w:lang w:val="pt-PT"/>
        </w:rPr>
        <w:tab/>
      </w:r>
      <w:r w:rsidRPr="00D862FF">
        <w:rPr>
          <w:rFonts w:eastAsia="MS Mincho" w:cs="Tahoma"/>
          <w:bCs/>
          <w:szCs w:val="22"/>
          <w:lang w:val="pt-PT"/>
        </w:rPr>
        <w:br/>
      </w:r>
      <w:r w:rsidR="00972280" w:rsidRPr="00D862FF">
        <w:rPr>
          <w:rFonts w:eastAsia="MS Mincho" w:cs="Tahoma"/>
          <w:w w:val="0"/>
          <w:szCs w:val="22"/>
        </w:rPr>
        <w:t>At.: Carlos Wilson Silva Ribeiro</w:t>
      </w:r>
      <w:r w:rsidR="00972280" w:rsidRPr="00D862FF">
        <w:rPr>
          <w:rFonts w:eastAsia="MS Mincho" w:cs="Tahoma"/>
          <w:w w:val="0"/>
          <w:szCs w:val="22"/>
        </w:rPr>
        <w:br/>
        <w:t>Telefone: (81) 3092-4555</w:t>
      </w:r>
      <w:r w:rsidR="00972280" w:rsidRPr="00D862FF" w:rsidDel="002F7048">
        <w:rPr>
          <w:rFonts w:eastAsia="MS Mincho" w:cs="Tahoma"/>
          <w:w w:val="0"/>
          <w:szCs w:val="22"/>
        </w:rPr>
        <w:t xml:space="preserve"> </w:t>
      </w:r>
      <w:r w:rsidR="00972280" w:rsidRPr="00D862FF">
        <w:rPr>
          <w:rFonts w:eastAsia="MS Mincho" w:cs="Tahoma"/>
          <w:w w:val="0"/>
          <w:szCs w:val="22"/>
        </w:rPr>
        <w:br/>
        <w:t>E-mail: carlos.wilson@ebrasilenergia.com.br</w:t>
      </w:r>
    </w:p>
    <w:p w14:paraId="051FB825" w14:textId="77777777" w:rsidR="002F7048" w:rsidRPr="00D862FF" w:rsidRDefault="002F7048" w:rsidP="001D0649">
      <w:pPr>
        <w:pStyle w:val="ListParagraph"/>
        <w:keepLines/>
        <w:numPr>
          <w:ilvl w:val="0"/>
          <w:numId w:val="12"/>
        </w:numPr>
        <w:spacing w:before="100" w:beforeAutospacing="1" w:after="240" w:line="320" w:lineRule="exact"/>
        <w:ind w:left="1134" w:hanging="1134"/>
        <w:jc w:val="both"/>
        <w:outlineLvl w:val="0"/>
        <w:rPr>
          <w:rFonts w:ascii="Tahoma" w:hAnsi="Tahoma" w:cs="Tahoma"/>
          <w:w w:val="0"/>
          <w:sz w:val="22"/>
          <w:szCs w:val="22"/>
        </w:rPr>
      </w:pPr>
      <w:r w:rsidRPr="00D862FF">
        <w:rPr>
          <w:rFonts w:ascii="Tahoma" w:hAnsi="Tahoma" w:cs="Tahoma"/>
          <w:w w:val="0"/>
          <w:sz w:val="22"/>
          <w:szCs w:val="22"/>
        </w:rPr>
        <w:t>para a B3:</w:t>
      </w:r>
    </w:p>
    <w:p w14:paraId="2CE826F4" w14:textId="77777777" w:rsidR="002F7048" w:rsidRPr="00A95B01" w:rsidRDefault="00D862FF" w:rsidP="004A724B">
      <w:pPr>
        <w:keepLines/>
        <w:shd w:val="clear" w:color="auto" w:fill="FFFFFF"/>
        <w:autoSpaceDE w:val="0"/>
        <w:autoSpaceDN w:val="0"/>
        <w:adjustRightInd w:val="0"/>
        <w:spacing w:before="100" w:beforeAutospacing="1" w:after="240" w:line="320" w:lineRule="exact"/>
        <w:ind w:left="1134"/>
        <w:jc w:val="left"/>
        <w:rPr>
          <w:rFonts w:eastAsia="MS Mincho" w:cs="Tahoma"/>
          <w:szCs w:val="22"/>
        </w:rPr>
      </w:pPr>
      <w:r w:rsidRPr="00A95B01">
        <w:rPr>
          <w:rFonts w:eastAsia="MS Mincho" w:cs="Tahoma"/>
          <w:b/>
          <w:smallCaps/>
          <w:w w:val="0"/>
          <w:szCs w:val="22"/>
        </w:rPr>
        <w:t>B3 S.A. – BRASIL, BOLSA, BALCÃO – SEGMENTO CETIP UTVM</w:t>
      </w:r>
      <w:r w:rsidR="002F7048" w:rsidRPr="00A95B01">
        <w:rPr>
          <w:rFonts w:eastAsia="MS Mincho" w:cs="Tahoma"/>
          <w:b/>
          <w:smallCaps/>
          <w:w w:val="0"/>
          <w:szCs w:val="22"/>
        </w:rPr>
        <w:br/>
      </w:r>
      <w:r w:rsidR="00650115">
        <w:rPr>
          <w:rFonts w:eastAsia="MS Mincho" w:cs="Tahoma"/>
          <w:w w:val="0"/>
          <w:szCs w:val="22"/>
        </w:rPr>
        <w:t>Praça Antônio Prado</w:t>
      </w:r>
      <w:r w:rsidR="00650115" w:rsidRPr="00A95B01">
        <w:rPr>
          <w:rFonts w:eastAsia="MS Mincho" w:cs="Tahoma"/>
          <w:w w:val="0"/>
          <w:szCs w:val="22"/>
        </w:rPr>
        <w:t xml:space="preserve">, nº </w:t>
      </w:r>
      <w:r w:rsidR="00650115">
        <w:rPr>
          <w:rFonts w:eastAsia="MS Mincho" w:cs="Tahoma"/>
          <w:w w:val="0"/>
          <w:szCs w:val="22"/>
        </w:rPr>
        <w:t>48</w:t>
      </w:r>
      <w:r w:rsidR="00650115" w:rsidRPr="00A95B01">
        <w:rPr>
          <w:rFonts w:eastAsia="MS Mincho" w:cs="Tahoma"/>
          <w:w w:val="0"/>
          <w:szCs w:val="22"/>
        </w:rPr>
        <w:t>, 2º andar</w:t>
      </w:r>
      <w:r w:rsidR="00650115" w:rsidRPr="00A95B01">
        <w:rPr>
          <w:rFonts w:eastAsia="MS Mincho" w:cs="Tahoma"/>
          <w:bCs/>
          <w:szCs w:val="22"/>
        </w:rPr>
        <w:br/>
      </w:r>
      <w:r w:rsidR="00650115" w:rsidRPr="00A95B01">
        <w:rPr>
          <w:rFonts w:eastAsia="MS Mincho" w:cs="Tahoma"/>
          <w:szCs w:val="22"/>
          <w:lang w:val="pt-PT"/>
        </w:rPr>
        <w:t>CEP:</w:t>
      </w:r>
      <w:r w:rsidR="00650115" w:rsidRPr="00A95B01">
        <w:rPr>
          <w:rFonts w:eastAsia="MS Mincho" w:cs="Tahoma"/>
          <w:w w:val="0"/>
          <w:szCs w:val="22"/>
        </w:rPr>
        <w:t xml:space="preserve"> </w:t>
      </w:r>
      <w:r w:rsidR="00650115">
        <w:rPr>
          <w:rFonts w:eastAsia="MS Mincho" w:cs="Tahoma"/>
          <w:w w:val="0"/>
          <w:szCs w:val="22"/>
        </w:rPr>
        <w:t>01010-901</w:t>
      </w:r>
      <w:r w:rsidR="00650115" w:rsidRPr="00A95B01">
        <w:rPr>
          <w:rFonts w:eastAsia="MS Mincho" w:cs="Tahoma"/>
          <w:w w:val="0"/>
          <w:szCs w:val="22"/>
        </w:rPr>
        <w:t xml:space="preserve"> – </w:t>
      </w:r>
      <w:r w:rsidR="00650115">
        <w:rPr>
          <w:rFonts w:eastAsia="MS Mincho" w:cs="Tahoma"/>
          <w:w w:val="0"/>
          <w:szCs w:val="22"/>
        </w:rPr>
        <w:t>São Paulo</w:t>
      </w:r>
      <w:r w:rsidR="00650115" w:rsidRPr="00A95B01">
        <w:rPr>
          <w:rFonts w:eastAsia="MS Mincho" w:cs="Tahoma"/>
          <w:w w:val="0"/>
          <w:szCs w:val="22"/>
        </w:rPr>
        <w:t>, SP</w:t>
      </w:r>
      <w:r w:rsidR="00650115" w:rsidRPr="00A95B01">
        <w:rPr>
          <w:rFonts w:eastAsia="MS Mincho" w:cs="Tahoma"/>
          <w:bCs/>
          <w:szCs w:val="22"/>
          <w:lang w:val="pt-PT"/>
        </w:rPr>
        <w:br/>
      </w:r>
      <w:r w:rsidR="00650115" w:rsidRPr="00A95B01">
        <w:rPr>
          <w:rFonts w:eastAsia="MS Mincho" w:cs="Tahoma"/>
          <w:w w:val="0"/>
          <w:szCs w:val="22"/>
        </w:rPr>
        <w:t xml:space="preserve">At.: </w:t>
      </w:r>
      <w:r w:rsidR="00650115" w:rsidRPr="00785EB2">
        <w:rPr>
          <w:rFonts w:eastAsia="MS Mincho" w:cs="Tahoma"/>
          <w:w w:val="0"/>
          <w:szCs w:val="22"/>
        </w:rPr>
        <w:t>Superintendência de Ofertas de Valores Mobiliários de Renda Fixa</w:t>
      </w:r>
      <w:r w:rsidR="00650115" w:rsidRPr="00A95B01">
        <w:rPr>
          <w:rFonts w:eastAsia="MS Mincho" w:cs="Tahoma"/>
          <w:w w:val="0"/>
          <w:szCs w:val="22"/>
        </w:rPr>
        <w:br/>
        <w:t xml:space="preserve">Telefone: </w:t>
      </w:r>
      <w:r w:rsidR="00650115">
        <w:rPr>
          <w:rFonts w:eastAsia="MS Mincho" w:cs="Tahoma"/>
          <w:w w:val="0"/>
          <w:szCs w:val="22"/>
        </w:rPr>
        <w:t>0300-111-1597</w:t>
      </w:r>
      <w:r w:rsidR="00650115" w:rsidRPr="00A95B01">
        <w:rPr>
          <w:rFonts w:eastAsia="MS Mincho" w:cs="Tahoma"/>
          <w:w w:val="0"/>
          <w:szCs w:val="22"/>
        </w:rPr>
        <w:br/>
        <w:t xml:space="preserve">E-mail: </w:t>
      </w:r>
      <w:r w:rsidR="00650115">
        <w:rPr>
          <w:rFonts w:eastAsia="MS Mincho" w:cs="Tahoma"/>
          <w:w w:val="0"/>
          <w:szCs w:val="22"/>
        </w:rPr>
        <w:t>valores.mobiliarios@b3.com.br</w:t>
      </w:r>
    </w:p>
    <w:p w14:paraId="612B2B5E" w14:textId="77777777" w:rsidR="00352AC6" w:rsidRPr="00A95B01" w:rsidRDefault="00057D77" w:rsidP="001D0649">
      <w:pPr>
        <w:numPr>
          <w:ilvl w:val="2"/>
          <w:numId w:val="26"/>
        </w:numPr>
        <w:autoSpaceDE w:val="0"/>
        <w:autoSpaceDN w:val="0"/>
        <w:adjustRightInd w:val="0"/>
        <w:spacing w:before="100" w:beforeAutospacing="1" w:after="240" w:line="320" w:lineRule="exact"/>
        <w:outlineLvl w:val="0"/>
        <w:rPr>
          <w:rFonts w:cs="Tahoma"/>
          <w:szCs w:val="22"/>
          <w:lang w:eastAsia="en-US"/>
        </w:rPr>
      </w:pPr>
      <w:bookmarkStart w:id="282" w:name="_DV_M428"/>
      <w:bookmarkEnd w:id="282"/>
      <w:r w:rsidRPr="00A95B01">
        <w:rPr>
          <w:rFonts w:eastAsia="MS Mincho" w:cs="Tahoma"/>
          <w:w w:val="0"/>
          <w:szCs w:val="22"/>
        </w:rPr>
        <w:t>As comunicações serão consideradas entregues quando recebidas sob protocolo ou com “aviso de recebimento” expedido pela Empresa Brasileira de Correios, nos endereços acima</w:t>
      </w:r>
      <w:r w:rsidR="00352AC6" w:rsidRPr="00A95B01">
        <w:rPr>
          <w:rFonts w:eastAsia="MS Mincho" w:cs="Tahoma"/>
          <w:w w:val="0"/>
          <w:szCs w:val="22"/>
        </w:rPr>
        <w:t xml:space="preserve"> ou</w:t>
      </w:r>
      <w:r w:rsidR="00974CDE" w:rsidRPr="00A95B01">
        <w:rPr>
          <w:rFonts w:cs="Tahoma"/>
          <w:szCs w:val="22"/>
        </w:rPr>
        <w:t xml:space="preserve"> por </w:t>
      </w:r>
      <w:r w:rsidR="005D49C0" w:rsidRPr="00A95B01">
        <w:rPr>
          <w:rFonts w:eastAsia="MS Mincho" w:cs="Tahoma"/>
          <w:szCs w:val="22"/>
        </w:rPr>
        <w:t>correio</w:t>
      </w:r>
      <w:r w:rsidR="005D49C0" w:rsidRPr="00A95B01">
        <w:rPr>
          <w:rFonts w:cs="Tahoma"/>
          <w:szCs w:val="22"/>
        </w:rPr>
        <w:t xml:space="preserve"> eletrônico</w:t>
      </w:r>
      <w:r w:rsidR="00974CDE" w:rsidRPr="00A95B01">
        <w:rPr>
          <w:rFonts w:cs="Tahoma"/>
          <w:szCs w:val="22"/>
        </w:rPr>
        <w:t xml:space="preserve"> nos endereços acima</w:t>
      </w:r>
      <w:r w:rsidRPr="00A95B01">
        <w:rPr>
          <w:rFonts w:eastAsia="MS Mincho" w:cs="Tahoma"/>
          <w:w w:val="0"/>
          <w:szCs w:val="22"/>
        </w:rPr>
        <w:t xml:space="preserve">. As comunicações feitas </w:t>
      </w:r>
      <w:r w:rsidR="00974CDE" w:rsidRPr="00A95B01">
        <w:rPr>
          <w:rFonts w:cs="Tahoma"/>
          <w:szCs w:val="22"/>
        </w:rPr>
        <w:t xml:space="preserve">por </w:t>
      </w:r>
      <w:r w:rsidRPr="00A95B01">
        <w:rPr>
          <w:rFonts w:eastAsia="MS Mincho" w:cs="Tahoma"/>
          <w:w w:val="0"/>
          <w:szCs w:val="22"/>
        </w:rPr>
        <w:t>correio eletrônico serão consideradas recebidas na data de seu envio, desde que seu recebimento seja confirmado por meio de indicativo (recibo emitido pela máquina utilizada pelo remetente).</w:t>
      </w:r>
      <w:r w:rsidR="00974CDE" w:rsidRPr="00A95B01">
        <w:rPr>
          <w:rFonts w:cs="Tahoma"/>
          <w:szCs w:val="22"/>
        </w:rPr>
        <w:t xml:space="preserve"> </w:t>
      </w:r>
    </w:p>
    <w:p w14:paraId="502B8EFD" w14:textId="77777777" w:rsidR="00057D77" w:rsidRPr="00A95B01" w:rsidRDefault="00974CDE" w:rsidP="001D0649">
      <w:pPr>
        <w:numPr>
          <w:ilvl w:val="2"/>
          <w:numId w:val="26"/>
        </w:numPr>
        <w:autoSpaceDE w:val="0"/>
        <w:autoSpaceDN w:val="0"/>
        <w:adjustRightInd w:val="0"/>
        <w:spacing w:before="100" w:beforeAutospacing="1" w:after="240" w:line="320" w:lineRule="exact"/>
        <w:outlineLvl w:val="0"/>
        <w:rPr>
          <w:rFonts w:cs="Tahoma"/>
          <w:szCs w:val="22"/>
          <w:lang w:eastAsia="en-US"/>
        </w:rPr>
      </w:pPr>
      <w:r w:rsidRPr="00A95B01">
        <w:rPr>
          <w:rFonts w:cs="Tahoma"/>
          <w:szCs w:val="22"/>
        </w:rPr>
        <w:t>A mudança de qualquer dos endereços deverá ser comunicada às demais Partes pela Parte que tiver seu endereço alterado.</w:t>
      </w:r>
      <w:r w:rsidR="00B27741" w:rsidRPr="00A95B01">
        <w:rPr>
          <w:rFonts w:cs="Tahoma"/>
          <w:szCs w:val="22"/>
        </w:rPr>
        <w:t xml:space="preserve"> Eventuais prejuízos decorrentes da não comunicação quanto à alteração de endereço serão arcados pela Parte inadimplente, exceto se de outra forma previsto nesta Escritura de Emissão.</w:t>
      </w:r>
    </w:p>
    <w:p w14:paraId="32195195" w14:textId="77777777" w:rsidR="00352AC6" w:rsidRPr="00A95B01" w:rsidRDefault="00352AC6" w:rsidP="001D0649">
      <w:pPr>
        <w:keepNext/>
        <w:numPr>
          <w:ilvl w:val="0"/>
          <w:numId w:val="26"/>
        </w:numPr>
        <w:autoSpaceDE w:val="0"/>
        <w:autoSpaceDN w:val="0"/>
        <w:adjustRightInd w:val="0"/>
        <w:spacing w:after="240" w:line="320" w:lineRule="exact"/>
        <w:jc w:val="center"/>
        <w:outlineLvl w:val="0"/>
        <w:rPr>
          <w:rFonts w:eastAsia="MS Mincho" w:cs="Tahoma"/>
          <w:b/>
          <w:bCs/>
          <w:smallCaps/>
          <w:szCs w:val="22"/>
        </w:rPr>
      </w:pPr>
      <w:r w:rsidRPr="00A95B01">
        <w:rPr>
          <w:rFonts w:eastAsia="MS Mincho" w:cs="Tahoma"/>
          <w:b/>
          <w:bCs/>
          <w:smallCaps/>
          <w:szCs w:val="22"/>
        </w:rPr>
        <w:t>CLÁUSULA XII – DISPOSIÇÕES GERAIS</w:t>
      </w:r>
    </w:p>
    <w:p w14:paraId="105B9A86" w14:textId="77777777" w:rsidR="00057D77" w:rsidRPr="00A95B01" w:rsidRDefault="00057D77" w:rsidP="001D0649">
      <w:pPr>
        <w:keepNext/>
        <w:numPr>
          <w:ilvl w:val="1"/>
          <w:numId w:val="26"/>
        </w:numPr>
        <w:autoSpaceDE w:val="0"/>
        <w:autoSpaceDN w:val="0"/>
        <w:adjustRightInd w:val="0"/>
        <w:spacing w:after="240" w:line="320" w:lineRule="exact"/>
        <w:outlineLvl w:val="0"/>
        <w:rPr>
          <w:rFonts w:eastAsia="MS Mincho" w:cs="Tahoma"/>
          <w:b/>
          <w:w w:val="0"/>
          <w:szCs w:val="22"/>
        </w:rPr>
      </w:pPr>
      <w:bookmarkStart w:id="283" w:name="_DV_M429"/>
      <w:bookmarkEnd w:id="283"/>
      <w:r w:rsidRPr="00A95B01">
        <w:rPr>
          <w:rFonts w:eastAsia="MS Mincho" w:cs="Tahoma"/>
          <w:b/>
          <w:w w:val="0"/>
          <w:szCs w:val="22"/>
        </w:rPr>
        <w:t>Renúncia</w:t>
      </w:r>
    </w:p>
    <w:p w14:paraId="2543AE8B" w14:textId="77777777" w:rsidR="00057D77" w:rsidRPr="00A95B01" w:rsidRDefault="00057D77" w:rsidP="001D0649">
      <w:pPr>
        <w:numPr>
          <w:ilvl w:val="2"/>
          <w:numId w:val="26"/>
        </w:numPr>
        <w:autoSpaceDE w:val="0"/>
        <w:autoSpaceDN w:val="0"/>
        <w:adjustRightInd w:val="0"/>
        <w:spacing w:after="240" w:line="320" w:lineRule="exact"/>
        <w:outlineLvl w:val="0"/>
        <w:rPr>
          <w:rFonts w:eastAsia="MS Mincho" w:cs="Tahoma"/>
          <w:w w:val="0"/>
          <w:szCs w:val="22"/>
        </w:rPr>
      </w:pPr>
      <w:bookmarkStart w:id="284" w:name="_DV_M430"/>
      <w:bookmarkEnd w:id="284"/>
      <w:r w:rsidRPr="00A95B01">
        <w:rPr>
          <w:rFonts w:eastAsia="MS Mincho" w:cs="Tahoma"/>
          <w:w w:val="0"/>
          <w:szCs w:val="22"/>
        </w:rPr>
        <w:t xml:space="preserve">Não se presume a renúncia a qualquer dos direitos decorrentes da presente Escritura de Emissão,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w:t>
      </w:r>
      <w:r w:rsidRPr="00A95B01">
        <w:rPr>
          <w:rFonts w:eastAsia="MS Mincho" w:cs="Tahoma"/>
          <w:w w:val="0"/>
          <w:szCs w:val="22"/>
        </w:rPr>
        <w:lastRenderedPageBreak/>
        <w:t>assumidas nesta Escritura de Emissão ou precedente no tocante a qualquer outro inadimplemento ou atraso.</w:t>
      </w:r>
    </w:p>
    <w:p w14:paraId="308BD640" w14:textId="77777777" w:rsidR="00057D77" w:rsidRPr="00A95B01" w:rsidRDefault="00057D77" w:rsidP="001D0649">
      <w:pPr>
        <w:keepNext/>
        <w:numPr>
          <w:ilvl w:val="1"/>
          <w:numId w:val="26"/>
        </w:numPr>
        <w:autoSpaceDE w:val="0"/>
        <w:autoSpaceDN w:val="0"/>
        <w:adjustRightInd w:val="0"/>
        <w:spacing w:after="240" w:line="320" w:lineRule="exact"/>
        <w:outlineLvl w:val="0"/>
        <w:rPr>
          <w:rFonts w:eastAsia="MS Mincho" w:cs="Tahoma"/>
          <w:b/>
          <w:w w:val="0"/>
          <w:szCs w:val="22"/>
        </w:rPr>
      </w:pPr>
      <w:r w:rsidRPr="00A95B01">
        <w:rPr>
          <w:rFonts w:eastAsia="MS Mincho" w:cs="Tahoma"/>
          <w:b/>
          <w:w w:val="0"/>
          <w:szCs w:val="22"/>
        </w:rPr>
        <w:t>Despesas</w:t>
      </w:r>
    </w:p>
    <w:p w14:paraId="7FA72139" w14:textId="77777777" w:rsidR="00057D77" w:rsidRPr="00A95B01" w:rsidRDefault="00057D77" w:rsidP="001D0649">
      <w:pPr>
        <w:numPr>
          <w:ilvl w:val="2"/>
          <w:numId w:val="26"/>
        </w:numPr>
        <w:autoSpaceDE w:val="0"/>
        <w:autoSpaceDN w:val="0"/>
        <w:adjustRightInd w:val="0"/>
        <w:spacing w:after="240" w:line="320" w:lineRule="exact"/>
        <w:outlineLvl w:val="0"/>
        <w:rPr>
          <w:rFonts w:eastAsia="MS Mincho" w:cs="Tahoma"/>
          <w:iCs/>
          <w:szCs w:val="22"/>
        </w:rPr>
      </w:pPr>
      <w:r w:rsidRPr="00A95B01">
        <w:rPr>
          <w:rFonts w:eastAsia="MS Mincho" w:cs="Tahoma"/>
          <w:iCs/>
          <w:szCs w:val="22"/>
        </w:rPr>
        <w:t xml:space="preserve">A Emissora arcará com todos os custos relativos à Emissão e à distribuição, incluindo sem limitação, despesas com a contratação de Agente Fiduciário, assessores legais, Banco Liquidante e </w:t>
      </w:r>
      <w:r w:rsidRPr="00A95B01">
        <w:rPr>
          <w:rFonts w:eastAsia="MS Mincho" w:cs="Tahoma"/>
          <w:szCs w:val="22"/>
        </w:rPr>
        <w:t xml:space="preserve">Escriturador </w:t>
      </w:r>
      <w:r w:rsidRPr="00A95B01">
        <w:rPr>
          <w:rFonts w:eastAsia="MS Mincho" w:cs="Tahoma"/>
          <w:iCs/>
          <w:szCs w:val="22"/>
        </w:rPr>
        <w:t>e registros de documentos.</w:t>
      </w:r>
    </w:p>
    <w:p w14:paraId="49B28EF4" w14:textId="77777777" w:rsidR="00057D77" w:rsidRPr="00A95B01" w:rsidRDefault="00057D77" w:rsidP="001D0649">
      <w:pPr>
        <w:keepNext/>
        <w:numPr>
          <w:ilvl w:val="1"/>
          <w:numId w:val="26"/>
        </w:numPr>
        <w:autoSpaceDE w:val="0"/>
        <w:autoSpaceDN w:val="0"/>
        <w:adjustRightInd w:val="0"/>
        <w:spacing w:after="240" w:line="320" w:lineRule="exact"/>
        <w:outlineLvl w:val="0"/>
        <w:rPr>
          <w:rFonts w:eastAsia="MS Mincho" w:cs="Tahoma"/>
          <w:b/>
          <w:w w:val="0"/>
          <w:szCs w:val="22"/>
        </w:rPr>
      </w:pPr>
      <w:bookmarkStart w:id="285" w:name="_DV_M431"/>
      <w:bookmarkEnd w:id="285"/>
      <w:r w:rsidRPr="00A95B01">
        <w:rPr>
          <w:rFonts w:eastAsia="MS Mincho" w:cs="Tahoma"/>
          <w:b/>
          <w:w w:val="0"/>
          <w:szCs w:val="22"/>
        </w:rPr>
        <w:t>Título Executivo Extrajudicial e Execução Específica</w:t>
      </w:r>
    </w:p>
    <w:p w14:paraId="6222FB3C" w14:textId="77777777" w:rsidR="00057D77" w:rsidRPr="00A95B01" w:rsidRDefault="00057D77" w:rsidP="001D0649">
      <w:pPr>
        <w:numPr>
          <w:ilvl w:val="2"/>
          <w:numId w:val="26"/>
        </w:numPr>
        <w:autoSpaceDE w:val="0"/>
        <w:autoSpaceDN w:val="0"/>
        <w:adjustRightInd w:val="0"/>
        <w:spacing w:after="240" w:line="320" w:lineRule="exact"/>
        <w:outlineLvl w:val="0"/>
        <w:rPr>
          <w:rFonts w:eastAsia="MS Mincho" w:cs="Tahoma"/>
          <w:w w:val="0"/>
          <w:szCs w:val="22"/>
        </w:rPr>
      </w:pPr>
      <w:r w:rsidRPr="00A95B01">
        <w:rPr>
          <w:rFonts w:eastAsia="MS Mincho" w:cs="Tahoma"/>
          <w:w w:val="0"/>
          <w:szCs w:val="22"/>
        </w:rPr>
        <w:t xml:space="preserve">Esta Escritura de Emissão e as Debêntures constituem títulos executivos extrajudiciais nos termos do artigo </w:t>
      </w:r>
      <w:r w:rsidR="0024027B" w:rsidRPr="00A95B01">
        <w:rPr>
          <w:rFonts w:eastAsia="MS Mincho" w:cs="Tahoma"/>
          <w:w w:val="0"/>
          <w:szCs w:val="22"/>
        </w:rPr>
        <w:t>784, incisos I e III</w:t>
      </w:r>
      <w:r w:rsidRPr="00A95B01">
        <w:rPr>
          <w:rFonts w:eastAsia="MS Mincho" w:cs="Tahoma"/>
          <w:w w:val="0"/>
          <w:szCs w:val="22"/>
        </w:rPr>
        <w:t xml:space="preserve">, do Código de Processo Civil, reconhecendo as </w:t>
      </w:r>
      <w:r w:rsidR="008751D2" w:rsidRPr="00A95B01">
        <w:rPr>
          <w:rFonts w:eastAsia="MS Mincho" w:cs="Tahoma"/>
          <w:w w:val="0"/>
          <w:szCs w:val="22"/>
        </w:rPr>
        <w:t xml:space="preserve">Partes </w:t>
      </w:r>
      <w:r w:rsidRPr="00A95B01">
        <w:rPr>
          <w:rFonts w:eastAsia="MS Mincho" w:cs="Tahoma"/>
          <w:w w:val="0"/>
          <w:szCs w:val="22"/>
        </w:rPr>
        <w:t xml:space="preserve">desde já que, independentemente de quaisquer outras medidas cabíveis, as obrigações assumidas nos termos desta Escritura de Emissão comportam execução específica, submetendo-se às disposições dos artigos </w:t>
      </w:r>
      <w:r w:rsidR="0024027B" w:rsidRPr="00A95B01">
        <w:rPr>
          <w:rFonts w:eastAsia="MS Mincho" w:cs="Tahoma"/>
          <w:w w:val="0"/>
          <w:szCs w:val="22"/>
        </w:rPr>
        <w:t>814</w:t>
      </w:r>
      <w:r w:rsidRPr="00A95B01">
        <w:rPr>
          <w:rFonts w:eastAsia="MS Mincho" w:cs="Tahoma"/>
          <w:w w:val="0"/>
          <w:szCs w:val="22"/>
        </w:rPr>
        <w:t xml:space="preserve"> e seguintes do Código de Processo Civil, sem prejuízo do direito de declarar o vencimento antecipado das Debêntures nos termos desta Escritura de Emissão.</w:t>
      </w:r>
    </w:p>
    <w:p w14:paraId="730D0968" w14:textId="77777777" w:rsidR="00057D77" w:rsidRPr="00A95B01" w:rsidRDefault="00057D77" w:rsidP="001D0649">
      <w:pPr>
        <w:keepNext/>
        <w:numPr>
          <w:ilvl w:val="1"/>
          <w:numId w:val="26"/>
        </w:numPr>
        <w:autoSpaceDE w:val="0"/>
        <w:autoSpaceDN w:val="0"/>
        <w:adjustRightInd w:val="0"/>
        <w:spacing w:after="240" w:line="320" w:lineRule="exact"/>
        <w:outlineLvl w:val="0"/>
        <w:rPr>
          <w:rFonts w:eastAsia="MS Mincho" w:cs="Tahoma"/>
          <w:b/>
          <w:w w:val="0"/>
          <w:szCs w:val="22"/>
        </w:rPr>
      </w:pPr>
      <w:r w:rsidRPr="00A95B01">
        <w:rPr>
          <w:rFonts w:eastAsia="MS Mincho" w:cs="Tahoma"/>
          <w:b/>
          <w:w w:val="0"/>
          <w:szCs w:val="22"/>
        </w:rPr>
        <w:t>Disposições Gerais</w:t>
      </w:r>
    </w:p>
    <w:p w14:paraId="562EC81A" w14:textId="77777777" w:rsidR="00057D77" w:rsidRPr="00A95B01" w:rsidRDefault="00057D77" w:rsidP="001D0649">
      <w:pPr>
        <w:numPr>
          <w:ilvl w:val="2"/>
          <w:numId w:val="26"/>
        </w:numPr>
        <w:autoSpaceDE w:val="0"/>
        <w:autoSpaceDN w:val="0"/>
        <w:adjustRightInd w:val="0"/>
        <w:spacing w:after="240" w:line="320" w:lineRule="exact"/>
        <w:outlineLvl w:val="0"/>
        <w:rPr>
          <w:rFonts w:eastAsia="MS Mincho" w:cs="Tahoma"/>
          <w:w w:val="0"/>
          <w:szCs w:val="22"/>
        </w:rPr>
      </w:pPr>
      <w:r w:rsidRPr="00A95B01">
        <w:rPr>
          <w:rFonts w:eastAsia="MS Mincho" w:cs="Tahoma"/>
          <w:w w:val="0"/>
          <w:szCs w:val="22"/>
        </w:rPr>
        <w:t xml:space="preserve">Esta Escritura de Emissão é celebrada em caráter irrevogável e irretratável, obrigando as </w:t>
      </w:r>
      <w:r w:rsidR="008751D2" w:rsidRPr="00A95B01">
        <w:rPr>
          <w:rFonts w:eastAsia="MS Mincho" w:cs="Tahoma"/>
          <w:w w:val="0"/>
          <w:szCs w:val="22"/>
        </w:rPr>
        <w:t xml:space="preserve">Partes </w:t>
      </w:r>
      <w:r w:rsidRPr="00A95B01">
        <w:rPr>
          <w:rFonts w:eastAsia="MS Mincho" w:cs="Tahoma"/>
          <w:w w:val="0"/>
          <w:szCs w:val="22"/>
        </w:rPr>
        <w:t>e seus sucessores a qualquer título.</w:t>
      </w:r>
    </w:p>
    <w:p w14:paraId="5BBF67E2" w14:textId="77777777" w:rsidR="00352AC6" w:rsidRPr="00A95B01" w:rsidRDefault="00352AC6" w:rsidP="001D0649">
      <w:pPr>
        <w:numPr>
          <w:ilvl w:val="2"/>
          <w:numId w:val="26"/>
        </w:numPr>
        <w:autoSpaceDE w:val="0"/>
        <w:autoSpaceDN w:val="0"/>
        <w:adjustRightInd w:val="0"/>
        <w:spacing w:after="240" w:line="320" w:lineRule="exact"/>
        <w:outlineLvl w:val="0"/>
        <w:rPr>
          <w:rFonts w:eastAsia="MS Mincho" w:cs="Tahoma"/>
          <w:w w:val="0"/>
          <w:szCs w:val="22"/>
        </w:rPr>
      </w:pPr>
      <w:r w:rsidRPr="00A95B01">
        <w:rPr>
          <w:rFonts w:eastAsia="MS Mincho" w:cs="Tahoma"/>
          <w:w w:val="0"/>
          <w:szCs w:val="22"/>
        </w:rPr>
        <w:t>Para fins desta Escritura de Emissão, a expressão “Dia(s) Útil(eis)” significa qualquer dia que não seja sábado, domingo ou feriado declarado nacional na República Federativa do Brasil.</w:t>
      </w:r>
    </w:p>
    <w:p w14:paraId="59012C28" w14:textId="77777777" w:rsidR="00057D77" w:rsidRPr="00A95B01" w:rsidRDefault="00057D77" w:rsidP="001D0649">
      <w:pPr>
        <w:numPr>
          <w:ilvl w:val="2"/>
          <w:numId w:val="26"/>
        </w:numPr>
        <w:autoSpaceDE w:val="0"/>
        <w:autoSpaceDN w:val="0"/>
        <w:adjustRightInd w:val="0"/>
        <w:spacing w:after="240" w:line="320" w:lineRule="exact"/>
        <w:outlineLvl w:val="0"/>
        <w:rPr>
          <w:rFonts w:eastAsia="MS Mincho" w:cs="Tahoma"/>
          <w:w w:val="0"/>
          <w:szCs w:val="22"/>
        </w:rPr>
      </w:pPr>
      <w:r w:rsidRPr="00A95B01">
        <w:rPr>
          <w:rFonts w:eastAsia="MS Mincho" w:cs="Tahoma"/>
          <w:w w:val="0"/>
          <w:szCs w:val="22"/>
        </w:rPr>
        <w:t xml:space="preserve">A invalidação ou nulidade, no todo ou em parte, de quaisquer das cláusulas desta Escritura de Emissão não afetará as demais, que permanecerão sempre válidas e eficazes até o cumprimento, pelas </w:t>
      </w:r>
      <w:r w:rsidR="008751D2" w:rsidRPr="00A95B01">
        <w:rPr>
          <w:rFonts w:eastAsia="MS Mincho" w:cs="Tahoma"/>
          <w:w w:val="0"/>
          <w:szCs w:val="22"/>
        </w:rPr>
        <w:t>Partes</w:t>
      </w:r>
      <w:r w:rsidRPr="00A95B01">
        <w:rPr>
          <w:rFonts w:eastAsia="MS Mincho" w:cs="Tahoma"/>
          <w:w w:val="0"/>
          <w:szCs w:val="22"/>
        </w:rPr>
        <w:t xml:space="preserve">, de todas as suas obrigações aqui previstas. Ocorrendo a declaração de invalidação ou nulidade de qualquer cláusula desta Escritura de Emissão, as </w:t>
      </w:r>
      <w:r w:rsidR="008751D2" w:rsidRPr="00A95B01">
        <w:rPr>
          <w:rFonts w:eastAsia="MS Mincho" w:cs="Tahoma"/>
          <w:w w:val="0"/>
          <w:szCs w:val="22"/>
        </w:rPr>
        <w:t xml:space="preserve">Partes </w:t>
      </w:r>
      <w:r w:rsidRPr="00A95B01">
        <w:rPr>
          <w:rFonts w:eastAsia="MS Mincho" w:cs="Tahoma"/>
          <w:w w:val="0"/>
          <w:szCs w:val="22"/>
        </w:rPr>
        <w:t xml:space="preserve">desde já se comprometem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w:t>
      </w:r>
      <w:r w:rsidR="008751D2" w:rsidRPr="00A95B01">
        <w:rPr>
          <w:rFonts w:eastAsia="MS Mincho" w:cs="Tahoma"/>
          <w:w w:val="0"/>
          <w:szCs w:val="22"/>
        </w:rPr>
        <w:t xml:space="preserve">Partes </w:t>
      </w:r>
      <w:r w:rsidRPr="00A95B01">
        <w:rPr>
          <w:rFonts w:eastAsia="MS Mincho" w:cs="Tahoma"/>
          <w:w w:val="0"/>
          <w:szCs w:val="22"/>
        </w:rPr>
        <w:t>quando da negociação da cláusula invalidada ou nula e o contexto em que se insere.</w:t>
      </w:r>
    </w:p>
    <w:p w14:paraId="1D07D951" w14:textId="77777777" w:rsidR="00BC6428" w:rsidRPr="00A95B01" w:rsidRDefault="00BC6428" w:rsidP="001D0649">
      <w:pPr>
        <w:numPr>
          <w:ilvl w:val="2"/>
          <w:numId w:val="26"/>
        </w:numPr>
        <w:autoSpaceDE w:val="0"/>
        <w:autoSpaceDN w:val="0"/>
        <w:adjustRightInd w:val="0"/>
        <w:spacing w:after="240" w:line="320" w:lineRule="exact"/>
        <w:outlineLvl w:val="0"/>
        <w:rPr>
          <w:rFonts w:eastAsia="MS Mincho" w:cs="Tahoma"/>
          <w:w w:val="0"/>
          <w:szCs w:val="22"/>
        </w:rPr>
      </w:pPr>
      <w:r w:rsidRPr="00A95B01">
        <w:rPr>
          <w:rFonts w:cs="Tahoma"/>
          <w:szCs w:val="22"/>
        </w:rPr>
        <w:lastRenderedPageBreak/>
        <w:t>Exceto se de outra forma especificamente disposto nesta Escritura de Emissão, os prazos estabelecidos na presente Escritura de Emissão serão computados de acordo com a regra prescrita no artigo 132 da Código Civil, sendo excluído o dia do começo e incluído o do vencimento.</w:t>
      </w:r>
    </w:p>
    <w:p w14:paraId="5128C9A6" w14:textId="77777777" w:rsidR="004E45D5" w:rsidRPr="00A95B01" w:rsidRDefault="00620036" w:rsidP="001D0649">
      <w:pPr>
        <w:numPr>
          <w:ilvl w:val="2"/>
          <w:numId w:val="26"/>
        </w:numPr>
        <w:autoSpaceDE w:val="0"/>
        <w:autoSpaceDN w:val="0"/>
        <w:adjustRightInd w:val="0"/>
        <w:spacing w:after="240" w:line="320" w:lineRule="exact"/>
        <w:outlineLvl w:val="0"/>
        <w:rPr>
          <w:rFonts w:eastAsia="MS Mincho" w:cs="Tahoma"/>
          <w:w w:val="0"/>
          <w:szCs w:val="22"/>
        </w:rPr>
      </w:pPr>
      <w:r w:rsidRPr="00A95B01">
        <w:rPr>
          <w:rFonts w:eastAsia="MS Mincho" w:cs="Tahoma"/>
          <w:w w:val="0"/>
          <w:szCs w:val="22"/>
        </w:rPr>
        <w:t xml:space="preserve">As Partes concordam que a presente Escritura de Emissão, assim como os demais documentos da Emissão, poderão ser alterados, sem a necessidade de qualquer aprovação dos Debenturistas, sempre que e somente </w:t>
      </w:r>
      <w:r w:rsidRPr="00A95B01">
        <w:rPr>
          <w:rFonts w:eastAsia="MS Mincho" w:cs="Tahoma"/>
          <w:b/>
          <w:w w:val="0"/>
          <w:szCs w:val="22"/>
        </w:rPr>
        <w:t>(i)</w:t>
      </w:r>
      <w:r w:rsidRPr="00A95B01">
        <w:rPr>
          <w:rFonts w:eastAsia="MS Mincho" w:cs="Tahoma"/>
          <w:w w:val="0"/>
          <w:szCs w:val="22"/>
        </w:rPr>
        <w:t xml:space="preserve"> quando tal alteração decorrer exclusivamente da necessidade de atendimento a exigências de adequação a normas legais, regulamentares ou exigências da CVM, ANBIMA ou da B3; </w:t>
      </w:r>
      <w:r w:rsidRPr="00A95B01">
        <w:rPr>
          <w:rFonts w:eastAsia="MS Mincho" w:cs="Tahoma"/>
          <w:b/>
          <w:w w:val="0"/>
          <w:szCs w:val="22"/>
        </w:rPr>
        <w:t>(ii) </w:t>
      </w:r>
      <w:r w:rsidRPr="00A95B01">
        <w:rPr>
          <w:rFonts w:eastAsia="MS Mincho" w:cs="Tahoma"/>
          <w:w w:val="0"/>
          <w:szCs w:val="22"/>
        </w:rPr>
        <w:t xml:space="preserve">quando verificado erro material, seja ele um erro grosseiro, de digitação ou aritmético; </w:t>
      </w:r>
      <w:r w:rsidRPr="00A95B01">
        <w:rPr>
          <w:rFonts w:eastAsia="MS Mincho" w:cs="Tahoma"/>
          <w:b/>
          <w:w w:val="0"/>
          <w:szCs w:val="22"/>
        </w:rPr>
        <w:t>(iii)</w:t>
      </w:r>
      <w:r w:rsidRPr="00A95B01">
        <w:rPr>
          <w:rFonts w:eastAsia="MS Mincho" w:cs="Tahoma"/>
          <w:w w:val="0"/>
          <w:szCs w:val="22"/>
        </w:rPr>
        <w:t xml:space="preserve"> alterações a quaisquer Documentos da Operação já expressamente permitidas nos termos do(s) respectivo(s) documento(s) da operação; ou ainda </w:t>
      </w:r>
      <w:r w:rsidRPr="00A95B01">
        <w:rPr>
          <w:rFonts w:eastAsia="MS Mincho" w:cs="Tahoma"/>
          <w:b/>
          <w:w w:val="0"/>
          <w:szCs w:val="22"/>
        </w:rPr>
        <w:t>(iv</w:t>
      </w:r>
      <w:r w:rsidR="00743AAE" w:rsidRPr="00A95B01">
        <w:rPr>
          <w:rFonts w:eastAsia="MS Mincho" w:cs="Tahoma"/>
          <w:b/>
          <w:w w:val="0"/>
          <w:szCs w:val="22"/>
        </w:rPr>
        <w:t>) </w:t>
      </w:r>
      <w:r w:rsidRPr="00A95B01">
        <w:rPr>
          <w:rFonts w:eastAsia="MS Mincho" w:cs="Tahoma"/>
          <w:w w:val="0"/>
          <w:szCs w:val="22"/>
        </w:rPr>
        <w:t>em virtude da atualização dos dados cadastrais das Partes, tais como alteração na razão social, endereço e telefone, entre outros, desde que não haja qualquer custo ou despesa adicional para os Debenturistas.</w:t>
      </w:r>
    </w:p>
    <w:p w14:paraId="24CCBB40" w14:textId="77777777" w:rsidR="004E45D5" w:rsidRPr="00A95B01" w:rsidRDefault="004E45D5" w:rsidP="001D0649">
      <w:pPr>
        <w:numPr>
          <w:ilvl w:val="2"/>
          <w:numId w:val="26"/>
        </w:numPr>
        <w:autoSpaceDE w:val="0"/>
        <w:autoSpaceDN w:val="0"/>
        <w:adjustRightInd w:val="0"/>
        <w:spacing w:after="240" w:line="320" w:lineRule="exact"/>
        <w:outlineLvl w:val="0"/>
        <w:rPr>
          <w:rFonts w:cs="Tahoma"/>
          <w:szCs w:val="22"/>
        </w:rPr>
      </w:pPr>
      <w:r w:rsidRPr="00A95B01">
        <w:rPr>
          <w:rFonts w:eastAsia="MS Mincho" w:cs="Tahoma"/>
          <w:szCs w:val="22"/>
        </w:rPr>
        <w:t xml:space="preserve">Os termos aqui iniciados em letra maiúscula, estejam no singular ou no plural, terão o significado a eles atribuído nesta Escritura de Emissão, ainda que posteriormente ao seu uso. </w:t>
      </w:r>
    </w:p>
    <w:p w14:paraId="5D3846D6" w14:textId="77777777" w:rsidR="00987F0B" w:rsidRPr="00A95B01" w:rsidRDefault="00987F0B" w:rsidP="001D0649">
      <w:pPr>
        <w:keepNext/>
        <w:numPr>
          <w:ilvl w:val="0"/>
          <w:numId w:val="26"/>
        </w:numPr>
        <w:autoSpaceDE w:val="0"/>
        <w:autoSpaceDN w:val="0"/>
        <w:adjustRightInd w:val="0"/>
        <w:spacing w:after="240" w:line="320" w:lineRule="exact"/>
        <w:jc w:val="center"/>
        <w:outlineLvl w:val="0"/>
        <w:rPr>
          <w:rFonts w:eastAsia="MS Mincho" w:cs="Tahoma"/>
          <w:b/>
          <w:bCs/>
          <w:smallCaps/>
          <w:szCs w:val="22"/>
        </w:rPr>
      </w:pPr>
      <w:r w:rsidRPr="00A95B01">
        <w:rPr>
          <w:rFonts w:eastAsia="MS Mincho" w:cs="Tahoma"/>
          <w:b/>
          <w:bCs/>
          <w:smallCaps/>
          <w:szCs w:val="22"/>
        </w:rPr>
        <w:t xml:space="preserve">CLÁUSULA XII – LEI DE REGÊNCIA E FORO </w:t>
      </w:r>
    </w:p>
    <w:p w14:paraId="53026F9C" w14:textId="77777777" w:rsidR="00987F0B" w:rsidRPr="00A95B01" w:rsidRDefault="00987F0B" w:rsidP="001D0649">
      <w:pPr>
        <w:numPr>
          <w:ilvl w:val="1"/>
          <w:numId w:val="26"/>
        </w:numPr>
        <w:autoSpaceDE w:val="0"/>
        <w:autoSpaceDN w:val="0"/>
        <w:adjustRightInd w:val="0"/>
        <w:spacing w:after="240" w:line="320" w:lineRule="exact"/>
        <w:outlineLvl w:val="0"/>
        <w:rPr>
          <w:rFonts w:eastAsia="MS Mincho" w:cs="Tahoma"/>
          <w:w w:val="0"/>
          <w:szCs w:val="22"/>
        </w:rPr>
      </w:pPr>
      <w:r w:rsidRPr="00A95B01">
        <w:rPr>
          <w:rFonts w:eastAsia="MS Mincho" w:cs="Tahoma"/>
          <w:w w:val="0"/>
          <w:szCs w:val="22"/>
        </w:rPr>
        <w:t>Este Contrato será regido e interpretado de acordo com as leis do Brasil.</w:t>
      </w:r>
    </w:p>
    <w:p w14:paraId="1F8094C8" w14:textId="77777777" w:rsidR="00057D77" w:rsidRPr="00A95B01" w:rsidRDefault="00057D77" w:rsidP="001D0649">
      <w:pPr>
        <w:keepLines/>
        <w:numPr>
          <w:ilvl w:val="1"/>
          <w:numId w:val="26"/>
        </w:numPr>
        <w:autoSpaceDE w:val="0"/>
        <w:autoSpaceDN w:val="0"/>
        <w:adjustRightInd w:val="0"/>
        <w:spacing w:after="240" w:line="320" w:lineRule="exact"/>
        <w:outlineLvl w:val="0"/>
        <w:rPr>
          <w:rFonts w:eastAsia="MS Mincho" w:cs="Tahoma"/>
          <w:w w:val="0"/>
          <w:szCs w:val="22"/>
        </w:rPr>
      </w:pPr>
      <w:r w:rsidRPr="00A95B01">
        <w:rPr>
          <w:rFonts w:eastAsia="MS Mincho" w:cs="Tahoma"/>
          <w:w w:val="0"/>
          <w:szCs w:val="22"/>
        </w:rPr>
        <w:t xml:space="preserve">Fica eleito o </w:t>
      </w:r>
      <w:r w:rsidRPr="00A95B01">
        <w:rPr>
          <w:rFonts w:eastAsia="MS Mincho" w:cs="Tahoma"/>
          <w:szCs w:val="22"/>
          <w:lang w:eastAsia="en-US"/>
        </w:rPr>
        <w:t xml:space="preserve">foro da </w:t>
      </w:r>
      <w:r w:rsidRPr="00A95B01">
        <w:rPr>
          <w:rFonts w:eastAsia="MS Mincho" w:cs="Tahoma"/>
          <w:w w:val="0"/>
          <w:szCs w:val="22"/>
        </w:rPr>
        <w:t>Comarca de São Paulo, Capital do Estado de São Paulo, com renúncia expressa a qualquer outro, por mais privilegiado que seja ou possa vir a ser.</w:t>
      </w:r>
    </w:p>
    <w:p w14:paraId="55BB508F" w14:textId="57FFC9E8" w:rsidR="00476101" w:rsidRDefault="00057D77" w:rsidP="00817494">
      <w:pPr>
        <w:keepNext/>
        <w:keepLines/>
        <w:autoSpaceDE w:val="0"/>
        <w:autoSpaceDN w:val="0"/>
        <w:adjustRightInd w:val="0"/>
        <w:spacing w:after="240" w:line="320" w:lineRule="exact"/>
        <w:rPr>
          <w:rFonts w:eastAsia="MS Mincho" w:cs="Tahoma"/>
          <w:w w:val="0"/>
          <w:szCs w:val="22"/>
        </w:rPr>
      </w:pPr>
      <w:bookmarkStart w:id="286" w:name="_DV_M433"/>
      <w:bookmarkStart w:id="287" w:name="_DV_M434"/>
      <w:bookmarkStart w:id="288" w:name="_DV_M435"/>
      <w:bookmarkEnd w:id="286"/>
      <w:bookmarkEnd w:id="287"/>
      <w:bookmarkEnd w:id="288"/>
      <w:r w:rsidRPr="00A95B01">
        <w:rPr>
          <w:rFonts w:eastAsia="MS Mincho" w:cs="Tahoma"/>
          <w:w w:val="0"/>
          <w:szCs w:val="22"/>
        </w:rPr>
        <w:t xml:space="preserve">Estando assim, as </w:t>
      </w:r>
      <w:r w:rsidR="008751D2" w:rsidRPr="00A95B01">
        <w:rPr>
          <w:rFonts w:eastAsia="MS Mincho" w:cs="Tahoma"/>
          <w:w w:val="0"/>
          <w:szCs w:val="22"/>
        </w:rPr>
        <w:t>Partes</w:t>
      </w:r>
      <w:r w:rsidR="004C6B47">
        <w:rPr>
          <w:rFonts w:eastAsia="MS Mincho" w:cs="Tahoma"/>
          <w:w w:val="0"/>
          <w:szCs w:val="22"/>
        </w:rPr>
        <w:t xml:space="preserve"> e a Cônjuge Anuente</w:t>
      </w:r>
      <w:r w:rsidRPr="00A95B01">
        <w:rPr>
          <w:rFonts w:eastAsia="MS Mincho" w:cs="Tahoma"/>
          <w:w w:val="0"/>
          <w:szCs w:val="22"/>
        </w:rPr>
        <w:t xml:space="preserve">, certas e ajustadas, firmam o presente instrumento, em </w:t>
      </w:r>
      <w:r w:rsidR="00AD10C3">
        <w:rPr>
          <w:rFonts w:eastAsia="MS Mincho" w:cs="Tahoma"/>
          <w:w w:val="0"/>
          <w:szCs w:val="22"/>
        </w:rPr>
        <w:t>8</w:t>
      </w:r>
      <w:r w:rsidRPr="00A95B01">
        <w:rPr>
          <w:rFonts w:eastAsia="MS Mincho" w:cs="Tahoma"/>
          <w:w w:val="0"/>
          <w:szCs w:val="22"/>
        </w:rPr>
        <w:t xml:space="preserve"> (</w:t>
      </w:r>
      <w:r w:rsidR="00AD10C3">
        <w:rPr>
          <w:rFonts w:eastAsia="MS Mincho" w:cs="Tahoma"/>
          <w:w w:val="0"/>
          <w:szCs w:val="22"/>
        </w:rPr>
        <w:t>oito</w:t>
      </w:r>
      <w:r w:rsidRPr="00A95B01">
        <w:rPr>
          <w:rFonts w:eastAsia="MS Mincho" w:cs="Tahoma"/>
          <w:w w:val="0"/>
          <w:szCs w:val="22"/>
        </w:rPr>
        <w:t>) vias de igual teor e forma, juntamente com 2 (duas) testemunhas, que também o assinam.</w:t>
      </w:r>
    </w:p>
    <w:p w14:paraId="0AF1AB97" w14:textId="77777777" w:rsidR="00476101" w:rsidRPr="00A95B01" w:rsidRDefault="00476101" w:rsidP="00817494">
      <w:pPr>
        <w:keepNext/>
        <w:keepLines/>
        <w:autoSpaceDE w:val="0"/>
        <w:autoSpaceDN w:val="0"/>
        <w:adjustRightInd w:val="0"/>
        <w:spacing w:after="240" w:line="320" w:lineRule="exact"/>
        <w:rPr>
          <w:rFonts w:eastAsia="MS Mincho" w:cs="Tahoma"/>
          <w:w w:val="0"/>
          <w:szCs w:val="22"/>
        </w:rPr>
      </w:pPr>
    </w:p>
    <w:p w14:paraId="46517EA4" w14:textId="5E044866" w:rsidR="00A865A4" w:rsidRPr="00F2766F" w:rsidRDefault="00476101">
      <w:pPr>
        <w:spacing w:after="240" w:line="320" w:lineRule="exact"/>
        <w:jc w:val="center"/>
        <w:rPr>
          <w:rStyle w:val="Hyperlink0"/>
          <w:rFonts w:cs="Tahoma"/>
          <w:smallCaps/>
          <w:color w:val="auto"/>
          <w:szCs w:val="22"/>
        </w:rPr>
      </w:pPr>
      <w:bookmarkStart w:id="289" w:name="_DV_M436"/>
      <w:bookmarkEnd w:id="289"/>
      <w:r>
        <w:rPr>
          <w:rStyle w:val="Hyperlink0"/>
          <w:rFonts w:cs="Tahoma"/>
          <w:color w:val="auto"/>
          <w:szCs w:val="22"/>
          <w:u w:val="none"/>
        </w:rPr>
        <w:t>*</w:t>
      </w:r>
      <w:r>
        <w:rPr>
          <w:rStyle w:val="Hyperlink0"/>
          <w:rFonts w:cs="Tahoma"/>
          <w:color w:val="auto"/>
          <w:szCs w:val="22"/>
          <w:u w:val="none"/>
        </w:rPr>
        <w:tab/>
        <w:t>*</w:t>
      </w:r>
      <w:r>
        <w:rPr>
          <w:rStyle w:val="Hyperlink0"/>
          <w:rFonts w:cs="Tahoma"/>
          <w:color w:val="auto"/>
          <w:szCs w:val="22"/>
          <w:u w:val="none"/>
        </w:rPr>
        <w:tab/>
        <w:t>*</w:t>
      </w:r>
    </w:p>
    <w:p w14:paraId="3F743AB0" w14:textId="77777777" w:rsidR="00F44770" w:rsidRPr="00A95B01" w:rsidRDefault="00F44770">
      <w:pPr>
        <w:spacing w:before="100" w:beforeAutospacing="1" w:after="240" w:line="320" w:lineRule="exact"/>
        <w:jc w:val="left"/>
        <w:rPr>
          <w:rFonts w:eastAsia="MS Mincho" w:cs="Tahoma"/>
          <w:szCs w:val="22"/>
        </w:rPr>
      </w:pPr>
    </w:p>
    <w:sectPr w:rsidR="00F44770" w:rsidRPr="00A95B01" w:rsidSect="008F2B83">
      <w:headerReference w:type="even" r:id="rId18"/>
      <w:headerReference w:type="default" r:id="rId19"/>
      <w:footerReference w:type="even" r:id="rId20"/>
      <w:footerReference w:type="default" r:id="rId21"/>
      <w:headerReference w:type="first" r:id="rId22"/>
      <w:footerReference w:type="first" r:id="rId23"/>
      <w:pgSz w:w="12240" w:h="15840" w:code="1"/>
      <w:pgMar w:top="2552" w:right="1440" w:bottom="1440" w:left="1440" w:header="1134" w:footer="567" w:gutter="0"/>
      <w:paperSrc w:first="15" w:other="15"/>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50D5D" w14:textId="77777777" w:rsidR="00255170" w:rsidRDefault="00255170">
      <w:r>
        <w:separator/>
      </w:r>
    </w:p>
  </w:endnote>
  <w:endnote w:type="continuationSeparator" w:id="0">
    <w:p w14:paraId="286F7D10" w14:textId="77777777" w:rsidR="00255170" w:rsidRDefault="00255170">
      <w:r>
        <w:continuationSeparator/>
      </w:r>
    </w:p>
  </w:endnote>
  <w:endnote w:type="continuationNotice" w:id="1">
    <w:p w14:paraId="7FF97898" w14:textId="77777777" w:rsidR="00255170" w:rsidRDefault="002551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ourier">
    <w:panose1 w:val="02070409020205020404"/>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28896" w14:textId="77777777" w:rsidR="006864BE" w:rsidRPr="00ED4267" w:rsidRDefault="006864BE" w:rsidP="004E62FE">
    <w:pPr>
      <w:pStyle w:val="Footer"/>
      <w:jc w:val="left"/>
      <w:rPr>
        <w:rFonts w:ascii="Verdana" w:hAnsi="Verdana"/>
        <w:sz w:val="14"/>
        <w:szCs w:val="14"/>
      </w:rPr>
    </w:pPr>
  </w:p>
  <w:p w14:paraId="2C127539" w14:textId="0CF25FE5" w:rsidR="006864BE" w:rsidRDefault="006864BE" w:rsidP="004D6D01">
    <w:pPr>
      <w:pStyle w:val="Footer"/>
      <w:jc w:val="left"/>
      <w:rPr>
        <w:rFonts w:cs="Tahoma"/>
        <w:sz w:val="12"/>
        <w:szCs w:val="20"/>
      </w:rPr>
    </w:pPr>
    <w:r>
      <w:rPr>
        <w:rFonts w:ascii="Calibri" w:eastAsia="Calibri" w:hAnsi="Calibri" w:cs="Calibri"/>
        <w:sz w:val="20"/>
        <w:szCs w:val="20"/>
      </w:rPr>
      <w:tab/>
    </w:r>
    <w:r>
      <w:rPr>
        <w:rFonts w:ascii="Calibri" w:eastAsia="Calibri" w:hAnsi="Calibri" w:cs="Calibri"/>
        <w:sz w:val="20"/>
        <w:szCs w:val="20"/>
      </w:rPr>
      <w:tab/>
    </w:r>
    <w:r>
      <w:rPr>
        <w:sz w:val="20"/>
        <w:szCs w:val="20"/>
      </w:rPr>
      <w:fldChar w:fldCharType="begin"/>
    </w:r>
    <w:r>
      <w:rPr>
        <w:sz w:val="20"/>
        <w:szCs w:val="20"/>
      </w:rPr>
      <w:instrText xml:space="preserve"> PAGE </w:instrText>
    </w:r>
    <w:r>
      <w:rPr>
        <w:sz w:val="20"/>
        <w:szCs w:val="20"/>
      </w:rPr>
      <w:fldChar w:fldCharType="separate"/>
    </w:r>
    <w:r w:rsidR="00E44318">
      <w:rPr>
        <w:noProof/>
        <w:sz w:val="20"/>
        <w:szCs w:val="20"/>
      </w:rPr>
      <w:t>5</w:t>
    </w:r>
    <w:r>
      <w:rPr>
        <w:sz w:val="20"/>
        <w:szCs w:val="20"/>
      </w:rPr>
      <w:fldChar w:fldCharType="end"/>
    </w:r>
    <w:r>
      <w:rPr>
        <w:rFonts w:cs="Tahoma"/>
        <w:sz w:val="12"/>
        <w:szCs w:val="20"/>
      </w:rPr>
      <w:fldChar w:fldCharType="begin"/>
    </w:r>
    <w:r>
      <w:rPr>
        <w:rFonts w:cs="Tahoma"/>
        <w:sz w:val="12"/>
        <w:szCs w:val="20"/>
      </w:rPr>
      <w:instrText xml:space="preserve"> DOCPROPERTY "iManageFooter"  \* MERGEFORMAT </w:instrText>
    </w:r>
    <w:r>
      <w:rPr>
        <w:rFonts w:cs="Tahoma"/>
        <w:sz w:val="12"/>
        <w:szCs w:val="20"/>
      </w:rPr>
      <w:fldChar w:fldCharType="separate"/>
    </w:r>
  </w:p>
  <w:p w14:paraId="6C183DFC" w14:textId="5B27DFDA" w:rsidR="006864BE" w:rsidRPr="004D6D01" w:rsidRDefault="006864BE" w:rsidP="004D6D01">
    <w:pPr>
      <w:pStyle w:val="Footer"/>
      <w:jc w:val="left"/>
      <w:rPr>
        <w:rFonts w:cs="Tahoma"/>
        <w:sz w:val="12"/>
      </w:rPr>
    </w:pPr>
    <w:r>
      <w:rPr>
        <w:rFonts w:cs="Tahoma"/>
        <w:sz w:val="12"/>
        <w:szCs w:val="20"/>
      </w:rPr>
      <w:t xml:space="preserve">SP - 26258322v1 </w:t>
    </w:r>
    <w:r>
      <w:rPr>
        <w:rFonts w:cs="Tahoma"/>
        <w:sz w:val="12"/>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B7C72" w14:textId="77777777" w:rsidR="006864BE" w:rsidRDefault="006864BE" w:rsidP="004D6D01">
    <w:pPr>
      <w:pStyle w:val="Footer"/>
      <w:jc w:val="left"/>
      <w:rPr>
        <w:rFonts w:cs="Tahoma"/>
        <w:sz w:val="12"/>
      </w:rPr>
    </w:pPr>
    <w:r>
      <w:rPr>
        <w:rFonts w:cs="Tahoma"/>
        <w:sz w:val="12"/>
      </w:rPr>
      <w:fldChar w:fldCharType="begin"/>
    </w:r>
    <w:r>
      <w:rPr>
        <w:rFonts w:cs="Tahoma"/>
        <w:sz w:val="12"/>
      </w:rPr>
      <w:instrText xml:space="preserve"> DOCPROPERTY "iManageFooter"  \* MERGEFORMAT </w:instrText>
    </w:r>
    <w:r>
      <w:rPr>
        <w:rFonts w:cs="Tahoma"/>
        <w:sz w:val="12"/>
      </w:rPr>
      <w:fldChar w:fldCharType="separate"/>
    </w:r>
  </w:p>
  <w:p w14:paraId="365E8C52" w14:textId="2621DD22" w:rsidR="006864BE" w:rsidRPr="004D6D01" w:rsidRDefault="006864BE" w:rsidP="004D6D01">
    <w:pPr>
      <w:pStyle w:val="Footer"/>
      <w:jc w:val="left"/>
      <w:rPr>
        <w:rFonts w:cs="Tahoma"/>
        <w:sz w:val="12"/>
      </w:rPr>
    </w:pPr>
    <w:r>
      <w:rPr>
        <w:rFonts w:cs="Tahoma"/>
        <w:sz w:val="12"/>
      </w:rPr>
      <w:t xml:space="preserve">SP - 26258322v1 </w:t>
    </w:r>
    <w:r>
      <w:rPr>
        <w:rFonts w:cs="Tahoma"/>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7535D" w14:textId="77777777" w:rsidR="006864BE" w:rsidRDefault="006864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6CCC0" w14:textId="279740E9" w:rsidR="006864BE" w:rsidRDefault="006864BE">
    <w:pPr>
      <w:pStyle w:val="Footer"/>
      <w:jc w:val="right"/>
    </w:pPr>
    <w:r>
      <w:fldChar w:fldCharType="begin"/>
    </w:r>
    <w:r>
      <w:instrText>PAGE   \* MERGEFORMAT</w:instrText>
    </w:r>
    <w:r>
      <w:fldChar w:fldCharType="separate"/>
    </w:r>
    <w:r w:rsidR="00E44318">
      <w:rPr>
        <w:noProof/>
      </w:rPr>
      <w:t>21</w:t>
    </w:r>
    <w:r>
      <w:fldChar w:fldCharType="end"/>
    </w:r>
  </w:p>
  <w:p w14:paraId="76F55A7D" w14:textId="3417183A" w:rsidR="006864BE" w:rsidRPr="00AB7DE8" w:rsidRDefault="006864BE" w:rsidP="00AB7DE8">
    <w:pPr>
      <w:pStyle w:val="Footer"/>
      <w:jc w:val="left"/>
      <w:rPr>
        <w:rFonts w:cs="Tahoma"/>
        <w:color w:val="FFFFFF" w:themeColor="background1"/>
        <w:sz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D262D" w14:textId="77777777" w:rsidR="006864BE" w:rsidRPr="008F2B83" w:rsidRDefault="006864BE" w:rsidP="008F2B83">
    <w:pPr>
      <w:pStyle w:val="Footer"/>
      <w:jc w:val="left"/>
      <w:rPr>
        <w:rFonts w:cs="Tahoma"/>
        <w:sz w:val="12"/>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A5E92" w14:textId="77777777" w:rsidR="00255170" w:rsidRDefault="00255170">
      <w:r>
        <w:separator/>
      </w:r>
    </w:p>
  </w:footnote>
  <w:footnote w:type="continuationSeparator" w:id="0">
    <w:p w14:paraId="36D564F1" w14:textId="77777777" w:rsidR="00255170" w:rsidRDefault="00255170">
      <w:r>
        <w:continuationSeparator/>
      </w:r>
    </w:p>
  </w:footnote>
  <w:footnote w:type="continuationNotice" w:id="1">
    <w:p w14:paraId="764DBD38" w14:textId="77777777" w:rsidR="00255170" w:rsidRDefault="0025517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EB8EA" w14:textId="0AA118A2" w:rsidR="006864BE" w:rsidRPr="002A4BB3" w:rsidRDefault="006864BE" w:rsidP="004E62FE">
    <w:pPr>
      <w:pStyle w:val="Header"/>
      <w:jc w:val="right"/>
      <w:rPr>
        <w:rFonts w:ascii="Garamond" w:hAnsi="Garamond"/>
      </w:rPr>
    </w:pPr>
    <w:r>
      <w:rPr>
        <w:noProof/>
      </w:rPr>
      <w:drawing>
        <wp:anchor distT="0" distB="0" distL="114300" distR="114300" simplePos="0" relativeHeight="251664384" behindDoc="0" locked="0" layoutInCell="1" allowOverlap="1" wp14:anchorId="613AC163" wp14:editId="2619D832">
          <wp:simplePos x="0" y="0"/>
          <wp:positionH relativeFrom="margin">
            <wp:posOffset>0</wp:posOffset>
          </wp:positionH>
          <wp:positionV relativeFrom="margin">
            <wp:posOffset>-828675</wp:posOffset>
          </wp:positionV>
          <wp:extent cx="899795" cy="516890"/>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516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A79C7" w14:textId="3E9F7619" w:rsidR="006864BE" w:rsidRPr="00F12CBC" w:rsidRDefault="006864BE" w:rsidP="00F12CBC">
    <w:pPr>
      <w:pStyle w:val="Header"/>
    </w:pPr>
    <w:r>
      <w:rPr>
        <w:noProof/>
      </w:rPr>
      <w:drawing>
        <wp:anchor distT="0" distB="0" distL="114300" distR="114300" simplePos="0" relativeHeight="251662336" behindDoc="0" locked="0" layoutInCell="1" allowOverlap="1" wp14:anchorId="1F2CF68D" wp14:editId="1AFB39F8">
          <wp:simplePos x="0" y="0"/>
          <wp:positionH relativeFrom="margin">
            <wp:posOffset>0</wp:posOffset>
          </wp:positionH>
          <wp:positionV relativeFrom="margin">
            <wp:posOffset>-819150</wp:posOffset>
          </wp:positionV>
          <wp:extent cx="899795" cy="516890"/>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516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F88D1" w14:textId="77777777" w:rsidR="006864BE" w:rsidRDefault="006864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3D578" w14:textId="77777777" w:rsidR="006864BE" w:rsidRDefault="006864BE" w:rsidP="00E6610E">
    <w:pPr>
      <w:pStyle w:val="Header"/>
      <w:jc w:val="right"/>
    </w:pPr>
    <w:r>
      <w:rPr>
        <w:noProof/>
      </w:rPr>
      <w:drawing>
        <wp:anchor distT="0" distB="0" distL="114300" distR="114300" simplePos="0" relativeHeight="251658240" behindDoc="0" locked="0" layoutInCell="1" allowOverlap="1" wp14:anchorId="1925B201" wp14:editId="562A7F31">
          <wp:simplePos x="0" y="0"/>
          <wp:positionH relativeFrom="margin">
            <wp:align>left</wp:align>
          </wp:positionH>
          <wp:positionV relativeFrom="margin">
            <wp:posOffset>-637844</wp:posOffset>
          </wp:positionV>
          <wp:extent cx="899795" cy="516890"/>
          <wp:effectExtent l="0" t="0" r="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516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108F3" w14:textId="77777777" w:rsidR="006864BE" w:rsidRDefault="006864BE" w:rsidP="005F69E5">
    <w:pPr>
      <w:pStyle w:val="Header"/>
      <w:jc w:val="right"/>
    </w:pPr>
    <w:r>
      <w:rPr>
        <w:noProof/>
      </w:rPr>
      <w:drawing>
        <wp:anchor distT="0" distB="0" distL="114300" distR="114300" simplePos="0" relativeHeight="251660288" behindDoc="0" locked="0" layoutInCell="1" allowOverlap="1" wp14:anchorId="375E68CC" wp14:editId="3BE72676">
          <wp:simplePos x="0" y="0"/>
          <wp:positionH relativeFrom="margin">
            <wp:align>left</wp:align>
          </wp:positionH>
          <wp:positionV relativeFrom="margin">
            <wp:posOffset>-648142</wp:posOffset>
          </wp:positionV>
          <wp:extent cx="899795" cy="516890"/>
          <wp:effectExtent l="0" t="0" r="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516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hybridMultilevel"/>
    <w:tmpl w:val="10F603DC"/>
    <w:lvl w:ilvl="0" w:tplc="877AD566">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660072D6">
      <w:start w:val="1"/>
      <w:numFmt w:val="lowerLetter"/>
      <w:lvlText w:val="(%3)"/>
      <w:lvlJc w:val="left"/>
      <w:pPr>
        <w:widowControl w:val="0"/>
        <w:tabs>
          <w:tab w:val="num" w:pos="2700"/>
        </w:tabs>
        <w:autoSpaceDE w:val="0"/>
        <w:autoSpaceDN w:val="0"/>
        <w:adjustRightInd w:val="0"/>
        <w:ind w:left="2700" w:hanging="720"/>
        <w:jc w:val="both"/>
      </w:pPr>
      <w:rPr>
        <w:rFonts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000025"/>
    <w:multiLevelType w:val="hybridMultilevel"/>
    <w:tmpl w:val="A1CC8508"/>
    <w:lvl w:ilvl="0" w:tplc="F186214A">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1745E30"/>
    <w:multiLevelType w:val="hybridMultilevel"/>
    <w:tmpl w:val="3D4AC67A"/>
    <w:lvl w:ilvl="0" w:tplc="DDC8D842">
      <w:start w:val="1"/>
      <w:numFmt w:val="lowerRoman"/>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AF1AA6"/>
    <w:multiLevelType w:val="hybridMultilevel"/>
    <w:tmpl w:val="BE78B9C0"/>
    <w:lvl w:ilvl="0" w:tplc="218C43F6">
      <w:start w:val="1"/>
      <w:numFmt w:val="lowerRoman"/>
      <w:lvlText w:val="(%1)"/>
      <w:lvlJc w:val="left"/>
      <w:pPr>
        <w:tabs>
          <w:tab w:val="num" w:pos="851"/>
        </w:tabs>
        <w:ind w:left="851" w:hanging="284"/>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5A1265"/>
    <w:multiLevelType w:val="multilevel"/>
    <w:tmpl w:val="BD0883CE"/>
    <w:lvl w:ilvl="0">
      <w:start w:val="1"/>
      <w:numFmt w:val="lowerRoman"/>
      <w:lvlText w:val="(%1)"/>
      <w:lvlJc w:val="left"/>
      <w:pPr>
        <w:tabs>
          <w:tab w:val="num" w:pos="1418"/>
        </w:tabs>
        <w:ind w:left="1418" w:hanging="709"/>
      </w:pPr>
      <w:rPr>
        <w:rFonts w:ascii="Tahoma" w:hAnsi="Tahoma" w:cs="Tahoma" w:hint="default"/>
        <w:b/>
        <w:i w:val="0"/>
        <w:sz w:val="22"/>
        <w:szCs w:val="22"/>
      </w:rPr>
    </w:lvl>
    <w:lvl w:ilvl="1">
      <w:start w:val="1"/>
      <w:numFmt w:val="lowerLetter"/>
      <w:lvlText w:val="(%2)"/>
      <w:lvlJc w:val="left"/>
      <w:pPr>
        <w:tabs>
          <w:tab w:val="num" w:pos="2126"/>
        </w:tabs>
        <w:ind w:left="2126" w:hanging="708"/>
      </w:pPr>
      <w:rPr>
        <w:rFonts w:ascii="Tahoma" w:hAnsi="Tahoma" w:cs="Tahoma" w:hint="default"/>
        <w:b/>
        <w:i w:val="0"/>
        <w:sz w:val="22"/>
        <w:szCs w:val="22"/>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FCE740F"/>
    <w:multiLevelType w:val="hybridMultilevel"/>
    <w:tmpl w:val="59EE766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3D7170"/>
    <w:multiLevelType w:val="hybridMultilevel"/>
    <w:tmpl w:val="A7224898"/>
    <w:lvl w:ilvl="0" w:tplc="420417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21F5082"/>
    <w:multiLevelType w:val="hybridMultilevel"/>
    <w:tmpl w:val="BAB2CA2E"/>
    <w:lvl w:ilvl="0" w:tplc="F19A44A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927FDF"/>
    <w:multiLevelType w:val="multilevel"/>
    <w:tmpl w:val="17C67508"/>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792" w:hanging="432"/>
      </w:pPr>
      <w:rPr>
        <w:rFonts w:hint="default"/>
        <w:b/>
        <w:i w:val="0"/>
      </w:rPr>
    </w:lvl>
    <w:lvl w:ilvl="2">
      <w:start w:val="1"/>
      <w:numFmt w:val="decimal"/>
      <w:lvlText w:val="%1.%2.%3."/>
      <w:lvlJc w:val="left"/>
      <w:pPr>
        <w:tabs>
          <w:tab w:val="num" w:pos="1134"/>
        </w:tabs>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11" w15:restartNumberingAfterBreak="0">
    <w:nsid w:val="2CA2114E"/>
    <w:multiLevelType w:val="hybridMultilevel"/>
    <w:tmpl w:val="F28C8E56"/>
    <w:lvl w:ilvl="0" w:tplc="FA8ED98C">
      <w:start w:val="1"/>
      <w:numFmt w:val="lowerRoman"/>
      <w:lvlText w:val="(%1)"/>
      <w:lvlJc w:val="left"/>
      <w:pPr>
        <w:tabs>
          <w:tab w:val="num" w:pos="1134"/>
        </w:tabs>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9BC2099"/>
    <w:multiLevelType w:val="hybridMultilevel"/>
    <w:tmpl w:val="E08A9386"/>
    <w:lvl w:ilvl="0" w:tplc="F24CD7F0">
      <w:start w:val="1"/>
      <w:numFmt w:val="lowerRoman"/>
      <w:lvlText w:val="(%1)"/>
      <w:lvlJc w:val="left"/>
      <w:pPr>
        <w:ind w:left="720" w:hanging="360"/>
      </w:pPr>
      <w:rPr>
        <w:rFonts w:hint="default"/>
        <w:b/>
        <w:bCs w:val="0"/>
        <w:i w:val="0"/>
        <w:iCs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F17171E"/>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44F47C01"/>
    <w:multiLevelType w:val="hybridMultilevel"/>
    <w:tmpl w:val="2D0C9990"/>
    <w:lvl w:ilvl="0" w:tplc="04160013">
      <w:start w:val="1"/>
      <w:numFmt w:val="upperRoman"/>
      <w:lvlText w:val="%1."/>
      <w:lvlJc w:val="right"/>
      <w:pPr>
        <w:ind w:left="2136" w:hanging="360"/>
      </w:pPr>
      <w:rPr>
        <w:rFonts w:hint="default"/>
        <w:b/>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5" w15:restartNumberingAfterBreak="0">
    <w:nsid w:val="44F8153C"/>
    <w:multiLevelType w:val="hybridMultilevel"/>
    <w:tmpl w:val="F4D40506"/>
    <w:lvl w:ilvl="0" w:tplc="015EEE9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70260B7"/>
    <w:multiLevelType w:val="hybridMultilevel"/>
    <w:tmpl w:val="4C4693EE"/>
    <w:lvl w:ilvl="0" w:tplc="99FCE860">
      <w:start w:val="1"/>
      <w:numFmt w:val="lowerRoman"/>
      <w:lvlText w:val="(%1)"/>
      <w:lvlJc w:val="left"/>
      <w:pPr>
        <w:ind w:left="720" w:hanging="360"/>
      </w:pPr>
      <w:rPr>
        <w:rFonts w:ascii="Tahoma" w:hAnsi="Tahoma" w:cs="Tahoma" w:hint="default"/>
        <w:b/>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8D41BB"/>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9"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20" w15:restartNumberingAfterBreak="0">
    <w:nsid w:val="650A7D4E"/>
    <w:multiLevelType w:val="hybridMultilevel"/>
    <w:tmpl w:val="76A62922"/>
    <w:lvl w:ilvl="0" w:tplc="858267AE">
      <w:start w:val="1"/>
      <w:numFmt w:val="lowerRoman"/>
      <w:lvlText w:val="(%1)"/>
      <w:lvlJc w:val="left"/>
      <w:pPr>
        <w:ind w:left="360" w:hanging="360"/>
      </w:pPr>
      <w:rPr>
        <w:rFonts w:hint="default"/>
        <w:b/>
        <w:color w:val="auto"/>
        <w:sz w:val="22"/>
        <w:szCs w:val="22"/>
        <w:u w:val="none"/>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66063F75"/>
    <w:multiLevelType w:val="hybridMultilevel"/>
    <w:tmpl w:val="14265C0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13588D5E">
      <w:start w:val="1"/>
      <w:numFmt w:val="decimal"/>
      <w:lvlText w:val="(%3)"/>
      <w:lvlJc w:val="left"/>
      <w:pPr>
        <w:ind w:left="2160" w:hanging="180"/>
      </w:pPr>
      <w:rPr>
        <w:rFonts w:hint="default"/>
        <w:b/>
        <w:i/>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A190C2B"/>
    <w:multiLevelType w:val="hybridMultilevel"/>
    <w:tmpl w:val="9FACF05C"/>
    <w:lvl w:ilvl="0" w:tplc="77989682">
      <w:start w:val="1"/>
      <w:numFmt w:val="lowerRoman"/>
      <w:lvlText w:val="(%1)"/>
      <w:lvlJc w:val="left"/>
      <w:pPr>
        <w:tabs>
          <w:tab w:val="num" w:pos="2573"/>
        </w:tabs>
        <w:ind w:left="2573" w:hanging="435"/>
      </w:pPr>
      <w:rPr>
        <w:rFonts w:ascii="Tahoma" w:hAnsi="Tahoma" w:cs="Tahoma" w:hint="default"/>
        <w:b/>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3" w15:restartNumberingAfterBreak="0">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24" w15:restartNumberingAfterBreak="0">
    <w:nsid w:val="6D7613DE"/>
    <w:multiLevelType w:val="hybridMultilevel"/>
    <w:tmpl w:val="A43E82CA"/>
    <w:lvl w:ilvl="0" w:tplc="0D000C9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754232E"/>
    <w:multiLevelType w:val="multilevel"/>
    <w:tmpl w:val="5A7CD0FA"/>
    <w:lvl w:ilvl="0">
      <w:start w:val="1"/>
      <w:numFmt w:val="decimal"/>
      <w:lvlText w:val="%1."/>
      <w:lvlJc w:val="left"/>
      <w:pPr>
        <w:tabs>
          <w:tab w:val="num" w:pos="1134"/>
        </w:tabs>
        <w:ind w:left="0" w:firstLine="0"/>
      </w:pPr>
      <w:rPr>
        <w:rFonts w:hint="default"/>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num w:numId="1">
    <w:abstractNumId w:val="22"/>
  </w:num>
  <w:num w:numId="2">
    <w:abstractNumId w:val="25"/>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num>
  <w:num w:numId="5">
    <w:abstractNumId w:val="27"/>
  </w:num>
  <w:num w:numId="6">
    <w:abstractNumId w:val="13"/>
  </w:num>
  <w:num w:numId="7">
    <w:abstractNumId w:val="16"/>
  </w:num>
  <w:num w:numId="8">
    <w:abstractNumId w:val="3"/>
  </w:num>
  <w:num w:numId="9">
    <w:abstractNumId w:val="24"/>
  </w:num>
  <w:num w:numId="10">
    <w:abstractNumId w:val="1"/>
  </w:num>
  <w:num w:numId="11">
    <w:abstractNumId w:val="0"/>
  </w:num>
  <w:num w:numId="12">
    <w:abstractNumId w:val="12"/>
  </w:num>
  <w:num w:numId="13">
    <w:abstractNumId w:val="21"/>
  </w:num>
  <w:num w:numId="14">
    <w:abstractNumId w:val="4"/>
  </w:num>
  <w:num w:numId="15">
    <w:abstractNumId w:val="2"/>
  </w:num>
  <w:num w:numId="16">
    <w:abstractNumId w:val="15"/>
  </w:num>
  <w:num w:numId="17">
    <w:abstractNumId w:val="7"/>
  </w:num>
  <w:num w:numId="18">
    <w:abstractNumId w:val="6"/>
  </w:num>
  <w:num w:numId="19">
    <w:abstractNumId w:val="17"/>
  </w:num>
  <w:num w:numId="20">
    <w:abstractNumId w:val="8"/>
  </w:num>
  <w:num w:numId="21">
    <w:abstractNumId w:val="10"/>
  </w:num>
  <w:num w:numId="22">
    <w:abstractNumId w:val="5"/>
  </w:num>
  <w:num w:numId="23">
    <w:abstractNumId w:val="14"/>
  </w:num>
  <w:num w:numId="24">
    <w:abstractNumId w:val="11"/>
  </w:num>
  <w:num w:numId="25">
    <w:abstractNumId w:val="9"/>
  </w:num>
  <w:num w:numId="26">
    <w:abstractNumId w:val="18"/>
  </w:num>
  <w:num w:numId="27">
    <w:abstractNumId w:val="20"/>
  </w:num>
  <w:num w:numId="28">
    <w:abstractNumId w:val="26"/>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fael de Almeida Wong">
    <w15:presenceInfo w15:providerId="AD" w15:userId="S-1-5-21-3194376344-1874549003-4164999866-69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D77"/>
    <w:rsid w:val="000012EA"/>
    <w:rsid w:val="00001BDE"/>
    <w:rsid w:val="00003219"/>
    <w:rsid w:val="000047FA"/>
    <w:rsid w:val="00005A91"/>
    <w:rsid w:val="0000687A"/>
    <w:rsid w:val="00006F8B"/>
    <w:rsid w:val="000071AA"/>
    <w:rsid w:val="00010387"/>
    <w:rsid w:val="00016D64"/>
    <w:rsid w:val="00017362"/>
    <w:rsid w:val="000179A9"/>
    <w:rsid w:val="00017B63"/>
    <w:rsid w:val="000206EE"/>
    <w:rsid w:val="00020DBE"/>
    <w:rsid w:val="00022827"/>
    <w:rsid w:val="0002372B"/>
    <w:rsid w:val="000238EE"/>
    <w:rsid w:val="00023978"/>
    <w:rsid w:val="00024C41"/>
    <w:rsid w:val="00024D26"/>
    <w:rsid w:val="000259A5"/>
    <w:rsid w:val="00025C22"/>
    <w:rsid w:val="0002696A"/>
    <w:rsid w:val="00030A02"/>
    <w:rsid w:val="000312C4"/>
    <w:rsid w:val="000356C9"/>
    <w:rsid w:val="00035CEF"/>
    <w:rsid w:val="0003664E"/>
    <w:rsid w:val="00037FA9"/>
    <w:rsid w:val="00040C03"/>
    <w:rsid w:val="00042DDE"/>
    <w:rsid w:val="00045078"/>
    <w:rsid w:val="0004690F"/>
    <w:rsid w:val="00047A16"/>
    <w:rsid w:val="00050237"/>
    <w:rsid w:val="00050F2E"/>
    <w:rsid w:val="00051B4F"/>
    <w:rsid w:val="00052474"/>
    <w:rsid w:val="000529B8"/>
    <w:rsid w:val="00052C85"/>
    <w:rsid w:val="00053B90"/>
    <w:rsid w:val="000550F3"/>
    <w:rsid w:val="00055FF4"/>
    <w:rsid w:val="00056015"/>
    <w:rsid w:val="0005623D"/>
    <w:rsid w:val="00057413"/>
    <w:rsid w:val="00057475"/>
    <w:rsid w:val="00057D77"/>
    <w:rsid w:val="0006105F"/>
    <w:rsid w:val="000628D5"/>
    <w:rsid w:val="000629B8"/>
    <w:rsid w:val="00062BE4"/>
    <w:rsid w:val="00062E1F"/>
    <w:rsid w:val="000638CA"/>
    <w:rsid w:val="00067FBD"/>
    <w:rsid w:val="000702F5"/>
    <w:rsid w:val="0007044C"/>
    <w:rsid w:val="00070B0E"/>
    <w:rsid w:val="00071E28"/>
    <w:rsid w:val="00072F94"/>
    <w:rsid w:val="0007302A"/>
    <w:rsid w:val="00074FA4"/>
    <w:rsid w:val="00075860"/>
    <w:rsid w:val="0007723D"/>
    <w:rsid w:val="000776DD"/>
    <w:rsid w:val="00080905"/>
    <w:rsid w:val="00080A61"/>
    <w:rsid w:val="000826C7"/>
    <w:rsid w:val="00083076"/>
    <w:rsid w:val="0008344E"/>
    <w:rsid w:val="000836A3"/>
    <w:rsid w:val="000841E6"/>
    <w:rsid w:val="00084757"/>
    <w:rsid w:val="00084F6E"/>
    <w:rsid w:val="00085194"/>
    <w:rsid w:val="000855D9"/>
    <w:rsid w:val="00086E23"/>
    <w:rsid w:val="00087C17"/>
    <w:rsid w:val="00090C8C"/>
    <w:rsid w:val="00090EEA"/>
    <w:rsid w:val="0009122A"/>
    <w:rsid w:val="000912B6"/>
    <w:rsid w:val="00093888"/>
    <w:rsid w:val="00093EDE"/>
    <w:rsid w:val="00095050"/>
    <w:rsid w:val="00097640"/>
    <w:rsid w:val="00097FA4"/>
    <w:rsid w:val="000A0AB0"/>
    <w:rsid w:val="000A0EEA"/>
    <w:rsid w:val="000A3CCE"/>
    <w:rsid w:val="000A58FC"/>
    <w:rsid w:val="000A6430"/>
    <w:rsid w:val="000A6EB4"/>
    <w:rsid w:val="000A6F1C"/>
    <w:rsid w:val="000B0236"/>
    <w:rsid w:val="000B110A"/>
    <w:rsid w:val="000B2529"/>
    <w:rsid w:val="000B2E22"/>
    <w:rsid w:val="000B4044"/>
    <w:rsid w:val="000B4CAD"/>
    <w:rsid w:val="000B5523"/>
    <w:rsid w:val="000B5943"/>
    <w:rsid w:val="000B5A2C"/>
    <w:rsid w:val="000B6108"/>
    <w:rsid w:val="000B64CD"/>
    <w:rsid w:val="000C4697"/>
    <w:rsid w:val="000D1E62"/>
    <w:rsid w:val="000D241A"/>
    <w:rsid w:val="000D2930"/>
    <w:rsid w:val="000D2B78"/>
    <w:rsid w:val="000D30BD"/>
    <w:rsid w:val="000D3E75"/>
    <w:rsid w:val="000D51DF"/>
    <w:rsid w:val="000D5222"/>
    <w:rsid w:val="000D53A9"/>
    <w:rsid w:val="000D584F"/>
    <w:rsid w:val="000D61C8"/>
    <w:rsid w:val="000D687D"/>
    <w:rsid w:val="000D6DBE"/>
    <w:rsid w:val="000D705A"/>
    <w:rsid w:val="000D7C5F"/>
    <w:rsid w:val="000E0216"/>
    <w:rsid w:val="000E02C2"/>
    <w:rsid w:val="000E0A97"/>
    <w:rsid w:val="000E1495"/>
    <w:rsid w:val="000E15D5"/>
    <w:rsid w:val="000E43A9"/>
    <w:rsid w:val="000E515C"/>
    <w:rsid w:val="000E548C"/>
    <w:rsid w:val="000E66EF"/>
    <w:rsid w:val="000E67F9"/>
    <w:rsid w:val="000E729B"/>
    <w:rsid w:val="000F15AA"/>
    <w:rsid w:val="000F2E59"/>
    <w:rsid w:val="000F3616"/>
    <w:rsid w:val="000F3E12"/>
    <w:rsid w:val="000F4BD9"/>
    <w:rsid w:val="000F4C9A"/>
    <w:rsid w:val="000F74A9"/>
    <w:rsid w:val="001006F5"/>
    <w:rsid w:val="00100DDD"/>
    <w:rsid w:val="00100F01"/>
    <w:rsid w:val="00101C87"/>
    <w:rsid w:val="001028A9"/>
    <w:rsid w:val="00102F3F"/>
    <w:rsid w:val="0010319E"/>
    <w:rsid w:val="00103C4A"/>
    <w:rsid w:val="00103DD0"/>
    <w:rsid w:val="001068D5"/>
    <w:rsid w:val="00107BE7"/>
    <w:rsid w:val="00110057"/>
    <w:rsid w:val="00110F26"/>
    <w:rsid w:val="00111404"/>
    <w:rsid w:val="00112B7D"/>
    <w:rsid w:val="00113981"/>
    <w:rsid w:val="00115D3D"/>
    <w:rsid w:val="00120B20"/>
    <w:rsid w:val="0012144F"/>
    <w:rsid w:val="001216D5"/>
    <w:rsid w:val="00122374"/>
    <w:rsid w:val="001227A7"/>
    <w:rsid w:val="00122852"/>
    <w:rsid w:val="001228AF"/>
    <w:rsid w:val="00122CF7"/>
    <w:rsid w:val="001231D3"/>
    <w:rsid w:val="0012571D"/>
    <w:rsid w:val="00126707"/>
    <w:rsid w:val="00127615"/>
    <w:rsid w:val="00130BE7"/>
    <w:rsid w:val="00130D4C"/>
    <w:rsid w:val="00131183"/>
    <w:rsid w:val="00131231"/>
    <w:rsid w:val="001315D0"/>
    <w:rsid w:val="00133431"/>
    <w:rsid w:val="00133659"/>
    <w:rsid w:val="00134226"/>
    <w:rsid w:val="00134AA3"/>
    <w:rsid w:val="00134C65"/>
    <w:rsid w:val="001352F1"/>
    <w:rsid w:val="001354D6"/>
    <w:rsid w:val="0013639F"/>
    <w:rsid w:val="00140DFD"/>
    <w:rsid w:val="00140E01"/>
    <w:rsid w:val="001415A2"/>
    <w:rsid w:val="00144F0C"/>
    <w:rsid w:val="00145562"/>
    <w:rsid w:val="00146042"/>
    <w:rsid w:val="0014690E"/>
    <w:rsid w:val="00150580"/>
    <w:rsid w:val="00151632"/>
    <w:rsid w:val="00151E79"/>
    <w:rsid w:val="00152861"/>
    <w:rsid w:val="00154A84"/>
    <w:rsid w:val="00155046"/>
    <w:rsid w:val="00155292"/>
    <w:rsid w:val="0015553B"/>
    <w:rsid w:val="00156263"/>
    <w:rsid w:val="00156DCD"/>
    <w:rsid w:val="00157D7C"/>
    <w:rsid w:val="0016037F"/>
    <w:rsid w:val="001607B9"/>
    <w:rsid w:val="00160CD0"/>
    <w:rsid w:val="00170790"/>
    <w:rsid w:val="001709F8"/>
    <w:rsid w:val="00172D5F"/>
    <w:rsid w:val="00173F97"/>
    <w:rsid w:val="001748CE"/>
    <w:rsid w:val="00175E81"/>
    <w:rsid w:val="001762A5"/>
    <w:rsid w:val="0017692D"/>
    <w:rsid w:val="00176CB0"/>
    <w:rsid w:val="001808A4"/>
    <w:rsid w:val="00180AF6"/>
    <w:rsid w:val="00181A9B"/>
    <w:rsid w:val="00181EAD"/>
    <w:rsid w:val="00184222"/>
    <w:rsid w:val="00187B06"/>
    <w:rsid w:val="00187CBA"/>
    <w:rsid w:val="00187FE5"/>
    <w:rsid w:val="001900FB"/>
    <w:rsid w:val="00190824"/>
    <w:rsid w:val="00190BAB"/>
    <w:rsid w:val="001914D1"/>
    <w:rsid w:val="00192F29"/>
    <w:rsid w:val="00193CCE"/>
    <w:rsid w:val="001963C4"/>
    <w:rsid w:val="001964F9"/>
    <w:rsid w:val="001967CC"/>
    <w:rsid w:val="00197D17"/>
    <w:rsid w:val="001A15E1"/>
    <w:rsid w:val="001A23DB"/>
    <w:rsid w:val="001A2B75"/>
    <w:rsid w:val="001A2EE2"/>
    <w:rsid w:val="001A3E7F"/>
    <w:rsid w:val="001A3FB7"/>
    <w:rsid w:val="001A44CF"/>
    <w:rsid w:val="001A7CE5"/>
    <w:rsid w:val="001B0379"/>
    <w:rsid w:val="001B105A"/>
    <w:rsid w:val="001C0D7C"/>
    <w:rsid w:val="001C160C"/>
    <w:rsid w:val="001C29C6"/>
    <w:rsid w:val="001C470A"/>
    <w:rsid w:val="001C63FC"/>
    <w:rsid w:val="001C65D7"/>
    <w:rsid w:val="001C71E5"/>
    <w:rsid w:val="001C76DE"/>
    <w:rsid w:val="001D0649"/>
    <w:rsid w:val="001D18E0"/>
    <w:rsid w:val="001D3054"/>
    <w:rsid w:val="001D3DCE"/>
    <w:rsid w:val="001D47F8"/>
    <w:rsid w:val="001D5D6C"/>
    <w:rsid w:val="001D6F91"/>
    <w:rsid w:val="001D7976"/>
    <w:rsid w:val="001E38C8"/>
    <w:rsid w:val="001E3A8A"/>
    <w:rsid w:val="001E4140"/>
    <w:rsid w:val="001E46AC"/>
    <w:rsid w:val="001E476D"/>
    <w:rsid w:val="001E6224"/>
    <w:rsid w:val="001F208F"/>
    <w:rsid w:val="001F247B"/>
    <w:rsid w:val="001F2CF0"/>
    <w:rsid w:val="001F43B4"/>
    <w:rsid w:val="001F66C4"/>
    <w:rsid w:val="001F6F12"/>
    <w:rsid w:val="001F7540"/>
    <w:rsid w:val="00201D5A"/>
    <w:rsid w:val="00202953"/>
    <w:rsid w:val="002040EF"/>
    <w:rsid w:val="002055A3"/>
    <w:rsid w:val="00205F48"/>
    <w:rsid w:val="00207830"/>
    <w:rsid w:val="0021057A"/>
    <w:rsid w:val="00210E38"/>
    <w:rsid w:val="002110DD"/>
    <w:rsid w:val="002127E8"/>
    <w:rsid w:val="00212E4F"/>
    <w:rsid w:val="00212E83"/>
    <w:rsid w:val="002132FB"/>
    <w:rsid w:val="0021415F"/>
    <w:rsid w:val="00214B81"/>
    <w:rsid w:val="00215147"/>
    <w:rsid w:val="00215E8D"/>
    <w:rsid w:val="00216960"/>
    <w:rsid w:val="00220F18"/>
    <w:rsid w:val="00220F28"/>
    <w:rsid w:val="00221433"/>
    <w:rsid w:val="00222C50"/>
    <w:rsid w:val="00223191"/>
    <w:rsid w:val="00223B7B"/>
    <w:rsid w:val="00224E3A"/>
    <w:rsid w:val="00224F52"/>
    <w:rsid w:val="00227D05"/>
    <w:rsid w:val="00231C92"/>
    <w:rsid w:val="00231C9A"/>
    <w:rsid w:val="00232342"/>
    <w:rsid w:val="002332C5"/>
    <w:rsid w:val="002340F6"/>
    <w:rsid w:val="002352F3"/>
    <w:rsid w:val="002356E8"/>
    <w:rsid w:val="002359B3"/>
    <w:rsid w:val="00236514"/>
    <w:rsid w:val="00236E5D"/>
    <w:rsid w:val="002372F4"/>
    <w:rsid w:val="002373E8"/>
    <w:rsid w:val="0024027B"/>
    <w:rsid w:val="002412A6"/>
    <w:rsid w:val="002417FE"/>
    <w:rsid w:val="00241A59"/>
    <w:rsid w:val="00241FD0"/>
    <w:rsid w:val="0024230B"/>
    <w:rsid w:val="0024393D"/>
    <w:rsid w:val="00246A85"/>
    <w:rsid w:val="002500EE"/>
    <w:rsid w:val="00252534"/>
    <w:rsid w:val="00252BAA"/>
    <w:rsid w:val="00254661"/>
    <w:rsid w:val="002547DD"/>
    <w:rsid w:val="002548A7"/>
    <w:rsid w:val="00255170"/>
    <w:rsid w:val="00257E65"/>
    <w:rsid w:val="00263274"/>
    <w:rsid w:val="0026787A"/>
    <w:rsid w:val="00267C21"/>
    <w:rsid w:val="0027052C"/>
    <w:rsid w:val="002709F2"/>
    <w:rsid w:val="00272B49"/>
    <w:rsid w:val="00274D28"/>
    <w:rsid w:val="00274F1A"/>
    <w:rsid w:val="002751A7"/>
    <w:rsid w:val="00275292"/>
    <w:rsid w:val="0027677C"/>
    <w:rsid w:val="00280F1C"/>
    <w:rsid w:val="00280FD3"/>
    <w:rsid w:val="002810B5"/>
    <w:rsid w:val="00281B54"/>
    <w:rsid w:val="00281BEC"/>
    <w:rsid w:val="002836E3"/>
    <w:rsid w:val="00283A10"/>
    <w:rsid w:val="00284157"/>
    <w:rsid w:val="00285620"/>
    <w:rsid w:val="00285627"/>
    <w:rsid w:val="00285C6E"/>
    <w:rsid w:val="00285D39"/>
    <w:rsid w:val="00286A48"/>
    <w:rsid w:val="002918FF"/>
    <w:rsid w:val="00291BFD"/>
    <w:rsid w:val="00292E3F"/>
    <w:rsid w:val="0029324D"/>
    <w:rsid w:val="00294288"/>
    <w:rsid w:val="002944F9"/>
    <w:rsid w:val="00294E5E"/>
    <w:rsid w:val="002958EF"/>
    <w:rsid w:val="0029609D"/>
    <w:rsid w:val="002975C6"/>
    <w:rsid w:val="002A0E89"/>
    <w:rsid w:val="002A1D1B"/>
    <w:rsid w:val="002A1E7C"/>
    <w:rsid w:val="002A2DB9"/>
    <w:rsid w:val="002A2E78"/>
    <w:rsid w:val="002A3E30"/>
    <w:rsid w:val="002A3E44"/>
    <w:rsid w:val="002A424D"/>
    <w:rsid w:val="002A44D3"/>
    <w:rsid w:val="002A5A08"/>
    <w:rsid w:val="002A5E29"/>
    <w:rsid w:val="002A6EFA"/>
    <w:rsid w:val="002A787A"/>
    <w:rsid w:val="002B192F"/>
    <w:rsid w:val="002B24F1"/>
    <w:rsid w:val="002B35BC"/>
    <w:rsid w:val="002B60B4"/>
    <w:rsid w:val="002B64CC"/>
    <w:rsid w:val="002B6795"/>
    <w:rsid w:val="002C0B2B"/>
    <w:rsid w:val="002C151A"/>
    <w:rsid w:val="002C28C0"/>
    <w:rsid w:val="002C29FA"/>
    <w:rsid w:val="002C4214"/>
    <w:rsid w:val="002C457B"/>
    <w:rsid w:val="002C49A8"/>
    <w:rsid w:val="002C4B69"/>
    <w:rsid w:val="002C5705"/>
    <w:rsid w:val="002C5F21"/>
    <w:rsid w:val="002C6C99"/>
    <w:rsid w:val="002D0B1E"/>
    <w:rsid w:val="002D4C6C"/>
    <w:rsid w:val="002D4D1A"/>
    <w:rsid w:val="002D5053"/>
    <w:rsid w:val="002D62EB"/>
    <w:rsid w:val="002D76CF"/>
    <w:rsid w:val="002E0830"/>
    <w:rsid w:val="002E16D9"/>
    <w:rsid w:val="002E174A"/>
    <w:rsid w:val="002E1967"/>
    <w:rsid w:val="002E1E19"/>
    <w:rsid w:val="002E1EF1"/>
    <w:rsid w:val="002E45A9"/>
    <w:rsid w:val="002E6C3E"/>
    <w:rsid w:val="002E75DC"/>
    <w:rsid w:val="002F0E47"/>
    <w:rsid w:val="002F2848"/>
    <w:rsid w:val="002F67BF"/>
    <w:rsid w:val="002F7048"/>
    <w:rsid w:val="002F72E9"/>
    <w:rsid w:val="002F7FBB"/>
    <w:rsid w:val="00300B20"/>
    <w:rsid w:val="00301CA1"/>
    <w:rsid w:val="00305F8F"/>
    <w:rsid w:val="00306DE5"/>
    <w:rsid w:val="00307011"/>
    <w:rsid w:val="0031098D"/>
    <w:rsid w:val="00310F95"/>
    <w:rsid w:val="003113D9"/>
    <w:rsid w:val="00312CA4"/>
    <w:rsid w:val="00314AC1"/>
    <w:rsid w:val="0031556D"/>
    <w:rsid w:val="003167A0"/>
    <w:rsid w:val="00316837"/>
    <w:rsid w:val="003168BF"/>
    <w:rsid w:val="003168D6"/>
    <w:rsid w:val="003174F4"/>
    <w:rsid w:val="00320058"/>
    <w:rsid w:val="00321EAC"/>
    <w:rsid w:val="00326073"/>
    <w:rsid w:val="00326ADC"/>
    <w:rsid w:val="00327D0E"/>
    <w:rsid w:val="00330D1F"/>
    <w:rsid w:val="00330F4B"/>
    <w:rsid w:val="003321EA"/>
    <w:rsid w:val="0033295D"/>
    <w:rsid w:val="00333053"/>
    <w:rsid w:val="00334829"/>
    <w:rsid w:val="00334A3E"/>
    <w:rsid w:val="00335083"/>
    <w:rsid w:val="003358A8"/>
    <w:rsid w:val="00337D6F"/>
    <w:rsid w:val="003411BA"/>
    <w:rsid w:val="0034458C"/>
    <w:rsid w:val="003509FC"/>
    <w:rsid w:val="00352AC6"/>
    <w:rsid w:val="003542CA"/>
    <w:rsid w:val="0035492E"/>
    <w:rsid w:val="00354CC3"/>
    <w:rsid w:val="00356836"/>
    <w:rsid w:val="00356A4E"/>
    <w:rsid w:val="003578BC"/>
    <w:rsid w:val="00357BDF"/>
    <w:rsid w:val="003631B1"/>
    <w:rsid w:val="00366084"/>
    <w:rsid w:val="003700A8"/>
    <w:rsid w:val="00371320"/>
    <w:rsid w:val="003726FF"/>
    <w:rsid w:val="003728A8"/>
    <w:rsid w:val="00372B06"/>
    <w:rsid w:val="003733E6"/>
    <w:rsid w:val="003736F6"/>
    <w:rsid w:val="0037587E"/>
    <w:rsid w:val="003758C3"/>
    <w:rsid w:val="00376C07"/>
    <w:rsid w:val="00377267"/>
    <w:rsid w:val="00380526"/>
    <w:rsid w:val="003806E9"/>
    <w:rsid w:val="00381E21"/>
    <w:rsid w:val="003830AC"/>
    <w:rsid w:val="00383E4F"/>
    <w:rsid w:val="00385982"/>
    <w:rsid w:val="00385C92"/>
    <w:rsid w:val="00386CE9"/>
    <w:rsid w:val="00390713"/>
    <w:rsid w:val="00391CBB"/>
    <w:rsid w:val="00392A69"/>
    <w:rsid w:val="0039573E"/>
    <w:rsid w:val="00396A25"/>
    <w:rsid w:val="00396C2D"/>
    <w:rsid w:val="00397108"/>
    <w:rsid w:val="003A1AD8"/>
    <w:rsid w:val="003A238B"/>
    <w:rsid w:val="003A2723"/>
    <w:rsid w:val="003A3E6E"/>
    <w:rsid w:val="003A59B5"/>
    <w:rsid w:val="003A67AF"/>
    <w:rsid w:val="003A733D"/>
    <w:rsid w:val="003B4C66"/>
    <w:rsid w:val="003B54FA"/>
    <w:rsid w:val="003B5D3C"/>
    <w:rsid w:val="003C0214"/>
    <w:rsid w:val="003C0F42"/>
    <w:rsid w:val="003C1524"/>
    <w:rsid w:val="003C32D1"/>
    <w:rsid w:val="003C4207"/>
    <w:rsid w:val="003C47C2"/>
    <w:rsid w:val="003C4D60"/>
    <w:rsid w:val="003C7A79"/>
    <w:rsid w:val="003C7AED"/>
    <w:rsid w:val="003D0D03"/>
    <w:rsid w:val="003D1459"/>
    <w:rsid w:val="003D18ED"/>
    <w:rsid w:val="003D1CD9"/>
    <w:rsid w:val="003D1D07"/>
    <w:rsid w:val="003D234F"/>
    <w:rsid w:val="003D3536"/>
    <w:rsid w:val="003D5D4A"/>
    <w:rsid w:val="003D689B"/>
    <w:rsid w:val="003E1799"/>
    <w:rsid w:val="003E2CDE"/>
    <w:rsid w:val="003E3864"/>
    <w:rsid w:val="003E5884"/>
    <w:rsid w:val="003E65A8"/>
    <w:rsid w:val="003E6CC6"/>
    <w:rsid w:val="003E7181"/>
    <w:rsid w:val="003E7965"/>
    <w:rsid w:val="003F0005"/>
    <w:rsid w:val="003F02A3"/>
    <w:rsid w:val="003F19FB"/>
    <w:rsid w:val="003F1A9C"/>
    <w:rsid w:val="003F308B"/>
    <w:rsid w:val="003F351C"/>
    <w:rsid w:val="003F3BBE"/>
    <w:rsid w:val="003F7D1C"/>
    <w:rsid w:val="0040049A"/>
    <w:rsid w:val="0040052A"/>
    <w:rsid w:val="004013AA"/>
    <w:rsid w:val="00401C69"/>
    <w:rsid w:val="00401C80"/>
    <w:rsid w:val="00402DC5"/>
    <w:rsid w:val="004035A8"/>
    <w:rsid w:val="004049EB"/>
    <w:rsid w:val="00406431"/>
    <w:rsid w:val="0040683F"/>
    <w:rsid w:val="004068CF"/>
    <w:rsid w:val="004105D8"/>
    <w:rsid w:val="00411881"/>
    <w:rsid w:val="0041257C"/>
    <w:rsid w:val="004139FE"/>
    <w:rsid w:val="00413D25"/>
    <w:rsid w:val="00415F67"/>
    <w:rsid w:val="0041690D"/>
    <w:rsid w:val="00416B47"/>
    <w:rsid w:val="00417694"/>
    <w:rsid w:val="004225EE"/>
    <w:rsid w:val="004247B2"/>
    <w:rsid w:val="00425853"/>
    <w:rsid w:val="00425B18"/>
    <w:rsid w:val="00425B72"/>
    <w:rsid w:val="00425EF1"/>
    <w:rsid w:val="00427805"/>
    <w:rsid w:val="0043090B"/>
    <w:rsid w:val="00430E0F"/>
    <w:rsid w:val="004344B4"/>
    <w:rsid w:val="00435411"/>
    <w:rsid w:val="004357EA"/>
    <w:rsid w:val="00436910"/>
    <w:rsid w:val="004376F8"/>
    <w:rsid w:val="00440404"/>
    <w:rsid w:val="0044146F"/>
    <w:rsid w:val="00442D5E"/>
    <w:rsid w:val="00443104"/>
    <w:rsid w:val="00443FB0"/>
    <w:rsid w:val="00447456"/>
    <w:rsid w:val="00451CC7"/>
    <w:rsid w:val="00451EF4"/>
    <w:rsid w:val="00452200"/>
    <w:rsid w:val="004537DA"/>
    <w:rsid w:val="00453D6E"/>
    <w:rsid w:val="004546C5"/>
    <w:rsid w:val="004546D4"/>
    <w:rsid w:val="00454EED"/>
    <w:rsid w:val="00455FFE"/>
    <w:rsid w:val="00456328"/>
    <w:rsid w:val="00456BF5"/>
    <w:rsid w:val="00457304"/>
    <w:rsid w:val="00460326"/>
    <w:rsid w:val="00461204"/>
    <w:rsid w:val="00461C09"/>
    <w:rsid w:val="00461C1B"/>
    <w:rsid w:val="00462439"/>
    <w:rsid w:val="0046265D"/>
    <w:rsid w:val="004627A1"/>
    <w:rsid w:val="00463421"/>
    <w:rsid w:val="00465840"/>
    <w:rsid w:val="00467448"/>
    <w:rsid w:val="00470855"/>
    <w:rsid w:val="004720C2"/>
    <w:rsid w:val="0047271B"/>
    <w:rsid w:val="0047388E"/>
    <w:rsid w:val="0047528D"/>
    <w:rsid w:val="00476101"/>
    <w:rsid w:val="004767B3"/>
    <w:rsid w:val="0047718B"/>
    <w:rsid w:val="00477BD5"/>
    <w:rsid w:val="00480496"/>
    <w:rsid w:val="00482231"/>
    <w:rsid w:val="004835B0"/>
    <w:rsid w:val="00483AA9"/>
    <w:rsid w:val="0048532D"/>
    <w:rsid w:val="00485839"/>
    <w:rsid w:val="00486187"/>
    <w:rsid w:val="0048750C"/>
    <w:rsid w:val="00492670"/>
    <w:rsid w:val="00495DC8"/>
    <w:rsid w:val="00497F83"/>
    <w:rsid w:val="004A0324"/>
    <w:rsid w:val="004A05D6"/>
    <w:rsid w:val="004A12BD"/>
    <w:rsid w:val="004A21F2"/>
    <w:rsid w:val="004A370B"/>
    <w:rsid w:val="004A41C9"/>
    <w:rsid w:val="004A69F8"/>
    <w:rsid w:val="004A724B"/>
    <w:rsid w:val="004A7A15"/>
    <w:rsid w:val="004B09A7"/>
    <w:rsid w:val="004B1AB7"/>
    <w:rsid w:val="004B2297"/>
    <w:rsid w:val="004B2565"/>
    <w:rsid w:val="004B26C6"/>
    <w:rsid w:val="004B2787"/>
    <w:rsid w:val="004B40FE"/>
    <w:rsid w:val="004B47B9"/>
    <w:rsid w:val="004B604F"/>
    <w:rsid w:val="004B63A8"/>
    <w:rsid w:val="004B6CC2"/>
    <w:rsid w:val="004C0860"/>
    <w:rsid w:val="004C153A"/>
    <w:rsid w:val="004C243F"/>
    <w:rsid w:val="004C4C5C"/>
    <w:rsid w:val="004C6B47"/>
    <w:rsid w:val="004C755A"/>
    <w:rsid w:val="004D0D4F"/>
    <w:rsid w:val="004D0DD2"/>
    <w:rsid w:val="004D1B45"/>
    <w:rsid w:val="004D2DE9"/>
    <w:rsid w:val="004D3AAD"/>
    <w:rsid w:val="004D4D50"/>
    <w:rsid w:val="004D6D01"/>
    <w:rsid w:val="004D7ADD"/>
    <w:rsid w:val="004E114A"/>
    <w:rsid w:val="004E1603"/>
    <w:rsid w:val="004E1F24"/>
    <w:rsid w:val="004E29B1"/>
    <w:rsid w:val="004E2E5E"/>
    <w:rsid w:val="004E45D5"/>
    <w:rsid w:val="004E5ACD"/>
    <w:rsid w:val="004E62FE"/>
    <w:rsid w:val="004E7498"/>
    <w:rsid w:val="004E79B3"/>
    <w:rsid w:val="004E7FEF"/>
    <w:rsid w:val="004F0FEE"/>
    <w:rsid w:val="004F1072"/>
    <w:rsid w:val="004F1589"/>
    <w:rsid w:val="004F3EBB"/>
    <w:rsid w:val="004F66CB"/>
    <w:rsid w:val="004F6C90"/>
    <w:rsid w:val="004F6D23"/>
    <w:rsid w:val="00502A71"/>
    <w:rsid w:val="00503BB3"/>
    <w:rsid w:val="00504588"/>
    <w:rsid w:val="0050587F"/>
    <w:rsid w:val="00506492"/>
    <w:rsid w:val="00507155"/>
    <w:rsid w:val="005072A5"/>
    <w:rsid w:val="005117A4"/>
    <w:rsid w:val="00511E2D"/>
    <w:rsid w:val="00511F80"/>
    <w:rsid w:val="00512D76"/>
    <w:rsid w:val="00517429"/>
    <w:rsid w:val="00521CD3"/>
    <w:rsid w:val="00524413"/>
    <w:rsid w:val="00525DE4"/>
    <w:rsid w:val="00526FFB"/>
    <w:rsid w:val="0052763D"/>
    <w:rsid w:val="0053055F"/>
    <w:rsid w:val="0053078E"/>
    <w:rsid w:val="00531E79"/>
    <w:rsid w:val="005338B6"/>
    <w:rsid w:val="00535CE8"/>
    <w:rsid w:val="00535D0F"/>
    <w:rsid w:val="005370B4"/>
    <w:rsid w:val="0054017F"/>
    <w:rsid w:val="0054148B"/>
    <w:rsid w:val="00542589"/>
    <w:rsid w:val="00542BC8"/>
    <w:rsid w:val="00542F9B"/>
    <w:rsid w:val="005473B4"/>
    <w:rsid w:val="005505CA"/>
    <w:rsid w:val="00552286"/>
    <w:rsid w:val="00553A0E"/>
    <w:rsid w:val="0055408E"/>
    <w:rsid w:val="0055417E"/>
    <w:rsid w:val="005549BE"/>
    <w:rsid w:val="0055552F"/>
    <w:rsid w:val="005561AB"/>
    <w:rsid w:val="00556539"/>
    <w:rsid w:val="005577E8"/>
    <w:rsid w:val="00557BD4"/>
    <w:rsid w:val="00561289"/>
    <w:rsid w:val="00561EBD"/>
    <w:rsid w:val="0056316E"/>
    <w:rsid w:val="005632E5"/>
    <w:rsid w:val="00563B49"/>
    <w:rsid w:val="005649D9"/>
    <w:rsid w:val="0056690E"/>
    <w:rsid w:val="00566B02"/>
    <w:rsid w:val="00567E90"/>
    <w:rsid w:val="00571BF3"/>
    <w:rsid w:val="005720E9"/>
    <w:rsid w:val="0057237E"/>
    <w:rsid w:val="005739CD"/>
    <w:rsid w:val="00573AAF"/>
    <w:rsid w:val="00574630"/>
    <w:rsid w:val="00576A6A"/>
    <w:rsid w:val="00576A6E"/>
    <w:rsid w:val="0058005C"/>
    <w:rsid w:val="0058102C"/>
    <w:rsid w:val="005813E1"/>
    <w:rsid w:val="00583040"/>
    <w:rsid w:val="00584454"/>
    <w:rsid w:val="00585168"/>
    <w:rsid w:val="00585507"/>
    <w:rsid w:val="0058606B"/>
    <w:rsid w:val="00586CC5"/>
    <w:rsid w:val="00591B7B"/>
    <w:rsid w:val="00591CE6"/>
    <w:rsid w:val="005924CD"/>
    <w:rsid w:val="00593004"/>
    <w:rsid w:val="00593655"/>
    <w:rsid w:val="00595CFB"/>
    <w:rsid w:val="00595EE0"/>
    <w:rsid w:val="00595F15"/>
    <w:rsid w:val="0059774B"/>
    <w:rsid w:val="005A0861"/>
    <w:rsid w:val="005A0AB8"/>
    <w:rsid w:val="005A0E20"/>
    <w:rsid w:val="005A14E9"/>
    <w:rsid w:val="005A1A7A"/>
    <w:rsid w:val="005A20AC"/>
    <w:rsid w:val="005A3361"/>
    <w:rsid w:val="005A4F9F"/>
    <w:rsid w:val="005A60FC"/>
    <w:rsid w:val="005A68D1"/>
    <w:rsid w:val="005A6B3D"/>
    <w:rsid w:val="005A7405"/>
    <w:rsid w:val="005A764C"/>
    <w:rsid w:val="005A7E87"/>
    <w:rsid w:val="005B43C4"/>
    <w:rsid w:val="005B4E86"/>
    <w:rsid w:val="005B7186"/>
    <w:rsid w:val="005C1052"/>
    <w:rsid w:val="005C1676"/>
    <w:rsid w:val="005C17AC"/>
    <w:rsid w:val="005C20DD"/>
    <w:rsid w:val="005C366C"/>
    <w:rsid w:val="005C4766"/>
    <w:rsid w:val="005C4D61"/>
    <w:rsid w:val="005C4F9A"/>
    <w:rsid w:val="005C6A3B"/>
    <w:rsid w:val="005C7319"/>
    <w:rsid w:val="005D05F0"/>
    <w:rsid w:val="005D37E5"/>
    <w:rsid w:val="005D40BF"/>
    <w:rsid w:val="005D49C0"/>
    <w:rsid w:val="005D4AF6"/>
    <w:rsid w:val="005D7D12"/>
    <w:rsid w:val="005E12BE"/>
    <w:rsid w:val="005E160A"/>
    <w:rsid w:val="005E2AF9"/>
    <w:rsid w:val="005E3D4C"/>
    <w:rsid w:val="005E401D"/>
    <w:rsid w:val="005E40E1"/>
    <w:rsid w:val="005E41F5"/>
    <w:rsid w:val="005E4DFC"/>
    <w:rsid w:val="005E6BAF"/>
    <w:rsid w:val="005E6BE5"/>
    <w:rsid w:val="005E7B6E"/>
    <w:rsid w:val="005F028A"/>
    <w:rsid w:val="005F4C8D"/>
    <w:rsid w:val="005F5A7C"/>
    <w:rsid w:val="005F69E5"/>
    <w:rsid w:val="005F6E41"/>
    <w:rsid w:val="005F6F0C"/>
    <w:rsid w:val="005F7116"/>
    <w:rsid w:val="006012E8"/>
    <w:rsid w:val="00601D93"/>
    <w:rsid w:val="0060244C"/>
    <w:rsid w:val="006028F8"/>
    <w:rsid w:val="00604C30"/>
    <w:rsid w:val="00605569"/>
    <w:rsid w:val="00606371"/>
    <w:rsid w:val="0060663D"/>
    <w:rsid w:val="00606DDE"/>
    <w:rsid w:val="00610534"/>
    <w:rsid w:val="00612A2B"/>
    <w:rsid w:val="006141F5"/>
    <w:rsid w:val="00615130"/>
    <w:rsid w:val="00616F6C"/>
    <w:rsid w:val="006174A0"/>
    <w:rsid w:val="00620036"/>
    <w:rsid w:val="006203DF"/>
    <w:rsid w:val="00621341"/>
    <w:rsid w:val="00621E91"/>
    <w:rsid w:val="006234BE"/>
    <w:rsid w:val="006250DF"/>
    <w:rsid w:val="006255A8"/>
    <w:rsid w:val="00625862"/>
    <w:rsid w:val="00626587"/>
    <w:rsid w:val="00627E4F"/>
    <w:rsid w:val="006311D8"/>
    <w:rsid w:val="00631E1C"/>
    <w:rsid w:val="006322AD"/>
    <w:rsid w:val="00634509"/>
    <w:rsid w:val="00634636"/>
    <w:rsid w:val="00634AC1"/>
    <w:rsid w:val="00641019"/>
    <w:rsid w:val="00643810"/>
    <w:rsid w:val="00643CFA"/>
    <w:rsid w:val="0064548E"/>
    <w:rsid w:val="00645CD4"/>
    <w:rsid w:val="0064690E"/>
    <w:rsid w:val="0064693B"/>
    <w:rsid w:val="00647448"/>
    <w:rsid w:val="00647679"/>
    <w:rsid w:val="00647E8D"/>
    <w:rsid w:val="00650115"/>
    <w:rsid w:val="00652998"/>
    <w:rsid w:val="006532B1"/>
    <w:rsid w:val="00655C78"/>
    <w:rsid w:val="00656BB7"/>
    <w:rsid w:val="00657275"/>
    <w:rsid w:val="0065779F"/>
    <w:rsid w:val="00661F7B"/>
    <w:rsid w:val="006622C2"/>
    <w:rsid w:val="0066493A"/>
    <w:rsid w:val="00665D12"/>
    <w:rsid w:val="00666071"/>
    <w:rsid w:val="00666B07"/>
    <w:rsid w:val="00667C82"/>
    <w:rsid w:val="006720F1"/>
    <w:rsid w:val="006728A9"/>
    <w:rsid w:val="006732F4"/>
    <w:rsid w:val="006755FE"/>
    <w:rsid w:val="00680658"/>
    <w:rsid w:val="00681E87"/>
    <w:rsid w:val="006825AE"/>
    <w:rsid w:val="00682ECC"/>
    <w:rsid w:val="00683838"/>
    <w:rsid w:val="00684E54"/>
    <w:rsid w:val="0068517C"/>
    <w:rsid w:val="00685264"/>
    <w:rsid w:val="006864BE"/>
    <w:rsid w:val="00687488"/>
    <w:rsid w:val="006874CE"/>
    <w:rsid w:val="0068764C"/>
    <w:rsid w:val="00692CEA"/>
    <w:rsid w:val="0069346D"/>
    <w:rsid w:val="00693776"/>
    <w:rsid w:val="00693A1C"/>
    <w:rsid w:val="00693C6B"/>
    <w:rsid w:val="00694B02"/>
    <w:rsid w:val="006962D6"/>
    <w:rsid w:val="00697038"/>
    <w:rsid w:val="006A0D0F"/>
    <w:rsid w:val="006A24A4"/>
    <w:rsid w:val="006A3626"/>
    <w:rsid w:val="006A537E"/>
    <w:rsid w:val="006A6764"/>
    <w:rsid w:val="006A772D"/>
    <w:rsid w:val="006A7B7C"/>
    <w:rsid w:val="006B0884"/>
    <w:rsid w:val="006B1284"/>
    <w:rsid w:val="006B1561"/>
    <w:rsid w:val="006B24D8"/>
    <w:rsid w:val="006B3510"/>
    <w:rsid w:val="006B751C"/>
    <w:rsid w:val="006B786B"/>
    <w:rsid w:val="006B7F11"/>
    <w:rsid w:val="006C1D60"/>
    <w:rsid w:val="006C3229"/>
    <w:rsid w:val="006C452F"/>
    <w:rsid w:val="006C5EB2"/>
    <w:rsid w:val="006C64D4"/>
    <w:rsid w:val="006C68C8"/>
    <w:rsid w:val="006C6E8B"/>
    <w:rsid w:val="006D191A"/>
    <w:rsid w:val="006D249F"/>
    <w:rsid w:val="006D31ED"/>
    <w:rsid w:val="006D4A8B"/>
    <w:rsid w:val="006D7D0C"/>
    <w:rsid w:val="006E044B"/>
    <w:rsid w:val="006E1101"/>
    <w:rsid w:val="006E1A9C"/>
    <w:rsid w:val="006E1E58"/>
    <w:rsid w:val="006E30DD"/>
    <w:rsid w:val="006E34EA"/>
    <w:rsid w:val="006E3607"/>
    <w:rsid w:val="006E3D6A"/>
    <w:rsid w:val="006E4560"/>
    <w:rsid w:val="006E5462"/>
    <w:rsid w:val="006E69BF"/>
    <w:rsid w:val="006E7206"/>
    <w:rsid w:val="006E7A26"/>
    <w:rsid w:val="006F16BA"/>
    <w:rsid w:val="006F2845"/>
    <w:rsid w:val="006F29D2"/>
    <w:rsid w:val="006F3C72"/>
    <w:rsid w:val="006F63E3"/>
    <w:rsid w:val="006F6A6B"/>
    <w:rsid w:val="006F7AAF"/>
    <w:rsid w:val="00700624"/>
    <w:rsid w:val="00700A9C"/>
    <w:rsid w:val="00701238"/>
    <w:rsid w:val="007023BE"/>
    <w:rsid w:val="00702946"/>
    <w:rsid w:val="00702FD8"/>
    <w:rsid w:val="00704690"/>
    <w:rsid w:val="00704DD6"/>
    <w:rsid w:val="00707067"/>
    <w:rsid w:val="00707249"/>
    <w:rsid w:val="00710C03"/>
    <w:rsid w:val="00713D14"/>
    <w:rsid w:val="00716FF0"/>
    <w:rsid w:val="0071752C"/>
    <w:rsid w:val="0071793E"/>
    <w:rsid w:val="00717D15"/>
    <w:rsid w:val="0072010A"/>
    <w:rsid w:val="00720870"/>
    <w:rsid w:val="00720D07"/>
    <w:rsid w:val="00721F89"/>
    <w:rsid w:val="00730E4D"/>
    <w:rsid w:val="00733396"/>
    <w:rsid w:val="00734054"/>
    <w:rsid w:val="0073465F"/>
    <w:rsid w:val="00734EE1"/>
    <w:rsid w:val="00735593"/>
    <w:rsid w:val="0073569C"/>
    <w:rsid w:val="00737046"/>
    <w:rsid w:val="00737221"/>
    <w:rsid w:val="0074145A"/>
    <w:rsid w:val="0074170E"/>
    <w:rsid w:val="00742B01"/>
    <w:rsid w:val="00743AAE"/>
    <w:rsid w:val="007443E3"/>
    <w:rsid w:val="00744A68"/>
    <w:rsid w:val="00745AB8"/>
    <w:rsid w:val="0074665F"/>
    <w:rsid w:val="00747FBE"/>
    <w:rsid w:val="007533C1"/>
    <w:rsid w:val="00756855"/>
    <w:rsid w:val="00756ADD"/>
    <w:rsid w:val="00756F1F"/>
    <w:rsid w:val="0075742E"/>
    <w:rsid w:val="007578B0"/>
    <w:rsid w:val="00760535"/>
    <w:rsid w:val="00760B01"/>
    <w:rsid w:val="00760E27"/>
    <w:rsid w:val="00760EE5"/>
    <w:rsid w:val="0076423D"/>
    <w:rsid w:val="0076492E"/>
    <w:rsid w:val="00764A4D"/>
    <w:rsid w:val="007651DD"/>
    <w:rsid w:val="0076746A"/>
    <w:rsid w:val="0076764C"/>
    <w:rsid w:val="0077084B"/>
    <w:rsid w:val="00771C1A"/>
    <w:rsid w:val="0077272F"/>
    <w:rsid w:val="00772797"/>
    <w:rsid w:val="00772A6D"/>
    <w:rsid w:val="00772A9C"/>
    <w:rsid w:val="00772BA3"/>
    <w:rsid w:val="00772F25"/>
    <w:rsid w:val="007735D7"/>
    <w:rsid w:val="00774C9F"/>
    <w:rsid w:val="007751DE"/>
    <w:rsid w:val="00775C64"/>
    <w:rsid w:val="00780E92"/>
    <w:rsid w:val="00785AB1"/>
    <w:rsid w:val="00785E3E"/>
    <w:rsid w:val="007865B4"/>
    <w:rsid w:val="00786791"/>
    <w:rsid w:val="00787597"/>
    <w:rsid w:val="0079139F"/>
    <w:rsid w:val="007925D0"/>
    <w:rsid w:val="007925E9"/>
    <w:rsid w:val="0079377D"/>
    <w:rsid w:val="00793BF2"/>
    <w:rsid w:val="00793FEC"/>
    <w:rsid w:val="0079426F"/>
    <w:rsid w:val="00794CCE"/>
    <w:rsid w:val="00794D15"/>
    <w:rsid w:val="007960AA"/>
    <w:rsid w:val="007962B2"/>
    <w:rsid w:val="00796D0B"/>
    <w:rsid w:val="007973BB"/>
    <w:rsid w:val="00797B73"/>
    <w:rsid w:val="007A0D05"/>
    <w:rsid w:val="007A294D"/>
    <w:rsid w:val="007A30B9"/>
    <w:rsid w:val="007A3E62"/>
    <w:rsid w:val="007A4AD1"/>
    <w:rsid w:val="007A621D"/>
    <w:rsid w:val="007B05ED"/>
    <w:rsid w:val="007B0C85"/>
    <w:rsid w:val="007B2B46"/>
    <w:rsid w:val="007B2F4F"/>
    <w:rsid w:val="007B30F1"/>
    <w:rsid w:val="007B3C60"/>
    <w:rsid w:val="007B5849"/>
    <w:rsid w:val="007B761E"/>
    <w:rsid w:val="007B797F"/>
    <w:rsid w:val="007C0103"/>
    <w:rsid w:val="007C077F"/>
    <w:rsid w:val="007C6EDB"/>
    <w:rsid w:val="007C7467"/>
    <w:rsid w:val="007D0687"/>
    <w:rsid w:val="007D0867"/>
    <w:rsid w:val="007D1F2B"/>
    <w:rsid w:val="007D25B2"/>
    <w:rsid w:val="007D3958"/>
    <w:rsid w:val="007D4A03"/>
    <w:rsid w:val="007D4E33"/>
    <w:rsid w:val="007D577F"/>
    <w:rsid w:val="007D5AF6"/>
    <w:rsid w:val="007D5FE5"/>
    <w:rsid w:val="007D697D"/>
    <w:rsid w:val="007D7A61"/>
    <w:rsid w:val="007E09BC"/>
    <w:rsid w:val="007E1271"/>
    <w:rsid w:val="007E2162"/>
    <w:rsid w:val="007E26B5"/>
    <w:rsid w:val="007E3400"/>
    <w:rsid w:val="007E39BE"/>
    <w:rsid w:val="007E3B80"/>
    <w:rsid w:val="007E47A5"/>
    <w:rsid w:val="007E4D6E"/>
    <w:rsid w:val="007E56FA"/>
    <w:rsid w:val="007E613E"/>
    <w:rsid w:val="007E6A68"/>
    <w:rsid w:val="007E6AA8"/>
    <w:rsid w:val="007E6BF2"/>
    <w:rsid w:val="007E789A"/>
    <w:rsid w:val="007E794C"/>
    <w:rsid w:val="007F0BBD"/>
    <w:rsid w:val="007F1016"/>
    <w:rsid w:val="007F21C1"/>
    <w:rsid w:val="008016AE"/>
    <w:rsid w:val="00802119"/>
    <w:rsid w:val="00803A99"/>
    <w:rsid w:val="0080612F"/>
    <w:rsid w:val="0081004D"/>
    <w:rsid w:val="00810BF1"/>
    <w:rsid w:val="00810E6F"/>
    <w:rsid w:val="0081353F"/>
    <w:rsid w:val="00813AFA"/>
    <w:rsid w:val="00814054"/>
    <w:rsid w:val="00814217"/>
    <w:rsid w:val="00815675"/>
    <w:rsid w:val="00815FB7"/>
    <w:rsid w:val="00817494"/>
    <w:rsid w:val="00817BD1"/>
    <w:rsid w:val="00820C79"/>
    <w:rsid w:val="008210A3"/>
    <w:rsid w:val="008245BC"/>
    <w:rsid w:val="00824A57"/>
    <w:rsid w:val="00826509"/>
    <w:rsid w:val="008306D6"/>
    <w:rsid w:val="0083246B"/>
    <w:rsid w:val="00832D9A"/>
    <w:rsid w:val="00834AEB"/>
    <w:rsid w:val="00835300"/>
    <w:rsid w:val="0083574D"/>
    <w:rsid w:val="008369BB"/>
    <w:rsid w:val="0083710D"/>
    <w:rsid w:val="008374F3"/>
    <w:rsid w:val="00837832"/>
    <w:rsid w:val="008424F2"/>
    <w:rsid w:val="008428DB"/>
    <w:rsid w:val="00842B22"/>
    <w:rsid w:val="00845E6B"/>
    <w:rsid w:val="008462AB"/>
    <w:rsid w:val="00850093"/>
    <w:rsid w:val="00850278"/>
    <w:rsid w:val="008506D0"/>
    <w:rsid w:val="00852A02"/>
    <w:rsid w:val="0085495B"/>
    <w:rsid w:val="008550A5"/>
    <w:rsid w:val="0085531D"/>
    <w:rsid w:val="008561BB"/>
    <w:rsid w:val="00856D08"/>
    <w:rsid w:val="00856EF5"/>
    <w:rsid w:val="00857B52"/>
    <w:rsid w:val="008600DA"/>
    <w:rsid w:val="0086040B"/>
    <w:rsid w:val="00860A69"/>
    <w:rsid w:val="00861A37"/>
    <w:rsid w:val="00861C6F"/>
    <w:rsid w:val="00861CF5"/>
    <w:rsid w:val="00861EEB"/>
    <w:rsid w:val="00861F65"/>
    <w:rsid w:val="0086220F"/>
    <w:rsid w:val="008627CB"/>
    <w:rsid w:val="008644FD"/>
    <w:rsid w:val="00865296"/>
    <w:rsid w:val="00865683"/>
    <w:rsid w:val="00865925"/>
    <w:rsid w:val="008669EB"/>
    <w:rsid w:val="00867572"/>
    <w:rsid w:val="008675D9"/>
    <w:rsid w:val="0086798E"/>
    <w:rsid w:val="00871540"/>
    <w:rsid w:val="008722C8"/>
    <w:rsid w:val="00872616"/>
    <w:rsid w:val="008751D2"/>
    <w:rsid w:val="0087531B"/>
    <w:rsid w:val="00876A33"/>
    <w:rsid w:val="008775A4"/>
    <w:rsid w:val="0088023A"/>
    <w:rsid w:val="00881F32"/>
    <w:rsid w:val="00883672"/>
    <w:rsid w:val="00883F09"/>
    <w:rsid w:val="008858AA"/>
    <w:rsid w:val="00885A56"/>
    <w:rsid w:val="00886D39"/>
    <w:rsid w:val="00887B65"/>
    <w:rsid w:val="00891CF4"/>
    <w:rsid w:val="00892FA9"/>
    <w:rsid w:val="00893A59"/>
    <w:rsid w:val="00894396"/>
    <w:rsid w:val="008965A2"/>
    <w:rsid w:val="00896F8F"/>
    <w:rsid w:val="0089765E"/>
    <w:rsid w:val="00897665"/>
    <w:rsid w:val="008A04C7"/>
    <w:rsid w:val="008A3111"/>
    <w:rsid w:val="008A42E9"/>
    <w:rsid w:val="008A441D"/>
    <w:rsid w:val="008A4519"/>
    <w:rsid w:val="008A473D"/>
    <w:rsid w:val="008A5865"/>
    <w:rsid w:val="008A60B2"/>
    <w:rsid w:val="008A69F2"/>
    <w:rsid w:val="008B043C"/>
    <w:rsid w:val="008B0B1E"/>
    <w:rsid w:val="008B0DF4"/>
    <w:rsid w:val="008B24D9"/>
    <w:rsid w:val="008B3159"/>
    <w:rsid w:val="008B356E"/>
    <w:rsid w:val="008B3E70"/>
    <w:rsid w:val="008B4CFD"/>
    <w:rsid w:val="008B56C1"/>
    <w:rsid w:val="008B6B1C"/>
    <w:rsid w:val="008C0053"/>
    <w:rsid w:val="008C13C9"/>
    <w:rsid w:val="008C1CDF"/>
    <w:rsid w:val="008C386F"/>
    <w:rsid w:val="008C3A51"/>
    <w:rsid w:val="008C46C4"/>
    <w:rsid w:val="008C4DAB"/>
    <w:rsid w:val="008C54E0"/>
    <w:rsid w:val="008C5F5C"/>
    <w:rsid w:val="008C6FBD"/>
    <w:rsid w:val="008D1660"/>
    <w:rsid w:val="008D26BD"/>
    <w:rsid w:val="008D2AD6"/>
    <w:rsid w:val="008D41F6"/>
    <w:rsid w:val="008D590A"/>
    <w:rsid w:val="008D662B"/>
    <w:rsid w:val="008D680F"/>
    <w:rsid w:val="008D6D11"/>
    <w:rsid w:val="008D704B"/>
    <w:rsid w:val="008D7494"/>
    <w:rsid w:val="008D7FDE"/>
    <w:rsid w:val="008E0A25"/>
    <w:rsid w:val="008E317F"/>
    <w:rsid w:val="008E4213"/>
    <w:rsid w:val="008E5171"/>
    <w:rsid w:val="008E63C3"/>
    <w:rsid w:val="008E6521"/>
    <w:rsid w:val="008F152C"/>
    <w:rsid w:val="008F17BF"/>
    <w:rsid w:val="008F1D70"/>
    <w:rsid w:val="008F2254"/>
    <w:rsid w:val="008F2B83"/>
    <w:rsid w:val="008F3BC9"/>
    <w:rsid w:val="008F57E9"/>
    <w:rsid w:val="008F5C0F"/>
    <w:rsid w:val="008F64D3"/>
    <w:rsid w:val="008F6D33"/>
    <w:rsid w:val="008F6F73"/>
    <w:rsid w:val="008F7794"/>
    <w:rsid w:val="008F7E06"/>
    <w:rsid w:val="009003DF"/>
    <w:rsid w:val="00900F7F"/>
    <w:rsid w:val="00901B27"/>
    <w:rsid w:val="0090474D"/>
    <w:rsid w:val="009050CC"/>
    <w:rsid w:val="00905541"/>
    <w:rsid w:val="0090579C"/>
    <w:rsid w:val="0090693A"/>
    <w:rsid w:val="00906976"/>
    <w:rsid w:val="00906A8C"/>
    <w:rsid w:val="00910B1C"/>
    <w:rsid w:val="00910E4C"/>
    <w:rsid w:val="0091162E"/>
    <w:rsid w:val="00911F71"/>
    <w:rsid w:val="009138D3"/>
    <w:rsid w:val="00913F58"/>
    <w:rsid w:val="00914379"/>
    <w:rsid w:val="00914508"/>
    <w:rsid w:val="009154A1"/>
    <w:rsid w:val="00920AA0"/>
    <w:rsid w:val="00920B4F"/>
    <w:rsid w:val="00920B6E"/>
    <w:rsid w:val="009220CE"/>
    <w:rsid w:val="00922170"/>
    <w:rsid w:val="00922A37"/>
    <w:rsid w:val="00922B93"/>
    <w:rsid w:val="00923B7E"/>
    <w:rsid w:val="00923C9C"/>
    <w:rsid w:val="00926215"/>
    <w:rsid w:val="0092690C"/>
    <w:rsid w:val="00926BFB"/>
    <w:rsid w:val="009279FF"/>
    <w:rsid w:val="00927F15"/>
    <w:rsid w:val="009303D1"/>
    <w:rsid w:val="0093143C"/>
    <w:rsid w:val="00931866"/>
    <w:rsid w:val="00932135"/>
    <w:rsid w:val="00933842"/>
    <w:rsid w:val="00935704"/>
    <w:rsid w:val="00940C54"/>
    <w:rsid w:val="00940E8B"/>
    <w:rsid w:val="00941203"/>
    <w:rsid w:val="00941403"/>
    <w:rsid w:val="009433D2"/>
    <w:rsid w:val="00943AD6"/>
    <w:rsid w:val="00945599"/>
    <w:rsid w:val="00945E05"/>
    <w:rsid w:val="00946231"/>
    <w:rsid w:val="00947D0D"/>
    <w:rsid w:val="009522F2"/>
    <w:rsid w:val="00953634"/>
    <w:rsid w:val="009543CC"/>
    <w:rsid w:val="00954864"/>
    <w:rsid w:val="00954FFE"/>
    <w:rsid w:val="00955588"/>
    <w:rsid w:val="00955C92"/>
    <w:rsid w:val="00956764"/>
    <w:rsid w:val="00957F7F"/>
    <w:rsid w:val="00957FF0"/>
    <w:rsid w:val="00960DB3"/>
    <w:rsid w:val="0096189E"/>
    <w:rsid w:val="00961CEB"/>
    <w:rsid w:val="0096344A"/>
    <w:rsid w:val="009652ED"/>
    <w:rsid w:val="00967AD7"/>
    <w:rsid w:val="00967C3A"/>
    <w:rsid w:val="00970599"/>
    <w:rsid w:val="009706FB"/>
    <w:rsid w:val="0097102E"/>
    <w:rsid w:val="00971C52"/>
    <w:rsid w:val="009720AA"/>
    <w:rsid w:val="00972280"/>
    <w:rsid w:val="009733A0"/>
    <w:rsid w:val="00974CDE"/>
    <w:rsid w:val="009774CC"/>
    <w:rsid w:val="00977F43"/>
    <w:rsid w:val="00982D82"/>
    <w:rsid w:val="00982EC8"/>
    <w:rsid w:val="009836A5"/>
    <w:rsid w:val="009851FE"/>
    <w:rsid w:val="0098550F"/>
    <w:rsid w:val="00985664"/>
    <w:rsid w:val="0098577C"/>
    <w:rsid w:val="0098653F"/>
    <w:rsid w:val="009869E8"/>
    <w:rsid w:val="00987D80"/>
    <w:rsid w:val="00987F0B"/>
    <w:rsid w:val="00990164"/>
    <w:rsid w:val="00990BD9"/>
    <w:rsid w:val="00990C1E"/>
    <w:rsid w:val="00991119"/>
    <w:rsid w:val="0099215F"/>
    <w:rsid w:val="00992958"/>
    <w:rsid w:val="009931A2"/>
    <w:rsid w:val="00993DF4"/>
    <w:rsid w:val="00996E34"/>
    <w:rsid w:val="0099705A"/>
    <w:rsid w:val="00997179"/>
    <w:rsid w:val="009A0947"/>
    <w:rsid w:val="009A1015"/>
    <w:rsid w:val="009A1548"/>
    <w:rsid w:val="009A1D92"/>
    <w:rsid w:val="009A22B7"/>
    <w:rsid w:val="009A2364"/>
    <w:rsid w:val="009A2A3A"/>
    <w:rsid w:val="009A3AFA"/>
    <w:rsid w:val="009A435D"/>
    <w:rsid w:val="009A532B"/>
    <w:rsid w:val="009A657A"/>
    <w:rsid w:val="009A6F39"/>
    <w:rsid w:val="009A7025"/>
    <w:rsid w:val="009B209C"/>
    <w:rsid w:val="009B2C26"/>
    <w:rsid w:val="009B43F3"/>
    <w:rsid w:val="009B4C98"/>
    <w:rsid w:val="009B4D8A"/>
    <w:rsid w:val="009B57E5"/>
    <w:rsid w:val="009B639F"/>
    <w:rsid w:val="009B6562"/>
    <w:rsid w:val="009B793E"/>
    <w:rsid w:val="009C028D"/>
    <w:rsid w:val="009C06C2"/>
    <w:rsid w:val="009C211D"/>
    <w:rsid w:val="009C28D9"/>
    <w:rsid w:val="009C3124"/>
    <w:rsid w:val="009C3E62"/>
    <w:rsid w:val="009C4E2B"/>
    <w:rsid w:val="009C523C"/>
    <w:rsid w:val="009C5C7B"/>
    <w:rsid w:val="009C5DB1"/>
    <w:rsid w:val="009C6E12"/>
    <w:rsid w:val="009C741F"/>
    <w:rsid w:val="009C78B3"/>
    <w:rsid w:val="009C7F13"/>
    <w:rsid w:val="009D0170"/>
    <w:rsid w:val="009D080C"/>
    <w:rsid w:val="009D08AB"/>
    <w:rsid w:val="009D0A46"/>
    <w:rsid w:val="009D168F"/>
    <w:rsid w:val="009D25E5"/>
    <w:rsid w:val="009D2FAD"/>
    <w:rsid w:val="009D3358"/>
    <w:rsid w:val="009D41DE"/>
    <w:rsid w:val="009D5B0E"/>
    <w:rsid w:val="009D7667"/>
    <w:rsid w:val="009E1B31"/>
    <w:rsid w:val="009E4250"/>
    <w:rsid w:val="009E5392"/>
    <w:rsid w:val="009E7F47"/>
    <w:rsid w:val="009F03DD"/>
    <w:rsid w:val="009F047B"/>
    <w:rsid w:val="009F1433"/>
    <w:rsid w:val="009F1F16"/>
    <w:rsid w:val="009F2846"/>
    <w:rsid w:val="009F5914"/>
    <w:rsid w:val="009F59D1"/>
    <w:rsid w:val="009F5F26"/>
    <w:rsid w:val="009F7510"/>
    <w:rsid w:val="009F7578"/>
    <w:rsid w:val="009F7ECF"/>
    <w:rsid w:val="00A009E6"/>
    <w:rsid w:val="00A016B9"/>
    <w:rsid w:val="00A01915"/>
    <w:rsid w:val="00A01FE4"/>
    <w:rsid w:val="00A028C0"/>
    <w:rsid w:val="00A064EB"/>
    <w:rsid w:val="00A1049E"/>
    <w:rsid w:val="00A11280"/>
    <w:rsid w:val="00A122C2"/>
    <w:rsid w:val="00A13B84"/>
    <w:rsid w:val="00A13B99"/>
    <w:rsid w:val="00A150FB"/>
    <w:rsid w:val="00A152DB"/>
    <w:rsid w:val="00A1534A"/>
    <w:rsid w:val="00A15C50"/>
    <w:rsid w:val="00A16076"/>
    <w:rsid w:val="00A171D2"/>
    <w:rsid w:val="00A20422"/>
    <w:rsid w:val="00A206E9"/>
    <w:rsid w:val="00A212AE"/>
    <w:rsid w:val="00A25092"/>
    <w:rsid w:val="00A27C15"/>
    <w:rsid w:val="00A27D3B"/>
    <w:rsid w:val="00A27EF6"/>
    <w:rsid w:val="00A27F93"/>
    <w:rsid w:val="00A30383"/>
    <w:rsid w:val="00A31746"/>
    <w:rsid w:val="00A32542"/>
    <w:rsid w:val="00A3353E"/>
    <w:rsid w:val="00A3496F"/>
    <w:rsid w:val="00A35478"/>
    <w:rsid w:val="00A37B83"/>
    <w:rsid w:val="00A37C4B"/>
    <w:rsid w:val="00A40454"/>
    <w:rsid w:val="00A40D26"/>
    <w:rsid w:val="00A410CB"/>
    <w:rsid w:val="00A423C3"/>
    <w:rsid w:val="00A42423"/>
    <w:rsid w:val="00A424E9"/>
    <w:rsid w:val="00A430D6"/>
    <w:rsid w:val="00A457D9"/>
    <w:rsid w:val="00A46557"/>
    <w:rsid w:val="00A46B13"/>
    <w:rsid w:val="00A46D7F"/>
    <w:rsid w:val="00A46F31"/>
    <w:rsid w:val="00A51139"/>
    <w:rsid w:val="00A517AD"/>
    <w:rsid w:val="00A51BAD"/>
    <w:rsid w:val="00A528F2"/>
    <w:rsid w:val="00A52D73"/>
    <w:rsid w:val="00A532D4"/>
    <w:rsid w:val="00A5423F"/>
    <w:rsid w:val="00A544F6"/>
    <w:rsid w:val="00A554BE"/>
    <w:rsid w:val="00A60E16"/>
    <w:rsid w:val="00A6135B"/>
    <w:rsid w:val="00A63A40"/>
    <w:rsid w:val="00A6511B"/>
    <w:rsid w:val="00A65137"/>
    <w:rsid w:val="00A65344"/>
    <w:rsid w:val="00A66385"/>
    <w:rsid w:val="00A66C1E"/>
    <w:rsid w:val="00A66E5B"/>
    <w:rsid w:val="00A67096"/>
    <w:rsid w:val="00A67809"/>
    <w:rsid w:val="00A67DC9"/>
    <w:rsid w:val="00A70A26"/>
    <w:rsid w:val="00A70FD3"/>
    <w:rsid w:val="00A72543"/>
    <w:rsid w:val="00A72DF2"/>
    <w:rsid w:val="00A7357D"/>
    <w:rsid w:val="00A7394B"/>
    <w:rsid w:val="00A74193"/>
    <w:rsid w:val="00A7455D"/>
    <w:rsid w:val="00A75D97"/>
    <w:rsid w:val="00A76708"/>
    <w:rsid w:val="00A82DA4"/>
    <w:rsid w:val="00A83573"/>
    <w:rsid w:val="00A83FF4"/>
    <w:rsid w:val="00A847A5"/>
    <w:rsid w:val="00A8592B"/>
    <w:rsid w:val="00A85B84"/>
    <w:rsid w:val="00A85CDD"/>
    <w:rsid w:val="00A8625F"/>
    <w:rsid w:val="00A865A4"/>
    <w:rsid w:val="00A86612"/>
    <w:rsid w:val="00A87ABA"/>
    <w:rsid w:val="00A904A0"/>
    <w:rsid w:val="00A91937"/>
    <w:rsid w:val="00A937EE"/>
    <w:rsid w:val="00A943D0"/>
    <w:rsid w:val="00A9453D"/>
    <w:rsid w:val="00A94932"/>
    <w:rsid w:val="00A94E09"/>
    <w:rsid w:val="00A954D0"/>
    <w:rsid w:val="00A955E0"/>
    <w:rsid w:val="00A95719"/>
    <w:rsid w:val="00A95B01"/>
    <w:rsid w:val="00A963E4"/>
    <w:rsid w:val="00AA0875"/>
    <w:rsid w:val="00AA11C0"/>
    <w:rsid w:val="00AA1319"/>
    <w:rsid w:val="00AA1F52"/>
    <w:rsid w:val="00AA2416"/>
    <w:rsid w:val="00AA29CA"/>
    <w:rsid w:val="00AA3FFB"/>
    <w:rsid w:val="00AA44D7"/>
    <w:rsid w:val="00AA71AC"/>
    <w:rsid w:val="00AB0027"/>
    <w:rsid w:val="00AB200D"/>
    <w:rsid w:val="00AB27FB"/>
    <w:rsid w:val="00AB43DF"/>
    <w:rsid w:val="00AB47BE"/>
    <w:rsid w:val="00AB4BD0"/>
    <w:rsid w:val="00AB5BED"/>
    <w:rsid w:val="00AB6C53"/>
    <w:rsid w:val="00AB71D1"/>
    <w:rsid w:val="00AB7B5E"/>
    <w:rsid w:val="00AB7DE8"/>
    <w:rsid w:val="00AC1AD3"/>
    <w:rsid w:val="00AC2FC2"/>
    <w:rsid w:val="00AC34C0"/>
    <w:rsid w:val="00AC383D"/>
    <w:rsid w:val="00AC3C7D"/>
    <w:rsid w:val="00AC4354"/>
    <w:rsid w:val="00AC44AE"/>
    <w:rsid w:val="00AC5576"/>
    <w:rsid w:val="00AC5977"/>
    <w:rsid w:val="00AC6281"/>
    <w:rsid w:val="00AC634E"/>
    <w:rsid w:val="00AC73CA"/>
    <w:rsid w:val="00AC7492"/>
    <w:rsid w:val="00AC77F3"/>
    <w:rsid w:val="00AC7AF9"/>
    <w:rsid w:val="00AD0C16"/>
    <w:rsid w:val="00AD10C3"/>
    <w:rsid w:val="00AD3D19"/>
    <w:rsid w:val="00AD44A0"/>
    <w:rsid w:val="00AD5852"/>
    <w:rsid w:val="00AD6501"/>
    <w:rsid w:val="00AD6D81"/>
    <w:rsid w:val="00AD7496"/>
    <w:rsid w:val="00AE0598"/>
    <w:rsid w:val="00AE0CCC"/>
    <w:rsid w:val="00AE204E"/>
    <w:rsid w:val="00AE21AB"/>
    <w:rsid w:val="00AE24A2"/>
    <w:rsid w:val="00AF4A2B"/>
    <w:rsid w:val="00AF4C14"/>
    <w:rsid w:val="00AF514A"/>
    <w:rsid w:val="00B032BD"/>
    <w:rsid w:val="00B04AA7"/>
    <w:rsid w:val="00B04F51"/>
    <w:rsid w:val="00B060FB"/>
    <w:rsid w:val="00B1027B"/>
    <w:rsid w:val="00B11098"/>
    <w:rsid w:val="00B132CD"/>
    <w:rsid w:val="00B14328"/>
    <w:rsid w:val="00B14DB4"/>
    <w:rsid w:val="00B21F56"/>
    <w:rsid w:val="00B233E8"/>
    <w:rsid w:val="00B23C46"/>
    <w:rsid w:val="00B26021"/>
    <w:rsid w:val="00B2626A"/>
    <w:rsid w:val="00B264DE"/>
    <w:rsid w:val="00B27741"/>
    <w:rsid w:val="00B31653"/>
    <w:rsid w:val="00B3266E"/>
    <w:rsid w:val="00B33986"/>
    <w:rsid w:val="00B33A8A"/>
    <w:rsid w:val="00B34798"/>
    <w:rsid w:val="00B349F2"/>
    <w:rsid w:val="00B3549E"/>
    <w:rsid w:val="00B3567F"/>
    <w:rsid w:val="00B35DB3"/>
    <w:rsid w:val="00B36F2B"/>
    <w:rsid w:val="00B42CB8"/>
    <w:rsid w:val="00B4339E"/>
    <w:rsid w:val="00B44D9F"/>
    <w:rsid w:val="00B51DC0"/>
    <w:rsid w:val="00B52F9A"/>
    <w:rsid w:val="00B536BD"/>
    <w:rsid w:val="00B54BC7"/>
    <w:rsid w:val="00B55AE2"/>
    <w:rsid w:val="00B563DF"/>
    <w:rsid w:val="00B572E3"/>
    <w:rsid w:val="00B6606B"/>
    <w:rsid w:val="00B66676"/>
    <w:rsid w:val="00B66BE6"/>
    <w:rsid w:val="00B67F2D"/>
    <w:rsid w:val="00B71159"/>
    <w:rsid w:val="00B723F3"/>
    <w:rsid w:val="00B727B9"/>
    <w:rsid w:val="00B73E10"/>
    <w:rsid w:val="00B746AE"/>
    <w:rsid w:val="00B767C8"/>
    <w:rsid w:val="00B76CFC"/>
    <w:rsid w:val="00B77D08"/>
    <w:rsid w:val="00B77F5C"/>
    <w:rsid w:val="00B8066B"/>
    <w:rsid w:val="00B82BAB"/>
    <w:rsid w:val="00B832E5"/>
    <w:rsid w:val="00B847D6"/>
    <w:rsid w:val="00B906C2"/>
    <w:rsid w:val="00B9072F"/>
    <w:rsid w:val="00B90910"/>
    <w:rsid w:val="00B91A5A"/>
    <w:rsid w:val="00B91D1B"/>
    <w:rsid w:val="00B957D7"/>
    <w:rsid w:val="00B95B4F"/>
    <w:rsid w:val="00B9695B"/>
    <w:rsid w:val="00B97037"/>
    <w:rsid w:val="00BA157C"/>
    <w:rsid w:val="00BA3AE5"/>
    <w:rsid w:val="00BA3B47"/>
    <w:rsid w:val="00BA4762"/>
    <w:rsid w:val="00BA4997"/>
    <w:rsid w:val="00BB171C"/>
    <w:rsid w:val="00BB1C09"/>
    <w:rsid w:val="00BB3413"/>
    <w:rsid w:val="00BB3C71"/>
    <w:rsid w:val="00BB488B"/>
    <w:rsid w:val="00BB50E4"/>
    <w:rsid w:val="00BB5635"/>
    <w:rsid w:val="00BB618F"/>
    <w:rsid w:val="00BB6D71"/>
    <w:rsid w:val="00BB6EC7"/>
    <w:rsid w:val="00BB76A8"/>
    <w:rsid w:val="00BB76E2"/>
    <w:rsid w:val="00BB7A87"/>
    <w:rsid w:val="00BC03C7"/>
    <w:rsid w:val="00BC5703"/>
    <w:rsid w:val="00BC6428"/>
    <w:rsid w:val="00BD01F3"/>
    <w:rsid w:val="00BD1857"/>
    <w:rsid w:val="00BD2492"/>
    <w:rsid w:val="00BD3CF2"/>
    <w:rsid w:val="00BD675C"/>
    <w:rsid w:val="00BE3052"/>
    <w:rsid w:val="00BE335F"/>
    <w:rsid w:val="00BE33B5"/>
    <w:rsid w:val="00BE515E"/>
    <w:rsid w:val="00BE5561"/>
    <w:rsid w:val="00BE5E4A"/>
    <w:rsid w:val="00BF0D94"/>
    <w:rsid w:val="00BF2E6E"/>
    <w:rsid w:val="00BF2FEC"/>
    <w:rsid w:val="00BF3BEC"/>
    <w:rsid w:val="00BF4127"/>
    <w:rsid w:val="00BF4484"/>
    <w:rsid w:val="00BF4D34"/>
    <w:rsid w:val="00BF4E4D"/>
    <w:rsid w:val="00BF5E7D"/>
    <w:rsid w:val="00BF6542"/>
    <w:rsid w:val="00BF70BA"/>
    <w:rsid w:val="00BF7304"/>
    <w:rsid w:val="00BF7C14"/>
    <w:rsid w:val="00C00989"/>
    <w:rsid w:val="00C0143A"/>
    <w:rsid w:val="00C01D76"/>
    <w:rsid w:val="00C034B0"/>
    <w:rsid w:val="00C05912"/>
    <w:rsid w:val="00C07D88"/>
    <w:rsid w:val="00C10457"/>
    <w:rsid w:val="00C10AA2"/>
    <w:rsid w:val="00C10F43"/>
    <w:rsid w:val="00C116BB"/>
    <w:rsid w:val="00C12223"/>
    <w:rsid w:val="00C13800"/>
    <w:rsid w:val="00C139C9"/>
    <w:rsid w:val="00C14473"/>
    <w:rsid w:val="00C14C2C"/>
    <w:rsid w:val="00C1533B"/>
    <w:rsid w:val="00C156A6"/>
    <w:rsid w:val="00C157C2"/>
    <w:rsid w:val="00C16793"/>
    <w:rsid w:val="00C17899"/>
    <w:rsid w:val="00C208B8"/>
    <w:rsid w:val="00C215BE"/>
    <w:rsid w:val="00C235B5"/>
    <w:rsid w:val="00C23B4F"/>
    <w:rsid w:val="00C2663E"/>
    <w:rsid w:val="00C27247"/>
    <w:rsid w:val="00C27364"/>
    <w:rsid w:val="00C27E9A"/>
    <w:rsid w:val="00C32119"/>
    <w:rsid w:val="00C336C9"/>
    <w:rsid w:val="00C33994"/>
    <w:rsid w:val="00C34DE0"/>
    <w:rsid w:val="00C35B63"/>
    <w:rsid w:val="00C36A7E"/>
    <w:rsid w:val="00C375D5"/>
    <w:rsid w:val="00C416BC"/>
    <w:rsid w:val="00C41FF0"/>
    <w:rsid w:val="00C42517"/>
    <w:rsid w:val="00C430D7"/>
    <w:rsid w:val="00C43785"/>
    <w:rsid w:val="00C43808"/>
    <w:rsid w:val="00C45F9A"/>
    <w:rsid w:val="00C46959"/>
    <w:rsid w:val="00C4698D"/>
    <w:rsid w:val="00C47392"/>
    <w:rsid w:val="00C47435"/>
    <w:rsid w:val="00C47E3B"/>
    <w:rsid w:val="00C51119"/>
    <w:rsid w:val="00C51309"/>
    <w:rsid w:val="00C51E8C"/>
    <w:rsid w:val="00C52047"/>
    <w:rsid w:val="00C52792"/>
    <w:rsid w:val="00C52F86"/>
    <w:rsid w:val="00C53B2D"/>
    <w:rsid w:val="00C53C34"/>
    <w:rsid w:val="00C53C42"/>
    <w:rsid w:val="00C5413E"/>
    <w:rsid w:val="00C54322"/>
    <w:rsid w:val="00C547A8"/>
    <w:rsid w:val="00C559C9"/>
    <w:rsid w:val="00C56220"/>
    <w:rsid w:val="00C57791"/>
    <w:rsid w:val="00C60770"/>
    <w:rsid w:val="00C6238D"/>
    <w:rsid w:val="00C64B8B"/>
    <w:rsid w:val="00C6561E"/>
    <w:rsid w:val="00C65872"/>
    <w:rsid w:val="00C6590D"/>
    <w:rsid w:val="00C65DE1"/>
    <w:rsid w:val="00C67543"/>
    <w:rsid w:val="00C7035B"/>
    <w:rsid w:val="00C704BC"/>
    <w:rsid w:val="00C70577"/>
    <w:rsid w:val="00C731AE"/>
    <w:rsid w:val="00C73909"/>
    <w:rsid w:val="00C74689"/>
    <w:rsid w:val="00C75064"/>
    <w:rsid w:val="00C75449"/>
    <w:rsid w:val="00C75BF3"/>
    <w:rsid w:val="00C75C90"/>
    <w:rsid w:val="00C75F5B"/>
    <w:rsid w:val="00C7631B"/>
    <w:rsid w:val="00C76F26"/>
    <w:rsid w:val="00C77E64"/>
    <w:rsid w:val="00C80850"/>
    <w:rsid w:val="00C809C7"/>
    <w:rsid w:val="00C80C28"/>
    <w:rsid w:val="00C813B1"/>
    <w:rsid w:val="00C816D7"/>
    <w:rsid w:val="00C827FA"/>
    <w:rsid w:val="00C83DE6"/>
    <w:rsid w:val="00C865D5"/>
    <w:rsid w:val="00C8660C"/>
    <w:rsid w:val="00C9207F"/>
    <w:rsid w:val="00C92ECE"/>
    <w:rsid w:val="00C938BF"/>
    <w:rsid w:val="00C942CD"/>
    <w:rsid w:val="00C95D51"/>
    <w:rsid w:val="00C970D4"/>
    <w:rsid w:val="00C972E4"/>
    <w:rsid w:val="00C973F0"/>
    <w:rsid w:val="00CA009B"/>
    <w:rsid w:val="00CA00A4"/>
    <w:rsid w:val="00CA1467"/>
    <w:rsid w:val="00CA170A"/>
    <w:rsid w:val="00CA1C3B"/>
    <w:rsid w:val="00CA1D99"/>
    <w:rsid w:val="00CA2571"/>
    <w:rsid w:val="00CA3374"/>
    <w:rsid w:val="00CA3B32"/>
    <w:rsid w:val="00CA3B35"/>
    <w:rsid w:val="00CA48D6"/>
    <w:rsid w:val="00CA7271"/>
    <w:rsid w:val="00CA7B29"/>
    <w:rsid w:val="00CB1FAA"/>
    <w:rsid w:val="00CB2255"/>
    <w:rsid w:val="00CB609D"/>
    <w:rsid w:val="00CB65AC"/>
    <w:rsid w:val="00CB6BBF"/>
    <w:rsid w:val="00CB6DA0"/>
    <w:rsid w:val="00CB707D"/>
    <w:rsid w:val="00CB758D"/>
    <w:rsid w:val="00CC109F"/>
    <w:rsid w:val="00CC28C7"/>
    <w:rsid w:val="00CC2A11"/>
    <w:rsid w:val="00CC2B95"/>
    <w:rsid w:val="00CC4484"/>
    <w:rsid w:val="00CC4870"/>
    <w:rsid w:val="00CC748E"/>
    <w:rsid w:val="00CC74AF"/>
    <w:rsid w:val="00CC74C9"/>
    <w:rsid w:val="00CC7E13"/>
    <w:rsid w:val="00CD02E3"/>
    <w:rsid w:val="00CD27A6"/>
    <w:rsid w:val="00CD2C4B"/>
    <w:rsid w:val="00CD2E81"/>
    <w:rsid w:val="00CD4BF2"/>
    <w:rsid w:val="00CD533C"/>
    <w:rsid w:val="00CD62E6"/>
    <w:rsid w:val="00CD72EE"/>
    <w:rsid w:val="00CD74D8"/>
    <w:rsid w:val="00CE0E2A"/>
    <w:rsid w:val="00CE202D"/>
    <w:rsid w:val="00CE2550"/>
    <w:rsid w:val="00CE3806"/>
    <w:rsid w:val="00CE3C28"/>
    <w:rsid w:val="00CE4C48"/>
    <w:rsid w:val="00CE4E5E"/>
    <w:rsid w:val="00CE6A6F"/>
    <w:rsid w:val="00CE7768"/>
    <w:rsid w:val="00CE7D80"/>
    <w:rsid w:val="00CE7E48"/>
    <w:rsid w:val="00CF0B26"/>
    <w:rsid w:val="00CF21D4"/>
    <w:rsid w:val="00CF2474"/>
    <w:rsid w:val="00CF509A"/>
    <w:rsid w:val="00CF571B"/>
    <w:rsid w:val="00CF7806"/>
    <w:rsid w:val="00D002F0"/>
    <w:rsid w:val="00D01985"/>
    <w:rsid w:val="00D01A70"/>
    <w:rsid w:val="00D022B7"/>
    <w:rsid w:val="00D049E3"/>
    <w:rsid w:val="00D049FA"/>
    <w:rsid w:val="00D05597"/>
    <w:rsid w:val="00D07B81"/>
    <w:rsid w:val="00D11D36"/>
    <w:rsid w:val="00D1326D"/>
    <w:rsid w:val="00D13D05"/>
    <w:rsid w:val="00D140B6"/>
    <w:rsid w:val="00D1499F"/>
    <w:rsid w:val="00D15A4E"/>
    <w:rsid w:val="00D15C5A"/>
    <w:rsid w:val="00D16E3E"/>
    <w:rsid w:val="00D1710C"/>
    <w:rsid w:val="00D175FE"/>
    <w:rsid w:val="00D20469"/>
    <w:rsid w:val="00D26A50"/>
    <w:rsid w:val="00D26B46"/>
    <w:rsid w:val="00D3063D"/>
    <w:rsid w:val="00D31AAF"/>
    <w:rsid w:val="00D337CC"/>
    <w:rsid w:val="00D33992"/>
    <w:rsid w:val="00D34281"/>
    <w:rsid w:val="00D3455B"/>
    <w:rsid w:val="00D3474A"/>
    <w:rsid w:val="00D352DF"/>
    <w:rsid w:val="00D35D94"/>
    <w:rsid w:val="00D35ED6"/>
    <w:rsid w:val="00D35FDF"/>
    <w:rsid w:val="00D36611"/>
    <w:rsid w:val="00D3796F"/>
    <w:rsid w:val="00D4342E"/>
    <w:rsid w:val="00D442CB"/>
    <w:rsid w:val="00D4564C"/>
    <w:rsid w:val="00D46FDC"/>
    <w:rsid w:val="00D47017"/>
    <w:rsid w:val="00D51AA1"/>
    <w:rsid w:val="00D520A0"/>
    <w:rsid w:val="00D538BA"/>
    <w:rsid w:val="00D53936"/>
    <w:rsid w:val="00D54ED1"/>
    <w:rsid w:val="00D55A6B"/>
    <w:rsid w:val="00D55E5D"/>
    <w:rsid w:val="00D5658B"/>
    <w:rsid w:val="00D575C0"/>
    <w:rsid w:val="00D61DE4"/>
    <w:rsid w:val="00D622CA"/>
    <w:rsid w:val="00D635A8"/>
    <w:rsid w:val="00D64D8D"/>
    <w:rsid w:val="00D66072"/>
    <w:rsid w:val="00D707D2"/>
    <w:rsid w:val="00D7108D"/>
    <w:rsid w:val="00D71692"/>
    <w:rsid w:val="00D717D6"/>
    <w:rsid w:val="00D71942"/>
    <w:rsid w:val="00D7296D"/>
    <w:rsid w:val="00D72B7B"/>
    <w:rsid w:val="00D72FFA"/>
    <w:rsid w:val="00D7361A"/>
    <w:rsid w:val="00D73FDB"/>
    <w:rsid w:val="00D80A90"/>
    <w:rsid w:val="00D81C0B"/>
    <w:rsid w:val="00D81C16"/>
    <w:rsid w:val="00D83257"/>
    <w:rsid w:val="00D839F1"/>
    <w:rsid w:val="00D844A7"/>
    <w:rsid w:val="00D849E4"/>
    <w:rsid w:val="00D862FF"/>
    <w:rsid w:val="00D86B37"/>
    <w:rsid w:val="00D9009E"/>
    <w:rsid w:val="00D9029E"/>
    <w:rsid w:val="00D91E1B"/>
    <w:rsid w:val="00D924AD"/>
    <w:rsid w:val="00D92582"/>
    <w:rsid w:val="00D92628"/>
    <w:rsid w:val="00D92B56"/>
    <w:rsid w:val="00D93668"/>
    <w:rsid w:val="00D9369E"/>
    <w:rsid w:val="00D93789"/>
    <w:rsid w:val="00D93CEC"/>
    <w:rsid w:val="00D97B5D"/>
    <w:rsid w:val="00DA140E"/>
    <w:rsid w:val="00DA292D"/>
    <w:rsid w:val="00DA29CD"/>
    <w:rsid w:val="00DA3889"/>
    <w:rsid w:val="00DA3CF0"/>
    <w:rsid w:val="00DA40E1"/>
    <w:rsid w:val="00DA4DCE"/>
    <w:rsid w:val="00DA6A65"/>
    <w:rsid w:val="00DB71AB"/>
    <w:rsid w:val="00DB7201"/>
    <w:rsid w:val="00DB7828"/>
    <w:rsid w:val="00DB7959"/>
    <w:rsid w:val="00DB7DFE"/>
    <w:rsid w:val="00DC1EE4"/>
    <w:rsid w:val="00DC3003"/>
    <w:rsid w:val="00DC32AE"/>
    <w:rsid w:val="00DC36DA"/>
    <w:rsid w:val="00DC54B1"/>
    <w:rsid w:val="00DC597D"/>
    <w:rsid w:val="00DC598B"/>
    <w:rsid w:val="00DD06ED"/>
    <w:rsid w:val="00DD0B37"/>
    <w:rsid w:val="00DD104B"/>
    <w:rsid w:val="00DD1423"/>
    <w:rsid w:val="00DD19DD"/>
    <w:rsid w:val="00DD1F91"/>
    <w:rsid w:val="00DD2356"/>
    <w:rsid w:val="00DD29C6"/>
    <w:rsid w:val="00DD3183"/>
    <w:rsid w:val="00DD486C"/>
    <w:rsid w:val="00DD570B"/>
    <w:rsid w:val="00DD64DD"/>
    <w:rsid w:val="00DD6C1B"/>
    <w:rsid w:val="00DE1296"/>
    <w:rsid w:val="00DE2218"/>
    <w:rsid w:val="00DE2E28"/>
    <w:rsid w:val="00DE4B89"/>
    <w:rsid w:val="00DE4F3A"/>
    <w:rsid w:val="00DE5740"/>
    <w:rsid w:val="00DE5CEC"/>
    <w:rsid w:val="00DE6EC9"/>
    <w:rsid w:val="00DE7497"/>
    <w:rsid w:val="00DE754F"/>
    <w:rsid w:val="00DF18C7"/>
    <w:rsid w:val="00DF1F9A"/>
    <w:rsid w:val="00DF2262"/>
    <w:rsid w:val="00DF2A12"/>
    <w:rsid w:val="00DF2FCE"/>
    <w:rsid w:val="00DF5FD3"/>
    <w:rsid w:val="00DF60FF"/>
    <w:rsid w:val="00DF6677"/>
    <w:rsid w:val="00DF6D66"/>
    <w:rsid w:val="00DF6FA1"/>
    <w:rsid w:val="00DF7867"/>
    <w:rsid w:val="00DF7A1E"/>
    <w:rsid w:val="00E01836"/>
    <w:rsid w:val="00E02F90"/>
    <w:rsid w:val="00E034B7"/>
    <w:rsid w:val="00E03A50"/>
    <w:rsid w:val="00E0515D"/>
    <w:rsid w:val="00E0516C"/>
    <w:rsid w:val="00E05323"/>
    <w:rsid w:val="00E06160"/>
    <w:rsid w:val="00E074C9"/>
    <w:rsid w:val="00E10461"/>
    <w:rsid w:val="00E108A6"/>
    <w:rsid w:val="00E10BF8"/>
    <w:rsid w:val="00E13B77"/>
    <w:rsid w:val="00E14DFB"/>
    <w:rsid w:val="00E14EFD"/>
    <w:rsid w:val="00E1533E"/>
    <w:rsid w:val="00E16AC9"/>
    <w:rsid w:val="00E17102"/>
    <w:rsid w:val="00E207A7"/>
    <w:rsid w:val="00E21F91"/>
    <w:rsid w:val="00E222BE"/>
    <w:rsid w:val="00E22CC4"/>
    <w:rsid w:val="00E23601"/>
    <w:rsid w:val="00E25431"/>
    <w:rsid w:val="00E25CE7"/>
    <w:rsid w:val="00E261F1"/>
    <w:rsid w:val="00E262E0"/>
    <w:rsid w:val="00E26A8E"/>
    <w:rsid w:val="00E270AE"/>
    <w:rsid w:val="00E2757C"/>
    <w:rsid w:val="00E3055B"/>
    <w:rsid w:val="00E3085A"/>
    <w:rsid w:val="00E33FE1"/>
    <w:rsid w:val="00E3430B"/>
    <w:rsid w:val="00E34A40"/>
    <w:rsid w:val="00E34B0A"/>
    <w:rsid w:val="00E35ABB"/>
    <w:rsid w:val="00E35D47"/>
    <w:rsid w:val="00E41272"/>
    <w:rsid w:val="00E43613"/>
    <w:rsid w:val="00E44318"/>
    <w:rsid w:val="00E46B53"/>
    <w:rsid w:val="00E50CDF"/>
    <w:rsid w:val="00E50FDB"/>
    <w:rsid w:val="00E51B10"/>
    <w:rsid w:val="00E53B3F"/>
    <w:rsid w:val="00E54EE7"/>
    <w:rsid w:val="00E55497"/>
    <w:rsid w:val="00E61F98"/>
    <w:rsid w:val="00E62A4A"/>
    <w:rsid w:val="00E62C8B"/>
    <w:rsid w:val="00E630E8"/>
    <w:rsid w:val="00E63D57"/>
    <w:rsid w:val="00E6610E"/>
    <w:rsid w:val="00E6660B"/>
    <w:rsid w:val="00E71EF5"/>
    <w:rsid w:val="00E72608"/>
    <w:rsid w:val="00E72F35"/>
    <w:rsid w:val="00E7385E"/>
    <w:rsid w:val="00E73B2E"/>
    <w:rsid w:val="00E74D0A"/>
    <w:rsid w:val="00E74D83"/>
    <w:rsid w:val="00E76216"/>
    <w:rsid w:val="00E77ACB"/>
    <w:rsid w:val="00E81067"/>
    <w:rsid w:val="00E8185A"/>
    <w:rsid w:val="00E81C0E"/>
    <w:rsid w:val="00E82923"/>
    <w:rsid w:val="00E84281"/>
    <w:rsid w:val="00E844E8"/>
    <w:rsid w:val="00E855B5"/>
    <w:rsid w:val="00E86379"/>
    <w:rsid w:val="00E8750E"/>
    <w:rsid w:val="00E87829"/>
    <w:rsid w:val="00E902FA"/>
    <w:rsid w:val="00E91C54"/>
    <w:rsid w:val="00E94B1A"/>
    <w:rsid w:val="00E956B4"/>
    <w:rsid w:val="00E95CDD"/>
    <w:rsid w:val="00E96A87"/>
    <w:rsid w:val="00EA0567"/>
    <w:rsid w:val="00EA1E02"/>
    <w:rsid w:val="00EA1E35"/>
    <w:rsid w:val="00EA1FEB"/>
    <w:rsid w:val="00EA2DBD"/>
    <w:rsid w:val="00EA4031"/>
    <w:rsid w:val="00EA4F79"/>
    <w:rsid w:val="00EA54C2"/>
    <w:rsid w:val="00EB0D1A"/>
    <w:rsid w:val="00EB1159"/>
    <w:rsid w:val="00EB1CAF"/>
    <w:rsid w:val="00EB34BB"/>
    <w:rsid w:val="00EB36BF"/>
    <w:rsid w:val="00EB72B4"/>
    <w:rsid w:val="00EB7D65"/>
    <w:rsid w:val="00EC1650"/>
    <w:rsid w:val="00EC269B"/>
    <w:rsid w:val="00EC2AB1"/>
    <w:rsid w:val="00EC4BDE"/>
    <w:rsid w:val="00EC528D"/>
    <w:rsid w:val="00EC52C9"/>
    <w:rsid w:val="00EC60CB"/>
    <w:rsid w:val="00EC6681"/>
    <w:rsid w:val="00EC7D05"/>
    <w:rsid w:val="00EC7D83"/>
    <w:rsid w:val="00EC7DA0"/>
    <w:rsid w:val="00EC7FA4"/>
    <w:rsid w:val="00ED0E4C"/>
    <w:rsid w:val="00ED1A3D"/>
    <w:rsid w:val="00ED5832"/>
    <w:rsid w:val="00ED67E9"/>
    <w:rsid w:val="00ED6958"/>
    <w:rsid w:val="00EE152A"/>
    <w:rsid w:val="00EE2627"/>
    <w:rsid w:val="00EE3698"/>
    <w:rsid w:val="00EE5519"/>
    <w:rsid w:val="00EE7419"/>
    <w:rsid w:val="00EE7BC5"/>
    <w:rsid w:val="00EF14FD"/>
    <w:rsid w:val="00EF195A"/>
    <w:rsid w:val="00EF1BDB"/>
    <w:rsid w:val="00EF5303"/>
    <w:rsid w:val="00EF5547"/>
    <w:rsid w:val="00EF6A6B"/>
    <w:rsid w:val="00F01DBA"/>
    <w:rsid w:val="00F01EBD"/>
    <w:rsid w:val="00F02ACD"/>
    <w:rsid w:val="00F067AB"/>
    <w:rsid w:val="00F06AC0"/>
    <w:rsid w:val="00F0713C"/>
    <w:rsid w:val="00F07AFB"/>
    <w:rsid w:val="00F118DD"/>
    <w:rsid w:val="00F11FC7"/>
    <w:rsid w:val="00F12CBC"/>
    <w:rsid w:val="00F13793"/>
    <w:rsid w:val="00F1460B"/>
    <w:rsid w:val="00F14E3B"/>
    <w:rsid w:val="00F14EB3"/>
    <w:rsid w:val="00F151E8"/>
    <w:rsid w:val="00F16B87"/>
    <w:rsid w:val="00F16C7F"/>
    <w:rsid w:val="00F171E9"/>
    <w:rsid w:val="00F203EF"/>
    <w:rsid w:val="00F21A3D"/>
    <w:rsid w:val="00F22F18"/>
    <w:rsid w:val="00F23417"/>
    <w:rsid w:val="00F23D9A"/>
    <w:rsid w:val="00F26CEA"/>
    <w:rsid w:val="00F2766F"/>
    <w:rsid w:val="00F334A3"/>
    <w:rsid w:val="00F336B6"/>
    <w:rsid w:val="00F33861"/>
    <w:rsid w:val="00F34725"/>
    <w:rsid w:val="00F356DA"/>
    <w:rsid w:val="00F35D4E"/>
    <w:rsid w:val="00F363EB"/>
    <w:rsid w:val="00F420B1"/>
    <w:rsid w:val="00F432AD"/>
    <w:rsid w:val="00F44770"/>
    <w:rsid w:val="00F44EA7"/>
    <w:rsid w:val="00F452A2"/>
    <w:rsid w:val="00F4574A"/>
    <w:rsid w:val="00F463EB"/>
    <w:rsid w:val="00F47144"/>
    <w:rsid w:val="00F47515"/>
    <w:rsid w:val="00F5123A"/>
    <w:rsid w:val="00F514EC"/>
    <w:rsid w:val="00F518C9"/>
    <w:rsid w:val="00F51D21"/>
    <w:rsid w:val="00F5331E"/>
    <w:rsid w:val="00F53AC2"/>
    <w:rsid w:val="00F53DA0"/>
    <w:rsid w:val="00F5655D"/>
    <w:rsid w:val="00F56777"/>
    <w:rsid w:val="00F60C7B"/>
    <w:rsid w:val="00F611D4"/>
    <w:rsid w:val="00F61AD3"/>
    <w:rsid w:val="00F62584"/>
    <w:rsid w:val="00F642B5"/>
    <w:rsid w:val="00F64E46"/>
    <w:rsid w:val="00F65F6C"/>
    <w:rsid w:val="00F6667F"/>
    <w:rsid w:val="00F67450"/>
    <w:rsid w:val="00F70CB4"/>
    <w:rsid w:val="00F7180B"/>
    <w:rsid w:val="00F71A72"/>
    <w:rsid w:val="00F72B6C"/>
    <w:rsid w:val="00F73620"/>
    <w:rsid w:val="00F73BF8"/>
    <w:rsid w:val="00F73D91"/>
    <w:rsid w:val="00F73E47"/>
    <w:rsid w:val="00F75A69"/>
    <w:rsid w:val="00F75AF6"/>
    <w:rsid w:val="00F761CB"/>
    <w:rsid w:val="00F77614"/>
    <w:rsid w:val="00F779C5"/>
    <w:rsid w:val="00F81185"/>
    <w:rsid w:val="00F8176F"/>
    <w:rsid w:val="00F8469E"/>
    <w:rsid w:val="00F9031D"/>
    <w:rsid w:val="00F92049"/>
    <w:rsid w:val="00F9436F"/>
    <w:rsid w:val="00F950BE"/>
    <w:rsid w:val="00F95C17"/>
    <w:rsid w:val="00F96B81"/>
    <w:rsid w:val="00F971B6"/>
    <w:rsid w:val="00FA0B5F"/>
    <w:rsid w:val="00FA1464"/>
    <w:rsid w:val="00FA1937"/>
    <w:rsid w:val="00FA1D4F"/>
    <w:rsid w:val="00FA2781"/>
    <w:rsid w:val="00FA44F8"/>
    <w:rsid w:val="00FA5BB8"/>
    <w:rsid w:val="00FA5BED"/>
    <w:rsid w:val="00FA6DE3"/>
    <w:rsid w:val="00FA6F4C"/>
    <w:rsid w:val="00FA7357"/>
    <w:rsid w:val="00FB0826"/>
    <w:rsid w:val="00FB106C"/>
    <w:rsid w:val="00FB1773"/>
    <w:rsid w:val="00FB1840"/>
    <w:rsid w:val="00FB299F"/>
    <w:rsid w:val="00FB3E02"/>
    <w:rsid w:val="00FB46DB"/>
    <w:rsid w:val="00FB48C2"/>
    <w:rsid w:val="00FB4EA6"/>
    <w:rsid w:val="00FB5570"/>
    <w:rsid w:val="00FB776B"/>
    <w:rsid w:val="00FB7F55"/>
    <w:rsid w:val="00FC0F22"/>
    <w:rsid w:val="00FC1C73"/>
    <w:rsid w:val="00FC282E"/>
    <w:rsid w:val="00FC3245"/>
    <w:rsid w:val="00FC4281"/>
    <w:rsid w:val="00FC4A67"/>
    <w:rsid w:val="00FC547C"/>
    <w:rsid w:val="00FC5631"/>
    <w:rsid w:val="00FC5A9B"/>
    <w:rsid w:val="00FD02B0"/>
    <w:rsid w:val="00FD05EE"/>
    <w:rsid w:val="00FD0B21"/>
    <w:rsid w:val="00FD13B5"/>
    <w:rsid w:val="00FD1745"/>
    <w:rsid w:val="00FD18D1"/>
    <w:rsid w:val="00FD329E"/>
    <w:rsid w:val="00FD3ADD"/>
    <w:rsid w:val="00FD4201"/>
    <w:rsid w:val="00FD55C3"/>
    <w:rsid w:val="00FD6B97"/>
    <w:rsid w:val="00FD7A7F"/>
    <w:rsid w:val="00FE11A6"/>
    <w:rsid w:val="00FE168F"/>
    <w:rsid w:val="00FE193C"/>
    <w:rsid w:val="00FE25DC"/>
    <w:rsid w:val="00FE2F0F"/>
    <w:rsid w:val="00FE3501"/>
    <w:rsid w:val="00FE3BA7"/>
    <w:rsid w:val="00FE6220"/>
    <w:rsid w:val="00FE6837"/>
    <w:rsid w:val="00FE6E8E"/>
    <w:rsid w:val="00FE7F70"/>
    <w:rsid w:val="00FF0391"/>
    <w:rsid w:val="00FF0BD2"/>
    <w:rsid w:val="00FF1EB6"/>
    <w:rsid w:val="00FF20C3"/>
    <w:rsid w:val="00FF23FF"/>
    <w:rsid w:val="00FF3C23"/>
    <w:rsid w:val="00FF4FFD"/>
    <w:rsid w:val="00FF651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81495A"/>
  <w15:docId w15:val="{BAC1B70C-5D84-48DC-A44C-4B9E523AB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07BE7"/>
    <w:pPr>
      <w:jc w:val="both"/>
    </w:pPr>
    <w:rPr>
      <w:rFonts w:ascii="Tahoma" w:hAnsi="Tahoma"/>
      <w:sz w:val="22"/>
      <w:szCs w:val="24"/>
    </w:rPr>
  </w:style>
  <w:style w:type="paragraph" w:styleId="Heading1">
    <w:name w:val="heading 1"/>
    <w:basedOn w:val="Normal"/>
    <w:next w:val="Normal"/>
    <w:link w:val="Heading1Char"/>
    <w:qFormat/>
    <w:rsid w:val="00093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93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93F5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057D77"/>
    <w:pPr>
      <w:keepNext/>
      <w:autoSpaceDE w:val="0"/>
      <w:autoSpaceDN w:val="0"/>
      <w:adjustRightInd w:val="0"/>
      <w:ind w:firstLine="1440"/>
      <w:outlineLvl w:val="3"/>
    </w:pPr>
    <w:rPr>
      <w:rFonts w:ascii="Times New Roman" w:eastAsia="MS Mincho" w:hAnsi="Times New Roman"/>
      <w:b/>
      <w:bCs/>
      <w:sz w:val="24"/>
    </w:rPr>
  </w:style>
  <w:style w:type="paragraph" w:styleId="Heading5">
    <w:name w:val="heading 5"/>
    <w:basedOn w:val="Normal"/>
    <w:next w:val="Normal"/>
    <w:link w:val="Heading5Char"/>
    <w:qFormat/>
    <w:rsid w:val="00057D77"/>
    <w:pPr>
      <w:keepNext/>
      <w:autoSpaceDE w:val="0"/>
      <w:autoSpaceDN w:val="0"/>
      <w:adjustRightInd w:val="0"/>
      <w:jc w:val="center"/>
      <w:outlineLvl w:val="4"/>
    </w:pPr>
    <w:rPr>
      <w:rFonts w:ascii="Times New Roman" w:eastAsia="MS Mincho" w:hAnsi="Times New Roman"/>
      <w:b/>
      <w:bCs/>
      <w:sz w:val="23"/>
      <w:szCs w:val="23"/>
    </w:rPr>
  </w:style>
  <w:style w:type="paragraph" w:styleId="Heading6">
    <w:name w:val="heading 6"/>
    <w:basedOn w:val="Normal"/>
    <w:next w:val="Normal"/>
    <w:link w:val="Heading6Char"/>
    <w:qFormat/>
    <w:rsid w:val="00057D77"/>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Heading7">
    <w:name w:val="heading 7"/>
    <w:basedOn w:val="Normal"/>
    <w:next w:val="Normal"/>
    <w:link w:val="Heading7Char"/>
    <w:qFormat/>
    <w:rsid w:val="00057D77"/>
    <w:pPr>
      <w:keepNext/>
      <w:autoSpaceDE w:val="0"/>
      <w:autoSpaceDN w:val="0"/>
      <w:adjustRightInd w:val="0"/>
      <w:ind w:firstLine="708"/>
      <w:outlineLvl w:val="6"/>
    </w:pPr>
    <w:rPr>
      <w:rFonts w:ascii="Frutiger Light" w:eastAsia="MS Mincho" w:hAnsi="Frutiger Light"/>
      <w:i/>
      <w:w w:val="0"/>
      <w:sz w:val="26"/>
    </w:rPr>
  </w:style>
  <w:style w:type="paragraph" w:styleId="Heading8">
    <w:name w:val="heading 8"/>
    <w:basedOn w:val="Normal"/>
    <w:next w:val="Normal"/>
    <w:link w:val="Heading8Char"/>
    <w:qFormat/>
    <w:rsid w:val="00057D77"/>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Heading9">
    <w:name w:val="heading 9"/>
    <w:basedOn w:val="Normal"/>
    <w:next w:val="Normal"/>
    <w:link w:val="Heading9Char"/>
    <w:qFormat/>
    <w:rsid w:val="00057D77"/>
    <w:pPr>
      <w:keepNext/>
      <w:spacing w:line="320" w:lineRule="exact"/>
      <w:jc w:val="right"/>
      <w:outlineLvl w:val="8"/>
    </w:pPr>
    <w:rPr>
      <w:rFonts w:ascii="Frutiger Light" w:eastAsia="MS Mincho" w:hAnsi="Frutiger Light"/>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F28DD"/>
    <w:pPr>
      <w:spacing w:after="100"/>
    </w:pPr>
  </w:style>
  <w:style w:type="paragraph" w:styleId="Title">
    <w:name w:val="Title"/>
    <w:basedOn w:val="Normal"/>
    <w:next w:val="Normal"/>
    <w:link w:val="Title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EF28DD"/>
    <w:rPr>
      <w:color w:val="0000FF" w:themeColor="hyperlink"/>
      <w:u w:val="single"/>
    </w:rPr>
  </w:style>
  <w:style w:type="character" w:customStyle="1" w:styleId="Captulos-MattosFilhoChar">
    <w:name w:val="Capítulos - Mattos Filho Char"/>
    <w:basedOn w:val="TitleChar"/>
    <w:link w:val="Captulos-MattosFilho"/>
    <w:rsid w:val="00C4244B"/>
    <w:rPr>
      <w:rFonts w:ascii="Tahoma" w:eastAsiaTheme="majorEastAsia" w:hAnsi="Tahoma" w:cs="Tahoma"/>
      <w:b/>
      <w:color w:val="000000" w:themeColor="text1"/>
      <w:spacing w:val="5"/>
      <w:kern w:val="28"/>
      <w:sz w:val="22"/>
      <w:szCs w:val="22"/>
    </w:rPr>
  </w:style>
  <w:style w:type="table" w:styleId="TableGrid">
    <w:name w:val="Table Grid"/>
    <w:basedOn w:val="TableNormal"/>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itle"/>
    <w:next w:val="Texto-MattosFilho"/>
    <w:link w:val="Captulos-MattosFilhoChar"/>
    <w:qFormat/>
    <w:rsid w:val="00C4244B"/>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Heading1Char">
    <w:name w:val="Heading 1 Char"/>
    <w:basedOn w:val="DefaultParagraphFont"/>
    <w:link w:val="Heading1"/>
    <w:rsid w:val="00093F5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93F5B"/>
    <w:pPr>
      <w:spacing w:line="276" w:lineRule="auto"/>
      <w:jc w:val="left"/>
      <w:outlineLvl w:val="9"/>
    </w:pPr>
  </w:style>
  <w:style w:type="character" w:customStyle="1" w:styleId="Heading2Char">
    <w:name w:val="Heading 2 Char"/>
    <w:basedOn w:val="DefaultParagraphFont"/>
    <w:link w:val="Heading2"/>
    <w:rsid w:val="00093F5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093F5B"/>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rsid w:val="00C4244B"/>
  </w:style>
  <w:style w:type="paragraph" w:customStyle="1" w:styleId="Clusula-MattosFilho">
    <w:name w:val="Cláusula - Mattos Filho"/>
    <w:basedOn w:val="Title"/>
    <w:next w:val="Texto-MattosFilho"/>
    <w:link w:val="Clusula-MattosFilhoChar"/>
    <w:qFormat/>
    <w:rsid w:val="00C4244B"/>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itleChar"/>
    <w:link w:val="Clusula-MattosFilho"/>
    <w:rsid w:val="00C4244B"/>
    <w:rPr>
      <w:rFonts w:ascii="Tahoma" w:eastAsiaTheme="majorEastAsia" w:hAnsi="Tahoma" w:cstheme="majorBidi"/>
      <w:b/>
      <w:color w:val="000000" w:themeColor="text1"/>
      <w:spacing w:val="5"/>
      <w:kern w:val="28"/>
      <w:sz w:val="22"/>
      <w:szCs w:val="52"/>
    </w:rPr>
  </w:style>
  <w:style w:type="paragraph" w:styleId="TOC2">
    <w:name w:val="toc 2"/>
    <w:basedOn w:val="Normal"/>
    <w:next w:val="Normal"/>
    <w:autoRedefine/>
    <w:uiPriority w:val="39"/>
    <w:rsid w:val="00B70378"/>
    <w:pPr>
      <w:spacing w:after="100"/>
      <w:ind w:left="220"/>
    </w:pPr>
  </w:style>
  <w:style w:type="paragraph" w:styleId="Header">
    <w:name w:val="header"/>
    <w:basedOn w:val="Normal"/>
    <w:link w:val="HeaderChar"/>
    <w:uiPriority w:val="99"/>
    <w:unhideWhenUsed/>
    <w:rsid w:val="002E0154"/>
    <w:pPr>
      <w:tabs>
        <w:tab w:val="center" w:pos="4252"/>
        <w:tab w:val="right" w:pos="8504"/>
      </w:tabs>
    </w:pPr>
  </w:style>
  <w:style w:type="character" w:customStyle="1" w:styleId="HeaderChar">
    <w:name w:val="Header Char"/>
    <w:basedOn w:val="DefaultParagraphFont"/>
    <w:link w:val="Header"/>
    <w:uiPriority w:val="99"/>
    <w:rsid w:val="002E0154"/>
    <w:rPr>
      <w:rFonts w:ascii="Tahoma" w:hAnsi="Tahoma"/>
      <w:sz w:val="22"/>
      <w:szCs w:val="24"/>
    </w:rPr>
  </w:style>
  <w:style w:type="paragraph" w:styleId="Footer">
    <w:name w:val="footer"/>
    <w:basedOn w:val="Normal"/>
    <w:link w:val="FooterChar"/>
    <w:unhideWhenUsed/>
    <w:rsid w:val="002E0154"/>
    <w:pPr>
      <w:tabs>
        <w:tab w:val="center" w:pos="4252"/>
        <w:tab w:val="right" w:pos="8504"/>
      </w:tabs>
    </w:pPr>
  </w:style>
  <w:style w:type="character" w:customStyle="1" w:styleId="FooterChar">
    <w:name w:val="Footer Char"/>
    <w:basedOn w:val="DefaultParagraphFont"/>
    <w:link w:val="Footer"/>
    <w:uiPriority w:val="99"/>
    <w:rsid w:val="002E0154"/>
    <w:rPr>
      <w:rFonts w:ascii="Tahoma" w:hAnsi="Tahoma"/>
      <w:sz w:val="22"/>
      <w:szCs w:val="24"/>
    </w:rPr>
  </w:style>
  <w:style w:type="character" w:customStyle="1" w:styleId="Heading4Char">
    <w:name w:val="Heading 4 Char"/>
    <w:basedOn w:val="DefaultParagraphFont"/>
    <w:link w:val="Heading4"/>
    <w:rsid w:val="00057D77"/>
    <w:rPr>
      <w:rFonts w:eastAsia="MS Mincho"/>
      <w:b/>
      <w:bCs/>
      <w:sz w:val="24"/>
      <w:szCs w:val="24"/>
    </w:rPr>
  </w:style>
  <w:style w:type="character" w:customStyle="1" w:styleId="Heading5Char">
    <w:name w:val="Heading 5 Char"/>
    <w:basedOn w:val="DefaultParagraphFont"/>
    <w:link w:val="Heading5"/>
    <w:rsid w:val="00057D77"/>
    <w:rPr>
      <w:rFonts w:eastAsia="MS Mincho"/>
      <w:b/>
      <w:bCs/>
      <w:sz w:val="23"/>
      <w:szCs w:val="23"/>
    </w:rPr>
  </w:style>
  <w:style w:type="character" w:customStyle="1" w:styleId="Heading6Char">
    <w:name w:val="Heading 6 Char"/>
    <w:basedOn w:val="DefaultParagraphFont"/>
    <w:link w:val="Heading6"/>
    <w:rsid w:val="00057D77"/>
    <w:rPr>
      <w:rFonts w:eastAsia="MS Mincho"/>
      <w:i/>
      <w:iCs/>
      <w:color w:val="000000"/>
      <w:sz w:val="24"/>
      <w:szCs w:val="24"/>
    </w:rPr>
  </w:style>
  <w:style w:type="character" w:customStyle="1" w:styleId="Heading7Char">
    <w:name w:val="Heading 7 Char"/>
    <w:basedOn w:val="DefaultParagraphFont"/>
    <w:link w:val="Heading7"/>
    <w:rsid w:val="00057D77"/>
    <w:rPr>
      <w:rFonts w:ascii="Frutiger Light" w:eastAsia="MS Mincho" w:hAnsi="Frutiger Light"/>
      <w:i/>
      <w:w w:val="0"/>
      <w:sz w:val="26"/>
      <w:szCs w:val="24"/>
    </w:rPr>
  </w:style>
  <w:style w:type="character" w:customStyle="1" w:styleId="Heading8Char">
    <w:name w:val="Heading 8 Char"/>
    <w:basedOn w:val="DefaultParagraphFont"/>
    <w:link w:val="Heading8"/>
    <w:rsid w:val="00057D77"/>
    <w:rPr>
      <w:rFonts w:ascii="Frutiger Light" w:eastAsia="MS Mincho" w:hAnsi="Frutiger Light"/>
      <w:b/>
      <w:w w:val="0"/>
      <w:sz w:val="26"/>
      <w:szCs w:val="24"/>
      <w:shd w:val="clear" w:color="auto" w:fill="FFFFFF"/>
    </w:rPr>
  </w:style>
  <w:style w:type="character" w:customStyle="1" w:styleId="Heading9Char">
    <w:name w:val="Heading 9 Char"/>
    <w:basedOn w:val="DefaultParagraphFont"/>
    <w:link w:val="Heading9"/>
    <w:rsid w:val="00057D77"/>
    <w:rPr>
      <w:rFonts w:ascii="Frutiger Light" w:eastAsia="MS Mincho" w:hAnsi="Frutiger Light"/>
      <w:b/>
      <w:color w:val="000000"/>
      <w:sz w:val="26"/>
      <w:szCs w:val="24"/>
    </w:rPr>
  </w:style>
  <w:style w:type="numbering" w:customStyle="1" w:styleId="Semlista1">
    <w:name w:val="Sem lista1"/>
    <w:next w:val="NoList"/>
    <w:uiPriority w:val="99"/>
    <w:semiHidden/>
    <w:unhideWhenUsed/>
    <w:rsid w:val="00057D77"/>
  </w:style>
  <w:style w:type="paragraph" w:styleId="BodyText">
    <w:name w:val="Body Text"/>
    <w:aliases w:val="bt,BT,.BT,body text,bd,5"/>
    <w:basedOn w:val="Normal"/>
    <w:link w:val="BodyTextChar"/>
    <w:rsid w:val="00057D77"/>
    <w:pPr>
      <w:autoSpaceDE w:val="0"/>
      <w:autoSpaceDN w:val="0"/>
      <w:adjustRightInd w:val="0"/>
      <w:ind w:firstLine="1440"/>
    </w:pPr>
    <w:rPr>
      <w:rFonts w:ascii="Arial" w:eastAsia="MS Mincho" w:hAnsi="Arial" w:cs="Arial"/>
      <w:szCs w:val="22"/>
    </w:rPr>
  </w:style>
  <w:style w:type="character" w:customStyle="1" w:styleId="BodyTextChar">
    <w:name w:val="Body Text Char"/>
    <w:aliases w:val="bt Char,BT Char,.BT Char,body text Char,bd Char,5 Char"/>
    <w:basedOn w:val="DefaultParagraphFont"/>
    <w:link w:val="BodyText"/>
    <w:rsid w:val="00057D77"/>
    <w:rPr>
      <w:rFonts w:ascii="Arial" w:eastAsia="MS Mincho" w:hAnsi="Arial" w:cs="Arial"/>
      <w:sz w:val="22"/>
      <w:szCs w:val="22"/>
    </w:rPr>
  </w:style>
  <w:style w:type="paragraph" w:styleId="Salutation">
    <w:name w:val="Salutation"/>
    <w:basedOn w:val="Normal"/>
    <w:next w:val="Normal"/>
    <w:link w:val="SalutationChar"/>
    <w:rsid w:val="00057D77"/>
    <w:pPr>
      <w:autoSpaceDE w:val="0"/>
      <w:autoSpaceDN w:val="0"/>
      <w:adjustRightInd w:val="0"/>
      <w:ind w:firstLine="1440"/>
    </w:pPr>
    <w:rPr>
      <w:rFonts w:ascii="Times New Roman" w:eastAsia="MS Mincho" w:hAnsi="Times New Roman"/>
      <w:sz w:val="24"/>
    </w:rPr>
  </w:style>
  <w:style w:type="character" w:customStyle="1" w:styleId="SalutationChar">
    <w:name w:val="Salutation Char"/>
    <w:basedOn w:val="DefaultParagraphFont"/>
    <w:link w:val="Salutation"/>
    <w:rsid w:val="00057D77"/>
    <w:rPr>
      <w:rFonts w:eastAsia="MS Mincho"/>
      <w:sz w:val="24"/>
      <w:szCs w:val="24"/>
    </w:rPr>
  </w:style>
  <w:style w:type="paragraph" w:customStyle="1" w:styleId="p0">
    <w:name w:val="p0"/>
    <w:basedOn w:val="Normal"/>
    <w:rsid w:val="00057D77"/>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057D77"/>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057D77"/>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2">
    <w:name w:val="List 2"/>
    <w:basedOn w:val="Normal"/>
    <w:rsid w:val="00057D77"/>
    <w:pPr>
      <w:autoSpaceDE w:val="0"/>
      <w:autoSpaceDN w:val="0"/>
      <w:adjustRightInd w:val="0"/>
      <w:ind w:left="566" w:hanging="283"/>
    </w:pPr>
    <w:rPr>
      <w:rFonts w:ascii="Times New Roman" w:eastAsia="MS Mincho" w:hAnsi="Times New Roman"/>
      <w:sz w:val="24"/>
    </w:rPr>
  </w:style>
  <w:style w:type="paragraph" w:customStyle="1" w:styleId="sub">
    <w:name w:val="sub"/>
    <w:rsid w:val="00057D7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
    <w:name w:val="List"/>
    <w:basedOn w:val="Normal"/>
    <w:rsid w:val="00057D77"/>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057D77"/>
    <w:rPr>
      <w:rFonts w:ascii="Times New Roman" w:hAnsi="Times New Roman" w:cs="Times New Roman"/>
      <w:color w:val="auto"/>
      <w:spacing w:val="0"/>
      <w:sz w:val="20"/>
      <w:szCs w:val="20"/>
    </w:rPr>
  </w:style>
  <w:style w:type="character" w:styleId="PageNumber">
    <w:name w:val="page number"/>
    <w:basedOn w:val="DefaultParagraphFont"/>
    <w:rsid w:val="00057D77"/>
  </w:style>
  <w:style w:type="paragraph" w:styleId="BodyTextIndent">
    <w:name w:val="Body Text Indent"/>
    <w:aliases w:val="bti,bt2,Body Text Bold Indent"/>
    <w:basedOn w:val="Normal"/>
    <w:link w:val="BodyTextIndentChar"/>
    <w:rsid w:val="00057D77"/>
    <w:pPr>
      <w:widowControl w:val="0"/>
      <w:autoSpaceDE w:val="0"/>
      <w:autoSpaceDN w:val="0"/>
      <w:adjustRightInd w:val="0"/>
    </w:pPr>
    <w:rPr>
      <w:rFonts w:ascii="Times New Roman" w:eastAsia="MS Mincho" w:hAnsi="Times New Roman"/>
      <w:sz w:val="20"/>
      <w:szCs w:val="20"/>
    </w:rPr>
  </w:style>
  <w:style w:type="character" w:customStyle="1" w:styleId="BodyTextIndentChar">
    <w:name w:val="Body Text Indent Char"/>
    <w:aliases w:val="bti Char,bt2 Char,Body Text Bold Indent Char"/>
    <w:basedOn w:val="DefaultParagraphFont"/>
    <w:link w:val="BodyTextIndent"/>
    <w:rsid w:val="00057D77"/>
    <w:rPr>
      <w:rFonts w:eastAsia="MS Mincho"/>
    </w:rPr>
  </w:style>
  <w:style w:type="paragraph" w:styleId="BodyText3">
    <w:name w:val="Body Text 3"/>
    <w:basedOn w:val="Normal"/>
    <w:link w:val="BodyText3Char"/>
    <w:rsid w:val="00057D77"/>
    <w:pPr>
      <w:autoSpaceDE w:val="0"/>
      <w:autoSpaceDN w:val="0"/>
      <w:adjustRightInd w:val="0"/>
    </w:pPr>
    <w:rPr>
      <w:rFonts w:ascii="Comic Sans MS" w:eastAsia="MS Mincho" w:hAnsi="Comic Sans MS"/>
      <w:sz w:val="26"/>
      <w:szCs w:val="26"/>
    </w:rPr>
  </w:style>
  <w:style w:type="character" w:customStyle="1" w:styleId="BodyText3Char">
    <w:name w:val="Body Text 3 Char"/>
    <w:basedOn w:val="DefaultParagraphFont"/>
    <w:link w:val="BodyText3"/>
    <w:rsid w:val="00057D77"/>
    <w:rPr>
      <w:rFonts w:ascii="Comic Sans MS" w:eastAsia="MS Mincho" w:hAnsi="Comic Sans MS"/>
      <w:sz w:val="26"/>
      <w:szCs w:val="26"/>
    </w:rPr>
  </w:style>
  <w:style w:type="paragraph" w:styleId="BodyTextIndent2">
    <w:name w:val="Body Text Indent 2"/>
    <w:basedOn w:val="Normal"/>
    <w:link w:val="BodyTextIndent2Char"/>
    <w:rsid w:val="00057D77"/>
    <w:pPr>
      <w:autoSpaceDE w:val="0"/>
      <w:autoSpaceDN w:val="0"/>
      <w:adjustRightInd w:val="0"/>
      <w:ind w:firstLine="2160"/>
    </w:pPr>
    <w:rPr>
      <w:rFonts w:ascii="Times New Roman" w:eastAsia="MS Mincho" w:hAnsi="Times New Roman"/>
      <w:sz w:val="23"/>
      <w:szCs w:val="23"/>
    </w:rPr>
  </w:style>
  <w:style w:type="character" w:customStyle="1" w:styleId="BodyTextIndent2Char">
    <w:name w:val="Body Text Indent 2 Char"/>
    <w:basedOn w:val="DefaultParagraphFont"/>
    <w:link w:val="BodyTextIndent2"/>
    <w:rsid w:val="00057D77"/>
    <w:rPr>
      <w:rFonts w:eastAsia="MS Mincho"/>
      <w:sz w:val="23"/>
      <w:szCs w:val="23"/>
    </w:rPr>
  </w:style>
  <w:style w:type="paragraph" w:styleId="BodyTextIndent3">
    <w:name w:val="Body Text Indent 3"/>
    <w:basedOn w:val="Normal"/>
    <w:link w:val="BodyTextIndent3Char"/>
    <w:rsid w:val="00057D77"/>
    <w:pPr>
      <w:widowControl w:val="0"/>
      <w:autoSpaceDE w:val="0"/>
      <w:autoSpaceDN w:val="0"/>
      <w:adjustRightInd w:val="0"/>
      <w:ind w:firstLine="2124"/>
    </w:pPr>
    <w:rPr>
      <w:rFonts w:ascii="Times New Roman" w:eastAsia="MS Mincho" w:hAnsi="Times New Roman"/>
      <w:color w:val="000000"/>
      <w:sz w:val="24"/>
    </w:rPr>
  </w:style>
  <w:style w:type="character" w:customStyle="1" w:styleId="BodyTextIndent3Char">
    <w:name w:val="Body Text Indent 3 Char"/>
    <w:basedOn w:val="DefaultParagraphFont"/>
    <w:link w:val="BodyTextIndent3"/>
    <w:rsid w:val="00057D77"/>
    <w:rPr>
      <w:rFonts w:eastAsia="MS Mincho"/>
      <w:color w:val="000000"/>
      <w:sz w:val="24"/>
      <w:szCs w:val="24"/>
    </w:rPr>
  </w:style>
  <w:style w:type="paragraph" w:styleId="FootnoteText">
    <w:name w:val="footnote text"/>
    <w:basedOn w:val="Normal"/>
    <w:link w:val="FootnoteTextChar"/>
    <w:semiHidden/>
    <w:rsid w:val="00057D77"/>
    <w:pPr>
      <w:autoSpaceDE w:val="0"/>
      <w:autoSpaceDN w:val="0"/>
      <w:adjustRightInd w:val="0"/>
      <w:jc w:val="left"/>
    </w:pPr>
    <w:rPr>
      <w:rFonts w:ascii="Times New Roman" w:eastAsia="MS Mincho" w:hAnsi="Times New Roman"/>
      <w:sz w:val="20"/>
      <w:szCs w:val="20"/>
    </w:rPr>
  </w:style>
  <w:style w:type="character" w:customStyle="1" w:styleId="FootnoteTextChar">
    <w:name w:val="Footnote Text Char"/>
    <w:basedOn w:val="DefaultParagraphFont"/>
    <w:link w:val="FootnoteText"/>
    <w:semiHidden/>
    <w:rsid w:val="00057D77"/>
    <w:rPr>
      <w:rFonts w:eastAsia="MS Mincho"/>
    </w:rPr>
  </w:style>
  <w:style w:type="paragraph" w:customStyle="1" w:styleId="para10">
    <w:name w:val="para10"/>
    <w:rsid w:val="00057D7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BlockText">
    <w:name w:val="Block Text"/>
    <w:basedOn w:val="Normal"/>
    <w:rsid w:val="00057D77"/>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DocumentMapChar">
    <w:name w:val="Document Map Char"/>
    <w:basedOn w:val="DefaultParagraphFont"/>
    <w:link w:val="DocumentMap"/>
    <w:semiHidden/>
    <w:rsid w:val="00057D77"/>
    <w:rPr>
      <w:rFonts w:ascii="Tahoma" w:eastAsia="MS Mincho" w:hAnsi="Tahoma" w:cs="Times"/>
      <w:sz w:val="24"/>
      <w:szCs w:val="24"/>
      <w:shd w:val="clear" w:color="auto" w:fill="000080"/>
    </w:rPr>
  </w:style>
  <w:style w:type="paragraph" w:styleId="DocumentMap">
    <w:name w:val="Document Map"/>
    <w:basedOn w:val="Normal"/>
    <w:link w:val="DocumentMapChar"/>
    <w:semiHidden/>
    <w:rsid w:val="00057D77"/>
    <w:pPr>
      <w:shd w:val="clear" w:color="auto" w:fill="000080"/>
      <w:autoSpaceDE w:val="0"/>
      <w:autoSpaceDN w:val="0"/>
      <w:adjustRightInd w:val="0"/>
      <w:jc w:val="left"/>
    </w:pPr>
    <w:rPr>
      <w:rFonts w:eastAsia="MS Mincho" w:cs="Times"/>
      <w:sz w:val="24"/>
    </w:rPr>
  </w:style>
  <w:style w:type="character" w:customStyle="1" w:styleId="MapadoDocumentoChar1">
    <w:name w:val="Mapa do Documento Char1"/>
    <w:basedOn w:val="DefaultParagraphFont"/>
    <w:semiHidden/>
    <w:rsid w:val="00057D77"/>
    <w:rPr>
      <w:rFonts w:ascii="Segoe UI" w:hAnsi="Segoe UI" w:cs="Segoe UI"/>
      <w:sz w:val="16"/>
      <w:szCs w:val="16"/>
    </w:rPr>
  </w:style>
  <w:style w:type="paragraph" w:customStyle="1" w:styleId="c3">
    <w:name w:val="c3"/>
    <w:basedOn w:val="Normal"/>
    <w:rsid w:val="00057D77"/>
    <w:pPr>
      <w:autoSpaceDE w:val="0"/>
      <w:autoSpaceDN w:val="0"/>
      <w:adjustRightInd w:val="0"/>
      <w:spacing w:line="240" w:lineRule="atLeast"/>
      <w:jc w:val="center"/>
    </w:pPr>
    <w:rPr>
      <w:rFonts w:ascii="Times" w:eastAsia="MS Mincho" w:hAnsi="Times" w:cs="Verdana"/>
      <w:sz w:val="24"/>
    </w:rPr>
  </w:style>
  <w:style w:type="character" w:styleId="FollowedHyperlink">
    <w:name w:val="FollowedHyperlink"/>
    <w:rsid w:val="00057D77"/>
    <w:rPr>
      <w:color w:val="800080"/>
      <w:spacing w:val="0"/>
      <w:u w:val="single"/>
    </w:rPr>
  </w:style>
  <w:style w:type="paragraph" w:customStyle="1" w:styleId="DeltaViewTableHeading">
    <w:name w:val="DeltaView Table Heading"/>
    <w:basedOn w:val="Normal"/>
    <w:rsid w:val="00057D77"/>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057D77"/>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057D77"/>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CommentReference">
    <w:name w:val="annotation reference"/>
    <w:semiHidden/>
    <w:rsid w:val="00057D77"/>
    <w:rPr>
      <w:spacing w:val="0"/>
      <w:sz w:val="16"/>
      <w:szCs w:val="16"/>
    </w:rPr>
  </w:style>
  <w:style w:type="character" w:customStyle="1" w:styleId="DeltaViewInsertion">
    <w:name w:val="DeltaView Insertion"/>
    <w:rsid w:val="00057D77"/>
    <w:rPr>
      <w:color w:val="0000FF"/>
      <w:spacing w:val="0"/>
      <w:u w:val="double"/>
    </w:rPr>
  </w:style>
  <w:style w:type="character" w:customStyle="1" w:styleId="DeltaViewDeletion">
    <w:name w:val="DeltaView Deletion"/>
    <w:uiPriority w:val="99"/>
    <w:rsid w:val="00057D77"/>
    <w:rPr>
      <w:strike/>
      <w:color w:val="FF0000"/>
      <w:spacing w:val="0"/>
    </w:rPr>
  </w:style>
  <w:style w:type="character" w:customStyle="1" w:styleId="DeltaViewMoveSource">
    <w:name w:val="DeltaView Move Source"/>
    <w:rsid w:val="00057D77"/>
    <w:rPr>
      <w:strike/>
      <w:color w:val="00C000"/>
      <w:spacing w:val="0"/>
    </w:rPr>
  </w:style>
  <w:style w:type="character" w:customStyle="1" w:styleId="DeltaViewMoveDestination">
    <w:name w:val="DeltaView Move Destination"/>
    <w:uiPriority w:val="99"/>
    <w:rsid w:val="00057D77"/>
    <w:rPr>
      <w:color w:val="00C000"/>
      <w:spacing w:val="0"/>
      <w:u w:val="double"/>
    </w:rPr>
  </w:style>
  <w:style w:type="character" w:customStyle="1" w:styleId="CommentTextChar">
    <w:name w:val="Comment Text Char"/>
    <w:basedOn w:val="DefaultParagraphFont"/>
    <w:link w:val="CommentText"/>
    <w:semiHidden/>
    <w:rsid w:val="00057D77"/>
    <w:rPr>
      <w:rFonts w:eastAsia="MS Mincho"/>
      <w:lang w:val="en-US"/>
    </w:rPr>
  </w:style>
  <w:style w:type="paragraph" w:styleId="CommentText">
    <w:name w:val="annotation text"/>
    <w:basedOn w:val="Normal"/>
    <w:link w:val="CommentTextChar"/>
    <w:semiHidden/>
    <w:rsid w:val="00057D77"/>
    <w:pPr>
      <w:autoSpaceDE w:val="0"/>
      <w:autoSpaceDN w:val="0"/>
      <w:adjustRightInd w:val="0"/>
      <w:jc w:val="left"/>
    </w:pPr>
    <w:rPr>
      <w:rFonts w:ascii="Times New Roman" w:eastAsia="MS Mincho" w:hAnsi="Times New Roman"/>
      <w:sz w:val="20"/>
      <w:szCs w:val="20"/>
      <w:lang w:val="en-US"/>
    </w:rPr>
  </w:style>
  <w:style w:type="character" w:customStyle="1" w:styleId="TextodecomentrioChar1">
    <w:name w:val="Texto de comentário Char1"/>
    <w:basedOn w:val="DefaultParagraphFont"/>
    <w:semiHidden/>
    <w:rsid w:val="00057D77"/>
    <w:rPr>
      <w:rFonts w:ascii="Tahoma" w:hAnsi="Tahoma"/>
    </w:rPr>
  </w:style>
  <w:style w:type="character" w:customStyle="1" w:styleId="DeltaViewChangeNumber">
    <w:name w:val="DeltaView Change Number"/>
    <w:rsid w:val="00057D77"/>
    <w:rPr>
      <w:color w:val="000000"/>
      <w:spacing w:val="0"/>
      <w:vertAlign w:val="superscript"/>
    </w:rPr>
  </w:style>
  <w:style w:type="character" w:customStyle="1" w:styleId="DeltaViewDelimiter">
    <w:name w:val="DeltaView Delimiter"/>
    <w:rsid w:val="00057D77"/>
    <w:rPr>
      <w:spacing w:val="0"/>
    </w:rPr>
  </w:style>
  <w:style w:type="character" w:customStyle="1" w:styleId="DeltaViewFormatChange">
    <w:name w:val="DeltaView Format Change"/>
    <w:rsid w:val="00057D77"/>
    <w:rPr>
      <w:color w:val="000000"/>
      <w:spacing w:val="0"/>
    </w:rPr>
  </w:style>
  <w:style w:type="character" w:customStyle="1" w:styleId="DeltaViewMovedDeletion">
    <w:name w:val="DeltaView Moved Deletion"/>
    <w:rsid w:val="00057D77"/>
    <w:rPr>
      <w:strike/>
      <w:color w:val="C08080"/>
      <w:spacing w:val="0"/>
    </w:rPr>
  </w:style>
  <w:style w:type="character" w:customStyle="1" w:styleId="DeltaViewEditorComment">
    <w:name w:val="DeltaView Editor Comment"/>
    <w:rsid w:val="00057D77"/>
    <w:rPr>
      <w:color w:val="0000FF"/>
      <w:spacing w:val="0"/>
      <w:u w:val="double"/>
    </w:rPr>
  </w:style>
  <w:style w:type="paragraph" w:styleId="BodyText2">
    <w:name w:val="Body Text 2"/>
    <w:basedOn w:val="Normal"/>
    <w:link w:val="BodyText2Char"/>
    <w:rsid w:val="00057D77"/>
    <w:rPr>
      <w:rFonts w:ascii="Times New Roman" w:eastAsia="MS Mincho" w:hAnsi="Times New Roman"/>
      <w:sz w:val="24"/>
      <w:szCs w:val="20"/>
    </w:rPr>
  </w:style>
  <w:style w:type="character" w:customStyle="1" w:styleId="BodyText2Char">
    <w:name w:val="Body Text 2 Char"/>
    <w:basedOn w:val="DefaultParagraphFont"/>
    <w:link w:val="BodyText2"/>
    <w:rsid w:val="00057D77"/>
    <w:rPr>
      <w:rFonts w:eastAsia="MS Mincho"/>
      <w:sz w:val="24"/>
    </w:rPr>
  </w:style>
  <w:style w:type="paragraph" w:styleId="NormalWeb">
    <w:name w:val="Normal (Web)"/>
    <w:basedOn w:val="Normal"/>
    <w:uiPriority w:val="99"/>
    <w:rsid w:val="00057D77"/>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057D77"/>
    <w:rPr>
      <w:rFonts w:ascii="Arial" w:eastAsia="MS Mincho" w:hAnsi="Arial"/>
      <w:snapToGrid w:val="0"/>
      <w:sz w:val="24"/>
      <w:szCs w:val="20"/>
    </w:rPr>
  </w:style>
  <w:style w:type="character" w:customStyle="1" w:styleId="CommentSubjectChar">
    <w:name w:val="Comment Subject Char"/>
    <w:basedOn w:val="CommentTextChar"/>
    <w:link w:val="CommentSubject"/>
    <w:semiHidden/>
    <w:rsid w:val="00057D77"/>
    <w:rPr>
      <w:rFonts w:eastAsia="MS Mincho"/>
      <w:b/>
      <w:bCs/>
      <w:lang w:val="en-US"/>
    </w:rPr>
  </w:style>
  <w:style w:type="paragraph" w:styleId="CommentSubject">
    <w:name w:val="annotation subject"/>
    <w:basedOn w:val="CommentText"/>
    <w:next w:val="CommentText"/>
    <w:link w:val="CommentSubjectChar"/>
    <w:semiHidden/>
    <w:rsid w:val="00057D77"/>
    <w:rPr>
      <w:b/>
      <w:bCs/>
    </w:rPr>
  </w:style>
  <w:style w:type="character" w:customStyle="1" w:styleId="AssuntodocomentrioChar1">
    <w:name w:val="Assunto do comentário Char1"/>
    <w:basedOn w:val="TextodecomentrioChar1"/>
    <w:semiHidden/>
    <w:rsid w:val="00057D77"/>
    <w:rPr>
      <w:rFonts w:ascii="Tahoma" w:hAnsi="Tahoma"/>
      <w:b/>
      <w:bCs/>
    </w:rPr>
  </w:style>
  <w:style w:type="paragraph" w:styleId="BalloonText">
    <w:name w:val="Balloon Text"/>
    <w:basedOn w:val="Normal"/>
    <w:link w:val="BalloonTextChar"/>
    <w:semiHidden/>
    <w:rsid w:val="00057D77"/>
    <w:pPr>
      <w:autoSpaceDE w:val="0"/>
      <w:autoSpaceDN w:val="0"/>
      <w:adjustRightInd w:val="0"/>
      <w:jc w:val="left"/>
    </w:pPr>
    <w:rPr>
      <w:rFonts w:eastAsia="MS Mincho" w:cs="Tahoma"/>
      <w:sz w:val="16"/>
      <w:szCs w:val="16"/>
    </w:rPr>
  </w:style>
  <w:style w:type="character" w:customStyle="1" w:styleId="BalloonTextChar">
    <w:name w:val="Balloon Text Char"/>
    <w:basedOn w:val="DefaultParagraphFont"/>
    <w:link w:val="BalloonText"/>
    <w:semiHidden/>
    <w:rsid w:val="00057D77"/>
    <w:rPr>
      <w:rFonts w:ascii="Tahoma" w:eastAsia="MS Mincho" w:hAnsi="Tahoma" w:cs="Tahoma"/>
      <w:sz w:val="16"/>
      <w:szCs w:val="16"/>
    </w:rPr>
  </w:style>
  <w:style w:type="character" w:customStyle="1" w:styleId="bodytext3char0">
    <w:name w:val="bodytext3char"/>
    <w:basedOn w:val="DefaultParagraphFont"/>
    <w:rsid w:val="00057D77"/>
  </w:style>
  <w:style w:type="paragraph" w:customStyle="1" w:styleId="Citipet">
    <w:name w:val="Citipet"/>
    <w:rsid w:val="00057D77"/>
    <w:pPr>
      <w:widowControl w:val="0"/>
      <w:ind w:left="1418" w:right="1134"/>
      <w:jc w:val="both"/>
    </w:pPr>
    <w:rPr>
      <w:rFonts w:eastAsia="MS Mincho"/>
      <w:lang w:eastAsia="en-US"/>
    </w:rPr>
  </w:style>
  <w:style w:type="paragraph" w:customStyle="1" w:styleId="Switzerland">
    <w:name w:val="Switzerland"/>
    <w:basedOn w:val="BodyText"/>
    <w:uiPriority w:val="99"/>
    <w:rsid w:val="00057D77"/>
    <w:pPr>
      <w:autoSpaceDE/>
      <w:autoSpaceDN/>
      <w:adjustRightInd/>
      <w:ind w:firstLine="0"/>
    </w:pPr>
    <w:rPr>
      <w:rFonts w:ascii="Times New Roman" w:hAnsi="Times New Roman" w:cs="Times New Roman"/>
      <w:lang w:eastAsia="en-US"/>
    </w:rPr>
  </w:style>
  <w:style w:type="paragraph" w:styleId="Subtitle">
    <w:name w:val="Subtitle"/>
    <w:basedOn w:val="Normal"/>
    <w:link w:val="SubtitleChar"/>
    <w:qFormat/>
    <w:rsid w:val="00057D77"/>
    <w:pPr>
      <w:spacing w:after="60"/>
      <w:jc w:val="center"/>
      <w:outlineLvl w:val="1"/>
    </w:pPr>
    <w:rPr>
      <w:rFonts w:ascii="Arial" w:eastAsia="MS Mincho" w:hAnsi="Arial" w:cs="Arial"/>
      <w:sz w:val="24"/>
      <w:lang w:val="en-US" w:eastAsia="en-US"/>
    </w:rPr>
  </w:style>
  <w:style w:type="character" w:customStyle="1" w:styleId="SubtitleChar">
    <w:name w:val="Subtitle Char"/>
    <w:basedOn w:val="DefaultParagraphFont"/>
    <w:link w:val="Subtitle"/>
    <w:rsid w:val="00057D77"/>
    <w:rPr>
      <w:rFonts w:ascii="Arial" w:eastAsia="MS Mincho"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styleId="ListParagraph">
    <w:name w:val="List Paragraph"/>
    <w:basedOn w:val="Normal"/>
    <w:link w:val="ListParagraphChar"/>
    <w:uiPriority w:val="1"/>
    <w:qFormat/>
    <w:rsid w:val="00057D77"/>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057D77"/>
    <w:rPr>
      <w:rFonts w:ascii="Times New Roman" w:eastAsia="MS Mincho" w:hAnsi="Times New Roman"/>
      <w:sz w:val="24"/>
      <w:szCs w:val="20"/>
    </w:rPr>
  </w:style>
  <w:style w:type="character" w:customStyle="1" w:styleId="left">
    <w:name w:val="left"/>
    <w:basedOn w:val="DefaultParagraphFont"/>
    <w:rsid w:val="00057D77"/>
  </w:style>
  <w:style w:type="paragraph" w:customStyle="1" w:styleId="CharChar">
    <w:name w:val="Char Char"/>
    <w:basedOn w:val="Normal"/>
    <w:rsid w:val="00057D77"/>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57D77"/>
    <w:pPr>
      <w:spacing w:after="160" w:line="240" w:lineRule="exact"/>
      <w:jc w:val="left"/>
    </w:pPr>
    <w:rPr>
      <w:rFonts w:ascii="Verdana" w:eastAsia="MS Mincho" w:hAnsi="Verdana"/>
      <w:sz w:val="20"/>
      <w:szCs w:val="20"/>
      <w:lang w:val="en-US" w:eastAsia="en-US"/>
    </w:rPr>
  </w:style>
  <w:style w:type="character" w:styleId="Strong">
    <w:name w:val="Strong"/>
    <w:qFormat/>
    <w:rsid w:val="00057D77"/>
    <w:rPr>
      <w:b/>
      <w:bCs/>
    </w:rPr>
  </w:style>
  <w:style w:type="character" w:customStyle="1" w:styleId="INDENT2">
    <w:name w:val="INDENT 2"/>
    <w:rsid w:val="00057D77"/>
    <w:rPr>
      <w:rFonts w:ascii="Times New Roman" w:hAnsi="Times New Roman"/>
      <w:sz w:val="24"/>
    </w:rPr>
  </w:style>
  <w:style w:type="paragraph" w:customStyle="1" w:styleId="Char7">
    <w:name w:val="Char7"/>
    <w:basedOn w:val="Normal"/>
    <w:rsid w:val="00057D77"/>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057D77"/>
    <w:pPr>
      <w:tabs>
        <w:tab w:val="left" w:pos="720"/>
      </w:tabs>
      <w:spacing w:line="240" w:lineRule="atLeast"/>
    </w:pPr>
    <w:rPr>
      <w:rFonts w:ascii="Times" w:eastAsia="MS Mincho" w:hAnsi="Times"/>
      <w:sz w:val="24"/>
      <w:szCs w:val="20"/>
      <w:lang w:eastAsia="en-US"/>
    </w:rPr>
  </w:style>
  <w:style w:type="paragraph" w:customStyle="1" w:styleId="3">
    <w:name w:val="3"/>
    <w:rsid w:val="00057D77"/>
    <w:pPr>
      <w:spacing w:line="360" w:lineRule="auto"/>
      <w:jc w:val="both"/>
    </w:pPr>
    <w:rPr>
      <w:rFonts w:ascii="Arial" w:eastAsia="MS Mincho" w:hAnsi="Arial"/>
      <w:b/>
      <w:sz w:val="22"/>
      <w:u w:val="single"/>
    </w:rPr>
  </w:style>
  <w:style w:type="character" w:styleId="Emphasis">
    <w:name w:val="Emphasis"/>
    <w:uiPriority w:val="20"/>
    <w:qFormat/>
    <w:rsid w:val="00057D77"/>
    <w:rPr>
      <w:b/>
      <w:bCs/>
      <w:i w:val="0"/>
      <w:iCs w:val="0"/>
    </w:rPr>
  </w:style>
  <w:style w:type="paragraph" w:customStyle="1" w:styleId="NOTES">
    <w:name w:val="NOTES"/>
    <w:rsid w:val="00057D7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057D77"/>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057D77"/>
    <w:rPr>
      <w:rFonts w:ascii="CG Times" w:eastAsia="Calibri" w:hAnsi="CG Times"/>
      <w:sz w:val="24"/>
      <w:szCs w:val="20"/>
    </w:rPr>
  </w:style>
  <w:style w:type="paragraph" w:customStyle="1" w:styleId="TITULO01">
    <w:name w:val="TITULO01"/>
    <w:basedOn w:val="Heading1"/>
    <w:rsid w:val="00057D77"/>
    <w:pPr>
      <w:keepLines w:val="0"/>
      <w:numPr>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PlainText">
    <w:name w:val="Plain Text"/>
    <w:basedOn w:val="Normal"/>
    <w:link w:val="PlainTextChar"/>
    <w:uiPriority w:val="99"/>
    <w:rsid w:val="00057D77"/>
    <w:pPr>
      <w:widowControl w:val="0"/>
      <w:spacing w:line="340" w:lineRule="exact"/>
    </w:pPr>
    <w:rPr>
      <w:rFonts w:ascii="Courier New" w:eastAsia="MS Mincho" w:hAnsi="Courier New" w:cs="Courier New"/>
      <w:sz w:val="20"/>
      <w:szCs w:val="20"/>
    </w:rPr>
  </w:style>
  <w:style w:type="character" w:customStyle="1" w:styleId="PlainTextChar">
    <w:name w:val="Plain Text Char"/>
    <w:basedOn w:val="DefaultParagraphFont"/>
    <w:link w:val="PlainText"/>
    <w:uiPriority w:val="99"/>
    <w:rsid w:val="00057D77"/>
    <w:rPr>
      <w:rFonts w:ascii="Courier New" w:eastAsia="MS Mincho" w:hAnsi="Courier New" w:cs="Courier New"/>
    </w:rPr>
  </w:style>
  <w:style w:type="paragraph" w:customStyle="1" w:styleId="ListParagraph1">
    <w:name w:val="List Paragraph1"/>
    <w:basedOn w:val="Normal"/>
    <w:rsid w:val="00057D77"/>
    <w:pPr>
      <w:ind w:left="720"/>
      <w:jc w:val="left"/>
    </w:pPr>
    <w:rPr>
      <w:rFonts w:ascii="Times New Roman" w:eastAsia="MS Mincho" w:hAnsi="Times New Roman"/>
      <w:sz w:val="24"/>
    </w:rPr>
  </w:style>
  <w:style w:type="character" w:customStyle="1" w:styleId="st">
    <w:name w:val="st"/>
    <w:rsid w:val="00057D77"/>
  </w:style>
  <w:style w:type="paragraph" w:customStyle="1" w:styleId="Level1">
    <w:name w:val="Level 1"/>
    <w:basedOn w:val="Normal"/>
    <w:next w:val="Normal"/>
    <w:rsid w:val="00057D77"/>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057D77"/>
    <w:rPr>
      <w:rFonts w:ascii="Arial" w:hAnsi="Arial" w:cs="Arial"/>
      <w:kern w:val="20"/>
      <w:szCs w:val="28"/>
    </w:rPr>
  </w:style>
  <w:style w:type="paragraph" w:customStyle="1" w:styleId="Level2">
    <w:name w:val="Level 2"/>
    <w:basedOn w:val="Normal"/>
    <w:link w:val="Level2Char"/>
    <w:rsid w:val="00057D77"/>
    <w:pPr>
      <w:tabs>
        <w:tab w:val="num" w:pos="1247"/>
      </w:tabs>
      <w:spacing w:after="140" w:line="288" w:lineRule="auto"/>
      <w:ind w:left="1247" w:hanging="680"/>
    </w:pPr>
    <w:rPr>
      <w:rFonts w:ascii="Arial" w:hAnsi="Arial" w:cs="Arial"/>
      <w:kern w:val="20"/>
      <w:sz w:val="20"/>
      <w:szCs w:val="28"/>
    </w:rPr>
  </w:style>
  <w:style w:type="paragraph" w:customStyle="1" w:styleId="Level3">
    <w:name w:val="Level 3"/>
    <w:basedOn w:val="Normal"/>
    <w:link w:val="Level3Char"/>
    <w:rsid w:val="00057D77"/>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rsid w:val="00057D77"/>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rsid w:val="00057D77"/>
    <w:pPr>
      <w:numPr>
        <w:ilvl w:val="4"/>
        <w:numId w:val="3"/>
      </w:numPr>
      <w:spacing w:after="140" w:line="288" w:lineRule="auto"/>
    </w:pPr>
    <w:rPr>
      <w:rFonts w:ascii="Arial" w:hAnsi="Arial"/>
      <w:kern w:val="20"/>
      <w:sz w:val="20"/>
      <w:lang w:eastAsia="en-US"/>
    </w:rPr>
  </w:style>
  <w:style w:type="paragraph" w:customStyle="1" w:styleId="Level6">
    <w:name w:val="Level 6"/>
    <w:basedOn w:val="Normal"/>
    <w:rsid w:val="00057D77"/>
    <w:pPr>
      <w:numPr>
        <w:ilvl w:val="5"/>
        <w:numId w:val="3"/>
      </w:numPr>
      <w:spacing w:after="140" w:line="288" w:lineRule="auto"/>
    </w:pPr>
    <w:rPr>
      <w:rFonts w:ascii="Arial" w:hAnsi="Arial"/>
      <w:kern w:val="20"/>
      <w:sz w:val="20"/>
      <w:lang w:eastAsia="en-US"/>
    </w:rPr>
  </w:style>
  <w:style w:type="paragraph" w:customStyle="1" w:styleId="Level7">
    <w:name w:val="Level 7"/>
    <w:basedOn w:val="Normal"/>
    <w:rsid w:val="00057D77"/>
    <w:pPr>
      <w:numPr>
        <w:ilvl w:val="6"/>
        <w:numId w:val="3"/>
      </w:numPr>
      <w:spacing w:after="140" w:line="288" w:lineRule="auto"/>
      <w:outlineLvl w:val="6"/>
    </w:pPr>
    <w:rPr>
      <w:rFonts w:ascii="Arial" w:hAnsi="Arial"/>
      <w:kern w:val="20"/>
      <w:sz w:val="20"/>
      <w:lang w:eastAsia="en-US"/>
    </w:rPr>
  </w:style>
  <w:style w:type="paragraph" w:customStyle="1" w:styleId="Level8">
    <w:name w:val="Level 8"/>
    <w:basedOn w:val="Normal"/>
    <w:rsid w:val="00057D77"/>
    <w:pPr>
      <w:numPr>
        <w:ilvl w:val="7"/>
        <w:numId w:val="3"/>
      </w:numPr>
      <w:spacing w:after="140" w:line="288" w:lineRule="auto"/>
      <w:outlineLvl w:val="7"/>
    </w:pPr>
    <w:rPr>
      <w:rFonts w:ascii="Arial" w:hAnsi="Arial"/>
      <w:kern w:val="20"/>
      <w:sz w:val="20"/>
      <w:lang w:eastAsia="en-US"/>
    </w:rPr>
  </w:style>
  <w:style w:type="paragraph" w:customStyle="1" w:styleId="Level9">
    <w:name w:val="Level 9"/>
    <w:basedOn w:val="Normal"/>
    <w:rsid w:val="00057D77"/>
    <w:pPr>
      <w:numPr>
        <w:ilvl w:val="8"/>
        <w:numId w:val="3"/>
      </w:numPr>
      <w:spacing w:after="140" w:line="288" w:lineRule="auto"/>
      <w:outlineLvl w:val="8"/>
    </w:pPr>
    <w:rPr>
      <w:rFonts w:ascii="Arial" w:hAnsi="Arial"/>
      <w:kern w:val="20"/>
      <w:sz w:val="20"/>
      <w:lang w:eastAsia="en-US"/>
    </w:rPr>
  </w:style>
  <w:style w:type="paragraph" w:customStyle="1" w:styleId="roman3">
    <w:name w:val="roman 3"/>
    <w:basedOn w:val="Normal"/>
    <w:rsid w:val="00057D77"/>
    <w:pPr>
      <w:numPr>
        <w:numId w:val="4"/>
      </w:numPr>
      <w:spacing w:after="140" w:line="288" w:lineRule="auto"/>
    </w:pPr>
    <w:rPr>
      <w:rFonts w:ascii="Arial" w:hAnsi="Arial"/>
      <w:kern w:val="20"/>
      <w:sz w:val="20"/>
      <w:szCs w:val="20"/>
      <w:lang w:eastAsia="en-US"/>
    </w:rPr>
  </w:style>
  <w:style w:type="paragraph" w:customStyle="1" w:styleId="Default">
    <w:name w:val="Default"/>
    <w:rsid w:val="00057D77"/>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057D77"/>
    <w:rPr>
      <w:rFonts w:ascii="Times New Roman" w:eastAsia="Calibri" w:hAnsi="Times New Roman"/>
      <w:sz w:val="24"/>
    </w:rPr>
  </w:style>
  <w:style w:type="character" w:customStyle="1" w:styleId="FontStyle83">
    <w:name w:val="Font Style83"/>
    <w:uiPriority w:val="99"/>
    <w:rsid w:val="00057D77"/>
    <w:rPr>
      <w:rFonts w:ascii="Times New Roman" w:hAnsi="Times New Roman" w:cs="Times New Roman" w:hint="default"/>
    </w:rPr>
  </w:style>
  <w:style w:type="paragraph" w:customStyle="1" w:styleId="DecimalAligned">
    <w:name w:val="Decimal Aligned"/>
    <w:basedOn w:val="Normal"/>
    <w:uiPriority w:val="40"/>
    <w:qFormat/>
    <w:rsid w:val="00057D77"/>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057D77"/>
    <w:pPr>
      <w:numPr>
        <w:numId w:val="5"/>
      </w:numPr>
      <w:spacing w:after="140" w:line="290" w:lineRule="auto"/>
    </w:pPr>
    <w:rPr>
      <w:rFonts w:ascii="Times New Roman" w:hAnsi="Times New Roman"/>
      <w:kern w:val="20"/>
      <w:sz w:val="24"/>
      <w:szCs w:val="20"/>
    </w:rPr>
  </w:style>
  <w:style w:type="paragraph" w:styleId="Revision">
    <w:name w:val="Revision"/>
    <w:hidden/>
    <w:uiPriority w:val="99"/>
    <w:semiHidden/>
    <w:rsid w:val="00057D77"/>
    <w:rPr>
      <w:rFonts w:eastAsia="MS Mincho"/>
      <w:sz w:val="24"/>
      <w:szCs w:val="24"/>
    </w:rPr>
  </w:style>
  <w:style w:type="table" w:customStyle="1" w:styleId="Tabelacomgrade1">
    <w:name w:val="Tabela com grade1"/>
    <w:basedOn w:val="TableNormal"/>
    <w:next w:val="TableGrid"/>
    <w:rsid w:val="00057D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057D77"/>
    <w:pPr>
      <w:spacing w:after="240"/>
    </w:pPr>
    <w:rPr>
      <w:rFonts w:ascii="Times New Roman" w:hAnsi="Times New Roman"/>
      <w:sz w:val="24"/>
      <w:szCs w:val="20"/>
      <w:lang w:val="en-US" w:eastAsia="en-US"/>
    </w:rPr>
  </w:style>
  <w:style w:type="character" w:styleId="FootnoteReference">
    <w:name w:val="footnote reference"/>
    <w:basedOn w:val="DefaultParagraphFont"/>
    <w:unhideWhenUsed/>
    <w:rsid w:val="0026787A"/>
    <w:rPr>
      <w:vertAlign w:val="superscript"/>
    </w:rPr>
  </w:style>
  <w:style w:type="character" w:customStyle="1" w:styleId="ListParagraphChar">
    <w:name w:val="List Paragraph Char"/>
    <w:link w:val="ListParagraph"/>
    <w:uiPriority w:val="1"/>
    <w:rsid w:val="00906976"/>
    <w:rPr>
      <w:rFonts w:eastAsia="MS Mincho"/>
      <w:sz w:val="24"/>
      <w:szCs w:val="24"/>
    </w:rPr>
  </w:style>
  <w:style w:type="paragraph" w:customStyle="1" w:styleId="STDTextoDois-Quatro">
    <w:name w:val="STD Texto Dois-Quatro"/>
    <w:basedOn w:val="Normal"/>
    <w:rsid w:val="00056015"/>
    <w:pPr>
      <w:autoSpaceDE w:val="0"/>
      <w:autoSpaceDN w:val="0"/>
      <w:adjustRightInd w:val="0"/>
      <w:spacing w:before="240" w:line="240" w:lineRule="exact"/>
      <w:ind w:left="471"/>
    </w:pPr>
    <w:rPr>
      <w:rFonts w:ascii="Arial" w:hAnsi="Arial"/>
      <w:sz w:val="20"/>
    </w:rPr>
  </w:style>
  <w:style w:type="character" w:customStyle="1" w:styleId="Level3Char">
    <w:name w:val="Level 3 Char"/>
    <w:link w:val="Level3"/>
    <w:locked/>
    <w:rsid w:val="00B11098"/>
    <w:rPr>
      <w:rFonts w:ascii="Arial" w:hAnsi="Arial"/>
      <w:kern w:val="20"/>
      <w:szCs w:val="28"/>
      <w:lang w:eastAsia="en-US"/>
    </w:rPr>
  </w:style>
  <w:style w:type="character" w:customStyle="1" w:styleId="Hyperlink0">
    <w:name w:val="Hyperlink.0"/>
    <w:basedOn w:val="Hyperlink"/>
    <w:rsid w:val="009733A0"/>
    <w:rPr>
      <w:color w:val="0000FF" w:themeColor="hyperlink"/>
      <w:u w:val="single"/>
    </w:rPr>
  </w:style>
  <w:style w:type="table" w:customStyle="1" w:styleId="TableNormal1">
    <w:name w:val="Table Normal1"/>
    <w:rsid w:val="00223191"/>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TextocomEspaamento">
    <w:name w:val="Texto com Espaçamento"/>
    <w:basedOn w:val="Normal"/>
    <w:link w:val="TextocomEspaamentoChar"/>
    <w:qFormat/>
    <w:rsid w:val="00223191"/>
    <w:pPr>
      <w:spacing w:before="100" w:after="100" w:line="220" w:lineRule="exact"/>
      <w:jc w:val="lef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DefaultParagraphFont"/>
    <w:link w:val="TextocomEspaamento"/>
    <w:rsid w:val="00223191"/>
    <w:rPr>
      <w:rFonts w:asciiTheme="majorHAnsi" w:eastAsiaTheme="minorHAnsi" w:hAnsiTheme="majorHAnsi" w:cstheme="majorHAnsi"/>
      <w:color w:val="C0504D" w:themeColor="accent2"/>
      <w:sz w:val="18"/>
      <w:u w:color="000000"/>
      <w:lang w:eastAsia="en-US"/>
    </w:rPr>
  </w:style>
  <w:style w:type="paragraph" w:customStyle="1" w:styleId="bullet1">
    <w:name w:val="bullet 1"/>
    <w:basedOn w:val="Normal"/>
    <w:rsid w:val="00DB7DFE"/>
    <w:pPr>
      <w:numPr>
        <w:numId w:val="20"/>
      </w:numPr>
      <w:spacing w:after="140" w:line="290" w:lineRule="auto"/>
    </w:pPr>
    <w:rPr>
      <w:rFonts w:cs="Tahoma"/>
      <w:kern w:val="20"/>
      <w:szCs w:val="22"/>
    </w:rPr>
  </w:style>
  <w:style w:type="numbering" w:customStyle="1" w:styleId="EstiloPVG">
    <w:name w:val="Estilo PVG"/>
    <w:uiPriority w:val="99"/>
    <w:rsid w:val="004C6B47"/>
    <w:pPr>
      <w:numPr>
        <w:numId w:val="21"/>
      </w:numPr>
    </w:pPr>
  </w:style>
  <w:style w:type="character" w:customStyle="1" w:styleId="MenoPendente1">
    <w:name w:val="Menção Pendente1"/>
    <w:basedOn w:val="DefaultParagraphFont"/>
    <w:uiPriority w:val="99"/>
    <w:semiHidden/>
    <w:unhideWhenUsed/>
    <w:rsid w:val="00D55A6B"/>
    <w:rPr>
      <w:color w:val="605E5C"/>
      <w:shd w:val="clear" w:color="auto" w:fill="E1DFDD"/>
    </w:rPr>
  </w:style>
  <w:style w:type="character" w:customStyle="1" w:styleId="MenoPendente2">
    <w:name w:val="Menção Pendente2"/>
    <w:basedOn w:val="DefaultParagraphFont"/>
    <w:uiPriority w:val="99"/>
    <w:semiHidden/>
    <w:unhideWhenUsed/>
    <w:rsid w:val="00E27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406509">
      <w:bodyDiv w:val="1"/>
      <w:marLeft w:val="0"/>
      <w:marRight w:val="0"/>
      <w:marTop w:val="0"/>
      <w:marBottom w:val="0"/>
      <w:divBdr>
        <w:top w:val="none" w:sz="0" w:space="0" w:color="auto"/>
        <w:left w:val="none" w:sz="0" w:space="0" w:color="auto"/>
        <w:bottom w:val="none" w:sz="0" w:space="0" w:color="auto"/>
        <w:right w:val="none" w:sz="0" w:space="0" w:color="auto"/>
      </w:divBdr>
    </w:div>
    <w:div w:id="539631451">
      <w:bodyDiv w:val="1"/>
      <w:marLeft w:val="0"/>
      <w:marRight w:val="0"/>
      <w:marTop w:val="0"/>
      <w:marBottom w:val="0"/>
      <w:divBdr>
        <w:top w:val="none" w:sz="0" w:space="0" w:color="auto"/>
        <w:left w:val="none" w:sz="0" w:space="0" w:color="auto"/>
        <w:bottom w:val="none" w:sz="0" w:space="0" w:color="auto"/>
        <w:right w:val="none" w:sz="0" w:space="0" w:color="auto"/>
      </w:divBdr>
    </w:div>
    <w:div w:id="560403927">
      <w:bodyDiv w:val="1"/>
      <w:marLeft w:val="0"/>
      <w:marRight w:val="0"/>
      <w:marTop w:val="0"/>
      <w:marBottom w:val="0"/>
      <w:divBdr>
        <w:top w:val="none" w:sz="0" w:space="0" w:color="auto"/>
        <w:left w:val="none" w:sz="0" w:space="0" w:color="auto"/>
        <w:bottom w:val="none" w:sz="0" w:space="0" w:color="auto"/>
        <w:right w:val="none" w:sz="0" w:space="0" w:color="auto"/>
      </w:divBdr>
    </w:div>
    <w:div w:id="1079250266">
      <w:bodyDiv w:val="1"/>
      <w:marLeft w:val="0"/>
      <w:marRight w:val="0"/>
      <w:marTop w:val="0"/>
      <w:marBottom w:val="0"/>
      <w:divBdr>
        <w:top w:val="none" w:sz="0" w:space="0" w:color="auto"/>
        <w:left w:val="none" w:sz="0" w:space="0" w:color="auto"/>
        <w:bottom w:val="none" w:sz="0" w:space="0" w:color="auto"/>
        <w:right w:val="none" w:sz="0" w:space="0" w:color="auto"/>
      </w:divBdr>
    </w:div>
    <w:div w:id="1094787214">
      <w:bodyDiv w:val="1"/>
      <w:marLeft w:val="0"/>
      <w:marRight w:val="0"/>
      <w:marTop w:val="0"/>
      <w:marBottom w:val="0"/>
      <w:divBdr>
        <w:top w:val="none" w:sz="0" w:space="0" w:color="auto"/>
        <w:left w:val="none" w:sz="0" w:space="0" w:color="auto"/>
        <w:bottom w:val="none" w:sz="0" w:space="0" w:color="auto"/>
        <w:right w:val="none" w:sz="0" w:space="0" w:color="auto"/>
      </w:divBdr>
    </w:div>
    <w:div w:id="1674650844">
      <w:bodyDiv w:val="1"/>
      <w:marLeft w:val="0"/>
      <w:marRight w:val="0"/>
      <w:marTop w:val="0"/>
      <w:marBottom w:val="0"/>
      <w:divBdr>
        <w:top w:val="none" w:sz="0" w:space="0" w:color="auto"/>
        <w:left w:val="none" w:sz="0" w:space="0" w:color="auto"/>
        <w:bottom w:val="none" w:sz="0" w:space="0" w:color="auto"/>
        <w:right w:val="none" w:sz="0" w:space="0" w:color="auto"/>
      </w:divBdr>
    </w:div>
    <w:div w:id="203341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5.wmf"/><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AA0CD-2E9E-4946-9D6F-444B589E2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23413</Words>
  <Characters>126436</Characters>
  <Application>Microsoft Office Word</Application>
  <DocSecurity>0</DocSecurity>
  <Lines>1053</Lines>
  <Paragraphs>299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Itaú BBA S.A</Company>
  <LinksUpToDate>false</LinksUpToDate>
  <CharactersWithSpaces>149550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Mattos Filho</dc:creator>
  <cp:lastModifiedBy>Thomas Della Manna Suleiman</cp:lastModifiedBy>
  <cp:revision>2</cp:revision>
  <cp:lastPrinted>2014-10-09T17:03:00Z</cp:lastPrinted>
  <dcterms:created xsi:type="dcterms:W3CDTF">2019-10-15T17:36:00Z</dcterms:created>
  <dcterms:modified xsi:type="dcterms:W3CDTF">2019-10-15T17:36:00Z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- 26258322v1 </vt:lpwstr>
  </property>
</Properties>
</file>