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4CDDB" w14:textId="77777777" w:rsidR="00BC101D" w:rsidRDefault="00BC101D" w:rsidP="00BC101D">
      <w:pPr>
        <w:pStyle w:val="BodyText"/>
        <w:rPr>
          <w:b/>
          <w:sz w:val="24"/>
          <w:szCs w:val="24"/>
        </w:rPr>
      </w:pPr>
      <w:r>
        <w:rPr>
          <w:b/>
          <w:sz w:val="24"/>
          <w:szCs w:val="24"/>
        </w:rPr>
        <w:t>PRIMEIRO ADITIVO AO C</w:t>
      </w:r>
      <w:r w:rsidRPr="007F1EE8">
        <w:rPr>
          <w:b/>
          <w:sz w:val="24"/>
          <w:szCs w:val="24"/>
        </w:rPr>
        <w:t>ONTRATO DE PRESTAÇÃO DE SERVIÇOS DE DEPOSITÁRIO</w:t>
      </w:r>
    </w:p>
    <w:p w14:paraId="217A3D5A" w14:textId="77777777" w:rsidR="00BC101D" w:rsidRDefault="00BC101D" w:rsidP="00BC101D">
      <w:pPr>
        <w:pStyle w:val="BodyText"/>
        <w:rPr>
          <w:b/>
          <w:sz w:val="24"/>
          <w:szCs w:val="24"/>
        </w:rPr>
      </w:pPr>
    </w:p>
    <w:p w14:paraId="699063A9" w14:textId="77777777" w:rsidR="00EC1732" w:rsidRPr="007F1EE8" w:rsidRDefault="00EC1732" w:rsidP="00BC101D">
      <w:pPr>
        <w:pStyle w:val="BodyText"/>
        <w:rPr>
          <w:b/>
          <w:sz w:val="24"/>
          <w:szCs w:val="24"/>
        </w:rPr>
      </w:pPr>
    </w:p>
    <w:p w14:paraId="634C2C8C" w14:textId="77777777" w:rsidR="00BC101D" w:rsidRDefault="00BC101D" w:rsidP="00BC101D">
      <w:pPr>
        <w:pStyle w:val="BodyText2"/>
        <w:spacing w:line="360" w:lineRule="auto"/>
        <w:rPr>
          <w:rFonts w:ascii="Times New Roman" w:hAnsi="Times New Roman"/>
          <w:sz w:val="24"/>
          <w:szCs w:val="24"/>
        </w:rPr>
      </w:pPr>
      <w:r w:rsidRPr="007F1EE8">
        <w:rPr>
          <w:rFonts w:ascii="Times New Roman" w:hAnsi="Times New Roman"/>
          <w:sz w:val="24"/>
          <w:szCs w:val="24"/>
        </w:rPr>
        <w:t>São partes (“</w:t>
      </w:r>
      <w:r w:rsidRPr="00D66FA2">
        <w:rPr>
          <w:rFonts w:ascii="Times New Roman" w:hAnsi="Times New Roman"/>
          <w:b/>
          <w:sz w:val="24"/>
          <w:szCs w:val="24"/>
          <w:u w:val="single"/>
        </w:rPr>
        <w:t>PARTES</w:t>
      </w:r>
      <w:r w:rsidRPr="007F1EE8">
        <w:rPr>
          <w:rFonts w:ascii="Times New Roman" w:hAnsi="Times New Roman"/>
          <w:sz w:val="24"/>
          <w:szCs w:val="24"/>
        </w:rPr>
        <w:t xml:space="preserve">”) no presente </w:t>
      </w:r>
      <w:r w:rsidR="00DC4043">
        <w:rPr>
          <w:rFonts w:ascii="Times New Roman" w:hAnsi="Times New Roman"/>
          <w:sz w:val="24"/>
          <w:szCs w:val="24"/>
        </w:rPr>
        <w:t xml:space="preserve">Primeiro Aditivo ao </w:t>
      </w:r>
      <w:r w:rsidRPr="007F1EE8">
        <w:rPr>
          <w:rFonts w:ascii="Times New Roman" w:hAnsi="Times New Roman"/>
          <w:sz w:val="24"/>
          <w:szCs w:val="24"/>
        </w:rPr>
        <w:t>Contrato de Prestação de Serviços de Depositário (“</w:t>
      </w:r>
      <w:r w:rsidR="00DC4043">
        <w:rPr>
          <w:rFonts w:ascii="Times New Roman" w:hAnsi="Times New Roman"/>
          <w:b/>
          <w:sz w:val="24"/>
          <w:szCs w:val="24"/>
          <w:u w:val="single"/>
        </w:rPr>
        <w:t>ADITIVO</w:t>
      </w:r>
      <w:r w:rsidRPr="007F1EE8">
        <w:rPr>
          <w:rFonts w:ascii="Times New Roman" w:hAnsi="Times New Roman"/>
          <w:sz w:val="24"/>
          <w:szCs w:val="24"/>
        </w:rPr>
        <w:t>”):</w:t>
      </w:r>
    </w:p>
    <w:p w14:paraId="7C55F51C" w14:textId="77777777" w:rsidR="00EC1732" w:rsidRPr="007F1EE8" w:rsidRDefault="00EC1732" w:rsidP="00BC101D">
      <w:pPr>
        <w:pStyle w:val="BodyText2"/>
        <w:spacing w:line="360" w:lineRule="auto"/>
        <w:rPr>
          <w:rFonts w:ascii="Times New Roman" w:hAnsi="Times New Roman"/>
          <w:sz w:val="24"/>
          <w:szCs w:val="24"/>
        </w:rPr>
      </w:pPr>
    </w:p>
    <w:p w14:paraId="08A935DA" w14:textId="77777777" w:rsidR="00BC101D" w:rsidRDefault="00BC101D" w:rsidP="00BC101D">
      <w:pPr>
        <w:numPr>
          <w:ilvl w:val="0"/>
          <w:numId w:val="12"/>
        </w:numPr>
        <w:spacing w:line="360" w:lineRule="auto"/>
        <w:ind w:left="709" w:hanging="709"/>
        <w:jc w:val="both"/>
      </w:pPr>
      <w:r w:rsidRPr="007F1EE8">
        <w:rPr>
          <w:b/>
        </w:rPr>
        <w:t>BANCO BRADESCO</w:t>
      </w:r>
      <w:r>
        <w:rPr>
          <w:b/>
        </w:rPr>
        <w:t xml:space="preserve"> </w:t>
      </w:r>
      <w:r w:rsidRPr="007F1EE8">
        <w:rPr>
          <w:b/>
        </w:rPr>
        <w:t>S.A.</w:t>
      </w:r>
      <w:r w:rsidRPr="007F1EE8">
        <w:t>, instituição financeira</w:t>
      </w:r>
      <w:r>
        <w:t>,</w:t>
      </w:r>
      <w:r w:rsidRPr="007F1EE8">
        <w:t xml:space="preserve"> com sede no </w:t>
      </w:r>
      <w:r>
        <w:t>N</w:t>
      </w:r>
      <w:r w:rsidRPr="007F1EE8">
        <w:t xml:space="preserve">úcleo Cidade de Deus, </w:t>
      </w:r>
      <w:r>
        <w:t xml:space="preserve">s/nº, </w:t>
      </w:r>
      <w:r w:rsidRPr="007F1EE8">
        <w:t xml:space="preserve">na Vila Yara, </w:t>
      </w:r>
      <w:r>
        <w:t xml:space="preserve">na </w:t>
      </w:r>
      <w:r w:rsidR="004B1053">
        <w:t>c</w:t>
      </w:r>
      <w:r>
        <w:t>idade</w:t>
      </w:r>
      <w:r w:rsidRPr="007F1EE8">
        <w:t xml:space="preserve"> de Osasco, </w:t>
      </w:r>
      <w:r>
        <w:t xml:space="preserve">no </w:t>
      </w:r>
      <w:r w:rsidRPr="007F1EE8">
        <w:t xml:space="preserve">Estado de São Paulo, inscrito no </w:t>
      </w:r>
      <w:r w:rsidRPr="00F72139">
        <w:t>Cadastro Nacional da Pessoa Jurídica do Ministério da Fazenda (“</w:t>
      </w:r>
      <w:r w:rsidRPr="00D64394">
        <w:rPr>
          <w:u w:val="single"/>
        </w:rPr>
        <w:t>CNPJ/MF</w:t>
      </w:r>
      <w:r w:rsidRPr="00F72139">
        <w:t>”)</w:t>
      </w:r>
      <w:r>
        <w:t xml:space="preserve"> </w:t>
      </w:r>
      <w:r w:rsidRPr="007F1EE8">
        <w:t>sob nº 60.746.948/0001-12 (“</w:t>
      </w:r>
      <w:r w:rsidRPr="00D66FA2">
        <w:rPr>
          <w:b/>
          <w:u w:val="single"/>
        </w:rPr>
        <w:t>BRADESCO</w:t>
      </w:r>
      <w:r w:rsidRPr="007F1EE8">
        <w:t>”);</w:t>
      </w:r>
    </w:p>
    <w:p w14:paraId="5E839747" w14:textId="77777777" w:rsidR="00DC4043" w:rsidRPr="007F1EE8" w:rsidRDefault="00DC4043" w:rsidP="00DC4043">
      <w:pPr>
        <w:spacing w:line="360" w:lineRule="auto"/>
        <w:ind w:left="709"/>
        <w:jc w:val="both"/>
      </w:pPr>
    </w:p>
    <w:p w14:paraId="794F69A3" w14:textId="77777777" w:rsidR="00BC101D" w:rsidRDefault="00BC101D" w:rsidP="00BC101D">
      <w:pPr>
        <w:numPr>
          <w:ilvl w:val="0"/>
          <w:numId w:val="12"/>
        </w:numPr>
        <w:spacing w:line="360" w:lineRule="auto"/>
        <w:ind w:left="709" w:hanging="709"/>
        <w:jc w:val="both"/>
      </w:pPr>
      <w:r w:rsidRPr="00EB3960">
        <w:rPr>
          <w:b/>
          <w:bCs/>
        </w:rPr>
        <w:t>EBRASIL GÁS E ENERGIA</w:t>
      </w:r>
      <w:r w:rsidRPr="00EB3960">
        <w:rPr>
          <w:b/>
        </w:rPr>
        <w:t xml:space="preserve"> S.A.</w:t>
      </w:r>
      <w:r w:rsidRPr="00F176F3">
        <w:rPr>
          <w:bCs/>
        </w:rPr>
        <w:t>, sociedade por ações, sem registro de companhia aberta na Comissão de Valores Mobiliários (“</w:t>
      </w:r>
      <w:r w:rsidRPr="00F176F3">
        <w:rPr>
          <w:bCs/>
          <w:u w:val="single"/>
        </w:rPr>
        <w:t>CVM</w:t>
      </w:r>
      <w:r w:rsidRPr="00F176F3">
        <w:rPr>
          <w:bCs/>
        </w:rPr>
        <w:t xml:space="preserve">”), com sede na </w:t>
      </w:r>
      <w:r w:rsidR="003D6889" w:rsidRPr="003D6889">
        <w:rPr>
          <w:bCs/>
        </w:rPr>
        <w:t xml:space="preserve">Avenida Antonio de Góes, n° 60, conjunto 801, CEP 51.010-000, </w:t>
      </w:r>
      <w:r w:rsidR="003D6889">
        <w:rPr>
          <w:bCs/>
        </w:rPr>
        <w:t>c</w:t>
      </w:r>
      <w:r w:rsidR="003D6889" w:rsidRPr="003D6889">
        <w:rPr>
          <w:bCs/>
        </w:rPr>
        <w:t>idade de Recife, Estado de Pernambuco</w:t>
      </w:r>
      <w:r w:rsidRPr="00F176F3">
        <w:rPr>
          <w:bCs/>
        </w:rPr>
        <w:t xml:space="preserve">, inscrita no </w:t>
      </w:r>
      <w:r>
        <w:rPr>
          <w:bCs/>
        </w:rPr>
        <w:t>CNPJ/MF</w:t>
      </w:r>
      <w:r w:rsidRPr="00F176F3">
        <w:rPr>
          <w:bCs/>
        </w:rPr>
        <w:t xml:space="preserve"> sob o n.º 20.311.076/0001-45, e na Junta Comercial do Estado da Paraíba sob o NIRE n.º 25300010703</w:t>
      </w:r>
      <w:r w:rsidRPr="00EB3960" w:rsidDel="00EB3960">
        <w:rPr>
          <w:b/>
        </w:rPr>
        <w:t xml:space="preserve"> </w:t>
      </w:r>
      <w:r w:rsidRPr="007F1EE8">
        <w:t>(“</w:t>
      </w:r>
      <w:r>
        <w:rPr>
          <w:b/>
          <w:u w:val="single"/>
        </w:rPr>
        <w:t>EBRASIL GÁS E ENERGIA</w:t>
      </w:r>
      <w:r w:rsidRPr="007F1EE8">
        <w:t>”); e</w:t>
      </w:r>
    </w:p>
    <w:p w14:paraId="7694932A" w14:textId="77777777" w:rsidR="00DC4043" w:rsidRDefault="00DC4043" w:rsidP="00DC4043">
      <w:pPr>
        <w:pStyle w:val="ListParagraph"/>
      </w:pPr>
    </w:p>
    <w:p w14:paraId="3CDEA353" w14:textId="77777777" w:rsidR="00BC101D" w:rsidRDefault="00BC101D" w:rsidP="00BC101D">
      <w:pPr>
        <w:numPr>
          <w:ilvl w:val="0"/>
          <w:numId w:val="12"/>
        </w:numPr>
        <w:spacing w:line="360" w:lineRule="auto"/>
        <w:ind w:left="709" w:hanging="709"/>
        <w:jc w:val="both"/>
      </w:pPr>
      <w:r w:rsidRPr="00D64394">
        <w:rPr>
          <w:rFonts w:eastAsia="MS Mincho"/>
          <w:b/>
        </w:rPr>
        <w:t>ELETRICIDADE DO BRASIL S.A. - EBRASIL</w:t>
      </w:r>
      <w:r w:rsidRPr="00F176F3">
        <w:rPr>
          <w:rFonts w:eastAsia="MS Mincho"/>
        </w:rPr>
        <w:t xml:space="preserve">, </w:t>
      </w:r>
      <w:r w:rsidRPr="00F176F3">
        <w:rPr>
          <w:rFonts w:eastAsia="MS Mincho"/>
          <w:bCs/>
        </w:rPr>
        <w:t xml:space="preserve">sociedade por ações, sem registro de companhia aberta perante a </w:t>
      </w:r>
      <w:r>
        <w:rPr>
          <w:rFonts w:eastAsia="MS Mincho"/>
          <w:bCs/>
        </w:rPr>
        <w:t>CVM</w:t>
      </w:r>
      <w:r w:rsidRPr="00F176F3">
        <w:rPr>
          <w:rFonts w:eastAsia="MS Mincho"/>
          <w:bCs/>
        </w:rPr>
        <w:t xml:space="preserve">, com sede na Avenida Engenheiro Antônio Góes n.º 60, conjunto 801, CEP 51.010-000, </w:t>
      </w:r>
      <w:r w:rsidR="003D6889">
        <w:rPr>
          <w:rFonts w:eastAsia="MS Mincho"/>
          <w:bCs/>
        </w:rPr>
        <w:t>c</w:t>
      </w:r>
      <w:r w:rsidRPr="00F176F3">
        <w:rPr>
          <w:rFonts w:eastAsia="MS Mincho"/>
          <w:bCs/>
        </w:rPr>
        <w:t xml:space="preserve">idade de Recife, Estado de Pernambuco, inscrita no </w:t>
      </w:r>
      <w:r>
        <w:rPr>
          <w:rFonts w:eastAsia="MS Mincho"/>
          <w:bCs/>
        </w:rPr>
        <w:t>CNPJ/MF</w:t>
      </w:r>
      <w:r w:rsidRPr="00F176F3">
        <w:rPr>
          <w:rFonts w:eastAsia="MS Mincho"/>
          <w:bCs/>
        </w:rPr>
        <w:t xml:space="preserve"> sob o n.º 10.538.273/0001-48 e na Junta Comercial do Estado de Pernambuco sob o NIRE n.º 26.3.0001692-3</w:t>
      </w:r>
      <w:r w:rsidRPr="00D64394">
        <w:t xml:space="preserve"> </w:t>
      </w:r>
      <w:r w:rsidRPr="007F1EE8">
        <w:t>(</w:t>
      </w:r>
      <w:r>
        <w:t>“</w:t>
      </w:r>
      <w:r w:rsidRPr="00F176F3">
        <w:rPr>
          <w:b/>
          <w:u w:val="single"/>
        </w:rPr>
        <w:t>EMISSORA</w:t>
      </w:r>
      <w:r>
        <w:t xml:space="preserve">” e, em conjunto com </w:t>
      </w:r>
      <w:r w:rsidRPr="00F176F3">
        <w:rPr>
          <w:b/>
        </w:rPr>
        <w:t>EBRASIL GÁS E ENERGIA</w:t>
      </w:r>
      <w:r>
        <w:t xml:space="preserve">, as </w:t>
      </w:r>
      <w:r w:rsidRPr="007F1EE8">
        <w:t>“</w:t>
      </w:r>
      <w:r w:rsidRPr="00015214">
        <w:rPr>
          <w:b/>
          <w:u w:val="single"/>
        </w:rPr>
        <w:t>CONTRATANTE</w:t>
      </w:r>
      <w:r>
        <w:rPr>
          <w:b/>
          <w:u w:val="single"/>
        </w:rPr>
        <w:t>S</w:t>
      </w:r>
      <w:r w:rsidRPr="007F1EE8">
        <w:t>”);</w:t>
      </w:r>
    </w:p>
    <w:p w14:paraId="442C84BD" w14:textId="77777777" w:rsidR="00DC4043" w:rsidRDefault="00DC4043" w:rsidP="00DC4043">
      <w:pPr>
        <w:pStyle w:val="ListParagraph"/>
      </w:pPr>
    </w:p>
    <w:p w14:paraId="7AED1B7A" w14:textId="77777777" w:rsidR="00BC101D" w:rsidRDefault="00BC101D" w:rsidP="00BC101D">
      <w:pPr>
        <w:numPr>
          <w:ilvl w:val="0"/>
          <w:numId w:val="12"/>
        </w:numPr>
        <w:spacing w:line="360" w:lineRule="auto"/>
        <w:ind w:left="709" w:hanging="709"/>
        <w:jc w:val="both"/>
      </w:pPr>
      <w:r>
        <w:rPr>
          <w:rFonts w:eastAsia="MS Mincho"/>
          <w:b/>
        </w:rPr>
        <w:t xml:space="preserve">SIMPLIFIC PAVARINI DISTRIBUIDORA DE TÍTULOS E VALORES MOBILIÁRIOS </w:t>
      </w:r>
      <w:r w:rsidRPr="00426984">
        <w:rPr>
          <w:rFonts w:eastAsia="MS Mincho"/>
          <w:b/>
        </w:rPr>
        <w:t>LTDA.</w:t>
      </w:r>
      <w:r w:rsidRPr="00426984">
        <w:t xml:space="preserve">, </w:t>
      </w:r>
      <w:r w:rsidRPr="00557765">
        <w:t xml:space="preserve">instituição financeira atuando por sua filial na </w:t>
      </w:r>
      <w:r w:rsidR="003B6B43">
        <w:t>c</w:t>
      </w:r>
      <w:r w:rsidRPr="00557765">
        <w:t>idade de São Paulo, Estado de São Paulo, na Rua São Bento, nº. 329, sala 87 - 8º andar, Centro, CEP 01011-100, inscrita no CNPJ/MF sob nº 15.227.994/0004-01</w:t>
      </w:r>
      <w:r>
        <w:t xml:space="preserve"> </w:t>
      </w:r>
      <w:r w:rsidRPr="007F1EE8">
        <w:t>(“</w:t>
      </w:r>
      <w:r w:rsidRPr="00D66FA2">
        <w:rPr>
          <w:b/>
          <w:u w:val="single"/>
        </w:rPr>
        <w:t>INTERVENIENTE ANUENTE</w:t>
      </w:r>
      <w:r w:rsidRPr="007F1EE8">
        <w:t>”).</w:t>
      </w:r>
    </w:p>
    <w:p w14:paraId="754408D5" w14:textId="77777777" w:rsidR="00DC4043" w:rsidRPr="007F1EE8" w:rsidRDefault="00DC4043" w:rsidP="00DC4043">
      <w:pPr>
        <w:spacing w:line="360" w:lineRule="auto"/>
        <w:ind w:left="709"/>
        <w:jc w:val="both"/>
      </w:pPr>
    </w:p>
    <w:p w14:paraId="4E13DAC6" w14:textId="77777777" w:rsidR="00E57592" w:rsidRPr="007F1EE8" w:rsidRDefault="00E57592" w:rsidP="00E57592">
      <w:pPr>
        <w:spacing w:line="360" w:lineRule="auto"/>
        <w:jc w:val="both"/>
        <w:rPr>
          <w:b/>
        </w:rPr>
      </w:pPr>
      <w:r w:rsidRPr="007F1EE8">
        <w:rPr>
          <w:b/>
        </w:rPr>
        <w:lastRenderedPageBreak/>
        <w:t xml:space="preserve">CONSIDERANDO QUE: </w:t>
      </w:r>
    </w:p>
    <w:p w14:paraId="6ABCC075" w14:textId="77777777" w:rsidR="00E57592" w:rsidRPr="007F1EE8" w:rsidRDefault="00E57592" w:rsidP="00E57592">
      <w:pPr>
        <w:spacing w:line="360" w:lineRule="auto"/>
        <w:jc w:val="both"/>
      </w:pPr>
    </w:p>
    <w:p w14:paraId="6630433C" w14:textId="77777777" w:rsidR="003936CC" w:rsidRDefault="003936CC" w:rsidP="00F176F3">
      <w:pPr>
        <w:pStyle w:val="ListParagraph"/>
        <w:numPr>
          <w:ilvl w:val="0"/>
          <w:numId w:val="14"/>
        </w:numPr>
        <w:spacing w:line="360" w:lineRule="auto"/>
        <w:ind w:left="851" w:hanging="709"/>
        <w:jc w:val="both"/>
      </w:pPr>
      <w:r w:rsidRPr="00195D0B">
        <w:t xml:space="preserve">em </w:t>
      </w:r>
      <w:r w:rsidRPr="00D64394">
        <w:t xml:space="preserve">Assembleia Geral Extraordinária de acionistas </w:t>
      </w:r>
      <w:r w:rsidR="00A90385">
        <w:t xml:space="preserve">da Emissora </w:t>
      </w:r>
      <w:r w:rsidRPr="00D64394">
        <w:t xml:space="preserve">realizada em </w:t>
      </w:r>
      <w:r w:rsidR="00DC6361">
        <w:t>22</w:t>
      </w:r>
      <w:r w:rsidR="00DC6361" w:rsidRPr="00D64394">
        <w:t> </w:t>
      </w:r>
      <w:r w:rsidRPr="00D64394">
        <w:t>de</w:t>
      </w:r>
      <w:r w:rsidR="00154CA0">
        <w:t xml:space="preserve"> janeiro</w:t>
      </w:r>
      <w:r w:rsidRPr="00D64394">
        <w:t xml:space="preserve"> de 2018, </w:t>
      </w:r>
      <w:r w:rsidR="00A90385">
        <w:t xml:space="preserve">foram aprovadas, </w:t>
      </w:r>
      <w:r w:rsidRPr="00D64394">
        <w:t xml:space="preserve">dentre outras matérias, (a) as condições da </w:t>
      </w:r>
      <w:r w:rsidR="00751475">
        <w:t>SEGUNDA</w:t>
      </w:r>
      <w:r w:rsidR="002772AF">
        <w:t xml:space="preserve"> </w:t>
      </w:r>
      <w:r w:rsidRPr="00D64394">
        <w:t>E</w:t>
      </w:r>
      <w:r w:rsidR="00751475">
        <w:t>MISSÃO</w:t>
      </w:r>
      <w:r w:rsidRPr="00D64394">
        <w:t xml:space="preserve"> (conforme abaixo definido), conforme o disposto no artigo 59 da Lei n.º 6.404, de 15 de dezembro de 1976, conforme alterada (“</w:t>
      </w:r>
      <w:r w:rsidR="00DC6361" w:rsidRPr="00DC6361">
        <w:rPr>
          <w:b/>
          <w:u w:val="single"/>
        </w:rPr>
        <w:t>LEI DAS SOCIEDADES POR AÇÕES</w:t>
      </w:r>
      <w:r w:rsidRPr="00D64394">
        <w:t xml:space="preserve">”) e a realização da oferta pública de distribuição com esforços restritos de distribuição </w:t>
      </w:r>
      <w:r w:rsidR="00FE5052" w:rsidRPr="00FE5052">
        <w:t>de debêntures simples, não conversíveis em ações, da espécie com garantia real, com garantia fidejussória adicional, em série única, para distribuição pública, com esforços restritos de distribuição</w:t>
      </w:r>
      <w:r w:rsidR="00FE5052">
        <w:t>, da 2ª (segunda) emissão da EMISSORA</w:t>
      </w:r>
      <w:r w:rsidR="00CE70FA">
        <w:t xml:space="preserve"> (“</w:t>
      </w:r>
      <w:r w:rsidR="00CE70FA">
        <w:rPr>
          <w:b/>
          <w:u w:val="single"/>
        </w:rPr>
        <w:t>DEBÊNTURES SEGUNDA EMISSÃO</w:t>
      </w:r>
      <w:r w:rsidR="00CE70FA">
        <w:t>”)</w:t>
      </w:r>
      <w:r w:rsidRPr="00D64394">
        <w:t>, nos termos da Lei n.º 6.385, de 7 de dezembro de 1976, conforme alterada, da Instrução da CVM n.º 476, de 16 de janeiro de 2009, conforme alterada (“</w:t>
      </w:r>
      <w:r w:rsidR="00DC6361" w:rsidRPr="00DC6361">
        <w:rPr>
          <w:b/>
          <w:u w:val="single"/>
        </w:rPr>
        <w:t>INSTRUÇÃO CVM 476</w:t>
      </w:r>
      <w:r w:rsidRPr="00D64394">
        <w:rPr>
          <w:b/>
        </w:rPr>
        <w:t>”)</w:t>
      </w:r>
      <w:r w:rsidRPr="00D64394">
        <w:t xml:space="preserve"> e das demais disposições legais e regulamentares aplicáveis (</w:t>
      </w:r>
      <w:r w:rsidR="005D27B7">
        <w:t>“</w:t>
      </w:r>
      <w:r w:rsidR="00751475" w:rsidRPr="00751475">
        <w:rPr>
          <w:b/>
          <w:u w:val="single"/>
        </w:rPr>
        <w:t>SEGUNDA</w:t>
      </w:r>
      <w:r w:rsidR="00751475">
        <w:rPr>
          <w:b/>
          <w:u w:val="single"/>
        </w:rPr>
        <w:t xml:space="preserve"> </w:t>
      </w:r>
      <w:r w:rsidR="005D27B7" w:rsidRPr="00F176F3">
        <w:rPr>
          <w:b/>
          <w:u w:val="single"/>
        </w:rPr>
        <w:t>EMISSÃO</w:t>
      </w:r>
      <w:r w:rsidR="005D27B7">
        <w:t>”</w:t>
      </w:r>
      <w:r w:rsidR="00C97261">
        <w:t xml:space="preserve"> e “</w:t>
      </w:r>
      <w:r w:rsidR="00C97261" w:rsidRPr="00C97261">
        <w:rPr>
          <w:b/>
          <w:u w:val="single"/>
        </w:rPr>
        <w:t>OFERTA RESTRITA SEGINDA EMISSÃO</w:t>
      </w:r>
      <w:r w:rsidR="00C97261">
        <w:t>”</w:t>
      </w:r>
      <w:r w:rsidR="005B2B79">
        <w:t>)</w:t>
      </w:r>
      <w:r w:rsidRPr="00D64394">
        <w:t xml:space="preserve">; (b) a alienação fiduciária da totalidade das ações de emissão da </w:t>
      </w:r>
      <w:r w:rsidR="00FE5052">
        <w:t>EBRASIL GÁS E ENERGIA</w:t>
      </w:r>
      <w:r w:rsidR="00FE5052" w:rsidRPr="00D64394">
        <w:t xml:space="preserve"> </w:t>
      </w:r>
      <w:r w:rsidRPr="00D64394">
        <w:t xml:space="preserve">de titularidade da </w:t>
      </w:r>
      <w:r w:rsidR="00BF130E" w:rsidRPr="00F176F3">
        <w:t>EMISSORA</w:t>
      </w:r>
      <w:r w:rsidRPr="00D64394">
        <w:t xml:space="preserve">, que por sua vez deterá 41,66% </w:t>
      </w:r>
      <w:r w:rsidR="00FE5052">
        <w:t xml:space="preserve">(quarenta e um inteiros e sessenta e seis centésimos por cento) </w:t>
      </w:r>
      <w:r w:rsidRPr="00D64394">
        <w:t>do capital social da Centrais Elétricas da Paraíba S.A. (“</w:t>
      </w:r>
      <w:r w:rsidR="00DC6361" w:rsidRPr="00DC6361">
        <w:rPr>
          <w:b/>
          <w:u w:val="single"/>
        </w:rPr>
        <w:t>EPASA</w:t>
      </w:r>
      <w:r w:rsidRPr="00D64394">
        <w:t xml:space="preserve">”), em garantia das </w:t>
      </w:r>
      <w:r w:rsidR="00ED1566">
        <w:t xml:space="preserve">obrigações garantidas nos termos do </w:t>
      </w:r>
      <w:r w:rsidR="005D27B7">
        <w:t>“</w:t>
      </w:r>
      <w:r w:rsidRPr="00F176F3">
        <w:rPr>
          <w:i/>
        </w:rPr>
        <w:t>Instrumento Particular de Alienação Fiduciária de Ações e Outras Avenças</w:t>
      </w:r>
      <w:r w:rsidR="005D27B7">
        <w:t>”</w:t>
      </w:r>
      <w:r w:rsidRPr="00D64394">
        <w:t xml:space="preserve">, firmado pela </w:t>
      </w:r>
      <w:r w:rsidR="00BF130E" w:rsidRPr="00F176F3">
        <w:t>EMISSORA</w:t>
      </w:r>
      <w:r w:rsidRPr="00D64394">
        <w:t xml:space="preserve">, pela </w:t>
      </w:r>
      <w:r w:rsidRPr="00F176F3">
        <w:t>INTERVENIENTE ANUENTE</w:t>
      </w:r>
      <w:r w:rsidRPr="00D64394">
        <w:t xml:space="preserve"> e pela </w:t>
      </w:r>
      <w:r w:rsidR="000026E4">
        <w:t>EBRASIL GÁS E ENERGIA</w:t>
      </w:r>
      <w:r w:rsidRPr="00D64394">
        <w:t xml:space="preserve"> em </w:t>
      </w:r>
      <w:r w:rsidR="005D27B7">
        <w:t>22</w:t>
      </w:r>
      <w:r w:rsidR="005D27B7" w:rsidRPr="00D64394">
        <w:t xml:space="preserve"> </w:t>
      </w:r>
      <w:r w:rsidRPr="00D64394">
        <w:t xml:space="preserve">de janeiro de 2018; e (c) a autorização aos diretores </w:t>
      </w:r>
      <w:r w:rsidR="00A90385">
        <w:t xml:space="preserve">da </w:t>
      </w:r>
      <w:r w:rsidR="00BF130E" w:rsidRPr="00F176F3">
        <w:t>E</w:t>
      </w:r>
      <w:r w:rsidR="00F67674" w:rsidRPr="00F176F3">
        <w:t>MISSORA</w:t>
      </w:r>
      <w:r w:rsidRPr="00D64394">
        <w:t xml:space="preserve"> para adotarem todas e quaisquer medidas e celebrar todos os documentos necessários à </w:t>
      </w:r>
      <w:r w:rsidR="00751475">
        <w:t>SEGUNDA</w:t>
      </w:r>
      <w:r w:rsidR="009B276B">
        <w:t xml:space="preserve"> </w:t>
      </w:r>
      <w:r w:rsidR="005D27B7" w:rsidRPr="00D64394">
        <w:t>EMISSÃO</w:t>
      </w:r>
      <w:r w:rsidRPr="00D64394">
        <w:t>;</w:t>
      </w:r>
    </w:p>
    <w:p w14:paraId="649042DD" w14:textId="77777777" w:rsidR="001538FE" w:rsidRDefault="006C1BA1" w:rsidP="001538FE">
      <w:pPr>
        <w:pStyle w:val="ListParagraph"/>
        <w:numPr>
          <w:ilvl w:val="0"/>
          <w:numId w:val="14"/>
        </w:numPr>
        <w:spacing w:line="360" w:lineRule="auto"/>
        <w:ind w:left="851" w:hanging="709"/>
        <w:jc w:val="both"/>
      </w:pPr>
      <w:r>
        <w:t xml:space="preserve">em </w:t>
      </w:r>
      <w:r w:rsidRPr="00D64394">
        <w:t xml:space="preserve">Assembleia Geral Extraordinária de acionistas da </w:t>
      </w:r>
      <w:r>
        <w:t xml:space="preserve">EBRASIL GÁS E ENERGIA </w:t>
      </w:r>
      <w:r w:rsidRPr="00D64394">
        <w:t>realiza</w:t>
      </w:r>
      <w:r w:rsidRPr="00B354CA">
        <w:t xml:space="preserve">da em </w:t>
      </w:r>
      <w:r w:rsidR="00B354CA" w:rsidRPr="00B354CA">
        <w:t xml:space="preserve">22 </w:t>
      </w:r>
      <w:r w:rsidRPr="00B354CA">
        <w:t>de </w:t>
      </w:r>
      <w:r w:rsidR="00B354CA" w:rsidRPr="00B354CA">
        <w:t>janeiro</w:t>
      </w:r>
      <w:r w:rsidRPr="00B354CA">
        <w:t> de 201</w:t>
      </w:r>
      <w:r w:rsidR="00B354CA" w:rsidRPr="00B354CA">
        <w:t>8</w:t>
      </w:r>
      <w:r w:rsidRPr="00B354CA">
        <w:t>, foram</w:t>
      </w:r>
      <w:r>
        <w:t xml:space="preserve"> aprovadas, </w:t>
      </w:r>
      <w:r w:rsidRPr="00D64394">
        <w:t xml:space="preserve">dentre outras matérias (a) a cessão fiduciária de dividendos provenientes da totalidade das ações de emissão da </w:t>
      </w:r>
      <w:r>
        <w:t>EPASA</w:t>
      </w:r>
      <w:r w:rsidRPr="00D64394">
        <w:t xml:space="preserve"> de titularidade da </w:t>
      </w:r>
      <w:r>
        <w:t>EBRASIL GÁS E ENERGIA</w:t>
      </w:r>
      <w:r w:rsidRPr="00D64394">
        <w:t xml:space="preserve"> em garantia das </w:t>
      </w:r>
      <w:r w:rsidR="004A2A2F">
        <w:t>obrigações garantidas</w:t>
      </w:r>
      <w:r w:rsidRPr="00D64394">
        <w:t>, a ser constituída nos termos do “</w:t>
      </w:r>
      <w:r w:rsidRPr="00F176F3">
        <w:rPr>
          <w:i/>
        </w:rPr>
        <w:t>Contrato de Cessão Fiduciária em Garantia e Outras Avenças</w:t>
      </w:r>
      <w:r w:rsidRPr="00D64394">
        <w:t xml:space="preserve">”, a ser celebrado entre a </w:t>
      </w:r>
      <w:r>
        <w:t xml:space="preserve">EBRASIL GÁS E ENERGIA, </w:t>
      </w:r>
      <w:r>
        <w:lastRenderedPageBreak/>
        <w:t>a EMISSORA</w:t>
      </w:r>
      <w:r w:rsidRPr="00D64394" w:rsidDel="000165DE">
        <w:t xml:space="preserve"> </w:t>
      </w:r>
      <w:r w:rsidRPr="00D64394">
        <w:t xml:space="preserve">e </w:t>
      </w:r>
      <w:r>
        <w:t>a</w:t>
      </w:r>
      <w:r w:rsidRPr="00D64394">
        <w:t xml:space="preserve"> </w:t>
      </w:r>
      <w:r>
        <w:t>INTERVENIENTE ANUENTE</w:t>
      </w:r>
      <w:r w:rsidRPr="00D64394">
        <w:t xml:space="preserve"> (“</w:t>
      </w:r>
      <w:r w:rsidRPr="006C1337">
        <w:rPr>
          <w:b/>
          <w:u w:val="single"/>
        </w:rPr>
        <w:t>CONTRATO DE CESSÃO FIDUCIÁRIA</w:t>
      </w:r>
      <w:r w:rsidR="00C97261">
        <w:rPr>
          <w:b/>
          <w:u w:val="single"/>
        </w:rPr>
        <w:t xml:space="preserve"> SEGUNDA EMISSÃO</w:t>
      </w:r>
      <w:r w:rsidRPr="00D64394">
        <w:t>”</w:t>
      </w:r>
      <w:r>
        <w:t xml:space="preserve"> ou “</w:t>
      </w:r>
      <w:r w:rsidRPr="006C1337">
        <w:rPr>
          <w:b/>
          <w:u w:val="single"/>
        </w:rPr>
        <w:t>CONTRATO ORIGINADOR</w:t>
      </w:r>
      <w:r w:rsidR="00B354CA">
        <w:rPr>
          <w:b/>
          <w:u w:val="single"/>
        </w:rPr>
        <w:t xml:space="preserve"> SEGUNDA EMISSÃO</w:t>
      </w:r>
      <w:r>
        <w:t>”</w:t>
      </w:r>
      <w:r w:rsidRPr="00D64394">
        <w:t xml:space="preserve">); </w:t>
      </w:r>
      <w:r>
        <w:t>e (</w:t>
      </w:r>
      <w:r w:rsidR="00B354CA">
        <w:t>b)</w:t>
      </w:r>
      <w:r>
        <w:t xml:space="preserve"> </w:t>
      </w:r>
      <w:r w:rsidRPr="00D64394">
        <w:t xml:space="preserve">autorização aos diretores </w:t>
      </w:r>
      <w:r>
        <w:t>da EBRASIL GÁS E ENERGIA</w:t>
      </w:r>
      <w:r w:rsidRPr="00D64394" w:rsidDel="000165DE">
        <w:t xml:space="preserve"> </w:t>
      </w:r>
      <w:r w:rsidRPr="00D64394">
        <w:t xml:space="preserve">para adotarem todas e quaisquer medidas e celebrar todos os documentos necessários à </w:t>
      </w:r>
      <w:r w:rsidR="00397C8D">
        <w:t>cessão fiduciária</w:t>
      </w:r>
      <w:r w:rsidRPr="007B6C98">
        <w:t xml:space="preserve">, </w:t>
      </w:r>
      <w:r>
        <w:t xml:space="preserve">no âmbito da </w:t>
      </w:r>
      <w:r w:rsidR="00B354CA">
        <w:t xml:space="preserve">SEGUNDA </w:t>
      </w:r>
      <w:r>
        <w:t>EMISSÃO;</w:t>
      </w:r>
    </w:p>
    <w:p w14:paraId="0D6211F9" w14:textId="77777777" w:rsidR="0053037A" w:rsidRDefault="0053037A" w:rsidP="00C97261">
      <w:pPr>
        <w:pStyle w:val="ListParagraph"/>
        <w:numPr>
          <w:ilvl w:val="0"/>
          <w:numId w:val="14"/>
        </w:numPr>
        <w:spacing w:line="360" w:lineRule="auto"/>
        <w:ind w:left="851" w:hanging="709"/>
        <w:jc w:val="both"/>
      </w:pPr>
      <w:r w:rsidRPr="00D64394">
        <w:t>os termos e condições para a emissão das DEBÊNTURES</w:t>
      </w:r>
      <w:r>
        <w:t xml:space="preserve"> SEGUNDA EMISSÃO</w:t>
      </w:r>
      <w:r w:rsidRPr="00D64394">
        <w:t xml:space="preserve"> foram estabelecidos no</w:t>
      </w:r>
      <w:r>
        <w:t xml:space="preserve"> “</w:t>
      </w:r>
      <w:r w:rsidRPr="001538FE">
        <w:rPr>
          <w:i/>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Eletricidade do Brasil S.A.- EBRASIL</w:t>
      </w:r>
      <w:r w:rsidRPr="00D64394">
        <w:t>”</w:t>
      </w:r>
      <w:r>
        <w:t xml:space="preserve">, em </w:t>
      </w:r>
      <w:r w:rsidRPr="0053037A">
        <w:t>22</w:t>
      </w:r>
      <w:r>
        <w:t xml:space="preserve"> de janeiro de 2019, entre a </w:t>
      </w:r>
      <w:r w:rsidRPr="00F176F3">
        <w:t>EMISSORA</w:t>
      </w:r>
      <w:r w:rsidRPr="00990F1E">
        <w:t xml:space="preserve">, a </w:t>
      </w:r>
      <w:r w:rsidRPr="00F176F3">
        <w:t>INTERVENIENTE ANUENTE</w:t>
      </w:r>
      <w:r w:rsidRPr="00D64394">
        <w:t xml:space="preserve">, a </w:t>
      </w:r>
      <w:r>
        <w:t xml:space="preserve">DC Energia e Participações S.A., a Centrais Elétricas de Pernambuco S.A. – EPESA., o Sr. </w:t>
      </w:r>
      <w:proofErr w:type="spellStart"/>
      <w:r>
        <w:t>Dionon</w:t>
      </w:r>
      <w:proofErr w:type="spellEnd"/>
      <w:r>
        <w:t xml:space="preserve"> Lustosa </w:t>
      </w:r>
      <w:proofErr w:type="spellStart"/>
      <w:r>
        <w:t>Cantareli</w:t>
      </w:r>
      <w:proofErr w:type="spellEnd"/>
      <w:r>
        <w:t xml:space="preserve"> Júnior e a Sra. </w:t>
      </w:r>
      <w:proofErr w:type="spellStart"/>
      <w:r>
        <w:t>Josimary</w:t>
      </w:r>
      <w:proofErr w:type="spellEnd"/>
      <w:r>
        <w:t xml:space="preserve"> Lima </w:t>
      </w:r>
      <w:proofErr w:type="spellStart"/>
      <w:r>
        <w:t>Cantarelli</w:t>
      </w:r>
      <w:proofErr w:type="spellEnd"/>
      <w:r>
        <w:t xml:space="preserve"> </w:t>
      </w:r>
      <w:r w:rsidRPr="007F1EE8">
        <w:t>(“</w:t>
      </w:r>
      <w:r w:rsidRPr="001538FE">
        <w:rPr>
          <w:b/>
          <w:u w:val="single"/>
        </w:rPr>
        <w:t>ESCRITURA DE EMISSÃO</w:t>
      </w:r>
      <w:r w:rsidR="001538FE">
        <w:rPr>
          <w:b/>
          <w:u w:val="single"/>
        </w:rPr>
        <w:t xml:space="preserve"> SEGUNDA EMISSÃO</w:t>
      </w:r>
      <w:r w:rsidRPr="007F1EE8">
        <w:t>”)</w:t>
      </w:r>
      <w:r>
        <w:t xml:space="preserve"> </w:t>
      </w:r>
      <w:r w:rsidRPr="00D64394">
        <w:t xml:space="preserve">em garantia do fiel, integral e pontual pagamento de todas as obrigações assumidas na </w:t>
      </w:r>
      <w:r>
        <w:t>ESCRITURA DE EMISSÃO</w:t>
      </w:r>
      <w:r w:rsidR="001538FE">
        <w:t xml:space="preserve"> SEGUNDA EMISSÃO</w:t>
      </w:r>
      <w:r>
        <w:t xml:space="preserve"> </w:t>
      </w:r>
      <w:r w:rsidRPr="00D64394">
        <w:t>(“</w:t>
      </w:r>
      <w:r w:rsidRPr="001538FE">
        <w:rPr>
          <w:b/>
          <w:u w:val="single"/>
        </w:rPr>
        <w:t>OBRIGAÇÕES GARANTIDAS</w:t>
      </w:r>
      <w:r w:rsidR="001538FE">
        <w:rPr>
          <w:b/>
          <w:u w:val="single"/>
        </w:rPr>
        <w:t xml:space="preserve"> SEGUNDA EMISSÃO</w:t>
      </w:r>
      <w:r w:rsidRPr="00D64394">
        <w:t xml:space="preserve">”), </w:t>
      </w:r>
      <w:r>
        <w:t>a EBRASIL GÁS E ENERGIA</w:t>
      </w:r>
      <w:r w:rsidRPr="00D64394">
        <w:t xml:space="preserve"> </w:t>
      </w:r>
      <w:r w:rsidR="00C97261">
        <w:t>cedeu</w:t>
      </w:r>
      <w:r w:rsidRPr="00D64394">
        <w:t xml:space="preserve"> fiduciariamente aos titulares das </w:t>
      </w:r>
      <w:r w:rsidR="00C97261">
        <w:t>DEBENTURES SEGUNDA EMISSÃO</w:t>
      </w:r>
      <w:r w:rsidRPr="00D64394">
        <w:t xml:space="preserve"> (“</w:t>
      </w:r>
      <w:r w:rsidRPr="001538FE">
        <w:rPr>
          <w:b/>
          <w:u w:val="single"/>
        </w:rPr>
        <w:t>DEBENTURISTAS</w:t>
      </w:r>
      <w:r w:rsidR="00C97261">
        <w:rPr>
          <w:b/>
          <w:u w:val="single"/>
        </w:rPr>
        <w:t xml:space="preserve"> SEGUNDA EMISSÃO</w:t>
      </w:r>
      <w:r w:rsidRPr="00F67674">
        <w:t>”), representados pela</w:t>
      </w:r>
      <w:r w:rsidRPr="00D64394">
        <w:t xml:space="preserve"> </w:t>
      </w:r>
      <w:r w:rsidRPr="00F176F3">
        <w:t>INTERVENIENTE ANUENTE</w:t>
      </w:r>
      <w:r w:rsidRPr="00D64394">
        <w:t xml:space="preserve">, os </w:t>
      </w:r>
      <w:r>
        <w:t>DIREITOS CEDIDOS FIDUCIARIAMENTE (conforme definido no C</w:t>
      </w:r>
      <w:r w:rsidR="00C97261">
        <w:t>ONTRATO DE DEPOSITÁRIO ORIGINAL</w:t>
      </w:r>
      <w:r>
        <w:t>)</w:t>
      </w:r>
      <w:r w:rsidRPr="00D64394">
        <w:t>;</w:t>
      </w:r>
    </w:p>
    <w:p w14:paraId="06583056" w14:textId="77777777" w:rsidR="00C97261" w:rsidRDefault="006C1BA1" w:rsidP="00C97261">
      <w:pPr>
        <w:pStyle w:val="ListParagraph"/>
        <w:numPr>
          <w:ilvl w:val="0"/>
          <w:numId w:val="14"/>
        </w:numPr>
        <w:spacing w:line="360" w:lineRule="auto"/>
        <w:ind w:left="851" w:hanging="709"/>
        <w:jc w:val="both"/>
      </w:pPr>
      <w:r w:rsidRPr="006C1BA1">
        <w:t xml:space="preserve">as PARTES celebraram o Contrato de Prestação de Serviços de Depositário, em 08 de fevereiro de 2018, no âmbito do qual o BRADESCO foi contratado como banco depositário dos valores depositados na </w:t>
      </w:r>
      <w:r w:rsidR="00B354CA">
        <w:t>CONTA VINCULADA</w:t>
      </w:r>
      <w:r w:rsidRPr="006C1BA1">
        <w:t xml:space="preserve"> (conforme definido </w:t>
      </w:r>
      <w:r w:rsidR="00C97261">
        <w:t>no CONTRATO DE DEPOSITÁRIO ORIGINAL</w:t>
      </w:r>
      <w:r w:rsidRPr="006C1BA1">
        <w:t>) (“</w:t>
      </w:r>
      <w:r w:rsidR="00B354CA" w:rsidRPr="006C1BA1">
        <w:rPr>
          <w:b/>
          <w:u w:val="single"/>
        </w:rPr>
        <w:t xml:space="preserve">CONTRATO </w:t>
      </w:r>
      <w:r w:rsidR="00B354CA">
        <w:rPr>
          <w:b/>
          <w:u w:val="single"/>
        </w:rPr>
        <w:t>DE DEPOS</w:t>
      </w:r>
      <w:r w:rsidR="00C97261">
        <w:rPr>
          <w:b/>
          <w:u w:val="single"/>
        </w:rPr>
        <w:t>I</w:t>
      </w:r>
      <w:r w:rsidR="00B354CA">
        <w:rPr>
          <w:b/>
          <w:u w:val="single"/>
        </w:rPr>
        <w:t xml:space="preserve">TÁRIO </w:t>
      </w:r>
      <w:r w:rsidR="00B354CA" w:rsidRPr="006C1BA1">
        <w:rPr>
          <w:b/>
          <w:u w:val="single"/>
        </w:rPr>
        <w:t>ORIGINAL</w:t>
      </w:r>
      <w:r w:rsidRPr="006C1BA1">
        <w:t>”);</w:t>
      </w:r>
    </w:p>
    <w:p w14:paraId="00431389" w14:textId="77777777" w:rsidR="00AC3EBF" w:rsidRPr="00D64394" w:rsidRDefault="00A90385" w:rsidP="006A1D6B">
      <w:pPr>
        <w:pStyle w:val="ListParagraph"/>
        <w:numPr>
          <w:ilvl w:val="0"/>
          <w:numId w:val="14"/>
        </w:numPr>
        <w:spacing w:line="360" w:lineRule="auto"/>
        <w:ind w:left="851" w:hanging="709"/>
        <w:jc w:val="both"/>
      </w:pPr>
      <w:r>
        <w:t xml:space="preserve">em </w:t>
      </w:r>
      <w:r w:rsidR="000D5E9C" w:rsidRPr="00D64394">
        <w:t xml:space="preserve">Assembleia Geral Extraordinária de acionistas </w:t>
      </w:r>
      <w:r>
        <w:t xml:space="preserve">da Emissora </w:t>
      </w:r>
      <w:r w:rsidR="000D5E9C" w:rsidRPr="00D64394">
        <w:t xml:space="preserve">realizada em </w:t>
      </w:r>
      <w:r w:rsidR="00D72003" w:rsidRPr="00384852">
        <w:rPr>
          <w:highlight w:val="yellow"/>
        </w:rPr>
        <w:t>[</w:t>
      </w:r>
      <w:r w:rsidR="00641E37">
        <w:rPr>
          <w:highlight w:val="yellow"/>
        </w:rPr>
        <w:t>●</w:t>
      </w:r>
      <w:r w:rsidR="00D72003" w:rsidRPr="00384852">
        <w:rPr>
          <w:highlight w:val="yellow"/>
        </w:rPr>
        <w:t>]</w:t>
      </w:r>
      <w:r w:rsidR="00D72003">
        <w:t xml:space="preserve"> </w:t>
      </w:r>
      <w:r w:rsidR="000D5E9C" w:rsidRPr="00D64394">
        <w:t>de</w:t>
      </w:r>
      <w:r w:rsidR="000D5E9C">
        <w:t xml:space="preserve"> </w:t>
      </w:r>
      <w:r w:rsidR="00641E37" w:rsidRPr="000A1A1B">
        <w:rPr>
          <w:highlight w:val="yellow"/>
        </w:rPr>
        <w:t>[</w:t>
      </w:r>
      <w:r w:rsidR="00641E37">
        <w:rPr>
          <w:highlight w:val="yellow"/>
        </w:rPr>
        <w:t>●</w:t>
      </w:r>
      <w:r w:rsidR="00641E37" w:rsidRPr="000A1A1B">
        <w:rPr>
          <w:highlight w:val="yellow"/>
        </w:rPr>
        <w:t>]</w:t>
      </w:r>
      <w:r w:rsidR="00917B79">
        <w:t xml:space="preserve"> de 2019</w:t>
      </w:r>
      <w:r w:rsidR="000D5E9C" w:rsidRPr="00D64394">
        <w:t xml:space="preserve">, </w:t>
      </w:r>
      <w:r>
        <w:t xml:space="preserve">foram aprovadas, </w:t>
      </w:r>
      <w:r w:rsidR="000D5E9C" w:rsidRPr="00D64394">
        <w:t xml:space="preserve">dentre outras matérias, (a) as condições da </w:t>
      </w:r>
      <w:r w:rsidR="00B354CA">
        <w:t xml:space="preserve">TERCEIRA EMISSÃO </w:t>
      </w:r>
      <w:r w:rsidR="000D5E9C" w:rsidRPr="00D64394">
        <w:t xml:space="preserve">(conforme abaixo definido), conforme o disposto no artigo 59 da Lei </w:t>
      </w:r>
      <w:r w:rsidR="006C5314">
        <w:t xml:space="preserve">das Sociedades por Ações </w:t>
      </w:r>
      <w:r w:rsidR="000D5E9C" w:rsidRPr="00D64394">
        <w:t xml:space="preserve">e a realização da oferta pública de distribuição com esforços restritos de distribuição </w:t>
      </w:r>
      <w:r w:rsidR="000D5E9C" w:rsidRPr="00FE5052">
        <w:t xml:space="preserve">de debêntures simples, não </w:t>
      </w:r>
      <w:r w:rsidR="000D5E9C" w:rsidRPr="00FE5052">
        <w:lastRenderedPageBreak/>
        <w:t>conversíveis em ações, da espécie com garantia real, com garantia fidejussória adicional, em série única, para distribuição pública, com esforços restritos de distribuição</w:t>
      </w:r>
      <w:r w:rsidR="000D5E9C">
        <w:t xml:space="preserve">, da </w:t>
      </w:r>
      <w:r w:rsidR="008A169F">
        <w:t>3</w:t>
      </w:r>
      <w:r w:rsidR="000D5E9C">
        <w:t>ª (</w:t>
      </w:r>
      <w:r w:rsidR="008A169F">
        <w:t>terceira</w:t>
      </w:r>
      <w:r w:rsidR="000D5E9C">
        <w:t>) emissão da EMISSORA</w:t>
      </w:r>
      <w:r w:rsidR="00ED1566">
        <w:t xml:space="preserve"> </w:t>
      </w:r>
      <w:r w:rsidR="000D5E9C">
        <w:t>(“</w:t>
      </w:r>
      <w:r w:rsidR="000D5E9C" w:rsidRPr="00384852">
        <w:rPr>
          <w:b/>
          <w:u w:val="single"/>
        </w:rPr>
        <w:t>DEBÊNTURES</w:t>
      </w:r>
      <w:r w:rsidR="00B354CA">
        <w:rPr>
          <w:b/>
          <w:u w:val="single"/>
        </w:rPr>
        <w:t xml:space="preserve"> TERCEIRA EMISSÃO</w:t>
      </w:r>
      <w:r w:rsidR="000D5E9C">
        <w:t>”)</w:t>
      </w:r>
      <w:r w:rsidR="000D5E9C" w:rsidRPr="00D64394">
        <w:t>, nos termos da Lei n.º 6.385, de 7 de dezembro de 1976, conforme alterada, da Instrução da CVM 476, e das demais disposições legais e regulamentares aplicáveis (</w:t>
      </w:r>
      <w:r w:rsidR="000D5E9C">
        <w:t>“</w:t>
      </w:r>
      <w:r w:rsidR="00B354CA" w:rsidRPr="00B354CA">
        <w:rPr>
          <w:b/>
          <w:u w:val="single"/>
        </w:rPr>
        <w:t xml:space="preserve">TERCEIRA </w:t>
      </w:r>
      <w:r w:rsidR="000D5E9C" w:rsidRPr="00384852">
        <w:rPr>
          <w:b/>
          <w:u w:val="single"/>
        </w:rPr>
        <w:t>EMISSÃO</w:t>
      </w:r>
      <w:r w:rsidR="000D5E9C">
        <w:t xml:space="preserve">” e </w:t>
      </w:r>
      <w:r w:rsidR="000D5E9C" w:rsidRPr="00D64394">
        <w:t>“</w:t>
      </w:r>
      <w:r w:rsidR="000D5E9C" w:rsidRPr="00384852">
        <w:rPr>
          <w:b/>
          <w:u w:val="single"/>
        </w:rPr>
        <w:t>OFERTA RESTRITA</w:t>
      </w:r>
      <w:r w:rsidR="00C97261">
        <w:rPr>
          <w:b/>
          <w:u w:val="single"/>
        </w:rPr>
        <w:t xml:space="preserve"> TERCEIRA EMISSÃO</w:t>
      </w:r>
      <w:r w:rsidR="000D5E9C" w:rsidRPr="00D64394">
        <w:t xml:space="preserve">”); (b) a alienação fiduciária da totalidade das ações de emissão da </w:t>
      </w:r>
      <w:r w:rsidR="000D5E9C">
        <w:t>EBRASIL GÁS E ENERGIA</w:t>
      </w:r>
      <w:r w:rsidR="000D5E9C" w:rsidRPr="00D64394">
        <w:t xml:space="preserve"> de titularidade da </w:t>
      </w:r>
      <w:r w:rsidR="000D5E9C" w:rsidRPr="00F176F3">
        <w:t>EMISSORA</w:t>
      </w:r>
      <w:r w:rsidR="000D5E9C" w:rsidRPr="00D64394">
        <w:t xml:space="preserve">, que por sua vez deterá 41,66% </w:t>
      </w:r>
      <w:r w:rsidR="000D5E9C">
        <w:t xml:space="preserve">(quarenta e um inteiros e sessenta e seis centésimos por cento) </w:t>
      </w:r>
      <w:r w:rsidR="000D5E9C" w:rsidRPr="00D64394">
        <w:t xml:space="preserve">do capital social da </w:t>
      </w:r>
      <w:r w:rsidR="00BC253A">
        <w:t>EPASA,</w:t>
      </w:r>
      <w:r w:rsidR="000D5E9C" w:rsidRPr="00D64394">
        <w:t xml:space="preserve"> em garantia das </w:t>
      </w:r>
      <w:r w:rsidR="004A2A2F">
        <w:t>obrigações garantidas</w:t>
      </w:r>
      <w:r w:rsidR="000D5E9C" w:rsidRPr="00D64394">
        <w:t xml:space="preserve">, regulada pelo </w:t>
      </w:r>
      <w:r w:rsidR="000D5E9C">
        <w:t>“</w:t>
      </w:r>
      <w:r w:rsidR="000D5E9C" w:rsidRPr="00384852">
        <w:rPr>
          <w:i/>
        </w:rPr>
        <w:t>Instrumento Particular de Alienação Fiduciária de Ações e Outras Avenças</w:t>
      </w:r>
      <w:r w:rsidR="000D5E9C">
        <w:t>”</w:t>
      </w:r>
      <w:r w:rsidR="000D5E9C" w:rsidRPr="00D64394">
        <w:t xml:space="preserve">, firmado pela </w:t>
      </w:r>
      <w:r w:rsidR="000D5E9C" w:rsidRPr="00F176F3">
        <w:t>EMISSORA</w:t>
      </w:r>
      <w:r w:rsidR="000D5E9C" w:rsidRPr="00D64394">
        <w:t xml:space="preserve">, pela </w:t>
      </w:r>
      <w:r w:rsidR="000D5E9C" w:rsidRPr="00F176F3">
        <w:t>INTERVENIENTE ANUENTE</w:t>
      </w:r>
      <w:r w:rsidR="000D5E9C" w:rsidRPr="00D64394">
        <w:t xml:space="preserve"> e pela </w:t>
      </w:r>
      <w:r w:rsidR="000D5E9C">
        <w:t>EBRASIL GÁS E ENERGIA</w:t>
      </w:r>
      <w:r w:rsidR="000D5E9C" w:rsidRPr="00D64394">
        <w:t xml:space="preserve"> em </w:t>
      </w:r>
      <w:r w:rsidR="00917B79" w:rsidRPr="000A1A1B">
        <w:rPr>
          <w:highlight w:val="yellow"/>
        </w:rPr>
        <w:t>[</w:t>
      </w:r>
      <w:r w:rsidR="00917B79">
        <w:rPr>
          <w:highlight w:val="yellow"/>
        </w:rPr>
        <w:t>●</w:t>
      </w:r>
      <w:r w:rsidR="00917B79" w:rsidRPr="000A1A1B">
        <w:rPr>
          <w:highlight w:val="yellow"/>
        </w:rPr>
        <w:t>]</w:t>
      </w:r>
      <w:r w:rsidR="000D5E9C" w:rsidRPr="00D64394">
        <w:t xml:space="preserve"> de </w:t>
      </w:r>
      <w:r w:rsidR="00917B79" w:rsidRPr="000A1A1B">
        <w:rPr>
          <w:highlight w:val="yellow"/>
        </w:rPr>
        <w:t>[</w:t>
      </w:r>
      <w:r w:rsidR="00917B79">
        <w:rPr>
          <w:highlight w:val="yellow"/>
        </w:rPr>
        <w:t>●</w:t>
      </w:r>
      <w:r w:rsidR="00917B79" w:rsidRPr="000A1A1B">
        <w:rPr>
          <w:highlight w:val="yellow"/>
        </w:rPr>
        <w:t>]</w:t>
      </w:r>
      <w:r w:rsidR="000D5E9C" w:rsidRPr="00D64394">
        <w:t xml:space="preserve"> de 201</w:t>
      </w:r>
      <w:r w:rsidR="00917B79">
        <w:t>9</w:t>
      </w:r>
      <w:r w:rsidR="000D5E9C" w:rsidRPr="00D64394">
        <w:t xml:space="preserve">; e (c) a autorização aos diretores </w:t>
      </w:r>
      <w:r w:rsidR="000D5E9C" w:rsidRPr="00F176F3">
        <w:t>EMISSORA</w:t>
      </w:r>
      <w:r w:rsidR="000D5E9C" w:rsidRPr="00D64394">
        <w:t xml:space="preserve"> para adotarem todas e quaisquer medidas e celebrar todos os documentos necessários à EMISSÃO</w:t>
      </w:r>
      <w:r w:rsidR="00CD35D1">
        <w:t>;</w:t>
      </w:r>
      <w:r w:rsidR="0047355B">
        <w:t xml:space="preserve"> </w:t>
      </w:r>
    </w:p>
    <w:p w14:paraId="28511C67" w14:textId="77777777" w:rsidR="006A1D6B" w:rsidRDefault="00A0154D" w:rsidP="006A1D6B">
      <w:pPr>
        <w:pStyle w:val="ListParagraph"/>
        <w:numPr>
          <w:ilvl w:val="0"/>
          <w:numId w:val="14"/>
        </w:numPr>
        <w:spacing w:line="360" w:lineRule="auto"/>
        <w:ind w:left="851" w:hanging="709"/>
        <w:jc w:val="both"/>
      </w:pPr>
      <w:r>
        <w:t xml:space="preserve">em </w:t>
      </w:r>
      <w:r w:rsidRPr="00D64394">
        <w:t xml:space="preserve">Assembleia Geral Extraordinária de acionistas da </w:t>
      </w:r>
      <w:r w:rsidR="00A90385">
        <w:t xml:space="preserve">EBRASIL GÁS E ENERGIA </w:t>
      </w:r>
      <w:r w:rsidRPr="00D64394">
        <w:t xml:space="preserve">realizada em </w:t>
      </w:r>
      <w:r w:rsidRPr="000A1A1B">
        <w:rPr>
          <w:highlight w:val="yellow"/>
        </w:rPr>
        <w:t>[</w:t>
      </w:r>
      <w:r>
        <w:rPr>
          <w:highlight w:val="yellow"/>
        </w:rPr>
        <w:t>●</w:t>
      </w:r>
      <w:r w:rsidRPr="000A1A1B">
        <w:rPr>
          <w:highlight w:val="yellow"/>
        </w:rPr>
        <w:t>]</w:t>
      </w:r>
      <w:r w:rsidRPr="00D64394">
        <w:t> de </w:t>
      </w:r>
      <w:r w:rsidRPr="000A1A1B">
        <w:rPr>
          <w:highlight w:val="yellow"/>
        </w:rPr>
        <w:t>[</w:t>
      </w:r>
      <w:r>
        <w:rPr>
          <w:highlight w:val="yellow"/>
        </w:rPr>
        <w:t>●</w:t>
      </w:r>
      <w:r w:rsidRPr="000A1A1B">
        <w:rPr>
          <w:highlight w:val="yellow"/>
        </w:rPr>
        <w:t>]</w:t>
      </w:r>
      <w:r>
        <w:t> de 2019</w:t>
      </w:r>
      <w:r w:rsidRPr="00D64394">
        <w:t xml:space="preserve">, </w:t>
      </w:r>
      <w:r w:rsidR="00A90385">
        <w:t xml:space="preserve">foram aprovadas, </w:t>
      </w:r>
      <w:r w:rsidRPr="00D64394">
        <w:t xml:space="preserve">dentre outras matérias (a) a cessão fiduciária de dividendos provenientes da totalidade das ações de emissão da </w:t>
      </w:r>
      <w:r>
        <w:t>EPASA</w:t>
      </w:r>
      <w:r w:rsidRPr="00D64394">
        <w:t xml:space="preserve"> de titularidade da </w:t>
      </w:r>
      <w:r>
        <w:t>EBRASIL GÁS E ENERGIA</w:t>
      </w:r>
      <w:r w:rsidRPr="00D64394">
        <w:t xml:space="preserve"> em garantia das </w:t>
      </w:r>
      <w:r w:rsidR="004A2A2F">
        <w:t>obrigações garantidas</w:t>
      </w:r>
      <w:r w:rsidRPr="00D64394">
        <w:t>, a ser constituída nos termos do “</w:t>
      </w:r>
      <w:r w:rsidRPr="00F176F3">
        <w:rPr>
          <w:i/>
        </w:rPr>
        <w:t>Contrato de Cessão Fiduciária em Garantia e Outras Avenças</w:t>
      </w:r>
      <w:r w:rsidRPr="00D64394">
        <w:t xml:space="preserve">”, a ser celebrado entre a </w:t>
      </w:r>
      <w:r>
        <w:t>EBRASIL GÁS E ENERGIA, a EMISSORA</w:t>
      </w:r>
      <w:r w:rsidRPr="00D64394" w:rsidDel="000165DE">
        <w:t xml:space="preserve"> </w:t>
      </w:r>
      <w:r w:rsidRPr="00D64394">
        <w:t xml:space="preserve">e </w:t>
      </w:r>
      <w:r>
        <w:t>a</w:t>
      </w:r>
      <w:r w:rsidRPr="00D64394">
        <w:t xml:space="preserve"> </w:t>
      </w:r>
      <w:r>
        <w:t>INTERVENIENTE ANUENTE</w:t>
      </w:r>
      <w:r w:rsidRPr="00D64394">
        <w:t xml:space="preserve"> (“</w:t>
      </w:r>
      <w:r w:rsidRPr="006C1337">
        <w:rPr>
          <w:b/>
          <w:u w:val="single"/>
        </w:rPr>
        <w:t>CONTRATO DE CESSÃO FIDUCIÁRIA</w:t>
      </w:r>
      <w:r w:rsidR="00C97261">
        <w:rPr>
          <w:b/>
          <w:u w:val="single"/>
        </w:rPr>
        <w:t xml:space="preserve"> TERCEIRA EMISSÃO</w:t>
      </w:r>
      <w:r w:rsidRPr="00D64394">
        <w:t>”</w:t>
      </w:r>
      <w:r>
        <w:t xml:space="preserve"> ou “</w:t>
      </w:r>
      <w:r w:rsidRPr="006C1337">
        <w:rPr>
          <w:b/>
          <w:u w:val="single"/>
        </w:rPr>
        <w:t>CONTRATO ORIGINADOR</w:t>
      </w:r>
      <w:r w:rsidR="00C97261">
        <w:rPr>
          <w:b/>
          <w:u w:val="single"/>
        </w:rPr>
        <w:t xml:space="preserve"> TERCEIRA EMISSÃO</w:t>
      </w:r>
      <w:r>
        <w:t>”</w:t>
      </w:r>
      <w:r w:rsidRPr="00D64394">
        <w:t>); (b) </w:t>
      </w:r>
      <w:r w:rsidR="009C207A">
        <w:t xml:space="preserve">a prestação de fiança pela EBrasil Gás e Energia em favor da Emissora, no âmbito da Emissão, nos termos previstos na </w:t>
      </w:r>
      <w:r w:rsidR="00A460CC">
        <w:t>ESCRITURA DE EMISSÃO</w:t>
      </w:r>
      <w:r w:rsidR="006A1D6B">
        <w:t xml:space="preserve"> TERCEIRA EMISSÃO</w:t>
      </w:r>
      <w:r w:rsidR="00A460CC">
        <w:t xml:space="preserve">; </w:t>
      </w:r>
      <w:r w:rsidR="00107DFA">
        <w:t xml:space="preserve">e </w:t>
      </w:r>
      <w:r w:rsidR="00A460CC">
        <w:t xml:space="preserve">(c) </w:t>
      </w:r>
      <w:r w:rsidRPr="00D64394">
        <w:t xml:space="preserve">autorização aos diretores </w:t>
      </w:r>
      <w:r>
        <w:t>da EBRASIL GÁS E ENERGIA</w:t>
      </w:r>
      <w:r w:rsidRPr="00D64394" w:rsidDel="000165DE">
        <w:t xml:space="preserve"> </w:t>
      </w:r>
      <w:r w:rsidRPr="00D64394">
        <w:t xml:space="preserve">para adotarem todas e quaisquer medidas e celebrar todos os documentos necessários à </w:t>
      </w:r>
      <w:r w:rsidR="00397C8D">
        <w:t>cessão fiduciária</w:t>
      </w:r>
      <w:r w:rsidRPr="007B6C98">
        <w:t xml:space="preserve">, no âmbito da </w:t>
      </w:r>
      <w:r w:rsidR="006A1D6B">
        <w:t xml:space="preserve">TERCEIRA </w:t>
      </w:r>
      <w:r w:rsidRPr="007B6C98">
        <w:t>EMISSÃO</w:t>
      </w:r>
      <w:r w:rsidR="00A36A1D">
        <w:t xml:space="preserve"> e à outorga da fiança, no âmbito da</w:t>
      </w:r>
      <w:r w:rsidR="006A1D6B">
        <w:t xml:space="preserve"> TERCEIRA</w:t>
      </w:r>
      <w:r w:rsidR="00A36A1D">
        <w:t xml:space="preserve"> EMISSÃO;</w:t>
      </w:r>
    </w:p>
    <w:p w14:paraId="4ABB66A6" w14:textId="77777777" w:rsidR="006A1D6B" w:rsidRDefault="0036575E" w:rsidP="006A1D6B">
      <w:pPr>
        <w:pStyle w:val="ListParagraph"/>
        <w:numPr>
          <w:ilvl w:val="0"/>
          <w:numId w:val="14"/>
        </w:numPr>
        <w:spacing w:line="360" w:lineRule="auto"/>
        <w:ind w:left="851" w:hanging="709"/>
        <w:jc w:val="both"/>
      </w:pPr>
      <w:r>
        <w:t>nos termos do artigo 125 d</w:t>
      </w:r>
      <w:r w:rsidR="00D73D86">
        <w:t xml:space="preserve">a Lei nº 10.406, de 10 de janeiro de 2002, conforme alterada </w:t>
      </w:r>
      <w:r w:rsidR="00D34213">
        <w:t>(“</w:t>
      </w:r>
      <w:r w:rsidR="00D34213" w:rsidRPr="006A1D6B">
        <w:rPr>
          <w:b/>
          <w:u w:val="single"/>
        </w:rPr>
        <w:t>CÓDIGO CIVIL BRASILEIRO</w:t>
      </w:r>
      <w:r w:rsidR="00D34213">
        <w:t>”)</w:t>
      </w:r>
      <w:r w:rsidR="00F74439">
        <w:t xml:space="preserve">, a eficácia do CONTRATO </w:t>
      </w:r>
      <w:r w:rsidR="00F74439">
        <w:lastRenderedPageBreak/>
        <w:t>ORIGINADOR</w:t>
      </w:r>
      <w:r w:rsidR="00C97261">
        <w:t xml:space="preserve"> TERCEIRA EMISSÃO</w:t>
      </w:r>
      <w:r>
        <w:t xml:space="preserve"> está condicionada ao RESGATE DEBÊNTURES SEGUNDA EMISSÃO (conforme </w:t>
      </w:r>
      <w:r w:rsidR="001A7071">
        <w:t>abaixo definido), o qual será realizado com os recursos a serem captad</w:t>
      </w:r>
      <w:r w:rsidR="00721A1A">
        <w:t xml:space="preserve">os pela EMISSORA com a </w:t>
      </w:r>
      <w:r w:rsidR="00C97261">
        <w:t xml:space="preserve">TERCEIRA </w:t>
      </w:r>
      <w:r w:rsidR="00721A1A">
        <w:t>EMISSÃO (“</w:t>
      </w:r>
      <w:r w:rsidR="00721A1A" w:rsidRPr="006A1D6B">
        <w:rPr>
          <w:b/>
          <w:u w:val="single"/>
        </w:rPr>
        <w:t>CONDIÇÃO SUSPENSIVA</w:t>
      </w:r>
      <w:r w:rsidR="00721A1A">
        <w:t>”)</w:t>
      </w:r>
      <w:r w:rsidR="00143409">
        <w:t xml:space="preserve">. A CONDIÇÃO SUSPENSIVA deverá ser atendida </w:t>
      </w:r>
      <w:r w:rsidR="00CD52A7">
        <w:t xml:space="preserve">nos moldes prescritos </w:t>
      </w:r>
      <w:r w:rsidR="005C36CB" w:rsidRPr="00D10856">
        <w:t>na ESCRITURA</w:t>
      </w:r>
      <w:r w:rsidR="00CD52A7">
        <w:t xml:space="preserve"> DE EMISSÃO</w:t>
      </w:r>
      <w:r w:rsidR="006A1D6B">
        <w:t xml:space="preserve"> TERCEIRA EMISSÃO</w:t>
      </w:r>
      <w:r w:rsidR="005C36CB" w:rsidRPr="0014396F">
        <w:t>;</w:t>
      </w:r>
    </w:p>
    <w:p w14:paraId="125DBE42" w14:textId="77777777" w:rsidR="00274683" w:rsidRDefault="003936CC" w:rsidP="00274683">
      <w:pPr>
        <w:pStyle w:val="ListParagraph"/>
        <w:numPr>
          <w:ilvl w:val="0"/>
          <w:numId w:val="14"/>
        </w:numPr>
        <w:spacing w:line="360" w:lineRule="auto"/>
        <w:ind w:left="851" w:hanging="709"/>
        <w:jc w:val="both"/>
      </w:pPr>
      <w:r w:rsidRPr="00D64394">
        <w:t xml:space="preserve">os termos e condições para a emissão das </w:t>
      </w:r>
      <w:r w:rsidR="00990F1E" w:rsidRPr="00D64394">
        <w:t xml:space="preserve">DEBÊNTURES </w:t>
      </w:r>
      <w:r w:rsidR="006A1D6B">
        <w:t xml:space="preserve">TERCEIRA EMISSÃO </w:t>
      </w:r>
      <w:r w:rsidRPr="00D64394">
        <w:t>foram estabelecidos no</w:t>
      </w:r>
      <w:r>
        <w:t xml:space="preserve"> </w:t>
      </w:r>
      <w:r w:rsidR="00990F1E">
        <w:t>“</w:t>
      </w:r>
      <w:r w:rsidR="005035DE" w:rsidRPr="006A1D6B">
        <w:rPr>
          <w:i/>
        </w:rPr>
        <w:t xml:space="preserve">Instrumento Particular de Escritura da </w:t>
      </w:r>
      <w:r w:rsidR="00CF5095" w:rsidRPr="006A1D6B">
        <w:rPr>
          <w:i/>
        </w:rPr>
        <w:t>3</w:t>
      </w:r>
      <w:r w:rsidR="005035DE" w:rsidRPr="006A1D6B">
        <w:rPr>
          <w:i/>
        </w:rPr>
        <w:t>ª (</w:t>
      </w:r>
      <w:r w:rsidR="00CF5095" w:rsidRPr="006A1D6B">
        <w:rPr>
          <w:i/>
        </w:rPr>
        <w:t>terceira</w:t>
      </w:r>
      <w:r w:rsidR="005035DE" w:rsidRPr="006A1D6B">
        <w:rPr>
          <w:i/>
        </w:rPr>
        <w:t>) Emissão de Debêntures Simples, Não Conversíveis em Ações, da Espécie com Garantia Real, com Garantia Fidejussória Adicional, em Série Única, para Distribuição Pública</w:t>
      </w:r>
      <w:r w:rsidR="00CF5095" w:rsidRPr="006A1D6B">
        <w:rPr>
          <w:i/>
        </w:rPr>
        <w:t>,</w:t>
      </w:r>
      <w:r w:rsidR="005035DE" w:rsidRPr="006A1D6B">
        <w:rPr>
          <w:i/>
        </w:rPr>
        <w:t xml:space="preserve"> com Esforços Restritos de Distribuição, da Eletricidade do Brasil S.A.- EBRASIL</w:t>
      </w:r>
      <w:r w:rsidR="005035DE" w:rsidRPr="00D64394">
        <w:t>”</w:t>
      </w:r>
      <w:r w:rsidR="00383E70">
        <w:t xml:space="preserve">, em </w:t>
      </w:r>
      <w:r w:rsidR="00CF5095" w:rsidRPr="006A1D6B">
        <w:rPr>
          <w:highlight w:val="yellow"/>
        </w:rPr>
        <w:t>[●]</w:t>
      </w:r>
      <w:r w:rsidR="005035DE">
        <w:t xml:space="preserve"> de </w:t>
      </w:r>
      <w:r w:rsidR="00CF5095" w:rsidRPr="006A1D6B">
        <w:rPr>
          <w:highlight w:val="yellow"/>
        </w:rPr>
        <w:t>[●]</w:t>
      </w:r>
      <w:r w:rsidR="005035DE">
        <w:t xml:space="preserve"> de 201</w:t>
      </w:r>
      <w:r w:rsidR="00CF5095">
        <w:t>9</w:t>
      </w:r>
      <w:r>
        <w:t>, entre a</w:t>
      </w:r>
      <w:r w:rsidR="00015214">
        <w:t xml:space="preserve"> </w:t>
      </w:r>
      <w:r w:rsidR="00015214" w:rsidRPr="00F176F3">
        <w:t>EMISSORA</w:t>
      </w:r>
      <w:r w:rsidR="00015214" w:rsidRPr="00990F1E">
        <w:t>,</w:t>
      </w:r>
      <w:r w:rsidRPr="00990F1E">
        <w:t xml:space="preserve"> a </w:t>
      </w:r>
      <w:r w:rsidRPr="00F176F3">
        <w:t>INTERVENIENTE ANUENTE</w:t>
      </w:r>
      <w:r w:rsidR="00015214" w:rsidRPr="00D64394">
        <w:t xml:space="preserve">, a </w:t>
      </w:r>
      <w:r w:rsidR="00015214">
        <w:t>DC Energia e Participações S.A., a Centrais Elétricas de Pernambuco S.A. – EPESA</w:t>
      </w:r>
      <w:r w:rsidR="00325BEB">
        <w:t>,</w:t>
      </w:r>
      <w:r w:rsidR="001D1135">
        <w:t xml:space="preserve"> EBrasil Gás e Energia S.A.</w:t>
      </w:r>
      <w:r w:rsidR="000E64CC">
        <w:t xml:space="preserve">, </w:t>
      </w:r>
      <w:r w:rsidR="00015214">
        <w:t>o Sr. Dionon Lustosa Cantarelli Júnior</w:t>
      </w:r>
      <w:r w:rsidR="00325BEB">
        <w:t xml:space="preserve"> e a Sra. </w:t>
      </w:r>
      <w:proofErr w:type="spellStart"/>
      <w:r w:rsidR="00325BEB">
        <w:t>Josimary</w:t>
      </w:r>
      <w:proofErr w:type="spellEnd"/>
      <w:r w:rsidR="00325BEB">
        <w:t xml:space="preserve"> Lima </w:t>
      </w:r>
      <w:proofErr w:type="spellStart"/>
      <w:r w:rsidR="00325BEB">
        <w:t>Cantarelli</w:t>
      </w:r>
      <w:proofErr w:type="spellEnd"/>
      <w:r w:rsidR="005035DE">
        <w:t xml:space="preserve"> </w:t>
      </w:r>
      <w:r w:rsidR="003835D0" w:rsidRPr="007F1EE8">
        <w:t>(“</w:t>
      </w:r>
      <w:r w:rsidR="00990F1E" w:rsidRPr="006A1D6B">
        <w:rPr>
          <w:b/>
          <w:u w:val="single"/>
        </w:rPr>
        <w:t>ESCRITURA DE EMISSÃO</w:t>
      </w:r>
      <w:r w:rsidR="006A1D6B" w:rsidRPr="006A1D6B">
        <w:rPr>
          <w:b/>
          <w:u w:val="single"/>
        </w:rPr>
        <w:t xml:space="preserve"> TERCEIRA EMISSÃO</w:t>
      </w:r>
      <w:r w:rsidR="003835D0" w:rsidRPr="007F1EE8">
        <w:t>”)</w:t>
      </w:r>
      <w:r w:rsidR="002F77ED">
        <w:t xml:space="preserve"> </w:t>
      </w:r>
      <w:r w:rsidR="00195D0B" w:rsidRPr="00D64394">
        <w:t xml:space="preserve">em garantia do fiel, integral e pontual pagamento de todas as obrigações assumidas na </w:t>
      </w:r>
      <w:r w:rsidR="00830503">
        <w:t>ESCRITURA DE EMISSÃO</w:t>
      </w:r>
      <w:r w:rsidR="006A1D6B">
        <w:t xml:space="preserve"> TERCEIRA EMISSÃO</w:t>
      </w:r>
      <w:r w:rsidR="00830503">
        <w:t xml:space="preserve"> </w:t>
      </w:r>
      <w:r w:rsidR="00195D0B" w:rsidRPr="00D64394">
        <w:t>(“</w:t>
      </w:r>
      <w:r w:rsidR="00990F1E" w:rsidRPr="006A1D6B">
        <w:rPr>
          <w:b/>
          <w:u w:val="single"/>
        </w:rPr>
        <w:t>OBRIGAÇÕES GARANTIDAS</w:t>
      </w:r>
      <w:r w:rsidR="006A1D6B" w:rsidRPr="006A1D6B">
        <w:rPr>
          <w:b/>
          <w:u w:val="single"/>
        </w:rPr>
        <w:t xml:space="preserve"> TERCEIRA EMISSÃO</w:t>
      </w:r>
      <w:r w:rsidR="00195D0B" w:rsidRPr="00D64394">
        <w:t xml:space="preserve">”), </w:t>
      </w:r>
      <w:r w:rsidR="00015214">
        <w:t>a EBRASIL GÁS E ENERGIA</w:t>
      </w:r>
      <w:r w:rsidR="00195D0B" w:rsidRPr="00D64394">
        <w:t xml:space="preserve"> deseja ceder fiduciariamente aos titulares das Debêntures (“</w:t>
      </w:r>
      <w:r w:rsidR="00990F1E" w:rsidRPr="006A1D6B">
        <w:rPr>
          <w:b/>
          <w:u w:val="single"/>
        </w:rPr>
        <w:t>DEBENTURISTAS</w:t>
      </w:r>
      <w:r w:rsidR="006A1D6B" w:rsidRPr="006A1D6B">
        <w:rPr>
          <w:b/>
          <w:u w:val="single"/>
        </w:rPr>
        <w:t xml:space="preserve"> TERCEIRA EMISSÃO</w:t>
      </w:r>
      <w:r w:rsidR="00F67674" w:rsidRPr="00F67674">
        <w:t>”), representados pela</w:t>
      </w:r>
      <w:r w:rsidR="00195D0B" w:rsidRPr="00D64394">
        <w:t xml:space="preserve"> </w:t>
      </w:r>
      <w:r w:rsidR="00195D0B" w:rsidRPr="00F176F3">
        <w:t>INTERVENIENTE ANUENTE</w:t>
      </w:r>
      <w:r w:rsidR="00195D0B" w:rsidRPr="00D64394">
        <w:t xml:space="preserve">, os </w:t>
      </w:r>
      <w:r w:rsidR="00830503">
        <w:t>DIREITOS CEDIDOS FIDUCIARIAMENTE</w:t>
      </w:r>
      <w:r w:rsidR="00266E1A">
        <w:t xml:space="preserve"> TERCEIRA EMISSÃO</w:t>
      </w:r>
      <w:r w:rsidR="00830503">
        <w:t xml:space="preserve"> (conforme definido</w:t>
      </w:r>
      <w:r w:rsidR="001B1C51">
        <w:t xml:space="preserve"> n</w:t>
      </w:r>
      <w:r w:rsidR="006A1D6B">
        <w:t>este ADITIVO</w:t>
      </w:r>
      <w:r w:rsidR="00830503">
        <w:t>)</w:t>
      </w:r>
      <w:r w:rsidR="00195D0B" w:rsidRPr="00D64394">
        <w:t>;</w:t>
      </w:r>
    </w:p>
    <w:p w14:paraId="3158962F" w14:textId="77777777" w:rsidR="008E7B46" w:rsidRDefault="001B1C51" w:rsidP="008E7B46">
      <w:pPr>
        <w:pStyle w:val="ListParagraph"/>
        <w:numPr>
          <w:ilvl w:val="0"/>
          <w:numId w:val="14"/>
        </w:numPr>
        <w:spacing w:line="360" w:lineRule="auto"/>
        <w:ind w:left="851" w:hanging="709"/>
        <w:jc w:val="both"/>
      </w:pPr>
      <w:r>
        <w:t xml:space="preserve">conforme previsto na </w:t>
      </w:r>
      <w:r w:rsidR="00756E8C">
        <w:t>ESCRITURA DE EMISSÃO</w:t>
      </w:r>
      <w:r w:rsidR="00274683">
        <w:t xml:space="preserve"> TERCEIRA EMISSÃO</w:t>
      </w:r>
      <w:r>
        <w:t xml:space="preserve">, </w:t>
      </w:r>
      <w:r w:rsidR="009A183E" w:rsidRPr="00FB013B">
        <w:t xml:space="preserve">os recursos obtidos com a </w:t>
      </w:r>
      <w:r w:rsidR="00274683">
        <w:t xml:space="preserve">TERCEIRA </w:t>
      </w:r>
      <w:r w:rsidR="009A183E" w:rsidRPr="00FB013B">
        <w:t xml:space="preserve">EMISSÃO serão utilizados para </w:t>
      </w:r>
      <w:r w:rsidR="009A183E" w:rsidRPr="00274683">
        <w:rPr>
          <w:b/>
        </w:rPr>
        <w:t>(i)</w:t>
      </w:r>
      <w:r w:rsidR="009A183E" w:rsidRPr="00FB013B">
        <w:t xml:space="preserve"> realização de aporte de capital na Centrais Elétricas de Sergipe S.A. (“</w:t>
      </w:r>
      <w:r w:rsidR="009A183E" w:rsidRPr="00274683">
        <w:rPr>
          <w:b/>
          <w:u w:val="single"/>
        </w:rPr>
        <w:t>CELSE</w:t>
      </w:r>
      <w:r w:rsidR="009A183E" w:rsidRPr="00FB013B">
        <w:t>”)</w:t>
      </w:r>
      <w:r w:rsidR="008E7B46">
        <w:t>, inclusive indiretamente</w:t>
      </w:r>
      <w:r w:rsidR="009A183E" w:rsidRPr="00FB013B">
        <w:t xml:space="preserve">; </w:t>
      </w:r>
      <w:r w:rsidR="009A183E" w:rsidRPr="00274683">
        <w:rPr>
          <w:b/>
        </w:rPr>
        <w:t>(</w:t>
      </w:r>
      <w:proofErr w:type="spellStart"/>
      <w:r w:rsidR="009A183E" w:rsidRPr="00274683">
        <w:rPr>
          <w:b/>
        </w:rPr>
        <w:t>ii</w:t>
      </w:r>
      <w:proofErr w:type="spellEnd"/>
      <w:r w:rsidR="009A183E" w:rsidRPr="00274683">
        <w:rPr>
          <w:b/>
        </w:rPr>
        <w:t>)</w:t>
      </w:r>
      <w:r w:rsidR="009A183E" w:rsidRPr="00FB013B">
        <w:t xml:space="preserve"> resgate das debêntures emitidas no âmbito da </w:t>
      </w:r>
      <w:r w:rsidR="00751475">
        <w:t>SEGUNDA</w:t>
      </w:r>
      <w:r w:rsidR="009A183E" w:rsidRPr="00FB013B">
        <w:t xml:space="preserve"> EMISSÃO na Data de Integralização das DEBÊNTURES (“</w:t>
      </w:r>
      <w:r w:rsidR="00FB013B" w:rsidRPr="00274683">
        <w:rPr>
          <w:b/>
          <w:u w:val="single"/>
        </w:rPr>
        <w:t xml:space="preserve">RESGATE DEBÊNTURES </w:t>
      </w:r>
      <w:r w:rsidR="003A2CA6" w:rsidRPr="00274683">
        <w:rPr>
          <w:b/>
          <w:u w:val="single"/>
        </w:rPr>
        <w:t>SEGUNDA</w:t>
      </w:r>
      <w:r w:rsidR="00FB013B" w:rsidRPr="00274683">
        <w:rPr>
          <w:b/>
          <w:u w:val="single"/>
        </w:rPr>
        <w:t xml:space="preserve"> EMISSÃO</w:t>
      </w:r>
      <w:r w:rsidR="009A183E" w:rsidRPr="00FB013B">
        <w:t>”)</w:t>
      </w:r>
      <w:r w:rsidR="00FB013B" w:rsidRPr="00FB013B">
        <w:t>,</w:t>
      </w:r>
      <w:r w:rsidR="009A183E" w:rsidRPr="00FB013B">
        <w:t xml:space="preserve"> e </w:t>
      </w:r>
      <w:r w:rsidR="009A183E" w:rsidRPr="00274683">
        <w:rPr>
          <w:b/>
        </w:rPr>
        <w:t>(ii</w:t>
      </w:r>
      <w:r w:rsidR="00FB013B" w:rsidRPr="00274683">
        <w:rPr>
          <w:b/>
        </w:rPr>
        <w:t>i</w:t>
      </w:r>
      <w:r w:rsidR="009A183E" w:rsidRPr="00274683">
        <w:rPr>
          <w:b/>
        </w:rPr>
        <w:t>)</w:t>
      </w:r>
      <w:r w:rsidR="009A183E" w:rsidRPr="00FB013B">
        <w:t xml:space="preserve"> gestão ordinária dos negócios da Emissora, conforme previsto em seu estatuto social</w:t>
      </w:r>
      <w:r w:rsidR="00654EC2">
        <w:t xml:space="preserve">, </w:t>
      </w:r>
      <w:r w:rsidR="00654EC2" w:rsidRPr="00FB013B">
        <w:t>nos termos descritos na ESCRITURA DE EMISSÃO</w:t>
      </w:r>
      <w:r w:rsidR="00397C8D">
        <w:t xml:space="preserve"> TERCEIRA EMISSÃO</w:t>
      </w:r>
      <w:r w:rsidR="008E7B46">
        <w:t>;</w:t>
      </w:r>
    </w:p>
    <w:p w14:paraId="2E86695C" w14:textId="77777777" w:rsidR="00266E1A" w:rsidRDefault="00266E1A" w:rsidP="00266E1A">
      <w:pPr>
        <w:pStyle w:val="ListParagraph"/>
        <w:numPr>
          <w:ilvl w:val="0"/>
          <w:numId w:val="14"/>
        </w:numPr>
        <w:spacing w:line="360" w:lineRule="auto"/>
        <w:ind w:left="851" w:hanging="709"/>
        <w:jc w:val="both"/>
      </w:pPr>
      <w:r>
        <w:lastRenderedPageBreak/>
        <w:t>Após a realização do</w:t>
      </w:r>
      <w:r w:rsidR="008E7B46">
        <w:t xml:space="preserve"> RESGATE DEBÊNTURES SEGUNDA EMISSÃO, </w:t>
      </w:r>
      <w:r>
        <w:t>os recursos depositados na CONTA VINCULADA serão referentes aos DIREITOS CEDIDOS FIDUCIARIAMENTE TERCEIRA EMISSÃO, os quais estão vinculados ao CONTRATO ORIGINADOR TERCEIRA EMISSÃO;</w:t>
      </w:r>
    </w:p>
    <w:p w14:paraId="7584B18E" w14:textId="77777777" w:rsidR="001F5C3B" w:rsidRDefault="00FB18DF" w:rsidP="00266E1A">
      <w:pPr>
        <w:pStyle w:val="ListParagraph"/>
        <w:numPr>
          <w:ilvl w:val="0"/>
          <w:numId w:val="14"/>
        </w:numPr>
        <w:spacing w:line="360" w:lineRule="auto"/>
        <w:ind w:left="851" w:hanging="709"/>
        <w:jc w:val="both"/>
      </w:pPr>
      <w:r>
        <w:t xml:space="preserve">desse modo, </w:t>
      </w:r>
      <w:r w:rsidR="001F5C3B" w:rsidRPr="006D7F80">
        <w:t xml:space="preserve">em </w:t>
      </w:r>
      <w:r w:rsidR="001F5C3B" w:rsidRPr="00266E1A">
        <w:rPr>
          <w:highlight w:val="yellow"/>
        </w:rPr>
        <w:t>[●]</w:t>
      </w:r>
      <w:r w:rsidR="001F5C3B" w:rsidRPr="006D7F80">
        <w:t xml:space="preserve"> de </w:t>
      </w:r>
      <w:r w:rsidR="001F5C3B" w:rsidRPr="00266E1A">
        <w:rPr>
          <w:highlight w:val="yellow"/>
        </w:rPr>
        <w:t>[●]</w:t>
      </w:r>
      <w:r w:rsidR="001F5C3B" w:rsidRPr="006D7F80">
        <w:t xml:space="preserve"> de 2019, as </w:t>
      </w:r>
      <w:r w:rsidR="001214B0">
        <w:t>PARTES</w:t>
      </w:r>
      <w:r w:rsidR="001F5C3B" w:rsidRPr="006D7F80">
        <w:t xml:space="preserve"> </w:t>
      </w:r>
      <w:r w:rsidR="00763114">
        <w:t>desejam aditar e consolidar o C</w:t>
      </w:r>
      <w:r w:rsidR="00AF5576">
        <w:t>ONTRATO</w:t>
      </w:r>
      <w:r w:rsidR="00763114">
        <w:t xml:space="preserve"> </w:t>
      </w:r>
      <w:r w:rsidR="00397C8D">
        <w:t xml:space="preserve">DE DEPOSITÁRIO ORIGINAL </w:t>
      </w:r>
      <w:r>
        <w:t xml:space="preserve">de modo </w:t>
      </w:r>
      <w:r w:rsidR="00B7360E" w:rsidRPr="006D7F80">
        <w:t xml:space="preserve">que o presente tenha como </w:t>
      </w:r>
      <w:r w:rsidR="00255157" w:rsidRPr="006D7F80">
        <w:t xml:space="preserve">objeto </w:t>
      </w:r>
      <w:r w:rsidR="00AE027E" w:rsidRPr="006D7F80">
        <w:t>regular</w:t>
      </w:r>
      <w:r w:rsidR="00EC5503">
        <w:t xml:space="preserve"> os termos e condições segundo os quais </w:t>
      </w:r>
      <w:r w:rsidR="00AE027E" w:rsidRPr="006D7F80">
        <w:t>BRADESCO irá atuar como prestador de serviços de depositário, com a obrigação de monitorar, reter, aplicar, resgatar e transferir os</w:t>
      </w:r>
      <w:r w:rsidR="000472ED" w:rsidRPr="006D7F80">
        <w:t xml:space="preserve"> RECURSOS (conforme definido abaixo)</w:t>
      </w:r>
      <w:r w:rsidR="00AE027E" w:rsidRPr="006D7F80">
        <w:t xml:space="preserve"> na </w:t>
      </w:r>
      <w:r w:rsidR="000C73C1" w:rsidRPr="006D7F80">
        <w:t>CONTA VINCULAD</w:t>
      </w:r>
      <w:r w:rsidR="00EC5503">
        <w:t>A</w:t>
      </w:r>
      <w:r w:rsidR="000C73C1" w:rsidRPr="006D7F80">
        <w:t xml:space="preserve"> (conforme definido abaixo) </w:t>
      </w:r>
      <w:r w:rsidR="00AE027E" w:rsidRPr="006D7F80">
        <w:t>em razão do cumprimento das obrigações assumidas pelas CONTRATANTES perante a INTERVENIENTE ANUENTE</w:t>
      </w:r>
      <w:r w:rsidR="00AE027E" w:rsidRPr="00266E1A">
        <w:rPr>
          <w:b/>
        </w:rPr>
        <w:t xml:space="preserve"> </w:t>
      </w:r>
      <w:r w:rsidR="00AE027E" w:rsidRPr="006D7F80">
        <w:t>no CONTRATO ORIGINADOR</w:t>
      </w:r>
      <w:r w:rsidR="00E25843">
        <w:t xml:space="preserve"> TERCEIRA EMISSÃO</w:t>
      </w:r>
      <w:r w:rsidR="000C73C1" w:rsidRPr="006D7F80">
        <w:t xml:space="preserve">, </w:t>
      </w:r>
      <w:r w:rsidR="00AF149D">
        <w:t xml:space="preserve">decorrentes da </w:t>
      </w:r>
      <w:r w:rsidR="00EC5503">
        <w:t xml:space="preserve">emissão das </w:t>
      </w:r>
      <w:r w:rsidR="000E2748">
        <w:t>DEBÊNTURES</w:t>
      </w:r>
      <w:r w:rsidR="00E25843">
        <w:t xml:space="preserve"> TERCEIRA EMISSÃO</w:t>
      </w:r>
      <w:r w:rsidR="00525AB0">
        <w:t>.</w:t>
      </w:r>
    </w:p>
    <w:p w14:paraId="7E9C8B32" w14:textId="77777777" w:rsidR="00F37529" w:rsidRDefault="00F37529" w:rsidP="00384852">
      <w:pPr>
        <w:pStyle w:val="ListParagraph"/>
      </w:pPr>
    </w:p>
    <w:p w14:paraId="5694EBAF" w14:textId="77777777" w:rsidR="003835D0" w:rsidRDefault="00B27E03" w:rsidP="00384852">
      <w:pPr>
        <w:spacing w:line="360" w:lineRule="auto"/>
        <w:jc w:val="both"/>
      </w:pPr>
      <w:r>
        <w:t xml:space="preserve">RESOLVEM as </w:t>
      </w:r>
      <w:r w:rsidR="001214B0">
        <w:t>PARTES</w:t>
      </w:r>
      <w:r>
        <w:t xml:space="preserve">, por esta, firmar, na melhor forma de direito, o presente Aditamento, que será regido pelas seguintes cláusulas e condições: </w:t>
      </w:r>
    </w:p>
    <w:p w14:paraId="2A226F6B" w14:textId="77777777" w:rsidR="00AE027E" w:rsidRPr="007F1EE8" w:rsidRDefault="00AE027E" w:rsidP="00384852">
      <w:pPr>
        <w:spacing w:line="360" w:lineRule="auto"/>
        <w:jc w:val="both"/>
      </w:pPr>
    </w:p>
    <w:p w14:paraId="0619235B" w14:textId="77777777" w:rsidR="003835D0" w:rsidRPr="007F1EE8" w:rsidRDefault="003F0734" w:rsidP="007F1EE8">
      <w:pPr>
        <w:pStyle w:val="Heading1"/>
        <w:spacing w:line="360" w:lineRule="auto"/>
        <w:rPr>
          <w:rFonts w:ascii="Times New Roman" w:hAnsi="Times New Roman"/>
          <w:sz w:val="24"/>
          <w:szCs w:val="24"/>
        </w:rPr>
      </w:pPr>
      <w:r w:rsidRPr="007F1EE8">
        <w:rPr>
          <w:rFonts w:ascii="Times New Roman" w:hAnsi="Times New Roman"/>
          <w:sz w:val="24"/>
          <w:szCs w:val="24"/>
        </w:rPr>
        <w:t>CLÁUSULA PRIMEIRA</w:t>
      </w:r>
    </w:p>
    <w:p w14:paraId="0D6E187A" w14:textId="77777777" w:rsidR="003835D0" w:rsidRPr="007F1EE8" w:rsidRDefault="003F0734" w:rsidP="007F1EE8">
      <w:pPr>
        <w:pStyle w:val="Heading1"/>
        <w:spacing w:line="360" w:lineRule="auto"/>
        <w:rPr>
          <w:rFonts w:ascii="Times New Roman" w:hAnsi="Times New Roman"/>
          <w:sz w:val="24"/>
          <w:szCs w:val="24"/>
        </w:rPr>
      </w:pPr>
      <w:r w:rsidRPr="007F1EE8">
        <w:rPr>
          <w:rFonts w:ascii="Times New Roman" w:hAnsi="Times New Roman"/>
          <w:sz w:val="24"/>
          <w:szCs w:val="24"/>
        </w:rPr>
        <w:t>OBJETO</w:t>
      </w:r>
    </w:p>
    <w:p w14:paraId="53ADBF8F" w14:textId="77777777" w:rsidR="003835D0" w:rsidRPr="00F955FE" w:rsidRDefault="003835D0" w:rsidP="007F1EE8">
      <w:pPr>
        <w:spacing w:line="360" w:lineRule="auto"/>
        <w:jc w:val="both"/>
        <w:rPr>
          <w:sz w:val="16"/>
          <w:szCs w:val="16"/>
        </w:rPr>
      </w:pPr>
    </w:p>
    <w:p w14:paraId="4B9AB67A" w14:textId="77777777" w:rsidR="003B35D0" w:rsidRDefault="00AE027E" w:rsidP="003B35D0">
      <w:pPr>
        <w:pStyle w:val="ListParagraph"/>
        <w:numPr>
          <w:ilvl w:val="1"/>
          <w:numId w:val="21"/>
        </w:numPr>
        <w:spacing w:line="360" w:lineRule="auto"/>
        <w:jc w:val="both"/>
      </w:pPr>
      <w:r>
        <w:t xml:space="preserve">Este Aditamento visa alterar determinadas condições </w:t>
      </w:r>
      <w:r w:rsidR="00D82625">
        <w:t>do C</w:t>
      </w:r>
      <w:r w:rsidR="00234B02">
        <w:t>ONTRATO</w:t>
      </w:r>
      <w:r w:rsidR="00E25843">
        <w:t xml:space="preserve"> DE DEPOSITÁRIO ORIGINAL</w:t>
      </w:r>
      <w:r w:rsidR="00D82625">
        <w:t xml:space="preserve">, de modo a </w:t>
      </w:r>
      <w:r w:rsidR="008F31D2">
        <w:t xml:space="preserve">refletir que, </w:t>
      </w:r>
      <w:r w:rsidR="001470E1">
        <w:t xml:space="preserve">após </w:t>
      </w:r>
      <w:r w:rsidR="00E25843">
        <w:t>a realização do</w:t>
      </w:r>
      <w:r w:rsidR="001470E1">
        <w:t xml:space="preserve"> </w:t>
      </w:r>
      <w:r w:rsidR="008F31D2">
        <w:t>RESGATE DEBÊNTURES SEG</w:t>
      </w:r>
      <w:r w:rsidR="00C81A2A">
        <w:t xml:space="preserve">UNDA EMISSÃO, </w:t>
      </w:r>
      <w:r w:rsidR="00E0713E">
        <w:t>os recursos depositados na CONTA VINCULADA serão referentes aos DIREITOS CEDIDOS FIDUCIARIAMENTE TERCEIRA EMISSÃO, os quais estão vinculados ao CONTRATO ORIGINADOR TERCEIRA EMISSÃO</w:t>
      </w:r>
      <w:r w:rsidR="003B35D0">
        <w:t>.</w:t>
      </w:r>
    </w:p>
    <w:p w14:paraId="095744E2" w14:textId="77777777" w:rsidR="00AD02EA" w:rsidRDefault="00AD02EA" w:rsidP="00384852">
      <w:pPr>
        <w:pStyle w:val="ListParagraph"/>
        <w:numPr>
          <w:ilvl w:val="1"/>
          <w:numId w:val="21"/>
        </w:numPr>
        <w:spacing w:line="360" w:lineRule="auto"/>
        <w:jc w:val="both"/>
      </w:pPr>
      <w:r>
        <w:t xml:space="preserve">As </w:t>
      </w:r>
      <w:r w:rsidR="001214B0">
        <w:t xml:space="preserve">PARTES </w:t>
      </w:r>
      <w:r>
        <w:t xml:space="preserve">declaram ter ciência integral dos termos e condições do </w:t>
      </w:r>
      <w:r w:rsidR="00E25843" w:rsidRPr="00E25843">
        <w:t>CONTRATO DE DEPOSITÁRIO ORIGINAL</w:t>
      </w:r>
      <w:r>
        <w:t xml:space="preserve"> e deste A</w:t>
      </w:r>
      <w:r w:rsidR="00E25843">
        <w:t>DITIVO</w:t>
      </w:r>
      <w:r>
        <w:t>, não havendo qualquer dúvida, obscuridade ou</w:t>
      </w:r>
      <w:r w:rsidR="00F61511">
        <w:t xml:space="preserve"> ambiguidade quanto às obrigações e responsabilidades assumidas</w:t>
      </w:r>
      <w:r w:rsidR="00DD1592">
        <w:t>.</w:t>
      </w:r>
    </w:p>
    <w:p w14:paraId="73FA4E6A" w14:textId="77777777" w:rsidR="00DD1592" w:rsidRPr="00384852" w:rsidRDefault="00DD1592" w:rsidP="00384852">
      <w:pPr>
        <w:pStyle w:val="ListParagraph"/>
        <w:numPr>
          <w:ilvl w:val="1"/>
          <w:numId w:val="21"/>
        </w:numPr>
        <w:spacing w:line="360" w:lineRule="auto"/>
        <w:jc w:val="both"/>
      </w:pPr>
      <w:r>
        <w:t xml:space="preserve">As expressões utilizadas </w:t>
      </w:r>
      <w:r w:rsidRPr="004A046A">
        <w:rPr>
          <w:rFonts w:eastAsia="MS Mincho"/>
          <w:color w:val="000000"/>
        </w:rPr>
        <w:t xml:space="preserve">neste </w:t>
      </w:r>
      <w:r w:rsidR="00E25843">
        <w:rPr>
          <w:rFonts w:eastAsia="MS Mincho"/>
          <w:color w:val="000000"/>
        </w:rPr>
        <w:t>ADITIVO</w:t>
      </w:r>
      <w:r w:rsidRPr="004A046A">
        <w:rPr>
          <w:rFonts w:eastAsia="MS Mincho"/>
          <w:color w:val="000000"/>
        </w:rPr>
        <w:t xml:space="preserve"> em letra maiúscula e aqui não definidas de forma diversa, terão o significado a elas atribuído no </w:t>
      </w:r>
      <w:r w:rsidR="00E25843">
        <w:t xml:space="preserve">do </w:t>
      </w:r>
      <w:r w:rsidR="00E25843" w:rsidRPr="00E25843">
        <w:t>CONTRATO DE DEPOSITÁRIO ORIGINAL</w:t>
      </w:r>
      <w:r w:rsidRPr="004A046A">
        <w:rPr>
          <w:rFonts w:eastAsia="MS Mincho"/>
          <w:color w:val="000000"/>
        </w:rPr>
        <w:t xml:space="preserve"> e, em caso de omissão nos referidos instrumentos, em </w:t>
      </w:r>
      <w:r w:rsidRPr="004A046A">
        <w:rPr>
          <w:rFonts w:eastAsia="MS Mincho"/>
          <w:color w:val="000000"/>
        </w:rPr>
        <w:lastRenderedPageBreak/>
        <w:t>consonância com o conceito consagrado pelos usos e costumes do mercado financeiro e de capitais local</w:t>
      </w:r>
      <w:r w:rsidR="00394934">
        <w:rPr>
          <w:rFonts w:eastAsia="MS Mincho"/>
          <w:color w:val="000000"/>
        </w:rPr>
        <w:t>.</w:t>
      </w:r>
    </w:p>
    <w:p w14:paraId="649F412D" w14:textId="77777777" w:rsidR="00394934" w:rsidRPr="007F1EE8" w:rsidRDefault="00394934" w:rsidP="00384852">
      <w:pPr>
        <w:pStyle w:val="ListParagraph"/>
        <w:spacing w:line="360" w:lineRule="auto"/>
        <w:ind w:left="705"/>
        <w:jc w:val="both"/>
      </w:pPr>
    </w:p>
    <w:p w14:paraId="4C94412D" w14:textId="77777777" w:rsidR="00394934" w:rsidRPr="00D30E79" w:rsidRDefault="00394934" w:rsidP="00394934">
      <w:pPr>
        <w:pStyle w:val="Heading1"/>
        <w:spacing w:line="360" w:lineRule="auto"/>
        <w:rPr>
          <w:rFonts w:ascii="Times New Roman" w:hAnsi="Times New Roman"/>
          <w:sz w:val="24"/>
          <w:szCs w:val="24"/>
        </w:rPr>
      </w:pPr>
      <w:r w:rsidRPr="00D30E79">
        <w:rPr>
          <w:rFonts w:ascii="Times New Roman" w:hAnsi="Times New Roman"/>
          <w:sz w:val="24"/>
          <w:szCs w:val="24"/>
        </w:rPr>
        <w:t xml:space="preserve">CLÁUSULA </w:t>
      </w:r>
      <w:r>
        <w:rPr>
          <w:rFonts w:ascii="Times New Roman" w:hAnsi="Times New Roman"/>
          <w:sz w:val="24"/>
          <w:szCs w:val="24"/>
        </w:rPr>
        <w:t>SEGUNDA</w:t>
      </w:r>
    </w:p>
    <w:p w14:paraId="6E952F6A" w14:textId="77777777" w:rsidR="00394934" w:rsidRDefault="00394934" w:rsidP="00394934">
      <w:pPr>
        <w:pStyle w:val="Heading1"/>
        <w:spacing w:line="360" w:lineRule="auto"/>
        <w:rPr>
          <w:rFonts w:ascii="Times New Roman" w:hAnsi="Times New Roman"/>
          <w:sz w:val="24"/>
          <w:szCs w:val="24"/>
        </w:rPr>
      </w:pPr>
      <w:r w:rsidRPr="00C728E5">
        <w:rPr>
          <w:rFonts w:ascii="Times New Roman" w:hAnsi="Times New Roman"/>
          <w:sz w:val="24"/>
          <w:szCs w:val="24"/>
        </w:rPr>
        <w:t>DA RATIFICAÇÃO</w:t>
      </w:r>
      <w:r>
        <w:rPr>
          <w:rFonts w:ascii="Times New Roman" w:hAnsi="Times New Roman"/>
          <w:sz w:val="24"/>
          <w:szCs w:val="24"/>
        </w:rPr>
        <w:t xml:space="preserve"> E CONSOLIDAÇÃO</w:t>
      </w:r>
      <w:r w:rsidRPr="00C728E5">
        <w:rPr>
          <w:rFonts w:ascii="Times New Roman" w:hAnsi="Times New Roman"/>
          <w:sz w:val="24"/>
          <w:szCs w:val="24"/>
        </w:rPr>
        <w:t xml:space="preserve"> </w:t>
      </w:r>
      <w:r>
        <w:rPr>
          <w:rFonts w:ascii="Times New Roman" w:hAnsi="Times New Roman"/>
          <w:sz w:val="24"/>
          <w:szCs w:val="24"/>
        </w:rPr>
        <w:t>DAS DISPOSIÇÕES E DECLARAÇÕES DO</w:t>
      </w:r>
      <w:r w:rsidR="00E25843" w:rsidRPr="00E25843">
        <w:rPr>
          <w:rFonts w:ascii="Times New Roman" w:hAnsi="Times New Roman"/>
          <w:sz w:val="24"/>
          <w:szCs w:val="24"/>
        </w:rPr>
        <w:t xml:space="preserve"> CONTRATO DE DEPOSITÁRIO ORIGINAL</w:t>
      </w:r>
    </w:p>
    <w:p w14:paraId="6C48EE11" w14:textId="77777777" w:rsidR="00394934" w:rsidRDefault="00394934" w:rsidP="00394934">
      <w:pPr>
        <w:pStyle w:val="ListParagraph"/>
        <w:spacing w:after="240" w:line="320" w:lineRule="exact"/>
        <w:ind w:left="0"/>
        <w:contextualSpacing w:val="0"/>
        <w:jc w:val="both"/>
      </w:pPr>
    </w:p>
    <w:p w14:paraId="44E1E60E" w14:textId="77777777" w:rsidR="00394934" w:rsidRDefault="00211AB6" w:rsidP="00394934">
      <w:pPr>
        <w:pStyle w:val="ListParagraph"/>
        <w:spacing w:after="240" w:line="320" w:lineRule="exact"/>
        <w:ind w:left="0"/>
        <w:contextualSpacing w:val="0"/>
        <w:jc w:val="both"/>
      </w:pPr>
      <w:r>
        <w:t>2</w:t>
      </w:r>
      <w:r w:rsidR="00394934">
        <w:t>.1. Todos os termos e condições do</w:t>
      </w:r>
      <w:r w:rsidR="00E25843">
        <w:t xml:space="preserve"> </w:t>
      </w:r>
      <w:r w:rsidR="00E25843" w:rsidRPr="00E25843">
        <w:t>CONTRATO DE DEPOSITÁRIO ORIGINAL</w:t>
      </w:r>
      <w:r w:rsidR="00394934" w:rsidRPr="00D30E79">
        <w:t xml:space="preserve"> </w:t>
      </w:r>
      <w:r w:rsidR="00394934" w:rsidRPr="00C728E5">
        <w:t>que não tenham sido expressamente alterados pelo presente A</w:t>
      </w:r>
      <w:r w:rsidR="00E25843">
        <w:t xml:space="preserve">DITIVO </w:t>
      </w:r>
      <w:r w:rsidR="00394934" w:rsidRPr="00C728E5">
        <w:t xml:space="preserve">são neste ato ratificados e permanecem em pleno vigor e efeito. </w:t>
      </w:r>
    </w:p>
    <w:p w14:paraId="294385DF" w14:textId="77777777" w:rsidR="00394934" w:rsidRDefault="00211AB6" w:rsidP="00394934">
      <w:pPr>
        <w:pStyle w:val="ListParagraph"/>
        <w:spacing w:after="240" w:line="320" w:lineRule="exact"/>
        <w:ind w:left="0"/>
        <w:contextualSpacing w:val="0"/>
        <w:jc w:val="both"/>
      </w:pPr>
      <w:r>
        <w:t>2</w:t>
      </w:r>
      <w:r w:rsidR="00394934">
        <w:t xml:space="preserve">.2. </w:t>
      </w:r>
      <w:r w:rsidR="00394934" w:rsidRPr="003D7518">
        <w:t xml:space="preserve">Tendo em vista as alterações acima ao </w:t>
      </w:r>
      <w:r w:rsidR="00E25843" w:rsidRPr="00E25843">
        <w:t>CONTRATO DE DEPOSITÁRIO ORIGINAL</w:t>
      </w:r>
      <w:r w:rsidR="00394934" w:rsidRPr="003D7518">
        <w:t xml:space="preserve">, resolvem as </w:t>
      </w:r>
      <w:r w:rsidR="001214B0">
        <w:t>PARTES</w:t>
      </w:r>
      <w:r w:rsidR="00394934" w:rsidRPr="003D7518">
        <w:t xml:space="preserve"> consolidar as referidas alterações ao</w:t>
      </w:r>
      <w:r w:rsidR="00E25843" w:rsidRPr="00E25843">
        <w:t xml:space="preserve"> CONTRATO DE DEPOSITÁRIO ORIGINAL</w:t>
      </w:r>
      <w:r w:rsidR="00394934" w:rsidRPr="003D7518">
        <w:t>, que passa a vigorar com a redação consolidada na forma do Anexo I ao presente A</w:t>
      </w:r>
      <w:r w:rsidR="004A2A2F">
        <w:t>DITIVO</w:t>
      </w:r>
      <w:r w:rsidR="00394934" w:rsidRPr="003D7518">
        <w:t>.</w:t>
      </w:r>
    </w:p>
    <w:p w14:paraId="1E738D3D" w14:textId="77777777" w:rsidR="00394934" w:rsidRPr="004A046A" w:rsidRDefault="00394934" w:rsidP="00394934">
      <w:pPr>
        <w:pStyle w:val="ListParagraph"/>
        <w:spacing w:after="240" w:line="320" w:lineRule="exact"/>
        <w:ind w:left="0"/>
        <w:contextualSpacing w:val="0"/>
        <w:jc w:val="both"/>
      </w:pPr>
    </w:p>
    <w:p w14:paraId="51FE0CBD" w14:textId="77777777" w:rsidR="00394934" w:rsidRPr="00D30E79" w:rsidRDefault="00394934" w:rsidP="00394934">
      <w:pPr>
        <w:pStyle w:val="BodyText"/>
        <w:spacing w:line="360" w:lineRule="auto"/>
        <w:rPr>
          <w:b/>
          <w:sz w:val="24"/>
          <w:szCs w:val="24"/>
        </w:rPr>
      </w:pPr>
      <w:r w:rsidRPr="00D30E79">
        <w:rPr>
          <w:b/>
          <w:sz w:val="24"/>
          <w:szCs w:val="24"/>
        </w:rPr>
        <w:t xml:space="preserve">CLÁUSULA </w:t>
      </w:r>
      <w:r w:rsidR="003B35D0">
        <w:rPr>
          <w:b/>
          <w:sz w:val="24"/>
          <w:szCs w:val="24"/>
        </w:rPr>
        <w:t>TERCEIRA</w:t>
      </w:r>
    </w:p>
    <w:p w14:paraId="1A3B959D" w14:textId="77777777" w:rsidR="00394934" w:rsidRPr="00D30E79" w:rsidRDefault="00394934" w:rsidP="00394934">
      <w:pPr>
        <w:pStyle w:val="BodyText"/>
        <w:spacing w:line="360" w:lineRule="auto"/>
        <w:rPr>
          <w:b/>
          <w:sz w:val="24"/>
          <w:szCs w:val="24"/>
        </w:rPr>
      </w:pPr>
      <w:r w:rsidRPr="00D30E79">
        <w:rPr>
          <w:b/>
          <w:sz w:val="24"/>
          <w:szCs w:val="24"/>
        </w:rPr>
        <w:t>FORO</w:t>
      </w:r>
    </w:p>
    <w:p w14:paraId="7AE77189" w14:textId="77777777" w:rsidR="00394934" w:rsidRPr="00D30E79" w:rsidRDefault="00394934" w:rsidP="00394934">
      <w:pPr>
        <w:spacing w:line="360" w:lineRule="auto"/>
        <w:jc w:val="both"/>
        <w:rPr>
          <w:b/>
          <w:color w:val="000000"/>
        </w:rPr>
      </w:pPr>
    </w:p>
    <w:p w14:paraId="1BFB9C3E" w14:textId="77777777" w:rsidR="00394934" w:rsidRDefault="00211AB6" w:rsidP="00394934">
      <w:pPr>
        <w:spacing w:line="360" w:lineRule="auto"/>
        <w:jc w:val="both"/>
        <w:rPr>
          <w:color w:val="000000"/>
        </w:rPr>
      </w:pPr>
      <w:r>
        <w:rPr>
          <w:color w:val="000000"/>
        </w:rPr>
        <w:t>3</w:t>
      </w:r>
      <w:r w:rsidR="00394934" w:rsidRPr="00D30E79">
        <w:rPr>
          <w:color w:val="000000"/>
        </w:rPr>
        <w:t xml:space="preserve">.1. As Partes contratantes elegem o </w:t>
      </w:r>
      <w:r w:rsidR="00A82CDB">
        <w:rPr>
          <w:color w:val="000000"/>
        </w:rPr>
        <w:t>F</w:t>
      </w:r>
      <w:r w:rsidR="00394934" w:rsidRPr="00D30E79">
        <w:rPr>
          <w:color w:val="000000"/>
        </w:rPr>
        <w:t xml:space="preserve">oro da </w:t>
      </w:r>
      <w:r w:rsidR="00A82CDB">
        <w:rPr>
          <w:color w:val="000000"/>
        </w:rPr>
        <w:t>C</w:t>
      </w:r>
      <w:r w:rsidR="00394934" w:rsidRPr="00D30E79">
        <w:rPr>
          <w:color w:val="000000"/>
        </w:rPr>
        <w:t xml:space="preserve">omarca de </w:t>
      </w:r>
      <w:r w:rsidR="00A82CDB">
        <w:rPr>
          <w:color w:val="000000"/>
        </w:rPr>
        <w:t>São Paulo</w:t>
      </w:r>
      <w:r w:rsidR="00394934" w:rsidRPr="00D30E79">
        <w:rPr>
          <w:color w:val="000000"/>
        </w:rPr>
        <w:t xml:space="preserve">, </w:t>
      </w:r>
      <w:r w:rsidR="00A82CDB">
        <w:rPr>
          <w:color w:val="000000"/>
        </w:rPr>
        <w:t>E</w:t>
      </w:r>
      <w:r w:rsidR="00394934" w:rsidRPr="00D30E79">
        <w:rPr>
          <w:color w:val="000000"/>
        </w:rPr>
        <w:t xml:space="preserve">stado de São Paulo, com renúncia de quaisquer outros, por mais privilegiados que sejam ou venham a ser, como competente para dirimir eventuais questões oriundas deste </w:t>
      </w:r>
      <w:r w:rsidR="00394934">
        <w:rPr>
          <w:color w:val="000000"/>
        </w:rPr>
        <w:t>Aditamento</w:t>
      </w:r>
      <w:r w:rsidR="00394934" w:rsidRPr="00D30E79">
        <w:rPr>
          <w:color w:val="000000"/>
        </w:rPr>
        <w:t>.</w:t>
      </w:r>
    </w:p>
    <w:p w14:paraId="1EA5B996" w14:textId="77777777" w:rsidR="00394934" w:rsidRDefault="00394934" w:rsidP="00394934">
      <w:pPr>
        <w:spacing w:line="360" w:lineRule="auto"/>
        <w:jc w:val="both"/>
        <w:rPr>
          <w:color w:val="000000"/>
        </w:rPr>
      </w:pPr>
    </w:p>
    <w:p w14:paraId="56CD78C5" w14:textId="77777777" w:rsidR="00394934" w:rsidRPr="00A439B1" w:rsidRDefault="00A82CDB" w:rsidP="00394934">
      <w:pPr>
        <w:spacing w:after="240" w:line="320" w:lineRule="exact"/>
        <w:jc w:val="center"/>
      </w:pPr>
      <w:r>
        <w:t>São Paulo</w:t>
      </w:r>
      <w:r w:rsidRPr="007F1EE8">
        <w:t xml:space="preserve">, </w:t>
      </w:r>
      <w:r w:rsidRPr="000A1A1B">
        <w:rPr>
          <w:highlight w:val="yellow"/>
        </w:rPr>
        <w:t>[</w:t>
      </w:r>
      <w:r>
        <w:rPr>
          <w:highlight w:val="yellow"/>
        </w:rPr>
        <w:t>●</w:t>
      </w:r>
      <w:r w:rsidRPr="000A1A1B">
        <w:rPr>
          <w:highlight w:val="yellow"/>
        </w:rPr>
        <w:t>]</w:t>
      </w:r>
      <w:r>
        <w:t xml:space="preserve"> de </w:t>
      </w:r>
      <w:r w:rsidRPr="000A1A1B">
        <w:rPr>
          <w:highlight w:val="yellow"/>
        </w:rPr>
        <w:t>[</w:t>
      </w:r>
      <w:r>
        <w:rPr>
          <w:highlight w:val="yellow"/>
        </w:rPr>
        <w:t>●</w:t>
      </w:r>
      <w:r w:rsidRPr="000A1A1B">
        <w:rPr>
          <w:highlight w:val="yellow"/>
        </w:rPr>
        <w:t>]</w:t>
      </w:r>
      <w:r>
        <w:t xml:space="preserve"> de 2019</w:t>
      </w:r>
    </w:p>
    <w:p w14:paraId="239F1022" w14:textId="77777777" w:rsidR="000E6F8A" w:rsidRDefault="00394934" w:rsidP="00384852">
      <w:pPr>
        <w:spacing w:after="240" w:line="320" w:lineRule="exact"/>
        <w:jc w:val="center"/>
        <w:rPr>
          <w:i/>
        </w:rPr>
      </w:pPr>
      <w:r w:rsidRPr="00A439B1">
        <w:t>(</w:t>
      </w:r>
      <w:r w:rsidRPr="00A439B1">
        <w:rPr>
          <w:i/>
        </w:rPr>
        <w:t>restante desta página intencionalmente deixado em branco</w:t>
      </w:r>
    </w:p>
    <w:p w14:paraId="283AB7C7" w14:textId="77777777" w:rsidR="00394934" w:rsidRDefault="00394934" w:rsidP="00384852">
      <w:pPr>
        <w:spacing w:after="240" w:line="320" w:lineRule="exact"/>
        <w:jc w:val="center"/>
      </w:pPr>
      <w:r>
        <w:br w:type="page"/>
      </w:r>
    </w:p>
    <w:p w14:paraId="6FA91572" w14:textId="77777777" w:rsidR="00C464EF" w:rsidRDefault="00C464EF" w:rsidP="00C464EF">
      <w:pPr>
        <w:spacing w:line="360" w:lineRule="auto"/>
        <w:jc w:val="both"/>
        <w:rPr>
          <w:i/>
        </w:rPr>
      </w:pPr>
      <w:r>
        <w:rPr>
          <w:i/>
        </w:rPr>
        <w:lastRenderedPageBreak/>
        <w:t xml:space="preserve">[Página de assinaturas do </w:t>
      </w:r>
      <w:r w:rsidR="000E6F8A">
        <w:rPr>
          <w:i/>
        </w:rPr>
        <w:t xml:space="preserve">Primeiro Aditamento ao </w:t>
      </w:r>
      <w:r>
        <w:rPr>
          <w:i/>
        </w:rPr>
        <w:t>Contrato de Prestação de Serviços d</w:t>
      </w:r>
      <w:r w:rsidRPr="00C16EFD">
        <w:rPr>
          <w:i/>
        </w:rPr>
        <w:t>e Depositário</w:t>
      </w:r>
      <w:r>
        <w:rPr>
          <w:i/>
        </w:rPr>
        <w:t xml:space="preserve"> celebrado em </w:t>
      </w:r>
      <w:r w:rsidR="000E6F8A" w:rsidRPr="000E6F8A">
        <w:rPr>
          <w:i/>
          <w:highlight w:val="yellow"/>
        </w:rPr>
        <w:t>[●]</w:t>
      </w:r>
      <w:r>
        <w:rPr>
          <w:i/>
        </w:rPr>
        <w:t xml:space="preserve"> de </w:t>
      </w:r>
      <w:r w:rsidR="000E6F8A" w:rsidRPr="000E6F8A">
        <w:rPr>
          <w:i/>
          <w:highlight w:val="yellow"/>
        </w:rPr>
        <w:t>[●]</w:t>
      </w:r>
      <w:r w:rsidR="000E6F8A">
        <w:rPr>
          <w:i/>
        </w:rPr>
        <w:t xml:space="preserve"> </w:t>
      </w:r>
      <w:r>
        <w:rPr>
          <w:i/>
        </w:rPr>
        <w:t>de 201</w:t>
      </w:r>
      <w:r w:rsidR="000E6F8A">
        <w:rPr>
          <w:i/>
        </w:rPr>
        <w:t>9</w:t>
      </w:r>
      <w:r>
        <w:rPr>
          <w:i/>
        </w:rPr>
        <w:t xml:space="preserve">, entre Banco Bradesco S.A., EBrasil Gás e Energia S.A., Simplific Pavarini </w:t>
      </w:r>
      <w:r w:rsidR="00A00D06">
        <w:rPr>
          <w:i/>
        </w:rPr>
        <w:t>Distribuidora</w:t>
      </w:r>
      <w:r>
        <w:rPr>
          <w:i/>
        </w:rPr>
        <w:t xml:space="preserve"> de Títulos e Valores Mobiliários Ltda. e a Eletricidade do Brasil S.A. – EBRASIL - 1/3]</w:t>
      </w:r>
    </w:p>
    <w:p w14:paraId="44A8B38B" w14:textId="77777777" w:rsidR="00C464EF" w:rsidRDefault="00C464EF" w:rsidP="00C464EF">
      <w:pPr>
        <w:spacing w:line="360" w:lineRule="auto"/>
        <w:jc w:val="both"/>
        <w:rPr>
          <w:i/>
        </w:rPr>
      </w:pPr>
    </w:p>
    <w:p w14:paraId="16FCC286" w14:textId="77777777" w:rsidR="00C464EF" w:rsidRDefault="00C464EF" w:rsidP="00C464EF">
      <w:pPr>
        <w:spacing w:line="360" w:lineRule="auto"/>
        <w:jc w:val="both"/>
        <w:rPr>
          <w:i/>
        </w:rPr>
      </w:pPr>
    </w:p>
    <w:p w14:paraId="79BF5F26" w14:textId="77777777" w:rsidR="00C464EF" w:rsidRPr="00C16EFD" w:rsidRDefault="00C464EF" w:rsidP="00C464EF">
      <w:pPr>
        <w:spacing w:line="360" w:lineRule="auto"/>
        <w:jc w:val="center"/>
        <w:rPr>
          <w:i/>
        </w:rPr>
      </w:pPr>
    </w:p>
    <w:p w14:paraId="3DB23828" w14:textId="77777777" w:rsidR="00C464EF" w:rsidRPr="007F1EE8" w:rsidRDefault="00C464EF" w:rsidP="00C464EF">
      <w:pPr>
        <w:spacing w:line="360" w:lineRule="auto"/>
        <w:jc w:val="center"/>
      </w:pPr>
      <w:r w:rsidRPr="007F1EE8">
        <w:t>_________________________________________________________________</w:t>
      </w:r>
    </w:p>
    <w:p w14:paraId="79211A0A" w14:textId="77777777" w:rsidR="00C464EF" w:rsidRDefault="00C464EF" w:rsidP="00C464EF">
      <w:pPr>
        <w:spacing w:line="360" w:lineRule="auto"/>
        <w:jc w:val="center"/>
        <w:rPr>
          <w:b/>
        </w:rPr>
      </w:pPr>
      <w:r w:rsidRPr="007F1EE8">
        <w:rPr>
          <w:b/>
        </w:rPr>
        <w:t>BANCO BRADESCO S.A.</w:t>
      </w:r>
    </w:p>
    <w:p w14:paraId="05F0E4BA" w14:textId="77777777" w:rsidR="00C464EF" w:rsidRPr="00C16EFD" w:rsidRDefault="00C464EF" w:rsidP="00C464EF">
      <w:pPr>
        <w:spacing w:line="360" w:lineRule="auto"/>
        <w:jc w:val="center"/>
        <w:rPr>
          <w:i/>
        </w:rPr>
      </w:pPr>
    </w:p>
    <w:p w14:paraId="0583670D" w14:textId="77777777" w:rsidR="00C464EF" w:rsidRPr="00C16EFD" w:rsidRDefault="00C464EF" w:rsidP="00C464EF">
      <w:pPr>
        <w:spacing w:line="360" w:lineRule="auto"/>
        <w:jc w:val="center"/>
        <w:rPr>
          <w:i/>
        </w:rPr>
      </w:pPr>
      <w:r w:rsidRPr="00C16EFD">
        <w:rPr>
          <w:i/>
        </w:rPr>
        <w:t>[RESTANTE DA PÁGINA INTENCIONALMENTE DEIXADO EM BRANCO]</w:t>
      </w:r>
    </w:p>
    <w:p w14:paraId="1D150909" w14:textId="77777777" w:rsidR="00C464EF" w:rsidRDefault="00C464EF" w:rsidP="00C464EF">
      <w:r>
        <w:br w:type="page"/>
      </w:r>
    </w:p>
    <w:p w14:paraId="4B08514C" w14:textId="77777777" w:rsidR="000E6F8A" w:rsidRDefault="000E6F8A" w:rsidP="000E6F8A">
      <w:pPr>
        <w:spacing w:line="360" w:lineRule="auto"/>
        <w:jc w:val="both"/>
        <w:rPr>
          <w:i/>
        </w:rPr>
      </w:pPr>
      <w:r>
        <w:rPr>
          <w:i/>
        </w:rPr>
        <w:lastRenderedPageBreak/>
        <w:t>[Página de assinaturas do Primeiro Aditamento ao Contrato de Prestação de Serviços d</w:t>
      </w:r>
      <w:r w:rsidRPr="00C16EFD">
        <w:rPr>
          <w:i/>
        </w:rPr>
        <w:t>e Depositário</w:t>
      </w:r>
      <w:r>
        <w:rPr>
          <w:i/>
        </w:rPr>
        <w:t xml:space="preserve"> celebrado em </w:t>
      </w:r>
      <w:r w:rsidRPr="000E6F8A">
        <w:rPr>
          <w:i/>
          <w:highlight w:val="yellow"/>
        </w:rPr>
        <w:t>[●]</w:t>
      </w:r>
      <w:r>
        <w:rPr>
          <w:i/>
        </w:rPr>
        <w:t xml:space="preserve"> de </w:t>
      </w:r>
      <w:r w:rsidRPr="000E6F8A">
        <w:rPr>
          <w:i/>
          <w:highlight w:val="yellow"/>
        </w:rPr>
        <w:t>[●]</w:t>
      </w:r>
      <w:r>
        <w:rPr>
          <w:i/>
        </w:rPr>
        <w:t xml:space="preserve"> de 2019, entre Banco Bradesco S.A., EBrasil Gás e Energia S.A., Simplific Pavarini </w:t>
      </w:r>
      <w:r w:rsidR="00A00D06">
        <w:rPr>
          <w:i/>
        </w:rPr>
        <w:t>Distribuidora</w:t>
      </w:r>
      <w:r>
        <w:rPr>
          <w:i/>
        </w:rPr>
        <w:t xml:space="preserve"> de Títulos e Valores Mobiliários Ltda. e a Eletricidade do Brasil S.A. – EBRASIL - 2/3]</w:t>
      </w:r>
    </w:p>
    <w:p w14:paraId="19239ED6" w14:textId="77777777" w:rsidR="000E6F8A" w:rsidRPr="007F1EE8" w:rsidRDefault="000E6F8A">
      <w:pPr>
        <w:spacing w:line="360" w:lineRule="auto"/>
        <w:jc w:val="center"/>
      </w:pPr>
    </w:p>
    <w:p w14:paraId="06914380" w14:textId="77777777" w:rsidR="000E6F8A" w:rsidRPr="007F1EE8" w:rsidRDefault="000E6F8A">
      <w:pPr>
        <w:spacing w:line="360" w:lineRule="auto"/>
        <w:jc w:val="center"/>
      </w:pPr>
    </w:p>
    <w:p w14:paraId="0DD72B1E" w14:textId="77777777" w:rsidR="00C464EF" w:rsidRPr="007F1EE8" w:rsidRDefault="00C464EF" w:rsidP="00C464EF">
      <w:pPr>
        <w:spacing w:line="360" w:lineRule="auto"/>
        <w:jc w:val="center"/>
        <w:rPr>
          <w:b/>
        </w:rPr>
      </w:pPr>
      <w:r w:rsidRPr="007F1EE8">
        <w:t>_________________________________________________________________</w:t>
      </w:r>
    </w:p>
    <w:p w14:paraId="129DD86C" w14:textId="77777777" w:rsidR="00C464EF" w:rsidRPr="007F1EE8" w:rsidRDefault="00C464EF" w:rsidP="00C464EF">
      <w:pPr>
        <w:spacing w:line="360" w:lineRule="auto"/>
        <w:jc w:val="center"/>
      </w:pPr>
      <w:r w:rsidRPr="00D23300">
        <w:rPr>
          <w:rFonts w:eastAsia="MS Mincho"/>
          <w:b/>
          <w:caps/>
        </w:rPr>
        <w:t>e</w:t>
      </w:r>
      <w:r>
        <w:rPr>
          <w:rFonts w:eastAsia="MS Mincho"/>
          <w:b/>
          <w:caps/>
        </w:rPr>
        <w:t>BRASIL GÁS E ENEGIA S.A.</w:t>
      </w:r>
    </w:p>
    <w:p w14:paraId="4C845564" w14:textId="77777777" w:rsidR="00C464EF" w:rsidRPr="007F1EE8" w:rsidRDefault="00C464EF" w:rsidP="00C464EF">
      <w:pPr>
        <w:spacing w:line="360" w:lineRule="auto"/>
        <w:jc w:val="both"/>
      </w:pPr>
    </w:p>
    <w:p w14:paraId="0BCCB2FA" w14:textId="77777777" w:rsidR="00C464EF" w:rsidRDefault="00C464EF" w:rsidP="00C464EF">
      <w:pPr>
        <w:spacing w:line="360" w:lineRule="auto"/>
      </w:pPr>
    </w:p>
    <w:p w14:paraId="46FAC589" w14:textId="77777777" w:rsidR="00C464EF" w:rsidRPr="007F1EE8" w:rsidRDefault="00C464EF" w:rsidP="00C464EF">
      <w:pPr>
        <w:spacing w:line="360" w:lineRule="auto"/>
      </w:pPr>
    </w:p>
    <w:p w14:paraId="1D78F2C3" w14:textId="77777777" w:rsidR="00C464EF" w:rsidRDefault="00C464EF" w:rsidP="00C464EF"/>
    <w:p w14:paraId="4405DC16" w14:textId="77777777" w:rsidR="00C464EF" w:rsidRPr="000C03DA" w:rsidRDefault="00C464EF" w:rsidP="00C464EF">
      <w:pPr>
        <w:jc w:val="center"/>
        <w:rPr>
          <w:b/>
        </w:rPr>
      </w:pPr>
      <w:r w:rsidRPr="000C03DA">
        <w:t>_________________________________________________________________</w:t>
      </w:r>
    </w:p>
    <w:p w14:paraId="2FD90924" w14:textId="77777777" w:rsidR="00C464EF" w:rsidRDefault="00C464EF" w:rsidP="00C464EF"/>
    <w:p w14:paraId="3440790E" w14:textId="77777777" w:rsidR="00C464EF" w:rsidRDefault="00C464EF" w:rsidP="00C464EF">
      <w:pPr>
        <w:jc w:val="center"/>
        <w:rPr>
          <w:b/>
        </w:rPr>
      </w:pPr>
      <w:r w:rsidRPr="000C03DA">
        <w:rPr>
          <w:b/>
        </w:rPr>
        <w:t xml:space="preserve">ELETRICIDADE DO BRASIL S.A. </w:t>
      </w:r>
      <w:r>
        <w:rPr>
          <w:b/>
        </w:rPr>
        <w:t>–</w:t>
      </w:r>
      <w:r w:rsidRPr="000C03DA">
        <w:rPr>
          <w:b/>
        </w:rPr>
        <w:t xml:space="preserve"> EBRASIL</w:t>
      </w:r>
    </w:p>
    <w:p w14:paraId="2870D2CC" w14:textId="77777777" w:rsidR="00C464EF" w:rsidRDefault="00C464EF" w:rsidP="00C464EF">
      <w:pPr>
        <w:jc w:val="center"/>
        <w:rPr>
          <w:b/>
        </w:rPr>
      </w:pPr>
    </w:p>
    <w:p w14:paraId="0B53A53E" w14:textId="77777777" w:rsidR="00C464EF" w:rsidRPr="00C16EFD" w:rsidRDefault="00C464EF" w:rsidP="00C464EF">
      <w:pPr>
        <w:spacing w:line="360" w:lineRule="auto"/>
        <w:jc w:val="center"/>
        <w:rPr>
          <w:i/>
        </w:rPr>
      </w:pPr>
    </w:p>
    <w:p w14:paraId="22F6F9CA" w14:textId="77777777" w:rsidR="00C464EF" w:rsidRPr="00C16EFD" w:rsidRDefault="00C464EF" w:rsidP="00C464EF">
      <w:pPr>
        <w:spacing w:line="360" w:lineRule="auto"/>
        <w:jc w:val="center"/>
        <w:rPr>
          <w:i/>
        </w:rPr>
      </w:pPr>
      <w:r w:rsidRPr="00C16EFD">
        <w:rPr>
          <w:i/>
        </w:rPr>
        <w:t>[RESTANTE DA PÁGINA INTENCIONALMENTE DEIXADO EM BRANCO]</w:t>
      </w:r>
    </w:p>
    <w:p w14:paraId="77D9920C" w14:textId="77777777" w:rsidR="00C464EF" w:rsidRDefault="00C464EF" w:rsidP="00C464EF">
      <w:pPr>
        <w:jc w:val="center"/>
        <w:rPr>
          <w:b/>
        </w:rPr>
      </w:pPr>
    </w:p>
    <w:p w14:paraId="70C4C420" w14:textId="77777777" w:rsidR="00C464EF" w:rsidRDefault="00C464EF" w:rsidP="00C464EF">
      <w:pPr>
        <w:jc w:val="center"/>
        <w:rPr>
          <w:b/>
        </w:rPr>
      </w:pPr>
    </w:p>
    <w:p w14:paraId="47A503E0" w14:textId="77777777" w:rsidR="00C464EF" w:rsidRDefault="00C464EF" w:rsidP="00C464EF"/>
    <w:p w14:paraId="209272C8" w14:textId="77777777" w:rsidR="00C464EF" w:rsidRDefault="00C464EF" w:rsidP="00C464EF">
      <w:r>
        <w:br w:type="page"/>
      </w:r>
    </w:p>
    <w:p w14:paraId="2D4A244B" w14:textId="77777777" w:rsidR="001516B3" w:rsidRDefault="001516B3" w:rsidP="001516B3">
      <w:pPr>
        <w:spacing w:line="360" w:lineRule="auto"/>
        <w:jc w:val="both"/>
        <w:rPr>
          <w:i/>
        </w:rPr>
      </w:pPr>
      <w:r>
        <w:rPr>
          <w:i/>
        </w:rPr>
        <w:lastRenderedPageBreak/>
        <w:t>[Página de assinaturas do Primeiro Aditamento ao Contrato de Prestação de Serviços d</w:t>
      </w:r>
      <w:r w:rsidRPr="00C16EFD">
        <w:rPr>
          <w:i/>
        </w:rPr>
        <w:t>e Depositário</w:t>
      </w:r>
      <w:r>
        <w:rPr>
          <w:i/>
        </w:rPr>
        <w:t xml:space="preserve"> celebrado em </w:t>
      </w:r>
      <w:r w:rsidRPr="000E6F8A">
        <w:rPr>
          <w:i/>
          <w:highlight w:val="yellow"/>
        </w:rPr>
        <w:t>[●]</w:t>
      </w:r>
      <w:r>
        <w:rPr>
          <w:i/>
        </w:rPr>
        <w:t xml:space="preserve"> de </w:t>
      </w:r>
      <w:r w:rsidRPr="000E6F8A">
        <w:rPr>
          <w:i/>
          <w:highlight w:val="yellow"/>
        </w:rPr>
        <w:t>[●]</w:t>
      </w:r>
      <w:r>
        <w:rPr>
          <w:i/>
        </w:rPr>
        <w:t xml:space="preserve"> de 2019, entre Banco Bradesco S.A., EBrasil Gás e Energia S.A., Simplific Pavarini </w:t>
      </w:r>
      <w:r w:rsidR="00A00D06">
        <w:rPr>
          <w:i/>
        </w:rPr>
        <w:t>Distribuidora</w:t>
      </w:r>
      <w:r>
        <w:rPr>
          <w:i/>
        </w:rPr>
        <w:t xml:space="preserve"> de Títulos e Valores Mobiliários Ltda. e a Eletricidade do Brasil S.A. – EBRASIL - 3/3]</w:t>
      </w:r>
    </w:p>
    <w:p w14:paraId="105F2F96" w14:textId="77777777" w:rsidR="001516B3" w:rsidRPr="007F1EE8" w:rsidRDefault="001516B3">
      <w:pPr>
        <w:spacing w:line="360" w:lineRule="auto"/>
        <w:jc w:val="center"/>
      </w:pPr>
    </w:p>
    <w:p w14:paraId="2EB134E8" w14:textId="77777777" w:rsidR="001516B3" w:rsidRPr="007F1EE8" w:rsidRDefault="001516B3">
      <w:pPr>
        <w:spacing w:line="360" w:lineRule="auto"/>
        <w:jc w:val="center"/>
      </w:pPr>
    </w:p>
    <w:p w14:paraId="5F477096" w14:textId="77777777" w:rsidR="00C464EF" w:rsidRPr="007F1EE8" w:rsidRDefault="00C464EF" w:rsidP="00C464EF">
      <w:pPr>
        <w:spacing w:line="360" w:lineRule="auto"/>
        <w:jc w:val="center"/>
        <w:rPr>
          <w:b/>
        </w:rPr>
      </w:pPr>
      <w:r w:rsidRPr="007F1EE8">
        <w:t>________________________________________________________________</w:t>
      </w:r>
    </w:p>
    <w:p w14:paraId="52B70F32" w14:textId="77777777" w:rsidR="00C464EF" w:rsidRDefault="00C464EF" w:rsidP="00C464EF">
      <w:pPr>
        <w:spacing w:line="360" w:lineRule="auto"/>
        <w:jc w:val="center"/>
        <w:rPr>
          <w:rFonts w:eastAsia="MS Mincho"/>
          <w:b/>
        </w:rPr>
      </w:pPr>
      <w:r>
        <w:rPr>
          <w:rFonts w:eastAsia="MS Mincho"/>
          <w:b/>
        </w:rPr>
        <w:t>SIMPLIFIC PAVARINI DISTRIBUIDORA DE TÍTULOS E VALORES MOBILIÁRIOS LTDA.</w:t>
      </w:r>
    </w:p>
    <w:p w14:paraId="53CECFCC" w14:textId="77777777" w:rsidR="00C464EF" w:rsidRDefault="00C464EF" w:rsidP="00C464EF">
      <w:pPr>
        <w:spacing w:line="360" w:lineRule="auto"/>
        <w:jc w:val="both"/>
      </w:pPr>
    </w:p>
    <w:p w14:paraId="4006AEC2" w14:textId="77777777" w:rsidR="00C464EF" w:rsidRDefault="00C464EF" w:rsidP="00C464EF">
      <w:pPr>
        <w:spacing w:line="360" w:lineRule="auto"/>
        <w:jc w:val="both"/>
      </w:pPr>
    </w:p>
    <w:p w14:paraId="5B6B26A9" w14:textId="77777777" w:rsidR="00C464EF" w:rsidRDefault="00C464EF" w:rsidP="00C464EF">
      <w:pPr>
        <w:spacing w:line="360" w:lineRule="auto"/>
        <w:jc w:val="both"/>
      </w:pPr>
    </w:p>
    <w:p w14:paraId="38B70799" w14:textId="77777777" w:rsidR="00C464EF" w:rsidRDefault="00C464EF" w:rsidP="00C464EF">
      <w:pPr>
        <w:spacing w:line="360" w:lineRule="auto"/>
        <w:jc w:val="both"/>
      </w:pPr>
    </w:p>
    <w:p w14:paraId="60AB4921" w14:textId="77777777" w:rsidR="00C464EF" w:rsidRPr="007F1EE8" w:rsidRDefault="00C464EF" w:rsidP="00C464EF">
      <w:pPr>
        <w:spacing w:line="360" w:lineRule="auto"/>
        <w:jc w:val="both"/>
      </w:pPr>
      <w:r w:rsidRPr="007F1EE8">
        <w:t>Testemunhas:</w:t>
      </w:r>
    </w:p>
    <w:p w14:paraId="26215AF2" w14:textId="77777777" w:rsidR="00C464EF" w:rsidRPr="007F1EE8" w:rsidRDefault="00C464EF" w:rsidP="00C464EF">
      <w:pPr>
        <w:spacing w:line="360" w:lineRule="auto"/>
        <w:jc w:val="both"/>
      </w:pPr>
    </w:p>
    <w:p w14:paraId="68AAB53A" w14:textId="77777777" w:rsidR="00C464EF" w:rsidRPr="007F1EE8" w:rsidRDefault="00C464EF" w:rsidP="00C464EF">
      <w:pPr>
        <w:spacing w:line="360" w:lineRule="auto"/>
        <w:jc w:val="both"/>
      </w:pPr>
      <w:r w:rsidRPr="007F1EE8">
        <w:t>__________________________________</w:t>
      </w:r>
      <w:r w:rsidRPr="007F1EE8">
        <w:tab/>
      </w:r>
      <w:r w:rsidRPr="007F1EE8">
        <w:tab/>
        <w:t>________________________________</w:t>
      </w:r>
    </w:p>
    <w:p w14:paraId="77F75E90" w14:textId="77777777" w:rsidR="00C464EF" w:rsidRPr="007F1EE8" w:rsidRDefault="00C464EF" w:rsidP="00C464EF">
      <w:pPr>
        <w:spacing w:line="360" w:lineRule="auto"/>
        <w:jc w:val="both"/>
      </w:pPr>
      <w:r w:rsidRPr="007F1EE8">
        <w:t>Nome:</w:t>
      </w:r>
      <w:r w:rsidRPr="007F1EE8">
        <w:tab/>
      </w:r>
      <w:r w:rsidRPr="007F1EE8">
        <w:tab/>
      </w:r>
      <w:r w:rsidRPr="007F1EE8">
        <w:tab/>
      </w:r>
      <w:r w:rsidRPr="007F1EE8">
        <w:tab/>
      </w:r>
      <w:r w:rsidRPr="007F1EE8">
        <w:tab/>
      </w:r>
      <w:r w:rsidRPr="007F1EE8">
        <w:tab/>
      </w:r>
      <w:r w:rsidRPr="007F1EE8">
        <w:tab/>
        <w:t>Nome:</w:t>
      </w:r>
    </w:p>
    <w:p w14:paraId="67F3BB1D" w14:textId="77777777" w:rsidR="00C464EF" w:rsidRPr="007F1EE8" w:rsidRDefault="00C464EF" w:rsidP="00C464EF">
      <w:pPr>
        <w:spacing w:line="360" w:lineRule="auto"/>
        <w:jc w:val="both"/>
      </w:pPr>
      <w:r w:rsidRPr="007F1EE8">
        <w:t>CPF/MF:</w:t>
      </w:r>
      <w:r w:rsidRPr="007F1EE8">
        <w:tab/>
      </w:r>
      <w:r w:rsidRPr="007F1EE8">
        <w:tab/>
      </w:r>
      <w:r w:rsidRPr="007F1EE8">
        <w:tab/>
      </w:r>
      <w:r w:rsidRPr="007F1EE8">
        <w:tab/>
      </w:r>
      <w:r w:rsidRPr="007F1EE8">
        <w:tab/>
      </w:r>
      <w:r w:rsidRPr="007F1EE8">
        <w:tab/>
        <w:t>CPF/MF:</w:t>
      </w:r>
    </w:p>
    <w:p w14:paraId="0C5E2AAB" w14:textId="77777777" w:rsidR="00C464EF" w:rsidRPr="007F1EE8" w:rsidRDefault="00C464EF" w:rsidP="00C464EF">
      <w:pPr>
        <w:spacing w:line="360" w:lineRule="auto"/>
        <w:jc w:val="both"/>
      </w:pPr>
      <w:r w:rsidRPr="007F1EE8">
        <w:t>RG:</w:t>
      </w:r>
      <w:r w:rsidRPr="007F1EE8">
        <w:tab/>
      </w:r>
      <w:r w:rsidRPr="007F1EE8">
        <w:tab/>
      </w:r>
      <w:r w:rsidRPr="007F1EE8">
        <w:tab/>
      </w:r>
      <w:r w:rsidRPr="007F1EE8">
        <w:tab/>
      </w:r>
      <w:r w:rsidRPr="007F1EE8">
        <w:tab/>
      </w:r>
      <w:r w:rsidRPr="007F1EE8">
        <w:tab/>
      </w:r>
      <w:r w:rsidRPr="007F1EE8">
        <w:tab/>
        <w:t>RG:</w:t>
      </w:r>
    </w:p>
    <w:p w14:paraId="1397A183" w14:textId="77777777" w:rsidR="00C464EF" w:rsidRDefault="00C464EF" w:rsidP="00C464EF">
      <w:pPr>
        <w:pStyle w:val="Heading3"/>
        <w:numPr>
          <w:ilvl w:val="0"/>
          <w:numId w:val="0"/>
        </w:numPr>
        <w:spacing w:after="0" w:line="360" w:lineRule="auto"/>
        <w:jc w:val="center"/>
        <w:rPr>
          <w:b/>
          <w:szCs w:val="24"/>
          <w:lang w:val="pt-BR"/>
        </w:rPr>
      </w:pPr>
    </w:p>
    <w:p w14:paraId="3B1BEBB1" w14:textId="77777777" w:rsidR="00C464EF" w:rsidRDefault="00C464EF" w:rsidP="00C464EF">
      <w:pPr>
        <w:pStyle w:val="Heading3"/>
        <w:numPr>
          <w:ilvl w:val="0"/>
          <w:numId w:val="0"/>
        </w:numPr>
        <w:spacing w:after="0" w:line="360" w:lineRule="auto"/>
        <w:jc w:val="center"/>
        <w:rPr>
          <w:b/>
          <w:szCs w:val="24"/>
          <w:lang w:val="pt-BR"/>
        </w:rPr>
      </w:pPr>
    </w:p>
    <w:p w14:paraId="392DBB9E" w14:textId="77777777" w:rsidR="00C464EF" w:rsidRPr="00C16EFD" w:rsidRDefault="00C464EF" w:rsidP="00C464EF">
      <w:pPr>
        <w:spacing w:line="360" w:lineRule="auto"/>
        <w:jc w:val="center"/>
        <w:rPr>
          <w:i/>
        </w:rPr>
      </w:pPr>
    </w:p>
    <w:p w14:paraId="2A837FD4" w14:textId="77777777" w:rsidR="00C464EF" w:rsidRPr="00C16EFD" w:rsidRDefault="00C464EF" w:rsidP="00C464EF">
      <w:pPr>
        <w:spacing w:line="360" w:lineRule="auto"/>
        <w:jc w:val="center"/>
        <w:rPr>
          <w:i/>
        </w:rPr>
      </w:pPr>
      <w:r w:rsidRPr="00C16EFD">
        <w:rPr>
          <w:i/>
        </w:rPr>
        <w:t>[RESTANTE DA PÁGINA INTENCIONALMENTE DEIXADO EM BRANCO]</w:t>
      </w:r>
    </w:p>
    <w:p w14:paraId="11CBC348" w14:textId="77777777" w:rsidR="00394934" w:rsidRDefault="00394934">
      <w:pPr>
        <w:rPr>
          <w:sz w:val="20"/>
          <w:szCs w:val="20"/>
        </w:rPr>
      </w:pPr>
    </w:p>
    <w:p w14:paraId="510F5DC6" w14:textId="77777777" w:rsidR="00C464EF" w:rsidRDefault="00C464EF">
      <w:pPr>
        <w:rPr>
          <w:sz w:val="20"/>
          <w:szCs w:val="20"/>
        </w:rPr>
      </w:pPr>
      <w:r>
        <w:br w:type="page"/>
      </w:r>
    </w:p>
    <w:p w14:paraId="558D4CBF" w14:textId="77777777" w:rsidR="00394934" w:rsidRPr="00562F79" w:rsidRDefault="00394934" w:rsidP="004A2A2F">
      <w:pPr>
        <w:pStyle w:val="BlockText"/>
        <w:jc w:val="center"/>
      </w:pPr>
    </w:p>
    <w:p w14:paraId="28C610BB" w14:textId="77777777" w:rsidR="00D622E6" w:rsidRDefault="00394934" w:rsidP="004A2A2F">
      <w:pPr>
        <w:pStyle w:val="BlockText"/>
        <w:ind w:left="0"/>
        <w:jc w:val="center"/>
        <w:rPr>
          <w:b/>
          <w:sz w:val="24"/>
          <w:szCs w:val="24"/>
        </w:rPr>
      </w:pPr>
      <w:r w:rsidRPr="00F74AA8">
        <w:rPr>
          <w:b/>
          <w:sz w:val="24"/>
          <w:szCs w:val="24"/>
        </w:rPr>
        <w:t>ANEXO I AO PRIMEIRO ADITAMENTO AO C</w:t>
      </w:r>
      <w:r>
        <w:rPr>
          <w:b/>
          <w:sz w:val="24"/>
          <w:szCs w:val="24"/>
        </w:rPr>
        <w:t xml:space="preserve">ONTRATO DE </w:t>
      </w:r>
      <w:r w:rsidRPr="00F74AA8">
        <w:rPr>
          <w:b/>
          <w:sz w:val="24"/>
          <w:szCs w:val="24"/>
        </w:rPr>
        <w:t>PRESTAÇÃO DE SERVIÇOS DE DEPOSITÁRIO</w:t>
      </w:r>
    </w:p>
    <w:p w14:paraId="517CAB80" w14:textId="77777777" w:rsidR="00D622E6" w:rsidRDefault="00D622E6">
      <w:pPr>
        <w:rPr>
          <w:b/>
        </w:rPr>
      </w:pPr>
      <w:r>
        <w:rPr>
          <w:b/>
        </w:rPr>
        <w:br w:type="page"/>
      </w:r>
    </w:p>
    <w:p w14:paraId="36CC37F9" w14:textId="77777777" w:rsidR="004D5AB7" w:rsidRPr="007F1EE8" w:rsidRDefault="004D5AB7" w:rsidP="007F15B5">
      <w:pPr>
        <w:pStyle w:val="BodyText"/>
        <w:tabs>
          <w:tab w:val="left" w:pos="750"/>
          <w:tab w:val="center" w:pos="4419"/>
        </w:tabs>
        <w:jc w:val="left"/>
      </w:pPr>
      <w:bookmarkStart w:id="0" w:name="_DV_M98"/>
      <w:bookmarkStart w:id="1" w:name="_DV_M99"/>
      <w:bookmarkStart w:id="2" w:name="_DV_M102"/>
      <w:bookmarkStart w:id="3" w:name="_DV_M115"/>
      <w:bookmarkEnd w:id="0"/>
      <w:bookmarkEnd w:id="1"/>
      <w:bookmarkEnd w:id="2"/>
      <w:bookmarkEnd w:id="3"/>
      <w:r>
        <w:rPr>
          <w:b/>
          <w:sz w:val="24"/>
          <w:szCs w:val="24"/>
        </w:rPr>
        <w:lastRenderedPageBreak/>
        <w:tab/>
      </w:r>
    </w:p>
    <w:p w14:paraId="538C2991"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PRIMEIRA</w:t>
      </w:r>
    </w:p>
    <w:p w14:paraId="43237EE9"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OBJETO</w:t>
      </w:r>
    </w:p>
    <w:p w14:paraId="43C88550" w14:textId="77777777" w:rsidR="004D5AB7" w:rsidRPr="00F955FE" w:rsidRDefault="004D5AB7" w:rsidP="004D5AB7">
      <w:pPr>
        <w:spacing w:line="360" w:lineRule="auto"/>
        <w:jc w:val="both"/>
        <w:rPr>
          <w:sz w:val="16"/>
          <w:szCs w:val="16"/>
        </w:rPr>
      </w:pPr>
    </w:p>
    <w:p w14:paraId="7EAF31A4" w14:textId="77777777" w:rsidR="004D5AB7" w:rsidRPr="007F1EE8" w:rsidRDefault="004D5AB7" w:rsidP="004D5AB7">
      <w:pPr>
        <w:spacing w:line="360" w:lineRule="auto"/>
        <w:jc w:val="both"/>
      </w:pPr>
      <w:r w:rsidRPr="007F1EE8">
        <w:t xml:space="preserve">1.1. </w:t>
      </w:r>
      <w:r>
        <w:tab/>
      </w:r>
      <w:r w:rsidRPr="007F1EE8">
        <w:t xml:space="preserve">O presente </w:t>
      </w:r>
      <w:r w:rsidR="003C4246">
        <w:t>contrato (“</w:t>
      </w:r>
      <w:r w:rsidRPr="003C4246">
        <w:rPr>
          <w:b/>
          <w:u w:val="single"/>
        </w:rPr>
        <w:t>CONTRATO</w:t>
      </w:r>
      <w:r w:rsidR="003C4246">
        <w:t>”)</w:t>
      </w:r>
      <w:r w:rsidRPr="007F1EE8">
        <w:t xml:space="preserve"> tem por objeto regular os termos e condições segundo os quais o </w:t>
      </w:r>
      <w:r w:rsidRPr="00F176F3">
        <w:t>BRADESCO</w:t>
      </w:r>
      <w:r w:rsidRPr="007F1EE8">
        <w:t xml:space="preserve"> irá atuar como prestador de serviços de depositário, com a obrigação de monitorar, reter, aplicar, resgatar e transferir os valores creditados (“</w:t>
      </w:r>
      <w:r w:rsidRPr="00D66FA2">
        <w:rPr>
          <w:b/>
          <w:u w:val="single"/>
        </w:rPr>
        <w:t>RECURSOS</w:t>
      </w:r>
      <w:r w:rsidRPr="007F1EE8">
        <w:t>”) na conta corrente específica</w:t>
      </w:r>
      <w:r>
        <w:t xml:space="preserve"> nº 23413-3</w:t>
      </w:r>
      <w:r w:rsidRPr="007F1EE8">
        <w:t xml:space="preserve">, </w:t>
      </w:r>
      <w:r>
        <w:t>de</w:t>
      </w:r>
      <w:r w:rsidRPr="007F1EE8">
        <w:t xml:space="preserve"> titularidade da </w:t>
      </w:r>
      <w:r>
        <w:t>EBRASIL GÁS E ENERGIA</w:t>
      </w:r>
      <w:r w:rsidRPr="007F1EE8">
        <w:t xml:space="preserve">, </w:t>
      </w:r>
      <w:r>
        <w:t xml:space="preserve">mantida </w:t>
      </w:r>
      <w:r w:rsidR="00787FD8">
        <w:t>na agência nº 2960, do BRADESCO</w:t>
      </w:r>
      <w:r>
        <w:t xml:space="preserve"> (“</w:t>
      </w:r>
      <w:r w:rsidRPr="00D66FA2">
        <w:rPr>
          <w:b/>
          <w:u w:val="single"/>
        </w:rPr>
        <w:t>CONTA VINCULADA</w:t>
      </w:r>
      <w:r>
        <w:t xml:space="preserve">”) </w:t>
      </w:r>
      <w:r w:rsidRPr="007F1EE8">
        <w:t>em razão do cumprimento das obrigações assumidas pela</w:t>
      </w:r>
      <w:r>
        <w:t>s</w:t>
      </w:r>
      <w:r w:rsidRPr="007F1EE8">
        <w:t xml:space="preserve"> </w:t>
      </w:r>
      <w:r w:rsidRPr="00F176F3">
        <w:t>CONTRATANTE</w:t>
      </w:r>
      <w:r>
        <w:t>S</w:t>
      </w:r>
      <w:r w:rsidRPr="00D82EEF">
        <w:t xml:space="preserve"> perante a </w:t>
      </w:r>
      <w:r w:rsidRPr="00F176F3">
        <w:t>INTERVENIENTE ANUENTE</w:t>
      </w:r>
      <w:r>
        <w:rPr>
          <w:b/>
        </w:rPr>
        <w:t xml:space="preserve"> </w:t>
      </w:r>
      <w:r>
        <w:t>no CONTRATO ORIGINADOR</w:t>
      </w:r>
      <w:r w:rsidR="004A2A2F">
        <w:t xml:space="preserve"> TERCEIRA EMISSÃO</w:t>
      </w:r>
      <w:r w:rsidRPr="007F1EE8">
        <w:t>.</w:t>
      </w:r>
    </w:p>
    <w:p w14:paraId="221049C8" w14:textId="77777777" w:rsidR="004D5AB7" w:rsidRPr="007F1EE8" w:rsidRDefault="004D5AB7" w:rsidP="004D5AB7">
      <w:pPr>
        <w:spacing w:line="360" w:lineRule="auto"/>
        <w:jc w:val="both"/>
      </w:pPr>
    </w:p>
    <w:p w14:paraId="65EB3207"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SEGUNDA</w:t>
      </w:r>
    </w:p>
    <w:p w14:paraId="0AEB357A"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OPERACIONALIZAÇÃO DA CONTA VINCULADA</w:t>
      </w:r>
    </w:p>
    <w:p w14:paraId="7C6F3141" w14:textId="77777777" w:rsidR="004D5AB7" w:rsidRPr="00A63085" w:rsidRDefault="004D5AB7" w:rsidP="004D5AB7">
      <w:pPr>
        <w:spacing w:line="360" w:lineRule="auto"/>
        <w:jc w:val="both"/>
      </w:pPr>
    </w:p>
    <w:p w14:paraId="50C183B2" w14:textId="77777777" w:rsidR="004D5AB7" w:rsidRPr="006531B9" w:rsidRDefault="004D5AB7" w:rsidP="004D5AB7">
      <w:pPr>
        <w:spacing w:line="360" w:lineRule="auto"/>
        <w:jc w:val="both"/>
      </w:pPr>
      <w:r w:rsidRPr="006531B9">
        <w:t xml:space="preserve">2.1. </w:t>
      </w:r>
      <w:r w:rsidRPr="006531B9">
        <w:tab/>
        <w:t>A administração dos RECURSOS existentes na CONTA VINCULADA, no que tange a sua movimentação, será de responsabilidade da INTERVENIENTE ANUENTE, em conformidade com o disposto no CONTRATO ORIGINADOR</w:t>
      </w:r>
      <w:r w:rsidR="004A2A2F" w:rsidRPr="006531B9">
        <w:t xml:space="preserve"> TERCEIRA EMISSÃO</w:t>
      </w:r>
      <w:r w:rsidRPr="006531B9">
        <w:t>, sendo certo e acordado que qualquer outro atributo relacionado à CONTA VINCULADA, inclusive as declarações referentes aos aspectos cadastrais e fiscais, será de inteira e exclusiva responsabilidade das CONTRATANTES.</w:t>
      </w:r>
    </w:p>
    <w:p w14:paraId="2AE631E3" w14:textId="77777777" w:rsidR="004D5AB7" w:rsidRPr="006531B9" w:rsidRDefault="004D5AB7" w:rsidP="004D5AB7">
      <w:pPr>
        <w:spacing w:line="360" w:lineRule="auto"/>
        <w:jc w:val="both"/>
      </w:pPr>
    </w:p>
    <w:p w14:paraId="5C148C5B" w14:textId="77777777" w:rsidR="004D5AB7" w:rsidRPr="006531B9" w:rsidRDefault="004D5AB7" w:rsidP="004D5AB7">
      <w:pPr>
        <w:spacing w:line="360" w:lineRule="auto"/>
        <w:jc w:val="both"/>
      </w:pPr>
      <w:r w:rsidRPr="006531B9">
        <w:t xml:space="preserve">2.2. </w:t>
      </w:r>
      <w:r w:rsidRPr="006531B9">
        <w:tab/>
        <w:t>O BRADESCO</w:t>
      </w:r>
      <w:r w:rsidRPr="006531B9">
        <w:rPr>
          <w:b/>
        </w:rPr>
        <w:t xml:space="preserve"> </w:t>
      </w:r>
      <w:r w:rsidRPr="006531B9">
        <w:t xml:space="preserve">se obriga a monitorar e supervisionar a CONTA VINCULADA em estrita conformidade com as regras e procedimentos abaixo descritos. </w:t>
      </w:r>
    </w:p>
    <w:p w14:paraId="1B59766C" w14:textId="77777777" w:rsidR="004D5AB7" w:rsidRPr="006531B9" w:rsidRDefault="004D5AB7" w:rsidP="004D5AB7">
      <w:pPr>
        <w:spacing w:line="360" w:lineRule="auto"/>
        <w:rPr>
          <w:sz w:val="20"/>
          <w:szCs w:val="20"/>
        </w:rPr>
      </w:pPr>
    </w:p>
    <w:p w14:paraId="5220CE45" w14:textId="77777777" w:rsidR="004D5AB7" w:rsidRPr="006531B9" w:rsidRDefault="004D5AB7" w:rsidP="004D5AB7">
      <w:pPr>
        <w:spacing w:line="360" w:lineRule="auto"/>
        <w:ind w:left="567"/>
        <w:jc w:val="both"/>
      </w:pPr>
      <w:r w:rsidRPr="006531B9">
        <w:t xml:space="preserve">2.2.1. </w:t>
      </w:r>
      <w:r w:rsidRPr="006531B9">
        <w:tab/>
        <w:t>Durante a vigência deste Contrato, a CONTA VINCULADA será movimentada exclusivamente pelo BRADESCO, diretamente ou de acordo com instruções da INTERVENIENTE ANUENTE, nos termos presente CONTRATO e em consonância com o do CONTRATO ORIGINADOR</w:t>
      </w:r>
      <w:r w:rsidR="004A2A2F" w:rsidRPr="006531B9">
        <w:t xml:space="preserve"> TERCEIRA EMISSÃO</w:t>
      </w:r>
      <w:r w:rsidRPr="006531B9">
        <w:t>.</w:t>
      </w:r>
      <w:bookmarkStart w:id="4" w:name="_Ref501367341"/>
      <w:bookmarkStart w:id="5" w:name="_Toc209974339"/>
      <w:bookmarkStart w:id="6" w:name="_Ref382754290"/>
    </w:p>
    <w:p w14:paraId="4F962061" w14:textId="77777777" w:rsidR="004D5AB7" w:rsidRPr="006531B9" w:rsidRDefault="004D5AB7" w:rsidP="004D5AB7">
      <w:pPr>
        <w:spacing w:line="360" w:lineRule="auto"/>
        <w:ind w:left="567"/>
        <w:jc w:val="both"/>
      </w:pPr>
    </w:p>
    <w:p w14:paraId="4D6517FB" w14:textId="77777777" w:rsidR="004D5AB7" w:rsidRPr="006531B9" w:rsidRDefault="004D5AB7" w:rsidP="004D5AB7">
      <w:pPr>
        <w:spacing w:line="360" w:lineRule="auto"/>
        <w:ind w:left="567"/>
        <w:jc w:val="both"/>
        <w:rPr>
          <w:rFonts w:eastAsia="SimSun"/>
          <w:szCs w:val="22"/>
        </w:rPr>
      </w:pPr>
      <w:r w:rsidRPr="006531B9">
        <w:rPr>
          <w:rFonts w:eastAsia="SimSun"/>
          <w:szCs w:val="22"/>
        </w:rPr>
        <w:t>2.2.2.</w:t>
      </w:r>
      <w:r w:rsidRPr="006531B9">
        <w:t xml:space="preserve"> </w:t>
      </w:r>
      <w:r w:rsidRPr="006531B9">
        <w:tab/>
      </w:r>
      <w:r w:rsidR="006D5159" w:rsidRPr="006531B9">
        <w:t xml:space="preserve">Após a verificação da Condição Suspensiva e com exceção dos recursos depositados até 31 de dezembro de 2019 e cujo valor total seja inferior a R$ </w:t>
      </w:r>
      <w:r w:rsidR="006D5159" w:rsidRPr="006531B9">
        <w:lastRenderedPageBreak/>
        <w:t xml:space="preserve">25.000.000,00 (vinte e cinco milhões) até </w:t>
      </w:r>
      <w:r w:rsidRPr="006531B9">
        <w:rPr>
          <w:rFonts w:eastAsia="SimSun"/>
          <w:szCs w:val="22"/>
        </w:rPr>
        <w:t>o pagamento integral das OBRIGAÇÕES GARANTIDAS</w:t>
      </w:r>
      <w:r w:rsidR="004A2A2F" w:rsidRPr="006531B9">
        <w:rPr>
          <w:rFonts w:eastAsia="SimSun"/>
          <w:szCs w:val="22"/>
        </w:rPr>
        <w:t xml:space="preserve"> TERCEIRA EMISSÃO</w:t>
      </w:r>
      <w:r w:rsidRPr="006531B9">
        <w:rPr>
          <w:rFonts w:eastAsia="SimSun"/>
          <w:szCs w:val="22"/>
        </w:rPr>
        <w:t xml:space="preserve">, todos e quaisquer recursos provenientes (i) de </w:t>
      </w:r>
      <w:r w:rsidRPr="006531B9">
        <w:rPr>
          <w:rFonts w:eastAsia="SimSun"/>
        </w:rPr>
        <w:t xml:space="preserve">todos os dividendos (em dinheiro ou mediante distribuição de novas ações), proventos, lucros, frutos, rendimentos, preferências, bonificações, direitos, juros sobre capital próprio, distribuições e demais valores a serem recebidos pela </w:t>
      </w:r>
      <w:r w:rsidRPr="006531B9">
        <w:t>EBRASIL GÁS E ENERGIA</w:t>
      </w:r>
      <w:r w:rsidRPr="006531B9">
        <w:rPr>
          <w:b/>
        </w:rPr>
        <w:t xml:space="preserve"> </w:t>
      </w:r>
      <w:r w:rsidRPr="006531B9">
        <w:rPr>
          <w:rFonts w:eastAsia="SimSun"/>
        </w:rPr>
        <w:t xml:space="preserve">em decorrência de, ou relacionadas a, ações de emissão da </w:t>
      </w:r>
      <w:r w:rsidRPr="006531B9">
        <w:t xml:space="preserve">EPASA </w:t>
      </w:r>
      <w:r w:rsidRPr="006531B9">
        <w:rPr>
          <w:rFonts w:eastAsia="SimSun"/>
        </w:rPr>
        <w:t xml:space="preserve">de titularidade da </w:t>
      </w:r>
      <w:r w:rsidRPr="006531B9">
        <w:t>EBRASIL GÁS E ENERGIA</w:t>
      </w:r>
      <w:r w:rsidRPr="006531B9">
        <w:rPr>
          <w:rFonts w:eastAsia="SimSun"/>
        </w:rPr>
        <w:t>, incluindo, sem limitação, resgate, amortização e redução de capital (“</w:t>
      </w:r>
      <w:r w:rsidRPr="006531B9">
        <w:rPr>
          <w:rFonts w:eastAsia="SimSun"/>
          <w:b/>
          <w:iCs/>
          <w:u w:val="single"/>
        </w:rPr>
        <w:t>RENDIMENTOS DAS AÇÕES</w:t>
      </w:r>
      <w:r w:rsidRPr="006531B9">
        <w:rPr>
          <w:rFonts w:eastAsia="SimSun"/>
        </w:rPr>
        <w:t xml:space="preserve">”); (ii) do direito de subscrição de novas ações representativas do capital social da EPASA, bônus de subscrição, debêntures conversíveis, partes beneficiárias, certificados, títulos ou outros valores mobiliários conversíveis em ações, relacionados à participação acionária da </w:t>
      </w:r>
      <w:r w:rsidRPr="006531B9">
        <w:t>EBRASIL GÁS E ENERGIA</w:t>
      </w:r>
      <w:r w:rsidRPr="006531B9">
        <w:rPr>
          <w:b/>
        </w:rPr>
        <w:t xml:space="preserve"> </w:t>
      </w:r>
      <w:r w:rsidRPr="006531B9">
        <w:t>na EPASA</w:t>
      </w:r>
      <w:r w:rsidRPr="006531B9">
        <w:rPr>
          <w:rFonts w:eastAsia="SimSun"/>
        </w:rPr>
        <w:t xml:space="preserve">, bem como direitos de preferência e opções de titularidade da </w:t>
      </w:r>
      <w:r w:rsidRPr="006531B9">
        <w:t>EBRASIL GÁS E ENERGIA</w:t>
      </w:r>
      <w:r w:rsidRPr="006531B9">
        <w:rPr>
          <w:b/>
        </w:rPr>
        <w:t xml:space="preserve"> </w:t>
      </w:r>
      <w:r w:rsidRPr="006531B9">
        <w:t>na EPASA</w:t>
      </w:r>
      <w:r w:rsidRPr="006531B9">
        <w:rPr>
          <w:rFonts w:eastAsia="SimSun"/>
        </w:rPr>
        <w:t xml:space="preserve"> (“</w:t>
      </w:r>
      <w:r w:rsidRPr="006531B9">
        <w:rPr>
          <w:rFonts w:eastAsia="SimSun"/>
          <w:b/>
          <w:u w:val="single"/>
        </w:rPr>
        <w:t>DIREITOS CEDIDOS DE SUBSCRIÇÃO</w:t>
      </w:r>
      <w:r w:rsidRPr="006531B9">
        <w:rPr>
          <w:rFonts w:eastAsia="SimSun"/>
        </w:rPr>
        <w:t>”); e (iii) de todos direitos creditórios decorrentes ou relacionados à CONTA VINCULADA, na qual serão depositados os recursos provenientes dos RENDIMENTOS DAS AÇÕES (“</w:t>
      </w:r>
      <w:r w:rsidRPr="006531B9">
        <w:rPr>
          <w:rFonts w:eastAsia="SimSun"/>
          <w:b/>
          <w:u w:val="single"/>
        </w:rPr>
        <w:t>DIREITOS CREDITÓRIOS DA CONTA VINCULADA</w:t>
      </w:r>
      <w:r w:rsidRPr="006531B9">
        <w:rPr>
          <w:rFonts w:eastAsia="SimSun"/>
        </w:rPr>
        <w:t xml:space="preserve">” </w:t>
      </w:r>
      <w:r w:rsidRPr="006531B9">
        <w:t>e</w:t>
      </w:r>
      <w:r w:rsidRPr="006531B9">
        <w:rPr>
          <w:rFonts w:eastAsia="SimSun"/>
        </w:rPr>
        <w:t xml:space="preserve">, em conjunto com RENDIMENTOS DAS </w:t>
      </w:r>
      <w:r w:rsidRPr="006531B9">
        <w:t xml:space="preserve">AÇÕES e os </w:t>
      </w:r>
      <w:r w:rsidRPr="006531B9">
        <w:rPr>
          <w:rFonts w:eastAsia="SimSun"/>
        </w:rPr>
        <w:t>DIREITOS CEDIDOS DE SUBSCRIÇÃO, os “</w:t>
      </w:r>
      <w:r w:rsidRPr="006531B9">
        <w:rPr>
          <w:rFonts w:eastAsia="SimSun"/>
          <w:b/>
          <w:u w:val="single"/>
        </w:rPr>
        <w:t xml:space="preserve">DIREITOS CEDIDOS </w:t>
      </w:r>
      <w:r w:rsidRPr="006531B9">
        <w:rPr>
          <w:rFonts w:eastAsia="SimSun"/>
          <w:b/>
          <w:iCs/>
          <w:u w:val="single"/>
        </w:rPr>
        <w:t>FIDUCIARIAMENTE</w:t>
      </w:r>
      <w:r w:rsidR="004A2A2F" w:rsidRPr="006531B9">
        <w:rPr>
          <w:rFonts w:eastAsia="SimSun"/>
          <w:b/>
          <w:iCs/>
          <w:u w:val="single"/>
        </w:rPr>
        <w:t xml:space="preserve"> TERCEIRA EMISSÃO</w:t>
      </w:r>
      <w:r w:rsidRPr="006531B9">
        <w:rPr>
          <w:rFonts w:eastAsia="SimSun"/>
        </w:rPr>
        <w:t xml:space="preserve">”), </w:t>
      </w:r>
      <w:r w:rsidRPr="006531B9">
        <w:rPr>
          <w:rFonts w:eastAsia="SimSun"/>
          <w:szCs w:val="22"/>
        </w:rPr>
        <w:t xml:space="preserve">deverão ser depositados, pela EPASA, em observância ao </w:t>
      </w:r>
      <w:bookmarkEnd w:id="4"/>
      <w:r w:rsidRPr="006531B9">
        <w:rPr>
          <w:rFonts w:eastAsia="SimSun"/>
          <w:szCs w:val="22"/>
        </w:rPr>
        <w:t>seguinte procedimento:</w:t>
      </w:r>
    </w:p>
    <w:p w14:paraId="3A55E3DB" w14:textId="77777777" w:rsidR="004D5AB7" w:rsidRPr="006531B9" w:rsidRDefault="004D5AB7" w:rsidP="004D5AB7">
      <w:pPr>
        <w:spacing w:line="360" w:lineRule="auto"/>
        <w:ind w:left="567"/>
        <w:jc w:val="both"/>
      </w:pPr>
    </w:p>
    <w:p w14:paraId="0C132313" w14:textId="77777777" w:rsidR="004D5AB7" w:rsidRPr="006531B9"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7" w:name="_Ref496703469"/>
      <w:bookmarkStart w:id="8" w:name="_Ref461982446"/>
      <w:bookmarkStart w:id="9" w:name="_Ref496701524"/>
      <w:r w:rsidRPr="006531B9">
        <w:rPr>
          <w:rFonts w:ascii="Times New Roman" w:hAnsi="Times New Roman" w:cs="Times New Roman"/>
          <w:color w:val="auto"/>
          <w:kern w:val="0"/>
          <w:sz w:val="24"/>
          <w:szCs w:val="24"/>
        </w:rPr>
        <w:t>a totalidade dos</w:t>
      </w:r>
      <w:r w:rsidR="00E0713E" w:rsidRPr="006531B9">
        <w:rPr>
          <w:rFonts w:ascii="Times New Roman" w:hAnsi="Times New Roman" w:cs="Times New Roman"/>
          <w:color w:val="auto"/>
          <w:kern w:val="0"/>
          <w:sz w:val="24"/>
          <w:szCs w:val="24"/>
        </w:rPr>
        <w:t xml:space="preserve"> </w:t>
      </w:r>
      <w:r w:rsidRPr="006531B9">
        <w:rPr>
          <w:rFonts w:ascii="Times New Roman" w:hAnsi="Times New Roman" w:cs="Times New Roman"/>
          <w:color w:val="auto"/>
          <w:kern w:val="0"/>
          <w:sz w:val="24"/>
          <w:szCs w:val="24"/>
        </w:rPr>
        <w:t>RECURSOS deverá ser retida, sendo que qualquer movimentação pelo BRADESCO acontecerá exclusivamente mediante autorização da INTERVENIENTE ANUENTE, sendo os recursos direcionados para (a) pagamento do VALOR RETIDO (conforme abaixo definido), nos termos do item </w:t>
      </w:r>
      <w:r w:rsidRPr="006531B9">
        <w:rPr>
          <w:rFonts w:ascii="Times New Roman" w:hAnsi="Times New Roman" w:cs="Times New Roman"/>
          <w:color w:val="auto"/>
          <w:kern w:val="0"/>
          <w:sz w:val="24"/>
          <w:szCs w:val="24"/>
        </w:rPr>
        <w:fldChar w:fldCharType="begin"/>
      </w:r>
      <w:r w:rsidRPr="006531B9">
        <w:rPr>
          <w:rFonts w:ascii="Times New Roman" w:hAnsi="Times New Roman" w:cs="Times New Roman"/>
          <w:color w:val="auto"/>
          <w:kern w:val="0"/>
          <w:sz w:val="24"/>
          <w:szCs w:val="24"/>
        </w:rPr>
        <w:instrText xml:space="preserve"> REF _Ref498270626 \n \p \h  \* MERGEFORMAT </w:instrText>
      </w:r>
      <w:r w:rsidRPr="006531B9">
        <w:rPr>
          <w:rFonts w:ascii="Times New Roman" w:hAnsi="Times New Roman" w:cs="Times New Roman"/>
          <w:color w:val="auto"/>
          <w:kern w:val="0"/>
          <w:sz w:val="24"/>
          <w:szCs w:val="24"/>
        </w:rPr>
      </w:r>
      <w:r w:rsidRPr="006531B9">
        <w:rPr>
          <w:rFonts w:ascii="Times New Roman" w:hAnsi="Times New Roman" w:cs="Times New Roman"/>
          <w:color w:val="auto"/>
          <w:kern w:val="0"/>
          <w:sz w:val="24"/>
          <w:szCs w:val="24"/>
        </w:rPr>
        <w:fldChar w:fldCharType="separate"/>
      </w:r>
      <w:r w:rsidRPr="006531B9">
        <w:rPr>
          <w:rFonts w:ascii="Times New Roman" w:hAnsi="Times New Roman" w:cs="Times New Roman"/>
          <w:color w:val="auto"/>
          <w:kern w:val="0"/>
          <w:sz w:val="24"/>
          <w:szCs w:val="24"/>
        </w:rPr>
        <w:t>(</w:t>
      </w:r>
      <w:proofErr w:type="spellStart"/>
      <w:r w:rsidRPr="006531B9">
        <w:rPr>
          <w:rFonts w:ascii="Times New Roman" w:hAnsi="Times New Roman" w:cs="Times New Roman"/>
          <w:color w:val="auto"/>
          <w:kern w:val="0"/>
          <w:sz w:val="24"/>
          <w:szCs w:val="24"/>
        </w:rPr>
        <w:t>iv</w:t>
      </w:r>
      <w:proofErr w:type="spellEnd"/>
      <w:r w:rsidRPr="006531B9">
        <w:rPr>
          <w:rFonts w:ascii="Times New Roman" w:hAnsi="Times New Roman" w:cs="Times New Roman"/>
          <w:color w:val="auto"/>
          <w:kern w:val="0"/>
          <w:sz w:val="24"/>
          <w:szCs w:val="24"/>
        </w:rPr>
        <w:t>) abaixo</w:t>
      </w:r>
      <w:r w:rsidRPr="006531B9">
        <w:rPr>
          <w:rFonts w:ascii="Times New Roman" w:hAnsi="Times New Roman" w:cs="Times New Roman"/>
          <w:color w:val="auto"/>
          <w:kern w:val="0"/>
          <w:sz w:val="24"/>
          <w:szCs w:val="24"/>
        </w:rPr>
        <w:fldChar w:fldCharType="end"/>
      </w:r>
      <w:r w:rsidRPr="006531B9">
        <w:rPr>
          <w:rFonts w:ascii="Times New Roman" w:hAnsi="Times New Roman" w:cs="Times New Roman"/>
          <w:color w:val="auto"/>
          <w:kern w:val="0"/>
          <w:sz w:val="24"/>
          <w:szCs w:val="24"/>
        </w:rPr>
        <w:t xml:space="preserve"> ou (b) liberação para a conta de n.º 23412-5, mantida na agência n.º 2960 do BRADESCO, de titularidade da EBRASIL GÁS E ENERGIA (“</w:t>
      </w:r>
      <w:r w:rsidRPr="006531B9">
        <w:rPr>
          <w:rFonts w:ascii="Times New Roman" w:hAnsi="Times New Roman" w:cs="Times New Roman"/>
          <w:b/>
          <w:color w:val="auto"/>
          <w:kern w:val="0"/>
          <w:sz w:val="24"/>
          <w:szCs w:val="24"/>
          <w:u w:val="single"/>
        </w:rPr>
        <w:t>CONTA DE LIVRE MOVIMENTAÇÃO</w:t>
      </w:r>
      <w:r w:rsidRPr="006531B9">
        <w:rPr>
          <w:rFonts w:ascii="Times New Roman" w:hAnsi="Times New Roman" w:cs="Times New Roman"/>
          <w:color w:val="auto"/>
          <w:kern w:val="0"/>
          <w:sz w:val="24"/>
          <w:szCs w:val="24"/>
        </w:rPr>
        <w:t>”) nos termos do item </w:t>
      </w:r>
      <w:r w:rsidRPr="006531B9">
        <w:rPr>
          <w:rFonts w:ascii="Times New Roman" w:hAnsi="Times New Roman" w:cs="Times New Roman"/>
          <w:color w:val="auto"/>
          <w:kern w:val="0"/>
          <w:sz w:val="24"/>
          <w:szCs w:val="24"/>
        </w:rPr>
        <w:fldChar w:fldCharType="begin"/>
      </w:r>
      <w:r w:rsidRPr="006531B9">
        <w:rPr>
          <w:rFonts w:ascii="Times New Roman" w:hAnsi="Times New Roman" w:cs="Times New Roman"/>
          <w:color w:val="auto"/>
          <w:kern w:val="0"/>
          <w:sz w:val="24"/>
          <w:szCs w:val="24"/>
        </w:rPr>
        <w:instrText xml:space="preserve"> REF _Ref504045737 \n \p \h  \* MERGEFORMAT </w:instrText>
      </w:r>
      <w:r w:rsidRPr="006531B9">
        <w:rPr>
          <w:rFonts w:ascii="Times New Roman" w:hAnsi="Times New Roman" w:cs="Times New Roman"/>
          <w:color w:val="auto"/>
          <w:kern w:val="0"/>
          <w:sz w:val="24"/>
          <w:szCs w:val="24"/>
        </w:rPr>
      </w:r>
      <w:r w:rsidRPr="006531B9">
        <w:rPr>
          <w:rFonts w:ascii="Times New Roman" w:hAnsi="Times New Roman" w:cs="Times New Roman"/>
          <w:color w:val="auto"/>
          <w:kern w:val="0"/>
          <w:sz w:val="24"/>
          <w:szCs w:val="24"/>
        </w:rPr>
        <w:fldChar w:fldCharType="separate"/>
      </w:r>
      <w:r w:rsidRPr="006531B9">
        <w:rPr>
          <w:rFonts w:ascii="Times New Roman" w:hAnsi="Times New Roman" w:cs="Times New Roman"/>
          <w:color w:val="auto"/>
          <w:kern w:val="0"/>
          <w:sz w:val="24"/>
          <w:szCs w:val="24"/>
        </w:rPr>
        <w:t>(vi) abaixo</w:t>
      </w:r>
      <w:r w:rsidRPr="006531B9">
        <w:rPr>
          <w:rFonts w:ascii="Times New Roman" w:hAnsi="Times New Roman" w:cs="Times New Roman"/>
          <w:color w:val="auto"/>
          <w:kern w:val="0"/>
          <w:sz w:val="24"/>
          <w:szCs w:val="24"/>
        </w:rPr>
        <w:fldChar w:fldCharType="end"/>
      </w:r>
      <w:r w:rsidRPr="006531B9">
        <w:rPr>
          <w:rFonts w:ascii="Times New Roman" w:hAnsi="Times New Roman" w:cs="Times New Roman"/>
          <w:color w:val="auto"/>
          <w:kern w:val="0"/>
          <w:sz w:val="24"/>
          <w:szCs w:val="24"/>
        </w:rPr>
        <w:t xml:space="preserve">; </w:t>
      </w:r>
    </w:p>
    <w:p w14:paraId="55355390" w14:textId="77777777"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0" w:name="_Ref498282621"/>
      <w:r w:rsidRPr="00681D7A">
        <w:rPr>
          <w:rFonts w:ascii="Times New Roman" w:hAnsi="Times New Roman" w:cs="Times New Roman"/>
          <w:color w:val="auto"/>
          <w:kern w:val="0"/>
          <w:sz w:val="24"/>
          <w:szCs w:val="24"/>
        </w:rPr>
        <w:t xml:space="preserve">até o 5º (quinto) </w:t>
      </w:r>
      <w:r>
        <w:rPr>
          <w:rFonts w:ascii="Times New Roman" w:hAnsi="Times New Roman" w:cs="Times New Roman"/>
          <w:color w:val="auto"/>
          <w:kern w:val="0"/>
          <w:sz w:val="24"/>
          <w:szCs w:val="24"/>
        </w:rPr>
        <w:t>DIA ÚTIL</w:t>
      </w:r>
      <w:r w:rsidRPr="00681D7A">
        <w:rPr>
          <w:rFonts w:ascii="Times New Roman" w:hAnsi="Times New Roman" w:cs="Times New Roman"/>
          <w:color w:val="auto"/>
          <w:kern w:val="0"/>
          <w:sz w:val="24"/>
          <w:szCs w:val="24"/>
        </w:rPr>
        <w:t xml:space="preserve"> contado da </w:t>
      </w:r>
      <w:r>
        <w:rPr>
          <w:rFonts w:ascii="Times New Roman" w:hAnsi="Times New Roman" w:cs="Times New Roman"/>
          <w:color w:val="auto"/>
          <w:kern w:val="0"/>
          <w:sz w:val="24"/>
          <w:szCs w:val="24"/>
        </w:rPr>
        <w:t>NOTIFICAÇÃO DE RENDIMENTO</w:t>
      </w:r>
      <w:r w:rsidRPr="00681D7A">
        <w:rPr>
          <w:rFonts w:ascii="Times New Roman" w:hAnsi="Times New Roman" w:cs="Times New Roman"/>
          <w:color w:val="auto"/>
          <w:kern w:val="0"/>
          <w:sz w:val="24"/>
          <w:szCs w:val="24"/>
        </w:rPr>
        <w:t xml:space="preserve"> e/ou </w:t>
      </w:r>
      <w:r>
        <w:rPr>
          <w:rFonts w:ascii="Times New Roman" w:hAnsi="Times New Roman" w:cs="Times New Roman"/>
          <w:color w:val="auto"/>
          <w:kern w:val="0"/>
          <w:sz w:val="24"/>
          <w:szCs w:val="24"/>
        </w:rPr>
        <w:t>NOTIFICAÇÃO DE DEPÓSITO</w:t>
      </w:r>
      <w:r w:rsidRPr="00681D7A">
        <w:rPr>
          <w:rFonts w:ascii="Times New Roman" w:hAnsi="Times New Roman" w:cs="Times New Roman"/>
          <w:color w:val="auto"/>
          <w:kern w:val="0"/>
          <w:sz w:val="24"/>
          <w:szCs w:val="24"/>
        </w:rPr>
        <w:t> (conforme definidas abaixo</w:t>
      </w:r>
      <w:r>
        <w:rPr>
          <w:rFonts w:ascii="Times New Roman" w:hAnsi="Times New Roman" w:cs="Times New Roman"/>
          <w:color w:val="auto"/>
          <w:kern w:val="0"/>
          <w:sz w:val="24"/>
          <w:szCs w:val="24"/>
        </w:rPr>
        <w:t>)</w:t>
      </w:r>
      <w:r w:rsidRPr="00681D7A">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a </w:t>
      </w:r>
      <w:r>
        <w:rPr>
          <w:rFonts w:ascii="Times New Roman" w:hAnsi="Times New Roman" w:cs="Times New Roman"/>
          <w:color w:val="auto"/>
          <w:kern w:val="0"/>
          <w:sz w:val="24"/>
          <w:szCs w:val="24"/>
        </w:rPr>
        <w:lastRenderedPageBreak/>
        <w:t>INTERVENIENTE ANUENTE</w:t>
      </w:r>
      <w:r w:rsidRPr="00681D7A">
        <w:rPr>
          <w:rFonts w:ascii="Times New Roman" w:hAnsi="Times New Roman" w:cs="Times New Roman"/>
          <w:color w:val="auto"/>
          <w:kern w:val="0"/>
          <w:sz w:val="24"/>
          <w:szCs w:val="24"/>
        </w:rPr>
        <w:t xml:space="preserve"> verificará os valores disponíveis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(cada uma, uma “</w:t>
      </w:r>
      <w:r w:rsidRPr="003418AE">
        <w:rPr>
          <w:rFonts w:ascii="Times New Roman" w:hAnsi="Times New Roman" w:cs="Times New Roman"/>
          <w:b/>
          <w:color w:val="auto"/>
          <w:kern w:val="0"/>
          <w:sz w:val="24"/>
          <w:szCs w:val="24"/>
          <w:u w:val="single"/>
        </w:rPr>
        <w:t>DATA DE VERIFICAÇÃO</w:t>
      </w:r>
      <w:r w:rsidRPr="00681D7A">
        <w:rPr>
          <w:rFonts w:ascii="Times New Roman" w:hAnsi="Times New Roman" w:cs="Times New Roman"/>
          <w:color w:val="auto"/>
          <w:kern w:val="0"/>
          <w:sz w:val="24"/>
          <w:szCs w:val="24"/>
        </w:rPr>
        <w:t xml:space="preserve">”), com o intuito de aferir se tal montante é suficiente para fazer frente às </w:t>
      </w:r>
      <w:r w:rsidRPr="003418AE">
        <w:rPr>
          <w:rFonts w:ascii="Times New Roman" w:hAnsi="Times New Roman" w:cs="Times New Roman"/>
          <w:color w:val="auto"/>
          <w:kern w:val="0"/>
          <w:sz w:val="24"/>
          <w:szCs w:val="24"/>
        </w:rPr>
        <w:t>OBRIGAÇÕES GARANTIDAS</w:t>
      </w:r>
      <w:r w:rsidRPr="00681D7A">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 xml:space="preserve">TERCEIRA EMISSÃO </w:t>
      </w:r>
      <w:r w:rsidRPr="00681D7A">
        <w:rPr>
          <w:rFonts w:ascii="Times New Roman" w:hAnsi="Times New Roman" w:cs="Times New Roman"/>
          <w:color w:val="auto"/>
          <w:kern w:val="0"/>
          <w:sz w:val="24"/>
          <w:szCs w:val="24"/>
        </w:rPr>
        <w:t xml:space="preserve">devidas na próxima DATA DE PAGAMENTO DA REMUNERAÇÃO </w:t>
      </w:r>
      <w:commentRangeStart w:id="11"/>
      <w:r>
        <w:rPr>
          <w:rFonts w:ascii="Times New Roman" w:hAnsi="Times New Roman" w:cs="Times New Roman"/>
          <w:color w:val="auto"/>
          <w:kern w:val="0"/>
          <w:sz w:val="24"/>
          <w:szCs w:val="24"/>
        </w:rPr>
        <w:t>e</w:t>
      </w:r>
      <w:ins w:id="12" w:author="Thomas Della Manna Suleiman" w:date="2019-08-28T11:38:00Z">
        <w:r w:rsidR="0071171D">
          <w:rPr>
            <w:rFonts w:ascii="Times New Roman" w:hAnsi="Times New Roman" w:cs="Times New Roman"/>
            <w:color w:val="auto"/>
            <w:kern w:val="0"/>
            <w:sz w:val="24"/>
            <w:szCs w:val="24"/>
          </w:rPr>
          <w:t>/ou</w:t>
        </w:r>
      </w:ins>
      <w:r w:rsidRPr="00681D7A">
        <w:rPr>
          <w:rFonts w:ascii="Times New Roman" w:hAnsi="Times New Roman" w:cs="Times New Roman"/>
          <w:color w:val="auto"/>
          <w:kern w:val="0"/>
          <w:sz w:val="24"/>
          <w:szCs w:val="24"/>
        </w:rPr>
        <w:t xml:space="preserve"> </w:t>
      </w:r>
      <w:commentRangeEnd w:id="11"/>
      <w:r w:rsidR="006531B9">
        <w:rPr>
          <w:rStyle w:val="CommentReference"/>
          <w:rFonts w:ascii="Times New Roman" w:hAnsi="Times New Roman" w:cs="Times New Roman"/>
          <w:color w:val="auto"/>
          <w:kern w:val="0"/>
        </w:rPr>
        <w:commentReference w:id="11"/>
      </w:r>
      <w:r w:rsidRPr="00681D7A">
        <w:rPr>
          <w:rFonts w:ascii="Times New Roman" w:hAnsi="Times New Roman" w:cs="Times New Roman"/>
          <w:color w:val="auto"/>
          <w:kern w:val="0"/>
          <w:sz w:val="24"/>
          <w:szCs w:val="24"/>
        </w:rPr>
        <w:t>DATA DE AMORTIZAÇÃO DAS DEBÊNTURES (conforme definidos na ESCRITURA DE EMISSÃO</w:t>
      </w:r>
      <w:r w:rsidR="004A2A2F">
        <w:rPr>
          <w:rFonts w:ascii="Times New Roman" w:hAnsi="Times New Roman" w:cs="Times New Roman"/>
          <w:color w:val="auto"/>
          <w:kern w:val="0"/>
          <w:sz w:val="24"/>
          <w:szCs w:val="24"/>
        </w:rPr>
        <w:t xml:space="preserve"> TERCEIRA EMISSÃO</w:t>
      </w:r>
      <w:r w:rsidRPr="00681D7A">
        <w:rPr>
          <w:rFonts w:ascii="Times New Roman" w:hAnsi="Times New Roman" w:cs="Times New Roman"/>
          <w:color w:val="auto"/>
          <w:kern w:val="0"/>
          <w:sz w:val="24"/>
          <w:szCs w:val="24"/>
        </w:rPr>
        <w:t>) (cada uma, uma “</w:t>
      </w:r>
      <w:r w:rsidRPr="003418AE">
        <w:rPr>
          <w:rFonts w:ascii="Times New Roman" w:hAnsi="Times New Roman" w:cs="Times New Roman"/>
          <w:b/>
          <w:color w:val="auto"/>
          <w:kern w:val="0"/>
          <w:sz w:val="24"/>
          <w:szCs w:val="24"/>
          <w:u w:val="single"/>
        </w:rPr>
        <w:t>DATA DE PAGAMENTO</w:t>
      </w:r>
      <w:r w:rsidRPr="00681D7A">
        <w:rPr>
          <w:rFonts w:ascii="Times New Roman" w:hAnsi="Times New Roman" w:cs="Times New Roman"/>
          <w:color w:val="auto"/>
          <w:kern w:val="0"/>
          <w:sz w:val="24"/>
          <w:szCs w:val="24"/>
        </w:rPr>
        <w:t xml:space="preserve">”), </w:t>
      </w:r>
      <w:bookmarkStart w:id="13" w:name="_GoBack"/>
      <w:bookmarkEnd w:id="13"/>
      <w:r w:rsidRPr="00681D7A">
        <w:rPr>
          <w:rFonts w:ascii="Times New Roman" w:hAnsi="Times New Roman" w:cs="Times New Roman"/>
          <w:color w:val="auto"/>
          <w:kern w:val="0"/>
          <w:sz w:val="24"/>
          <w:szCs w:val="24"/>
        </w:rPr>
        <w:t>devendo ser utilizada, para cálculo prévio da próxima parcela de REMUNERAÇÃO (conforme definido na ESCRITURA DE EMISSÃO</w:t>
      </w:r>
      <w:r w:rsidR="004A2A2F">
        <w:rPr>
          <w:rFonts w:ascii="Times New Roman" w:hAnsi="Times New Roman" w:cs="Times New Roman"/>
          <w:color w:val="auto"/>
          <w:kern w:val="0"/>
          <w:sz w:val="24"/>
          <w:szCs w:val="24"/>
        </w:rPr>
        <w:t xml:space="preserve"> </w:t>
      </w:r>
      <w:bookmarkStart w:id="14" w:name="_Hlk17281224"/>
      <w:r w:rsidR="004A2A2F">
        <w:rPr>
          <w:rFonts w:ascii="Times New Roman" w:hAnsi="Times New Roman" w:cs="Times New Roman"/>
          <w:color w:val="auto"/>
          <w:kern w:val="0"/>
          <w:sz w:val="24"/>
          <w:szCs w:val="24"/>
        </w:rPr>
        <w:t>TERCEIRA EMISSÃO</w:t>
      </w:r>
      <w:bookmarkEnd w:id="14"/>
      <w:r w:rsidRPr="00681D7A">
        <w:rPr>
          <w:rFonts w:ascii="Times New Roman" w:hAnsi="Times New Roman" w:cs="Times New Roman"/>
          <w:color w:val="auto"/>
          <w:kern w:val="0"/>
          <w:sz w:val="24"/>
          <w:szCs w:val="24"/>
        </w:rPr>
        <w:t>), a Taxa DI (conforme definido NA ESCRITURA DE EMISSÃO</w:t>
      </w:r>
      <w:r w:rsidR="004A2A2F">
        <w:rPr>
          <w:rFonts w:ascii="Times New Roman" w:hAnsi="Times New Roman" w:cs="Times New Roman"/>
          <w:color w:val="auto"/>
          <w:kern w:val="0"/>
          <w:sz w:val="24"/>
          <w:szCs w:val="24"/>
        </w:rPr>
        <w:t xml:space="preserve"> TERCEIRA EMISSÃO</w:t>
      </w:r>
      <w:r w:rsidRPr="00681D7A">
        <w:rPr>
          <w:rFonts w:ascii="Times New Roman" w:hAnsi="Times New Roman" w:cs="Times New Roman"/>
          <w:color w:val="auto"/>
          <w:kern w:val="0"/>
          <w:sz w:val="24"/>
          <w:szCs w:val="24"/>
        </w:rPr>
        <w:t xml:space="preserve">) divulgada no Dia Útil anterior à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w:t>
      </w:r>
    </w:p>
    <w:p w14:paraId="79D395F9" w14:textId="77777777"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5" w:name="_Ref496703544"/>
      <w:bookmarkEnd w:id="7"/>
      <w:bookmarkEnd w:id="10"/>
      <w:r w:rsidRPr="00681D7A">
        <w:rPr>
          <w:rFonts w:ascii="Times New Roman" w:hAnsi="Times New Roman" w:cs="Times New Roman"/>
          <w:color w:val="auto"/>
          <w:kern w:val="0"/>
          <w:sz w:val="24"/>
          <w:szCs w:val="24"/>
        </w:rPr>
        <w:t xml:space="preserve">caso, em uma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 xml:space="preserve">, os recursos depositados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sejam inferiores ao valor da próxima parcela a ser paga (a título de REMUNERAÇÃO e/ou amortização do VALOR NOMINAL UNITÁRIO) na </w:t>
      </w:r>
      <w:r>
        <w:rPr>
          <w:rFonts w:ascii="Times New Roman" w:hAnsi="Times New Roman" w:cs="Times New Roman"/>
          <w:color w:val="auto"/>
          <w:kern w:val="0"/>
          <w:sz w:val="24"/>
          <w:szCs w:val="24"/>
        </w:rPr>
        <w:t>DATA DE PAGAMENTO</w:t>
      </w:r>
      <w:r w:rsidRPr="00681D7A">
        <w:rPr>
          <w:rFonts w:ascii="Times New Roman" w:hAnsi="Times New Roman" w:cs="Times New Roman"/>
          <w:color w:val="auto"/>
          <w:kern w:val="0"/>
          <w:sz w:val="24"/>
          <w:szCs w:val="24"/>
        </w:rPr>
        <w:t>, conforme valores definidos na Escritura de Emissão (“</w:t>
      </w:r>
      <w:r w:rsidRPr="003418AE">
        <w:rPr>
          <w:rFonts w:ascii="Times New Roman" w:hAnsi="Times New Roman" w:cs="Times New Roman"/>
          <w:b/>
          <w:color w:val="auto"/>
          <w:kern w:val="0"/>
          <w:sz w:val="24"/>
          <w:szCs w:val="24"/>
          <w:u w:val="single"/>
        </w:rPr>
        <w:t>VALOR RETIDO</w:t>
      </w:r>
      <w:r w:rsidRPr="00681D7A">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a INTERVENIENTE ANUENTE</w:t>
      </w:r>
      <w:r w:rsidRPr="00681D7A">
        <w:rPr>
          <w:rFonts w:ascii="Times New Roman" w:hAnsi="Times New Roman" w:cs="Times New Roman"/>
          <w:color w:val="auto"/>
          <w:kern w:val="0"/>
          <w:sz w:val="24"/>
          <w:szCs w:val="24"/>
        </w:rPr>
        <w:t xml:space="preserve"> deverá, </w:t>
      </w:r>
      <w:r>
        <w:rPr>
          <w:rFonts w:ascii="Times New Roman" w:hAnsi="Times New Roman" w:cs="Times New Roman"/>
          <w:color w:val="auto"/>
          <w:kern w:val="0"/>
          <w:sz w:val="24"/>
          <w:szCs w:val="24"/>
        </w:rPr>
        <w:t>nos termos do CONTRATO ORIGINADOR</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Pr>
          <w:rFonts w:ascii="Times New Roman" w:hAnsi="Times New Roman" w:cs="Times New Roman"/>
          <w:color w:val="auto"/>
          <w:kern w:val="0"/>
          <w:sz w:val="24"/>
          <w:szCs w:val="24"/>
        </w:rPr>
        <w:t xml:space="preserve">, </w:t>
      </w:r>
      <w:r w:rsidRPr="00681D7A">
        <w:rPr>
          <w:rFonts w:ascii="Times New Roman" w:hAnsi="Times New Roman" w:cs="Times New Roman"/>
          <w:color w:val="auto"/>
          <w:kern w:val="0"/>
          <w:sz w:val="24"/>
          <w:szCs w:val="24"/>
        </w:rPr>
        <w:t xml:space="preserve">até o Dia Útil subsequente à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 notificar a E</w:t>
      </w:r>
      <w:r>
        <w:rPr>
          <w:rFonts w:ascii="Times New Roman" w:hAnsi="Times New Roman" w:cs="Times New Roman"/>
          <w:color w:val="auto"/>
          <w:kern w:val="0"/>
          <w:sz w:val="24"/>
          <w:szCs w:val="24"/>
        </w:rPr>
        <w:t>MISSORA</w:t>
      </w:r>
      <w:r w:rsidRPr="00681D7A">
        <w:rPr>
          <w:rFonts w:ascii="Times New Roman" w:hAnsi="Times New Roman" w:cs="Times New Roman"/>
          <w:color w:val="auto"/>
          <w:kern w:val="0"/>
          <w:sz w:val="24"/>
          <w:szCs w:val="24"/>
        </w:rPr>
        <w:t xml:space="preserve"> acerca da insuficiência dos recursos mantidos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bem como do valor faltante para pagamento dos valores devidos na </w:t>
      </w:r>
      <w:r>
        <w:rPr>
          <w:rFonts w:ascii="Times New Roman" w:hAnsi="Times New Roman" w:cs="Times New Roman"/>
          <w:color w:val="auto"/>
          <w:kern w:val="0"/>
          <w:sz w:val="24"/>
          <w:szCs w:val="24"/>
        </w:rPr>
        <w:t>DATA DE PAGAMENTO</w:t>
      </w:r>
      <w:r w:rsidRPr="00681D7A">
        <w:rPr>
          <w:rFonts w:ascii="Times New Roman" w:hAnsi="Times New Roman" w:cs="Times New Roman"/>
          <w:color w:val="auto"/>
          <w:kern w:val="0"/>
          <w:sz w:val="24"/>
          <w:szCs w:val="24"/>
        </w:rPr>
        <w:t xml:space="preserve"> em questão;</w:t>
      </w:r>
      <w:bookmarkEnd w:id="15"/>
    </w:p>
    <w:p w14:paraId="452D696B" w14:textId="77777777"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6" w:name="_Ref498270626"/>
      <w:r w:rsidRPr="00681D7A">
        <w:rPr>
          <w:rFonts w:ascii="Times New Roman" w:hAnsi="Times New Roman" w:cs="Times New Roman"/>
          <w:color w:val="auto"/>
          <w:kern w:val="0"/>
          <w:sz w:val="24"/>
          <w:szCs w:val="24"/>
        </w:rPr>
        <w:t xml:space="preserve">com até 1 (um) Dia Útil de antecedência da respectiva </w:t>
      </w:r>
      <w:r>
        <w:rPr>
          <w:rFonts w:ascii="Times New Roman" w:hAnsi="Times New Roman" w:cs="Times New Roman"/>
          <w:color w:val="auto"/>
          <w:kern w:val="0"/>
          <w:sz w:val="24"/>
          <w:szCs w:val="24"/>
        </w:rPr>
        <w:t>DATA DE PAGAMENTO</w:t>
      </w:r>
      <w:r w:rsidRPr="00681D7A">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a INTERVENIENTE ANUENTE</w:t>
      </w:r>
      <w:r w:rsidRPr="00681D7A">
        <w:rPr>
          <w:rFonts w:ascii="Times New Roman" w:hAnsi="Times New Roman" w:cs="Times New Roman"/>
          <w:color w:val="auto"/>
          <w:kern w:val="0"/>
          <w:sz w:val="24"/>
          <w:szCs w:val="24"/>
        </w:rPr>
        <w:t xml:space="preserve"> deverá instruir 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a transferir o </w:t>
      </w:r>
      <w:r>
        <w:rPr>
          <w:rFonts w:ascii="Times New Roman" w:hAnsi="Times New Roman" w:cs="Times New Roman"/>
          <w:color w:val="auto"/>
          <w:kern w:val="0"/>
          <w:sz w:val="24"/>
          <w:szCs w:val="24"/>
        </w:rPr>
        <w:t>VALOR RETIDO</w:t>
      </w:r>
      <w:r w:rsidRPr="00681D7A">
        <w:rPr>
          <w:rFonts w:ascii="Times New Roman" w:hAnsi="Times New Roman" w:cs="Times New Roman"/>
          <w:color w:val="auto"/>
          <w:kern w:val="0"/>
          <w:sz w:val="24"/>
          <w:szCs w:val="24"/>
        </w:rPr>
        <w:t xml:space="preserve"> para a conta de liquidação de titul</w:t>
      </w:r>
      <w:r>
        <w:rPr>
          <w:rFonts w:ascii="Times New Roman" w:hAnsi="Times New Roman" w:cs="Times New Roman"/>
          <w:color w:val="auto"/>
          <w:kern w:val="0"/>
          <w:sz w:val="24"/>
          <w:szCs w:val="24"/>
        </w:rPr>
        <w:t>aridade da Emissora, sob n.º 2280-2</w:t>
      </w:r>
      <w:r w:rsidRPr="00681D7A">
        <w:rPr>
          <w:rFonts w:ascii="Times New Roman" w:hAnsi="Times New Roman" w:cs="Times New Roman"/>
          <w:color w:val="auto"/>
          <w:kern w:val="0"/>
          <w:sz w:val="24"/>
          <w:szCs w:val="24"/>
        </w:rPr>
        <w:t>, agência n.º </w:t>
      </w:r>
      <w:r>
        <w:rPr>
          <w:rFonts w:ascii="Times New Roman" w:hAnsi="Times New Roman" w:cs="Times New Roman"/>
          <w:color w:val="auto"/>
          <w:kern w:val="0"/>
          <w:sz w:val="24"/>
          <w:szCs w:val="24"/>
        </w:rPr>
        <w:t>2960-2</w:t>
      </w:r>
      <w:r w:rsidRPr="00681D7A">
        <w:rPr>
          <w:rFonts w:ascii="Times New Roman" w:hAnsi="Times New Roman" w:cs="Times New Roman"/>
          <w:color w:val="auto"/>
          <w:kern w:val="0"/>
          <w:sz w:val="24"/>
          <w:szCs w:val="24"/>
        </w:rPr>
        <w:t xml:space="preserve">, aberta no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a fim de realizar o pagamento das respectivas </w:t>
      </w:r>
      <w:r>
        <w:rPr>
          <w:rFonts w:ascii="Times New Roman" w:hAnsi="Times New Roman" w:cs="Times New Roman"/>
          <w:color w:val="auto"/>
          <w:kern w:val="0"/>
          <w:sz w:val="24"/>
          <w:szCs w:val="24"/>
        </w:rPr>
        <w:t>OBRIGAÇÕES GARANTIDAS</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sidRPr="00681D7A">
        <w:rPr>
          <w:rFonts w:ascii="Times New Roman" w:hAnsi="Times New Roman" w:cs="Times New Roman"/>
          <w:color w:val="auto"/>
          <w:kern w:val="0"/>
          <w:sz w:val="24"/>
          <w:szCs w:val="24"/>
        </w:rPr>
        <w:t>;</w:t>
      </w:r>
    </w:p>
    <w:p w14:paraId="7A32005D" w14:textId="77777777"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r w:rsidRPr="00681D7A">
        <w:rPr>
          <w:rFonts w:ascii="Times New Roman" w:hAnsi="Times New Roman" w:cs="Times New Roman"/>
          <w:color w:val="auto"/>
          <w:kern w:val="0"/>
          <w:sz w:val="24"/>
          <w:szCs w:val="24"/>
        </w:rPr>
        <w:t xml:space="preserve">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caso necessário, está desde já autorizado a realizar o resgate dos </w:t>
      </w:r>
      <w:r>
        <w:rPr>
          <w:rFonts w:ascii="Times New Roman" w:hAnsi="Times New Roman" w:cs="Times New Roman"/>
          <w:color w:val="auto"/>
          <w:kern w:val="0"/>
          <w:sz w:val="24"/>
          <w:szCs w:val="24"/>
        </w:rPr>
        <w:t>INVESTIMENTOS PERMITIDOS (conforme abaixo definido)</w:t>
      </w:r>
      <w:r w:rsidRPr="00681D7A">
        <w:rPr>
          <w:rFonts w:ascii="Times New Roman" w:hAnsi="Times New Roman" w:cs="Times New Roman"/>
          <w:color w:val="auto"/>
          <w:kern w:val="0"/>
          <w:sz w:val="24"/>
          <w:szCs w:val="24"/>
        </w:rPr>
        <w:t xml:space="preserve">, sem a </w:t>
      </w:r>
      <w:r w:rsidRPr="00681D7A">
        <w:rPr>
          <w:rFonts w:ascii="Times New Roman" w:hAnsi="Times New Roman" w:cs="Times New Roman"/>
          <w:color w:val="auto"/>
          <w:kern w:val="0"/>
          <w:sz w:val="24"/>
          <w:szCs w:val="24"/>
        </w:rPr>
        <w:lastRenderedPageBreak/>
        <w:t xml:space="preserve">necessidade de prévia autorização da </w:t>
      </w:r>
      <w:r>
        <w:rPr>
          <w:rFonts w:ascii="Times New Roman" w:hAnsi="Times New Roman" w:cs="Times New Roman"/>
          <w:color w:val="auto"/>
          <w:kern w:val="0"/>
          <w:sz w:val="24"/>
          <w:szCs w:val="24"/>
        </w:rPr>
        <w:t>EMISSORA e/ou da EBRASIL GÁS E ENERGIA e/ou da EPASA</w:t>
      </w:r>
      <w:r w:rsidRPr="00681D7A">
        <w:rPr>
          <w:rFonts w:ascii="Times New Roman" w:hAnsi="Times New Roman" w:cs="Times New Roman"/>
          <w:color w:val="auto"/>
          <w:kern w:val="0"/>
          <w:sz w:val="24"/>
          <w:szCs w:val="24"/>
        </w:rPr>
        <w:t>, para fins desta transferência;</w:t>
      </w:r>
      <w:bookmarkEnd w:id="8"/>
      <w:bookmarkEnd w:id="16"/>
    </w:p>
    <w:p w14:paraId="6B44EF76" w14:textId="77777777"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7" w:name="_Ref498282872"/>
      <w:bookmarkStart w:id="18" w:name="_Ref499630221"/>
      <w:bookmarkStart w:id="19" w:name="_Ref504045737"/>
      <w:r w:rsidRPr="00681D7A">
        <w:rPr>
          <w:rFonts w:ascii="Times New Roman" w:hAnsi="Times New Roman" w:cs="Times New Roman"/>
          <w:color w:val="auto"/>
          <w:kern w:val="0"/>
          <w:sz w:val="24"/>
          <w:szCs w:val="24"/>
        </w:rPr>
        <w:t xml:space="preserve">caso, após cada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 xml:space="preserve">, exista qualquer saldo superior ao VALOR RETIDO na CONTA VINCULADA, </w:t>
      </w:r>
      <w:r>
        <w:rPr>
          <w:rFonts w:ascii="Times New Roman" w:hAnsi="Times New Roman" w:cs="Times New Roman"/>
          <w:color w:val="auto"/>
          <w:kern w:val="0"/>
          <w:sz w:val="24"/>
          <w:szCs w:val="24"/>
        </w:rPr>
        <w:t>a INTERVENIENTE ANUENTE</w:t>
      </w:r>
      <w:r w:rsidRPr="00681D7A">
        <w:rPr>
          <w:rFonts w:ascii="Times New Roman" w:hAnsi="Times New Roman" w:cs="Times New Roman"/>
          <w:color w:val="auto"/>
          <w:kern w:val="0"/>
          <w:sz w:val="24"/>
          <w:szCs w:val="24"/>
        </w:rPr>
        <w:t xml:space="preserve"> notificará 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para que a totalidade dos </w:t>
      </w:r>
      <w:r>
        <w:rPr>
          <w:rFonts w:ascii="Times New Roman" w:hAnsi="Times New Roman" w:cs="Times New Roman"/>
          <w:color w:val="auto"/>
          <w:kern w:val="0"/>
          <w:sz w:val="24"/>
          <w:szCs w:val="24"/>
        </w:rPr>
        <w:t>RECURSOS</w:t>
      </w:r>
      <w:r w:rsidRPr="00681D7A">
        <w:rPr>
          <w:rFonts w:ascii="Times New Roman" w:hAnsi="Times New Roman" w:cs="Times New Roman"/>
          <w:color w:val="auto"/>
          <w:kern w:val="0"/>
          <w:sz w:val="24"/>
          <w:szCs w:val="24"/>
        </w:rPr>
        <w:t xml:space="preserve"> que sobejarem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seja transferida, no </w:t>
      </w:r>
      <w:r>
        <w:rPr>
          <w:rFonts w:ascii="Times New Roman" w:hAnsi="Times New Roman" w:cs="Times New Roman"/>
          <w:color w:val="auto"/>
          <w:kern w:val="0"/>
          <w:sz w:val="24"/>
          <w:szCs w:val="24"/>
        </w:rPr>
        <w:t>DIA ÚTIL</w:t>
      </w:r>
      <w:r w:rsidRPr="00681D7A">
        <w:rPr>
          <w:rFonts w:ascii="Times New Roman" w:hAnsi="Times New Roman" w:cs="Times New Roman"/>
          <w:color w:val="auto"/>
          <w:kern w:val="0"/>
          <w:sz w:val="24"/>
          <w:szCs w:val="24"/>
        </w:rPr>
        <w:t xml:space="preserve"> subsequente ao recebimento de referida notificação, para </w:t>
      </w:r>
      <w:r>
        <w:rPr>
          <w:rFonts w:ascii="Times New Roman" w:hAnsi="Times New Roman" w:cs="Times New Roman"/>
          <w:color w:val="auto"/>
          <w:kern w:val="0"/>
          <w:sz w:val="24"/>
          <w:szCs w:val="24"/>
        </w:rPr>
        <w:t>a CONTA DE LIVRE MOVIMENTAÇÃO</w:t>
      </w:r>
      <w:r w:rsidRPr="00681D7A">
        <w:rPr>
          <w:rFonts w:ascii="Times New Roman" w:hAnsi="Times New Roman" w:cs="Times New Roman"/>
          <w:color w:val="auto"/>
          <w:kern w:val="0"/>
          <w:sz w:val="24"/>
          <w:szCs w:val="24"/>
        </w:rPr>
        <w:t xml:space="preserve">, observado o item </w:t>
      </w:r>
      <w:r w:rsidRPr="00681D7A">
        <w:rPr>
          <w:rFonts w:ascii="Times New Roman" w:hAnsi="Times New Roman" w:cs="Times New Roman"/>
          <w:color w:val="auto"/>
          <w:kern w:val="0"/>
          <w:sz w:val="24"/>
          <w:szCs w:val="24"/>
        </w:rPr>
        <w:fldChar w:fldCharType="begin"/>
      </w:r>
      <w:r w:rsidRPr="00681D7A">
        <w:rPr>
          <w:rFonts w:ascii="Times New Roman" w:hAnsi="Times New Roman" w:cs="Times New Roman"/>
          <w:color w:val="auto"/>
          <w:kern w:val="0"/>
          <w:sz w:val="24"/>
          <w:szCs w:val="24"/>
        </w:rPr>
        <w:instrText xml:space="preserve"> REF _Ref496632920 \r \p \h </w:instrText>
      </w:r>
      <w:r>
        <w:rPr>
          <w:rFonts w:ascii="Times New Roman" w:hAnsi="Times New Roman" w:cs="Times New Roman"/>
          <w:color w:val="auto"/>
          <w:kern w:val="0"/>
          <w:sz w:val="24"/>
          <w:szCs w:val="24"/>
        </w:rPr>
        <w:instrText xml:space="preserve"> \* MERGEFORMAT </w:instrText>
      </w:r>
      <w:r w:rsidRPr="00681D7A">
        <w:rPr>
          <w:rFonts w:ascii="Times New Roman" w:hAnsi="Times New Roman" w:cs="Times New Roman"/>
          <w:color w:val="auto"/>
          <w:kern w:val="0"/>
          <w:sz w:val="24"/>
          <w:szCs w:val="24"/>
        </w:rPr>
      </w:r>
      <w:r w:rsidRPr="00681D7A">
        <w:rPr>
          <w:rFonts w:ascii="Times New Roman" w:hAnsi="Times New Roman" w:cs="Times New Roman"/>
          <w:color w:val="auto"/>
          <w:kern w:val="0"/>
          <w:sz w:val="24"/>
          <w:szCs w:val="24"/>
        </w:rPr>
        <w:fldChar w:fldCharType="separate"/>
      </w:r>
      <w:r w:rsidRPr="00681D7A">
        <w:rPr>
          <w:rFonts w:ascii="Times New Roman" w:hAnsi="Times New Roman" w:cs="Times New Roman"/>
          <w:color w:val="auto"/>
          <w:kern w:val="0"/>
          <w:sz w:val="24"/>
          <w:szCs w:val="24"/>
        </w:rPr>
        <w:t>(</w:t>
      </w:r>
      <w:proofErr w:type="spellStart"/>
      <w:r w:rsidRPr="00681D7A">
        <w:rPr>
          <w:rFonts w:ascii="Times New Roman" w:hAnsi="Times New Roman" w:cs="Times New Roman"/>
          <w:color w:val="auto"/>
          <w:kern w:val="0"/>
          <w:sz w:val="24"/>
          <w:szCs w:val="24"/>
        </w:rPr>
        <w:t>vii</w:t>
      </w:r>
      <w:proofErr w:type="spellEnd"/>
      <w:r w:rsidRPr="00681D7A">
        <w:rPr>
          <w:rFonts w:ascii="Times New Roman" w:hAnsi="Times New Roman" w:cs="Times New Roman"/>
          <w:color w:val="auto"/>
          <w:kern w:val="0"/>
          <w:sz w:val="24"/>
          <w:szCs w:val="24"/>
        </w:rPr>
        <w:t>) abaixo</w:t>
      </w:r>
      <w:r w:rsidRPr="00681D7A">
        <w:rPr>
          <w:rFonts w:ascii="Times New Roman" w:hAnsi="Times New Roman" w:cs="Times New Roman"/>
          <w:color w:val="auto"/>
          <w:kern w:val="0"/>
          <w:sz w:val="24"/>
          <w:szCs w:val="24"/>
        </w:rPr>
        <w:fldChar w:fldCharType="end"/>
      </w:r>
      <w:r w:rsidRPr="00681D7A">
        <w:rPr>
          <w:rFonts w:ascii="Times New Roman" w:hAnsi="Times New Roman" w:cs="Times New Roman"/>
          <w:color w:val="auto"/>
          <w:kern w:val="0"/>
          <w:sz w:val="24"/>
          <w:szCs w:val="24"/>
        </w:rPr>
        <w:t>;</w:t>
      </w:r>
      <w:bookmarkEnd w:id="17"/>
      <w:bookmarkEnd w:id="18"/>
      <w:r w:rsidRPr="00681D7A">
        <w:rPr>
          <w:rFonts w:ascii="Times New Roman" w:hAnsi="Times New Roman" w:cs="Times New Roman"/>
          <w:color w:val="auto"/>
          <w:kern w:val="0"/>
          <w:sz w:val="24"/>
          <w:szCs w:val="24"/>
        </w:rPr>
        <w:t xml:space="preserve"> e</w:t>
      </w:r>
      <w:bookmarkEnd w:id="19"/>
    </w:p>
    <w:p w14:paraId="4EA36F7D" w14:textId="77777777"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20" w:name="_Ref496632920"/>
      <w:bookmarkEnd w:id="9"/>
      <w:r w:rsidRPr="00681D7A">
        <w:rPr>
          <w:rFonts w:ascii="Times New Roman" w:hAnsi="Times New Roman" w:cs="Times New Roman"/>
          <w:color w:val="auto"/>
          <w:kern w:val="0"/>
          <w:sz w:val="24"/>
          <w:szCs w:val="24"/>
        </w:rPr>
        <w:t xml:space="preserve">ao ser verificado o descumprimento de quaisquer das obrigações pecuniária ou não pecuniárias assumidas pela </w:t>
      </w:r>
      <w:r>
        <w:rPr>
          <w:rFonts w:ascii="Times New Roman" w:hAnsi="Times New Roman" w:cs="Times New Roman"/>
          <w:color w:val="auto"/>
          <w:kern w:val="0"/>
          <w:sz w:val="24"/>
          <w:szCs w:val="24"/>
        </w:rPr>
        <w:t>EMISSORA</w:t>
      </w:r>
      <w:r w:rsidRPr="00681D7A">
        <w:rPr>
          <w:rFonts w:ascii="Times New Roman" w:hAnsi="Times New Roman" w:cs="Times New Roman"/>
          <w:color w:val="auto"/>
          <w:kern w:val="0"/>
          <w:sz w:val="24"/>
          <w:szCs w:val="24"/>
        </w:rPr>
        <w:t xml:space="preserve"> e/ou pelas FIADORAS </w:t>
      </w:r>
      <w:r>
        <w:rPr>
          <w:rFonts w:ascii="Times New Roman" w:hAnsi="Times New Roman" w:cs="Times New Roman"/>
          <w:color w:val="auto"/>
          <w:kern w:val="0"/>
          <w:sz w:val="24"/>
          <w:szCs w:val="24"/>
        </w:rPr>
        <w:t>(conforme definido na ESCRITURA DE EMISSÃO</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Pr>
          <w:rFonts w:ascii="Times New Roman" w:hAnsi="Times New Roman" w:cs="Times New Roman"/>
          <w:color w:val="auto"/>
          <w:kern w:val="0"/>
          <w:sz w:val="24"/>
          <w:szCs w:val="24"/>
        </w:rPr>
        <w:t xml:space="preserve">) </w:t>
      </w:r>
      <w:r w:rsidRPr="00681D7A">
        <w:rPr>
          <w:rFonts w:ascii="Times New Roman" w:hAnsi="Times New Roman" w:cs="Times New Roman"/>
          <w:color w:val="auto"/>
          <w:kern w:val="0"/>
          <w:sz w:val="24"/>
          <w:szCs w:val="24"/>
        </w:rPr>
        <w:t xml:space="preserve">na </w:t>
      </w:r>
      <w:r>
        <w:rPr>
          <w:rFonts w:ascii="Times New Roman" w:hAnsi="Times New Roman" w:cs="Times New Roman"/>
          <w:color w:val="auto"/>
          <w:kern w:val="0"/>
          <w:sz w:val="24"/>
          <w:szCs w:val="24"/>
        </w:rPr>
        <w:t>ESCRITURA DE EMISSÃO</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sidRPr="00681D7A">
        <w:rPr>
          <w:rFonts w:ascii="Times New Roman" w:hAnsi="Times New Roman" w:cs="Times New Roman"/>
          <w:color w:val="auto"/>
          <w:kern w:val="0"/>
          <w:sz w:val="24"/>
          <w:szCs w:val="24"/>
        </w:rPr>
        <w:t>, no</w:t>
      </w:r>
      <w:r>
        <w:rPr>
          <w:rFonts w:ascii="Times New Roman" w:hAnsi="Times New Roman" w:cs="Times New Roman"/>
          <w:color w:val="auto"/>
          <w:kern w:val="0"/>
          <w:sz w:val="24"/>
          <w:szCs w:val="24"/>
        </w:rPr>
        <w:t xml:space="preserve"> CONTRATO DE ALIENAÇÃO FIDUCIÁRIA</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Pr>
          <w:rFonts w:ascii="Times New Roman" w:hAnsi="Times New Roman" w:cs="Times New Roman"/>
          <w:color w:val="auto"/>
          <w:kern w:val="0"/>
          <w:sz w:val="24"/>
          <w:szCs w:val="24"/>
        </w:rPr>
        <w:t xml:space="preserve"> e no CONTRATO ORIGINADOR</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sidRPr="00681D7A">
        <w:rPr>
          <w:rFonts w:ascii="Times New Roman" w:hAnsi="Times New Roman" w:cs="Times New Roman"/>
          <w:color w:val="auto"/>
          <w:kern w:val="0"/>
          <w:sz w:val="24"/>
          <w:szCs w:val="24"/>
        </w:rPr>
        <w:t xml:space="preserve">, ainda que existam prazos de cura, a totalidade dos recursos depositados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ficarão retidos ainda que na hipótese prevista no item </w:t>
      </w:r>
      <w:r w:rsidRPr="00681D7A">
        <w:rPr>
          <w:rFonts w:ascii="Times New Roman" w:hAnsi="Times New Roman" w:cs="Times New Roman"/>
          <w:color w:val="auto"/>
          <w:kern w:val="0"/>
          <w:sz w:val="24"/>
          <w:szCs w:val="24"/>
        </w:rPr>
        <w:fldChar w:fldCharType="begin"/>
      </w:r>
      <w:r w:rsidRPr="00681D7A">
        <w:rPr>
          <w:rFonts w:ascii="Times New Roman" w:hAnsi="Times New Roman" w:cs="Times New Roman"/>
          <w:color w:val="auto"/>
          <w:kern w:val="0"/>
          <w:sz w:val="24"/>
          <w:szCs w:val="24"/>
        </w:rPr>
        <w:instrText xml:space="preserve"> REF _Ref504045737 \r \p \h </w:instrText>
      </w:r>
      <w:r>
        <w:rPr>
          <w:rFonts w:ascii="Times New Roman" w:hAnsi="Times New Roman" w:cs="Times New Roman"/>
          <w:color w:val="auto"/>
          <w:kern w:val="0"/>
          <w:sz w:val="24"/>
          <w:szCs w:val="24"/>
        </w:rPr>
        <w:instrText xml:space="preserve"> \* MERGEFORMAT </w:instrText>
      </w:r>
      <w:r w:rsidRPr="00681D7A">
        <w:rPr>
          <w:rFonts w:ascii="Times New Roman" w:hAnsi="Times New Roman" w:cs="Times New Roman"/>
          <w:color w:val="auto"/>
          <w:kern w:val="0"/>
          <w:sz w:val="24"/>
          <w:szCs w:val="24"/>
        </w:rPr>
      </w:r>
      <w:r w:rsidRPr="00681D7A">
        <w:rPr>
          <w:rFonts w:ascii="Times New Roman" w:hAnsi="Times New Roman" w:cs="Times New Roman"/>
          <w:color w:val="auto"/>
          <w:kern w:val="0"/>
          <w:sz w:val="24"/>
          <w:szCs w:val="24"/>
        </w:rPr>
        <w:fldChar w:fldCharType="separate"/>
      </w:r>
      <w:r w:rsidRPr="00681D7A">
        <w:rPr>
          <w:rFonts w:ascii="Times New Roman" w:hAnsi="Times New Roman" w:cs="Times New Roman"/>
          <w:color w:val="auto"/>
          <w:kern w:val="0"/>
          <w:sz w:val="24"/>
          <w:szCs w:val="24"/>
        </w:rPr>
        <w:t>(vi) acima</w:t>
      </w:r>
      <w:r w:rsidRPr="00681D7A">
        <w:rPr>
          <w:rFonts w:ascii="Times New Roman" w:hAnsi="Times New Roman" w:cs="Times New Roman"/>
          <w:color w:val="auto"/>
          <w:kern w:val="0"/>
          <w:sz w:val="24"/>
          <w:szCs w:val="24"/>
        </w:rPr>
        <w:fldChar w:fldCharType="end"/>
      </w:r>
      <w:r w:rsidRPr="00681D7A">
        <w:rPr>
          <w:rFonts w:ascii="Times New Roman" w:hAnsi="Times New Roman" w:cs="Times New Roman"/>
          <w:color w:val="auto"/>
          <w:kern w:val="0"/>
          <w:sz w:val="24"/>
          <w:szCs w:val="24"/>
        </w:rPr>
        <w:t>.</w:t>
      </w:r>
      <w:bookmarkEnd w:id="20"/>
    </w:p>
    <w:p w14:paraId="6EF8DE5B" w14:textId="77777777" w:rsidR="004D5AB7" w:rsidRPr="00830503" w:rsidRDefault="004D5AB7" w:rsidP="004D5AB7">
      <w:pPr>
        <w:pStyle w:val="Level1"/>
        <w:keepNext w:val="0"/>
        <w:tabs>
          <w:tab w:val="left" w:pos="1134"/>
        </w:tabs>
        <w:spacing w:before="0" w:after="240" w:line="360" w:lineRule="auto"/>
        <w:ind w:left="567"/>
        <w:rPr>
          <w:rFonts w:ascii="Times New Roman" w:hAnsi="Times New Roman" w:cs="Times New Roman"/>
          <w:b w:val="0"/>
          <w:bCs w:val="0"/>
          <w:color w:val="auto"/>
          <w:kern w:val="0"/>
          <w:sz w:val="24"/>
          <w:szCs w:val="24"/>
        </w:rPr>
      </w:pPr>
      <w:bookmarkStart w:id="21" w:name="_Ref460402482"/>
      <w:bookmarkEnd w:id="5"/>
      <w:r>
        <w:rPr>
          <w:rFonts w:ascii="Times New Roman" w:hAnsi="Times New Roman" w:cs="Times New Roman"/>
          <w:b w:val="0"/>
          <w:bCs w:val="0"/>
          <w:color w:val="auto"/>
          <w:kern w:val="0"/>
          <w:sz w:val="24"/>
          <w:szCs w:val="24"/>
        </w:rPr>
        <w:t xml:space="preserve">2.2.3. </w:t>
      </w:r>
      <w:r w:rsidRPr="00681D7A">
        <w:rPr>
          <w:rFonts w:ascii="Times New Roman" w:hAnsi="Times New Roman" w:cs="Times New Roman"/>
          <w:b w:val="0"/>
          <w:bCs w:val="0"/>
          <w:color w:val="auto"/>
          <w:kern w:val="0"/>
          <w:sz w:val="24"/>
          <w:szCs w:val="24"/>
        </w:rPr>
        <w:t xml:space="preserve">Para fins do disposto acima, a </w:t>
      </w:r>
      <w:r>
        <w:rPr>
          <w:rFonts w:ascii="Times New Roman" w:hAnsi="Times New Roman" w:cs="Times New Roman"/>
          <w:b w:val="0"/>
          <w:bCs w:val="0"/>
          <w:color w:val="auto"/>
          <w:kern w:val="0"/>
          <w:sz w:val="24"/>
          <w:szCs w:val="24"/>
        </w:rPr>
        <w:t>EBRASIL GÁS E ENERGIA, nos termos do CONTRATO ORIGINADOR</w:t>
      </w:r>
      <w:r w:rsidR="004A2A2F">
        <w:rPr>
          <w:rFonts w:ascii="Times New Roman" w:hAnsi="Times New Roman" w:cs="Times New Roman"/>
          <w:b w:val="0"/>
          <w:bCs w:val="0"/>
          <w:color w:val="auto"/>
          <w:kern w:val="0"/>
          <w:sz w:val="24"/>
          <w:szCs w:val="24"/>
        </w:rPr>
        <w:t xml:space="preserve"> </w:t>
      </w:r>
      <w:r w:rsidR="004A2A2F" w:rsidRPr="004A2A2F">
        <w:rPr>
          <w:rFonts w:ascii="Times New Roman" w:hAnsi="Times New Roman" w:cs="Times New Roman"/>
          <w:b w:val="0"/>
          <w:bCs w:val="0"/>
          <w:color w:val="auto"/>
          <w:kern w:val="0"/>
          <w:sz w:val="24"/>
          <w:szCs w:val="24"/>
        </w:rPr>
        <w:t>TERCEIRA EMISSÃO</w:t>
      </w:r>
      <w:r>
        <w:rPr>
          <w:rFonts w:ascii="Times New Roman" w:hAnsi="Times New Roman" w:cs="Times New Roman"/>
          <w:b w:val="0"/>
          <w:bCs w:val="0"/>
          <w:color w:val="auto"/>
          <w:kern w:val="0"/>
          <w:sz w:val="24"/>
          <w:szCs w:val="24"/>
        </w:rPr>
        <w:t>,</w:t>
      </w:r>
      <w:r w:rsidRPr="00681D7A">
        <w:rPr>
          <w:rFonts w:ascii="Times New Roman" w:hAnsi="Times New Roman" w:cs="Times New Roman"/>
          <w:b w:val="0"/>
          <w:bCs w:val="0"/>
          <w:color w:val="auto"/>
          <w:kern w:val="0"/>
          <w:sz w:val="24"/>
          <w:szCs w:val="24"/>
        </w:rPr>
        <w:t xml:space="preserve"> obriga-se a informar </w:t>
      </w:r>
      <w:r>
        <w:rPr>
          <w:rFonts w:ascii="Times New Roman" w:hAnsi="Times New Roman" w:cs="Times New Roman"/>
          <w:b w:val="0"/>
          <w:bCs w:val="0"/>
          <w:color w:val="auto"/>
          <w:kern w:val="0"/>
          <w:sz w:val="24"/>
          <w:szCs w:val="24"/>
        </w:rPr>
        <w:t>a INTERVENIENTE ANUENTE</w:t>
      </w:r>
      <w:r w:rsidRPr="00681D7A">
        <w:rPr>
          <w:rFonts w:ascii="Times New Roman" w:hAnsi="Times New Roman" w:cs="Times New Roman"/>
          <w:b w:val="0"/>
          <w:bCs w:val="0"/>
          <w:color w:val="auto"/>
          <w:kern w:val="0"/>
          <w:sz w:val="24"/>
          <w:szCs w:val="24"/>
        </w:rPr>
        <w:t xml:space="preserve">, com antecedência de 5 (cinco) DIAS ÚTEIS da deliberação de pagamento de quaisquer </w:t>
      </w:r>
      <w:r>
        <w:rPr>
          <w:rFonts w:ascii="Times New Roman" w:hAnsi="Times New Roman" w:cs="Times New Roman"/>
          <w:b w:val="0"/>
          <w:bCs w:val="0"/>
          <w:color w:val="auto"/>
          <w:kern w:val="0"/>
          <w:sz w:val="24"/>
          <w:szCs w:val="24"/>
        </w:rPr>
        <w:t>RENDIMENTOS DAS AÇÕES</w:t>
      </w:r>
      <w:r w:rsidRPr="00681D7A">
        <w:rPr>
          <w:rFonts w:ascii="Times New Roman" w:hAnsi="Times New Roman" w:cs="Times New Roman"/>
          <w:b w:val="0"/>
          <w:bCs w:val="0"/>
          <w:color w:val="auto"/>
          <w:kern w:val="0"/>
          <w:sz w:val="24"/>
          <w:szCs w:val="24"/>
        </w:rPr>
        <w:t xml:space="preserve"> pela </w:t>
      </w:r>
      <w:r>
        <w:rPr>
          <w:rFonts w:ascii="Times New Roman" w:hAnsi="Times New Roman" w:cs="Times New Roman"/>
          <w:b w:val="0"/>
          <w:bCs w:val="0"/>
          <w:color w:val="auto"/>
          <w:kern w:val="0"/>
          <w:sz w:val="24"/>
          <w:szCs w:val="24"/>
        </w:rPr>
        <w:t xml:space="preserve">EPASA </w:t>
      </w:r>
      <w:r w:rsidRPr="00681D7A">
        <w:rPr>
          <w:rFonts w:ascii="Times New Roman" w:hAnsi="Times New Roman" w:cs="Times New Roman"/>
          <w:b w:val="0"/>
          <w:bCs w:val="0"/>
          <w:color w:val="auto"/>
          <w:kern w:val="0"/>
          <w:sz w:val="24"/>
          <w:szCs w:val="24"/>
        </w:rPr>
        <w:t xml:space="preserve">à </w:t>
      </w:r>
      <w:r>
        <w:rPr>
          <w:rFonts w:ascii="Times New Roman" w:hAnsi="Times New Roman" w:cs="Times New Roman"/>
          <w:b w:val="0"/>
          <w:bCs w:val="0"/>
          <w:color w:val="auto"/>
          <w:kern w:val="0"/>
          <w:sz w:val="24"/>
          <w:szCs w:val="24"/>
        </w:rPr>
        <w:t>EBRASIL GÁS E ENERGIA</w:t>
      </w:r>
      <w:r w:rsidRPr="00681D7A">
        <w:rPr>
          <w:rFonts w:ascii="Times New Roman" w:hAnsi="Times New Roman" w:cs="Times New Roman"/>
          <w:b w:val="0"/>
          <w:bCs w:val="0"/>
          <w:color w:val="auto"/>
          <w:kern w:val="0"/>
          <w:sz w:val="24"/>
          <w:szCs w:val="24"/>
        </w:rPr>
        <w:t xml:space="preserve"> (“</w:t>
      </w:r>
      <w:r w:rsidRPr="003418AE">
        <w:rPr>
          <w:rFonts w:ascii="Times New Roman" w:hAnsi="Times New Roman" w:cs="Times New Roman"/>
          <w:bCs w:val="0"/>
          <w:color w:val="auto"/>
          <w:kern w:val="0"/>
          <w:sz w:val="24"/>
          <w:szCs w:val="24"/>
          <w:u w:val="single"/>
        </w:rPr>
        <w:t>NOTIFICAÇÃO DE RENDIMENTO</w:t>
      </w:r>
      <w:r w:rsidRPr="00830503">
        <w:rPr>
          <w:rFonts w:ascii="Times New Roman" w:hAnsi="Times New Roman" w:cs="Times New Roman"/>
          <w:b w:val="0"/>
          <w:bCs w:val="0"/>
          <w:color w:val="auto"/>
          <w:kern w:val="0"/>
          <w:sz w:val="24"/>
          <w:szCs w:val="24"/>
        </w:rPr>
        <w:t>”).</w:t>
      </w:r>
    </w:p>
    <w:p w14:paraId="5C7741FE" w14:textId="77777777" w:rsidR="004D5AB7" w:rsidRPr="003418AE" w:rsidRDefault="004D5AB7" w:rsidP="004D5AB7">
      <w:pPr>
        <w:pStyle w:val="Level1"/>
        <w:keepNext w:val="0"/>
        <w:tabs>
          <w:tab w:val="left" w:pos="1134"/>
        </w:tabs>
        <w:spacing w:before="0" w:after="240" w:line="360" w:lineRule="auto"/>
        <w:ind w:left="567"/>
        <w:rPr>
          <w:rFonts w:ascii="Times New Roman" w:hAnsi="Times New Roman" w:cs="Times New Roman"/>
          <w:b w:val="0"/>
          <w:bCs w:val="0"/>
          <w:color w:val="auto"/>
          <w:kern w:val="0"/>
          <w:sz w:val="24"/>
          <w:szCs w:val="24"/>
        </w:rPr>
      </w:pPr>
      <w:r w:rsidRPr="00830503">
        <w:rPr>
          <w:rFonts w:ascii="Times New Roman" w:hAnsi="Times New Roman" w:cs="Times New Roman"/>
          <w:b w:val="0"/>
          <w:bCs w:val="0"/>
          <w:color w:val="auto"/>
          <w:kern w:val="0"/>
          <w:sz w:val="24"/>
          <w:szCs w:val="24"/>
        </w:rPr>
        <w:t>2.2.4. No prazo de até 5 (cinco) DIAS ÚTEIS contados de qualquer deliberação da EPASA cujo objeto seja a distribuição de quaisquer RENDIMENTOS DAS AÇÕES à E</w:t>
      </w:r>
      <w:r w:rsidRPr="003418AE">
        <w:rPr>
          <w:rFonts w:ascii="Times New Roman" w:hAnsi="Times New Roman" w:cs="Times New Roman"/>
          <w:b w:val="0"/>
          <w:bCs w:val="0"/>
          <w:color w:val="auto"/>
          <w:kern w:val="0"/>
          <w:sz w:val="24"/>
          <w:szCs w:val="24"/>
        </w:rPr>
        <w:t>BRASIL GÁS E ENERGIA</w:t>
      </w:r>
      <w:r w:rsidRPr="00830503">
        <w:rPr>
          <w:rFonts w:ascii="Times New Roman" w:hAnsi="Times New Roman" w:cs="Times New Roman"/>
          <w:b w:val="0"/>
          <w:bCs w:val="0"/>
          <w:color w:val="auto"/>
          <w:kern w:val="0"/>
          <w:sz w:val="24"/>
          <w:szCs w:val="24"/>
        </w:rPr>
        <w:t>, a EPASA se compromete a, desde que com prévio consentimento da EBRASIL GÁS E ENERGIA: (i) utilizar os RENDIMENTOS DAS AÇÕES</w:t>
      </w:r>
      <w:r w:rsidRPr="006E6578">
        <w:rPr>
          <w:rFonts w:ascii="Times New Roman" w:hAnsi="Times New Roman" w:cs="Times New Roman"/>
          <w:b w:val="0"/>
          <w:bCs w:val="0"/>
          <w:color w:val="auto"/>
          <w:kern w:val="0"/>
          <w:sz w:val="24"/>
          <w:szCs w:val="24"/>
        </w:rPr>
        <w:t xml:space="preserve"> para realizar o pagamento, por conta e ordem da </w:t>
      </w:r>
      <w:r w:rsidRPr="003418AE">
        <w:rPr>
          <w:rFonts w:ascii="Times New Roman" w:hAnsi="Times New Roman" w:cs="Times New Roman"/>
          <w:b w:val="0"/>
          <w:bCs w:val="0"/>
          <w:color w:val="auto"/>
          <w:kern w:val="0"/>
          <w:sz w:val="24"/>
          <w:szCs w:val="24"/>
        </w:rPr>
        <w:t>EMISSORA</w:t>
      </w:r>
      <w:r w:rsidRPr="00830503">
        <w:rPr>
          <w:rFonts w:ascii="Times New Roman" w:hAnsi="Times New Roman" w:cs="Times New Roman"/>
          <w:b w:val="0"/>
          <w:bCs w:val="0"/>
          <w:color w:val="auto"/>
          <w:kern w:val="0"/>
          <w:sz w:val="24"/>
          <w:szCs w:val="24"/>
        </w:rPr>
        <w:t>, em conta bancária a ser oportunamente indicada pela EBRASIL GÁS E ENERGIA, das OBRIGAÇÕES GARANTIDAS</w:t>
      </w:r>
      <w:r w:rsidR="00023E78">
        <w:rPr>
          <w:rFonts w:ascii="Times New Roman" w:hAnsi="Times New Roman" w:cs="Times New Roman"/>
          <w:b w:val="0"/>
          <w:bCs w:val="0"/>
          <w:color w:val="auto"/>
          <w:kern w:val="0"/>
          <w:sz w:val="24"/>
          <w:szCs w:val="24"/>
        </w:rPr>
        <w:t xml:space="preserve"> TERCEIRA EMISSÃO</w:t>
      </w:r>
      <w:r w:rsidRPr="00830503">
        <w:rPr>
          <w:rFonts w:ascii="Times New Roman" w:hAnsi="Times New Roman" w:cs="Times New Roman"/>
          <w:b w:val="0"/>
          <w:bCs w:val="0"/>
          <w:color w:val="auto"/>
          <w:kern w:val="0"/>
          <w:sz w:val="24"/>
          <w:szCs w:val="24"/>
        </w:rPr>
        <w:t>; ou (</w:t>
      </w:r>
      <w:proofErr w:type="spellStart"/>
      <w:r w:rsidRPr="00830503">
        <w:rPr>
          <w:rFonts w:ascii="Times New Roman" w:hAnsi="Times New Roman" w:cs="Times New Roman"/>
          <w:b w:val="0"/>
          <w:bCs w:val="0"/>
          <w:color w:val="auto"/>
          <w:kern w:val="0"/>
          <w:sz w:val="24"/>
          <w:szCs w:val="24"/>
        </w:rPr>
        <w:t>ii</w:t>
      </w:r>
      <w:proofErr w:type="spellEnd"/>
      <w:r w:rsidRPr="00830503">
        <w:rPr>
          <w:rFonts w:ascii="Times New Roman" w:hAnsi="Times New Roman" w:cs="Times New Roman"/>
          <w:b w:val="0"/>
          <w:bCs w:val="0"/>
          <w:color w:val="auto"/>
          <w:kern w:val="0"/>
          <w:sz w:val="24"/>
          <w:szCs w:val="24"/>
        </w:rPr>
        <w:t xml:space="preserve">) depositar o valor dos </w:t>
      </w:r>
      <w:r w:rsidRPr="006E6578">
        <w:rPr>
          <w:rFonts w:ascii="Times New Roman" w:hAnsi="Times New Roman" w:cs="Times New Roman"/>
          <w:b w:val="0"/>
          <w:bCs w:val="0"/>
          <w:color w:val="auto"/>
          <w:kern w:val="0"/>
          <w:sz w:val="24"/>
          <w:szCs w:val="24"/>
        </w:rPr>
        <w:t xml:space="preserve">RENDIMENTOS DAS AÇÕES na CONTA VINCULADA, por conta e ordem da </w:t>
      </w:r>
      <w:r w:rsidRPr="003418AE">
        <w:rPr>
          <w:rFonts w:ascii="Times New Roman" w:hAnsi="Times New Roman" w:cs="Times New Roman"/>
          <w:b w:val="0"/>
          <w:bCs w:val="0"/>
          <w:color w:val="auto"/>
          <w:kern w:val="0"/>
          <w:sz w:val="24"/>
          <w:szCs w:val="24"/>
        </w:rPr>
        <w:lastRenderedPageBreak/>
        <w:t xml:space="preserve">EMISSORA </w:t>
      </w:r>
      <w:r w:rsidRPr="00830503">
        <w:rPr>
          <w:rFonts w:ascii="Times New Roman" w:hAnsi="Times New Roman" w:cs="Times New Roman"/>
          <w:b w:val="0"/>
          <w:bCs w:val="0"/>
          <w:color w:val="auto"/>
          <w:kern w:val="0"/>
          <w:sz w:val="24"/>
          <w:szCs w:val="24"/>
        </w:rPr>
        <w:t>(“</w:t>
      </w:r>
      <w:r w:rsidRPr="003418AE">
        <w:rPr>
          <w:rFonts w:ascii="Times New Roman" w:hAnsi="Times New Roman" w:cs="Times New Roman"/>
          <w:bCs w:val="0"/>
          <w:color w:val="auto"/>
          <w:kern w:val="0"/>
          <w:sz w:val="24"/>
          <w:szCs w:val="24"/>
          <w:u w:val="single"/>
        </w:rPr>
        <w:t>NOTIFICAÇÃO DE DEPÓSITO</w:t>
      </w:r>
      <w:r w:rsidRPr="00830503">
        <w:rPr>
          <w:rFonts w:ascii="Times New Roman" w:hAnsi="Times New Roman" w:cs="Times New Roman"/>
          <w:b w:val="0"/>
          <w:bCs w:val="0"/>
          <w:color w:val="auto"/>
          <w:kern w:val="0"/>
          <w:sz w:val="24"/>
          <w:szCs w:val="24"/>
        </w:rPr>
        <w:t>”). Observadas as disposições do presente CONTRATO e do CONTRATO ORIGINADOR</w:t>
      </w:r>
      <w:r w:rsidR="00167B7D">
        <w:rPr>
          <w:rFonts w:ascii="Times New Roman" w:hAnsi="Times New Roman" w:cs="Times New Roman"/>
          <w:b w:val="0"/>
          <w:bCs w:val="0"/>
          <w:color w:val="auto"/>
          <w:kern w:val="0"/>
          <w:sz w:val="24"/>
          <w:szCs w:val="24"/>
        </w:rPr>
        <w:t xml:space="preserve"> TERCEIRA EMISSÃO</w:t>
      </w:r>
      <w:r w:rsidRPr="00830503">
        <w:rPr>
          <w:rFonts w:ascii="Times New Roman" w:hAnsi="Times New Roman" w:cs="Times New Roman"/>
          <w:b w:val="0"/>
          <w:bCs w:val="0"/>
          <w:color w:val="auto"/>
          <w:kern w:val="0"/>
          <w:sz w:val="24"/>
          <w:szCs w:val="24"/>
        </w:rPr>
        <w:t xml:space="preserve">, os recursos depositados na </w:t>
      </w:r>
      <w:r w:rsidRPr="006E6578">
        <w:rPr>
          <w:rFonts w:ascii="Times New Roman" w:hAnsi="Times New Roman" w:cs="Times New Roman"/>
          <w:b w:val="0"/>
          <w:bCs w:val="0"/>
          <w:color w:val="auto"/>
          <w:kern w:val="0"/>
          <w:sz w:val="24"/>
          <w:szCs w:val="24"/>
        </w:rPr>
        <w:t xml:space="preserve">CONTA VINCULADA seguirão o fluxo operacional e financeiro descrito no presente CONTRATO. </w:t>
      </w:r>
    </w:p>
    <w:p w14:paraId="662B8DB4" w14:textId="77777777" w:rsidR="004D5AB7" w:rsidRPr="00447E5D" w:rsidRDefault="004D5AB7" w:rsidP="004D5AB7">
      <w:pPr>
        <w:pStyle w:val="Level1"/>
        <w:keepNext w:val="0"/>
        <w:tabs>
          <w:tab w:val="left" w:pos="1134"/>
        </w:tabs>
        <w:spacing w:before="0" w:after="240" w:line="360" w:lineRule="auto"/>
        <w:ind w:left="567"/>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2.2.5. </w:t>
      </w:r>
      <w:r w:rsidRPr="00681D7A">
        <w:rPr>
          <w:rFonts w:ascii="Times New Roman" w:hAnsi="Times New Roman" w:cs="Times New Roman"/>
          <w:b w:val="0"/>
          <w:bCs w:val="0"/>
          <w:color w:val="auto"/>
          <w:kern w:val="0"/>
          <w:sz w:val="24"/>
          <w:szCs w:val="24"/>
        </w:rPr>
        <w:t xml:space="preserve">Os valores retidos na CONTA VINCULADA, a partir do recebimento da notificação para retenção, pelo </w:t>
      </w:r>
      <w:r>
        <w:rPr>
          <w:rFonts w:ascii="Times New Roman" w:hAnsi="Times New Roman" w:cs="Times New Roman"/>
          <w:b w:val="0"/>
          <w:bCs w:val="0"/>
          <w:color w:val="auto"/>
          <w:kern w:val="0"/>
          <w:sz w:val="24"/>
          <w:szCs w:val="24"/>
        </w:rPr>
        <w:t>BRADESCO</w:t>
      </w:r>
      <w:r w:rsidRPr="00681D7A">
        <w:rPr>
          <w:rFonts w:ascii="Times New Roman" w:hAnsi="Times New Roman" w:cs="Times New Roman"/>
          <w:b w:val="0"/>
          <w:bCs w:val="0"/>
          <w:color w:val="auto"/>
          <w:kern w:val="0"/>
          <w:sz w:val="24"/>
          <w:szCs w:val="24"/>
        </w:rPr>
        <w:t xml:space="preserve">, não serão, de nenhuma forma, por ele remunerados ou investidos, com exceção aos </w:t>
      </w:r>
      <w:r>
        <w:rPr>
          <w:rFonts w:ascii="Times New Roman" w:hAnsi="Times New Roman" w:cs="Times New Roman"/>
          <w:b w:val="0"/>
          <w:bCs w:val="0"/>
          <w:color w:val="auto"/>
          <w:kern w:val="0"/>
          <w:sz w:val="24"/>
          <w:szCs w:val="24"/>
        </w:rPr>
        <w:t>INVESTIMENTOS PERMITIDOS</w:t>
      </w:r>
      <w:r w:rsidRPr="00681D7A">
        <w:rPr>
          <w:rFonts w:ascii="Times New Roman" w:hAnsi="Times New Roman" w:cs="Times New Roman"/>
          <w:b w:val="0"/>
          <w:bCs w:val="0"/>
          <w:color w:val="auto"/>
          <w:kern w:val="0"/>
          <w:sz w:val="24"/>
          <w:szCs w:val="24"/>
        </w:rPr>
        <w:t xml:space="preserve">. </w:t>
      </w:r>
      <w:bookmarkEnd w:id="6"/>
      <w:bookmarkEnd w:id="21"/>
    </w:p>
    <w:p w14:paraId="2FE829D4" w14:textId="77777777" w:rsidR="004D5AB7" w:rsidRPr="003C02A2" w:rsidRDefault="004D5AB7" w:rsidP="004D5AB7">
      <w:pPr>
        <w:spacing w:line="360" w:lineRule="auto"/>
        <w:ind w:left="1134"/>
        <w:jc w:val="both"/>
      </w:pPr>
      <w:r w:rsidRPr="00D82EEF">
        <w:t>2.2.</w:t>
      </w:r>
      <w:r>
        <w:t>5</w:t>
      </w:r>
      <w:r w:rsidRPr="00D82EEF">
        <w:t xml:space="preserve">.1. </w:t>
      </w:r>
      <w:r>
        <w:tab/>
      </w:r>
      <w:r w:rsidRPr="00D82EEF">
        <w:t xml:space="preserve">Sem prejuízo do disposto na Cláusula 2.2.3 acima, o </w:t>
      </w:r>
      <w:r w:rsidRPr="00F176F3">
        <w:rPr>
          <w:bCs/>
        </w:rPr>
        <w:t>BRADESCO</w:t>
      </w:r>
      <w:r w:rsidRPr="00D82EEF">
        <w:t xml:space="preserve"> fica desde já autorizado pela </w:t>
      </w:r>
      <w:r>
        <w:t xml:space="preserve">EBRASIL GÁS E ENERGIA </w:t>
      </w:r>
      <w:r w:rsidRPr="00D82EEF">
        <w:t xml:space="preserve">e pela </w:t>
      </w:r>
      <w:r w:rsidRPr="00F176F3">
        <w:t>INTERVENIENTE ANUENTE</w:t>
      </w:r>
      <w:r w:rsidRPr="00D82EEF">
        <w:t xml:space="preserve"> a debitar </w:t>
      </w:r>
      <w:r w:rsidRPr="00D82EEF">
        <w:rPr>
          <w:bCs/>
        </w:rPr>
        <w:t>da CONTA VINCULADA o valor referente à remuneração que lhe for devida, nos termos da Cláusula 6.3, c</w:t>
      </w:r>
      <w:r w:rsidRPr="00D82EEF">
        <w:t xml:space="preserve">aso a </w:t>
      </w:r>
      <w:r w:rsidRPr="00F176F3">
        <w:t>E</w:t>
      </w:r>
      <w:r>
        <w:t>BRASIL GÁS E ENERGIA</w:t>
      </w:r>
      <w:r w:rsidRPr="00F176F3">
        <w:t xml:space="preserve"> </w:t>
      </w:r>
      <w:r w:rsidRPr="00D82EEF">
        <w:t>não o faça</w:t>
      </w:r>
      <w:r w:rsidRPr="003C02A2">
        <w:t>.</w:t>
      </w:r>
    </w:p>
    <w:p w14:paraId="78997205" w14:textId="77777777" w:rsidR="004D5AB7" w:rsidRPr="003C02A2" w:rsidRDefault="004D5AB7" w:rsidP="004D5AB7">
      <w:pPr>
        <w:spacing w:line="360" w:lineRule="auto"/>
        <w:ind w:left="1134"/>
        <w:jc w:val="both"/>
        <w:rPr>
          <w:sz w:val="20"/>
          <w:szCs w:val="20"/>
        </w:rPr>
      </w:pPr>
    </w:p>
    <w:p w14:paraId="31B81903" w14:textId="77777777" w:rsidR="004D5AB7" w:rsidRDefault="004D5AB7" w:rsidP="004D5AB7">
      <w:pPr>
        <w:tabs>
          <w:tab w:val="num" w:pos="1855"/>
        </w:tabs>
        <w:spacing w:line="360" w:lineRule="auto"/>
        <w:ind w:left="567"/>
        <w:jc w:val="both"/>
      </w:pPr>
      <w:r w:rsidRPr="003C02A2">
        <w:t>2.2.</w:t>
      </w:r>
      <w:r>
        <w:t>6</w:t>
      </w:r>
      <w:r w:rsidRPr="003C02A2">
        <w:t xml:space="preserve">. </w:t>
      </w:r>
      <w:r>
        <w:tab/>
      </w:r>
      <w:r w:rsidRPr="003C02A2">
        <w:t>Qualquer modificação nas regras e procedimentos estabelecidos nas Cláusulas 2.2.</w:t>
      </w:r>
      <w:r>
        <w:t>2</w:t>
      </w:r>
      <w:r w:rsidRPr="003C02A2">
        <w:t xml:space="preserve"> a 2.2.</w:t>
      </w:r>
      <w:r>
        <w:t>5</w:t>
      </w:r>
      <w:r w:rsidRPr="003C02A2">
        <w:t>.1 acima deverá ser consignada em termo aditivo a este CONTRATO, com antecedência mínima de 5 (cinco) dias úteis, do início de sua vigência.</w:t>
      </w:r>
    </w:p>
    <w:p w14:paraId="7EA450D7" w14:textId="77777777" w:rsidR="004D5AB7" w:rsidRDefault="004D5AB7" w:rsidP="004D5AB7">
      <w:pPr>
        <w:tabs>
          <w:tab w:val="num" w:pos="1855"/>
        </w:tabs>
        <w:spacing w:line="360" w:lineRule="auto"/>
        <w:ind w:left="567"/>
        <w:jc w:val="both"/>
      </w:pPr>
    </w:p>
    <w:p w14:paraId="00BE56A0" w14:textId="77777777" w:rsidR="004D5AB7" w:rsidRPr="003C02A2" w:rsidRDefault="004D5AB7" w:rsidP="004D5AB7">
      <w:pPr>
        <w:spacing w:line="360" w:lineRule="auto"/>
        <w:ind w:left="567"/>
        <w:jc w:val="both"/>
      </w:pPr>
      <w:r w:rsidRPr="003C02A2">
        <w:t>2.2.</w:t>
      </w:r>
      <w:r>
        <w:t>7</w:t>
      </w:r>
      <w:r w:rsidRPr="003C02A2">
        <w:t xml:space="preserve">. </w:t>
      </w:r>
      <w:r>
        <w:tab/>
      </w:r>
      <w:r w:rsidRPr="00734AA1">
        <w:t>Após a quitação integral das OBRIGAÇÕES GARANTIDAS</w:t>
      </w:r>
      <w:r w:rsidR="00167B7D">
        <w:t xml:space="preserve"> TERCEIRA EMISSÃO</w:t>
      </w:r>
      <w:r w:rsidRPr="00734AA1">
        <w:t xml:space="preserve">, havendo saldo disponível na </w:t>
      </w:r>
      <w:r>
        <w:t>CONTA VINCULADA</w:t>
      </w:r>
      <w:r w:rsidRPr="00734AA1">
        <w:t xml:space="preserve">, tais valores serão transferidos </w:t>
      </w:r>
      <w:r>
        <w:t>à CONTA DE LIVRE MOVIMENTAÇÃO</w:t>
      </w:r>
      <w:r w:rsidRPr="00734AA1">
        <w:t xml:space="preserve"> no dia útil imediatamente subsequente, inteiramente livres e desembaraçados de quaisquer ônus</w:t>
      </w:r>
      <w:r>
        <w:t>.</w:t>
      </w:r>
    </w:p>
    <w:p w14:paraId="210DD7D2" w14:textId="77777777" w:rsidR="004D5AB7" w:rsidRPr="003C02A2" w:rsidRDefault="004D5AB7" w:rsidP="004D5AB7">
      <w:pPr>
        <w:spacing w:line="360" w:lineRule="auto"/>
        <w:ind w:left="1418" w:hanging="2"/>
        <w:jc w:val="both"/>
      </w:pPr>
    </w:p>
    <w:p w14:paraId="2B1D66C3" w14:textId="77777777" w:rsidR="004D5AB7" w:rsidRPr="00544443" w:rsidRDefault="004D5AB7" w:rsidP="004D5AB7">
      <w:pPr>
        <w:pStyle w:val="BodyText"/>
        <w:spacing w:line="360" w:lineRule="auto"/>
        <w:jc w:val="both"/>
        <w:rPr>
          <w:sz w:val="24"/>
          <w:szCs w:val="24"/>
        </w:rPr>
      </w:pPr>
      <w:r w:rsidRPr="003C02A2">
        <w:rPr>
          <w:sz w:val="24"/>
          <w:szCs w:val="24"/>
        </w:rPr>
        <w:t xml:space="preserve">2.3. </w:t>
      </w:r>
      <w:r>
        <w:rPr>
          <w:sz w:val="24"/>
          <w:szCs w:val="24"/>
        </w:rPr>
        <w:tab/>
      </w:r>
      <w:r w:rsidRPr="00544443">
        <w:rPr>
          <w:sz w:val="24"/>
          <w:szCs w:val="24"/>
        </w:rPr>
        <w:t xml:space="preserve">A </w:t>
      </w:r>
      <w:r>
        <w:rPr>
          <w:sz w:val="24"/>
          <w:szCs w:val="24"/>
        </w:rPr>
        <w:t>EBRASIL GÁS E ENERGIA</w:t>
      </w:r>
      <w:r w:rsidRPr="00544443">
        <w:rPr>
          <w:sz w:val="24"/>
          <w:szCs w:val="24"/>
        </w:rPr>
        <w:t xml:space="preserve"> não poderá ceder, alienar, transferir, vender, onerar, caucionar, empenhar e/ou, por qualquer forma, negociar os RECURSOS existentes na CONTA VINCULADA, sem o prévio e expresso consentimento por escrito da </w:t>
      </w:r>
      <w:r w:rsidRPr="00F176F3">
        <w:rPr>
          <w:sz w:val="24"/>
          <w:szCs w:val="24"/>
        </w:rPr>
        <w:t>INTERVENIENTE ANUENTE</w:t>
      </w:r>
      <w:r w:rsidRPr="00544443">
        <w:rPr>
          <w:sz w:val="24"/>
          <w:szCs w:val="24"/>
        </w:rPr>
        <w:t>, sob pena de descumprir as obrigações assumidas no CONTRATO ORIGINADOR</w:t>
      </w:r>
      <w:r w:rsidR="00167B7D">
        <w:rPr>
          <w:sz w:val="24"/>
          <w:szCs w:val="24"/>
        </w:rPr>
        <w:t xml:space="preserve"> TERCEIRA EMISSÃO</w:t>
      </w:r>
      <w:r w:rsidRPr="00544443">
        <w:rPr>
          <w:sz w:val="24"/>
          <w:szCs w:val="24"/>
        </w:rPr>
        <w:t>.</w:t>
      </w:r>
    </w:p>
    <w:p w14:paraId="21FC1328" w14:textId="77777777" w:rsidR="004D5AB7" w:rsidRPr="00544443" w:rsidRDefault="004D5AB7" w:rsidP="004D5AB7">
      <w:pPr>
        <w:pStyle w:val="BodyText"/>
        <w:spacing w:line="360" w:lineRule="auto"/>
        <w:jc w:val="both"/>
        <w:rPr>
          <w:sz w:val="24"/>
          <w:szCs w:val="24"/>
        </w:rPr>
      </w:pPr>
    </w:p>
    <w:p w14:paraId="5E77AC39" w14:textId="77777777" w:rsidR="004D5AB7" w:rsidRPr="00544443" w:rsidRDefault="004D5AB7" w:rsidP="004D5AB7">
      <w:pPr>
        <w:tabs>
          <w:tab w:val="num" w:pos="1855"/>
        </w:tabs>
        <w:spacing w:line="360" w:lineRule="auto"/>
        <w:ind w:left="709"/>
        <w:jc w:val="both"/>
      </w:pPr>
      <w:r w:rsidRPr="00544443">
        <w:lastRenderedPageBreak/>
        <w:t xml:space="preserve">2.3.1. </w:t>
      </w:r>
      <w:r>
        <w:tab/>
      </w:r>
      <w:r w:rsidRPr="00544443">
        <w:t xml:space="preserve">Os </w:t>
      </w:r>
      <w:r w:rsidRPr="00F176F3">
        <w:t>RECURSOS</w:t>
      </w:r>
      <w:r w:rsidRPr="00544443">
        <w:t xml:space="preserve"> mantidos na </w:t>
      </w:r>
      <w:r w:rsidRPr="00F176F3">
        <w:t>CONTA VINCULADA</w:t>
      </w:r>
      <w:r w:rsidRPr="00544443">
        <w:t xml:space="preserve"> poderão ser aplicados, mediante notificação prévia e por escrito, a ser enviada ao </w:t>
      </w:r>
      <w:r w:rsidRPr="00F176F3">
        <w:t>BRADESCO</w:t>
      </w:r>
      <w:r>
        <w:t xml:space="preserve"> pelas </w:t>
      </w:r>
      <w:r w:rsidRPr="00F176F3">
        <w:t>CONTRATANTE</w:t>
      </w:r>
      <w:r>
        <w:t>S</w:t>
      </w:r>
      <w:r w:rsidRPr="00544443">
        <w:t xml:space="preserve">, em: (i) Certificados de Depósito Bancário com baixa automática; (ii) fundos de investimentos classificados como renda fixa; e (iii) títulos públicos federais, desde que tais ativos sejam emitidos, administrados ou adquiridos pelo </w:t>
      </w:r>
      <w:r w:rsidRPr="00F176F3">
        <w:t>BRADESCO</w:t>
      </w:r>
      <w:r w:rsidRPr="00544443">
        <w:t xml:space="preserve"> ou por suas controladas, direta ou indiretamente, devendo constar obrigatoriamente na referida notificação o montante dos </w:t>
      </w:r>
      <w:r w:rsidRPr="00F176F3">
        <w:t>RECURSOS</w:t>
      </w:r>
      <w:r w:rsidRPr="00544443">
        <w:t xml:space="preserve"> a ser aplicado, bem como a modalidade do investimento devidamente especificada, ressaltando que o</w:t>
      </w:r>
      <w:r w:rsidRPr="00F176F3">
        <w:t xml:space="preserve"> BRADESCO </w:t>
      </w:r>
      <w:r w:rsidRPr="00544443">
        <w:t xml:space="preserve">e </w:t>
      </w:r>
      <w:r>
        <w:t>a</w:t>
      </w:r>
      <w:r w:rsidRPr="00F176F3">
        <w:t xml:space="preserve"> INTERVENIENTE ANUENTE</w:t>
      </w:r>
      <w:r w:rsidRPr="00544443">
        <w:t xml:space="preserve"> não terão qualquer responsabilidade sobre eventuais perdas decorrentes do investimento definido pela</w:t>
      </w:r>
      <w:r>
        <w:t>s</w:t>
      </w:r>
      <w:r w:rsidRPr="00544443">
        <w:t xml:space="preserve"> </w:t>
      </w:r>
      <w:r w:rsidRPr="00F176F3">
        <w:t>CONTRATANTE</w:t>
      </w:r>
      <w:r>
        <w:t>S</w:t>
      </w:r>
      <w:r w:rsidRPr="00544443">
        <w:t xml:space="preserve"> e que o </w:t>
      </w:r>
      <w:r w:rsidRPr="00F176F3">
        <w:t>BRADESCO</w:t>
      </w:r>
      <w:r w:rsidRPr="00544443">
        <w:t xml:space="preserve"> agirá exclusivamente na qualidade de mandatário da</w:t>
      </w:r>
      <w:r>
        <w:t>s</w:t>
      </w:r>
      <w:r w:rsidRPr="00544443">
        <w:t xml:space="preserve"> </w:t>
      </w:r>
      <w:r w:rsidRPr="00F176F3">
        <w:t>CONTRATANTE</w:t>
      </w:r>
      <w:r>
        <w:t>S (“</w:t>
      </w:r>
      <w:r w:rsidRPr="003418AE">
        <w:rPr>
          <w:b/>
          <w:u w:val="single"/>
        </w:rPr>
        <w:t>INVESTIMENTOS PERMITIDOS</w:t>
      </w:r>
      <w:r>
        <w:t>”)</w:t>
      </w:r>
      <w:r w:rsidRPr="00544443">
        <w:t xml:space="preserve">. </w:t>
      </w:r>
    </w:p>
    <w:p w14:paraId="3017023A" w14:textId="77777777" w:rsidR="004D5AB7" w:rsidRDefault="004D5AB7" w:rsidP="004D5AB7">
      <w:pPr>
        <w:spacing w:line="360" w:lineRule="auto"/>
        <w:rPr>
          <w:rFonts w:ascii="Arial" w:hAnsi="Arial" w:cs="Arial"/>
          <w:i/>
          <w:iCs/>
        </w:rPr>
      </w:pPr>
    </w:p>
    <w:p w14:paraId="7DBD426F" w14:textId="77777777" w:rsidR="004D5AB7" w:rsidRPr="003C02A2" w:rsidRDefault="004D5AB7" w:rsidP="004D5AB7">
      <w:pPr>
        <w:spacing w:line="360" w:lineRule="auto"/>
        <w:ind w:left="709"/>
        <w:jc w:val="both"/>
      </w:pPr>
      <w:r w:rsidRPr="003C6FF4">
        <w:t xml:space="preserve">2.3.1.1. </w:t>
      </w:r>
      <w:r>
        <w:tab/>
      </w:r>
      <w:r w:rsidRPr="003C6FF4">
        <w:t xml:space="preserve">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w:t>
      </w:r>
      <w:r>
        <w:t>RECURSOS</w:t>
      </w:r>
      <w:r w:rsidRPr="003C6FF4">
        <w:t xml:space="preserve"> incorporar-se-ão à garantia aqui prevista e terão o mesmo destino dos </w:t>
      </w:r>
      <w:r>
        <w:t>RECURSOS</w:t>
      </w:r>
      <w:r w:rsidRPr="003C02A2">
        <w:t>.</w:t>
      </w:r>
    </w:p>
    <w:p w14:paraId="60AA9495" w14:textId="77777777" w:rsidR="004D5AB7" w:rsidRPr="003C02A2" w:rsidRDefault="004D5AB7" w:rsidP="004D5AB7">
      <w:pPr>
        <w:pStyle w:val="BodyText"/>
        <w:rPr>
          <w:sz w:val="24"/>
          <w:szCs w:val="24"/>
        </w:rPr>
      </w:pPr>
    </w:p>
    <w:p w14:paraId="0B130680" w14:textId="77777777" w:rsidR="004D5AB7" w:rsidRPr="00544443" w:rsidRDefault="004D5AB7" w:rsidP="004D5AB7">
      <w:pPr>
        <w:pStyle w:val="BodyText"/>
        <w:spacing w:line="360" w:lineRule="auto"/>
        <w:jc w:val="both"/>
        <w:rPr>
          <w:sz w:val="24"/>
          <w:szCs w:val="24"/>
        </w:rPr>
      </w:pPr>
      <w:r w:rsidRPr="007F1EE8">
        <w:rPr>
          <w:sz w:val="24"/>
          <w:szCs w:val="24"/>
        </w:rPr>
        <w:t xml:space="preserve">2.4. </w:t>
      </w:r>
      <w:r>
        <w:rPr>
          <w:sz w:val="24"/>
          <w:szCs w:val="24"/>
        </w:rPr>
        <w:tab/>
      </w:r>
      <w:r w:rsidRPr="007F1EE8">
        <w:rPr>
          <w:sz w:val="24"/>
          <w:szCs w:val="24"/>
        </w:rPr>
        <w:t>A</w:t>
      </w:r>
      <w:r>
        <w:rPr>
          <w:sz w:val="24"/>
          <w:szCs w:val="24"/>
        </w:rPr>
        <w:t>s</w:t>
      </w:r>
      <w:r w:rsidRPr="007F1EE8">
        <w:rPr>
          <w:sz w:val="24"/>
          <w:szCs w:val="24"/>
        </w:rPr>
        <w:t xml:space="preserve"> </w:t>
      </w:r>
      <w:r w:rsidRPr="00F176F3">
        <w:rPr>
          <w:sz w:val="24"/>
          <w:szCs w:val="24"/>
        </w:rPr>
        <w:t>CONTRATANTE</w:t>
      </w:r>
      <w:r>
        <w:rPr>
          <w:sz w:val="24"/>
          <w:szCs w:val="24"/>
        </w:rPr>
        <w:t>S</w:t>
      </w:r>
      <w:r w:rsidRPr="00544443">
        <w:rPr>
          <w:sz w:val="24"/>
          <w:szCs w:val="24"/>
        </w:rPr>
        <w:t xml:space="preserve"> aceita</w:t>
      </w:r>
      <w:r>
        <w:rPr>
          <w:sz w:val="24"/>
          <w:szCs w:val="24"/>
        </w:rPr>
        <w:t>m</w:t>
      </w:r>
      <w:r w:rsidRPr="00544443">
        <w:rPr>
          <w:sz w:val="24"/>
          <w:szCs w:val="24"/>
        </w:rPr>
        <w:t xml:space="preserve"> e concorda</w:t>
      </w:r>
      <w:r>
        <w:rPr>
          <w:sz w:val="24"/>
          <w:szCs w:val="24"/>
        </w:rPr>
        <w:t>m</w:t>
      </w:r>
      <w:r w:rsidRPr="00544443">
        <w:rPr>
          <w:sz w:val="24"/>
          <w:szCs w:val="24"/>
        </w:rPr>
        <w:t xml:space="preserve"> que: (i) os RECURSOS existentes na CONTA VINCULADA somente poderão ser movimentados para operações de débito mediante ordens de transferências entre contas do </w:t>
      </w:r>
      <w:r>
        <w:rPr>
          <w:sz w:val="24"/>
          <w:szCs w:val="24"/>
        </w:rPr>
        <w:t>BRADESCO</w:t>
      </w:r>
      <w:r w:rsidRPr="00544443">
        <w:rPr>
          <w:sz w:val="24"/>
          <w:szCs w:val="24"/>
        </w:rPr>
        <w:t xml:space="preserve"> de titularidade das </w:t>
      </w:r>
      <w:r w:rsidRPr="00F176F3">
        <w:rPr>
          <w:sz w:val="24"/>
          <w:szCs w:val="24"/>
        </w:rPr>
        <w:t>CONTRATANTE</w:t>
      </w:r>
      <w:r>
        <w:rPr>
          <w:sz w:val="24"/>
          <w:szCs w:val="24"/>
        </w:rPr>
        <w:t>S</w:t>
      </w:r>
      <w:r w:rsidRPr="00544443">
        <w:rPr>
          <w:sz w:val="24"/>
          <w:szCs w:val="24"/>
        </w:rPr>
        <w:t xml:space="preserve"> e/ou da </w:t>
      </w:r>
      <w:r w:rsidRPr="00F176F3">
        <w:rPr>
          <w:sz w:val="24"/>
          <w:szCs w:val="24"/>
        </w:rPr>
        <w:t>INTERVENIENTE ANUENTE; e (</w:t>
      </w:r>
      <w:r w:rsidRPr="00544443">
        <w:rPr>
          <w:sz w:val="24"/>
          <w:szCs w:val="24"/>
        </w:rPr>
        <w:t>ii) não serão, por conseguinte, emitidos talonários de cheques ou ainda disponibilizados quaisquer outros meios para movimentação desses RECURSOS.</w:t>
      </w:r>
    </w:p>
    <w:p w14:paraId="73ED2554" w14:textId="77777777" w:rsidR="004D5AB7" w:rsidRPr="00544443" w:rsidRDefault="004D5AB7" w:rsidP="004D5AB7">
      <w:pPr>
        <w:spacing w:line="360" w:lineRule="auto"/>
        <w:jc w:val="both"/>
      </w:pPr>
    </w:p>
    <w:p w14:paraId="6BBDF6A2" w14:textId="77777777" w:rsidR="004D5AB7" w:rsidRPr="00544443" w:rsidRDefault="004D5AB7" w:rsidP="004D5AB7">
      <w:pPr>
        <w:spacing w:line="360" w:lineRule="auto"/>
        <w:jc w:val="both"/>
      </w:pPr>
      <w:r w:rsidRPr="00544443">
        <w:t xml:space="preserve">2.5. </w:t>
      </w:r>
      <w:r>
        <w:tab/>
      </w:r>
      <w:r w:rsidRPr="00544443">
        <w:t xml:space="preserve">Na hipótese de controvérsia resultante do presente CONTRATO, inclusive, entre outras, referente ao direito de quaisquer das PARTES de dispor de qualquer quantia depositada na CONTA VINCULADA, o </w:t>
      </w:r>
      <w:r w:rsidRPr="00F176F3">
        <w:t>BRADESCO</w:t>
      </w:r>
      <w:r w:rsidRPr="00544443">
        <w:t xml:space="preserve"> terá direito a (i) reter qualquer quantia depositada na CONTA VINCULADA até que a controvérsia tenha sido resolvida ou </w:t>
      </w:r>
      <w:r w:rsidRPr="00544443">
        <w:lastRenderedPageBreak/>
        <w:t xml:space="preserve">determinada, por meio de processo judicial, arbitral ou de qualquer outro meio de composição de litígios com respeito ao destino a ser dado a tais quantias; ou (ii) a depositar qualquer quantia mantida na CONTA VINCULADA junto ao juízo competente, após o que o </w:t>
      </w:r>
      <w:r w:rsidRPr="00F176F3">
        <w:t>BRADESCO será exonerado e liberado de</w:t>
      </w:r>
      <w:bookmarkStart w:id="22" w:name="_DV_X60"/>
      <w:bookmarkStart w:id="23" w:name="_DV_C70"/>
      <w:r w:rsidRPr="00544443">
        <w:t xml:space="preserve"> toda e qualquer responsabilidade </w:t>
      </w:r>
      <w:bookmarkStart w:id="24" w:name="_DV_C71"/>
      <w:bookmarkEnd w:id="22"/>
      <w:bookmarkEnd w:id="23"/>
      <w:r w:rsidRPr="00544443">
        <w:t>ou obrigação oriunda do presente CONTRATO.</w:t>
      </w:r>
      <w:bookmarkEnd w:id="24"/>
    </w:p>
    <w:p w14:paraId="71AB8D13" w14:textId="77777777" w:rsidR="004D5AB7" w:rsidRPr="00544443" w:rsidRDefault="004D5AB7" w:rsidP="004D5AB7">
      <w:pPr>
        <w:pStyle w:val="BodyText"/>
        <w:spacing w:line="360" w:lineRule="auto"/>
        <w:jc w:val="both"/>
        <w:rPr>
          <w:sz w:val="24"/>
          <w:szCs w:val="24"/>
        </w:rPr>
      </w:pPr>
    </w:p>
    <w:p w14:paraId="5D500537" w14:textId="77777777" w:rsidR="004D5AB7" w:rsidRDefault="004D5AB7" w:rsidP="004D5AB7">
      <w:pPr>
        <w:spacing w:line="360" w:lineRule="auto"/>
        <w:jc w:val="both"/>
      </w:pPr>
      <w:r w:rsidRPr="00544443">
        <w:t xml:space="preserve">2.6. </w:t>
      </w:r>
      <w:r>
        <w:tab/>
      </w:r>
      <w:r w:rsidRPr="00544443">
        <w:t xml:space="preserve">Face aos procedimentos e condições estabelecidos neste CONTRATO, fica certa e definida a inexistência de qualquer responsabilidade ou garantia do </w:t>
      </w:r>
      <w:r w:rsidRPr="00F176F3">
        <w:rPr>
          <w:bCs/>
        </w:rPr>
        <w:t>BRADESCO</w:t>
      </w:r>
      <w:r w:rsidRPr="00544443">
        <w:t xml:space="preserve"> pelo pagamento das obrigações da</w:t>
      </w:r>
      <w:r>
        <w:t>s</w:t>
      </w:r>
      <w:r w:rsidRPr="00544443">
        <w:t xml:space="preserve"> </w:t>
      </w:r>
      <w:r w:rsidRPr="00F176F3">
        <w:rPr>
          <w:bCs/>
        </w:rPr>
        <w:t>CONTRATANTE</w:t>
      </w:r>
      <w:r>
        <w:rPr>
          <w:bCs/>
        </w:rPr>
        <w:t>S</w:t>
      </w:r>
      <w:r w:rsidRPr="00F176F3">
        <w:rPr>
          <w:bCs/>
        </w:rPr>
        <w:t xml:space="preserve"> </w:t>
      </w:r>
      <w:r w:rsidRPr="00544443">
        <w:t>perante a</w:t>
      </w:r>
      <w:r w:rsidRPr="00F176F3">
        <w:rPr>
          <w:bCs/>
        </w:rPr>
        <w:t xml:space="preserve"> INTERVENIENTE ANUENTE</w:t>
      </w:r>
      <w:r w:rsidRPr="00544443">
        <w:t>, constantes no CONTRATO ORIGINADOR ou em qualquer outro contrato em que não seja parte, cabendo a este apenas e tão-somente a responsabilidade</w:t>
      </w:r>
      <w:r w:rsidRPr="007F1EE8">
        <w:t xml:space="preserve"> pela execução dos serviços estabelecidos neste CONTRATO.</w:t>
      </w:r>
    </w:p>
    <w:p w14:paraId="61E4FDCC" w14:textId="77777777" w:rsidR="004D5AB7" w:rsidRPr="007F1EE8" w:rsidRDefault="004D5AB7" w:rsidP="004D5AB7">
      <w:pPr>
        <w:spacing w:line="360" w:lineRule="auto"/>
        <w:jc w:val="both"/>
      </w:pPr>
    </w:p>
    <w:p w14:paraId="28E96DC0"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 xml:space="preserve">CLÁUSULA TERCEIRA </w:t>
      </w:r>
    </w:p>
    <w:p w14:paraId="1E243525" w14:textId="77777777" w:rsidR="004D5AB7" w:rsidRPr="007F1EE8" w:rsidRDefault="004D5AB7" w:rsidP="004D5AB7">
      <w:pPr>
        <w:pStyle w:val="Heading1"/>
        <w:spacing w:line="360" w:lineRule="auto"/>
        <w:rPr>
          <w:rFonts w:ascii="Times New Roman" w:hAnsi="Times New Roman"/>
          <w:b w:val="0"/>
          <w:sz w:val="24"/>
          <w:szCs w:val="24"/>
        </w:rPr>
      </w:pPr>
      <w:r w:rsidRPr="007F1EE8">
        <w:rPr>
          <w:rFonts w:ascii="Times New Roman" w:hAnsi="Times New Roman"/>
          <w:sz w:val="24"/>
          <w:szCs w:val="24"/>
        </w:rPr>
        <w:t>ASSESSORIA E CONSULTORIA</w:t>
      </w:r>
    </w:p>
    <w:p w14:paraId="6E179079" w14:textId="77777777" w:rsidR="004D5AB7" w:rsidRPr="009543FE" w:rsidRDefault="004D5AB7" w:rsidP="004D5AB7">
      <w:pPr>
        <w:spacing w:line="360" w:lineRule="auto"/>
        <w:jc w:val="both"/>
      </w:pPr>
    </w:p>
    <w:p w14:paraId="190E6F77" w14:textId="77777777" w:rsidR="004D5AB7" w:rsidRDefault="004D5AB7" w:rsidP="004D5AB7">
      <w:pPr>
        <w:spacing w:line="360" w:lineRule="auto"/>
        <w:jc w:val="both"/>
      </w:pPr>
      <w:r w:rsidRPr="007F1EE8">
        <w:t xml:space="preserve">3.1. </w:t>
      </w:r>
      <w:r>
        <w:tab/>
      </w:r>
      <w:r w:rsidRPr="00797446">
        <w:t xml:space="preserve">O </w:t>
      </w:r>
      <w:r w:rsidRPr="00F176F3">
        <w:t>BRADESCO</w:t>
      </w:r>
      <w:r w:rsidRPr="00797446">
        <w:t xml:space="preserve"> não prestará à</w:t>
      </w:r>
      <w:r>
        <w:t>s</w:t>
      </w:r>
      <w:r w:rsidRPr="00797446">
        <w:t xml:space="preserve"> </w:t>
      </w:r>
      <w:r w:rsidRPr="00F176F3">
        <w:t>CONTRATANTE</w:t>
      </w:r>
      <w:r>
        <w:t>S</w:t>
      </w:r>
      <w:r w:rsidRPr="00F176F3">
        <w:t xml:space="preserve"> </w:t>
      </w:r>
      <w:r w:rsidRPr="00797446">
        <w:t>e/ou à</w:t>
      </w:r>
      <w:r w:rsidRPr="00F176F3">
        <w:t xml:space="preserve"> INTERVENIENTE ANUENTE</w:t>
      </w:r>
      <w:r w:rsidRPr="00797446">
        <w:t xml:space="preserve"> serviços de assessoria</w:t>
      </w:r>
      <w:r w:rsidRPr="007F1EE8">
        <w:t xml:space="preserve"> e/ou consultoria de qualquer espécie.</w:t>
      </w:r>
    </w:p>
    <w:p w14:paraId="59D6E54C" w14:textId="77777777" w:rsidR="004D5AB7" w:rsidRPr="007F1EE8" w:rsidRDefault="004D5AB7" w:rsidP="004D5AB7">
      <w:pPr>
        <w:spacing w:line="360" w:lineRule="auto"/>
        <w:jc w:val="both"/>
      </w:pPr>
    </w:p>
    <w:p w14:paraId="24276FE0"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QUARTA</w:t>
      </w:r>
    </w:p>
    <w:p w14:paraId="17FBA0FF"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OBRIGAÇÕES E RESPONSABILIDADES</w:t>
      </w:r>
    </w:p>
    <w:p w14:paraId="2B5C0817" w14:textId="77777777" w:rsidR="004D5AB7" w:rsidRPr="009543FE" w:rsidRDefault="004D5AB7" w:rsidP="004D5AB7">
      <w:pPr>
        <w:spacing w:line="360" w:lineRule="auto"/>
        <w:jc w:val="both"/>
      </w:pPr>
    </w:p>
    <w:p w14:paraId="04AF2FB4" w14:textId="77777777" w:rsidR="004D5AB7" w:rsidRPr="00797446" w:rsidRDefault="004D5AB7" w:rsidP="004D5AB7">
      <w:pPr>
        <w:spacing w:line="360" w:lineRule="auto"/>
        <w:jc w:val="both"/>
      </w:pPr>
      <w:r w:rsidRPr="007F1EE8">
        <w:t xml:space="preserve">4.1. </w:t>
      </w:r>
      <w:r>
        <w:tab/>
      </w:r>
      <w:r w:rsidRPr="007F1EE8">
        <w:t xml:space="preserve">Para o </w:t>
      </w:r>
      <w:r w:rsidRPr="00797446">
        <w:t xml:space="preserve">cumprimento do disposto neste CONTRATO, nos termos e durante a vigência deste CONTRATO, o </w:t>
      </w:r>
      <w:r w:rsidRPr="00F176F3">
        <w:t>BRADESCO</w:t>
      </w:r>
      <w:r w:rsidRPr="00797446">
        <w:t xml:space="preserve"> obriga-se a:</w:t>
      </w:r>
    </w:p>
    <w:p w14:paraId="4FC5BB98" w14:textId="77777777" w:rsidR="004D5AB7" w:rsidRPr="00797446" w:rsidRDefault="004D5AB7" w:rsidP="004D5AB7">
      <w:pPr>
        <w:spacing w:line="360" w:lineRule="auto"/>
        <w:jc w:val="both"/>
        <w:rPr>
          <w:sz w:val="16"/>
          <w:szCs w:val="16"/>
        </w:rPr>
      </w:pPr>
    </w:p>
    <w:p w14:paraId="6FBAA0B0" w14:textId="77777777" w:rsidR="004D5AB7" w:rsidRPr="00797446" w:rsidRDefault="004D5AB7" w:rsidP="004D5AB7">
      <w:pPr>
        <w:pStyle w:val="ListParagraph"/>
        <w:numPr>
          <w:ilvl w:val="0"/>
          <w:numId w:val="15"/>
        </w:numPr>
        <w:spacing w:line="360" w:lineRule="auto"/>
        <w:ind w:left="851" w:hanging="567"/>
        <w:jc w:val="both"/>
      </w:pPr>
      <w:r w:rsidRPr="00797446">
        <w:t>acompanhar, reter e transferir os RECURSOS existentes na CONTA VINCULADA, conforme os termos acordados no presente CONTRATO;</w:t>
      </w:r>
    </w:p>
    <w:p w14:paraId="65B38469" w14:textId="77777777" w:rsidR="004D5AB7" w:rsidRPr="00797446" w:rsidRDefault="004D5AB7" w:rsidP="004D5AB7">
      <w:pPr>
        <w:spacing w:line="360" w:lineRule="auto"/>
        <w:ind w:left="851" w:hanging="567"/>
        <w:jc w:val="both"/>
        <w:rPr>
          <w:sz w:val="16"/>
          <w:szCs w:val="16"/>
        </w:rPr>
      </w:pPr>
    </w:p>
    <w:p w14:paraId="32EB8F61" w14:textId="77777777" w:rsidR="004D5AB7" w:rsidRPr="00797446" w:rsidRDefault="004D5AB7" w:rsidP="004D5AB7">
      <w:pPr>
        <w:pStyle w:val="ListParagraph"/>
        <w:numPr>
          <w:ilvl w:val="0"/>
          <w:numId w:val="15"/>
        </w:numPr>
        <w:spacing w:line="360" w:lineRule="auto"/>
        <w:ind w:left="851" w:hanging="567"/>
        <w:jc w:val="both"/>
      </w:pPr>
      <w:r w:rsidRPr="00797446">
        <w:t xml:space="preserve">enviar à </w:t>
      </w:r>
      <w:r>
        <w:t xml:space="preserve">EBRASIL GÁS E ENERGIA </w:t>
      </w:r>
      <w:r w:rsidRPr="00797446">
        <w:t xml:space="preserve">e à </w:t>
      </w:r>
      <w:r w:rsidRPr="00F176F3">
        <w:t>INTERVENIENTE ANUENTE</w:t>
      </w:r>
      <w:r w:rsidRPr="00797446">
        <w:t>, até o 5º (quinto) dia útil de cada mês, relatórios mensais (“</w:t>
      </w:r>
      <w:r w:rsidRPr="001B527D">
        <w:rPr>
          <w:b/>
          <w:u w:val="single"/>
        </w:rPr>
        <w:t>EXTRATOS BANCÁRIOS</w:t>
      </w:r>
      <w:r w:rsidRPr="00797446">
        <w:t>”) de acompanhamento dos RECURSOS e aplicações financeiras existentes na CONTA VINCULADA; e</w:t>
      </w:r>
    </w:p>
    <w:p w14:paraId="11E850E9" w14:textId="77777777" w:rsidR="004D5AB7" w:rsidRPr="00797446" w:rsidRDefault="004D5AB7" w:rsidP="004D5AB7">
      <w:pPr>
        <w:spacing w:line="360" w:lineRule="auto"/>
        <w:ind w:left="851" w:hanging="567"/>
        <w:jc w:val="both"/>
        <w:rPr>
          <w:sz w:val="16"/>
          <w:szCs w:val="16"/>
        </w:rPr>
      </w:pPr>
    </w:p>
    <w:p w14:paraId="1874B7DD" w14:textId="77777777" w:rsidR="004D5AB7" w:rsidRPr="00797446" w:rsidRDefault="004D5AB7" w:rsidP="004D5AB7">
      <w:pPr>
        <w:pStyle w:val="ListParagraph"/>
        <w:numPr>
          <w:ilvl w:val="0"/>
          <w:numId w:val="15"/>
        </w:numPr>
        <w:spacing w:line="360" w:lineRule="auto"/>
        <w:ind w:left="851" w:hanging="567"/>
        <w:jc w:val="both"/>
      </w:pPr>
      <w:r w:rsidRPr="00797446">
        <w:t xml:space="preserve">transferir os RECURSOS mantidos na CONTA VINCULADA para as </w:t>
      </w:r>
      <w:r w:rsidRPr="00F176F3">
        <w:t>CONTRATANTES</w:t>
      </w:r>
      <w:r w:rsidRPr="00797446">
        <w:t xml:space="preserve"> e/ou para a </w:t>
      </w:r>
      <w:r w:rsidRPr="00F176F3">
        <w:t>INTERVENIENTE ANUENTE</w:t>
      </w:r>
      <w:r w:rsidRPr="00797446">
        <w:t xml:space="preserve">, mediante o recebimento de notificação prévia e escrita da </w:t>
      </w:r>
      <w:r w:rsidRPr="00F176F3">
        <w:t>INTERVENIENTE ANUENTE</w:t>
      </w:r>
      <w:r w:rsidRPr="00797446">
        <w:t>, conforme o caso, observadas as regras estabelecidas neste CONTRATO.</w:t>
      </w:r>
    </w:p>
    <w:p w14:paraId="50BE5C1F" w14:textId="77777777" w:rsidR="004D5AB7" w:rsidRPr="00797446" w:rsidRDefault="004D5AB7" w:rsidP="004D5AB7">
      <w:pPr>
        <w:spacing w:line="360" w:lineRule="auto"/>
        <w:jc w:val="both"/>
      </w:pPr>
    </w:p>
    <w:p w14:paraId="31E0EC00" w14:textId="77777777" w:rsidR="004D5AB7" w:rsidRPr="00797446" w:rsidRDefault="004D5AB7" w:rsidP="004D5AB7">
      <w:pPr>
        <w:spacing w:line="360" w:lineRule="auto"/>
        <w:ind w:left="567"/>
        <w:jc w:val="both"/>
      </w:pPr>
      <w:r w:rsidRPr="00797446">
        <w:t xml:space="preserve">4.1.1. </w:t>
      </w:r>
      <w:r>
        <w:tab/>
      </w:r>
      <w:r w:rsidRPr="00797446">
        <w:t xml:space="preserve">O </w:t>
      </w:r>
      <w:r w:rsidRPr="00F176F3">
        <w:t>BRADESCO</w:t>
      </w:r>
      <w:r w:rsidRPr="00797446">
        <w:t xml:space="preserve"> não será responsável perante as </w:t>
      </w:r>
      <w:r w:rsidRPr="00F176F3">
        <w:t>CONTRATANTES</w:t>
      </w:r>
      <w:r w:rsidRPr="00797446">
        <w:t xml:space="preserve">, a </w:t>
      </w:r>
      <w:r w:rsidRPr="00F176F3">
        <w:t>INTERVENIENTE ANUENTE</w:t>
      </w:r>
      <w:r w:rsidRPr="00797446">
        <w:t>, ou ainda perante qualquer terceiro, pela inadimplência das obrigações constantes no CONTRATO ORIGINADOR</w:t>
      </w:r>
      <w:r w:rsidR="00C34A1C">
        <w:t xml:space="preserve"> TERCEIRA EMISSÃO</w:t>
      </w:r>
      <w:r w:rsidRPr="00797446">
        <w:t xml:space="preserve"> ou em qualquer outro em que não seja parte.</w:t>
      </w:r>
    </w:p>
    <w:p w14:paraId="1CCA9491" w14:textId="77777777" w:rsidR="004D5AB7" w:rsidRPr="00797446" w:rsidRDefault="004D5AB7" w:rsidP="004D5AB7">
      <w:pPr>
        <w:spacing w:line="360" w:lineRule="auto"/>
        <w:ind w:left="567"/>
        <w:jc w:val="both"/>
      </w:pPr>
    </w:p>
    <w:p w14:paraId="22B24CFA" w14:textId="77777777" w:rsidR="004D5AB7" w:rsidRPr="00797446" w:rsidRDefault="004D5AB7" w:rsidP="004D5AB7">
      <w:pPr>
        <w:spacing w:line="360" w:lineRule="auto"/>
        <w:ind w:left="567"/>
        <w:jc w:val="both"/>
      </w:pPr>
      <w:r w:rsidRPr="00797446">
        <w:t xml:space="preserve">4.1.2. </w:t>
      </w:r>
      <w:r>
        <w:tab/>
      </w:r>
      <w:r w:rsidRPr="00797446">
        <w:t xml:space="preserve">O </w:t>
      </w:r>
      <w:r w:rsidRPr="00F176F3">
        <w:t>BRADESCO</w:t>
      </w:r>
      <w:r w:rsidRPr="00797446">
        <w:t xml:space="preserve"> também não será responsável perante a</w:t>
      </w:r>
      <w:r>
        <w:t>s</w:t>
      </w:r>
      <w:r w:rsidRPr="00797446">
        <w:t xml:space="preserve"> </w:t>
      </w:r>
      <w:r w:rsidRPr="00F176F3">
        <w:t>CONTRATANTE</w:t>
      </w:r>
      <w:r>
        <w:t>S</w:t>
      </w:r>
      <w:r w:rsidRPr="00797446">
        <w:t xml:space="preserve"> por qualquer ordem que, de boa-fé e no estrito cumprimento do disposto neste CONTRATO, vier a acatar da</w:t>
      </w:r>
      <w:r>
        <w:t>s</w:t>
      </w:r>
      <w:r w:rsidRPr="00797446">
        <w:t xml:space="preserve"> </w:t>
      </w:r>
      <w:r w:rsidRPr="00F176F3">
        <w:t>CONTRATANTE</w:t>
      </w:r>
      <w:r>
        <w:t>S</w:t>
      </w:r>
      <w:r w:rsidRPr="00797446">
        <w:t xml:space="preserve"> e/ou da </w:t>
      </w:r>
      <w:r w:rsidRPr="00F176F3">
        <w:t>INTERVENIENTE ANUENTE</w:t>
      </w:r>
      <w:r w:rsidRPr="00797446">
        <w:t>, ainda que daí possa resultar perdas para a</w:t>
      </w:r>
      <w:r>
        <w:t>s</w:t>
      </w:r>
      <w:r w:rsidRPr="00797446">
        <w:t xml:space="preserve"> </w:t>
      </w:r>
      <w:r w:rsidRPr="00F176F3">
        <w:t>CONTRATANTE</w:t>
      </w:r>
      <w:r>
        <w:t>S</w:t>
      </w:r>
      <w:r w:rsidRPr="00797446">
        <w:t>, para a</w:t>
      </w:r>
      <w:r w:rsidRPr="00F176F3">
        <w:t xml:space="preserve"> INTERVENIENTE ANUENTE </w:t>
      </w:r>
      <w:r w:rsidRPr="00797446">
        <w:t>ou para qualquer terceiro.</w:t>
      </w:r>
    </w:p>
    <w:p w14:paraId="2D3FE58B" w14:textId="77777777" w:rsidR="004D5AB7" w:rsidRPr="0033463D" w:rsidRDefault="004D5AB7" w:rsidP="004D5AB7">
      <w:pPr>
        <w:spacing w:line="360" w:lineRule="auto"/>
        <w:ind w:left="567"/>
        <w:jc w:val="both"/>
      </w:pPr>
    </w:p>
    <w:p w14:paraId="0755CD5B" w14:textId="77777777" w:rsidR="004D5AB7" w:rsidRPr="0033463D" w:rsidRDefault="004D5AB7" w:rsidP="004D5AB7">
      <w:pPr>
        <w:spacing w:line="360" w:lineRule="auto"/>
        <w:ind w:left="567"/>
        <w:jc w:val="both"/>
      </w:pPr>
      <w:r w:rsidRPr="0033463D">
        <w:t xml:space="preserve">4.1.3. </w:t>
      </w:r>
      <w:r>
        <w:tab/>
      </w:r>
      <w:r w:rsidRPr="0033463D">
        <w:t xml:space="preserve">O </w:t>
      </w:r>
      <w:r w:rsidRPr="00F176F3">
        <w:t>BRADESCO</w:t>
      </w:r>
      <w:r w:rsidRPr="0033463D">
        <w:t xml:space="preserve"> não terá qualquer responsabilidade caso, por força de ordem judicial, ou ainda, em razão de interpretação razoável deste CONTRATO ou de qualquer outro documento, tome ou deixe de tomar qualquer medida que de outro modo seria exigível, devendo notificar, assim que possível, a</w:t>
      </w:r>
      <w:r>
        <w:t>s</w:t>
      </w:r>
      <w:r w:rsidRPr="0033463D">
        <w:t xml:space="preserve"> </w:t>
      </w:r>
      <w:r w:rsidRPr="00F176F3">
        <w:t>CONTRATANTE</w:t>
      </w:r>
      <w:r>
        <w:t>S</w:t>
      </w:r>
      <w:r w:rsidRPr="0033463D">
        <w:t xml:space="preserve"> e a </w:t>
      </w:r>
      <w:r w:rsidRPr="00F176F3">
        <w:t>INTERVENIENTE ANUENTE</w:t>
      </w:r>
      <w:r w:rsidRPr="0033463D">
        <w:t xml:space="preserve"> sobre o recebimento de referida ordem judicial.</w:t>
      </w:r>
    </w:p>
    <w:p w14:paraId="01B3D6F5" w14:textId="77777777" w:rsidR="004D5AB7" w:rsidRPr="0033463D" w:rsidRDefault="004D5AB7" w:rsidP="004D5AB7">
      <w:pPr>
        <w:spacing w:line="360" w:lineRule="auto"/>
        <w:ind w:left="567"/>
        <w:jc w:val="both"/>
      </w:pPr>
    </w:p>
    <w:p w14:paraId="6B4A1FA3" w14:textId="77777777" w:rsidR="004D5AB7" w:rsidRPr="0033463D" w:rsidRDefault="004D5AB7" w:rsidP="004D5AB7">
      <w:pPr>
        <w:spacing w:line="360" w:lineRule="auto"/>
        <w:ind w:left="1134"/>
        <w:jc w:val="both"/>
      </w:pPr>
      <w:bookmarkStart w:id="25" w:name="_DV_C98"/>
      <w:r w:rsidRPr="0033463D">
        <w:rPr>
          <w:rStyle w:val="DeltaViewInsertion"/>
          <w:rFonts w:eastAsia="Arial Unicode MS"/>
          <w:color w:val="auto"/>
          <w:u w:val="none"/>
        </w:rPr>
        <w:t xml:space="preserve">4.1.3.1 </w:t>
      </w:r>
      <w:r>
        <w:rPr>
          <w:rStyle w:val="DeltaViewInsertion"/>
          <w:rFonts w:eastAsia="Arial Unicode MS"/>
          <w:color w:val="auto"/>
          <w:u w:val="none"/>
        </w:rPr>
        <w:tab/>
      </w:r>
      <w:r w:rsidRPr="0033463D">
        <w:rPr>
          <w:rStyle w:val="DeltaViewInsertion"/>
          <w:rFonts w:eastAsia="Arial Unicode MS"/>
          <w:color w:val="auto"/>
          <w:u w:val="none"/>
        </w:rPr>
        <w:t xml:space="preserve">Caso o </w:t>
      </w:r>
      <w:r w:rsidRPr="00F176F3">
        <w:rPr>
          <w:rStyle w:val="DeltaViewInsertion"/>
          <w:rFonts w:eastAsia="Arial Unicode MS"/>
          <w:bCs/>
          <w:color w:val="auto"/>
          <w:u w:val="none"/>
        </w:rPr>
        <w:t>BRADESCO</w:t>
      </w:r>
      <w:r w:rsidRPr="0033463D">
        <w:rPr>
          <w:rStyle w:val="DeltaViewInsertion"/>
          <w:rFonts w:eastAsia="Arial Unicode MS"/>
          <w:color w:val="auto"/>
          <w:u w:val="none"/>
        </w:rPr>
        <w:t xml:space="preserve"> tenha recebido ordem judicial, nos termos da Cláusula 4.1.3 acima, e a</w:t>
      </w:r>
      <w:r>
        <w:rPr>
          <w:rStyle w:val="DeltaViewInsertion"/>
          <w:rFonts w:eastAsia="Arial Unicode MS"/>
          <w:color w:val="auto"/>
          <w:u w:val="none"/>
        </w:rPr>
        <w:t>s</w:t>
      </w:r>
      <w:r w:rsidRPr="0033463D">
        <w:rPr>
          <w:rStyle w:val="DeltaViewInsertion"/>
          <w:rFonts w:eastAsia="Arial Unicode MS"/>
          <w:color w:val="auto"/>
          <w:u w:val="none"/>
        </w:rPr>
        <w:t xml:space="preserve"> </w:t>
      </w:r>
      <w:r w:rsidRPr="00F176F3">
        <w:t>CONTRATANTE</w:t>
      </w:r>
      <w:r>
        <w:t>S</w:t>
      </w:r>
      <w:r w:rsidRPr="0033463D">
        <w:t xml:space="preserve"> e a </w:t>
      </w:r>
      <w:r w:rsidRPr="00F176F3">
        <w:t>INTERVENIENTE ANUENTE</w:t>
      </w:r>
      <w:r w:rsidRPr="0033463D">
        <w:rPr>
          <w:rStyle w:val="DeltaViewInsertion"/>
          <w:rFonts w:eastAsia="Arial Unicode MS"/>
          <w:color w:val="auto"/>
          <w:u w:val="none"/>
        </w:rPr>
        <w:t xml:space="preserve"> não fornecerem as instruções de cumprimento, o </w:t>
      </w:r>
      <w:r w:rsidRPr="00F176F3">
        <w:rPr>
          <w:rStyle w:val="DeltaViewInsertion"/>
          <w:rFonts w:eastAsia="Arial Unicode MS"/>
          <w:color w:val="auto"/>
          <w:u w:val="none"/>
        </w:rPr>
        <w:t>BRADESCO</w:t>
      </w:r>
      <w:r w:rsidRPr="0033463D">
        <w:rPr>
          <w:rStyle w:val="DeltaViewInsertion"/>
          <w:rFonts w:eastAsia="Arial Unicode MS"/>
          <w:color w:val="auto"/>
          <w:u w:val="none"/>
        </w:rPr>
        <w:t xml:space="preserve"> estará autorizado a liquidar os investimentos existentes com vistas à obtenção dos recursos necessários para a realização do pagamento em questão, sem que lhe seja imputada qualquer responsabilidade nesse sentido.</w:t>
      </w:r>
      <w:bookmarkEnd w:id="25"/>
    </w:p>
    <w:p w14:paraId="15AC979F" w14:textId="77777777" w:rsidR="004D5AB7" w:rsidRPr="0033463D" w:rsidRDefault="004D5AB7" w:rsidP="004D5AB7">
      <w:pPr>
        <w:spacing w:line="360" w:lineRule="auto"/>
        <w:ind w:left="567"/>
        <w:jc w:val="both"/>
      </w:pPr>
    </w:p>
    <w:p w14:paraId="19416C6E" w14:textId="77777777" w:rsidR="004D5AB7" w:rsidRPr="0033463D" w:rsidRDefault="004D5AB7" w:rsidP="004D5AB7">
      <w:pPr>
        <w:spacing w:line="360" w:lineRule="auto"/>
        <w:ind w:left="567"/>
        <w:jc w:val="both"/>
      </w:pPr>
      <w:r w:rsidRPr="0033463D">
        <w:t xml:space="preserve">4.1.4. </w:t>
      </w:r>
      <w:r>
        <w:tab/>
      </w:r>
      <w:r w:rsidRPr="0033463D">
        <w:t xml:space="preserve">O </w:t>
      </w:r>
      <w:r w:rsidRPr="00F176F3">
        <w:t>BRADESCO</w:t>
      </w:r>
      <w:r w:rsidRPr="0033463D">
        <w:t xml:space="preserve"> não terá qualquer responsabilidade caso, por força de ordem judicial, os RECURSOS existentes na CONTA VINCULADA sejam arrestados e/ou </w:t>
      </w:r>
      <w:r w:rsidRPr="0033463D">
        <w:lastRenderedPageBreak/>
        <w:t xml:space="preserve">bloqueados, cabendo ao </w:t>
      </w:r>
      <w:r w:rsidRPr="00F176F3">
        <w:t>BRADESCO</w:t>
      </w:r>
      <w:r w:rsidRPr="0033463D">
        <w:t>, tão somente, notificar por escrito a</w:t>
      </w:r>
      <w:r>
        <w:t>s</w:t>
      </w:r>
      <w:r w:rsidRPr="00F176F3">
        <w:t xml:space="preserve"> CONTRATANTE</w:t>
      </w:r>
      <w:r>
        <w:t>S</w:t>
      </w:r>
      <w:r w:rsidRPr="0033463D">
        <w:t xml:space="preserve">, com cópia para a </w:t>
      </w:r>
      <w:r w:rsidRPr="00F176F3">
        <w:t>INTERVENIENTE ANUENTE</w:t>
      </w:r>
      <w:r w:rsidRPr="0033463D">
        <w:t xml:space="preserve">. </w:t>
      </w:r>
    </w:p>
    <w:p w14:paraId="7DE97E3D" w14:textId="77777777" w:rsidR="004D5AB7" w:rsidRPr="0033463D" w:rsidRDefault="004D5AB7" w:rsidP="004D5AB7">
      <w:pPr>
        <w:spacing w:line="360" w:lineRule="auto"/>
        <w:ind w:left="567"/>
        <w:jc w:val="both"/>
      </w:pPr>
    </w:p>
    <w:p w14:paraId="019CF8E7" w14:textId="77777777" w:rsidR="004D5AB7" w:rsidRPr="0033463D" w:rsidRDefault="004D5AB7" w:rsidP="004D5AB7">
      <w:pPr>
        <w:spacing w:line="360" w:lineRule="auto"/>
        <w:ind w:left="567"/>
        <w:jc w:val="both"/>
      </w:pPr>
      <w:r w:rsidRPr="0033463D">
        <w:t xml:space="preserve">4.1.5. </w:t>
      </w:r>
      <w:r>
        <w:tab/>
      </w:r>
      <w:r w:rsidRPr="0033463D">
        <w:t xml:space="preserve">O </w:t>
      </w:r>
      <w:r w:rsidRPr="00F176F3">
        <w:t>BRADESCO</w:t>
      </w:r>
      <w:r w:rsidRPr="0033463D">
        <w:t xml:space="preserve"> não terá qualquer responsabilidade pela eventual inexistência de RECURSOS na CONTA VINCULADA, seja a que tempo ou título for.</w:t>
      </w:r>
    </w:p>
    <w:p w14:paraId="7E056A70" w14:textId="77777777" w:rsidR="004D5AB7" w:rsidRPr="0033463D" w:rsidRDefault="004D5AB7" w:rsidP="004D5AB7">
      <w:pPr>
        <w:spacing w:line="360" w:lineRule="auto"/>
        <w:ind w:left="567"/>
        <w:jc w:val="both"/>
      </w:pPr>
    </w:p>
    <w:p w14:paraId="30D1578E" w14:textId="77777777" w:rsidR="004D5AB7" w:rsidRPr="0033463D" w:rsidRDefault="004D5AB7" w:rsidP="004D5AB7">
      <w:pPr>
        <w:spacing w:line="360" w:lineRule="auto"/>
        <w:ind w:left="567"/>
        <w:jc w:val="both"/>
      </w:pPr>
      <w:r w:rsidRPr="0033463D">
        <w:t xml:space="preserve">4.1.6. </w:t>
      </w:r>
      <w:r>
        <w:tab/>
      </w:r>
      <w:r w:rsidRPr="0033463D">
        <w:t>A</w:t>
      </w:r>
      <w:r>
        <w:t>s</w:t>
      </w:r>
      <w:r w:rsidRPr="0033463D">
        <w:t xml:space="preserve"> </w:t>
      </w:r>
      <w:r w:rsidRPr="00F176F3">
        <w:t>CONTRATANTE</w:t>
      </w:r>
      <w:r>
        <w:t>S</w:t>
      </w:r>
      <w:r w:rsidRPr="0033463D">
        <w:t xml:space="preserve"> e a </w:t>
      </w:r>
      <w:r w:rsidRPr="00F176F3">
        <w:t>INTERVENIENTE ANUENTE</w:t>
      </w:r>
      <w:r w:rsidRPr="0033463D">
        <w:t xml:space="preserve"> desde já declaram, para todos os fins, que a atuação do </w:t>
      </w:r>
      <w:r w:rsidRPr="00F176F3">
        <w:t>BRADESCO</w:t>
      </w:r>
      <w:r w:rsidRPr="0033463D">
        <w:t xml:space="preserve"> está exaustivamente contemplada neste CONTRATO, não lhe sendo exigida análise ou interpretação dos termos e condições do CONTRATO ORIGINADOR</w:t>
      </w:r>
      <w:r w:rsidR="00C34A1C">
        <w:t xml:space="preserve"> TERCEIRA EMISSÃO</w:t>
      </w:r>
      <w:r w:rsidRPr="0033463D">
        <w:t xml:space="preserve"> ou de qualquer outro em que não seja parte.</w:t>
      </w:r>
    </w:p>
    <w:p w14:paraId="6A18B42E" w14:textId="77777777" w:rsidR="004D5AB7" w:rsidRPr="0033463D" w:rsidRDefault="004D5AB7" w:rsidP="004D5AB7">
      <w:pPr>
        <w:spacing w:line="360" w:lineRule="auto"/>
        <w:ind w:left="567"/>
        <w:jc w:val="both"/>
        <w:rPr>
          <w:rStyle w:val="DeltaViewInsertion"/>
          <w:rFonts w:eastAsia="Arial Unicode MS"/>
          <w:color w:val="auto"/>
          <w:u w:val="none"/>
        </w:rPr>
      </w:pPr>
      <w:bookmarkStart w:id="26" w:name="_DV_C103"/>
    </w:p>
    <w:p w14:paraId="50C5417F" w14:textId="77777777" w:rsidR="004D5AB7" w:rsidRPr="0033463D" w:rsidRDefault="004D5AB7" w:rsidP="004D5AB7">
      <w:pPr>
        <w:spacing w:line="360" w:lineRule="auto"/>
        <w:ind w:left="567"/>
        <w:jc w:val="both"/>
        <w:rPr>
          <w:rFonts w:eastAsia="Arial Unicode MS"/>
        </w:rPr>
      </w:pPr>
      <w:r w:rsidRPr="007F1EE8">
        <w:rPr>
          <w:rStyle w:val="DeltaViewInsertion"/>
          <w:rFonts w:eastAsia="Arial Unicode MS"/>
          <w:color w:val="auto"/>
          <w:u w:val="none"/>
        </w:rPr>
        <w:t xml:space="preserve">4.1.7. </w:t>
      </w:r>
      <w:r>
        <w:rPr>
          <w:rStyle w:val="DeltaViewInsertion"/>
          <w:rFonts w:eastAsia="Arial Unicode MS"/>
          <w:color w:val="auto"/>
          <w:u w:val="none"/>
        </w:rPr>
        <w:tab/>
      </w:r>
      <w:r w:rsidRPr="007F1EE8">
        <w:rPr>
          <w:rStyle w:val="DeltaViewInsertion"/>
          <w:rFonts w:eastAsia="Arial Unicode MS"/>
          <w:color w:val="auto"/>
          <w:u w:val="none"/>
        </w:rPr>
        <w:t xml:space="preserve">O </w:t>
      </w:r>
      <w:r w:rsidRPr="00F176F3">
        <w:rPr>
          <w:rStyle w:val="DeltaViewInsertion"/>
          <w:rFonts w:eastAsia="Arial Unicode MS"/>
          <w:bCs/>
          <w:color w:val="auto"/>
          <w:u w:val="none"/>
        </w:rPr>
        <w:t>BRADESCO</w:t>
      </w:r>
      <w:r w:rsidRPr="0033463D">
        <w:rPr>
          <w:rStyle w:val="DeltaViewInsertion"/>
          <w:rFonts w:eastAsia="Arial Unicode MS"/>
          <w:color w:val="auto"/>
          <w:u w:val="none"/>
        </w:rPr>
        <w:t xml:space="preserve"> não será chamado a atuar como árbitro de qualquer disputa entre a</w:t>
      </w:r>
      <w:r>
        <w:rPr>
          <w:rStyle w:val="DeltaViewInsertion"/>
          <w:rFonts w:eastAsia="Arial Unicode MS"/>
          <w:color w:val="auto"/>
          <w:u w:val="none"/>
        </w:rPr>
        <w:t>s</w:t>
      </w:r>
      <w:r w:rsidRPr="0033463D">
        <w:rPr>
          <w:rStyle w:val="DeltaViewInsertion"/>
          <w:rFonts w:eastAsia="Arial Unicode MS"/>
          <w:color w:val="auto"/>
          <w:u w:val="none"/>
        </w:rPr>
        <w:t xml:space="preserve"> </w:t>
      </w:r>
      <w:r w:rsidRPr="00F176F3">
        <w:rPr>
          <w:rStyle w:val="DeltaViewInsertion"/>
          <w:rFonts w:eastAsia="Arial Unicode MS"/>
          <w:bCs/>
          <w:color w:val="auto"/>
          <w:u w:val="none"/>
        </w:rPr>
        <w:t>CONTRATANTE</w:t>
      </w:r>
      <w:r>
        <w:rPr>
          <w:rStyle w:val="DeltaViewInsertion"/>
          <w:rFonts w:eastAsia="Arial Unicode MS"/>
          <w:bCs/>
          <w:color w:val="auto"/>
          <w:u w:val="none"/>
        </w:rPr>
        <w:t>S</w:t>
      </w:r>
      <w:r w:rsidRPr="0033463D">
        <w:rPr>
          <w:rStyle w:val="DeltaViewInsertion"/>
          <w:rFonts w:eastAsia="Arial Unicode MS"/>
          <w:color w:val="auto"/>
          <w:u w:val="none"/>
        </w:rPr>
        <w:t xml:space="preserve"> e a </w:t>
      </w:r>
      <w:r w:rsidRPr="00F176F3">
        <w:rPr>
          <w:rStyle w:val="DeltaViewInsertion"/>
          <w:rFonts w:eastAsia="Arial Unicode MS"/>
          <w:bCs/>
          <w:color w:val="auto"/>
          <w:u w:val="none"/>
        </w:rPr>
        <w:t>INTERVENIENTE ANUENTE</w:t>
      </w:r>
      <w:r w:rsidRPr="0033463D">
        <w:rPr>
          <w:rStyle w:val="DeltaViewInsertion"/>
          <w:rFonts w:eastAsia="Arial Unicode MS"/>
          <w:color w:val="auto"/>
          <w:u w:val="none"/>
        </w:rPr>
        <w:t xml:space="preserve">, </w:t>
      </w:r>
      <w:bookmarkStart w:id="27" w:name="_DV_C104"/>
      <w:bookmarkEnd w:id="26"/>
      <w:r w:rsidRPr="0033463D">
        <w:rPr>
          <w:rStyle w:val="DeltaViewInsertion"/>
          <w:rFonts w:eastAsia="Arial Unicode MS"/>
          <w:color w:val="auto"/>
          <w:u w:val="none"/>
        </w:rPr>
        <w:t xml:space="preserve">as quais reconhecem o direito do </w:t>
      </w:r>
      <w:r w:rsidRPr="00F176F3">
        <w:rPr>
          <w:rStyle w:val="DeltaViewInsertion"/>
          <w:rFonts w:eastAsia="Arial Unicode MS"/>
          <w:bCs/>
          <w:color w:val="auto"/>
          <w:u w:val="none"/>
        </w:rPr>
        <w:t>BRADESCO</w:t>
      </w:r>
      <w:r w:rsidRPr="0033463D">
        <w:rPr>
          <w:rStyle w:val="DeltaViewInsertion"/>
          <w:rFonts w:eastAsia="Arial Unicode MS"/>
          <w:color w:val="auto"/>
          <w:u w:val="none"/>
        </w:rPr>
        <w:t xml:space="preserve"> de reter a parcela dos RECURSOS que seja objeto de disputa entre as P</w:t>
      </w:r>
      <w:r w:rsidR="001214B0">
        <w:rPr>
          <w:rStyle w:val="DeltaViewInsertion"/>
          <w:rFonts w:eastAsia="Arial Unicode MS"/>
          <w:color w:val="auto"/>
          <w:u w:val="none"/>
        </w:rPr>
        <w:t>ARTES</w:t>
      </w:r>
      <w:r w:rsidRPr="0033463D">
        <w:rPr>
          <w:rStyle w:val="DeltaViewInsertion"/>
          <w:rFonts w:eastAsia="Arial Unicode MS"/>
          <w:color w:val="auto"/>
          <w:u w:val="none"/>
        </w:rPr>
        <w:t>, até que de forma diversa seja ordenado por árbitro ou juízo competente.</w:t>
      </w:r>
      <w:bookmarkEnd w:id="27"/>
    </w:p>
    <w:p w14:paraId="3A6E777C" w14:textId="77777777" w:rsidR="004D5AB7" w:rsidRPr="0033463D" w:rsidRDefault="004D5AB7" w:rsidP="004D5AB7">
      <w:pPr>
        <w:spacing w:line="360" w:lineRule="auto"/>
        <w:jc w:val="both"/>
      </w:pPr>
    </w:p>
    <w:p w14:paraId="3AEA9B6D" w14:textId="77777777" w:rsidR="004D5AB7" w:rsidRPr="007F1EE8" w:rsidRDefault="004D5AB7" w:rsidP="004D5AB7">
      <w:pPr>
        <w:spacing w:line="360" w:lineRule="auto"/>
        <w:jc w:val="both"/>
      </w:pPr>
      <w:r w:rsidRPr="0033463D">
        <w:t xml:space="preserve">4.2. </w:t>
      </w:r>
      <w:r>
        <w:tab/>
      </w:r>
      <w:r w:rsidRPr="0033463D">
        <w:t>Para cumprimento do disposto neste CONTRATO, a</w:t>
      </w:r>
      <w:r>
        <w:t xml:space="preserve"> EBRASIL GÁS E ENERGIA obriga-se </w:t>
      </w:r>
      <w:r w:rsidRPr="007F1EE8">
        <w:t>a:</w:t>
      </w:r>
    </w:p>
    <w:p w14:paraId="55597418" w14:textId="77777777" w:rsidR="004D5AB7" w:rsidRPr="00F955FE" w:rsidRDefault="004D5AB7" w:rsidP="004D5AB7">
      <w:pPr>
        <w:spacing w:line="360" w:lineRule="auto"/>
        <w:jc w:val="both"/>
        <w:rPr>
          <w:sz w:val="16"/>
          <w:szCs w:val="16"/>
        </w:rPr>
      </w:pPr>
    </w:p>
    <w:p w14:paraId="63C7B234" w14:textId="77777777" w:rsidR="004D5AB7" w:rsidRPr="007F1EE8" w:rsidRDefault="004D5AB7" w:rsidP="004D5AB7">
      <w:pPr>
        <w:pStyle w:val="ListParagraph"/>
        <w:numPr>
          <w:ilvl w:val="0"/>
          <w:numId w:val="16"/>
        </w:numPr>
        <w:spacing w:line="360" w:lineRule="auto"/>
        <w:ind w:left="851" w:hanging="567"/>
        <w:jc w:val="both"/>
      </w:pPr>
      <w:r w:rsidRPr="007F1EE8">
        <w:t xml:space="preserve">manter aberta a </w:t>
      </w:r>
      <w:r>
        <w:t>CONTA VINCULADA</w:t>
      </w:r>
      <w:r w:rsidRPr="007F1EE8">
        <w:t>, duran</w:t>
      </w:r>
      <w:r>
        <w:t xml:space="preserve">te a vigência deste CONTRATO; </w:t>
      </w:r>
    </w:p>
    <w:p w14:paraId="7F0C6DE5" w14:textId="77777777" w:rsidR="004D5AB7" w:rsidRPr="00F955FE" w:rsidRDefault="004D5AB7" w:rsidP="004D5AB7">
      <w:pPr>
        <w:spacing w:line="360" w:lineRule="auto"/>
        <w:jc w:val="both"/>
        <w:rPr>
          <w:sz w:val="16"/>
          <w:szCs w:val="16"/>
        </w:rPr>
      </w:pPr>
    </w:p>
    <w:p w14:paraId="1AE0F7CF" w14:textId="77777777" w:rsidR="004D5AB7" w:rsidRPr="007F1EE8" w:rsidRDefault="004D5AB7" w:rsidP="004D5AB7">
      <w:pPr>
        <w:pStyle w:val="ListParagraph"/>
        <w:numPr>
          <w:ilvl w:val="0"/>
          <w:numId w:val="16"/>
        </w:numPr>
        <w:spacing w:line="360" w:lineRule="auto"/>
        <w:ind w:left="851" w:hanging="567"/>
        <w:jc w:val="both"/>
      </w:pPr>
      <w:r w:rsidRPr="007F1EE8">
        <w:t xml:space="preserve">responsabilizar-se pelo pagamento de quaisquer tributos e contribuições exigidas ou que vierem a ser exigidos em decorrência do cumprimento deste CONTRATO e/ou da movimentação de </w:t>
      </w:r>
      <w:r>
        <w:t>RECURSOS</w:t>
      </w:r>
      <w:r w:rsidRPr="007F1EE8">
        <w:t xml:space="preserve"> na </w:t>
      </w:r>
      <w:r>
        <w:t>CONTA VINCULADA</w:t>
      </w:r>
      <w:r w:rsidRPr="007F1EE8">
        <w:t>, durante o prazo de vigência deste CONTRATO</w:t>
      </w:r>
      <w:r>
        <w:t>; e</w:t>
      </w:r>
    </w:p>
    <w:p w14:paraId="438F7F5D" w14:textId="77777777" w:rsidR="004D5AB7" w:rsidRPr="00F955FE" w:rsidRDefault="004D5AB7" w:rsidP="004D5AB7">
      <w:pPr>
        <w:spacing w:line="360" w:lineRule="auto"/>
        <w:jc w:val="both"/>
        <w:rPr>
          <w:sz w:val="16"/>
          <w:szCs w:val="16"/>
        </w:rPr>
      </w:pPr>
    </w:p>
    <w:p w14:paraId="7315F158" w14:textId="77777777" w:rsidR="004D5AB7" w:rsidRDefault="004D5AB7" w:rsidP="004D5AB7">
      <w:pPr>
        <w:pStyle w:val="ListParagraph"/>
        <w:numPr>
          <w:ilvl w:val="0"/>
          <w:numId w:val="16"/>
        </w:numPr>
        <w:spacing w:line="360" w:lineRule="auto"/>
        <w:ind w:left="851" w:hanging="567"/>
        <w:jc w:val="both"/>
        <w:rPr>
          <w:rStyle w:val="DeltaViewInsertion"/>
          <w:rFonts w:eastAsia="Arial Unicode MS"/>
          <w:color w:val="auto"/>
          <w:u w:val="none"/>
        </w:rPr>
      </w:pPr>
      <w:bookmarkStart w:id="28" w:name="_DV_C113"/>
      <w:r w:rsidRPr="007F1EE8">
        <w:t xml:space="preserve">realizar o </w:t>
      </w:r>
      <w:r w:rsidRPr="00F176F3">
        <w:t>pagamento</w:t>
      </w:r>
      <w:r w:rsidRPr="007F1EE8">
        <w:rPr>
          <w:rStyle w:val="DeltaViewInsertion"/>
          <w:rFonts w:eastAsia="Arial Unicode MS"/>
          <w:color w:val="auto"/>
          <w:u w:val="none"/>
        </w:rPr>
        <w:t xml:space="preserve"> das taxas bancárias que forem devidas para a manutenção da </w:t>
      </w:r>
      <w:r>
        <w:rPr>
          <w:rStyle w:val="DeltaViewInsertion"/>
          <w:rFonts w:eastAsia="Arial Unicode MS"/>
          <w:color w:val="auto"/>
          <w:u w:val="none"/>
        </w:rPr>
        <w:t>CONTA VINCULADA</w:t>
      </w:r>
      <w:r w:rsidRPr="007F1EE8">
        <w:rPr>
          <w:rStyle w:val="DeltaViewInsertion"/>
          <w:rFonts w:eastAsia="Arial Unicode MS"/>
          <w:color w:val="auto"/>
          <w:u w:val="none"/>
        </w:rPr>
        <w:t>.</w:t>
      </w:r>
      <w:bookmarkEnd w:id="28"/>
    </w:p>
    <w:p w14:paraId="2BD89FA7" w14:textId="77777777" w:rsidR="004D5AB7" w:rsidRPr="003C02A2" w:rsidRDefault="004D5AB7" w:rsidP="004D5AB7">
      <w:pPr>
        <w:pStyle w:val="ListParagraph"/>
        <w:tabs>
          <w:tab w:val="left" w:pos="0"/>
        </w:tabs>
        <w:spacing w:line="360" w:lineRule="auto"/>
        <w:ind w:left="0"/>
        <w:jc w:val="both"/>
        <w:rPr>
          <w:rFonts w:eastAsia="Arial Unicode MS"/>
        </w:rPr>
      </w:pPr>
    </w:p>
    <w:p w14:paraId="307185B0" w14:textId="77777777" w:rsidR="004D5AB7" w:rsidRPr="00A221B3" w:rsidRDefault="004D5AB7" w:rsidP="004D5AB7">
      <w:pPr>
        <w:pStyle w:val="ListParagraph"/>
        <w:numPr>
          <w:ilvl w:val="0"/>
          <w:numId w:val="16"/>
        </w:numPr>
        <w:spacing w:line="360" w:lineRule="auto"/>
        <w:ind w:left="851" w:hanging="567"/>
        <w:jc w:val="both"/>
      </w:pPr>
      <w:r w:rsidRPr="003C02A2">
        <w:lastRenderedPageBreak/>
        <w:t xml:space="preserve">realizar o </w:t>
      </w:r>
      <w:r w:rsidRPr="003C02A2">
        <w:rPr>
          <w:rStyle w:val="DeltaViewInsertion"/>
          <w:rFonts w:eastAsia="Arial Unicode MS"/>
          <w:color w:val="auto"/>
          <w:u w:val="none"/>
        </w:rPr>
        <w:t xml:space="preserve">pagamento da remuneração </w:t>
      </w:r>
      <w:r w:rsidRPr="00A221B3">
        <w:rPr>
          <w:rStyle w:val="DeltaViewInsertion"/>
          <w:rFonts w:eastAsia="Arial Unicode MS"/>
          <w:color w:val="auto"/>
          <w:u w:val="none"/>
        </w:rPr>
        <w:t xml:space="preserve">devida ao </w:t>
      </w:r>
      <w:r w:rsidRPr="00F176F3">
        <w:t>BRADESCO</w:t>
      </w:r>
      <w:r w:rsidRPr="00A221B3">
        <w:t>,</w:t>
      </w:r>
      <w:r w:rsidRPr="00F176F3">
        <w:t xml:space="preserve"> </w:t>
      </w:r>
      <w:r w:rsidRPr="00A221B3">
        <w:t>conforme a Cláusula Sexta.</w:t>
      </w:r>
    </w:p>
    <w:p w14:paraId="0E227760" w14:textId="77777777" w:rsidR="004D5AB7" w:rsidRPr="00A221B3" w:rsidRDefault="004D5AB7" w:rsidP="004D5AB7">
      <w:pPr>
        <w:spacing w:line="360" w:lineRule="auto"/>
        <w:jc w:val="both"/>
      </w:pPr>
    </w:p>
    <w:p w14:paraId="5B4A4775" w14:textId="77777777" w:rsidR="004D5AB7" w:rsidRPr="00A221B3" w:rsidRDefault="004D5AB7" w:rsidP="004D5AB7">
      <w:pPr>
        <w:pStyle w:val="BodyText"/>
        <w:spacing w:line="360" w:lineRule="auto"/>
        <w:jc w:val="both"/>
        <w:rPr>
          <w:sz w:val="24"/>
          <w:szCs w:val="24"/>
        </w:rPr>
      </w:pPr>
      <w:r w:rsidRPr="00A221B3">
        <w:rPr>
          <w:sz w:val="24"/>
          <w:szCs w:val="24"/>
        </w:rPr>
        <w:t xml:space="preserve">4.3. </w:t>
      </w:r>
      <w:r>
        <w:rPr>
          <w:sz w:val="24"/>
          <w:szCs w:val="24"/>
        </w:rPr>
        <w:tab/>
      </w:r>
      <w:r w:rsidRPr="00A221B3">
        <w:rPr>
          <w:sz w:val="24"/>
          <w:szCs w:val="24"/>
        </w:rPr>
        <w:t xml:space="preserve">As notificações enviadas ao </w:t>
      </w:r>
      <w:r w:rsidRPr="00F176F3">
        <w:rPr>
          <w:sz w:val="24"/>
          <w:szCs w:val="24"/>
        </w:rPr>
        <w:t xml:space="preserve">BRADESCO </w:t>
      </w:r>
      <w:r w:rsidRPr="00A221B3">
        <w:rPr>
          <w:sz w:val="24"/>
          <w:szCs w:val="24"/>
        </w:rPr>
        <w:t>pela</w:t>
      </w:r>
      <w:r w:rsidRPr="00F176F3">
        <w:rPr>
          <w:sz w:val="24"/>
          <w:szCs w:val="24"/>
        </w:rPr>
        <w:t xml:space="preserve"> INTERVENIENTE ANUENTE </w:t>
      </w:r>
      <w:r w:rsidRPr="00A221B3">
        <w:rPr>
          <w:sz w:val="24"/>
          <w:szCs w:val="24"/>
        </w:rPr>
        <w:t>e/ou pela</w:t>
      </w:r>
      <w:r>
        <w:rPr>
          <w:sz w:val="24"/>
          <w:szCs w:val="24"/>
        </w:rPr>
        <w:t>s</w:t>
      </w:r>
      <w:r w:rsidRPr="00A221B3">
        <w:rPr>
          <w:sz w:val="24"/>
          <w:szCs w:val="24"/>
        </w:rPr>
        <w:t xml:space="preserve"> </w:t>
      </w:r>
      <w:r w:rsidRPr="00F176F3">
        <w:rPr>
          <w:sz w:val="24"/>
          <w:szCs w:val="24"/>
        </w:rPr>
        <w:t>CONTRATANTE</w:t>
      </w:r>
      <w:r>
        <w:rPr>
          <w:sz w:val="24"/>
          <w:szCs w:val="24"/>
        </w:rPr>
        <w:t>S</w:t>
      </w:r>
      <w:r w:rsidRPr="00A221B3">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F176F3">
        <w:rPr>
          <w:sz w:val="24"/>
          <w:szCs w:val="24"/>
        </w:rPr>
        <w:t>BRADESCO</w:t>
      </w:r>
      <w:r w:rsidRPr="00A221B3">
        <w:rPr>
          <w:sz w:val="24"/>
          <w:szCs w:val="24"/>
        </w:rPr>
        <w:t xml:space="preserve">, desde que observados os seguintes critérios: (i) até o meio-dia (12h), horário de Brasília, a ordem será executada pelo </w:t>
      </w:r>
      <w:r w:rsidRPr="00F176F3">
        <w:rPr>
          <w:sz w:val="24"/>
          <w:szCs w:val="24"/>
        </w:rPr>
        <w:t>BRADESCO no mesmo expediente bancário; e (</w:t>
      </w:r>
      <w:r w:rsidRPr="00A221B3">
        <w:rPr>
          <w:sz w:val="24"/>
          <w:szCs w:val="24"/>
        </w:rPr>
        <w:t xml:space="preserve">ii) após o meio-dia (12h), horário de Brasília, a ordem somente será executada pelo </w:t>
      </w:r>
      <w:r w:rsidRPr="00F176F3">
        <w:rPr>
          <w:sz w:val="24"/>
          <w:szCs w:val="24"/>
        </w:rPr>
        <w:t>BRADESCO</w:t>
      </w:r>
      <w:r w:rsidRPr="00A221B3">
        <w:rPr>
          <w:sz w:val="24"/>
          <w:szCs w:val="24"/>
        </w:rPr>
        <w:t xml:space="preserve"> no próximo dia útil, sempre com base nos RECURSOS existentes na CONTA VINCULADA, no dia útil anterior à data do recebimento da notificação. </w:t>
      </w:r>
    </w:p>
    <w:p w14:paraId="4BA44C70" w14:textId="77777777" w:rsidR="004D5AB7" w:rsidRPr="007F1EE8" w:rsidRDefault="004D5AB7" w:rsidP="004D5AB7">
      <w:pPr>
        <w:pStyle w:val="BodyTextIndent"/>
        <w:spacing w:line="360" w:lineRule="auto"/>
        <w:ind w:firstLine="0"/>
        <w:rPr>
          <w:szCs w:val="24"/>
        </w:rPr>
      </w:pPr>
    </w:p>
    <w:p w14:paraId="791544F8" w14:textId="77777777" w:rsidR="004D5AB7" w:rsidRPr="007F1EE8" w:rsidRDefault="004D5AB7" w:rsidP="004D5AB7">
      <w:pPr>
        <w:pStyle w:val="BodyTextIndent"/>
        <w:spacing w:line="360" w:lineRule="auto"/>
        <w:ind w:left="567" w:firstLine="0"/>
        <w:rPr>
          <w:rStyle w:val="DeltaViewInsertion"/>
          <w:color w:val="auto"/>
          <w:szCs w:val="24"/>
          <w:u w:val="none"/>
        </w:rPr>
      </w:pPr>
      <w:bookmarkStart w:id="29" w:name="_DV_C127"/>
      <w:r w:rsidRPr="007F1EE8">
        <w:rPr>
          <w:rStyle w:val="DeltaViewInsertion"/>
          <w:color w:val="auto"/>
          <w:szCs w:val="24"/>
          <w:u w:val="none"/>
        </w:rPr>
        <w:t>4.3.1</w:t>
      </w:r>
      <w:r>
        <w:rPr>
          <w:rStyle w:val="DeltaViewInsertion"/>
          <w:color w:val="auto"/>
          <w:szCs w:val="24"/>
          <w:u w:val="none"/>
        </w:rPr>
        <w:t>.</w:t>
      </w:r>
      <w:r w:rsidRPr="007F1EE8">
        <w:rPr>
          <w:rStyle w:val="DeltaViewInsertion"/>
          <w:color w:val="auto"/>
          <w:szCs w:val="24"/>
          <w:u w:val="none"/>
        </w:rPr>
        <w:t xml:space="preserve"> </w:t>
      </w:r>
      <w:r>
        <w:rPr>
          <w:rStyle w:val="DeltaViewInsertion"/>
          <w:color w:val="auto"/>
          <w:szCs w:val="24"/>
          <w:u w:val="none"/>
        </w:rPr>
        <w:tab/>
      </w:r>
      <w:r w:rsidRPr="007F1EE8">
        <w:rPr>
          <w:rStyle w:val="DeltaViewInsertion"/>
          <w:color w:val="auto"/>
          <w:szCs w:val="24"/>
          <w:u w:val="none"/>
        </w:rPr>
        <w:t>Quando o objeto da notificação versar sobre aplicações financeiras, nela deverá</w:t>
      </w:r>
      <w:bookmarkStart w:id="30" w:name="_DV_X58"/>
      <w:bookmarkStart w:id="31" w:name="_DV_C128"/>
      <w:bookmarkEnd w:id="29"/>
      <w:r w:rsidRPr="007F1EE8">
        <w:rPr>
          <w:rStyle w:val="DeltaViewMoveDestination"/>
          <w:color w:val="auto"/>
          <w:szCs w:val="24"/>
          <w:u w:val="none"/>
        </w:rPr>
        <w:t xml:space="preserve"> constar obrigatoriamente </w:t>
      </w:r>
      <w:bookmarkStart w:id="32" w:name="_DV_C129"/>
      <w:bookmarkEnd w:id="30"/>
      <w:bookmarkEnd w:id="31"/>
      <w:r w:rsidRPr="007F1EE8">
        <w:rPr>
          <w:rStyle w:val="DeltaViewInsertion"/>
          <w:color w:val="auto"/>
          <w:szCs w:val="24"/>
          <w:u w:val="none"/>
        </w:rPr>
        <w:t xml:space="preserve">o montante dos </w:t>
      </w:r>
      <w:r>
        <w:rPr>
          <w:rStyle w:val="DeltaViewInsertion"/>
          <w:color w:val="auto"/>
          <w:szCs w:val="24"/>
          <w:u w:val="none"/>
        </w:rPr>
        <w:t>RECURSOS</w:t>
      </w:r>
      <w:r w:rsidRPr="007F1EE8">
        <w:rPr>
          <w:rStyle w:val="DeltaViewInsertion"/>
          <w:color w:val="auto"/>
          <w:szCs w:val="24"/>
          <w:u w:val="none"/>
        </w:rPr>
        <w:t xml:space="preserve"> a ser aplicado e a modalidade de investimento</w:t>
      </w:r>
      <w:r>
        <w:rPr>
          <w:rStyle w:val="DeltaViewInsertion"/>
          <w:color w:val="auto"/>
          <w:szCs w:val="24"/>
          <w:u w:val="none"/>
        </w:rPr>
        <w:t>.</w:t>
      </w:r>
    </w:p>
    <w:p w14:paraId="4003C798" w14:textId="77777777" w:rsidR="004D5AB7" w:rsidRPr="00F176F3" w:rsidRDefault="004D5AB7" w:rsidP="004D5AB7">
      <w:pPr>
        <w:pStyle w:val="BodyTextIndent"/>
        <w:spacing w:line="360" w:lineRule="auto"/>
        <w:ind w:left="567" w:firstLine="0"/>
        <w:rPr>
          <w:rStyle w:val="DeltaViewInsertion"/>
          <w:color w:val="auto"/>
          <w:szCs w:val="24"/>
          <w:u w:val="none"/>
        </w:rPr>
      </w:pPr>
    </w:p>
    <w:p w14:paraId="6C0CE277" w14:textId="77777777" w:rsidR="004D5AB7" w:rsidRPr="00F176F3" w:rsidRDefault="004D5AB7" w:rsidP="004D5AB7">
      <w:pPr>
        <w:pStyle w:val="BodyTextIndent"/>
        <w:spacing w:line="360" w:lineRule="auto"/>
        <w:ind w:left="567" w:firstLine="0"/>
        <w:rPr>
          <w:rStyle w:val="DeltaViewInsertion"/>
          <w:color w:val="auto"/>
          <w:szCs w:val="24"/>
          <w:u w:val="none"/>
        </w:rPr>
      </w:pPr>
      <w:r w:rsidRPr="008F475B">
        <w:rPr>
          <w:rStyle w:val="DeltaViewInsertion"/>
          <w:color w:val="auto"/>
          <w:szCs w:val="24"/>
          <w:u w:val="none"/>
        </w:rPr>
        <w:t xml:space="preserve">4.3.2. </w:t>
      </w:r>
      <w:bookmarkStart w:id="33" w:name="_DV_C132"/>
      <w:bookmarkEnd w:id="32"/>
      <w:r w:rsidRPr="008F475B">
        <w:rPr>
          <w:rStyle w:val="DeltaViewInsertion"/>
          <w:color w:val="auto"/>
          <w:szCs w:val="24"/>
          <w:u w:val="none"/>
        </w:rPr>
        <w:tab/>
        <w:t>As P</w:t>
      </w:r>
      <w:r w:rsidR="001214B0">
        <w:rPr>
          <w:rStyle w:val="DeltaViewInsertion"/>
          <w:color w:val="auto"/>
          <w:szCs w:val="24"/>
          <w:u w:val="none"/>
        </w:rPr>
        <w:t xml:space="preserve">ARTES </w:t>
      </w:r>
      <w:r w:rsidRPr="008F475B">
        <w:rPr>
          <w:rStyle w:val="DeltaViewInsertion"/>
          <w:color w:val="auto"/>
          <w:szCs w:val="24"/>
          <w:u w:val="none"/>
        </w:rPr>
        <w:t xml:space="preserve">reconhecem que o </w:t>
      </w:r>
      <w:r w:rsidRPr="00F176F3">
        <w:rPr>
          <w:rStyle w:val="DeltaViewInsertion"/>
          <w:color w:val="auto"/>
          <w:szCs w:val="24"/>
          <w:u w:val="none"/>
        </w:rPr>
        <w:t>BRADESCO</w:t>
      </w:r>
      <w:r w:rsidRPr="008F475B">
        <w:rPr>
          <w:rStyle w:val="DeltaViewInsertion"/>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34" w:name="_DV_X62"/>
      <w:bookmarkStart w:id="35" w:name="_DV_C130"/>
      <w:r w:rsidRPr="008F475B">
        <w:rPr>
          <w:rStyle w:val="DeltaViewInsertion"/>
          <w:color w:val="auto"/>
          <w:szCs w:val="24"/>
          <w:u w:val="none"/>
        </w:rPr>
        <w:t xml:space="preserve"> exclusivamente na qualidade de mandatário </w:t>
      </w:r>
      <w:bookmarkStart w:id="36" w:name="_DV_C131"/>
      <w:bookmarkEnd w:id="34"/>
      <w:bookmarkEnd w:id="35"/>
      <w:r w:rsidRPr="008F475B">
        <w:rPr>
          <w:rStyle w:val="DeltaViewInsertion"/>
          <w:color w:val="auto"/>
          <w:szCs w:val="24"/>
          <w:u w:val="none"/>
        </w:rPr>
        <w:t>das P</w:t>
      </w:r>
      <w:bookmarkEnd w:id="36"/>
      <w:r w:rsidR="00B55177">
        <w:rPr>
          <w:rStyle w:val="DeltaViewInsertion"/>
          <w:color w:val="auto"/>
          <w:szCs w:val="24"/>
          <w:u w:val="none"/>
        </w:rPr>
        <w:t>ARTES</w:t>
      </w:r>
      <w:r w:rsidRPr="008F475B">
        <w:rPr>
          <w:rStyle w:val="DeltaViewInsertion"/>
          <w:color w:val="auto"/>
          <w:szCs w:val="24"/>
          <w:u w:val="none"/>
        </w:rPr>
        <w:t>.</w:t>
      </w:r>
    </w:p>
    <w:p w14:paraId="4558DDAD" w14:textId="77777777" w:rsidR="004D5AB7" w:rsidRPr="008F475B" w:rsidRDefault="004D5AB7" w:rsidP="004D5AB7">
      <w:pPr>
        <w:pStyle w:val="BodyTextIndent"/>
        <w:spacing w:line="360" w:lineRule="auto"/>
        <w:ind w:left="567" w:firstLine="0"/>
        <w:rPr>
          <w:rStyle w:val="DeltaViewInsertion"/>
          <w:color w:val="auto"/>
          <w:szCs w:val="24"/>
          <w:u w:val="none"/>
        </w:rPr>
      </w:pPr>
    </w:p>
    <w:p w14:paraId="7D3D05CB" w14:textId="77777777" w:rsidR="004D5AB7" w:rsidRPr="008F475B" w:rsidRDefault="004D5AB7" w:rsidP="004D5AB7">
      <w:pPr>
        <w:pStyle w:val="BodyTextIndent"/>
        <w:spacing w:line="360" w:lineRule="auto"/>
        <w:ind w:left="567" w:firstLine="0"/>
        <w:rPr>
          <w:rStyle w:val="DeltaViewInsertion"/>
          <w:color w:val="auto"/>
          <w:szCs w:val="24"/>
          <w:u w:val="none"/>
        </w:rPr>
      </w:pPr>
      <w:r w:rsidRPr="008F475B">
        <w:rPr>
          <w:rStyle w:val="DeltaViewInsertion"/>
          <w:color w:val="auto"/>
          <w:szCs w:val="24"/>
          <w:u w:val="none"/>
        </w:rPr>
        <w:t xml:space="preserve">4.3.3. </w:t>
      </w:r>
      <w:r w:rsidRPr="008F475B">
        <w:rPr>
          <w:rStyle w:val="DeltaViewInsertion"/>
          <w:color w:val="auto"/>
          <w:szCs w:val="24"/>
          <w:u w:val="none"/>
        </w:rPr>
        <w:tab/>
        <w:t xml:space="preserve">O </w:t>
      </w:r>
      <w:r w:rsidRPr="00F176F3">
        <w:rPr>
          <w:rStyle w:val="DeltaViewInsertion"/>
          <w:color w:val="auto"/>
          <w:szCs w:val="24"/>
          <w:u w:val="none"/>
        </w:rPr>
        <w:t>BRADESCO</w:t>
      </w:r>
      <w:r w:rsidRPr="008F475B">
        <w:rPr>
          <w:rStyle w:val="DeltaViewInsertion"/>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F176F3">
        <w:rPr>
          <w:rStyle w:val="DeltaViewInsertion"/>
          <w:color w:val="auto"/>
          <w:szCs w:val="24"/>
          <w:u w:val="none"/>
        </w:rPr>
        <w:t>BRADESCO.</w:t>
      </w:r>
      <w:bookmarkEnd w:id="33"/>
    </w:p>
    <w:p w14:paraId="291435AF" w14:textId="77777777" w:rsidR="004D5AB7" w:rsidRPr="008F475B" w:rsidRDefault="004D5AB7" w:rsidP="004D5AB7">
      <w:pPr>
        <w:spacing w:line="360" w:lineRule="auto"/>
        <w:jc w:val="both"/>
      </w:pPr>
    </w:p>
    <w:p w14:paraId="075C34A6" w14:textId="77777777" w:rsidR="004D5AB7" w:rsidRPr="007F1EE8" w:rsidRDefault="004D5AB7" w:rsidP="004D5AB7">
      <w:pPr>
        <w:pStyle w:val="BodyTextIndent"/>
        <w:spacing w:line="360" w:lineRule="auto"/>
        <w:ind w:firstLine="0"/>
        <w:jc w:val="center"/>
        <w:rPr>
          <w:b/>
          <w:szCs w:val="24"/>
        </w:rPr>
      </w:pPr>
      <w:r w:rsidRPr="007F1EE8">
        <w:rPr>
          <w:b/>
          <w:szCs w:val="24"/>
        </w:rPr>
        <w:lastRenderedPageBreak/>
        <w:t>CLÁUSULA QUINTA</w:t>
      </w:r>
    </w:p>
    <w:p w14:paraId="775C6F03" w14:textId="77777777" w:rsidR="004D5AB7" w:rsidRPr="007F1EE8" w:rsidRDefault="004D5AB7" w:rsidP="004D5AB7">
      <w:pPr>
        <w:pStyle w:val="BodyTextIndent"/>
        <w:spacing w:line="360" w:lineRule="auto"/>
        <w:ind w:firstLine="0"/>
        <w:jc w:val="center"/>
        <w:rPr>
          <w:b/>
          <w:szCs w:val="24"/>
        </w:rPr>
      </w:pPr>
      <w:r>
        <w:rPr>
          <w:b/>
          <w:szCs w:val="24"/>
        </w:rPr>
        <w:t>AUTORIZAÇÃO E REPRESENTAÇÃO</w:t>
      </w:r>
    </w:p>
    <w:p w14:paraId="301BB476" w14:textId="77777777" w:rsidR="004D5AB7" w:rsidRPr="009543FE" w:rsidRDefault="004D5AB7" w:rsidP="004D5AB7">
      <w:pPr>
        <w:spacing w:line="360" w:lineRule="auto"/>
        <w:jc w:val="both"/>
      </w:pPr>
    </w:p>
    <w:p w14:paraId="31E6DBC6" w14:textId="77777777" w:rsidR="004D5AB7" w:rsidRPr="008F475B" w:rsidRDefault="004D5AB7" w:rsidP="004D5AB7">
      <w:pPr>
        <w:pStyle w:val="BodyTextIndent"/>
        <w:spacing w:line="360" w:lineRule="auto"/>
        <w:ind w:firstLine="0"/>
        <w:rPr>
          <w:szCs w:val="24"/>
        </w:rPr>
      </w:pPr>
      <w:r w:rsidRPr="00EB1AB1">
        <w:rPr>
          <w:szCs w:val="24"/>
        </w:rPr>
        <w:t xml:space="preserve">5.1. </w:t>
      </w:r>
      <w:r>
        <w:rPr>
          <w:szCs w:val="24"/>
        </w:rPr>
        <w:tab/>
      </w:r>
      <w:r w:rsidRPr="00EB1AB1">
        <w:rPr>
          <w:szCs w:val="24"/>
        </w:rPr>
        <w:t xml:space="preserve">A </w:t>
      </w:r>
      <w:r>
        <w:rPr>
          <w:szCs w:val="24"/>
        </w:rPr>
        <w:t>EBRASIL GÁS E ENERGIA</w:t>
      </w:r>
      <w:r w:rsidRPr="008F475B">
        <w:rPr>
          <w:szCs w:val="24"/>
        </w:rPr>
        <w:t xml:space="preserve">, neste ato, autoriza o </w:t>
      </w:r>
      <w:r w:rsidRPr="00F176F3">
        <w:rPr>
          <w:szCs w:val="24"/>
        </w:rPr>
        <w:t>BRADESCO</w:t>
      </w:r>
      <w:r w:rsidRPr="008F475B">
        <w:rPr>
          <w:szCs w:val="24"/>
        </w:rPr>
        <w:t xml:space="preserve">, em caráter irrevogável e irretratável, nos termos do presente CONTRATO, desde que devidamente notificado pela </w:t>
      </w:r>
      <w:r w:rsidRPr="00F176F3">
        <w:rPr>
          <w:szCs w:val="24"/>
        </w:rPr>
        <w:t xml:space="preserve">INTERVENIENTE ANUENTE </w:t>
      </w:r>
      <w:r w:rsidRPr="008F475B">
        <w:rPr>
          <w:szCs w:val="24"/>
        </w:rPr>
        <w:t>nos termos previstos neste CONTRATO,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008A0AA8" w14:textId="77777777" w:rsidR="004D5AB7" w:rsidRPr="008F475B" w:rsidRDefault="004D5AB7" w:rsidP="004D5AB7">
      <w:pPr>
        <w:pStyle w:val="BodyTextIndent"/>
        <w:spacing w:line="360" w:lineRule="auto"/>
        <w:ind w:firstLine="0"/>
        <w:rPr>
          <w:szCs w:val="24"/>
        </w:rPr>
      </w:pPr>
    </w:p>
    <w:p w14:paraId="4AC78CB2" w14:textId="77777777" w:rsidR="004D5AB7" w:rsidRPr="008F475B" w:rsidRDefault="004D5AB7" w:rsidP="004D5AB7">
      <w:pPr>
        <w:pStyle w:val="BodyTextIndent"/>
        <w:spacing w:line="360" w:lineRule="auto"/>
        <w:ind w:left="567" w:firstLine="0"/>
        <w:rPr>
          <w:szCs w:val="24"/>
        </w:rPr>
      </w:pPr>
      <w:r w:rsidRPr="008F475B">
        <w:rPr>
          <w:szCs w:val="24"/>
        </w:rPr>
        <w:t xml:space="preserve">5.1.1. </w:t>
      </w:r>
      <w:r>
        <w:rPr>
          <w:szCs w:val="24"/>
        </w:rPr>
        <w:tab/>
      </w:r>
      <w:r w:rsidRPr="008F475B">
        <w:rPr>
          <w:szCs w:val="24"/>
        </w:rPr>
        <w:t xml:space="preserve">Independentemente do envio de notificação prévia, o </w:t>
      </w:r>
      <w:r w:rsidRPr="00F176F3">
        <w:rPr>
          <w:szCs w:val="24"/>
        </w:rPr>
        <w:t>BRADESCO</w:t>
      </w:r>
      <w:r w:rsidRPr="008F475B">
        <w:rPr>
          <w:szCs w:val="24"/>
        </w:rPr>
        <w:t xml:space="preserve"> fica desde já autorizado pela </w:t>
      </w:r>
      <w:r>
        <w:rPr>
          <w:szCs w:val="24"/>
        </w:rPr>
        <w:t>EBRASIL GÁS E ENERGIA</w:t>
      </w:r>
      <w:r w:rsidRPr="008F475B">
        <w:rPr>
          <w:szCs w:val="24"/>
        </w:rPr>
        <w:t xml:space="preserve"> e pela </w:t>
      </w:r>
      <w:r w:rsidRPr="00F176F3">
        <w:rPr>
          <w:szCs w:val="24"/>
        </w:rPr>
        <w:t>INTERVENIENTE ANUENTE</w:t>
      </w:r>
      <w:r w:rsidRPr="008F475B">
        <w:rPr>
          <w:szCs w:val="24"/>
        </w:rPr>
        <w:t xml:space="preserve"> a reter, aplicar e/ou resgatar aplicações financeiras e transferir os RECURSOS existentes na CONTA VINCULADA deduzindo eventual remuneração que lhe for devida e que não tiver sido paga nos termos da Cláusula Sexta.</w:t>
      </w:r>
    </w:p>
    <w:p w14:paraId="646D754F" w14:textId="77777777" w:rsidR="004D5AB7" w:rsidRPr="008F475B" w:rsidRDefault="004D5AB7" w:rsidP="004D5AB7">
      <w:pPr>
        <w:pStyle w:val="BodyTextIndent"/>
        <w:spacing w:line="360" w:lineRule="auto"/>
        <w:ind w:firstLine="0"/>
        <w:rPr>
          <w:szCs w:val="24"/>
        </w:rPr>
      </w:pPr>
    </w:p>
    <w:p w14:paraId="563A4B8A" w14:textId="77777777" w:rsidR="004D5AB7" w:rsidRPr="007F1EE8" w:rsidRDefault="004D5AB7" w:rsidP="004D5AB7">
      <w:pPr>
        <w:spacing w:line="360" w:lineRule="auto"/>
        <w:jc w:val="both"/>
      </w:pPr>
      <w:r w:rsidRPr="008F475B">
        <w:rPr>
          <w:color w:val="000000"/>
          <w:w w:val="0"/>
        </w:rPr>
        <w:t xml:space="preserve">5.2. </w:t>
      </w:r>
      <w:r>
        <w:rPr>
          <w:color w:val="000000"/>
          <w:w w:val="0"/>
        </w:rPr>
        <w:tab/>
      </w:r>
      <w:r w:rsidRPr="008F475B">
        <w:rPr>
          <w:color w:val="000000"/>
          <w:w w:val="0"/>
        </w:rPr>
        <w:t>A</w:t>
      </w:r>
      <w:r w:rsidRPr="00F176F3">
        <w:rPr>
          <w:color w:val="000000"/>
          <w:w w:val="0"/>
        </w:rPr>
        <w:t xml:space="preserve"> </w:t>
      </w:r>
      <w:r>
        <w:rPr>
          <w:color w:val="000000"/>
          <w:w w:val="0"/>
        </w:rPr>
        <w:t>EBRASIL GÁS E ENERGIA</w:t>
      </w:r>
      <w:r w:rsidRPr="00F176F3">
        <w:rPr>
          <w:color w:val="000000"/>
          <w:w w:val="0"/>
        </w:rPr>
        <w:t xml:space="preserve"> </w:t>
      </w:r>
      <w:r w:rsidRPr="008F475B">
        <w:rPr>
          <w:color w:val="000000"/>
          <w:w w:val="0"/>
        </w:rPr>
        <w:t xml:space="preserve">autoriza expressamente o </w:t>
      </w:r>
      <w:r w:rsidRPr="00F176F3">
        <w:t>BRADESCO</w:t>
      </w:r>
      <w:r w:rsidRPr="008F475B">
        <w:t>, desde logo, de forma irrevogável e irretratável, a informar e fornecer à</w:t>
      </w:r>
      <w:r w:rsidRPr="00F176F3">
        <w:t xml:space="preserve"> INTERVENIENTE ANUENTE</w:t>
      </w:r>
      <w:r w:rsidRPr="008F475B">
        <w:t>, os EXTRATOS BANCÁRIOS da CONTA VINCULADA, reconhecendo que este procedimento não constitui infração às regras que disciplinam o sigilo bancário, tendo</w:t>
      </w:r>
      <w:r w:rsidRPr="007F1EE8">
        <w:t xml:space="preserve"> em vista as peculiaridades que revestem os serviços objeto deste CONTRATO.</w:t>
      </w:r>
    </w:p>
    <w:p w14:paraId="1570BFEE" w14:textId="77777777" w:rsidR="004D5AB7" w:rsidRPr="007F1EE8" w:rsidRDefault="004D5AB7" w:rsidP="004D5AB7">
      <w:pPr>
        <w:spacing w:line="360" w:lineRule="auto"/>
        <w:jc w:val="both"/>
        <w:rPr>
          <w:color w:val="000000"/>
          <w:w w:val="0"/>
        </w:rPr>
      </w:pPr>
    </w:p>
    <w:p w14:paraId="217FDC4A" w14:textId="77777777" w:rsidR="004D5AB7" w:rsidRPr="007F1EE8" w:rsidRDefault="004D5AB7" w:rsidP="004D5AB7">
      <w:pPr>
        <w:spacing w:line="360" w:lineRule="auto"/>
        <w:jc w:val="both"/>
        <w:rPr>
          <w:color w:val="000000"/>
          <w:w w:val="0"/>
        </w:rPr>
      </w:pPr>
      <w:r w:rsidRPr="007F1EE8">
        <w:rPr>
          <w:color w:val="000000"/>
          <w:w w:val="0"/>
        </w:rPr>
        <w:t xml:space="preserve">5.3. </w:t>
      </w:r>
      <w:r>
        <w:rPr>
          <w:color w:val="000000"/>
          <w:w w:val="0"/>
        </w:rPr>
        <w:tab/>
      </w:r>
      <w:r w:rsidRPr="007F1EE8">
        <w:rPr>
          <w:color w:val="000000"/>
          <w:w w:val="0"/>
        </w:rPr>
        <w:t xml:space="preserve">A </w:t>
      </w:r>
      <w:r>
        <w:rPr>
          <w:color w:val="000000"/>
          <w:w w:val="0"/>
        </w:rPr>
        <w:t>EBRASIL GÁS E ENERGIA</w:t>
      </w:r>
      <w:r w:rsidRPr="008F475B">
        <w:rPr>
          <w:color w:val="000000"/>
          <w:w w:val="0"/>
        </w:rPr>
        <w:t xml:space="preserve">, neste ato, de forma irrevogável e irretratável, nomeia e constitui o </w:t>
      </w:r>
      <w:r w:rsidRPr="00F176F3">
        <w:rPr>
          <w:color w:val="000000"/>
          <w:w w:val="0"/>
        </w:rPr>
        <w:t>BRADESCO</w:t>
      </w:r>
      <w:r w:rsidRPr="008F475B">
        <w:rPr>
          <w:color w:val="000000"/>
          <w:w w:val="0"/>
        </w:rPr>
        <w:t xml:space="preserve"> como seu procurador, de acordo com os artigos 653, </w:t>
      </w:r>
      <w:r w:rsidRPr="008F475B">
        <w:t xml:space="preserve">683, 686 e seu parágrafo único </w:t>
      </w:r>
      <w:r w:rsidRPr="008F475B">
        <w:rPr>
          <w:color w:val="000000"/>
          <w:w w:val="0"/>
        </w:rPr>
        <w:t>do Código Civil Brasileiro, conferindo a ele poderes especiais para a finalidade específica de manter e gerir a CONTA VINCULADA, descrita na Cláusula 1.1 acima, com poderes para movimentar</w:t>
      </w:r>
      <w:r w:rsidRPr="007F1EE8">
        <w:rPr>
          <w:color w:val="000000"/>
          <w:w w:val="0"/>
        </w:rPr>
        <w:t xml:space="preserve"> os </w:t>
      </w:r>
      <w:r>
        <w:rPr>
          <w:color w:val="000000"/>
          <w:w w:val="0"/>
        </w:rPr>
        <w:t>RECURSOS</w:t>
      </w:r>
      <w:r w:rsidRPr="007F1EE8">
        <w:rPr>
          <w:color w:val="000000"/>
          <w:w w:val="0"/>
        </w:rPr>
        <w:t xml:space="preserve"> existentes na referida conta, de acordo com os termos do presente CONTRATO, sendo investido com todos os poderes necessários e incidentais ao seu objeto.</w:t>
      </w:r>
    </w:p>
    <w:p w14:paraId="4132B9A8" w14:textId="77777777" w:rsidR="004D5AB7" w:rsidRPr="007F1EE8" w:rsidRDefault="004D5AB7" w:rsidP="004D5AB7">
      <w:pPr>
        <w:spacing w:line="360" w:lineRule="auto"/>
        <w:jc w:val="both"/>
        <w:rPr>
          <w:color w:val="000000"/>
          <w:w w:val="0"/>
        </w:rPr>
      </w:pPr>
    </w:p>
    <w:p w14:paraId="52093367"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lastRenderedPageBreak/>
        <w:t>CLÁUSULA SEXTA</w:t>
      </w:r>
    </w:p>
    <w:p w14:paraId="4605DA4C"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REMUNERAÇÃO</w:t>
      </w:r>
    </w:p>
    <w:p w14:paraId="69947451" w14:textId="77777777" w:rsidR="004D5AB7" w:rsidRPr="007F1EE8" w:rsidRDefault="004D5AB7" w:rsidP="004D5AB7">
      <w:pPr>
        <w:spacing w:line="360" w:lineRule="auto"/>
        <w:jc w:val="both"/>
      </w:pPr>
    </w:p>
    <w:p w14:paraId="7F3F380A" w14:textId="77777777" w:rsidR="004D5AB7" w:rsidRPr="00D61A8A" w:rsidRDefault="004D5AB7" w:rsidP="004D5AB7">
      <w:pPr>
        <w:pStyle w:val="BodyTextIndent"/>
        <w:spacing w:line="360" w:lineRule="auto"/>
        <w:ind w:firstLine="0"/>
        <w:rPr>
          <w:szCs w:val="24"/>
        </w:rPr>
      </w:pPr>
      <w:r w:rsidRPr="000C1EC1">
        <w:t xml:space="preserve">6.1. </w:t>
      </w:r>
      <w:r>
        <w:tab/>
      </w:r>
      <w:r w:rsidRPr="000C1EC1">
        <w:rPr>
          <w:w w:val="0"/>
        </w:rPr>
        <w:t xml:space="preserve">A </w:t>
      </w:r>
      <w:r>
        <w:rPr>
          <w:w w:val="0"/>
        </w:rPr>
        <w:t>EBRASIL GÁS E ENERGIA</w:t>
      </w:r>
      <w:r w:rsidRPr="00F176F3">
        <w:rPr>
          <w:w w:val="0"/>
        </w:rPr>
        <w:t xml:space="preserve"> </w:t>
      </w:r>
      <w:r w:rsidRPr="00D61A8A">
        <w:rPr>
          <w:w w:val="0"/>
        </w:rPr>
        <w:t xml:space="preserve">pagará ao </w:t>
      </w:r>
      <w:r w:rsidRPr="00F176F3">
        <w:rPr>
          <w:w w:val="0"/>
        </w:rPr>
        <w:t>BRADESCO</w:t>
      </w:r>
      <w:r w:rsidRPr="00D61A8A">
        <w:rPr>
          <w:w w:val="0"/>
        </w:rPr>
        <w:t xml:space="preserve"> a título de remuneração pelos serviços prestados nos termos e durante o período de vigência deste CONTRATO, o valor correspondente a </w:t>
      </w:r>
      <w:r w:rsidRPr="00A81F36">
        <w:rPr>
          <w:bCs/>
          <w:w w:val="0"/>
        </w:rPr>
        <w:t>R$ 2.500,00 (dois mil e quinhentos reais)</w:t>
      </w:r>
      <w:r w:rsidRPr="00A81F36">
        <w:rPr>
          <w:w w:val="0"/>
        </w:rPr>
        <w:t>,</w:t>
      </w:r>
      <w:r w:rsidRPr="00D61A8A">
        <w:rPr>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w w:val="0"/>
        </w:rPr>
        <w:t>EBRASIL GÁS E ENERGIA</w:t>
      </w:r>
      <w:r w:rsidRPr="00F176F3">
        <w:rPr>
          <w:w w:val="0"/>
        </w:rPr>
        <w:t xml:space="preserve"> </w:t>
      </w:r>
      <w:r w:rsidRPr="00D61A8A">
        <w:rPr>
          <w:w w:val="0"/>
        </w:rPr>
        <w:t>pagará ao</w:t>
      </w:r>
      <w:r w:rsidRPr="00F176F3">
        <w:rPr>
          <w:w w:val="0"/>
        </w:rPr>
        <w:t xml:space="preserve"> BRADESCO </w:t>
      </w:r>
      <w:r w:rsidRPr="00D61A8A">
        <w:rPr>
          <w:w w:val="0"/>
        </w:rPr>
        <w:t xml:space="preserve">em uma única parcela e a título de implantação dos serviços ora contratados, o valor de </w:t>
      </w:r>
      <w:r w:rsidRPr="00A81F36">
        <w:rPr>
          <w:bCs/>
          <w:w w:val="0"/>
        </w:rPr>
        <w:t>R$ 5.000,00 (cinco mil reais)</w:t>
      </w:r>
      <w:r w:rsidRPr="00A81F36">
        <w:rPr>
          <w:w w:val="0"/>
        </w:rPr>
        <w:t>.</w:t>
      </w:r>
    </w:p>
    <w:p w14:paraId="3755D810" w14:textId="77777777" w:rsidR="004D5AB7" w:rsidRPr="007F1EE8" w:rsidRDefault="004D5AB7" w:rsidP="004D5AB7">
      <w:pPr>
        <w:spacing w:line="360" w:lineRule="auto"/>
        <w:jc w:val="both"/>
      </w:pPr>
    </w:p>
    <w:p w14:paraId="734E9E2C" w14:textId="77777777" w:rsidR="004D5AB7" w:rsidRPr="007F1EE8" w:rsidRDefault="004D5AB7" w:rsidP="004D5AB7">
      <w:pPr>
        <w:spacing w:line="360" w:lineRule="auto"/>
        <w:ind w:left="567"/>
        <w:jc w:val="both"/>
      </w:pPr>
      <w:r w:rsidRPr="007F1EE8">
        <w:t xml:space="preserve">6.1.1. </w:t>
      </w:r>
      <w:r>
        <w:tab/>
      </w:r>
      <w:r w:rsidRPr="007F1EE8">
        <w:t>Os custos apresentados neste CONTRATO serão atualizados anualmente pelo Índ</w:t>
      </w:r>
      <w:r>
        <w:t xml:space="preserve">ice Geral de Preços - Mercado - </w:t>
      </w:r>
      <w:r w:rsidRPr="007F1EE8">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w:t>
      </w:r>
      <w:r w:rsidR="00B55177">
        <w:t>ARTES</w:t>
      </w:r>
      <w:r w:rsidRPr="007F1EE8">
        <w:t>.</w:t>
      </w:r>
    </w:p>
    <w:p w14:paraId="2A16FF50" w14:textId="77777777" w:rsidR="004D5AB7" w:rsidRPr="007F1EE8" w:rsidRDefault="004D5AB7" w:rsidP="004D5AB7">
      <w:pPr>
        <w:spacing w:line="360" w:lineRule="auto"/>
        <w:jc w:val="both"/>
      </w:pPr>
    </w:p>
    <w:p w14:paraId="4F4D6752" w14:textId="77777777" w:rsidR="004D5AB7" w:rsidRPr="00D61A8A" w:rsidRDefault="004D5AB7" w:rsidP="004D5AB7">
      <w:pPr>
        <w:spacing w:line="360" w:lineRule="auto"/>
        <w:jc w:val="both"/>
      </w:pPr>
      <w:r w:rsidRPr="007F1EE8">
        <w:t xml:space="preserve">6.2. </w:t>
      </w:r>
      <w:r>
        <w:tab/>
      </w:r>
      <w:r w:rsidRPr="007F1EE8">
        <w:t xml:space="preserve">Os valores devidos </w:t>
      </w:r>
      <w:r w:rsidRPr="00D61A8A">
        <w:t xml:space="preserve">ao </w:t>
      </w:r>
      <w:r w:rsidRPr="00F176F3">
        <w:t>BRADESCO</w:t>
      </w:r>
      <w:r w:rsidRPr="00D61A8A">
        <w:t xml:space="preserve"> serão pagos pela </w:t>
      </w:r>
      <w:r>
        <w:rPr>
          <w:w w:val="0"/>
        </w:rPr>
        <w:t>EBRASIL GÁS E ENERGIA</w:t>
      </w:r>
      <w:r w:rsidRPr="00D61A8A">
        <w:t xml:space="preserve">, até o efetivo rompimento ou cumprimento do CONTRATO, nos termos da Cláusula Sétima abaixo, mediante débito na </w:t>
      </w:r>
      <w:r>
        <w:t>CONTA DE LIVRE MOVIMENTAÇÃO</w:t>
      </w:r>
      <w:r w:rsidRPr="00D61A8A">
        <w:t xml:space="preserve">, valendo os comprovantes do débito como recibo dos pagamentos efetuados, ficando, desde já, o </w:t>
      </w:r>
      <w:r w:rsidRPr="00F176F3">
        <w:t>BRADESCO</w:t>
      </w:r>
      <w:r w:rsidRPr="00D61A8A">
        <w:t xml:space="preserve"> autorizado expressamente pela </w:t>
      </w:r>
      <w:r w:rsidRPr="00F176F3">
        <w:t>CONTRATANTE</w:t>
      </w:r>
      <w:r w:rsidRPr="00D61A8A">
        <w:t>, de forma irrevogável e irretratável, a realizar os débitos acima referidos, como forma de pagamento da obrigação ora constituída.</w:t>
      </w:r>
    </w:p>
    <w:p w14:paraId="678184A9" w14:textId="77777777" w:rsidR="004D5AB7" w:rsidRPr="00D61A8A" w:rsidRDefault="004D5AB7" w:rsidP="004D5AB7">
      <w:pPr>
        <w:spacing w:line="360" w:lineRule="auto"/>
        <w:jc w:val="both"/>
      </w:pPr>
    </w:p>
    <w:p w14:paraId="6ECB395C" w14:textId="77777777" w:rsidR="004D5AB7" w:rsidRPr="00D61A8A" w:rsidRDefault="004D5AB7" w:rsidP="004D5AB7">
      <w:pPr>
        <w:pStyle w:val="BodyText3"/>
        <w:spacing w:line="360" w:lineRule="auto"/>
        <w:rPr>
          <w:rFonts w:ascii="Times New Roman" w:eastAsia="Times New Roman" w:hAnsi="Times New Roman"/>
          <w:sz w:val="24"/>
          <w:szCs w:val="24"/>
        </w:rPr>
      </w:pPr>
      <w:r w:rsidRPr="00D61A8A">
        <w:rPr>
          <w:rFonts w:ascii="Times New Roman" w:hAnsi="Times New Roman"/>
          <w:sz w:val="24"/>
          <w:szCs w:val="24"/>
        </w:rPr>
        <w:lastRenderedPageBreak/>
        <w:t xml:space="preserve">6.3. </w:t>
      </w:r>
      <w:r w:rsidRPr="00D61A8A">
        <w:rPr>
          <w:rFonts w:ascii="Times New Roman" w:hAnsi="Times New Roman"/>
          <w:sz w:val="24"/>
          <w:szCs w:val="24"/>
        </w:rPr>
        <w:tab/>
        <w:t xml:space="preserve">Na hipótese da </w:t>
      </w:r>
      <w:r w:rsidRPr="00A81F36">
        <w:rPr>
          <w:rFonts w:ascii="Times New Roman" w:hAnsi="Times New Roman"/>
          <w:sz w:val="24"/>
          <w:szCs w:val="24"/>
        </w:rPr>
        <w:t xml:space="preserve">CONTA DE LIVRE MOVIMENTAÇÃO </w:t>
      </w:r>
      <w:r w:rsidRPr="00D61A8A">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sidRPr="00F176F3">
        <w:rPr>
          <w:rFonts w:ascii="Times New Roman" w:hAnsi="Times New Roman"/>
          <w:sz w:val="24"/>
          <w:szCs w:val="24"/>
        </w:rPr>
        <w:t>EBRASIL GÁS E ENERGIA</w:t>
      </w:r>
      <w:r w:rsidRPr="00D61A8A">
        <w:rPr>
          <w:rFonts w:ascii="Times New Roman" w:hAnsi="Times New Roman"/>
          <w:sz w:val="24"/>
          <w:szCs w:val="24"/>
        </w:rPr>
        <w:t xml:space="preserve"> autoriza expressamente o </w:t>
      </w:r>
      <w:r w:rsidRPr="00F176F3">
        <w:rPr>
          <w:rFonts w:ascii="Times New Roman" w:hAnsi="Times New Roman"/>
          <w:sz w:val="24"/>
          <w:szCs w:val="24"/>
        </w:rPr>
        <w:t>BRADESCO</w:t>
      </w:r>
      <w:r w:rsidRPr="00D61A8A">
        <w:rPr>
          <w:rFonts w:ascii="Times New Roman" w:hAnsi="Times New Roman"/>
          <w:sz w:val="24"/>
          <w:szCs w:val="24"/>
        </w:rPr>
        <w:t xml:space="preserve">, </w:t>
      </w:r>
      <w:r w:rsidRPr="00F176F3">
        <w:rPr>
          <w:rFonts w:ascii="Times New Roman" w:hAnsi="Times New Roman"/>
          <w:sz w:val="24"/>
          <w:szCs w:val="24"/>
        </w:rPr>
        <w:t>desde logo, de forma irrevogável e irretratável, a seu exclusivo critério, a debitar em outra conta de depósito, inclusive da CONTA VINCULADA, resgatar aplicação mantida pela EBRASIL GÁS E ENERGIA no Banco Bradesco S.A. ou emitir fatura diretamente à EBRASIL GÁS E ENERGIA, relativos aos valores</w:t>
      </w:r>
      <w:r w:rsidRPr="00D61A8A">
        <w:rPr>
          <w:rFonts w:ascii="Times New Roman" w:eastAsia="Times New Roman" w:hAnsi="Times New Roman"/>
          <w:sz w:val="24"/>
          <w:szCs w:val="24"/>
        </w:rPr>
        <w:t xml:space="preserve"> devidos ao </w:t>
      </w:r>
      <w:r w:rsidRPr="00F176F3">
        <w:rPr>
          <w:rFonts w:ascii="Times New Roman" w:eastAsia="Times New Roman" w:hAnsi="Times New Roman"/>
          <w:sz w:val="24"/>
          <w:szCs w:val="24"/>
        </w:rPr>
        <w:t>BRADESCO</w:t>
      </w:r>
      <w:r w:rsidRPr="00D61A8A">
        <w:rPr>
          <w:rFonts w:ascii="Times New Roman" w:eastAsia="Times New Roman" w:hAnsi="Times New Roman"/>
          <w:sz w:val="24"/>
          <w:szCs w:val="24"/>
        </w:rPr>
        <w:t>, pelos serviços ora prestados.</w:t>
      </w:r>
    </w:p>
    <w:p w14:paraId="056462D4" w14:textId="77777777" w:rsidR="004D5AB7" w:rsidRPr="00D61A8A" w:rsidRDefault="004D5AB7" w:rsidP="004D5AB7">
      <w:pPr>
        <w:spacing w:line="360" w:lineRule="auto"/>
        <w:ind w:left="567"/>
        <w:jc w:val="both"/>
      </w:pPr>
    </w:p>
    <w:p w14:paraId="773021C6" w14:textId="77777777" w:rsidR="004D5AB7" w:rsidRDefault="004D5AB7" w:rsidP="004D5AB7">
      <w:pPr>
        <w:spacing w:line="360" w:lineRule="auto"/>
        <w:ind w:left="567"/>
        <w:jc w:val="both"/>
      </w:pPr>
      <w:r w:rsidRPr="00D61A8A">
        <w:t xml:space="preserve">6.3.1. </w:t>
      </w:r>
      <w:r w:rsidRPr="00D61A8A">
        <w:tab/>
        <w:t xml:space="preserve">Caso o pagamento pela prestação de serviços não seja realizado pela </w:t>
      </w:r>
      <w:r>
        <w:rPr>
          <w:w w:val="0"/>
        </w:rPr>
        <w:t>EBRASIL GÁS E ENERGIA</w:t>
      </w:r>
      <w:r w:rsidRPr="00D61A8A">
        <w:t>, observado o disposto</w:t>
      </w:r>
      <w:r w:rsidRPr="007F1EE8">
        <w:t xml:space="preserve"> na </w:t>
      </w:r>
      <w:r>
        <w:t>C</w:t>
      </w:r>
      <w:r w:rsidRPr="007F1EE8">
        <w:t>láusula 6.3</w:t>
      </w:r>
      <w:r>
        <w:t xml:space="preserve"> acima</w:t>
      </w:r>
      <w:r w:rsidRPr="007F1EE8">
        <w:t>, considerar-se-á inadimplente a partir da data do vencimento da obrigação até a data do efetivo pagamento</w:t>
      </w:r>
      <w:r>
        <w:t xml:space="preserve">, podendo o </w:t>
      </w:r>
      <w:r w:rsidRPr="00F176F3">
        <w:t>BRADESCO</w:t>
      </w:r>
      <w:r w:rsidRPr="00D61A8A">
        <w:t xml:space="preserve"> rescindir o CONTRATO, conforme previsto na </w:t>
      </w:r>
      <w:r>
        <w:t>C</w:t>
      </w:r>
      <w:r w:rsidRPr="00D61A8A">
        <w:t xml:space="preserve">láusula 7.7, efetuando a retenção dos valores constantes na CONTA VINCULADA até que o pagamento seja efetivamente realizado e/ou suspender a prestação dos serviços até o efetivo pagamento dos valores que lhes forem devidos. Em ambas as hipóteses o </w:t>
      </w:r>
      <w:r w:rsidRPr="00F176F3">
        <w:t>BRADESCO</w:t>
      </w:r>
      <w:r w:rsidRPr="00D61A8A">
        <w:t xml:space="preserve"> poderá,</w:t>
      </w:r>
      <w:r>
        <w:t xml:space="preserve"> ao seu exclusivo critério, adotar as medidas que entender necessárias para o recebimento da remuneração devida e não paga.</w:t>
      </w:r>
    </w:p>
    <w:p w14:paraId="0C8CA311" w14:textId="77777777" w:rsidR="004D5AB7" w:rsidRPr="007F1EE8" w:rsidRDefault="004D5AB7" w:rsidP="004D5AB7">
      <w:pPr>
        <w:spacing w:line="360" w:lineRule="auto"/>
        <w:jc w:val="both"/>
      </w:pPr>
    </w:p>
    <w:p w14:paraId="0A5879A7"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SÉTIMA</w:t>
      </w:r>
    </w:p>
    <w:p w14:paraId="7F3FB12A"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 xml:space="preserve">VIGÊNCIA </w:t>
      </w:r>
      <w:r>
        <w:rPr>
          <w:rFonts w:ascii="Times New Roman" w:hAnsi="Times New Roman"/>
          <w:sz w:val="24"/>
          <w:szCs w:val="24"/>
        </w:rPr>
        <w:t xml:space="preserve">E ROMPIMENTO </w:t>
      </w:r>
      <w:r w:rsidRPr="007F1EE8">
        <w:rPr>
          <w:rFonts w:ascii="Times New Roman" w:hAnsi="Times New Roman"/>
          <w:sz w:val="24"/>
          <w:szCs w:val="24"/>
        </w:rPr>
        <w:t>DO CONTRATO</w:t>
      </w:r>
    </w:p>
    <w:p w14:paraId="497C8C9F" w14:textId="77777777" w:rsidR="004D5AB7" w:rsidRPr="007F1EE8" w:rsidRDefault="004D5AB7" w:rsidP="004D5AB7">
      <w:pPr>
        <w:spacing w:line="360" w:lineRule="auto"/>
        <w:jc w:val="both"/>
      </w:pPr>
    </w:p>
    <w:p w14:paraId="4A2B8D0C" w14:textId="77777777" w:rsidR="004D5AB7" w:rsidRPr="007F1EE8" w:rsidRDefault="004D5AB7" w:rsidP="004D5AB7">
      <w:pPr>
        <w:spacing w:line="360" w:lineRule="auto"/>
        <w:jc w:val="both"/>
      </w:pPr>
      <w:r w:rsidRPr="007F1EE8">
        <w:t xml:space="preserve">7.1. </w:t>
      </w:r>
      <w:r>
        <w:tab/>
      </w:r>
      <w:r w:rsidRPr="007F1EE8">
        <w:t xml:space="preserve">Este Contrato vigorará a partir da data </w:t>
      </w:r>
      <w:r>
        <w:t>de sua assinatura</w:t>
      </w:r>
      <w:r w:rsidRPr="007F1EE8">
        <w:rPr>
          <w:b/>
        </w:rPr>
        <w:t xml:space="preserve"> </w:t>
      </w:r>
      <w:r w:rsidRPr="007F1EE8">
        <w:t xml:space="preserve">e permanecerá em vigor enquanto estiver vigente </w:t>
      </w:r>
      <w:r>
        <w:t>o CONTRATO ORIGINADOR</w:t>
      </w:r>
      <w:r w:rsidR="00C34A1C">
        <w:t xml:space="preserve"> TERCEIRA EMISSÃO</w:t>
      </w:r>
      <w:r>
        <w:t>.</w:t>
      </w:r>
    </w:p>
    <w:p w14:paraId="03CEE4AC" w14:textId="77777777" w:rsidR="004D5AB7" w:rsidRPr="007F1EE8" w:rsidRDefault="004D5AB7" w:rsidP="004D5AB7">
      <w:pPr>
        <w:spacing w:line="360" w:lineRule="auto"/>
        <w:jc w:val="both"/>
      </w:pPr>
    </w:p>
    <w:p w14:paraId="33274FC2" w14:textId="77777777" w:rsidR="004D5AB7" w:rsidRPr="009E146E" w:rsidRDefault="004D5AB7" w:rsidP="004D5AB7">
      <w:pPr>
        <w:spacing w:line="360" w:lineRule="auto"/>
        <w:jc w:val="both"/>
      </w:pPr>
      <w:r w:rsidRPr="007F1EE8">
        <w:t xml:space="preserve">7.2. </w:t>
      </w:r>
      <w:r>
        <w:tab/>
      </w:r>
      <w:r w:rsidRPr="007F1EE8">
        <w:t xml:space="preserve">Após o </w:t>
      </w:r>
      <w:r w:rsidRPr="009E146E">
        <w:t>cumprimento das obrigações assumidas pela</w:t>
      </w:r>
      <w:r>
        <w:t>s</w:t>
      </w:r>
      <w:r w:rsidRPr="009E146E">
        <w:t xml:space="preserve"> </w:t>
      </w:r>
      <w:r w:rsidRPr="00F176F3">
        <w:t>CONTRATANTE</w:t>
      </w:r>
      <w:r>
        <w:t>S</w:t>
      </w:r>
      <w:r w:rsidRPr="00F176F3">
        <w:t xml:space="preserve"> </w:t>
      </w:r>
      <w:r w:rsidRPr="009E146E">
        <w:t>no CONTRATO ORIGINADOR</w:t>
      </w:r>
      <w:r w:rsidR="00C34A1C">
        <w:t xml:space="preserve"> TERCEIRA EMISSÃO</w:t>
      </w:r>
      <w:r w:rsidRPr="009E146E">
        <w:t>, ou ainda na hipótese de sua rescisão e/ou resilição por qualquer motivo, dever</w:t>
      </w:r>
      <w:r>
        <w:t>ão</w:t>
      </w:r>
      <w:r w:rsidRPr="009E146E">
        <w:t xml:space="preserve"> a</w:t>
      </w:r>
      <w:r>
        <w:t>s</w:t>
      </w:r>
      <w:r w:rsidRPr="009E146E">
        <w:t xml:space="preserve"> </w:t>
      </w:r>
      <w:r w:rsidRPr="00F176F3">
        <w:t>CONTRATANTE</w:t>
      </w:r>
      <w:r>
        <w:t>S</w:t>
      </w:r>
      <w:r w:rsidRPr="009E146E">
        <w:t xml:space="preserve"> em conjunto com a </w:t>
      </w:r>
      <w:r w:rsidRPr="00F176F3">
        <w:t>INTERVENIENTE ANUENTE</w:t>
      </w:r>
      <w:r w:rsidRPr="009E146E">
        <w:t xml:space="preserve">, notificar previamente e por escrito o </w:t>
      </w:r>
      <w:r w:rsidRPr="00F176F3">
        <w:t>BRADESCO</w:t>
      </w:r>
      <w:r w:rsidRPr="009E146E">
        <w:t xml:space="preserve">, servindo para esta finalidade a notificação de liberação total de RECURSOS da CONTA VINCULADA, ficando este, a partir da entrega de tal documento eximido de qualquer </w:t>
      </w:r>
      <w:r w:rsidRPr="009E146E">
        <w:lastRenderedPageBreak/>
        <w:t>responsabilidade adicional no que concerne ao controle da CONTA VINCULADA, dando-se por encerrado o presente CONTRATO para todos os fins e efeitos de direito.</w:t>
      </w:r>
    </w:p>
    <w:p w14:paraId="062BA4F0" w14:textId="77777777" w:rsidR="004D5AB7" w:rsidRPr="009E146E" w:rsidRDefault="004D5AB7" w:rsidP="004D5AB7">
      <w:pPr>
        <w:spacing w:line="360" w:lineRule="auto"/>
        <w:jc w:val="both"/>
      </w:pPr>
    </w:p>
    <w:p w14:paraId="53634E66" w14:textId="77777777" w:rsidR="004D5AB7" w:rsidRPr="009E146E" w:rsidRDefault="004D5AB7" w:rsidP="004D5AB7">
      <w:pPr>
        <w:spacing w:line="360" w:lineRule="auto"/>
        <w:ind w:left="567"/>
        <w:jc w:val="both"/>
      </w:pPr>
      <w:r w:rsidRPr="009E146E">
        <w:t xml:space="preserve">7.2.1. </w:t>
      </w:r>
      <w:r w:rsidRPr="009E146E">
        <w:tab/>
        <w:t>Caso ocorra qualquer das hipóteses de rescisão/resilição prevista neste CONTRATO, exceto o estabelecido na Cláusula 7.3</w:t>
      </w:r>
      <w:r>
        <w:t xml:space="preserve"> </w:t>
      </w:r>
      <w:r w:rsidRPr="009E146E">
        <w:t xml:space="preserve">abaixo e o </w:t>
      </w:r>
      <w:r w:rsidRPr="00F176F3">
        <w:t xml:space="preserve">BRADESCO </w:t>
      </w:r>
      <w:r w:rsidRPr="009E146E">
        <w:t xml:space="preserve">não tenha recepcionado notificação indicativa dispondo de forma distinta, os RECURSOS que eventualmente permaneçam na CONTA VINCULADA serão transferidos para a </w:t>
      </w:r>
      <w:r>
        <w:t>CONTA DE LIVRE MOVIMENTAÇÃO</w:t>
      </w:r>
      <w:r w:rsidRPr="009E146E">
        <w:t xml:space="preserve">, sem qualquer ônus ou responsabilidade ao </w:t>
      </w:r>
      <w:r w:rsidRPr="00F176F3">
        <w:t>BRADESCO</w:t>
      </w:r>
      <w:r w:rsidRPr="009E146E">
        <w:t>.</w:t>
      </w:r>
    </w:p>
    <w:p w14:paraId="23C37646" w14:textId="77777777" w:rsidR="004D5AB7" w:rsidRPr="009E146E" w:rsidRDefault="004D5AB7" w:rsidP="004D5AB7">
      <w:pPr>
        <w:spacing w:line="360" w:lineRule="auto"/>
        <w:jc w:val="both"/>
      </w:pPr>
    </w:p>
    <w:p w14:paraId="1C9D1F64" w14:textId="77777777" w:rsidR="004D5AB7" w:rsidRPr="002C522C" w:rsidRDefault="004D5AB7" w:rsidP="004D5AB7">
      <w:pPr>
        <w:spacing w:line="360" w:lineRule="auto"/>
        <w:jc w:val="both"/>
      </w:pPr>
      <w:r w:rsidRPr="009E146E">
        <w:t xml:space="preserve">7.3. </w:t>
      </w:r>
      <w:r w:rsidRPr="009E146E">
        <w:tab/>
        <w:t xml:space="preserve">O </w:t>
      </w:r>
      <w:r w:rsidRPr="00F176F3">
        <w:t>BRADESCO</w:t>
      </w:r>
      <w:r w:rsidRPr="009E146E">
        <w:t xml:space="preserve"> poderá, a qualquer momento, isento do pagamento de qualquer</w:t>
      </w:r>
      <w:r w:rsidRPr="00197412">
        <w:t xml:space="preserve">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w:t>
      </w:r>
      <w:r w:rsidRPr="002C522C">
        <w:t xml:space="preserve">deverão ocorrer no prazo máximo de </w:t>
      </w:r>
      <w:r>
        <w:t>60</w:t>
      </w:r>
      <w:r w:rsidRPr="002C522C">
        <w:t xml:space="preserve"> (</w:t>
      </w:r>
      <w:r>
        <w:t>sessenta</w:t>
      </w:r>
      <w:r w:rsidRPr="002C522C">
        <w:t>) dias, contados a partir da data do recebimento da comunicação pela</w:t>
      </w:r>
      <w:r>
        <w:t>s</w:t>
      </w:r>
      <w:r w:rsidRPr="002C522C">
        <w:t xml:space="preserve"> </w:t>
      </w:r>
      <w:r w:rsidRPr="00F176F3">
        <w:t>CONTRATANTE</w:t>
      </w:r>
      <w:r>
        <w:t>S</w:t>
      </w:r>
      <w:r w:rsidRPr="002C522C">
        <w:t xml:space="preserve"> e pela </w:t>
      </w:r>
      <w:r w:rsidRPr="00F176F3">
        <w:t>INTERVENIENTE ANUENTE</w:t>
      </w:r>
      <w:r w:rsidRPr="002C522C">
        <w:t xml:space="preserve"> da solicitação de substituição formulada pelo </w:t>
      </w:r>
      <w:r w:rsidRPr="00F176F3">
        <w:t>BRADESCO</w:t>
      </w:r>
      <w:r w:rsidRPr="002C522C">
        <w:t xml:space="preserve">, eximindo-se o </w:t>
      </w:r>
      <w:r w:rsidRPr="00F176F3">
        <w:t>BRADESCO</w:t>
      </w:r>
      <w:r w:rsidRPr="002C522C">
        <w:t xml:space="preserve"> de toda e qualquer responsabilidade sobre os fatos gerados após o término desse prazo, seja a que tempo ou título for, independentemente de haver a nova instituição financeira assumido sua função.</w:t>
      </w:r>
    </w:p>
    <w:p w14:paraId="52CA0F80" w14:textId="77777777" w:rsidR="004D5AB7" w:rsidRPr="002C522C" w:rsidRDefault="004D5AB7" w:rsidP="004D5AB7">
      <w:pPr>
        <w:spacing w:line="360" w:lineRule="auto"/>
        <w:jc w:val="both"/>
      </w:pPr>
    </w:p>
    <w:p w14:paraId="2CC188FA" w14:textId="77777777" w:rsidR="004D5AB7" w:rsidRPr="002C522C" w:rsidRDefault="004D5AB7" w:rsidP="004D5AB7">
      <w:pPr>
        <w:spacing w:line="360" w:lineRule="auto"/>
        <w:ind w:left="567"/>
        <w:jc w:val="both"/>
      </w:pPr>
      <w:r w:rsidRPr="002C522C">
        <w:t xml:space="preserve">7.3.1. </w:t>
      </w:r>
      <w:r w:rsidRPr="002C522C">
        <w:tab/>
        <w:t xml:space="preserve">Na hipótese de ocorrência da substituição mencionada na Cláusula 7.3 acima, o </w:t>
      </w:r>
      <w:r w:rsidRPr="00F176F3">
        <w:t>BRADESCO</w:t>
      </w:r>
      <w:r w:rsidRPr="002C522C">
        <w:t xml:space="preserve"> deverá ser orientado por escrito pelas </w:t>
      </w:r>
      <w:r w:rsidRPr="00F176F3">
        <w:t>CONTRATANTES</w:t>
      </w:r>
      <w:r w:rsidRPr="002C522C">
        <w:t xml:space="preserve">, com a anuência da </w:t>
      </w:r>
      <w:r w:rsidRPr="00F176F3">
        <w:t>INTERVENIENTE ANUENTE</w:t>
      </w:r>
      <w:r w:rsidRPr="002C522C">
        <w:t>, sobre o destino dos RECURSOS existentes na CONTA VINCULADA.</w:t>
      </w:r>
    </w:p>
    <w:p w14:paraId="17B0B2BE" w14:textId="77777777" w:rsidR="004D5AB7" w:rsidRPr="002C522C" w:rsidRDefault="004D5AB7" w:rsidP="004D5AB7">
      <w:pPr>
        <w:pStyle w:val="BodyText2"/>
        <w:spacing w:line="360" w:lineRule="auto"/>
        <w:rPr>
          <w:rFonts w:ascii="Times New Roman" w:hAnsi="Times New Roman"/>
          <w:sz w:val="24"/>
          <w:szCs w:val="24"/>
        </w:rPr>
      </w:pPr>
    </w:p>
    <w:p w14:paraId="70C5E748" w14:textId="77777777" w:rsidR="004D5AB7" w:rsidRPr="002C522C" w:rsidRDefault="004D5AB7" w:rsidP="004D5AB7">
      <w:pPr>
        <w:pStyle w:val="BodyText2"/>
        <w:spacing w:line="360" w:lineRule="auto"/>
        <w:rPr>
          <w:rFonts w:ascii="Times New Roman" w:hAnsi="Times New Roman"/>
          <w:sz w:val="24"/>
          <w:szCs w:val="24"/>
        </w:rPr>
      </w:pPr>
      <w:r w:rsidRPr="002C522C">
        <w:rPr>
          <w:rFonts w:ascii="Times New Roman" w:hAnsi="Times New Roman"/>
          <w:sz w:val="24"/>
          <w:szCs w:val="24"/>
        </w:rPr>
        <w:t xml:space="preserve">7.4. </w:t>
      </w:r>
      <w:r w:rsidRPr="002C522C">
        <w:rPr>
          <w:rFonts w:ascii="Times New Roman" w:hAnsi="Times New Roman"/>
          <w:sz w:val="24"/>
          <w:szCs w:val="24"/>
        </w:rPr>
        <w:tab/>
        <w:t xml:space="preserve">O presente CONTRATO poderá ser resilido a qualquer tempo, pelo </w:t>
      </w:r>
      <w:r w:rsidRPr="00F176F3">
        <w:rPr>
          <w:rFonts w:ascii="Times New Roman" w:hAnsi="Times New Roman"/>
          <w:sz w:val="24"/>
          <w:szCs w:val="24"/>
        </w:rPr>
        <w:t>BRADESCO</w:t>
      </w:r>
      <w:r w:rsidRPr="002C522C">
        <w:rPr>
          <w:rFonts w:ascii="Times New Roman" w:hAnsi="Times New Roman"/>
          <w:sz w:val="24"/>
          <w:szCs w:val="24"/>
        </w:rPr>
        <w:t xml:space="preserve"> ou pela </w:t>
      </w:r>
      <w:r w:rsidRPr="00F176F3">
        <w:rPr>
          <w:rFonts w:ascii="Times New Roman" w:hAnsi="Times New Roman"/>
          <w:sz w:val="24"/>
          <w:szCs w:val="24"/>
        </w:rPr>
        <w:t>INTERVENIENTE ANUENTE</w:t>
      </w:r>
      <w:r w:rsidRPr="002C522C">
        <w:rPr>
          <w:rFonts w:ascii="Times New Roman" w:hAnsi="Times New Roman"/>
          <w:sz w:val="24"/>
          <w:szCs w:val="24"/>
        </w:rPr>
        <w:t xml:space="preserve"> com anuência da</w:t>
      </w:r>
      <w:r>
        <w:rPr>
          <w:rFonts w:ascii="Times New Roman" w:hAnsi="Times New Roman"/>
          <w:sz w:val="24"/>
          <w:szCs w:val="24"/>
        </w:rPr>
        <w:t>s</w:t>
      </w:r>
      <w:r w:rsidRPr="002C522C">
        <w:rPr>
          <w:rFonts w:ascii="Times New Roman" w:hAnsi="Times New Roman"/>
          <w:sz w:val="24"/>
          <w:szCs w:val="24"/>
        </w:rPr>
        <w:t xml:space="preserve"> </w:t>
      </w:r>
      <w:r w:rsidRPr="00F176F3">
        <w:rPr>
          <w:rFonts w:ascii="Times New Roman" w:hAnsi="Times New Roman"/>
          <w:sz w:val="24"/>
          <w:szCs w:val="24"/>
        </w:rPr>
        <w:t>CONTRATANTE</w:t>
      </w:r>
      <w:r>
        <w:rPr>
          <w:rFonts w:ascii="Times New Roman" w:hAnsi="Times New Roman"/>
          <w:sz w:val="24"/>
          <w:szCs w:val="24"/>
        </w:rPr>
        <w:t>S</w:t>
      </w:r>
      <w:r w:rsidRPr="002C522C">
        <w:rPr>
          <w:rFonts w:ascii="Times New Roman" w:hAnsi="Times New Roman"/>
          <w:sz w:val="24"/>
          <w:szCs w:val="24"/>
        </w:rPr>
        <w:t xml:space="preserve">, sem direito a compensações ou indenizações, mediante denúncia escrita com até 30 (trinta) dias de antecedência contados do recebimento do comunicado pelas outras </w:t>
      </w:r>
      <w:r>
        <w:rPr>
          <w:rFonts w:ascii="Times New Roman" w:hAnsi="Times New Roman"/>
          <w:sz w:val="24"/>
          <w:szCs w:val="24"/>
        </w:rPr>
        <w:t>PARTES</w:t>
      </w:r>
      <w:r w:rsidRPr="002C522C">
        <w:rPr>
          <w:rFonts w:ascii="Times New Roman" w:hAnsi="Times New Roman"/>
          <w:sz w:val="24"/>
          <w:szCs w:val="24"/>
        </w:rPr>
        <w:t>, período em que as P</w:t>
      </w:r>
      <w:r>
        <w:rPr>
          <w:rFonts w:ascii="Times New Roman" w:hAnsi="Times New Roman"/>
          <w:sz w:val="24"/>
          <w:szCs w:val="24"/>
        </w:rPr>
        <w:t>ARTES</w:t>
      </w:r>
      <w:r w:rsidRPr="002C522C">
        <w:rPr>
          <w:rFonts w:ascii="Times New Roman" w:hAnsi="Times New Roman"/>
          <w:sz w:val="24"/>
          <w:szCs w:val="24"/>
        </w:rPr>
        <w:t xml:space="preserve"> deverão cumprir regularmente com as obrigações ora assumidas.</w:t>
      </w:r>
    </w:p>
    <w:p w14:paraId="7346A133" w14:textId="77777777" w:rsidR="004D5AB7" w:rsidRPr="002C522C" w:rsidRDefault="004D5AB7" w:rsidP="004D5AB7">
      <w:pPr>
        <w:pStyle w:val="BodyText2"/>
        <w:spacing w:line="360" w:lineRule="auto"/>
        <w:rPr>
          <w:rFonts w:ascii="Times New Roman" w:hAnsi="Times New Roman"/>
          <w:sz w:val="24"/>
          <w:szCs w:val="24"/>
        </w:rPr>
      </w:pPr>
    </w:p>
    <w:p w14:paraId="77A31F07" w14:textId="77777777" w:rsidR="004D5AB7" w:rsidRPr="002C522C" w:rsidRDefault="004D5AB7" w:rsidP="004D5AB7">
      <w:pPr>
        <w:pStyle w:val="BodyText2"/>
        <w:spacing w:line="360" w:lineRule="auto"/>
        <w:rPr>
          <w:rFonts w:ascii="Times New Roman" w:hAnsi="Times New Roman"/>
          <w:sz w:val="24"/>
          <w:szCs w:val="24"/>
        </w:rPr>
      </w:pPr>
      <w:r w:rsidRPr="002C522C">
        <w:rPr>
          <w:rFonts w:ascii="Times New Roman" w:hAnsi="Times New Roman"/>
          <w:sz w:val="24"/>
          <w:szCs w:val="24"/>
        </w:rPr>
        <w:t xml:space="preserve">7.5. </w:t>
      </w:r>
      <w:r w:rsidRPr="002C522C">
        <w:rPr>
          <w:rFonts w:ascii="Times New Roman" w:hAnsi="Times New Roman"/>
          <w:sz w:val="24"/>
          <w:szCs w:val="24"/>
        </w:rPr>
        <w:tab/>
        <w:t xml:space="preserve">Se a resilição for de iniciativa do </w:t>
      </w:r>
      <w:r w:rsidRPr="00F176F3">
        <w:rPr>
          <w:rFonts w:ascii="Times New Roman" w:hAnsi="Times New Roman"/>
          <w:sz w:val="24"/>
          <w:szCs w:val="24"/>
        </w:rPr>
        <w:t>BRADESCO</w:t>
      </w:r>
      <w:r w:rsidRPr="002C522C">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47EA5956" w14:textId="77777777" w:rsidR="004D5AB7" w:rsidRPr="007F1EE8" w:rsidRDefault="004D5AB7" w:rsidP="004D5AB7">
      <w:pPr>
        <w:pStyle w:val="BodyTextIndent2"/>
        <w:spacing w:line="360" w:lineRule="auto"/>
        <w:ind w:firstLine="0"/>
        <w:rPr>
          <w:szCs w:val="24"/>
          <w:lang w:val="pt-BR"/>
        </w:rPr>
      </w:pPr>
    </w:p>
    <w:p w14:paraId="04721395" w14:textId="77777777" w:rsidR="004D5AB7" w:rsidRPr="002C522C" w:rsidRDefault="004D5AB7" w:rsidP="004D5AB7">
      <w:pPr>
        <w:pStyle w:val="BodyTextIndent2"/>
        <w:spacing w:line="360" w:lineRule="auto"/>
        <w:ind w:left="567" w:firstLine="0"/>
        <w:rPr>
          <w:szCs w:val="24"/>
          <w:lang w:val="pt-BR"/>
        </w:rPr>
      </w:pPr>
      <w:r w:rsidRPr="007F1EE8">
        <w:rPr>
          <w:szCs w:val="24"/>
          <w:lang w:val="pt-BR"/>
        </w:rPr>
        <w:t xml:space="preserve">7.5.1. </w:t>
      </w:r>
      <w:r>
        <w:rPr>
          <w:szCs w:val="24"/>
          <w:lang w:val="pt-BR"/>
        </w:rPr>
        <w:tab/>
      </w:r>
      <w:r w:rsidRPr="007F1EE8">
        <w:rPr>
          <w:szCs w:val="24"/>
          <w:lang w:val="pt-BR"/>
        </w:rPr>
        <w:t>Sendo da</w:t>
      </w:r>
      <w:r>
        <w:rPr>
          <w:szCs w:val="24"/>
          <w:lang w:val="pt-BR"/>
        </w:rPr>
        <w:t>s</w:t>
      </w:r>
      <w:r w:rsidRPr="007F1EE8">
        <w:rPr>
          <w:szCs w:val="24"/>
          <w:lang w:val="pt-BR"/>
        </w:rPr>
        <w:t xml:space="preserve"> </w:t>
      </w:r>
      <w:r w:rsidRPr="00F176F3">
        <w:rPr>
          <w:szCs w:val="24"/>
          <w:lang w:val="pt-BR"/>
        </w:rPr>
        <w:t>CONTRATANTE</w:t>
      </w:r>
      <w:r>
        <w:rPr>
          <w:szCs w:val="24"/>
          <w:lang w:val="pt-BR"/>
        </w:rPr>
        <w:t>S</w:t>
      </w:r>
      <w:r w:rsidRPr="002C522C">
        <w:rPr>
          <w:szCs w:val="24"/>
          <w:lang w:val="pt-BR"/>
        </w:rPr>
        <w:t xml:space="preserve"> ou d</w:t>
      </w:r>
      <w:r>
        <w:rPr>
          <w:szCs w:val="24"/>
          <w:lang w:val="pt-BR"/>
        </w:rPr>
        <w:t>a</w:t>
      </w:r>
      <w:r w:rsidRPr="002C522C">
        <w:rPr>
          <w:szCs w:val="24"/>
          <w:lang w:val="pt-BR"/>
        </w:rPr>
        <w:t xml:space="preserve"> </w:t>
      </w:r>
      <w:r w:rsidRPr="00F176F3">
        <w:rPr>
          <w:szCs w:val="24"/>
          <w:lang w:val="pt-BR"/>
        </w:rPr>
        <w:t>INTERVENIENTE ANUENTE</w:t>
      </w:r>
      <w:r w:rsidRPr="002C522C">
        <w:rPr>
          <w:szCs w:val="24"/>
          <w:lang w:val="pt-BR"/>
        </w:rPr>
        <w:t xml:space="preserve"> a iniciativa de romper o CONTRATO, desde que conte com a concordância prévia e expressa outra parte, será devido somente os valores em relação aos serviços das etapas já concluídas e que estejam, ainda, pendentes de pagamento.</w:t>
      </w:r>
    </w:p>
    <w:p w14:paraId="2765FEB7" w14:textId="77777777" w:rsidR="004D5AB7" w:rsidRPr="002C522C" w:rsidRDefault="004D5AB7" w:rsidP="004D5AB7">
      <w:pPr>
        <w:pStyle w:val="BodyTextIndent2"/>
        <w:spacing w:line="360" w:lineRule="auto"/>
        <w:ind w:left="567" w:firstLine="0"/>
        <w:rPr>
          <w:szCs w:val="24"/>
          <w:lang w:val="pt-BR"/>
        </w:rPr>
      </w:pPr>
    </w:p>
    <w:p w14:paraId="0EE9862E" w14:textId="77777777" w:rsidR="004D5AB7" w:rsidRPr="00F176F3" w:rsidRDefault="004D5AB7" w:rsidP="004D5AB7">
      <w:pPr>
        <w:spacing w:line="360" w:lineRule="auto"/>
        <w:jc w:val="both"/>
        <w:rPr>
          <w:rStyle w:val="Emphasis"/>
          <w:i w:val="0"/>
        </w:rPr>
      </w:pPr>
      <w:r w:rsidRPr="002C522C">
        <w:rPr>
          <w:rStyle w:val="Emphasis"/>
          <w:i w:val="0"/>
        </w:rPr>
        <w:t xml:space="preserve">7.6. </w:t>
      </w:r>
      <w:r w:rsidRPr="002C522C">
        <w:rPr>
          <w:rStyle w:val="Emphasis"/>
          <w:i w:val="0"/>
        </w:rPr>
        <w:tab/>
        <w:t xml:space="preserve">Na hipótese de rescisão/resilição ou término deste CONTRATO, deverá o </w:t>
      </w:r>
      <w:r w:rsidRPr="00F176F3">
        <w:rPr>
          <w:rStyle w:val="Emphasis"/>
          <w:i w:val="0"/>
        </w:rPr>
        <w:t>BRADESCO</w:t>
      </w:r>
      <w:r w:rsidRPr="002C522C">
        <w:rPr>
          <w:rStyle w:val="Emphasis"/>
          <w:i w:val="0"/>
        </w:rPr>
        <w:t xml:space="preserve"> devolver à</w:t>
      </w:r>
      <w:r>
        <w:rPr>
          <w:rStyle w:val="Emphasis"/>
          <w:i w:val="0"/>
        </w:rPr>
        <w:t>s</w:t>
      </w:r>
      <w:r w:rsidRPr="002C522C">
        <w:rPr>
          <w:rStyle w:val="Emphasis"/>
          <w:i w:val="0"/>
        </w:rPr>
        <w:t xml:space="preserve"> </w:t>
      </w:r>
      <w:r w:rsidRPr="00F176F3">
        <w:rPr>
          <w:rStyle w:val="Emphasis"/>
          <w:i w:val="0"/>
        </w:rPr>
        <w:t>CONTRATANTE</w:t>
      </w:r>
      <w:r>
        <w:rPr>
          <w:rStyle w:val="Emphasis"/>
          <w:i w:val="0"/>
        </w:rPr>
        <w:t>S</w:t>
      </w:r>
      <w:r w:rsidRPr="002C522C">
        <w:rPr>
          <w:rStyle w:val="Emphasis"/>
          <w:i w:val="0"/>
        </w:rPr>
        <w:t xml:space="preserve"> todos os documentos que, eventualmente, se encontrarem em seu poder.</w:t>
      </w:r>
    </w:p>
    <w:p w14:paraId="2FCD4211" w14:textId="77777777" w:rsidR="004D5AB7" w:rsidRPr="002C522C" w:rsidRDefault="004D5AB7" w:rsidP="004D5AB7">
      <w:pPr>
        <w:spacing w:line="360" w:lineRule="auto"/>
        <w:jc w:val="both"/>
        <w:rPr>
          <w:i/>
        </w:rPr>
      </w:pPr>
    </w:p>
    <w:p w14:paraId="706C5838" w14:textId="77777777" w:rsidR="004D5AB7" w:rsidRPr="00243385" w:rsidRDefault="004D5AB7" w:rsidP="004D5AB7">
      <w:pPr>
        <w:spacing w:line="360" w:lineRule="auto"/>
        <w:jc w:val="both"/>
      </w:pPr>
      <w:r w:rsidRPr="007F1EE8">
        <w:t xml:space="preserve">7.7. </w:t>
      </w:r>
      <w:r>
        <w:tab/>
      </w:r>
      <w:r w:rsidRPr="007F1EE8">
        <w:t xml:space="preserve">Além das previstas </w:t>
      </w:r>
      <w:r>
        <w:t>na legislação aplicável</w:t>
      </w:r>
      <w:r w:rsidRPr="007F1EE8">
        <w:t xml:space="preserve">, este CONTRATO poderá ser rescindido/resilido de imediato e sem qualquer </w:t>
      </w:r>
      <w:r w:rsidRPr="002C522C">
        <w:t xml:space="preserve">aviso, nas seguintes hipóteses: </w:t>
      </w:r>
      <w:r w:rsidRPr="002C522C">
        <w:rPr>
          <w:rStyle w:val="Strong"/>
          <w:b w:val="0"/>
        </w:rPr>
        <w:t xml:space="preserve">a) se quaisquer das </w:t>
      </w:r>
      <w:r>
        <w:rPr>
          <w:rStyle w:val="Strong"/>
          <w:b w:val="0"/>
        </w:rPr>
        <w:t>PARTES</w:t>
      </w:r>
      <w:r w:rsidRPr="002C522C">
        <w:rPr>
          <w:rStyle w:val="Strong"/>
          <w:b w:val="0"/>
        </w:rPr>
        <w:t xml:space="preserve"> falir, requerer recuperação judicial ou iniciar procedimentos de recuperação extrajudicial, tiver sua falência ou liquidação requerida;</w:t>
      </w:r>
      <w:r w:rsidRPr="002C522C">
        <w:t xml:space="preserve"> b) se o </w:t>
      </w:r>
      <w:r w:rsidRPr="00F176F3">
        <w:t>BRADESCO</w:t>
      </w:r>
      <w:r w:rsidRPr="002C522C">
        <w:t xml:space="preserve"> tiver cassada sua autorização para a prestação/execução dos serviços ora contratados; c) se não houver pagamento da remuneração devida ao </w:t>
      </w:r>
      <w:r w:rsidRPr="00F176F3">
        <w:t>BRADESCO</w:t>
      </w:r>
      <w:r w:rsidRPr="002C522C">
        <w:t>; e d) se for concedida decisão judicial, mesmo que em caráter liminar, que verse sobre a proibição de práticas de quaisquer atos tendentes à execução das garantias constituídas e/ou</w:t>
      </w:r>
      <w:r w:rsidRPr="007F1EE8">
        <w:t xml:space="preserve"> sobre a liberação dos </w:t>
      </w:r>
      <w:r>
        <w:t xml:space="preserve">RECURSOS </w:t>
      </w:r>
      <w:r w:rsidRPr="00243385">
        <w:t xml:space="preserve">existentes na </w:t>
      </w:r>
      <w:r>
        <w:t>CONTA VINCULADA</w:t>
      </w:r>
      <w:r w:rsidRPr="00243385">
        <w:t>.</w:t>
      </w:r>
    </w:p>
    <w:p w14:paraId="07815894" w14:textId="77777777" w:rsidR="004D5AB7" w:rsidRPr="00243385" w:rsidRDefault="004D5AB7" w:rsidP="004D5AB7">
      <w:pPr>
        <w:spacing w:line="360" w:lineRule="auto"/>
        <w:jc w:val="both"/>
      </w:pPr>
    </w:p>
    <w:p w14:paraId="082FDF8A" w14:textId="77777777" w:rsidR="004D5AB7" w:rsidRPr="00243385" w:rsidRDefault="004D5AB7" w:rsidP="004D5AB7">
      <w:pPr>
        <w:pStyle w:val="BodyTextIndent2"/>
        <w:spacing w:line="360" w:lineRule="auto"/>
        <w:ind w:left="567" w:firstLine="0"/>
        <w:rPr>
          <w:szCs w:val="24"/>
          <w:lang w:val="pt-BR"/>
        </w:rPr>
      </w:pPr>
      <w:r w:rsidRPr="00243385">
        <w:rPr>
          <w:szCs w:val="24"/>
          <w:lang w:val="pt-BR"/>
        </w:rPr>
        <w:t xml:space="preserve">7.7.1. </w:t>
      </w:r>
      <w:r>
        <w:rPr>
          <w:szCs w:val="24"/>
          <w:lang w:val="pt-BR"/>
        </w:rPr>
        <w:tab/>
      </w:r>
      <w:r w:rsidRPr="00243385">
        <w:rPr>
          <w:szCs w:val="24"/>
          <w:lang w:val="pt-BR"/>
        </w:rPr>
        <w:t xml:space="preserve">Caso a referida decisão proferida mencionada na alínea “d” da Cláusula 7.7 acima não disponha textualmente sobre a liberação dos </w:t>
      </w:r>
      <w:r>
        <w:rPr>
          <w:szCs w:val="24"/>
          <w:lang w:val="pt-BR"/>
        </w:rPr>
        <w:t>RECURSOS</w:t>
      </w:r>
      <w:r w:rsidRPr="00243385">
        <w:rPr>
          <w:szCs w:val="24"/>
          <w:lang w:val="pt-BR"/>
        </w:rPr>
        <w:t>:</w:t>
      </w:r>
    </w:p>
    <w:p w14:paraId="2F9F6655" w14:textId="77777777" w:rsidR="004D5AB7" w:rsidRPr="00243385" w:rsidRDefault="004D5AB7" w:rsidP="004D5AB7">
      <w:pPr>
        <w:pStyle w:val="BodyTextIndent2"/>
        <w:spacing w:line="360" w:lineRule="auto"/>
        <w:ind w:left="567" w:firstLine="0"/>
        <w:rPr>
          <w:sz w:val="16"/>
          <w:szCs w:val="16"/>
          <w:lang w:val="pt-BR"/>
        </w:rPr>
      </w:pPr>
    </w:p>
    <w:p w14:paraId="1125A35F" w14:textId="77777777" w:rsidR="004D5AB7" w:rsidRPr="00243385" w:rsidRDefault="004D5AB7" w:rsidP="004D5AB7">
      <w:pPr>
        <w:pStyle w:val="BodyTextIndent2"/>
        <w:numPr>
          <w:ilvl w:val="0"/>
          <w:numId w:val="11"/>
        </w:numPr>
        <w:tabs>
          <w:tab w:val="clear" w:pos="1440"/>
          <w:tab w:val="left" w:pos="851"/>
        </w:tabs>
        <w:spacing w:line="360" w:lineRule="auto"/>
        <w:ind w:left="851" w:hanging="567"/>
        <w:rPr>
          <w:szCs w:val="24"/>
          <w:lang w:val="pt-BR"/>
        </w:rPr>
      </w:pPr>
      <w:r w:rsidRPr="00243385">
        <w:rPr>
          <w:szCs w:val="24"/>
          <w:lang w:val="pt-BR"/>
        </w:rPr>
        <w:t xml:space="preserve">deverá a </w:t>
      </w:r>
      <w:r>
        <w:rPr>
          <w:szCs w:val="24"/>
          <w:lang w:val="pt-BR"/>
        </w:rPr>
        <w:t>PARTE</w:t>
      </w:r>
      <w:r w:rsidRPr="00243385">
        <w:rPr>
          <w:szCs w:val="24"/>
          <w:lang w:val="pt-BR"/>
        </w:rPr>
        <w:t xml:space="preserve"> requerente solicitar ao juízo ou ao tribunal arbitral da causa que se manifeste sobre o assunto, ficando mantidas as obrigações de remuneração na forma da Cláusula Sexta</w:t>
      </w:r>
      <w:r>
        <w:rPr>
          <w:szCs w:val="24"/>
          <w:lang w:val="pt-BR"/>
        </w:rPr>
        <w:t xml:space="preserve"> acima</w:t>
      </w:r>
      <w:r w:rsidRPr="00243385">
        <w:rPr>
          <w:szCs w:val="24"/>
          <w:lang w:val="pt-BR"/>
        </w:rPr>
        <w:t xml:space="preserve">, até que o juiz ou o árbitro, conforme aplicável, determine a liberação dos </w:t>
      </w:r>
      <w:r>
        <w:rPr>
          <w:szCs w:val="24"/>
          <w:lang w:val="pt-BR"/>
        </w:rPr>
        <w:t>RECURSOS</w:t>
      </w:r>
      <w:r w:rsidRPr="00243385">
        <w:rPr>
          <w:szCs w:val="24"/>
          <w:lang w:val="pt-BR"/>
        </w:rPr>
        <w:t xml:space="preserve"> existentes na </w:t>
      </w:r>
      <w:r>
        <w:rPr>
          <w:szCs w:val="24"/>
          <w:lang w:val="pt-BR"/>
        </w:rPr>
        <w:t>CONTA VINCULADA</w:t>
      </w:r>
      <w:r w:rsidRPr="00243385">
        <w:rPr>
          <w:szCs w:val="24"/>
          <w:lang w:val="pt-BR"/>
        </w:rPr>
        <w:t>.</w:t>
      </w:r>
    </w:p>
    <w:p w14:paraId="6BF93AD7" w14:textId="77777777" w:rsidR="004D5AB7" w:rsidRPr="00243385" w:rsidRDefault="004D5AB7" w:rsidP="004D5AB7">
      <w:pPr>
        <w:pStyle w:val="BodyTextIndent2"/>
        <w:spacing w:line="360" w:lineRule="auto"/>
        <w:ind w:left="927"/>
        <w:rPr>
          <w:sz w:val="16"/>
          <w:szCs w:val="16"/>
          <w:lang w:val="pt-BR"/>
        </w:rPr>
      </w:pPr>
    </w:p>
    <w:p w14:paraId="5353474F" w14:textId="77777777" w:rsidR="004D5AB7" w:rsidRPr="00243385" w:rsidRDefault="004D5AB7" w:rsidP="004D5AB7">
      <w:pPr>
        <w:pStyle w:val="BodyTextIndent2"/>
        <w:numPr>
          <w:ilvl w:val="0"/>
          <w:numId w:val="11"/>
        </w:numPr>
        <w:tabs>
          <w:tab w:val="clear" w:pos="1440"/>
          <w:tab w:val="left" w:pos="851"/>
        </w:tabs>
        <w:spacing w:line="360" w:lineRule="auto"/>
        <w:ind w:left="851" w:hanging="567"/>
        <w:rPr>
          <w:szCs w:val="24"/>
          <w:lang w:val="pt-BR"/>
        </w:rPr>
      </w:pPr>
      <w:r w:rsidRPr="00243385">
        <w:rPr>
          <w:szCs w:val="24"/>
          <w:lang w:val="pt-BR"/>
        </w:rPr>
        <w:t xml:space="preserve">poderá o </w:t>
      </w:r>
      <w:r w:rsidRPr="00F176F3">
        <w:rPr>
          <w:szCs w:val="24"/>
          <w:lang w:val="pt-BR"/>
        </w:rPr>
        <w:t>BRADESCO</w:t>
      </w:r>
      <w:r w:rsidRPr="003C1DA2">
        <w:rPr>
          <w:szCs w:val="24"/>
          <w:lang w:val="pt-BR"/>
        </w:rPr>
        <w:t xml:space="preserve">, a seu exclusivo critério, efetuar o depósito judicial do valor em conta à disposição do juízo, hipótese em que o depósito judicial liberará o </w:t>
      </w:r>
      <w:r w:rsidRPr="00F176F3">
        <w:rPr>
          <w:szCs w:val="24"/>
          <w:lang w:val="pt-BR"/>
        </w:rPr>
        <w:t>BRADESCO</w:t>
      </w:r>
      <w:r w:rsidRPr="003C1DA2">
        <w:rPr>
          <w:szCs w:val="24"/>
          <w:lang w:val="pt-BR"/>
        </w:rPr>
        <w:t xml:space="preserve"> das responsabilidades</w:t>
      </w:r>
      <w:r w:rsidRPr="00243385">
        <w:rPr>
          <w:szCs w:val="24"/>
          <w:lang w:val="pt-BR"/>
        </w:rPr>
        <w:t xml:space="preserve"> e porá fim imediato à relação contratual, sem implicar em violação à cláusula de confidencialidade.</w:t>
      </w:r>
    </w:p>
    <w:p w14:paraId="3CE38F9F" w14:textId="77777777" w:rsidR="004D5AB7" w:rsidRPr="00243385" w:rsidRDefault="004D5AB7" w:rsidP="004D5AB7">
      <w:pPr>
        <w:pStyle w:val="BodyTextIndent2"/>
        <w:spacing w:line="360" w:lineRule="auto"/>
        <w:rPr>
          <w:szCs w:val="24"/>
          <w:lang w:val="pt-BR"/>
        </w:rPr>
      </w:pPr>
    </w:p>
    <w:p w14:paraId="01098C26" w14:textId="77777777" w:rsidR="004D5AB7" w:rsidRPr="007F1EE8" w:rsidRDefault="004D5AB7" w:rsidP="004D5AB7">
      <w:pPr>
        <w:spacing w:line="360" w:lineRule="auto"/>
        <w:jc w:val="both"/>
      </w:pPr>
      <w:r w:rsidRPr="007F1EE8">
        <w:t xml:space="preserve">7.8. </w:t>
      </w:r>
      <w:r>
        <w:tab/>
      </w:r>
      <w:r w:rsidRPr="007F1EE8">
        <w:t xml:space="preserve">A infração de quaisquer das cláusulas ou condições aqui estipuladas poderá ensejar imediata rescisão/resilição deste CONTRATO, por simples notificação escrita com indicação da denúncia à </w:t>
      </w:r>
      <w:r>
        <w:t>PARTE</w:t>
      </w:r>
      <w:r w:rsidRPr="007F1EE8">
        <w:t xml:space="preserve"> infratora, que terá prazo de 30 (trinta) dias, após o recebimento, para sanar a falta, exceto o disposto na </w:t>
      </w:r>
      <w:r>
        <w:t>C</w:t>
      </w:r>
      <w:r w:rsidRPr="007F1EE8">
        <w:t>láusula 7.7</w:t>
      </w:r>
      <w:r>
        <w:t xml:space="preserve"> acima</w:t>
      </w:r>
      <w:r w:rsidRPr="007F1EE8">
        <w:t xml:space="preserve">. Decorrido o prazo e não tendo sido sanada a falta, o CONTRATO ficará rescindido de pleno direito, respondendo ainda, a </w:t>
      </w:r>
      <w:r>
        <w:t>PARTE</w:t>
      </w:r>
      <w:r w:rsidRPr="007F1EE8">
        <w:t xml:space="preserve"> infratora pelas perdas e danos decorrentes.</w:t>
      </w:r>
    </w:p>
    <w:p w14:paraId="665248EC" w14:textId="77777777" w:rsidR="004D5AB7" w:rsidRPr="007F1EE8" w:rsidRDefault="004D5AB7" w:rsidP="004D5AB7">
      <w:pPr>
        <w:spacing w:line="360" w:lineRule="auto"/>
        <w:jc w:val="both"/>
      </w:pPr>
    </w:p>
    <w:p w14:paraId="7DC46BA2"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OITAVA</w:t>
      </w:r>
    </w:p>
    <w:p w14:paraId="736232B7"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CONFIDENCIALIDADE</w:t>
      </w:r>
    </w:p>
    <w:p w14:paraId="194082E8" w14:textId="77777777" w:rsidR="004D5AB7" w:rsidRPr="007F1EE8" w:rsidRDefault="004D5AB7" w:rsidP="004D5AB7">
      <w:pPr>
        <w:pStyle w:val="BodyText"/>
        <w:spacing w:line="360" w:lineRule="auto"/>
        <w:jc w:val="both"/>
        <w:rPr>
          <w:sz w:val="24"/>
          <w:szCs w:val="24"/>
        </w:rPr>
      </w:pPr>
    </w:p>
    <w:p w14:paraId="5AEAAB76" w14:textId="77777777" w:rsidR="004D5AB7" w:rsidRPr="007F1EE8" w:rsidRDefault="004D5AB7" w:rsidP="004D5AB7">
      <w:pPr>
        <w:pStyle w:val="Heading4"/>
        <w:spacing w:after="0" w:line="360" w:lineRule="auto"/>
        <w:rPr>
          <w:color w:val="000000"/>
          <w:w w:val="0"/>
          <w:szCs w:val="24"/>
          <w:lang w:val="pt-BR"/>
        </w:rPr>
      </w:pPr>
      <w:r w:rsidRPr="007F1EE8">
        <w:rPr>
          <w:color w:val="000000"/>
          <w:w w:val="0"/>
          <w:szCs w:val="24"/>
          <w:lang w:val="pt-BR"/>
        </w:rPr>
        <w:t xml:space="preserve">8.1. </w:t>
      </w:r>
      <w:r>
        <w:rPr>
          <w:color w:val="000000"/>
          <w:w w:val="0"/>
          <w:szCs w:val="24"/>
          <w:lang w:val="pt-BR"/>
        </w:rPr>
        <w:tab/>
      </w:r>
      <w:r w:rsidRPr="007F1EE8">
        <w:rPr>
          <w:color w:val="000000"/>
          <w:w w:val="0"/>
          <w:szCs w:val="24"/>
          <w:lang w:val="pt-BR"/>
        </w:rPr>
        <w:t>As P</w:t>
      </w:r>
      <w:r>
        <w:rPr>
          <w:color w:val="000000"/>
          <w:w w:val="0"/>
          <w:szCs w:val="24"/>
          <w:lang w:val="pt-BR"/>
        </w:rPr>
        <w:t>ARTES</w:t>
      </w:r>
      <w:r w:rsidRPr="007F1EE8">
        <w:rPr>
          <w:color w:val="000000"/>
          <w:w w:val="0"/>
          <w:szCs w:val="24"/>
          <w:lang w:val="pt-BR"/>
        </w:rPr>
        <w:t xml:space="preserve">, por si, seus empregados e prepostos, sob as penas da lei, manterão, inclusive após a rescisão deste CONTRATO, o mais completo e absoluto sigilo sobre quaisquer dados, materiais, pormenores, documentos, especificações técnicas e comerciais de produtos e de informações das demais </w:t>
      </w:r>
      <w:r>
        <w:rPr>
          <w:color w:val="000000"/>
          <w:w w:val="0"/>
          <w:szCs w:val="24"/>
          <w:lang w:val="pt-BR"/>
        </w:rPr>
        <w:t>PARTES</w:t>
      </w:r>
      <w:r w:rsidRPr="007F1EE8">
        <w:rPr>
          <w:color w:val="000000"/>
          <w:w w:val="0"/>
          <w:szCs w:val="24"/>
          <w:lang w:val="pt-BR"/>
        </w:rPr>
        <w:t xml:space="preserve">, ou de terceiros, de que venham a ter conhecimento ou acesso, ou que lhes venham a ser confiados, sejam relacionados ou não com a prestação/execução de serviços objeto deste CONTRATO. A inobservância do disposto nesta </w:t>
      </w:r>
      <w:r>
        <w:rPr>
          <w:color w:val="000000"/>
          <w:w w:val="0"/>
          <w:szCs w:val="24"/>
          <w:lang w:val="pt-BR"/>
        </w:rPr>
        <w:t>C</w:t>
      </w:r>
      <w:r w:rsidRPr="007F1EE8">
        <w:rPr>
          <w:color w:val="000000"/>
          <w:w w:val="0"/>
          <w:szCs w:val="24"/>
          <w:lang w:val="pt-BR"/>
        </w:rPr>
        <w:t>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77C0BC02" w14:textId="77777777" w:rsidR="004D5AB7" w:rsidRPr="007F1EE8" w:rsidRDefault="004D5AB7" w:rsidP="004D5AB7">
      <w:pPr>
        <w:pStyle w:val="BlockText"/>
        <w:spacing w:after="0" w:line="360" w:lineRule="auto"/>
        <w:ind w:left="0" w:right="0"/>
        <w:jc w:val="both"/>
        <w:rPr>
          <w:sz w:val="24"/>
          <w:szCs w:val="24"/>
        </w:rPr>
      </w:pPr>
    </w:p>
    <w:p w14:paraId="37F99961" w14:textId="77777777" w:rsidR="004D5AB7" w:rsidRPr="007F1EE8" w:rsidRDefault="004D5AB7" w:rsidP="004D5AB7">
      <w:pPr>
        <w:pStyle w:val="Heading4"/>
        <w:spacing w:after="0" w:line="360" w:lineRule="auto"/>
        <w:ind w:left="567"/>
        <w:rPr>
          <w:color w:val="000000"/>
          <w:w w:val="0"/>
          <w:szCs w:val="24"/>
          <w:lang w:val="pt-BR"/>
        </w:rPr>
      </w:pPr>
      <w:r w:rsidRPr="007F1EE8">
        <w:rPr>
          <w:color w:val="000000"/>
          <w:w w:val="0"/>
          <w:szCs w:val="24"/>
          <w:lang w:val="pt-BR"/>
        </w:rPr>
        <w:t xml:space="preserve">8.1.1. </w:t>
      </w:r>
      <w:r>
        <w:rPr>
          <w:color w:val="000000"/>
          <w:w w:val="0"/>
          <w:szCs w:val="24"/>
          <w:lang w:val="pt-BR"/>
        </w:rPr>
        <w:tab/>
      </w:r>
      <w:r w:rsidRPr="007F1EE8">
        <w:rPr>
          <w:color w:val="000000"/>
          <w:w w:val="0"/>
          <w:szCs w:val="24"/>
          <w:lang w:val="pt-BR"/>
        </w:rPr>
        <w:t xml:space="preserve">Excluem-se deste CONTRATO as informações: (i) de domínio público; e, (ii) as que já eram do conhecimento da </w:t>
      </w:r>
      <w:r>
        <w:rPr>
          <w:color w:val="000000"/>
          <w:w w:val="0"/>
          <w:szCs w:val="24"/>
          <w:lang w:val="pt-BR"/>
        </w:rPr>
        <w:t>PARTE</w:t>
      </w:r>
      <w:r w:rsidRPr="007F1EE8">
        <w:rPr>
          <w:color w:val="000000"/>
          <w:w w:val="0"/>
          <w:szCs w:val="24"/>
          <w:lang w:val="pt-BR"/>
        </w:rPr>
        <w:t xml:space="preserve"> receptora.</w:t>
      </w:r>
    </w:p>
    <w:p w14:paraId="7D7DF36E" w14:textId="77777777" w:rsidR="004D5AB7" w:rsidRPr="007F1EE8" w:rsidRDefault="004D5AB7" w:rsidP="004D5AB7">
      <w:pPr>
        <w:pStyle w:val="Heading4"/>
        <w:spacing w:after="0" w:line="360" w:lineRule="auto"/>
        <w:rPr>
          <w:color w:val="000000"/>
          <w:w w:val="0"/>
          <w:szCs w:val="24"/>
          <w:lang w:val="pt-BR"/>
        </w:rPr>
      </w:pPr>
    </w:p>
    <w:p w14:paraId="63F0B0F4" w14:textId="77777777" w:rsidR="004D5AB7" w:rsidRPr="007F1EE8" w:rsidRDefault="004D5AB7" w:rsidP="004D5AB7">
      <w:pPr>
        <w:pStyle w:val="Heading4"/>
        <w:spacing w:after="0" w:line="360" w:lineRule="auto"/>
        <w:rPr>
          <w:color w:val="000000"/>
          <w:w w:val="0"/>
          <w:szCs w:val="24"/>
          <w:lang w:val="pt-BR"/>
        </w:rPr>
      </w:pPr>
      <w:r w:rsidRPr="007F1EE8">
        <w:rPr>
          <w:color w:val="000000"/>
          <w:w w:val="0"/>
          <w:szCs w:val="24"/>
          <w:lang w:val="pt-BR"/>
        </w:rPr>
        <w:t xml:space="preserve">8.2. </w:t>
      </w:r>
      <w:r>
        <w:rPr>
          <w:color w:val="000000"/>
          <w:w w:val="0"/>
          <w:szCs w:val="24"/>
          <w:lang w:val="pt-BR"/>
        </w:rPr>
        <w:tab/>
      </w:r>
      <w:r w:rsidRPr="007F1EE8">
        <w:rPr>
          <w:color w:val="000000"/>
          <w:w w:val="0"/>
          <w:szCs w:val="24"/>
          <w:lang w:val="pt-BR"/>
        </w:rPr>
        <w:t xml:space="preserve">Se uma das </w:t>
      </w:r>
      <w:r>
        <w:rPr>
          <w:color w:val="000000"/>
          <w:w w:val="0"/>
          <w:szCs w:val="24"/>
          <w:lang w:val="pt-BR"/>
        </w:rPr>
        <w:t>PARTES</w:t>
      </w:r>
      <w:r w:rsidRPr="007F1EE8">
        <w:rPr>
          <w:color w:val="000000"/>
          <w:w w:val="0"/>
          <w:szCs w:val="24"/>
          <w:lang w:val="pt-BR"/>
        </w:rPr>
        <w:t xml:space="preserve">, por determinação legal ou em decorrência de ordem judicial ou de autoridade fiscalizadora, tiver que revelar algo sigiloso, conforme especificado na </w:t>
      </w:r>
      <w:r>
        <w:rPr>
          <w:color w:val="000000"/>
          <w:w w:val="0"/>
          <w:szCs w:val="24"/>
          <w:lang w:val="pt-BR"/>
        </w:rPr>
        <w:lastRenderedPageBreak/>
        <w:t>C</w:t>
      </w:r>
      <w:r w:rsidRPr="007F1EE8">
        <w:rPr>
          <w:color w:val="000000"/>
          <w:w w:val="0"/>
          <w:szCs w:val="24"/>
          <w:lang w:val="pt-BR"/>
        </w:rPr>
        <w:t>láusula 8.1</w:t>
      </w:r>
      <w:r>
        <w:rPr>
          <w:color w:val="000000"/>
          <w:w w:val="0"/>
          <w:szCs w:val="24"/>
          <w:lang w:val="pt-BR"/>
        </w:rPr>
        <w:t xml:space="preserve"> acima</w:t>
      </w:r>
      <w:r w:rsidRPr="007F1EE8">
        <w:rPr>
          <w:color w:val="000000"/>
          <w:w w:val="0"/>
          <w:szCs w:val="24"/>
          <w:lang w:val="pt-BR"/>
        </w:rPr>
        <w:t xml:space="preserve">, sem prejuízo do atendimento tempestivo à determinação legal ou administrativa, imediatamente dará notícia desse fato à outra </w:t>
      </w:r>
      <w:r>
        <w:rPr>
          <w:color w:val="000000"/>
          <w:w w:val="0"/>
          <w:szCs w:val="24"/>
          <w:lang w:val="pt-BR"/>
        </w:rPr>
        <w:t>PARTE</w:t>
      </w:r>
      <w:r w:rsidRPr="007F1EE8">
        <w:rPr>
          <w:color w:val="000000"/>
          <w:w w:val="0"/>
          <w:szCs w:val="24"/>
          <w:lang w:val="pt-BR"/>
        </w:rPr>
        <w:t xml:space="preserve"> e lhe prestará as informações e subsídios que possam ser necessários para que a seu critério, possa defender-se contra a divulgação de qualquer das informações sigilosas.</w:t>
      </w:r>
    </w:p>
    <w:p w14:paraId="23C1735C" w14:textId="77777777" w:rsidR="004D5AB7" w:rsidRPr="007F1EE8" w:rsidRDefault="004D5AB7" w:rsidP="004D5AB7">
      <w:pPr>
        <w:spacing w:line="360" w:lineRule="auto"/>
        <w:jc w:val="both"/>
      </w:pPr>
    </w:p>
    <w:p w14:paraId="4F73476B"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NONA</w:t>
      </w:r>
    </w:p>
    <w:p w14:paraId="1487BA27"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PENALIDADES</w:t>
      </w:r>
    </w:p>
    <w:p w14:paraId="35FD1B52" w14:textId="77777777" w:rsidR="004D5AB7" w:rsidRPr="007F1EE8" w:rsidRDefault="004D5AB7" w:rsidP="004D5AB7">
      <w:pPr>
        <w:spacing w:line="360" w:lineRule="auto"/>
        <w:jc w:val="both"/>
      </w:pPr>
    </w:p>
    <w:p w14:paraId="4A0DF89F" w14:textId="77777777" w:rsidR="004D5AB7" w:rsidRPr="008D4F18" w:rsidRDefault="004D5AB7" w:rsidP="004D5AB7">
      <w:pPr>
        <w:spacing w:line="360" w:lineRule="auto"/>
        <w:jc w:val="both"/>
      </w:pPr>
      <w:r w:rsidRPr="007F1EE8">
        <w:t xml:space="preserve">9.1. </w:t>
      </w:r>
      <w:r>
        <w:tab/>
      </w:r>
      <w:r w:rsidRPr="007F1EE8">
        <w:t xml:space="preserve">O inadimplemento </w:t>
      </w:r>
      <w:r>
        <w:t>p</w:t>
      </w:r>
      <w:r w:rsidRPr="007F1EE8">
        <w:t xml:space="preserve">ela </w:t>
      </w:r>
      <w:r>
        <w:t>EBRASIL GÁS E ENEGIA</w:t>
      </w:r>
      <w:r w:rsidRPr="008D4F18">
        <w:t xml:space="preserve"> das obrigações de pagamento descritas na Cláusula 6.1 acima, caracterizará, de pleno direito, independentemente de qualquer aviso ou notificação, a mora da </w:t>
      </w:r>
      <w:r>
        <w:t>EBRASIL GÁS E ENEGIA</w:t>
      </w:r>
      <w:r w:rsidRPr="008D4F18">
        <w:t xml:space="preserve">, sujeitando-a ao pagamento dos seguintes encargos pelo atraso: (i) juros de mora de 1% (um por cento) ao mês, calculados </w:t>
      </w:r>
      <w:r w:rsidRPr="008D4F18">
        <w:rPr>
          <w:i/>
        </w:rPr>
        <w:t>pro rata temporis</w:t>
      </w:r>
      <w:r w:rsidRPr="008D4F18">
        <w:t xml:space="preserve"> desde a data em que o pagamento era devido até o seu integral recebimento pelo </w:t>
      </w:r>
      <w:r w:rsidRPr="00F176F3">
        <w:t>BRADESCO; e (</w:t>
      </w:r>
      <w:r w:rsidRPr="008D4F18">
        <w:t>ii) multa convencional, não compensatória, de 2% (dois por cento), calculada sobre o valor devido.</w:t>
      </w:r>
    </w:p>
    <w:p w14:paraId="1507D1D1" w14:textId="77777777" w:rsidR="004D5AB7" w:rsidRPr="008D4F18" w:rsidRDefault="004D5AB7" w:rsidP="004D5AB7">
      <w:pPr>
        <w:spacing w:line="360" w:lineRule="auto"/>
        <w:jc w:val="both"/>
      </w:pPr>
    </w:p>
    <w:p w14:paraId="68090189" w14:textId="77777777" w:rsidR="004D5AB7" w:rsidRPr="007F1EE8" w:rsidRDefault="004D5AB7" w:rsidP="004D5AB7">
      <w:pPr>
        <w:pStyle w:val="BodyText2"/>
        <w:spacing w:line="360" w:lineRule="auto"/>
        <w:rPr>
          <w:rFonts w:ascii="Times New Roman" w:hAnsi="Times New Roman"/>
          <w:sz w:val="24"/>
          <w:szCs w:val="24"/>
        </w:rPr>
      </w:pPr>
      <w:r w:rsidRPr="008D4F18">
        <w:rPr>
          <w:rFonts w:ascii="Times New Roman" w:hAnsi="Times New Roman"/>
          <w:sz w:val="24"/>
          <w:szCs w:val="24"/>
        </w:rPr>
        <w:t xml:space="preserve">9.2. </w:t>
      </w:r>
      <w:r w:rsidRPr="008D4F18">
        <w:rPr>
          <w:rFonts w:ascii="Times New Roman" w:hAnsi="Times New Roman"/>
          <w:sz w:val="24"/>
          <w:szCs w:val="24"/>
        </w:rPr>
        <w:tab/>
        <w:t>A P</w:t>
      </w:r>
      <w:r>
        <w:rPr>
          <w:rFonts w:ascii="Times New Roman" w:hAnsi="Times New Roman"/>
          <w:sz w:val="24"/>
          <w:szCs w:val="24"/>
        </w:rPr>
        <w:t>ARTE</w:t>
      </w:r>
      <w:r w:rsidRPr="008D4F18">
        <w:rPr>
          <w:rFonts w:ascii="Times New Roman" w:hAnsi="Times New Roman"/>
          <w:sz w:val="24"/>
          <w:szCs w:val="24"/>
        </w:rPr>
        <w:t xml:space="preserve"> que deixar de cumprir quaisquer</w:t>
      </w:r>
      <w:r w:rsidRPr="007F1EE8">
        <w:rPr>
          <w:rFonts w:ascii="Times New Roman" w:hAnsi="Times New Roman"/>
          <w:sz w:val="24"/>
          <w:szCs w:val="24"/>
        </w:rPr>
        <w:t xml:space="preserve"> das obrigações previstas neste CONTRATO ficará sujeita ao pagamento à outra </w:t>
      </w:r>
      <w:r>
        <w:rPr>
          <w:rFonts w:ascii="Times New Roman" w:hAnsi="Times New Roman"/>
          <w:sz w:val="24"/>
          <w:szCs w:val="24"/>
        </w:rPr>
        <w:t>PARTE</w:t>
      </w:r>
      <w:r w:rsidRPr="007F1EE8">
        <w:rPr>
          <w:rFonts w:ascii="Times New Roman" w:hAnsi="Times New Roman"/>
          <w:sz w:val="24"/>
          <w:szCs w:val="24"/>
        </w:rPr>
        <w:t xml:space="preserve"> de perdas e danos a serem apurados na forma da legislação vigente.</w:t>
      </w:r>
    </w:p>
    <w:p w14:paraId="3C8CD0F7" w14:textId="77777777" w:rsidR="004D5AB7" w:rsidRPr="007F1EE8" w:rsidRDefault="004D5AB7" w:rsidP="004D5AB7">
      <w:pPr>
        <w:spacing w:line="360" w:lineRule="auto"/>
        <w:jc w:val="both"/>
      </w:pPr>
    </w:p>
    <w:p w14:paraId="013978AA" w14:textId="77777777" w:rsidR="004D5AB7" w:rsidRPr="007F1EE8" w:rsidRDefault="004D5AB7" w:rsidP="004D5AB7">
      <w:pPr>
        <w:spacing w:line="360" w:lineRule="auto"/>
        <w:jc w:val="center"/>
        <w:rPr>
          <w:b/>
        </w:rPr>
      </w:pPr>
      <w:r w:rsidRPr="007F1EE8">
        <w:rPr>
          <w:b/>
        </w:rPr>
        <w:t>CLÁUSULA DEZ</w:t>
      </w:r>
    </w:p>
    <w:p w14:paraId="14D6B893" w14:textId="77777777" w:rsidR="004D5AB7" w:rsidRPr="007F1EE8" w:rsidRDefault="004D5AB7" w:rsidP="004D5AB7">
      <w:pPr>
        <w:pStyle w:val="Title"/>
        <w:spacing w:line="360" w:lineRule="auto"/>
        <w:rPr>
          <w:color w:val="000000"/>
          <w:sz w:val="24"/>
          <w:szCs w:val="24"/>
        </w:rPr>
      </w:pPr>
      <w:r>
        <w:rPr>
          <w:color w:val="000000"/>
          <w:sz w:val="24"/>
          <w:szCs w:val="24"/>
        </w:rPr>
        <w:t xml:space="preserve">PESSOAS AUTORIZADAS </w:t>
      </w:r>
      <w:r w:rsidRPr="007F1EE8">
        <w:rPr>
          <w:color w:val="000000"/>
          <w:sz w:val="24"/>
          <w:szCs w:val="24"/>
        </w:rPr>
        <w:t>E TRANSMISSÃO DE INFORMAÇÕES</w:t>
      </w:r>
    </w:p>
    <w:p w14:paraId="0C739654" w14:textId="77777777" w:rsidR="004D5AB7" w:rsidRPr="007F1EE8" w:rsidRDefault="004D5AB7" w:rsidP="004D5AB7">
      <w:pPr>
        <w:pStyle w:val="Title"/>
        <w:spacing w:line="360" w:lineRule="auto"/>
        <w:jc w:val="both"/>
        <w:rPr>
          <w:color w:val="000000"/>
          <w:sz w:val="24"/>
          <w:szCs w:val="24"/>
        </w:rPr>
      </w:pPr>
    </w:p>
    <w:p w14:paraId="495AD8F6" w14:textId="77777777" w:rsidR="004D5AB7" w:rsidRPr="008D4F18" w:rsidRDefault="004D5AB7" w:rsidP="004D5AB7">
      <w:pPr>
        <w:spacing w:line="360" w:lineRule="auto"/>
        <w:jc w:val="both"/>
      </w:pPr>
      <w:r w:rsidRPr="007F1EE8">
        <w:t xml:space="preserve">10.1. </w:t>
      </w:r>
      <w:r>
        <w:tab/>
      </w:r>
      <w:r w:rsidRPr="008D4F18">
        <w:t xml:space="preserve">O </w:t>
      </w:r>
      <w:r w:rsidRPr="00F176F3">
        <w:t xml:space="preserve">BRADESCO </w:t>
      </w:r>
      <w:r w:rsidRPr="008D4F18">
        <w:t>acatará ordens da</w:t>
      </w:r>
      <w:r>
        <w:t>s</w:t>
      </w:r>
      <w:r w:rsidRPr="008D4F18">
        <w:t xml:space="preserve"> </w:t>
      </w:r>
      <w:r w:rsidRPr="00F176F3">
        <w:t>CONTRATANTE</w:t>
      </w:r>
      <w:r>
        <w:t>S</w:t>
      </w:r>
      <w:r w:rsidRPr="008D4F18">
        <w:t xml:space="preserve"> e/ou da </w:t>
      </w:r>
      <w:r w:rsidRPr="00F176F3">
        <w:t>INTERVENIENTE ANUENTE</w:t>
      </w:r>
      <w:r w:rsidRPr="008D4F18">
        <w:t>, respeitadas as regras e procedimentos definidos neste CONTRATO, e somente prestará informações à</w:t>
      </w:r>
      <w:r>
        <w:t>s</w:t>
      </w:r>
      <w:r w:rsidRPr="008D4F18">
        <w:t xml:space="preserve"> </w:t>
      </w:r>
      <w:r w:rsidRPr="00F176F3">
        <w:t>CONTRATANTE</w:t>
      </w:r>
      <w:r>
        <w:t>S</w:t>
      </w:r>
      <w:r w:rsidRPr="00F176F3">
        <w:t xml:space="preserve"> </w:t>
      </w:r>
      <w:r w:rsidRPr="008D4F18">
        <w:t xml:space="preserve">e à </w:t>
      </w:r>
      <w:r w:rsidRPr="00F176F3">
        <w:t>INTERVENIENTE ANUENTE</w:t>
      </w:r>
      <w:r w:rsidRPr="008D4F18">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8D4F18">
        <w:rPr>
          <w:b/>
          <w:u w:val="single"/>
        </w:rPr>
        <w:t>PESSOAS AUTORIZADAS</w:t>
      </w:r>
      <w:r w:rsidRPr="008D4F18">
        <w:t xml:space="preserve">”), constantes do </w:t>
      </w:r>
      <w:r w:rsidRPr="00F176F3">
        <w:rPr>
          <w:u w:val="single"/>
        </w:rPr>
        <w:t>Anexo I</w:t>
      </w:r>
      <w:r w:rsidR="00910C0C">
        <w:t xml:space="preserve"> deste Contrato. </w:t>
      </w:r>
    </w:p>
    <w:p w14:paraId="3D423FA7" w14:textId="77777777" w:rsidR="004D5AB7" w:rsidRPr="008D4F18" w:rsidRDefault="004D5AB7" w:rsidP="004D5AB7">
      <w:pPr>
        <w:spacing w:line="360" w:lineRule="auto"/>
        <w:jc w:val="both"/>
      </w:pPr>
    </w:p>
    <w:p w14:paraId="3190C994" w14:textId="77777777" w:rsidR="004D5AB7" w:rsidRDefault="004D5AB7" w:rsidP="004D5AB7">
      <w:pPr>
        <w:spacing w:line="360" w:lineRule="auto"/>
        <w:ind w:left="567"/>
        <w:jc w:val="both"/>
        <w:rPr>
          <w:kern w:val="16"/>
        </w:rPr>
      </w:pPr>
      <w:r w:rsidRPr="008D4F18">
        <w:rPr>
          <w:kern w:val="16"/>
        </w:rPr>
        <w:t xml:space="preserve">10.1.1. </w:t>
      </w:r>
      <w:r>
        <w:rPr>
          <w:kern w:val="16"/>
        </w:rPr>
        <w:tab/>
      </w:r>
      <w:r w:rsidRPr="008D4F18">
        <w:rPr>
          <w:kern w:val="16"/>
        </w:rPr>
        <w:t xml:space="preserve">As </w:t>
      </w:r>
      <w:r w:rsidRPr="008D4F18">
        <w:t>ordens e/ou solicitações de informações</w:t>
      </w:r>
      <w:r w:rsidRPr="008D4F18">
        <w:rPr>
          <w:kern w:val="16"/>
        </w:rPr>
        <w:t xml:space="preserve"> mencionadas na Cláusula 10.1 acima poderão ser enviadas por correspondência com aviso de recebimento ou por meio eletrônico (e-mail ou fac-símile), desde que o meio utilizado possa identificar o representante legal e/ou a PESSOA AUTORIZADA, seja pela</w:t>
      </w:r>
      <w:r>
        <w:rPr>
          <w:kern w:val="16"/>
        </w:rPr>
        <w:t>s</w:t>
      </w:r>
      <w:r w:rsidRPr="008D4F18">
        <w:rPr>
          <w:kern w:val="16"/>
        </w:rPr>
        <w:t xml:space="preserve"> </w:t>
      </w:r>
      <w:r w:rsidRPr="00F176F3">
        <w:rPr>
          <w:kern w:val="16"/>
        </w:rPr>
        <w:t>CONTRATANTE</w:t>
      </w:r>
      <w:r>
        <w:rPr>
          <w:kern w:val="16"/>
        </w:rPr>
        <w:t>S</w:t>
      </w:r>
      <w:r w:rsidRPr="008D4F18">
        <w:rPr>
          <w:kern w:val="16"/>
        </w:rPr>
        <w:t xml:space="preserve"> ou pela </w:t>
      </w:r>
      <w:r w:rsidRPr="00F176F3">
        <w:rPr>
          <w:kern w:val="16"/>
        </w:rPr>
        <w:t>INTERVENIENTE ANUENTE</w:t>
      </w:r>
      <w:r w:rsidRPr="008D4F18">
        <w:rPr>
          <w:kern w:val="16"/>
        </w:rPr>
        <w:t>.</w:t>
      </w:r>
    </w:p>
    <w:p w14:paraId="1A91F96D" w14:textId="77777777" w:rsidR="004D5AB7" w:rsidRPr="0025117F" w:rsidRDefault="004D5AB7" w:rsidP="004D5AB7">
      <w:pPr>
        <w:spacing w:line="360" w:lineRule="auto"/>
        <w:ind w:left="567"/>
        <w:jc w:val="both"/>
        <w:rPr>
          <w:kern w:val="16"/>
        </w:rPr>
      </w:pPr>
    </w:p>
    <w:p w14:paraId="6D1A8916" w14:textId="77777777" w:rsidR="004D5AB7" w:rsidRPr="0025117F" w:rsidRDefault="004D5AB7" w:rsidP="004D5AB7">
      <w:pPr>
        <w:tabs>
          <w:tab w:val="right" w:pos="1260"/>
        </w:tabs>
        <w:spacing w:line="360" w:lineRule="auto"/>
        <w:ind w:left="567"/>
        <w:jc w:val="both"/>
      </w:pPr>
      <w:r>
        <w:t>10.1.2</w:t>
      </w:r>
      <w:r w:rsidRPr="0025117F">
        <w:t xml:space="preserve">. </w:t>
      </w:r>
      <w:r>
        <w:tab/>
      </w:r>
      <w:r w:rsidRPr="0025117F">
        <w:t xml:space="preserve">As notificações que tenham por objeto a liberação de RECURSOS existentes na CONTA VINCULADA, nos termos deste CONTRATO, somente serão aceitas pelo </w:t>
      </w:r>
      <w:r w:rsidRPr="00F176F3">
        <w:t>BRADESCO</w:t>
      </w:r>
      <w:r w:rsidRPr="0025117F">
        <w:t xml:space="preserve"> quando enviadas por correspondência ou por fac-símile, com as firmas reconhecidas em Cartório de Notas, inclusive nas comunicações efetuadas por fac-símile.</w:t>
      </w:r>
    </w:p>
    <w:p w14:paraId="2E09FD91" w14:textId="77777777" w:rsidR="004D5AB7" w:rsidRPr="0025117F" w:rsidRDefault="004D5AB7" w:rsidP="004D5AB7">
      <w:pPr>
        <w:tabs>
          <w:tab w:val="right" w:pos="1260"/>
        </w:tabs>
        <w:spacing w:line="360" w:lineRule="auto"/>
        <w:ind w:left="709"/>
        <w:jc w:val="both"/>
      </w:pPr>
    </w:p>
    <w:p w14:paraId="50515ECB" w14:textId="77777777" w:rsidR="004D5AB7" w:rsidRPr="0025117F" w:rsidRDefault="004D5AB7" w:rsidP="004D5AB7">
      <w:pPr>
        <w:tabs>
          <w:tab w:val="right" w:pos="1260"/>
        </w:tabs>
        <w:spacing w:line="360" w:lineRule="auto"/>
        <w:ind w:left="567"/>
        <w:jc w:val="both"/>
      </w:pPr>
      <w:r>
        <w:t>10.1.3</w:t>
      </w:r>
      <w:r w:rsidRPr="0025117F">
        <w:t xml:space="preserve">. </w:t>
      </w:r>
      <w:r>
        <w:tab/>
      </w:r>
      <w:r w:rsidRPr="0025117F">
        <w:t>A</w:t>
      </w:r>
      <w:r>
        <w:t>s</w:t>
      </w:r>
      <w:r w:rsidRPr="0025117F">
        <w:t xml:space="preserve"> </w:t>
      </w:r>
      <w:r w:rsidRPr="00F176F3">
        <w:t>CONTRATANTE</w:t>
      </w:r>
      <w:r>
        <w:t>S</w:t>
      </w:r>
      <w:r w:rsidRPr="0025117F">
        <w:t xml:space="preserve"> e a </w:t>
      </w:r>
      <w:r w:rsidRPr="00F176F3">
        <w:t xml:space="preserve">INTERVENIENTE ANUENTE </w:t>
      </w:r>
      <w:r w:rsidRPr="0025117F">
        <w:t xml:space="preserve">obrigam-se a comunicar ao </w:t>
      </w:r>
      <w:r w:rsidRPr="00F176F3">
        <w:t>BRADESCO</w:t>
      </w:r>
      <w:r w:rsidRPr="0025117F">
        <w:t xml:space="preserve">, de imediato, as alterações, inclusões e exclusões de qualquer PESSOA AUTORIZADA ou dados informados, promovendo a atualização do </w:t>
      </w:r>
      <w:r w:rsidRPr="00F176F3">
        <w:rPr>
          <w:u w:val="single"/>
        </w:rPr>
        <w:t>Anexo I</w:t>
      </w:r>
      <w:r w:rsidRPr="0025117F">
        <w:t xml:space="preserve">, mediante simples comunicação das PARTES, enviada ao </w:t>
      </w:r>
      <w:r w:rsidRPr="00F176F3">
        <w:t>BRADESCO</w:t>
      </w:r>
      <w:r w:rsidRPr="0025117F">
        <w:t>, passando a referida comunicação a ser parte integrante deste CONTRATO.</w:t>
      </w:r>
    </w:p>
    <w:p w14:paraId="5CAE77A6" w14:textId="77777777" w:rsidR="004D5AB7" w:rsidRPr="0025117F" w:rsidRDefault="004D5AB7" w:rsidP="004D5AB7">
      <w:pPr>
        <w:pStyle w:val="BodyText"/>
        <w:spacing w:line="360" w:lineRule="auto"/>
        <w:ind w:left="567"/>
        <w:jc w:val="both"/>
        <w:rPr>
          <w:sz w:val="24"/>
          <w:szCs w:val="24"/>
        </w:rPr>
      </w:pPr>
    </w:p>
    <w:p w14:paraId="2C30F658" w14:textId="77777777" w:rsidR="004D5AB7" w:rsidRPr="0025117F" w:rsidRDefault="004D5AB7" w:rsidP="004D5AB7">
      <w:pPr>
        <w:pStyle w:val="BodyText"/>
        <w:spacing w:line="360" w:lineRule="auto"/>
        <w:ind w:left="567"/>
        <w:jc w:val="both"/>
        <w:rPr>
          <w:sz w:val="24"/>
          <w:szCs w:val="24"/>
        </w:rPr>
      </w:pPr>
      <w:r w:rsidRPr="0025117F">
        <w:rPr>
          <w:sz w:val="24"/>
          <w:szCs w:val="24"/>
        </w:rPr>
        <w:t>10.1.</w:t>
      </w:r>
      <w:r>
        <w:rPr>
          <w:sz w:val="24"/>
          <w:szCs w:val="24"/>
        </w:rPr>
        <w:t>4</w:t>
      </w:r>
      <w:r w:rsidRPr="0025117F">
        <w:rPr>
          <w:sz w:val="24"/>
          <w:szCs w:val="24"/>
        </w:rPr>
        <w:t xml:space="preserve">. </w:t>
      </w:r>
      <w:r>
        <w:rPr>
          <w:sz w:val="24"/>
          <w:szCs w:val="24"/>
        </w:rPr>
        <w:tab/>
      </w:r>
      <w:r w:rsidRPr="0025117F">
        <w:rPr>
          <w:sz w:val="24"/>
          <w:szCs w:val="24"/>
        </w:rPr>
        <w:t xml:space="preserve">As ordens e/ou solicitações de informações transmitidas pelas PESSOAS AUTORIZADAS, serão aceitas pelo </w:t>
      </w:r>
      <w:r w:rsidRPr="00F176F3">
        <w:rPr>
          <w:sz w:val="24"/>
          <w:szCs w:val="24"/>
        </w:rPr>
        <w:t>BRADESCO</w:t>
      </w:r>
      <w:r w:rsidRPr="0025117F">
        <w:rPr>
          <w:sz w:val="24"/>
          <w:szCs w:val="24"/>
        </w:rPr>
        <w:t>, até que este seja notificado do contrário, por escrito, pela</w:t>
      </w:r>
      <w:r>
        <w:rPr>
          <w:sz w:val="24"/>
          <w:szCs w:val="24"/>
        </w:rPr>
        <w:t>s</w:t>
      </w:r>
      <w:r w:rsidRPr="0025117F">
        <w:rPr>
          <w:sz w:val="24"/>
          <w:szCs w:val="24"/>
        </w:rPr>
        <w:t xml:space="preserve"> </w:t>
      </w:r>
      <w:r w:rsidRPr="00F176F3">
        <w:rPr>
          <w:sz w:val="24"/>
          <w:szCs w:val="24"/>
        </w:rPr>
        <w:t>CONTRATANTE</w:t>
      </w:r>
      <w:r>
        <w:rPr>
          <w:sz w:val="24"/>
          <w:szCs w:val="24"/>
        </w:rPr>
        <w:t>S</w:t>
      </w:r>
      <w:r w:rsidRPr="0025117F">
        <w:rPr>
          <w:sz w:val="24"/>
          <w:szCs w:val="24"/>
        </w:rPr>
        <w:t xml:space="preserve"> e/ou pela </w:t>
      </w:r>
      <w:r w:rsidRPr="00F176F3">
        <w:rPr>
          <w:sz w:val="24"/>
          <w:szCs w:val="24"/>
        </w:rPr>
        <w:t>INTERVENIENTE ANUENTE</w:t>
      </w:r>
      <w:r w:rsidRPr="0025117F">
        <w:rPr>
          <w:sz w:val="24"/>
          <w:szCs w:val="24"/>
        </w:rPr>
        <w:t>.</w:t>
      </w:r>
    </w:p>
    <w:p w14:paraId="6D675C0B" w14:textId="77777777" w:rsidR="004D5AB7" w:rsidRPr="0025117F" w:rsidRDefault="004D5AB7" w:rsidP="004D5AB7">
      <w:pPr>
        <w:spacing w:line="360" w:lineRule="auto"/>
        <w:ind w:left="709"/>
        <w:jc w:val="both"/>
      </w:pPr>
    </w:p>
    <w:p w14:paraId="3142F62D" w14:textId="77777777" w:rsidR="004D5AB7" w:rsidRPr="0025117F" w:rsidRDefault="004D5AB7" w:rsidP="004D5AB7">
      <w:pPr>
        <w:pStyle w:val="BlockText"/>
        <w:spacing w:after="0" w:line="360" w:lineRule="auto"/>
        <w:ind w:left="567" w:right="0"/>
        <w:jc w:val="both"/>
        <w:rPr>
          <w:sz w:val="24"/>
          <w:szCs w:val="24"/>
        </w:rPr>
      </w:pPr>
      <w:r>
        <w:rPr>
          <w:sz w:val="24"/>
          <w:szCs w:val="24"/>
        </w:rPr>
        <w:t>10.1.5</w:t>
      </w:r>
      <w:r w:rsidRPr="0025117F">
        <w:rPr>
          <w:sz w:val="24"/>
          <w:szCs w:val="24"/>
        </w:rPr>
        <w:t xml:space="preserve">. </w:t>
      </w:r>
      <w:r>
        <w:rPr>
          <w:sz w:val="24"/>
          <w:szCs w:val="24"/>
        </w:rPr>
        <w:tab/>
      </w:r>
      <w:r w:rsidRPr="0025117F">
        <w:rPr>
          <w:sz w:val="24"/>
          <w:szCs w:val="24"/>
        </w:rPr>
        <w:t xml:space="preserve">Em caso de ambiguidade das ordens e/ou solicitações de informações transmitidas por quaisquer das PESSOAS AUTORIZADAS, deverá o </w:t>
      </w:r>
      <w:r w:rsidRPr="00F176F3">
        <w:rPr>
          <w:sz w:val="24"/>
          <w:szCs w:val="24"/>
        </w:rPr>
        <w:t>BRADESCO</w:t>
      </w:r>
      <w:r w:rsidRPr="0025117F">
        <w:rPr>
          <w:sz w:val="24"/>
          <w:szCs w:val="24"/>
        </w:rPr>
        <w:t xml:space="preserve">: </w:t>
      </w:r>
    </w:p>
    <w:p w14:paraId="70EAF0A4" w14:textId="77777777" w:rsidR="004D5AB7" w:rsidRPr="00EB5D62" w:rsidRDefault="004D5AB7" w:rsidP="004D5AB7">
      <w:pPr>
        <w:spacing w:line="360" w:lineRule="auto"/>
        <w:jc w:val="both"/>
        <w:rPr>
          <w:sz w:val="16"/>
          <w:szCs w:val="16"/>
        </w:rPr>
      </w:pPr>
    </w:p>
    <w:p w14:paraId="001EAAAF" w14:textId="77777777" w:rsidR="004D5AB7" w:rsidRDefault="004D5AB7" w:rsidP="004D5AB7">
      <w:pPr>
        <w:pStyle w:val="BlockText"/>
        <w:numPr>
          <w:ilvl w:val="0"/>
          <w:numId w:val="4"/>
        </w:numPr>
        <w:tabs>
          <w:tab w:val="clear" w:pos="1146"/>
          <w:tab w:val="num" w:pos="993"/>
        </w:tabs>
        <w:spacing w:after="0" w:line="360" w:lineRule="auto"/>
        <w:ind w:left="993" w:right="0" w:hanging="426"/>
        <w:jc w:val="both"/>
        <w:rPr>
          <w:sz w:val="24"/>
          <w:szCs w:val="24"/>
        </w:rPr>
      </w:pPr>
      <w:r w:rsidRPr="007F1EE8">
        <w:rPr>
          <w:sz w:val="24"/>
          <w:szCs w:val="24"/>
        </w:rPr>
        <w:t>informar, por escrito, seja por correspondência e/ou por meio eletrônico, imediatamente, à</w:t>
      </w:r>
      <w:r>
        <w:rPr>
          <w:sz w:val="24"/>
          <w:szCs w:val="24"/>
        </w:rPr>
        <w:t>s</w:t>
      </w:r>
      <w:r w:rsidRPr="007F1EE8">
        <w:rPr>
          <w:sz w:val="24"/>
          <w:szCs w:val="24"/>
        </w:rPr>
        <w:t xml:space="preserve"> </w:t>
      </w:r>
      <w:r w:rsidRPr="00F176F3">
        <w:rPr>
          <w:sz w:val="24"/>
          <w:szCs w:val="24"/>
        </w:rPr>
        <w:t>CONTRATANTES</w:t>
      </w:r>
      <w:r w:rsidRPr="007F1EE8">
        <w:rPr>
          <w:sz w:val="24"/>
          <w:szCs w:val="24"/>
        </w:rPr>
        <w:t xml:space="preserve"> e/ou à </w:t>
      </w:r>
      <w:r w:rsidRPr="00F176F3">
        <w:rPr>
          <w:sz w:val="24"/>
          <w:szCs w:val="24"/>
        </w:rPr>
        <w:t>INTERVENIENTE ANUENTE</w:t>
      </w:r>
      <w:r w:rsidRPr="007F1EE8">
        <w:rPr>
          <w:sz w:val="24"/>
          <w:szCs w:val="24"/>
        </w:rPr>
        <w:t>, conforme o caso,</w:t>
      </w:r>
      <w:r>
        <w:rPr>
          <w:sz w:val="24"/>
          <w:szCs w:val="24"/>
        </w:rPr>
        <w:t xml:space="preserve"> </w:t>
      </w:r>
      <w:r w:rsidRPr="007F1EE8">
        <w:rPr>
          <w:sz w:val="24"/>
          <w:szCs w:val="24"/>
        </w:rPr>
        <w:t>a respeito dessa ambiguidade; e</w:t>
      </w:r>
    </w:p>
    <w:p w14:paraId="3386ACA7" w14:textId="77777777" w:rsidR="004D5AB7" w:rsidRPr="007F1EE8" w:rsidRDefault="004D5AB7" w:rsidP="004D5AB7">
      <w:pPr>
        <w:pStyle w:val="BlockText"/>
        <w:spacing w:after="0" w:line="360" w:lineRule="auto"/>
        <w:ind w:left="993" w:right="0"/>
        <w:jc w:val="both"/>
        <w:rPr>
          <w:sz w:val="24"/>
          <w:szCs w:val="24"/>
        </w:rPr>
      </w:pPr>
    </w:p>
    <w:p w14:paraId="509A5B89" w14:textId="77777777" w:rsidR="004D5AB7" w:rsidRPr="007F1EE8" w:rsidRDefault="004D5AB7" w:rsidP="004D5AB7">
      <w:pPr>
        <w:pStyle w:val="BlockText"/>
        <w:numPr>
          <w:ilvl w:val="0"/>
          <w:numId w:val="4"/>
        </w:numPr>
        <w:tabs>
          <w:tab w:val="clear" w:pos="1146"/>
          <w:tab w:val="num" w:pos="993"/>
        </w:tabs>
        <w:spacing w:after="0" w:line="360" w:lineRule="auto"/>
        <w:ind w:left="993" w:right="0" w:hanging="426"/>
        <w:jc w:val="both"/>
        <w:rPr>
          <w:sz w:val="24"/>
          <w:szCs w:val="24"/>
        </w:rPr>
      </w:pPr>
      <w:r w:rsidRPr="0025117F">
        <w:rPr>
          <w:sz w:val="24"/>
          <w:szCs w:val="24"/>
        </w:rPr>
        <w:t>recusar</w:t>
      </w:r>
      <w:r w:rsidRPr="007F1EE8">
        <w:rPr>
          <w:sz w:val="24"/>
          <w:szCs w:val="24"/>
        </w:rPr>
        <w:t>-se a cumprir essas instruções até que a ambiguidade seja sanada.</w:t>
      </w:r>
    </w:p>
    <w:p w14:paraId="4CB668F7" w14:textId="77777777" w:rsidR="004D5AB7" w:rsidRPr="007F1EE8" w:rsidRDefault="004D5AB7" w:rsidP="004D5AB7">
      <w:pPr>
        <w:pStyle w:val="INDENT1"/>
        <w:tabs>
          <w:tab w:val="num" w:pos="2127"/>
        </w:tabs>
        <w:spacing w:line="360" w:lineRule="auto"/>
        <w:ind w:left="1701" w:firstLine="0"/>
        <w:rPr>
          <w:color w:val="auto"/>
          <w:szCs w:val="24"/>
        </w:rPr>
      </w:pPr>
    </w:p>
    <w:p w14:paraId="0CE5AF8A" w14:textId="77777777" w:rsidR="004D5AB7" w:rsidRPr="0025117F" w:rsidRDefault="004D5AB7" w:rsidP="004D5AB7">
      <w:pPr>
        <w:pStyle w:val="INDENT1"/>
        <w:spacing w:line="360" w:lineRule="auto"/>
        <w:ind w:left="0" w:firstLine="0"/>
        <w:rPr>
          <w:color w:val="auto"/>
          <w:szCs w:val="24"/>
        </w:rPr>
      </w:pPr>
      <w:r w:rsidRPr="007F1EE8">
        <w:rPr>
          <w:color w:val="auto"/>
          <w:szCs w:val="24"/>
        </w:rPr>
        <w:t xml:space="preserve">10.2. </w:t>
      </w:r>
      <w:r>
        <w:rPr>
          <w:color w:val="auto"/>
          <w:szCs w:val="24"/>
        </w:rPr>
        <w:tab/>
      </w:r>
      <w:r w:rsidRPr="007F1EE8">
        <w:rPr>
          <w:color w:val="auto"/>
          <w:szCs w:val="24"/>
        </w:rPr>
        <w:t>A</w:t>
      </w:r>
      <w:r>
        <w:rPr>
          <w:color w:val="auto"/>
          <w:szCs w:val="24"/>
        </w:rPr>
        <w:t>s</w:t>
      </w:r>
      <w:r w:rsidRPr="007F1EE8">
        <w:rPr>
          <w:color w:val="auto"/>
          <w:szCs w:val="24"/>
        </w:rPr>
        <w:t xml:space="preserve"> </w:t>
      </w:r>
      <w:r w:rsidRPr="00F176F3">
        <w:rPr>
          <w:color w:val="auto"/>
          <w:szCs w:val="24"/>
        </w:rPr>
        <w:t>CONTRATANTE</w:t>
      </w:r>
      <w:r>
        <w:rPr>
          <w:color w:val="auto"/>
          <w:szCs w:val="24"/>
        </w:rPr>
        <w:t>S</w:t>
      </w:r>
      <w:r w:rsidRPr="0025117F">
        <w:rPr>
          <w:color w:val="auto"/>
          <w:szCs w:val="24"/>
        </w:rPr>
        <w:t xml:space="preserve"> e/ou a </w:t>
      </w:r>
      <w:r w:rsidRPr="00F176F3">
        <w:rPr>
          <w:color w:val="auto"/>
          <w:szCs w:val="24"/>
        </w:rPr>
        <w:t>INTERVENIENTE ANUENTE</w:t>
      </w:r>
      <w:r w:rsidRPr="0025117F">
        <w:rPr>
          <w:color w:val="auto"/>
          <w:szCs w:val="24"/>
        </w:rPr>
        <w:t xml:space="preserve"> deverão realizar as confirmações de que trata a C</w:t>
      </w:r>
      <w:r>
        <w:rPr>
          <w:color w:val="auto"/>
          <w:szCs w:val="24"/>
        </w:rPr>
        <w:t>láusula 10.1.1</w:t>
      </w:r>
      <w:r w:rsidRPr="0025117F">
        <w:rPr>
          <w:color w:val="auto"/>
          <w:szCs w:val="24"/>
        </w:rPr>
        <w:t xml:space="preserve"> acima, com as pessoas devidamente autorizadas pelo </w:t>
      </w:r>
      <w:r w:rsidRPr="00F176F3">
        <w:rPr>
          <w:color w:val="auto"/>
          <w:szCs w:val="24"/>
        </w:rPr>
        <w:t>BRADESCO</w:t>
      </w:r>
      <w:r w:rsidRPr="0025117F">
        <w:rPr>
          <w:color w:val="auto"/>
          <w:szCs w:val="24"/>
        </w:rPr>
        <w:t xml:space="preserve">, por meio de procuração ou indicadas no </w:t>
      </w:r>
      <w:r w:rsidRPr="00F176F3">
        <w:rPr>
          <w:color w:val="auto"/>
          <w:szCs w:val="24"/>
          <w:u w:val="single"/>
        </w:rPr>
        <w:t>Anexo I</w:t>
      </w:r>
      <w:r w:rsidRPr="0025117F">
        <w:rPr>
          <w:color w:val="auto"/>
          <w:szCs w:val="24"/>
        </w:rPr>
        <w:t xml:space="preserve"> deste CONTRATO.</w:t>
      </w:r>
    </w:p>
    <w:p w14:paraId="628BF282" w14:textId="77777777" w:rsidR="004D5AB7" w:rsidRPr="0025117F" w:rsidRDefault="004D5AB7" w:rsidP="004D5AB7">
      <w:pPr>
        <w:pStyle w:val="INDENT1"/>
        <w:spacing w:line="360" w:lineRule="auto"/>
        <w:ind w:left="0" w:firstLine="0"/>
        <w:rPr>
          <w:color w:val="auto"/>
          <w:szCs w:val="24"/>
        </w:rPr>
      </w:pPr>
    </w:p>
    <w:p w14:paraId="2DE359F7" w14:textId="77777777" w:rsidR="004D5AB7" w:rsidRPr="0025117F" w:rsidRDefault="004D5AB7" w:rsidP="004D5AB7">
      <w:pPr>
        <w:pStyle w:val="INDENT1"/>
        <w:tabs>
          <w:tab w:val="left" w:pos="2268"/>
        </w:tabs>
        <w:spacing w:line="360" w:lineRule="auto"/>
        <w:ind w:left="0" w:firstLine="0"/>
        <w:rPr>
          <w:color w:val="auto"/>
          <w:szCs w:val="24"/>
        </w:rPr>
      </w:pPr>
      <w:r w:rsidRPr="0025117F">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FF326C" w14:textId="77777777" w:rsidR="004D5AB7" w:rsidRPr="0025117F" w:rsidRDefault="004D5AB7" w:rsidP="004D5AB7">
      <w:pPr>
        <w:pStyle w:val="INDENT1"/>
        <w:tabs>
          <w:tab w:val="left" w:pos="2268"/>
        </w:tabs>
        <w:spacing w:line="360" w:lineRule="auto"/>
        <w:ind w:left="0" w:firstLine="0"/>
        <w:rPr>
          <w:color w:val="auto"/>
          <w:szCs w:val="24"/>
        </w:rPr>
      </w:pPr>
    </w:p>
    <w:p w14:paraId="2A3E1CF9" w14:textId="77777777" w:rsidR="004D5AB7" w:rsidRPr="0025117F" w:rsidRDefault="004D5AB7" w:rsidP="004D5AB7">
      <w:pPr>
        <w:spacing w:line="360" w:lineRule="auto"/>
        <w:jc w:val="both"/>
      </w:pPr>
      <w:r w:rsidRPr="0025117F">
        <w:t xml:space="preserve">10.4. </w:t>
      </w:r>
      <w:r w:rsidRPr="0025117F">
        <w:tab/>
        <w:t xml:space="preserve">O </w:t>
      </w:r>
      <w:r w:rsidRPr="00F176F3">
        <w:t>BRADESCO</w:t>
      </w:r>
      <w:r w:rsidRPr="0025117F">
        <w:t xml:space="preserve"> cumprirá, sem qualquer responsabilidade, as ordens e/ou solicitações de informações que acreditar de boa-fé terem sido dadas por PESSOAS AUTORIZADAS da</w:t>
      </w:r>
      <w:r>
        <w:t>s</w:t>
      </w:r>
      <w:r w:rsidRPr="0025117F">
        <w:t xml:space="preserve"> </w:t>
      </w:r>
      <w:r w:rsidRPr="00F176F3">
        <w:t>CONTRATANTE</w:t>
      </w:r>
      <w:r>
        <w:t>S</w:t>
      </w:r>
      <w:r w:rsidRPr="0025117F">
        <w:t xml:space="preserve"> e/ou da </w:t>
      </w:r>
      <w:r w:rsidRPr="00F176F3">
        <w:t>INTERVENIENTE ANUENTE</w:t>
      </w:r>
      <w:r w:rsidRPr="0025117F">
        <w:t>.</w:t>
      </w:r>
    </w:p>
    <w:p w14:paraId="2BEA37BA" w14:textId="77777777" w:rsidR="004D5AB7" w:rsidRPr="0025117F" w:rsidRDefault="004D5AB7" w:rsidP="004D5AB7">
      <w:pPr>
        <w:spacing w:line="360" w:lineRule="auto"/>
        <w:jc w:val="both"/>
      </w:pPr>
    </w:p>
    <w:p w14:paraId="5368A80C" w14:textId="77777777" w:rsidR="004D5AB7" w:rsidRPr="007F1EE8" w:rsidRDefault="004D5AB7" w:rsidP="004D5AB7">
      <w:pPr>
        <w:spacing w:line="360" w:lineRule="auto"/>
        <w:jc w:val="both"/>
      </w:pPr>
      <w:r w:rsidRPr="0025117F">
        <w:t xml:space="preserve">10.5. </w:t>
      </w:r>
      <w:r w:rsidRPr="0025117F">
        <w:tab/>
        <w:t xml:space="preserve">O </w:t>
      </w:r>
      <w:r w:rsidRPr="00F176F3">
        <w:t>BRADESCO</w:t>
      </w:r>
      <w:r w:rsidRPr="0025117F">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w:t>
      </w:r>
      <w:r>
        <w:rPr>
          <w:u w:val="single"/>
        </w:rPr>
        <w:t>S</w:t>
      </w:r>
      <w:r w:rsidRPr="0025117F">
        <w:t xml:space="preserve">) competente(s), não sendo responsável por quaisquer atos ou omissões amparados em tais documentos. O </w:t>
      </w:r>
      <w:r w:rsidRPr="00F176F3">
        <w:t>BRADESCO</w:t>
      </w:r>
      <w:r w:rsidRPr="0025117F">
        <w:t xml:space="preserve"> não</w:t>
      </w:r>
      <w:r w:rsidRPr="007F1EE8">
        <w:t xml:space="preserve"> estará obrigado a examinar ou investigar a validade, precisão ou conteúdo dos referidos documentos.</w:t>
      </w:r>
    </w:p>
    <w:p w14:paraId="7103A727" w14:textId="77777777" w:rsidR="004D5AB7" w:rsidRPr="008F52E6" w:rsidRDefault="004D5AB7" w:rsidP="004D5AB7"/>
    <w:p w14:paraId="3430785B"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CLÁUSULA ONZE</w:t>
      </w:r>
    </w:p>
    <w:p w14:paraId="42861832" w14:textId="77777777" w:rsidR="004D5AB7" w:rsidRPr="007F1EE8" w:rsidRDefault="004D5AB7" w:rsidP="004D5AB7">
      <w:pPr>
        <w:pStyle w:val="Heading1"/>
        <w:spacing w:line="360" w:lineRule="auto"/>
        <w:rPr>
          <w:rFonts w:ascii="Times New Roman" w:hAnsi="Times New Roman"/>
          <w:sz w:val="24"/>
          <w:szCs w:val="24"/>
        </w:rPr>
      </w:pPr>
      <w:r w:rsidRPr="007F1EE8">
        <w:rPr>
          <w:rFonts w:ascii="Times New Roman" w:hAnsi="Times New Roman"/>
          <w:sz w:val="24"/>
          <w:szCs w:val="24"/>
        </w:rPr>
        <w:t>DISPOSIÇÕES GERAIS</w:t>
      </w:r>
    </w:p>
    <w:p w14:paraId="2D5B078A" w14:textId="77777777" w:rsidR="004D5AB7" w:rsidRPr="007F1EE8" w:rsidRDefault="004D5AB7" w:rsidP="004D5AB7">
      <w:pPr>
        <w:spacing w:line="360" w:lineRule="auto"/>
        <w:jc w:val="both"/>
      </w:pPr>
    </w:p>
    <w:p w14:paraId="183CF6A7" w14:textId="77777777" w:rsidR="004D5AB7" w:rsidRPr="007F1EE8" w:rsidRDefault="004D5AB7" w:rsidP="004D5AB7">
      <w:pPr>
        <w:spacing w:line="360" w:lineRule="auto"/>
        <w:jc w:val="both"/>
      </w:pPr>
      <w:r w:rsidRPr="007F1EE8">
        <w:t xml:space="preserve">11.1. </w:t>
      </w:r>
      <w:r>
        <w:tab/>
      </w:r>
      <w:r w:rsidRPr="007F1EE8">
        <w:t>A omissão ou tolerância das PARTES, em exigir o estrito cumprimento dos termos e condições deste CONTRATO, não constituirá novação ou renúncia, nem afetará os seus direitos, que poderão ser exercidos a qualquer tempo.</w:t>
      </w:r>
    </w:p>
    <w:p w14:paraId="75CF1D03" w14:textId="77777777" w:rsidR="004D5AB7" w:rsidRPr="007F1EE8" w:rsidRDefault="004D5AB7" w:rsidP="004D5AB7">
      <w:pPr>
        <w:spacing w:line="360" w:lineRule="auto"/>
        <w:jc w:val="both"/>
      </w:pPr>
    </w:p>
    <w:p w14:paraId="2598ECB6" w14:textId="77777777" w:rsidR="004D5AB7" w:rsidRPr="007F1EE8" w:rsidRDefault="004D5AB7" w:rsidP="004D5AB7">
      <w:pPr>
        <w:spacing w:line="360" w:lineRule="auto"/>
        <w:ind w:right="51"/>
        <w:jc w:val="both"/>
      </w:pPr>
      <w:r w:rsidRPr="007F1EE8">
        <w:t xml:space="preserve">11.2. </w:t>
      </w:r>
      <w:r>
        <w:tab/>
      </w:r>
      <w:r w:rsidRPr="007F1EE8">
        <w:t xml:space="preserve">Eventuais inclusões de outras cláusulas, exclusões ou alterações das já existentes, serão consignadas em aditivo devidamente assinado pelas PARTES, que passará a fazer parte integrante deste CONTRATO. </w:t>
      </w:r>
    </w:p>
    <w:p w14:paraId="76BDB5E4" w14:textId="77777777" w:rsidR="004D5AB7" w:rsidRPr="007F1EE8" w:rsidRDefault="004D5AB7" w:rsidP="004D5AB7">
      <w:pPr>
        <w:spacing w:line="360" w:lineRule="auto"/>
        <w:ind w:right="51"/>
        <w:jc w:val="both"/>
      </w:pPr>
    </w:p>
    <w:p w14:paraId="66F7D95F" w14:textId="77777777" w:rsidR="004D5AB7" w:rsidRPr="009D64C6" w:rsidRDefault="004D5AB7" w:rsidP="004D5AB7">
      <w:pPr>
        <w:spacing w:line="360" w:lineRule="auto"/>
        <w:jc w:val="both"/>
      </w:pPr>
      <w:r w:rsidRPr="007F1EE8">
        <w:t xml:space="preserve">11.3. </w:t>
      </w:r>
      <w:r>
        <w:tab/>
      </w:r>
      <w:r w:rsidRPr="007F1EE8">
        <w:t>Nenhuma das PARTES poderá ceder, transferir ou caucionar para terceiros, total ou parcialmente, os direitos e obrigações decorrentes deste CONTRATO, sem o prévio consentimento por escrito das outras PARTES</w:t>
      </w:r>
      <w:r>
        <w:t xml:space="preserve">, exceto </w:t>
      </w:r>
      <w:r w:rsidRPr="009D64C6">
        <w:t xml:space="preserve">quanto ao </w:t>
      </w:r>
      <w:r w:rsidRPr="00F176F3">
        <w:t>BRADESCO</w:t>
      </w:r>
      <w:r w:rsidRPr="009D64C6">
        <w:t xml:space="preserve"> que poderá ao seu exclusivo critério ceder o CONTRATO para outras instituições do seu conglomerado econômico. </w:t>
      </w:r>
    </w:p>
    <w:p w14:paraId="4D5B00EE" w14:textId="77777777" w:rsidR="004D5AB7" w:rsidRPr="007F1EE8" w:rsidRDefault="004D5AB7" w:rsidP="004D5AB7">
      <w:pPr>
        <w:spacing w:line="360" w:lineRule="auto"/>
        <w:jc w:val="both"/>
      </w:pPr>
    </w:p>
    <w:p w14:paraId="373F881F" w14:textId="77777777" w:rsidR="004D5AB7" w:rsidRPr="007F1EE8" w:rsidRDefault="004D5AB7" w:rsidP="004D5AB7">
      <w:pPr>
        <w:spacing w:line="360" w:lineRule="auto"/>
        <w:jc w:val="both"/>
      </w:pPr>
      <w:r w:rsidRPr="007F1EE8">
        <w:t xml:space="preserve">11.4. </w:t>
      </w:r>
      <w:r>
        <w:tab/>
      </w:r>
      <w:r w:rsidRPr="007F1EE8">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B55E90D" w14:textId="77777777" w:rsidR="004D5AB7" w:rsidRPr="007F1EE8" w:rsidRDefault="004D5AB7" w:rsidP="004D5AB7">
      <w:pPr>
        <w:spacing w:line="360" w:lineRule="auto"/>
        <w:jc w:val="both"/>
      </w:pPr>
    </w:p>
    <w:p w14:paraId="49DA5EC1" w14:textId="77777777" w:rsidR="004D5AB7" w:rsidRPr="007F1EE8" w:rsidRDefault="004D5AB7" w:rsidP="004D5AB7">
      <w:pPr>
        <w:spacing w:line="360" w:lineRule="auto"/>
        <w:jc w:val="both"/>
      </w:pPr>
      <w:r w:rsidRPr="007F1EE8">
        <w:t xml:space="preserve">11.5. </w:t>
      </w:r>
      <w:r>
        <w:tab/>
      </w:r>
      <w:r w:rsidRPr="007F1EE8">
        <w:t>As PARTES reconhecem, expressamente, que a execução/prestação dos serviços ora contratados não gerará qualquer relação de emprego entre as PARTES ou seus empregados ou prepostos.</w:t>
      </w:r>
    </w:p>
    <w:p w14:paraId="5971F372" w14:textId="77777777" w:rsidR="004D5AB7" w:rsidRPr="007F1EE8" w:rsidRDefault="004D5AB7" w:rsidP="004D5AB7">
      <w:pPr>
        <w:spacing w:line="360" w:lineRule="auto"/>
        <w:jc w:val="both"/>
      </w:pPr>
    </w:p>
    <w:p w14:paraId="03953462" w14:textId="77777777" w:rsidR="004D5AB7" w:rsidRPr="009D64C6" w:rsidRDefault="004D5AB7" w:rsidP="004D5AB7">
      <w:pPr>
        <w:spacing w:line="360" w:lineRule="auto"/>
        <w:ind w:right="51"/>
        <w:jc w:val="both"/>
      </w:pPr>
      <w:r w:rsidRPr="007F1EE8">
        <w:t xml:space="preserve">11.6. </w:t>
      </w:r>
      <w:r>
        <w:tab/>
      </w:r>
      <w:r w:rsidRPr="007F1EE8">
        <w:t xml:space="preserve">Os tributos que forem devidos em decorrência direta ou indireta do presente CONTRATO, ou de sua execução, </w:t>
      </w:r>
      <w:r w:rsidRPr="009D64C6">
        <w:t xml:space="preserve">constituem ônus de responsabilidade da </w:t>
      </w:r>
      <w:r w:rsidRPr="00F176F3">
        <w:t>CONTRATANTE</w:t>
      </w:r>
      <w:r w:rsidRPr="009D64C6">
        <w:t>, cabendo os respectivos recolhimentos ao sujeito passivo, seja como contribuinte ou responsável, conforme definido na lei tributária.</w:t>
      </w:r>
    </w:p>
    <w:p w14:paraId="0E075086" w14:textId="77777777" w:rsidR="004D5AB7" w:rsidRPr="009D64C6" w:rsidRDefault="004D5AB7" w:rsidP="004D5AB7">
      <w:pPr>
        <w:spacing w:line="360" w:lineRule="auto"/>
        <w:ind w:right="51"/>
        <w:jc w:val="both"/>
      </w:pPr>
    </w:p>
    <w:p w14:paraId="49A8CBA4" w14:textId="77777777" w:rsidR="004D5AB7" w:rsidRPr="009D64C6" w:rsidRDefault="004D5AB7" w:rsidP="004D5AB7">
      <w:pPr>
        <w:pStyle w:val="BodyTextIndent"/>
        <w:spacing w:line="360" w:lineRule="auto"/>
        <w:ind w:firstLine="0"/>
        <w:rPr>
          <w:color w:val="000000"/>
          <w:szCs w:val="24"/>
        </w:rPr>
      </w:pPr>
      <w:r w:rsidRPr="009D64C6">
        <w:rPr>
          <w:color w:val="000000"/>
          <w:szCs w:val="24"/>
        </w:rPr>
        <w:t xml:space="preserve">11.7. </w:t>
      </w:r>
      <w:r w:rsidRPr="009D64C6">
        <w:rPr>
          <w:color w:val="000000"/>
          <w:szCs w:val="24"/>
        </w:rPr>
        <w:tab/>
        <w:t>A</w:t>
      </w:r>
      <w:r>
        <w:rPr>
          <w:color w:val="000000"/>
          <w:szCs w:val="24"/>
        </w:rPr>
        <w:t>s</w:t>
      </w:r>
      <w:r w:rsidRPr="009D64C6">
        <w:rPr>
          <w:color w:val="000000"/>
          <w:szCs w:val="24"/>
        </w:rPr>
        <w:t xml:space="preserve"> </w:t>
      </w:r>
      <w:r w:rsidRPr="00F176F3">
        <w:rPr>
          <w:szCs w:val="24"/>
        </w:rPr>
        <w:t>CONTRATANTE</w:t>
      </w:r>
      <w:r>
        <w:rPr>
          <w:szCs w:val="24"/>
        </w:rPr>
        <w:t>S</w:t>
      </w:r>
      <w:r w:rsidRPr="00F176F3">
        <w:rPr>
          <w:szCs w:val="24"/>
        </w:rPr>
        <w:t xml:space="preserve"> </w:t>
      </w:r>
      <w:r w:rsidRPr="009D64C6">
        <w:rPr>
          <w:szCs w:val="24"/>
        </w:rPr>
        <w:t>e a</w:t>
      </w:r>
      <w:r w:rsidRPr="00F176F3">
        <w:rPr>
          <w:szCs w:val="24"/>
        </w:rPr>
        <w:t xml:space="preserve"> INTERVENIENTE ANUENTE </w:t>
      </w:r>
      <w:r w:rsidRPr="009D64C6">
        <w:rPr>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F176F3">
        <w:rPr>
          <w:color w:val="000000"/>
          <w:szCs w:val="24"/>
        </w:rPr>
        <w:t>BRADESCO</w:t>
      </w:r>
      <w:r w:rsidRPr="009D64C6">
        <w:rPr>
          <w:color w:val="000000"/>
          <w:szCs w:val="24"/>
        </w:rPr>
        <w:t xml:space="preserve"> deverá solicitar à</w:t>
      </w:r>
      <w:r>
        <w:rPr>
          <w:color w:val="000000"/>
          <w:szCs w:val="24"/>
        </w:rPr>
        <w:t>s</w:t>
      </w:r>
      <w:r w:rsidRPr="009D64C6">
        <w:rPr>
          <w:color w:val="000000"/>
          <w:szCs w:val="24"/>
        </w:rPr>
        <w:t xml:space="preserve"> </w:t>
      </w:r>
      <w:r w:rsidRPr="00F176F3">
        <w:rPr>
          <w:szCs w:val="24"/>
        </w:rPr>
        <w:t>CONTRATANTE</w:t>
      </w:r>
      <w:r>
        <w:rPr>
          <w:szCs w:val="24"/>
        </w:rPr>
        <w:t>S</w:t>
      </w:r>
      <w:r w:rsidRPr="00F176F3">
        <w:rPr>
          <w:szCs w:val="24"/>
        </w:rPr>
        <w:t xml:space="preserve"> </w:t>
      </w:r>
      <w:r w:rsidRPr="009D64C6">
        <w:rPr>
          <w:szCs w:val="24"/>
        </w:rPr>
        <w:t>e à</w:t>
      </w:r>
      <w:r w:rsidRPr="00F176F3">
        <w:rPr>
          <w:szCs w:val="24"/>
        </w:rPr>
        <w:t xml:space="preserve"> INTERVENIENTE ANUENTE </w:t>
      </w:r>
      <w:r w:rsidRPr="009D64C6">
        <w:rPr>
          <w:color w:val="000000"/>
          <w:szCs w:val="24"/>
        </w:rPr>
        <w:t>novas instruções quanto aos procedimentos a serem tomados para o cumprimento das obrigações contraídas por meio deste CONTRATO, que sejam de comum acordo entre as PARTES.</w:t>
      </w:r>
    </w:p>
    <w:p w14:paraId="6B993DCC" w14:textId="77777777" w:rsidR="004D5AB7" w:rsidRPr="009D64C6" w:rsidRDefault="004D5AB7" w:rsidP="004D5AB7">
      <w:pPr>
        <w:spacing w:line="360" w:lineRule="auto"/>
        <w:ind w:right="51"/>
        <w:jc w:val="both"/>
      </w:pPr>
    </w:p>
    <w:p w14:paraId="70E4B889" w14:textId="77777777" w:rsidR="004D5AB7" w:rsidRPr="009D64C6" w:rsidRDefault="004D5AB7" w:rsidP="004D5AB7">
      <w:pPr>
        <w:pStyle w:val="BodyTextIndent"/>
        <w:spacing w:line="360" w:lineRule="auto"/>
        <w:ind w:firstLine="0"/>
        <w:rPr>
          <w:szCs w:val="24"/>
        </w:rPr>
      </w:pPr>
      <w:r w:rsidRPr="009D64C6">
        <w:rPr>
          <w:szCs w:val="24"/>
        </w:rPr>
        <w:t xml:space="preserve">11.8. </w:t>
      </w:r>
      <w:r>
        <w:rPr>
          <w:szCs w:val="24"/>
        </w:rPr>
        <w:tab/>
      </w:r>
      <w:r w:rsidRPr="009D64C6">
        <w:rPr>
          <w:szCs w:val="24"/>
        </w:rPr>
        <w:t xml:space="preserve">O </w:t>
      </w:r>
      <w:r w:rsidRPr="00F176F3">
        <w:rPr>
          <w:szCs w:val="24"/>
        </w:rPr>
        <w:t>BRADESCO</w:t>
      </w:r>
      <w:r w:rsidRPr="009D64C6">
        <w:rPr>
          <w:szCs w:val="24"/>
        </w:rPr>
        <w:t xml:space="preserve"> em hipótese alguma será responsabilizado por quaisquer atos e/ou atividades descritos no presente CONTRATO, que tenham sido praticados</w:t>
      </w:r>
      <w:r w:rsidRPr="007F1EE8">
        <w:rPr>
          <w:szCs w:val="24"/>
        </w:rPr>
        <w:t xml:space="preserve"> por terceiros </w:t>
      </w:r>
      <w:r w:rsidRPr="007F1EE8">
        <w:rPr>
          <w:szCs w:val="24"/>
        </w:rPr>
        <w:lastRenderedPageBreak/>
        <w:t xml:space="preserve">anteriormente contratados </w:t>
      </w:r>
      <w:r w:rsidRPr="009D64C6">
        <w:rPr>
          <w:szCs w:val="24"/>
        </w:rPr>
        <w:t>pela</w:t>
      </w:r>
      <w:r>
        <w:rPr>
          <w:szCs w:val="24"/>
        </w:rPr>
        <w:t>s</w:t>
      </w:r>
      <w:r w:rsidRPr="009D64C6">
        <w:rPr>
          <w:szCs w:val="24"/>
        </w:rPr>
        <w:t xml:space="preserve"> </w:t>
      </w:r>
      <w:r w:rsidRPr="00F176F3">
        <w:rPr>
          <w:szCs w:val="24"/>
        </w:rPr>
        <w:t>CONTRATANTE</w:t>
      </w:r>
      <w:r>
        <w:rPr>
          <w:szCs w:val="24"/>
        </w:rPr>
        <w:t>S</w:t>
      </w:r>
      <w:r w:rsidRPr="00F176F3">
        <w:rPr>
          <w:szCs w:val="24"/>
        </w:rPr>
        <w:t xml:space="preserve"> </w:t>
      </w:r>
      <w:r w:rsidRPr="009D64C6">
        <w:rPr>
          <w:szCs w:val="24"/>
        </w:rPr>
        <w:t>e/ou pela</w:t>
      </w:r>
      <w:r w:rsidRPr="00F176F3">
        <w:rPr>
          <w:szCs w:val="24"/>
        </w:rPr>
        <w:t xml:space="preserve"> INTERVENIENTE ANUENTE</w:t>
      </w:r>
      <w:r w:rsidRPr="009D64C6">
        <w:rPr>
          <w:szCs w:val="24"/>
        </w:rPr>
        <w:t>.</w:t>
      </w:r>
    </w:p>
    <w:p w14:paraId="118862AC" w14:textId="77777777" w:rsidR="004D5AB7" w:rsidRPr="009D64C6" w:rsidRDefault="004D5AB7" w:rsidP="004D5AB7">
      <w:pPr>
        <w:spacing w:line="360" w:lineRule="auto"/>
        <w:jc w:val="both"/>
      </w:pPr>
    </w:p>
    <w:p w14:paraId="383E208D" w14:textId="77777777" w:rsidR="004D5AB7" w:rsidRPr="009D64C6" w:rsidRDefault="004D5AB7" w:rsidP="004D5AB7">
      <w:pPr>
        <w:spacing w:line="360" w:lineRule="auto"/>
        <w:jc w:val="both"/>
      </w:pPr>
      <w:r w:rsidRPr="009D64C6">
        <w:t xml:space="preserve">11.9. </w:t>
      </w:r>
      <w:r>
        <w:tab/>
      </w:r>
      <w:r w:rsidRPr="009D64C6">
        <w:t xml:space="preserve">Com exceção das obrigações imputadas ao </w:t>
      </w:r>
      <w:r w:rsidRPr="00F176F3">
        <w:t>BRADESCO</w:t>
      </w:r>
      <w:r w:rsidRPr="009D64C6">
        <w:t xml:space="preserve"> neste CONTRATO e do disposto no Código Civil Brasileiro em vigor, o </w:t>
      </w:r>
      <w:r w:rsidRPr="00F176F3">
        <w:t>BRADESCO</w:t>
      </w:r>
      <w:r w:rsidRPr="009D64C6">
        <w:t xml:space="preserve"> deverá ser mantido indene de qualquer outra responsabilidade decorrente de atos ou fatos por parte da</w:t>
      </w:r>
      <w:r>
        <w:t>s</w:t>
      </w:r>
      <w:r w:rsidRPr="009D64C6">
        <w:t xml:space="preserve"> </w:t>
      </w:r>
      <w:r w:rsidRPr="00F176F3">
        <w:t>CONTRATANTE</w:t>
      </w:r>
      <w:r>
        <w:t>S</w:t>
      </w:r>
      <w:r w:rsidRPr="00F176F3">
        <w:t xml:space="preserve"> </w:t>
      </w:r>
      <w:r w:rsidRPr="009D64C6">
        <w:t xml:space="preserve">e/ou da </w:t>
      </w:r>
      <w:r w:rsidRPr="00F176F3">
        <w:t>INTERVENIENTE ANUENTE</w:t>
      </w:r>
      <w:r w:rsidRPr="009D64C6">
        <w:t xml:space="preserve">, seus administradores, representantes e empregados, a não ser no caso de culpa manifesta relacionada às responsabilidades do </w:t>
      </w:r>
      <w:r w:rsidRPr="00F176F3">
        <w:t>BRADESCO</w:t>
      </w:r>
      <w:r w:rsidRPr="009D64C6">
        <w:t xml:space="preserve"> previstas neste CONTRATO, dolo ou má-fé devidamente comprovados.</w:t>
      </w:r>
    </w:p>
    <w:p w14:paraId="42738050" w14:textId="77777777" w:rsidR="004D5AB7" w:rsidRPr="009D64C6" w:rsidRDefault="004D5AB7" w:rsidP="004D5AB7">
      <w:pPr>
        <w:spacing w:line="360" w:lineRule="auto"/>
        <w:jc w:val="both"/>
      </w:pPr>
    </w:p>
    <w:p w14:paraId="640E54A7" w14:textId="77777777" w:rsidR="004D5AB7" w:rsidRPr="009D64C6" w:rsidRDefault="004D5AB7" w:rsidP="004D5AB7">
      <w:pPr>
        <w:spacing w:line="360" w:lineRule="auto"/>
        <w:jc w:val="both"/>
      </w:pPr>
      <w:r w:rsidRPr="009D64C6">
        <w:t xml:space="preserve">11.10. </w:t>
      </w:r>
      <w:r>
        <w:tab/>
      </w:r>
      <w:r w:rsidRPr="009D64C6">
        <w:t>Este CONTRATO obriga as PARTES e seus sucessores a qualquer título.</w:t>
      </w:r>
    </w:p>
    <w:p w14:paraId="14D27179" w14:textId="77777777" w:rsidR="004D5AB7" w:rsidRPr="009D64C6" w:rsidRDefault="004D5AB7" w:rsidP="004D5AB7">
      <w:pPr>
        <w:spacing w:line="360" w:lineRule="auto"/>
        <w:jc w:val="both"/>
      </w:pPr>
    </w:p>
    <w:p w14:paraId="6857EA86" w14:textId="77777777" w:rsidR="004D5AB7" w:rsidRPr="009D64C6" w:rsidRDefault="004D5AB7" w:rsidP="004D5AB7">
      <w:pPr>
        <w:spacing w:line="360" w:lineRule="auto"/>
        <w:jc w:val="both"/>
      </w:pPr>
      <w:r w:rsidRPr="009D64C6">
        <w:t xml:space="preserve">11.11. </w:t>
      </w:r>
      <w:r>
        <w:tab/>
      </w:r>
      <w:r w:rsidRPr="009D64C6">
        <w:t xml:space="preserve">O </w:t>
      </w:r>
      <w:r w:rsidRPr="00F176F3">
        <w:t>BRADESCO</w:t>
      </w:r>
      <w:r w:rsidRPr="009D64C6">
        <w:t xml:space="preserve"> não se responsabilizará por quaisquer atos, fatos e/ou obrigações contraídas pela</w:t>
      </w:r>
      <w:r>
        <w:t>s</w:t>
      </w:r>
      <w:r w:rsidRPr="009D64C6">
        <w:t xml:space="preserve"> </w:t>
      </w:r>
      <w:r w:rsidRPr="00F176F3">
        <w:t>CONTRATANTE</w:t>
      </w:r>
      <w:r>
        <w:t>S</w:t>
      </w:r>
      <w:r w:rsidRPr="00F176F3">
        <w:t xml:space="preserve"> </w:t>
      </w:r>
      <w:r w:rsidRPr="009D64C6">
        <w:t>e/ou pela</w:t>
      </w:r>
      <w:r w:rsidRPr="00F176F3">
        <w:t xml:space="preserve"> INTERVENIENTE ANUENTE</w:t>
      </w:r>
      <w:r w:rsidRPr="009D64C6">
        <w:t>, seus administradores, representantes, empregados e prepostos, no CONTRATO ORIGINADOR, seja a que tempo ou título for.</w:t>
      </w:r>
    </w:p>
    <w:p w14:paraId="0FCD0008" w14:textId="77777777" w:rsidR="004D5AB7" w:rsidRPr="009D64C6" w:rsidRDefault="004D5AB7" w:rsidP="004D5AB7">
      <w:pPr>
        <w:spacing w:line="360" w:lineRule="auto"/>
        <w:jc w:val="both"/>
      </w:pPr>
    </w:p>
    <w:p w14:paraId="4686F538" w14:textId="77777777" w:rsidR="004D5AB7" w:rsidRPr="003C02A2" w:rsidRDefault="004D5AB7" w:rsidP="004D5AB7">
      <w:pPr>
        <w:spacing w:line="360" w:lineRule="auto"/>
        <w:jc w:val="both"/>
      </w:pPr>
      <w:r w:rsidRPr="009D64C6">
        <w:t xml:space="preserve">11.12. </w:t>
      </w:r>
      <w:r>
        <w:tab/>
      </w:r>
      <w:r w:rsidRPr="009D64C6">
        <w:t>Fica expressamente vedada à</w:t>
      </w:r>
      <w:r>
        <w:t>s</w:t>
      </w:r>
      <w:r w:rsidRPr="009D64C6">
        <w:t xml:space="preserve"> </w:t>
      </w:r>
      <w:r w:rsidRPr="00F176F3">
        <w:t>CONTRATANTE</w:t>
      </w:r>
      <w:r>
        <w:t>S</w:t>
      </w:r>
      <w:r w:rsidRPr="00F176F3">
        <w:t xml:space="preserve"> </w:t>
      </w:r>
      <w:r w:rsidRPr="009D64C6">
        <w:t xml:space="preserve">e à </w:t>
      </w:r>
      <w:r w:rsidRPr="00F176F3">
        <w:t>INTERVENIENTE ANUENTE</w:t>
      </w:r>
      <w:r w:rsidRPr="009D64C6">
        <w:t xml:space="preserve">, a utilização dos termos deste CONTRATO em divulgação ou publicidade, bem como, o uso do nome, marca e logomarca do </w:t>
      </w:r>
      <w:r w:rsidRPr="00F176F3">
        <w:t>BRADESCO</w:t>
      </w:r>
      <w:r w:rsidRPr="009D64C6">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176F3">
        <w:t>BRADESCO</w:t>
      </w:r>
      <w:r w:rsidRPr="009D64C6">
        <w:t>, além de sujeitar-se a</w:t>
      </w:r>
      <w:r>
        <w:t>s</w:t>
      </w:r>
      <w:r w:rsidRPr="009D64C6">
        <w:t xml:space="preserve"> </w:t>
      </w:r>
      <w:r w:rsidRPr="00F176F3">
        <w:t>CONTRATANTE</w:t>
      </w:r>
      <w:r>
        <w:t>S</w:t>
      </w:r>
      <w:r w:rsidRPr="00F176F3">
        <w:t xml:space="preserve"> </w:t>
      </w:r>
      <w:r w:rsidRPr="009D64C6">
        <w:t>e/ou a</w:t>
      </w:r>
      <w:r w:rsidRPr="00F176F3">
        <w:t xml:space="preserve"> INTERVENIENTE ANUENTE </w:t>
      </w:r>
      <w:r w:rsidRPr="009D64C6">
        <w:t xml:space="preserve">às perdas e danos que forem apuradas e, ao pagamento de multa de 40% (quarenta por cento) aplicável sobre o valor de </w:t>
      </w:r>
      <w:r>
        <w:t>R</w:t>
      </w:r>
      <w:r w:rsidRPr="008344E9">
        <w:t>$ 90.000,00 (noventa mil reais),</w:t>
      </w:r>
      <w:r w:rsidRPr="003C02A2">
        <w:t xml:space="preserve"> que equivale ao montante total devido ao </w:t>
      </w:r>
      <w:r w:rsidRPr="00F176F3">
        <w:t>BRADESCO</w:t>
      </w:r>
      <w:r w:rsidRPr="003C02A2">
        <w:t xml:space="preserve"> pela prestação dos serviços objeto deste CONTRATO.</w:t>
      </w:r>
    </w:p>
    <w:p w14:paraId="427A35AB" w14:textId="77777777" w:rsidR="004D5AB7" w:rsidRPr="003C02A2" w:rsidRDefault="004D5AB7" w:rsidP="004D5AB7">
      <w:pPr>
        <w:spacing w:line="360" w:lineRule="auto"/>
        <w:jc w:val="both"/>
      </w:pPr>
    </w:p>
    <w:p w14:paraId="6569B02B" w14:textId="77777777" w:rsidR="004D5AB7" w:rsidRPr="003C02A2" w:rsidRDefault="004D5AB7" w:rsidP="004D5AB7">
      <w:pPr>
        <w:spacing w:line="360" w:lineRule="auto"/>
        <w:jc w:val="both"/>
      </w:pPr>
      <w:r w:rsidRPr="003C02A2">
        <w:t xml:space="preserve">11.13. </w:t>
      </w:r>
      <w:r>
        <w:tab/>
      </w:r>
      <w:r w:rsidRPr="003C02A2">
        <w:t>Os casos fortuitos e de força maior são excludentes da responsabilidade das PARTES, nos termos do artigo 393 do Código Civil Brasileiro.</w:t>
      </w:r>
    </w:p>
    <w:p w14:paraId="229853AA" w14:textId="77777777" w:rsidR="004D5AB7" w:rsidRDefault="004D5AB7" w:rsidP="004D5AB7">
      <w:pPr>
        <w:pStyle w:val="cabealhominusculosemnegrito"/>
        <w:spacing w:before="0" w:after="0" w:line="360" w:lineRule="auto"/>
        <w:rPr>
          <w:rFonts w:ascii="Times New Roman" w:eastAsia="Times New Roman" w:hAnsi="Times New Roman"/>
          <w:szCs w:val="24"/>
        </w:rPr>
      </w:pPr>
    </w:p>
    <w:p w14:paraId="48CE65C4" w14:textId="77777777" w:rsidR="004D5AB7" w:rsidRPr="007F1EE8" w:rsidRDefault="004D5AB7" w:rsidP="004D5AB7">
      <w:pPr>
        <w:pStyle w:val="cabealhominusculosemnegrito"/>
        <w:spacing w:before="0" w:after="0" w:line="360" w:lineRule="auto"/>
        <w:rPr>
          <w:rFonts w:ascii="Times New Roman" w:eastAsia="Times New Roman" w:hAnsi="Times New Roman"/>
          <w:szCs w:val="24"/>
        </w:rPr>
      </w:pPr>
      <w:r w:rsidRPr="007F1EE8">
        <w:rPr>
          <w:rFonts w:ascii="Times New Roman" w:eastAsia="Times New Roman" w:hAnsi="Times New Roman"/>
          <w:szCs w:val="24"/>
        </w:rPr>
        <w:t xml:space="preserve">11.14. </w:t>
      </w:r>
      <w:r>
        <w:rPr>
          <w:rFonts w:ascii="Times New Roman" w:eastAsia="Times New Roman" w:hAnsi="Times New Roman"/>
          <w:szCs w:val="24"/>
        </w:rPr>
        <w:tab/>
      </w:r>
      <w:r w:rsidRPr="007F1EE8">
        <w:rPr>
          <w:rFonts w:ascii="Times New Roman" w:eastAsia="Times New Roman" w:hAnsi="Times New Roman"/>
          <w:szCs w:val="24"/>
        </w:rPr>
        <w:t>Cada uma das PARTES garante à outra PARTE: (i) que está investida de todos os poderes e autoridade para firmar e cumprir as obrigações aqui previstas e consumar as transações aqui contempladas; e</w:t>
      </w:r>
      <w:r>
        <w:rPr>
          <w:rFonts w:ascii="Times New Roman" w:eastAsia="Times New Roman" w:hAnsi="Times New Roman"/>
          <w:szCs w:val="24"/>
        </w:rPr>
        <w:t xml:space="preserve"> </w:t>
      </w:r>
      <w:r w:rsidRPr="007F1EE8">
        <w:rPr>
          <w:rFonts w:ascii="Times New Roman" w:eastAsia="Times New Roman" w:hAnsi="Times New Roman"/>
          <w:szCs w:val="24"/>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3122F535" w14:textId="77777777" w:rsidR="004D5AB7" w:rsidRPr="007F1EE8" w:rsidRDefault="004D5AB7" w:rsidP="004D5AB7">
      <w:pPr>
        <w:pStyle w:val="cabealhominusculosemnegrito"/>
        <w:spacing w:before="0" w:after="0" w:line="360" w:lineRule="auto"/>
        <w:rPr>
          <w:rFonts w:ascii="Times New Roman" w:eastAsia="Times New Roman" w:hAnsi="Times New Roman"/>
          <w:szCs w:val="24"/>
        </w:rPr>
      </w:pPr>
    </w:p>
    <w:p w14:paraId="2525C666" w14:textId="77777777" w:rsidR="004D5AB7" w:rsidRDefault="004D5AB7" w:rsidP="004D5AB7">
      <w:pPr>
        <w:pStyle w:val="cabealhominusculosemnegrito"/>
        <w:spacing w:before="0" w:after="0" w:line="360" w:lineRule="auto"/>
        <w:rPr>
          <w:rFonts w:ascii="Times New Roman" w:eastAsia="Times New Roman" w:hAnsi="Times New Roman"/>
          <w:szCs w:val="24"/>
        </w:rPr>
      </w:pPr>
      <w:r w:rsidRPr="007F1EE8">
        <w:rPr>
          <w:rFonts w:ascii="Times New Roman" w:eastAsia="Times New Roman" w:hAnsi="Times New Roman"/>
          <w:szCs w:val="24"/>
        </w:rPr>
        <w:t xml:space="preserve">11.15. </w:t>
      </w:r>
      <w:r>
        <w:rPr>
          <w:rFonts w:ascii="Times New Roman" w:eastAsia="Times New Roman" w:hAnsi="Times New Roman"/>
          <w:szCs w:val="24"/>
        </w:rPr>
        <w:tab/>
      </w:r>
      <w:r w:rsidRPr="007F1EE8">
        <w:rPr>
          <w:rFonts w:ascii="Times New Roman" w:eastAsia="Times New Roman" w:hAnsi="Times New Roman"/>
          <w:szCs w:val="24"/>
        </w:rPr>
        <w:t>Este CONTRATO constitui todo o entendimento e acordo entre as P</w:t>
      </w:r>
      <w:r w:rsidR="00B55177">
        <w:rPr>
          <w:rFonts w:ascii="Times New Roman" w:eastAsia="Times New Roman" w:hAnsi="Times New Roman"/>
          <w:szCs w:val="24"/>
        </w:rPr>
        <w:t>ARTES</w:t>
      </w:r>
      <w:r w:rsidRPr="007F1EE8">
        <w:rPr>
          <w:rFonts w:ascii="Times New Roman" w:eastAsia="Times New Roman" w:hAnsi="Times New Roman"/>
          <w:szCs w:val="24"/>
        </w:rPr>
        <w:t xml:space="preserve"> e substitui todas as garantias, condições, promessas, declarações, contratos e acordos verbais ou escritos, anteriores sobre o objeto deste CONTRATO.</w:t>
      </w:r>
    </w:p>
    <w:p w14:paraId="35391038" w14:textId="77777777" w:rsidR="004D5AB7" w:rsidRPr="008772B9" w:rsidRDefault="004D5AB7" w:rsidP="004D5AB7"/>
    <w:p w14:paraId="69301406" w14:textId="77777777" w:rsidR="004D5AB7" w:rsidRPr="007F1EE8" w:rsidRDefault="004D5AB7" w:rsidP="004D5AB7">
      <w:pPr>
        <w:spacing w:line="360" w:lineRule="auto"/>
        <w:jc w:val="both"/>
      </w:pPr>
      <w:r w:rsidRPr="007F1EE8">
        <w:t xml:space="preserve">11.16. </w:t>
      </w:r>
      <w:r>
        <w:tab/>
      </w:r>
      <w:r w:rsidRPr="007F1EE8">
        <w:t>As PARTES declaram que tiveram prévio conhecimento de todas as cláusulas e condições deste CONTRATO, concordando expressamente com todos os seus termos.</w:t>
      </w:r>
    </w:p>
    <w:p w14:paraId="747D28A8" w14:textId="77777777" w:rsidR="004D5AB7" w:rsidRPr="007F1EE8" w:rsidRDefault="004D5AB7" w:rsidP="004D5AB7">
      <w:pPr>
        <w:spacing w:line="360" w:lineRule="auto"/>
        <w:jc w:val="both"/>
      </w:pPr>
    </w:p>
    <w:p w14:paraId="008DA641" w14:textId="77777777" w:rsidR="004D5AB7" w:rsidRPr="007F1EE8" w:rsidRDefault="004D5AB7" w:rsidP="004D5AB7">
      <w:pPr>
        <w:spacing w:line="360" w:lineRule="auto"/>
        <w:jc w:val="both"/>
      </w:pPr>
      <w:r w:rsidRPr="007F1EE8">
        <w:t xml:space="preserve">11.17. </w:t>
      </w:r>
      <w:r>
        <w:tab/>
      </w:r>
      <w:r w:rsidRPr="007F1EE8">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52FAA68" w14:textId="77777777" w:rsidR="004D5AB7" w:rsidRPr="007F1EE8" w:rsidRDefault="004D5AB7" w:rsidP="004D5AB7">
      <w:pPr>
        <w:spacing w:line="360" w:lineRule="auto"/>
        <w:jc w:val="both"/>
      </w:pPr>
    </w:p>
    <w:p w14:paraId="20A94ABA" w14:textId="77777777" w:rsidR="004D5AB7" w:rsidRPr="007F1EE8" w:rsidRDefault="004D5AB7" w:rsidP="004D5AB7">
      <w:pPr>
        <w:autoSpaceDE w:val="0"/>
        <w:autoSpaceDN w:val="0"/>
        <w:adjustRightInd w:val="0"/>
        <w:spacing w:line="360" w:lineRule="auto"/>
        <w:jc w:val="both"/>
      </w:pPr>
      <w:r w:rsidRPr="007F1EE8">
        <w:t>11.18. As PARTES declaram e garantem mutuamente, inclusive perante seus fornecedores de bens e serviços, que:</w:t>
      </w:r>
    </w:p>
    <w:p w14:paraId="19A47293" w14:textId="77777777" w:rsidR="004D5AB7" w:rsidRPr="00FA21CD" w:rsidRDefault="004D5AB7" w:rsidP="004D5AB7">
      <w:pPr>
        <w:autoSpaceDE w:val="0"/>
        <w:autoSpaceDN w:val="0"/>
        <w:adjustRightInd w:val="0"/>
        <w:spacing w:line="360" w:lineRule="auto"/>
        <w:jc w:val="both"/>
        <w:rPr>
          <w:sz w:val="16"/>
          <w:szCs w:val="16"/>
        </w:rPr>
      </w:pPr>
    </w:p>
    <w:p w14:paraId="54CC434C" w14:textId="77777777" w:rsidR="004D5AB7" w:rsidRPr="007F1EE8" w:rsidRDefault="004D5AB7" w:rsidP="004D5AB7">
      <w:pPr>
        <w:pStyle w:val="ListParagraph"/>
        <w:numPr>
          <w:ilvl w:val="0"/>
          <w:numId w:val="17"/>
        </w:numPr>
        <w:autoSpaceDE w:val="0"/>
        <w:autoSpaceDN w:val="0"/>
        <w:adjustRightInd w:val="0"/>
        <w:spacing w:line="360" w:lineRule="auto"/>
        <w:ind w:left="851" w:hanging="709"/>
        <w:jc w:val="both"/>
      </w:pPr>
      <w:r w:rsidRPr="007F1EE8">
        <w:t>exercem suas atividades em conformidade com a legislação vigente a elas aplicável, e que detêm as aprovações necessárias à celebração deste CONTRATO, e ao cumprimento das obrigações nele previstas;</w:t>
      </w:r>
    </w:p>
    <w:p w14:paraId="3B3EA8E8" w14:textId="77777777" w:rsidR="004D5AB7" w:rsidRPr="00FA21CD" w:rsidRDefault="004D5AB7" w:rsidP="004D5AB7">
      <w:pPr>
        <w:autoSpaceDE w:val="0"/>
        <w:autoSpaceDN w:val="0"/>
        <w:adjustRightInd w:val="0"/>
        <w:spacing w:line="360" w:lineRule="auto"/>
        <w:ind w:left="851" w:hanging="709"/>
        <w:jc w:val="both"/>
        <w:rPr>
          <w:sz w:val="16"/>
          <w:szCs w:val="16"/>
        </w:rPr>
      </w:pPr>
    </w:p>
    <w:p w14:paraId="6DE28E24" w14:textId="77777777" w:rsidR="004D5AB7" w:rsidRPr="007F1EE8" w:rsidRDefault="004D5AB7" w:rsidP="004D5AB7">
      <w:pPr>
        <w:pStyle w:val="ListParagraph"/>
        <w:numPr>
          <w:ilvl w:val="0"/>
          <w:numId w:val="17"/>
        </w:numPr>
        <w:autoSpaceDE w:val="0"/>
        <w:autoSpaceDN w:val="0"/>
        <w:adjustRightInd w:val="0"/>
        <w:spacing w:line="360" w:lineRule="auto"/>
        <w:ind w:left="851" w:hanging="709"/>
        <w:jc w:val="both"/>
      </w:pPr>
      <w:r w:rsidRPr="007F1EE8">
        <w:lastRenderedPageBreak/>
        <w:t xml:space="preserve">não utilizam de trabalho ilegal, e comprometem-se a não utilizar práticas de trabalho análogo ao escravo, ou de mão de obra infantil, salvo este último na condição de aprendiz, observadas as disposições da consolidação das leis do </w:t>
      </w:r>
      <w:r>
        <w:t>t</w:t>
      </w:r>
      <w:r w:rsidRPr="007F1EE8">
        <w:t>rabalho, seja direta ou indiretamente, por meio de seus respectivos fornecedores de produtos e serviços;</w:t>
      </w:r>
    </w:p>
    <w:p w14:paraId="2773EE52" w14:textId="77777777" w:rsidR="004D5AB7" w:rsidRPr="00FA21CD" w:rsidRDefault="004D5AB7" w:rsidP="004D5AB7">
      <w:pPr>
        <w:autoSpaceDE w:val="0"/>
        <w:autoSpaceDN w:val="0"/>
        <w:adjustRightInd w:val="0"/>
        <w:spacing w:line="360" w:lineRule="auto"/>
        <w:ind w:left="851" w:hanging="709"/>
        <w:jc w:val="both"/>
        <w:rPr>
          <w:sz w:val="16"/>
          <w:szCs w:val="16"/>
        </w:rPr>
      </w:pPr>
    </w:p>
    <w:p w14:paraId="258A815A" w14:textId="77777777" w:rsidR="004D5AB7" w:rsidRPr="007F1EE8" w:rsidRDefault="004D5AB7" w:rsidP="004D5AB7">
      <w:pPr>
        <w:pStyle w:val="BodyText2"/>
        <w:numPr>
          <w:ilvl w:val="0"/>
          <w:numId w:val="17"/>
        </w:numPr>
        <w:autoSpaceDE w:val="0"/>
        <w:autoSpaceDN w:val="0"/>
        <w:adjustRightInd w:val="0"/>
        <w:spacing w:line="360" w:lineRule="auto"/>
        <w:ind w:left="851" w:hanging="709"/>
        <w:rPr>
          <w:rFonts w:ascii="Times New Roman" w:hAnsi="Times New Roman"/>
          <w:sz w:val="24"/>
          <w:szCs w:val="24"/>
        </w:rPr>
      </w:pPr>
      <w:r w:rsidRPr="007F1EE8">
        <w:rPr>
          <w:rFonts w:ascii="Times New Roman" w:hAnsi="Times New Roman"/>
          <w:sz w:val="24"/>
          <w:szCs w:val="24"/>
        </w:rPr>
        <w:t xml:space="preserve">não empregam menor até 18 </w:t>
      </w:r>
      <w:r>
        <w:rPr>
          <w:rFonts w:ascii="Times New Roman" w:hAnsi="Times New Roman"/>
          <w:sz w:val="24"/>
          <w:szCs w:val="24"/>
        </w:rPr>
        <w:t xml:space="preserve">(dezoito) </w:t>
      </w:r>
      <w:r w:rsidRPr="007F1EE8">
        <w:rPr>
          <w:rFonts w:ascii="Times New Roman" w:hAnsi="Times New Roman"/>
          <w:sz w:val="24"/>
          <w:szCs w:val="24"/>
        </w:rPr>
        <w:t>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4D913110" w14:textId="77777777" w:rsidR="004D5AB7" w:rsidRPr="009543FE" w:rsidRDefault="004D5AB7" w:rsidP="004D5AB7">
      <w:pPr>
        <w:autoSpaceDE w:val="0"/>
        <w:autoSpaceDN w:val="0"/>
        <w:adjustRightInd w:val="0"/>
        <w:spacing w:line="360" w:lineRule="auto"/>
        <w:ind w:left="851" w:hanging="709"/>
        <w:jc w:val="both"/>
        <w:rPr>
          <w:sz w:val="16"/>
          <w:szCs w:val="16"/>
        </w:rPr>
      </w:pPr>
    </w:p>
    <w:p w14:paraId="561404B5" w14:textId="77777777" w:rsidR="004D5AB7" w:rsidRPr="007F1EE8" w:rsidRDefault="004D5AB7" w:rsidP="004D5AB7">
      <w:pPr>
        <w:pStyle w:val="ListParagraph"/>
        <w:numPr>
          <w:ilvl w:val="0"/>
          <w:numId w:val="17"/>
        </w:numPr>
        <w:autoSpaceDE w:val="0"/>
        <w:autoSpaceDN w:val="0"/>
        <w:adjustRightInd w:val="0"/>
        <w:spacing w:line="360" w:lineRule="auto"/>
        <w:ind w:left="851" w:hanging="709"/>
        <w:jc w:val="both"/>
      </w:pPr>
      <w:r w:rsidRPr="007F1EE8">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905820C" w14:textId="77777777" w:rsidR="004D5AB7" w:rsidRPr="00FA21CD" w:rsidRDefault="004D5AB7" w:rsidP="004D5AB7">
      <w:pPr>
        <w:autoSpaceDE w:val="0"/>
        <w:autoSpaceDN w:val="0"/>
        <w:adjustRightInd w:val="0"/>
        <w:spacing w:line="360" w:lineRule="auto"/>
        <w:ind w:left="851" w:hanging="709"/>
        <w:jc w:val="both"/>
        <w:rPr>
          <w:sz w:val="16"/>
          <w:szCs w:val="16"/>
        </w:rPr>
      </w:pPr>
    </w:p>
    <w:p w14:paraId="435AEE96" w14:textId="77777777" w:rsidR="004D5AB7" w:rsidRPr="007F1EE8" w:rsidRDefault="004D5AB7" w:rsidP="004D5AB7">
      <w:pPr>
        <w:pStyle w:val="ListParagraph"/>
        <w:numPr>
          <w:ilvl w:val="0"/>
          <w:numId w:val="17"/>
        </w:numPr>
        <w:autoSpaceDE w:val="0"/>
        <w:autoSpaceDN w:val="0"/>
        <w:adjustRightInd w:val="0"/>
        <w:spacing w:line="360" w:lineRule="auto"/>
        <w:ind w:left="851" w:hanging="709"/>
        <w:jc w:val="both"/>
      </w:pPr>
      <w:r w:rsidRPr="007F1EE8">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127FBD5F" w14:textId="77777777" w:rsidR="004D5AB7" w:rsidRPr="007F1EE8" w:rsidRDefault="004D5AB7" w:rsidP="004D5AB7">
      <w:pPr>
        <w:spacing w:line="360" w:lineRule="auto"/>
        <w:jc w:val="both"/>
        <w:rPr>
          <w:b/>
        </w:rPr>
      </w:pPr>
    </w:p>
    <w:p w14:paraId="4990A6ED" w14:textId="77777777" w:rsidR="004D5AB7" w:rsidRDefault="004D5AB7" w:rsidP="004D5AB7">
      <w:pPr>
        <w:spacing w:line="360" w:lineRule="auto"/>
        <w:jc w:val="both"/>
      </w:pPr>
      <w:r w:rsidRPr="007F1EE8">
        <w:t>11.19. A</w:t>
      </w:r>
      <w:r>
        <w:t>s</w:t>
      </w:r>
      <w:r w:rsidRPr="007F1EE8">
        <w:t xml:space="preserve"> </w:t>
      </w:r>
      <w:r w:rsidRPr="00F176F3">
        <w:t>CONTRATANTE</w:t>
      </w:r>
      <w:r>
        <w:t>S</w:t>
      </w:r>
      <w:r w:rsidRPr="009D64C6">
        <w:t xml:space="preserve">, na forma aqui representadas, declaram estar ciente das disposições do Código de Conduta Ética da Organização </w:t>
      </w:r>
      <w:r w:rsidRPr="00F176F3">
        <w:t>BRADESCO</w:t>
      </w:r>
      <w:r w:rsidRPr="009D64C6">
        <w:t xml:space="preserve">, cujo exemplar lhe é disponibilizado no </w:t>
      </w:r>
      <w:r w:rsidRPr="009D64C6">
        <w:rPr>
          <w:i/>
        </w:rPr>
        <w:t>site</w:t>
      </w:r>
      <w:r w:rsidRPr="009D64C6">
        <w:t xml:space="preserve"> www.bradesco.com.br/ri, </w:t>
      </w:r>
      <w:r w:rsidRPr="009D64C6">
        <w:rPr>
          <w:i/>
        </w:rPr>
        <w:t>link</w:t>
      </w:r>
      <w:r w:rsidRPr="009D64C6">
        <w:t xml:space="preserve"> Governança Corporativa</w:t>
      </w:r>
      <w:r w:rsidRPr="007F1EE8">
        <w:t xml:space="preserve"> / Códigos de Ética, bem como do comprometimento em cumpri-lo e fazê-lo cumprir por seus empregados ou prepostos.</w:t>
      </w:r>
    </w:p>
    <w:p w14:paraId="4D609B87" w14:textId="77777777" w:rsidR="004D5AB7" w:rsidRDefault="004D5AB7" w:rsidP="004D5AB7">
      <w:pPr>
        <w:spacing w:line="360" w:lineRule="auto"/>
        <w:jc w:val="both"/>
      </w:pPr>
    </w:p>
    <w:p w14:paraId="0E3B642F" w14:textId="77777777" w:rsidR="004D5AB7" w:rsidRDefault="004D5AB7" w:rsidP="004D5AB7">
      <w:pPr>
        <w:spacing w:line="360" w:lineRule="auto"/>
        <w:jc w:val="both"/>
      </w:pPr>
      <w:r>
        <w:t xml:space="preserve">11.20. As PARTES comprometem–se a tomar as medidas necessárias e cabíveis conforme previsto na Circular n.º 3.461/2009 do BACEN, na Instrução CVM n.º 301/99 e posteriores alterações, com a finalidade de prevenir e combater as atividades relacionadas com os crimes </w:t>
      </w:r>
      <w:r>
        <w:lastRenderedPageBreak/>
        <w:t>de “lavagem de dinheiro” ou ocultação de bens, direitos e valores identificados pela Lei n</w:t>
      </w:r>
      <w:r w:rsidRPr="00BC63B4">
        <w:t>o</w:t>
      </w:r>
      <w:r>
        <w:t xml:space="preserve"> 9.613/98.</w:t>
      </w:r>
    </w:p>
    <w:p w14:paraId="177F2642" w14:textId="77777777" w:rsidR="004D5AB7" w:rsidRPr="003459B8" w:rsidRDefault="004D5AB7" w:rsidP="004D5AB7">
      <w:pPr>
        <w:spacing w:line="360" w:lineRule="auto"/>
        <w:jc w:val="both"/>
      </w:pPr>
      <w:r w:rsidRPr="003459B8">
        <w:br/>
      </w:r>
      <w:r w:rsidRPr="00AE24A6">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03EB7AE3" w14:textId="77777777" w:rsidR="004D5AB7" w:rsidRPr="009D64C6" w:rsidRDefault="004D5AB7" w:rsidP="004D5AB7">
      <w:pPr>
        <w:spacing w:line="360" w:lineRule="auto"/>
        <w:jc w:val="both"/>
      </w:pPr>
    </w:p>
    <w:p w14:paraId="7BD5FFD2" w14:textId="77777777" w:rsidR="004D5AB7" w:rsidRPr="009D64C6" w:rsidRDefault="004D5AB7" w:rsidP="004D5AB7">
      <w:pPr>
        <w:spacing w:line="360" w:lineRule="auto"/>
        <w:jc w:val="both"/>
      </w:pPr>
      <w:r w:rsidRPr="009D64C6">
        <w:t>11.22. A</w:t>
      </w:r>
      <w:r>
        <w:t>s</w:t>
      </w:r>
      <w:r w:rsidRPr="009D64C6">
        <w:t xml:space="preserve"> </w:t>
      </w:r>
      <w:r w:rsidRPr="00F176F3">
        <w:t>CONTRATANTE</w:t>
      </w:r>
      <w:r>
        <w:t>S</w:t>
      </w:r>
      <w:r w:rsidRPr="00F176F3">
        <w:t xml:space="preserve"> </w:t>
      </w:r>
      <w:r w:rsidRPr="009D64C6">
        <w:t>autoriza</w:t>
      </w:r>
      <w:r>
        <w:t>m</w:t>
      </w:r>
      <w:r w:rsidRPr="009D64C6">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BC425AE" w14:textId="77777777" w:rsidR="004D5AB7" w:rsidRPr="009D64C6" w:rsidRDefault="004D5AB7" w:rsidP="004D5AB7">
      <w:pPr>
        <w:spacing w:line="360" w:lineRule="auto"/>
        <w:jc w:val="both"/>
      </w:pPr>
    </w:p>
    <w:p w14:paraId="0EE670EF" w14:textId="77777777" w:rsidR="004D5AB7" w:rsidRPr="009D64C6" w:rsidRDefault="004D5AB7" w:rsidP="004D5AB7">
      <w:pPr>
        <w:spacing w:line="360" w:lineRule="auto"/>
        <w:jc w:val="both"/>
      </w:pPr>
      <w:r w:rsidRPr="009D64C6">
        <w:t>11.23. A</w:t>
      </w:r>
      <w:r>
        <w:t>s</w:t>
      </w:r>
      <w:r w:rsidRPr="009D64C6">
        <w:t xml:space="preserve"> </w:t>
      </w:r>
      <w:r w:rsidRPr="00F176F3">
        <w:t>CONTRATANTE</w:t>
      </w:r>
      <w:r>
        <w:t>S</w:t>
      </w:r>
      <w:r w:rsidRPr="009D64C6">
        <w:t xml:space="preserve"> declara</w:t>
      </w:r>
      <w:r>
        <w:t>m</w:t>
      </w:r>
      <w:r w:rsidRPr="009D64C6">
        <w:t xml:space="preserve">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w:t>
      </w:r>
      <w:r>
        <w:t xml:space="preserve"> (dez)</w:t>
      </w:r>
      <w:r w:rsidRPr="009D64C6">
        <w:t xml:space="preserve"> dias, ou quando solicitado por esta </w:t>
      </w:r>
      <w:r>
        <w:t>i</w:t>
      </w:r>
      <w:r w:rsidRPr="009D64C6">
        <w:t>nstituição.</w:t>
      </w:r>
    </w:p>
    <w:p w14:paraId="398749CE" w14:textId="77777777" w:rsidR="004D5AB7" w:rsidRPr="009D64C6" w:rsidRDefault="004D5AB7" w:rsidP="004D5AB7">
      <w:pPr>
        <w:spacing w:line="360" w:lineRule="auto"/>
        <w:jc w:val="both"/>
      </w:pPr>
    </w:p>
    <w:p w14:paraId="16273A88" w14:textId="77777777" w:rsidR="004D5AB7" w:rsidRDefault="004D5AB7" w:rsidP="004D5AB7">
      <w:pPr>
        <w:spacing w:line="360" w:lineRule="auto"/>
        <w:jc w:val="both"/>
      </w:pPr>
      <w:r w:rsidRPr="009D64C6">
        <w:t>11.24. A</w:t>
      </w:r>
      <w:r>
        <w:t>s</w:t>
      </w:r>
      <w:r w:rsidRPr="009D64C6">
        <w:t xml:space="preserve"> </w:t>
      </w:r>
      <w:r w:rsidRPr="00F176F3">
        <w:t>CONTRATANTE</w:t>
      </w:r>
      <w:r>
        <w:t>S</w:t>
      </w:r>
      <w:r w:rsidRPr="009D64C6">
        <w:t xml:space="preserve"> autoriza</w:t>
      </w:r>
      <w:r>
        <w:t>m</w:t>
      </w:r>
      <w:r w:rsidRPr="009D64C6">
        <w:t xml:space="preserve"> o reporte das informações constantes neste CONTRATO acerca de alteração cadastral, bem como os dados financeiros relativos à conta e aos investimentos da empresa às fontes pagadoras</w:t>
      </w:r>
      <w:r w:rsidRPr="00076270">
        <w:t xml:space="preserve">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79FD2CF3" w14:textId="77777777" w:rsidR="004D5AB7" w:rsidRDefault="004D5AB7" w:rsidP="004D5AB7">
      <w:pPr>
        <w:spacing w:line="360" w:lineRule="auto"/>
        <w:jc w:val="both"/>
      </w:pPr>
    </w:p>
    <w:p w14:paraId="00B2534D" w14:textId="77777777" w:rsidR="004D5AB7" w:rsidRPr="007F1EE8" w:rsidRDefault="004D5AB7" w:rsidP="004D5AB7">
      <w:pPr>
        <w:pStyle w:val="BodyText2"/>
        <w:spacing w:line="360" w:lineRule="auto"/>
        <w:rPr>
          <w:rFonts w:ascii="Times New Roman" w:hAnsi="Times New Roman"/>
          <w:sz w:val="24"/>
          <w:szCs w:val="24"/>
        </w:rPr>
      </w:pPr>
      <w:r w:rsidRPr="007F1EE8">
        <w:rPr>
          <w:rFonts w:ascii="Times New Roman" w:hAnsi="Times New Roman"/>
          <w:sz w:val="24"/>
          <w:szCs w:val="24"/>
        </w:rPr>
        <w:lastRenderedPageBreak/>
        <w:t>11.</w:t>
      </w:r>
      <w:r>
        <w:rPr>
          <w:rFonts w:ascii="Times New Roman" w:hAnsi="Times New Roman"/>
          <w:sz w:val="24"/>
          <w:szCs w:val="24"/>
        </w:rPr>
        <w:t xml:space="preserve">25. </w:t>
      </w:r>
      <w:r w:rsidRPr="007F1EE8">
        <w:rPr>
          <w:rFonts w:ascii="Times New Roman" w:hAnsi="Times New Roman"/>
          <w:sz w:val="24"/>
          <w:szCs w:val="24"/>
        </w:rPr>
        <w:t xml:space="preserve">O </w:t>
      </w:r>
      <w:r w:rsidRPr="00F176F3">
        <w:rPr>
          <w:rFonts w:ascii="Times New Roman" w:hAnsi="Times New Roman"/>
          <w:sz w:val="24"/>
          <w:szCs w:val="24"/>
          <w:u w:val="single"/>
        </w:rPr>
        <w:t>Anexo I</w:t>
      </w:r>
      <w:r w:rsidRPr="007F1EE8">
        <w:rPr>
          <w:rFonts w:ascii="Times New Roman" w:hAnsi="Times New Roman"/>
          <w:sz w:val="24"/>
          <w:szCs w:val="24"/>
        </w:rPr>
        <w:t>, devidamente rubricado pelas PARTES</w:t>
      </w:r>
      <w:r>
        <w:rPr>
          <w:rFonts w:ascii="Times New Roman" w:hAnsi="Times New Roman"/>
          <w:sz w:val="24"/>
          <w:szCs w:val="24"/>
        </w:rPr>
        <w:t>,</w:t>
      </w:r>
      <w:r w:rsidRPr="007F1EE8">
        <w:rPr>
          <w:rFonts w:ascii="Times New Roman" w:hAnsi="Times New Roman"/>
          <w:sz w:val="24"/>
          <w:szCs w:val="24"/>
        </w:rPr>
        <w:t xml:space="preserve"> integra este CONTRATO para todos os fins e efeitos de direito, como se nele estivesse transcrito.</w:t>
      </w:r>
    </w:p>
    <w:p w14:paraId="54326F89" w14:textId="77777777" w:rsidR="004D5AB7" w:rsidRDefault="004D5AB7" w:rsidP="004D5AB7">
      <w:pPr>
        <w:pStyle w:val="BodyText"/>
        <w:spacing w:line="360" w:lineRule="auto"/>
        <w:rPr>
          <w:b/>
          <w:sz w:val="24"/>
          <w:szCs w:val="24"/>
        </w:rPr>
      </w:pPr>
    </w:p>
    <w:p w14:paraId="2DEDCE50" w14:textId="77777777" w:rsidR="004D5AB7" w:rsidRPr="007F1EE8" w:rsidRDefault="004D5AB7" w:rsidP="004D5AB7">
      <w:pPr>
        <w:pStyle w:val="BodyText"/>
        <w:spacing w:line="360" w:lineRule="auto"/>
        <w:rPr>
          <w:b/>
          <w:sz w:val="24"/>
          <w:szCs w:val="24"/>
        </w:rPr>
      </w:pPr>
      <w:r w:rsidRPr="007F1EE8">
        <w:rPr>
          <w:b/>
          <w:sz w:val="24"/>
          <w:szCs w:val="24"/>
        </w:rPr>
        <w:t>CLÁUSULA DOZE</w:t>
      </w:r>
    </w:p>
    <w:p w14:paraId="17109574" w14:textId="77777777" w:rsidR="004D5AB7" w:rsidRPr="007F1EE8" w:rsidRDefault="004D5AB7" w:rsidP="004D5AB7">
      <w:pPr>
        <w:pStyle w:val="BodyText"/>
        <w:spacing w:line="360" w:lineRule="auto"/>
        <w:rPr>
          <w:b/>
          <w:sz w:val="24"/>
          <w:szCs w:val="24"/>
        </w:rPr>
      </w:pPr>
      <w:r w:rsidRPr="007F1EE8">
        <w:rPr>
          <w:b/>
          <w:sz w:val="24"/>
          <w:szCs w:val="24"/>
        </w:rPr>
        <w:t>FORO</w:t>
      </w:r>
    </w:p>
    <w:p w14:paraId="72423411" w14:textId="77777777" w:rsidR="004D5AB7" w:rsidRPr="007F1EE8" w:rsidRDefault="004D5AB7" w:rsidP="004D5AB7">
      <w:pPr>
        <w:spacing w:line="360" w:lineRule="auto"/>
        <w:jc w:val="both"/>
        <w:rPr>
          <w:b/>
          <w:color w:val="000000"/>
        </w:rPr>
      </w:pPr>
    </w:p>
    <w:p w14:paraId="70D46177" w14:textId="77777777" w:rsidR="004D5AB7" w:rsidRDefault="004D5AB7" w:rsidP="004D5AB7">
      <w:pPr>
        <w:spacing w:line="360" w:lineRule="auto"/>
        <w:jc w:val="both"/>
        <w:rPr>
          <w:color w:val="000000"/>
        </w:rPr>
      </w:pPr>
      <w:r w:rsidRPr="007F1EE8">
        <w:rPr>
          <w:color w:val="000000"/>
        </w:rPr>
        <w:t>1</w:t>
      </w:r>
      <w:r>
        <w:rPr>
          <w:color w:val="000000"/>
        </w:rPr>
        <w:t>2</w:t>
      </w:r>
      <w:r w:rsidRPr="007F1EE8">
        <w:rPr>
          <w:color w:val="000000"/>
        </w:rPr>
        <w:t xml:space="preserve">.1. As PARTES contratantes elegem o Foro da Comarca de </w:t>
      </w:r>
      <w:r>
        <w:rPr>
          <w:color w:val="000000"/>
        </w:rPr>
        <w:t>São Paulo</w:t>
      </w:r>
      <w:r w:rsidRPr="007F1EE8">
        <w:rPr>
          <w:color w:val="000000"/>
        </w:rPr>
        <w:t>, Estado de São Paulo, com renúncia de quaisquer outros, por mais privilegiados que sejam ou venham a ser, como competente para dirimir eventuais questões oriundas deste CONTRATO.</w:t>
      </w:r>
    </w:p>
    <w:p w14:paraId="1EAC04A6" w14:textId="77777777" w:rsidR="004D5AB7" w:rsidRPr="007F1EE8" w:rsidRDefault="004D5AB7" w:rsidP="004D5AB7">
      <w:pPr>
        <w:spacing w:line="360" w:lineRule="auto"/>
        <w:jc w:val="both"/>
        <w:rPr>
          <w:color w:val="000000"/>
        </w:rPr>
      </w:pPr>
    </w:p>
    <w:p w14:paraId="483B15DE" w14:textId="77777777" w:rsidR="004D5AB7" w:rsidRPr="007F1EE8" w:rsidRDefault="004D5AB7" w:rsidP="004D5AB7">
      <w:pPr>
        <w:spacing w:line="360" w:lineRule="auto"/>
        <w:jc w:val="both"/>
      </w:pPr>
      <w:r w:rsidRPr="007F1EE8">
        <w:t>E, por estarem assim justas e contratadas, assinam o presente CONTRATO, em 3 (três) vias, de igual teor e forma, juntamente com as 2 (duas) testemunhas abaixo nomeadas.</w:t>
      </w:r>
    </w:p>
    <w:p w14:paraId="1DC2BD04" w14:textId="77777777" w:rsidR="004D5AB7" w:rsidRDefault="004D5AB7" w:rsidP="004D5AB7">
      <w:pPr>
        <w:pStyle w:val="BodyText2"/>
        <w:spacing w:line="360" w:lineRule="auto"/>
        <w:jc w:val="right"/>
        <w:rPr>
          <w:rFonts w:ascii="Times New Roman" w:hAnsi="Times New Roman"/>
          <w:sz w:val="24"/>
          <w:szCs w:val="24"/>
        </w:rPr>
      </w:pPr>
    </w:p>
    <w:p w14:paraId="52DA1459" w14:textId="77777777" w:rsidR="004D5AB7" w:rsidRPr="007F1EE8" w:rsidRDefault="004D5AB7" w:rsidP="004D5AB7">
      <w:pPr>
        <w:pStyle w:val="BodyText2"/>
        <w:spacing w:line="360" w:lineRule="auto"/>
        <w:jc w:val="right"/>
        <w:rPr>
          <w:rFonts w:ascii="Times New Roman" w:hAnsi="Times New Roman"/>
          <w:sz w:val="24"/>
          <w:szCs w:val="24"/>
        </w:rPr>
      </w:pPr>
      <w:r>
        <w:rPr>
          <w:rFonts w:ascii="Times New Roman" w:hAnsi="Times New Roman"/>
          <w:sz w:val="24"/>
          <w:szCs w:val="24"/>
        </w:rPr>
        <w:t>São Paulo</w:t>
      </w:r>
      <w:r w:rsidRPr="007F1EE8">
        <w:rPr>
          <w:rFonts w:ascii="Times New Roman" w:hAnsi="Times New Roman"/>
          <w:sz w:val="24"/>
          <w:szCs w:val="24"/>
        </w:rPr>
        <w:t xml:space="preserve">, </w:t>
      </w:r>
      <w:r w:rsidR="00C34A1C">
        <w:rPr>
          <w:rFonts w:ascii="Times New Roman" w:hAnsi="Times New Roman"/>
          <w:sz w:val="24"/>
          <w:szCs w:val="24"/>
        </w:rPr>
        <w:t>[●]</w:t>
      </w:r>
      <w:r>
        <w:rPr>
          <w:rFonts w:ascii="Times New Roman" w:hAnsi="Times New Roman"/>
          <w:sz w:val="24"/>
          <w:szCs w:val="24"/>
        </w:rPr>
        <w:t xml:space="preserve"> de </w:t>
      </w:r>
      <w:r w:rsidR="00C34A1C">
        <w:rPr>
          <w:rFonts w:ascii="Times New Roman" w:hAnsi="Times New Roman"/>
          <w:sz w:val="24"/>
          <w:szCs w:val="24"/>
        </w:rPr>
        <w:t xml:space="preserve">[●] </w:t>
      </w:r>
      <w:r>
        <w:rPr>
          <w:rFonts w:ascii="Times New Roman" w:hAnsi="Times New Roman"/>
          <w:sz w:val="24"/>
          <w:szCs w:val="24"/>
        </w:rPr>
        <w:t>de 201</w:t>
      </w:r>
      <w:r w:rsidR="00C34A1C">
        <w:rPr>
          <w:rFonts w:ascii="Times New Roman" w:hAnsi="Times New Roman"/>
          <w:sz w:val="24"/>
          <w:szCs w:val="24"/>
        </w:rPr>
        <w:t>9</w:t>
      </w:r>
      <w:r>
        <w:rPr>
          <w:rFonts w:ascii="Times New Roman" w:hAnsi="Times New Roman"/>
          <w:sz w:val="24"/>
          <w:szCs w:val="24"/>
        </w:rPr>
        <w:t>.</w:t>
      </w:r>
    </w:p>
    <w:p w14:paraId="134B88A1" w14:textId="77777777" w:rsidR="004D5AB7" w:rsidRDefault="004D5AB7" w:rsidP="004D5AB7">
      <w:pPr>
        <w:spacing w:line="360" w:lineRule="auto"/>
        <w:jc w:val="both"/>
      </w:pPr>
    </w:p>
    <w:p w14:paraId="53C54A59" w14:textId="77777777" w:rsidR="004D5AB7" w:rsidRDefault="004D5AB7" w:rsidP="004D5AB7">
      <w:r w:rsidRPr="007F1EE8">
        <w:br w:type="page"/>
      </w:r>
      <w:r w:rsidRPr="007F1EE8">
        <w:lastRenderedPageBreak/>
        <w:t>ANEXO I</w:t>
      </w:r>
    </w:p>
    <w:p w14:paraId="52C22B92" w14:textId="77777777" w:rsidR="004D5AB7" w:rsidRPr="00A57EE6" w:rsidRDefault="004D5AB7" w:rsidP="004D5AB7">
      <w:pPr>
        <w:pStyle w:val="BlockText"/>
      </w:pPr>
    </w:p>
    <w:p w14:paraId="7E0E67D0" w14:textId="77777777" w:rsidR="004D5AB7" w:rsidRPr="008F52E6" w:rsidRDefault="004D5AB7" w:rsidP="004D5AB7">
      <w:pPr>
        <w:pStyle w:val="Heading3"/>
        <w:numPr>
          <w:ilvl w:val="0"/>
          <w:numId w:val="0"/>
        </w:numPr>
        <w:spacing w:after="0" w:line="360" w:lineRule="auto"/>
        <w:jc w:val="center"/>
        <w:rPr>
          <w:b/>
          <w:szCs w:val="24"/>
          <w:lang w:val="pt-BR"/>
        </w:rPr>
      </w:pPr>
      <w:r>
        <w:rPr>
          <w:b/>
          <w:szCs w:val="24"/>
          <w:lang w:val="pt-BR"/>
        </w:rPr>
        <w:t xml:space="preserve">DO </w:t>
      </w:r>
      <w:r w:rsidRPr="008F52E6">
        <w:rPr>
          <w:b/>
          <w:szCs w:val="24"/>
          <w:lang w:val="pt-BR"/>
        </w:rPr>
        <w:t xml:space="preserve">CONTRATO DE PRESTAÇÃO DE SERVIÇOS DE DEPOSITÁRIOCELEBRADO EM </w:t>
      </w:r>
      <w:r w:rsidR="00C34A1C" w:rsidRPr="00C34A1C">
        <w:rPr>
          <w:szCs w:val="24"/>
          <w:lang w:val="pt-BR"/>
        </w:rPr>
        <w:t>[●]</w:t>
      </w:r>
      <w:r w:rsidR="00C34A1C">
        <w:rPr>
          <w:szCs w:val="24"/>
          <w:lang w:val="pt-BR"/>
        </w:rPr>
        <w:t xml:space="preserve"> </w:t>
      </w:r>
      <w:r>
        <w:rPr>
          <w:b/>
          <w:color w:val="000000"/>
          <w:lang w:val="pt-BR"/>
        </w:rPr>
        <w:t>DE</w:t>
      </w:r>
      <w:r w:rsidR="00C34A1C">
        <w:rPr>
          <w:b/>
          <w:color w:val="000000"/>
          <w:lang w:val="pt-BR"/>
        </w:rPr>
        <w:t xml:space="preserve"> </w:t>
      </w:r>
      <w:r w:rsidR="00C34A1C" w:rsidRPr="00C34A1C">
        <w:rPr>
          <w:szCs w:val="24"/>
          <w:lang w:val="pt-BR"/>
        </w:rPr>
        <w:t>[●]</w:t>
      </w:r>
      <w:r>
        <w:rPr>
          <w:b/>
          <w:color w:val="000000"/>
          <w:lang w:val="pt-BR"/>
        </w:rPr>
        <w:t xml:space="preserve"> DE </w:t>
      </w:r>
      <w:r w:rsidRPr="00D64394">
        <w:rPr>
          <w:b/>
          <w:color w:val="000000"/>
          <w:lang w:val="pt-BR"/>
        </w:rPr>
        <w:t>201</w:t>
      </w:r>
      <w:r w:rsidR="00C34A1C">
        <w:rPr>
          <w:b/>
          <w:color w:val="000000"/>
          <w:lang w:val="pt-BR"/>
        </w:rPr>
        <w:t>9</w:t>
      </w:r>
      <w:r w:rsidRPr="009A15E2">
        <w:rPr>
          <w:b/>
          <w:color w:val="000000"/>
          <w:lang w:val="pt-BR"/>
        </w:rPr>
        <w:t>.</w:t>
      </w:r>
    </w:p>
    <w:p w14:paraId="09B1865C" w14:textId="77777777" w:rsidR="004D5AB7" w:rsidRPr="00EF1700" w:rsidRDefault="004D5AB7" w:rsidP="004D5AB7">
      <w:pPr>
        <w:spacing w:line="360" w:lineRule="auto"/>
        <w:jc w:val="center"/>
        <w:rPr>
          <w:b/>
          <w:sz w:val="16"/>
          <w:szCs w:val="16"/>
        </w:rPr>
      </w:pPr>
    </w:p>
    <w:p w14:paraId="7A7C2B32" w14:textId="77777777" w:rsidR="004D5AB7" w:rsidRDefault="004D5AB7" w:rsidP="004D5AB7">
      <w:pPr>
        <w:pStyle w:val="BodyText"/>
        <w:spacing w:line="360" w:lineRule="auto"/>
      </w:pPr>
      <w:r w:rsidRPr="007F1EE8">
        <w:rPr>
          <w:b/>
          <w:sz w:val="24"/>
          <w:szCs w:val="24"/>
        </w:rPr>
        <w:t>LISTA DE PESSOAS AUTORIZADAS E PESSOAS DE CONTATO</w:t>
      </w:r>
    </w:p>
    <w:p w14:paraId="08920AB7" w14:textId="77777777" w:rsidR="004D5AB7" w:rsidRPr="007F1EE8" w:rsidRDefault="004D5AB7" w:rsidP="004D5AB7">
      <w:pPr>
        <w:spacing w:line="360" w:lineRule="auto"/>
        <w:jc w:val="both"/>
        <w:rPr>
          <w:color w:val="000000"/>
        </w:rPr>
      </w:pPr>
    </w:p>
    <w:p w14:paraId="65B1B12C" w14:textId="77777777" w:rsidR="004D5AB7" w:rsidRDefault="004D5AB7" w:rsidP="004D5AB7">
      <w:pPr>
        <w:spacing w:line="360" w:lineRule="auto"/>
        <w:jc w:val="both"/>
        <w:rPr>
          <w:b/>
        </w:rPr>
      </w:pPr>
      <w:r>
        <w:rPr>
          <w:b/>
          <w:color w:val="000000"/>
        </w:rPr>
        <w:t xml:space="preserve">PELA </w:t>
      </w:r>
      <w:r>
        <w:rPr>
          <w:b/>
        </w:rPr>
        <w:t>EBRASIL GÁS E ENERGIA:</w:t>
      </w:r>
    </w:p>
    <w:p w14:paraId="6CE6C2A4" w14:textId="77777777" w:rsidR="004D5AB7" w:rsidRPr="007F1EE8" w:rsidRDefault="004D5AB7" w:rsidP="004D5AB7">
      <w:pPr>
        <w:spacing w:line="360" w:lineRule="auto"/>
        <w:jc w:val="both"/>
        <w:rPr>
          <w:color w:val="000000"/>
        </w:rPr>
      </w:pPr>
    </w:p>
    <w:p w14:paraId="6BC60FBA"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00E6676A" w:rsidRPr="003D6889">
        <w:rPr>
          <w:bCs/>
        </w:rPr>
        <w:t>Avenida Antoni</w:t>
      </w:r>
      <w:r w:rsidR="00E6676A">
        <w:rPr>
          <w:bCs/>
        </w:rPr>
        <w:t>o de Góes, n° 60, conjunto 801</w:t>
      </w:r>
    </w:p>
    <w:p w14:paraId="2856400B"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sidR="00E6676A">
        <w:rPr>
          <w:color w:val="000000"/>
        </w:rPr>
        <w:t>Recife</w:t>
      </w:r>
      <w:r w:rsidRPr="007F1EE8">
        <w:rPr>
          <w:color w:val="000000"/>
        </w:rPr>
        <w:tab/>
      </w:r>
      <w:r w:rsidRPr="007F1EE8">
        <w:rPr>
          <w:color w:val="000000"/>
        </w:rPr>
        <w:tab/>
        <w:t xml:space="preserve">Estado: </w:t>
      </w:r>
      <w:r>
        <w:rPr>
          <w:color w:val="000000"/>
        </w:rPr>
        <w:t>P</w:t>
      </w:r>
      <w:r w:rsidR="00CE70FA">
        <w:rPr>
          <w:color w:val="000000"/>
        </w:rPr>
        <w:t>E</w:t>
      </w:r>
      <w:r w:rsidRPr="007F1EE8">
        <w:rPr>
          <w:color w:val="000000"/>
        </w:rPr>
        <w:tab/>
      </w:r>
      <w:r w:rsidRPr="007F1EE8">
        <w:rPr>
          <w:color w:val="000000"/>
        </w:rPr>
        <w:tab/>
        <w:t>CEP</w:t>
      </w:r>
      <w:r w:rsidRPr="00C16EFD">
        <w:rPr>
          <w:color w:val="000000"/>
        </w:rPr>
        <w:t xml:space="preserve">: </w:t>
      </w:r>
      <w:r w:rsidR="003D1541" w:rsidRPr="003D6889">
        <w:rPr>
          <w:bCs/>
        </w:rPr>
        <w:t>51.010-000</w:t>
      </w:r>
    </w:p>
    <w:p w14:paraId="0FE3A803"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14:paraId="2BB12F8B"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Nome:</w:t>
      </w:r>
      <w:r w:rsidRPr="00C16EFD">
        <w:rPr>
          <w:color w:val="000000"/>
        </w:rPr>
        <w:tab/>
        <w:t>Carlos Wilson Silva Ribeiro</w:t>
      </w:r>
      <w:r w:rsidRPr="00C16EFD">
        <w:rPr>
          <w:color w:val="000000"/>
        </w:rPr>
        <w:tab/>
      </w:r>
      <w:r w:rsidRPr="00C16EFD">
        <w:rPr>
          <w:color w:val="000000"/>
        </w:rPr>
        <w:tab/>
      </w:r>
      <w:r w:rsidRPr="00C16EFD">
        <w:rPr>
          <w:color w:val="000000"/>
        </w:rPr>
        <w:tab/>
        <w:t>Assinatura:</w:t>
      </w:r>
    </w:p>
    <w:p w14:paraId="4779A0AB"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R.G: 63705933 IFP/RJ</w:t>
      </w:r>
      <w:r w:rsidRPr="00C16EFD">
        <w:rPr>
          <w:color w:val="000000"/>
        </w:rPr>
        <w:tab/>
      </w:r>
      <w:r w:rsidRPr="00C16EFD">
        <w:rPr>
          <w:color w:val="000000"/>
        </w:rPr>
        <w:tab/>
      </w:r>
      <w:r w:rsidRPr="00C16EFD">
        <w:rPr>
          <w:color w:val="000000"/>
        </w:rPr>
        <w:tab/>
        <w:t>CPF/MF: 992.522.527-20</w:t>
      </w:r>
      <w:r w:rsidRPr="00C16EFD">
        <w:rPr>
          <w:color w:val="000000"/>
        </w:rPr>
        <w:tab/>
      </w:r>
    </w:p>
    <w:p w14:paraId="20158A4D"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sidRPr="00C16EFD">
        <w:rPr>
          <w:color w:val="000000"/>
        </w:rPr>
        <w:t>55 81 3092-4555</w:t>
      </w:r>
    </w:p>
    <w:p w14:paraId="75677F11"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Fax</w:t>
      </w:r>
      <w:r w:rsidRPr="00C16EFD">
        <w:rPr>
          <w:color w:val="000000"/>
        </w:rPr>
        <w:t>: N/A</w:t>
      </w:r>
    </w:p>
    <w:p w14:paraId="1E8299E0"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E-mail: </w:t>
      </w:r>
      <w:hyperlink r:id="rId10" w:history="1">
        <w:r w:rsidRPr="00C16EFD">
          <w:rPr>
            <w:color w:val="000000"/>
          </w:rPr>
          <w:t>carlos.wilson@ebrasilenergia.com.br</w:t>
        </w:r>
      </w:hyperlink>
    </w:p>
    <w:p w14:paraId="1355F308" w14:textId="77777777" w:rsidR="004D5AB7" w:rsidRDefault="004D5AB7" w:rsidP="004D5AB7">
      <w:pPr>
        <w:spacing w:line="360" w:lineRule="auto"/>
        <w:jc w:val="both"/>
        <w:rPr>
          <w:color w:val="000000"/>
        </w:rPr>
      </w:pPr>
    </w:p>
    <w:p w14:paraId="63592669"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003D1541" w:rsidRPr="003D6889">
        <w:rPr>
          <w:bCs/>
        </w:rPr>
        <w:t>Avenida Antoni</w:t>
      </w:r>
      <w:r w:rsidR="003D1541">
        <w:rPr>
          <w:bCs/>
        </w:rPr>
        <w:t>o de Góes, n° 60, conjunto 801</w:t>
      </w:r>
    </w:p>
    <w:p w14:paraId="6E23864C"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sidR="00E6676A">
        <w:rPr>
          <w:bCs/>
        </w:rPr>
        <w:t>Recife</w:t>
      </w:r>
      <w:r w:rsidRPr="007F1EE8">
        <w:rPr>
          <w:color w:val="000000"/>
        </w:rPr>
        <w:tab/>
      </w:r>
      <w:r w:rsidRPr="007F1EE8">
        <w:rPr>
          <w:color w:val="000000"/>
        </w:rPr>
        <w:tab/>
      </w:r>
      <w:r w:rsidRPr="007F1EE8">
        <w:rPr>
          <w:color w:val="000000"/>
        </w:rPr>
        <w:tab/>
        <w:t xml:space="preserve">Estado: </w:t>
      </w:r>
      <w:r>
        <w:rPr>
          <w:color w:val="000000"/>
        </w:rPr>
        <w:t>P</w:t>
      </w:r>
      <w:r w:rsidR="00CE70FA">
        <w:rPr>
          <w:color w:val="000000"/>
        </w:rPr>
        <w:t>E</w:t>
      </w:r>
      <w:r w:rsidRPr="007F1EE8">
        <w:rPr>
          <w:color w:val="000000"/>
        </w:rPr>
        <w:tab/>
      </w:r>
      <w:r w:rsidRPr="007F1EE8">
        <w:rPr>
          <w:color w:val="000000"/>
        </w:rPr>
        <w:tab/>
        <w:t>CEP</w:t>
      </w:r>
      <w:r w:rsidRPr="00C16EFD">
        <w:rPr>
          <w:color w:val="000000"/>
        </w:rPr>
        <w:t xml:space="preserve">: </w:t>
      </w:r>
      <w:r w:rsidR="003D1541" w:rsidRPr="003D6889">
        <w:rPr>
          <w:bCs/>
        </w:rPr>
        <w:t>51.010-000</w:t>
      </w:r>
    </w:p>
    <w:p w14:paraId="63E410FC"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14:paraId="3F6C8BA8"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Katia Cilene de Oliveira Jucá e Lima</w:t>
      </w:r>
      <w:r w:rsidRPr="007F1EE8">
        <w:tab/>
        <w:t>Assinatura: ___________________</w:t>
      </w:r>
    </w:p>
    <w:p w14:paraId="42368C64" w14:textId="77777777" w:rsidR="004D5AB7" w:rsidRPr="008C6AC9" w:rsidRDefault="004D5AB7" w:rsidP="004D5AB7">
      <w:pPr>
        <w:pBdr>
          <w:top w:val="single" w:sz="4" w:space="1" w:color="auto"/>
          <w:left w:val="single" w:sz="4" w:space="4" w:color="auto"/>
          <w:bottom w:val="single" w:sz="4" w:space="1" w:color="auto"/>
          <w:right w:val="single" w:sz="4" w:space="4" w:color="auto"/>
        </w:pBdr>
        <w:spacing w:line="360" w:lineRule="auto"/>
        <w:jc w:val="both"/>
        <w:rPr>
          <w:lang w:val="en-US"/>
        </w:rPr>
      </w:pPr>
      <w:r w:rsidRPr="008C6AC9">
        <w:rPr>
          <w:lang w:val="en-US"/>
        </w:rPr>
        <w:t xml:space="preserve">R.G: </w:t>
      </w:r>
      <w:r w:rsidRPr="008C6AC9">
        <w:rPr>
          <w:color w:val="000000"/>
          <w:lang w:val="en-US"/>
        </w:rPr>
        <w:t>280.1056 (SSP/PE)</w:t>
      </w:r>
      <w:r w:rsidRPr="008C6AC9">
        <w:rPr>
          <w:lang w:val="en-US"/>
        </w:rPr>
        <w:tab/>
      </w:r>
      <w:r w:rsidRPr="008C6AC9">
        <w:rPr>
          <w:lang w:val="en-US"/>
        </w:rPr>
        <w:tab/>
      </w:r>
      <w:r w:rsidRPr="008C6AC9">
        <w:rPr>
          <w:lang w:val="en-US"/>
        </w:rPr>
        <w:tab/>
        <w:t xml:space="preserve">CPF/MF: </w:t>
      </w:r>
      <w:r>
        <w:rPr>
          <w:color w:val="000000"/>
          <w:lang w:val="en-US"/>
        </w:rPr>
        <w:t>510.283.444-49</w:t>
      </w:r>
    </w:p>
    <w:p w14:paraId="41B4A26F"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55 (81) 3092-4557</w:t>
      </w:r>
      <w:r w:rsidRPr="007F1EE8">
        <w:rPr>
          <w:color w:val="000000"/>
        </w:rPr>
        <w:tab/>
      </w:r>
    </w:p>
    <w:p w14:paraId="49C84873"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N/A</w:t>
      </w:r>
    </w:p>
    <w:p w14:paraId="23905299"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katia.juca@ebrasilenergia.com.br</w:t>
      </w:r>
      <w:r w:rsidRPr="007F1EE8">
        <w:rPr>
          <w:color w:val="000000"/>
        </w:rPr>
        <w:tab/>
      </w:r>
    </w:p>
    <w:p w14:paraId="72BD83DB" w14:textId="77777777" w:rsidR="004D5AB7" w:rsidRDefault="004D5AB7" w:rsidP="004D5AB7">
      <w:pPr>
        <w:spacing w:line="360" w:lineRule="auto"/>
        <w:jc w:val="both"/>
        <w:rPr>
          <w:b/>
        </w:rPr>
      </w:pPr>
      <w:r>
        <w:rPr>
          <w:color w:val="000000"/>
        </w:rPr>
        <w:br w:type="page"/>
      </w:r>
      <w:r>
        <w:rPr>
          <w:b/>
          <w:color w:val="000000"/>
        </w:rPr>
        <w:lastRenderedPageBreak/>
        <w:t>PELA EMISSORA</w:t>
      </w:r>
      <w:r>
        <w:rPr>
          <w:b/>
        </w:rPr>
        <w:t>:</w:t>
      </w:r>
    </w:p>
    <w:p w14:paraId="6B786550" w14:textId="77777777" w:rsidR="004D5AB7" w:rsidRPr="007F1EE8" w:rsidRDefault="004D5AB7" w:rsidP="004D5AB7">
      <w:pPr>
        <w:spacing w:line="360" w:lineRule="auto"/>
        <w:jc w:val="both"/>
        <w:rPr>
          <w:color w:val="000000"/>
        </w:rPr>
      </w:pPr>
    </w:p>
    <w:p w14:paraId="04D3988A"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F176F3">
        <w:rPr>
          <w:rFonts w:eastAsia="MS Mincho"/>
          <w:bCs/>
        </w:rPr>
        <w:t>Avenida Engenheiro Antônio Góes n.º 60, conjunto 801</w:t>
      </w:r>
    </w:p>
    <w:p w14:paraId="448F9DF4"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Recife</w:t>
      </w:r>
      <w:r w:rsidRPr="007F1EE8">
        <w:rPr>
          <w:color w:val="000000"/>
        </w:rPr>
        <w:tab/>
      </w:r>
      <w:r w:rsidRPr="007F1EE8">
        <w:rPr>
          <w:color w:val="000000"/>
        </w:rPr>
        <w:tab/>
        <w:t xml:space="preserve">Estado: </w:t>
      </w:r>
      <w:r>
        <w:rPr>
          <w:color w:val="000000"/>
        </w:rPr>
        <w:t>PE</w:t>
      </w:r>
      <w:r w:rsidRPr="007F1EE8">
        <w:rPr>
          <w:color w:val="000000"/>
        </w:rPr>
        <w:tab/>
      </w:r>
      <w:r w:rsidRPr="007F1EE8">
        <w:rPr>
          <w:color w:val="000000"/>
        </w:rPr>
        <w:tab/>
        <w:t>CEP</w:t>
      </w:r>
      <w:r w:rsidRPr="00C16EFD">
        <w:rPr>
          <w:color w:val="000000"/>
        </w:rPr>
        <w:t xml:space="preserve">: </w:t>
      </w:r>
      <w:r>
        <w:rPr>
          <w:color w:val="000000"/>
        </w:rPr>
        <w:t>51.010-000</w:t>
      </w:r>
    </w:p>
    <w:p w14:paraId="54AB7FD8"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p>
    <w:p w14:paraId="52545204"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Nome:</w:t>
      </w:r>
      <w:r w:rsidRPr="00C16EFD">
        <w:rPr>
          <w:color w:val="000000"/>
        </w:rPr>
        <w:tab/>
        <w:t>Carlos Wilson Silva Ribeiro</w:t>
      </w:r>
      <w:r w:rsidRPr="00C16EFD">
        <w:rPr>
          <w:color w:val="000000"/>
        </w:rPr>
        <w:tab/>
      </w:r>
      <w:r w:rsidRPr="00C16EFD">
        <w:rPr>
          <w:color w:val="000000"/>
        </w:rPr>
        <w:tab/>
      </w:r>
      <w:r w:rsidRPr="00C16EFD">
        <w:rPr>
          <w:color w:val="000000"/>
        </w:rPr>
        <w:tab/>
        <w:t>Assinatura:</w:t>
      </w:r>
      <w:r w:rsidRPr="007F1EE8">
        <w:t xml:space="preserve"> ___________________</w:t>
      </w:r>
    </w:p>
    <w:p w14:paraId="07DB4769"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R.G: 63705933 IFP/RJ</w:t>
      </w:r>
      <w:r w:rsidRPr="00C16EFD">
        <w:rPr>
          <w:color w:val="000000"/>
        </w:rPr>
        <w:tab/>
      </w:r>
      <w:r w:rsidRPr="00C16EFD">
        <w:rPr>
          <w:color w:val="000000"/>
        </w:rPr>
        <w:tab/>
      </w:r>
      <w:r w:rsidRPr="00C16EFD">
        <w:rPr>
          <w:color w:val="000000"/>
        </w:rPr>
        <w:tab/>
        <w:t>CPF/MF: 992.522.527-20</w:t>
      </w:r>
      <w:r w:rsidRPr="00C16EFD">
        <w:rPr>
          <w:color w:val="000000"/>
        </w:rPr>
        <w:tab/>
      </w:r>
    </w:p>
    <w:p w14:paraId="024F4677"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sidRPr="00C16EFD">
        <w:rPr>
          <w:color w:val="000000"/>
        </w:rPr>
        <w:t>55 81 3092-4555</w:t>
      </w:r>
    </w:p>
    <w:p w14:paraId="364EE300"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Fax</w:t>
      </w:r>
      <w:r w:rsidRPr="00C16EFD">
        <w:rPr>
          <w:color w:val="000000"/>
        </w:rPr>
        <w:t>: N/A</w:t>
      </w:r>
    </w:p>
    <w:p w14:paraId="0B675172" w14:textId="77777777"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E-mail: </w:t>
      </w:r>
      <w:hyperlink r:id="rId11" w:history="1">
        <w:r w:rsidRPr="00C16EFD">
          <w:rPr>
            <w:color w:val="000000"/>
          </w:rPr>
          <w:t>carlos.wilson@ebrasilenergia.com.br</w:t>
        </w:r>
      </w:hyperlink>
    </w:p>
    <w:p w14:paraId="15AC2FC0" w14:textId="77777777" w:rsidR="004D5AB7" w:rsidRDefault="004D5AB7" w:rsidP="004D5AB7">
      <w:pPr>
        <w:spacing w:line="360" w:lineRule="auto"/>
        <w:jc w:val="both"/>
        <w:rPr>
          <w:color w:val="000000"/>
        </w:rPr>
      </w:pPr>
    </w:p>
    <w:p w14:paraId="09B0881C"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F176F3">
        <w:rPr>
          <w:rFonts w:eastAsia="MS Mincho"/>
          <w:bCs/>
        </w:rPr>
        <w:t>Avenida Engenheiro Antônio Góes n.º 60, conjunto 801</w:t>
      </w:r>
    </w:p>
    <w:p w14:paraId="546245DB"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Recife</w:t>
      </w:r>
      <w:r w:rsidRPr="007F1EE8">
        <w:rPr>
          <w:color w:val="000000"/>
        </w:rPr>
        <w:tab/>
      </w:r>
      <w:r w:rsidRPr="007F1EE8">
        <w:rPr>
          <w:color w:val="000000"/>
        </w:rPr>
        <w:tab/>
        <w:t xml:space="preserve">Estado: </w:t>
      </w:r>
      <w:r>
        <w:rPr>
          <w:color w:val="000000"/>
        </w:rPr>
        <w:t>PE</w:t>
      </w:r>
      <w:r w:rsidRPr="007F1EE8">
        <w:rPr>
          <w:color w:val="000000"/>
        </w:rPr>
        <w:tab/>
      </w:r>
      <w:r w:rsidRPr="007F1EE8">
        <w:rPr>
          <w:color w:val="000000"/>
        </w:rPr>
        <w:tab/>
        <w:t>CEP</w:t>
      </w:r>
      <w:r w:rsidRPr="00C16EFD">
        <w:rPr>
          <w:color w:val="000000"/>
        </w:rPr>
        <w:t xml:space="preserve">: </w:t>
      </w:r>
      <w:r>
        <w:rPr>
          <w:color w:val="000000"/>
        </w:rPr>
        <w:t>51.010-000</w:t>
      </w:r>
    </w:p>
    <w:p w14:paraId="591EB86D"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14:paraId="0A960D96"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Katia Cilene de Oliveira Jucá e Lima</w:t>
      </w:r>
      <w:r w:rsidRPr="007F1EE8">
        <w:tab/>
        <w:t>Assinatura: ___________________</w:t>
      </w:r>
    </w:p>
    <w:p w14:paraId="3993DAC1" w14:textId="77777777" w:rsidR="004D5AB7" w:rsidRPr="008C6AC9" w:rsidRDefault="004D5AB7" w:rsidP="004D5AB7">
      <w:pPr>
        <w:pBdr>
          <w:top w:val="single" w:sz="4" w:space="1" w:color="auto"/>
          <w:left w:val="single" w:sz="4" w:space="4" w:color="auto"/>
          <w:bottom w:val="single" w:sz="4" w:space="1" w:color="auto"/>
          <w:right w:val="single" w:sz="4" w:space="4" w:color="auto"/>
        </w:pBdr>
        <w:spacing w:line="360" w:lineRule="auto"/>
        <w:jc w:val="both"/>
        <w:rPr>
          <w:lang w:val="en-US"/>
        </w:rPr>
      </w:pPr>
      <w:r w:rsidRPr="008C6AC9">
        <w:rPr>
          <w:lang w:val="en-US"/>
        </w:rPr>
        <w:t xml:space="preserve">R.G: </w:t>
      </w:r>
      <w:r w:rsidRPr="008C6AC9">
        <w:rPr>
          <w:color w:val="000000"/>
          <w:lang w:val="en-US"/>
        </w:rPr>
        <w:t>280.1056 (SSP/PE)</w:t>
      </w:r>
      <w:r w:rsidRPr="008C6AC9">
        <w:rPr>
          <w:lang w:val="en-US"/>
        </w:rPr>
        <w:tab/>
      </w:r>
      <w:r w:rsidRPr="008C6AC9">
        <w:rPr>
          <w:lang w:val="en-US"/>
        </w:rPr>
        <w:tab/>
      </w:r>
      <w:r w:rsidRPr="008C6AC9">
        <w:rPr>
          <w:lang w:val="en-US"/>
        </w:rPr>
        <w:tab/>
        <w:t xml:space="preserve">CPF/MF: </w:t>
      </w:r>
      <w:r>
        <w:rPr>
          <w:color w:val="000000"/>
          <w:lang w:val="en-US"/>
        </w:rPr>
        <w:t>510.283.444-49</w:t>
      </w:r>
    </w:p>
    <w:p w14:paraId="783BFED8"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55 (81) 3092-4557</w:t>
      </w:r>
      <w:r w:rsidRPr="007F1EE8">
        <w:rPr>
          <w:color w:val="000000"/>
        </w:rPr>
        <w:tab/>
      </w:r>
    </w:p>
    <w:p w14:paraId="30AC916A"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N/A</w:t>
      </w:r>
    </w:p>
    <w:p w14:paraId="67536D8A"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katia.juca@ebrasilenergia.com.br</w:t>
      </w:r>
      <w:r w:rsidRPr="007F1EE8">
        <w:rPr>
          <w:color w:val="000000"/>
        </w:rPr>
        <w:tab/>
      </w:r>
    </w:p>
    <w:p w14:paraId="069E45C4" w14:textId="77777777" w:rsidR="004D5AB7" w:rsidRDefault="004D5AB7" w:rsidP="004D5AB7">
      <w:pPr>
        <w:spacing w:line="360" w:lineRule="auto"/>
        <w:jc w:val="both"/>
        <w:rPr>
          <w:color w:val="000000"/>
        </w:rPr>
      </w:pPr>
      <w:r>
        <w:rPr>
          <w:color w:val="000000"/>
        </w:rPr>
        <w:br w:type="page"/>
      </w:r>
    </w:p>
    <w:p w14:paraId="00E722A2" w14:textId="77777777" w:rsidR="004D5AB7" w:rsidRDefault="004D5AB7" w:rsidP="004D5AB7">
      <w:pPr>
        <w:rPr>
          <w:color w:val="000000"/>
        </w:rPr>
      </w:pPr>
    </w:p>
    <w:p w14:paraId="3E285DB2" w14:textId="77777777" w:rsidR="004D5AB7" w:rsidRDefault="004D5AB7" w:rsidP="004D5AB7">
      <w:pPr>
        <w:spacing w:line="360" w:lineRule="auto"/>
        <w:jc w:val="both"/>
        <w:rPr>
          <w:color w:val="000000"/>
        </w:rPr>
      </w:pPr>
    </w:p>
    <w:p w14:paraId="2D9F3C06" w14:textId="77777777" w:rsidR="004D5AB7" w:rsidRDefault="004D5AB7" w:rsidP="004D5AB7">
      <w:pPr>
        <w:spacing w:line="360" w:lineRule="auto"/>
        <w:jc w:val="both"/>
        <w:rPr>
          <w:color w:val="000000"/>
        </w:rPr>
      </w:pPr>
    </w:p>
    <w:p w14:paraId="50CE86A0" w14:textId="77777777" w:rsidR="004D5AB7" w:rsidRDefault="004D5AB7" w:rsidP="004D5AB7">
      <w:pPr>
        <w:spacing w:line="360" w:lineRule="auto"/>
        <w:jc w:val="both"/>
        <w:rPr>
          <w:b/>
        </w:rPr>
      </w:pPr>
      <w:r>
        <w:rPr>
          <w:b/>
          <w:color w:val="000000"/>
        </w:rPr>
        <w:t xml:space="preserve">PELA </w:t>
      </w:r>
      <w:r w:rsidRPr="007F1EE8">
        <w:rPr>
          <w:b/>
        </w:rPr>
        <w:t>INTERVENIENTE ANUENTE</w:t>
      </w:r>
      <w:r>
        <w:rPr>
          <w:b/>
        </w:rPr>
        <w:t>:</w:t>
      </w:r>
    </w:p>
    <w:p w14:paraId="1E0F76CD" w14:textId="77777777" w:rsidR="004D5AB7" w:rsidRPr="007F1EE8" w:rsidRDefault="004D5AB7" w:rsidP="004D5AB7">
      <w:pPr>
        <w:spacing w:line="360" w:lineRule="auto"/>
        <w:jc w:val="both"/>
        <w:rPr>
          <w:color w:val="000000"/>
        </w:rPr>
      </w:pPr>
    </w:p>
    <w:p w14:paraId="524D65AC"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1017D1">
        <w:rPr>
          <w:color w:val="000000"/>
        </w:rPr>
        <w:t>Rua São Bento, nº 329, sala 87, Centro</w:t>
      </w:r>
      <w:r w:rsidRPr="007F1EE8">
        <w:rPr>
          <w:color w:val="000000"/>
        </w:rPr>
        <w:tab/>
      </w:r>
    </w:p>
    <w:p w14:paraId="7E425118"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São Paulo</w:t>
      </w:r>
      <w:r w:rsidRPr="007F1EE8">
        <w:rPr>
          <w:color w:val="000000"/>
        </w:rPr>
        <w:tab/>
      </w:r>
      <w:r w:rsidRPr="007F1EE8">
        <w:rPr>
          <w:color w:val="000000"/>
        </w:rPr>
        <w:tab/>
      </w:r>
      <w:r w:rsidRPr="007F1EE8">
        <w:rPr>
          <w:color w:val="000000"/>
        </w:rPr>
        <w:tab/>
        <w:t xml:space="preserve">Estado: </w:t>
      </w:r>
      <w:r>
        <w:rPr>
          <w:color w:val="000000"/>
        </w:rPr>
        <w:t>SP</w:t>
      </w:r>
      <w:r w:rsidRPr="007F1EE8">
        <w:rPr>
          <w:color w:val="000000"/>
        </w:rPr>
        <w:tab/>
      </w:r>
      <w:r w:rsidRPr="007F1EE8">
        <w:rPr>
          <w:color w:val="000000"/>
        </w:rPr>
        <w:tab/>
        <w:t xml:space="preserve">CEP: </w:t>
      </w:r>
      <w:r>
        <w:rPr>
          <w:color w:val="000000"/>
        </w:rPr>
        <w:t>01011-100</w:t>
      </w:r>
    </w:p>
    <w:p w14:paraId="512E0F36"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14:paraId="6F0A7071"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Carlos Alberto Bacha</w:t>
      </w:r>
      <w:r w:rsidRPr="007F1EE8">
        <w:tab/>
      </w:r>
      <w:r w:rsidRPr="007F1EE8">
        <w:tab/>
      </w:r>
      <w:r w:rsidRPr="007F1EE8">
        <w:tab/>
        <w:t>Assinatura: _____________________</w:t>
      </w:r>
    </w:p>
    <w:p w14:paraId="7E88997B"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 xml:space="preserve">R.G: </w:t>
      </w:r>
      <w:r>
        <w:rPr>
          <w:color w:val="000000"/>
        </w:rPr>
        <w:t>200117783-6</w:t>
      </w:r>
      <w:r w:rsidRPr="007F1EE8">
        <w:tab/>
      </w:r>
      <w:r w:rsidRPr="007F1EE8">
        <w:tab/>
      </w:r>
      <w:r w:rsidRPr="007F1EE8">
        <w:tab/>
        <w:t xml:space="preserve">CPF/MF: </w:t>
      </w:r>
      <w:r>
        <w:rPr>
          <w:color w:val="000000"/>
        </w:rPr>
        <w:t>606.744.587-53</w:t>
      </w:r>
      <w:r w:rsidRPr="007F1EE8">
        <w:tab/>
      </w:r>
      <w:r w:rsidRPr="007F1EE8">
        <w:tab/>
      </w:r>
    </w:p>
    <w:p w14:paraId="5974FC64"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(21) 2507-1949</w:t>
      </w:r>
      <w:r w:rsidRPr="007F1EE8">
        <w:rPr>
          <w:color w:val="000000"/>
        </w:rPr>
        <w:tab/>
      </w:r>
    </w:p>
    <w:p w14:paraId="78037A24"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w:t>
      </w:r>
    </w:p>
    <w:p w14:paraId="3871B3E9"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carlos.bacha@simplificpavarini.com.br</w:t>
      </w:r>
      <w:r w:rsidRPr="007F1EE8">
        <w:rPr>
          <w:color w:val="000000"/>
        </w:rPr>
        <w:tab/>
      </w:r>
    </w:p>
    <w:p w14:paraId="7D0FBCCB" w14:textId="77777777" w:rsidR="004D5AB7" w:rsidRDefault="004D5AB7" w:rsidP="004D5AB7">
      <w:pPr>
        <w:spacing w:line="360" w:lineRule="auto"/>
        <w:jc w:val="both"/>
        <w:rPr>
          <w:color w:val="000000"/>
        </w:rPr>
      </w:pPr>
    </w:p>
    <w:p w14:paraId="5FCABF11"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1017D1">
        <w:rPr>
          <w:color w:val="000000"/>
        </w:rPr>
        <w:t>Rua São Bento, nº 329, sala 87, Centro</w:t>
      </w:r>
      <w:r w:rsidRPr="007F1EE8">
        <w:rPr>
          <w:color w:val="000000"/>
        </w:rPr>
        <w:tab/>
      </w:r>
    </w:p>
    <w:p w14:paraId="0010CAD1"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São Paulo</w:t>
      </w:r>
      <w:r w:rsidRPr="007F1EE8">
        <w:rPr>
          <w:color w:val="000000"/>
        </w:rPr>
        <w:tab/>
      </w:r>
      <w:r w:rsidRPr="007F1EE8">
        <w:rPr>
          <w:color w:val="000000"/>
        </w:rPr>
        <w:tab/>
      </w:r>
      <w:r w:rsidRPr="007F1EE8">
        <w:rPr>
          <w:color w:val="000000"/>
        </w:rPr>
        <w:tab/>
        <w:t xml:space="preserve">Estado: </w:t>
      </w:r>
      <w:r>
        <w:rPr>
          <w:color w:val="000000"/>
        </w:rPr>
        <w:t>SP</w:t>
      </w:r>
      <w:r w:rsidRPr="007F1EE8">
        <w:rPr>
          <w:color w:val="000000"/>
        </w:rPr>
        <w:tab/>
      </w:r>
      <w:r w:rsidRPr="007F1EE8">
        <w:rPr>
          <w:color w:val="000000"/>
        </w:rPr>
        <w:tab/>
        <w:t xml:space="preserve">CEP: </w:t>
      </w:r>
      <w:r>
        <w:rPr>
          <w:color w:val="000000"/>
        </w:rPr>
        <w:t>01011-100</w:t>
      </w:r>
    </w:p>
    <w:p w14:paraId="1F416D06"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14:paraId="2C004265"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Matheus Gomes Faria</w:t>
      </w:r>
      <w:r w:rsidRPr="007F1EE8">
        <w:tab/>
      </w:r>
      <w:r w:rsidRPr="007F1EE8">
        <w:tab/>
      </w:r>
      <w:r w:rsidRPr="007F1EE8">
        <w:tab/>
        <w:t>Assinatura: ______________________</w:t>
      </w:r>
    </w:p>
    <w:p w14:paraId="20FFDB2F"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 xml:space="preserve">R.G: </w:t>
      </w:r>
      <w:r>
        <w:rPr>
          <w:color w:val="000000"/>
        </w:rPr>
        <w:t>0115418741</w:t>
      </w:r>
      <w:r w:rsidRPr="007F1EE8">
        <w:tab/>
      </w:r>
      <w:r w:rsidRPr="007F1EE8">
        <w:tab/>
      </w:r>
      <w:r w:rsidRPr="007F1EE8">
        <w:tab/>
        <w:t xml:space="preserve">CPF/MF: </w:t>
      </w:r>
      <w:r>
        <w:rPr>
          <w:color w:val="000000"/>
        </w:rPr>
        <w:t>058.133.117-69</w:t>
      </w:r>
      <w:r w:rsidRPr="007F1EE8">
        <w:tab/>
      </w:r>
      <w:r w:rsidRPr="007F1EE8">
        <w:tab/>
      </w:r>
    </w:p>
    <w:p w14:paraId="12886049"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(21) 2507-1949</w:t>
      </w:r>
      <w:r w:rsidRPr="007F1EE8">
        <w:rPr>
          <w:color w:val="000000"/>
        </w:rPr>
        <w:tab/>
      </w:r>
    </w:p>
    <w:p w14:paraId="14E28B91"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w:t>
      </w:r>
    </w:p>
    <w:p w14:paraId="5210F23F"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matheus@simplificpavarini.com.br</w:t>
      </w:r>
      <w:r w:rsidRPr="007F1EE8">
        <w:rPr>
          <w:color w:val="000000"/>
        </w:rPr>
        <w:tab/>
      </w:r>
    </w:p>
    <w:p w14:paraId="6F2A3A0B" w14:textId="77777777" w:rsidR="004D5AB7" w:rsidRDefault="004D5AB7" w:rsidP="004D5AB7">
      <w:pPr>
        <w:spacing w:line="360" w:lineRule="auto"/>
        <w:jc w:val="both"/>
        <w:rPr>
          <w:b/>
          <w:color w:val="000000"/>
        </w:rPr>
      </w:pPr>
    </w:p>
    <w:p w14:paraId="4201AC0F"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1017D1">
        <w:rPr>
          <w:color w:val="000000"/>
        </w:rPr>
        <w:t>Rua São Bento, nº 329, sala 87, Centro</w:t>
      </w:r>
      <w:r w:rsidRPr="007F1EE8">
        <w:rPr>
          <w:color w:val="000000"/>
        </w:rPr>
        <w:tab/>
      </w:r>
    </w:p>
    <w:p w14:paraId="5532A339"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São Paulo</w:t>
      </w:r>
      <w:r w:rsidRPr="007F1EE8">
        <w:rPr>
          <w:color w:val="000000"/>
        </w:rPr>
        <w:tab/>
      </w:r>
      <w:r w:rsidRPr="007F1EE8">
        <w:rPr>
          <w:color w:val="000000"/>
        </w:rPr>
        <w:tab/>
      </w:r>
      <w:r w:rsidRPr="007F1EE8">
        <w:rPr>
          <w:color w:val="000000"/>
        </w:rPr>
        <w:tab/>
        <w:t xml:space="preserve">Estado: </w:t>
      </w:r>
      <w:r>
        <w:rPr>
          <w:color w:val="000000"/>
        </w:rPr>
        <w:t>SP</w:t>
      </w:r>
      <w:r w:rsidRPr="007F1EE8">
        <w:rPr>
          <w:color w:val="000000"/>
        </w:rPr>
        <w:tab/>
      </w:r>
      <w:r w:rsidRPr="007F1EE8">
        <w:rPr>
          <w:color w:val="000000"/>
        </w:rPr>
        <w:tab/>
        <w:t xml:space="preserve">CEP: </w:t>
      </w:r>
      <w:r>
        <w:rPr>
          <w:color w:val="000000"/>
        </w:rPr>
        <w:t>01011-100</w:t>
      </w:r>
    </w:p>
    <w:p w14:paraId="12ACB181"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14:paraId="062255A5"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 xml:space="preserve">Pedro Paulo Farme D’Amoed F. de Oliveira </w:t>
      </w:r>
      <w:r w:rsidRPr="007F1EE8">
        <w:tab/>
        <w:t>Assinatura: __________</w:t>
      </w:r>
      <w:r>
        <w:t>_____</w:t>
      </w:r>
    </w:p>
    <w:p w14:paraId="6E3C3BC2"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 xml:space="preserve">R.G: </w:t>
      </w:r>
      <w:r>
        <w:rPr>
          <w:color w:val="000000"/>
        </w:rPr>
        <w:t>25725590-1</w:t>
      </w:r>
      <w:r w:rsidRPr="007F1EE8">
        <w:tab/>
      </w:r>
      <w:r w:rsidRPr="007F1EE8">
        <w:tab/>
      </w:r>
      <w:r w:rsidRPr="007F1EE8">
        <w:tab/>
        <w:t xml:space="preserve">CPF/MF: </w:t>
      </w:r>
      <w:r>
        <w:rPr>
          <w:color w:val="000000"/>
        </w:rPr>
        <w:t>060.883.727-02</w:t>
      </w:r>
      <w:r w:rsidRPr="007F1EE8">
        <w:tab/>
      </w:r>
      <w:r w:rsidRPr="007F1EE8">
        <w:tab/>
      </w:r>
    </w:p>
    <w:p w14:paraId="17CD70BF"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(21) 2507-1949</w:t>
      </w:r>
      <w:r w:rsidRPr="007F1EE8">
        <w:rPr>
          <w:color w:val="000000"/>
        </w:rPr>
        <w:tab/>
      </w:r>
    </w:p>
    <w:p w14:paraId="3F6B1F30" w14:textId="77777777"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w:t>
      </w:r>
    </w:p>
    <w:p w14:paraId="0B983913" w14:textId="77777777" w:rsidR="004D5AB7" w:rsidRPr="00400046"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pedro.oliveira@simplificpavarini.com.br</w:t>
      </w:r>
    </w:p>
    <w:p w14:paraId="69D25010" w14:textId="77777777" w:rsidR="004D5AB7" w:rsidRDefault="004D5AB7" w:rsidP="004D5AB7">
      <w:pPr>
        <w:spacing w:line="360" w:lineRule="auto"/>
        <w:jc w:val="both"/>
        <w:rPr>
          <w:b/>
          <w:color w:val="000000"/>
        </w:rPr>
      </w:pPr>
      <w:r>
        <w:rPr>
          <w:b/>
          <w:color w:val="000000"/>
        </w:rPr>
        <w:lastRenderedPageBreak/>
        <w:t>PELO</w:t>
      </w:r>
      <w:r w:rsidRPr="007F1EE8">
        <w:rPr>
          <w:b/>
          <w:color w:val="000000"/>
        </w:rPr>
        <w:t xml:space="preserve"> BRADESCO</w:t>
      </w:r>
      <w:r>
        <w:rPr>
          <w:b/>
          <w:color w:val="000000"/>
        </w:rPr>
        <w:t>:</w:t>
      </w:r>
    </w:p>
    <w:p w14:paraId="44565E90" w14:textId="77777777" w:rsidR="004D5AB7" w:rsidRDefault="004D5AB7" w:rsidP="004D5AB7">
      <w:pPr>
        <w:spacing w:line="360" w:lineRule="auto"/>
        <w:jc w:val="both"/>
        <w:rPr>
          <w:color w:val="000000"/>
        </w:rPr>
      </w:pPr>
    </w:p>
    <w:p w14:paraId="4076919B"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 xml:space="preserve">Endereço: Núcleo Cidade de Deus, Vila Yara, Prédio Amarelo, 2º andar </w:t>
      </w:r>
    </w:p>
    <w:p w14:paraId="1FBCB23D"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Cidade: Osasco</w:t>
      </w:r>
    </w:p>
    <w:p w14:paraId="250E9A37"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Estado: São Paulo</w:t>
      </w:r>
    </w:p>
    <w:p w14:paraId="3C3EF178"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pPr>
      <w:r>
        <w:rPr>
          <w:color w:val="000000"/>
        </w:rPr>
        <w:t>CEP: 06029-900</w:t>
      </w:r>
    </w:p>
    <w:p w14:paraId="55C258FE"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pPr>
      <w:r>
        <w:t>Nome:</w:t>
      </w:r>
      <w:r>
        <w:tab/>
        <w:t>Marcelo Tanouye Nurchis</w:t>
      </w:r>
    </w:p>
    <w:p w14:paraId="1BDCDE4B"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Telefone: (11) 3684-9476</w:t>
      </w:r>
      <w:r>
        <w:rPr>
          <w:color w:val="000000"/>
        </w:rPr>
        <w:tab/>
        <w:t>Fax: (11) 3684-9445</w:t>
      </w:r>
    </w:p>
    <w:p w14:paraId="0348AACF"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E-mail: marcelo.nurchis@bradesco.com.br / 4010.agente@bradesco.com.br</w:t>
      </w:r>
    </w:p>
    <w:p w14:paraId="15CD6639" w14:textId="77777777" w:rsidR="004D5AB7" w:rsidRDefault="004D5AB7" w:rsidP="004D5AB7">
      <w:pPr>
        <w:spacing w:line="360" w:lineRule="auto"/>
        <w:rPr>
          <w:b/>
          <w:bCs/>
          <w:color w:val="000000"/>
        </w:rPr>
      </w:pPr>
    </w:p>
    <w:p w14:paraId="03D753D5"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pPr>
      <w:r>
        <w:t>Nome: Yoiti Watanabe</w:t>
      </w:r>
    </w:p>
    <w:p w14:paraId="76B7C28E"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Telefone: (11) 3684-9421</w:t>
      </w:r>
    </w:p>
    <w:p w14:paraId="02AFB9ED" w14:textId="77777777"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E-mail: yoiti.watanabe@bradesco.com.br</w:t>
      </w:r>
    </w:p>
    <w:p w14:paraId="2A7C61C9" w14:textId="77777777" w:rsidR="004D5AB7" w:rsidRDefault="004D5AB7" w:rsidP="004D5AB7">
      <w:pPr>
        <w:spacing w:line="360" w:lineRule="auto"/>
        <w:jc w:val="both"/>
        <w:rPr>
          <w:b/>
          <w:color w:val="000000"/>
        </w:rPr>
      </w:pPr>
    </w:p>
    <w:p w14:paraId="00C027B4" w14:textId="77777777" w:rsidR="004D5AB7" w:rsidRDefault="004D5AB7" w:rsidP="004D5AB7">
      <w:pPr>
        <w:spacing w:line="360" w:lineRule="auto"/>
        <w:jc w:val="both"/>
        <w:rPr>
          <w:b/>
          <w:color w:val="000000"/>
        </w:rPr>
      </w:pPr>
    </w:p>
    <w:p w14:paraId="66BFDA0A" w14:textId="77777777" w:rsidR="004D5AB7" w:rsidRDefault="004D5AB7" w:rsidP="00B30EC0">
      <w:pPr>
        <w:rPr>
          <w:b/>
          <w:color w:val="000000"/>
        </w:rPr>
      </w:pPr>
    </w:p>
    <w:sectPr w:rsidR="004D5AB7" w:rsidSect="00964DC4">
      <w:headerReference w:type="default" r:id="rId12"/>
      <w:footerReference w:type="even" r:id="rId13"/>
      <w:footerReference w:type="default" r:id="rId14"/>
      <w:headerReference w:type="first" r:id="rId15"/>
      <w:footerReference w:type="first" r:id="rId16"/>
      <w:pgSz w:w="12240" w:h="15840"/>
      <w:pgMar w:top="1417" w:right="1701" w:bottom="1417" w:left="1701"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Thomas Della Manna Suleiman" w:date="2019-08-28T11:43:00Z" w:initials="TDMS">
    <w:p w14:paraId="30C23E14" w14:textId="77777777" w:rsidR="006531B9" w:rsidRDefault="006531B9">
      <w:pPr>
        <w:pStyle w:val="CommentText"/>
      </w:pPr>
      <w:r>
        <w:rPr>
          <w:rStyle w:val="CommentReference"/>
        </w:rPr>
        <w:annotationRef/>
      </w:r>
      <w:r>
        <w:t>Nota Santander: Ajustado para refletir a redação da 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C23E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AD29" w14:textId="77777777" w:rsidR="0098395B" w:rsidRDefault="0098395B">
      <w:r>
        <w:separator/>
      </w:r>
    </w:p>
  </w:endnote>
  <w:endnote w:type="continuationSeparator" w:id="0">
    <w:p w14:paraId="5A5D1928" w14:textId="77777777" w:rsidR="0098395B" w:rsidRDefault="0098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2FE2" w14:textId="77777777" w:rsidR="006A1D6B" w:rsidRDefault="006A1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4CC71" w14:textId="77777777" w:rsidR="006A1D6B" w:rsidRDefault="006A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16E9" w14:textId="77777777" w:rsidR="006A1D6B" w:rsidRDefault="006A1D6B" w:rsidP="00964DC4">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5F3ABE5C" w14:textId="77777777" w:rsidR="006A1D6B" w:rsidRPr="00964DC4" w:rsidRDefault="006A1D6B" w:rsidP="00964DC4">
    <w:pPr>
      <w:pStyle w:val="Footer"/>
      <w:rPr>
        <w:rFonts w:ascii="Tahoma" w:hAnsi="Tahoma" w:cs="Tahoma"/>
        <w:sz w:val="12"/>
      </w:rPr>
    </w:pPr>
    <w:r>
      <w:rPr>
        <w:rFonts w:ascii="Tahoma" w:hAnsi="Tahoma" w:cs="Tahoma"/>
        <w:sz w:val="12"/>
      </w:rPr>
      <w:t xml:space="preserve">SP - 25975357v2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7461" w14:textId="77777777" w:rsidR="006A1D6B" w:rsidRPr="00E20E00" w:rsidRDefault="006A1D6B">
    <w:pPr>
      <w:pStyle w:val="Footer"/>
    </w:pPr>
    <w:r w:rsidRPr="00E20E00">
      <w:rPr>
        <w:sz w:val="14"/>
        <w:szCs w:val="14"/>
      </w:rPr>
      <w:t xml:space="preserve">Dejur Versão_01 </w:t>
    </w:r>
    <w:r>
      <w:rPr>
        <w:sz w:val="14"/>
        <w:szCs w:val="14"/>
      </w:rPr>
      <w:t>Junho</w:t>
    </w:r>
    <w:r w:rsidRPr="00E20E00">
      <w:rPr>
        <w:sz w:val="14"/>
        <w:szCs w:val="14"/>
      </w:rPr>
      <w:t>/201</w:t>
    </w:r>
    <w:r>
      <w:rPr>
        <w:sz w:val="14"/>
        <w:szCs w:val="14"/>
      </w:rPr>
      <w:t>6</w:t>
    </w:r>
  </w:p>
  <w:p w14:paraId="287185BB" w14:textId="77777777" w:rsidR="006A1D6B" w:rsidRDefault="006A1D6B" w:rsidP="00964DC4">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62429BB" w14:textId="77777777" w:rsidR="006A1D6B" w:rsidRPr="00964DC4" w:rsidRDefault="006A1D6B" w:rsidP="00964DC4">
    <w:pPr>
      <w:pStyle w:val="Footer"/>
      <w:rPr>
        <w:rFonts w:ascii="Tahoma" w:hAnsi="Tahoma" w:cs="Tahoma"/>
        <w:sz w:val="12"/>
      </w:rPr>
    </w:pPr>
    <w:r>
      <w:rPr>
        <w:rFonts w:ascii="Tahoma" w:hAnsi="Tahoma" w:cs="Tahoma"/>
        <w:sz w:val="12"/>
      </w:rPr>
      <w:t xml:space="preserve">SP - 25975357v2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050C3" w14:textId="77777777" w:rsidR="0098395B" w:rsidRDefault="0098395B">
      <w:r>
        <w:separator/>
      </w:r>
    </w:p>
  </w:footnote>
  <w:footnote w:type="continuationSeparator" w:id="0">
    <w:p w14:paraId="19A72F41" w14:textId="77777777" w:rsidR="0098395B" w:rsidRDefault="0098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7CD9" w14:textId="77777777" w:rsidR="006A1D6B" w:rsidRPr="00445592" w:rsidRDefault="006A1D6B" w:rsidP="00AB4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0C3F" w14:textId="77777777" w:rsidR="006A1D6B" w:rsidRDefault="006A1D6B" w:rsidP="00A90385">
    <w:pPr>
      <w:pStyle w:val="Header"/>
      <w:jc w:val="right"/>
    </w:pPr>
    <w:r>
      <w:t>[MINUTA MF: 21.8.2019]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96E"/>
    <w:multiLevelType w:val="hybridMultilevel"/>
    <w:tmpl w:val="CBC28F16"/>
    <w:lvl w:ilvl="0" w:tplc="D7FA27C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C0E2E"/>
    <w:multiLevelType w:val="hybridMultilevel"/>
    <w:tmpl w:val="7AEE76D2"/>
    <w:lvl w:ilvl="0" w:tplc="C26662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3"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5"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64E"/>
    <w:multiLevelType w:val="hybridMultilevel"/>
    <w:tmpl w:val="DBBA15EC"/>
    <w:lvl w:ilvl="0" w:tplc="F08000A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D863021"/>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1" w15:restartNumberingAfterBreak="0">
    <w:nsid w:val="304E52C7"/>
    <w:multiLevelType w:val="hybridMultilevel"/>
    <w:tmpl w:val="B206102A"/>
    <w:lvl w:ilvl="0" w:tplc="986C16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3" w15:restartNumberingAfterBreak="0">
    <w:nsid w:val="38C056FE"/>
    <w:multiLevelType w:val="hybridMultilevel"/>
    <w:tmpl w:val="4E961FDA"/>
    <w:lvl w:ilvl="0" w:tplc="59EAC38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6"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7" w15:restartNumberingAfterBreak="0">
    <w:nsid w:val="564270A3"/>
    <w:multiLevelType w:val="hybridMultilevel"/>
    <w:tmpl w:val="B2D62B82"/>
    <w:lvl w:ilvl="0" w:tplc="F08000A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6406D2D"/>
    <w:multiLevelType w:val="multilevel"/>
    <w:tmpl w:val="65DC0732"/>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imes New Roman" w:hAnsi="Times New Roman" w:cs="Times New Roman"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1" w15:restartNumberingAfterBreak="0">
    <w:nsid w:val="66E53D1C"/>
    <w:multiLevelType w:val="hybridMultilevel"/>
    <w:tmpl w:val="DBBA15EC"/>
    <w:lvl w:ilvl="0" w:tplc="F08000A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3"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18"/>
  </w:num>
  <w:num w:numId="4">
    <w:abstractNumId w:val="22"/>
  </w:num>
  <w:num w:numId="5">
    <w:abstractNumId w:val="4"/>
  </w:num>
  <w:num w:numId="6">
    <w:abstractNumId w:val="16"/>
  </w:num>
  <w:num w:numId="7">
    <w:abstractNumId w:val="15"/>
  </w:num>
  <w:num w:numId="8">
    <w:abstractNumId w:val="2"/>
  </w:num>
  <w:num w:numId="9">
    <w:abstractNumId w:val="14"/>
  </w:num>
  <w:num w:numId="10">
    <w:abstractNumId w:val="12"/>
  </w:num>
  <w:num w:numId="11">
    <w:abstractNumId w:val="19"/>
  </w:num>
  <w:num w:numId="12">
    <w:abstractNumId w:val="8"/>
  </w:num>
  <w:num w:numId="13">
    <w:abstractNumId w:val="11"/>
  </w:num>
  <w:num w:numId="14">
    <w:abstractNumId w:val="17"/>
  </w:num>
  <w:num w:numId="15">
    <w:abstractNumId w:val="13"/>
  </w:num>
  <w:num w:numId="16">
    <w:abstractNumId w:val="0"/>
  </w:num>
  <w:num w:numId="17">
    <w:abstractNumId w:val="1"/>
  </w:num>
  <w:num w:numId="18">
    <w:abstractNumId w:val="6"/>
  </w:num>
  <w:num w:numId="19">
    <w:abstractNumId w:val="20"/>
  </w:num>
  <w:num w:numId="20">
    <w:abstractNumId w:val="3"/>
  </w:num>
  <w:num w:numId="21">
    <w:abstractNumId w:val="23"/>
  </w:num>
  <w:num w:numId="22">
    <w:abstractNumId w:val="10"/>
  </w:num>
  <w:num w:numId="23">
    <w:abstractNumId w:val="7"/>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lla Manna Suleiman">
    <w15:presenceInfo w15:providerId="AD" w15:userId="S-1-5-21-220523388-515967899-1644491937-444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26E4"/>
    <w:rsid w:val="00006DBD"/>
    <w:rsid w:val="00007069"/>
    <w:rsid w:val="000074C4"/>
    <w:rsid w:val="00007D2E"/>
    <w:rsid w:val="00012F56"/>
    <w:rsid w:val="00013273"/>
    <w:rsid w:val="00015214"/>
    <w:rsid w:val="0002008D"/>
    <w:rsid w:val="0002070F"/>
    <w:rsid w:val="0002342C"/>
    <w:rsid w:val="00023E78"/>
    <w:rsid w:val="00033A2F"/>
    <w:rsid w:val="00035C08"/>
    <w:rsid w:val="0004645F"/>
    <w:rsid w:val="000472ED"/>
    <w:rsid w:val="00052439"/>
    <w:rsid w:val="00057AD2"/>
    <w:rsid w:val="0007073E"/>
    <w:rsid w:val="0007207B"/>
    <w:rsid w:val="00075A14"/>
    <w:rsid w:val="00076270"/>
    <w:rsid w:val="000843D9"/>
    <w:rsid w:val="00085860"/>
    <w:rsid w:val="00091FA0"/>
    <w:rsid w:val="0009307C"/>
    <w:rsid w:val="0009327E"/>
    <w:rsid w:val="000A1EFD"/>
    <w:rsid w:val="000C014E"/>
    <w:rsid w:val="000C03DA"/>
    <w:rsid w:val="000C1EC1"/>
    <w:rsid w:val="000C2A4D"/>
    <w:rsid w:val="000C73C1"/>
    <w:rsid w:val="000D1F74"/>
    <w:rsid w:val="000D3063"/>
    <w:rsid w:val="000D50EF"/>
    <w:rsid w:val="000D5E9C"/>
    <w:rsid w:val="000E2748"/>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E31"/>
    <w:rsid w:val="001F5C3B"/>
    <w:rsid w:val="002054FE"/>
    <w:rsid w:val="00206D20"/>
    <w:rsid w:val="00206D6B"/>
    <w:rsid w:val="00210305"/>
    <w:rsid w:val="00211AB6"/>
    <w:rsid w:val="00222438"/>
    <w:rsid w:val="002239CC"/>
    <w:rsid w:val="00225361"/>
    <w:rsid w:val="00226A36"/>
    <w:rsid w:val="00227B72"/>
    <w:rsid w:val="00234B02"/>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11B3"/>
    <w:rsid w:val="00322357"/>
    <w:rsid w:val="003224C3"/>
    <w:rsid w:val="0032284F"/>
    <w:rsid w:val="00323BF5"/>
    <w:rsid w:val="00324151"/>
    <w:rsid w:val="00325BEB"/>
    <w:rsid w:val="0033463D"/>
    <w:rsid w:val="00335409"/>
    <w:rsid w:val="003354D8"/>
    <w:rsid w:val="003362C3"/>
    <w:rsid w:val="003363B9"/>
    <w:rsid w:val="003418AE"/>
    <w:rsid w:val="003459B8"/>
    <w:rsid w:val="00360268"/>
    <w:rsid w:val="003603CE"/>
    <w:rsid w:val="0036575E"/>
    <w:rsid w:val="003744AB"/>
    <w:rsid w:val="00374EA0"/>
    <w:rsid w:val="00375190"/>
    <w:rsid w:val="00381430"/>
    <w:rsid w:val="003835D0"/>
    <w:rsid w:val="00383E70"/>
    <w:rsid w:val="00384852"/>
    <w:rsid w:val="003936CC"/>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62160"/>
    <w:rsid w:val="00470BFA"/>
    <w:rsid w:val="0047355B"/>
    <w:rsid w:val="0047487C"/>
    <w:rsid w:val="00475EAE"/>
    <w:rsid w:val="00476C2B"/>
    <w:rsid w:val="00477870"/>
    <w:rsid w:val="004812EF"/>
    <w:rsid w:val="00483F01"/>
    <w:rsid w:val="0049084F"/>
    <w:rsid w:val="00493E99"/>
    <w:rsid w:val="004A2A2F"/>
    <w:rsid w:val="004A4A30"/>
    <w:rsid w:val="004A78A4"/>
    <w:rsid w:val="004B1053"/>
    <w:rsid w:val="004C1352"/>
    <w:rsid w:val="004C4BD3"/>
    <w:rsid w:val="004C5FAF"/>
    <w:rsid w:val="004D3ED8"/>
    <w:rsid w:val="004D5AB7"/>
    <w:rsid w:val="004E7C63"/>
    <w:rsid w:val="004F08AF"/>
    <w:rsid w:val="004F443B"/>
    <w:rsid w:val="005035DE"/>
    <w:rsid w:val="00506F88"/>
    <w:rsid w:val="00513C9D"/>
    <w:rsid w:val="00525AB0"/>
    <w:rsid w:val="0053011F"/>
    <w:rsid w:val="0053037A"/>
    <w:rsid w:val="00544443"/>
    <w:rsid w:val="00547E6E"/>
    <w:rsid w:val="00556396"/>
    <w:rsid w:val="00556897"/>
    <w:rsid w:val="00557765"/>
    <w:rsid w:val="0056540A"/>
    <w:rsid w:val="005659E5"/>
    <w:rsid w:val="00565F46"/>
    <w:rsid w:val="00566FA5"/>
    <w:rsid w:val="00583B0F"/>
    <w:rsid w:val="005906E9"/>
    <w:rsid w:val="00595854"/>
    <w:rsid w:val="005A1259"/>
    <w:rsid w:val="005A169B"/>
    <w:rsid w:val="005A77C8"/>
    <w:rsid w:val="005B2B79"/>
    <w:rsid w:val="005B3EF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13DCD"/>
    <w:rsid w:val="00627B9D"/>
    <w:rsid w:val="00631029"/>
    <w:rsid w:val="00641E37"/>
    <w:rsid w:val="0064511B"/>
    <w:rsid w:val="00651EBD"/>
    <w:rsid w:val="006531B9"/>
    <w:rsid w:val="00654EC2"/>
    <w:rsid w:val="00655747"/>
    <w:rsid w:val="00656923"/>
    <w:rsid w:val="006759A6"/>
    <w:rsid w:val="00676A16"/>
    <w:rsid w:val="00681269"/>
    <w:rsid w:val="00681D7A"/>
    <w:rsid w:val="006822C2"/>
    <w:rsid w:val="0069615B"/>
    <w:rsid w:val="0069697C"/>
    <w:rsid w:val="006A1D6B"/>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3BED"/>
    <w:rsid w:val="007074E2"/>
    <w:rsid w:val="0071171D"/>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6BB7"/>
    <w:rsid w:val="008772B9"/>
    <w:rsid w:val="008829E5"/>
    <w:rsid w:val="008835C2"/>
    <w:rsid w:val="00883AEA"/>
    <w:rsid w:val="00890F12"/>
    <w:rsid w:val="00893606"/>
    <w:rsid w:val="008A169F"/>
    <w:rsid w:val="008A426D"/>
    <w:rsid w:val="008A42A9"/>
    <w:rsid w:val="008A571B"/>
    <w:rsid w:val="008C764E"/>
    <w:rsid w:val="008D4F18"/>
    <w:rsid w:val="008D7056"/>
    <w:rsid w:val="008E7B46"/>
    <w:rsid w:val="008F31D2"/>
    <w:rsid w:val="008F3D21"/>
    <w:rsid w:val="008F462C"/>
    <w:rsid w:val="008F475B"/>
    <w:rsid w:val="008F52E6"/>
    <w:rsid w:val="008F66F6"/>
    <w:rsid w:val="00901C9F"/>
    <w:rsid w:val="00902742"/>
    <w:rsid w:val="00910C0C"/>
    <w:rsid w:val="0091585C"/>
    <w:rsid w:val="00917B79"/>
    <w:rsid w:val="00917E17"/>
    <w:rsid w:val="00923798"/>
    <w:rsid w:val="00923F16"/>
    <w:rsid w:val="00931777"/>
    <w:rsid w:val="00934426"/>
    <w:rsid w:val="009456CC"/>
    <w:rsid w:val="009461FB"/>
    <w:rsid w:val="00950A49"/>
    <w:rsid w:val="009543FE"/>
    <w:rsid w:val="00964DC4"/>
    <w:rsid w:val="009652C7"/>
    <w:rsid w:val="00965331"/>
    <w:rsid w:val="00967B64"/>
    <w:rsid w:val="00973498"/>
    <w:rsid w:val="00981D48"/>
    <w:rsid w:val="0098395B"/>
    <w:rsid w:val="0098437D"/>
    <w:rsid w:val="00985568"/>
    <w:rsid w:val="00990F1E"/>
    <w:rsid w:val="009A15E2"/>
    <w:rsid w:val="009A183E"/>
    <w:rsid w:val="009A2329"/>
    <w:rsid w:val="009B1663"/>
    <w:rsid w:val="009B1DA3"/>
    <w:rsid w:val="009B22B7"/>
    <w:rsid w:val="009B276B"/>
    <w:rsid w:val="009B2CEB"/>
    <w:rsid w:val="009B670C"/>
    <w:rsid w:val="009C207A"/>
    <w:rsid w:val="009C2F95"/>
    <w:rsid w:val="009C7049"/>
    <w:rsid w:val="009D64C6"/>
    <w:rsid w:val="009E0FA6"/>
    <w:rsid w:val="009E146E"/>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1221"/>
    <w:rsid w:val="00A57EE6"/>
    <w:rsid w:val="00A63085"/>
    <w:rsid w:val="00A630C8"/>
    <w:rsid w:val="00A81F36"/>
    <w:rsid w:val="00A82CDB"/>
    <w:rsid w:val="00A84510"/>
    <w:rsid w:val="00A90385"/>
    <w:rsid w:val="00A91B28"/>
    <w:rsid w:val="00A9233F"/>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62F"/>
    <w:rsid w:val="00B56D86"/>
    <w:rsid w:val="00B7360E"/>
    <w:rsid w:val="00B8354D"/>
    <w:rsid w:val="00B838B7"/>
    <w:rsid w:val="00B87B0B"/>
    <w:rsid w:val="00B906C4"/>
    <w:rsid w:val="00BA0B42"/>
    <w:rsid w:val="00BB0B5E"/>
    <w:rsid w:val="00BC101D"/>
    <w:rsid w:val="00BC11B7"/>
    <w:rsid w:val="00BC253A"/>
    <w:rsid w:val="00BC63B4"/>
    <w:rsid w:val="00BD5165"/>
    <w:rsid w:val="00BE4ECB"/>
    <w:rsid w:val="00BF130E"/>
    <w:rsid w:val="00BF1808"/>
    <w:rsid w:val="00BF4B41"/>
    <w:rsid w:val="00C207E3"/>
    <w:rsid w:val="00C247FC"/>
    <w:rsid w:val="00C26300"/>
    <w:rsid w:val="00C33ECC"/>
    <w:rsid w:val="00C34A1C"/>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35D1"/>
    <w:rsid w:val="00CD52A7"/>
    <w:rsid w:val="00CD7062"/>
    <w:rsid w:val="00CE0F49"/>
    <w:rsid w:val="00CE4698"/>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62BF"/>
    <w:rsid w:val="00DD75D7"/>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4779"/>
    <w:rsid w:val="00E94C92"/>
    <w:rsid w:val="00E96461"/>
    <w:rsid w:val="00EA22ED"/>
    <w:rsid w:val="00EA6D97"/>
    <w:rsid w:val="00EB1AB1"/>
    <w:rsid w:val="00EB3960"/>
    <w:rsid w:val="00EB5D62"/>
    <w:rsid w:val="00EC0799"/>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76F3"/>
    <w:rsid w:val="00F1790E"/>
    <w:rsid w:val="00F30619"/>
    <w:rsid w:val="00F37529"/>
    <w:rsid w:val="00F43A51"/>
    <w:rsid w:val="00F46179"/>
    <w:rsid w:val="00F5435A"/>
    <w:rsid w:val="00F61511"/>
    <w:rsid w:val="00F63560"/>
    <w:rsid w:val="00F67674"/>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C1D10"/>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BT,b,Ctrl+1"/>
    <w:basedOn w:val="Normal"/>
    <w:link w:val="BodyText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HeaderChar"/>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BodyTextChar">
    <w:name w:val="Body Text Char"/>
    <w:aliases w:val="bt Char,BT Char,b Char,Ctrl+1 Char"/>
    <w:basedOn w:val="DefaultParagraphFont"/>
    <w:link w:val="BodyText"/>
    <w:locked/>
    <w:rsid w:val="00477870"/>
  </w:style>
  <w:style w:type="paragraph" w:styleId="ListParagraph">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CommentTextChar"/>
    <w:uiPriority w:val="99"/>
    <w:semiHidden/>
    <w:unhideWhenUsed/>
    <w:rsid w:val="0007073E"/>
    <w:rPr>
      <w:sz w:val="20"/>
      <w:szCs w:val="20"/>
    </w:rPr>
  </w:style>
  <w:style w:type="character" w:customStyle="1" w:styleId="CommentTextChar">
    <w:name w:val="Comment Text Char"/>
    <w:basedOn w:val="DefaultParagraphFont"/>
    <w:link w:val="CommentText"/>
    <w:uiPriority w:val="99"/>
    <w:semiHidden/>
    <w:rsid w:val="0007073E"/>
  </w:style>
  <w:style w:type="paragraph" w:styleId="CommentSubject">
    <w:name w:val="annotation subject"/>
    <w:basedOn w:val="CommentText"/>
    <w:next w:val="CommentText"/>
    <w:link w:val="CommentSubjectChar"/>
    <w:uiPriority w:val="99"/>
    <w:semiHidden/>
    <w:unhideWhenUsed/>
    <w:rsid w:val="0007073E"/>
    <w:rPr>
      <w:b/>
      <w:bCs/>
    </w:rPr>
  </w:style>
  <w:style w:type="character" w:customStyle="1" w:styleId="CommentSubjectChar">
    <w:name w:val="Comment Subject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uiPriority w:val="99"/>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customStyle="1" w:styleId="FooterChar">
    <w:name w:val="Footer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FootnoteText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FootnoteTextChar">
    <w:name w:val="Footnote Text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character" w:customStyle="1" w:styleId="HeaderChar">
    <w:name w:val="Header Char"/>
    <w:basedOn w:val="DefaultParagraphFont"/>
    <w:link w:val="Header"/>
    <w:rsid w:val="006C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s.wilson@ebrasilenergia.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rlos.wilson@ebrasilenergia.com.b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7126-C251-4CF8-B1A8-436B14FF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9782</Words>
  <Characters>52829</Characters>
  <Application>Microsoft Office Word</Application>
  <DocSecurity>0</DocSecurity>
  <Lines>440</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Thomas Della Manna Suleiman</cp:lastModifiedBy>
  <cp:revision>3</cp:revision>
  <cp:lastPrinted>2013-04-23T13:38:00Z</cp:lastPrinted>
  <dcterms:created xsi:type="dcterms:W3CDTF">2019-08-28T14:38:00Z</dcterms:created>
  <dcterms:modified xsi:type="dcterms:W3CDTF">2019-08-28T14:44:00Z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- 25975357v2 </vt:lpwstr>
  </property>
</Properties>
</file>